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2DC0" w14:textId="43FEC630" w:rsidR="00F93A01" w:rsidRPr="002131A5" w:rsidRDefault="00965D72" w:rsidP="00F93A01">
      <w:pPr>
        <w:spacing w:after="0" w:line="240" w:lineRule="auto"/>
        <w:rPr>
          <w:rFonts w:ascii="Book Antiqua" w:eastAsia="Book Antiqua" w:hAnsi="Book Antiqua" w:cs="Book Antiqua"/>
          <w:b/>
          <w:i/>
          <w:iCs/>
          <w:color w:val="FF0000"/>
          <w:sz w:val="20"/>
          <w:szCs w:val="20"/>
          <w:lang w:val="en-US"/>
        </w:rPr>
      </w:pPr>
      <w:r w:rsidRPr="002131A5">
        <w:rPr>
          <w:rFonts w:ascii="Book Antiqua" w:eastAsia="Book Antiqua" w:hAnsi="Book Antiqua" w:cs="Book Antiqua"/>
          <w:bCs/>
          <w:i/>
          <w:iCs/>
          <w:lang w:val="en-US"/>
        </w:rPr>
        <w:t>Molecular</w:t>
      </w:r>
      <w:r w:rsidR="00F93A01" w:rsidRPr="002131A5">
        <w:rPr>
          <w:rFonts w:ascii="Book Antiqua" w:eastAsia="Book Antiqua" w:hAnsi="Book Antiqua" w:cs="Book Antiqua"/>
          <w:bCs/>
          <w:i/>
          <w:iCs/>
          <w:lang w:val="en-US"/>
        </w:rPr>
        <w:t xml:space="preserve"> Psychiatry</w:t>
      </w:r>
      <w:r w:rsidR="00F93A01" w:rsidRPr="002131A5">
        <w:rPr>
          <w:rFonts w:ascii="Book Antiqua" w:eastAsia="Book Antiqua" w:hAnsi="Book Antiqua" w:cs="Book Antiqua"/>
          <w:b/>
          <w:i/>
          <w:iCs/>
          <w:lang w:val="en-US"/>
        </w:rPr>
        <w:t xml:space="preserve">                                                     </w:t>
      </w:r>
      <w:r w:rsidRPr="002131A5">
        <w:rPr>
          <w:rFonts w:ascii="Book Antiqua" w:eastAsia="Book Antiqua" w:hAnsi="Book Antiqua" w:cs="Book Antiqua"/>
          <w:b/>
          <w:i/>
          <w:iCs/>
          <w:lang w:val="en-US"/>
        </w:rPr>
        <w:tab/>
      </w:r>
      <w:r w:rsidRPr="002131A5">
        <w:rPr>
          <w:rFonts w:ascii="Book Antiqua" w:eastAsia="Book Antiqua" w:hAnsi="Book Antiqua" w:cs="Book Antiqua"/>
          <w:b/>
          <w:i/>
          <w:iCs/>
          <w:lang w:val="en-US"/>
        </w:rPr>
        <w:tab/>
      </w:r>
      <w:r w:rsidRPr="002131A5">
        <w:rPr>
          <w:rFonts w:ascii="Book Antiqua" w:eastAsia="Book Antiqua" w:hAnsi="Book Antiqua" w:cs="Book Antiqua"/>
          <w:b/>
          <w:i/>
          <w:iCs/>
          <w:lang w:val="en-US"/>
        </w:rPr>
        <w:tab/>
      </w:r>
      <w:r w:rsidRPr="002131A5">
        <w:rPr>
          <w:rFonts w:ascii="Book Antiqua" w:eastAsia="Book Antiqua" w:hAnsi="Book Antiqua" w:cs="Book Antiqua"/>
          <w:b/>
          <w:i/>
          <w:iCs/>
          <w:lang w:val="en-US"/>
        </w:rPr>
        <w:tab/>
      </w:r>
      <w:r w:rsidR="00F93A01" w:rsidRPr="002131A5">
        <w:rPr>
          <w:rFonts w:ascii="Book Antiqua" w:eastAsia="Book Antiqua" w:hAnsi="Book Antiqua" w:cs="Book Antiqua"/>
          <w:b/>
          <w:i/>
          <w:iCs/>
          <w:lang w:val="en-US"/>
        </w:rPr>
        <w:t xml:space="preserve">   </w:t>
      </w:r>
      <w:r w:rsidR="00F93A01" w:rsidRPr="002131A5">
        <w:rPr>
          <w:rFonts w:ascii="Book Antiqua" w:eastAsia="Book Antiqua" w:hAnsi="Book Antiqua" w:cs="Book Antiqua"/>
          <w:b/>
          <w:i/>
          <w:iCs/>
          <w:color w:val="FF0000"/>
          <w:lang w:val="en-US"/>
        </w:rPr>
        <w:t xml:space="preserve">Word count: </w:t>
      </w:r>
      <w:r w:rsidR="000937E3" w:rsidRPr="002131A5">
        <w:rPr>
          <w:rFonts w:ascii="Book Antiqua" w:eastAsia="Book Antiqua" w:hAnsi="Book Antiqua" w:cs="Book Antiqua"/>
          <w:b/>
          <w:i/>
          <w:iCs/>
          <w:color w:val="FF0000"/>
          <w:lang w:val="en-US"/>
        </w:rPr>
        <w:t>3782</w:t>
      </w:r>
      <w:r w:rsidR="00F93A01" w:rsidRPr="002131A5">
        <w:rPr>
          <w:rFonts w:ascii="Book Antiqua" w:eastAsia="Book Antiqua" w:hAnsi="Book Antiqua" w:cs="Book Antiqua"/>
          <w:b/>
          <w:i/>
          <w:iCs/>
          <w:color w:val="FF0000"/>
          <w:lang w:val="en-US"/>
        </w:rPr>
        <w:t xml:space="preserve"> words</w:t>
      </w:r>
      <w:r w:rsidR="00F93A01" w:rsidRPr="002131A5">
        <w:rPr>
          <w:rFonts w:ascii="Book Antiqua" w:eastAsia="Book Antiqua" w:hAnsi="Book Antiqua" w:cs="Book Antiqua"/>
          <w:b/>
          <w:i/>
          <w:iCs/>
          <w:color w:val="FF0000"/>
          <w:lang w:val="en-US"/>
        </w:rPr>
        <w:br/>
      </w:r>
    </w:p>
    <w:p w14:paraId="46FE0E18" w14:textId="7BCD9B09" w:rsidR="00F93A01" w:rsidRPr="002131A5" w:rsidRDefault="00F93A01" w:rsidP="00F93A01">
      <w:pPr>
        <w:spacing w:after="0" w:line="240" w:lineRule="auto"/>
        <w:jc w:val="center"/>
        <w:rPr>
          <w:rFonts w:ascii="Book Antiqua" w:eastAsia="Book Antiqua" w:hAnsi="Book Antiqua" w:cs="Book Antiqua"/>
          <w:bCs/>
          <w:sz w:val="24"/>
          <w:szCs w:val="24"/>
          <w:lang w:val="it-IT"/>
        </w:rPr>
      </w:pPr>
      <w:r w:rsidRPr="002131A5">
        <w:rPr>
          <w:rFonts w:ascii="Book Antiqua" w:eastAsia="Book Antiqua" w:hAnsi="Book Antiqua" w:cs="Book Antiqua"/>
          <w:lang w:val="it-IT"/>
        </w:rPr>
        <w:t>Marta Magno</w:t>
      </w:r>
      <w:r w:rsidRPr="002131A5">
        <w:rPr>
          <w:rFonts w:ascii="Book Antiqua" w:eastAsia="Book Antiqua" w:hAnsi="Book Antiqua" w:cs="Book Antiqua"/>
          <w:vertAlign w:val="superscript"/>
          <w:lang w:val="it-IT"/>
        </w:rPr>
        <w:t>1#</w:t>
      </w:r>
      <w:r w:rsidRPr="002131A5">
        <w:rPr>
          <w:rFonts w:ascii="Book Antiqua" w:eastAsia="Book Antiqua" w:hAnsi="Book Antiqua" w:cs="Book Antiqua"/>
          <w:lang w:val="it-IT"/>
        </w:rPr>
        <w:t xml:space="preserve">, </w:t>
      </w:r>
      <w:r w:rsidR="004F379E" w:rsidRPr="002131A5">
        <w:rPr>
          <w:rFonts w:ascii="Book Antiqua" w:eastAsia="Book Antiqua" w:hAnsi="Book Antiqua" w:cs="Book Antiqua"/>
          <w:lang w:val="it-IT"/>
        </w:rPr>
        <w:t>Donato Martella</w:t>
      </w:r>
      <w:r w:rsidRPr="002131A5">
        <w:rPr>
          <w:rFonts w:ascii="Book Antiqua" w:eastAsia="Book Antiqua" w:hAnsi="Book Antiqua" w:cs="Book Antiqua"/>
          <w:vertAlign w:val="superscript"/>
          <w:lang w:val="it-IT"/>
        </w:rPr>
        <w:t>1#</w:t>
      </w:r>
      <w:r w:rsidRPr="002131A5">
        <w:rPr>
          <w:rFonts w:ascii="Book Antiqua" w:eastAsia="Book Antiqua" w:hAnsi="Book Antiqua" w:cs="Book Antiqua"/>
          <w:lang w:val="it-IT"/>
        </w:rPr>
        <w:t>, Silvia Leone</w:t>
      </w:r>
      <w:r w:rsidRPr="002131A5">
        <w:rPr>
          <w:rFonts w:ascii="Book Antiqua" w:eastAsia="Book Antiqua" w:hAnsi="Book Antiqua" w:cs="Book Antiqua"/>
          <w:vertAlign w:val="superscript"/>
          <w:lang w:val="it-IT"/>
        </w:rPr>
        <w:t>1</w:t>
      </w:r>
      <w:r w:rsidRPr="002131A5">
        <w:rPr>
          <w:rFonts w:ascii="Book Antiqua" w:eastAsia="Book Antiqua" w:hAnsi="Book Antiqua" w:cs="Book Antiqua"/>
          <w:lang w:val="it-IT"/>
        </w:rPr>
        <w:t>, Giovanni Allibrio</w:t>
      </w:r>
      <w:r w:rsidRPr="002131A5">
        <w:rPr>
          <w:rFonts w:ascii="Book Antiqua" w:eastAsia="Book Antiqua" w:hAnsi="Book Antiqua" w:cs="Book Antiqua"/>
          <w:vertAlign w:val="superscript"/>
          <w:lang w:val="it-IT"/>
        </w:rPr>
        <w:t>2</w:t>
      </w:r>
      <w:r w:rsidRPr="002131A5">
        <w:rPr>
          <w:rFonts w:ascii="Book Antiqua" w:eastAsia="Book Antiqua" w:hAnsi="Book Antiqua" w:cs="Book Antiqua"/>
          <w:lang w:val="it-IT"/>
        </w:rPr>
        <w:t>, Angelo Bertani</w:t>
      </w:r>
      <w:r w:rsidRPr="002131A5">
        <w:rPr>
          <w:rFonts w:ascii="Book Antiqua" w:eastAsia="Book Antiqua" w:hAnsi="Book Antiqua" w:cs="Book Antiqua"/>
          <w:vertAlign w:val="superscript"/>
          <w:lang w:val="it-IT"/>
        </w:rPr>
        <w:t>3</w:t>
      </w:r>
      <w:r w:rsidRPr="002131A5">
        <w:rPr>
          <w:rFonts w:ascii="Book Antiqua" w:eastAsia="Book Antiqua" w:hAnsi="Book Antiqua" w:cs="Book Antiqua"/>
          <w:lang w:val="it-IT"/>
        </w:rPr>
        <w:t>, Elisa Caselani</w:t>
      </w:r>
      <w:r w:rsidRPr="002131A5">
        <w:rPr>
          <w:rFonts w:ascii="Book Antiqua" w:eastAsia="Book Antiqua" w:hAnsi="Book Antiqua" w:cs="Book Antiqua"/>
          <w:vertAlign w:val="superscript"/>
          <w:lang w:val="it-IT"/>
        </w:rPr>
        <w:t>1</w:t>
      </w:r>
      <w:r w:rsidRPr="002131A5">
        <w:rPr>
          <w:rFonts w:ascii="Book Antiqua" w:eastAsia="Book Antiqua" w:hAnsi="Book Antiqua" w:cs="Book Antiqua"/>
          <w:lang w:val="it-IT"/>
        </w:rPr>
        <w:t>, Patrizia Conti</w:t>
      </w:r>
      <w:r w:rsidRPr="002131A5">
        <w:rPr>
          <w:rFonts w:ascii="Book Antiqua" w:eastAsia="Book Antiqua" w:hAnsi="Book Antiqua" w:cs="Book Antiqua"/>
          <w:vertAlign w:val="superscript"/>
          <w:lang w:val="it-IT"/>
        </w:rPr>
        <w:t>4</w:t>
      </w:r>
      <w:r w:rsidRPr="002131A5">
        <w:rPr>
          <w:rFonts w:ascii="Book Antiqua" w:eastAsia="Book Antiqua" w:hAnsi="Book Antiqua" w:cs="Book Antiqua"/>
          <w:lang w:val="it-IT"/>
        </w:rPr>
        <w:t>, Samuele Cortese</w:t>
      </w:r>
      <w:r w:rsidRPr="002131A5">
        <w:rPr>
          <w:rFonts w:ascii="Book Antiqua" w:eastAsia="Book Antiqua" w:hAnsi="Book Antiqua" w:cs="Book Antiqua"/>
          <w:vertAlign w:val="superscript"/>
          <w:lang w:val="it-IT"/>
        </w:rPr>
        <w:t>5</w:t>
      </w:r>
      <w:r w:rsidRPr="002131A5">
        <w:rPr>
          <w:rFonts w:ascii="Book Antiqua" w:eastAsia="Book Antiqua" w:hAnsi="Book Antiqua" w:cs="Book Antiqua"/>
          <w:lang w:val="it-IT"/>
        </w:rPr>
        <w:t xml:space="preserve">, </w:t>
      </w:r>
      <w:r w:rsidR="00AC4E47" w:rsidRPr="002131A5">
        <w:rPr>
          <w:rFonts w:ascii="Book Antiqua" w:eastAsia="Book Antiqua" w:hAnsi="Book Antiqua" w:cs="Book Antiqua"/>
          <w:lang w:val="it-IT"/>
        </w:rPr>
        <w:t>Gwen Dieleman</w:t>
      </w:r>
      <w:r w:rsidR="00AC4E47" w:rsidRPr="002131A5">
        <w:rPr>
          <w:rFonts w:ascii="Book Antiqua" w:eastAsia="Book Antiqua" w:hAnsi="Book Antiqua" w:cs="Book Antiqua"/>
          <w:vertAlign w:val="superscript"/>
          <w:lang w:val="it-IT"/>
        </w:rPr>
        <w:t>6</w:t>
      </w:r>
      <w:r w:rsidR="00AC4E47" w:rsidRPr="002131A5">
        <w:rPr>
          <w:rFonts w:ascii="Book Antiqua" w:eastAsia="Book Antiqua" w:hAnsi="Book Antiqua" w:cs="Book Antiqua"/>
          <w:lang w:val="it-IT"/>
        </w:rPr>
        <w:t xml:space="preserve">, </w:t>
      </w:r>
      <w:r w:rsidR="00AB3DFA" w:rsidRPr="002131A5">
        <w:rPr>
          <w:rFonts w:ascii="Book Antiqua" w:eastAsia="Book Antiqua" w:hAnsi="Book Antiqua" w:cs="Book Antiqua"/>
          <w:lang w:val="it-IT"/>
        </w:rPr>
        <w:t>Tomislav Franic</w:t>
      </w:r>
      <w:r w:rsidR="00AB3DFA" w:rsidRPr="002131A5">
        <w:rPr>
          <w:rFonts w:ascii="Book Antiqua" w:eastAsia="Book Antiqua" w:hAnsi="Book Antiqua" w:cs="Book Antiqua"/>
          <w:vertAlign w:val="superscript"/>
          <w:lang w:val="it-IT"/>
        </w:rPr>
        <w:t>7</w:t>
      </w:r>
      <w:r w:rsidR="00AB3DFA" w:rsidRPr="002131A5">
        <w:rPr>
          <w:rFonts w:ascii="Book Antiqua" w:eastAsia="Book Antiqua" w:hAnsi="Book Antiqua" w:cs="Book Antiqua"/>
          <w:lang w:val="it-IT"/>
        </w:rPr>
        <w:t xml:space="preserve">, </w:t>
      </w:r>
      <w:r w:rsidR="00AC4E47" w:rsidRPr="002131A5">
        <w:rPr>
          <w:rFonts w:ascii="Book Antiqua" w:eastAsia="Book Antiqua" w:hAnsi="Book Antiqua" w:cs="Book Antiqua"/>
          <w:lang w:val="it-IT"/>
        </w:rPr>
        <w:t>Suzanne Gerritsen</w:t>
      </w:r>
      <w:r w:rsidR="00AC4E47" w:rsidRPr="002131A5">
        <w:rPr>
          <w:rFonts w:ascii="Book Antiqua" w:eastAsia="Book Antiqua" w:hAnsi="Book Antiqua" w:cs="Book Antiqua"/>
          <w:vertAlign w:val="superscript"/>
          <w:lang w:val="it-IT"/>
        </w:rPr>
        <w:t>6</w:t>
      </w:r>
      <w:r w:rsidRPr="002131A5">
        <w:rPr>
          <w:rFonts w:ascii="Book Antiqua" w:eastAsia="Book Antiqua" w:hAnsi="Book Antiqua" w:cs="Book Antiqua"/>
          <w:lang w:val="it-IT"/>
        </w:rPr>
        <w:t xml:space="preserve">, </w:t>
      </w:r>
      <w:r w:rsidR="004F379E" w:rsidRPr="002131A5">
        <w:rPr>
          <w:rFonts w:ascii="Book Antiqua" w:eastAsia="Book Antiqua" w:hAnsi="Book Antiqua" w:cs="Book Antiqua"/>
          <w:lang w:val="it-IT"/>
        </w:rPr>
        <w:t>Deborah Maffezzoni</w:t>
      </w:r>
      <w:r w:rsidR="004F379E" w:rsidRPr="002131A5">
        <w:rPr>
          <w:rFonts w:ascii="Book Antiqua" w:eastAsia="Book Antiqua" w:hAnsi="Book Antiqua" w:cs="Book Antiqua"/>
          <w:vertAlign w:val="superscript"/>
          <w:lang w:val="it-IT"/>
        </w:rPr>
        <w:t>1</w:t>
      </w:r>
      <w:r w:rsidRPr="002131A5">
        <w:rPr>
          <w:rFonts w:ascii="Book Antiqua" w:eastAsia="Book Antiqua" w:hAnsi="Book Antiqua" w:cs="Book Antiqua"/>
          <w:lang w:val="it-IT"/>
        </w:rPr>
        <w:t>, Francesco Margari</w:t>
      </w:r>
      <w:r w:rsidR="00AB3DFA" w:rsidRPr="002131A5">
        <w:rPr>
          <w:rFonts w:ascii="Book Antiqua" w:eastAsia="Book Antiqua" w:hAnsi="Book Antiqua" w:cs="Book Antiqua"/>
          <w:vertAlign w:val="superscript"/>
          <w:lang w:val="it-IT"/>
        </w:rPr>
        <w:t>8</w:t>
      </w:r>
      <w:r w:rsidRPr="002131A5">
        <w:rPr>
          <w:rFonts w:ascii="Book Antiqua" w:eastAsia="Book Antiqua" w:hAnsi="Book Antiqua" w:cs="Book Antiqua"/>
          <w:lang w:val="it-IT"/>
        </w:rPr>
        <w:t>, Ottaviano Martinelli</w:t>
      </w:r>
      <w:r w:rsidR="00AB3DFA" w:rsidRPr="002131A5">
        <w:rPr>
          <w:rFonts w:ascii="Book Antiqua" w:eastAsia="Book Antiqua" w:hAnsi="Book Antiqua" w:cs="Book Antiqua"/>
          <w:vertAlign w:val="superscript"/>
          <w:lang w:val="it-IT"/>
        </w:rPr>
        <w:t>9</w:t>
      </w:r>
      <w:r w:rsidRPr="002131A5">
        <w:rPr>
          <w:rFonts w:ascii="Book Antiqua" w:eastAsia="Book Antiqua" w:hAnsi="Book Antiqua" w:cs="Book Antiqua"/>
          <w:lang w:val="it-IT"/>
        </w:rPr>
        <w:t>,</w:t>
      </w:r>
      <w:r w:rsidR="00B36609" w:rsidRPr="002131A5">
        <w:rPr>
          <w:rFonts w:ascii="Book Antiqua" w:eastAsia="Book Antiqua" w:hAnsi="Book Antiqua" w:cs="Book Antiqua"/>
          <w:lang w:val="it-IT"/>
        </w:rPr>
        <w:t xml:space="preserve"> Fiona McNicholas</w:t>
      </w:r>
      <w:r w:rsidR="00B36609" w:rsidRPr="002131A5">
        <w:rPr>
          <w:rFonts w:ascii="Book Antiqua" w:eastAsia="Book Antiqua" w:hAnsi="Book Antiqua" w:cs="Book Antiqua"/>
          <w:vertAlign w:val="superscript"/>
          <w:lang w:val="it-IT"/>
        </w:rPr>
        <w:t>10 11 12,</w:t>
      </w:r>
      <w:r w:rsidRPr="002131A5">
        <w:rPr>
          <w:rFonts w:ascii="Book Antiqua" w:eastAsia="Book Antiqua" w:hAnsi="Book Antiqua" w:cs="Book Antiqua"/>
          <w:lang w:val="it-IT"/>
        </w:rPr>
        <w:t xml:space="preserve"> Rocco Micciolo</w:t>
      </w:r>
      <w:r w:rsidR="00AB3DFA" w:rsidRPr="002131A5">
        <w:rPr>
          <w:rFonts w:ascii="Book Antiqua" w:eastAsia="Book Antiqua" w:hAnsi="Book Antiqua" w:cs="Book Antiqua"/>
          <w:vertAlign w:val="superscript"/>
          <w:lang w:val="it-IT"/>
        </w:rPr>
        <w:t>1</w:t>
      </w:r>
      <w:r w:rsidR="00B36609" w:rsidRPr="002131A5">
        <w:rPr>
          <w:rFonts w:ascii="Book Antiqua" w:eastAsia="Book Antiqua" w:hAnsi="Book Antiqua" w:cs="Book Antiqua"/>
          <w:vertAlign w:val="superscript"/>
          <w:lang w:val="it-IT"/>
        </w:rPr>
        <w:t>3</w:t>
      </w:r>
      <w:r w:rsidRPr="002131A5">
        <w:rPr>
          <w:rFonts w:ascii="Book Antiqua" w:eastAsia="Book Antiqua" w:hAnsi="Book Antiqua" w:cs="Book Antiqua"/>
          <w:lang w:val="it-IT"/>
        </w:rPr>
        <w:t>,</w:t>
      </w:r>
      <w:r w:rsidRPr="002131A5">
        <w:rPr>
          <w:rFonts w:ascii="Book Antiqua" w:eastAsia="Book Antiqua" w:hAnsi="Book Antiqua" w:cs="Book Antiqua"/>
          <w:vertAlign w:val="superscript"/>
          <w:lang w:val="it-IT"/>
        </w:rPr>
        <w:t xml:space="preserve"> </w:t>
      </w:r>
      <w:r w:rsidRPr="002131A5">
        <w:rPr>
          <w:rFonts w:ascii="Book Antiqua" w:eastAsia="Book Antiqua" w:hAnsi="Book Antiqua" w:cs="Book Antiqua"/>
          <w:lang w:val="it-IT"/>
        </w:rPr>
        <w:t>Renata Nacinovich</w:t>
      </w:r>
      <w:r w:rsidRPr="002131A5">
        <w:rPr>
          <w:rFonts w:ascii="Book Antiqua" w:eastAsia="Book Antiqua" w:hAnsi="Book Antiqua" w:cs="Book Antiqua"/>
          <w:vertAlign w:val="superscript"/>
          <w:lang w:val="it-IT"/>
        </w:rPr>
        <w:t>1</w:t>
      </w:r>
      <w:r w:rsidR="00B36609" w:rsidRPr="002131A5">
        <w:rPr>
          <w:rFonts w:ascii="Book Antiqua" w:eastAsia="Book Antiqua" w:hAnsi="Book Antiqua" w:cs="Book Antiqua"/>
          <w:vertAlign w:val="superscript"/>
          <w:lang w:val="it-IT"/>
        </w:rPr>
        <w:t>4</w:t>
      </w:r>
      <w:r w:rsidR="00AC4E47" w:rsidRPr="002131A5">
        <w:rPr>
          <w:rFonts w:ascii="Book Antiqua" w:eastAsia="Book Antiqua" w:hAnsi="Book Antiqua" w:cs="Book Antiqua"/>
          <w:vertAlign w:val="superscript"/>
          <w:lang w:val="it-IT"/>
        </w:rPr>
        <w:t>,1</w:t>
      </w:r>
      <w:r w:rsidR="00B36609" w:rsidRPr="002131A5">
        <w:rPr>
          <w:rFonts w:ascii="Book Antiqua" w:eastAsia="Book Antiqua" w:hAnsi="Book Antiqua" w:cs="Book Antiqua"/>
          <w:vertAlign w:val="superscript"/>
          <w:lang w:val="it-IT"/>
        </w:rPr>
        <w:t>5</w:t>
      </w:r>
      <w:r w:rsidRPr="002131A5">
        <w:rPr>
          <w:rFonts w:ascii="Book Antiqua" w:eastAsia="Book Antiqua" w:hAnsi="Book Antiqua" w:cs="Book Antiqua"/>
          <w:lang w:val="it-IT"/>
        </w:rPr>
        <w:t>,</w:t>
      </w:r>
      <w:r w:rsidR="00077B74" w:rsidRPr="002131A5">
        <w:rPr>
          <w:rFonts w:ascii="Book Antiqua" w:eastAsia="Book Antiqua" w:hAnsi="Book Antiqua" w:cs="Book Antiqua"/>
          <w:lang w:val="it-IT"/>
        </w:rPr>
        <w:t xml:space="preserve"> Diane Purper Ouakil</w:t>
      </w:r>
      <w:r w:rsidR="00077B74" w:rsidRPr="002131A5">
        <w:rPr>
          <w:rFonts w:ascii="Book Antiqua" w:eastAsia="Book Antiqua" w:hAnsi="Book Antiqua" w:cs="Book Antiqua"/>
          <w:vertAlign w:val="superscript"/>
          <w:lang w:val="it-IT"/>
        </w:rPr>
        <w:t>1</w:t>
      </w:r>
      <w:r w:rsidR="00B36609" w:rsidRPr="002131A5">
        <w:rPr>
          <w:rFonts w:ascii="Book Antiqua" w:eastAsia="Book Antiqua" w:hAnsi="Book Antiqua" w:cs="Book Antiqua"/>
          <w:vertAlign w:val="superscript"/>
          <w:lang w:val="it-IT"/>
        </w:rPr>
        <w:t>6</w:t>
      </w:r>
      <w:r w:rsidR="00AB3DFA" w:rsidRPr="002131A5">
        <w:rPr>
          <w:rFonts w:ascii="Book Antiqua" w:eastAsia="Book Antiqua" w:hAnsi="Book Antiqua" w:cs="Book Antiqua"/>
          <w:vertAlign w:val="superscript"/>
          <w:lang w:val="it-IT"/>
        </w:rPr>
        <w:t>,</w:t>
      </w:r>
      <w:r w:rsidR="00077B74" w:rsidRPr="002131A5">
        <w:rPr>
          <w:rFonts w:ascii="Book Antiqua" w:eastAsia="Book Antiqua" w:hAnsi="Book Antiqua" w:cs="Book Antiqua"/>
          <w:vertAlign w:val="superscript"/>
          <w:lang w:val="it-IT"/>
        </w:rPr>
        <w:t xml:space="preserve"> 1</w:t>
      </w:r>
      <w:r w:rsidR="00B36609" w:rsidRPr="002131A5">
        <w:rPr>
          <w:rFonts w:ascii="Book Antiqua" w:eastAsia="Book Antiqua" w:hAnsi="Book Antiqua" w:cs="Book Antiqua"/>
          <w:vertAlign w:val="superscript"/>
          <w:lang w:val="it-IT"/>
        </w:rPr>
        <w:t>7</w:t>
      </w:r>
      <w:r w:rsidR="00077B74" w:rsidRPr="002131A5">
        <w:rPr>
          <w:rFonts w:ascii="Book Antiqua" w:eastAsia="Book Antiqua" w:hAnsi="Book Antiqua" w:cs="Book Antiqua"/>
          <w:lang w:val="it-IT"/>
        </w:rPr>
        <w:t>,</w:t>
      </w:r>
      <w:r w:rsidRPr="002131A5">
        <w:rPr>
          <w:rFonts w:ascii="Book Antiqua" w:eastAsia="Book Antiqua" w:hAnsi="Book Antiqua" w:cs="Book Antiqua"/>
          <w:lang w:val="it-IT"/>
        </w:rPr>
        <w:t xml:space="preserve"> Adriana Pastore</w:t>
      </w:r>
      <w:r w:rsidRPr="002131A5">
        <w:rPr>
          <w:rFonts w:ascii="Book Antiqua" w:eastAsia="Book Antiqua" w:hAnsi="Book Antiqua" w:cs="Book Antiqua"/>
          <w:vertAlign w:val="superscript"/>
          <w:lang w:val="it-IT"/>
        </w:rPr>
        <w:t>1</w:t>
      </w:r>
      <w:r w:rsidR="00B36609" w:rsidRPr="002131A5">
        <w:rPr>
          <w:rFonts w:ascii="Book Antiqua" w:eastAsia="Book Antiqua" w:hAnsi="Book Antiqua" w:cs="Book Antiqua"/>
          <w:vertAlign w:val="superscript"/>
          <w:lang w:val="it-IT"/>
        </w:rPr>
        <w:t>8</w:t>
      </w:r>
      <w:r w:rsidRPr="002131A5">
        <w:rPr>
          <w:rFonts w:ascii="Book Antiqua" w:eastAsia="Book Antiqua" w:hAnsi="Book Antiqua" w:cs="Book Antiqua"/>
          <w:lang w:val="it-IT"/>
        </w:rPr>
        <w:t>, Francesco Rinaldi</w:t>
      </w:r>
      <w:r w:rsidRPr="002131A5">
        <w:rPr>
          <w:rFonts w:ascii="Book Antiqua" w:eastAsia="Book Antiqua" w:hAnsi="Book Antiqua" w:cs="Book Antiqua"/>
          <w:vertAlign w:val="superscript"/>
          <w:lang w:val="it-IT"/>
        </w:rPr>
        <w:t>1</w:t>
      </w:r>
      <w:r w:rsidR="00B36609" w:rsidRPr="002131A5">
        <w:rPr>
          <w:rFonts w:ascii="Book Antiqua" w:eastAsia="Book Antiqua" w:hAnsi="Book Antiqua" w:cs="Book Antiqua"/>
          <w:vertAlign w:val="superscript"/>
          <w:lang w:val="it-IT"/>
        </w:rPr>
        <w:t>9</w:t>
      </w:r>
      <w:r w:rsidRPr="002131A5">
        <w:rPr>
          <w:rFonts w:ascii="Book Antiqua" w:eastAsia="Book Antiqua" w:hAnsi="Book Antiqua" w:cs="Book Antiqua"/>
          <w:lang w:val="it-IT"/>
        </w:rPr>
        <w:t xml:space="preserve">, </w:t>
      </w:r>
      <w:r w:rsidR="00AB3DFA" w:rsidRPr="002131A5">
        <w:rPr>
          <w:rFonts w:ascii="Book Antiqua" w:eastAsia="Book Antiqua" w:hAnsi="Book Antiqua" w:cs="Book Antiqua"/>
          <w:lang w:val="it-IT"/>
        </w:rPr>
        <w:t>Paramala Santosh</w:t>
      </w:r>
      <w:r w:rsidR="00B36609" w:rsidRPr="002131A5">
        <w:rPr>
          <w:rFonts w:ascii="Book Antiqua" w:eastAsia="Book Antiqua" w:hAnsi="Book Antiqua" w:cs="Book Antiqua"/>
          <w:vertAlign w:val="superscript"/>
          <w:lang w:val="it-IT"/>
        </w:rPr>
        <w:t>20</w:t>
      </w:r>
      <w:r w:rsidR="00AB3DFA" w:rsidRPr="002131A5">
        <w:rPr>
          <w:rFonts w:ascii="Book Antiqua" w:eastAsia="Book Antiqua" w:hAnsi="Book Antiqua" w:cs="Book Antiqua"/>
          <w:lang w:val="it-IT"/>
        </w:rPr>
        <w:t xml:space="preserve">, </w:t>
      </w:r>
      <w:r w:rsidRPr="002131A5">
        <w:rPr>
          <w:rFonts w:ascii="Book Antiqua" w:eastAsia="Book Antiqua" w:hAnsi="Book Antiqua" w:cs="Book Antiqua"/>
          <w:lang w:val="it-IT"/>
        </w:rPr>
        <w:t>Paolo Scocco</w:t>
      </w:r>
      <w:r w:rsidR="00B36609" w:rsidRPr="002131A5">
        <w:rPr>
          <w:rFonts w:ascii="Book Antiqua" w:eastAsia="Book Antiqua" w:hAnsi="Book Antiqua" w:cs="Book Antiqua"/>
          <w:vertAlign w:val="superscript"/>
          <w:lang w:val="it-IT"/>
        </w:rPr>
        <w:t>21</w:t>
      </w:r>
      <w:r w:rsidRPr="002131A5">
        <w:rPr>
          <w:rFonts w:ascii="Book Antiqua" w:eastAsia="Book Antiqua" w:hAnsi="Book Antiqua" w:cs="Book Antiqua"/>
          <w:lang w:val="it-IT"/>
        </w:rPr>
        <w:t xml:space="preserve">, </w:t>
      </w:r>
      <w:r w:rsidR="00AB3DFA" w:rsidRPr="002131A5">
        <w:rPr>
          <w:rFonts w:ascii="Book Antiqua" w:eastAsia="Book Antiqua" w:hAnsi="Book Antiqua" w:cs="Book Antiqua"/>
          <w:lang w:val="it-IT"/>
        </w:rPr>
        <w:t>Ulrike Schulze</w:t>
      </w:r>
      <w:r w:rsidR="00AB3DFA" w:rsidRPr="002131A5">
        <w:rPr>
          <w:rFonts w:ascii="Book Antiqua" w:eastAsia="Book Antiqua" w:hAnsi="Book Antiqua" w:cs="Book Antiqua"/>
          <w:vertAlign w:val="superscript"/>
          <w:lang w:val="it-IT"/>
        </w:rPr>
        <w:t xml:space="preserve"> </w:t>
      </w:r>
      <w:r w:rsidR="00B36609" w:rsidRPr="002131A5">
        <w:rPr>
          <w:rFonts w:ascii="Book Antiqua" w:eastAsia="Book Antiqua" w:hAnsi="Book Antiqua" w:cs="Book Antiqua"/>
          <w:vertAlign w:val="superscript"/>
          <w:lang w:val="it-IT"/>
        </w:rPr>
        <w:t>22</w:t>
      </w:r>
      <w:r w:rsidR="00AB3DFA" w:rsidRPr="002131A5">
        <w:rPr>
          <w:rFonts w:ascii="Book Antiqua" w:eastAsia="Book Antiqua" w:hAnsi="Book Antiqua" w:cs="Book Antiqua"/>
          <w:vertAlign w:val="superscript"/>
          <w:lang w:val="it-IT"/>
        </w:rPr>
        <w:t>,2</w:t>
      </w:r>
      <w:r w:rsidR="00B36609" w:rsidRPr="002131A5">
        <w:rPr>
          <w:rFonts w:ascii="Book Antiqua" w:eastAsia="Book Antiqua" w:hAnsi="Book Antiqua" w:cs="Book Antiqua"/>
          <w:vertAlign w:val="superscript"/>
          <w:lang w:val="it-IT"/>
        </w:rPr>
        <w:t>3</w:t>
      </w:r>
      <w:r w:rsidR="00AB3DFA" w:rsidRPr="002131A5">
        <w:rPr>
          <w:rFonts w:ascii="Book Antiqua" w:eastAsia="Book Antiqua" w:hAnsi="Book Antiqua" w:cs="Book Antiqua"/>
          <w:vertAlign w:val="superscript"/>
          <w:lang w:val="it-IT"/>
        </w:rPr>
        <w:t xml:space="preserve">, </w:t>
      </w:r>
      <w:r w:rsidR="00AB3DFA" w:rsidRPr="002131A5">
        <w:rPr>
          <w:rFonts w:ascii="Book Antiqua" w:eastAsia="Book Antiqua" w:hAnsi="Book Antiqua" w:cs="Book Antiqua"/>
          <w:lang w:val="it-IT"/>
        </w:rPr>
        <w:t>Swaran Singh</w:t>
      </w:r>
      <w:r w:rsidR="00AB3DFA" w:rsidRPr="002131A5">
        <w:rPr>
          <w:rFonts w:ascii="Book Antiqua" w:eastAsia="Book Antiqua" w:hAnsi="Book Antiqua" w:cs="Book Antiqua"/>
          <w:vertAlign w:val="superscript"/>
          <w:lang w:val="it-IT"/>
        </w:rPr>
        <w:t>2</w:t>
      </w:r>
      <w:r w:rsidR="00B36609" w:rsidRPr="002131A5">
        <w:rPr>
          <w:rFonts w:ascii="Book Antiqua" w:eastAsia="Book Antiqua" w:hAnsi="Book Antiqua" w:cs="Book Antiqua"/>
          <w:vertAlign w:val="superscript"/>
          <w:lang w:val="it-IT"/>
        </w:rPr>
        <w:t>4</w:t>
      </w:r>
      <w:r w:rsidR="00516043" w:rsidRPr="002131A5">
        <w:rPr>
          <w:rFonts w:ascii="Book Antiqua" w:eastAsia="Book Antiqua" w:hAnsi="Book Antiqua" w:cs="Book Antiqua"/>
          <w:vertAlign w:val="superscript"/>
          <w:lang w:val="it-IT"/>
        </w:rPr>
        <w:t>*</w:t>
      </w:r>
      <w:r w:rsidR="00AB3DFA" w:rsidRPr="002131A5">
        <w:rPr>
          <w:rFonts w:ascii="Book Antiqua" w:eastAsia="Book Antiqua" w:hAnsi="Book Antiqua" w:cs="Book Antiqua"/>
          <w:lang w:val="it-IT"/>
        </w:rPr>
        <w:t xml:space="preserve">, </w:t>
      </w:r>
      <w:r w:rsidRPr="002131A5">
        <w:rPr>
          <w:rFonts w:ascii="Book Antiqua" w:eastAsia="Book Antiqua" w:hAnsi="Book Antiqua" w:cs="Book Antiqua"/>
          <w:lang w:val="it-IT"/>
        </w:rPr>
        <w:t>Antonella Squarcia</w:t>
      </w:r>
      <w:r w:rsidR="000937E3" w:rsidRPr="002131A5">
        <w:rPr>
          <w:rFonts w:ascii="Book Antiqua" w:eastAsia="Book Antiqua" w:hAnsi="Book Antiqua" w:cs="Book Antiqua"/>
          <w:vertAlign w:val="superscript"/>
          <w:lang w:val="it-IT"/>
        </w:rPr>
        <w:t>2</w:t>
      </w:r>
      <w:r w:rsidR="00B36609" w:rsidRPr="002131A5">
        <w:rPr>
          <w:rFonts w:ascii="Book Antiqua" w:eastAsia="Book Antiqua" w:hAnsi="Book Antiqua" w:cs="Book Antiqua"/>
          <w:vertAlign w:val="superscript"/>
          <w:lang w:val="it-IT"/>
        </w:rPr>
        <w:t>5</w:t>
      </w:r>
      <w:r w:rsidRPr="002131A5">
        <w:rPr>
          <w:rFonts w:ascii="Book Antiqua" w:eastAsia="Book Antiqua" w:hAnsi="Book Antiqua" w:cs="Book Antiqua"/>
          <w:lang w:val="it-IT"/>
        </w:rPr>
        <w:t>, Paolo Stagi</w:t>
      </w:r>
      <w:r w:rsidR="00AB3DFA" w:rsidRPr="002131A5">
        <w:rPr>
          <w:rFonts w:ascii="Book Antiqua" w:eastAsia="Book Antiqua" w:hAnsi="Book Antiqua" w:cs="Book Antiqua"/>
          <w:vertAlign w:val="superscript"/>
          <w:lang w:val="it-IT"/>
        </w:rPr>
        <w:t>2</w:t>
      </w:r>
      <w:r w:rsidR="00B36609" w:rsidRPr="002131A5">
        <w:rPr>
          <w:rFonts w:ascii="Book Antiqua" w:eastAsia="Book Antiqua" w:hAnsi="Book Antiqua" w:cs="Book Antiqua"/>
          <w:vertAlign w:val="superscript"/>
          <w:lang w:val="it-IT"/>
        </w:rPr>
        <w:t>6</w:t>
      </w:r>
      <w:r w:rsidRPr="002131A5">
        <w:rPr>
          <w:rFonts w:ascii="Book Antiqua" w:eastAsia="Book Antiqua" w:hAnsi="Book Antiqua" w:cs="Book Antiqua"/>
          <w:lang w:val="it-IT"/>
        </w:rPr>
        <w:t>,</w:t>
      </w:r>
      <w:r w:rsidR="000937E3" w:rsidRPr="002131A5">
        <w:rPr>
          <w:rFonts w:ascii="Book Antiqua" w:eastAsia="Book Antiqua" w:hAnsi="Book Antiqua" w:cs="Book Antiqua"/>
          <w:lang w:val="it-IT"/>
        </w:rPr>
        <w:t xml:space="preserve"> Cathy Street</w:t>
      </w:r>
      <w:r w:rsidR="000937E3" w:rsidRPr="002131A5">
        <w:rPr>
          <w:rFonts w:ascii="Book Antiqua" w:eastAsia="Book Antiqua" w:hAnsi="Book Antiqua" w:cs="Book Antiqua"/>
          <w:vertAlign w:val="superscript"/>
          <w:lang w:val="it-IT"/>
        </w:rPr>
        <w:t>2</w:t>
      </w:r>
      <w:r w:rsidR="00B36609" w:rsidRPr="002131A5">
        <w:rPr>
          <w:rFonts w:ascii="Book Antiqua" w:eastAsia="Book Antiqua" w:hAnsi="Book Antiqua" w:cs="Book Antiqua"/>
          <w:vertAlign w:val="superscript"/>
          <w:lang w:val="it-IT"/>
        </w:rPr>
        <w:t>4</w:t>
      </w:r>
      <w:r w:rsidR="00077B74" w:rsidRPr="002131A5">
        <w:rPr>
          <w:rFonts w:ascii="Book Antiqua" w:eastAsia="Book Antiqua" w:hAnsi="Book Antiqua" w:cs="Book Antiqua"/>
          <w:lang w:val="it-IT"/>
        </w:rPr>
        <w:t>,</w:t>
      </w:r>
      <w:r w:rsidRPr="002131A5">
        <w:rPr>
          <w:rFonts w:ascii="Book Antiqua" w:eastAsia="Book Antiqua" w:hAnsi="Book Antiqua" w:cs="Book Antiqua"/>
          <w:lang w:val="it-IT"/>
        </w:rPr>
        <w:t xml:space="preserve"> Elena Toffol</w:t>
      </w:r>
      <w:r w:rsidRPr="002131A5">
        <w:rPr>
          <w:rFonts w:ascii="Book Antiqua" w:eastAsia="Book Antiqua" w:hAnsi="Book Antiqua" w:cs="Book Antiqua"/>
          <w:vertAlign w:val="superscript"/>
          <w:lang w:val="it-IT"/>
        </w:rPr>
        <w:t>1</w:t>
      </w:r>
      <w:r w:rsidRPr="002131A5">
        <w:rPr>
          <w:rFonts w:ascii="Book Antiqua" w:eastAsia="Book Antiqua" w:hAnsi="Book Antiqua" w:cs="Book Antiqua"/>
          <w:lang w:val="it-IT"/>
        </w:rPr>
        <w:t xml:space="preserve">, </w:t>
      </w:r>
      <w:r w:rsidR="00077B74" w:rsidRPr="002131A5">
        <w:rPr>
          <w:rFonts w:ascii="Book Antiqua" w:eastAsia="Book Antiqua" w:hAnsi="Book Antiqua" w:cs="Book Antiqua"/>
          <w:lang w:val="it-IT"/>
        </w:rPr>
        <w:t>Helena Tuomainen</w:t>
      </w:r>
      <w:r w:rsidR="00077B74" w:rsidRPr="002131A5">
        <w:rPr>
          <w:rFonts w:ascii="Book Antiqua" w:eastAsia="Book Antiqua" w:hAnsi="Book Antiqua" w:cs="Book Antiqua"/>
          <w:vertAlign w:val="superscript"/>
          <w:lang w:val="it-IT"/>
        </w:rPr>
        <w:t>2</w:t>
      </w:r>
      <w:r w:rsidR="00B36609" w:rsidRPr="002131A5">
        <w:rPr>
          <w:rFonts w:ascii="Book Antiqua" w:eastAsia="Book Antiqua" w:hAnsi="Book Antiqua" w:cs="Book Antiqua"/>
          <w:vertAlign w:val="superscript"/>
          <w:lang w:val="it-IT"/>
        </w:rPr>
        <w:t>4</w:t>
      </w:r>
      <w:r w:rsidR="00077B74" w:rsidRPr="002131A5">
        <w:rPr>
          <w:rFonts w:ascii="Book Antiqua" w:eastAsia="Book Antiqua" w:hAnsi="Book Antiqua" w:cs="Book Antiqua"/>
          <w:lang w:val="it-IT"/>
        </w:rPr>
        <w:t xml:space="preserve">, </w:t>
      </w:r>
      <w:r w:rsidR="00AC4E47" w:rsidRPr="002131A5">
        <w:rPr>
          <w:rFonts w:ascii="Book Antiqua" w:eastAsia="Book Antiqua" w:hAnsi="Book Antiqua" w:cs="Book Antiqua"/>
          <w:lang w:val="it-IT"/>
        </w:rPr>
        <w:t>Larissa S van Bodegom</w:t>
      </w:r>
      <w:r w:rsidR="00AC4E47" w:rsidRPr="002131A5">
        <w:rPr>
          <w:rFonts w:ascii="Book Antiqua" w:eastAsia="Book Antiqua" w:hAnsi="Book Antiqua" w:cs="Book Antiqua"/>
          <w:vertAlign w:val="superscript"/>
          <w:lang w:val="it-IT"/>
        </w:rPr>
        <w:t>6</w:t>
      </w:r>
      <w:r w:rsidR="00AC4E47" w:rsidRPr="002131A5">
        <w:rPr>
          <w:rFonts w:ascii="Book Antiqua" w:eastAsia="Book Antiqua" w:hAnsi="Book Antiqua" w:cs="Book Antiqua"/>
          <w:lang w:val="it-IT"/>
        </w:rPr>
        <w:t xml:space="preserve">, </w:t>
      </w:r>
      <w:r w:rsidRPr="002131A5">
        <w:rPr>
          <w:rFonts w:ascii="Book Antiqua" w:eastAsia="Book Antiqua" w:hAnsi="Book Antiqua" w:cs="Book Antiqua"/>
          <w:lang w:val="it-IT"/>
        </w:rPr>
        <w:t>Stefano Vicari</w:t>
      </w:r>
      <w:r w:rsidR="00077B74" w:rsidRPr="002131A5">
        <w:rPr>
          <w:rFonts w:ascii="Book Antiqua" w:eastAsia="Book Antiqua" w:hAnsi="Book Antiqua" w:cs="Book Antiqua"/>
          <w:vertAlign w:val="superscript"/>
          <w:lang w:val="it-IT"/>
        </w:rPr>
        <w:t>2</w:t>
      </w:r>
      <w:r w:rsidR="00B36609" w:rsidRPr="002131A5">
        <w:rPr>
          <w:rFonts w:ascii="Book Antiqua" w:eastAsia="Book Antiqua" w:hAnsi="Book Antiqua" w:cs="Book Antiqua"/>
          <w:vertAlign w:val="superscript"/>
          <w:lang w:val="it-IT"/>
        </w:rPr>
        <w:t>7</w:t>
      </w:r>
      <w:r w:rsidRPr="002131A5">
        <w:rPr>
          <w:rFonts w:ascii="Book Antiqua" w:eastAsia="Book Antiqua" w:hAnsi="Book Antiqua" w:cs="Book Antiqua"/>
          <w:lang w:val="it-IT"/>
        </w:rPr>
        <w:t xml:space="preserve"> &amp;</w:t>
      </w:r>
      <w:r w:rsidRPr="002131A5">
        <w:rPr>
          <w:rFonts w:ascii="Book Antiqua" w:eastAsia="Book Antiqua" w:hAnsi="Book Antiqua" w:cs="Book Antiqua"/>
          <w:vertAlign w:val="superscript"/>
          <w:lang w:val="it-IT"/>
        </w:rPr>
        <w:t xml:space="preserve"> </w:t>
      </w:r>
      <w:r w:rsidRPr="002131A5">
        <w:rPr>
          <w:rFonts w:ascii="Book Antiqua" w:eastAsia="Book Antiqua" w:hAnsi="Book Antiqua" w:cs="Book Antiqua"/>
          <w:lang w:val="it-IT"/>
        </w:rPr>
        <w:t>Giovanni de Girolamo</w:t>
      </w:r>
      <w:r w:rsidRPr="002131A5">
        <w:rPr>
          <w:rFonts w:ascii="Book Antiqua" w:eastAsia="Book Antiqua" w:hAnsi="Book Antiqua" w:cs="Book Antiqua"/>
          <w:vertAlign w:val="superscript"/>
          <w:lang w:val="it-IT"/>
        </w:rPr>
        <w:t>1</w:t>
      </w:r>
      <w:r w:rsidR="00967A5E" w:rsidRPr="002131A5">
        <w:rPr>
          <w:rFonts w:ascii="Book Antiqua" w:eastAsia="Book Antiqua" w:hAnsi="Book Antiqua" w:cs="Book Antiqua"/>
          <w:sz w:val="20"/>
          <w:szCs w:val="20"/>
          <w:vertAlign w:val="superscript"/>
          <w:lang w:val="it-IT"/>
        </w:rPr>
        <w:t xml:space="preserve"> </w:t>
      </w:r>
      <w:r w:rsidR="00967A5E" w:rsidRPr="002131A5">
        <w:rPr>
          <w:rFonts w:ascii="Book Antiqua" w:eastAsia="Book Antiqua" w:hAnsi="Book Antiqua" w:cs="Book Antiqua"/>
          <w:sz w:val="20"/>
          <w:szCs w:val="20"/>
          <w:lang w:val="it-IT"/>
        </w:rPr>
        <w:t xml:space="preserve">and </w:t>
      </w:r>
      <w:r w:rsidR="00967A5E" w:rsidRPr="002131A5">
        <w:rPr>
          <w:rFonts w:ascii="Book Antiqua" w:eastAsia="Book Antiqua" w:hAnsi="Book Antiqua" w:cs="Book Antiqua"/>
          <w:bCs/>
          <w:lang w:val="it-IT"/>
        </w:rPr>
        <w:t xml:space="preserve">for the MILESTONE Consortium </w:t>
      </w:r>
    </w:p>
    <w:p w14:paraId="1B6F8590" w14:textId="77777777" w:rsidR="00F93A01" w:rsidRPr="002131A5" w:rsidRDefault="00F93A01" w:rsidP="00F93A01">
      <w:pPr>
        <w:spacing w:after="0" w:line="240" w:lineRule="auto"/>
        <w:jc w:val="center"/>
        <w:rPr>
          <w:rFonts w:ascii="Book Antiqua" w:eastAsia="Book Antiqua" w:hAnsi="Book Antiqua" w:cs="Book Antiqua"/>
          <w:b/>
          <w:sz w:val="24"/>
          <w:szCs w:val="24"/>
          <w:lang w:val="it-IT"/>
        </w:rPr>
      </w:pPr>
    </w:p>
    <w:p w14:paraId="2063ACCC" w14:textId="77777777" w:rsidR="00F93A01" w:rsidRPr="002131A5" w:rsidRDefault="00F93A01" w:rsidP="00F93A01">
      <w:pPr>
        <w:spacing w:after="0" w:line="240" w:lineRule="auto"/>
        <w:jc w:val="center"/>
        <w:rPr>
          <w:rFonts w:ascii="Book Antiqua" w:eastAsia="Book Antiqua" w:hAnsi="Book Antiqua" w:cs="Book Antiqua"/>
          <w:b/>
          <w:sz w:val="24"/>
          <w:szCs w:val="24"/>
          <w:lang w:val="it-IT"/>
        </w:rPr>
      </w:pPr>
    </w:p>
    <w:p w14:paraId="2AE8CC87" w14:textId="32FAA192" w:rsidR="00F93A01" w:rsidRPr="002131A5" w:rsidRDefault="00F93A01" w:rsidP="00F93A01">
      <w:pPr>
        <w:spacing w:after="0" w:line="240" w:lineRule="auto"/>
        <w:jc w:val="center"/>
        <w:rPr>
          <w:rFonts w:ascii="Book Antiqua" w:eastAsia="Book Antiqua" w:hAnsi="Book Antiqua" w:cs="Book Antiqua"/>
          <w:b/>
          <w:color w:val="0D0D0D"/>
          <w:sz w:val="24"/>
          <w:szCs w:val="24"/>
        </w:rPr>
      </w:pPr>
      <w:r w:rsidRPr="002131A5">
        <w:rPr>
          <w:rFonts w:ascii="Book Antiqua" w:eastAsia="Book Antiqua" w:hAnsi="Book Antiqua" w:cs="Book Antiqua"/>
          <w:b/>
          <w:sz w:val="24"/>
          <w:szCs w:val="24"/>
        </w:rPr>
        <w:t>MENTAL HEALTH TRAJECTORIES OF ADOLESCENTS TREATED WITH PSYCHOTROPIC MEDICATIONS</w:t>
      </w:r>
      <w:r w:rsidR="005E1FA9" w:rsidRPr="002131A5">
        <w:rPr>
          <w:rFonts w:ascii="Book Antiqua" w:eastAsia="Book Antiqua" w:hAnsi="Book Antiqua" w:cs="Book Antiqua"/>
          <w:b/>
          <w:sz w:val="24"/>
          <w:szCs w:val="24"/>
        </w:rPr>
        <w:t xml:space="preserve">: INSIGHTS FROM THE </w:t>
      </w:r>
      <w:r w:rsidR="007C4206" w:rsidRPr="002131A5">
        <w:rPr>
          <w:rFonts w:ascii="Book Antiqua" w:eastAsia="Book Antiqua" w:hAnsi="Book Antiqua" w:cs="Book Antiqua"/>
          <w:b/>
          <w:sz w:val="24"/>
          <w:szCs w:val="24"/>
        </w:rPr>
        <w:t xml:space="preserve">EUROPEAN </w:t>
      </w:r>
      <w:r w:rsidR="005E1FA9" w:rsidRPr="002131A5">
        <w:rPr>
          <w:rFonts w:ascii="Book Antiqua" w:eastAsia="Book Antiqua" w:hAnsi="Book Antiqua" w:cs="Book Antiqua"/>
          <w:b/>
          <w:sz w:val="24"/>
          <w:szCs w:val="24"/>
        </w:rPr>
        <w:t>MILESTONE STUDY</w:t>
      </w:r>
    </w:p>
    <w:p w14:paraId="3FFB1648" w14:textId="77777777" w:rsidR="00F93A01" w:rsidRPr="002131A5" w:rsidRDefault="00F93A01" w:rsidP="00F93A01">
      <w:pPr>
        <w:spacing w:after="0" w:line="360" w:lineRule="auto"/>
        <w:jc w:val="center"/>
        <w:rPr>
          <w:rFonts w:ascii="Book Antiqua" w:eastAsia="Book Antiqua" w:hAnsi="Book Antiqua" w:cs="Book Antiqua"/>
          <w:lang w:val="en-US"/>
        </w:rPr>
      </w:pPr>
      <w:r w:rsidRPr="002131A5">
        <w:rPr>
          <w:rFonts w:ascii="Book Antiqua" w:eastAsia="Book Antiqua" w:hAnsi="Book Antiqua" w:cs="Book Antiqua"/>
          <w:lang w:val="en-US"/>
        </w:rPr>
        <w:br/>
      </w:r>
    </w:p>
    <w:p w14:paraId="1E92ADB0" w14:textId="77777777"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lang w:val="it-IT"/>
        </w:rPr>
      </w:pPr>
      <w:bookmarkStart w:id="0" w:name="_heading=h.gjdgxs" w:colFirst="0" w:colLast="0"/>
      <w:bookmarkEnd w:id="0"/>
      <w:r w:rsidRPr="002131A5">
        <w:rPr>
          <w:rFonts w:ascii="Book Antiqua" w:eastAsia="Book Antiqua" w:hAnsi="Book Antiqua" w:cs="Book Antiqua"/>
          <w:sz w:val="20"/>
          <w:szCs w:val="20"/>
          <w:lang w:val="it-IT"/>
        </w:rPr>
        <w:t>Unit of Epidemiological and Evaluation Psychiatry, IRCCS Istituto Centro San Giovanni di Dio Fatebenefratelli, Brescia, Italy</w:t>
      </w:r>
    </w:p>
    <w:p w14:paraId="7C1DF121" w14:textId="77777777"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 xml:space="preserve">Child and Adolescent Neuropsychiatry, ASST Bergamo </w:t>
      </w:r>
      <w:proofErr w:type="spellStart"/>
      <w:r w:rsidRPr="002131A5">
        <w:rPr>
          <w:rFonts w:ascii="Book Antiqua" w:eastAsia="Book Antiqua" w:hAnsi="Book Antiqua" w:cs="Book Antiqua"/>
          <w:sz w:val="20"/>
          <w:szCs w:val="20"/>
        </w:rPr>
        <w:t>Ovest</w:t>
      </w:r>
      <w:proofErr w:type="spellEnd"/>
      <w:r w:rsidRPr="002131A5">
        <w:rPr>
          <w:rFonts w:ascii="Book Antiqua" w:eastAsia="Book Antiqua" w:hAnsi="Book Antiqua" w:cs="Book Antiqua"/>
          <w:sz w:val="20"/>
          <w:szCs w:val="20"/>
        </w:rPr>
        <w:t xml:space="preserve">, </w:t>
      </w:r>
      <w:proofErr w:type="spellStart"/>
      <w:r w:rsidRPr="002131A5">
        <w:rPr>
          <w:rFonts w:ascii="Book Antiqua" w:eastAsia="Book Antiqua" w:hAnsi="Book Antiqua" w:cs="Book Antiqua"/>
          <w:sz w:val="20"/>
          <w:szCs w:val="20"/>
        </w:rPr>
        <w:t>Treviglio</w:t>
      </w:r>
      <w:proofErr w:type="spellEnd"/>
      <w:r w:rsidRPr="002131A5">
        <w:rPr>
          <w:rFonts w:ascii="Book Antiqua" w:eastAsia="Book Antiqua" w:hAnsi="Book Antiqua" w:cs="Book Antiqua"/>
          <w:sz w:val="20"/>
          <w:szCs w:val="20"/>
        </w:rPr>
        <w:t>, Italy</w:t>
      </w:r>
    </w:p>
    <w:p w14:paraId="23B88809" w14:textId="77777777"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Unit of Youth Psychopathology, ASST Santi Paolo e Carlo, Milan, Italy</w:t>
      </w:r>
    </w:p>
    <w:p w14:paraId="79477D49" w14:textId="77777777" w:rsidR="00F93A01" w:rsidRPr="002131A5" w:rsidRDefault="00F93A01" w:rsidP="00F93A01">
      <w:pPr>
        <w:pStyle w:val="ListParagraph"/>
        <w:numPr>
          <w:ilvl w:val="0"/>
          <w:numId w:val="2"/>
        </w:numPr>
        <w:rPr>
          <w:rFonts w:ascii="Book Antiqua" w:eastAsia="Book Antiqua" w:hAnsi="Book Antiqua" w:cs="Book Antiqua"/>
          <w:sz w:val="20"/>
          <w:szCs w:val="20"/>
        </w:rPr>
      </w:pPr>
      <w:r w:rsidRPr="002131A5">
        <w:rPr>
          <w:rFonts w:ascii="Book Antiqua" w:eastAsia="Book Antiqua" w:hAnsi="Book Antiqua" w:cs="Book Antiqua"/>
          <w:sz w:val="20"/>
          <w:szCs w:val="20"/>
        </w:rPr>
        <w:t xml:space="preserve">Child and Adolescent Neuropsychiatry, ASST Lariana, Como, Italy </w:t>
      </w:r>
    </w:p>
    <w:p w14:paraId="469E4651" w14:textId="5470E7CF"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 xml:space="preserve">Centre for Innovation in Mental Health, School of Psychology, Faculty of Environmental and Life Sciences, University of Southampton, Southampton, UK; Clinical and Experimental Sciences </w:t>
      </w:r>
      <w:r w:rsidR="00E63BF1" w:rsidRPr="002131A5">
        <w:rPr>
          <w:rFonts w:ascii="Book Antiqua" w:eastAsia="Book Antiqua" w:hAnsi="Book Antiqua" w:cs="Book Antiqua"/>
          <w:sz w:val="20"/>
          <w:szCs w:val="20"/>
        </w:rPr>
        <w:t>[</w:t>
      </w:r>
      <w:r w:rsidRPr="002131A5">
        <w:rPr>
          <w:rFonts w:ascii="Book Antiqua" w:eastAsia="Book Antiqua" w:hAnsi="Book Antiqua" w:cs="Book Antiqua"/>
          <w:sz w:val="20"/>
          <w:szCs w:val="20"/>
        </w:rPr>
        <w:t>CNS and Psychiatry</w:t>
      </w:r>
      <w:r w:rsidR="00E63BF1" w:rsidRPr="002131A5">
        <w:rPr>
          <w:rFonts w:ascii="Book Antiqua" w:eastAsia="Book Antiqua" w:hAnsi="Book Antiqua" w:cs="Book Antiqua"/>
          <w:sz w:val="20"/>
          <w:szCs w:val="20"/>
        </w:rPr>
        <w:t>]</w:t>
      </w:r>
      <w:r w:rsidRPr="002131A5">
        <w:rPr>
          <w:rFonts w:ascii="Book Antiqua" w:eastAsia="Book Antiqua" w:hAnsi="Book Antiqua" w:cs="Book Antiqua"/>
          <w:sz w:val="20"/>
          <w:szCs w:val="20"/>
        </w:rPr>
        <w:t xml:space="preserve">, Faculty of Medicine, University of Southampton, Southampton, UK; Solent NHS Trust, Southampton, UK; Hassenfeld Children’s Hospital at NYU Langone, New York University Child Study </w:t>
      </w:r>
      <w:proofErr w:type="spellStart"/>
      <w:r w:rsidRPr="002131A5">
        <w:rPr>
          <w:rFonts w:ascii="Book Antiqua" w:eastAsia="Book Antiqua" w:hAnsi="Book Antiqua" w:cs="Book Antiqua"/>
          <w:sz w:val="20"/>
          <w:szCs w:val="20"/>
        </w:rPr>
        <w:t>Center</w:t>
      </w:r>
      <w:proofErr w:type="spellEnd"/>
      <w:r w:rsidRPr="002131A5">
        <w:rPr>
          <w:rFonts w:ascii="Book Antiqua" w:eastAsia="Book Antiqua" w:hAnsi="Book Antiqua" w:cs="Book Antiqua"/>
          <w:sz w:val="20"/>
          <w:szCs w:val="20"/>
        </w:rPr>
        <w:t xml:space="preserve">, New York City, New York, USA; </w:t>
      </w:r>
      <w:proofErr w:type="spellStart"/>
      <w:r w:rsidRPr="002131A5">
        <w:rPr>
          <w:rFonts w:ascii="Book Antiqua" w:eastAsia="Book Antiqua" w:hAnsi="Book Antiqua" w:cs="Book Antiqua"/>
          <w:sz w:val="20"/>
          <w:szCs w:val="20"/>
        </w:rPr>
        <w:t>DiMePRe</w:t>
      </w:r>
      <w:proofErr w:type="spellEnd"/>
      <w:r w:rsidRPr="002131A5">
        <w:rPr>
          <w:rFonts w:ascii="Book Antiqua" w:eastAsia="Book Antiqua" w:hAnsi="Book Antiqua" w:cs="Book Antiqua"/>
          <w:sz w:val="20"/>
          <w:szCs w:val="20"/>
        </w:rPr>
        <w:t xml:space="preserve">-J-Department of Precision and </w:t>
      </w:r>
      <w:proofErr w:type="spellStart"/>
      <w:r w:rsidRPr="002131A5">
        <w:rPr>
          <w:rFonts w:ascii="Book Antiqua" w:eastAsia="Book Antiqua" w:hAnsi="Book Antiqua" w:cs="Book Antiqua"/>
          <w:sz w:val="20"/>
          <w:szCs w:val="20"/>
        </w:rPr>
        <w:t>Rigenerative</w:t>
      </w:r>
      <w:proofErr w:type="spellEnd"/>
      <w:r w:rsidRPr="002131A5">
        <w:rPr>
          <w:rFonts w:ascii="Book Antiqua" w:eastAsia="Book Antiqua" w:hAnsi="Book Antiqua" w:cs="Book Antiqua"/>
          <w:sz w:val="20"/>
          <w:szCs w:val="20"/>
        </w:rPr>
        <w:t xml:space="preserve"> Medicine-Jonic Area, University of Bari "Aldo Moro", Bari, Italy</w:t>
      </w:r>
    </w:p>
    <w:p w14:paraId="3098FC38" w14:textId="6CE519AA" w:rsidR="00AC4E47" w:rsidRPr="002131A5" w:rsidRDefault="00AC4E47"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 xml:space="preserve">Department of Child and Adolescent Psychiatry and Psychology, Erasmus Medical </w:t>
      </w:r>
      <w:proofErr w:type="spellStart"/>
      <w:r w:rsidRPr="002131A5">
        <w:rPr>
          <w:rFonts w:ascii="Book Antiqua" w:eastAsia="Book Antiqua" w:hAnsi="Book Antiqua" w:cs="Book Antiqua"/>
          <w:sz w:val="20"/>
          <w:szCs w:val="20"/>
        </w:rPr>
        <w:t>Center</w:t>
      </w:r>
      <w:proofErr w:type="spellEnd"/>
      <w:r w:rsidRPr="002131A5">
        <w:rPr>
          <w:rFonts w:ascii="Book Antiqua" w:eastAsia="Book Antiqua" w:hAnsi="Book Antiqua" w:cs="Book Antiqua"/>
          <w:sz w:val="20"/>
          <w:szCs w:val="20"/>
        </w:rPr>
        <w:t>, Rotterdam, The Netherlands</w:t>
      </w:r>
    </w:p>
    <w:p w14:paraId="197BF04E" w14:textId="38EB871B" w:rsidR="00AB3DFA" w:rsidRPr="002131A5" w:rsidRDefault="00AB3DFA"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 xml:space="preserve">University Hospital </w:t>
      </w:r>
      <w:r w:rsidR="00715539" w:rsidRPr="002131A5">
        <w:rPr>
          <w:rFonts w:ascii="Book Antiqua" w:eastAsia="Book Antiqua" w:hAnsi="Book Antiqua" w:cs="Book Antiqua"/>
          <w:sz w:val="20"/>
          <w:szCs w:val="20"/>
        </w:rPr>
        <w:t xml:space="preserve">of </w:t>
      </w:r>
      <w:r w:rsidRPr="002131A5">
        <w:rPr>
          <w:rFonts w:ascii="Book Antiqua" w:eastAsia="Book Antiqua" w:hAnsi="Book Antiqua" w:cs="Book Antiqua"/>
          <w:sz w:val="20"/>
          <w:szCs w:val="20"/>
        </w:rPr>
        <w:t>Split, Department of Psychiatry, Medical School University of Split</w:t>
      </w:r>
    </w:p>
    <w:p w14:paraId="40FC6160" w14:textId="77777777"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Dept of Basic Medical Sciences, Neuroscience and Sensory Organs, University of Bari, Bari, Italy</w:t>
      </w:r>
    </w:p>
    <w:p w14:paraId="2D307273" w14:textId="77777777"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Child and Adolescent Neuropsychiatry, ASST Lecco, Lecco, Italy</w:t>
      </w:r>
    </w:p>
    <w:p w14:paraId="30043E4D" w14:textId="6ABEF1F5" w:rsidR="00B36609" w:rsidRPr="002131A5" w:rsidRDefault="00B36609"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Lucena Clinic, Child and Adolescent Mental Health Services, Saint John of God, Dublin, Ireland</w:t>
      </w:r>
    </w:p>
    <w:p w14:paraId="267EBD23" w14:textId="670E2033" w:rsidR="00B36609" w:rsidRPr="002131A5" w:rsidRDefault="00B36609"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School of Medicine and Medical Science, University College Dublin, Belfield, Dublin 4, Ireland</w:t>
      </w:r>
    </w:p>
    <w:p w14:paraId="6A79227C" w14:textId="7080BDDE" w:rsidR="00B36609" w:rsidRPr="002131A5" w:rsidRDefault="00B36609"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Children's Health Ireland at Crumlin, Dublin, Ireland</w:t>
      </w:r>
    </w:p>
    <w:p w14:paraId="36A35FB3" w14:textId="672AA7ED"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hAnsi="Book Antiqua"/>
          <w:sz w:val="20"/>
          <w:szCs w:val="20"/>
        </w:rPr>
        <w:t>Centre for Medical Sciences, Department of Psychology and Cognitive Sciences, University of Trento, Trento, Italy</w:t>
      </w:r>
    </w:p>
    <w:p w14:paraId="349B192A" w14:textId="77777777"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School of Medicine and Surgery, University of Milano-Bicocca, Milan, Italy</w:t>
      </w:r>
    </w:p>
    <w:p w14:paraId="028EDB44" w14:textId="6C4351B2" w:rsidR="00077B74" w:rsidRPr="002131A5" w:rsidRDefault="00F93A01" w:rsidP="00077B74">
      <w:pPr>
        <w:numPr>
          <w:ilvl w:val="0"/>
          <w:numId w:val="2"/>
        </w:numPr>
        <w:spacing w:after="0" w:line="360" w:lineRule="auto"/>
        <w:jc w:val="both"/>
        <w:rPr>
          <w:rFonts w:ascii="Book Antiqua" w:eastAsia="Book Antiqua" w:hAnsi="Book Antiqua" w:cs="Book Antiqua"/>
          <w:sz w:val="20"/>
          <w:szCs w:val="20"/>
          <w:lang w:val="it-IT"/>
        </w:rPr>
      </w:pPr>
      <w:r w:rsidRPr="002131A5">
        <w:rPr>
          <w:rFonts w:ascii="Book Antiqua" w:eastAsia="Book Antiqua" w:hAnsi="Book Antiqua" w:cs="Book Antiqua"/>
          <w:sz w:val="20"/>
          <w:szCs w:val="20"/>
          <w:lang w:val="it-IT"/>
        </w:rPr>
        <w:t>Child and Adolescent Neuropsychiatry, IRCCS San Gerardo dei Tintori, Monza, Italy</w:t>
      </w:r>
    </w:p>
    <w:p w14:paraId="7E73CF38" w14:textId="056B4DCF" w:rsidR="00077B74" w:rsidRPr="002131A5" w:rsidRDefault="00077B74" w:rsidP="00077B74">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University Hospital of Montpellier, MPEA1, Montpellier, France</w:t>
      </w:r>
    </w:p>
    <w:p w14:paraId="5571CAC8" w14:textId="7FEEDD6B" w:rsidR="00077B74" w:rsidRPr="002131A5" w:rsidRDefault="00077B74"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INSERM U 1018 CESP, Villejuif, France</w:t>
      </w:r>
    </w:p>
    <w:p w14:paraId="3D4EB34F" w14:textId="3BE1832B"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lastRenderedPageBreak/>
        <w:t>Policlinico Hospital, Unit of Adolescent Psychiatric Emergency, Bari, Italy</w:t>
      </w:r>
    </w:p>
    <w:p w14:paraId="0F41AD80" w14:textId="77777777"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lang w:val="en-US"/>
        </w:rPr>
      </w:pPr>
      <w:r w:rsidRPr="002131A5">
        <w:rPr>
          <w:rFonts w:ascii="Book Antiqua" w:eastAsia="Book Antiqua" w:hAnsi="Book Antiqua" w:cs="Book Antiqua"/>
          <w:sz w:val="20"/>
          <w:szCs w:val="20"/>
          <w:lang w:val="en-US"/>
        </w:rPr>
        <w:t xml:space="preserve">Child and Adolescent Neuropsychiatry, ASST </w:t>
      </w:r>
      <w:proofErr w:type="spellStart"/>
      <w:r w:rsidRPr="002131A5">
        <w:rPr>
          <w:rFonts w:ascii="Book Antiqua" w:eastAsia="Book Antiqua" w:hAnsi="Book Antiqua" w:cs="Book Antiqua"/>
          <w:sz w:val="20"/>
          <w:szCs w:val="20"/>
          <w:lang w:val="en-US"/>
        </w:rPr>
        <w:t>Valcamonica</w:t>
      </w:r>
      <w:proofErr w:type="spellEnd"/>
      <w:r w:rsidRPr="002131A5">
        <w:rPr>
          <w:rFonts w:ascii="Book Antiqua" w:eastAsia="Book Antiqua" w:hAnsi="Book Antiqua" w:cs="Book Antiqua"/>
          <w:sz w:val="20"/>
          <w:szCs w:val="20"/>
          <w:lang w:val="en-US"/>
        </w:rPr>
        <w:t>, Breno, Italy</w:t>
      </w:r>
    </w:p>
    <w:p w14:paraId="4BED4968" w14:textId="1FB1E812" w:rsidR="00AB3DFA" w:rsidRPr="002131A5" w:rsidRDefault="00AB3DFA" w:rsidP="00F93A01">
      <w:pPr>
        <w:numPr>
          <w:ilvl w:val="0"/>
          <w:numId w:val="2"/>
        </w:numPr>
        <w:spacing w:after="0" w:line="360" w:lineRule="auto"/>
        <w:jc w:val="both"/>
        <w:rPr>
          <w:rFonts w:ascii="Book Antiqua" w:eastAsia="Book Antiqua" w:hAnsi="Book Antiqua" w:cs="Book Antiqua"/>
          <w:sz w:val="20"/>
          <w:szCs w:val="20"/>
          <w:lang w:val="en-US"/>
        </w:rPr>
      </w:pPr>
      <w:r w:rsidRPr="002131A5">
        <w:rPr>
          <w:rFonts w:ascii="Book Antiqua" w:eastAsia="Book Antiqua" w:hAnsi="Book Antiqua" w:cs="Book Antiqua"/>
          <w:sz w:val="20"/>
          <w:szCs w:val="20"/>
        </w:rPr>
        <w:t>Institute of Psychiatry, Psychology and Neurosciences, King’s College London, and the Maudsley Hospital, London, UK</w:t>
      </w:r>
    </w:p>
    <w:p w14:paraId="65A9CC22" w14:textId="6925FEF5"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 xml:space="preserve">SOPROXI </w:t>
      </w:r>
      <w:proofErr w:type="spellStart"/>
      <w:r w:rsidRPr="002131A5">
        <w:rPr>
          <w:rFonts w:ascii="Book Antiqua" w:eastAsia="Book Antiqua" w:hAnsi="Book Antiqua" w:cs="Book Antiqua"/>
          <w:sz w:val="20"/>
          <w:szCs w:val="20"/>
        </w:rPr>
        <w:t>Onlus</w:t>
      </w:r>
      <w:proofErr w:type="spellEnd"/>
      <w:r w:rsidRPr="002131A5">
        <w:rPr>
          <w:rFonts w:ascii="Book Antiqua" w:eastAsia="Book Antiqua" w:hAnsi="Book Antiqua" w:cs="Book Antiqua"/>
          <w:sz w:val="20"/>
          <w:szCs w:val="20"/>
        </w:rPr>
        <w:t>, Padova, Italy</w:t>
      </w:r>
    </w:p>
    <w:p w14:paraId="0FE7B94D" w14:textId="77777777" w:rsidR="00AB3DFA" w:rsidRPr="002131A5" w:rsidRDefault="00AB3DFA" w:rsidP="00AB3DFA">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University of Ulm, Department of Child and Adolescent Psychiatry/ Psychotherapy, Ulm, Germany</w:t>
      </w:r>
    </w:p>
    <w:p w14:paraId="47BC8614" w14:textId="77777777" w:rsidR="00AB3DFA" w:rsidRPr="002131A5" w:rsidRDefault="00AB3DFA" w:rsidP="00AB3DFA">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 xml:space="preserve">Centre for Psychiatry </w:t>
      </w:r>
      <w:proofErr w:type="spellStart"/>
      <w:r w:rsidRPr="002131A5">
        <w:rPr>
          <w:rFonts w:ascii="Book Antiqua" w:eastAsia="Book Antiqua" w:hAnsi="Book Antiqua" w:cs="Book Antiqua"/>
          <w:sz w:val="20"/>
          <w:szCs w:val="20"/>
        </w:rPr>
        <w:t>Calw</w:t>
      </w:r>
      <w:proofErr w:type="spellEnd"/>
      <w:r w:rsidRPr="002131A5">
        <w:rPr>
          <w:rFonts w:ascii="Book Antiqua" w:eastAsia="Book Antiqua" w:hAnsi="Book Antiqua" w:cs="Book Antiqua"/>
          <w:sz w:val="20"/>
          <w:szCs w:val="20"/>
        </w:rPr>
        <w:t xml:space="preserve">, Clinic for Child and Adolescent Psychiatry and Psychotherapy, </w:t>
      </w:r>
      <w:proofErr w:type="spellStart"/>
      <w:r w:rsidRPr="002131A5">
        <w:rPr>
          <w:rFonts w:ascii="Book Antiqua" w:eastAsia="Book Antiqua" w:hAnsi="Book Antiqua" w:cs="Book Antiqua"/>
          <w:sz w:val="20"/>
          <w:szCs w:val="20"/>
        </w:rPr>
        <w:t>Böblingen</w:t>
      </w:r>
      <w:proofErr w:type="spellEnd"/>
      <w:r w:rsidRPr="002131A5">
        <w:rPr>
          <w:rFonts w:ascii="Book Antiqua" w:eastAsia="Book Antiqua" w:hAnsi="Book Antiqua" w:cs="Book Antiqua"/>
          <w:sz w:val="20"/>
          <w:szCs w:val="20"/>
        </w:rPr>
        <w:t>, Germany</w:t>
      </w:r>
    </w:p>
    <w:p w14:paraId="606B7693" w14:textId="77777777" w:rsidR="00AB3DFA" w:rsidRPr="002131A5" w:rsidRDefault="00AB3DFA" w:rsidP="00AB3DFA">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Warwick Medical School, University of Warwick, United Kingdom</w:t>
      </w:r>
    </w:p>
    <w:p w14:paraId="3E091CE1" w14:textId="38C16F2E" w:rsidR="00F93A01" w:rsidRPr="002131A5" w:rsidRDefault="00F93A01" w:rsidP="000937E3">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Child and Adolescent Neuropsychiatry, Department of Mental Health, AUSL di Parma, Parma, Italy</w:t>
      </w:r>
    </w:p>
    <w:p w14:paraId="7EA5A61F" w14:textId="77777777"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lang w:val="it-IT"/>
        </w:rPr>
      </w:pPr>
      <w:r w:rsidRPr="002131A5">
        <w:rPr>
          <w:rFonts w:ascii="Book Antiqua" w:eastAsia="Book Antiqua" w:hAnsi="Book Antiqua" w:cs="Book Antiqua"/>
          <w:sz w:val="20"/>
          <w:szCs w:val="20"/>
          <w:lang w:val="it-IT"/>
        </w:rPr>
        <w:t>Child and Adolescent Neuropsychiatry, Azienda USL Toscana Centro, Firenze, Italy</w:t>
      </w:r>
    </w:p>
    <w:p w14:paraId="33E2F0EB" w14:textId="569E3DB8" w:rsidR="00F93A01" w:rsidRPr="002131A5" w:rsidRDefault="00F93A01" w:rsidP="00F93A01">
      <w:pPr>
        <w:numPr>
          <w:ilvl w:val="0"/>
          <w:numId w:val="2"/>
        </w:numPr>
        <w:spacing w:after="0" w:line="360" w:lineRule="auto"/>
        <w:jc w:val="both"/>
        <w:rPr>
          <w:rFonts w:ascii="Book Antiqua" w:eastAsia="Book Antiqua" w:hAnsi="Book Antiqua" w:cs="Book Antiqua"/>
          <w:sz w:val="20"/>
          <w:szCs w:val="20"/>
        </w:rPr>
      </w:pPr>
      <w:r w:rsidRPr="002131A5">
        <w:rPr>
          <w:rFonts w:ascii="Book Antiqua" w:eastAsia="Book Antiqua" w:hAnsi="Book Antiqua" w:cs="Book Antiqua"/>
          <w:sz w:val="20"/>
          <w:szCs w:val="20"/>
        </w:rPr>
        <w:t>Adolescent Neuropsychiatry Unit, Bambino Gesù Children’s Hospital, Rome, 00165, Italy</w:t>
      </w:r>
      <w:r w:rsidRPr="002131A5">
        <w:rPr>
          <w:rFonts w:ascii="Book Antiqua" w:eastAsia="Book Antiqua" w:hAnsi="Book Antiqua" w:cs="Book Antiqua"/>
          <w:sz w:val="20"/>
          <w:szCs w:val="20"/>
        </w:rPr>
        <w:br/>
      </w:r>
    </w:p>
    <w:p w14:paraId="4B88D805" w14:textId="6CBDD09B" w:rsidR="00AC4E47" w:rsidRPr="002131A5" w:rsidRDefault="00F93A01" w:rsidP="00F93A01">
      <w:pPr>
        <w:spacing w:line="360" w:lineRule="auto"/>
        <w:jc w:val="both"/>
        <w:rPr>
          <w:rFonts w:ascii="Book Antiqua" w:eastAsia="Book Antiqua" w:hAnsi="Book Antiqua" w:cs="Book Antiqua"/>
          <w:sz w:val="20"/>
          <w:szCs w:val="20"/>
        </w:rPr>
      </w:pPr>
      <w:r w:rsidRPr="002131A5">
        <w:rPr>
          <w:rFonts w:ascii="Book Antiqua" w:eastAsia="Book Antiqua" w:hAnsi="Book Antiqua" w:cs="Book Antiqua"/>
          <w:b/>
          <w:sz w:val="20"/>
          <w:szCs w:val="20"/>
        </w:rPr>
        <w:t xml:space="preserve"># </w:t>
      </w:r>
      <w:r w:rsidRPr="002131A5">
        <w:rPr>
          <w:rFonts w:ascii="Book Antiqua" w:eastAsia="Book Antiqua" w:hAnsi="Book Antiqua" w:cs="Book Antiqua"/>
          <w:sz w:val="20"/>
          <w:szCs w:val="20"/>
        </w:rPr>
        <w:t xml:space="preserve">Marta Magno and </w:t>
      </w:r>
      <w:r w:rsidR="004F379E" w:rsidRPr="002131A5">
        <w:rPr>
          <w:rFonts w:ascii="Book Antiqua" w:eastAsia="Book Antiqua" w:hAnsi="Book Antiqua" w:cs="Book Antiqua"/>
          <w:sz w:val="20"/>
          <w:szCs w:val="20"/>
        </w:rPr>
        <w:t>Donato Martella</w:t>
      </w:r>
      <w:r w:rsidRPr="002131A5">
        <w:rPr>
          <w:rFonts w:ascii="Book Antiqua" w:eastAsia="Book Antiqua" w:hAnsi="Book Antiqua" w:cs="Book Antiqua"/>
          <w:sz w:val="20"/>
          <w:szCs w:val="20"/>
        </w:rPr>
        <w:t xml:space="preserve"> equally contributed to this work</w:t>
      </w:r>
    </w:p>
    <w:p w14:paraId="2B5F24A9" w14:textId="02445F02" w:rsidR="000B426F" w:rsidRPr="002131A5" w:rsidRDefault="00516043" w:rsidP="004F379E">
      <w:pPr>
        <w:spacing w:after="0" w:line="360" w:lineRule="auto"/>
        <w:jc w:val="both"/>
        <w:rPr>
          <w:rFonts w:ascii="Book Antiqua" w:eastAsia="Book Antiqua" w:hAnsi="Book Antiqua" w:cs="Book Antiqua"/>
          <w:sz w:val="20"/>
          <w:szCs w:val="20"/>
        </w:rPr>
        <w:sectPr w:rsidR="000B426F" w:rsidRPr="002131A5" w:rsidSect="008B01FA">
          <w:headerReference w:type="default" r:id="rId8"/>
          <w:footerReference w:type="default" r:id="rId9"/>
          <w:pgSz w:w="11906" w:h="16838"/>
          <w:pgMar w:top="1417" w:right="1134" w:bottom="1134" w:left="1134" w:header="708" w:footer="708" w:gutter="0"/>
          <w:lnNumType w:countBy="1" w:restart="continuous"/>
          <w:cols w:space="720"/>
          <w:docGrid w:linePitch="299"/>
        </w:sectPr>
      </w:pPr>
      <w:r w:rsidRPr="002131A5">
        <w:rPr>
          <w:rFonts w:ascii="Book Antiqua" w:eastAsia="Book Antiqua" w:hAnsi="Book Antiqua" w:cs="Book Antiqua"/>
          <w:b/>
          <w:color w:val="000000"/>
          <w:sz w:val="20"/>
          <w:szCs w:val="20"/>
          <w:lang w:val="it-IT"/>
        </w:rPr>
        <w:t xml:space="preserve">* </w:t>
      </w:r>
      <w:r w:rsidR="00F93A01" w:rsidRPr="002131A5">
        <w:rPr>
          <w:rFonts w:ascii="Book Antiqua" w:eastAsia="Book Antiqua" w:hAnsi="Book Antiqua" w:cs="Book Antiqua"/>
          <w:b/>
          <w:color w:val="000000"/>
          <w:sz w:val="20"/>
          <w:szCs w:val="20"/>
          <w:lang w:val="it-IT"/>
        </w:rPr>
        <w:t>Corresponding author</w:t>
      </w:r>
      <w:r w:rsidR="000B426F" w:rsidRPr="002131A5">
        <w:rPr>
          <w:rFonts w:ascii="Book Antiqua" w:eastAsia="Book Antiqua" w:hAnsi="Book Antiqua" w:cs="Book Antiqua"/>
          <w:color w:val="000000"/>
          <w:sz w:val="20"/>
          <w:szCs w:val="20"/>
          <w:lang w:val="it-IT"/>
        </w:rPr>
        <w:t xml:space="preserve">: </w:t>
      </w:r>
      <w:r w:rsidR="004F379E" w:rsidRPr="002131A5">
        <w:rPr>
          <w:rFonts w:ascii="Book Antiqua" w:eastAsia="Book Antiqua" w:hAnsi="Book Antiqua" w:cs="Book Antiqua"/>
          <w:color w:val="000000"/>
          <w:sz w:val="20"/>
          <w:szCs w:val="20"/>
          <w:lang w:val="it-IT"/>
        </w:rPr>
        <w:t>Prof. Swaran P Singh,</w:t>
      </w:r>
      <w:r w:rsidR="004F379E" w:rsidRPr="002131A5">
        <w:rPr>
          <w:rFonts w:ascii="Book Antiqua" w:eastAsia="Book Antiqua" w:hAnsi="Book Antiqua" w:cs="Book Antiqua"/>
          <w:color w:val="000000"/>
          <w:sz w:val="20"/>
          <w:szCs w:val="20"/>
          <w:lang w:val="it-IT"/>
        </w:rPr>
        <w:tab/>
      </w:r>
      <w:r w:rsidR="004F379E" w:rsidRPr="002131A5">
        <w:rPr>
          <w:rFonts w:ascii="Book Antiqua" w:eastAsia="Book Antiqua" w:hAnsi="Book Antiqua" w:cs="Book Antiqua"/>
          <w:color w:val="000000"/>
          <w:sz w:val="20"/>
          <w:szCs w:val="20"/>
          <w:lang w:val="it-IT"/>
        </w:rPr>
        <w:br/>
      </w:r>
      <w:r w:rsidR="004F379E" w:rsidRPr="002131A5">
        <w:rPr>
          <w:rFonts w:ascii="Book Antiqua" w:eastAsia="Book Antiqua" w:hAnsi="Book Antiqua" w:cs="Book Antiqua"/>
          <w:sz w:val="20"/>
          <w:szCs w:val="20"/>
        </w:rPr>
        <w:t xml:space="preserve">Warwick Medical School, University of Warwick, United Kingdom </w:t>
      </w:r>
      <w:r w:rsidR="004F379E" w:rsidRPr="002131A5">
        <w:rPr>
          <w:rFonts w:ascii="Book Antiqua" w:eastAsia="Book Antiqua" w:hAnsi="Book Antiqua" w:cs="Book Antiqua"/>
          <w:sz w:val="20"/>
          <w:szCs w:val="20"/>
        </w:rPr>
        <w:tab/>
      </w:r>
      <w:r w:rsidR="004F379E" w:rsidRPr="002131A5">
        <w:rPr>
          <w:rFonts w:ascii="Book Antiqua" w:eastAsia="Book Antiqua" w:hAnsi="Book Antiqua" w:cs="Book Antiqua"/>
          <w:sz w:val="20"/>
          <w:szCs w:val="20"/>
        </w:rPr>
        <w:br/>
      </w:r>
      <w:r w:rsidR="00F93A01" w:rsidRPr="002131A5">
        <w:rPr>
          <w:rFonts w:ascii="Book Antiqua" w:eastAsia="Book Antiqua" w:hAnsi="Book Antiqua" w:cs="Book Antiqua"/>
          <w:sz w:val="20"/>
          <w:szCs w:val="20"/>
          <w:lang w:val="en-US"/>
        </w:rPr>
        <w:t xml:space="preserve">E-mail: </w:t>
      </w:r>
      <w:r w:rsidR="004F379E" w:rsidRPr="002131A5">
        <w:rPr>
          <w:rFonts w:ascii="Book Antiqua" w:eastAsia="Book Antiqua" w:hAnsi="Book Antiqua" w:cs="Book Antiqua"/>
          <w:sz w:val="20"/>
          <w:szCs w:val="20"/>
        </w:rPr>
        <w:t>S.P.Singh@warwick.ac.uk</w:t>
      </w:r>
      <w:r w:rsidR="000B426F" w:rsidRPr="002131A5">
        <w:rPr>
          <w:rFonts w:ascii="Book Antiqua" w:eastAsia="Book Antiqua" w:hAnsi="Book Antiqua" w:cs="Book Antiqua"/>
          <w:sz w:val="20"/>
          <w:szCs w:val="20"/>
        </w:rPr>
        <w:t xml:space="preserve">; </w:t>
      </w:r>
      <w:r w:rsidR="000B426F" w:rsidRPr="002131A5">
        <w:rPr>
          <w:rFonts w:ascii="Book Antiqua" w:eastAsia="Book Antiqua" w:hAnsi="Book Antiqua" w:cs="Book Antiqua"/>
          <w:sz w:val="20"/>
          <w:szCs w:val="20"/>
        </w:rPr>
        <w:tab/>
      </w:r>
      <w:r w:rsidR="000B426F" w:rsidRPr="002131A5">
        <w:rPr>
          <w:rFonts w:ascii="Book Antiqua" w:eastAsia="Book Antiqua" w:hAnsi="Book Antiqua" w:cs="Book Antiqua"/>
          <w:sz w:val="20"/>
          <w:szCs w:val="20"/>
          <w:lang w:val="en-US"/>
        </w:rPr>
        <w:t xml:space="preserve"> </w:t>
      </w:r>
    </w:p>
    <w:p w14:paraId="4FAF0394" w14:textId="7DBA6DAB" w:rsidR="00804AC1" w:rsidRPr="002131A5" w:rsidRDefault="003E63C8" w:rsidP="00275F27">
      <w:pPr>
        <w:spacing w:line="360" w:lineRule="auto"/>
        <w:jc w:val="center"/>
        <w:rPr>
          <w:rFonts w:ascii="Book Antiqua" w:eastAsia="Book Antiqua" w:hAnsi="Book Antiqua" w:cs="Book Antiqua"/>
          <w:b/>
          <w:lang w:val="en-US"/>
        </w:rPr>
      </w:pPr>
      <w:r w:rsidRPr="002131A5">
        <w:rPr>
          <w:rFonts w:ascii="Book Antiqua" w:eastAsia="Book Antiqua" w:hAnsi="Book Antiqua" w:cs="Book Antiqua"/>
          <w:b/>
          <w:lang w:val="en-US"/>
        </w:rPr>
        <w:lastRenderedPageBreak/>
        <w:t>ABSTRACT</w:t>
      </w:r>
    </w:p>
    <w:p w14:paraId="78CE4ABC" w14:textId="77777777" w:rsidR="007C4206" w:rsidRPr="002131A5" w:rsidRDefault="007C4206" w:rsidP="007C4206">
      <w:pPr>
        <w:spacing w:after="0" w:line="360" w:lineRule="auto"/>
        <w:jc w:val="both"/>
        <w:rPr>
          <w:rFonts w:ascii="Book Antiqua" w:eastAsia="Book Antiqua" w:hAnsi="Book Antiqua" w:cs="Book Antiqua"/>
        </w:rPr>
      </w:pPr>
      <w:r w:rsidRPr="002131A5">
        <w:rPr>
          <w:rFonts w:ascii="Book Antiqua" w:eastAsia="Book Antiqua" w:hAnsi="Book Antiqua" w:cs="Book Antiqua"/>
          <w:b/>
        </w:rPr>
        <w:t>Background.</w:t>
      </w:r>
      <w:r w:rsidRPr="002131A5">
        <w:rPr>
          <w:rFonts w:ascii="Book Antiqua" w:eastAsia="Book Antiqua" w:hAnsi="Book Antiqua" w:cs="Book Antiqua"/>
        </w:rPr>
        <w:t xml:space="preserve"> The transition from Child and Adolescent (CAMHS) to Adult Mental Health Services (AMHS) can be challenging. Drawing on the sample of the European MILESTONE project, we explored changes in clinical profiles and treatment outcomes in adolescents transitioning to AMHS over two years, focusing on different pharmacological treatment patterns.</w:t>
      </w:r>
    </w:p>
    <w:p w14:paraId="616A9C25" w14:textId="77777777" w:rsidR="007C4206" w:rsidRPr="002131A5" w:rsidRDefault="007C4206" w:rsidP="007C4206">
      <w:pPr>
        <w:spacing w:after="0" w:line="360" w:lineRule="auto"/>
        <w:jc w:val="both"/>
        <w:rPr>
          <w:rFonts w:ascii="Book Antiqua" w:eastAsia="Book Antiqua" w:hAnsi="Book Antiqua" w:cs="Book Antiqua"/>
        </w:rPr>
      </w:pPr>
    </w:p>
    <w:p w14:paraId="1D161937" w14:textId="77777777" w:rsidR="007C4206" w:rsidRPr="002131A5" w:rsidRDefault="007C4206" w:rsidP="007C4206">
      <w:pPr>
        <w:spacing w:after="0" w:line="360" w:lineRule="auto"/>
        <w:jc w:val="both"/>
        <w:rPr>
          <w:rFonts w:ascii="Book Antiqua" w:eastAsia="Book Antiqua" w:hAnsi="Book Antiqua" w:cs="Book Antiqua"/>
        </w:rPr>
      </w:pPr>
      <w:r w:rsidRPr="002131A5">
        <w:rPr>
          <w:rFonts w:ascii="Book Antiqua" w:eastAsia="Book Antiqua" w:hAnsi="Book Antiqua" w:cs="Book Antiqua"/>
          <w:b/>
        </w:rPr>
        <w:t>Methods.</w:t>
      </w:r>
      <w:r w:rsidRPr="002131A5">
        <w:rPr>
          <w:rFonts w:ascii="Book Antiqua" w:eastAsia="Book Antiqua" w:hAnsi="Book Antiqua" w:cs="Book Antiqua"/>
        </w:rPr>
        <w:t xml:space="preserve"> The sample (N = 690; </w:t>
      </w:r>
      <w:r w:rsidRPr="002131A5">
        <w:rPr>
          <w:rFonts w:ascii="Book Antiqua" w:eastAsia="Book Antiqua" w:hAnsi="Book Antiqua" w:cs="Book Antiqua"/>
          <w:color w:val="0D0D0D"/>
        </w:rPr>
        <w:t>mean age: 17.7 years; SD = 0.29</w:t>
      </w:r>
      <w:r w:rsidRPr="002131A5">
        <w:rPr>
          <w:rFonts w:ascii="Book Antiqua" w:eastAsia="Book Antiqua" w:hAnsi="Book Antiqua" w:cs="Book Antiqua"/>
        </w:rPr>
        <w:t xml:space="preserve">) was categorised into three groups based on medication patterns: </w:t>
      </w:r>
      <w:r w:rsidRPr="002131A5">
        <w:rPr>
          <w:rFonts w:ascii="Book Antiqua" w:eastAsia="Book Antiqua" w:hAnsi="Book Antiqua" w:cs="Book Antiqua"/>
          <w:i/>
          <w:iCs/>
        </w:rPr>
        <w:t xml:space="preserve">continuous </w:t>
      </w:r>
      <w:r w:rsidRPr="002131A5">
        <w:rPr>
          <w:rFonts w:ascii="Book Antiqua" w:eastAsia="Book Antiqua" w:hAnsi="Book Antiqua" w:cs="Book Antiqua"/>
        </w:rPr>
        <w:t xml:space="preserve">(Group 1), </w:t>
      </w:r>
      <w:r w:rsidRPr="002131A5">
        <w:rPr>
          <w:rFonts w:ascii="Book Antiqua" w:eastAsia="Book Antiqua" w:hAnsi="Book Antiqua" w:cs="Book Antiqua"/>
          <w:i/>
          <w:iCs/>
        </w:rPr>
        <w:t>intermittent</w:t>
      </w:r>
      <w:r w:rsidRPr="002131A5">
        <w:rPr>
          <w:rFonts w:ascii="Book Antiqua" w:eastAsia="Book Antiqua" w:hAnsi="Book Antiqua" w:cs="Book Antiqua"/>
        </w:rPr>
        <w:t xml:space="preserve"> (Group 2), and </w:t>
      </w:r>
      <w:r w:rsidRPr="002131A5">
        <w:rPr>
          <w:rFonts w:ascii="Book Antiqua" w:eastAsia="Book Antiqua" w:hAnsi="Book Antiqua" w:cs="Book Antiqua"/>
          <w:i/>
          <w:iCs/>
        </w:rPr>
        <w:t xml:space="preserve">never medicated </w:t>
      </w:r>
      <w:r w:rsidRPr="002131A5">
        <w:rPr>
          <w:rFonts w:ascii="Book Antiqua" w:eastAsia="Book Antiqua" w:hAnsi="Book Antiqua" w:cs="Book Antiqua"/>
        </w:rPr>
        <w:t>(Group 3). Participants underwent four evaluations over two years using tools measuring psychopathology and functioning, including the Health of the Nation Outcome Scale for Child and Adolescents (</w:t>
      </w:r>
      <w:proofErr w:type="spellStart"/>
      <w:r w:rsidRPr="002131A5">
        <w:rPr>
          <w:rFonts w:ascii="Book Antiqua" w:eastAsia="Book Antiqua" w:hAnsi="Book Antiqua" w:cs="Book Antiqua"/>
        </w:rPr>
        <w:t>HoNOSCA</w:t>
      </w:r>
      <w:proofErr w:type="spellEnd"/>
      <w:r w:rsidRPr="002131A5">
        <w:rPr>
          <w:rFonts w:ascii="Book Antiqua" w:eastAsia="Book Antiqua" w:hAnsi="Book Antiqua" w:cs="Book Antiqua"/>
        </w:rPr>
        <w:t>) and ASEBA Battery. We employed repeated-measures models to analyse clinical rating changes and a two-way mixed ANOVA to assess interaction between time and groups.</w:t>
      </w:r>
    </w:p>
    <w:p w14:paraId="5DC8A76F" w14:textId="77777777" w:rsidR="007C4206" w:rsidRPr="002131A5" w:rsidRDefault="007C4206" w:rsidP="007C4206">
      <w:pPr>
        <w:spacing w:after="0" w:line="360" w:lineRule="auto"/>
        <w:jc w:val="both"/>
        <w:rPr>
          <w:rFonts w:ascii="Book Antiqua" w:eastAsia="Book Antiqua" w:hAnsi="Book Antiqua" w:cs="Book Antiqua"/>
        </w:rPr>
      </w:pPr>
    </w:p>
    <w:p w14:paraId="73D223D3" w14:textId="77777777" w:rsidR="007C4206" w:rsidRPr="002131A5" w:rsidRDefault="007C4206" w:rsidP="007C4206">
      <w:pPr>
        <w:spacing w:after="0" w:line="360" w:lineRule="auto"/>
        <w:jc w:val="both"/>
        <w:rPr>
          <w:rFonts w:ascii="Book Antiqua" w:eastAsia="Book Antiqua" w:hAnsi="Book Antiqua" w:cs="Book Antiqua"/>
          <w:color w:val="0D0D0D"/>
        </w:rPr>
      </w:pPr>
      <w:r w:rsidRPr="002131A5">
        <w:rPr>
          <w:rFonts w:ascii="Book Antiqua" w:eastAsia="Book Antiqua" w:hAnsi="Book Antiqua" w:cs="Book Antiqua"/>
          <w:b/>
        </w:rPr>
        <w:t>Results.</w:t>
      </w:r>
      <w:r w:rsidRPr="002131A5">
        <w:rPr>
          <w:rFonts w:ascii="Book Antiqua" w:eastAsia="Book Antiqua" w:hAnsi="Book Antiqua" w:cs="Book Antiqua"/>
        </w:rPr>
        <w:t xml:space="preserve"> </w:t>
      </w:r>
      <w:r w:rsidRPr="002131A5">
        <w:rPr>
          <w:rFonts w:ascii="Book Antiqua" w:eastAsia="Book Antiqua" w:hAnsi="Book Antiqua" w:cs="Book Antiqua"/>
          <w:color w:val="0D0D0D"/>
        </w:rPr>
        <w:t xml:space="preserve">Group 3 had significantly lower mean </w:t>
      </w:r>
      <w:proofErr w:type="spellStart"/>
      <w:r w:rsidRPr="002131A5">
        <w:rPr>
          <w:rFonts w:ascii="Book Antiqua" w:eastAsia="Book Antiqua" w:hAnsi="Book Antiqua" w:cs="Book Antiqua"/>
          <w:color w:val="0D0D0D"/>
        </w:rPr>
        <w:t>HoNOSCA</w:t>
      </w:r>
      <w:proofErr w:type="spellEnd"/>
      <w:r w:rsidRPr="002131A5">
        <w:rPr>
          <w:rFonts w:ascii="Book Antiqua" w:eastAsia="Book Antiqua" w:hAnsi="Book Antiqua" w:cs="Book Antiqua"/>
          <w:color w:val="0D0D0D"/>
        </w:rPr>
        <w:t xml:space="preserve"> ratings than Groups 1 and 2 (p &lt; 0.001), indicating better mental health. By the last time point (T4), the factors associated with a reduced risk of severe illness included an improvement in the risk of suicide attempts (p = 0.038), enhanced everyday functional skills (p = 0.008), higher quality of life (p = 0.001), and being male (p = 0.020). The ASEBA Battery showed Group 1 had more internalising symptoms, while Group 2 had more externalising symptoms than Group 3. </w:t>
      </w:r>
    </w:p>
    <w:p w14:paraId="5366FDE8" w14:textId="77777777" w:rsidR="007C4206" w:rsidRPr="002131A5" w:rsidRDefault="007C4206" w:rsidP="007C4206">
      <w:pPr>
        <w:spacing w:after="0" w:line="360" w:lineRule="auto"/>
        <w:jc w:val="both"/>
        <w:rPr>
          <w:rFonts w:ascii="Book Antiqua" w:eastAsia="Book Antiqua" w:hAnsi="Book Antiqua" w:cs="Book Antiqua"/>
          <w:color w:val="0D0D0D"/>
        </w:rPr>
      </w:pPr>
    </w:p>
    <w:p w14:paraId="5FB5557A" w14:textId="77777777" w:rsidR="007C4206" w:rsidRPr="002131A5" w:rsidRDefault="007C4206" w:rsidP="007C4206">
      <w:pPr>
        <w:spacing w:line="360" w:lineRule="auto"/>
        <w:jc w:val="both"/>
        <w:rPr>
          <w:rFonts w:ascii="Book Antiqua" w:eastAsia="Book Antiqua" w:hAnsi="Book Antiqua" w:cs="Book Antiqua"/>
          <w:b/>
        </w:rPr>
      </w:pPr>
      <w:r w:rsidRPr="002131A5">
        <w:rPr>
          <w:rFonts w:ascii="Book Antiqua" w:eastAsia="Book Antiqua" w:hAnsi="Book Antiqua" w:cs="Book Antiqua"/>
          <w:b/>
        </w:rPr>
        <w:t xml:space="preserve">Conclusions. </w:t>
      </w:r>
      <w:r w:rsidRPr="002131A5">
        <w:rPr>
          <w:rFonts w:ascii="Book Antiqua" w:eastAsia="Book Antiqua" w:hAnsi="Book Antiqua" w:cs="Book Antiqua"/>
          <w:bCs/>
        </w:rPr>
        <w:t>During the transition from CAMHS to AMHS, c</w:t>
      </w:r>
      <w:r w:rsidRPr="002131A5">
        <w:rPr>
          <w:rFonts w:ascii="Book Antiqua" w:eastAsia="Book Antiqua" w:hAnsi="Book Antiqua" w:cs="Book Antiqua"/>
          <w:color w:val="0D0D0D"/>
        </w:rPr>
        <w:t>ontinuous medication was associated with higher symptom severity than intermittent or no pharmacological treatment. This may reflect either a more severe initial symptomatology requiring sustained pharmacotherapy or a medication-related paradox, whereby symptoms persist or intensify owing to treatment resistance or side effects.</w:t>
      </w:r>
    </w:p>
    <w:p w14:paraId="351CC795" w14:textId="77777777" w:rsidR="00804AC1" w:rsidRPr="002131A5" w:rsidRDefault="00804AC1" w:rsidP="00804AC1">
      <w:pPr>
        <w:spacing w:after="0" w:line="360" w:lineRule="auto"/>
        <w:jc w:val="both"/>
        <w:rPr>
          <w:rFonts w:ascii="Book Antiqua" w:eastAsia="Book Antiqua" w:hAnsi="Book Antiqua" w:cs="Book Antiqua"/>
        </w:rPr>
      </w:pPr>
    </w:p>
    <w:p w14:paraId="2C2164E4" w14:textId="43D025F1" w:rsidR="00804AC1" w:rsidRPr="002131A5" w:rsidRDefault="00042607" w:rsidP="00042607">
      <w:pPr>
        <w:spacing w:after="0" w:line="360" w:lineRule="auto"/>
        <w:jc w:val="both"/>
        <w:rPr>
          <w:rFonts w:ascii="Book Antiqua" w:eastAsia="Book Antiqua" w:hAnsi="Book Antiqua" w:cs="Book Antiqua"/>
          <w:b/>
        </w:rPr>
      </w:pPr>
      <w:r w:rsidRPr="002131A5">
        <w:rPr>
          <w:rFonts w:ascii="Book Antiqua" w:eastAsia="Book Antiqua" w:hAnsi="Book Antiqua" w:cs="Book Antiqua"/>
          <w:b/>
        </w:rPr>
        <w:t xml:space="preserve">Trial registration: </w:t>
      </w:r>
      <w:r w:rsidRPr="002131A5">
        <w:rPr>
          <w:rFonts w:ascii="Book Antiqua" w:eastAsia="Book Antiqua" w:hAnsi="Book Antiqua" w:cs="Book Antiqua"/>
          <w:bCs/>
        </w:rPr>
        <w:t>“MILESTONE study” registration: ISRCTN ISRCTN83240263 Registered 23 July 2015; ClinicalTrials.gov NCT03013595 Registered 6 January 2017.</w:t>
      </w:r>
    </w:p>
    <w:p w14:paraId="383D2BB7" w14:textId="77777777" w:rsidR="0078394A" w:rsidRPr="002131A5" w:rsidRDefault="0078394A" w:rsidP="00804AC1">
      <w:pPr>
        <w:spacing w:after="0" w:line="360" w:lineRule="auto"/>
        <w:jc w:val="both"/>
        <w:rPr>
          <w:rFonts w:ascii="Book Antiqua" w:eastAsia="Book Antiqua" w:hAnsi="Book Antiqua" w:cs="Book Antiqua"/>
          <w:b/>
        </w:rPr>
      </w:pPr>
    </w:p>
    <w:p w14:paraId="59BCC4E5" w14:textId="2AB68C9D" w:rsidR="00804AC1" w:rsidRPr="002131A5" w:rsidRDefault="003E63C8" w:rsidP="00804AC1">
      <w:pPr>
        <w:spacing w:after="0" w:line="360" w:lineRule="auto"/>
        <w:jc w:val="both"/>
        <w:rPr>
          <w:rFonts w:ascii="Book Antiqua" w:eastAsia="Book Antiqua" w:hAnsi="Book Antiqua" w:cs="Book Antiqua"/>
        </w:rPr>
        <w:sectPr w:rsidR="00804AC1" w:rsidRPr="002131A5" w:rsidSect="008B01FA">
          <w:pgSz w:w="11906" w:h="16838"/>
          <w:pgMar w:top="1417" w:right="1134" w:bottom="1134" w:left="1134" w:header="708" w:footer="708" w:gutter="0"/>
          <w:lnNumType w:countBy="1" w:restart="continuous"/>
          <w:cols w:space="720"/>
        </w:sectPr>
      </w:pPr>
      <w:r w:rsidRPr="002131A5">
        <w:rPr>
          <w:rFonts w:ascii="Book Antiqua" w:eastAsia="Book Antiqua" w:hAnsi="Book Antiqua" w:cs="Book Antiqua"/>
          <w:b/>
        </w:rPr>
        <w:t>Keywords</w:t>
      </w:r>
      <w:r w:rsidRPr="002131A5">
        <w:rPr>
          <w:rFonts w:ascii="Book Antiqua" w:eastAsia="Book Antiqua" w:hAnsi="Book Antiqua" w:cs="Book Antiqua"/>
        </w:rPr>
        <w:t>: Adolescence; Mental Health; Psychotropic Medication; Care transition; Pharmacotherapy</w:t>
      </w:r>
    </w:p>
    <w:p w14:paraId="39DA621A" w14:textId="77777777" w:rsidR="00804AC1" w:rsidRPr="002131A5" w:rsidRDefault="003E63C8" w:rsidP="00804AC1">
      <w:pPr>
        <w:spacing w:line="360" w:lineRule="auto"/>
        <w:jc w:val="both"/>
        <w:rPr>
          <w:rFonts w:ascii="Book Antiqua" w:eastAsia="Book Antiqua" w:hAnsi="Book Antiqua" w:cs="Book Antiqua"/>
          <w:b/>
        </w:rPr>
      </w:pPr>
      <w:r w:rsidRPr="002131A5">
        <w:rPr>
          <w:rFonts w:ascii="Book Antiqua" w:eastAsia="Book Antiqua" w:hAnsi="Book Antiqua" w:cs="Book Antiqua"/>
          <w:b/>
        </w:rPr>
        <w:lastRenderedPageBreak/>
        <w:t>BACKGROUND</w:t>
      </w:r>
    </w:p>
    <w:p w14:paraId="09F26248" w14:textId="23DD0696" w:rsidR="00804AC1" w:rsidRPr="002131A5" w:rsidRDefault="003E63C8" w:rsidP="004834E0">
      <w:pPr>
        <w:spacing w:after="0" w:line="360" w:lineRule="auto"/>
        <w:ind w:firstLine="708"/>
        <w:jc w:val="both"/>
        <w:rPr>
          <w:rFonts w:ascii="Book Antiqua" w:eastAsia="Book Antiqua" w:hAnsi="Book Antiqua" w:cs="Book Antiqua"/>
        </w:rPr>
      </w:pPr>
      <w:r w:rsidRPr="002131A5">
        <w:rPr>
          <w:rFonts w:ascii="Book Antiqua" w:eastAsia="Book Antiqua" w:hAnsi="Book Antiqua" w:cs="Book Antiqua"/>
        </w:rPr>
        <w:t>Adolescence is a period of increased susceptibility to mental health challenges owing to significant physical, emotional, and social changes</w:t>
      </w:r>
      <w:r w:rsidR="009921C9" w:rsidRPr="002131A5">
        <w:rPr>
          <w:rFonts w:ascii="Book Antiqua" w:eastAsia="Book Antiqua" w:hAnsi="Book Antiqua" w:cs="Book Antiqua"/>
        </w:rPr>
        <w:t xml:space="preserve"> </w:t>
      </w:r>
      <w:sdt>
        <w:sdtPr>
          <w:rPr>
            <w:rFonts w:ascii="Book Antiqua" w:eastAsia="Book Antiqua" w:hAnsi="Book Antiqua" w:cs="Book Antiqua"/>
            <w:color w:val="000000"/>
          </w:rPr>
          <w:tag w:val="MENDELEY_CITATION_v3_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"/>
          <w:id w:val="1752463785"/>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1</w:t>
          </w:r>
          <w:r w:rsidR="0095056D" w:rsidRPr="002131A5">
            <w:rPr>
              <w:rFonts w:ascii="Book Antiqua" w:eastAsia="Book Antiqua" w:hAnsi="Book Antiqua" w:cs="Book Antiqua"/>
              <w:color w:val="000000"/>
            </w:rPr>
            <w:t>]</w:t>
          </w:r>
        </w:sdtContent>
      </w:sdt>
      <w:r w:rsidRPr="002131A5">
        <w:rPr>
          <w:rFonts w:ascii="Book Antiqua" w:eastAsia="Book Antiqua" w:hAnsi="Book Antiqua" w:cs="Book Antiqua"/>
        </w:rPr>
        <w:t xml:space="preserve">. Hormonal fluctuations, ongoing brain maturation </w:t>
      </w:r>
      <w:sdt>
        <w:sdtPr>
          <w:rPr>
            <w:rFonts w:ascii="Book Antiqua" w:eastAsia="Book Antiqua" w:hAnsi="Book Antiqua" w:cs="Book Antiqua"/>
            <w:color w:val="000000"/>
          </w:rPr>
          <w:tag w:val="MENDELEY_CITATION_v3_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"/>
          <w:id w:val="1916045152"/>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2</w:t>
          </w:r>
          <w:r w:rsidR="0095056D" w:rsidRPr="002131A5">
            <w:rPr>
              <w:rFonts w:ascii="Book Antiqua" w:eastAsia="Book Antiqua" w:hAnsi="Book Antiqua" w:cs="Book Antiqua"/>
              <w:color w:val="000000"/>
            </w:rPr>
            <w:t>]</w:t>
          </w:r>
        </w:sdtContent>
      </w:sdt>
      <w:r w:rsidRPr="002131A5">
        <w:rPr>
          <w:rFonts w:ascii="Book Antiqua" w:eastAsia="Book Antiqua" w:hAnsi="Book Antiqua" w:cs="Book Antiqua"/>
          <w:color w:val="0D0D0D"/>
        </w:rPr>
        <w:t>,</w:t>
      </w:r>
      <w:r w:rsidRPr="002131A5">
        <w:rPr>
          <w:rFonts w:ascii="Book Antiqua" w:eastAsia="Book Antiqua" w:hAnsi="Book Antiqua" w:cs="Book Antiqua"/>
        </w:rPr>
        <w:t xml:space="preserve"> and external stressors such as academic demands and the search for social identity influence this vulnerability </w:t>
      </w:r>
      <w:sdt>
        <w:sdtPr>
          <w:rPr>
            <w:rFonts w:ascii="Book Antiqua" w:eastAsia="Book Antiqua" w:hAnsi="Book Antiqua" w:cs="Book Antiqua"/>
            <w:color w:val="000000"/>
          </w:rPr>
          <w:tag w:val="MENDELEY_CITATION_v3_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"/>
          <w:id w:val="-1208950240"/>
          <w:placeholder>
            <w:docPart w:val="DefaultPlaceholder_-1854013440"/>
          </w:placeholder>
        </w:sdtPr>
        <w:sdtEndPr/>
        <w:sdtContent>
          <w:r w:rsidR="0095056D" w:rsidRPr="002131A5">
            <w:rPr>
              <w:rFonts w:ascii="Book Antiqua" w:eastAsia="Times New Roman" w:hAnsi="Book Antiqua"/>
              <w:color w:val="000000"/>
            </w:rPr>
            <w:t>[</w:t>
          </w:r>
          <w:r w:rsidR="00170A48" w:rsidRPr="002131A5">
            <w:rPr>
              <w:rFonts w:ascii="Book Antiqua" w:eastAsia="Times New Roman" w:hAnsi="Book Antiqua"/>
              <w:color w:val="000000"/>
            </w:rPr>
            <w:t>3,4</w:t>
          </w:r>
          <w:r w:rsidR="0095056D" w:rsidRPr="002131A5">
            <w:rPr>
              <w:rFonts w:ascii="Book Antiqua" w:eastAsia="Times New Roman" w:hAnsi="Book Antiqua"/>
              <w:color w:val="000000"/>
            </w:rPr>
            <w:t>]</w:t>
          </w:r>
        </w:sdtContent>
      </w:sdt>
      <w:r w:rsidRPr="002131A5">
        <w:rPr>
          <w:rFonts w:ascii="Book Antiqua" w:eastAsia="Book Antiqua" w:hAnsi="Book Antiqua" w:cs="Book Antiqua"/>
        </w:rPr>
        <w:t xml:space="preserve">. In addition, individual traits, family dynamics, and social interactions can affect the mental well-being of young people. Factors such as low self-esteem, challenging family circumstances, and peer victimisation may lead to depression, anxiety, and behavioural problems </w:t>
      </w:r>
      <w:sdt>
        <w:sdtPr>
          <w:rPr>
            <w:rFonts w:ascii="Book Antiqua" w:eastAsia="Book Antiqua" w:hAnsi="Book Antiqua" w:cs="Book Antiqua"/>
            <w:color w:val="000000"/>
          </w:rPr>
          <w:tag w:val="MENDELEY_CITATION_v3_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"/>
          <w:id w:val="1573003871"/>
          <w:placeholder>
            <w:docPart w:val="DefaultPlaceholder_-1854013440"/>
          </w:placeholder>
        </w:sdtPr>
        <w:sdtEndPr/>
        <w:sdtContent>
          <w:r w:rsidR="0095056D" w:rsidRPr="002131A5">
            <w:rPr>
              <w:rFonts w:ascii="Book Antiqua" w:eastAsia="Times New Roman" w:hAnsi="Book Antiqua"/>
              <w:color w:val="000000"/>
            </w:rPr>
            <w:t>[</w:t>
          </w:r>
          <w:r w:rsidR="00170A48" w:rsidRPr="002131A5">
            <w:rPr>
              <w:rFonts w:ascii="Book Antiqua" w:eastAsia="Times New Roman" w:hAnsi="Book Antiqua"/>
              <w:color w:val="000000"/>
            </w:rPr>
            <w:t>5</w:t>
          </w:r>
          <w:r w:rsidR="0095056D" w:rsidRPr="002131A5">
            <w:rPr>
              <w:rFonts w:ascii="Book Antiqua" w:eastAsia="Times New Roman" w:hAnsi="Book Antiqua"/>
              <w:color w:val="000000"/>
            </w:rPr>
            <w:t>]</w:t>
          </w:r>
        </w:sdtContent>
      </w:sdt>
      <w:r w:rsidRPr="002131A5">
        <w:rPr>
          <w:rFonts w:ascii="Book Antiqua" w:hAnsi="Book Antiqua"/>
        </w:rPr>
        <w:t xml:space="preserve">. </w:t>
      </w:r>
      <w:r w:rsidRPr="002131A5">
        <w:rPr>
          <w:rFonts w:ascii="Book Antiqua" w:eastAsia="Book Antiqua" w:hAnsi="Book Antiqua" w:cs="Book Antiqua"/>
        </w:rPr>
        <w:t>A meta-analysis showed a rising prevalence of mental disorders among young people in Europe; almost one in five young people in Europe w</w:t>
      </w:r>
      <w:r w:rsidR="007C4206" w:rsidRPr="002131A5">
        <w:rPr>
          <w:rFonts w:ascii="Book Antiqua" w:eastAsia="Book Antiqua" w:hAnsi="Book Antiqua" w:cs="Book Antiqua"/>
        </w:rPr>
        <w:t xml:space="preserve">as </w:t>
      </w:r>
      <w:r w:rsidRPr="002131A5">
        <w:rPr>
          <w:rFonts w:ascii="Book Antiqua" w:eastAsia="Book Antiqua" w:hAnsi="Book Antiqua" w:cs="Book Antiqua"/>
        </w:rPr>
        <w:t>found to suffer from mental disorders, with a pooled prevalence rate of 15.5% in 14 European countrie</w:t>
      </w:r>
      <w:r w:rsidR="00795216" w:rsidRPr="002131A5">
        <w:rPr>
          <w:rFonts w:ascii="Book Antiqua" w:eastAsia="Book Antiqua" w:hAnsi="Book Antiqua" w:cs="Book Antiqua"/>
        </w:rPr>
        <w:t>s</w:t>
      </w:r>
      <w:r w:rsidRPr="002131A5">
        <w:rPr>
          <w:rFonts w:ascii="Book Antiqua" w:eastAsia="Book Antiqua" w:hAnsi="Book Antiqua" w:cs="Book Antiqua"/>
        </w:rPr>
        <w:t xml:space="preserve"> </w:t>
      </w:r>
      <w:sdt>
        <w:sdtPr>
          <w:rPr>
            <w:rFonts w:ascii="Book Antiqua" w:eastAsia="Book Antiqua" w:hAnsi="Book Antiqua" w:cs="Book Antiqua"/>
            <w:color w:val="000000"/>
          </w:rPr>
          <w:alias w:val="Citation"/>
          <w:tag w:val="{&quot;referencesIds&quot;:[&quot;doc:662b7c88d3c76b5f0b8eacaa&quot;],&quot;referencesOptions&quot;:{&quot;doc:662b7c88d3c76b5f0b8eacaa&quot;:{&quot;author&quot;:true,&quot;year&quot;:true,&quot;pageReplace&quot;:&quot;&quot;,&quot;prefix&quot;:&quot;&quot;,&quot;suffix&quot;:&quot;&quot;}},&quot;hasBrokenReferences&quot;:false,&quot;hasManualEdits&quot;:false,&quot;citationType&quot;:&quot;inline&quot;}"/>
          <w:id w:val="173311628"/>
          <w:placeholder>
            <w:docPart w:val="13D446334040470085840B4838AC3753"/>
          </w:placeholder>
        </w:sdtPr>
        <w:sdtEndPr/>
        <w:sdtContent>
          <w:r w:rsidR="007C4206" w:rsidRPr="002131A5">
            <w:rPr>
              <w:rFonts w:ascii="Book Antiqua" w:eastAsia="Times New Roman" w:hAnsi="Book Antiqua"/>
              <w:color w:val="000000"/>
            </w:rPr>
            <w:t>[6]</w:t>
          </w:r>
        </w:sdtContent>
      </w:sdt>
      <w:r w:rsidR="007C4206" w:rsidRPr="002131A5">
        <w:rPr>
          <w:rFonts w:ascii="Book Antiqua" w:eastAsia="Book Antiqua" w:hAnsi="Book Antiqua" w:cs="Book Antiqua"/>
          <w:color w:val="000000"/>
        </w:rPr>
        <w:t xml:space="preserve">. </w:t>
      </w:r>
      <w:r w:rsidRPr="002131A5">
        <w:rPr>
          <w:rFonts w:ascii="Book Antiqua" w:eastAsia="Book Antiqua" w:hAnsi="Book Antiqua" w:cs="Book Antiqua"/>
        </w:rPr>
        <w:t xml:space="preserve">Other epidemiological investigations have indicated that approximately 14% of individuals aged 10-19 experience such conditions during this phase of life </w:t>
      </w:r>
      <w:sdt>
        <w:sdtPr>
          <w:rPr>
            <w:rFonts w:ascii="Book Antiqua" w:eastAsia="Book Antiqua" w:hAnsi="Book Antiqua" w:cs="Book Antiqua"/>
            <w:color w:val="000000"/>
          </w:rPr>
          <w:tag w:val="MENDELEY_CITATION_v3_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"/>
          <w:id w:val="-1959706901"/>
          <w:placeholder>
            <w:docPart w:val="DefaultPlaceholder_-1854013440"/>
          </w:placeholder>
        </w:sdtPr>
        <w:sdtEndPr/>
        <w:sdtContent>
          <w:r w:rsidR="0095056D" w:rsidRPr="002131A5">
            <w:rPr>
              <w:rFonts w:ascii="Book Antiqua" w:eastAsia="Book Antiqua" w:hAnsi="Book Antiqua" w:cs="Book Antiqua"/>
              <w:color w:val="000000"/>
            </w:rPr>
            <w:t>[</w:t>
          </w:r>
          <w:r w:rsidR="007C4206" w:rsidRPr="002131A5">
            <w:rPr>
              <w:rFonts w:ascii="Book Antiqua" w:eastAsia="Book Antiqua" w:hAnsi="Book Antiqua" w:cs="Book Antiqua"/>
              <w:color w:val="000000"/>
            </w:rPr>
            <w:t>7-</w:t>
          </w:r>
          <w:r w:rsidR="00170A48" w:rsidRPr="002131A5">
            <w:rPr>
              <w:rFonts w:ascii="Book Antiqua" w:eastAsia="Book Antiqua" w:hAnsi="Book Antiqua" w:cs="Book Antiqua"/>
              <w:color w:val="000000"/>
            </w:rPr>
            <w:t>10</w:t>
          </w:r>
          <w:r w:rsidR="0095056D" w:rsidRPr="002131A5">
            <w:rPr>
              <w:rFonts w:ascii="Book Antiqua" w:eastAsia="Book Antiqua" w:hAnsi="Book Antiqua" w:cs="Book Antiqua"/>
              <w:color w:val="000000"/>
            </w:rPr>
            <w:t>]</w:t>
          </w:r>
        </w:sdtContent>
      </w:sdt>
      <w:r w:rsidRPr="002131A5">
        <w:rPr>
          <w:rFonts w:ascii="Book Antiqua" w:eastAsia="Book Antiqua" w:hAnsi="Book Antiqua" w:cs="Book Antiqua"/>
        </w:rPr>
        <w:t xml:space="preserve">, which can significantly affect functioning in later life </w:t>
      </w:r>
      <w:sdt>
        <w:sdtPr>
          <w:rPr>
            <w:rFonts w:ascii="Book Antiqua" w:eastAsia="Book Antiqua" w:hAnsi="Book Antiqua" w:cs="Book Antiqua"/>
            <w:color w:val="000000"/>
          </w:rPr>
          <w:tag w:val="MENDELEY_CITATION_v3_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"/>
          <w:id w:val="1400943338"/>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11</w:t>
          </w:r>
          <w:r w:rsidR="0095056D" w:rsidRPr="002131A5">
            <w:rPr>
              <w:rFonts w:ascii="Book Antiqua" w:eastAsia="Book Antiqua" w:hAnsi="Book Antiqua" w:cs="Book Antiqua"/>
              <w:color w:val="000000"/>
            </w:rPr>
            <w:t>]</w:t>
          </w:r>
        </w:sdtContent>
      </w:sdt>
      <w:r w:rsidRPr="002131A5">
        <w:rPr>
          <w:rFonts w:ascii="Book Antiqua" w:eastAsia="Book Antiqua" w:hAnsi="Book Antiqua" w:cs="Book Antiqua"/>
        </w:rPr>
        <w:t xml:space="preserve">. Although the median </w:t>
      </w:r>
      <w:sdt>
        <w:sdtPr>
          <w:rPr>
            <w:rFonts w:ascii="Book Antiqua" w:hAnsi="Book Antiqua"/>
          </w:rPr>
          <w:tag w:val="goog_rdk_0"/>
          <w:id w:val="-251287713"/>
        </w:sdtPr>
        <w:sdtEndPr/>
        <w:sdtContent/>
      </w:sdt>
      <w:sdt>
        <w:sdtPr>
          <w:rPr>
            <w:rFonts w:ascii="Book Antiqua" w:hAnsi="Book Antiqua"/>
          </w:rPr>
          <w:tag w:val="goog_rdk_1"/>
          <w:id w:val="1530833685"/>
        </w:sdtPr>
        <w:sdtEndPr/>
        <w:sdtContent/>
      </w:sdt>
      <w:r w:rsidRPr="002131A5">
        <w:rPr>
          <w:rFonts w:ascii="Book Antiqua" w:eastAsia="Book Antiqua" w:hAnsi="Book Antiqua" w:cs="Book Antiqua"/>
        </w:rPr>
        <w:t xml:space="preserve">age of onset for many disorders in males and females is similar, there are significant sex differences in the lifetime prevalence of mental disorders </w:t>
      </w:r>
      <w:sdt>
        <w:sdtPr>
          <w:rPr>
            <w:rFonts w:ascii="Book Antiqua" w:eastAsia="Book Antiqua" w:hAnsi="Book Antiqua" w:cs="Book Antiqua"/>
            <w:color w:val="000000"/>
          </w:rPr>
          <w:tag w:val="MENDELEY_CITATION_v3_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"/>
          <w:id w:val="-1946618324"/>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12</w:t>
          </w:r>
          <w:r w:rsidR="0095056D" w:rsidRPr="002131A5">
            <w:rPr>
              <w:rFonts w:ascii="Book Antiqua" w:eastAsia="Book Antiqua" w:hAnsi="Book Antiqua" w:cs="Book Antiqua"/>
              <w:color w:val="000000"/>
            </w:rPr>
            <w:t>]</w:t>
          </w:r>
        </w:sdtContent>
      </w:sdt>
      <w:r w:rsidRPr="002131A5">
        <w:rPr>
          <w:rFonts w:ascii="Book Antiqua" w:eastAsia="Book Antiqua" w:hAnsi="Book Antiqua" w:cs="Book Antiqua"/>
        </w:rPr>
        <w:t xml:space="preserve">. </w:t>
      </w:r>
      <w:r w:rsidR="00543807" w:rsidRPr="002131A5">
        <w:rPr>
          <w:rFonts w:ascii="Book Antiqua" w:eastAsia="Book Antiqua" w:hAnsi="Book Antiqua" w:cs="Book Antiqua"/>
        </w:rPr>
        <w:t xml:space="preserve">Anxiety and major depressive disorders are more commonly experienced in female population, while impulse control and substance use disorders are more prevalent in male population. </w:t>
      </w:r>
      <w:sdt>
        <w:sdtPr>
          <w:rPr>
            <w:rFonts w:ascii="Book Antiqua" w:eastAsia="Book Antiqua" w:hAnsi="Book Antiqua" w:cs="Book Antiqua"/>
            <w:color w:val="000000"/>
          </w:rPr>
          <w:tag w:val="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"/>
          <w:id w:val="-1917466552"/>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13</w:t>
          </w:r>
          <w:r w:rsidR="0095056D" w:rsidRPr="002131A5">
            <w:rPr>
              <w:rFonts w:ascii="Book Antiqua" w:eastAsia="Book Antiqua" w:hAnsi="Book Antiqua" w:cs="Book Antiqua"/>
              <w:color w:val="000000"/>
            </w:rPr>
            <w:t>]</w:t>
          </w:r>
        </w:sdtContent>
      </w:sdt>
      <w:r w:rsidRPr="002131A5">
        <w:rPr>
          <w:rFonts w:ascii="Book Antiqua" w:eastAsia="Book Antiqua" w:hAnsi="Book Antiqua" w:cs="Book Antiqua"/>
          <w:color w:val="000000"/>
        </w:rPr>
        <w:t>.</w:t>
      </w:r>
    </w:p>
    <w:p w14:paraId="19D1D0F4" w14:textId="567A87EE" w:rsidR="00BA439D" w:rsidRPr="002131A5" w:rsidRDefault="009F3611" w:rsidP="00804AC1">
      <w:pPr>
        <w:spacing w:after="0" w:line="360" w:lineRule="auto"/>
        <w:ind w:firstLine="720"/>
        <w:jc w:val="both"/>
        <w:rPr>
          <w:ins w:id="1" w:author="Tuomainen, Helena" w:date="2024-09-24T19:36:00Z" w16du:dateUtc="2024-09-24T18:36:00Z"/>
          <w:rFonts w:ascii="Book Antiqua" w:eastAsia="Book Antiqua" w:hAnsi="Book Antiqua" w:cs="Book Antiqua"/>
        </w:rPr>
      </w:pPr>
      <w:r w:rsidRPr="002131A5">
        <w:rPr>
          <w:rFonts w:ascii="Book Antiqua" w:eastAsia="Book Antiqua" w:hAnsi="Book Antiqua" w:cs="Book Antiqua"/>
        </w:rPr>
        <w:t>I</w:t>
      </w:r>
      <w:r w:rsidR="003E63C8" w:rsidRPr="002131A5">
        <w:rPr>
          <w:rFonts w:ascii="Book Antiqua" w:eastAsia="Book Antiqua" w:hAnsi="Book Antiqua" w:cs="Book Antiqua"/>
        </w:rPr>
        <w:t xml:space="preserve">n recent decades there has been a </w:t>
      </w:r>
      <w:r w:rsidRPr="002131A5">
        <w:rPr>
          <w:rFonts w:ascii="Book Antiqua" w:eastAsia="Book Antiqua" w:hAnsi="Book Antiqua" w:cs="Book Antiqua"/>
        </w:rPr>
        <w:t xml:space="preserve">corresponding </w:t>
      </w:r>
      <w:r w:rsidR="003E63C8" w:rsidRPr="002131A5">
        <w:rPr>
          <w:rFonts w:ascii="Book Antiqua" w:eastAsia="Book Antiqua" w:hAnsi="Book Antiqua" w:cs="Book Antiqua"/>
        </w:rPr>
        <w:t xml:space="preserve">global increase in the prescription of psychotropic medications for children and adolescents </w:t>
      </w:r>
      <w:sdt>
        <w:sdtPr>
          <w:rPr>
            <w:rFonts w:ascii="Book Antiqua" w:eastAsia="Book Antiqua" w:hAnsi="Book Antiqua" w:cs="Book Antiqua"/>
            <w:color w:val="000000"/>
          </w:rPr>
          <w:tag w:val="MENDELEY_CITATION_v3_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"/>
          <w:id w:val="237677538"/>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14</w:t>
          </w:r>
          <w:r w:rsidR="0095056D" w:rsidRPr="002131A5">
            <w:rPr>
              <w:rFonts w:ascii="Book Antiqua" w:eastAsia="Book Antiqua" w:hAnsi="Book Antiqua" w:cs="Book Antiqua"/>
              <w:color w:val="000000"/>
            </w:rPr>
            <w:t>]</w:t>
          </w:r>
        </w:sdtContent>
      </w:sdt>
      <w:r w:rsidR="007C4206" w:rsidRPr="002131A5">
        <w:rPr>
          <w:rFonts w:ascii="Book Antiqua" w:eastAsia="Book Antiqua" w:hAnsi="Book Antiqua" w:cs="Book Antiqua"/>
        </w:rPr>
        <w:t>, but c</w:t>
      </w:r>
      <w:r w:rsidR="003E63C8" w:rsidRPr="002131A5">
        <w:rPr>
          <w:rFonts w:ascii="Book Antiqua" w:eastAsia="Book Antiqua" w:hAnsi="Book Antiqua" w:cs="Book Antiqua"/>
        </w:rPr>
        <w:t>hanges in physical development during childhood and adolescence may contribute to suboptimal treatment effectiveness and tolerability in young individuals</w:t>
      </w:r>
      <w:r w:rsidRPr="002131A5">
        <w:rPr>
          <w:rFonts w:ascii="Book Antiqua" w:eastAsia="Book Antiqua" w:hAnsi="Book Antiqua" w:cs="Book Antiqua"/>
        </w:rPr>
        <w:t xml:space="preserve">. This may </w:t>
      </w:r>
      <w:r w:rsidR="003E63C8" w:rsidRPr="002131A5">
        <w:rPr>
          <w:rFonts w:ascii="Book Antiqua" w:eastAsia="Book Antiqua" w:hAnsi="Book Antiqua" w:cs="Book Antiqua"/>
        </w:rPr>
        <w:t xml:space="preserve">lead to unexpected outcomes in the young population </w:t>
      </w:r>
      <w:sdt>
        <w:sdtPr>
          <w:rPr>
            <w:rFonts w:ascii="Book Antiqua" w:eastAsia="Book Antiqua" w:hAnsi="Book Antiqua" w:cs="Book Antiqua"/>
            <w:color w:val="000000"/>
          </w:rPr>
          <w:tag w:val="MENDELEY_CITATION_v3_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"/>
          <w:id w:val="626824888"/>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15</w:t>
          </w:r>
          <w:r w:rsidR="0095056D" w:rsidRPr="002131A5">
            <w:rPr>
              <w:rFonts w:ascii="Book Antiqua" w:eastAsia="Book Antiqua" w:hAnsi="Book Antiqua" w:cs="Book Antiqua"/>
              <w:color w:val="000000"/>
            </w:rPr>
            <w:t>]</w:t>
          </w:r>
        </w:sdtContent>
      </w:sdt>
      <w:r w:rsidR="003E63C8" w:rsidRPr="002131A5">
        <w:rPr>
          <w:rFonts w:ascii="Book Antiqua" w:eastAsia="Book Antiqua" w:hAnsi="Book Antiqua" w:cs="Book Antiqua"/>
        </w:rPr>
        <w:t xml:space="preserve">. </w:t>
      </w:r>
      <w:r w:rsidR="00BA5F1A" w:rsidRPr="002131A5">
        <w:rPr>
          <w:rFonts w:ascii="Book Antiqua" w:eastAsia="Book Antiqua" w:hAnsi="Book Antiqua" w:cs="Book Antiqua"/>
        </w:rPr>
        <w:t xml:space="preserve">For young people facing transition </w:t>
      </w:r>
      <w:r w:rsidR="003E63C8" w:rsidRPr="002131A5">
        <w:rPr>
          <w:rFonts w:ascii="Book Antiqua" w:eastAsia="Book Antiqua" w:hAnsi="Book Antiqua" w:cs="Book Antiqua"/>
        </w:rPr>
        <w:t xml:space="preserve">from </w:t>
      </w:r>
      <w:r w:rsidR="00657B9B" w:rsidRPr="002131A5">
        <w:rPr>
          <w:rFonts w:ascii="Book Antiqua" w:eastAsia="Book Antiqua" w:hAnsi="Book Antiqua" w:cs="Book Antiqua"/>
        </w:rPr>
        <w:t>Child and Adolescent Mental Health Services (</w:t>
      </w:r>
      <w:r w:rsidR="003E63C8" w:rsidRPr="002131A5">
        <w:rPr>
          <w:rFonts w:ascii="Book Antiqua" w:eastAsia="Book Antiqua" w:hAnsi="Book Antiqua" w:cs="Book Antiqua"/>
        </w:rPr>
        <w:t>CAMHS</w:t>
      </w:r>
      <w:r w:rsidR="00657B9B" w:rsidRPr="002131A5">
        <w:rPr>
          <w:rFonts w:ascii="Book Antiqua" w:eastAsia="Book Antiqua" w:hAnsi="Book Antiqua" w:cs="Book Antiqua"/>
        </w:rPr>
        <w:t>)</w:t>
      </w:r>
      <w:r w:rsidR="003E63C8" w:rsidRPr="002131A5">
        <w:rPr>
          <w:rFonts w:ascii="Book Antiqua" w:eastAsia="Book Antiqua" w:hAnsi="Book Antiqua" w:cs="Book Antiqua"/>
        </w:rPr>
        <w:t xml:space="preserve"> to Adult Mental Health Services </w:t>
      </w:r>
      <w:r w:rsidR="002650E8" w:rsidRPr="002131A5">
        <w:rPr>
          <w:rFonts w:ascii="Book Antiqua" w:eastAsia="Book Antiqua" w:hAnsi="Book Antiqua" w:cs="Book Antiqua"/>
        </w:rPr>
        <w:t>(</w:t>
      </w:r>
      <w:r w:rsidR="003E63C8" w:rsidRPr="002131A5">
        <w:rPr>
          <w:rFonts w:ascii="Book Antiqua" w:eastAsia="Book Antiqua" w:hAnsi="Book Antiqua" w:cs="Book Antiqua"/>
        </w:rPr>
        <w:t>AMHS</w:t>
      </w:r>
      <w:r w:rsidR="002650E8" w:rsidRPr="002131A5">
        <w:rPr>
          <w:rFonts w:ascii="Book Antiqua" w:eastAsia="Book Antiqua" w:hAnsi="Book Antiqua" w:cs="Book Antiqua"/>
        </w:rPr>
        <w:t>)</w:t>
      </w:r>
      <w:r w:rsidR="00BA5F1A" w:rsidRPr="002131A5">
        <w:rPr>
          <w:rFonts w:ascii="Book Antiqua" w:eastAsia="Book Antiqua" w:hAnsi="Book Antiqua" w:cs="Book Antiqua"/>
        </w:rPr>
        <w:t xml:space="preserve">, ensuring seamless continuity of care and pharmacological treatment for those in need is important but can be challenging. </w:t>
      </w:r>
      <w:r w:rsidR="003E63C8" w:rsidRPr="002131A5">
        <w:rPr>
          <w:rFonts w:ascii="Book Antiqua" w:eastAsia="Book Antiqua" w:hAnsi="Book Antiqua" w:cs="Book Antiqua"/>
        </w:rPr>
        <w:t>This phase occurs during a vulnerable period and is compounded by existing mental health challenges</w:t>
      </w:r>
      <w:r w:rsidR="009921C9" w:rsidRPr="002131A5">
        <w:rPr>
          <w:rFonts w:ascii="Book Antiqua" w:eastAsia="Book Antiqua" w:hAnsi="Book Antiqua" w:cs="Book Antiqua"/>
        </w:rPr>
        <w:t xml:space="preserve"> </w:t>
      </w:r>
      <w:sdt>
        <w:sdtPr>
          <w:rPr>
            <w:rFonts w:ascii="Book Antiqua" w:eastAsia="Book Antiqua" w:hAnsi="Book Antiqua" w:cs="Book Antiqua"/>
            <w:color w:val="000000"/>
          </w:rPr>
          <w:tag w:val="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"/>
          <w:id w:val="1726107668"/>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16,17</w:t>
          </w:r>
          <w:r w:rsidR="0095056D" w:rsidRPr="002131A5">
            <w:rPr>
              <w:rFonts w:ascii="Book Antiqua" w:eastAsia="Book Antiqua" w:hAnsi="Book Antiqua" w:cs="Book Antiqua"/>
              <w:color w:val="000000"/>
            </w:rPr>
            <w:t>]</w:t>
          </w:r>
        </w:sdtContent>
      </w:sdt>
      <w:r w:rsidR="003E63C8" w:rsidRPr="002131A5">
        <w:rPr>
          <w:rFonts w:ascii="Book Antiqua" w:eastAsia="Book Antiqua" w:hAnsi="Book Antiqua" w:cs="Book Antiqua"/>
        </w:rPr>
        <w:t xml:space="preserve">. Adolescents taking psychotropic medications may require treatment adjustments during this transition, whereas those not taking such medications tend to have higher dropout rates </w:t>
      </w:r>
      <w:sdt>
        <w:sdtPr>
          <w:rPr>
            <w:rFonts w:ascii="Book Antiqua" w:eastAsia="Book Antiqua" w:hAnsi="Book Antiqua" w:cs="Book Antiqua"/>
            <w:color w:val="000000"/>
          </w:rPr>
          <w:tag w:val="MENDELEY_CITATION_v3_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"/>
          <w:id w:val="-455418739"/>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18</w:t>
          </w:r>
          <w:r w:rsidR="0095056D" w:rsidRPr="002131A5">
            <w:rPr>
              <w:rFonts w:ascii="Book Antiqua" w:eastAsia="Book Antiqua" w:hAnsi="Book Antiqua" w:cs="Book Antiqua"/>
              <w:color w:val="000000"/>
            </w:rPr>
            <w:t>]</w:t>
          </w:r>
        </w:sdtContent>
      </w:sdt>
      <w:r w:rsidR="003E63C8" w:rsidRPr="002131A5">
        <w:rPr>
          <w:rFonts w:ascii="Book Antiqua" w:eastAsia="Book Antiqua" w:hAnsi="Book Antiqua" w:cs="Book Antiqua"/>
        </w:rPr>
        <w:t xml:space="preserve">. Close collaboration between </w:t>
      </w:r>
      <w:r w:rsidR="00217F82" w:rsidRPr="002131A5">
        <w:rPr>
          <w:rFonts w:ascii="Book Antiqua" w:eastAsia="Book Antiqua" w:hAnsi="Book Antiqua" w:cs="Book Antiqua"/>
        </w:rPr>
        <w:t xml:space="preserve">CAMHS </w:t>
      </w:r>
      <w:r w:rsidR="003E63C8" w:rsidRPr="002131A5">
        <w:rPr>
          <w:rFonts w:ascii="Book Antiqua" w:eastAsia="Book Antiqua" w:hAnsi="Book Antiqua" w:cs="Book Antiqua"/>
        </w:rPr>
        <w:t xml:space="preserve">and </w:t>
      </w:r>
      <w:r w:rsidR="00217F82" w:rsidRPr="002131A5">
        <w:rPr>
          <w:rFonts w:ascii="Book Antiqua" w:eastAsia="Book Antiqua" w:hAnsi="Book Antiqua" w:cs="Book Antiqua"/>
        </w:rPr>
        <w:t xml:space="preserve">AMHS </w:t>
      </w:r>
      <w:r w:rsidR="003E63C8" w:rsidRPr="002131A5">
        <w:rPr>
          <w:rFonts w:ascii="Book Antiqua" w:eastAsia="Book Antiqua" w:hAnsi="Book Antiqua" w:cs="Book Antiqua"/>
        </w:rPr>
        <w:t>professionals is essential to ensure</w:t>
      </w:r>
      <w:del w:id="2" w:author="Tuomainen, Helena" w:date="2024-09-24T19:35:00Z" w16du:dateUtc="2024-09-24T18:35:00Z">
        <w:r w:rsidR="003E63C8" w:rsidRPr="002131A5" w:rsidDel="00BA439D">
          <w:rPr>
            <w:rFonts w:ascii="Book Antiqua" w:eastAsia="Book Antiqua" w:hAnsi="Book Antiqua" w:cs="Book Antiqua"/>
          </w:rPr>
          <w:delText xml:space="preserve"> </w:delText>
        </w:r>
      </w:del>
      <w:ins w:id="3" w:author="Tuomainen, Helena" w:date="2024-09-24T19:35:00Z" w16du:dateUtc="2024-09-24T18:35:00Z">
        <w:r w:rsidR="00BA439D" w:rsidRPr="002131A5">
          <w:rPr>
            <w:rFonts w:ascii="Book Antiqua" w:eastAsia="Book Antiqua" w:hAnsi="Book Antiqua" w:cs="Book Antiqua"/>
          </w:rPr>
          <w:t xml:space="preserve"> </w:t>
        </w:r>
      </w:ins>
      <w:r w:rsidR="003E63C8" w:rsidRPr="002131A5">
        <w:rPr>
          <w:rFonts w:ascii="Book Antiqua" w:eastAsia="Book Antiqua" w:hAnsi="Book Antiqua" w:cs="Book Antiqua"/>
        </w:rPr>
        <w:t xml:space="preserve">continuity of care and address changing medication needs </w:t>
      </w:r>
      <w:r w:rsidR="00BA439D" w:rsidRPr="002131A5">
        <w:rPr>
          <w:rFonts w:ascii="Book Antiqua" w:eastAsia="Book Antiqua" w:hAnsi="Book Antiqua" w:cs="Book Antiqua"/>
        </w:rPr>
        <w:t>and/</w:t>
      </w:r>
      <w:r w:rsidR="003E63C8" w:rsidRPr="002131A5">
        <w:rPr>
          <w:rFonts w:ascii="Book Antiqua" w:eastAsia="Book Antiqua" w:hAnsi="Book Antiqua" w:cs="Book Antiqua"/>
        </w:rPr>
        <w:t xml:space="preserve">or potential side effects. Ineffective transition management can lead to care disruptions, treatment gaps, and an increased risk of relapse or mental health deterioration. </w:t>
      </w:r>
    </w:p>
    <w:p w14:paraId="4DB302C8" w14:textId="0799748C" w:rsidR="00804AC1" w:rsidRPr="002131A5" w:rsidRDefault="003E63C8" w:rsidP="00BA439D">
      <w:pPr>
        <w:spacing w:after="0" w:line="360" w:lineRule="auto"/>
        <w:ind w:firstLine="720"/>
        <w:jc w:val="both"/>
        <w:rPr>
          <w:rFonts w:ascii="Book Antiqua" w:eastAsia="Book Antiqua" w:hAnsi="Book Antiqua" w:cs="Book Antiqua"/>
        </w:rPr>
      </w:pPr>
      <w:r w:rsidRPr="002131A5">
        <w:rPr>
          <w:rFonts w:ascii="Book Antiqua" w:eastAsia="Book Antiqua" w:hAnsi="Book Antiqua" w:cs="Book Antiqua"/>
        </w:rPr>
        <w:t xml:space="preserve">To </w:t>
      </w:r>
      <w:r w:rsidR="00BA439D" w:rsidRPr="002131A5">
        <w:rPr>
          <w:rFonts w:ascii="Book Antiqua" w:eastAsia="Book Antiqua" w:hAnsi="Book Antiqua" w:cs="Book Antiqua"/>
        </w:rPr>
        <w:t xml:space="preserve">explore and address the treatment </w:t>
      </w:r>
      <w:r w:rsidRPr="002131A5">
        <w:rPr>
          <w:rFonts w:ascii="Book Antiqua" w:eastAsia="Book Antiqua" w:hAnsi="Book Antiqua" w:cs="Book Antiqua"/>
        </w:rPr>
        <w:t>gap</w:t>
      </w:r>
      <w:r w:rsidR="00BA439D" w:rsidRPr="002131A5">
        <w:rPr>
          <w:rFonts w:ascii="Book Antiqua" w:eastAsia="Book Antiqua" w:hAnsi="Book Antiqua" w:cs="Book Antiqua"/>
        </w:rPr>
        <w:t>s that occur during transition</w:t>
      </w:r>
      <w:r w:rsidRPr="002131A5">
        <w:rPr>
          <w:rFonts w:ascii="Book Antiqua" w:eastAsia="Book Antiqua" w:hAnsi="Book Antiqua" w:cs="Book Antiqua"/>
        </w:rPr>
        <w:t xml:space="preserve">, </w:t>
      </w:r>
      <w:bookmarkStart w:id="4" w:name="_Hlk170917088"/>
      <w:r w:rsidR="00BA439D" w:rsidRPr="002131A5">
        <w:rPr>
          <w:rFonts w:ascii="Book Antiqua" w:eastAsia="Book Antiqua" w:hAnsi="Book Antiqua" w:cs="Book Antiqua"/>
        </w:rPr>
        <w:t xml:space="preserve">we conducted a </w:t>
      </w:r>
      <w:r w:rsidRPr="002131A5">
        <w:rPr>
          <w:rFonts w:ascii="Book Antiqua" w:eastAsia="Book Antiqua" w:hAnsi="Book Antiqua" w:cs="Book Antiqua"/>
        </w:rPr>
        <w:t xml:space="preserve">cluster randomised controlled trial </w:t>
      </w:r>
      <w:r w:rsidR="002650E8" w:rsidRPr="002131A5">
        <w:rPr>
          <w:rFonts w:ascii="Book Antiqua" w:eastAsia="Book Antiqua" w:hAnsi="Book Antiqua" w:cs="Book Antiqua"/>
        </w:rPr>
        <w:t>(</w:t>
      </w:r>
      <w:proofErr w:type="spellStart"/>
      <w:r w:rsidRPr="002131A5">
        <w:rPr>
          <w:rFonts w:ascii="Book Antiqua" w:eastAsia="Book Antiqua" w:hAnsi="Book Antiqua" w:cs="Book Antiqua"/>
        </w:rPr>
        <w:t>cRCT</w:t>
      </w:r>
      <w:proofErr w:type="spellEnd"/>
      <w:r w:rsidR="002650E8" w:rsidRPr="002131A5">
        <w:rPr>
          <w:rFonts w:ascii="Book Antiqua" w:eastAsia="Book Antiqua" w:hAnsi="Book Antiqua" w:cs="Book Antiqua"/>
        </w:rPr>
        <w:t>)</w:t>
      </w:r>
      <w:r w:rsidRPr="002131A5">
        <w:rPr>
          <w:rFonts w:ascii="Book Antiqua" w:eastAsia="Book Antiqua" w:hAnsi="Book Antiqua" w:cs="Book Antiqua"/>
        </w:rPr>
        <w:t xml:space="preserve"> </w:t>
      </w:r>
      <w:r w:rsidR="00174B56" w:rsidRPr="002131A5">
        <w:rPr>
          <w:rFonts w:ascii="Book Antiqua" w:eastAsia="Book Antiqua" w:hAnsi="Book Antiqua" w:cs="Book Antiqua"/>
        </w:rPr>
        <w:t xml:space="preserve">of Managed Transition </w:t>
      </w:r>
      <w:r w:rsidRPr="002131A5">
        <w:rPr>
          <w:rFonts w:ascii="Book Antiqua" w:eastAsia="Book Antiqua" w:hAnsi="Book Antiqua" w:cs="Book Antiqua"/>
        </w:rPr>
        <w:t xml:space="preserve">with a parallel longitudinal </w:t>
      </w:r>
      <w:r w:rsidR="00174B56" w:rsidRPr="002131A5">
        <w:rPr>
          <w:rFonts w:ascii="Book Antiqua" w:eastAsia="Book Antiqua" w:hAnsi="Book Antiqua" w:cs="Book Antiqua"/>
        </w:rPr>
        <w:t xml:space="preserve">cohort </w:t>
      </w:r>
      <w:r w:rsidRPr="002131A5">
        <w:rPr>
          <w:rFonts w:ascii="Book Antiqua" w:eastAsia="Book Antiqua" w:hAnsi="Book Antiqua" w:cs="Book Antiqua"/>
        </w:rPr>
        <w:t xml:space="preserve">study </w:t>
      </w:r>
      <w:r w:rsidR="00BA439D" w:rsidRPr="002131A5">
        <w:rPr>
          <w:rFonts w:ascii="Book Antiqua" w:eastAsia="Book Antiqua" w:hAnsi="Book Antiqua" w:cs="Book Antiqua"/>
        </w:rPr>
        <w:t>(</w:t>
      </w:r>
      <w:r w:rsidR="00174B56" w:rsidRPr="002131A5">
        <w:rPr>
          <w:rFonts w:ascii="Book Antiqua" w:eastAsia="Book Antiqua" w:hAnsi="Book Antiqua" w:cs="Book Antiqua"/>
        </w:rPr>
        <w:t xml:space="preserve">together called the </w:t>
      </w:r>
      <w:r w:rsidR="00BA439D" w:rsidRPr="002131A5">
        <w:rPr>
          <w:rFonts w:ascii="Book Antiqua" w:eastAsia="Book Antiqua" w:hAnsi="Book Antiqua" w:cs="Book Antiqua"/>
        </w:rPr>
        <w:t xml:space="preserve">“MILESTONE study”) as part of the wider the MILESTONE project </w:t>
      </w:r>
      <w:sdt>
        <w:sdtPr>
          <w:rPr>
            <w:rFonts w:ascii="Book Antiqua" w:eastAsia="Book Antiqua" w:hAnsi="Book Antiqua" w:cs="Book Antiqua"/>
            <w:color w:val="000000"/>
          </w:rPr>
          <w:tag w:val="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"/>
          <w:id w:val="1908809288"/>
          <w:placeholder>
            <w:docPart w:val="8E4265CDC7CF4239AE8C5B63767428DE"/>
          </w:placeholder>
        </w:sdtPr>
        <w:sdtEndPr/>
        <w:sdtContent>
          <w:r w:rsidR="00BA439D" w:rsidRPr="002131A5">
            <w:rPr>
              <w:rFonts w:ascii="Book Antiqua" w:eastAsia="Book Antiqua" w:hAnsi="Book Antiqua" w:cs="Book Antiqua"/>
            </w:rPr>
            <w:t>(2014-2019)</w:t>
          </w:r>
          <w:r w:rsidR="00BA439D" w:rsidRPr="002131A5">
            <w:rPr>
              <w:rFonts w:ascii="Book Antiqua" w:eastAsia="Book Antiqua" w:hAnsi="Book Antiqua" w:cs="Book Antiqua"/>
              <w:color w:val="000000"/>
            </w:rPr>
            <w:t xml:space="preserve"> [19]</w:t>
          </w:r>
        </w:sdtContent>
      </w:sdt>
      <w:r w:rsidR="00BA439D" w:rsidRPr="002131A5">
        <w:rPr>
          <w:rFonts w:ascii="Book Antiqua" w:eastAsia="Book Antiqua" w:hAnsi="Book Antiqua" w:cs="Book Antiqua"/>
        </w:rPr>
        <w:t xml:space="preserve">. The aim of the project was </w:t>
      </w:r>
      <w:r w:rsidRPr="002131A5">
        <w:rPr>
          <w:rFonts w:ascii="Book Antiqua" w:eastAsia="Book Antiqua" w:hAnsi="Book Antiqua" w:cs="Book Antiqua"/>
        </w:rPr>
        <w:t xml:space="preserve">to improve the understanding and strengthen transitional care </w:t>
      </w:r>
      <w:r w:rsidRPr="002131A5">
        <w:rPr>
          <w:rFonts w:ascii="Book Antiqua" w:eastAsia="Book Antiqua" w:hAnsi="Book Antiqua" w:cs="Book Antiqua"/>
        </w:rPr>
        <w:lastRenderedPageBreak/>
        <w:t>processes from CAMHS to AMHS across European healthcare systems.</w:t>
      </w:r>
      <w:r w:rsidR="00BA439D" w:rsidRPr="002131A5">
        <w:rPr>
          <w:rFonts w:ascii="Book Antiqua" w:eastAsia="Book Antiqua" w:hAnsi="Book Antiqua" w:cs="Book Antiqua"/>
        </w:rPr>
        <w:t xml:space="preserve"> </w:t>
      </w:r>
      <w:r w:rsidRPr="002131A5">
        <w:rPr>
          <w:rFonts w:ascii="Book Antiqua" w:eastAsia="Book Antiqua" w:hAnsi="Book Antiqua" w:cs="Book Antiqua"/>
        </w:rPr>
        <w:t>This study</w:t>
      </w:r>
      <w:r w:rsidR="00BA439D" w:rsidRPr="002131A5">
        <w:rPr>
          <w:rFonts w:ascii="Book Antiqua" w:eastAsia="Book Antiqua" w:hAnsi="Book Antiqua" w:cs="Book Antiqua"/>
        </w:rPr>
        <w:t xml:space="preserve"> </w:t>
      </w:r>
      <w:r w:rsidR="00913828" w:rsidRPr="002131A5">
        <w:rPr>
          <w:rFonts w:ascii="Book Antiqua" w:eastAsia="Book Antiqua" w:hAnsi="Book Antiqua" w:cs="Book Antiqua"/>
        </w:rPr>
        <w:t>was</w:t>
      </w:r>
      <w:r w:rsidR="00BA439D" w:rsidRPr="002131A5">
        <w:rPr>
          <w:rFonts w:ascii="Book Antiqua" w:eastAsia="Book Antiqua" w:hAnsi="Book Antiqua" w:cs="Book Antiqua"/>
        </w:rPr>
        <w:t xml:space="preserve"> a secondary analysis of the </w:t>
      </w:r>
      <w:r w:rsidR="00913828" w:rsidRPr="002131A5">
        <w:rPr>
          <w:rFonts w:ascii="Book Antiqua" w:eastAsia="Book Antiqua" w:hAnsi="Book Antiqua" w:cs="Book Antiqua"/>
        </w:rPr>
        <w:t xml:space="preserve">longitudinal </w:t>
      </w:r>
      <w:r w:rsidR="00BA439D" w:rsidRPr="002131A5">
        <w:rPr>
          <w:rFonts w:ascii="Book Antiqua" w:eastAsia="Book Antiqua" w:hAnsi="Book Antiqua" w:cs="Book Antiqua"/>
        </w:rPr>
        <w:t xml:space="preserve">MILESTONE study data </w:t>
      </w:r>
      <w:r w:rsidR="00913828" w:rsidRPr="002131A5">
        <w:rPr>
          <w:rFonts w:ascii="Book Antiqua" w:eastAsia="Book Antiqua" w:hAnsi="Book Antiqua" w:cs="Book Antiqua"/>
        </w:rPr>
        <w:t xml:space="preserve">which </w:t>
      </w:r>
      <w:r w:rsidRPr="002131A5">
        <w:rPr>
          <w:rFonts w:ascii="Book Antiqua" w:eastAsia="Book Antiqua" w:hAnsi="Book Antiqua" w:cs="Book Antiqua"/>
        </w:rPr>
        <w:t>aim</w:t>
      </w:r>
      <w:r w:rsidR="00913828" w:rsidRPr="002131A5">
        <w:rPr>
          <w:rFonts w:ascii="Book Antiqua" w:eastAsia="Book Antiqua" w:hAnsi="Book Antiqua" w:cs="Book Antiqua"/>
        </w:rPr>
        <w:t>ed</w:t>
      </w:r>
      <w:r w:rsidR="00BA439D" w:rsidRPr="002131A5">
        <w:rPr>
          <w:rFonts w:ascii="Book Antiqua" w:eastAsia="Book Antiqua" w:hAnsi="Book Antiqua" w:cs="Book Antiqua"/>
        </w:rPr>
        <w:t xml:space="preserve"> </w:t>
      </w:r>
      <w:r w:rsidRPr="002131A5">
        <w:rPr>
          <w:rFonts w:ascii="Book Antiqua" w:eastAsia="Book Antiqua" w:hAnsi="Book Antiqua" w:cs="Book Antiqua"/>
        </w:rPr>
        <w:t>to explor</w:t>
      </w:r>
      <w:r w:rsidR="00BA439D" w:rsidRPr="002131A5">
        <w:rPr>
          <w:rFonts w:ascii="Book Antiqua" w:eastAsia="Book Antiqua" w:hAnsi="Book Antiqua" w:cs="Book Antiqua"/>
        </w:rPr>
        <w:t xml:space="preserve">e </w:t>
      </w:r>
      <w:r w:rsidRPr="002131A5">
        <w:rPr>
          <w:rFonts w:ascii="Book Antiqua" w:eastAsia="Book Antiqua" w:hAnsi="Book Antiqua" w:cs="Book Antiqua"/>
        </w:rPr>
        <w:t xml:space="preserve">clinical profile changes in adolescents transitioning from </w:t>
      </w:r>
      <w:r w:rsidR="00213A15" w:rsidRPr="002131A5">
        <w:rPr>
          <w:rFonts w:ascii="Book Antiqua" w:eastAsia="Book Antiqua" w:hAnsi="Book Antiqua" w:cs="Book Antiqua"/>
        </w:rPr>
        <w:t>CAMHS to AMHS</w:t>
      </w:r>
      <w:r w:rsidRPr="002131A5">
        <w:rPr>
          <w:rFonts w:ascii="Book Antiqua" w:eastAsia="Book Antiqua" w:hAnsi="Book Antiqua" w:cs="Book Antiqua"/>
        </w:rPr>
        <w:t xml:space="preserve"> over a two-year follow-up.</w:t>
      </w:r>
      <w:bookmarkEnd w:id="4"/>
      <w:r w:rsidRPr="002131A5">
        <w:rPr>
          <w:rFonts w:ascii="Book Antiqua" w:eastAsia="Book Antiqua" w:hAnsi="Book Antiqua" w:cs="Book Antiqua"/>
        </w:rPr>
        <w:t xml:space="preserve"> </w:t>
      </w:r>
      <w:r w:rsidR="00913828" w:rsidRPr="002131A5">
        <w:rPr>
          <w:rFonts w:ascii="Book Antiqua" w:eastAsia="Book Antiqua" w:hAnsi="Book Antiqua" w:cs="Book Antiqua"/>
        </w:rPr>
        <w:t xml:space="preserve">The aim of this study was </w:t>
      </w:r>
      <w:r w:rsidR="00815CB7" w:rsidRPr="002131A5">
        <w:rPr>
          <w:rFonts w:ascii="Book Antiqua" w:eastAsia="Book Antiqua" w:hAnsi="Book Antiqua" w:cs="Book Antiqua"/>
        </w:rPr>
        <w:t>to</w:t>
      </w:r>
      <w:r w:rsidRPr="002131A5">
        <w:rPr>
          <w:rFonts w:ascii="Book Antiqua" w:eastAsia="Book Antiqua" w:hAnsi="Book Antiqua" w:cs="Book Antiqua"/>
        </w:rPr>
        <w:t xml:space="preserve"> </w:t>
      </w:r>
      <w:r w:rsidR="00913828" w:rsidRPr="002131A5">
        <w:rPr>
          <w:rFonts w:ascii="Book Antiqua" w:eastAsia="Book Antiqua" w:hAnsi="Book Antiqua" w:cs="Book Antiqua"/>
        </w:rPr>
        <w:t xml:space="preserve">examine </w:t>
      </w:r>
      <w:r w:rsidRPr="002131A5">
        <w:rPr>
          <w:rFonts w:ascii="Book Antiqua" w:eastAsia="Book Antiqua" w:hAnsi="Book Antiqua" w:cs="Book Antiqua"/>
        </w:rPr>
        <w:t>mental health trajectories</w:t>
      </w:r>
      <w:r w:rsidR="00217F82" w:rsidRPr="002131A5">
        <w:rPr>
          <w:rFonts w:ascii="Book Antiqua" w:eastAsia="Book Antiqua" w:hAnsi="Book Antiqua" w:cs="Book Antiqua"/>
        </w:rPr>
        <w:t xml:space="preserve"> </w:t>
      </w:r>
      <w:r w:rsidR="005B5144" w:rsidRPr="002131A5">
        <w:rPr>
          <w:rFonts w:ascii="Book Antiqua" w:eastAsia="Book Antiqua" w:hAnsi="Book Antiqua" w:cs="Book Antiqua"/>
        </w:rPr>
        <w:t xml:space="preserve">and treatment outcomes </w:t>
      </w:r>
      <w:r w:rsidR="00217F82" w:rsidRPr="002131A5">
        <w:rPr>
          <w:rFonts w:ascii="Book Antiqua" w:eastAsia="Book Antiqua" w:hAnsi="Book Antiqua" w:cs="Book Antiqua"/>
        </w:rPr>
        <w:t>in young people with different medication regimes</w:t>
      </w:r>
      <w:r w:rsidRPr="002131A5">
        <w:rPr>
          <w:rFonts w:ascii="Book Antiqua" w:eastAsia="Book Antiqua" w:hAnsi="Book Antiqua" w:cs="Book Antiqua"/>
        </w:rPr>
        <w:t xml:space="preserve">. </w:t>
      </w:r>
      <w:r w:rsidR="005B5144" w:rsidRPr="002131A5">
        <w:rPr>
          <w:rFonts w:ascii="Book Antiqua" w:eastAsia="Book Antiqua" w:hAnsi="Book Antiqua" w:cs="Book Antiqua"/>
        </w:rPr>
        <w:t>We achieved this b</w:t>
      </w:r>
      <w:r w:rsidRPr="002131A5">
        <w:rPr>
          <w:rFonts w:ascii="Book Antiqua" w:eastAsia="Book Antiqua" w:hAnsi="Book Antiqua" w:cs="Book Antiqua"/>
        </w:rPr>
        <w:t xml:space="preserve">y examining </w:t>
      </w:r>
      <w:bookmarkStart w:id="5" w:name="_Hlk168473726"/>
      <w:r w:rsidRPr="002131A5">
        <w:rPr>
          <w:rFonts w:ascii="Book Antiqua" w:eastAsia="Book Antiqua" w:hAnsi="Book Antiqua" w:cs="Book Antiqua"/>
        </w:rPr>
        <w:t>how sociodemographic factors interact with psychopathological severity</w:t>
      </w:r>
      <w:bookmarkEnd w:id="5"/>
      <w:r w:rsidRPr="002131A5">
        <w:rPr>
          <w:rFonts w:ascii="Book Antiqua" w:eastAsia="Book Antiqua" w:hAnsi="Book Antiqua" w:cs="Book Antiqua"/>
        </w:rPr>
        <w:t xml:space="preserve"> beyond single diagnostic categories</w:t>
      </w:r>
      <w:r w:rsidR="006A2EB8" w:rsidRPr="002131A5">
        <w:rPr>
          <w:rFonts w:ascii="Book Antiqua" w:eastAsia="Book Antiqua" w:hAnsi="Book Antiqua" w:cs="Book Antiqua"/>
        </w:rPr>
        <w:t xml:space="preserve"> and using a comprehensive evaluation method integrating patient self-reports and clinician</w:t>
      </w:r>
      <w:r w:rsidR="00913828" w:rsidRPr="002131A5">
        <w:rPr>
          <w:rFonts w:ascii="Book Antiqua" w:eastAsia="Book Antiqua" w:hAnsi="Book Antiqua" w:cs="Book Antiqua"/>
        </w:rPr>
        <w:t>-rated reports</w:t>
      </w:r>
      <w:r w:rsidRPr="002131A5">
        <w:rPr>
          <w:rFonts w:ascii="Book Antiqua" w:eastAsia="Book Antiqua" w:hAnsi="Book Antiqua" w:cs="Book Antiqua"/>
        </w:rPr>
        <w:t>.</w:t>
      </w:r>
    </w:p>
    <w:p w14:paraId="76E8E07C" w14:textId="77777777" w:rsidR="004834E0" w:rsidRPr="002131A5" w:rsidRDefault="004834E0" w:rsidP="0078394A">
      <w:pPr>
        <w:spacing w:after="0" w:line="360" w:lineRule="auto"/>
        <w:ind w:firstLine="720"/>
        <w:jc w:val="both"/>
        <w:rPr>
          <w:rFonts w:ascii="Book Antiqua" w:eastAsia="Book Antiqua" w:hAnsi="Book Antiqua" w:cs="Book Antiqua"/>
        </w:rPr>
      </w:pPr>
    </w:p>
    <w:p w14:paraId="677E970F" w14:textId="77777777" w:rsidR="00804AC1" w:rsidRPr="002131A5" w:rsidRDefault="003E63C8" w:rsidP="0078394A">
      <w:pPr>
        <w:spacing w:before="240" w:after="0" w:line="360" w:lineRule="auto"/>
        <w:jc w:val="both"/>
        <w:rPr>
          <w:rFonts w:ascii="Book Antiqua" w:eastAsia="Book Antiqua" w:hAnsi="Book Antiqua" w:cs="Book Antiqua"/>
        </w:rPr>
      </w:pPr>
      <w:r w:rsidRPr="002131A5">
        <w:rPr>
          <w:rFonts w:ascii="Book Antiqua" w:eastAsia="Book Antiqua" w:hAnsi="Book Antiqua" w:cs="Book Antiqua"/>
          <w:b/>
        </w:rPr>
        <w:t>METHOD</w:t>
      </w:r>
      <w:r w:rsidRPr="002131A5">
        <w:rPr>
          <w:rFonts w:ascii="Book Antiqua" w:eastAsia="Book Antiqua" w:hAnsi="Book Antiqua" w:cs="Book Antiqua"/>
          <w:b/>
        </w:rPr>
        <w:br/>
      </w:r>
      <w:r w:rsidRPr="002131A5">
        <w:rPr>
          <w:rFonts w:ascii="Book Antiqua" w:eastAsia="Book Antiqua" w:hAnsi="Book Antiqua" w:cs="Book Antiqua"/>
          <w:i/>
        </w:rPr>
        <w:t>Study design and participants</w:t>
      </w:r>
    </w:p>
    <w:p w14:paraId="7E760392" w14:textId="0A1EF36E" w:rsidR="00804AC1" w:rsidRPr="002131A5" w:rsidRDefault="003E63C8" w:rsidP="004834E0">
      <w:pPr>
        <w:spacing w:after="0" w:line="360" w:lineRule="auto"/>
        <w:ind w:firstLine="708"/>
        <w:jc w:val="both"/>
        <w:rPr>
          <w:rFonts w:ascii="Book Antiqua" w:eastAsia="Book Antiqua" w:hAnsi="Book Antiqua" w:cs="Book Antiqua"/>
        </w:rPr>
      </w:pPr>
      <w:r w:rsidRPr="002131A5">
        <w:rPr>
          <w:rFonts w:ascii="Book Antiqua" w:eastAsia="Book Antiqua" w:hAnsi="Book Antiqua" w:cs="Book Antiqua"/>
        </w:rPr>
        <w:t xml:space="preserve">The MILESTONE study was </w:t>
      </w:r>
      <w:r w:rsidR="005B5144" w:rsidRPr="002131A5">
        <w:rPr>
          <w:rFonts w:ascii="Book Antiqua" w:eastAsia="Book Antiqua" w:hAnsi="Book Antiqua" w:cs="Book Antiqua"/>
        </w:rPr>
        <w:t xml:space="preserve">designed </w:t>
      </w:r>
      <w:r w:rsidRPr="002131A5">
        <w:rPr>
          <w:rFonts w:ascii="Book Antiqua" w:eastAsia="Book Antiqua" w:hAnsi="Book Antiqua" w:cs="Book Antiqua"/>
        </w:rPr>
        <w:t xml:space="preserve">to investigate service utilisation, mental health, and additional outcomes during a 2-year monitoring period among a group of </w:t>
      </w:r>
      <w:r w:rsidR="0034425E" w:rsidRPr="002131A5">
        <w:rPr>
          <w:rFonts w:ascii="Book Antiqua" w:eastAsia="Book Antiqua" w:hAnsi="Book Antiqua" w:cs="Book Antiqua"/>
        </w:rPr>
        <w:t xml:space="preserve">1004 </w:t>
      </w:r>
      <w:r w:rsidRPr="002131A5">
        <w:rPr>
          <w:rFonts w:ascii="Book Antiqua" w:eastAsia="Book Antiqua" w:hAnsi="Book Antiqua" w:cs="Book Antiqua"/>
        </w:rPr>
        <w:t xml:space="preserve">young individuals aged 17-19 who have </w:t>
      </w:r>
      <w:r w:rsidR="005B5144" w:rsidRPr="002131A5">
        <w:rPr>
          <w:rFonts w:ascii="Book Antiqua" w:eastAsia="Book Antiqua" w:hAnsi="Book Antiqua" w:cs="Book Antiqua"/>
        </w:rPr>
        <w:t xml:space="preserve">reached the upper </w:t>
      </w:r>
      <w:r w:rsidRPr="002131A5">
        <w:rPr>
          <w:rFonts w:ascii="Book Antiqua" w:eastAsia="Book Antiqua" w:hAnsi="Book Antiqua" w:cs="Book Antiqua"/>
        </w:rPr>
        <w:t>age</w:t>
      </w:r>
      <w:r w:rsidR="005B5144" w:rsidRPr="002131A5">
        <w:rPr>
          <w:rFonts w:ascii="Book Antiqua" w:eastAsia="Book Antiqua" w:hAnsi="Book Antiqua" w:cs="Book Antiqua"/>
        </w:rPr>
        <w:t xml:space="preserve"> limit </w:t>
      </w:r>
      <w:r w:rsidRPr="002131A5">
        <w:rPr>
          <w:rFonts w:ascii="Book Antiqua" w:eastAsia="Book Antiqua" w:hAnsi="Book Antiqua" w:cs="Book Antiqua"/>
        </w:rPr>
        <w:t xml:space="preserve">of </w:t>
      </w:r>
      <w:r w:rsidR="005B5144" w:rsidRPr="002131A5">
        <w:rPr>
          <w:rFonts w:ascii="Book Antiqua" w:eastAsia="Book Antiqua" w:hAnsi="Book Antiqua" w:cs="Book Antiqua"/>
        </w:rPr>
        <w:t xml:space="preserve">their </w:t>
      </w:r>
      <w:r w:rsidRPr="002131A5">
        <w:rPr>
          <w:rFonts w:ascii="Book Antiqua" w:eastAsia="Book Antiqua" w:hAnsi="Book Antiqua" w:cs="Book Antiqua"/>
        </w:rPr>
        <w:t xml:space="preserve">CAMHS across eight European countries. </w:t>
      </w:r>
    </w:p>
    <w:p w14:paraId="5BEB2E96" w14:textId="77777777" w:rsidR="00602196" w:rsidRPr="002131A5" w:rsidRDefault="003E63C8" w:rsidP="00602196">
      <w:pPr>
        <w:spacing w:after="0" w:line="360" w:lineRule="auto"/>
        <w:jc w:val="both"/>
        <w:rPr>
          <w:rFonts w:ascii="Book Antiqua" w:eastAsia="Book Antiqua" w:hAnsi="Book Antiqua" w:cs="Book Antiqua"/>
        </w:rPr>
      </w:pPr>
      <w:r w:rsidRPr="002131A5">
        <w:rPr>
          <w:rFonts w:ascii="Book Antiqua" w:eastAsia="Book Antiqua" w:hAnsi="Book Antiqua" w:cs="Book Antiqua"/>
        </w:rPr>
        <w:t xml:space="preserve">Previous studies have described their study design and recruitment procedures in detail </w:t>
      </w:r>
      <w:sdt>
        <w:sdtPr>
          <w:rPr>
            <w:rFonts w:ascii="Book Antiqua" w:eastAsia="Book Antiqua" w:hAnsi="Book Antiqua" w:cs="Book Antiqua"/>
            <w:color w:val="000000"/>
          </w:rPr>
          <w:tag w:val="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"/>
          <w:id w:val="-1841144860"/>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19</w:t>
          </w:r>
          <w:r w:rsidR="0095056D" w:rsidRPr="002131A5">
            <w:rPr>
              <w:rFonts w:ascii="Book Antiqua" w:eastAsia="Book Antiqua" w:hAnsi="Book Antiqua" w:cs="Book Antiqua"/>
              <w:color w:val="000000"/>
            </w:rPr>
            <w:t>]</w:t>
          </w:r>
        </w:sdtContent>
      </w:sdt>
      <w:r w:rsidRPr="002131A5">
        <w:rPr>
          <w:rFonts w:ascii="Book Antiqua" w:eastAsia="Book Antiqua" w:hAnsi="Book Antiqua" w:cs="Book Antiqua"/>
        </w:rPr>
        <w:t xml:space="preserve">. In the present study, we focused on analysing data from </w:t>
      </w:r>
      <w:r w:rsidR="00C42D28" w:rsidRPr="002131A5">
        <w:rPr>
          <w:rFonts w:ascii="Book Antiqua" w:eastAsia="Book Antiqua" w:hAnsi="Book Antiqua" w:cs="Book Antiqua"/>
        </w:rPr>
        <w:t xml:space="preserve">all </w:t>
      </w:r>
      <w:r w:rsidR="005B5144" w:rsidRPr="002131A5">
        <w:rPr>
          <w:rFonts w:ascii="Book Antiqua" w:eastAsia="Book Antiqua" w:hAnsi="Book Antiqua" w:cs="Book Antiqua"/>
        </w:rPr>
        <w:t xml:space="preserve">participants </w:t>
      </w:r>
      <w:r w:rsidR="002650E8" w:rsidRPr="002131A5">
        <w:rPr>
          <w:rFonts w:ascii="Book Antiqua" w:eastAsia="Book Antiqua" w:hAnsi="Book Antiqua" w:cs="Book Antiqua"/>
        </w:rPr>
        <w:t>(</w:t>
      </w:r>
      <w:r w:rsidR="00217F82" w:rsidRPr="002131A5">
        <w:rPr>
          <w:rFonts w:ascii="Book Antiqua" w:eastAsia="Book Antiqua" w:hAnsi="Book Antiqua" w:cs="Book Antiqua"/>
        </w:rPr>
        <w:t>N</w:t>
      </w:r>
      <w:r w:rsidRPr="002131A5">
        <w:rPr>
          <w:rFonts w:ascii="Book Antiqua" w:eastAsia="Book Antiqua" w:hAnsi="Book Antiqua" w:cs="Book Antiqua"/>
        </w:rPr>
        <w:t>=</w:t>
      </w:r>
      <w:r w:rsidR="00C42D28" w:rsidRPr="002131A5">
        <w:rPr>
          <w:rFonts w:ascii="Book Antiqua" w:eastAsia="Book Antiqua" w:hAnsi="Book Antiqua" w:cs="Book Antiqua"/>
        </w:rPr>
        <w:t>1004</w:t>
      </w:r>
      <w:r w:rsidR="002650E8" w:rsidRPr="002131A5">
        <w:rPr>
          <w:rFonts w:ascii="Book Antiqua" w:eastAsia="Book Antiqua" w:hAnsi="Book Antiqua" w:cs="Book Antiqua"/>
        </w:rPr>
        <w:t>)</w:t>
      </w:r>
      <w:r w:rsidRPr="002131A5">
        <w:rPr>
          <w:rFonts w:ascii="Book Antiqua" w:eastAsia="Book Antiqua" w:hAnsi="Book Antiqua" w:cs="Book Antiqua"/>
        </w:rPr>
        <w:t>.</w:t>
      </w:r>
      <w:r w:rsidR="00353CB9" w:rsidRPr="002131A5">
        <w:rPr>
          <w:rFonts w:ascii="Book Antiqua" w:eastAsia="Book Antiqua" w:hAnsi="Book Antiqua" w:cs="Book Antiqua"/>
        </w:rPr>
        <w:t xml:space="preserve"> </w:t>
      </w:r>
      <w:r w:rsidR="005B5144" w:rsidRPr="002131A5">
        <w:rPr>
          <w:rFonts w:ascii="Book Antiqua" w:eastAsia="Book Antiqua" w:hAnsi="Book Antiqua" w:cs="Book Antiqua"/>
        </w:rPr>
        <w:t xml:space="preserve">Participants </w:t>
      </w:r>
      <w:r w:rsidR="00217F82" w:rsidRPr="002131A5">
        <w:rPr>
          <w:rFonts w:ascii="Book Antiqua" w:eastAsia="Book Antiqua" w:hAnsi="Book Antiqua" w:cs="Book Antiqua"/>
        </w:rPr>
        <w:t xml:space="preserve">who did not report any information regarding psychopharmacological treatment were excluded from this study </w:t>
      </w:r>
      <w:r w:rsidR="002650E8" w:rsidRPr="002131A5">
        <w:rPr>
          <w:rFonts w:ascii="Book Antiqua" w:eastAsia="Book Antiqua" w:hAnsi="Book Antiqua" w:cs="Book Antiqua"/>
        </w:rPr>
        <w:t>(</w:t>
      </w:r>
      <w:r w:rsidR="00217F82" w:rsidRPr="002131A5">
        <w:rPr>
          <w:rFonts w:ascii="Book Antiqua" w:eastAsia="Book Antiqua" w:hAnsi="Book Antiqua" w:cs="Book Antiqua"/>
        </w:rPr>
        <w:t>Figure 1S</w:t>
      </w:r>
      <w:r w:rsidR="002650E8" w:rsidRPr="002131A5">
        <w:rPr>
          <w:rFonts w:ascii="Book Antiqua" w:eastAsia="Book Antiqua" w:hAnsi="Book Antiqua" w:cs="Book Antiqua"/>
        </w:rPr>
        <w:t>)</w:t>
      </w:r>
      <w:r w:rsidR="00217F82" w:rsidRPr="002131A5">
        <w:rPr>
          <w:rFonts w:ascii="Book Antiqua" w:eastAsia="Book Antiqua" w:hAnsi="Book Antiqua" w:cs="Book Antiqua"/>
        </w:rPr>
        <w:t>: f</w:t>
      </w:r>
      <w:r w:rsidRPr="002131A5">
        <w:rPr>
          <w:rFonts w:ascii="Book Antiqua" w:eastAsia="Book Antiqua" w:hAnsi="Book Antiqua" w:cs="Book Antiqua"/>
        </w:rPr>
        <w:t xml:space="preserve">inally, data from </w:t>
      </w:r>
      <w:r w:rsidR="00C42D28" w:rsidRPr="002131A5">
        <w:rPr>
          <w:rFonts w:ascii="Book Antiqua" w:eastAsia="Book Antiqua" w:hAnsi="Book Antiqua" w:cs="Book Antiqua"/>
        </w:rPr>
        <w:t>690</w:t>
      </w:r>
      <w:r w:rsidRPr="002131A5">
        <w:rPr>
          <w:rFonts w:ascii="Book Antiqua" w:eastAsia="Book Antiqua" w:hAnsi="Book Antiqua" w:cs="Book Antiqua"/>
        </w:rPr>
        <w:t xml:space="preserve"> individuals, including both males and females, were analysed</w:t>
      </w:r>
      <w:r w:rsidRPr="002131A5">
        <w:rPr>
          <w:rFonts w:ascii="Book Antiqua" w:eastAsia="Book Antiqua" w:hAnsi="Book Antiqua" w:cs="Book Antiqua"/>
          <w:b/>
        </w:rPr>
        <w:t>.</w:t>
      </w:r>
      <w:r w:rsidRPr="002131A5">
        <w:rPr>
          <w:rFonts w:ascii="Book Antiqua" w:eastAsia="Book Antiqua" w:hAnsi="Book Antiqua" w:cs="Book Antiqua"/>
        </w:rPr>
        <w:t xml:space="preserve"> </w:t>
      </w:r>
      <w:r w:rsidR="00602196" w:rsidRPr="002131A5">
        <w:rPr>
          <w:rFonts w:ascii="Book Antiqua" w:eastAsia="Book Antiqua" w:hAnsi="Book Antiqua" w:cs="Book Antiqua"/>
        </w:rPr>
        <w:t xml:space="preserve"> </w:t>
      </w:r>
      <w:r w:rsidRPr="002131A5">
        <w:rPr>
          <w:rFonts w:ascii="Book Antiqua" w:eastAsia="Book Antiqua" w:hAnsi="Book Antiqua" w:cs="Book Antiqua"/>
        </w:rPr>
        <w:t xml:space="preserve">Participants were eligible if they met the following criteria: </w:t>
      </w:r>
      <w:r w:rsidR="002650E8" w:rsidRPr="002131A5">
        <w:rPr>
          <w:rFonts w:ascii="Book Antiqua" w:eastAsia="Book Antiqua" w:hAnsi="Book Antiqua" w:cs="Book Antiqua"/>
        </w:rPr>
        <w:t>(</w:t>
      </w:r>
      <w:proofErr w:type="spellStart"/>
      <w:r w:rsidRPr="002131A5">
        <w:rPr>
          <w:rFonts w:ascii="Book Antiqua" w:eastAsia="Book Antiqua" w:hAnsi="Book Antiqua" w:cs="Book Antiqua"/>
        </w:rPr>
        <w:t>i</w:t>
      </w:r>
      <w:proofErr w:type="spellEnd"/>
      <w:r w:rsidR="002650E8" w:rsidRPr="002131A5">
        <w:rPr>
          <w:rFonts w:ascii="Book Antiqua" w:eastAsia="Book Antiqua" w:hAnsi="Book Antiqua" w:cs="Book Antiqua"/>
        </w:rPr>
        <w:t>)</w:t>
      </w:r>
      <w:r w:rsidRPr="002131A5">
        <w:rPr>
          <w:rFonts w:ascii="Book Antiqua" w:eastAsia="Book Antiqua" w:hAnsi="Book Antiqua" w:cs="Book Antiqua"/>
        </w:rPr>
        <w:t xml:space="preserve"> they were CAMHS users and were within one year of the upper age limit </w:t>
      </w:r>
      <w:r w:rsidR="002650E8" w:rsidRPr="002131A5">
        <w:rPr>
          <w:rFonts w:ascii="Book Antiqua" w:eastAsia="Book Antiqua" w:hAnsi="Book Antiqua" w:cs="Book Antiqua"/>
        </w:rPr>
        <w:t>(</w:t>
      </w:r>
      <w:r w:rsidRPr="002131A5">
        <w:rPr>
          <w:rFonts w:ascii="Book Antiqua" w:eastAsia="Book Antiqua" w:hAnsi="Book Antiqua" w:cs="Book Antiqua"/>
        </w:rPr>
        <w:t>almost 18 years old</w:t>
      </w:r>
      <w:r w:rsidR="002650E8" w:rsidRPr="002131A5">
        <w:rPr>
          <w:rFonts w:ascii="Book Antiqua" w:eastAsia="Book Antiqua" w:hAnsi="Book Antiqua" w:cs="Book Antiqua"/>
        </w:rPr>
        <w:t>)</w:t>
      </w:r>
      <w:r w:rsidRPr="002131A5">
        <w:rPr>
          <w:rFonts w:ascii="Book Antiqua" w:eastAsia="Book Antiqua" w:hAnsi="Book Antiqua" w:cs="Book Antiqua"/>
        </w:rPr>
        <w:t xml:space="preserve">, or were up to three months older </w:t>
      </w:r>
      <w:r w:rsidR="002650E8" w:rsidRPr="002131A5">
        <w:rPr>
          <w:rFonts w:ascii="Book Antiqua" w:eastAsia="Book Antiqua" w:hAnsi="Book Antiqua" w:cs="Book Antiqua"/>
        </w:rPr>
        <w:t>(</w:t>
      </w:r>
      <w:r w:rsidRPr="002131A5">
        <w:rPr>
          <w:rFonts w:ascii="Book Antiqua" w:eastAsia="Book Antiqua" w:hAnsi="Book Antiqua" w:cs="Book Antiqua"/>
        </w:rPr>
        <w:t>mean = 17.68; SD = 0.29</w:t>
      </w:r>
      <w:r w:rsidR="002650E8" w:rsidRPr="002131A5">
        <w:rPr>
          <w:rFonts w:ascii="Book Antiqua" w:eastAsia="Book Antiqua" w:hAnsi="Book Antiqua" w:cs="Book Antiqua"/>
        </w:rPr>
        <w:t>)</w:t>
      </w:r>
      <w:r w:rsidRPr="002131A5">
        <w:rPr>
          <w:rFonts w:ascii="Book Antiqua" w:eastAsia="Book Antiqua" w:hAnsi="Book Antiqua" w:cs="Book Antiqua"/>
        </w:rPr>
        <w:t xml:space="preserve"> if they were still under CAMHS care during the study period</w:t>
      </w:r>
      <w:r w:rsidRPr="002131A5">
        <w:rPr>
          <w:rFonts w:ascii="Book Antiqua" w:eastAsia="Book Antiqua" w:hAnsi="Book Antiqua" w:cs="Book Antiqua"/>
          <w:b/>
        </w:rPr>
        <w:t>;</w:t>
      </w:r>
      <w:r w:rsidRPr="002131A5">
        <w:rPr>
          <w:rFonts w:ascii="Book Antiqua" w:eastAsia="Book Antiqua" w:hAnsi="Book Antiqua" w:cs="Book Antiqua"/>
        </w:rPr>
        <w:t xml:space="preserve"> </w:t>
      </w:r>
      <w:r w:rsidR="002650E8" w:rsidRPr="002131A5">
        <w:rPr>
          <w:rFonts w:ascii="Book Antiqua" w:eastAsia="Book Antiqua" w:hAnsi="Book Antiqua" w:cs="Book Antiqua"/>
        </w:rPr>
        <w:t>(</w:t>
      </w:r>
      <w:r w:rsidRPr="002131A5">
        <w:rPr>
          <w:rFonts w:ascii="Book Antiqua" w:eastAsia="Book Antiqua" w:hAnsi="Book Antiqua" w:cs="Book Antiqua"/>
        </w:rPr>
        <w:t>ii</w:t>
      </w:r>
      <w:r w:rsidR="002650E8" w:rsidRPr="002131A5">
        <w:rPr>
          <w:rFonts w:ascii="Book Antiqua" w:eastAsia="Book Antiqua" w:hAnsi="Book Antiqua" w:cs="Book Antiqua"/>
        </w:rPr>
        <w:t>)</w:t>
      </w:r>
      <w:r w:rsidRPr="002131A5">
        <w:rPr>
          <w:rFonts w:ascii="Book Antiqua" w:eastAsia="Book Antiqua" w:hAnsi="Book Antiqua" w:cs="Book Antiqua"/>
        </w:rPr>
        <w:t xml:space="preserve"> they had a documented psychiatric diagnosis or regularly attended CAMHS; </w:t>
      </w:r>
      <w:r w:rsidR="002650E8" w:rsidRPr="002131A5">
        <w:rPr>
          <w:rFonts w:ascii="Book Antiqua" w:eastAsia="Book Antiqua" w:hAnsi="Book Antiqua" w:cs="Book Antiqua"/>
        </w:rPr>
        <w:t>(</w:t>
      </w:r>
      <w:r w:rsidRPr="002131A5">
        <w:rPr>
          <w:rFonts w:ascii="Book Antiqua" w:eastAsia="Book Antiqua" w:hAnsi="Book Antiqua" w:cs="Book Antiqua"/>
        </w:rPr>
        <w:t>iii</w:t>
      </w:r>
      <w:r w:rsidR="002650E8" w:rsidRPr="002131A5">
        <w:rPr>
          <w:rFonts w:ascii="Book Antiqua" w:eastAsia="Book Antiqua" w:hAnsi="Book Antiqua" w:cs="Book Antiqua"/>
        </w:rPr>
        <w:t>)</w:t>
      </w:r>
      <w:r w:rsidRPr="002131A5">
        <w:rPr>
          <w:rFonts w:ascii="Book Antiqua" w:eastAsia="Book Antiqua" w:hAnsi="Book Antiqua" w:cs="Book Antiqua"/>
        </w:rPr>
        <w:t xml:space="preserve"> they had an IQ of more than 70 or showed no evidence of intellectual impairment, as determined by clinician assessment or previous diagnosis, and </w:t>
      </w:r>
      <w:r w:rsidR="002650E8" w:rsidRPr="002131A5">
        <w:rPr>
          <w:rFonts w:ascii="Book Antiqua" w:eastAsia="Book Antiqua" w:hAnsi="Book Antiqua" w:cs="Book Antiqua"/>
        </w:rPr>
        <w:t>(</w:t>
      </w:r>
      <w:r w:rsidRPr="002131A5">
        <w:rPr>
          <w:rFonts w:ascii="Book Antiqua" w:eastAsia="Book Antiqua" w:hAnsi="Book Antiqua" w:cs="Book Antiqua"/>
        </w:rPr>
        <w:t>iv</w:t>
      </w:r>
      <w:r w:rsidR="002650E8" w:rsidRPr="002131A5">
        <w:rPr>
          <w:rFonts w:ascii="Book Antiqua" w:eastAsia="Book Antiqua" w:hAnsi="Book Antiqua" w:cs="Book Antiqua"/>
        </w:rPr>
        <w:t>)</w:t>
      </w:r>
      <w:r w:rsidRPr="002131A5">
        <w:rPr>
          <w:rFonts w:ascii="Book Antiqua" w:eastAsia="Book Antiqua" w:hAnsi="Book Antiqua" w:cs="Book Antiqua"/>
        </w:rPr>
        <w:t xml:space="preserve"> were able to complete all required assessments. </w:t>
      </w:r>
      <w:r w:rsidR="00602196" w:rsidRPr="002131A5">
        <w:rPr>
          <w:rFonts w:ascii="Book Antiqua" w:eastAsia="Book Antiqua" w:hAnsi="Book Antiqua" w:cs="Book Antiqua"/>
        </w:rPr>
        <w:t xml:space="preserve">The sample size was estimated for three groups assessed at four time points over a 24-month period. This estimation focused on the change from baseline to 24 months across three clinical scales: </w:t>
      </w:r>
      <w:proofErr w:type="spellStart"/>
      <w:r w:rsidR="00602196" w:rsidRPr="002131A5">
        <w:rPr>
          <w:rFonts w:ascii="Book Antiqua" w:eastAsia="Book Antiqua" w:hAnsi="Book Antiqua" w:cs="Book Antiqua"/>
        </w:rPr>
        <w:t>HoNOSCA</w:t>
      </w:r>
      <w:proofErr w:type="spellEnd"/>
      <w:r w:rsidR="00602196" w:rsidRPr="002131A5">
        <w:rPr>
          <w:rFonts w:ascii="Book Antiqua" w:eastAsia="Book Antiqua" w:hAnsi="Book Antiqua" w:cs="Book Antiqua"/>
        </w:rPr>
        <w:t xml:space="preserve">, ASEBA Internalizing, and ASEBA Externalizing, which were identified as the primary outcomes. </w:t>
      </w:r>
    </w:p>
    <w:p w14:paraId="68671DCF" w14:textId="77777777" w:rsidR="00602196" w:rsidRPr="002131A5" w:rsidRDefault="00602196" w:rsidP="00602196">
      <w:pPr>
        <w:spacing w:after="0" w:line="360" w:lineRule="auto"/>
        <w:jc w:val="both"/>
        <w:rPr>
          <w:rFonts w:ascii="Book Antiqua" w:eastAsia="Book Antiqua" w:hAnsi="Book Antiqua" w:cs="Book Antiqua"/>
        </w:rPr>
      </w:pPr>
      <w:r w:rsidRPr="002131A5">
        <w:rPr>
          <w:rFonts w:ascii="Book Antiqua" w:eastAsia="Book Antiqua" w:hAnsi="Book Antiqua" w:cs="Book Antiqua"/>
        </w:rPr>
        <w:t xml:space="preserve">Assuming a within-subject correlation of approximately 0.6, with baseline standard deviations ranging from 8 to 10 points and a small to moderate group effect (Cohen’s f ≈ 0.12), the required sample size was calculated using an ANOVA framework based on change scores. The goal was to achieve 80% power with a significance level of α = 0.05. </w:t>
      </w:r>
    </w:p>
    <w:p w14:paraId="4B1E5ED2" w14:textId="56EF8EED" w:rsidR="00804AC1" w:rsidRPr="002131A5" w:rsidRDefault="00602196" w:rsidP="00602196">
      <w:pPr>
        <w:spacing w:after="0" w:line="360" w:lineRule="auto"/>
        <w:jc w:val="both"/>
        <w:rPr>
          <w:rFonts w:ascii="Book Antiqua" w:eastAsia="Book Antiqua" w:hAnsi="Book Antiqua" w:cs="Book Antiqua"/>
        </w:rPr>
      </w:pPr>
      <w:r w:rsidRPr="002131A5">
        <w:rPr>
          <w:rFonts w:ascii="Book Antiqua" w:eastAsia="Book Antiqua" w:hAnsi="Book Antiqua" w:cs="Book Antiqua"/>
        </w:rPr>
        <w:t>After applying Bonferroni correction for the three endpoints and accounting for an anticipated 20% attrition rate, the final required sample size was approximately 153 participants per group.</w:t>
      </w:r>
    </w:p>
    <w:p w14:paraId="16E2F82C" w14:textId="500B7EA9" w:rsidR="00804AC1" w:rsidRPr="002131A5" w:rsidRDefault="003E63C8" w:rsidP="0078394A">
      <w:pPr>
        <w:spacing w:before="240" w:after="0" w:line="360" w:lineRule="auto"/>
        <w:jc w:val="both"/>
        <w:rPr>
          <w:rFonts w:ascii="Book Antiqua" w:eastAsia="Book Antiqua" w:hAnsi="Book Antiqua" w:cs="Book Antiqua"/>
          <w:i/>
        </w:rPr>
      </w:pPr>
      <w:r w:rsidRPr="002131A5">
        <w:rPr>
          <w:rFonts w:ascii="Book Antiqua" w:eastAsia="Book Antiqua" w:hAnsi="Book Antiqua" w:cs="Book Antiqua"/>
          <w:i/>
        </w:rPr>
        <w:lastRenderedPageBreak/>
        <w:t>Measures, procedures, and variables</w:t>
      </w:r>
    </w:p>
    <w:p w14:paraId="1C5766D6" w14:textId="77D87033" w:rsidR="00804AC1" w:rsidRPr="002131A5" w:rsidRDefault="003E63C8" w:rsidP="004834E0">
      <w:pPr>
        <w:spacing w:after="0" w:line="360" w:lineRule="auto"/>
        <w:ind w:firstLine="708"/>
        <w:jc w:val="both"/>
        <w:rPr>
          <w:rFonts w:ascii="Book Antiqua" w:eastAsia="Book Antiqua" w:hAnsi="Book Antiqua" w:cs="Book Antiqua"/>
        </w:rPr>
      </w:pPr>
      <w:bookmarkStart w:id="6" w:name="_Hlk168473838"/>
      <w:r w:rsidRPr="002131A5">
        <w:rPr>
          <w:rFonts w:ascii="Book Antiqua" w:eastAsia="Book Antiqua" w:hAnsi="Book Antiqua" w:cs="Book Antiqua"/>
        </w:rPr>
        <w:t xml:space="preserve">Participants </w:t>
      </w:r>
      <w:r w:rsidR="005B5144" w:rsidRPr="002131A5">
        <w:rPr>
          <w:rFonts w:ascii="Book Antiqua" w:eastAsia="Book Antiqua" w:hAnsi="Book Antiqua" w:cs="Book Antiqua"/>
        </w:rPr>
        <w:t xml:space="preserve">took part in </w:t>
      </w:r>
      <w:r w:rsidRPr="002131A5">
        <w:rPr>
          <w:rFonts w:ascii="Book Antiqua" w:eastAsia="Book Antiqua" w:hAnsi="Book Antiqua" w:cs="Book Antiqua"/>
        </w:rPr>
        <w:t xml:space="preserve">four </w:t>
      </w:r>
      <w:r w:rsidR="005B5144" w:rsidRPr="002131A5">
        <w:rPr>
          <w:rFonts w:ascii="Book Antiqua" w:eastAsia="Book Antiqua" w:hAnsi="Book Antiqua" w:cs="Book Antiqua"/>
        </w:rPr>
        <w:t xml:space="preserve">assessments </w:t>
      </w:r>
      <w:r w:rsidRPr="002131A5">
        <w:rPr>
          <w:rFonts w:ascii="Book Antiqua" w:eastAsia="Book Antiqua" w:hAnsi="Book Antiqua" w:cs="Book Antiqua"/>
        </w:rPr>
        <w:t xml:space="preserve">over a 24-month follow-up period: 3 months before transitioning from CAMHS to AHMS </w:t>
      </w:r>
      <w:r w:rsidR="002650E8" w:rsidRPr="002131A5">
        <w:rPr>
          <w:rFonts w:ascii="Book Antiqua" w:eastAsia="Book Antiqua" w:hAnsi="Book Antiqua" w:cs="Book Antiqua"/>
        </w:rPr>
        <w:t>(</w:t>
      </w:r>
      <w:r w:rsidRPr="002131A5">
        <w:rPr>
          <w:rFonts w:ascii="Book Antiqua" w:eastAsia="Book Antiqua" w:hAnsi="Book Antiqua" w:cs="Book Antiqua"/>
        </w:rPr>
        <w:t>T1</w:t>
      </w:r>
      <w:r w:rsidR="002650E8" w:rsidRPr="002131A5">
        <w:rPr>
          <w:rFonts w:ascii="Book Antiqua" w:eastAsia="Book Antiqua" w:hAnsi="Book Antiqua" w:cs="Book Antiqua"/>
        </w:rPr>
        <w:t>)</w:t>
      </w:r>
      <w:r w:rsidRPr="002131A5">
        <w:rPr>
          <w:rFonts w:ascii="Book Antiqua" w:eastAsia="Book Antiqua" w:hAnsi="Book Antiqua" w:cs="Book Antiqua"/>
        </w:rPr>
        <w:t xml:space="preserve">, 9 months after T1 </w:t>
      </w:r>
      <w:r w:rsidR="002650E8" w:rsidRPr="002131A5">
        <w:rPr>
          <w:rFonts w:ascii="Book Antiqua" w:eastAsia="Book Antiqua" w:hAnsi="Book Antiqua" w:cs="Book Antiqua"/>
        </w:rPr>
        <w:t>(</w:t>
      </w:r>
      <w:r w:rsidRPr="002131A5">
        <w:rPr>
          <w:rFonts w:ascii="Book Antiqua" w:eastAsia="Book Antiqua" w:hAnsi="Book Antiqua" w:cs="Book Antiqua"/>
        </w:rPr>
        <w:t>T2</w:t>
      </w:r>
      <w:r w:rsidR="002650E8" w:rsidRPr="002131A5">
        <w:rPr>
          <w:rFonts w:ascii="Book Antiqua" w:eastAsia="Book Antiqua" w:hAnsi="Book Antiqua" w:cs="Book Antiqua"/>
        </w:rPr>
        <w:t>)</w:t>
      </w:r>
      <w:r w:rsidRPr="002131A5">
        <w:rPr>
          <w:rFonts w:ascii="Book Antiqua" w:eastAsia="Book Antiqua" w:hAnsi="Book Antiqua" w:cs="Book Antiqua"/>
        </w:rPr>
        <w:t xml:space="preserve">, 15 months after T1 </w:t>
      </w:r>
      <w:r w:rsidR="002650E8" w:rsidRPr="002131A5">
        <w:rPr>
          <w:rFonts w:ascii="Book Antiqua" w:eastAsia="Book Antiqua" w:hAnsi="Book Antiqua" w:cs="Book Antiqua"/>
        </w:rPr>
        <w:t>(</w:t>
      </w:r>
      <w:r w:rsidRPr="002131A5">
        <w:rPr>
          <w:rFonts w:ascii="Book Antiqua" w:eastAsia="Book Antiqua" w:hAnsi="Book Antiqua" w:cs="Book Antiqua"/>
        </w:rPr>
        <w:t>T3</w:t>
      </w:r>
      <w:r w:rsidR="002650E8" w:rsidRPr="002131A5">
        <w:rPr>
          <w:rFonts w:ascii="Book Antiqua" w:eastAsia="Book Antiqua" w:hAnsi="Book Antiqua" w:cs="Book Antiqua"/>
        </w:rPr>
        <w:t>)</w:t>
      </w:r>
      <w:r w:rsidRPr="002131A5">
        <w:rPr>
          <w:rFonts w:ascii="Book Antiqua" w:eastAsia="Book Antiqua" w:hAnsi="Book Antiqua" w:cs="Book Antiqua"/>
        </w:rPr>
        <w:t xml:space="preserve">, and 24 months after T1 </w:t>
      </w:r>
      <w:r w:rsidR="002650E8" w:rsidRPr="002131A5">
        <w:rPr>
          <w:rFonts w:ascii="Book Antiqua" w:eastAsia="Book Antiqua" w:hAnsi="Book Antiqua" w:cs="Book Antiqua"/>
        </w:rPr>
        <w:t>(</w:t>
      </w:r>
      <w:r w:rsidRPr="002131A5">
        <w:rPr>
          <w:rFonts w:ascii="Book Antiqua" w:eastAsia="Book Antiqua" w:hAnsi="Book Antiqua" w:cs="Book Antiqua"/>
        </w:rPr>
        <w:t>T4</w:t>
      </w:r>
      <w:bookmarkEnd w:id="6"/>
      <w:r w:rsidR="002650E8" w:rsidRPr="002131A5">
        <w:rPr>
          <w:rFonts w:ascii="Book Antiqua" w:eastAsia="Book Antiqua" w:hAnsi="Book Antiqua" w:cs="Book Antiqua"/>
        </w:rPr>
        <w:t>)</w:t>
      </w:r>
      <w:r w:rsidRPr="002131A5">
        <w:rPr>
          <w:rFonts w:ascii="Book Antiqua" w:eastAsia="Book Antiqua" w:hAnsi="Book Antiqua" w:cs="Book Antiqua"/>
        </w:rPr>
        <w:t xml:space="preserve">. </w:t>
      </w:r>
      <w:r w:rsidR="005B5144" w:rsidRPr="002131A5">
        <w:rPr>
          <w:rFonts w:ascii="Book Antiqua" w:eastAsia="Book Antiqua" w:hAnsi="Book Antiqua" w:cs="Book Antiqua"/>
        </w:rPr>
        <w:t>A</w:t>
      </w:r>
      <w:r w:rsidRPr="002131A5">
        <w:rPr>
          <w:rFonts w:ascii="Book Antiqua" w:eastAsia="Book Antiqua" w:hAnsi="Book Antiqua" w:cs="Book Antiqua"/>
        </w:rPr>
        <w:t xml:space="preserve">t T1, all patients received CAMHS treatment. Following </w:t>
      </w:r>
      <w:r w:rsidR="003448B7" w:rsidRPr="002131A5">
        <w:rPr>
          <w:rFonts w:ascii="Book Antiqua" w:eastAsia="Book Antiqua" w:hAnsi="Book Antiqua" w:cs="Book Antiqua"/>
        </w:rPr>
        <w:t xml:space="preserve">signing </w:t>
      </w:r>
      <w:r w:rsidRPr="002131A5">
        <w:rPr>
          <w:rFonts w:ascii="Book Antiqua" w:eastAsia="Book Antiqua" w:hAnsi="Book Antiqua" w:cs="Book Antiqua"/>
        </w:rPr>
        <w:t xml:space="preserve">informed consent, participants and parents </w:t>
      </w:r>
      <w:r w:rsidR="005B5144" w:rsidRPr="002131A5">
        <w:rPr>
          <w:rFonts w:ascii="Book Antiqua" w:eastAsia="Book Antiqua" w:hAnsi="Book Antiqua" w:cs="Book Antiqua"/>
        </w:rPr>
        <w:t xml:space="preserve">took part in </w:t>
      </w:r>
      <w:r w:rsidRPr="002131A5">
        <w:rPr>
          <w:rFonts w:ascii="Book Antiqua" w:eastAsia="Book Antiqua" w:hAnsi="Book Antiqua" w:cs="Book Antiqua"/>
        </w:rPr>
        <w:t xml:space="preserve">a baseline assessment </w:t>
      </w:r>
      <w:r w:rsidR="002650E8" w:rsidRPr="002131A5">
        <w:rPr>
          <w:rFonts w:ascii="Book Antiqua" w:eastAsia="Book Antiqua" w:hAnsi="Book Antiqua" w:cs="Book Antiqua"/>
        </w:rPr>
        <w:t>(</w:t>
      </w:r>
      <w:r w:rsidRPr="002131A5">
        <w:rPr>
          <w:rFonts w:ascii="Book Antiqua" w:eastAsia="Book Antiqua" w:hAnsi="Book Antiqua" w:cs="Book Antiqua"/>
        </w:rPr>
        <w:t>T1</w:t>
      </w:r>
      <w:r w:rsidR="002650E8" w:rsidRPr="002131A5">
        <w:rPr>
          <w:rFonts w:ascii="Book Antiqua" w:eastAsia="Book Antiqua" w:hAnsi="Book Antiqua" w:cs="Book Antiqua"/>
        </w:rPr>
        <w:t>)</w:t>
      </w:r>
      <w:r w:rsidRPr="002131A5">
        <w:rPr>
          <w:rFonts w:ascii="Book Antiqua" w:eastAsia="Book Antiqua" w:hAnsi="Book Antiqua" w:cs="Book Antiqua"/>
        </w:rPr>
        <w:t xml:space="preserve"> in CAMHS approximately six months before reaching the upper age limit. Trained researchers gathered sociodemographic data and assessed care needs via interviews conducted at CAMHS, at home, or by telephone, accommodating the participants' preferences. Sociodemographic information was sourced from clinicians, parents, medical files, and online questionnaires </w:t>
      </w:r>
      <w:r w:rsidR="005B5144" w:rsidRPr="002131A5">
        <w:rPr>
          <w:rFonts w:ascii="Book Antiqua" w:eastAsia="Book Antiqua" w:hAnsi="Book Antiqua" w:cs="Book Antiqua"/>
        </w:rPr>
        <w:t xml:space="preserve">were accessed via </w:t>
      </w:r>
      <w:proofErr w:type="spellStart"/>
      <w:r w:rsidRPr="002131A5">
        <w:rPr>
          <w:rFonts w:ascii="Book Antiqua" w:eastAsia="Book Antiqua" w:hAnsi="Book Antiqua" w:cs="Book Antiqua"/>
        </w:rPr>
        <w:t>HealthTracker</w:t>
      </w:r>
      <w:proofErr w:type="spellEnd"/>
      <w:r w:rsidRPr="002131A5">
        <w:rPr>
          <w:rFonts w:ascii="Book Antiqua" w:eastAsia="Book Antiqua" w:hAnsi="Book Antiqua" w:cs="Book Antiqua"/>
        </w:rPr>
        <w:t xml:space="preserve">™ </w:t>
      </w:r>
      <w:r w:rsidR="002650E8" w:rsidRPr="002131A5">
        <w:rPr>
          <w:rFonts w:ascii="Book Antiqua" w:eastAsia="Book Antiqua" w:hAnsi="Book Antiqua" w:cs="Book Antiqua"/>
        </w:rPr>
        <w:t>(</w:t>
      </w:r>
      <w:hyperlink r:id="rId10" w:history="1">
        <w:r w:rsidR="002650E8" w:rsidRPr="002131A5">
          <w:rPr>
            <w:rStyle w:val="Hyperlink"/>
            <w:rFonts w:ascii="Book Antiqua" w:eastAsia="Book Antiqua" w:hAnsi="Book Antiqua" w:cs="Book Antiqua"/>
          </w:rPr>
          <w:t>https://www.healthtracker.co.uk</w:t>
        </w:r>
      </w:hyperlink>
      <w:r w:rsidR="002650E8" w:rsidRPr="002131A5">
        <w:rPr>
          <w:rFonts w:ascii="Book Antiqua" w:eastAsia="Book Antiqua" w:hAnsi="Book Antiqua" w:cs="Book Antiqua"/>
        </w:rPr>
        <w:t>)</w:t>
      </w:r>
      <w:r w:rsidRPr="002131A5">
        <w:rPr>
          <w:rFonts w:ascii="Book Antiqua" w:eastAsia="Book Antiqua" w:hAnsi="Book Antiqua" w:cs="Book Antiqua"/>
        </w:rPr>
        <w:t xml:space="preserve">. </w:t>
      </w:r>
      <w:r w:rsidRPr="002131A5">
        <w:rPr>
          <w:rFonts w:ascii="Book Antiqua" w:eastAsia="Book Antiqua" w:hAnsi="Book Antiqua" w:cs="Book Antiqua"/>
        </w:rPr>
        <w:tab/>
        <w:t xml:space="preserve"> </w:t>
      </w:r>
    </w:p>
    <w:p w14:paraId="689A6A41" w14:textId="14633489" w:rsidR="00353CB9" w:rsidRPr="002131A5" w:rsidRDefault="003E63C8" w:rsidP="0078394A">
      <w:pPr>
        <w:spacing w:after="0" w:line="360" w:lineRule="auto"/>
        <w:ind w:firstLine="709"/>
        <w:jc w:val="both"/>
        <w:rPr>
          <w:rFonts w:ascii="Book Antiqua" w:eastAsia="Book Antiqua" w:hAnsi="Book Antiqua" w:cs="Book Antiqua"/>
        </w:rPr>
      </w:pPr>
      <w:bookmarkStart w:id="7" w:name="_Hlk168473931"/>
      <w:r w:rsidRPr="002131A5">
        <w:rPr>
          <w:rFonts w:ascii="Book Antiqua" w:eastAsia="Book Antiqua" w:hAnsi="Book Antiqua" w:cs="Book Antiqua"/>
        </w:rPr>
        <w:t xml:space="preserve">The assessment </w:t>
      </w:r>
      <w:bookmarkEnd w:id="7"/>
      <w:r w:rsidRPr="002131A5">
        <w:rPr>
          <w:rFonts w:ascii="Book Antiqua" w:eastAsia="Book Antiqua" w:hAnsi="Book Antiqua" w:cs="Book Antiqua"/>
        </w:rPr>
        <w:t>battery administered included</w:t>
      </w:r>
      <w:r w:rsidR="00213A15" w:rsidRPr="002131A5">
        <w:rPr>
          <w:rFonts w:ascii="Book Antiqua" w:eastAsia="Book Antiqua" w:hAnsi="Book Antiqua" w:cs="Book Antiqua"/>
        </w:rPr>
        <w:t xml:space="preserve"> (see Table </w:t>
      </w:r>
      <w:r w:rsidR="00373102" w:rsidRPr="002131A5">
        <w:rPr>
          <w:rFonts w:ascii="Book Antiqua" w:eastAsia="Book Antiqua" w:hAnsi="Book Antiqua" w:cs="Book Antiqua"/>
        </w:rPr>
        <w:t>2</w:t>
      </w:r>
      <w:r w:rsidR="00213A15" w:rsidRPr="002131A5">
        <w:rPr>
          <w:rFonts w:ascii="Book Antiqua" w:eastAsia="Book Antiqua" w:hAnsi="Book Antiqua" w:cs="Book Antiqua"/>
        </w:rPr>
        <w:t>S)</w:t>
      </w:r>
      <w:r w:rsidRPr="002131A5">
        <w:rPr>
          <w:rFonts w:ascii="Book Antiqua" w:eastAsia="Book Antiqua" w:hAnsi="Book Antiqua" w:cs="Book Antiqua"/>
        </w:rPr>
        <w:t>:</w:t>
      </w:r>
      <w:bookmarkStart w:id="8" w:name="_Hlk168473981"/>
      <w:r w:rsidR="006041AF" w:rsidRPr="002131A5">
        <w:rPr>
          <w:rFonts w:ascii="Book Antiqua" w:eastAsia="Book Antiqua" w:hAnsi="Book Antiqua" w:cs="Book Antiqua"/>
        </w:rPr>
        <w:t xml:space="preserve"> </w:t>
      </w:r>
      <w:r w:rsidR="002650E8" w:rsidRPr="002131A5">
        <w:rPr>
          <w:rFonts w:ascii="Book Antiqua" w:eastAsia="Book Antiqua" w:hAnsi="Book Antiqua" w:cs="Book Antiqua"/>
        </w:rPr>
        <w:t>(</w:t>
      </w:r>
      <w:r w:rsidR="00773D23" w:rsidRPr="002131A5">
        <w:rPr>
          <w:rFonts w:ascii="Book Antiqua" w:eastAsia="Book Antiqua" w:hAnsi="Book Antiqua" w:cs="Book Antiqua"/>
        </w:rPr>
        <w:t>1</w:t>
      </w:r>
      <w:r w:rsidR="002650E8" w:rsidRPr="002131A5">
        <w:rPr>
          <w:rFonts w:ascii="Book Antiqua" w:eastAsia="Book Antiqua" w:hAnsi="Book Antiqua" w:cs="Book Antiqua"/>
        </w:rPr>
        <w:t>)</w:t>
      </w:r>
      <w:r w:rsidR="00773D23" w:rsidRPr="002131A5">
        <w:rPr>
          <w:rFonts w:ascii="Book Antiqua" w:eastAsia="Book Antiqua" w:hAnsi="Book Antiqua" w:cs="Book Antiqua"/>
        </w:rPr>
        <w:t xml:space="preserve"> </w:t>
      </w:r>
      <w:proofErr w:type="spellStart"/>
      <w:r w:rsidRPr="002131A5">
        <w:rPr>
          <w:rFonts w:ascii="Book Antiqua" w:eastAsia="Book Antiqua" w:hAnsi="Book Antiqua" w:cs="Book Antiqua"/>
        </w:rPr>
        <w:t>HoNOSCA</w:t>
      </w:r>
      <w:bookmarkEnd w:id="8"/>
      <w:proofErr w:type="spellEnd"/>
      <w:r w:rsidR="00ED3149" w:rsidRPr="002131A5">
        <w:rPr>
          <w:rFonts w:ascii="Book Antiqua" w:eastAsia="Book Antiqua" w:hAnsi="Book Antiqua" w:cs="Book Antiqua"/>
        </w:rPr>
        <w:t xml:space="preserve"> (Range 0-52)</w:t>
      </w:r>
      <w:r w:rsidR="00890CC8" w:rsidRPr="002131A5">
        <w:rPr>
          <w:rFonts w:ascii="Book Antiqua" w:eastAsia="Book Antiqua" w:hAnsi="Book Antiqua" w:cs="Book Antiqua"/>
        </w:rPr>
        <w:t xml:space="preserve"> </w:t>
      </w:r>
      <w:sdt>
        <w:sdtPr>
          <w:rPr>
            <w:rFonts w:ascii="Book Antiqua" w:eastAsia="Book Antiqua" w:hAnsi="Book Antiqua" w:cs="Book Antiqua"/>
            <w:color w:val="000000"/>
          </w:rPr>
          <w:tag w:val="MENDELEY_CITATION_v3_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"/>
          <w:id w:val="532539077"/>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20,21</w:t>
          </w:r>
          <w:r w:rsidR="0095056D" w:rsidRPr="002131A5">
            <w:rPr>
              <w:rFonts w:ascii="Book Antiqua" w:eastAsia="Book Antiqua" w:hAnsi="Book Antiqua" w:cs="Book Antiqua"/>
              <w:color w:val="000000"/>
            </w:rPr>
            <w:t>]</w:t>
          </w:r>
        </w:sdtContent>
      </w:sdt>
      <w:r w:rsidRPr="002131A5">
        <w:rPr>
          <w:rFonts w:ascii="Book Antiqua" w:eastAsia="Book Antiqua" w:hAnsi="Book Antiqua" w:cs="Book Antiqua"/>
        </w:rPr>
        <w:t xml:space="preserve">, used to assess the need for care based on a wide range of problems </w:t>
      </w:r>
      <w:r w:rsidR="002650E8" w:rsidRPr="002131A5">
        <w:rPr>
          <w:rFonts w:ascii="Book Antiqua" w:eastAsia="Book Antiqua" w:hAnsi="Book Antiqua" w:cs="Book Antiqua"/>
        </w:rPr>
        <w:t>(</w:t>
      </w:r>
      <w:r w:rsidRPr="002131A5">
        <w:rPr>
          <w:rFonts w:ascii="Book Antiqua" w:eastAsia="Book Antiqua" w:hAnsi="Book Antiqua" w:cs="Book Antiqua"/>
        </w:rPr>
        <w:t>behaviour, impairment, symptoms</w:t>
      </w:r>
      <w:r w:rsidR="00DE08A2" w:rsidRPr="002131A5">
        <w:rPr>
          <w:rFonts w:ascii="Book Antiqua" w:eastAsia="Book Antiqua" w:hAnsi="Book Antiqua" w:cs="Book Antiqua"/>
        </w:rPr>
        <w:t>,</w:t>
      </w:r>
      <w:r w:rsidRPr="002131A5">
        <w:rPr>
          <w:rFonts w:ascii="Book Antiqua" w:eastAsia="Book Antiqua" w:hAnsi="Book Antiqua" w:cs="Book Antiqua"/>
        </w:rPr>
        <w:t xml:space="preserve"> and social functioning</w:t>
      </w:r>
      <w:r w:rsidR="002650E8" w:rsidRPr="002131A5">
        <w:rPr>
          <w:rFonts w:ascii="Book Antiqua" w:eastAsia="Book Antiqua" w:hAnsi="Book Antiqua" w:cs="Book Antiqua"/>
        </w:rPr>
        <w:t>)</w:t>
      </w:r>
      <w:r w:rsidRPr="002131A5">
        <w:rPr>
          <w:rFonts w:ascii="Book Antiqua" w:eastAsia="Book Antiqua" w:hAnsi="Book Antiqua" w:cs="Book Antiqua"/>
        </w:rPr>
        <w:t xml:space="preserve">; </w:t>
      </w:r>
      <w:r w:rsidR="00213A15" w:rsidRPr="002131A5">
        <w:rPr>
          <w:rFonts w:ascii="Book Antiqua" w:eastAsia="Book Antiqua" w:hAnsi="Book Antiqua" w:cs="Book Antiqua"/>
        </w:rPr>
        <w:t xml:space="preserve">it was filled through </w:t>
      </w:r>
      <w:r w:rsidRPr="002131A5">
        <w:rPr>
          <w:rFonts w:ascii="Book Antiqua" w:eastAsia="Book Antiqua" w:hAnsi="Book Antiqua" w:cs="Book Antiqua"/>
        </w:rPr>
        <w:t xml:space="preserve">semi-structured interviews with the young person, and </w:t>
      </w:r>
      <w:r w:rsidR="002650E8" w:rsidRPr="002131A5">
        <w:rPr>
          <w:rFonts w:ascii="Book Antiqua" w:eastAsia="Book Antiqua" w:hAnsi="Book Antiqua" w:cs="Book Antiqua"/>
        </w:rPr>
        <w:t>(</w:t>
      </w:r>
      <w:r w:rsidRPr="002131A5">
        <w:rPr>
          <w:rFonts w:ascii="Book Antiqua" w:eastAsia="Book Antiqua" w:hAnsi="Book Antiqua" w:cs="Book Antiqua"/>
        </w:rPr>
        <w:t>where possible</w:t>
      </w:r>
      <w:r w:rsidR="002650E8" w:rsidRPr="002131A5">
        <w:rPr>
          <w:rFonts w:ascii="Book Antiqua" w:eastAsia="Book Antiqua" w:hAnsi="Book Antiqua" w:cs="Book Antiqua"/>
        </w:rPr>
        <w:t>)</w:t>
      </w:r>
      <w:r w:rsidRPr="002131A5">
        <w:rPr>
          <w:rFonts w:ascii="Book Antiqua" w:eastAsia="Book Antiqua" w:hAnsi="Book Antiqua" w:cs="Book Antiqua"/>
        </w:rPr>
        <w:t xml:space="preserve"> with parent/care</w:t>
      </w:r>
      <w:r w:rsidR="00FF3A66" w:rsidRPr="002131A5">
        <w:rPr>
          <w:rFonts w:ascii="Book Antiqua" w:eastAsia="Book Antiqua" w:hAnsi="Book Antiqua" w:cs="Book Antiqua"/>
        </w:rPr>
        <w:t>give</w:t>
      </w:r>
      <w:r w:rsidRPr="002131A5">
        <w:rPr>
          <w:rFonts w:ascii="Book Antiqua" w:eastAsia="Book Antiqua" w:hAnsi="Book Antiqua" w:cs="Book Antiqua"/>
        </w:rPr>
        <w:t xml:space="preserve">r and the relevant clinician </w:t>
      </w:r>
      <w:r w:rsidR="002650E8" w:rsidRPr="002131A5">
        <w:rPr>
          <w:rFonts w:ascii="Book Antiqua" w:eastAsia="Book Antiqua" w:hAnsi="Book Antiqua" w:cs="Book Antiqua"/>
        </w:rPr>
        <w:t>(</w:t>
      </w:r>
      <w:r w:rsidRPr="002131A5">
        <w:rPr>
          <w:rFonts w:ascii="Book Antiqua" w:eastAsia="Book Antiqua" w:hAnsi="Book Antiqua" w:cs="Book Antiqua"/>
        </w:rPr>
        <w:t>or review of medical records if the relevant clinician was unavailable</w:t>
      </w:r>
      <w:bookmarkStart w:id="9" w:name="_Hlk168474017"/>
      <w:r w:rsidR="002650E8" w:rsidRPr="002131A5">
        <w:rPr>
          <w:rFonts w:ascii="Book Antiqua" w:eastAsia="Book Antiqua" w:hAnsi="Book Antiqua" w:cs="Book Antiqua"/>
        </w:rPr>
        <w:t>)</w:t>
      </w:r>
      <w:r w:rsidRPr="002131A5">
        <w:rPr>
          <w:rFonts w:ascii="Book Antiqua" w:eastAsia="Book Antiqua" w:hAnsi="Book Antiqua" w:cs="Book Antiqua"/>
        </w:rPr>
        <w:t xml:space="preserve">; </w:t>
      </w:r>
      <w:r w:rsidR="002650E8" w:rsidRPr="002131A5">
        <w:rPr>
          <w:rFonts w:ascii="Book Antiqua" w:eastAsia="Book Antiqua" w:hAnsi="Book Antiqua" w:cs="Book Antiqua"/>
        </w:rPr>
        <w:t>(</w:t>
      </w:r>
      <w:r w:rsidR="00773D23" w:rsidRPr="002131A5">
        <w:rPr>
          <w:rFonts w:ascii="Book Antiqua" w:eastAsia="Book Antiqua" w:hAnsi="Book Antiqua" w:cs="Book Antiqua"/>
        </w:rPr>
        <w:t>2</w:t>
      </w:r>
      <w:r w:rsidR="002650E8" w:rsidRPr="002131A5">
        <w:rPr>
          <w:rFonts w:ascii="Book Antiqua" w:eastAsia="Book Antiqua" w:hAnsi="Book Antiqua" w:cs="Book Antiqua"/>
        </w:rPr>
        <w:t>)</w:t>
      </w:r>
      <w:r w:rsidR="00773D23" w:rsidRPr="002131A5">
        <w:rPr>
          <w:rFonts w:ascii="Book Antiqua" w:eastAsia="Book Antiqua" w:hAnsi="Book Antiqua" w:cs="Book Antiqua"/>
        </w:rPr>
        <w:t xml:space="preserve"> ASEBA battery</w:t>
      </w:r>
      <w:r w:rsidR="00B45A37" w:rsidRPr="002131A5">
        <w:rPr>
          <w:rFonts w:ascii="Book Antiqua" w:eastAsia="Book Antiqua" w:hAnsi="Book Antiqua" w:cs="Book Antiqua"/>
        </w:rPr>
        <w:t xml:space="preserve"> </w:t>
      </w:r>
      <w:sdt>
        <w:sdtPr>
          <w:rPr>
            <w:rFonts w:ascii="Book Antiqua" w:eastAsia="Book Antiqua" w:hAnsi="Book Antiqua" w:cs="Book Antiqua"/>
            <w:color w:val="000000"/>
          </w:rPr>
          <w:tag w:val="MENDELEY_CITATION_v3_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"/>
          <w:id w:val="-325432389"/>
          <w:placeholder>
            <w:docPart w:val="DefaultPlaceholder_-1854013440"/>
          </w:placeholder>
        </w:sdtPr>
        <w:sdtEndPr/>
        <w:sdtContent>
          <w:r w:rsidR="0095056D" w:rsidRPr="002131A5">
            <w:rPr>
              <w:rFonts w:ascii="Book Antiqua" w:eastAsia="Times New Roman" w:hAnsi="Book Antiqua"/>
              <w:color w:val="000000"/>
            </w:rPr>
            <w:t>[</w:t>
          </w:r>
          <w:r w:rsidR="00170A48" w:rsidRPr="002131A5">
            <w:rPr>
              <w:rFonts w:ascii="Book Antiqua" w:eastAsia="Times New Roman" w:hAnsi="Book Antiqua"/>
              <w:color w:val="000000"/>
            </w:rPr>
            <w:t>22,23</w:t>
          </w:r>
          <w:r w:rsidR="0095056D" w:rsidRPr="002131A5">
            <w:rPr>
              <w:rFonts w:ascii="Book Antiqua" w:eastAsia="Times New Roman" w:hAnsi="Book Antiqua"/>
              <w:color w:val="000000"/>
            </w:rPr>
            <w:t>]</w:t>
          </w:r>
        </w:sdtContent>
      </w:sdt>
      <w:r w:rsidR="00773D23" w:rsidRPr="002131A5">
        <w:rPr>
          <w:rFonts w:ascii="Book Antiqua" w:eastAsia="Book Antiqua" w:hAnsi="Book Antiqua" w:cs="Book Antiqua"/>
        </w:rPr>
        <w:t xml:space="preserve">, including Youth Self Report </w:t>
      </w:r>
      <w:r w:rsidR="002650E8" w:rsidRPr="002131A5">
        <w:rPr>
          <w:rFonts w:ascii="Book Antiqua" w:eastAsia="Book Antiqua" w:hAnsi="Book Antiqua" w:cs="Book Antiqua"/>
        </w:rPr>
        <w:t>(</w:t>
      </w:r>
      <w:r w:rsidR="00773D23" w:rsidRPr="002131A5">
        <w:rPr>
          <w:rFonts w:ascii="Book Antiqua" w:eastAsia="Book Antiqua" w:hAnsi="Book Antiqua" w:cs="Book Antiqua"/>
        </w:rPr>
        <w:t>YSR</w:t>
      </w:r>
      <w:r w:rsidR="002650E8" w:rsidRPr="002131A5">
        <w:rPr>
          <w:rFonts w:ascii="Book Antiqua" w:eastAsia="Book Antiqua" w:hAnsi="Book Antiqua" w:cs="Book Antiqua"/>
        </w:rPr>
        <w:t>)</w:t>
      </w:r>
      <w:r w:rsidR="00773D23" w:rsidRPr="002131A5">
        <w:rPr>
          <w:rFonts w:ascii="Book Antiqua" w:eastAsia="Book Antiqua" w:hAnsi="Book Antiqua" w:cs="Book Antiqua"/>
        </w:rPr>
        <w:t xml:space="preserve"> or Adult Self Report </w:t>
      </w:r>
      <w:r w:rsidR="002650E8" w:rsidRPr="002131A5">
        <w:rPr>
          <w:rFonts w:ascii="Book Antiqua" w:eastAsia="Book Antiqua" w:hAnsi="Book Antiqua" w:cs="Book Antiqua"/>
        </w:rPr>
        <w:t>(</w:t>
      </w:r>
      <w:r w:rsidR="00773D23" w:rsidRPr="002131A5">
        <w:rPr>
          <w:rFonts w:ascii="Book Antiqua" w:eastAsia="Book Antiqua" w:hAnsi="Book Antiqua" w:cs="Book Antiqua"/>
        </w:rPr>
        <w:t>ASR</w:t>
      </w:r>
      <w:r w:rsidR="002650E8" w:rsidRPr="002131A5">
        <w:rPr>
          <w:rFonts w:ascii="Book Antiqua" w:eastAsia="Book Antiqua" w:hAnsi="Book Antiqua" w:cs="Book Antiqua"/>
        </w:rPr>
        <w:t>)</w:t>
      </w:r>
      <w:r w:rsidR="00773D23" w:rsidRPr="002131A5">
        <w:rPr>
          <w:rFonts w:ascii="Book Antiqua" w:eastAsia="Book Antiqua" w:hAnsi="Book Antiqua" w:cs="Book Antiqua"/>
        </w:rPr>
        <w:t xml:space="preserve">, and the parent/caregiver-reported Child Behaviour Checklist </w:t>
      </w:r>
      <w:r w:rsidR="002650E8" w:rsidRPr="002131A5">
        <w:rPr>
          <w:rFonts w:ascii="Book Antiqua" w:eastAsia="Book Antiqua" w:hAnsi="Book Antiqua" w:cs="Book Antiqua"/>
        </w:rPr>
        <w:t>(</w:t>
      </w:r>
      <w:r w:rsidR="00C63F31" w:rsidRPr="002131A5">
        <w:rPr>
          <w:rFonts w:ascii="Book Antiqua" w:eastAsia="Book Antiqua" w:hAnsi="Book Antiqua" w:cs="Book Antiqua"/>
        </w:rPr>
        <w:t>CBCL</w:t>
      </w:r>
      <w:r w:rsidR="002650E8" w:rsidRPr="002131A5">
        <w:rPr>
          <w:rFonts w:ascii="Book Antiqua" w:eastAsia="Book Antiqua" w:hAnsi="Book Antiqua" w:cs="Book Antiqua"/>
        </w:rPr>
        <w:t>)</w:t>
      </w:r>
      <w:r w:rsidR="00773D23" w:rsidRPr="002131A5">
        <w:rPr>
          <w:rFonts w:ascii="Book Antiqua" w:eastAsia="Book Antiqua" w:hAnsi="Book Antiqua" w:cs="Book Antiqua"/>
        </w:rPr>
        <w:t xml:space="preserve"> or Adult Behaviour Checklist </w:t>
      </w:r>
      <w:r w:rsidR="002650E8" w:rsidRPr="002131A5">
        <w:rPr>
          <w:rFonts w:ascii="Book Antiqua" w:eastAsia="Book Antiqua" w:hAnsi="Book Antiqua" w:cs="Book Antiqua"/>
        </w:rPr>
        <w:t>(</w:t>
      </w:r>
      <w:r w:rsidR="00C63F31" w:rsidRPr="002131A5">
        <w:rPr>
          <w:rFonts w:ascii="Book Antiqua" w:eastAsia="Book Antiqua" w:hAnsi="Book Antiqua" w:cs="Book Antiqua"/>
        </w:rPr>
        <w:t>ABCL</w:t>
      </w:r>
      <w:r w:rsidR="002650E8" w:rsidRPr="002131A5">
        <w:rPr>
          <w:rFonts w:ascii="Book Antiqua" w:eastAsia="Book Antiqua" w:hAnsi="Book Antiqua" w:cs="Book Antiqua"/>
        </w:rPr>
        <w:t>)</w:t>
      </w:r>
      <w:r w:rsidR="00773D23" w:rsidRPr="002131A5">
        <w:rPr>
          <w:rFonts w:ascii="Book Antiqua" w:eastAsia="Book Antiqua" w:hAnsi="Book Antiqua" w:cs="Book Antiqua"/>
        </w:rPr>
        <w:t xml:space="preserve"> to assess dimensions of emotional and behavioural problems; </w:t>
      </w:r>
      <w:r w:rsidR="0095056D" w:rsidRPr="002131A5">
        <w:rPr>
          <w:rFonts w:ascii="Book Antiqua" w:eastAsia="Book Antiqua" w:hAnsi="Book Antiqua" w:cs="Book Antiqua"/>
        </w:rPr>
        <w:t>(</w:t>
      </w:r>
      <w:r w:rsidR="00353CB9" w:rsidRPr="002131A5">
        <w:rPr>
          <w:rFonts w:ascii="Book Antiqua" w:eastAsia="Book Antiqua" w:hAnsi="Book Antiqua" w:cs="Book Antiqua"/>
        </w:rPr>
        <w:t>3</w:t>
      </w:r>
      <w:r w:rsidR="0095056D" w:rsidRPr="002131A5">
        <w:rPr>
          <w:rFonts w:ascii="Book Antiqua" w:eastAsia="Book Antiqua" w:hAnsi="Book Antiqua" w:cs="Book Antiqua"/>
        </w:rPr>
        <w:t>)</w:t>
      </w:r>
      <w:r w:rsidR="00353CB9" w:rsidRPr="002131A5">
        <w:rPr>
          <w:rFonts w:ascii="Book Antiqua" w:eastAsia="Book Antiqua" w:hAnsi="Book Antiqua" w:cs="Book Antiqua"/>
        </w:rPr>
        <w:t xml:space="preserve"> Specific Levels of Functioning Scale </w:t>
      </w:r>
      <w:r w:rsidR="002650E8" w:rsidRPr="002131A5">
        <w:rPr>
          <w:rFonts w:ascii="Book Antiqua" w:eastAsia="Book Antiqua" w:hAnsi="Book Antiqua" w:cs="Book Antiqua"/>
        </w:rPr>
        <w:t>(</w:t>
      </w:r>
      <w:r w:rsidR="00353CB9" w:rsidRPr="002131A5">
        <w:rPr>
          <w:rFonts w:ascii="Book Antiqua" w:eastAsia="Book Antiqua" w:hAnsi="Book Antiqua" w:cs="Book Antiqua"/>
        </w:rPr>
        <w:t>SLOF</w:t>
      </w:r>
      <w:r w:rsidR="002650E8" w:rsidRPr="002131A5">
        <w:rPr>
          <w:rFonts w:ascii="Book Antiqua" w:eastAsia="Book Antiqua" w:hAnsi="Book Antiqua" w:cs="Book Antiqua"/>
        </w:rPr>
        <w:t>)</w:t>
      </w:r>
      <w:r w:rsidR="00ED3149" w:rsidRPr="002131A5">
        <w:rPr>
          <w:rFonts w:ascii="Book Antiqua" w:eastAsia="Book Antiqua" w:hAnsi="Book Antiqua" w:cs="Book Antiqua"/>
        </w:rPr>
        <w:t xml:space="preserve"> (Range 43-125)</w:t>
      </w:r>
      <w:r w:rsidR="00B45A37" w:rsidRPr="002131A5">
        <w:rPr>
          <w:rFonts w:ascii="Book Antiqua" w:eastAsia="Book Antiqua" w:hAnsi="Book Antiqua" w:cs="Book Antiqua"/>
        </w:rPr>
        <w:t xml:space="preserve"> </w:t>
      </w:r>
      <w:sdt>
        <w:sdtPr>
          <w:rPr>
            <w:rFonts w:ascii="Book Antiqua" w:eastAsia="Book Antiqua" w:hAnsi="Book Antiqua" w:cs="Book Antiqua"/>
            <w:color w:val="000000"/>
          </w:rPr>
          <w:tag w:val="MENDELEY_CITATION_v3_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"/>
          <w:id w:val="-204948839"/>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24,25</w:t>
          </w:r>
          <w:r w:rsidR="0095056D" w:rsidRPr="002131A5">
            <w:rPr>
              <w:rFonts w:ascii="Book Antiqua" w:eastAsia="Book Antiqua" w:hAnsi="Book Antiqua" w:cs="Book Antiqua"/>
              <w:color w:val="000000"/>
            </w:rPr>
            <w:t>]</w:t>
          </w:r>
        </w:sdtContent>
      </w:sdt>
      <w:r w:rsidR="00353CB9" w:rsidRPr="002131A5">
        <w:rPr>
          <w:rFonts w:ascii="Book Antiqua" w:eastAsia="Book Antiqua" w:hAnsi="Book Antiqua" w:cs="Book Antiqua"/>
        </w:rPr>
        <w:t xml:space="preserve">, a parent-reported measure used to assess levels of functioning of the young person from the parent/caregiver’s perspective </w:t>
      </w:r>
      <w:r w:rsidR="002650E8" w:rsidRPr="002131A5">
        <w:rPr>
          <w:rFonts w:ascii="Book Antiqua" w:eastAsia="Book Antiqua" w:hAnsi="Book Antiqua" w:cs="Book Antiqua"/>
        </w:rPr>
        <w:t>(</w:t>
      </w:r>
      <w:r w:rsidR="00353CB9" w:rsidRPr="002131A5">
        <w:rPr>
          <w:rFonts w:ascii="Book Antiqua" w:eastAsia="Book Antiqua" w:hAnsi="Book Antiqua" w:cs="Book Antiqua"/>
        </w:rPr>
        <w:t>4</w:t>
      </w:r>
      <w:r w:rsidR="002650E8" w:rsidRPr="002131A5">
        <w:rPr>
          <w:rFonts w:ascii="Book Antiqua" w:eastAsia="Book Antiqua" w:hAnsi="Book Antiqua" w:cs="Book Antiqua"/>
        </w:rPr>
        <w:t>)</w:t>
      </w:r>
      <w:r w:rsidR="00773D23" w:rsidRPr="002131A5">
        <w:rPr>
          <w:rFonts w:ascii="Book Antiqua" w:eastAsia="Book Antiqua" w:hAnsi="Book Antiqua" w:cs="Book Antiqua"/>
        </w:rPr>
        <w:t xml:space="preserve"> </w:t>
      </w:r>
      <w:r w:rsidRPr="002131A5">
        <w:rPr>
          <w:rFonts w:ascii="Book Antiqua" w:eastAsia="Book Antiqua" w:hAnsi="Book Antiqua" w:cs="Book Antiqua"/>
        </w:rPr>
        <w:t>Life events questionnaire</w:t>
      </w:r>
      <w:bookmarkEnd w:id="9"/>
      <w:r w:rsidR="00ED3149" w:rsidRPr="002131A5">
        <w:rPr>
          <w:rFonts w:ascii="Book Antiqua" w:eastAsia="Book Antiqua" w:hAnsi="Book Antiqua" w:cs="Book Antiqua"/>
        </w:rPr>
        <w:t xml:space="preserve"> (Range 0-13)</w:t>
      </w:r>
      <w:r w:rsidRPr="002131A5">
        <w:rPr>
          <w:rFonts w:ascii="Book Antiqua" w:eastAsia="Book Antiqua" w:hAnsi="Book Antiqua" w:cs="Book Antiqua"/>
        </w:rPr>
        <w:t xml:space="preserve">, an ad hoc tool specifically developed within the MILESTONE project, administered to patients and used to assess significant life events, such as accidents, deaths in the family, separation </w:t>
      </w:r>
      <w:r w:rsidR="0006192B" w:rsidRPr="002131A5">
        <w:rPr>
          <w:rFonts w:ascii="Book Antiqua" w:eastAsia="Book Antiqua" w:hAnsi="Book Antiqua" w:cs="Book Antiqua"/>
        </w:rPr>
        <w:t>and</w:t>
      </w:r>
      <w:r w:rsidRPr="002131A5">
        <w:rPr>
          <w:rFonts w:ascii="Book Antiqua" w:eastAsia="Book Antiqua" w:hAnsi="Book Antiqua" w:cs="Book Antiqua"/>
        </w:rPr>
        <w:t xml:space="preserve"> </w:t>
      </w:r>
      <w:r w:rsidR="0006192B" w:rsidRPr="002131A5">
        <w:rPr>
          <w:rFonts w:ascii="Book Antiqua" w:eastAsia="Book Antiqua" w:hAnsi="Book Antiqua" w:cs="Book Antiqua"/>
        </w:rPr>
        <w:t xml:space="preserve">job loss of the </w:t>
      </w:r>
      <w:r w:rsidRPr="002131A5">
        <w:rPr>
          <w:rFonts w:ascii="Book Antiqua" w:eastAsia="Book Antiqua" w:hAnsi="Book Antiqua" w:cs="Book Antiqua"/>
        </w:rPr>
        <w:t>parent/care</w:t>
      </w:r>
      <w:r w:rsidR="00967675" w:rsidRPr="002131A5">
        <w:rPr>
          <w:rFonts w:ascii="Book Antiqua" w:eastAsia="Book Antiqua" w:hAnsi="Book Antiqua" w:cs="Book Antiqua"/>
        </w:rPr>
        <w:t>give</w:t>
      </w:r>
      <w:r w:rsidRPr="002131A5">
        <w:rPr>
          <w:rFonts w:ascii="Book Antiqua" w:eastAsia="Book Antiqua" w:hAnsi="Book Antiqua" w:cs="Book Antiqua"/>
        </w:rPr>
        <w:t xml:space="preserve">r; </w:t>
      </w:r>
      <w:r w:rsidR="002650E8" w:rsidRPr="002131A5">
        <w:rPr>
          <w:rFonts w:ascii="Book Antiqua" w:eastAsia="Book Antiqua" w:hAnsi="Book Antiqua" w:cs="Book Antiqua"/>
        </w:rPr>
        <w:t>(</w:t>
      </w:r>
      <w:r w:rsidR="00353CB9" w:rsidRPr="002131A5">
        <w:rPr>
          <w:rFonts w:ascii="Book Antiqua" w:eastAsia="Book Antiqua" w:hAnsi="Book Antiqua" w:cs="Book Antiqua"/>
        </w:rPr>
        <w:t>5</w:t>
      </w:r>
      <w:r w:rsidR="002650E8" w:rsidRPr="002131A5">
        <w:rPr>
          <w:rFonts w:ascii="Book Antiqua" w:eastAsia="Book Antiqua" w:hAnsi="Book Antiqua" w:cs="Book Antiqua"/>
        </w:rPr>
        <w:t>)</w:t>
      </w:r>
      <w:r w:rsidR="00353CB9" w:rsidRPr="002131A5">
        <w:rPr>
          <w:rFonts w:ascii="Book Antiqua" w:eastAsia="Book Antiqua" w:hAnsi="Book Antiqua" w:cs="Book Antiqua"/>
        </w:rPr>
        <w:t xml:space="preserve"> </w:t>
      </w:r>
      <w:r w:rsidRPr="002131A5">
        <w:rPr>
          <w:rFonts w:ascii="Book Antiqua" w:eastAsia="Book Antiqua" w:hAnsi="Book Antiqua" w:cs="Book Antiqua"/>
        </w:rPr>
        <w:t xml:space="preserve">World Health Organization Quality of Life Brief </w:t>
      </w:r>
      <w:r w:rsidR="00213A15" w:rsidRPr="002131A5">
        <w:rPr>
          <w:rFonts w:ascii="Book Antiqua" w:eastAsia="Book Antiqua" w:hAnsi="Book Antiqua" w:cs="Book Antiqua"/>
        </w:rPr>
        <w:t>(WHOQOL-</w:t>
      </w:r>
      <w:proofErr w:type="spellStart"/>
      <w:r w:rsidR="00213A15" w:rsidRPr="002131A5">
        <w:rPr>
          <w:rFonts w:ascii="Book Antiqua" w:eastAsia="Book Antiqua" w:hAnsi="Book Antiqua" w:cs="Book Antiqua"/>
        </w:rPr>
        <w:t>Bref</w:t>
      </w:r>
      <w:proofErr w:type="spellEnd"/>
      <w:r w:rsidR="00213A15" w:rsidRPr="002131A5">
        <w:rPr>
          <w:rFonts w:ascii="Book Antiqua" w:eastAsia="Book Antiqua" w:hAnsi="Book Antiqua" w:cs="Book Antiqua"/>
        </w:rPr>
        <w:t>)</w:t>
      </w:r>
      <w:r w:rsidR="00ED3149" w:rsidRPr="002131A5">
        <w:rPr>
          <w:rFonts w:ascii="Book Antiqua" w:eastAsia="Book Antiqua" w:hAnsi="Book Antiqua" w:cs="Book Antiqua"/>
        </w:rPr>
        <w:t xml:space="preserve"> (Range 0-100)</w:t>
      </w:r>
      <w:r w:rsidRPr="002131A5">
        <w:rPr>
          <w:rFonts w:ascii="Book Antiqua" w:eastAsia="Book Antiqua" w:hAnsi="Book Antiqua" w:cs="Book Antiqua"/>
        </w:rPr>
        <w:t xml:space="preserve"> </w:t>
      </w:r>
      <w:sdt>
        <w:sdtPr>
          <w:rPr>
            <w:rFonts w:ascii="Book Antiqua" w:eastAsia="Book Antiqua" w:hAnsi="Book Antiqua" w:cs="Book Antiqua"/>
            <w:color w:val="000000"/>
          </w:rPr>
          <w:tag w:val="MENDELEY_CITATION_v3_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"/>
          <w:id w:val="-642354378"/>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26</w:t>
          </w:r>
          <w:r w:rsidR="00657B9B" w:rsidRPr="002131A5">
            <w:rPr>
              <w:rFonts w:ascii="Book Antiqua" w:eastAsia="Book Antiqua" w:hAnsi="Book Antiqua" w:cs="Book Antiqua"/>
              <w:color w:val="000000"/>
            </w:rPr>
            <w:t>]</w:t>
          </w:r>
        </w:sdtContent>
      </w:sdt>
      <w:r w:rsidR="00B45A37" w:rsidRPr="002131A5">
        <w:rPr>
          <w:rFonts w:ascii="Book Antiqua" w:eastAsia="Book Antiqua" w:hAnsi="Book Antiqua" w:cs="Book Antiqua"/>
        </w:rPr>
        <w:t xml:space="preserve"> </w:t>
      </w:r>
      <w:r w:rsidRPr="002131A5">
        <w:rPr>
          <w:rFonts w:ascii="Book Antiqua" w:eastAsia="Book Antiqua" w:hAnsi="Book Antiqua" w:cs="Book Antiqua"/>
        </w:rPr>
        <w:t>, administered to patients to assess quality of life and covering physical and psychological health, social relationships</w:t>
      </w:r>
      <w:r w:rsidR="004F0D90" w:rsidRPr="002131A5">
        <w:rPr>
          <w:rFonts w:ascii="Book Antiqua" w:eastAsia="Book Antiqua" w:hAnsi="Book Antiqua" w:cs="Book Antiqua"/>
        </w:rPr>
        <w:t>,</w:t>
      </w:r>
      <w:r w:rsidRPr="002131A5">
        <w:rPr>
          <w:rFonts w:ascii="Book Antiqua" w:eastAsia="Book Antiqua" w:hAnsi="Book Antiqua" w:cs="Book Antiqua"/>
        </w:rPr>
        <w:t xml:space="preserve"> and </w:t>
      </w:r>
      <w:r w:rsidR="004F0D90" w:rsidRPr="002131A5">
        <w:rPr>
          <w:rFonts w:ascii="Book Antiqua" w:eastAsia="Book Antiqua" w:hAnsi="Book Antiqua" w:cs="Book Antiqua"/>
        </w:rPr>
        <w:t xml:space="preserve">the </w:t>
      </w:r>
      <w:r w:rsidRPr="002131A5">
        <w:rPr>
          <w:rFonts w:ascii="Book Antiqua" w:eastAsia="Book Antiqua" w:hAnsi="Book Antiqua" w:cs="Book Antiqua"/>
        </w:rPr>
        <w:t xml:space="preserve">current environment of the young patients; </w:t>
      </w:r>
      <w:r w:rsidR="002650E8" w:rsidRPr="002131A5">
        <w:rPr>
          <w:rFonts w:ascii="Book Antiqua" w:eastAsia="Book Antiqua" w:hAnsi="Book Antiqua" w:cs="Book Antiqua"/>
        </w:rPr>
        <w:t>(</w:t>
      </w:r>
      <w:r w:rsidR="00353CB9" w:rsidRPr="002131A5">
        <w:rPr>
          <w:rFonts w:ascii="Book Antiqua" w:eastAsia="Book Antiqua" w:hAnsi="Book Antiqua" w:cs="Book Antiqua"/>
        </w:rPr>
        <w:t>6</w:t>
      </w:r>
      <w:r w:rsidR="002650E8" w:rsidRPr="002131A5">
        <w:rPr>
          <w:rFonts w:ascii="Book Antiqua" w:eastAsia="Book Antiqua" w:hAnsi="Book Antiqua" w:cs="Book Antiqua"/>
        </w:rPr>
        <w:t>)</w:t>
      </w:r>
      <w:r w:rsidR="00353CB9" w:rsidRPr="002131A5">
        <w:rPr>
          <w:rFonts w:ascii="Book Antiqua" w:eastAsia="Book Antiqua" w:hAnsi="Book Antiqua" w:cs="Book Antiqua"/>
        </w:rPr>
        <w:t xml:space="preserve"> </w:t>
      </w:r>
      <w:r w:rsidRPr="002131A5">
        <w:rPr>
          <w:rFonts w:ascii="Book Antiqua" w:eastAsia="Book Antiqua" w:hAnsi="Book Antiqua" w:cs="Book Antiqua"/>
        </w:rPr>
        <w:t>Bullying</w:t>
      </w:r>
      <w:r w:rsidR="00213A15" w:rsidRPr="002131A5">
        <w:rPr>
          <w:rFonts w:ascii="Book Antiqua" w:eastAsia="Book Antiqua" w:hAnsi="Book Antiqua" w:cs="Book Antiqua"/>
        </w:rPr>
        <w:t xml:space="preserve">, </w:t>
      </w:r>
      <w:r w:rsidRPr="002131A5">
        <w:rPr>
          <w:rFonts w:ascii="Book Antiqua" w:eastAsia="Book Antiqua" w:hAnsi="Book Antiqua" w:cs="Book Antiqua"/>
        </w:rPr>
        <w:t xml:space="preserve">adapted from Retrospective Bullying and Friendship Interview Schedule, </w:t>
      </w:r>
      <w:r w:rsidR="002600B0" w:rsidRPr="002131A5">
        <w:rPr>
          <w:rFonts w:ascii="Book Antiqua" w:eastAsia="Book Antiqua" w:hAnsi="Book Antiqua" w:cs="Book Antiqua"/>
        </w:rPr>
        <w:t xml:space="preserve">a </w:t>
      </w:r>
      <w:r w:rsidRPr="002131A5">
        <w:rPr>
          <w:rFonts w:ascii="Book Antiqua" w:eastAsia="Book Antiqua" w:hAnsi="Book Antiqua" w:cs="Book Antiqua"/>
        </w:rPr>
        <w:t>patient-completed</w:t>
      </w:r>
      <w:r w:rsidR="002600B0" w:rsidRPr="002131A5">
        <w:rPr>
          <w:rFonts w:ascii="Book Antiqua" w:eastAsia="Book Antiqua" w:hAnsi="Book Antiqua" w:cs="Book Antiqua"/>
        </w:rPr>
        <w:t xml:space="preserve"> questionnaire</w:t>
      </w:r>
      <w:r w:rsidRPr="002131A5">
        <w:rPr>
          <w:rFonts w:ascii="Book Antiqua" w:eastAsia="Book Antiqua" w:hAnsi="Book Antiqua" w:cs="Book Antiqua"/>
        </w:rPr>
        <w:t xml:space="preserve"> used to assess the experiences with bullying in different settings </w:t>
      </w:r>
      <w:r w:rsidR="002650E8" w:rsidRPr="002131A5">
        <w:rPr>
          <w:rFonts w:ascii="Book Antiqua" w:eastAsia="Book Antiqua" w:hAnsi="Book Antiqua" w:cs="Book Antiqua"/>
        </w:rPr>
        <w:t>(</w:t>
      </w:r>
      <w:r w:rsidRPr="002131A5">
        <w:rPr>
          <w:rFonts w:ascii="Book Antiqua" w:eastAsia="Book Antiqua" w:hAnsi="Book Antiqua" w:cs="Book Antiqua"/>
        </w:rPr>
        <w:t>e</w:t>
      </w:r>
      <w:r w:rsidR="00773D23" w:rsidRPr="002131A5">
        <w:rPr>
          <w:rFonts w:ascii="Book Antiqua" w:eastAsia="Book Antiqua" w:hAnsi="Book Antiqua" w:cs="Book Antiqua"/>
        </w:rPr>
        <w:t>.</w:t>
      </w:r>
      <w:r w:rsidRPr="002131A5">
        <w:rPr>
          <w:rFonts w:ascii="Book Antiqua" w:eastAsia="Book Antiqua" w:hAnsi="Book Antiqua" w:cs="Book Antiqua"/>
        </w:rPr>
        <w:t>g., at school, home, and college</w:t>
      </w:r>
      <w:r w:rsidR="002650E8" w:rsidRPr="002131A5">
        <w:rPr>
          <w:rFonts w:ascii="Book Antiqua" w:eastAsia="Book Antiqua" w:hAnsi="Book Antiqua" w:cs="Book Antiqua"/>
        </w:rPr>
        <w:t>)</w:t>
      </w:r>
      <w:r w:rsidR="00B45A37" w:rsidRPr="002131A5">
        <w:rPr>
          <w:rFonts w:ascii="Book Antiqua" w:eastAsia="Book Antiqua" w:hAnsi="Book Antiqua" w:cs="Book Antiqua"/>
        </w:rPr>
        <w:t xml:space="preserve"> </w:t>
      </w:r>
      <w:sdt>
        <w:sdtPr>
          <w:rPr>
            <w:rFonts w:ascii="Book Antiqua" w:eastAsia="Book Antiqua" w:hAnsi="Book Antiqua" w:cs="Book Antiqua"/>
            <w:color w:val="000000"/>
          </w:rPr>
          <w:tag w:val="MENDELEY_CITATION_v3_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"/>
          <w:id w:val="-780953724"/>
          <w:placeholder>
            <w:docPart w:val="DefaultPlaceholder_-1854013440"/>
          </w:placeholder>
        </w:sdtPr>
        <w:sdtEndPr/>
        <w:sdtContent>
          <w:r w:rsidR="0095056D" w:rsidRPr="002131A5">
            <w:rPr>
              <w:rFonts w:ascii="Book Antiqua" w:eastAsia="Times New Roman" w:hAnsi="Book Antiqua"/>
              <w:color w:val="000000"/>
            </w:rPr>
            <w:t>[</w:t>
          </w:r>
          <w:r w:rsidR="00170A48" w:rsidRPr="002131A5">
            <w:rPr>
              <w:rFonts w:ascii="Book Antiqua" w:eastAsia="Times New Roman" w:hAnsi="Book Antiqua"/>
              <w:color w:val="000000"/>
            </w:rPr>
            <w:t>27</w:t>
          </w:r>
          <w:r w:rsidR="00657B9B" w:rsidRPr="002131A5">
            <w:rPr>
              <w:rFonts w:ascii="Book Antiqua" w:eastAsia="Times New Roman" w:hAnsi="Book Antiqua"/>
              <w:color w:val="000000"/>
            </w:rPr>
            <w:t>]</w:t>
          </w:r>
        </w:sdtContent>
      </w:sdt>
      <w:r w:rsidRPr="002131A5">
        <w:rPr>
          <w:rFonts w:ascii="Book Antiqua" w:eastAsia="Book Antiqua" w:hAnsi="Book Antiqua" w:cs="Book Antiqua"/>
        </w:rPr>
        <w:t xml:space="preserve">; </w:t>
      </w:r>
      <w:r w:rsidR="002650E8" w:rsidRPr="002131A5">
        <w:rPr>
          <w:rFonts w:ascii="Book Antiqua" w:eastAsia="Book Antiqua" w:hAnsi="Book Antiqua" w:cs="Book Antiqua"/>
        </w:rPr>
        <w:t>(</w:t>
      </w:r>
      <w:r w:rsidR="00353CB9" w:rsidRPr="002131A5">
        <w:rPr>
          <w:rFonts w:ascii="Book Antiqua" w:eastAsia="Book Antiqua" w:hAnsi="Book Antiqua" w:cs="Book Antiqua"/>
        </w:rPr>
        <w:t>7</w:t>
      </w:r>
      <w:r w:rsidR="002650E8" w:rsidRPr="002131A5">
        <w:rPr>
          <w:rFonts w:ascii="Book Antiqua" w:eastAsia="Book Antiqua" w:hAnsi="Book Antiqua" w:cs="Book Antiqua"/>
        </w:rPr>
        <w:t>)</w:t>
      </w:r>
      <w:r w:rsidR="00353CB9" w:rsidRPr="002131A5">
        <w:rPr>
          <w:rFonts w:ascii="Book Antiqua" w:eastAsia="Book Antiqua" w:hAnsi="Book Antiqua" w:cs="Book Antiqua"/>
        </w:rPr>
        <w:t xml:space="preserve"> </w:t>
      </w:r>
      <w:r w:rsidRPr="002131A5">
        <w:rPr>
          <w:rFonts w:ascii="Book Antiqua" w:eastAsia="Book Antiqua" w:hAnsi="Book Antiqua" w:cs="Book Antiqua"/>
        </w:rPr>
        <w:t xml:space="preserve">Clinical Global Impression - Severity scale </w:t>
      </w:r>
      <w:r w:rsidR="002650E8" w:rsidRPr="002131A5">
        <w:rPr>
          <w:rFonts w:ascii="Book Antiqua" w:eastAsia="Book Antiqua" w:hAnsi="Book Antiqua" w:cs="Book Antiqua"/>
        </w:rPr>
        <w:t>(</w:t>
      </w:r>
      <w:r w:rsidRPr="002131A5">
        <w:rPr>
          <w:rFonts w:ascii="Book Antiqua" w:eastAsia="Book Antiqua" w:hAnsi="Book Antiqua" w:cs="Book Antiqua"/>
        </w:rPr>
        <w:t>CGI-S</w:t>
      </w:r>
      <w:r w:rsidR="002650E8" w:rsidRPr="002131A5">
        <w:rPr>
          <w:rFonts w:ascii="Book Antiqua" w:eastAsia="Book Antiqua" w:hAnsi="Book Antiqua" w:cs="Book Antiqua"/>
        </w:rPr>
        <w:t>)</w:t>
      </w:r>
      <w:r w:rsidR="00ED3149" w:rsidRPr="002131A5">
        <w:rPr>
          <w:rFonts w:ascii="Book Antiqua" w:eastAsia="Book Antiqua" w:hAnsi="Book Antiqua" w:cs="Book Antiqua"/>
        </w:rPr>
        <w:t xml:space="preserve"> (Range 1-7)</w:t>
      </w:r>
      <w:r w:rsidRPr="002131A5">
        <w:rPr>
          <w:rFonts w:ascii="Book Antiqua" w:eastAsia="Book Antiqua" w:hAnsi="Book Antiqua" w:cs="Book Antiqua"/>
        </w:rPr>
        <w:t xml:space="preserve"> rated by the clinician and used to assess the severity of the patient’s illness at the time of assessment </w:t>
      </w:r>
      <w:sdt>
        <w:sdtPr>
          <w:rPr>
            <w:rFonts w:ascii="Book Antiqua" w:eastAsia="Book Antiqua" w:hAnsi="Book Antiqua" w:cs="Book Antiqua"/>
            <w:color w:val="000000"/>
          </w:rPr>
          <w:tag w:val="MENDELEY_CITATION_v3_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"/>
          <w:id w:val="-1302917092"/>
          <w:placeholder>
            <w:docPart w:val="DefaultPlaceholder_-1854013440"/>
          </w:placeholder>
        </w:sdtPr>
        <w:sdtEndPr/>
        <w:sdtContent>
          <w:r w:rsidR="0095056D" w:rsidRPr="002131A5">
            <w:rPr>
              <w:rFonts w:ascii="Book Antiqua" w:eastAsia="Times New Roman" w:hAnsi="Book Antiqua"/>
              <w:color w:val="000000"/>
            </w:rPr>
            <w:t>[</w:t>
          </w:r>
          <w:r w:rsidR="00170A48" w:rsidRPr="002131A5">
            <w:rPr>
              <w:rFonts w:ascii="Book Antiqua" w:eastAsia="Times New Roman" w:hAnsi="Book Antiqua"/>
              <w:color w:val="000000"/>
            </w:rPr>
            <w:t>28</w:t>
          </w:r>
          <w:r w:rsidR="00657B9B" w:rsidRPr="002131A5">
            <w:rPr>
              <w:rFonts w:ascii="Book Antiqua" w:eastAsia="Times New Roman" w:hAnsi="Book Antiqua"/>
              <w:color w:val="000000"/>
            </w:rPr>
            <w:t>]</w:t>
          </w:r>
        </w:sdtContent>
      </w:sdt>
      <w:r w:rsidR="00353CB9" w:rsidRPr="002131A5">
        <w:rPr>
          <w:rFonts w:ascii="Book Antiqua" w:eastAsia="Book Antiqua" w:hAnsi="Book Antiqua" w:cs="Book Antiqua"/>
        </w:rPr>
        <w:t>.</w:t>
      </w:r>
      <w:r w:rsidR="00795216" w:rsidRPr="002131A5">
        <w:rPr>
          <w:rFonts w:ascii="Book Antiqua" w:eastAsia="Book Antiqua" w:hAnsi="Book Antiqua" w:cs="Book Antiqua"/>
        </w:rPr>
        <w:t xml:space="preserve"> Information regarding psychopharmacological treatment were collected using </w:t>
      </w:r>
      <w:r w:rsidR="00213A15" w:rsidRPr="002131A5">
        <w:rPr>
          <w:rFonts w:ascii="Book Antiqua" w:eastAsia="Book Antiqua" w:hAnsi="Book Antiqua" w:cs="Book Antiqua"/>
        </w:rPr>
        <w:t>from the clinician</w:t>
      </w:r>
      <w:r w:rsidR="00C63F31" w:rsidRPr="002131A5">
        <w:rPr>
          <w:rFonts w:ascii="Book Antiqua" w:eastAsia="Book Antiqua" w:hAnsi="Book Antiqua" w:cs="Book Antiqua"/>
        </w:rPr>
        <w:t xml:space="preserve">, </w:t>
      </w:r>
      <w:r w:rsidR="00213A15" w:rsidRPr="002131A5">
        <w:rPr>
          <w:rFonts w:ascii="Book Antiqua" w:eastAsia="Book Antiqua" w:hAnsi="Book Antiqua" w:cs="Book Antiqua"/>
        </w:rPr>
        <w:t>from clinical documentation</w:t>
      </w:r>
      <w:r w:rsidR="00C63F31" w:rsidRPr="002131A5">
        <w:rPr>
          <w:rFonts w:ascii="Book Antiqua" w:eastAsia="Book Antiqua" w:hAnsi="Book Antiqua" w:cs="Book Antiqua"/>
        </w:rPr>
        <w:t xml:space="preserve"> and directly from patients using a form created </w:t>
      </w:r>
      <w:r w:rsidR="00C63F31" w:rsidRPr="002131A5">
        <w:rPr>
          <w:rFonts w:ascii="Book Antiqua" w:eastAsia="Book Antiqua" w:hAnsi="Book Antiqua" w:cs="Book Antiqua"/>
          <w:i/>
          <w:iCs/>
        </w:rPr>
        <w:t>ad hoc</w:t>
      </w:r>
      <w:r w:rsidR="0082471E" w:rsidRPr="002131A5">
        <w:rPr>
          <w:rFonts w:ascii="Book Antiqua" w:eastAsia="Book Antiqua" w:hAnsi="Book Antiqua" w:cs="Book Antiqua"/>
        </w:rPr>
        <w:t>: whenever there was a disagreement between these three sources of information, we retained the information provided by the clinician</w:t>
      </w:r>
      <w:r w:rsidR="00795216" w:rsidRPr="002131A5">
        <w:rPr>
          <w:rFonts w:ascii="Book Antiqua" w:eastAsia="Book Antiqua" w:hAnsi="Book Antiqua" w:cs="Book Antiqua"/>
        </w:rPr>
        <w:t xml:space="preserve">. </w:t>
      </w:r>
    </w:p>
    <w:p w14:paraId="004A5F9B" w14:textId="2CDB820C" w:rsidR="00804AC1" w:rsidRPr="002131A5" w:rsidRDefault="003E63C8" w:rsidP="00353CB9">
      <w:pPr>
        <w:spacing w:line="360" w:lineRule="auto"/>
        <w:ind w:firstLine="708"/>
        <w:jc w:val="both"/>
        <w:rPr>
          <w:rFonts w:ascii="Book Antiqua" w:eastAsia="Book Antiqua" w:hAnsi="Book Antiqua" w:cs="Book Antiqua"/>
        </w:rPr>
      </w:pPr>
      <w:r w:rsidRPr="002131A5">
        <w:rPr>
          <w:rFonts w:ascii="Book Antiqua" w:eastAsia="Book Antiqua" w:hAnsi="Book Antiqua" w:cs="Book Antiqua"/>
        </w:rPr>
        <w:lastRenderedPageBreak/>
        <w:t xml:space="preserve">To assess the link between psychotropic prescriptions and patients' clinical course, we categorised our sample </w:t>
      </w:r>
      <w:bookmarkStart w:id="10" w:name="_Hlk168473339"/>
      <w:r w:rsidRPr="002131A5">
        <w:rPr>
          <w:rFonts w:ascii="Book Antiqua" w:eastAsia="Book Antiqua" w:hAnsi="Book Antiqua" w:cs="Book Antiqua"/>
        </w:rPr>
        <w:t>into three groups</w:t>
      </w:r>
      <w:bookmarkEnd w:id="10"/>
      <w:r w:rsidRPr="002131A5">
        <w:rPr>
          <w:rFonts w:ascii="Book Antiqua" w:eastAsia="Book Antiqua" w:hAnsi="Book Antiqua" w:cs="Book Antiqua"/>
        </w:rPr>
        <w:t xml:space="preserve">: </w:t>
      </w:r>
      <w:r w:rsidR="002650E8" w:rsidRPr="002131A5">
        <w:rPr>
          <w:rFonts w:ascii="Book Antiqua" w:eastAsia="Book Antiqua" w:hAnsi="Book Antiqua" w:cs="Book Antiqua"/>
        </w:rPr>
        <w:t>(</w:t>
      </w:r>
      <w:proofErr w:type="spellStart"/>
      <w:r w:rsidRPr="002131A5">
        <w:rPr>
          <w:rFonts w:ascii="Book Antiqua" w:eastAsia="Book Antiqua" w:hAnsi="Book Antiqua" w:cs="Book Antiqua"/>
        </w:rPr>
        <w:t>i</w:t>
      </w:r>
      <w:proofErr w:type="spellEnd"/>
      <w:r w:rsidR="002650E8" w:rsidRPr="002131A5">
        <w:rPr>
          <w:rFonts w:ascii="Book Antiqua" w:eastAsia="Book Antiqua" w:hAnsi="Book Antiqua" w:cs="Book Antiqua"/>
        </w:rPr>
        <w:t>)</w:t>
      </w:r>
      <w:r w:rsidRPr="002131A5">
        <w:rPr>
          <w:rFonts w:ascii="Book Antiqua" w:eastAsia="Book Antiqua" w:hAnsi="Book Antiqua" w:cs="Book Antiqua"/>
        </w:rPr>
        <w:t xml:space="preserve"> </w:t>
      </w:r>
      <w:r w:rsidRPr="002131A5">
        <w:rPr>
          <w:rFonts w:ascii="Book Antiqua" w:eastAsia="Book Antiqua" w:hAnsi="Book Antiqua" w:cs="Book Antiqua"/>
          <w:i/>
          <w:iCs/>
        </w:rPr>
        <w:t>'continuous medication</w:t>
      </w:r>
      <w:r w:rsidR="00B05DC7" w:rsidRPr="002131A5">
        <w:rPr>
          <w:rFonts w:ascii="Book Antiqua" w:eastAsia="Book Antiqua" w:hAnsi="Book Antiqua" w:cs="Book Antiqua"/>
        </w:rPr>
        <w:t>,</w:t>
      </w:r>
      <w:r w:rsidRPr="002131A5">
        <w:rPr>
          <w:rFonts w:ascii="Book Antiqua" w:eastAsia="Book Antiqua" w:hAnsi="Book Antiqua" w:cs="Book Antiqua"/>
        </w:rPr>
        <w:t>' comprising patients prescribed at least one psychotropic medication across all four</w:t>
      </w:r>
      <w:r w:rsidR="00EC2FA5" w:rsidRPr="002131A5">
        <w:rPr>
          <w:rFonts w:ascii="Book Antiqua" w:eastAsia="Book Antiqua" w:hAnsi="Book Antiqua" w:cs="Book Antiqua"/>
        </w:rPr>
        <w:t xml:space="preserve"> </w:t>
      </w:r>
      <w:r w:rsidRPr="002131A5">
        <w:rPr>
          <w:rFonts w:ascii="Book Antiqua" w:eastAsia="Book Antiqua" w:hAnsi="Book Antiqua" w:cs="Book Antiqua"/>
        </w:rPr>
        <w:t xml:space="preserve">time points; </w:t>
      </w:r>
      <w:r w:rsidR="002650E8" w:rsidRPr="002131A5">
        <w:rPr>
          <w:rFonts w:ascii="Book Antiqua" w:eastAsia="Book Antiqua" w:hAnsi="Book Antiqua" w:cs="Book Antiqua"/>
        </w:rPr>
        <w:t>(</w:t>
      </w:r>
      <w:r w:rsidRPr="002131A5">
        <w:rPr>
          <w:rFonts w:ascii="Book Antiqua" w:eastAsia="Book Antiqua" w:hAnsi="Book Antiqua" w:cs="Book Antiqua"/>
        </w:rPr>
        <w:t>ii</w:t>
      </w:r>
      <w:r w:rsidR="002650E8" w:rsidRPr="002131A5">
        <w:rPr>
          <w:rFonts w:ascii="Book Antiqua" w:eastAsia="Book Antiqua" w:hAnsi="Book Antiqua" w:cs="Book Antiqua"/>
        </w:rPr>
        <w:t>)</w:t>
      </w:r>
      <w:r w:rsidRPr="002131A5">
        <w:rPr>
          <w:rFonts w:ascii="Book Antiqua" w:eastAsia="Book Antiqua" w:hAnsi="Book Antiqua" w:cs="Book Antiqua"/>
        </w:rPr>
        <w:t xml:space="preserve"> </w:t>
      </w:r>
      <w:r w:rsidRPr="002131A5">
        <w:rPr>
          <w:rFonts w:ascii="Book Antiqua" w:eastAsia="Book Antiqua" w:hAnsi="Book Antiqua" w:cs="Book Antiqua"/>
          <w:i/>
          <w:iCs/>
        </w:rPr>
        <w:t>'intermittent medication</w:t>
      </w:r>
      <w:r w:rsidR="00EC2FA5" w:rsidRPr="002131A5">
        <w:rPr>
          <w:rFonts w:ascii="Book Antiqua" w:eastAsia="Book Antiqua" w:hAnsi="Book Antiqua" w:cs="Book Antiqua"/>
        </w:rPr>
        <w:t>,</w:t>
      </w:r>
      <w:r w:rsidRPr="002131A5">
        <w:rPr>
          <w:rFonts w:ascii="Book Antiqua" w:eastAsia="Book Antiqua" w:hAnsi="Book Antiqua" w:cs="Book Antiqua"/>
        </w:rPr>
        <w:t xml:space="preserve">' including patients prescribed at least one psychotropic medication at </w:t>
      </w:r>
      <w:r w:rsidR="008F1D87" w:rsidRPr="002131A5">
        <w:rPr>
          <w:rFonts w:ascii="Book Antiqua" w:eastAsia="Book Antiqua" w:hAnsi="Book Antiqua" w:cs="Book Antiqua"/>
        </w:rPr>
        <w:t xml:space="preserve">any </w:t>
      </w:r>
      <w:r w:rsidRPr="002131A5">
        <w:rPr>
          <w:rFonts w:ascii="Book Antiqua" w:eastAsia="Book Antiqua" w:hAnsi="Book Antiqua" w:cs="Book Antiqua"/>
        </w:rPr>
        <w:t xml:space="preserve">time points; and </w:t>
      </w:r>
      <w:r w:rsidR="002650E8" w:rsidRPr="002131A5">
        <w:rPr>
          <w:rFonts w:ascii="Book Antiqua" w:eastAsia="Book Antiqua" w:hAnsi="Book Antiqua" w:cs="Book Antiqua"/>
        </w:rPr>
        <w:t>(</w:t>
      </w:r>
      <w:r w:rsidRPr="002131A5">
        <w:rPr>
          <w:rFonts w:ascii="Book Antiqua" w:eastAsia="Book Antiqua" w:hAnsi="Book Antiqua" w:cs="Book Antiqua"/>
        </w:rPr>
        <w:t>iii</w:t>
      </w:r>
      <w:r w:rsidR="002650E8" w:rsidRPr="002131A5">
        <w:rPr>
          <w:rFonts w:ascii="Book Antiqua" w:eastAsia="Book Antiqua" w:hAnsi="Book Antiqua" w:cs="Book Antiqua"/>
        </w:rPr>
        <w:t>)</w:t>
      </w:r>
      <w:r w:rsidRPr="002131A5">
        <w:rPr>
          <w:rFonts w:ascii="Book Antiqua" w:eastAsia="Book Antiqua" w:hAnsi="Book Antiqua" w:cs="Book Antiqua"/>
        </w:rPr>
        <w:t xml:space="preserve"> </w:t>
      </w:r>
      <w:r w:rsidRPr="002131A5">
        <w:rPr>
          <w:rFonts w:ascii="Book Antiqua" w:eastAsia="Book Antiqua" w:hAnsi="Book Antiqua" w:cs="Book Antiqua"/>
          <w:i/>
          <w:iCs/>
        </w:rPr>
        <w:t>'never medicated</w:t>
      </w:r>
      <w:r w:rsidR="00EC2FA5" w:rsidRPr="002131A5">
        <w:rPr>
          <w:rFonts w:ascii="Book Antiqua" w:eastAsia="Book Antiqua" w:hAnsi="Book Antiqua" w:cs="Book Antiqua"/>
        </w:rPr>
        <w:t>,</w:t>
      </w:r>
      <w:r w:rsidRPr="002131A5">
        <w:rPr>
          <w:rFonts w:ascii="Book Antiqua" w:eastAsia="Book Antiqua" w:hAnsi="Book Antiqua" w:cs="Book Antiqua"/>
        </w:rPr>
        <w:t>' consisting of patients never prescribed psychotropic medications throughout the four</w:t>
      </w:r>
      <w:r w:rsidR="00EC2FA5" w:rsidRPr="002131A5">
        <w:rPr>
          <w:rFonts w:ascii="Book Antiqua" w:eastAsia="Book Antiqua" w:hAnsi="Book Antiqua" w:cs="Book Antiqua"/>
        </w:rPr>
        <w:t xml:space="preserve"> </w:t>
      </w:r>
      <w:r w:rsidRPr="002131A5">
        <w:rPr>
          <w:rFonts w:ascii="Book Antiqua" w:eastAsia="Book Antiqua" w:hAnsi="Book Antiqua" w:cs="Book Antiqua"/>
        </w:rPr>
        <w:t>time points.</w:t>
      </w:r>
    </w:p>
    <w:p w14:paraId="40427608" w14:textId="77777777" w:rsidR="00804AC1" w:rsidRPr="002131A5" w:rsidRDefault="003E63C8" w:rsidP="0078394A">
      <w:pPr>
        <w:spacing w:before="240" w:after="0" w:line="360" w:lineRule="auto"/>
        <w:jc w:val="both"/>
        <w:rPr>
          <w:rFonts w:ascii="Book Antiqua" w:eastAsia="Book Antiqua" w:hAnsi="Book Antiqua" w:cs="Book Antiqua"/>
          <w:i/>
        </w:rPr>
      </w:pPr>
      <w:r w:rsidRPr="002131A5">
        <w:rPr>
          <w:rFonts w:ascii="Book Antiqua" w:eastAsia="Book Antiqua" w:hAnsi="Book Antiqua" w:cs="Book Antiqua"/>
          <w:i/>
        </w:rPr>
        <w:t>Statistical analysis</w:t>
      </w:r>
    </w:p>
    <w:p w14:paraId="117B826D" w14:textId="1D003552" w:rsidR="00804AC1" w:rsidRPr="002131A5" w:rsidRDefault="003E63C8" w:rsidP="004834E0">
      <w:pPr>
        <w:spacing w:line="360" w:lineRule="auto"/>
        <w:ind w:firstLine="708"/>
        <w:jc w:val="both"/>
        <w:rPr>
          <w:rFonts w:ascii="Book Antiqua" w:eastAsia="Book Antiqua" w:hAnsi="Book Antiqua" w:cs="Book Antiqua"/>
        </w:rPr>
      </w:pPr>
      <w:r w:rsidRPr="002131A5">
        <w:rPr>
          <w:rFonts w:ascii="Book Antiqua" w:eastAsia="Book Antiqua" w:hAnsi="Book Antiqua" w:cs="Book Antiqua"/>
        </w:rPr>
        <w:t xml:space="preserve">Continuous variables were compared between the three psychotropic medication groups using t-tests, while categorical variables were assessed using </w:t>
      </w:r>
      <w:r w:rsidR="00E2155D" w:rsidRPr="002131A5">
        <w:rPr>
          <w:rFonts w:ascii="Book Antiqua" w:eastAsia="Book Antiqua" w:hAnsi="Book Antiqua" w:cs="Book Antiqua"/>
        </w:rPr>
        <w:t xml:space="preserve">the </w:t>
      </w:r>
      <w:r w:rsidRPr="002131A5">
        <w:rPr>
          <w:rFonts w:ascii="Book Antiqua" w:eastAsia="Book Antiqua" w:hAnsi="Book Antiqua" w:cs="Book Antiqua"/>
        </w:rPr>
        <w:t>χ</w:t>
      </w:r>
      <w:r w:rsidRPr="002131A5">
        <w:rPr>
          <w:rFonts w:ascii="Book Antiqua" w:eastAsia="Book Antiqua" w:hAnsi="Book Antiqua" w:cs="Book Antiqua"/>
          <w:vertAlign w:val="superscript"/>
        </w:rPr>
        <w:t>2</w:t>
      </w:r>
      <w:r w:rsidR="00E2155D" w:rsidRPr="002131A5">
        <w:rPr>
          <w:rFonts w:ascii="Book Antiqua" w:eastAsia="Book Antiqua" w:hAnsi="Book Antiqua" w:cs="Book Antiqua"/>
          <w:vertAlign w:val="superscript"/>
        </w:rPr>
        <w:t xml:space="preserve"> </w:t>
      </w:r>
      <w:r w:rsidR="00E2155D" w:rsidRPr="002131A5">
        <w:rPr>
          <w:rFonts w:ascii="Book Antiqua" w:eastAsia="Book Antiqua" w:hAnsi="Book Antiqua" w:cs="Book Antiqua"/>
        </w:rPr>
        <w:t>test</w:t>
      </w:r>
      <w:r w:rsidRPr="002131A5">
        <w:rPr>
          <w:rFonts w:ascii="Book Antiqua" w:eastAsia="Book Antiqua" w:hAnsi="Book Antiqua" w:cs="Book Antiqua"/>
        </w:rPr>
        <w:t xml:space="preserve">. As mentioned previously, we selected patients from the entire sample </w:t>
      </w:r>
      <w:r w:rsidR="002650E8" w:rsidRPr="002131A5">
        <w:rPr>
          <w:rFonts w:ascii="Book Antiqua" w:eastAsia="Book Antiqua" w:hAnsi="Book Antiqua" w:cs="Book Antiqua"/>
        </w:rPr>
        <w:t>(</w:t>
      </w:r>
      <w:r w:rsidRPr="002131A5">
        <w:rPr>
          <w:rFonts w:ascii="Book Antiqua" w:eastAsia="Book Antiqua" w:hAnsi="Book Antiqua" w:cs="Book Antiqua"/>
        </w:rPr>
        <w:t xml:space="preserve">N = </w:t>
      </w:r>
      <w:r w:rsidR="00C42D28" w:rsidRPr="002131A5">
        <w:rPr>
          <w:rFonts w:ascii="Book Antiqua" w:eastAsia="Book Antiqua" w:hAnsi="Book Antiqua" w:cs="Book Antiqua"/>
        </w:rPr>
        <w:t>1004</w:t>
      </w:r>
      <w:r w:rsidR="002650E8" w:rsidRPr="002131A5">
        <w:rPr>
          <w:rFonts w:ascii="Book Antiqua" w:eastAsia="Book Antiqua" w:hAnsi="Book Antiqua" w:cs="Book Antiqua"/>
        </w:rPr>
        <w:t>)</w:t>
      </w:r>
      <w:r w:rsidRPr="002131A5">
        <w:rPr>
          <w:rFonts w:ascii="Book Antiqua" w:eastAsia="Book Antiqua" w:hAnsi="Book Antiqua" w:cs="Book Antiqua"/>
        </w:rPr>
        <w:t xml:space="preserve"> with available psychotropic medication data</w:t>
      </w:r>
      <w:r w:rsidR="00353CB9" w:rsidRPr="002131A5">
        <w:rPr>
          <w:rFonts w:ascii="Book Antiqua" w:eastAsia="Book Antiqua" w:hAnsi="Book Antiqua" w:cs="Book Antiqua"/>
        </w:rPr>
        <w:t xml:space="preserve"> </w:t>
      </w:r>
      <w:r w:rsidR="002650E8" w:rsidRPr="002131A5">
        <w:rPr>
          <w:rFonts w:ascii="Book Antiqua" w:eastAsia="Book Antiqua" w:hAnsi="Book Antiqua" w:cs="Book Antiqua"/>
        </w:rPr>
        <w:t>(</w:t>
      </w:r>
      <w:r w:rsidR="00353CB9" w:rsidRPr="002131A5">
        <w:rPr>
          <w:rFonts w:ascii="Book Antiqua" w:eastAsia="Book Antiqua" w:hAnsi="Book Antiqua" w:cs="Book Antiqua"/>
        </w:rPr>
        <w:t xml:space="preserve">including those who </w:t>
      </w:r>
      <w:r w:rsidR="00543807" w:rsidRPr="002131A5">
        <w:rPr>
          <w:rFonts w:ascii="Book Antiqua" w:eastAsia="Book Antiqua" w:hAnsi="Book Antiqua" w:cs="Book Antiqua"/>
        </w:rPr>
        <w:t xml:space="preserve">declared that they weren’t receiving </w:t>
      </w:r>
      <w:r w:rsidR="00353CB9" w:rsidRPr="002131A5">
        <w:rPr>
          <w:rFonts w:ascii="Book Antiqua" w:eastAsia="Book Antiqua" w:hAnsi="Book Antiqua" w:cs="Book Antiqua"/>
        </w:rPr>
        <w:t>medications</w:t>
      </w:r>
      <w:r w:rsidR="002650E8" w:rsidRPr="002131A5">
        <w:rPr>
          <w:rFonts w:ascii="Book Antiqua" w:eastAsia="Book Antiqua" w:hAnsi="Book Antiqua" w:cs="Book Antiqua"/>
        </w:rPr>
        <w:t>)</w:t>
      </w:r>
      <w:r w:rsidRPr="002131A5">
        <w:rPr>
          <w:rFonts w:ascii="Book Antiqua" w:eastAsia="Book Antiqua" w:hAnsi="Book Antiqua" w:cs="Book Antiqua"/>
        </w:rPr>
        <w:t xml:space="preserve"> at all four time points </w:t>
      </w:r>
      <w:bookmarkStart w:id="11" w:name="_Hlk168473441"/>
      <w:r w:rsidR="002650E8" w:rsidRPr="002131A5">
        <w:rPr>
          <w:rFonts w:ascii="Book Antiqua" w:eastAsia="Book Antiqua" w:hAnsi="Book Antiqua" w:cs="Book Antiqua"/>
        </w:rPr>
        <w:t>(</w:t>
      </w:r>
      <w:r w:rsidRPr="002131A5">
        <w:rPr>
          <w:rFonts w:ascii="Book Antiqua" w:eastAsia="Book Antiqua" w:hAnsi="Book Antiqua" w:cs="Book Antiqua"/>
        </w:rPr>
        <w:t xml:space="preserve">N = </w:t>
      </w:r>
      <w:r w:rsidR="00C42D28" w:rsidRPr="002131A5">
        <w:rPr>
          <w:rFonts w:ascii="Book Antiqua" w:eastAsia="Book Antiqua" w:hAnsi="Book Antiqua" w:cs="Book Antiqua"/>
        </w:rPr>
        <w:t>690</w:t>
      </w:r>
      <w:r w:rsidR="002650E8" w:rsidRPr="002131A5">
        <w:rPr>
          <w:rFonts w:ascii="Book Antiqua" w:eastAsia="Book Antiqua" w:hAnsi="Book Antiqua" w:cs="Book Antiqua"/>
        </w:rPr>
        <w:t>)</w:t>
      </w:r>
      <w:r w:rsidRPr="002131A5">
        <w:rPr>
          <w:rFonts w:ascii="Book Antiqua" w:eastAsia="Book Antiqua" w:hAnsi="Book Antiqua" w:cs="Book Antiqua"/>
        </w:rPr>
        <w:t>.</w:t>
      </w:r>
      <w:r w:rsidR="00785E57" w:rsidRPr="002131A5">
        <w:rPr>
          <w:rFonts w:ascii="Book Antiqua" w:eastAsia="Book Antiqua" w:hAnsi="Book Antiqua" w:cs="Book Antiqua"/>
        </w:rPr>
        <w:t xml:space="preserve"> See Table 1S for the </w:t>
      </w:r>
      <w:bookmarkEnd w:id="11"/>
      <w:r w:rsidR="00785E57" w:rsidRPr="002131A5">
        <w:rPr>
          <w:rFonts w:ascii="Book Antiqua" w:eastAsia="Book Antiqua" w:hAnsi="Book Antiqua" w:cs="Book Antiqua"/>
        </w:rPr>
        <w:t>characteristics of the excluded sample</w:t>
      </w:r>
      <w:r w:rsidR="00562556" w:rsidRPr="002131A5">
        <w:rPr>
          <w:rFonts w:ascii="Book Antiqua" w:eastAsia="Book Antiqua" w:hAnsi="Book Antiqua" w:cs="Book Antiqua"/>
        </w:rPr>
        <w:t xml:space="preserve">. </w:t>
      </w:r>
      <w:r w:rsidRPr="002131A5">
        <w:rPr>
          <w:rFonts w:ascii="Book Antiqua" w:eastAsia="Book Antiqua" w:hAnsi="Book Antiqua" w:cs="Book Antiqua"/>
        </w:rPr>
        <w:t xml:space="preserve">To address missing clinical scores </w:t>
      </w:r>
      <w:r w:rsidR="002650E8" w:rsidRPr="002131A5">
        <w:rPr>
          <w:rFonts w:ascii="Book Antiqua" w:eastAsia="Book Antiqua" w:hAnsi="Book Antiqua" w:cs="Book Antiqua"/>
        </w:rPr>
        <w:t>(</w:t>
      </w:r>
      <w:proofErr w:type="spellStart"/>
      <w:r w:rsidRPr="002131A5">
        <w:rPr>
          <w:rFonts w:ascii="Book Antiqua" w:eastAsia="Book Antiqua" w:hAnsi="Book Antiqua" w:cs="Book Antiqua"/>
        </w:rPr>
        <w:t>HoNOSCA</w:t>
      </w:r>
      <w:proofErr w:type="spellEnd"/>
      <w:r w:rsidRPr="002131A5">
        <w:rPr>
          <w:rFonts w:ascii="Book Antiqua" w:eastAsia="Book Antiqua" w:hAnsi="Book Antiqua" w:cs="Book Antiqua"/>
        </w:rPr>
        <w:t xml:space="preserve"> and ASEBA</w:t>
      </w:r>
      <w:r w:rsidR="002650E8" w:rsidRPr="002131A5">
        <w:rPr>
          <w:rFonts w:ascii="Book Antiqua" w:eastAsia="Book Antiqua" w:hAnsi="Book Antiqua" w:cs="Book Antiqua"/>
        </w:rPr>
        <w:t>)</w:t>
      </w:r>
      <w:r w:rsidRPr="002131A5">
        <w:rPr>
          <w:rFonts w:ascii="Book Antiqua" w:eastAsia="Book Antiqua" w:hAnsi="Book Antiqua" w:cs="Book Antiqua"/>
        </w:rPr>
        <w:t xml:space="preserve">, we used multiple imputations </w:t>
      </w:r>
      <w:sdt>
        <w:sdtPr>
          <w:rPr>
            <w:rFonts w:ascii="Book Antiqua" w:eastAsia="Book Antiqua" w:hAnsi="Book Antiqua" w:cs="Book Antiqua"/>
            <w:color w:val="000000"/>
          </w:rPr>
          <w:tag w:val="MENDELEY_CITATION_v3_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"/>
          <w:id w:val="964168336"/>
          <w:placeholder>
            <w:docPart w:val="DefaultPlaceholder_-1854013440"/>
          </w:placeholder>
        </w:sdtPr>
        <w:sdtEndPr/>
        <w:sdtContent>
          <w:r w:rsidR="0095056D" w:rsidRPr="002131A5">
            <w:rPr>
              <w:rFonts w:ascii="Book Antiqua" w:eastAsia="Times New Roman" w:hAnsi="Book Antiqua"/>
              <w:color w:val="000000"/>
            </w:rPr>
            <w:t>[</w:t>
          </w:r>
          <w:r w:rsidR="00170A48" w:rsidRPr="002131A5">
            <w:rPr>
              <w:rFonts w:ascii="Book Antiqua" w:eastAsia="Times New Roman" w:hAnsi="Book Antiqua"/>
              <w:color w:val="000000"/>
            </w:rPr>
            <w:t>29</w:t>
          </w:r>
          <w:r w:rsidR="00657B9B" w:rsidRPr="002131A5">
            <w:rPr>
              <w:rFonts w:ascii="Book Antiqua" w:eastAsia="Times New Roman" w:hAnsi="Book Antiqua"/>
              <w:color w:val="000000"/>
            </w:rPr>
            <w:t>]</w:t>
          </w:r>
        </w:sdtContent>
      </w:sdt>
      <w:r w:rsidR="00B45A37" w:rsidRPr="002131A5">
        <w:rPr>
          <w:rFonts w:ascii="Book Antiqua" w:eastAsia="Times New Roman" w:hAnsi="Book Antiqua"/>
          <w:color w:val="0D0D0D"/>
        </w:rPr>
        <w:t xml:space="preserve"> </w:t>
      </w:r>
      <w:r w:rsidRPr="002131A5">
        <w:rPr>
          <w:rFonts w:ascii="Book Antiqua" w:eastAsia="Book Antiqua" w:hAnsi="Book Antiqua" w:cs="Book Antiqua"/>
        </w:rPr>
        <w:t xml:space="preserve">across all four time points to identify temporal patterns before fitting the mixed models. We used </w:t>
      </w:r>
      <w:bookmarkStart w:id="12" w:name="_Hlk168474167"/>
      <w:r w:rsidRPr="002131A5">
        <w:rPr>
          <w:rFonts w:ascii="Book Antiqua" w:eastAsia="Book Antiqua" w:hAnsi="Book Antiqua" w:cs="Book Antiqua"/>
        </w:rPr>
        <w:t>logistic regression analysis with a binomial family at the final time point to assess the association between sociodemographic variables and the clinical course/outcomes across the three psychotropic medication groups</w:t>
      </w:r>
      <w:bookmarkEnd w:id="12"/>
      <w:r w:rsidRPr="002131A5">
        <w:rPr>
          <w:rFonts w:ascii="Book Antiqua" w:eastAsia="Book Antiqua" w:hAnsi="Book Antiqua" w:cs="Book Antiqua"/>
        </w:rPr>
        <w:t xml:space="preserve">. The CGI-S, which assesses </w:t>
      </w:r>
      <w:r w:rsidR="00795216" w:rsidRPr="002131A5">
        <w:rPr>
          <w:rFonts w:ascii="Book Antiqua" w:eastAsia="Book Antiqua" w:hAnsi="Book Antiqua" w:cs="Book Antiqua"/>
        </w:rPr>
        <w:t>the severity of symptoms</w:t>
      </w:r>
      <w:r w:rsidRPr="002131A5">
        <w:rPr>
          <w:rFonts w:ascii="Book Antiqua" w:eastAsia="Book Antiqua" w:hAnsi="Book Antiqua" w:cs="Book Antiqua"/>
        </w:rPr>
        <w:t>, dichotomised</w:t>
      </w:r>
      <w:r w:rsidR="000F60B5" w:rsidRPr="002131A5">
        <w:rPr>
          <w:rFonts w:ascii="Book Antiqua" w:eastAsia="Book Antiqua" w:hAnsi="Book Antiqua" w:cs="Book Antiqua"/>
        </w:rPr>
        <w:t xml:space="preserve"> patients</w:t>
      </w:r>
      <w:r w:rsidRPr="002131A5">
        <w:rPr>
          <w:rFonts w:ascii="Book Antiqua" w:eastAsia="Book Antiqua" w:hAnsi="Book Antiqua" w:cs="Book Antiqua"/>
        </w:rPr>
        <w:t xml:space="preserve"> into no/mild severity </w:t>
      </w:r>
      <w:r w:rsidR="002650E8" w:rsidRPr="002131A5">
        <w:rPr>
          <w:rFonts w:ascii="Book Antiqua" w:eastAsia="Book Antiqua" w:hAnsi="Book Antiqua" w:cs="Book Antiqua"/>
        </w:rPr>
        <w:t>(</w:t>
      </w:r>
      <w:r w:rsidRPr="002131A5">
        <w:rPr>
          <w:rFonts w:ascii="Book Antiqua" w:eastAsia="Book Antiqua" w:hAnsi="Book Antiqua" w:cs="Book Antiqua"/>
        </w:rPr>
        <w:t>0-1-2-3</w:t>
      </w:r>
      <w:r w:rsidR="002650E8" w:rsidRPr="002131A5">
        <w:rPr>
          <w:rFonts w:ascii="Book Antiqua" w:eastAsia="Book Antiqua" w:hAnsi="Book Antiqua" w:cs="Book Antiqua"/>
        </w:rPr>
        <w:t>)</w:t>
      </w:r>
      <w:r w:rsidRPr="002131A5">
        <w:rPr>
          <w:rFonts w:ascii="Book Antiqua" w:eastAsia="Book Antiqua" w:hAnsi="Book Antiqua" w:cs="Book Antiqua"/>
        </w:rPr>
        <w:t xml:space="preserve"> and moderate/severe severity </w:t>
      </w:r>
      <w:r w:rsidR="002650E8" w:rsidRPr="002131A5">
        <w:rPr>
          <w:rFonts w:ascii="Book Antiqua" w:eastAsia="Book Antiqua" w:hAnsi="Book Antiqua" w:cs="Book Antiqua"/>
        </w:rPr>
        <w:t>(</w:t>
      </w:r>
      <w:r w:rsidRPr="002131A5">
        <w:rPr>
          <w:rFonts w:ascii="Book Antiqua" w:eastAsia="Book Antiqua" w:hAnsi="Book Antiqua" w:cs="Book Antiqua"/>
        </w:rPr>
        <w:t>4-5-6-7</w:t>
      </w:r>
      <w:r w:rsidR="002650E8" w:rsidRPr="002131A5">
        <w:rPr>
          <w:rFonts w:ascii="Book Antiqua" w:eastAsia="Book Antiqua" w:hAnsi="Book Antiqua" w:cs="Book Antiqua"/>
        </w:rPr>
        <w:t>)</w:t>
      </w:r>
      <w:r w:rsidRPr="002131A5">
        <w:rPr>
          <w:rFonts w:ascii="Book Antiqua" w:eastAsia="Book Antiqua" w:hAnsi="Book Antiqua" w:cs="Book Antiqua"/>
        </w:rPr>
        <w:t xml:space="preserve"> groups. Patients who had experienced bullying at least once were classified as victims; </w:t>
      </w:r>
      <w:r w:rsidR="00795216" w:rsidRPr="002131A5">
        <w:rPr>
          <w:rFonts w:ascii="Book Antiqua" w:eastAsia="Book Antiqua" w:hAnsi="Book Antiqua" w:cs="Book Antiqua"/>
        </w:rPr>
        <w:t>if they have experienced both, bullying and being a victim,</w:t>
      </w:r>
      <w:r w:rsidRPr="002131A5">
        <w:rPr>
          <w:rFonts w:ascii="Book Antiqua" w:eastAsia="Book Antiqua" w:hAnsi="Book Antiqua" w:cs="Book Antiqua"/>
        </w:rPr>
        <w:t xml:space="preserve"> they were labelled as bullies. General health and social functioning over the four time points were evaluated using </w:t>
      </w:r>
      <w:proofErr w:type="spellStart"/>
      <w:r w:rsidRPr="002131A5">
        <w:rPr>
          <w:rFonts w:ascii="Book Antiqua" w:eastAsia="Book Antiqua" w:hAnsi="Book Antiqua" w:cs="Book Antiqua"/>
        </w:rPr>
        <w:t>HoNOSCA</w:t>
      </w:r>
      <w:proofErr w:type="spellEnd"/>
      <w:r w:rsidRPr="002131A5">
        <w:rPr>
          <w:rFonts w:ascii="Book Antiqua" w:eastAsia="Book Antiqua" w:hAnsi="Book Antiqua" w:cs="Book Antiqua"/>
        </w:rPr>
        <w:t xml:space="preserve"> total ratings, while emotional and behavioural problems were assessed using ASEBA battery ratings from patients and parents. </w:t>
      </w:r>
      <w:bookmarkStart w:id="13" w:name="_Hlk168474234"/>
      <w:r w:rsidR="00C42D28" w:rsidRPr="002131A5">
        <w:rPr>
          <w:rFonts w:ascii="Book Antiqua" w:eastAsia="Book Antiqua" w:hAnsi="Book Antiqua" w:cs="Book Antiqua"/>
        </w:rPr>
        <w:t xml:space="preserve">First, we </w:t>
      </w:r>
      <w:r w:rsidRPr="002131A5">
        <w:rPr>
          <w:rFonts w:ascii="Book Antiqua" w:eastAsia="Book Antiqua" w:hAnsi="Book Antiqua" w:cs="Book Antiqua"/>
        </w:rPr>
        <w:t>employed repeated-measures models with to assess the interaction effect between time and psychotropic medication groups</w:t>
      </w:r>
      <w:bookmarkEnd w:id="13"/>
      <w:r w:rsidR="00C42D28" w:rsidRPr="002131A5">
        <w:rPr>
          <w:rFonts w:ascii="Book Antiqua" w:eastAsia="Book Antiqua" w:hAnsi="Book Antiqua" w:cs="Book Antiqua"/>
        </w:rPr>
        <w:t>, accounting for the random effects of each subject and of each country</w:t>
      </w:r>
      <w:r w:rsidRPr="002131A5">
        <w:rPr>
          <w:rFonts w:ascii="Book Antiqua" w:eastAsia="Book Antiqua" w:hAnsi="Book Antiqua" w:cs="Book Antiqua"/>
        </w:rPr>
        <w:t xml:space="preserve">. </w:t>
      </w:r>
      <w:r w:rsidR="0034425E" w:rsidRPr="002131A5">
        <w:rPr>
          <w:rFonts w:ascii="Book Antiqua" w:eastAsia="Book Antiqua" w:hAnsi="Book Antiqua" w:cs="Book Antiqua"/>
        </w:rPr>
        <w:t xml:space="preserve">Finally, we conducted a two-way ANOVA to explore the interaction between time point and the type of assessment. </w:t>
      </w:r>
      <w:r w:rsidRPr="002131A5">
        <w:rPr>
          <w:rFonts w:ascii="Book Antiqua" w:eastAsia="Book Antiqua" w:hAnsi="Book Antiqua" w:cs="Book Antiqua"/>
        </w:rPr>
        <w:t>Analyses were conducted using R software version 4.3.2 with a significance threshold of 0.05.</w:t>
      </w:r>
      <w:r w:rsidR="003448B7" w:rsidRPr="002131A5">
        <w:rPr>
          <w:rFonts w:ascii="Book Antiqua" w:eastAsia="Book Antiqua" w:hAnsi="Book Antiqua" w:cs="Book Antiqua"/>
        </w:rPr>
        <w:t xml:space="preserve"> The code used for the analyses is available from the corresponding author upon reasonable request. </w:t>
      </w:r>
    </w:p>
    <w:p w14:paraId="4A474CE4" w14:textId="77777777" w:rsidR="00804AC1" w:rsidRPr="002131A5" w:rsidRDefault="003E63C8" w:rsidP="0078394A">
      <w:pPr>
        <w:pBdr>
          <w:top w:val="nil"/>
          <w:left w:val="nil"/>
          <w:bottom w:val="nil"/>
          <w:right w:val="nil"/>
          <w:between w:val="nil"/>
        </w:pBdr>
        <w:spacing w:before="240" w:after="0" w:line="360" w:lineRule="auto"/>
        <w:jc w:val="both"/>
        <w:rPr>
          <w:rFonts w:ascii="Book Antiqua" w:eastAsia="Book Antiqua" w:hAnsi="Book Antiqua" w:cs="Book Antiqua"/>
          <w:b/>
        </w:rPr>
      </w:pPr>
      <w:r w:rsidRPr="002131A5">
        <w:rPr>
          <w:rFonts w:ascii="Book Antiqua" w:eastAsia="Book Antiqua" w:hAnsi="Book Antiqua" w:cs="Book Antiqua"/>
          <w:b/>
        </w:rPr>
        <w:t>RESULTS</w:t>
      </w:r>
    </w:p>
    <w:p w14:paraId="2C5D90A2" w14:textId="77777777" w:rsidR="00804AC1" w:rsidRPr="002131A5" w:rsidRDefault="003E63C8" w:rsidP="0078394A">
      <w:pPr>
        <w:pBdr>
          <w:top w:val="nil"/>
          <w:left w:val="nil"/>
          <w:bottom w:val="nil"/>
          <w:right w:val="nil"/>
          <w:between w:val="nil"/>
        </w:pBdr>
        <w:spacing w:after="0" w:line="360" w:lineRule="auto"/>
        <w:jc w:val="both"/>
        <w:rPr>
          <w:rFonts w:ascii="Book Antiqua" w:eastAsia="Book Antiqua" w:hAnsi="Book Antiqua" w:cs="Book Antiqua"/>
          <w:i/>
        </w:rPr>
      </w:pPr>
      <w:r w:rsidRPr="002131A5">
        <w:rPr>
          <w:rFonts w:ascii="Book Antiqua" w:eastAsia="Book Antiqua" w:hAnsi="Book Antiqua" w:cs="Book Antiqua"/>
          <w:i/>
        </w:rPr>
        <w:t>Sociodemographic and clinical characteristics of participants</w:t>
      </w:r>
    </w:p>
    <w:p w14:paraId="1C826D79" w14:textId="4F20C036" w:rsidR="00804AC1" w:rsidRPr="002131A5" w:rsidRDefault="003E63C8" w:rsidP="004834E0">
      <w:pPr>
        <w:pBdr>
          <w:top w:val="nil"/>
          <w:left w:val="nil"/>
          <w:bottom w:val="nil"/>
          <w:right w:val="nil"/>
          <w:between w:val="nil"/>
        </w:pBdr>
        <w:spacing w:after="0" w:line="360" w:lineRule="auto"/>
        <w:ind w:firstLine="708"/>
        <w:jc w:val="both"/>
        <w:rPr>
          <w:rFonts w:ascii="Book Antiqua" w:eastAsia="Book Antiqua" w:hAnsi="Book Antiqua" w:cs="Book Antiqua"/>
          <w:color w:val="0D0D0D"/>
        </w:rPr>
      </w:pPr>
      <w:r w:rsidRPr="002131A5">
        <w:rPr>
          <w:rFonts w:ascii="Book Antiqua" w:eastAsia="Book Antiqua" w:hAnsi="Book Antiqua" w:cs="Book Antiqua"/>
        </w:rPr>
        <w:t xml:space="preserve">Table 1 shows the sociodemographic characteristics of the </w:t>
      </w:r>
      <w:r w:rsidR="0034425E" w:rsidRPr="002131A5">
        <w:rPr>
          <w:rFonts w:ascii="Book Antiqua" w:eastAsia="Book Antiqua" w:hAnsi="Book Antiqua" w:cs="Book Antiqua"/>
        </w:rPr>
        <w:t>690</w:t>
      </w:r>
      <w:r w:rsidRPr="002131A5">
        <w:rPr>
          <w:rFonts w:ascii="Book Antiqua" w:eastAsia="Book Antiqua" w:hAnsi="Book Antiqua" w:cs="Book Antiqua"/>
        </w:rPr>
        <w:t xml:space="preserve"> </w:t>
      </w:r>
      <w:r w:rsidRPr="002131A5">
        <w:rPr>
          <w:rFonts w:ascii="Book Antiqua" w:eastAsia="Book Antiqua" w:hAnsi="Book Antiqua" w:cs="Book Antiqua"/>
          <w:color w:val="0D0D0D"/>
        </w:rPr>
        <w:t xml:space="preserve">adolescent patients from the </w:t>
      </w:r>
      <w:r w:rsidR="0034425E" w:rsidRPr="002131A5">
        <w:rPr>
          <w:rFonts w:ascii="Book Antiqua" w:eastAsia="Book Antiqua" w:hAnsi="Book Antiqua" w:cs="Book Antiqua"/>
          <w:color w:val="0D0D0D"/>
        </w:rPr>
        <w:t>9 centres</w:t>
      </w:r>
      <w:r w:rsidR="004D3518" w:rsidRPr="002131A5">
        <w:rPr>
          <w:rFonts w:ascii="Book Antiqua" w:eastAsia="Book Antiqua" w:hAnsi="Book Antiqua" w:cs="Book Antiqua"/>
          <w:color w:val="0D0D0D"/>
        </w:rPr>
        <w:t xml:space="preserve"> in eight European countries</w:t>
      </w:r>
      <w:r w:rsidRPr="002131A5">
        <w:rPr>
          <w:rFonts w:ascii="Book Antiqua" w:eastAsia="Book Antiqua" w:hAnsi="Book Antiqua" w:cs="Book Antiqua"/>
          <w:color w:val="0D0D0D"/>
        </w:rPr>
        <w:t xml:space="preserve">. The sample had a mean age of 17.7 years </w:t>
      </w:r>
      <w:r w:rsidR="009E6F19" w:rsidRPr="002131A5">
        <w:rPr>
          <w:rFonts w:ascii="Book Antiqua" w:eastAsia="Book Antiqua" w:hAnsi="Book Antiqua" w:cs="Book Antiqua"/>
          <w:color w:val="0D0D0D"/>
        </w:rPr>
        <w:t>(</w:t>
      </w:r>
      <w:r w:rsidRPr="002131A5">
        <w:rPr>
          <w:rFonts w:ascii="Book Antiqua" w:eastAsia="Book Antiqua" w:hAnsi="Book Antiqua" w:cs="Book Antiqua"/>
          <w:color w:val="0D0D0D"/>
        </w:rPr>
        <w:t>SD = 0.29</w:t>
      </w:r>
      <w:r w:rsidR="009E6F19"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with over </w:t>
      </w:r>
      <w:r w:rsidR="0034425E" w:rsidRPr="002131A5">
        <w:rPr>
          <w:rFonts w:ascii="Book Antiqua" w:eastAsia="Book Antiqua" w:hAnsi="Book Antiqua" w:cs="Book Antiqua"/>
          <w:color w:val="0D0D0D"/>
        </w:rPr>
        <w:t>8</w:t>
      </w:r>
      <w:r w:rsidRPr="002131A5">
        <w:rPr>
          <w:rFonts w:ascii="Book Antiqua" w:eastAsia="Book Antiqua" w:hAnsi="Book Antiqua" w:cs="Book Antiqua"/>
          <w:color w:val="0D0D0D"/>
        </w:rPr>
        <w:t>0</w:t>
      </w:r>
      <w:r w:rsidR="0034425E" w:rsidRPr="002131A5">
        <w:rPr>
          <w:rFonts w:ascii="Book Antiqua" w:eastAsia="Book Antiqua" w:hAnsi="Book Antiqua" w:cs="Book Antiqua"/>
          <w:color w:val="0D0D0D"/>
        </w:rPr>
        <w:t>.0</w:t>
      </w:r>
      <w:r w:rsidRPr="002131A5">
        <w:rPr>
          <w:rFonts w:ascii="Book Antiqua" w:eastAsia="Book Antiqua" w:hAnsi="Book Antiqua" w:cs="Book Antiqua"/>
          <w:color w:val="0D0D0D"/>
        </w:rPr>
        <w:t xml:space="preserve">% Caucasians and </w:t>
      </w:r>
      <w:r w:rsidR="0034425E" w:rsidRPr="002131A5">
        <w:rPr>
          <w:rFonts w:ascii="Book Antiqua" w:eastAsia="Book Antiqua" w:hAnsi="Book Antiqua" w:cs="Book Antiqua"/>
          <w:color w:val="0D0D0D"/>
        </w:rPr>
        <w:t>64.1</w:t>
      </w:r>
      <w:r w:rsidRPr="002131A5">
        <w:rPr>
          <w:rFonts w:ascii="Book Antiqua" w:eastAsia="Book Antiqua" w:hAnsi="Book Antiqua" w:cs="Book Antiqua"/>
          <w:color w:val="0D0D0D"/>
        </w:rPr>
        <w:t xml:space="preserve">% women. In terms of household composition, </w:t>
      </w:r>
      <w:r w:rsidR="0034425E" w:rsidRPr="002131A5">
        <w:rPr>
          <w:rFonts w:ascii="Book Antiqua" w:eastAsia="Book Antiqua" w:hAnsi="Book Antiqua" w:cs="Book Antiqua"/>
          <w:color w:val="0D0D0D"/>
        </w:rPr>
        <w:t>55.9</w:t>
      </w:r>
      <w:r w:rsidRPr="002131A5">
        <w:rPr>
          <w:rFonts w:ascii="Book Antiqua" w:eastAsia="Book Antiqua" w:hAnsi="Book Antiqua" w:cs="Book Antiqua"/>
          <w:color w:val="0D0D0D"/>
        </w:rPr>
        <w:t>% of adolescents lived with</w:t>
      </w:r>
      <w:r w:rsidR="00294921" w:rsidRPr="002131A5">
        <w:rPr>
          <w:rFonts w:ascii="Book Antiqua" w:eastAsia="Book Antiqua" w:hAnsi="Book Antiqua" w:cs="Book Antiqua"/>
          <w:color w:val="0D0D0D"/>
        </w:rPr>
        <w:t xml:space="preserve"> their</w:t>
      </w:r>
      <w:r w:rsidRPr="002131A5">
        <w:rPr>
          <w:rFonts w:ascii="Book Antiqua" w:eastAsia="Book Antiqua" w:hAnsi="Book Antiqua" w:cs="Book Antiqua"/>
          <w:color w:val="0D0D0D"/>
        </w:rPr>
        <w:t xml:space="preserve"> biological parents, </w:t>
      </w:r>
      <w:r w:rsidR="0034425E" w:rsidRPr="002131A5">
        <w:rPr>
          <w:rFonts w:ascii="Book Antiqua" w:eastAsia="Book Antiqua" w:hAnsi="Book Antiqua" w:cs="Book Antiqua"/>
          <w:color w:val="0D0D0D"/>
        </w:rPr>
        <w:t>7.5</w:t>
      </w:r>
      <w:r w:rsidRPr="002131A5">
        <w:rPr>
          <w:rFonts w:ascii="Book Antiqua" w:eastAsia="Book Antiqua" w:hAnsi="Book Antiqua" w:cs="Book Antiqua"/>
          <w:color w:val="0D0D0D"/>
        </w:rPr>
        <w:t xml:space="preserve">% lived with a single parent, and only </w:t>
      </w:r>
      <w:r w:rsidR="0034425E" w:rsidRPr="002131A5">
        <w:rPr>
          <w:rFonts w:ascii="Book Antiqua" w:eastAsia="Book Antiqua" w:hAnsi="Book Antiqua" w:cs="Book Antiqua"/>
          <w:color w:val="0D0D0D"/>
        </w:rPr>
        <w:t>33.3</w:t>
      </w:r>
      <w:r w:rsidRPr="002131A5">
        <w:rPr>
          <w:rFonts w:ascii="Book Antiqua" w:eastAsia="Book Antiqua" w:hAnsi="Book Antiqua" w:cs="Book Antiqua"/>
          <w:color w:val="0D0D0D"/>
        </w:rPr>
        <w:t xml:space="preserve">% had other living </w:t>
      </w:r>
      <w:r w:rsidRPr="002131A5">
        <w:rPr>
          <w:rFonts w:ascii="Book Antiqua" w:eastAsia="Book Antiqua" w:hAnsi="Book Antiqua" w:cs="Book Antiqua"/>
          <w:color w:val="0D0D0D"/>
        </w:rPr>
        <w:lastRenderedPageBreak/>
        <w:t xml:space="preserve">arrangements </w:t>
      </w:r>
      <w:r w:rsidR="009E6F19" w:rsidRPr="002131A5">
        <w:rPr>
          <w:rFonts w:ascii="Book Antiqua" w:eastAsia="Book Antiqua" w:hAnsi="Book Antiqua" w:cs="Book Antiqua"/>
          <w:color w:val="0D0D0D"/>
        </w:rPr>
        <w:t>(</w:t>
      </w:r>
      <w:r w:rsidRPr="002131A5">
        <w:rPr>
          <w:rFonts w:ascii="Book Antiqua" w:eastAsia="Book Antiqua" w:hAnsi="Book Antiqua" w:cs="Book Antiqua"/>
          <w:color w:val="0D0D0D"/>
        </w:rPr>
        <w:t>including foster care or residential facilities</w:t>
      </w:r>
      <w:r w:rsidR="009E6F19"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Almost </w:t>
      </w:r>
      <w:r w:rsidR="0034425E" w:rsidRPr="002131A5">
        <w:rPr>
          <w:rFonts w:ascii="Book Antiqua" w:eastAsia="Book Antiqua" w:hAnsi="Book Antiqua" w:cs="Book Antiqua"/>
          <w:color w:val="0D0D0D"/>
        </w:rPr>
        <w:t>70</w:t>
      </w:r>
      <w:r w:rsidRPr="002131A5">
        <w:rPr>
          <w:rFonts w:ascii="Book Antiqua" w:eastAsia="Book Antiqua" w:hAnsi="Book Antiqua" w:cs="Book Antiqua"/>
          <w:color w:val="0D0D0D"/>
        </w:rPr>
        <w:t>% of the participants did not attend school</w:t>
      </w:r>
      <w:r w:rsidR="00795216" w:rsidRPr="002131A5">
        <w:rPr>
          <w:rFonts w:ascii="Book Antiqua" w:eastAsia="Book Antiqua" w:hAnsi="Book Antiqua" w:cs="Book Antiqua"/>
          <w:color w:val="0D0D0D"/>
        </w:rPr>
        <w:t xml:space="preserve"> or university</w:t>
      </w:r>
      <w:r w:rsidRPr="002131A5">
        <w:rPr>
          <w:rFonts w:ascii="Book Antiqua" w:eastAsia="Book Antiqua" w:hAnsi="Book Antiqua" w:cs="Book Antiqua"/>
          <w:color w:val="0D0D0D"/>
        </w:rPr>
        <w:t xml:space="preserve"> at the time of recruitment, whereas </w:t>
      </w:r>
      <w:r w:rsidR="0034425E" w:rsidRPr="002131A5">
        <w:rPr>
          <w:rFonts w:ascii="Book Antiqua" w:eastAsia="Book Antiqua" w:hAnsi="Book Antiqua" w:cs="Book Antiqua"/>
          <w:color w:val="0D0D0D"/>
        </w:rPr>
        <w:t>5.8</w:t>
      </w:r>
      <w:r w:rsidRPr="002131A5">
        <w:rPr>
          <w:rFonts w:ascii="Book Antiqua" w:eastAsia="Book Antiqua" w:hAnsi="Book Antiqua" w:cs="Book Antiqua"/>
          <w:color w:val="0D0D0D"/>
        </w:rPr>
        <w:t xml:space="preserve">% were currently enrolled in school. </w:t>
      </w:r>
    </w:p>
    <w:p w14:paraId="52AE6D88" w14:textId="77777777" w:rsidR="00804AC1" w:rsidRPr="002131A5" w:rsidRDefault="003E63C8" w:rsidP="00353CB9">
      <w:pPr>
        <w:pBdr>
          <w:top w:val="nil"/>
          <w:left w:val="nil"/>
          <w:bottom w:val="nil"/>
          <w:right w:val="nil"/>
          <w:between w:val="nil"/>
        </w:pBdr>
        <w:spacing w:line="240" w:lineRule="auto"/>
        <w:jc w:val="center"/>
        <w:rPr>
          <w:rFonts w:ascii="Book Antiqua" w:eastAsia="Book Antiqua" w:hAnsi="Book Antiqua" w:cs="Book Antiqua"/>
          <w:b/>
        </w:rPr>
      </w:pPr>
      <w:r w:rsidRPr="002131A5">
        <w:rPr>
          <w:rFonts w:ascii="Book Antiqua" w:eastAsia="Book Antiqua" w:hAnsi="Book Antiqua" w:cs="Book Antiqua"/>
          <w:b/>
        </w:rPr>
        <w:t>Table 1</w:t>
      </w:r>
    </w:p>
    <w:p w14:paraId="08ACEB8D" w14:textId="77777777" w:rsidR="00804AC1" w:rsidRPr="002131A5" w:rsidRDefault="003E63C8" w:rsidP="00804AC1">
      <w:pPr>
        <w:pBdr>
          <w:top w:val="nil"/>
          <w:left w:val="nil"/>
          <w:bottom w:val="nil"/>
          <w:right w:val="nil"/>
          <w:between w:val="nil"/>
        </w:pBdr>
        <w:spacing w:line="240" w:lineRule="auto"/>
        <w:jc w:val="both"/>
        <w:rPr>
          <w:rFonts w:ascii="Book Antiqua" w:eastAsia="Book Antiqua" w:hAnsi="Book Antiqua" w:cs="Book Antiqua"/>
          <w:color w:val="0D0D0D"/>
        </w:rPr>
      </w:pPr>
      <w:r w:rsidRPr="002131A5">
        <w:rPr>
          <w:rFonts w:ascii="Book Antiqua" w:eastAsia="Book Antiqua" w:hAnsi="Book Antiqua" w:cs="Book Antiqua"/>
          <w:i/>
        </w:rPr>
        <w:t>Sociodemographic and clinical associations among the three psychotropic medication groups</w:t>
      </w:r>
      <w:r w:rsidRPr="002131A5">
        <w:rPr>
          <w:rFonts w:ascii="Book Antiqua" w:eastAsia="Book Antiqua" w:hAnsi="Book Antiqua" w:cs="Book Antiqua"/>
          <w:color w:val="0D0D0D"/>
        </w:rPr>
        <w:t xml:space="preserve"> </w:t>
      </w:r>
    </w:p>
    <w:p w14:paraId="72B777D6" w14:textId="47AB97D0" w:rsidR="001266C2" w:rsidRPr="002131A5" w:rsidRDefault="003E63C8" w:rsidP="001266C2">
      <w:pPr>
        <w:pBdr>
          <w:top w:val="nil"/>
          <w:left w:val="nil"/>
          <w:bottom w:val="nil"/>
          <w:right w:val="nil"/>
          <w:between w:val="nil"/>
        </w:pBdr>
        <w:spacing w:after="0" w:line="360" w:lineRule="auto"/>
        <w:ind w:firstLine="708"/>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Table 2 shows the clinical characteristics of the patients. Across all three groups, </w:t>
      </w:r>
      <w:r w:rsidR="00901AE5" w:rsidRPr="002131A5">
        <w:rPr>
          <w:rFonts w:ascii="Book Antiqua" w:eastAsia="Book Antiqua" w:hAnsi="Book Antiqua" w:cs="Book Antiqua"/>
          <w:color w:val="0D0D0D"/>
        </w:rPr>
        <w:t>most</w:t>
      </w:r>
      <w:r w:rsidRPr="002131A5">
        <w:rPr>
          <w:rFonts w:ascii="Book Antiqua" w:eastAsia="Book Antiqua" w:hAnsi="Book Antiqua" w:cs="Book Antiqua"/>
          <w:color w:val="0D0D0D"/>
        </w:rPr>
        <w:t xml:space="preserve"> participants were rated as "borderline/mildly/moderately ill" on the CGI-S </w:t>
      </w:r>
      <w:r w:rsidR="00F442CA" w:rsidRPr="002131A5">
        <w:rPr>
          <w:rFonts w:ascii="Book Antiqua" w:eastAsia="Book Antiqua" w:hAnsi="Book Antiqua" w:cs="Book Antiqua"/>
          <w:color w:val="0D0D0D"/>
        </w:rPr>
        <w:t>(</w:t>
      </w:r>
      <w:r w:rsidR="003177FF" w:rsidRPr="002131A5">
        <w:rPr>
          <w:rFonts w:ascii="Book Antiqua" w:eastAsia="Book Antiqua" w:hAnsi="Book Antiqua" w:cs="Book Antiqua"/>
          <w:color w:val="0D0D0D"/>
        </w:rPr>
        <w:t>58.1</w:t>
      </w:r>
      <w:r w:rsidRPr="002131A5">
        <w:rPr>
          <w:rFonts w:ascii="Book Antiqua" w:eastAsia="Book Antiqua" w:hAnsi="Book Antiqua" w:cs="Book Antiqua"/>
          <w:color w:val="0D0D0D"/>
        </w:rPr>
        <w:t xml:space="preserve">% in Group 1, </w:t>
      </w:r>
      <w:r w:rsidR="003177FF" w:rsidRPr="002131A5">
        <w:rPr>
          <w:rFonts w:ascii="Book Antiqua" w:eastAsia="Book Antiqua" w:hAnsi="Book Antiqua" w:cs="Book Antiqua"/>
          <w:color w:val="0D0D0D"/>
        </w:rPr>
        <w:t>58.9</w:t>
      </w:r>
      <w:r w:rsidRPr="002131A5">
        <w:rPr>
          <w:rFonts w:ascii="Book Antiqua" w:eastAsia="Book Antiqua" w:hAnsi="Book Antiqua" w:cs="Book Antiqua"/>
          <w:color w:val="0D0D0D"/>
        </w:rPr>
        <w:t xml:space="preserve">% in Group 2, and </w:t>
      </w:r>
      <w:r w:rsidR="003177FF" w:rsidRPr="002131A5">
        <w:rPr>
          <w:rFonts w:ascii="Book Antiqua" w:eastAsia="Book Antiqua" w:hAnsi="Book Antiqua" w:cs="Book Antiqua"/>
          <w:color w:val="0D0D0D"/>
        </w:rPr>
        <w:t>62.5</w:t>
      </w:r>
      <w:r w:rsidRPr="002131A5">
        <w:rPr>
          <w:rFonts w:ascii="Book Antiqua" w:eastAsia="Book Antiqua" w:hAnsi="Book Antiqua" w:cs="Book Antiqua"/>
          <w:color w:val="0D0D0D"/>
        </w:rPr>
        <w:t>% in Group 3</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with a smaller proportion rated as "</w:t>
      </w:r>
      <w:r w:rsidR="003177FF" w:rsidRPr="002131A5">
        <w:rPr>
          <w:rFonts w:ascii="Book Antiqua" w:eastAsia="Book Antiqua" w:hAnsi="Book Antiqua" w:cs="Book Antiqua"/>
          <w:color w:val="0D0D0D"/>
        </w:rPr>
        <w:t>not at all ill</w:t>
      </w:r>
      <w:r w:rsidRPr="002131A5">
        <w:rPr>
          <w:rFonts w:ascii="Book Antiqua" w:eastAsia="Book Antiqua" w:hAnsi="Book Antiqua" w:cs="Book Antiqua"/>
          <w:color w:val="0D0D0D"/>
        </w:rPr>
        <w:t xml:space="preserve">" </w:t>
      </w:r>
      <w:r w:rsidR="00F442CA" w:rsidRPr="002131A5">
        <w:rPr>
          <w:rFonts w:ascii="Book Antiqua" w:eastAsia="Book Antiqua" w:hAnsi="Book Antiqua" w:cs="Book Antiqua"/>
          <w:color w:val="0D0D0D"/>
        </w:rPr>
        <w:t>(</w:t>
      </w:r>
      <w:r w:rsidR="003177FF" w:rsidRPr="002131A5">
        <w:rPr>
          <w:rFonts w:ascii="Book Antiqua" w:eastAsia="Book Antiqua" w:hAnsi="Book Antiqua" w:cs="Book Antiqua"/>
          <w:color w:val="0D0D0D"/>
        </w:rPr>
        <w:t>8.1</w:t>
      </w:r>
      <w:r w:rsidRPr="002131A5">
        <w:rPr>
          <w:rFonts w:ascii="Book Antiqua" w:eastAsia="Book Antiqua" w:hAnsi="Book Antiqua" w:cs="Book Antiqua"/>
          <w:color w:val="0D0D0D"/>
        </w:rPr>
        <w:t xml:space="preserve">% in Group 1, </w:t>
      </w:r>
      <w:r w:rsidR="003177FF" w:rsidRPr="002131A5">
        <w:rPr>
          <w:rFonts w:ascii="Book Antiqua" w:eastAsia="Book Antiqua" w:hAnsi="Book Antiqua" w:cs="Book Antiqua"/>
          <w:color w:val="0D0D0D"/>
        </w:rPr>
        <w:t>5.9</w:t>
      </w:r>
      <w:r w:rsidRPr="002131A5">
        <w:rPr>
          <w:rFonts w:ascii="Book Antiqua" w:eastAsia="Book Antiqua" w:hAnsi="Book Antiqua" w:cs="Book Antiqua"/>
          <w:color w:val="0D0D0D"/>
        </w:rPr>
        <w:t xml:space="preserve">% in Group 2, and </w:t>
      </w:r>
      <w:r w:rsidR="003177FF" w:rsidRPr="002131A5">
        <w:rPr>
          <w:rFonts w:ascii="Book Antiqua" w:eastAsia="Book Antiqua" w:hAnsi="Book Antiqua" w:cs="Book Antiqua"/>
          <w:color w:val="0D0D0D"/>
        </w:rPr>
        <w:t>14.5</w:t>
      </w:r>
      <w:r w:rsidRPr="002131A5">
        <w:rPr>
          <w:rFonts w:ascii="Book Antiqua" w:eastAsia="Book Antiqua" w:hAnsi="Book Antiqua" w:cs="Book Antiqua"/>
          <w:color w:val="0D0D0D"/>
        </w:rPr>
        <w:t>% in Group 3</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There was significant difference between the groups </w:t>
      </w:r>
      <w:r w:rsidR="00F442CA" w:rsidRPr="002131A5">
        <w:rPr>
          <w:rFonts w:ascii="Book Antiqua" w:eastAsia="Book Antiqua" w:hAnsi="Book Antiqua" w:cs="Book Antiqua"/>
          <w:color w:val="0D0D0D"/>
        </w:rPr>
        <w:t>(p</w:t>
      </w:r>
      <w:r w:rsidRPr="002131A5">
        <w:rPr>
          <w:rFonts w:ascii="Book Antiqua" w:eastAsia="Book Antiqua" w:hAnsi="Book Antiqua" w:cs="Book Antiqua"/>
          <w:color w:val="0D0D0D"/>
        </w:rPr>
        <w:t xml:space="preserve"> = 0.0</w:t>
      </w:r>
      <w:r w:rsidR="003177FF" w:rsidRPr="002131A5">
        <w:rPr>
          <w:rFonts w:ascii="Book Antiqua" w:eastAsia="Book Antiqua" w:hAnsi="Book Antiqua" w:cs="Book Antiqua"/>
          <w:color w:val="0D0D0D"/>
        </w:rPr>
        <w:t>18</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w:t>
      </w:r>
      <w:bookmarkStart w:id="14" w:name="_Hlk168474890"/>
      <w:r w:rsidRPr="002131A5">
        <w:rPr>
          <w:rFonts w:ascii="Book Antiqua" w:eastAsia="Book Antiqua" w:hAnsi="Book Antiqua" w:cs="Book Antiqua"/>
          <w:color w:val="0D0D0D"/>
        </w:rPr>
        <w:t xml:space="preserve">Group 3 had a significantly lower mean </w:t>
      </w:r>
      <w:proofErr w:type="spellStart"/>
      <w:r w:rsidRPr="002131A5">
        <w:rPr>
          <w:rFonts w:ascii="Book Antiqua" w:eastAsia="Book Antiqua" w:hAnsi="Book Antiqua" w:cs="Book Antiqua"/>
          <w:color w:val="0D0D0D"/>
        </w:rPr>
        <w:t>HoNOSCA</w:t>
      </w:r>
      <w:proofErr w:type="spellEnd"/>
      <w:r w:rsidRPr="002131A5">
        <w:rPr>
          <w:rFonts w:ascii="Book Antiqua" w:eastAsia="Book Antiqua" w:hAnsi="Book Antiqua" w:cs="Book Antiqua"/>
          <w:color w:val="0D0D0D"/>
        </w:rPr>
        <w:t xml:space="preserve"> score </w:t>
      </w:r>
      <w:r w:rsidR="00F442CA" w:rsidRPr="002131A5">
        <w:rPr>
          <w:rFonts w:ascii="Book Antiqua" w:eastAsia="Book Antiqua" w:hAnsi="Book Antiqua" w:cs="Book Antiqua"/>
          <w:color w:val="0D0D0D"/>
        </w:rPr>
        <w:t>(</w:t>
      </w:r>
      <w:r w:rsidR="003177FF" w:rsidRPr="002131A5">
        <w:rPr>
          <w:rFonts w:ascii="Book Antiqua" w:eastAsia="Book Antiqua" w:hAnsi="Book Antiqua" w:cs="Book Antiqua"/>
          <w:color w:val="0D0D0D"/>
        </w:rPr>
        <w:t>9.3</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than Groups 1 </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1</w:t>
      </w:r>
      <w:r w:rsidR="003177FF" w:rsidRPr="002131A5">
        <w:rPr>
          <w:rFonts w:ascii="Book Antiqua" w:eastAsia="Book Antiqua" w:hAnsi="Book Antiqua" w:cs="Book Antiqua"/>
          <w:color w:val="0D0D0D"/>
        </w:rPr>
        <w:t>3.9</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and 2 </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1</w:t>
      </w:r>
      <w:r w:rsidR="003177FF" w:rsidRPr="002131A5">
        <w:rPr>
          <w:rFonts w:ascii="Book Antiqua" w:eastAsia="Book Antiqua" w:hAnsi="Book Antiqua" w:cs="Book Antiqua"/>
          <w:color w:val="0D0D0D"/>
        </w:rPr>
        <w:t>2.8</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w:t>
      </w:r>
      <w:r w:rsidR="00F442CA" w:rsidRPr="002131A5">
        <w:rPr>
          <w:rFonts w:ascii="Book Antiqua" w:eastAsia="Book Antiqua" w:hAnsi="Book Antiqua" w:cs="Book Antiqua"/>
          <w:color w:val="0D0D0D"/>
        </w:rPr>
        <w:t>(p</w:t>
      </w:r>
      <w:r w:rsidR="003177FF" w:rsidRPr="002131A5">
        <w:rPr>
          <w:rFonts w:ascii="Book Antiqua" w:eastAsia="Book Antiqua" w:hAnsi="Book Antiqua" w:cs="Book Antiqua"/>
          <w:color w:val="0D0D0D"/>
        </w:rPr>
        <w:t>&lt;</w:t>
      </w:r>
      <w:r w:rsidRPr="002131A5">
        <w:rPr>
          <w:rFonts w:ascii="Book Antiqua" w:eastAsia="Book Antiqua" w:hAnsi="Book Antiqua" w:cs="Book Antiqua"/>
          <w:color w:val="0D0D0D"/>
        </w:rPr>
        <w:t>0.0</w:t>
      </w:r>
      <w:r w:rsidR="003177FF" w:rsidRPr="002131A5">
        <w:rPr>
          <w:rFonts w:ascii="Book Antiqua" w:eastAsia="Book Antiqua" w:hAnsi="Book Antiqua" w:cs="Book Antiqua"/>
          <w:color w:val="0D0D0D"/>
        </w:rPr>
        <w:t>01</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indicating better mental health. </w:t>
      </w:r>
      <w:bookmarkEnd w:id="14"/>
      <w:r w:rsidRPr="002131A5">
        <w:rPr>
          <w:rFonts w:ascii="Book Antiqua" w:eastAsia="Book Antiqua" w:hAnsi="Book Antiqua" w:cs="Book Antiqua"/>
          <w:color w:val="0D0D0D"/>
        </w:rPr>
        <w:t xml:space="preserve">Group 3 also had a lower percentage </w:t>
      </w:r>
      <w:r w:rsidR="00F442CA" w:rsidRPr="002131A5">
        <w:rPr>
          <w:rFonts w:ascii="Book Antiqua" w:eastAsia="Book Antiqua" w:hAnsi="Book Antiqua" w:cs="Book Antiqua"/>
          <w:color w:val="0D0D0D"/>
        </w:rPr>
        <w:t>(</w:t>
      </w:r>
      <w:r w:rsidR="003177FF" w:rsidRPr="002131A5">
        <w:rPr>
          <w:rFonts w:ascii="Book Antiqua" w:eastAsia="Book Antiqua" w:hAnsi="Book Antiqua" w:cs="Book Antiqua"/>
          <w:color w:val="0D0D0D"/>
        </w:rPr>
        <w:t>17.0</w:t>
      </w:r>
      <w:r w:rsidRPr="002131A5">
        <w:rPr>
          <w:rFonts w:ascii="Book Antiqua" w:eastAsia="Book Antiqua" w:hAnsi="Book Antiqua" w:cs="Book Antiqua"/>
          <w:color w:val="0D0D0D"/>
        </w:rPr>
        <w:t>%</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of participants with a lifetime history of suicide attempts than Groups 1 </w:t>
      </w:r>
      <w:r w:rsidR="00F442CA" w:rsidRPr="002131A5">
        <w:rPr>
          <w:rFonts w:ascii="Book Antiqua" w:eastAsia="Book Antiqua" w:hAnsi="Book Antiqua" w:cs="Book Antiqua"/>
          <w:color w:val="0D0D0D"/>
        </w:rPr>
        <w:t>(</w:t>
      </w:r>
      <w:r w:rsidR="003177FF" w:rsidRPr="002131A5">
        <w:rPr>
          <w:rFonts w:ascii="Book Antiqua" w:eastAsia="Book Antiqua" w:hAnsi="Book Antiqua" w:cs="Book Antiqua"/>
          <w:color w:val="0D0D0D"/>
        </w:rPr>
        <w:t>30.1</w:t>
      </w:r>
      <w:r w:rsidRPr="002131A5">
        <w:rPr>
          <w:rFonts w:ascii="Book Antiqua" w:eastAsia="Book Antiqua" w:hAnsi="Book Antiqua" w:cs="Book Antiqua"/>
          <w:color w:val="0D0D0D"/>
        </w:rPr>
        <w:t>%</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and 2 </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2</w:t>
      </w:r>
      <w:r w:rsidR="003177FF" w:rsidRPr="002131A5">
        <w:rPr>
          <w:rFonts w:ascii="Book Antiqua" w:eastAsia="Book Antiqua" w:hAnsi="Book Antiqua" w:cs="Book Antiqua"/>
          <w:color w:val="0D0D0D"/>
        </w:rPr>
        <w:t>9.6</w:t>
      </w:r>
      <w:r w:rsidRPr="002131A5">
        <w:rPr>
          <w:rFonts w:ascii="Book Antiqua" w:eastAsia="Book Antiqua" w:hAnsi="Book Antiqua" w:cs="Book Antiqua"/>
          <w:color w:val="0D0D0D"/>
        </w:rPr>
        <w:t>%</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Significant differences </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p</w:t>
      </w:r>
      <w:r w:rsidR="003177FF" w:rsidRPr="002131A5">
        <w:rPr>
          <w:rFonts w:ascii="Book Antiqua" w:eastAsia="Book Antiqua" w:hAnsi="Book Antiqua" w:cs="Book Antiqua"/>
          <w:color w:val="0D0D0D"/>
        </w:rPr>
        <w:t>&lt;0.001</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were observed between these groups in the proportion of participants with one or more suicide attempts. Concerning non-accidental self-injury </w:t>
      </w:r>
      <w:r w:rsidR="00F442CA" w:rsidRPr="002131A5">
        <w:rPr>
          <w:rFonts w:ascii="Book Antiqua" w:eastAsia="Book Antiqua" w:hAnsi="Book Antiqua" w:cs="Book Antiqua"/>
          <w:color w:val="0D0D0D"/>
        </w:rPr>
        <w:t>(</w:t>
      </w:r>
      <w:proofErr w:type="spellStart"/>
      <w:r w:rsidRPr="002131A5">
        <w:rPr>
          <w:rFonts w:ascii="Book Antiqua" w:eastAsia="Book Antiqua" w:hAnsi="Book Antiqua" w:cs="Book Antiqua"/>
          <w:color w:val="0D0D0D"/>
        </w:rPr>
        <w:t>HoNOSCA</w:t>
      </w:r>
      <w:proofErr w:type="spellEnd"/>
      <w:r w:rsidRPr="002131A5">
        <w:rPr>
          <w:rFonts w:ascii="Book Antiqua" w:eastAsia="Book Antiqua" w:hAnsi="Book Antiqua" w:cs="Book Antiqua"/>
          <w:color w:val="0D0D0D"/>
        </w:rPr>
        <w:t xml:space="preserve"> domain</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most participants across all three groups had "no problem of this kind" </w:t>
      </w:r>
      <w:r w:rsidR="00F442CA" w:rsidRPr="002131A5">
        <w:rPr>
          <w:rFonts w:ascii="Book Antiqua" w:eastAsia="Book Antiqua" w:hAnsi="Book Antiqua" w:cs="Book Antiqua"/>
          <w:color w:val="0D0D0D"/>
        </w:rPr>
        <w:t>(</w:t>
      </w:r>
      <w:r w:rsidR="003177FF" w:rsidRPr="002131A5">
        <w:rPr>
          <w:rFonts w:ascii="Book Antiqua" w:eastAsia="Book Antiqua" w:hAnsi="Book Antiqua" w:cs="Book Antiqua"/>
          <w:color w:val="0D0D0D"/>
        </w:rPr>
        <w:t>67.2</w:t>
      </w:r>
      <w:r w:rsidRPr="002131A5">
        <w:rPr>
          <w:rFonts w:ascii="Book Antiqua" w:eastAsia="Book Antiqua" w:hAnsi="Book Antiqua" w:cs="Book Antiqua"/>
          <w:color w:val="0D0D0D"/>
        </w:rPr>
        <w:t xml:space="preserve">% in Group 1, </w:t>
      </w:r>
      <w:r w:rsidR="003177FF" w:rsidRPr="002131A5">
        <w:rPr>
          <w:rFonts w:ascii="Book Antiqua" w:eastAsia="Book Antiqua" w:hAnsi="Book Antiqua" w:cs="Book Antiqua"/>
          <w:color w:val="0D0D0D"/>
        </w:rPr>
        <w:t>66.8</w:t>
      </w:r>
      <w:r w:rsidRPr="002131A5">
        <w:rPr>
          <w:rFonts w:ascii="Book Antiqua" w:eastAsia="Book Antiqua" w:hAnsi="Book Antiqua" w:cs="Book Antiqua"/>
          <w:color w:val="0D0D0D"/>
        </w:rPr>
        <w:t xml:space="preserve">% in Group 2, and </w:t>
      </w:r>
      <w:r w:rsidR="003177FF" w:rsidRPr="002131A5">
        <w:rPr>
          <w:rFonts w:ascii="Book Antiqua" w:eastAsia="Book Antiqua" w:hAnsi="Book Antiqua" w:cs="Book Antiqua"/>
          <w:color w:val="0D0D0D"/>
        </w:rPr>
        <w:t>81.5</w:t>
      </w:r>
      <w:r w:rsidRPr="002131A5">
        <w:rPr>
          <w:rFonts w:ascii="Book Antiqua" w:eastAsia="Book Antiqua" w:hAnsi="Book Antiqua" w:cs="Book Antiqua"/>
          <w:color w:val="0D0D0D"/>
        </w:rPr>
        <w:t>% in Group 3</w:t>
      </w:r>
      <w:bookmarkStart w:id="15" w:name="_Hlk168475101"/>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The groups differed significantly in</w:t>
      </w:r>
      <w:r w:rsidR="00EF02B8" w:rsidRPr="002131A5">
        <w:rPr>
          <w:rFonts w:ascii="Book Antiqua" w:eastAsia="Book Antiqua" w:hAnsi="Book Antiqua" w:cs="Book Antiqua"/>
          <w:color w:val="0D0D0D"/>
        </w:rPr>
        <w:t xml:space="preserve"> the</w:t>
      </w:r>
      <w:r w:rsidRPr="002131A5">
        <w:rPr>
          <w:rFonts w:ascii="Book Antiqua" w:eastAsia="Book Antiqua" w:hAnsi="Book Antiqua" w:cs="Book Antiqua"/>
          <w:color w:val="0D0D0D"/>
        </w:rPr>
        <w:t xml:space="preserve"> proportion </w:t>
      </w:r>
      <w:r w:rsidR="00EF02B8" w:rsidRPr="002131A5">
        <w:rPr>
          <w:rFonts w:ascii="Book Antiqua" w:eastAsia="Book Antiqua" w:hAnsi="Book Antiqua" w:cs="Book Antiqua"/>
          <w:color w:val="0D0D0D"/>
        </w:rPr>
        <w:t>of</w:t>
      </w:r>
      <w:r w:rsidR="00366F1E" w:rsidRPr="002131A5">
        <w:rPr>
          <w:rFonts w:ascii="Book Antiqua" w:eastAsia="Book Antiqua" w:hAnsi="Book Antiqua" w:cs="Book Antiqua"/>
          <w:color w:val="0D0D0D"/>
        </w:rPr>
        <w:t xml:space="preserve"> participants with</w:t>
      </w:r>
      <w:r w:rsidRPr="002131A5">
        <w:rPr>
          <w:rFonts w:ascii="Book Antiqua" w:eastAsia="Book Antiqua" w:hAnsi="Book Antiqua" w:cs="Book Antiqua"/>
          <w:color w:val="0D0D0D"/>
        </w:rPr>
        <w:t xml:space="preserve"> varying degrees of self-injury and suicidal intent </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p</w:t>
      </w:r>
      <w:r w:rsidR="001266C2" w:rsidRPr="002131A5">
        <w:rPr>
          <w:rFonts w:ascii="Book Antiqua" w:eastAsia="Book Antiqua" w:hAnsi="Book Antiqua" w:cs="Book Antiqua"/>
          <w:color w:val="0D0D0D"/>
        </w:rPr>
        <w:t>&lt;0.001</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w:t>
      </w:r>
      <w:bookmarkEnd w:id="15"/>
    </w:p>
    <w:p w14:paraId="6CD53E56" w14:textId="6ECCD751" w:rsidR="00804AC1" w:rsidRPr="002131A5" w:rsidRDefault="003E63C8" w:rsidP="001266C2">
      <w:pPr>
        <w:pBdr>
          <w:top w:val="nil"/>
          <w:left w:val="nil"/>
          <w:bottom w:val="nil"/>
          <w:right w:val="nil"/>
          <w:between w:val="nil"/>
        </w:pBdr>
        <w:spacing w:line="360" w:lineRule="auto"/>
        <w:ind w:firstLine="720"/>
        <w:jc w:val="both"/>
        <w:rPr>
          <w:rFonts w:ascii="Book Antiqua" w:eastAsia="Book Antiqua" w:hAnsi="Book Antiqua" w:cs="Book Antiqua"/>
          <w:color w:val="0D0D0D"/>
        </w:rPr>
      </w:pPr>
      <w:r w:rsidRPr="002131A5">
        <w:rPr>
          <w:rFonts w:ascii="Book Antiqua" w:eastAsia="Book Antiqua" w:hAnsi="Book Antiqua" w:cs="Book Antiqua"/>
          <w:color w:val="0D0D0D"/>
        </w:rPr>
        <w:t>There were</w:t>
      </w:r>
      <w:r w:rsidR="001266C2" w:rsidRPr="002131A5">
        <w:rPr>
          <w:rFonts w:ascii="Book Antiqua" w:eastAsia="Book Antiqua" w:hAnsi="Book Antiqua" w:cs="Book Antiqua"/>
          <w:color w:val="0D0D0D"/>
        </w:rPr>
        <w:t xml:space="preserve"> </w:t>
      </w:r>
      <w:r w:rsidRPr="002131A5">
        <w:rPr>
          <w:rFonts w:ascii="Book Antiqua" w:eastAsia="Book Antiqua" w:hAnsi="Book Antiqua" w:cs="Book Antiqua"/>
          <w:color w:val="0D0D0D"/>
        </w:rPr>
        <w:t xml:space="preserve">significant differences in the overall quality of life scores rated </w:t>
      </w:r>
      <w:r w:rsidR="004C4700" w:rsidRPr="002131A5">
        <w:rPr>
          <w:rFonts w:ascii="Book Antiqua" w:eastAsia="Book Antiqua" w:hAnsi="Book Antiqua" w:cs="Book Antiqua"/>
          <w:color w:val="0D0D0D"/>
        </w:rPr>
        <w:t xml:space="preserve">with </w:t>
      </w:r>
      <w:r w:rsidRPr="002131A5">
        <w:rPr>
          <w:rFonts w:ascii="Book Antiqua" w:eastAsia="Book Antiqua" w:hAnsi="Book Antiqua" w:cs="Book Antiqua"/>
          <w:color w:val="0D0D0D"/>
        </w:rPr>
        <w:t>the WHOQOL-BREF</w:t>
      </w:r>
      <w:r w:rsidR="001266C2" w:rsidRPr="002131A5">
        <w:rPr>
          <w:rFonts w:ascii="Book Antiqua" w:eastAsia="Book Antiqua" w:hAnsi="Book Antiqua" w:cs="Book Antiqua"/>
          <w:color w:val="0D0D0D"/>
        </w:rPr>
        <w:t xml:space="preserve"> (p&lt;0.001)</w:t>
      </w:r>
      <w:r w:rsidRPr="002131A5">
        <w:rPr>
          <w:rFonts w:ascii="Book Antiqua" w:eastAsia="Book Antiqua" w:hAnsi="Book Antiqua" w:cs="Book Antiqua"/>
          <w:color w:val="0D0D0D"/>
        </w:rPr>
        <w:t xml:space="preserve"> among the three groups</w:t>
      </w:r>
      <w:r w:rsidR="001266C2" w:rsidRPr="002131A5">
        <w:rPr>
          <w:rFonts w:ascii="Book Antiqua" w:eastAsia="Book Antiqua" w:hAnsi="Book Antiqua" w:cs="Book Antiqua"/>
          <w:color w:val="0D0D0D"/>
        </w:rPr>
        <w:t xml:space="preserve"> (79.2 for Group1, 77.9 for Group2, and 80.2 for Group3)</w:t>
      </w:r>
      <w:r w:rsidRPr="002131A5">
        <w:rPr>
          <w:rFonts w:ascii="Book Antiqua" w:eastAsia="Book Antiqua" w:hAnsi="Book Antiqua" w:cs="Book Antiqua"/>
          <w:color w:val="0D0D0D"/>
        </w:rPr>
        <w:t xml:space="preserve">. </w:t>
      </w:r>
      <w:r w:rsidR="001266C2" w:rsidRPr="002131A5">
        <w:rPr>
          <w:rFonts w:ascii="Book Antiqua" w:eastAsia="Book Antiqua" w:hAnsi="Book Antiqua" w:cs="Book Antiqua"/>
          <w:color w:val="0D0D0D"/>
        </w:rPr>
        <w:t>S</w:t>
      </w:r>
      <w:r w:rsidRPr="002131A5">
        <w:rPr>
          <w:rFonts w:ascii="Book Antiqua" w:eastAsia="Book Antiqua" w:hAnsi="Book Antiqua" w:cs="Book Antiqua"/>
          <w:color w:val="0D0D0D"/>
        </w:rPr>
        <w:t>ignificant differences were found among the three groups in any functional skill domain or total SLOF score</w:t>
      </w:r>
      <w:r w:rsidR="001266C2" w:rsidRPr="002131A5">
        <w:rPr>
          <w:rFonts w:ascii="Book Antiqua" w:eastAsia="Book Antiqua" w:hAnsi="Book Antiqua" w:cs="Book Antiqua"/>
          <w:color w:val="0D0D0D"/>
        </w:rPr>
        <w:t xml:space="preserve"> (p&lt;0.001)</w:t>
      </w:r>
      <w:r w:rsidR="004C4700" w:rsidRPr="002131A5">
        <w:rPr>
          <w:rFonts w:ascii="Book Antiqua" w:eastAsia="Book Antiqua" w:hAnsi="Book Antiqua" w:cs="Book Antiqua"/>
          <w:color w:val="0D0D0D"/>
        </w:rPr>
        <w:t xml:space="preserve">, and the same applies to </w:t>
      </w:r>
      <w:r w:rsidRPr="002131A5">
        <w:rPr>
          <w:rFonts w:ascii="Book Antiqua" w:eastAsia="Book Antiqua" w:hAnsi="Book Antiqua" w:cs="Book Antiqua"/>
          <w:color w:val="0D0D0D"/>
        </w:rPr>
        <w:t>the mean number of life events among the three groups</w:t>
      </w:r>
      <w:r w:rsidR="001266C2" w:rsidRPr="002131A5">
        <w:rPr>
          <w:rFonts w:ascii="Book Antiqua" w:eastAsia="Book Antiqua" w:hAnsi="Book Antiqua" w:cs="Book Antiqua"/>
          <w:color w:val="0D0D0D"/>
        </w:rPr>
        <w:t xml:space="preserve"> (183.5 for Group1, 188.8 for Group2, and 192.5 for Group3)</w:t>
      </w:r>
      <w:r w:rsidRPr="002131A5">
        <w:rPr>
          <w:rFonts w:ascii="Book Antiqua" w:eastAsia="Book Antiqua" w:hAnsi="Book Antiqua" w:cs="Book Antiqua"/>
          <w:color w:val="0D0D0D"/>
        </w:rPr>
        <w:t>. The proportion of participants involved in bullying incidents differ</w:t>
      </w:r>
      <w:r w:rsidR="00174B56" w:rsidRPr="002131A5">
        <w:rPr>
          <w:rFonts w:ascii="Book Antiqua" w:eastAsia="Book Antiqua" w:hAnsi="Book Antiqua" w:cs="Book Antiqua"/>
          <w:color w:val="0D0D0D"/>
        </w:rPr>
        <w:t>ed</w:t>
      </w:r>
      <w:r w:rsidRPr="002131A5">
        <w:rPr>
          <w:rFonts w:ascii="Book Antiqua" w:eastAsia="Book Antiqua" w:hAnsi="Book Antiqua" w:cs="Book Antiqua"/>
          <w:color w:val="0D0D0D"/>
        </w:rPr>
        <w:t xml:space="preserve"> significantly between the three medication groups </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p</w:t>
      </w:r>
      <w:r w:rsidR="001266C2" w:rsidRPr="002131A5">
        <w:rPr>
          <w:rFonts w:ascii="Book Antiqua" w:eastAsia="Book Antiqua" w:hAnsi="Book Antiqua" w:cs="Book Antiqua"/>
          <w:color w:val="0D0D0D"/>
        </w:rPr>
        <w:t>&lt;0.001</w:t>
      </w:r>
      <w:r w:rsidR="00F442CA" w:rsidRPr="002131A5">
        <w:rPr>
          <w:rFonts w:ascii="Book Antiqua" w:eastAsia="Book Antiqua" w:hAnsi="Book Antiqua" w:cs="Book Antiqua"/>
          <w:color w:val="0D0D0D"/>
        </w:rPr>
        <w:t>)</w:t>
      </w:r>
      <w:r w:rsidRPr="002131A5">
        <w:rPr>
          <w:rFonts w:ascii="Book Antiqua" w:eastAsia="Book Antiqua" w:hAnsi="Book Antiqua" w:cs="Book Antiqua"/>
          <w:color w:val="0D0D0D"/>
        </w:rPr>
        <w:t>. In summary, Group 3 generally showed better mental health outcomes, with lower psychopathology severity, fewer suicide attempts, and better social quality of life than Groups 1 and 2.</w:t>
      </w:r>
    </w:p>
    <w:p w14:paraId="4BC55956" w14:textId="77777777" w:rsidR="00804AC1" w:rsidRPr="002131A5" w:rsidRDefault="003E63C8" w:rsidP="004C4700">
      <w:pPr>
        <w:pBdr>
          <w:top w:val="nil"/>
          <w:left w:val="nil"/>
          <w:bottom w:val="nil"/>
          <w:right w:val="nil"/>
          <w:between w:val="nil"/>
        </w:pBdr>
        <w:spacing w:line="360" w:lineRule="auto"/>
        <w:jc w:val="center"/>
        <w:rPr>
          <w:rFonts w:ascii="Book Antiqua" w:eastAsia="Book Antiqua" w:hAnsi="Book Antiqua" w:cs="Book Antiqua"/>
          <w:b/>
        </w:rPr>
      </w:pPr>
      <w:r w:rsidRPr="002131A5">
        <w:rPr>
          <w:rFonts w:ascii="Book Antiqua" w:eastAsia="Book Antiqua" w:hAnsi="Book Antiqua" w:cs="Book Antiqua"/>
          <w:b/>
        </w:rPr>
        <w:t>Table 2</w:t>
      </w:r>
    </w:p>
    <w:p w14:paraId="7DECD274" w14:textId="079D646E" w:rsidR="00765D3A" w:rsidRPr="002131A5" w:rsidRDefault="00060832" w:rsidP="007B4F79">
      <w:pPr>
        <w:pBdr>
          <w:top w:val="nil"/>
          <w:left w:val="nil"/>
          <w:bottom w:val="nil"/>
          <w:right w:val="nil"/>
          <w:between w:val="nil"/>
        </w:pBdr>
        <w:spacing w:after="0" w:line="360" w:lineRule="auto"/>
        <w:ind w:firstLine="709"/>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Table 3 presents the distribution of psychotropic prescriptions at baseline and T4, distinguishing between continuously medicated patients and intermittently medicated patients. </w:t>
      </w:r>
      <w:r w:rsidR="009E00D5" w:rsidRPr="002131A5">
        <w:rPr>
          <w:rFonts w:ascii="Book Antiqua" w:eastAsia="Book Antiqua" w:hAnsi="Book Antiqua" w:cs="Book Antiqua"/>
          <w:color w:val="0D0D0D"/>
        </w:rPr>
        <w:t>Most continuously medicated patients received only one medication. Antidepressants were the most common, prescribed to 63.9% of patients at T1 and 58.1% at T4. Second-generation antipsychotics were used by 31.7% at T1 and 32.3% at T4, while benzodiazepine use dropped from 9.1% at baseline to 4.3% at T4.</w:t>
      </w:r>
      <w:r w:rsidR="00765D3A" w:rsidRPr="002131A5">
        <w:rPr>
          <w:rFonts w:ascii="Book Antiqua" w:eastAsia="Book Antiqua" w:hAnsi="Book Antiqua" w:cs="Book Antiqua"/>
          <w:color w:val="0D0D0D"/>
        </w:rPr>
        <w:t xml:space="preserve"> </w:t>
      </w:r>
      <w:r w:rsidR="00D54EA1" w:rsidRPr="002131A5">
        <w:rPr>
          <w:rFonts w:ascii="Book Antiqua" w:eastAsia="Book Antiqua" w:hAnsi="Book Antiqua" w:cs="Book Antiqua"/>
          <w:color w:val="0D0D0D"/>
        </w:rPr>
        <w:t xml:space="preserve">Among intermittently medicated patients, the proportion using each drug class was significantly lower than in continuously medicated individuals. For instance, antidepressant </w:t>
      </w:r>
      <w:r w:rsidR="00D54EA1" w:rsidRPr="002131A5">
        <w:rPr>
          <w:rFonts w:ascii="Book Antiqua" w:eastAsia="Book Antiqua" w:hAnsi="Book Antiqua" w:cs="Book Antiqua"/>
          <w:color w:val="0D0D0D"/>
        </w:rPr>
        <w:lastRenderedPageBreak/>
        <w:t>prescriptions fell from 35.9% at T1 to 11.8% at T4, and second-generation antipsychotics dropped from 15.5% to 3.6%. The average number of psychotropic medications per patient in this group also decreased from 0.9 at T1 to 0.4 at T4.</w:t>
      </w:r>
      <w:r w:rsidR="005E411E" w:rsidRPr="002131A5">
        <w:rPr>
          <w:rFonts w:ascii="Book Antiqua" w:eastAsia="Book Antiqua" w:hAnsi="Book Antiqua" w:cs="Book Antiqua"/>
          <w:color w:val="0D0D0D"/>
        </w:rPr>
        <w:t xml:space="preserve"> In the intermittent group, 133 patients (43.7%) received medication at one time</w:t>
      </w:r>
      <w:r w:rsidR="007F2A0E" w:rsidRPr="002131A5">
        <w:rPr>
          <w:rFonts w:ascii="Book Antiqua" w:eastAsia="Book Antiqua" w:hAnsi="Book Antiqua" w:cs="Book Antiqua"/>
          <w:color w:val="0D0D0D"/>
        </w:rPr>
        <w:t xml:space="preserve"> </w:t>
      </w:r>
      <w:r w:rsidR="005E411E" w:rsidRPr="002131A5">
        <w:rPr>
          <w:rFonts w:ascii="Book Antiqua" w:eastAsia="Book Antiqua" w:hAnsi="Book Antiqua" w:cs="Book Antiqua"/>
          <w:color w:val="0D0D0D"/>
        </w:rPr>
        <w:t>point, with 75 patients (24.7%) treated only at T1. Additionally, 89 patients (29.3%) were treated at two timepoints, while 82 patients (27.0%) received treatment at three time</w:t>
      </w:r>
      <w:r w:rsidR="007F2A0E" w:rsidRPr="002131A5">
        <w:rPr>
          <w:rFonts w:ascii="Book Antiqua" w:eastAsia="Book Antiqua" w:hAnsi="Book Antiqua" w:cs="Book Antiqua"/>
          <w:color w:val="0D0D0D"/>
        </w:rPr>
        <w:t xml:space="preserve"> </w:t>
      </w:r>
      <w:r w:rsidR="005E411E" w:rsidRPr="002131A5">
        <w:rPr>
          <w:rFonts w:ascii="Book Antiqua" w:eastAsia="Book Antiqua" w:hAnsi="Book Antiqua" w:cs="Book Antiqua"/>
          <w:color w:val="0D0D0D"/>
        </w:rPr>
        <w:t>points during the observation period.</w:t>
      </w:r>
    </w:p>
    <w:p w14:paraId="6ED65BC3" w14:textId="28AC674C" w:rsidR="00E2149C" w:rsidRPr="002131A5" w:rsidRDefault="007B4F79" w:rsidP="007B4F79">
      <w:pPr>
        <w:pBdr>
          <w:top w:val="nil"/>
          <w:left w:val="nil"/>
          <w:bottom w:val="nil"/>
          <w:right w:val="nil"/>
          <w:between w:val="nil"/>
        </w:pBdr>
        <w:spacing w:after="0" w:line="360" w:lineRule="auto"/>
        <w:ind w:firstLine="709"/>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Figures </w:t>
      </w:r>
      <w:r w:rsidR="00000309" w:rsidRPr="002131A5">
        <w:rPr>
          <w:rFonts w:ascii="Book Antiqua" w:eastAsia="Book Antiqua" w:hAnsi="Book Antiqua" w:cs="Book Antiqua"/>
          <w:color w:val="0D0D0D"/>
        </w:rPr>
        <w:t>S5</w:t>
      </w:r>
      <w:r w:rsidRPr="002131A5">
        <w:rPr>
          <w:rFonts w:ascii="Book Antiqua" w:eastAsia="Book Antiqua" w:hAnsi="Book Antiqua" w:cs="Book Antiqua"/>
          <w:color w:val="0D0D0D"/>
        </w:rPr>
        <w:t xml:space="preserve"> and </w:t>
      </w:r>
      <w:r w:rsidR="00000309" w:rsidRPr="002131A5">
        <w:rPr>
          <w:rFonts w:ascii="Book Antiqua" w:eastAsia="Book Antiqua" w:hAnsi="Book Antiqua" w:cs="Book Antiqua"/>
          <w:color w:val="0D0D0D"/>
        </w:rPr>
        <w:t>S</w:t>
      </w:r>
      <w:r w:rsidRPr="002131A5">
        <w:rPr>
          <w:rFonts w:ascii="Book Antiqua" w:eastAsia="Book Antiqua" w:hAnsi="Book Antiqua" w:cs="Book Antiqua"/>
          <w:color w:val="0D0D0D"/>
        </w:rPr>
        <w:t xml:space="preserve">6 illustrate the number of medications administered at each time point for the continuously and intermittently medicated groups, respectively. </w:t>
      </w:r>
      <w:r w:rsidR="007721E4" w:rsidRPr="002131A5">
        <w:rPr>
          <w:rFonts w:ascii="Book Antiqua" w:eastAsia="Book Antiqua" w:hAnsi="Book Antiqua" w:cs="Book Antiqua"/>
          <w:color w:val="0D0D0D"/>
        </w:rPr>
        <w:t xml:space="preserve">The distribution of the number of medications prescribed at each time point, including counts and percentages for both groups, is detailed in Table </w:t>
      </w:r>
      <w:r w:rsidR="00562556" w:rsidRPr="002131A5">
        <w:rPr>
          <w:rFonts w:ascii="Book Antiqua" w:eastAsia="Book Antiqua" w:hAnsi="Book Antiqua" w:cs="Book Antiqua"/>
          <w:color w:val="0D0D0D"/>
        </w:rPr>
        <w:t>5</w:t>
      </w:r>
      <w:r w:rsidR="007721E4" w:rsidRPr="002131A5">
        <w:rPr>
          <w:rFonts w:ascii="Book Antiqua" w:eastAsia="Book Antiqua" w:hAnsi="Book Antiqua" w:cs="Book Antiqua"/>
          <w:color w:val="0D0D0D"/>
        </w:rPr>
        <w:t>S.</w:t>
      </w:r>
      <w:r w:rsidR="00676CBA" w:rsidRPr="002131A5">
        <w:rPr>
          <w:rFonts w:ascii="Book Antiqua" w:eastAsia="Book Antiqua" w:hAnsi="Book Antiqua" w:cs="Book Antiqua"/>
          <w:color w:val="0D0D0D"/>
        </w:rPr>
        <w:t xml:space="preserve"> Table </w:t>
      </w:r>
      <w:r w:rsidR="00562556" w:rsidRPr="002131A5">
        <w:rPr>
          <w:rFonts w:ascii="Book Antiqua" w:eastAsia="Book Antiqua" w:hAnsi="Book Antiqua" w:cs="Book Antiqua"/>
          <w:color w:val="0D0D0D"/>
        </w:rPr>
        <w:t>6</w:t>
      </w:r>
      <w:r w:rsidR="00676CBA" w:rsidRPr="002131A5">
        <w:rPr>
          <w:rFonts w:ascii="Book Antiqua" w:eastAsia="Book Antiqua" w:hAnsi="Book Antiqua" w:cs="Book Antiqua"/>
          <w:color w:val="0D0D0D"/>
        </w:rPr>
        <w:t>S shows the patterns of medication prescriptions for each class considered at each time point.</w:t>
      </w:r>
    </w:p>
    <w:p w14:paraId="5B9892E3" w14:textId="77777777" w:rsidR="00804AC1" w:rsidRPr="002131A5" w:rsidRDefault="003E63C8" w:rsidP="004C4700">
      <w:pPr>
        <w:pBdr>
          <w:top w:val="nil"/>
          <w:left w:val="nil"/>
          <w:bottom w:val="nil"/>
          <w:right w:val="nil"/>
          <w:between w:val="nil"/>
        </w:pBdr>
        <w:spacing w:line="360" w:lineRule="auto"/>
        <w:jc w:val="center"/>
        <w:rPr>
          <w:rFonts w:ascii="Book Antiqua" w:eastAsia="Book Antiqua" w:hAnsi="Book Antiqua" w:cs="Book Antiqua"/>
          <w:b/>
        </w:rPr>
      </w:pPr>
      <w:r w:rsidRPr="002131A5">
        <w:rPr>
          <w:rFonts w:ascii="Book Antiqua" w:eastAsia="Book Antiqua" w:hAnsi="Book Antiqua" w:cs="Book Antiqua"/>
          <w:b/>
        </w:rPr>
        <w:t>Table 3</w:t>
      </w:r>
    </w:p>
    <w:p w14:paraId="0747FF63" w14:textId="5D78C95B" w:rsidR="00804AC1" w:rsidRPr="002131A5" w:rsidRDefault="003E63C8" w:rsidP="00804AC1">
      <w:pPr>
        <w:pBdr>
          <w:top w:val="nil"/>
          <w:left w:val="nil"/>
          <w:bottom w:val="nil"/>
          <w:right w:val="nil"/>
          <w:between w:val="nil"/>
        </w:pBdr>
        <w:spacing w:line="360" w:lineRule="auto"/>
        <w:ind w:firstLine="720"/>
        <w:jc w:val="both"/>
        <w:rPr>
          <w:rFonts w:ascii="Book Antiqua" w:eastAsia="Book Antiqua" w:hAnsi="Book Antiqua" w:cs="Book Antiqua"/>
        </w:rPr>
      </w:pPr>
      <w:r w:rsidRPr="002131A5">
        <w:rPr>
          <w:rFonts w:ascii="Book Antiqua" w:eastAsia="Book Antiqua" w:hAnsi="Book Antiqua" w:cs="Book Antiqua"/>
        </w:rPr>
        <w:t>The logistic regression model shows that several factors were associated with the risk of severe</w:t>
      </w:r>
      <w:r w:rsidR="004C4700" w:rsidRPr="002131A5">
        <w:rPr>
          <w:rFonts w:ascii="Book Antiqua" w:eastAsia="Book Antiqua" w:hAnsi="Book Antiqua" w:cs="Book Antiqua"/>
        </w:rPr>
        <w:t xml:space="preserve"> disorder</w:t>
      </w:r>
      <w:r w:rsidR="00EF43C7" w:rsidRPr="002131A5">
        <w:rPr>
          <w:rFonts w:ascii="Book Antiqua" w:eastAsia="Book Antiqua" w:hAnsi="Book Antiqua" w:cs="Book Antiqua"/>
        </w:rPr>
        <w:t xml:space="preserve"> assessed at the last time point (T4)</w:t>
      </w:r>
      <w:r w:rsidRPr="002131A5">
        <w:rPr>
          <w:rFonts w:ascii="Book Antiqua" w:eastAsia="Book Antiqua" w:hAnsi="Book Antiqua" w:cs="Book Antiqua"/>
        </w:rPr>
        <w:t xml:space="preserve">. </w:t>
      </w:r>
      <w:bookmarkStart w:id="16" w:name="_Hlk168475254"/>
      <w:r w:rsidRPr="002131A5">
        <w:rPr>
          <w:rFonts w:ascii="Book Antiqua" w:eastAsia="Book Antiqua" w:hAnsi="Book Antiqua" w:cs="Book Antiqua"/>
        </w:rPr>
        <w:t>A</w:t>
      </w:r>
      <w:r w:rsidR="004834E0" w:rsidRPr="002131A5">
        <w:rPr>
          <w:rFonts w:ascii="Book Antiqua" w:eastAsia="Book Antiqua" w:hAnsi="Book Antiqua" w:cs="Book Antiqua"/>
        </w:rPr>
        <w:t>n improvement in the risk of</w:t>
      </w:r>
      <w:r w:rsidRPr="002131A5">
        <w:rPr>
          <w:rFonts w:ascii="Book Antiqua" w:eastAsia="Book Antiqua" w:hAnsi="Book Antiqua" w:cs="Book Antiqua"/>
        </w:rPr>
        <w:t xml:space="preserve"> suicide attempts </w:t>
      </w:r>
      <w:r w:rsidR="00241AE5" w:rsidRPr="002131A5">
        <w:rPr>
          <w:rFonts w:ascii="Book Antiqua" w:eastAsia="Book Antiqua" w:hAnsi="Book Antiqua" w:cs="Book Antiqua"/>
        </w:rPr>
        <w:t>(</w:t>
      </w:r>
      <w:r w:rsidRPr="002131A5">
        <w:rPr>
          <w:rFonts w:ascii="Book Antiqua" w:eastAsia="Book Antiqua" w:hAnsi="Book Antiqua" w:cs="Book Antiqua"/>
        </w:rPr>
        <w:t>p = 0.0</w:t>
      </w:r>
      <w:r w:rsidR="004A6001" w:rsidRPr="002131A5">
        <w:rPr>
          <w:rFonts w:ascii="Book Antiqua" w:eastAsia="Book Antiqua" w:hAnsi="Book Antiqua" w:cs="Book Antiqua"/>
        </w:rPr>
        <w:t>38</w:t>
      </w:r>
      <w:r w:rsidR="00241AE5" w:rsidRPr="002131A5">
        <w:rPr>
          <w:rFonts w:ascii="Book Antiqua" w:eastAsia="Book Antiqua" w:hAnsi="Book Antiqua" w:cs="Book Antiqua"/>
        </w:rPr>
        <w:t>)</w:t>
      </w:r>
      <w:r w:rsidR="00105396" w:rsidRPr="002131A5">
        <w:rPr>
          <w:rFonts w:ascii="Book Antiqua" w:eastAsia="Book Antiqua" w:hAnsi="Book Antiqua" w:cs="Book Antiqua"/>
        </w:rPr>
        <w:t xml:space="preserve">, </w:t>
      </w:r>
      <w:r w:rsidRPr="002131A5">
        <w:rPr>
          <w:rFonts w:ascii="Book Antiqua" w:eastAsia="Book Antiqua" w:hAnsi="Book Antiqua" w:cs="Book Antiqua"/>
        </w:rPr>
        <w:t xml:space="preserve">higher everyday functional skills </w:t>
      </w:r>
      <w:r w:rsidR="00241AE5" w:rsidRPr="002131A5">
        <w:rPr>
          <w:rFonts w:ascii="Book Antiqua" w:eastAsia="Book Antiqua" w:hAnsi="Book Antiqua" w:cs="Book Antiqua"/>
        </w:rPr>
        <w:t>(</w:t>
      </w:r>
      <w:r w:rsidRPr="002131A5">
        <w:rPr>
          <w:rFonts w:ascii="Book Antiqua" w:eastAsia="Book Antiqua" w:hAnsi="Book Antiqua" w:cs="Book Antiqua"/>
        </w:rPr>
        <w:t>p = 0.0</w:t>
      </w:r>
      <w:r w:rsidR="00105396" w:rsidRPr="002131A5">
        <w:rPr>
          <w:rFonts w:ascii="Book Antiqua" w:eastAsia="Book Antiqua" w:hAnsi="Book Antiqua" w:cs="Book Antiqua"/>
        </w:rPr>
        <w:t>08</w:t>
      </w:r>
      <w:r w:rsidR="00241AE5" w:rsidRPr="002131A5">
        <w:rPr>
          <w:rFonts w:ascii="Book Antiqua" w:eastAsia="Book Antiqua" w:hAnsi="Book Antiqua" w:cs="Book Antiqua"/>
        </w:rPr>
        <w:t>)</w:t>
      </w:r>
      <w:r w:rsidR="00105396" w:rsidRPr="002131A5">
        <w:rPr>
          <w:rFonts w:ascii="Book Antiqua" w:eastAsia="Book Antiqua" w:hAnsi="Book Antiqua" w:cs="Book Antiqua"/>
        </w:rPr>
        <w:t>, higher quality of life (p = 0.001) and</w:t>
      </w:r>
      <w:r w:rsidRPr="002131A5">
        <w:rPr>
          <w:rFonts w:ascii="Book Antiqua" w:eastAsia="Book Antiqua" w:hAnsi="Book Antiqua" w:cs="Book Antiqua"/>
        </w:rPr>
        <w:t xml:space="preserve"> </w:t>
      </w:r>
      <w:r w:rsidR="004A6001" w:rsidRPr="002131A5">
        <w:rPr>
          <w:rFonts w:ascii="Book Antiqua" w:eastAsia="Book Antiqua" w:hAnsi="Book Antiqua" w:cs="Book Antiqua"/>
        </w:rPr>
        <w:t xml:space="preserve">being male (p = 0.020) </w:t>
      </w:r>
      <w:r w:rsidRPr="002131A5">
        <w:rPr>
          <w:rFonts w:ascii="Book Antiqua" w:eastAsia="Book Antiqua" w:hAnsi="Book Antiqua" w:cs="Book Antiqua"/>
        </w:rPr>
        <w:t xml:space="preserve">were </w:t>
      </w:r>
      <w:r w:rsidR="004A6001" w:rsidRPr="002131A5">
        <w:rPr>
          <w:rFonts w:ascii="Book Antiqua" w:eastAsia="Book Antiqua" w:hAnsi="Book Antiqua" w:cs="Book Antiqua"/>
        </w:rPr>
        <w:t>associated</w:t>
      </w:r>
      <w:r w:rsidRPr="002131A5">
        <w:rPr>
          <w:rFonts w:ascii="Book Antiqua" w:eastAsia="Book Antiqua" w:hAnsi="Book Antiqua" w:cs="Book Antiqua"/>
        </w:rPr>
        <w:t xml:space="preserve"> to a reduced risk of severe illness.</w:t>
      </w:r>
      <w:bookmarkEnd w:id="16"/>
      <w:r w:rsidR="004A6001" w:rsidRPr="002131A5">
        <w:rPr>
          <w:rFonts w:ascii="Book Antiqua" w:eastAsia="Book Antiqua" w:hAnsi="Book Antiqua" w:cs="Book Antiqua"/>
        </w:rPr>
        <w:t xml:space="preserve"> In addition</w:t>
      </w:r>
      <w:r w:rsidRPr="002131A5">
        <w:rPr>
          <w:rFonts w:ascii="Book Antiqua" w:eastAsia="Book Antiqua" w:hAnsi="Book Antiqua" w:cs="Book Antiqua"/>
        </w:rPr>
        <w:t>, continuous medication status</w:t>
      </w:r>
      <w:r w:rsidR="004A6001" w:rsidRPr="002131A5">
        <w:rPr>
          <w:rFonts w:ascii="Book Antiqua" w:eastAsia="Book Antiqua" w:hAnsi="Book Antiqua" w:cs="Book Antiqua"/>
        </w:rPr>
        <w:t xml:space="preserve"> (0.051)</w:t>
      </w:r>
      <w:r w:rsidRPr="002131A5">
        <w:rPr>
          <w:rFonts w:ascii="Book Antiqua" w:eastAsia="Book Antiqua" w:hAnsi="Book Antiqua" w:cs="Book Antiqua"/>
        </w:rPr>
        <w:t xml:space="preserve"> was marginally associated with a higher risk of severe illness, suggesting that those on continuous medication may face a higher risk. The effects of being a victim of bullying were not found to be statistically significant.</w:t>
      </w:r>
    </w:p>
    <w:p w14:paraId="701D222C" w14:textId="77777777" w:rsidR="00804AC1" w:rsidRPr="002131A5" w:rsidRDefault="003E63C8" w:rsidP="0078394A">
      <w:pPr>
        <w:pBdr>
          <w:top w:val="nil"/>
          <w:left w:val="nil"/>
          <w:bottom w:val="nil"/>
          <w:right w:val="nil"/>
          <w:between w:val="nil"/>
        </w:pBdr>
        <w:spacing w:before="240" w:after="0" w:line="360" w:lineRule="auto"/>
        <w:jc w:val="both"/>
        <w:rPr>
          <w:rFonts w:ascii="Book Antiqua" w:eastAsia="Book Antiqua" w:hAnsi="Book Antiqua" w:cs="Book Antiqua"/>
          <w:i/>
        </w:rPr>
      </w:pPr>
      <w:r w:rsidRPr="002131A5">
        <w:rPr>
          <w:rFonts w:ascii="Book Antiqua" w:eastAsia="Book Antiqua" w:hAnsi="Book Antiqua" w:cs="Book Antiqua"/>
          <w:i/>
        </w:rPr>
        <w:t xml:space="preserve">Course and outcomes of adolescents rated with </w:t>
      </w:r>
      <w:proofErr w:type="spellStart"/>
      <w:r w:rsidRPr="002131A5">
        <w:rPr>
          <w:rFonts w:ascii="Book Antiqua" w:eastAsia="Book Antiqua" w:hAnsi="Book Antiqua" w:cs="Book Antiqua"/>
          <w:i/>
        </w:rPr>
        <w:t>HoNOSCA</w:t>
      </w:r>
      <w:proofErr w:type="spellEnd"/>
    </w:p>
    <w:p w14:paraId="28B4EE71" w14:textId="19D9132E" w:rsidR="00804AC1" w:rsidRPr="002131A5" w:rsidRDefault="003E63C8" w:rsidP="004834E0">
      <w:pPr>
        <w:spacing w:line="360" w:lineRule="auto"/>
        <w:ind w:firstLine="708"/>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Figure 1 displays the patient- and clinician-rated </w:t>
      </w:r>
      <w:proofErr w:type="spellStart"/>
      <w:r w:rsidRPr="002131A5">
        <w:rPr>
          <w:rFonts w:ascii="Book Antiqua" w:eastAsia="Book Antiqua" w:hAnsi="Book Antiqua" w:cs="Book Antiqua"/>
          <w:color w:val="0D0D0D"/>
        </w:rPr>
        <w:t>HoNOSCA</w:t>
      </w:r>
      <w:proofErr w:type="spellEnd"/>
      <w:r w:rsidRPr="002131A5">
        <w:rPr>
          <w:rFonts w:ascii="Book Antiqua" w:eastAsia="Book Antiqua" w:hAnsi="Book Antiqua" w:cs="Book Antiqua"/>
          <w:color w:val="0D0D0D"/>
        </w:rPr>
        <w:t xml:space="preserve"> ratings across the three medication profiles </w:t>
      </w:r>
      <w:r w:rsidR="00241AE5"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e.g., </w:t>
      </w:r>
      <w:r w:rsidRPr="002131A5">
        <w:rPr>
          <w:rFonts w:ascii="Book Antiqua" w:eastAsia="Book Antiqua" w:hAnsi="Book Antiqua" w:cs="Book Antiqua"/>
          <w:i/>
          <w:color w:val="0D0D0D"/>
        </w:rPr>
        <w:t>continuous medication</w:t>
      </w:r>
      <w:r w:rsidRPr="002131A5">
        <w:rPr>
          <w:rFonts w:ascii="Book Antiqua" w:eastAsia="Book Antiqua" w:hAnsi="Book Antiqua" w:cs="Book Antiqua"/>
          <w:color w:val="0D0D0D"/>
        </w:rPr>
        <w:t xml:space="preserve">, </w:t>
      </w:r>
      <w:r w:rsidRPr="002131A5">
        <w:rPr>
          <w:rFonts w:ascii="Book Antiqua" w:eastAsia="Book Antiqua" w:hAnsi="Book Antiqua" w:cs="Book Antiqua"/>
          <w:i/>
          <w:color w:val="0D0D0D"/>
        </w:rPr>
        <w:t>intermittent medication</w:t>
      </w:r>
      <w:r w:rsidR="00E1040E" w:rsidRPr="002131A5">
        <w:rPr>
          <w:rFonts w:ascii="Book Antiqua" w:eastAsia="Book Antiqua" w:hAnsi="Book Antiqua" w:cs="Book Antiqua"/>
          <w:iCs/>
          <w:color w:val="0D0D0D"/>
        </w:rPr>
        <w:t>,</w:t>
      </w:r>
      <w:r w:rsidRPr="002131A5">
        <w:rPr>
          <w:rFonts w:ascii="Book Antiqua" w:eastAsia="Book Antiqua" w:hAnsi="Book Antiqua" w:cs="Book Antiqua"/>
          <w:color w:val="0D0D0D"/>
        </w:rPr>
        <w:t xml:space="preserve"> and </w:t>
      </w:r>
      <w:r w:rsidRPr="002131A5">
        <w:rPr>
          <w:rFonts w:ascii="Book Antiqua" w:eastAsia="Book Antiqua" w:hAnsi="Book Antiqua" w:cs="Book Antiqua"/>
          <w:i/>
          <w:color w:val="0D0D0D"/>
        </w:rPr>
        <w:t>never medicated</w:t>
      </w:r>
      <w:r w:rsidR="00241AE5"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This analysis revealed associations between patient and clinician assessments across various medication regimens over time. However, there were notable differences in rating magnitudes. </w:t>
      </w:r>
      <w:r w:rsidR="007D680A" w:rsidRPr="002131A5">
        <w:rPr>
          <w:rFonts w:ascii="Book Antiqua" w:eastAsia="Book Antiqua" w:hAnsi="Book Antiqua" w:cs="Book Antiqua"/>
          <w:color w:val="0D0D0D"/>
        </w:rPr>
        <w:t xml:space="preserve">In both self-administered and clinician-reported assessments, never-medicated patients showed significantly different ratings compared to patients in the continuous medication group. For the self-administered reports, differences were particularly evident at T3 (p = 0.001) and T4 (p &lt; 0.001). Similarly, for the clinician reports, significant differences were observed at T3 (p = 0.001) and T4 (p &lt; 0.001). </w:t>
      </w:r>
      <w:r w:rsidRPr="002131A5">
        <w:rPr>
          <w:rFonts w:ascii="Book Antiqua" w:eastAsia="Book Antiqua" w:hAnsi="Book Antiqua" w:cs="Book Antiqua"/>
          <w:color w:val="0D0D0D"/>
        </w:rPr>
        <w:t xml:space="preserve">Additionally, </w:t>
      </w:r>
      <w:r w:rsidR="00543807" w:rsidRPr="002131A5">
        <w:rPr>
          <w:rFonts w:ascii="Book Antiqua" w:eastAsia="Book Antiqua" w:hAnsi="Book Antiqua" w:cs="Book Antiqua"/>
          <w:color w:val="0D0D0D"/>
        </w:rPr>
        <w:t>investigators rate symptom severity were higher than patients’ self-assessments</w:t>
      </w:r>
      <w:r w:rsidRPr="002131A5">
        <w:rPr>
          <w:rFonts w:ascii="Book Antiqua" w:eastAsia="Book Antiqua" w:hAnsi="Book Antiqua" w:cs="Book Antiqua"/>
          <w:color w:val="0D0D0D"/>
        </w:rPr>
        <w:t>. However, the difference between the self- and clinician-assessed ratings var</w:t>
      </w:r>
      <w:r w:rsidR="00E460B9" w:rsidRPr="002131A5">
        <w:rPr>
          <w:rFonts w:ascii="Book Antiqua" w:eastAsia="Book Antiqua" w:hAnsi="Book Antiqua" w:cs="Book Antiqua"/>
          <w:color w:val="0D0D0D"/>
        </w:rPr>
        <w:t>ied</w:t>
      </w:r>
      <w:r w:rsidRPr="002131A5">
        <w:rPr>
          <w:rFonts w:ascii="Book Antiqua" w:eastAsia="Book Antiqua" w:hAnsi="Book Antiqua" w:cs="Book Antiqua"/>
          <w:color w:val="0D0D0D"/>
        </w:rPr>
        <w:t xml:space="preserve"> significantly across the three psychotropic medication profiles </w:t>
      </w:r>
      <w:r w:rsidR="00241AE5"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p </w:t>
      </w:r>
      <w:r w:rsidR="00E460B9" w:rsidRPr="002131A5">
        <w:rPr>
          <w:rFonts w:ascii="Book Antiqua" w:eastAsia="Book Antiqua" w:hAnsi="Book Antiqua" w:cs="Book Antiqua"/>
          <w:color w:val="0D0D0D"/>
        </w:rPr>
        <w:t>&lt; 0.001</w:t>
      </w:r>
      <w:r w:rsidR="00B3284B" w:rsidRPr="002131A5">
        <w:rPr>
          <w:rFonts w:ascii="Book Antiqua" w:eastAsia="Book Antiqua" w:hAnsi="Book Antiqua" w:cs="Book Antiqua"/>
          <w:color w:val="0D0D0D"/>
        </w:rPr>
        <w:t xml:space="preserve">; </w:t>
      </w:r>
      <w:r w:rsidR="00B3284B" w:rsidRPr="002131A5">
        <w:rPr>
          <w:rFonts w:ascii="Book Antiqua" w:eastAsia="Book Antiqua" w:hAnsi="Book Antiqua" w:cs="Book Antiqua"/>
          <w:bCs/>
          <w:color w:val="0D0D0D"/>
        </w:rPr>
        <w:t>f</w:t>
      </w:r>
      <w:r w:rsidRPr="002131A5">
        <w:rPr>
          <w:rFonts w:ascii="Book Antiqua" w:eastAsia="Book Antiqua" w:hAnsi="Book Antiqua" w:cs="Book Antiqua"/>
          <w:bCs/>
          <w:color w:val="0D0D0D"/>
        </w:rPr>
        <w:t>or further information, see Figure S2 in the Supplementary Material</w:t>
      </w:r>
      <w:r w:rsidR="00241AE5" w:rsidRPr="002131A5">
        <w:rPr>
          <w:rFonts w:ascii="Book Antiqua" w:eastAsia="Book Antiqua" w:hAnsi="Book Antiqua" w:cs="Book Antiqua"/>
          <w:color w:val="0D0D0D"/>
        </w:rPr>
        <w:t>)</w:t>
      </w:r>
      <w:r w:rsidRPr="002131A5">
        <w:rPr>
          <w:rFonts w:ascii="Book Antiqua" w:eastAsia="Book Antiqua" w:hAnsi="Book Antiqua" w:cs="Book Antiqua"/>
          <w:color w:val="0D0D0D"/>
        </w:rPr>
        <w:t>.</w:t>
      </w:r>
    </w:p>
    <w:p w14:paraId="402C33A7" w14:textId="77777777" w:rsidR="00804AC1" w:rsidRPr="002131A5" w:rsidRDefault="003E63C8" w:rsidP="004C4700">
      <w:pPr>
        <w:jc w:val="center"/>
        <w:rPr>
          <w:rFonts w:ascii="Book Antiqua" w:eastAsia="Book Antiqua" w:hAnsi="Book Antiqua" w:cs="Book Antiqua"/>
          <w:b/>
        </w:rPr>
      </w:pPr>
      <w:r w:rsidRPr="002131A5">
        <w:rPr>
          <w:rFonts w:ascii="Book Antiqua" w:eastAsia="Book Antiqua" w:hAnsi="Book Antiqua" w:cs="Book Antiqua"/>
          <w:b/>
        </w:rPr>
        <w:t>Figure 1</w:t>
      </w:r>
    </w:p>
    <w:p w14:paraId="7AC655E5" w14:textId="77777777" w:rsidR="00804AC1" w:rsidRPr="002131A5" w:rsidRDefault="003E63C8" w:rsidP="00804AC1">
      <w:pPr>
        <w:spacing w:after="0" w:line="360" w:lineRule="auto"/>
        <w:jc w:val="both"/>
        <w:rPr>
          <w:rFonts w:ascii="Book Antiqua" w:eastAsia="Book Antiqua" w:hAnsi="Book Antiqua" w:cs="Book Antiqua"/>
          <w:i/>
        </w:rPr>
      </w:pPr>
      <w:r w:rsidRPr="002131A5">
        <w:rPr>
          <w:rFonts w:ascii="Book Antiqua" w:eastAsia="Book Antiqua" w:hAnsi="Book Antiqua" w:cs="Book Antiqua"/>
          <w:i/>
        </w:rPr>
        <w:lastRenderedPageBreak/>
        <w:t>Course and outcomes of adolescents rated with ASEBA Battery</w:t>
      </w:r>
    </w:p>
    <w:p w14:paraId="25DA364B" w14:textId="372DE5BF" w:rsidR="00804AC1" w:rsidRPr="002131A5" w:rsidRDefault="003E63C8" w:rsidP="004834E0">
      <w:pPr>
        <w:spacing w:after="0" w:line="360" w:lineRule="auto"/>
        <w:ind w:firstLine="708"/>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Figure 2 shows the analysis of the internalising and externalising domains based on medication status, comparing self-reported </w:t>
      </w:r>
      <w:r w:rsidR="001C2A55" w:rsidRPr="002131A5">
        <w:rPr>
          <w:rFonts w:ascii="Book Antiqua" w:eastAsia="Book Antiqua" w:hAnsi="Book Antiqua" w:cs="Book Antiqua"/>
          <w:color w:val="0D0D0D"/>
        </w:rPr>
        <w:t>(</w:t>
      </w:r>
      <w:r w:rsidRPr="002131A5">
        <w:rPr>
          <w:rFonts w:ascii="Book Antiqua" w:eastAsia="Book Antiqua" w:hAnsi="Book Antiqua" w:cs="Book Antiqua"/>
          <w:color w:val="0D0D0D"/>
        </w:rPr>
        <w:t>ASR and YSR scores</w:t>
      </w:r>
      <w:r w:rsidR="001C2A55"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with parental reports </w:t>
      </w:r>
      <w:r w:rsidR="001C2A55" w:rsidRPr="002131A5">
        <w:rPr>
          <w:rFonts w:ascii="Book Antiqua" w:eastAsia="Book Antiqua" w:hAnsi="Book Antiqua" w:cs="Book Antiqua"/>
          <w:color w:val="0D0D0D"/>
        </w:rPr>
        <w:t>(</w:t>
      </w:r>
      <w:r w:rsidRPr="002131A5">
        <w:rPr>
          <w:rFonts w:ascii="Book Antiqua" w:eastAsia="Book Antiqua" w:hAnsi="Book Antiqua" w:cs="Book Antiqua"/>
          <w:color w:val="0D0D0D"/>
        </w:rPr>
        <w:t>CBCL and ABCL scores</w:t>
      </w:r>
      <w:r w:rsidR="001C2A55" w:rsidRPr="002131A5">
        <w:rPr>
          <w:rFonts w:ascii="Book Antiqua" w:eastAsia="Book Antiqua" w:hAnsi="Book Antiqua" w:cs="Book Antiqua"/>
          <w:color w:val="0D0D0D"/>
        </w:rPr>
        <w:t>)</w:t>
      </w:r>
      <w:r w:rsidRPr="002131A5">
        <w:rPr>
          <w:rFonts w:ascii="Book Antiqua" w:eastAsia="Book Antiqua" w:hAnsi="Book Antiqua" w:cs="Book Antiqua"/>
          <w:color w:val="0D0D0D"/>
        </w:rPr>
        <w:t>. Regarding internalising factors, there was a distinct trend: patients who</w:t>
      </w:r>
      <w:r w:rsidR="00155BDD" w:rsidRPr="002131A5">
        <w:rPr>
          <w:rFonts w:ascii="Book Antiqua" w:eastAsia="Book Antiqua" w:hAnsi="Book Antiqua" w:cs="Book Antiqua"/>
          <w:color w:val="0D0D0D"/>
        </w:rPr>
        <w:t xml:space="preserve"> never</w:t>
      </w:r>
      <w:r w:rsidRPr="002131A5">
        <w:rPr>
          <w:rFonts w:ascii="Book Antiqua" w:eastAsia="Book Antiqua" w:hAnsi="Book Antiqua" w:cs="Book Antiqua"/>
          <w:color w:val="0D0D0D"/>
        </w:rPr>
        <w:t xml:space="preserve"> had never been medicated exhibited the lowest ratings, suggesting fewer internalising symptoms, followed by those with an intermittent medication status. </w:t>
      </w:r>
      <w:bookmarkStart w:id="17" w:name="_Hlk168475330"/>
      <w:r w:rsidRPr="002131A5">
        <w:rPr>
          <w:rFonts w:ascii="Book Antiqua" w:eastAsia="Book Antiqua" w:hAnsi="Book Antiqua" w:cs="Book Antiqua"/>
          <w:color w:val="0D0D0D"/>
        </w:rPr>
        <w:t xml:space="preserve">Patients taking continuous medication had the highest ratings, indicating more internalising symptoms. </w:t>
      </w:r>
      <w:bookmarkEnd w:id="17"/>
      <w:r w:rsidRPr="002131A5">
        <w:rPr>
          <w:rFonts w:ascii="Book Antiqua" w:eastAsia="Book Antiqua" w:hAnsi="Book Antiqua" w:cs="Book Antiqua"/>
          <w:color w:val="0D0D0D"/>
        </w:rPr>
        <w:t xml:space="preserve">This pattern revealed a significant association between medication status and internalising domains, with statistically significant changes across the three medication profiles and over the four time points </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p &lt; 0.001</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for both patient and parent ratings. </w:t>
      </w:r>
      <w:r w:rsidR="007D680A" w:rsidRPr="002131A5">
        <w:rPr>
          <w:rFonts w:ascii="Book Antiqua" w:eastAsia="Book Antiqua" w:hAnsi="Book Antiqua" w:cs="Book Antiqua"/>
          <w:color w:val="0D0D0D"/>
        </w:rPr>
        <w:t xml:space="preserve">In both self- and parent-reported assessments, never-medicated patients showed significantly different ratings compared to patients in the continuous medication group. For self-reports, significant differences were observed at T1 (p = 0.002), T2 (p = 0.001), T3 (p = 0.016), and T4 (p &lt; 0.001). For parent reports, significant differences were found at T1 (p &lt; 0.001), T2 (p &lt; 0.001), T3 (p &lt; 0.001), and T4 (p &lt; 0.001). </w:t>
      </w:r>
      <w:r w:rsidRPr="002131A5">
        <w:rPr>
          <w:rFonts w:ascii="Book Antiqua" w:eastAsia="Book Antiqua" w:hAnsi="Book Antiqua" w:cs="Book Antiqua"/>
          <w:color w:val="0D0D0D"/>
        </w:rPr>
        <w:t xml:space="preserve">However, the difference between self- and parent-assessed ratings did </w:t>
      </w:r>
      <w:r w:rsidR="00795216" w:rsidRPr="002131A5">
        <w:rPr>
          <w:rFonts w:ascii="Book Antiqua" w:eastAsia="Book Antiqua" w:hAnsi="Book Antiqua" w:cs="Book Antiqua"/>
          <w:color w:val="0D0D0D"/>
        </w:rPr>
        <w:t xml:space="preserve">vary </w:t>
      </w:r>
      <w:r w:rsidRPr="002131A5">
        <w:rPr>
          <w:rFonts w:ascii="Book Antiqua" w:eastAsia="Book Antiqua" w:hAnsi="Book Antiqua" w:cs="Book Antiqua"/>
          <w:color w:val="0D0D0D"/>
        </w:rPr>
        <w:t xml:space="preserve">significantly across the three psychotropic medication profiles </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p = 0.</w:t>
      </w:r>
      <w:r w:rsidR="00582810" w:rsidRPr="002131A5">
        <w:rPr>
          <w:rFonts w:ascii="Book Antiqua" w:eastAsia="Book Antiqua" w:hAnsi="Book Antiqua" w:cs="Book Antiqua"/>
          <w:color w:val="0D0D0D"/>
        </w:rPr>
        <w:t>007</w:t>
      </w:r>
      <w:r w:rsidR="00B3284B" w:rsidRPr="002131A5">
        <w:rPr>
          <w:rFonts w:ascii="Book Antiqua" w:eastAsia="Book Antiqua" w:hAnsi="Book Antiqua" w:cs="Book Antiqua"/>
          <w:color w:val="0D0D0D"/>
        </w:rPr>
        <w:t>; f</w:t>
      </w:r>
      <w:r w:rsidRPr="002131A5">
        <w:rPr>
          <w:rFonts w:ascii="Book Antiqua" w:eastAsia="Book Antiqua" w:hAnsi="Book Antiqua" w:cs="Book Antiqua"/>
          <w:bCs/>
          <w:color w:val="0D0D0D"/>
        </w:rPr>
        <w:t>or further information, see Figure S3 in Supplementary Material</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w:t>
      </w:r>
    </w:p>
    <w:p w14:paraId="3F6197B7" w14:textId="2FE12E82" w:rsidR="00804AC1" w:rsidRPr="002131A5" w:rsidRDefault="003E63C8" w:rsidP="00804AC1">
      <w:pPr>
        <w:spacing w:line="360" w:lineRule="auto"/>
        <w:ind w:firstLine="720"/>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For the externalising domain based on medication status, the data </w:t>
      </w:r>
      <w:r w:rsidR="004C4700" w:rsidRPr="002131A5">
        <w:rPr>
          <w:rFonts w:ascii="Book Antiqua" w:eastAsia="Book Antiqua" w:hAnsi="Book Antiqua" w:cs="Book Antiqua"/>
          <w:color w:val="0D0D0D"/>
        </w:rPr>
        <w:t xml:space="preserve">show </w:t>
      </w:r>
      <w:r w:rsidRPr="002131A5">
        <w:rPr>
          <w:rFonts w:ascii="Book Antiqua" w:eastAsia="Book Antiqua" w:hAnsi="Book Antiqua" w:cs="Book Antiqua"/>
          <w:color w:val="0D0D0D"/>
        </w:rPr>
        <w:t xml:space="preserve">a clear trend: patients who had never been medicated displayed the lowest scores, indicating fewer externalising symptoms. Those with intermittent medication status had moderately higher scores, and those on continuous medication exhibited the highest scores, suggesting more reported externalising symptoms. This trend underscores that medication status is significantly associated with externalising factors, as measured by both self-report </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ASR and YSR</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and parent-report </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CBCL and ABCL</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assessments. </w:t>
      </w:r>
      <w:r w:rsidR="007C2EFE" w:rsidRPr="002131A5">
        <w:rPr>
          <w:rFonts w:ascii="Book Antiqua" w:hAnsi="Book Antiqua"/>
        </w:rPr>
        <w:t>Notably, while statistically significant changes across the three medication profiles and the four time points were observed in both self-report (p = 0.027) and parent-report assessments (p &lt; 0.001), the pattern and magnitude of these changes differed, highlighting a discrepancy in the perception of externalising behaviours between adolescents and their caregivers.</w:t>
      </w:r>
      <w:r w:rsidR="007C2EFE" w:rsidRPr="002131A5">
        <w:rPr>
          <w:rFonts w:ascii="Book Antiqua" w:hAnsi="Book Antiqua"/>
          <w:i/>
          <w:iCs/>
        </w:rPr>
        <w:t xml:space="preserve"> </w:t>
      </w:r>
      <w:r w:rsidRPr="002131A5">
        <w:rPr>
          <w:rFonts w:ascii="Book Antiqua" w:eastAsia="Book Antiqua" w:hAnsi="Book Antiqua" w:cs="Book Antiqua"/>
          <w:color w:val="0D0D0D"/>
        </w:rPr>
        <w:t xml:space="preserve">According to the parents’ ratings, never-medicated patients showed significantly different ratings compared to patients in the continuous medication group, especially at T1 and T4 </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p = 0.0</w:t>
      </w:r>
      <w:r w:rsidR="00582810" w:rsidRPr="002131A5">
        <w:rPr>
          <w:rFonts w:ascii="Book Antiqua" w:eastAsia="Book Antiqua" w:hAnsi="Book Antiqua" w:cs="Book Antiqua"/>
          <w:color w:val="0D0D0D"/>
        </w:rPr>
        <w:t>34 vs p = 0.019</w:t>
      </w:r>
      <w:r w:rsidRPr="002131A5">
        <w:rPr>
          <w:rFonts w:ascii="Book Antiqua" w:eastAsia="Book Antiqua" w:hAnsi="Book Antiqua" w:cs="Book Antiqua"/>
          <w:color w:val="0D0D0D"/>
        </w:rPr>
        <w:t xml:space="preserve">, and </w:t>
      </w:r>
      <w:r w:rsidR="00582810" w:rsidRPr="002131A5">
        <w:rPr>
          <w:rFonts w:ascii="Book Antiqua" w:eastAsia="Book Antiqua" w:hAnsi="Book Antiqua" w:cs="Book Antiqua"/>
          <w:color w:val="0D0D0D"/>
        </w:rPr>
        <w:t>p = 0.002 vs p = 0.135</w:t>
      </w:r>
      <w:r w:rsidRPr="002131A5">
        <w:rPr>
          <w:rFonts w:ascii="Book Antiqua" w:eastAsia="Book Antiqua" w:hAnsi="Book Antiqua" w:cs="Book Antiqua"/>
          <w:color w:val="0D0D0D"/>
        </w:rPr>
        <w:t>, respectively</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Additionally, the difference between the self-assessed and parent-assessed ratings varied significantly across the medication regimens </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p = 0.0</w:t>
      </w:r>
      <w:r w:rsidR="00582810" w:rsidRPr="002131A5">
        <w:rPr>
          <w:rFonts w:ascii="Book Antiqua" w:eastAsia="Book Antiqua" w:hAnsi="Book Antiqua" w:cs="Book Antiqua"/>
          <w:color w:val="0D0D0D"/>
        </w:rPr>
        <w:t>38</w:t>
      </w:r>
      <w:r w:rsidR="00B3284B" w:rsidRPr="002131A5">
        <w:rPr>
          <w:rFonts w:ascii="Book Antiqua" w:eastAsia="Book Antiqua" w:hAnsi="Book Antiqua" w:cs="Book Antiqua"/>
          <w:color w:val="0D0D0D"/>
        </w:rPr>
        <w:t>; f</w:t>
      </w:r>
      <w:r w:rsidRPr="002131A5">
        <w:rPr>
          <w:rFonts w:ascii="Book Antiqua" w:eastAsia="Book Antiqua" w:hAnsi="Book Antiqua" w:cs="Book Antiqua"/>
          <w:bCs/>
          <w:color w:val="0D0D0D"/>
        </w:rPr>
        <w:t>or further information, see Figure S4 in the Supplementary Material</w:t>
      </w:r>
      <w:r w:rsidR="00B3284B" w:rsidRPr="002131A5">
        <w:rPr>
          <w:rFonts w:ascii="Book Antiqua" w:eastAsia="Book Antiqua" w:hAnsi="Book Antiqua" w:cs="Book Antiqua"/>
          <w:color w:val="0D0D0D"/>
        </w:rPr>
        <w:t>)</w:t>
      </w:r>
      <w:r w:rsidRPr="002131A5">
        <w:rPr>
          <w:rFonts w:ascii="Book Antiqua" w:eastAsia="Book Antiqua" w:hAnsi="Book Antiqua" w:cs="Book Antiqua"/>
          <w:color w:val="0D0D0D"/>
        </w:rPr>
        <w:t>.</w:t>
      </w:r>
    </w:p>
    <w:p w14:paraId="1E06115D" w14:textId="77777777" w:rsidR="00804AC1" w:rsidRPr="002131A5" w:rsidRDefault="003E63C8" w:rsidP="004C4700">
      <w:pPr>
        <w:spacing w:line="360" w:lineRule="auto"/>
        <w:jc w:val="center"/>
        <w:rPr>
          <w:rFonts w:ascii="Book Antiqua" w:eastAsia="Book Antiqua" w:hAnsi="Book Antiqua" w:cs="Book Antiqua"/>
          <w:b/>
          <w:color w:val="0D0D0D"/>
        </w:rPr>
      </w:pPr>
      <w:r w:rsidRPr="002131A5">
        <w:rPr>
          <w:rFonts w:ascii="Book Antiqua" w:eastAsia="Book Antiqua" w:hAnsi="Book Antiqua" w:cs="Book Antiqua"/>
          <w:b/>
          <w:color w:val="0D0D0D"/>
        </w:rPr>
        <w:t>Figure 2</w:t>
      </w:r>
    </w:p>
    <w:p w14:paraId="69D4D401" w14:textId="77777777" w:rsidR="00804AC1" w:rsidRPr="002131A5" w:rsidRDefault="003E63C8" w:rsidP="00804AC1">
      <w:pPr>
        <w:spacing w:after="0" w:line="360" w:lineRule="auto"/>
        <w:jc w:val="both"/>
        <w:rPr>
          <w:rFonts w:ascii="Book Antiqua" w:eastAsia="Book Antiqua" w:hAnsi="Book Antiqua" w:cs="Book Antiqua"/>
          <w:b/>
        </w:rPr>
      </w:pPr>
      <w:r w:rsidRPr="002131A5">
        <w:rPr>
          <w:rFonts w:ascii="Book Antiqua" w:eastAsia="Book Antiqua" w:hAnsi="Book Antiqua" w:cs="Book Antiqua"/>
          <w:i/>
        </w:rPr>
        <w:t>Correlation between self-reported and observer-reported assessments</w:t>
      </w:r>
    </w:p>
    <w:p w14:paraId="1A2A4F0D" w14:textId="7D3E95FD" w:rsidR="00804AC1" w:rsidRPr="002131A5" w:rsidRDefault="003E63C8" w:rsidP="004834E0">
      <w:pPr>
        <w:spacing w:after="0" w:line="360" w:lineRule="auto"/>
        <w:ind w:firstLine="708"/>
        <w:jc w:val="both"/>
        <w:rPr>
          <w:rFonts w:ascii="Book Antiqua" w:eastAsia="Book Antiqua" w:hAnsi="Book Antiqua" w:cs="Book Antiqua"/>
          <w:color w:val="0D0D0D"/>
        </w:rPr>
      </w:pPr>
      <w:r w:rsidRPr="002131A5">
        <w:rPr>
          <w:rFonts w:ascii="Book Antiqua" w:eastAsia="Book Antiqua" w:hAnsi="Book Antiqua" w:cs="Book Antiqua"/>
          <w:color w:val="0D0D0D"/>
        </w:rPr>
        <w:lastRenderedPageBreak/>
        <w:t xml:space="preserve">Table </w:t>
      </w:r>
      <w:r w:rsidR="002E3B6C" w:rsidRPr="002131A5">
        <w:rPr>
          <w:rFonts w:ascii="Book Antiqua" w:eastAsia="Book Antiqua" w:hAnsi="Book Antiqua" w:cs="Book Antiqua"/>
          <w:color w:val="0D0D0D"/>
        </w:rPr>
        <w:t>3</w:t>
      </w:r>
      <w:r w:rsidRPr="002131A5">
        <w:rPr>
          <w:rFonts w:ascii="Book Antiqua" w:eastAsia="Book Antiqua" w:hAnsi="Book Antiqua" w:cs="Book Antiqua"/>
          <w:color w:val="0D0D0D"/>
        </w:rPr>
        <w:t xml:space="preserve">S presents the correlation coefficients between the self- and observer-reported assessments across various time points. When patients and clinicians were compared using the </w:t>
      </w:r>
      <w:proofErr w:type="spellStart"/>
      <w:r w:rsidRPr="002131A5">
        <w:rPr>
          <w:rFonts w:ascii="Book Antiqua" w:eastAsia="Book Antiqua" w:hAnsi="Book Antiqua" w:cs="Book Antiqua"/>
          <w:color w:val="0D0D0D"/>
        </w:rPr>
        <w:t>HoNOSCA</w:t>
      </w:r>
      <w:proofErr w:type="spellEnd"/>
      <w:r w:rsidRPr="002131A5">
        <w:rPr>
          <w:rFonts w:ascii="Book Antiqua" w:eastAsia="Book Antiqua" w:hAnsi="Book Antiqua" w:cs="Book Antiqua"/>
          <w:color w:val="0D0D0D"/>
        </w:rPr>
        <w:t xml:space="preserve"> Total Rating, the overall correlation coefficient was 0.58</w:t>
      </w:r>
      <w:r w:rsidR="00FB164C" w:rsidRPr="002131A5">
        <w:rPr>
          <w:rFonts w:ascii="Book Antiqua" w:eastAsia="Book Antiqua" w:hAnsi="Book Antiqua" w:cs="Book Antiqua"/>
          <w:color w:val="0D0D0D"/>
        </w:rPr>
        <w:t>9</w:t>
      </w:r>
      <w:r w:rsidRPr="002131A5">
        <w:rPr>
          <w:rFonts w:ascii="Book Antiqua" w:eastAsia="Book Antiqua" w:hAnsi="Book Antiqua" w:cs="Book Antiqua"/>
          <w:color w:val="0D0D0D"/>
        </w:rPr>
        <w:t>, indicating a moderate level of association. The correlations at each time point were consistent, ranging from 0.50</w:t>
      </w:r>
      <w:r w:rsidR="00FB164C" w:rsidRPr="002131A5">
        <w:rPr>
          <w:rFonts w:ascii="Book Antiqua" w:eastAsia="Book Antiqua" w:hAnsi="Book Antiqua" w:cs="Book Antiqua"/>
          <w:color w:val="0D0D0D"/>
        </w:rPr>
        <w:t>8</w:t>
      </w:r>
      <w:r w:rsidRPr="002131A5">
        <w:rPr>
          <w:rFonts w:ascii="Book Antiqua" w:eastAsia="Book Antiqua" w:hAnsi="Book Antiqua" w:cs="Book Antiqua"/>
          <w:color w:val="0D0D0D"/>
        </w:rPr>
        <w:t xml:space="preserve"> at T1 to 0.6</w:t>
      </w:r>
      <w:r w:rsidR="00FB164C" w:rsidRPr="002131A5">
        <w:rPr>
          <w:rFonts w:ascii="Book Antiqua" w:eastAsia="Book Antiqua" w:hAnsi="Book Antiqua" w:cs="Book Antiqua"/>
          <w:color w:val="0D0D0D"/>
        </w:rPr>
        <w:t>26</w:t>
      </w:r>
      <w:r w:rsidRPr="002131A5">
        <w:rPr>
          <w:rFonts w:ascii="Book Antiqua" w:eastAsia="Book Antiqua" w:hAnsi="Book Antiqua" w:cs="Book Antiqua"/>
          <w:color w:val="0D0D0D"/>
        </w:rPr>
        <w:t xml:space="preserve"> at T4. Regarding internalising factors, the correlation between self-reports </w:t>
      </w:r>
      <w:r w:rsidR="004A3937" w:rsidRPr="002131A5">
        <w:rPr>
          <w:rFonts w:ascii="Book Antiqua" w:eastAsia="Book Antiqua" w:hAnsi="Book Antiqua" w:cs="Book Antiqua"/>
          <w:color w:val="0D0D0D"/>
        </w:rPr>
        <w:t>(</w:t>
      </w:r>
      <w:r w:rsidRPr="002131A5">
        <w:rPr>
          <w:rFonts w:ascii="Book Antiqua" w:eastAsia="Book Antiqua" w:hAnsi="Book Antiqua" w:cs="Book Antiqua"/>
          <w:color w:val="0D0D0D"/>
        </w:rPr>
        <w:t>ASR</w:t>
      </w:r>
      <w:r w:rsidR="002B6023" w:rsidRPr="002131A5">
        <w:rPr>
          <w:rFonts w:ascii="Book Antiqua" w:eastAsia="Book Antiqua" w:hAnsi="Book Antiqua" w:cs="Book Antiqua"/>
          <w:color w:val="0D0D0D"/>
        </w:rPr>
        <w:t xml:space="preserve"> </w:t>
      </w:r>
      <w:r w:rsidRPr="002131A5">
        <w:rPr>
          <w:rFonts w:ascii="Book Antiqua" w:eastAsia="Book Antiqua" w:hAnsi="Book Antiqua" w:cs="Book Antiqua"/>
          <w:color w:val="0D0D0D"/>
        </w:rPr>
        <w:t>+</w:t>
      </w:r>
      <w:r w:rsidR="002B6023" w:rsidRPr="002131A5">
        <w:rPr>
          <w:rFonts w:ascii="Book Antiqua" w:eastAsia="Book Antiqua" w:hAnsi="Book Antiqua" w:cs="Book Antiqua"/>
          <w:color w:val="0D0D0D"/>
        </w:rPr>
        <w:t xml:space="preserve"> </w:t>
      </w:r>
      <w:r w:rsidRPr="002131A5">
        <w:rPr>
          <w:rFonts w:ascii="Book Antiqua" w:eastAsia="Book Antiqua" w:hAnsi="Book Antiqua" w:cs="Book Antiqua"/>
          <w:color w:val="0D0D0D"/>
        </w:rPr>
        <w:t>YSR</w:t>
      </w:r>
      <w:r w:rsidR="004A3937"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and parental reports </w:t>
      </w:r>
      <w:r w:rsidR="004A3937" w:rsidRPr="002131A5">
        <w:rPr>
          <w:rFonts w:ascii="Book Antiqua" w:eastAsia="Book Antiqua" w:hAnsi="Book Antiqua" w:cs="Book Antiqua"/>
          <w:color w:val="0D0D0D"/>
        </w:rPr>
        <w:t>(</w:t>
      </w:r>
      <w:r w:rsidRPr="002131A5">
        <w:rPr>
          <w:rFonts w:ascii="Book Antiqua" w:eastAsia="Book Antiqua" w:hAnsi="Book Antiqua" w:cs="Book Antiqua"/>
          <w:color w:val="0D0D0D"/>
        </w:rPr>
        <w:t>CBCL</w:t>
      </w:r>
      <w:r w:rsidR="002B6023" w:rsidRPr="002131A5">
        <w:rPr>
          <w:rFonts w:ascii="Book Antiqua" w:eastAsia="Book Antiqua" w:hAnsi="Book Antiqua" w:cs="Book Antiqua"/>
          <w:color w:val="0D0D0D"/>
        </w:rPr>
        <w:t xml:space="preserve"> </w:t>
      </w:r>
      <w:r w:rsidRPr="002131A5">
        <w:rPr>
          <w:rFonts w:ascii="Book Antiqua" w:eastAsia="Book Antiqua" w:hAnsi="Book Antiqua" w:cs="Book Antiqua"/>
          <w:color w:val="0D0D0D"/>
        </w:rPr>
        <w:t>+</w:t>
      </w:r>
      <w:r w:rsidR="002B6023" w:rsidRPr="002131A5">
        <w:rPr>
          <w:rFonts w:ascii="Book Antiqua" w:eastAsia="Book Antiqua" w:hAnsi="Book Antiqua" w:cs="Book Antiqua"/>
          <w:color w:val="0D0D0D"/>
        </w:rPr>
        <w:t xml:space="preserve"> </w:t>
      </w:r>
      <w:r w:rsidRPr="002131A5">
        <w:rPr>
          <w:rFonts w:ascii="Book Antiqua" w:eastAsia="Book Antiqua" w:hAnsi="Book Antiqua" w:cs="Book Antiqua"/>
          <w:color w:val="0D0D0D"/>
        </w:rPr>
        <w:t>ABCL</w:t>
      </w:r>
      <w:r w:rsidR="004A3937"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was moderate, with an overall correlation coefficient of 0.</w:t>
      </w:r>
      <w:r w:rsidR="00FB164C" w:rsidRPr="002131A5">
        <w:rPr>
          <w:rFonts w:ascii="Book Antiqua" w:eastAsia="Book Antiqua" w:hAnsi="Book Antiqua" w:cs="Book Antiqua"/>
          <w:color w:val="0D0D0D"/>
        </w:rPr>
        <w:t>605</w:t>
      </w:r>
      <w:r w:rsidRPr="002131A5">
        <w:rPr>
          <w:rFonts w:ascii="Book Antiqua" w:eastAsia="Book Antiqua" w:hAnsi="Book Antiqua" w:cs="Book Antiqua"/>
          <w:color w:val="0D0D0D"/>
        </w:rPr>
        <w:t>. However, there was a</w:t>
      </w:r>
      <w:r w:rsidR="00FB164C" w:rsidRPr="002131A5">
        <w:rPr>
          <w:rFonts w:ascii="Book Antiqua" w:eastAsia="Book Antiqua" w:hAnsi="Book Antiqua" w:cs="Book Antiqua"/>
          <w:color w:val="0D0D0D"/>
        </w:rPr>
        <w:t xml:space="preserve">n increasing </w:t>
      </w:r>
      <w:r w:rsidRPr="002131A5">
        <w:rPr>
          <w:rFonts w:ascii="Book Antiqua" w:eastAsia="Book Antiqua" w:hAnsi="Book Antiqua" w:cs="Book Antiqua"/>
          <w:color w:val="0D0D0D"/>
        </w:rPr>
        <w:t>trend in the association over time, starting at 0.</w:t>
      </w:r>
      <w:r w:rsidR="00FB164C" w:rsidRPr="002131A5">
        <w:rPr>
          <w:rFonts w:ascii="Book Antiqua" w:eastAsia="Book Antiqua" w:hAnsi="Book Antiqua" w:cs="Book Antiqua"/>
          <w:color w:val="0D0D0D"/>
        </w:rPr>
        <w:t>576</w:t>
      </w:r>
      <w:r w:rsidRPr="002131A5">
        <w:rPr>
          <w:rFonts w:ascii="Book Antiqua" w:eastAsia="Book Antiqua" w:hAnsi="Book Antiqua" w:cs="Book Antiqua"/>
          <w:color w:val="0D0D0D"/>
        </w:rPr>
        <w:t xml:space="preserve"> at T1 to 0.</w:t>
      </w:r>
      <w:r w:rsidR="00FB164C" w:rsidRPr="002131A5">
        <w:rPr>
          <w:rFonts w:ascii="Book Antiqua" w:eastAsia="Book Antiqua" w:hAnsi="Book Antiqua" w:cs="Book Antiqua"/>
          <w:color w:val="0D0D0D"/>
        </w:rPr>
        <w:t>635</w:t>
      </w:r>
      <w:r w:rsidRPr="002131A5">
        <w:rPr>
          <w:rFonts w:ascii="Book Antiqua" w:eastAsia="Book Antiqua" w:hAnsi="Book Antiqua" w:cs="Book Antiqua"/>
          <w:color w:val="0D0D0D"/>
        </w:rPr>
        <w:t xml:space="preserve"> at T4. </w:t>
      </w:r>
      <w:r w:rsidR="00FB164C" w:rsidRPr="002131A5">
        <w:rPr>
          <w:rFonts w:ascii="Book Antiqua" w:eastAsia="Book Antiqua" w:hAnsi="Book Antiqua" w:cs="Book Antiqua"/>
          <w:color w:val="0D0D0D"/>
        </w:rPr>
        <w:t>For</w:t>
      </w:r>
      <w:r w:rsidRPr="002131A5">
        <w:rPr>
          <w:rFonts w:ascii="Book Antiqua" w:eastAsia="Book Antiqua" w:hAnsi="Book Antiqua" w:cs="Book Antiqua"/>
          <w:color w:val="0D0D0D"/>
        </w:rPr>
        <w:t xml:space="preserve"> externalising factors, the correlation between self-reports and parental reports was moderate overall </w:t>
      </w:r>
      <w:r w:rsidR="004A3937" w:rsidRPr="002131A5">
        <w:rPr>
          <w:rFonts w:ascii="Book Antiqua" w:eastAsia="Book Antiqua" w:hAnsi="Book Antiqua" w:cs="Book Antiqua"/>
          <w:color w:val="0D0D0D"/>
        </w:rPr>
        <w:t>(</w:t>
      </w:r>
      <w:r w:rsidRPr="002131A5">
        <w:rPr>
          <w:rFonts w:ascii="Book Antiqua" w:eastAsia="Book Antiqua" w:hAnsi="Book Antiqua" w:cs="Book Antiqua"/>
          <w:color w:val="0D0D0D"/>
        </w:rPr>
        <w:t>0.</w:t>
      </w:r>
      <w:r w:rsidR="00FB164C" w:rsidRPr="002131A5">
        <w:rPr>
          <w:rFonts w:ascii="Book Antiqua" w:eastAsia="Book Antiqua" w:hAnsi="Book Antiqua" w:cs="Book Antiqua"/>
          <w:color w:val="0D0D0D"/>
        </w:rPr>
        <w:t>545</w:t>
      </w:r>
      <w:r w:rsidR="004A3937" w:rsidRPr="002131A5">
        <w:rPr>
          <w:rFonts w:ascii="Book Antiqua" w:eastAsia="Book Antiqua" w:hAnsi="Book Antiqua" w:cs="Book Antiqua"/>
          <w:color w:val="0D0D0D"/>
        </w:rPr>
        <w:t>)</w:t>
      </w:r>
      <w:r w:rsidRPr="002131A5">
        <w:rPr>
          <w:rFonts w:ascii="Book Antiqua" w:eastAsia="Book Antiqua" w:hAnsi="Book Antiqua" w:cs="Book Antiqua"/>
          <w:color w:val="0D0D0D"/>
        </w:rPr>
        <w:t>; however, the association decreased over time, with correlations ranging from 0.5</w:t>
      </w:r>
      <w:r w:rsidR="00FB164C" w:rsidRPr="002131A5">
        <w:rPr>
          <w:rFonts w:ascii="Book Antiqua" w:eastAsia="Book Antiqua" w:hAnsi="Book Antiqua" w:cs="Book Antiqua"/>
          <w:color w:val="0D0D0D"/>
        </w:rPr>
        <w:t>63</w:t>
      </w:r>
      <w:r w:rsidRPr="002131A5">
        <w:rPr>
          <w:rFonts w:ascii="Book Antiqua" w:eastAsia="Book Antiqua" w:hAnsi="Book Antiqua" w:cs="Book Antiqua"/>
          <w:color w:val="0D0D0D"/>
        </w:rPr>
        <w:t xml:space="preserve"> at T1 to 0.</w:t>
      </w:r>
      <w:r w:rsidR="00FB164C" w:rsidRPr="002131A5">
        <w:rPr>
          <w:rFonts w:ascii="Book Antiqua" w:eastAsia="Book Antiqua" w:hAnsi="Book Antiqua" w:cs="Book Antiqua"/>
          <w:color w:val="0D0D0D"/>
        </w:rPr>
        <w:t>511</w:t>
      </w:r>
      <w:r w:rsidRPr="002131A5">
        <w:rPr>
          <w:rFonts w:ascii="Book Antiqua" w:eastAsia="Book Antiqua" w:hAnsi="Book Antiqua" w:cs="Book Antiqua"/>
          <w:color w:val="0D0D0D"/>
        </w:rPr>
        <w:t xml:space="preserve"> at T4. All correlation coefficients were statistically significant </w:t>
      </w:r>
      <w:r w:rsidR="004A3937" w:rsidRPr="002131A5">
        <w:rPr>
          <w:rFonts w:ascii="Book Antiqua" w:eastAsia="Book Antiqua" w:hAnsi="Book Antiqua" w:cs="Book Antiqua"/>
          <w:color w:val="0D0D0D"/>
        </w:rPr>
        <w:t>(</w:t>
      </w:r>
      <w:r w:rsidRPr="002131A5">
        <w:rPr>
          <w:rFonts w:ascii="Book Antiqua" w:eastAsia="Book Antiqua" w:hAnsi="Book Antiqua" w:cs="Book Antiqua"/>
          <w:color w:val="0D0D0D"/>
        </w:rPr>
        <w:t>p &lt; 0.001</w:t>
      </w:r>
      <w:r w:rsidR="004A3937" w:rsidRPr="002131A5">
        <w:rPr>
          <w:rFonts w:ascii="Book Antiqua" w:eastAsia="Book Antiqua" w:hAnsi="Book Antiqua" w:cs="Book Antiqua"/>
          <w:color w:val="0D0D0D"/>
        </w:rPr>
        <w:t>)</w:t>
      </w:r>
      <w:r w:rsidRPr="002131A5">
        <w:rPr>
          <w:rFonts w:ascii="Book Antiqua" w:eastAsia="Book Antiqua" w:hAnsi="Book Antiqua" w:cs="Book Antiqua"/>
          <w:color w:val="0D0D0D"/>
        </w:rPr>
        <w:t xml:space="preserve">, indicating robust relationships between self- and observer-reported assessments across all measures and time points. </w:t>
      </w:r>
    </w:p>
    <w:p w14:paraId="27A30930" w14:textId="77777777" w:rsidR="004834E0" w:rsidRPr="002131A5" w:rsidRDefault="004834E0" w:rsidP="0078394A">
      <w:pPr>
        <w:spacing w:before="240" w:after="0" w:line="360" w:lineRule="auto"/>
        <w:jc w:val="both"/>
        <w:rPr>
          <w:rFonts w:ascii="Book Antiqua" w:eastAsia="Book Antiqua" w:hAnsi="Book Antiqua" w:cs="Book Antiqua"/>
          <w:b/>
          <w:color w:val="0D0D0D"/>
        </w:rPr>
      </w:pPr>
    </w:p>
    <w:p w14:paraId="64275AD8" w14:textId="00FA9141" w:rsidR="00804AC1" w:rsidRPr="002131A5" w:rsidRDefault="003E63C8" w:rsidP="0078394A">
      <w:pPr>
        <w:spacing w:before="240" w:after="0" w:line="360" w:lineRule="auto"/>
        <w:jc w:val="both"/>
        <w:rPr>
          <w:rFonts w:ascii="Book Antiqua" w:eastAsia="Book Antiqua" w:hAnsi="Book Antiqua" w:cs="Book Antiqua"/>
          <w:b/>
          <w:color w:val="0D0D0D"/>
        </w:rPr>
      </w:pPr>
      <w:r w:rsidRPr="002131A5">
        <w:rPr>
          <w:rFonts w:ascii="Book Antiqua" w:eastAsia="Book Antiqua" w:hAnsi="Book Antiqua" w:cs="Book Antiqua"/>
          <w:b/>
          <w:color w:val="0D0D0D"/>
        </w:rPr>
        <w:t>DISCUSSION</w:t>
      </w:r>
    </w:p>
    <w:p w14:paraId="4E52F6CE" w14:textId="5C50CB5A" w:rsidR="009E7458" w:rsidRPr="002131A5" w:rsidRDefault="003E63C8" w:rsidP="009E7458">
      <w:pPr>
        <w:spacing w:after="0" w:line="360" w:lineRule="auto"/>
        <w:ind w:firstLine="708"/>
        <w:jc w:val="both"/>
        <w:rPr>
          <w:rFonts w:ascii="Book Antiqua" w:eastAsia="Book Antiqua" w:hAnsi="Book Antiqua" w:cs="Book Antiqua"/>
          <w:color w:val="0D0D0D"/>
        </w:rPr>
      </w:pPr>
      <w:r w:rsidRPr="002131A5">
        <w:rPr>
          <w:rFonts w:ascii="Book Antiqua" w:eastAsia="Book Antiqua" w:hAnsi="Book Antiqua" w:cs="Book Antiqua"/>
          <w:color w:val="0D0D0D"/>
        </w:rPr>
        <w:t>As part of the broader MILESTONE project, this study offers a nuanced exploration of clinical trajectories and outcomes among adolescents</w:t>
      </w:r>
      <w:r w:rsidR="00795216" w:rsidRPr="002131A5">
        <w:rPr>
          <w:rFonts w:ascii="Book Antiqua" w:eastAsia="Book Antiqua" w:hAnsi="Book Antiqua" w:cs="Book Antiqua"/>
          <w:color w:val="0D0D0D"/>
        </w:rPr>
        <w:t xml:space="preserve">, </w:t>
      </w:r>
      <w:r w:rsidR="00795216" w:rsidRPr="002131A5">
        <w:rPr>
          <w:rFonts w:ascii="Book Antiqua" w:eastAsia="Book Antiqua" w:hAnsi="Book Antiqua" w:cs="Book Antiqua"/>
        </w:rPr>
        <w:t xml:space="preserve">aged 17-19, </w:t>
      </w:r>
      <w:r w:rsidRPr="002131A5">
        <w:rPr>
          <w:rFonts w:ascii="Book Antiqua" w:eastAsia="Book Antiqua" w:hAnsi="Book Antiqua" w:cs="Book Antiqua"/>
          <w:color w:val="0D0D0D"/>
        </w:rPr>
        <w:t xml:space="preserve">with mental disorders undergoing various medication regimens over two years. </w:t>
      </w:r>
      <w:r w:rsidR="009E7458" w:rsidRPr="002131A5">
        <w:rPr>
          <w:rFonts w:ascii="Book Antiqua" w:eastAsia="Book Antiqua" w:hAnsi="Book Antiqua" w:cs="Book Antiqua"/>
          <w:color w:val="0D0D0D"/>
        </w:rPr>
        <w:t xml:space="preserve">Using the wealth of MILESTONE study data and by categorising adolescents into continuous, intermittent, and never medicated groups, we created a comprehensive framework for analysing the association between medication patterns and clinical outcomes. Our results suggest a complex relationship between medication regimens and changes in mental health symptoms, as measured by assessment tools such as the </w:t>
      </w:r>
      <w:proofErr w:type="spellStart"/>
      <w:r w:rsidR="009E7458" w:rsidRPr="002131A5">
        <w:rPr>
          <w:rFonts w:ascii="Book Antiqua" w:eastAsia="Book Antiqua" w:hAnsi="Book Antiqua" w:cs="Book Antiqua"/>
          <w:color w:val="0D0D0D"/>
        </w:rPr>
        <w:t>HoNOSCA</w:t>
      </w:r>
      <w:proofErr w:type="spellEnd"/>
      <w:r w:rsidR="009E7458" w:rsidRPr="002131A5">
        <w:rPr>
          <w:rFonts w:ascii="Book Antiqua" w:eastAsia="Book Antiqua" w:hAnsi="Book Antiqua" w:cs="Book Antiqua"/>
          <w:color w:val="0D0D0D"/>
        </w:rPr>
        <w:t xml:space="preserve">, YSR, ASR, CBCL, and ABCL. Continuous medication was associated with higher symptom severity scores than intermittent or no medication, possibly reflecting either a more severe initial symptomatology requiring sustained pharmacological treatment or a medication-related paradox, where symptoms persist or intensify despite ongoing treatment due to issues such as treatment resistance or side effects </w:t>
      </w:r>
      <w:sdt>
        <w:sdtPr>
          <w:rPr>
            <w:rFonts w:ascii="Book Antiqua" w:eastAsia="Book Antiqua" w:hAnsi="Book Antiqua" w:cs="Book Antiqua"/>
            <w:color w:val="000000"/>
          </w:rPr>
          <w:tag w:val="MENDELEY_CITATION_v3_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"/>
          <w:id w:val="1361312292"/>
          <w:placeholder>
            <w:docPart w:val="F9E9797325CD46E98CED74A7E37B5DC4"/>
          </w:placeholder>
        </w:sdtPr>
        <w:sdtEndPr/>
        <w:sdtContent>
          <w:r w:rsidR="009E7458" w:rsidRPr="002131A5">
            <w:rPr>
              <w:rFonts w:ascii="Book Antiqua" w:eastAsia="Book Antiqua" w:hAnsi="Book Antiqua" w:cs="Book Antiqua"/>
              <w:color w:val="000000"/>
            </w:rPr>
            <w:t>[36]</w:t>
          </w:r>
        </w:sdtContent>
      </w:sdt>
      <w:r w:rsidR="009E7458" w:rsidRPr="002131A5">
        <w:rPr>
          <w:rFonts w:ascii="Book Antiqua" w:eastAsia="Book Antiqua" w:hAnsi="Book Antiqua" w:cs="Book Antiqua"/>
          <w:color w:val="0D0D0D"/>
        </w:rPr>
        <w:t>.</w:t>
      </w:r>
    </w:p>
    <w:p w14:paraId="1B1EE828" w14:textId="4C00D25C" w:rsidR="00022578" w:rsidRPr="002131A5" w:rsidRDefault="00022578" w:rsidP="00022578">
      <w:pPr>
        <w:spacing w:after="0" w:line="360" w:lineRule="auto"/>
        <w:ind w:firstLine="708"/>
        <w:jc w:val="both"/>
        <w:rPr>
          <w:rFonts w:ascii="Book Antiqua" w:eastAsia="Book Antiqua" w:hAnsi="Book Antiqua" w:cs="Book Antiqua"/>
        </w:rPr>
      </w:pPr>
      <w:r w:rsidRPr="002131A5">
        <w:rPr>
          <w:rFonts w:ascii="Book Antiqua" w:eastAsia="Book Antiqua" w:hAnsi="Book Antiqua" w:cs="Book Antiqua"/>
        </w:rPr>
        <w:t xml:space="preserve">While the existing literature provides valuable insights into the prevalence and correlates of psychotropic medication use among adolescents with mental disorders, several notable gaps remain. The studies conducted by </w:t>
      </w:r>
      <w:proofErr w:type="spellStart"/>
      <w:r w:rsidRPr="002131A5">
        <w:rPr>
          <w:rFonts w:ascii="Book Antiqua" w:eastAsia="Book Antiqua" w:hAnsi="Book Antiqua" w:cs="Book Antiqua"/>
        </w:rPr>
        <w:t>Olfson</w:t>
      </w:r>
      <w:proofErr w:type="spellEnd"/>
      <w:r w:rsidRPr="002131A5">
        <w:rPr>
          <w:rFonts w:ascii="Book Antiqua" w:eastAsia="Book Antiqua" w:hAnsi="Book Antiqua" w:cs="Book Antiqua"/>
        </w:rPr>
        <w:t xml:space="preserve"> et al. </w:t>
      </w:r>
      <w:sdt>
        <w:sdtPr>
          <w:rPr>
            <w:rFonts w:ascii="Book Antiqua" w:eastAsia="Book Antiqua" w:hAnsi="Book Antiqua" w:cs="Book Antiqua"/>
            <w:color w:val="000000"/>
          </w:rPr>
          <w:tag w:val="MENDELEY_CITATION_v3_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"/>
          <w:id w:val="313610895"/>
          <w:placeholder>
            <w:docPart w:val="C02459E4567940EF93AB8F5D5C55212B"/>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2013</w:t>
          </w:r>
          <w:r w:rsidR="00657B9B" w:rsidRPr="002131A5">
            <w:rPr>
              <w:rFonts w:ascii="Book Antiqua" w:eastAsia="Book Antiqua" w:hAnsi="Book Antiqua" w:cs="Book Antiqua"/>
              <w:color w:val="000000"/>
            </w:rPr>
            <w:t>]</w:t>
          </w:r>
        </w:sdtContent>
      </w:sdt>
      <w:r w:rsidRPr="002131A5">
        <w:rPr>
          <w:rFonts w:ascii="Book Antiqua" w:eastAsia="Book Antiqua" w:hAnsi="Book Antiqua" w:cs="Book Antiqua"/>
          <w:color w:val="000000"/>
        </w:rPr>
        <w:t>,</w:t>
      </w:r>
      <w:r w:rsidRPr="002131A5">
        <w:rPr>
          <w:rFonts w:ascii="Book Antiqua" w:eastAsia="Book Antiqua" w:hAnsi="Book Antiqua" w:cs="Book Antiqua"/>
        </w:rPr>
        <w:t xml:space="preserve"> </w:t>
      </w:r>
      <w:proofErr w:type="spellStart"/>
      <w:r w:rsidRPr="002131A5">
        <w:rPr>
          <w:rFonts w:ascii="Book Antiqua" w:eastAsia="Book Antiqua" w:hAnsi="Book Antiqua" w:cs="Book Antiqua"/>
        </w:rPr>
        <w:t>Altuwairqi</w:t>
      </w:r>
      <w:proofErr w:type="spellEnd"/>
      <w:r w:rsidRPr="002131A5">
        <w:rPr>
          <w:rFonts w:ascii="Book Antiqua" w:eastAsia="Book Antiqua" w:hAnsi="Book Antiqua" w:cs="Book Antiqua"/>
        </w:rPr>
        <w:t xml:space="preserve"> et al. </w:t>
      </w:r>
      <w:sdt>
        <w:sdtPr>
          <w:rPr>
            <w:rFonts w:ascii="Book Antiqua" w:eastAsia="Book Antiqua" w:hAnsi="Book Antiqua" w:cs="Book Antiqua"/>
            <w:color w:val="000000"/>
          </w:rPr>
          <w:tag w:val="MENDELEY_CITATION_v3_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"/>
          <w:id w:val="-474217678"/>
          <w:placeholder>
            <w:docPart w:val="C02459E4567940EF93AB8F5D5C55212B"/>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2024</w:t>
          </w:r>
          <w:r w:rsidR="00657B9B" w:rsidRPr="002131A5">
            <w:rPr>
              <w:rFonts w:ascii="Book Antiqua" w:eastAsia="Book Antiqua" w:hAnsi="Book Antiqua" w:cs="Book Antiqua"/>
              <w:color w:val="000000"/>
            </w:rPr>
            <w:t>]</w:t>
          </w:r>
        </w:sdtContent>
      </w:sdt>
      <w:r w:rsidRPr="002131A5">
        <w:rPr>
          <w:rFonts w:ascii="Book Antiqua" w:eastAsia="Book Antiqua" w:hAnsi="Book Antiqua" w:cs="Book Antiqua"/>
        </w:rPr>
        <w:t xml:space="preserve">, Goodwin et al. </w:t>
      </w:r>
      <w:sdt>
        <w:sdtPr>
          <w:rPr>
            <w:rFonts w:ascii="Book Antiqua" w:eastAsia="Book Antiqua" w:hAnsi="Book Antiqua" w:cs="Book Antiqua"/>
            <w:color w:val="000000"/>
          </w:rPr>
          <w:tag w:val="MENDELEY_CITATION_v3_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"/>
          <w:id w:val="-813097775"/>
          <w:placeholder>
            <w:docPart w:val="C02459E4567940EF93AB8F5D5C55212B"/>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2001</w:t>
          </w:r>
          <w:r w:rsidR="00657B9B" w:rsidRPr="002131A5">
            <w:rPr>
              <w:rFonts w:ascii="Book Antiqua" w:eastAsia="Book Antiqua" w:hAnsi="Book Antiqua" w:cs="Book Antiqua"/>
              <w:color w:val="000000"/>
            </w:rPr>
            <w:t>]</w:t>
          </w:r>
        </w:sdtContent>
      </w:sdt>
      <w:r w:rsidRPr="002131A5">
        <w:rPr>
          <w:rFonts w:ascii="Book Antiqua" w:eastAsia="Book Antiqua" w:hAnsi="Book Antiqua" w:cs="Book Antiqua"/>
        </w:rPr>
        <w:t xml:space="preserve">, and Brown et al. </w:t>
      </w:r>
      <w:sdt>
        <w:sdtPr>
          <w:rPr>
            <w:rFonts w:ascii="Book Antiqua" w:eastAsia="Book Antiqua" w:hAnsi="Book Antiqua" w:cs="Book Antiqua"/>
            <w:color w:val="000000"/>
          </w:rPr>
          <w:tag w:val="MENDELEY_CITATION_v3_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"/>
          <w:id w:val="704070143"/>
          <w:placeholder>
            <w:docPart w:val="C02459E4567940EF93AB8F5D5C55212B"/>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2018</w:t>
          </w:r>
          <w:r w:rsidR="00657B9B" w:rsidRPr="002131A5">
            <w:rPr>
              <w:rFonts w:ascii="Book Antiqua" w:eastAsia="Book Antiqua" w:hAnsi="Book Antiqua" w:cs="Book Antiqua"/>
              <w:color w:val="000000"/>
            </w:rPr>
            <w:t>]</w:t>
          </w:r>
        </w:sdtContent>
      </w:sdt>
      <w:r w:rsidRPr="002131A5">
        <w:rPr>
          <w:rFonts w:ascii="Book Antiqua" w:eastAsia="Book Antiqua" w:hAnsi="Book Antiqua" w:cs="Book Antiqua"/>
          <w:color w:val="000000"/>
        </w:rPr>
        <w:t xml:space="preserve"> </w:t>
      </w:r>
      <w:r w:rsidRPr="002131A5">
        <w:rPr>
          <w:rFonts w:ascii="Book Antiqua" w:eastAsia="Book Antiqua" w:hAnsi="Book Antiqua" w:cs="Book Antiqua"/>
        </w:rPr>
        <w:t xml:space="preserve">have contributed to our understanding of medication prescribing patterns, prevalence trends, sociodemographic characteristics, and their associations with adverse outcomes. However, these studies primarily offer cross-sectional snapshots or systematic reviews and often lack longitudinal perspectives and detailed assessments of clinical profiles. In </w:t>
      </w:r>
      <w:r w:rsidRPr="002131A5">
        <w:rPr>
          <w:rFonts w:ascii="Book Antiqua" w:eastAsia="Book Antiqua" w:hAnsi="Book Antiqua" w:cs="Book Antiqua"/>
          <w:color w:val="0D0D0D"/>
        </w:rPr>
        <w:t>Italy</w:t>
      </w:r>
      <w:r w:rsidRPr="002131A5">
        <w:rPr>
          <w:rFonts w:ascii="Book Antiqua" w:eastAsia="Book Antiqua" w:hAnsi="Book Antiqua" w:cs="Book Antiqua"/>
        </w:rPr>
        <w:t xml:space="preserve">, Clavenna et al. </w:t>
      </w:r>
      <w:sdt>
        <w:sdtPr>
          <w:rPr>
            <w:rFonts w:ascii="Book Antiqua" w:eastAsia="Book Antiqua" w:hAnsi="Book Antiqua" w:cs="Book Antiqua"/>
            <w:color w:val="000000"/>
          </w:rPr>
          <w:tag w:val="MENDELEY_CITATION_v3_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"/>
          <w:id w:val="620429672"/>
          <w:placeholder>
            <w:docPart w:val="DD31F54697D24007A0B7582FA28A2CA3"/>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35</w:t>
          </w:r>
          <w:r w:rsidR="00657B9B" w:rsidRPr="002131A5">
            <w:rPr>
              <w:rFonts w:ascii="Book Antiqua" w:eastAsia="Book Antiqua" w:hAnsi="Book Antiqua" w:cs="Book Antiqua"/>
              <w:color w:val="000000"/>
            </w:rPr>
            <w:t>]</w:t>
          </w:r>
        </w:sdtContent>
      </w:sdt>
      <w:r w:rsidRPr="002131A5">
        <w:rPr>
          <w:rFonts w:ascii="Book Antiqua" w:eastAsia="Book Antiqua" w:hAnsi="Book Antiqua" w:cs="Book Antiqua"/>
        </w:rPr>
        <w:t xml:space="preserve"> conducted an epidemiological study to estimate the treatment coverage for mental disorders in </w:t>
      </w:r>
      <w:r w:rsidRPr="002131A5">
        <w:rPr>
          <w:rFonts w:ascii="Book Antiqua" w:eastAsia="Book Antiqua" w:hAnsi="Book Antiqua" w:cs="Book Antiqua"/>
        </w:rPr>
        <w:lastRenderedPageBreak/>
        <w:t>paediatric patients. In this survey involving 59,987 young people in the Lombardy Region, 37.1</w:t>
      </w:r>
      <w:r w:rsidRPr="002131A5">
        <w:rPr>
          <w:rFonts w:ascii="Book Antiqua" w:eastAsia="Roboto" w:hAnsi="Book Antiqua" w:cs="Roboto"/>
          <w:color w:val="444746"/>
        </w:rPr>
        <w:t>%</w:t>
      </w:r>
      <w:r w:rsidRPr="002131A5">
        <w:rPr>
          <w:rFonts w:ascii="Book Antiqua" w:eastAsia="Book Antiqua" w:hAnsi="Book Antiqua" w:cs="Book Antiqua"/>
        </w:rPr>
        <w:t xml:space="preserve"> had attended CAMHS at least once, 2.2</w:t>
      </w:r>
      <w:r w:rsidRPr="002131A5">
        <w:rPr>
          <w:rFonts w:ascii="Book Antiqua" w:eastAsia="Roboto" w:hAnsi="Book Antiqua" w:cs="Roboto"/>
          <w:color w:val="444746"/>
        </w:rPr>
        <w:t>%</w:t>
      </w:r>
      <w:r w:rsidRPr="002131A5">
        <w:rPr>
          <w:rFonts w:ascii="Book Antiqua" w:eastAsia="Book Antiqua" w:hAnsi="Book Antiqua" w:cs="Book Antiqua"/>
        </w:rPr>
        <w:t xml:space="preserve"> had been hospitalised, and 1.7% had received at least one prescription for psychotropic drugs. Among all users, 23.1% had disorders requiring a high level of care, such as recurrent drug prescriptions and inpatient treatments.</w:t>
      </w:r>
    </w:p>
    <w:p w14:paraId="0BAE5684" w14:textId="440585AF" w:rsidR="00804AC1" w:rsidRPr="002131A5" w:rsidRDefault="003E63C8" w:rsidP="0078394A">
      <w:pPr>
        <w:spacing w:after="0" w:line="360" w:lineRule="auto"/>
        <w:ind w:firstLine="720"/>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Discrepancies between patient and clinician assessments, particularly instances in which patients reported greater symptom decreases than clinicians, highlight the subjective nature of symptom changes and may indicate clinicians' cautious perspectives or possible underestimation of patient-reported improvements. Recognising these differences in clinical practice is essential to enhance communication and treatment planning </w:t>
      </w:r>
      <w:sdt>
        <w:sdtPr>
          <w:rPr>
            <w:rFonts w:ascii="Book Antiqua" w:eastAsia="Book Antiqua" w:hAnsi="Book Antiqua" w:cs="Book Antiqua"/>
            <w:color w:val="000000"/>
          </w:rPr>
          <w:tag w:val="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"/>
          <w:id w:val="-1191756271"/>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37–39</w:t>
          </w:r>
          <w:r w:rsidR="00657B9B" w:rsidRPr="002131A5">
            <w:rPr>
              <w:rFonts w:ascii="Book Antiqua" w:eastAsia="Book Antiqua" w:hAnsi="Book Antiqua" w:cs="Book Antiqua"/>
              <w:color w:val="000000"/>
            </w:rPr>
            <w:t>]</w:t>
          </w:r>
        </w:sdtContent>
      </w:sdt>
      <w:r w:rsidRPr="002131A5">
        <w:rPr>
          <w:rFonts w:ascii="Book Antiqua" w:eastAsia="Book Antiqua" w:hAnsi="Book Antiqua" w:cs="Book Antiqua"/>
          <w:color w:val="0D0D0D"/>
        </w:rPr>
        <w:t xml:space="preserve">. Our findings emphasise the importance of considering psychosocial dimensions in mental health trajectories. Adolescents with mental health conditions navigate through complex social environments that can exacerbate or alleviate their symptoms. Factors such as family dynamics, bullying experiences, and major life events play critical roles and were considered in this study. For example, the prevalence of bullying and its correlation with worse mental health outcomes underscores the need for robust support systems in educational and community settings to mitigate these impacts </w:t>
      </w:r>
      <w:sdt>
        <w:sdtPr>
          <w:rPr>
            <w:rFonts w:ascii="Book Antiqua" w:eastAsia="Book Antiqua" w:hAnsi="Book Antiqua" w:cs="Book Antiqua"/>
            <w:color w:val="000000"/>
          </w:rPr>
          <w:tag w:val="MENDELEY_CITATION_v3_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"/>
          <w:id w:val="-728765721"/>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40,41</w:t>
          </w:r>
          <w:r w:rsidR="00657B9B" w:rsidRPr="002131A5">
            <w:rPr>
              <w:rFonts w:ascii="Book Antiqua" w:eastAsia="Book Antiqua" w:hAnsi="Book Antiqua" w:cs="Book Antiqua"/>
              <w:color w:val="000000"/>
            </w:rPr>
            <w:t>]</w:t>
          </w:r>
        </w:sdtContent>
      </w:sdt>
      <w:r w:rsidRPr="002131A5">
        <w:rPr>
          <w:rFonts w:ascii="Book Antiqua" w:eastAsia="Book Antiqua" w:hAnsi="Book Antiqua" w:cs="Book Antiqua"/>
          <w:color w:val="0D0D0D"/>
        </w:rPr>
        <w:t>.</w:t>
      </w:r>
    </w:p>
    <w:p w14:paraId="3A39B60F" w14:textId="77777777" w:rsidR="00804AC1" w:rsidRPr="002131A5" w:rsidRDefault="003E63C8" w:rsidP="0078394A">
      <w:pPr>
        <w:spacing w:before="240" w:after="0" w:line="360" w:lineRule="auto"/>
        <w:jc w:val="both"/>
        <w:rPr>
          <w:rFonts w:ascii="Book Antiqua" w:eastAsia="Book Antiqua" w:hAnsi="Book Antiqua" w:cs="Book Antiqua"/>
          <w:i/>
          <w:color w:val="0D0D0D"/>
        </w:rPr>
      </w:pPr>
      <w:r w:rsidRPr="002131A5">
        <w:rPr>
          <w:rFonts w:ascii="Book Antiqua" w:eastAsia="Book Antiqua" w:hAnsi="Book Antiqua" w:cs="Book Antiqua"/>
          <w:i/>
          <w:color w:val="0D0D0D"/>
        </w:rPr>
        <w:t>Service transitions and treatment continuity</w:t>
      </w:r>
    </w:p>
    <w:p w14:paraId="530A2874" w14:textId="5D62B0D7" w:rsidR="00804AC1" w:rsidRPr="002131A5" w:rsidRDefault="003E63C8" w:rsidP="004834E0">
      <w:pPr>
        <w:spacing w:after="0" w:line="360" w:lineRule="auto"/>
        <w:ind w:firstLine="708"/>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The transition from CAMHS to AMHS emerged as a critical period, laden with potential disruptions in care continuity. Adolescents undergoing this transition are particularly vulnerable and often experience significant shifts in their support systems and care protocols. </w:t>
      </w:r>
      <w:r w:rsidR="004C4700" w:rsidRPr="002131A5">
        <w:rPr>
          <w:rFonts w:ascii="Book Antiqua" w:eastAsia="Book Antiqua" w:hAnsi="Book Antiqua" w:cs="Book Antiqua"/>
          <w:color w:val="0D0D0D"/>
        </w:rPr>
        <w:t>Our</w:t>
      </w:r>
      <w:r w:rsidRPr="002131A5">
        <w:rPr>
          <w:rFonts w:ascii="Book Antiqua" w:eastAsia="Book Antiqua" w:hAnsi="Book Antiqua" w:cs="Book Antiqua"/>
          <w:color w:val="0D0D0D"/>
        </w:rPr>
        <w:t xml:space="preserve"> data reflect this transitional turbulence, with some </w:t>
      </w:r>
      <w:r w:rsidR="009E7458" w:rsidRPr="002131A5">
        <w:rPr>
          <w:rFonts w:ascii="Book Antiqua" w:eastAsia="Book Antiqua" w:hAnsi="Book Antiqua" w:cs="Book Antiqua"/>
          <w:color w:val="0D0D0D"/>
        </w:rPr>
        <w:t xml:space="preserve">participants </w:t>
      </w:r>
      <w:r w:rsidRPr="002131A5">
        <w:rPr>
          <w:rFonts w:ascii="Book Antiqua" w:eastAsia="Book Antiqua" w:hAnsi="Book Antiqua" w:cs="Book Antiqua"/>
          <w:color w:val="0D0D0D"/>
        </w:rPr>
        <w:t xml:space="preserve">showing unexpected spikes in symptom severity scores at the final assessment points. This phenomenon may be attributed to the challenges of adjusting to new care settings, differences in treatment approaches between paediatric and adult services, or gaps in service provision </w:t>
      </w:r>
      <w:sdt>
        <w:sdtPr>
          <w:rPr>
            <w:rFonts w:ascii="Book Antiqua" w:eastAsia="Book Antiqua" w:hAnsi="Book Antiqua" w:cs="Book Antiqua"/>
            <w:color w:val="000000"/>
          </w:rPr>
          <w:tag w:val="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"/>
          <w:id w:val="-649899018"/>
          <w:placeholder>
            <w:docPart w:val="DefaultPlaceholder_-1854013440"/>
          </w:placeholder>
        </w:sdtPr>
        <w:sdtEndPr/>
        <w:sdtContent>
          <w:r w:rsidR="0095056D" w:rsidRPr="002131A5">
            <w:rPr>
              <w:rFonts w:ascii="Book Antiqua" w:eastAsia="Book Antiqua" w:hAnsi="Book Antiqua" w:cs="Book Antiqua"/>
              <w:color w:val="000000"/>
            </w:rPr>
            <w:t>[</w:t>
          </w:r>
          <w:r w:rsidR="00170A48" w:rsidRPr="002131A5">
            <w:rPr>
              <w:rFonts w:ascii="Book Antiqua" w:eastAsia="Book Antiqua" w:hAnsi="Book Antiqua" w:cs="Book Antiqua"/>
              <w:color w:val="000000"/>
            </w:rPr>
            <w:t>42–44</w:t>
          </w:r>
          <w:r w:rsidR="00657B9B" w:rsidRPr="002131A5">
            <w:rPr>
              <w:rFonts w:ascii="Book Antiqua" w:eastAsia="Book Antiqua" w:hAnsi="Book Antiqua" w:cs="Book Antiqua"/>
              <w:color w:val="000000"/>
            </w:rPr>
            <w:t>]</w:t>
          </w:r>
        </w:sdtContent>
      </w:sdt>
      <w:r w:rsidRPr="002131A5">
        <w:rPr>
          <w:rFonts w:ascii="Book Antiqua" w:eastAsia="Book Antiqua" w:hAnsi="Book Antiqua" w:cs="Book Antiqua"/>
          <w:color w:val="0D0D0D"/>
        </w:rPr>
        <w:t>.</w:t>
      </w:r>
    </w:p>
    <w:p w14:paraId="47BEBD29" w14:textId="77777777" w:rsidR="00804AC1" w:rsidRPr="002131A5" w:rsidRDefault="003E63C8" w:rsidP="0078394A">
      <w:pPr>
        <w:spacing w:before="240" w:after="0" w:line="360" w:lineRule="auto"/>
        <w:jc w:val="both"/>
        <w:rPr>
          <w:rFonts w:ascii="Book Antiqua" w:eastAsia="Book Antiqua" w:hAnsi="Book Antiqua" w:cs="Book Antiqua"/>
          <w:i/>
          <w:color w:val="0D0D0D"/>
        </w:rPr>
      </w:pPr>
      <w:r w:rsidRPr="002131A5">
        <w:rPr>
          <w:rFonts w:ascii="Book Antiqua" w:eastAsia="Book Antiqua" w:hAnsi="Book Antiqua" w:cs="Book Antiqua"/>
          <w:i/>
          <w:color w:val="0D0D0D"/>
        </w:rPr>
        <w:t xml:space="preserve">Limitations </w:t>
      </w:r>
    </w:p>
    <w:p w14:paraId="7B6BB19F" w14:textId="5E44EBD6" w:rsidR="00804AC1" w:rsidRPr="002131A5" w:rsidRDefault="003E63C8" w:rsidP="004834E0">
      <w:pPr>
        <w:spacing w:line="360" w:lineRule="auto"/>
        <w:ind w:firstLine="708"/>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The MILESTONE cohort study had several limitations. The most important limitation was the potential selection bias, as CAMHS were affiliated with the MILESTONE consortium and were not randomly selected. The missing data analysis showed a potential bias, with more missing parental information in young people with severe </w:t>
      </w:r>
      <w:r w:rsidR="00543807" w:rsidRPr="002131A5">
        <w:rPr>
          <w:rFonts w:ascii="Book Antiqua" w:eastAsia="Book Antiqua" w:hAnsi="Book Antiqua" w:cs="Book Antiqua"/>
          <w:color w:val="0D0D0D"/>
        </w:rPr>
        <w:t>diagnosis</w:t>
      </w:r>
      <w:r w:rsidRPr="002131A5">
        <w:rPr>
          <w:rFonts w:ascii="Book Antiqua" w:eastAsia="Book Antiqua" w:hAnsi="Book Antiqua" w:cs="Book Antiqua"/>
          <w:color w:val="0D0D0D"/>
        </w:rPr>
        <w:t>. A common limitation of studies on medication prescriptions is the lack of adherence data</w:t>
      </w:r>
      <w:r w:rsidR="00965D72" w:rsidRPr="002131A5">
        <w:rPr>
          <w:rFonts w:ascii="Book Antiqua" w:eastAsia="Book Antiqua" w:hAnsi="Book Antiqua" w:cs="Book Antiqua"/>
          <w:color w:val="0D0D0D"/>
        </w:rPr>
        <w:t>: w</w:t>
      </w:r>
      <w:r w:rsidRPr="002131A5">
        <w:rPr>
          <w:rFonts w:ascii="Book Antiqua" w:eastAsia="Book Antiqua" w:hAnsi="Book Antiqua" w:cs="Book Antiqua"/>
          <w:color w:val="0D0D0D"/>
        </w:rPr>
        <w:t xml:space="preserve">e gathered details on prescribed medications, recipients, and timing but could not confirm if patients took the medications as prescribed. This does not affect the never medicated group; however, for the intermittently and continuously medicated groups, adherence cannot be verified. Despite this, the distinct clinical </w:t>
      </w:r>
      <w:r w:rsidRPr="002131A5">
        <w:rPr>
          <w:rFonts w:ascii="Book Antiqua" w:eastAsia="Book Antiqua" w:hAnsi="Book Antiqua" w:cs="Book Antiqua"/>
          <w:color w:val="0D0D0D"/>
        </w:rPr>
        <w:lastRenderedPageBreak/>
        <w:t xml:space="preserve">profiles and changes observed over time suggest that most patients </w:t>
      </w:r>
      <w:r w:rsidR="004C4700" w:rsidRPr="002131A5">
        <w:rPr>
          <w:rFonts w:ascii="Book Antiqua" w:eastAsia="Book Antiqua" w:hAnsi="Book Antiqua" w:cs="Book Antiqua"/>
          <w:color w:val="0D0D0D"/>
        </w:rPr>
        <w:t>we</w:t>
      </w:r>
      <w:r w:rsidRPr="002131A5">
        <w:rPr>
          <w:rFonts w:ascii="Book Antiqua" w:eastAsia="Book Antiqua" w:hAnsi="Book Antiqua" w:cs="Book Antiqua"/>
          <w:color w:val="0D0D0D"/>
        </w:rPr>
        <w:t>re likely to adhere to their treatment plans.</w:t>
      </w:r>
    </w:p>
    <w:p w14:paraId="65C3A533" w14:textId="1989CBF1" w:rsidR="00804AC1" w:rsidRPr="002131A5" w:rsidRDefault="003E63C8" w:rsidP="0078394A">
      <w:pPr>
        <w:spacing w:before="240" w:after="0" w:line="360" w:lineRule="auto"/>
        <w:jc w:val="both"/>
        <w:rPr>
          <w:rFonts w:ascii="Book Antiqua" w:eastAsia="Book Antiqua" w:hAnsi="Book Antiqua" w:cs="Book Antiqua"/>
          <w:b/>
          <w:color w:val="0D0D0D"/>
        </w:rPr>
      </w:pPr>
      <w:r w:rsidRPr="002131A5">
        <w:rPr>
          <w:rFonts w:ascii="Book Antiqua" w:eastAsia="Book Antiqua" w:hAnsi="Book Antiqua" w:cs="Book Antiqua"/>
          <w:b/>
          <w:color w:val="0D0D0D"/>
        </w:rPr>
        <w:t>CONCLUSIONS</w:t>
      </w:r>
    </w:p>
    <w:p w14:paraId="5C02653F" w14:textId="7DE6EEBF" w:rsidR="008F1D87" w:rsidRPr="002131A5" w:rsidRDefault="003E63C8" w:rsidP="004834E0">
      <w:pPr>
        <w:spacing w:line="360" w:lineRule="auto"/>
        <w:ind w:firstLine="708"/>
        <w:jc w:val="both"/>
        <w:rPr>
          <w:rFonts w:ascii="Book Antiqua" w:eastAsia="Book Antiqua" w:hAnsi="Book Antiqua" w:cs="Book Antiqua"/>
          <w:color w:val="0D0D0D"/>
        </w:rPr>
        <w:sectPr w:rsidR="008F1D87" w:rsidRPr="002131A5" w:rsidSect="008B01FA">
          <w:pgSz w:w="11906" w:h="16838"/>
          <w:pgMar w:top="1417" w:right="1134" w:bottom="1134" w:left="1134" w:header="708" w:footer="708" w:gutter="0"/>
          <w:lnNumType w:countBy="1" w:restart="continuous"/>
          <w:cols w:space="708"/>
          <w:docGrid w:linePitch="360"/>
        </w:sectPr>
      </w:pPr>
      <w:r w:rsidRPr="002131A5">
        <w:rPr>
          <w:rFonts w:ascii="Book Antiqua" w:eastAsia="Book Antiqua" w:hAnsi="Book Antiqua" w:cs="Book Antiqua"/>
          <w:color w:val="0D0D0D"/>
        </w:rPr>
        <w:t xml:space="preserve">This study examined the </w:t>
      </w:r>
      <w:r w:rsidR="004C4700" w:rsidRPr="002131A5">
        <w:rPr>
          <w:rFonts w:ascii="Book Antiqua" w:eastAsia="Book Antiqua" w:hAnsi="Book Antiqua" w:cs="Book Antiqua"/>
          <w:color w:val="0D0D0D"/>
        </w:rPr>
        <w:t xml:space="preserve">association </w:t>
      </w:r>
      <w:r w:rsidRPr="002131A5">
        <w:rPr>
          <w:rFonts w:ascii="Book Antiqua" w:eastAsia="Book Antiqua" w:hAnsi="Book Antiqua" w:cs="Book Antiqua"/>
          <w:color w:val="0D0D0D"/>
        </w:rPr>
        <w:t xml:space="preserve">of different medication regimens </w:t>
      </w:r>
      <w:r w:rsidR="004C4700" w:rsidRPr="002131A5">
        <w:rPr>
          <w:rFonts w:ascii="Book Antiqua" w:eastAsia="Book Antiqua" w:hAnsi="Book Antiqua" w:cs="Book Antiqua"/>
          <w:color w:val="0D0D0D"/>
        </w:rPr>
        <w:t>with</w:t>
      </w:r>
      <w:r w:rsidRPr="002131A5">
        <w:rPr>
          <w:rFonts w:ascii="Book Antiqua" w:eastAsia="Book Antiqua" w:hAnsi="Book Antiqua" w:cs="Book Antiqua"/>
          <w:color w:val="0D0D0D"/>
        </w:rPr>
        <w:t xml:space="preserve"> the clinical trajectories of adolescents with mental disorders. </w:t>
      </w:r>
      <w:r w:rsidR="00CA19A8" w:rsidRPr="002131A5">
        <w:rPr>
          <w:rFonts w:ascii="Book Antiqua" w:eastAsia="Book Antiqua" w:hAnsi="Book Antiqua" w:cs="Book Antiqua"/>
          <w:color w:val="0D0D0D"/>
        </w:rPr>
        <w:t>Through a better u</w:t>
      </w:r>
      <w:r w:rsidRPr="002131A5">
        <w:rPr>
          <w:rFonts w:ascii="Book Antiqua" w:eastAsia="Book Antiqua" w:hAnsi="Book Antiqua" w:cs="Book Antiqua"/>
          <w:color w:val="0D0D0D"/>
        </w:rPr>
        <w:t xml:space="preserve">nderstanding </w:t>
      </w:r>
      <w:r w:rsidR="00CA19A8" w:rsidRPr="002131A5">
        <w:rPr>
          <w:rFonts w:ascii="Book Antiqua" w:eastAsia="Book Antiqua" w:hAnsi="Book Antiqua" w:cs="Book Antiqua"/>
          <w:color w:val="0D0D0D"/>
        </w:rPr>
        <w:t xml:space="preserve">of </w:t>
      </w:r>
      <w:r w:rsidRPr="002131A5">
        <w:rPr>
          <w:rFonts w:ascii="Book Antiqua" w:eastAsia="Book Antiqua" w:hAnsi="Book Antiqua" w:cs="Book Antiqua"/>
          <w:color w:val="0D0D0D"/>
        </w:rPr>
        <w:t>treatment adherence, symptomatology, and critical transition periods, we can develop more effective approaches to support young people</w:t>
      </w:r>
      <w:r w:rsidR="00CA19A8" w:rsidRPr="002131A5">
        <w:rPr>
          <w:rFonts w:ascii="Book Antiqua" w:eastAsia="Book Antiqua" w:hAnsi="Book Antiqua" w:cs="Book Antiqua"/>
          <w:color w:val="0D0D0D"/>
        </w:rPr>
        <w:t xml:space="preserve"> facing psychological problems</w:t>
      </w:r>
      <w:r w:rsidRPr="002131A5">
        <w:rPr>
          <w:rFonts w:ascii="Book Antiqua" w:eastAsia="Book Antiqua" w:hAnsi="Book Antiqua" w:cs="Book Antiqua"/>
          <w:color w:val="0D0D0D"/>
        </w:rPr>
        <w:t xml:space="preserve">. Longitudinal studies of adolescents undergoing pharmacological treatment face challenges, including ethical considerations and distinguishing treatment effects from natural development. An accurate diagnosis is crucial because the symptoms overlap with typical adolescent behaviours. Further research is needed to understand developmental trajectories, symptom progression, and treatment variations, </w:t>
      </w:r>
      <w:r w:rsidR="00CA19A8" w:rsidRPr="002131A5">
        <w:rPr>
          <w:rFonts w:ascii="Book Antiqua" w:eastAsia="Book Antiqua" w:hAnsi="Book Antiqua" w:cs="Book Antiqua"/>
          <w:color w:val="0D0D0D"/>
        </w:rPr>
        <w:t xml:space="preserve">while we also comply with necessary </w:t>
      </w:r>
      <w:r w:rsidRPr="002131A5">
        <w:rPr>
          <w:rFonts w:ascii="Book Antiqua" w:eastAsia="Book Antiqua" w:hAnsi="Book Antiqua" w:cs="Book Antiqua"/>
          <w:color w:val="0D0D0D"/>
        </w:rPr>
        <w:t xml:space="preserve">ethical standards. Our study aimed to fill the gaps in the literature using a unique dataset from a </w:t>
      </w:r>
      <w:r w:rsidR="00AB5B28" w:rsidRPr="002131A5">
        <w:rPr>
          <w:rFonts w:ascii="Book Antiqua" w:eastAsia="Book Antiqua" w:hAnsi="Book Antiqua" w:cs="Book Antiqua"/>
          <w:color w:val="0D0D0D"/>
        </w:rPr>
        <w:t xml:space="preserve">European </w:t>
      </w:r>
      <w:r w:rsidRPr="002131A5">
        <w:rPr>
          <w:rFonts w:ascii="Book Antiqua" w:eastAsia="Book Antiqua" w:hAnsi="Book Antiqua" w:cs="Book Antiqua"/>
          <w:color w:val="0D0D0D"/>
        </w:rPr>
        <w:t>sample to inform clinical practice and policy decisions regarding adolescent mental health management.</w:t>
      </w:r>
    </w:p>
    <w:p w14:paraId="62F314C0"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b/>
          <w:bCs/>
          <w:color w:val="0D0D0D"/>
        </w:rPr>
      </w:pPr>
      <w:r w:rsidRPr="002131A5">
        <w:rPr>
          <w:rFonts w:ascii="Book Antiqua" w:eastAsia="Book Antiqua" w:hAnsi="Book Antiqua" w:cs="Book Antiqua"/>
          <w:b/>
          <w:bCs/>
          <w:color w:val="0D0D0D"/>
        </w:rPr>
        <w:lastRenderedPageBreak/>
        <w:t>ACKNOWLEDGMENTS</w:t>
      </w:r>
    </w:p>
    <w:p w14:paraId="3C4700F3" w14:textId="0DF75753" w:rsidR="0051222B" w:rsidRPr="002131A5" w:rsidRDefault="0051222B" w:rsidP="00496334">
      <w:pPr>
        <w:pBdr>
          <w:top w:val="nil"/>
          <w:left w:val="nil"/>
          <w:bottom w:val="nil"/>
          <w:right w:val="nil"/>
          <w:between w:val="nil"/>
        </w:pBdr>
        <w:spacing w:after="0" w:line="240" w:lineRule="auto"/>
        <w:jc w:val="both"/>
        <w:rPr>
          <w:rFonts w:ascii="Book Antiqua" w:eastAsia="Book Antiqua" w:hAnsi="Book Antiqua" w:cs="Book Antiqua"/>
          <w:color w:val="0D0D0D"/>
        </w:rPr>
      </w:pPr>
      <w:r w:rsidRPr="002131A5">
        <w:rPr>
          <w:rFonts w:ascii="Book Antiqua" w:eastAsia="Book Antiqua" w:hAnsi="Book Antiqua" w:cs="Book Antiqua"/>
          <w:color w:val="0D0D0D"/>
        </w:rPr>
        <w:t>The authors wish to thank all main collaborators of the MILESTONE consortium members</w:t>
      </w:r>
      <w:r w:rsidR="005C4BD6" w:rsidRPr="002131A5">
        <w:rPr>
          <w:rFonts w:ascii="Book Antiqua" w:eastAsia="Book Antiqua" w:hAnsi="Book Antiqua" w:cs="Book Antiqua"/>
          <w:color w:val="0D0D0D"/>
        </w:rPr>
        <w:t>*</w:t>
      </w:r>
      <w:r w:rsidRPr="002131A5">
        <w:rPr>
          <w:rFonts w:ascii="Book Antiqua" w:eastAsia="Book Antiqua" w:hAnsi="Book Antiqua" w:cs="Book Antiqua"/>
          <w:color w:val="0D0D0D"/>
        </w:rPr>
        <w:t>:</w:t>
      </w:r>
    </w:p>
    <w:p w14:paraId="70E14494" w14:textId="77777777" w:rsidR="002C74D2" w:rsidRPr="002131A5" w:rsidRDefault="002C74D2" w:rsidP="00496334">
      <w:pPr>
        <w:pBdr>
          <w:top w:val="nil"/>
          <w:left w:val="nil"/>
          <w:bottom w:val="nil"/>
          <w:right w:val="nil"/>
          <w:between w:val="nil"/>
        </w:pBdr>
        <w:spacing w:after="0" w:line="240" w:lineRule="auto"/>
        <w:jc w:val="both"/>
        <w:rPr>
          <w:rFonts w:ascii="Book Antiqua" w:eastAsia="Book Antiqua" w:hAnsi="Book Antiqua" w:cs="Book Antiqua"/>
          <w:color w:val="0D0D0D"/>
        </w:rPr>
      </w:pPr>
    </w:p>
    <w:p w14:paraId="3C18AB65" w14:textId="71879A0B" w:rsidR="008F1D87" w:rsidRPr="002131A5" w:rsidRDefault="00782A5B" w:rsidP="002C74D2">
      <w:pPr>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Jason Madan (Warwick Clinical Trials Unit, Warwick Medical School, University of Warwick, Coventry, UK); Moli Paul (Warwick Medical School, University of Warwick, Coventry, United Kingdom; Coventry and Warwickshire Partnership NHS Trust, Coventry, United Kingdom); </w:t>
      </w:r>
      <w:r w:rsidR="002C74D2" w:rsidRPr="002131A5">
        <w:rPr>
          <w:rFonts w:ascii="Book Antiqua" w:eastAsia="Book Antiqua" w:hAnsi="Book Antiqua" w:cs="Book Antiqua"/>
          <w:color w:val="0D0D0D"/>
        </w:rPr>
        <w:t>Mathilde M Overbeek (</w:t>
      </w:r>
      <w:proofErr w:type="spellStart"/>
      <w:r w:rsidR="002C74D2" w:rsidRPr="002131A5">
        <w:rPr>
          <w:rFonts w:ascii="Book Antiqua" w:eastAsia="Book Antiqua" w:hAnsi="Book Antiqua" w:cs="Book Antiqua"/>
          <w:color w:val="0D0D0D"/>
        </w:rPr>
        <w:t>Yulius</w:t>
      </w:r>
      <w:proofErr w:type="spellEnd"/>
      <w:r w:rsidR="002C74D2" w:rsidRPr="002131A5">
        <w:rPr>
          <w:rFonts w:ascii="Book Antiqua" w:eastAsia="Book Antiqua" w:hAnsi="Book Antiqua" w:cs="Book Antiqua"/>
          <w:color w:val="0D0D0D"/>
        </w:rPr>
        <w:t xml:space="preserve"> Mental Health Organization, </w:t>
      </w:r>
      <w:proofErr w:type="spellStart"/>
      <w:r w:rsidR="002C74D2" w:rsidRPr="002131A5">
        <w:rPr>
          <w:rFonts w:ascii="Book Antiqua" w:eastAsia="Book Antiqua" w:hAnsi="Book Antiqua" w:cs="Book Antiqua"/>
          <w:color w:val="0D0D0D"/>
        </w:rPr>
        <w:t>Yulius</w:t>
      </w:r>
      <w:proofErr w:type="spellEnd"/>
      <w:r w:rsidR="002C74D2" w:rsidRPr="002131A5">
        <w:rPr>
          <w:rFonts w:ascii="Book Antiqua" w:eastAsia="Book Antiqua" w:hAnsi="Book Antiqua" w:cs="Book Antiqua"/>
          <w:color w:val="0D0D0D"/>
        </w:rPr>
        <w:t xml:space="preserve"> Academy, Dordrecht, 3300 BA, Netherlands; Department of Child and Adolescent Psychiatry and Psychology, Erasmus Medical </w:t>
      </w:r>
      <w:proofErr w:type="spellStart"/>
      <w:r w:rsidR="002C74D2" w:rsidRPr="002131A5">
        <w:rPr>
          <w:rFonts w:ascii="Book Antiqua" w:eastAsia="Book Antiqua" w:hAnsi="Book Antiqua" w:cs="Book Antiqua"/>
          <w:color w:val="0D0D0D"/>
        </w:rPr>
        <w:t>Center</w:t>
      </w:r>
      <w:proofErr w:type="spellEnd"/>
      <w:r w:rsidR="002C74D2" w:rsidRPr="002131A5">
        <w:rPr>
          <w:rFonts w:ascii="Book Antiqua" w:eastAsia="Book Antiqua" w:hAnsi="Book Antiqua" w:cs="Book Antiqua"/>
          <w:color w:val="0D0D0D"/>
        </w:rPr>
        <w:t xml:space="preserve">, Rotterdam, 3000 CB, Netherlands; ARQ National </w:t>
      </w:r>
      <w:proofErr w:type="spellStart"/>
      <w:r w:rsidR="002C74D2" w:rsidRPr="002131A5">
        <w:rPr>
          <w:rFonts w:ascii="Book Antiqua" w:eastAsia="Book Antiqua" w:hAnsi="Book Antiqua" w:cs="Book Antiqua"/>
          <w:color w:val="0D0D0D"/>
        </w:rPr>
        <w:t>Ps</w:t>
      </w:r>
      <w:r w:rsidR="00E1277D" w:rsidRPr="002131A5">
        <w:rPr>
          <w:rFonts w:ascii="Book Antiqua" w:eastAsia="Book Antiqua" w:hAnsi="Book Antiqua" w:cs="Book Antiqua"/>
          <w:color w:val="0D0D0D"/>
        </w:rPr>
        <w:t>y</w:t>
      </w:r>
      <w:r w:rsidR="002C74D2" w:rsidRPr="002131A5">
        <w:rPr>
          <w:rFonts w:ascii="Book Antiqua" w:eastAsia="Book Antiqua" w:hAnsi="Book Antiqua" w:cs="Book Antiqua"/>
          <w:color w:val="0D0D0D"/>
        </w:rPr>
        <w:t>chotrauma</w:t>
      </w:r>
      <w:proofErr w:type="spellEnd"/>
      <w:r w:rsidR="002C74D2" w:rsidRPr="002131A5">
        <w:rPr>
          <w:rFonts w:ascii="Book Antiqua" w:eastAsia="Book Antiqua" w:hAnsi="Book Antiqua" w:cs="Book Antiqua"/>
          <w:color w:val="0D0D0D"/>
        </w:rPr>
        <w:t xml:space="preserve"> Centre, Diemen, Netherlands);  Nikolina Davidović (University Hospital Split, Split, Croatia; School of Medicine, University of Split, Croatia); Virginie Maurice (Centre Hospitalier Universitaire de Montpellier, Saint Eloi Hospital, Montpellier, France); Frédérick Russet (Centre Hospitalier Universitaire de Montpellier, Saint Eloi Hospital, Montpellier, France); Anne Sartor (</w:t>
      </w:r>
      <w:proofErr w:type="spellStart"/>
      <w:r w:rsidR="002C74D2" w:rsidRPr="002131A5">
        <w:rPr>
          <w:rFonts w:ascii="Book Antiqua" w:eastAsia="Book Antiqua" w:hAnsi="Book Antiqua" w:cs="Book Antiqua"/>
          <w:color w:val="0D0D0D"/>
        </w:rPr>
        <w:t>Josefinum</w:t>
      </w:r>
      <w:proofErr w:type="spellEnd"/>
      <w:r w:rsidR="002C74D2" w:rsidRPr="002131A5">
        <w:rPr>
          <w:rFonts w:ascii="Book Antiqua" w:eastAsia="Book Antiqua" w:hAnsi="Book Antiqua" w:cs="Book Antiqua"/>
          <w:color w:val="0D0D0D"/>
        </w:rPr>
        <w:t xml:space="preserve"> Augsburg, </w:t>
      </w:r>
      <w:proofErr w:type="spellStart"/>
      <w:r w:rsidR="002C74D2" w:rsidRPr="002131A5">
        <w:rPr>
          <w:rFonts w:ascii="Book Antiqua" w:eastAsia="Book Antiqua" w:hAnsi="Book Antiqua" w:cs="Book Antiqua"/>
          <w:color w:val="0D0D0D"/>
        </w:rPr>
        <w:t>Klinik</w:t>
      </w:r>
      <w:proofErr w:type="spellEnd"/>
      <w:r w:rsidR="002C74D2" w:rsidRPr="002131A5">
        <w:rPr>
          <w:rFonts w:ascii="Book Antiqua" w:eastAsia="Book Antiqua" w:hAnsi="Book Antiqua" w:cs="Book Antiqua"/>
          <w:color w:val="0D0D0D"/>
        </w:rPr>
        <w:t xml:space="preserve"> für Kinder- und </w:t>
      </w:r>
      <w:proofErr w:type="spellStart"/>
      <w:r w:rsidR="002C74D2" w:rsidRPr="002131A5">
        <w:rPr>
          <w:rFonts w:ascii="Book Antiqua" w:eastAsia="Book Antiqua" w:hAnsi="Book Antiqua" w:cs="Book Antiqua"/>
          <w:color w:val="0D0D0D"/>
        </w:rPr>
        <w:t>Jugen</w:t>
      </w:r>
      <w:r w:rsidR="00155BDD" w:rsidRPr="002131A5">
        <w:rPr>
          <w:rFonts w:ascii="Book Antiqua" w:eastAsia="Book Antiqua" w:hAnsi="Book Antiqua" w:cs="Book Antiqua"/>
          <w:color w:val="0D0D0D"/>
        </w:rPr>
        <w:t>d</w:t>
      </w:r>
      <w:r w:rsidR="002C74D2" w:rsidRPr="002131A5">
        <w:rPr>
          <w:rFonts w:ascii="Book Antiqua" w:eastAsia="Book Antiqua" w:hAnsi="Book Antiqua" w:cs="Book Antiqua"/>
          <w:color w:val="0D0D0D"/>
        </w:rPr>
        <w:t>psychiatrie</w:t>
      </w:r>
      <w:proofErr w:type="spellEnd"/>
      <w:r w:rsidR="002C74D2" w:rsidRPr="002131A5">
        <w:rPr>
          <w:rFonts w:ascii="Book Antiqua" w:eastAsia="Book Antiqua" w:hAnsi="Book Antiqua" w:cs="Book Antiqua"/>
          <w:color w:val="0D0D0D"/>
        </w:rPr>
        <w:t xml:space="preserve"> und </w:t>
      </w:r>
      <w:r w:rsidR="00155BDD" w:rsidRPr="002131A5">
        <w:rPr>
          <w:rFonts w:ascii="Book Antiqua" w:eastAsia="Book Antiqua" w:hAnsi="Book Antiqua" w:cs="Book Antiqua"/>
          <w:color w:val="0D0D0D"/>
        </w:rPr>
        <w:t>-</w:t>
      </w:r>
      <w:proofErr w:type="spellStart"/>
      <w:r w:rsidR="002C74D2" w:rsidRPr="002131A5">
        <w:rPr>
          <w:rFonts w:ascii="Book Antiqua" w:eastAsia="Book Antiqua" w:hAnsi="Book Antiqua" w:cs="Book Antiqua"/>
          <w:color w:val="0D0D0D"/>
        </w:rPr>
        <w:t>Psychotherapie</w:t>
      </w:r>
      <w:proofErr w:type="spellEnd"/>
      <w:r w:rsidR="002C74D2" w:rsidRPr="002131A5">
        <w:rPr>
          <w:rFonts w:ascii="Book Antiqua" w:eastAsia="Book Antiqua" w:hAnsi="Book Antiqua" w:cs="Book Antiqua"/>
          <w:color w:val="0D0D0D"/>
        </w:rPr>
        <w:t xml:space="preserve">, Augsburg, Germany); </w:t>
      </w:r>
      <w:r w:rsidR="0051222B" w:rsidRPr="002131A5">
        <w:rPr>
          <w:rFonts w:ascii="Book Antiqua" w:eastAsia="Book Antiqua" w:hAnsi="Book Antiqua" w:cs="Book Antiqua"/>
          <w:color w:val="0D0D0D"/>
        </w:rPr>
        <w:t>Rebecca Appleton (NIHR Mental Health Policy Research Unit, Division of Psychiatry, University College London, London, UK)</w:t>
      </w:r>
      <w:r w:rsidR="00496334" w:rsidRPr="002131A5">
        <w:rPr>
          <w:rFonts w:ascii="Book Antiqua" w:eastAsia="Book Antiqua" w:hAnsi="Book Antiqua" w:cs="Book Antiqua"/>
          <w:color w:val="0D0D0D"/>
        </w:rPr>
        <w:t>;</w:t>
      </w:r>
      <w:r w:rsidR="0051222B" w:rsidRPr="002131A5">
        <w:rPr>
          <w:rFonts w:ascii="Book Antiqua" w:eastAsia="Book Antiqua" w:hAnsi="Book Antiqua" w:cs="Book Antiqua"/>
          <w:color w:val="0D0D0D"/>
        </w:rPr>
        <w:t xml:space="preserve"> </w:t>
      </w:r>
      <w:r w:rsidR="0051222B" w:rsidRPr="002131A5">
        <w:rPr>
          <w:rFonts w:ascii="Book Antiqua" w:eastAsia="Book Antiqua" w:hAnsi="Book Antiqua" w:cs="Book Antiqua"/>
          <w:color w:val="0D0D0D"/>
          <w:lang w:val="en-US"/>
        </w:rPr>
        <w:t xml:space="preserve">Federico </w:t>
      </w:r>
      <w:r w:rsidR="0051222B" w:rsidRPr="002131A5">
        <w:rPr>
          <w:rFonts w:ascii="Book Antiqua" w:eastAsia="Book Antiqua" w:hAnsi="Book Antiqua" w:cs="Book Antiqua"/>
          <w:color w:val="0D0D0D"/>
        </w:rPr>
        <w:t xml:space="preserve">Fiori (Department of Child &amp; Adolescent Psychiatry, Institute of Psychiatry, Psychology and Neuroscience, Kings College London, London, UK; Centre for Interventional Paediatric Psychopharmacology  and Rare Diseases, South London and Maudsley NHS Foundation Trust, London, UK, </w:t>
      </w:r>
      <w:proofErr w:type="spellStart"/>
      <w:r w:rsidR="0051222B" w:rsidRPr="002131A5">
        <w:rPr>
          <w:rFonts w:ascii="Book Antiqua" w:eastAsia="Book Antiqua" w:hAnsi="Book Antiqua" w:cs="Book Antiqua"/>
          <w:color w:val="0D0D0D"/>
        </w:rPr>
        <w:t>HealthTracker</w:t>
      </w:r>
      <w:proofErr w:type="spellEnd"/>
      <w:r w:rsidR="0051222B" w:rsidRPr="002131A5">
        <w:rPr>
          <w:rFonts w:ascii="Book Antiqua" w:eastAsia="Book Antiqua" w:hAnsi="Book Antiqua" w:cs="Book Antiqua"/>
          <w:color w:val="0D0D0D"/>
        </w:rPr>
        <w:t>, Kent, UK)</w:t>
      </w:r>
      <w:r w:rsidRPr="002131A5">
        <w:rPr>
          <w:rFonts w:ascii="Book Antiqua" w:eastAsia="Book Antiqua" w:hAnsi="Book Antiqua" w:cs="Book Antiqua"/>
          <w:color w:val="0D0D0D"/>
        </w:rPr>
        <w:t>;</w:t>
      </w:r>
      <w:r w:rsidR="0051222B" w:rsidRPr="002131A5">
        <w:rPr>
          <w:rFonts w:ascii="Book Antiqua" w:eastAsia="Book Antiqua" w:hAnsi="Book Antiqua" w:cs="Book Antiqua"/>
          <w:color w:val="0D0D0D"/>
        </w:rPr>
        <w:t xml:space="preserve"> Gaëlle Hendrickx (Department of Neurosciences, Centre for Clinical Psychiatry, KU Leuven, Leuven, Belgium)</w:t>
      </w:r>
      <w:r w:rsidRPr="002131A5">
        <w:rPr>
          <w:rFonts w:ascii="Book Antiqua" w:eastAsia="Book Antiqua" w:hAnsi="Book Antiqua" w:cs="Book Antiqua"/>
          <w:color w:val="0D0D0D"/>
        </w:rPr>
        <w:t>;</w:t>
      </w:r>
      <w:r w:rsidR="00077B74" w:rsidRPr="002131A5">
        <w:rPr>
          <w:rFonts w:ascii="Book Antiqua" w:eastAsia="Book Antiqua" w:hAnsi="Book Antiqua" w:cs="Book Antiqua"/>
          <w:color w:val="0D0D0D"/>
        </w:rPr>
        <w:t xml:space="preserve"> Laura </w:t>
      </w:r>
      <w:proofErr w:type="spellStart"/>
      <w:r w:rsidR="00077B74" w:rsidRPr="002131A5">
        <w:rPr>
          <w:rFonts w:ascii="Book Antiqua" w:eastAsia="Book Antiqua" w:hAnsi="Book Antiqua" w:cs="Book Antiqua"/>
          <w:color w:val="0D0D0D"/>
        </w:rPr>
        <w:t>Iozzino</w:t>
      </w:r>
      <w:proofErr w:type="spellEnd"/>
      <w:r w:rsidR="00077B74" w:rsidRPr="002131A5">
        <w:rPr>
          <w:rFonts w:ascii="Book Antiqua" w:eastAsia="Book Antiqua" w:hAnsi="Book Antiqua" w:cs="Book Antiqua"/>
          <w:color w:val="0D0D0D"/>
        </w:rPr>
        <w:t xml:space="preserve"> </w:t>
      </w:r>
      <w:r w:rsidR="00077B74" w:rsidRPr="002131A5">
        <w:rPr>
          <w:rFonts w:ascii="Book Antiqua" w:eastAsia="Book Antiqua" w:hAnsi="Book Antiqua" w:cs="Book Antiqua"/>
          <w:color w:val="0D0D0D"/>
          <w:lang w:val="en-US"/>
        </w:rPr>
        <w:t xml:space="preserve">(IRCCS San Giovanni di Dio </w:t>
      </w:r>
      <w:proofErr w:type="spellStart"/>
      <w:r w:rsidR="00077B74" w:rsidRPr="002131A5">
        <w:rPr>
          <w:rFonts w:ascii="Book Antiqua" w:eastAsia="Book Antiqua" w:hAnsi="Book Antiqua" w:cs="Book Antiqua"/>
          <w:color w:val="0D0D0D"/>
          <w:lang w:val="en-US"/>
        </w:rPr>
        <w:t>Fatebenefratelli</w:t>
      </w:r>
      <w:proofErr w:type="spellEnd"/>
      <w:r w:rsidR="00077B74" w:rsidRPr="002131A5">
        <w:rPr>
          <w:rFonts w:ascii="Book Antiqua" w:eastAsia="Book Antiqua" w:hAnsi="Book Antiqua" w:cs="Book Antiqua"/>
          <w:color w:val="0D0D0D"/>
          <w:lang w:val="en-US"/>
        </w:rPr>
        <w:t>, Brescia, Italy);</w:t>
      </w:r>
      <w:r w:rsidR="0051222B" w:rsidRPr="002131A5">
        <w:rPr>
          <w:rFonts w:ascii="Book Antiqua" w:eastAsia="Book Antiqua" w:hAnsi="Book Antiqua" w:cs="Book Antiqua"/>
          <w:color w:val="0D0D0D"/>
        </w:rPr>
        <w:t xml:space="preserve"> Kate Lievesley (Department of Child &amp; Adolescent Psychiatry, Institute of Psychiatry, Psychology and Neuroscience, Kings College London, London, UK)</w:t>
      </w:r>
      <w:r w:rsidRPr="002131A5">
        <w:rPr>
          <w:rFonts w:ascii="Book Antiqua" w:eastAsia="Book Antiqua" w:hAnsi="Book Antiqua" w:cs="Book Antiqua"/>
          <w:color w:val="0D0D0D"/>
        </w:rPr>
        <w:t>;</w:t>
      </w:r>
      <w:r w:rsidR="0051222B" w:rsidRPr="002131A5">
        <w:rPr>
          <w:rFonts w:ascii="Book Antiqua" w:eastAsia="Book Antiqua" w:hAnsi="Book Antiqua" w:cs="Book Antiqua"/>
          <w:color w:val="0D0D0D"/>
        </w:rPr>
        <w:t xml:space="preserve"> Mathilde Mastroianni (Department of Child &amp; Adolescent Psychiatry, Institute of Psychiatry, Psychology and Neuroscience, Kings College London, London, UK, Centre for Interventional Paediatric Psychopharmacology and Rare Diseases, South London and Maudsley NHS Foundation Trust, London, UK)</w:t>
      </w:r>
      <w:r w:rsidRPr="002131A5">
        <w:rPr>
          <w:rFonts w:ascii="Book Antiqua" w:eastAsia="Book Antiqua" w:hAnsi="Book Antiqua" w:cs="Book Antiqua"/>
          <w:color w:val="0D0D0D"/>
        </w:rPr>
        <w:t>;</w:t>
      </w:r>
      <w:r w:rsidR="0051222B" w:rsidRPr="002131A5">
        <w:rPr>
          <w:rFonts w:ascii="Book Antiqua" w:eastAsia="Book Antiqua" w:hAnsi="Book Antiqua" w:cs="Book Antiqua"/>
          <w:color w:val="0D0D0D"/>
        </w:rPr>
        <w:t xml:space="preserve"> Virginie Maurice (Centre Hospitalier Universitaire de Montpellier, Saint Eloi Hospital, Montpellier, France)</w:t>
      </w:r>
      <w:r w:rsidRPr="002131A5">
        <w:rPr>
          <w:rFonts w:ascii="Book Antiqua" w:eastAsia="Book Antiqua" w:hAnsi="Book Antiqua" w:cs="Book Antiqua"/>
          <w:color w:val="0D0D0D"/>
        </w:rPr>
        <w:t xml:space="preserve">; </w:t>
      </w:r>
      <w:r w:rsidR="0051222B" w:rsidRPr="002131A5">
        <w:rPr>
          <w:rFonts w:ascii="Book Antiqua" w:eastAsia="Book Antiqua" w:hAnsi="Book Antiqua" w:cs="Book Antiqua"/>
          <w:color w:val="0D0D0D"/>
        </w:rPr>
        <w:t>Aesa Parenti (Child and Adolescent Psychiatry Department, Fontan Hospital, CHU Lille, Lille, France)</w:t>
      </w:r>
      <w:r w:rsidRPr="002131A5">
        <w:rPr>
          <w:rFonts w:ascii="Book Antiqua" w:eastAsia="Book Antiqua" w:hAnsi="Book Antiqua" w:cs="Book Antiqua"/>
          <w:color w:val="0D0D0D"/>
        </w:rPr>
        <w:t>;</w:t>
      </w:r>
      <w:r w:rsidR="0051222B" w:rsidRPr="002131A5">
        <w:rPr>
          <w:rFonts w:ascii="Book Antiqua" w:eastAsia="Book Antiqua" w:hAnsi="Book Antiqua" w:cs="Book Antiqua"/>
          <w:color w:val="0D0D0D"/>
        </w:rPr>
        <w:t xml:space="preserve"> Frédérick Russet (Centre Hospitalier Universitaire de Montpellier, Saint Eloi Hospital, Montpellier, France)</w:t>
      </w:r>
      <w:r w:rsidRPr="002131A5">
        <w:rPr>
          <w:rFonts w:ascii="Book Antiqua" w:eastAsia="Book Antiqua" w:hAnsi="Book Antiqua" w:cs="Book Antiqua"/>
          <w:color w:val="0D0D0D"/>
        </w:rPr>
        <w:t>;</w:t>
      </w:r>
      <w:r w:rsidR="0051222B" w:rsidRPr="002131A5">
        <w:rPr>
          <w:rFonts w:ascii="Book Antiqua" w:eastAsia="Book Antiqua" w:hAnsi="Book Antiqua" w:cs="Book Antiqua"/>
          <w:color w:val="0D0D0D"/>
        </w:rPr>
        <w:t xml:space="preserve"> Melanie Saam (Department of Child and Adolescent Psychiatry and Psychotherapy, University of Ulm, Ulm, Germany)</w:t>
      </w:r>
      <w:r w:rsidRPr="002131A5">
        <w:rPr>
          <w:rFonts w:ascii="Book Antiqua" w:eastAsia="Book Antiqua" w:hAnsi="Book Antiqua" w:cs="Book Antiqua"/>
          <w:color w:val="0D0D0D"/>
        </w:rPr>
        <w:t>;</w:t>
      </w:r>
      <w:r w:rsidR="0051222B" w:rsidRPr="002131A5">
        <w:rPr>
          <w:rFonts w:ascii="Book Antiqua" w:eastAsia="Book Antiqua" w:hAnsi="Book Antiqua" w:cs="Book Antiqua"/>
          <w:color w:val="0D0D0D"/>
        </w:rPr>
        <w:t xml:space="preserve"> Anne Sartor (</w:t>
      </w:r>
      <w:proofErr w:type="spellStart"/>
      <w:r w:rsidR="0051222B" w:rsidRPr="002131A5">
        <w:rPr>
          <w:rFonts w:ascii="Book Antiqua" w:eastAsia="Book Antiqua" w:hAnsi="Book Antiqua" w:cs="Book Antiqua"/>
          <w:color w:val="0D0D0D"/>
        </w:rPr>
        <w:t>Josefinum</w:t>
      </w:r>
      <w:proofErr w:type="spellEnd"/>
      <w:r w:rsidR="0051222B" w:rsidRPr="002131A5">
        <w:rPr>
          <w:rFonts w:ascii="Book Antiqua" w:eastAsia="Book Antiqua" w:hAnsi="Book Antiqua" w:cs="Book Antiqua"/>
          <w:color w:val="0D0D0D"/>
        </w:rPr>
        <w:t xml:space="preserve"> Augsburg, </w:t>
      </w:r>
      <w:proofErr w:type="spellStart"/>
      <w:r w:rsidR="0051222B" w:rsidRPr="002131A5">
        <w:rPr>
          <w:rFonts w:ascii="Book Antiqua" w:eastAsia="Book Antiqua" w:hAnsi="Book Antiqua" w:cs="Book Antiqua"/>
          <w:color w:val="0D0D0D"/>
        </w:rPr>
        <w:t>Klinik</w:t>
      </w:r>
      <w:proofErr w:type="spellEnd"/>
      <w:r w:rsidR="0051222B" w:rsidRPr="002131A5">
        <w:rPr>
          <w:rFonts w:ascii="Book Antiqua" w:eastAsia="Book Antiqua" w:hAnsi="Book Antiqua" w:cs="Book Antiqua"/>
          <w:color w:val="0D0D0D"/>
        </w:rPr>
        <w:t xml:space="preserve"> für Kinder und </w:t>
      </w:r>
      <w:proofErr w:type="spellStart"/>
      <w:r w:rsidR="0051222B" w:rsidRPr="002131A5">
        <w:rPr>
          <w:rFonts w:ascii="Book Antiqua" w:eastAsia="Book Antiqua" w:hAnsi="Book Antiqua" w:cs="Book Antiqua"/>
          <w:color w:val="0D0D0D"/>
        </w:rPr>
        <w:t>Jugen</w:t>
      </w:r>
      <w:r w:rsidR="00155BDD" w:rsidRPr="002131A5">
        <w:rPr>
          <w:rFonts w:ascii="Book Antiqua" w:eastAsia="Book Antiqua" w:hAnsi="Book Antiqua" w:cs="Book Antiqua"/>
          <w:color w:val="0D0D0D"/>
        </w:rPr>
        <w:t>d</w:t>
      </w:r>
      <w:r w:rsidR="0051222B" w:rsidRPr="002131A5">
        <w:rPr>
          <w:rFonts w:ascii="Book Antiqua" w:eastAsia="Book Antiqua" w:hAnsi="Book Antiqua" w:cs="Book Antiqua"/>
          <w:color w:val="0D0D0D"/>
        </w:rPr>
        <w:t>psychiatrie</w:t>
      </w:r>
      <w:proofErr w:type="spellEnd"/>
      <w:r w:rsidR="0051222B" w:rsidRPr="002131A5">
        <w:rPr>
          <w:rFonts w:ascii="Book Antiqua" w:eastAsia="Book Antiqua" w:hAnsi="Book Antiqua" w:cs="Book Antiqua"/>
          <w:color w:val="0D0D0D"/>
        </w:rPr>
        <w:t xml:space="preserve"> und </w:t>
      </w:r>
      <w:r w:rsidR="00155BDD" w:rsidRPr="002131A5">
        <w:rPr>
          <w:rFonts w:ascii="Book Antiqua" w:eastAsia="Book Antiqua" w:hAnsi="Book Antiqua" w:cs="Book Antiqua"/>
          <w:color w:val="0D0D0D"/>
        </w:rPr>
        <w:t>-</w:t>
      </w:r>
      <w:proofErr w:type="spellStart"/>
      <w:r w:rsidR="0051222B" w:rsidRPr="002131A5">
        <w:rPr>
          <w:rFonts w:ascii="Book Antiqua" w:eastAsia="Book Antiqua" w:hAnsi="Book Antiqua" w:cs="Book Antiqua"/>
          <w:color w:val="0D0D0D"/>
          <w:lang w:val="en-US"/>
        </w:rPr>
        <w:t>Psychotherapie</w:t>
      </w:r>
      <w:proofErr w:type="spellEnd"/>
      <w:r w:rsidR="0051222B" w:rsidRPr="002131A5">
        <w:rPr>
          <w:rFonts w:ascii="Book Antiqua" w:eastAsia="Book Antiqua" w:hAnsi="Book Antiqua" w:cs="Book Antiqua"/>
          <w:color w:val="0D0D0D"/>
          <w:lang w:val="en-US"/>
        </w:rPr>
        <w:t>, Augsburg, Germany)</w:t>
      </w:r>
      <w:r w:rsidRPr="002131A5">
        <w:rPr>
          <w:rFonts w:ascii="Book Antiqua" w:eastAsia="Book Antiqua" w:hAnsi="Book Antiqua" w:cs="Book Antiqua"/>
          <w:color w:val="0D0D0D"/>
          <w:lang w:val="en-US"/>
        </w:rPr>
        <w:t>;</w:t>
      </w:r>
      <w:r w:rsidR="0051222B" w:rsidRPr="002131A5">
        <w:rPr>
          <w:rFonts w:ascii="Book Antiqua" w:eastAsia="Book Antiqua" w:hAnsi="Book Antiqua" w:cs="Book Antiqua"/>
          <w:color w:val="0D0D0D"/>
          <w:lang w:val="en-US"/>
        </w:rPr>
        <w:t xml:space="preserve"> </w:t>
      </w:r>
      <w:r w:rsidR="00077B74" w:rsidRPr="002131A5">
        <w:rPr>
          <w:rFonts w:ascii="Book Antiqua" w:eastAsia="Book Antiqua" w:hAnsi="Book Antiqua" w:cs="Book Antiqua"/>
          <w:color w:val="0D0D0D"/>
          <w:lang w:val="en-US"/>
        </w:rPr>
        <w:t xml:space="preserve">Giulia Signorini (IRCCS San Giovanni di Dio </w:t>
      </w:r>
      <w:proofErr w:type="spellStart"/>
      <w:r w:rsidR="00077B74" w:rsidRPr="002131A5">
        <w:rPr>
          <w:rFonts w:ascii="Book Antiqua" w:eastAsia="Book Antiqua" w:hAnsi="Book Antiqua" w:cs="Book Antiqua"/>
          <w:color w:val="0D0D0D"/>
          <w:lang w:val="en-US"/>
        </w:rPr>
        <w:t>Fatebenefratelli</w:t>
      </w:r>
      <w:proofErr w:type="spellEnd"/>
      <w:r w:rsidR="00077B74" w:rsidRPr="002131A5">
        <w:rPr>
          <w:rFonts w:ascii="Book Antiqua" w:eastAsia="Book Antiqua" w:hAnsi="Book Antiqua" w:cs="Book Antiqua"/>
          <w:color w:val="0D0D0D"/>
          <w:lang w:val="en-US"/>
        </w:rPr>
        <w:t xml:space="preserve">, Brescia, Italy); </w:t>
      </w:r>
      <w:r w:rsidR="0051222B" w:rsidRPr="002131A5">
        <w:rPr>
          <w:rFonts w:ascii="Book Antiqua" w:eastAsia="Book Antiqua" w:hAnsi="Book Antiqua" w:cs="Book Antiqua"/>
          <w:color w:val="0D0D0D"/>
        </w:rPr>
        <w:t>Jatinder Singh (Department of Child &amp; Adolescent Psychiatry, Institute of Psychiatry, Psychology and Neuroscience, Kings College London, London, UK, Centre for Interventional Paediatric Psychopharmacology and Rare Diseases, South London and Maudsley NHS Foundation Trust, London, UK)</w:t>
      </w:r>
      <w:r w:rsidRPr="002131A5">
        <w:rPr>
          <w:rFonts w:ascii="Book Antiqua" w:eastAsia="Book Antiqua" w:hAnsi="Book Antiqua" w:cs="Book Antiqua"/>
          <w:color w:val="0D0D0D"/>
        </w:rPr>
        <w:t>;</w:t>
      </w:r>
      <w:r w:rsidR="0051222B" w:rsidRPr="002131A5">
        <w:rPr>
          <w:rFonts w:ascii="Book Antiqua" w:eastAsia="Book Antiqua" w:hAnsi="Book Antiqua" w:cs="Book Antiqua"/>
          <w:color w:val="0D0D0D"/>
        </w:rPr>
        <w:t xml:space="preserve"> Priya Tah (Rees Centre, Department of Education, University of Oxford, Oxford, UK)</w:t>
      </w:r>
      <w:r w:rsidRPr="002131A5">
        <w:rPr>
          <w:rFonts w:ascii="Book Antiqua" w:eastAsia="Book Antiqua" w:hAnsi="Book Antiqua" w:cs="Book Antiqua"/>
          <w:color w:val="0D0D0D"/>
        </w:rPr>
        <w:t>;</w:t>
      </w:r>
      <w:r w:rsidR="0051222B" w:rsidRPr="002131A5">
        <w:rPr>
          <w:rFonts w:ascii="Book Antiqua" w:eastAsia="Book Antiqua" w:hAnsi="Book Antiqua" w:cs="Book Antiqua"/>
          <w:color w:val="0D0D0D"/>
        </w:rPr>
        <w:t xml:space="preserve"> Helena Jerkovic (University Hospital  Split, Split, Croatia; School of Medicine, University of Split, Croatia), </w:t>
      </w:r>
    </w:p>
    <w:p w14:paraId="64DF4097" w14:textId="77777777" w:rsidR="0051222B" w:rsidRPr="002131A5" w:rsidRDefault="0051222B" w:rsidP="0051222B">
      <w:pPr>
        <w:pBdr>
          <w:top w:val="nil"/>
          <w:left w:val="nil"/>
          <w:bottom w:val="nil"/>
          <w:right w:val="nil"/>
          <w:between w:val="nil"/>
        </w:pBdr>
        <w:spacing w:after="0" w:line="360" w:lineRule="auto"/>
        <w:jc w:val="both"/>
        <w:rPr>
          <w:rFonts w:ascii="Book Antiqua" w:eastAsia="Book Antiqua" w:hAnsi="Book Antiqua" w:cs="Book Antiqua"/>
          <w:color w:val="0D0D0D"/>
        </w:rPr>
      </w:pPr>
    </w:p>
    <w:p w14:paraId="197419F6"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b/>
          <w:bCs/>
          <w:color w:val="0D0D0D"/>
        </w:rPr>
      </w:pPr>
      <w:r w:rsidRPr="002131A5">
        <w:rPr>
          <w:rFonts w:ascii="Book Antiqua" w:eastAsia="Book Antiqua" w:hAnsi="Book Antiqua" w:cs="Book Antiqua"/>
          <w:b/>
          <w:bCs/>
          <w:color w:val="0D0D0D"/>
        </w:rPr>
        <w:t>DECLARATIONS</w:t>
      </w:r>
    </w:p>
    <w:p w14:paraId="1614A4CC"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b/>
          <w:bCs/>
          <w:color w:val="0D0D0D"/>
        </w:rPr>
      </w:pPr>
      <w:r w:rsidRPr="002131A5">
        <w:rPr>
          <w:rFonts w:ascii="Book Antiqua" w:eastAsia="Book Antiqua" w:hAnsi="Book Antiqua" w:cs="Book Antiqua"/>
          <w:b/>
          <w:bCs/>
          <w:color w:val="0D0D0D"/>
        </w:rPr>
        <w:t>Funding</w:t>
      </w:r>
    </w:p>
    <w:p w14:paraId="3102E2F4" w14:textId="77777777" w:rsidR="008F1D87" w:rsidRPr="002131A5" w:rsidRDefault="008F1D87" w:rsidP="008F1D87">
      <w:pPr>
        <w:pBdr>
          <w:top w:val="nil"/>
          <w:left w:val="nil"/>
          <w:bottom w:val="nil"/>
          <w:right w:val="nil"/>
          <w:between w:val="nil"/>
        </w:pBdr>
        <w:spacing w:after="0" w:line="360" w:lineRule="auto"/>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The MILESTONE project was funded by the European Union’s Seventh Framework Programme for research, technological development, and demonstration under grant agreement no 602442. </w:t>
      </w:r>
    </w:p>
    <w:p w14:paraId="56C970FF"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b/>
          <w:bCs/>
          <w:color w:val="0D0D0D"/>
        </w:rPr>
      </w:pPr>
    </w:p>
    <w:p w14:paraId="0900D5FC"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b/>
          <w:bCs/>
          <w:color w:val="0D0D0D"/>
        </w:rPr>
      </w:pPr>
      <w:r w:rsidRPr="002131A5">
        <w:rPr>
          <w:rFonts w:ascii="Book Antiqua" w:eastAsia="Book Antiqua" w:hAnsi="Book Antiqua" w:cs="Book Antiqua"/>
          <w:b/>
          <w:bCs/>
          <w:color w:val="0D0D0D"/>
        </w:rPr>
        <w:t xml:space="preserve">Competing interests </w:t>
      </w:r>
    </w:p>
    <w:p w14:paraId="001DD4E1"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color w:val="0D0D0D"/>
        </w:rPr>
      </w:pPr>
      <w:r w:rsidRPr="002131A5">
        <w:rPr>
          <w:rFonts w:ascii="Book Antiqua" w:eastAsia="Book Antiqua" w:hAnsi="Book Antiqua" w:cs="Book Antiqua"/>
          <w:color w:val="0D0D0D"/>
        </w:rPr>
        <w:lastRenderedPageBreak/>
        <w:t>The authors have no competing interests to declare.</w:t>
      </w:r>
    </w:p>
    <w:p w14:paraId="137C7549"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b/>
          <w:bCs/>
          <w:color w:val="0D0D0D"/>
        </w:rPr>
      </w:pPr>
    </w:p>
    <w:p w14:paraId="28AC382E"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b/>
          <w:bCs/>
          <w:color w:val="0D0D0D"/>
        </w:rPr>
      </w:pPr>
      <w:r w:rsidRPr="002131A5">
        <w:rPr>
          <w:rFonts w:ascii="Book Antiqua" w:eastAsia="Book Antiqua" w:hAnsi="Book Antiqua" w:cs="Book Antiqua"/>
          <w:b/>
          <w:bCs/>
          <w:color w:val="0D0D0D"/>
        </w:rPr>
        <w:t xml:space="preserve">Data availability </w:t>
      </w:r>
    </w:p>
    <w:p w14:paraId="71F40991"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color w:val="0D0D0D"/>
        </w:rPr>
      </w:pPr>
      <w:r w:rsidRPr="002131A5">
        <w:rPr>
          <w:rFonts w:ascii="Book Antiqua" w:eastAsia="Book Antiqua" w:hAnsi="Book Antiqua" w:cs="Book Antiqua"/>
          <w:color w:val="0D0D0D"/>
        </w:rPr>
        <w:t>The data that support the findings of this study are available from the corresponding author upon reasonable request.</w:t>
      </w:r>
    </w:p>
    <w:p w14:paraId="3A1FEF52"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color w:val="0D0D0D"/>
        </w:rPr>
      </w:pPr>
    </w:p>
    <w:p w14:paraId="46CC2FFD" w14:textId="77777777" w:rsidR="008F1D87" w:rsidRPr="002131A5" w:rsidRDefault="008F1D87" w:rsidP="008F1D87">
      <w:pPr>
        <w:pBdr>
          <w:top w:val="nil"/>
          <w:left w:val="nil"/>
          <w:bottom w:val="nil"/>
          <w:right w:val="nil"/>
          <w:between w:val="nil"/>
        </w:pBdr>
        <w:spacing w:after="0" w:line="360" w:lineRule="auto"/>
        <w:rPr>
          <w:rFonts w:ascii="Book Antiqua" w:eastAsia="Book Antiqua" w:hAnsi="Book Antiqua" w:cs="Book Antiqua"/>
          <w:b/>
          <w:bCs/>
          <w:color w:val="0D0D0D"/>
        </w:rPr>
      </w:pPr>
      <w:r w:rsidRPr="002131A5">
        <w:rPr>
          <w:rFonts w:ascii="Book Antiqua" w:eastAsia="Book Antiqua" w:hAnsi="Book Antiqua" w:cs="Book Antiqua"/>
          <w:b/>
          <w:bCs/>
          <w:color w:val="0D0D0D"/>
        </w:rPr>
        <w:t>Ethics Approval</w:t>
      </w:r>
    </w:p>
    <w:p w14:paraId="6B3FD90A" w14:textId="703D4166" w:rsidR="008F1D87" w:rsidRPr="002131A5" w:rsidRDefault="003448B7" w:rsidP="003448B7">
      <w:pPr>
        <w:pBdr>
          <w:top w:val="nil"/>
          <w:left w:val="nil"/>
          <w:bottom w:val="nil"/>
          <w:right w:val="nil"/>
          <w:between w:val="nil"/>
        </w:pBdr>
        <w:spacing w:after="0" w:line="360" w:lineRule="auto"/>
        <w:jc w:val="both"/>
        <w:rPr>
          <w:rFonts w:ascii="Book Antiqua" w:eastAsia="Book Antiqua" w:hAnsi="Book Antiqua" w:cs="Book Antiqua"/>
          <w:color w:val="0D0D0D"/>
        </w:rPr>
      </w:pPr>
      <w:r w:rsidRPr="002131A5">
        <w:rPr>
          <w:rFonts w:ascii="Book Antiqua" w:eastAsia="Book Antiqua" w:hAnsi="Book Antiqua" w:cs="Book Antiqua"/>
          <w:color w:val="0D0D0D"/>
        </w:rPr>
        <w:t xml:space="preserve">The study protocol (study registration numbers: ISRCTN83240263 and NCT03013595) was approved by the UK National Research Ethics Service Committee West Midlands, South Birmingham (15/WM/0052) and the ethical committee of the Italian coordinating site IRCCS </w:t>
      </w:r>
      <w:proofErr w:type="spellStart"/>
      <w:r w:rsidRPr="002131A5">
        <w:rPr>
          <w:rFonts w:ascii="Book Antiqua" w:eastAsia="Book Antiqua" w:hAnsi="Book Antiqua" w:cs="Book Antiqua"/>
          <w:color w:val="0D0D0D"/>
        </w:rPr>
        <w:t>Fatebenefratelli</w:t>
      </w:r>
      <w:proofErr w:type="spellEnd"/>
      <w:r w:rsidRPr="002131A5">
        <w:rPr>
          <w:rFonts w:ascii="Book Antiqua" w:eastAsia="Book Antiqua" w:hAnsi="Book Antiqua" w:cs="Book Antiqua"/>
          <w:color w:val="0D0D0D"/>
        </w:rPr>
        <w:t xml:space="preserve"> on 4.12.2014 (permission 70/2014). All procedures contributing to this study comply with the Helsinki Declaration of 1975, as revised in 2008.</w:t>
      </w:r>
      <w:r w:rsidR="008F1D87" w:rsidRPr="002131A5">
        <w:rPr>
          <w:rFonts w:ascii="Book Antiqua" w:eastAsia="Book Antiqua" w:hAnsi="Book Antiqua" w:cs="Book Antiqua"/>
          <w:color w:val="0D0D0D"/>
        </w:rPr>
        <w:t xml:space="preserve">The project was approved by the local Ethics Committee on 4th December 2014 </w:t>
      </w:r>
      <w:r w:rsidR="00CD13F5" w:rsidRPr="002131A5">
        <w:rPr>
          <w:rFonts w:ascii="Book Antiqua" w:eastAsia="Book Antiqua" w:hAnsi="Book Antiqua" w:cs="Book Antiqua"/>
          <w:color w:val="0D0D0D"/>
        </w:rPr>
        <w:t>(</w:t>
      </w:r>
      <w:r w:rsidR="008F1D87" w:rsidRPr="002131A5">
        <w:rPr>
          <w:rFonts w:ascii="Book Antiqua" w:eastAsia="Book Antiqua" w:hAnsi="Book Antiqua" w:cs="Book Antiqua"/>
          <w:color w:val="0D0D0D"/>
        </w:rPr>
        <w:t>opinion 70/2014</w:t>
      </w:r>
      <w:r w:rsidR="00CD13F5" w:rsidRPr="002131A5">
        <w:rPr>
          <w:rFonts w:ascii="Book Antiqua" w:eastAsia="Book Antiqua" w:hAnsi="Book Antiqua" w:cs="Book Antiqua"/>
          <w:color w:val="0D0D0D"/>
        </w:rPr>
        <w:t>)</w:t>
      </w:r>
      <w:r w:rsidR="008F1D87" w:rsidRPr="002131A5">
        <w:rPr>
          <w:rFonts w:ascii="Book Antiqua" w:eastAsia="Book Antiqua" w:hAnsi="Book Antiqua" w:cs="Book Antiqua"/>
          <w:color w:val="0D0D0D"/>
        </w:rPr>
        <w:t>. The authors affirm that all procedures involved in this work adhere to the ethical standards set by the appropriate national and institutional committees on human experimentation</w:t>
      </w:r>
      <w:r w:rsidRPr="002131A5">
        <w:rPr>
          <w:rFonts w:ascii="Book Antiqua" w:eastAsia="Book Antiqua" w:hAnsi="Book Antiqua" w:cs="Book Antiqua"/>
          <w:color w:val="0D0D0D"/>
        </w:rPr>
        <w:t>.</w:t>
      </w:r>
    </w:p>
    <w:p w14:paraId="0B7654B0" w14:textId="77777777" w:rsidR="008F1D87" w:rsidRPr="002131A5" w:rsidRDefault="008F1D87" w:rsidP="008F1D87">
      <w:pPr>
        <w:pBdr>
          <w:top w:val="nil"/>
          <w:left w:val="nil"/>
          <w:bottom w:val="nil"/>
          <w:right w:val="nil"/>
          <w:between w:val="nil"/>
        </w:pBdr>
        <w:spacing w:after="0" w:line="360" w:lineRule="auto"/>
        <w:jc w:val="both"/>
        <w:rPr>
          <w:rFonts w:ascii="Book Antiqua" w:eastAsia="Quattrocento Sans" w:hAnsi="Book Antiqua" w:cs="Quattrocento Sans"/>
          <w:b/>
          <w:bCs/>
          <w:color w:val="0D0D0D"/>
        </w:rPr>
      </w:pPr>
      <w:r w:rsidRPr="002131A5">
        <w:rPr>
          <w:rFonts w:ascii="Book Antiqua" w:eastAsia="Quattrocento Sans" w:hAnsi="Book Antiqua" w:cs="Quattrocento Sans"/>
          <w:b/>
          <w:bCs/>
          <w:color w:val="0D0D0D"/>
        </w:rPr>
        <w:t>SUPPLEMENTARY MATERIAL</w:t>
      </w:r>
    </w:p>
    <w:p w14:paraId="559BA7BF" w14:textId="77777777" w:rsidR="008F1D87" w:rsidRPr="002131A5" w:rsidRDefault="008F1D87" w:rsidP="008F1D87">
      <w:pPr>
        <w:pBdr>
          <w:top w:val="nil"/>
          <w:left w:val="nil"/>
          <w:bottom w:val="nil"/>
          <w:right w:val="nil"/>
          <w:between w:val="nil"/>
        </w:pBdr>
        <w:spacing w:after="0" w:line="360" w:lineRule="auto"/>
        <w:jc w:val="both"/>
        <w:rPr>
          <w:rFonts w:ascii="Book Antiqua" w:eastAsia="Quattrocento Sans" w:hAnsi="Book Antiqua" w:cs="Quattrocento Sans"/>
          <w:color w:val="0D0D0D"/>
        </w:rPr>
        <w:sectPr w:rsidR="008F1D87" w:rsidRPr="002131A5" w:rsidSect="008B01FA">
          <w:pgSz w:w="11906" w:h="16838"/>
          <w:pgMar w:top="1417" w:right="1134" w:bottom="1134" w:left="1134" w:header="708" w:footer="708" w:gutter="0"/>
          <w:lnNumType w:countBy="1" w:restart="continuous"/>
          <w:cols w:space="720"/>
        </w:sectPr>
      </w:pPr>
      <w:r w:rsidRPr="002131A5">
        <w:rPr>
          <w:rFonts w:ascii="Book Antiqua" w:eastAsia="Quattrocento Sans" w:hAnsi="Book Antiqua" w:cs="Quattrocento Sans"/>
          <w:color w:val="0D0D0D"/>
        </w:rPr>
        <w:t>Supplementary data to this article can be found online.</w:t>
      </w:r>
    </w:p>
    <w:p w14:paraId="4F7F32FC" w14:textId="15FD7B2B" w:rsidR="008F1D87" w:rsidRPr="002131A5" w:rsidRDefault="008F1D87" w:rsidP="008F1D87">
      <w:pPr>
        <w:rPr>
          <w:rFonts w:ascii="Book Antiqua" w:eastAsia="Book Antiqua" w:hAnsi="Book Antiqua" w:cs="Book Antiqua"/>
          <w:b/>
        </w:rPr>
      </w:pPr>
      <w:r w:rsidRPr="002131A5">
        <w:rPr>
          <w:rFonts w:ascii="Book Antiqua" w:eastAsia="Book Antiqua" w:hAnsi="Book Antiqua" w:cs="Book Antiqua"/>
          <w:b/>
        </w:rPr>
        <w:lastRenderedPageBreak/>
        <w:t>REFERENCES</w:t>
      </w:r>
    </w:p>
    <w:sdt>
      <w:sdtPr>
        <w:rPr>
          <w:rFonts w:ascii="Book Antiqua" w:eastAsia="Book Antiqua" w:hAnsi="Book Antiqua" w:cs="Book Antiqua"/>
          <w:b/>
        </w:rPr>
        <w:tag w:val="MENDELEY_BIBLIOGRAPHY"/>
        <w:id w:val="-1920395580"/>
        <w:placeholder>
          <w:docPart w:val="DefaultPlaceholder_-1854013440"/>
        </w:placeholder>
      </w:sdtPr>
      <w:sdtEndPr/>
      <w:sdtContent>
        <w:p w14:paraId="60D44C4D" w14:textId="77777777" w:rsidR="00170A48" w:rsidRPr="002131A5" w:rsidRDefault="00170A48" w:rsidP="00170A48">
          <w:pPr>
            <w:autoSpaceDE w:val="0"/>
            <w:autoSpaceDN w:val="0"/>
            <w:ind w:hanging="640"/>
            <w:jc w:val="both"/>
            <w:divId w:val="163858289"/>
            <w:rPr>
              <w:rFonts w:ascii="Book Antiqua" w:eastAsia="Times New Roman" w:hAnsi="Book Antiqua"/>
              <w:sz w:val="24"/>
              <w:szCs w:val="24"/>
              <w14:ligatures w14:val="none"/>
            </w:rPr>
          </w:pPr>
          <w:r w:rsidRPr="002131A5">
            <w:rPr>
              <w:rFonts w:eastAsia="Times New Roman"/>
            </w:rPr>
            <w:t>1.</w:t>
          </w:r>
          <w:r w:rsidRPr="002131A5">
            <w:rPr>
              <w:rFonts w:eastAsia="Times New Roman"/>
            </w:rPr>
            <w:tab/>
          </w:r>
          <w:r w:rsidRPr="002131A5">
            <w:rPr>
              <w:rFonts w:ascii="Book Antiqua" w:eastAsia="Times New Roman" w:hAnsi="Book Antiqua"/>
            </w:rPr>
            <w:t xml:space="preserve">Blakemore SJ. Adolescence and mental health. Lancet. 2019 May 18;393(10185):2030–1. </w:t>
          </w:r>
        </w:p>
        <w:p w14:paraId="4B7FFE63" w14:textId="77777777" w:rsidR="00170A48" w:rsidRPr="002131A5" w:rsidRDefault="00170A48" w:rsidP="00170A48">
          <w:pPr>
            <w:autoSpaceDE w:val="0"/>
            <w:autoSpaceDN w:val="0"/>
            <w:ind w:hanging="640"/>
            <w:jc w:val="both"/>
            <w:divId w:val="751387648"/>
            <w:rPr>
              <w:rFonts w:ascii="Book Antiqua" w:eastAsia="Times New Roman" w:hAnsi="Book Antiqua"/>
            </w:rPr>
          </w:pPr>
          <w:r w:rsidRPr="002131A5">
            <w:rPr>
              <w:rFonts w:ascii="Book Antiqua" w:eastAsia="Times New Roman" w:hAnsi="Book Antiqua"/>
            </w:rPr>
            <w:t>2.</w:t>
          </w:r>
          <w:r w:rsidRPr="002131A5">
            <w:rPr>
              <w:rFonts w:ascii="Book Antiqua" w:eastAsia="Times New Roman" w:hAnsi="Book Antiqua"/>
            </w:rPr>
            <w:tab/>
            <w:t xml:space="preserve">Galván A. Adolescence, brain maturation and mental health. Nat </w:t>
          </w:r>
          <w:proofErr w:type="spellStart"/>
          <w:r w:rsidRPr="002131A5">
            <w:rPr>
              <w:rFonts w:ascii="Book Antiqua" w:eastAsia="Times New Roman" w:hAnsi="Book Antiqua"/>
            </w:rPr>
            <w:t>Neurosci</w:t>
          </w:r>
          <w:proofErr w:type="spellEnd"/>
          <w:r w:rsidRPr="002131A5">
            <w:rPr>
              <w:rFonts w:ascii="Book Antiqua" w:eastAsia="Times New Roman" w:hAnsi="Book Antiqua"/>
            </w:rPr>
            <w:t xml:space="preserve">. 2017 Mar 29;20(4):503–4. </w:t>
          </w:r>
        </w:p>
        <w:p w14:paraId="084F02B2" w14:textId="77777777" w:rsidR="00170A48" w:rsidRPr="002131A5" w:rsidRDefault="00170A48" w:rsidP="00170A48">
          <w:pPr>
            <w:autoSpaceDE w:val="0"/>
            <w:autoSpaceDN w:val="0"/>
            <w:ind w:hanging="640"/>
            <w:jc w:val="both"/>
            <w:divId w:val="57944219"/>
            <w:rPr>
              <w:rFonts w:ascii="Book Antiqua" w:eastAsia="Times New Roman" w:hAnsi="Book Antiqua"/>
            </w:rPr>
          </w:pPr>
          <w:r w:rsidRPr="002131A5">
            <w:rPr>
              <w:rFonts w:ascii="Book Antiqua" w:eastAsia="Times New Roman" w:hAnsi="Book Antiqua"/>
            </w:rPr>
            <w:t>3.</w:t>
          </w:r>
          <w:r w:rsidRPr="002131A5">
            <w:rPr>
              <w:rFonts w:ascii="Book Antiqua" w:eastAsia="Times New Roman" w:hAnsi="Book Antiqua"/>
            </w:rPr>
            <w:tab/>
            <w:t xml:space="preserve">MacLeod KB, Brownlie EB. Mental Health and Transitions from Adolescence to Emerging Adulthood: Developmental and Diversity Considerations. Canadian Journal of Community Mental Health. 2014 Jul 1;33(1):77–86. </w:t>
          </w:r>
        </w:p>
        <w:p w14:paraId="5A271B43" w14:textId="77777777" w:rsidR="00170A48" w:rsidRPr="002131A5" w:rsidRDefault="00170A48" w:rsidP="00170A48">
          <w:pPr>
            <w:autoSpaceDE w:val="0"/>
            <w:autoSpaceDN w:val="0"/>
            <w:ind w:hanging="640"/>
            <w:jc w:val="both"/>
            <w:divId w:val="1272475426"/>
            <w:rPr>
              <w:rFonts w:ascii="Book Antiqua" w:eastAsia="Times New Roman" w:hAnsi="Book Antiqua"/>
            </w:rPr>
          </w:pPr>
          <w:r w:rsidRPr="002131A5">
            <w:rPr>
              <w:rFonts w:ascii="Book Antiqua" w:eastAsia="Times New Roman" w:hAnsi="Book Antiqua"/>
            </w:rPr>
            <w:t>4.</w:t>
          </w:r>
          <w:r w:rsidRPr="002131A5">
            <w:rPr>
              <w:rFonts w:ascii="Book Antiqua" w:eastAsia="Times New Roman" w:hAnsi="Book Antiqua"/>
            </w:rPr>
            <w:tab/>
            <w:t xml:space="preserve">Blakemore SJ, Mills KL. Is adolescence a sensitive period for sociocultural processing? Annu Rev Psychol. </w:t>
          </w:r>
          <w:proofErr w:type="gramStart"/>
          <w:r w:rsidRPr="002131A5">
            <w:rPr>
              <w:rFonts w:ascii="Book Antiqua" w:eastAsia="Times New Roman" w:hAnsi="Book Antiqua"/>
            </w:rPr>
            <w:t>2014;65:187</w:t>
          </w:r>
          <w:proofErr w:type="gramEnd"/>
          <w:r w:rsidRPr="002131A5">
            <w:rPr>
              <w:rFonts w:ascii="Book Antiqua" w:eastAsia="Times New Roman" w:hAnsi="Book Antiqua"/>
            </w:rPr>
            <w:t xml:space="preserve">–207. </w:t>
          </w:r>
        </w:p>
        <w:p w14:paraId="294DC6D0" w14:textId="77777777" w:rsidR="00170A48" w:rsidRPr="002131A5" w:rsidRDefault="00170A48" w:rsidP="00170A48">
          <w:pPr>
            <w:autoSpaceDE w:val="0"/>
            <w:autoSpaceDN w:val="0"/>
            <w:ind w:hanging="640"/>
            <w:jc w:val="both"/>
            <w:divId w:val="1368678813"/>
            <w:rPr>
              <w:rFonts w:ascii="Book Antiqua" w:eastAsia="Times New Roman" w:hAnsi="Book Antiqua"/>
            </w:rPr>
          </w:pPr>
          <w:r w:rsidRPr="002131A5">
            <w:rPr>
              <w:rFonts w:ascii="Book Antiqua" w:eastAsia="Times New Roman" w:hAnsi="Book Antiqua"/>
            </w:rPr>
            <w:t>5.</w:t>
          </w:r>
          <w:r w:rsidRPr="002131A5">
            <w:rPr>
              <w:rFonts w:ascii="Book Antiqua" w:eastAsia="Times New Roman" w:hAnsi="Book Antiqua"/>
            </w:rPr>
            <w:tab/>
            <w:t xml:space="preserve">Lin J, Guo W. The Research on Risk Factors for Adolescents’ Mental Health. </w:t>
          </w:r>
          <w:proofErr w:type="spellStart"/>
          <w:r w:rsidRPr="002131A5">
            <w:rPr>
              <w:rFonts w:ascii="Book Antiqua" w:eastAsia="Times New Roman" w:hAnsi="Book Antiqua"/>
            </w:rPr>
            <w:t>Behavioral</w:t>
          </w:r>
          <w:proofErr w:type="spellEnd"/>
          <w:r w:rsidRPr="002131A5">
            <w:rPr>
              <w:rFonts w:ascii="Book Antiqua" w:eastAsia="Times New Roman" w:hAnsi="Book Antiqua"/>
            </w:rPr>
            <w:t xml:space="preserve"> Sciences. 2024 Mar 22;14(4):263. </w:t>
          </w:r>
        </w:p>
        <w:p w14:paraId="27D0DB80" w14:textId="77777777" w:rsidR="00170A48" w:rsidRPr="002131A5" w:rsidRDefault="00170A48" w:rsidP="00170A48">
          <w:pPr>
            <w:autoSpaceDE w:val="0"/>
            <w:autoSpaceDN w:val="0"/>
            <w:ind w:hanging="640"/>
            <w:jc w:val="both"/>
            <w:divId w:val="1540051418"/>
            <w:rPr>
              <w:rFonts w:ascii="Book Antiqua" w:eastAsia="Times New Roman" w:hAnsi="Book Antiqua"/>
            </w:rPr>
          </w:pPr>
          <w:r w:rsidRPr="002131A5">
            <w:rPr>
              <w:rFonts w:ascii="Book Antiqua" w:eastAsia="Times New Roman" w:hAnsi="Book Antiqua"/>
            </w:rPr>
            <w:t>6.</w:t>
          </w:r>
          <w:r w:rsidRPr="002131A5">
            <w:rPr>
              <w:rFonts w:ascii="Book Antiqua" w:eastAsia="Times New Roman" w:hAnsi="Book Antiqua"/>
            </w:rPr>
            <w:tab/>
            <w:t xml:space="preserve">Sacco R, Camilleri N, Eberhardt J, </w:t>
          </w:r>
          <w:proofErr w:type="spellStart"/>
          <w:r w:rsidRPr="002131A5">
            <w:rPr>
              <w:rFonts w:ascii="Book Antiqua" w:eastAsia="Times New Roman" w:hAnsi="Book Antiqua"/>
            </w:rPr>
            <w:t>Umla</w:t>
          </w:r>
          <w:proofErr w:type="spellEnd"/>
          <w:r w:rsidRPr="002131A5">
            <w:rPr>
              <w:rFonts w:ascii="Book Antiqua" w:eastAsia="Times New Roman" w:hAnsi="Book Antiqua"/>
            </w:rPr>
            <w:t xml:space="preserve">-Runge K, Newbury-Birch D. A systematic review and meta-analysis on the prevalence of mental disorders among children and adolescents in Europe. </w:t>
          </w:r>
          <w:proofErr w:type="spellStart"/>
          <w:r w:rsidRPr="002131A5">
            <w:rPr>
              <w:rFonts w:ascii="Book Antiqua" w:eastAsia="Times New Roman" w:hAnsi="Book Antiqua"/>
            </w:rPr>
            <w:t>Eur</w:t>
          </w:r>
          <w:proofErr w:type="spellEnd"/>
          <w:r w:rsidRPr="002131A5">
            <w:rPr>
              <w:rFonts w:ascii="Book Antiqua" w:eastAsia="Times New Roman" w:hAnsi="Book Antiqua"/>
            </w:rPr>
            <w:t xml:space="preserve"> Child </w:t>
          </w:r>
          <w:proofErr w:type="spellStart"/>
          <w:r w:rsidRPr="002131A5">
            <w:rPr>
              <w:rFonts w:ascii="Book Antiqua" w:eastAsia="Times New Roman" w:hAnsi="Book Antiqua"/>
            </w:rPr>
            <w:t>Adolesc</w:t>
          </w:r>
          <w:proofErr w:type="spellEnd"/>
          <w:r w:rsidRPr="002131A5">
            <w:rPr>
              <w:rFonts w:ascii="Book Antiqua" w:eastAsia="Times New Roman" w:hAnsi="Book Antiqua"/>
            </w:rPr>
            <w:t xml:space="preserve"> Psychiatry. 2022 Dec 30;1–18. </w:t>
          </w:r>
        </w:p>
        <w:p w14:paraId="12819159" w14:textId="77777777" w:rsidR="00170A48" w:rsidRPr="002131A5" w:rsidRDefault="00170A48" w:rsidP="00170A48">
          <w:pPr>
            <w:autoSpaceDE w:val="0"/>
            <w:autoSpaceDN w:val="0"/>
            <w:ind w:hanging="640"/>
            <w:jc w:val="both"/>
            <w:divId w:val="1400783019"/>
            <w:rPr>
              <w:rFonts w:ascii="Book Antiqua" w:eastAsia="Times New Roman" w:hAnsi="Book Antiqua"/>
            </w:rPr>
          </w:pPr>
          <w:r w:rsidRPr="002131A5">
            <w:rPr>
              <w:rFonts w:ascii="Book Antiqua" w:eastAsia="Times New Roman" w:hAnsi="Book Antiqua"/>
            </w:rPr>
            <w:t>7.</w:t>
          </w:r>
          <w:r w:rsidRPr="002131A5">
            <w:rPr>
              <w:rFonts w:ascii="Book Antiqua" w:eastAsia="Times New Roman" w:hAnsi="Book Antiqua"/>
            </w:rPr>
            <w:tab/>
          </w:r>
          <w:proofErr w:type="spellStart"/>
          <w:r w:rsidRPr="002131A5">
            <w:rPr>
              <w:rFonts w:ascii="Book Antiqua" w:eastAsia="Times New Roman" w:hAnsi="Book Antiqua"/>
            </w:rPr>
            <w:t>Polanczyk</w:t>
          </w:r>
          <w:proofErr w:type="spellEnd"/>
          <w:r w:rsidRPr="002131A5">
            <w:rPr>
              <w:rFonts w:ascii="Book Antiqua" w:eastAsia="Times New Roman" w:hAnsi="Book Antiqua"/>
            </w:rPr>
            <w:t xml:space="preserve"> G V., Salum GA, Sugaya LS, Caye A, Rohde LA. Annual Research Review: A meta</w:t>
          </w:r>
          <w:r w:rsidRPr="002131A5">
            <w:rPr>
              <w:rFonts w:ascii="Times New Roman" w:eastAsia="Times New Roman" w:hAnsi="Times New Roman" w:cs="Times New Roman"/>
            </w:rPr>
            <w:t>‐</w:t>
          </w:r>
          <w:r w:rsidRPr="002131A5">
            <w:rPr>
              <w:rFonts w:ascii="Book Antiqua" w:eastAsia="Times New Roman" w:hAnsi="Book Antiqua"/>
            </w:rPr>
            <w:t>analysis of the worldwide prevalence of mental disorders in children and adolescents. Journal of Child Psychology and Psychiatry. 2015 Mar 3;56(3):345</w:t>
          </w:r>
          <w:r w:rsidRPr="002131A5">
            <w:rPr>
              <w:rFonts w:ascii="Book Antiqua" w:eastAsia="Times New Roman" w:hAnsi="Book Antiqua" w:cs="Book Antiqua"/>
            </w:rPr>
            <w:t>–</w:t>
          </w:r>
          <w:r w:rsidRPr="002131A5">
            <w:rPr>
              <w:rFonts w:ascii="Book Antiqua" w:eastAsia="Times New Roman" w:hAnsi="Book Antiqua"/>
            </w:rPr>
            <w:t xml:space="preserve">65. </w:t>
          </w:r>
        </w:p>
        <w:p w14:paraId="0FB1C0A0" w14:textId="77777777" w:rsidR="00170A48" w:rsidRPr="002131A5" w:rsidRDefault="00170A48" w:rsidP="00170A48">
          <w:pPr>
            <w:autoSpaceDE w:val="0"/>
            <w:autoSpaceDN w:val="0"/>
            <w:ind w:hanging="640"/>
            <w:jc w:val="both"/>
            <w:divId w:val="444885914"/>
            <w:rPr>
              <w:rFonts w:ascii="Book Antiqua" w:eastAsia="Times New Roman" w:hAnsi="Book Antiqua"/>
            </w:rPr>
          </w:pPr>
          <w:r w:rsidRPr="002131A5">
            <w:rPr>
              <w:rFonts w:ascii="Book Antiqua" w:eastAsia="Times New Roman" w:hAnsi="Book Antiqua"/>
            </w:rPr>
            <w:t>8.</w:t>
          </w:r>
          <w:r w:rsidRPr="002131A5">
            <w:rPr>
              <w:rFonts w:ascii="Book Antiqua" w:eastAsia="Times New Roman" w:hAnsi="Book Antiqua"/>
            </w:rPr>
            <w:tab/>
          </w:r>
          <w:proofErr w:type="spellStart"/>
          <w:r w:rsidRPr="002131A5">
            <w:rPr>
              <w:rFonts w:ascii="Book Antiqua" w:eastAsia="Times New Roman" w:hAnsi="Book Antiqua"/>
            </w:rPr>
            <w:t>Kovess-Masfety</w:t>
          </w:r>
          <w:proofErr w:type="spellEnd"/>
          <w:r w:rsidRPr="002131A5">
            <w:rPr>
              <w:rFonts w:ascii="Book Antiqua" w:eastAsia="Times New Roman" w:hAnsi="Book Antiqua"/>
            </w:rPr>
            <w:t xml:space="preserve"> V, Husky MM, Keyes K, Hamilton A, Pez O, </w:t>
          </w:r>
          <w:proofErr w:type="spellStart"/>
          <w:r w:rsidRPr="002131A5">
            <w:rPr>
              <w:rFonts w:ascii="Book Antiqua" w:eastAsia="Times New Roman" w:hAnsi="Book Antiqua"/>
            </w:rPr>
            <w:t>Bitfoi</w:t>
          </w:r>
          <w:proofErr w:type="spellEnd"/>
          <w:r w:rsidRPr="002131A5">
            <w:rPr>
              <w:rFonts w:ascii="Book Antiqua" w:eastAsia="Times New Roman" w:hAnsi="Book Antiqua"/>
            </w:rPr>
            <w:t xml:space="preserve"> A, et al. Comparing the prevalence of mental health problems in children 6-11 across Europe. Soc Psychiatry </w:t>
          </w:r>
          <w:proofErr w:type="spellStart"/>
          <w:r w:rsidRPr="002131A5">
            <w:rPr>
              <w:rFonts w:ascii="Book Antiqua" w:eastAsia="Times New Roman" w:hAnsi="Book Antiqua"/>
            </w:rPr>
            <w:t>Psychiatr</w:t>
          </w:r>
          <w:proofErr w:type="spellEnd"/>
          <w:r w:rsidRPr="002131A5">
            <w:rPr>
              <w:rFonts w:ascii="Book Antiqua" w:eastAsia="Times New Roman" w:hAnsi="Book Antiqua"/>
            </w:rPr>
            <w:t xml:space="preserve"> </w:t>
          </w:r>
          <w:proofErr w:type="spellStart"/>
          <w:r w:rsidRPr="002131A5">
            <w:rPr>
              <w:rFonts w:ascii="Book Antiqua" w:eastAsia="Times New Roman" w:hAnsi="Book Antiqua"/>
            </w:rPr>
            <w:t>Epidemiol</w:t>
          </w:r>
          <w:proofErr w:type="spellEnd"/>
          <w:r w:rsidRPr="002131A5">
            <w:rPr>
              <w:rFonts w:ascii="Book Antiqua" w:eastAsia="Times New Roman" w:hAnsi="Book Antiqua"/>
            </w:rPr>
            <w:t xml:space="preserve">. 2016 Aug;51(8):1093–103. </w:t>
          </w:r>
        </w:p>
        <w:p w14:paraId="313783EE" w14:textId="77777777" w:rsidR="00170A48" w:rsidRPr="002131A5" w:rsidRDefault="00170A48" w:rsidP="00170A48">
          <w:pPr>
            <w:autoSpaceDE w:val="0"/>
            <w:autoSpaceDN w:val="0"/>
            <w:ind w:hanging="640"/>
            <w:jc w:val="both"/>
            <w:divId w:val="685401111"/>
            <w:rPr>
              <w:rFonts w:ascii="Book Antiqua" w:eastAsia="Times New Roman" w:hAnsi="Book Antiqua"/>
            </w:rPr>
          </w:pPr>
          <w:r w:rsidRPr="002131A5">
            <w:rPr>
              <w:rFonts w:ascii="Book Antiqua" w:eastAsia="Times New Roman" w:hAnsi="Book Antiqua"/>
            </w:rPr>
            <w:t>9.</w:t>
          </w:r>
          <w:r w:rsidRPr="002131A5">
            <w:rPr>
              <w:rFonts w:ascii="Book Antiqua" w:eastAsia="Times New Roman" w:hAnsi="Book Antiqua"/>
            </w:rPr>
            <w:tab/>
            <w:t xml:space="preserve">Hossain MM, Nesa F, Das J, Aggad R, Tasnim S, Bairwa M, et al. Global burden of mental health problems among children and adolescents during COVID-19 pandemic: An umbrella review. Psychiatry Res. 2022 </w:t>
          </w:r>
          <w:proofErr w:type="gramStart"/>
          <w:r w:rsidRPr="002131A5">
            <w:rPr>
              <w:rFonts w:ascii="Book Antiqua" w:eastAsia="Times New Roman" w:hAnsi="Book Antiqua"/>
            </w:rPr>
            <w:t>Nov;317:114814</w:t>
          </w:r>
          <w:proofErr w:type="gramEnd"/>
          <w:r w:rsidRPr="002131A5">
            <w:rPr>
              <w:rFonts w:ascii="Book Antiqua" w:eastAsia="Times New Roman" w:hAnsi="Book Antiqua"/>
            </w:rPr>
            <w:t xml:space="preserve">. </w:t>
          </w:r>
        </w:p>
        <w:p w14:paraId="39CD1814" w14:textId="77777777" w:rsidR="00170A48" w:rsidRPr="002131A5" w:rsidRDefault="00170A48" w:rsidP="00170A48">
          <w:pPr>
            <w:autoSpaceDE w:val="0"/>
            <w:autoSpaceDN w:val="0"/>
            <w:ind w:hanging="640"/>
            <w:jc w:val="both"/>
            <w:divId w:val="1175802792"/>
            <w:rPr>
              <w:rFonts w:ascii="Book Antiqua" w:eastAsia="Times New Roman" w:hAnsi="Book Antiqua"/>
            </w:rPr>
          </w:pPr>
          <w:r w:rsidRPr="002131A5">
            <w:rPr>
              <w:rFonts w:ascii="Book Antiqua" w:eastAsia="Times New Roman" w:hAnsi="Book Antiqua"/>
            </w:rPr>
            <w:t>10.</w:t>
          </w:r>
          <w:r w:rsidRPr="002131A5">
            <w:rPr>
              <w:rFonts w:ascii="Book Antiqua" w:eastAsia="Times New Roman" w:hAnsi="Book Antiqua"/>
            </w:rPr>
            <w:tab/>
            <w:t xml:space="preserve">Scheiner C, Grashoff J, Kleindienst N, Buerger A. Mental disorders at the beginning of adolescence: Prevalence estimates in a sample aged 11-14 years. Public Health </w:t>
          </w:r>
          <w:proofErr w:type="spellStart"/>
          <w:r w:rsidRPr="002131A5">
            <w:rPr>
              <w:rFonts w:ascii="Book Antiqua" w:eastAsia="Times New Roman" w:hAnsi="Book Antiqua"/>
            </w:rPr>
            <w:t>Pract</w:t>
          </w:r>
          <w:proofErr w:type="spellEnd"/>
          <w:r w:rsidRPr="002131A5">
            <w:rPr>
              <w:rFonts w:ascii="Book Antiqua" w:eastAsia="Times New Roman" w:hAnsi="Book Antiqua"/>
            </w:rPr>
            <w:t xml:space="preserve"> (</w:t>
          </w:r>
          <w:proofErr w:type="spellStart"/>
          <w:r w:rsidRPr="002131A5">
            <w:rPr>
              <w:rFonts w:ascii="Book Antiqua" w:eastAsia="Times New Roman" w:hAnsi="Book Antiqua"/>
            </w:rPr>
            <w:t>Oxf</w:t>
          </w:r>
          <w:proofErr w:type="spellEnd"/>
          <w:r w:rsidRPr="002131A5">
            <w:rPr>
              <w:rFonts w:ascii="Book Antiqua" w:eastAsia="Times New Roman" w:hAnsi="Book Antiqua"/>
            </w:rPr>
            <w:t xml:space="preserve">). 2022 </w:t>
          </w:r>
          <w:proofErr w:type="gramStart"/>
          <w:r w:rsidRPr="002131A5">
            <w:rPr>
              <w:rFonts w:ascii="Book Antiqua" w:eastAsia="Times New Roman" w:hAnsi="Book Antiqua"/>
            </w:rPr>
            <w:t>Dec;4:100348</w:t>
          </w:r>
          <w:proofErr w:type="gramEnd"/>
          <w:r w:rsidRPr="002131A5">
            <w:rPr>
              <w:rFonts w:ascii="Book Antiqua" w:eastAsia="Times New Roman" w:hAnsi="Book Antiqua"/>
            </w:rPr>
            <w:t xml:space="preserve">. </w:t>
          </w:r>
        </w:p>
        <w:p w14:paraId="0C219036" w14:textId="77777777" w:rsidR="00170A48" w:rsidRPr="002131A5" w:rsidRDefault="00170A48" w:rsidP="00170A48">
          <w:pPr>
            <w:autoSpaceDE w:val="0"/>
            <w:autoSpaceDN w:val="0"/>
            <w:ind w:hanging="640"/>
            <w:jc w:val="both"/>
            <w:divId w:val="1978996883"/>
            <w:rPr>
              <w:rFonts w:ascii="Book Antiqua" w:eastAsia="Times New Roman" w:hAnsi="Book Antiqua"/>
              <w:lang w:val="en-US"/>
            </w:rPr>
          </w:pPr>
          <w:r w:rsidRPr="002131A5">
            <w:rPr>
              <w:rFonts w:ascii="Book Antiqua" w:eastAsia="Times New Roman" w:hAnsi="Book Antiqua"/>
            </w:rPr>
            <w:t>11.</w:t>
          </w:r>
          <w:r w:rsidRPr="002131A5">
            <w:rPr>
              <w:rFonts w:ascii="Book Antiqua" w:eastAsia="Times New Roman" w:hAnsi="Book Antiqua"/>
            </w:rPr>
            <w:tab/>
            <w:t xml:space="preserve">Seker S, </w:t>
          </w:r>
          <w:proofErr w:type="spellStart"/>
          <w:r w:rsidRPr="002131A5">
            <w:rPr>
              <w:rFonts w:ascii="Book Antiqua" w:eastAsia="Times New Roman" w:hAnsi="Book Antiqua"/>
            </w:rPr>
            <w:t>Boonmann</w:t>
          </w:r>
          <w:proofErr w:type="spellEnd"/>
          <w:r w:rsidRPr="002131A5">
            <w:rPr>
              <w:rFonts w:ascii="Book Antiqua" w:eastAsia="Times New Roman" w:hAnsi="Book Antiqua"/>
            </w:rPr>
            <w:t xml:space="preserve"> C, </w:t>
          </w:r>
          <w:proofErr w:type="spellStart"/>
          <w:r w:rsidRPr="002131A5">
            <w:rPr>
              <w:rFonts w:ascii="Book Antiqua" w:eastAsia="Times New Roman" w:hAnsi="Book Antiqua"/>
            </w:rPr>
            <w:t>d’Huart</w:t>
          </w:r>
          <w:proofErr w:type="spellEnd"/>
          <w:r w:rsidRPr="002131A5">
            <w:rPr>
              <w:rFonts w:ascii="Book Antiqua" w:eastAsia="Times New Roman" w:hAnsi="Book Antiqua"/>
            </w:rPr>
            <w:t xml:space="preserve"> D, Bürgin D, Schmeck K, Jenkel N, et al. Mental disorders into adulthood among adolescents placed in residential care: A prospective 10-year follow-up study. </w:t>
          </w:r>
          <w:proofErr w:type="spellStart"/>
          <w:r w:rsidRPr="002131A5">
            <w:rPr>
              <w:rFonts w:ascii="Book Antiqua" w:eastAsia="Times New Roman" w:hAnsi="Book Antiqua"/>
              <w:lang w:val="en-US"/>
            </w:rPr>
            <w:t>Eur</w:t>
          </w:r>
          <w:proofErr w:type="spellEnd"/>
          <w:r w:rsidRPr="002131A5">
            <w:rPr>
              <w:rFonts w:ascii="Book Antiqua" w:eastAsia="Times New Roman" w:hAnsi="Book Antiqua"/>
              <w:lang w:val="en-US"/>
            </w:rPr>
            <w:t xml:space="preserve"> Psychiatry. 2022 Jun 22;65(1</w:t>
          </w:r>
          <w:proofErr w:type="gramStart"/>
          <w:r w:rsidRPr="002131A5">
            <w:rPr>
              <w:rFonts w:ascii="Book Antiqua" w:eastAsia="Times New Roman" w:hAnsi="Book Antiqua"/>
              <w:lang w:val="en-US"/>
            </w:rPr>
            <w:t>):e</w:t>
          </w:r>
          <w:proofErr w:type="gramEnd"/>
          <w:r w:rsidRPr="002131A5">
            <w:rPr>
              <w:rFonts w:ascii="Book Antiqua" w:eastAsia="Times New Roman" w:hAnsi="Book Antiqua"/>
              <w:lang w:val="en-US"/>
            </w:rPr>
            <w:t xml:space="preserve">40. </w:t>
          </w:r>
        </w:p>
        <w:p w14:paraId="7EA60C07" w14:textId="77777777" w:rsidR="00170A48" w:rsidRPr="002131A5" w:rsidRDefault="00170A48" w:rsidP="00170A48">
          <w:pPr>
            <w:autoSpaceDE w:val="0"/>
            <w:autoSpaceDN w:val="0"/>
            <w:ind w:hanging="640"/>
            <w:jc w:val="both"/>
            <w:divId w:val="1071389960"/>
            <w:rPr>
              <w:rFonts w:ascii="Book Antiqua" w:eastAsia="Times New Roman" w:hAnsi="Book Antiqua"/>
            </w:rPr>
          </w:pPr>
          <w:r w:rsidRPr="002131A5">
            <w:rPr>
              <w:rFonts w:ascii="Book Antiqua" w:eastAsia="Times New Roman" w:hAnsi="Book Antiqua"/>
              <w:lang w:val="it-IT"/>
            </w:rPr>
            <w:t>12.</w:t>
          </w:r>
          <w:r w:rsidRPr="002131A5">
            <w:rPr>
              <w:rFonts w:ascii="Book Antiqua" w:eastAsia="Times New Roman" w:hAnsi="Book Antiqua"/>
              <w:lang w:val="it-IT"/>
            </w:rPr>
            <w:tab/>
            <w:t xml:space="preserve">Solmi M, Radua J, Olivola M, Croce E, Soardo L, Salazar de Pablo G, et al. </w:t>
          </w:r>
          <w:r w:rsidRPr="002131A5">
            <w:rPr>
              <w:rFonts w:ascii="Book Antiqua" w:eastAsia="Times New Roman" w:hAnsi="Book Antiqua"/>
            </w:rPr>
            <w:t xml:space="preserve">Age at onset of mental disorders worldwide: large-scale meta-analysis of 192 epidemiological studies. Mol Psychiatry. 2022 Jan;27(1):281–95. </w:t>
          </w:r>
        </w:p>
        <w:p w14:paraId="43287363" w14:textId="77777777" w:rsidR="00170A48" w:rsidRPr="002131A5" w:rsidRDefault="00170A48" w:rsidP="00170A48">
          <w:pPr>
            <w:autoSpaceDE w:val="0"/>
            <w:autoSpaceDN w:val="0"/>
            <w:ind w:hanging="640"/>
            <w:jc w:val="both"/>
            <w:divId w:val="690106167"/>
            <w:rPr>
              <w:rFonts w:ascii="Book Antiqua" w:eastAsia="Times New Roman" w:hAnsi="Book Antiqua"/>
            </w:rPr>
          </w:pPr>
          <w:r w:rsidRPr="002131A5">
            <w:rPr>
              <w:rFonts w:ascii="Book Antiqua" w:eastAsia="Times New Roman" w:hAnsi="Book Antiqua"/>
            </w:rPr>
            <w:t>13.</w:t>
          </w:r>
          <w:r w:rsidRPr="002131A5">
            <w:rPr>
              <w:rFonts w:ascii="Book Antiqua" w:eastAsia="Times New Roman" w:hAnsi="Book Antiqua"/>
            </w:rPr>
            <w:tab/>
            <w:t>McGrath JJ, Al-</w:t>
          </w:r>
          <w:proofErr w:type="spellStart"/>
          <w:r w:rsidRPr="002131A5">
            <w:rPr>
              <w:rFonts w:ascii="Book Antiqua" w:eastAsia="Times New Roman" w:hAnsi="Book Antiqua"/>
            </w:rPr>
            <w:t>Hamzawi</w:t>
          </w:r>
          <w:proofErr w:type="spellEnd"/>
          <w:r w:rsidRPr="002131A5">
            <w:rPr>
              <w:rFonts w:ascii="Book Antiqua" w:eastAsia="Times New Roman" w:hAnsi="Book Antiqua"/>
            </w:rPr>
            <w:t xml:space="preserve"> A, Alonso J, </w:t>
          </w:r>
          <w:proofErr w:type="spellStart"/>
          <w:r w:rsidRPr="002131A5">
            <w:rPr>
              <w:rFonts w:ascii="Book Antiqua" w:eastAsia="Times New Roman" w:hAnsi="Book Antiqua"/>
            </w:rPr>
            <w:t>Altwaijri</w:t>
          </w:r>
          <w:proofErr w:type="spellEnd"/>
          <w:r w:rsidRPr="002131A5">
            <w:rPr>
              <w:rFonts w:ascii="Book Antiqua" w:eastAsia="Times New Roman" w:hAnsi="Book Antiqua"/>
            </w:rPr>
            <w:t xml:space="preserve"> Y, Andrade LH, </w:t>
          </w:r>
          <w:proofErr w:type="spellStart"/>
          <w:r w:rsidRPr="002131A5">
            <w:rPr>
              <w:rFonts w:ascii="Book Antiqua" w:eastAsia="Times New Roman" w:hAnsi="Book Antiqua"/>
            </w:rPr>
            <w:t>Bromet</w:t>
          </w:r>
          <w:proofErr w:type="spellEnd"/>
          <w:r w:rsidRPr="002131A5">
            <w:rPr>
              <w:rFonts w:ascii="Book Antiqua" w:eastAsia="Times New Roman" w:hAnsi="Book Antiqua"/>
            </w:rPr>
            <w:t xml:space="preserve"> EJ, et al. Age of onset and cumulative risk of mental disorders: a cross-national analysis of population surveys from 29 countries. Lancet Psychiatry. 2023 Sep;10(9):668–81. </w:t>
          </w:r>
        </w:p>
        <w:p w14:paraId="01DF66C6" w14:textId="77777777" w:rsidR="00170A48" w:rsidRPr="002131A5" w:rsidRDefault="00170A48" w:rsidP="00170A48">
          <w:pPr>
            <w:autoSpaceDE w:val="0"/>
            <w:autoSpaceDN w:val="0"/>
            <w:ind w:hanging="640"/>
            <w:jc w:val="both"/>
            <w:divId w:val="631597760"/>
            <w:rPr>
              <w:rFonts w:ascii="Book Antiqua" w:eastAsia="Times New Roman" w:hAnsi="Book Antiqua"/>
            </w:rPr>
          </w:pPr>
          <w:r w:rsidRPr="002131A5">
            <w:rPr>
              <w:rFonts w:ascii="Book Antiqua" w:eastAsia="Times New Roman" w:hAnsi="Book Antiqua"/>
            </w:rPr>
            <w:t>14.</w:t>
          </w:r>
          <w:r w:rsidRPr="002131A5">
            <w:rPr>
              <w:rFonts w:ascii="Book Antiqua" w:eastAsia="Times New Roman" w:hAnsi="Book Antiqua"/>
            </w:rPr>
            <w:tab/>
          </w:r>
          <w:proofErr w:type="spellStart"/>
          <w:r w:rsidRPr="002131A5">
            <w:rPr>
              <w:rFonts w:ascii="Book Antiqua" w:eastAsia="Times New Roman" w:hAnsi="Book Antiqua"/>
            </w:rPr>
            <w:t>Smogur</w:t>
          </w:r>
          <w:proofErr w:type="spellEnd"/>
          <w:r w:rsidRPr="002131A5">
            <w:rPr>
              <w:rFonts w:ascii="Book Antiqua" w:eastAsia="Times New Roman" w:hAnsi="Book Antiqua"/>
            </w:rPr>
            <w:t xml:space="preserve"> M, </w:t>
          </w:r>
          <w:proofErr w:type="spellStart"/>
          <w:r w:rsidRPr="002131A5">
            <w:rPr>
              <w:rFonts w:ascii="Book Antiqua" w:eastAsia="Times New Roman" w:hAnsi="Book Antiqua"/>
            </w:rPr>
            <w:t>Onesanu</w:t>
          </w:r>
          <w:proofErr w:type="spellEnd"/>
          <w:r w:rsidRPr="002131A5">
            <w:rPr>
              <w:rFonts w:ascii="Book Antiqua" w:eastAsia="Times New Roman" w:hAnsi="Book Antiqua"/>
            </w:rPr>
            <w:t xml:space="preserve"> A, Plessen KJ, Eap CB, </w:t>
          </w:r>
          <w:proofErr w:type="spellStart"/>
          <w:r w:rsidRPr="002131A5">
            <w:rPr>
              <w:rFonts w:ascii="Book Antiqua" w:eastAsia="Times New Roman" w:hAnsi="Book Antiqua"/>
            </w:rPr>
            <w:t>Ansermot</w:t>
          </w:r>
          <w:proofErr w:type="spellEnd"/>
          <w:r w:rsidRPr="002131A5">
            <w:rPr>
              <w:rFonts w:ascii="Book Antiqua" w:eastAsia="Times New Roman" w:hAnsi="Book Antiqua"/>
            </w:rPr>
            <w:t xml:space="preserve"> N. Psychotropic Drug Prescription in Children and Adolescents: Approved Medications in European Countries and the United States. J Child </w:t>
          </w:r>
          <w:proofErr w:type="spellStart"/>
          <w:r w:rsidRPr="002131A5">
            <w:rPr>
              <w:rFonts w:ascii="Book Antiqua" w:eastAsia="Times New Roman" w:hAnsi="Book Antiqua"/>
            </w:rPr>
            <w:t>Adolesc</w:t>
          </w:r>
          <w:proofErr w:type="spellEnd"/>
          <w:r w:rsidRPr="002131A5">
            <w:rPr>
              <w:rFonts w:ascii="Book Antiqua" w:eastAsia="Times New Roman" w:hAnsi="Book Antiqua"/>
            </w:rPr>
            <w:t xml:space="preserve"> </w:t>
          </w:r>
          <w:proofErr w:type="spellStart"/>
          <w:r w:rsidRPr="002131A5">
            <w:rPr>
              <w:rFonts w:ascii="Book Antiqua" w:eastAsia="Times New Roman" w:hAnsi="Book Antiqua"/>
            </w:rPr>
            <w:t>Psychopharmacol</w:t>
          </w:r>
          <w:proofErr w:type="spellEnd"/>
          <w:r w:rsidRPr="002131A5">
            <w:rPr>
              <w:rFonts w:ascii="Book Antiqua" w:eastAsia="Times New Roman" w:hAnsi="Book Antiqua"/>
            </w:rPr>
            <w:t xml:space="preserve">. 2022 Mar;32(2):80–8. </w:t>
          </w:r>
        </w:p>
        <w:p w14:paraId="72766A2E" w14:textId="77777777" w:rsidR="00170A48" w:rsidRPr="002131A5" w:rsidRDefault="00170A48" w:rsidP="00170A48">
          <w:pPr>
            <w:autoSpaceDE w:val="0"/>
            <w:autoSpaceDN w:val="0"/>
            <w:ind w:hanging="640"/>
            <w:jc w:val="both"/>
            <w:divId w:val="2044551952"/>
            <w:rPr>
              <w:rFonts w:ascii="Book Antiqua" w:eastAsia="Times New Roman" w:hAnsi="Book Antiqua"/>
            </w:rPr>
          </w:pPr>
          <w:r w:rsidRPr="002131A5">
            <w:rPr>
              <w:rFonts w:ascii="Book Antiqua" w:eastAsia="Times New Roman" w:hAnsi="Book Antiqua"/>
            </w:rPr>
            <w:lastRenderedPageBreak/>
            <w:t>15.</w:t>
          </w:r>
          <w:r w:rsidRPr="002131A5">
            <w:rPr>
              <w:rFonts w:ascii="Book Antiqua" w:eastAsia="Times New Roman" w:hAnsi="Book Antiqua"/>
            </w:rPr>
            <w:tab/>
            <w:t xml:space="preserve">Kearns GL, Abdel-Rahman SM, Alander SW, </w:t>
          </w:r>
          <w:proofErr w:type="spellStart"/>
          <w:r w:rsidRPr="002131A5">
            <w:rPr>
              <w:rFonts w:ascii="Book Antiqua" w:eastAsia="Times New Roman" w:hAnsi="Book Antiqua"/>
            </w:rPr>
            <w:t>Blowey</w:t>
          </w:r>
          <w:proofErr w:type="spellEnd"/>
          <w:r w:rsidRPr="002131A5">
            <w:rPr>
              <w:rFonts w:ascii="Book Antiqua" w:eastAsia="Times New Roman" w:hAnsi="Book Antiqua"/>
            </w:rPr>
            <w:t xml:space="preserve"> DL, Leeder JS, Kauffman RE. Developmental pharmacology--drug disposition, action, and therapy in infants and children. N Engl J Med. 2003 Sep 18;349(12):1157–67. </w:t>
          </w:r>
        </w:p>
        <w:p w14:paraId="43D46604" w14:textId="77777777" w:rsidR="00170A48" w:rsidRPr="002131A5" w:rsidRDefault="00170A48" w:rsidP="00170A48">
          <w:pPr>
            <w:autoSpaceDE w:val="0"/>
            <w:autoSpaceDN w:val="0"/>
            <w:ind w:hanging="640"/>
            <w:jc w:val="both"/>
            <w:divId w:val="1099522134"/>
            <w:rPr>
              <w:rFonts w:ascii="Book Antiqua" w:eastAsia="Times New Roman" w:hAnsi="Book Antiqua"/>
            </w:rPr>
          </w:pPr>
          <w:r w:rsidRPr="002131A5">
            <w:rPr>
              <w:rFonts w:ascii="Book Antiqua" w:eastAsia="Times New Roman" w:hAnsi="Book Antiqua"/>
            </w:rPr>
            <w:t>16.</w:t>
          </w:r>
          <w:r w:rsidRPr="002131A5">
            <w:rPr>
              <w:rFonts w:ascii="Book Antiqua" w:eastAsia="Times New Roman" w:hAnsi="Book Antiqua"/>
            </w:rPr>
            <w:tab/>
            <w:t xml:space="preserve">Hendrickx G, De Roeck V, Maras A, Dieleman G, Gerritsen S, </w:t>
          </w:r>
          <w:proofErr w:type="spellStart"/>
          <w:r w:rsidRPr="002131A5">
            <w:rPr>
              <w:rFonts w:ascii="Book Antiqua" w:eastAsia="Times New Roman" w:hAnsi="Book Antiqua"/>
            </w:rPr>
            <w:t>Purper-Ouakil</w:t>
          </w:r>
          <w:proofErr w:type="spellEnd"/>
          <w:r w:rsidRPr="002131A5">
            <w:rPr>
              <w:rFonts w:ascii="Book Antiqua" w:eastAsia="Times New Roman" w:hAnsi="Book Antiqua"/>
            </w:rPr>
            <w:t xml:space="preserve"> D, et al. Challenges during the transition from child and adolescent mental health services to adult mental health services. </w:t>
          </w:r>
          <w:proofErr w:type="spellStart"/>
          <w:r w:rsidRPr="002131A5">
            <w:rPr>
              <w:rFonts w:ascii="Book Antiqua" w:eastAsia="Times New Roman" w:hAnsi="Book Antiqua"/>
            </w:rPr>
            <w:t>BJPsych</w:t>
          </w:r>
          <w:proofErr w:type="spellEnd"/>
          <w:r w:rsidRPr="002131A5">
            <w:rPr>
              <w:rFonts w:ascii="Book Antiqua" w:eastAsia="Times New Roman" w:hAnsi="Book Antiqua"/>
            </w:rPr>
            <w:t xml:space="preserve"> Bull. 2020 Aug;44(4):163–8. </w:t>
          </w:r>
        </w:p>
        <w:p w14:paraId="465A893C" w14:textId="77777777" w:rsidR="00170A48" w:rsidRPr="002131A5" w:rsidRDefault="00170A48" w:rsidP="00170A48">
          <w:pPr>
            <w:autoSpaceDE w:val="0"/>
            <w:autoSpaceDN w:val="0"/>
            <w:ind w:hanging="640"/>
            <w:jc w:val="both"/>
            <w:divId w:val="178467907"/>
            <w:rPr>
              <w:rFonts w:ascii="Book Antiqua" w:eastAsia="Times New Roman" w:hAnsi="Book Antiqua"/>
            </w:rPr>
          </w:pPr>
          <w:r w:rsidRPr="002131A5">
            <w:rPr>
              <w:rFonts w:ascii="Book Antiqua" w:eastAsia="Times New Roman" w:hAnsi="Book Antiqua"/>
            </w:rPr>
            <w:t>17.</w:t>
          </w:r>
          <w:r w:rsidRPr="002131A5">
            <w:rPr>
              <w:rFonts w:ascii="Book Antiqua" w:eastAsia="Times New Roman" w:hAnsi="Book Antiqua"/>
            </w:rPr>
            <w:tab/>
            <w:t xml:space="preserve">Singh SP, Paul M, Ford T, Kramer T, Weaver T. Transitions of care from Child and Adolescent Mental Health Services to Adult Mental Health Services (TRACK Study): a study of protocols in Greater London. BMC Health </w:t>
          </w:r>
          <w:proofErr w:type="spellStart"/>
          <w:r w:rsidRPr="002131A5">
            <w:rPr>
              <w:rFonts w:ascii="Book Antiqua" w:eastAsia="Times New Roman" w:hAnsi="Book Antiqua"/>
            </w:rPr>
            <w:t>Serv</w:t>
          </w:r>
          <w:proofErr w:type="spellEnd"/>
          <w:r w:rsidRPr="002131A5">
            <w:rPr>
              <w:rFonts w:ascii="Book Antiqua" w:eastAsia="Times New Roman" w:hAnsi="Book Antiqua"/>
            </w:rPr>
            <w:t xml:space="preserve"> Res. 2008 Jun </w:t>
          </w:r>
          <w:proofErr w:type="gramStart"/>
          <w:r w:rsidRPr="002131A5">
            <w:rPr>
              <w:rFonts w:ascii="Book Antiqua" w:eastAsia="Times New Roman" w:hAnsi="Book Antiqua"/>
            </w:rPr>
            <w:t>23;8:135</w:t>
          </w:r>
          <w:proofErr w:type="gramEnd"/>
          <w:r w:rsidRPr="002131A5">
            <w:rPr>
              <w:rFonts w:ascii="Book Antiqua" w:eastAsia="Times New Roman" w:hAnsi="Book Antiqua"/>
            </w:rPr>
            <w:t xml:space="preserve">. </w:t>
          </w:r>
        </w:p>
        <w:p w14:paraId="1A4F9E36" w14:textId="77777777" w:rsidR="00170A48" w:rsidRPr="002131A5" w:rsidRDefault="00170A48" w:rsidP="00170A48">
          <w:pPr>
            <w:autoSpaceDE w:val="0"/>
            <w:autoSpaceDN w:val="0"/>
            <w:ind w:hanging="640"/>
            <w:jc w:val="both"/>
            <w:divId w:val="1388915718"/>
            <w:rPr>
              <w:rFonts w:ascii="Book Antiqua" w:eastAsia="Times New Roman" w:hAnsi="Book Antiqua"/>
            </w:rPr>
          </w:pPr>
          <w:r w:rsidRPr="002131A5">
            <w:rPr>
              <w:rFonts w:ascii="Book Antiqua" w:eastAsia="Times New Roman" w:hAnsi="Book Antiqua"/>
            </w:rPr>
            <w:t>18.</w:t>
          </w:r>
          <w:r w:rsidRPr="002131A5">
            <w:rPr>
              <w:rFonts w:ascii="Book Antiqua" w:eastAsia="Times New Roman" w:hAnsi="Book Antiqua"/>
            </w:rPr>
            <w:tab/>
            <w:t xml:space="preserve">Reneses B, Escudero A, Tur N, </w:t>
          </w:r>
          <w:proofErr w:type="spellStart"/>
          <w:r w:rsidRPr="002131A5">
            <w:rPr>
              <w:rFonts w:ascii="Book Antiqua" w:eastAsia="Times New Roman" w:hAnsi="Book Antiqua"/>
            </w:rPr>
            <w:t>Agüera</w:t>
          </w:r>
          <w:proofErr w:type="spellEnd"/>
          <w:r w:rsidRPr="002131A5">
            <w:rPr>
              <w:rFonts w:ascii="Book Antiqua" w:eastAsia="Times New Roman" w:hAnsi="Book Antiqua"/>
            </w:rPr>
            <w:t xml:space="preserve">-Ortiz L, Moreno DM, Saiz-Ruiz J, et al. The black hole of the transition process: dropout of care before transition age in adolescents. </w:t>
          </w:r>
          <w:proofErr w:type="spellStart"/>
          <w:r w:rsidRPr="002131A5">
            <w:rPr>
              <w:rFonts w:ascii="Book Antiqua" w:eastAsia="Times New Roman" w:hAnsi="Book Antiqua"/>
            </w:rPr>
            <w:t>Eur</w:t>
          </w:r>
          <w:proofErr w:type="spellEnd"/>
          <w:r w:rsidRPr="002131A5">
            <w:rPr>
              <w:rFonts w:ascii="Book Antiqua" w:eastAsia="Times New Roman" w:hAnsi="Book Antiqua"/>
            </w:rPr>
            <w:t xml:space="preserve"> Child </w:t>
          </w:r>
          <w:proofErr w:type="spellStart"/>
          <w:r w:rsidRPr="002131A5">
            <w:rPr>
              <w:rFonts w:ascii="Book Antiqua" w:eastAsia="Times New Roman" w:hAnsi="Book Antiqua"/>
            </w:rPr>
            <w:t>Adolesc</w:t>
          </w:r>
          <w:proofErr w:type="spellEnd"/>
          <w:r w:rsidRPr="002131A5">
            <w:rPr>
              <w:rFonts w:ascii="Book Antiqua" w:eastAsia="Times New Roman" w:hAnsi="Book Antiqua"/>
            </w:rPr>
            <w:t xml:space="preserve"> Psychiatry. 2023 Jul;32(7):1285–95. </w:t>
          </w:r>
        </w:p>
        <w:p w14:paraId="7B75482B" w14:textId="77777777" w:rsidR="00170A48" w:rsidRPr="002131A5" w:rsidRDefault="00170A48" w:rsidP="00170A48">
          <w:pPr>
            <w:autoSpaceDE w:val="0"/>
            <w:autoSpaceDN w:val="0"/>
            <w:ind w:hanging="640"/>
            <w:jc w:val="both"/>
            <w:divId w:val="384913920"/>
            <w:rPr>
              <w:rFonts w:ascii="Book Antiqua" w:eastAsia="Times New Roman" w:hAnsi="Book Antiqua"/>
              <w:lang w:val="it-IT"/>
            </w:rPr>
          </w:pPr>
          <w:r w:rsidRPr="002131A5">
            <w:rPr>
              <w:rFonts w:ascii="Book Antiqua" w:eastAsia="Times New Roman" w:hAnsi="Book Antiqua"/>
            </w:rPr>
            <w:t>19.</w:t>
          </w:r>
          <w:r w:rsidRPr="002131A5">
            <w:rPr>
              <w:rFonts w:ascii="Book Antiqua" w:eastAsia="Times New Roman" w:hAnsi="Book Antiqua"/>
            </w:rPr>
            <w:tab/>
            <w:t xml:space="preserve">Singh SP, Tuomainen H, Girolamo G de, Maras A, Santosh P, McNicholas F, et al. Protocol for a cohort study of adolescent mental health service users with a nested cluster randomised controlled trial to assess the clinical and cost-effectiveness of managed transition in improving transitions from child to adult mental health services (the MILESTONE study). </w:t>
          </w:r>
          <w:r w:rsidRPr="002131A5">
            <w:rPr>
              <w:rFonts w:ascii="Book Antiqua" w:eastAsia="Times New Roman" w:hAnsi="Book Antiqua"/>
              <w:lang w:val="it-IT"/>
            </w:rPr>
            <w:t xml:space="preserve">BMJ Open. 2017 Oct 16;7(10):e016055. </w:t>
          </w:r>
        </w:p>
        <w:p w14:paraId="5D5E8F8F" w14:textId="77777777" w:rsidR="00170A48" w:rsidRPr="002131A5" w:rsidRDefault="00170A48" w:rsidP="00170A48">
          <w:pPr>
            <w:autoSpaceDE w:val="0"/>
            <w:autoSpaceDN w:val="0"/>
            <w:ind w:hanging="640"/>
            <w:jc w:val="both"/>
            <w:divId w:val="56126050"/>
            <w:rPr>
              <w:rFonts w:ascii="Book Antiqua" w:eastAsia="Times New Roman" w:hAnsi="Book Antiqua"/>
            </w:rPr>
          </w:pPr>
          <w:r w:rsidRPr="002131A5">
            <w:rPr>
              <w:rFonts w:ascii="Book Antiqua" w:eastAsia="Times New Roman" w:hAnsi="Book Antiqua"/>
              <w:lang w:val="it-IT"/>
            </w:rPr>
            <w:t>20.</w:t>
          </w:r>
          <w:r w:rsidRPr="002131A5">
            <w:rPr>
              <w:rFonts w:ascii="Book Antiqua" w:eastAsia="Times New Roman" w:hAnsi="Book Antiqua"/>
              <w:lang w:val="it-IT"/>
            </w:rPr>
            <w:tab/>
            <w:t xml:space="preserve">D’Avanzo B, Lovaglio P, Parabiaghi A, Conti P, Frigerio A, Molteni M, et al. </w:t>
          </w:r>
          <w:r w:rsidRPr="002131A5">
            <w:rPr>
              <w:rFonts w:ascii="Book Antiqua" w:eastAsia="Times New Roman" w:hAnsi="Book Antiqua"/>
            </w:rPr>
            <w:t>Health of the Nation Outcome Scales for Children and Adolescents (</w:t>
          </w:r>
          <w:proofErr w:type="spellStart"/>
          <w:r w:rsidRPr="002131A5">
            <w:rPr>
              <w:rFonts w:ascii="Book Antiqua" w:eastAsia="Times New Roman" w:hAnsi="Book Antiqua"/>
            </w:rPr>
            <w:t>HoNOSCA</w:t>
          </w:r>
          <w:proofErr w:type="spellEnd"/>
          <w:r w:rsidRPr="002131A5">
            <w:rPr>
              <w:rFonts w:ascii="Book Antiqua" w:eastAsia="Times New Roman" w:hAnsi="Book Antiqua"/>
            </w:rPr>
            <w:t xml:space="preserve">): Psychometric properties of the Italian version. Child Youth </w:t>
          </w:r>
          <w:proofErr w:type="spellStart"/>
          <w:r w:rsidRPr="002131A5">
            <w:rPr>
              <w:rFonts w:ascii="Book Antiqua" w:eastAsia="Times New Roman" w:hAnsi="Book Antiqua"/>
            </w:rPr>
            <w:t>Serv</w:t>
          </w:r>
          <w:proofErr w:type="spellEnd"/>
          <w:r w:rsidRPr="002131A5">
            <w:rPr>
              <w:rFonts w:ascii="Book Antiqua" w:eastAsia="Times New Roman" w:hAnsi="Book Antiqua"/>
            </w:rPr>
            <w:t xml:space="preserve"> Rev. 2018 </w:t>
          </w:r>
          <w:proofErr w:type="gramStart"/>
          <w:r w:rsidRPr="002131A5">
            <w:rPr>
              <w:rFonts w:ascii="Book Antiqua" w:eastAsia="Times New Roman" w:hAnsi="Book Antiqua"/>
            </w:rPr>
            <w:t>Nov;94:340</w:t>
          </w:r>
          <w:proofErr w:type="gramEnd"/>
          <w:r w:rsidRPr="002131A5">
            <w:rPr>
              <w:rFonts w:ascii="Book Antiqua" w:eastAsia="Times New Roman" w:hAnsi="Book Antiqua"/>
            </w:rPr>
            <w:t xml:space="preserve">–6. </w:t>
          </w:r>
        </w:p>
        <w:p w14:paraId="0FB63732" w14:textId="77777777" w:rsidR="00170A48" w:rsidRPr="002131A5" w:rsidRDefault="00170A48" w:rsidP="00170A48">
          <w:pPr>
            <w:autoSpaceDE w:val="0"/>
            <w:autoSpaceDN w:val="0"/>
            <w:ind w:hanging="640"/>
            <w:jc w:val="both"/>
            <w:divId w:val="866335391"/>
            <w:rPr>
              <w:rFonts w:ascii="Book Antiqua" w:eastAsia="Times New Roman" w:hAnsi="Book Antiqua"/>
            </w:rPr>
          </w:pPr>
          <w:r w:rsidRPr="002131A5">
            <w:rPr>
              <w:rFonts w:ascii="Book Antiqua" w:eastAsia="Times New Roman" w:hAnsi="Book Antiqua"/>
            </w:rPr>
            <w:t>21.</w:t>
          </w:r>
          <w:r w:rsidRPr="002131A5">
            <w:rPr>
              <w:rFonts w:ascii="Book Antiqua" w:eastAsia="Times New Roman" w:hAnsi="Book Antiqua"/>
            </w:rPr>
            <w:tab/>
            <w:t xml:space="preserve">Gowers SG, Harrington RC, Whitton A, Beevor A, </w:t>
          </w:r>
          <w:proofErr w:type="spellStart"/>
          <w:r w:rsidRPr="002131A5">
            <w:rPr>
              <w:rFonts w:ascii="Book Antiqua" w:eastAsia="Times New Roman" w:hAnsi="Book Antiqua"/>
            </w:rPr>
            <w:t>Lelliott</w:t>
          </w:r>
          <w:proofErr w:type="spellEnd"/>
          <w:r w:rsidRPr="002131A5">
            <w:rPr>
              <w:rFonts w:ascii="Book Antiqua" w:eastAsia="Times New Roman" w:hAnsi="Book Antiqua"/>
            </w:rPr>
            <w:t xml:space="preserve"> P, </w:t>
          </w:r>
          <w:proofErr w:type="spellStart"/>
          <w:r w:rsidRPr="002131A5">
            <w:rPr>
              <w:rFonts w:ascii="Book Antiqua" w:eastAsia="Times New Roman" w:hAnsi="Book Antiqua"/>
            </w:rPr>
            <w:t>Jezzard</w:t>
          </w:r>
          <w:proofErr w:type="spellEnd"/>
          <w:r w:rsidRPr="002131A5">
            <w:rPr>
              <w:rFonts w:ascii="Book Antiqua" w:eastAsia="Times New Roman" w:hAnsi="Book Antiqua"/>
            </w:rPr>
            <w:t xml:space="preserve"> R, et al. Health of the Nation Outcome Scales for Children and Adolescents (</w:t>
          </w:r>
          <w:proofErr w:type="spellStart"/>
          <w:r w:rsidRPr="002131A5">
            <w:rPr>
              <w:rFonts w:ascii="Book Antiqua" w:eastAsia="Times New Roman" w:hAnsi="Book Antiqua"/>
            </w:rPr>
            <w:t>HoNOSCA</w:t>
          </w:r>
          <w:proofErr w:type="spellEnd"/>
          <w:r w:rsidRPr="002131A5">
            <w:rPr>
              <w:rFonts w:ascii="Book Antiqua" w:eastAsia="Times New Roman" w:hAnsi="Book Antiqua"/>
            </w:rPr>
            <w:t xml:space="preserve">). Glossary for </w:t>
          </w:r>
          <w:proofErr w:type="spellStart"/>
          <w:r w:rsidRPr="002131A5">
            <w:rPr>
              <w:rFonts w:ascii="Book Antiqua" w:eastAsia="Times New Roman" w:hAnsi="Book Antiqua"/>
            </w:rPr>
            <w:t>HoNOSCA</w:t>
          </w:r>
          <w:proofErr w:type="spellEnd"/>
          <w:r w:rsidRPr="002131A5">
            <w:rPr>
              <w:rFonts w:ascii="Book Antiqua" w:eastAsia="Times New Roman" w:hAnsi="Book Antiqua"/>
            </w:rPr>
            <w:t xml:space="preserve"> score sheet. Br J Psychiatry. 1999 </w:t>
          </w:r>
          <w:proofErr w:type="gramStart"/>
          <w:r w:rsidRPr="002131A5">
            <w:rPr>
              <w:rFonts w:ascii="Book Antiqua" w:eastAsia="Times New Roman" w:hAnsi="Book Antiqua"/>
            </w:rPr>
            <w:t>May;174:428</w:t>
          </w:r>
          <w:proofErr w:type="gramEnd"/>
          <w:r w:rsidRPr="002131A5">
            <w:rPr>
              <w:rFonts w:ascii="Book Antiqua" w:eastAsia="Times New Roman" w:hAnsi="Book Antiqua"/>
            </w:rPr>
            <w:t xml:space="preserve">–31. </w:t>
          </w:r>
        </w:p>
        <w:p w14:paraId="5C702F43" w14:textId="77777777" w:rsidR="00170A48" w:rsidRPr="002131A5" w:rsidRDefault="00170A48" w:rsidP="00170A48">
          <w:pPr>
            <w:autoSpaceDE w:val="0"/>
            <w:autoSpaceDN w:val="0"/>
            <w:ind w:hanging="640"/>
            <w:jc w:val="both"/>
            <w:divId w:val="1046182470"/>
            <w:rPr>
              <w:rFonts w:ascii="Book Antiqua" w:eastAsia="Times New Roman" w:hAnsi="Book Antiqua"/>
            </w:rPr>
          </w:pPr>
          <w:r w:rsidRPr="002131A5">
            <w:rPr>
              <w:rFonts w:ascii="Book Antiqua" w:eastAsia="Times New Roman" w:hAnsi="Book Antiqua"/>
            </w:rPr>
            <w:t>22.</w:t>
          </w:r>
          <w:r w:rsidRPr="002131A5">
            <w:rPr>
              <w:rFonts w:ascii="Book Antiqua" w:eastAsia="Times New Roman" w:hAnsi="Book Antiqua"/>
            </w:rPr>
            <w:tab/>
            <w:t xml:space="preserve">Achenbach TM, Rescorla LA. Manual for the ASEBA School-Age Forms &amp; Profiles. Burlington, VT: University of Vermont, Research </w:t>
          </w:r>
          <w:proofErr w:type="spellStart"/>
          <w:r w:rsidRPr="002131A5">
            <w:rPr>
              <w:rFonts w:ascii="Book Antiqua" w:eastAsia="Times New Roman" w:hAnsi="Book Antiqua"/>
            </w:rPr>
            <w:t>Center</w:t>
          </w:r>
          <w:proofErr w:type="spellEnd"/>
          <w:r w:rsidRPr="002131A5">
            <w:rPr>
              <w:rFonts w:ascii="Book Antiqua" w:eastAsia="Times New Roman" w:hAnsi="Book Antiqua"/>
            </w:rPr>
            <w:t xml:space="preserve"> for Children, Youth, &amp; Families.; 2001. </w:t>
          </w:r>
        </w:p>
        <w:p w14:paraId="56D1FCB9" w14:textId="77777777" w:rsidR="00170A48" w:rsidRPr="002131A5" w:rsidRDefault="00170A48" w:rsidP="00170A48">
          <w:pPr>
            <w:autoSpaceDE w:val="0"/>
            <w:autoSpaceDN w:val="0"/>
            <w:ind w:hanging="640"/>
            <w:jc w:val="both"/>
            <w:divId w:val="1584945999"/>
            <w:rPr>
              <w:rFonts w:ascii="Book Antiqua" w:eastAsia="Times New Roman" w:hAnsi="Book Antiqua"/>
            </w:rPr>
          </w:pPr>
          <w:r w:rsidRPr="002131A5">
            <w:rPr>
              <w:rFonts w:ascii="Book Antiqua" w:eastAsia="Times New Roman" w:hAnsi="Book Antiqua"/>
            </w:rPr>
            <w:t>23.</w:t>
          </w:r>
          <w:r w:rsidRPr="002131A5">
            <w:rPr>
              <w:rFonts w:ascii="Book Antiqua" w:eastAsia="Times New Roman" w:hAnsi="Book Antiqua"/>
            </w:rPr>
            <w:tab/>
            <w:t xml:space="preserve">Achenbach TM, Rescorla L. Manual for the ASEBA Preschool Forms &amp; Profiles. Burlington: University of Vermont, Research </w:t>
          </w:r>
          <w:proofErr w:type="spellStart"/>
          <w:r w:rsidRPr="002131A5">
            <w:rPr>
              <w:rFonts w:ascii="Book Antiqua" w:eastAsia="Times New Roman" w:hAnsi="Book Antiqua"/>
            </w:rPr>
            <w:t>Center</w:t>
          </w:r>
          <w:proofErr w:type="spellEnd"/>
          <w:r w:rsidRPr="002131A5">
            <w:rPr>
              <w:rFonts w:ascii="Book Antiqua" w:eastAsia="Times New Roman" w:hAnsi="Book Antiqua"/>
            </w:rPr>
            <w:t xml:space="preserve"> for Children, Youth, and Families. 2000; </w:t>
          </w:r>
        </w:p>
        <w:p w14:paraId="50D927D0" w14:textId="77777777" w:rsidR="00170A48" w:rsidRPr="002131A5" w:rsidRDefault="00170A48" w:rsidP="00170A48">
          <w:pPr>
            <w:autoSpaceDE w:val="0"/>
            <w:autoSpaceDN w:val="0"/>
            <w:ind w:hanging="640"/>
            <w:jc w:val="both"/>
            <w:divId w:val="56704624"/>
            <w:rPr>
              <w:rFonts w:ascii="Book Antiqua" w:eastAsia="Times New Roman" w:hAnsi="Book Antiqua"/>
              <w:lang w:val="it-IT"/>
            </w:rPr>
          </w:pPr>
          <w:r w:rsidRPr="002131A5">
            <w:rPr>
              <w:rFonts w:ascii="Book Antiqua" w:eastAsia="Times New Roman" w:hAnsi="Book Antiqua"/>
            </w:rPr>
            <w:t>24.</w:t>
          </w:r>
          <w:r w:rsidRPr="002131A5">
            <w:rPr>
              <w:rFonts w:ascii="Book Antiqua" w:eastAsia="Times New Roman" w:hAnsi="Book Antiqua"/>
            </w:rPr>
            <w:tab/>
            <w:t xml:space="preserve">Schneider LC, </w:t>
          </w:r>
          <w:proofErr w:type="spellStart"/>
          <w:r w:rsidRPr="002131A5">
            <w:rPr>
              <w:rFonts w:ascii="Book Antiqua" w:eastAsia="Times New Roman" w:hAnsi="Book Antiqua"/>
            </w:rPr>
            <w:t>Struening</w:t>
          </w:r>
          <w:proofErr w:type="spellEnd"/>
          <w:r w:rsidRPr="002131A5">
            <w:rPr>
              <w:rFonts w:ascii="Book Antiqua" w:eastAsia="Times New Roman" w:hAnsi="Book Antiqua"/>
            </w:rPr>
            <w:t xml:space="preserve"> EL, Elmer </w:t>
          </w:r>
          <w:proofErr w:type="spellStart"/>
          <w:r w:rsidRPr="002131A5">
            <w:rPr>
              <w:rFonts w:ascii="Book Antiqua" w:eastAsia="Times New Roman" w:hAnsi="Book Antiqua"/>
            </w:rPr>
            <w:t>Struening</w:t>
          </w:r>
          <w:proofErr w:type="spellEnd"/>
          <w:r w:rsidRPr="002131A5">
            <w:rPr>
              <w:rFonts w:ascii="Book Antiqua" w:eastAsia="Times New Roman" w:hAnsi="Book Antiqua"/>
            </w:rPr>
            <w:t xml:space="preserve"> TL. SLOF: a </w:t>
          </w:r>
          <w:proofErr w:type="spellStart"/>
          <w:r w:rsidRPr="002131A5">
            <w:rPr>
              <w:rFonts w:ascii="Book Antiqua" w:eastAsia="Times New Roman" w:hAnsi="Book Antiqua"/>
            </w:rPr>
            <w:t>behavioral</w:t>
          </w:r>
          <w:proofErr w:type="spellEnd"/>
          <w:r w:rsidRPr="002131A5">
            <w:rPr>
              <w:rFonts w:ascii="Book Antiqua" w:eastAsia="Times New Roman" w:hAnsi="Book Antiqua"/>
            </w:rPr>
            <w:t xml:space="preserve"> rating scale for assessing the mentally ill [Internet]. </w:t>
          </w:r>
          <w:r w:rsidRPr="002131A5">
            <w:rPr>
              <w:rFonts w:ascii="Book Antiqua" w:eastAsia="Times New Roman" w:hAnsi="Book Antiqua"/>
              <w:lang w:val="it-IT"/>
            </w:rPr>
            <w:t>1983. Available from: http://swra.oxfordjournals.org/</w:t>
          </w:r>
        </w:p>
        <w:p w14:paraId="35D931E7" w14:textId="77777777" w:rsidR="00170A48" w:rsidRPr="002131A5" w:rsidRDefault="00170A48" w:rsidP="00170A48">
          <w:pPr>
            <w:autoSpaceDE w:val="0"/>
            <w:autoSpaceDN w:val="0"/>
            <w:ind w:hanging="640"/>
            <w:jc w:val="both"/>
            <w:divId w:val="1023749392"/>
            <w:rPr>
              <w:rFonts w:ascii="Book Antiqua" w:eastAsia="Times New Roman" w:hAnsi="Book Antiqua"/>
              <w:lang w:val="it-IT"/>
            </w:rPr>
          </w:pPr>
          <w:r w:rsidRPr="002131A5">
            <w:rPr>
              <w:rFonts w:ascii="Book Antiqua" w:eastAsia="Times New Roman" w:hAnsi="Book Antiqua"/>
              <w:lang w:val="it-IT"/>
            </w:rPr>
            <w:t>25.</w:t>
          </w:r>
          <w:r w:rsidRPr="002131A5">
            <w:rPr>
              <w:rFonts w:ascii="Book Antiqua" w:eastAsia="Times New Roman" w:hAnsi="Book Antiqua"/>
              <w:lang w:val="it-IT"/>
            </w:rPr>
            <w:tab/>
            <w:t xml:space="preserve">Mucci A, Rucci P, Rocca P, Bucci P, Gibertoni D, Merlotti E, et al. </w:t>
          </w:r>
          <w:r w:rsidRPr="002131A5">
            <w:rPr>
              <w:rFonts w:ascii="Book Antiqua" w:eastAsia="Times New Roman" w:hAnsi="Book Antiqua"/>
            </w:rPr>
            <w:t xml:space="preserve">The Specific Level of Functioning Scale: construct validity, internal consistency and factor structure in a large Italian sample of people with schizophrenia living in the community. </w:t>
          </w:r>
          <w:r w:rsidRPr="002131A5">
            <w:rPr>
              <w:rFonts w:ascii="Book Antiqua" w:eastAsia="Times New Roman" w:hAnsi="Book Antiqua"/>
              <w:lang w:val="it-IT"/>
            </w:rPr>
            <w:t xml:space="preserve">Schizophr Res. 2014 Oct;159(1):144–50. </w:t>
          </w:r>
        </w:p>
        <w:p w14:paraId="685C2E80" w14:textId="77777777" w:rsidR="00170A48" w:rsidRPr="002131A5" w:rsidRDefault="00170A48" w:rsidP="00170A48">
          <w:pPr>
            <w:autoSpaceDE w:val="0"/>
            <w:autoSpaceDN w:val="0"/>
            <w:ind w:hanging="640"/>
            <w:jc w:val="both"/>
            <w:divId w:val="1147556316"/>
            <w:rPr>
              <w:rFonts w:ascii="Book Antiqua" w:eastAsia="Times New Roman" w:hAnsi="Book Antiqua"/>
            </w:rPr>
          </w:pPr>
          <w:r w:rsidRPr="002131A5">
            <w:rPr>
              <w:rFonts w:ascii="Book Antiqua" w:eastAsia="Times New Roman" w:hAnsi="Book Antiqua"/>
              <w:lang w:val="it-IT"/>
            </w:rPr>
            <w:t>26.</w:t>
          </w:r>
          <w:r w:rsidRPr="002131A5">
            <w:rPr>
              <w:rFonts w:ascii="Book Antiqua" w:eastAsia="Times New Roman" w:hAnsi="Book Antiqua"/>
              <w:lang w:val="it-IT"/>
            </w:rPr>
            <w:tab/>
            <w:t xml:space="preserve">de Girolamo G, Rucci P, Scocco P, Becchi A, Coppa F, D’Addario A, et al. </w:t>
          </w:r>
          <w:r w:rsidRPr="002131A5">
            <w:rPr>
              <w:rFonts w:ascii="Book Antiqua" w:eastAsia="Times New Roman" w:hAnsi="Book Antiqua"/>
            </w:rPr>
            <w:t xml:space="preserve">Quality of life assessment: Validation of the Italian version of the WHOQOL-Brief. </w:t>
          </w:r>
          <w:proofErr w:type="spellStart"/>
          <w:r w:rsidRPr="002131A5">
            <w:rPr>
              <w:rFonts w:ascii="Book Antiqua" w:eastAsia="Times New Roman" w:hAnsi="Book Antiqua"/>
            </w:rPr>
            <w:t>Epidemiol</w:t>
          </w:r>
          <w:proofErr w:type="spellEnd"/>
          <w:r w:rsidRPr="002131A5">
            <w:rPr>
              <w:rFonts w:ascii="Book Antiqua" w:eastAsia="Times New Roman" w:hAnsi="Book Antiqua"/>
            </w:rPr>
            <w:t xml:space="preserve"> </w:t>
          </w:r>
          <w:proofErr w:type="spellStart"/>
          <w:r w:rsidRPr="002131A5">
            <w:rPr>
              <w:rFonts w:ascii="Book Antiqua" w:eastAsia="Times New Roman" w:hAnsi="Book Antiqua"/>
            </w:rPr>
            <w:t>Psichiatr</w:t>
          </w:r>
          <w:proofErr w:type="spellEnd"/>
          <w:r w:rsidRPr="002131A5">
            <w:rPr>
              <w:rFonts w:ascii="Book Antiqua" w:eastAsia="Times New Roman" w:hAnsi="Book Antiqua"/>
            </w:rPr>
            <w:t xml:space="preserve"> Soc. 2000;9(1):45–55. </w:t>
          </w:r>
        </w:p>
        <w:p w14:paraId="3370DE8F" w14:textId="77777777" w:rsidR="00170A48" w:rsidRPr="002131A5" w:rsidRDefault="00170A48" w:rsidP="00170A48">
          <w:pPr>
            <w:autoSpaceDE w:val="0"/>
            <w:autoSpaceDN w:val="0"/>
            <w:ind w:hanging="640"/>
            <w:jc w:val="both"/>
            <w:divId w:val="1930505440"/>
            <w:rPr>
              <w:rFonts w:ascii="Book Antiqua" w:eastAsia="Times New Roman" w:hAnsi="Book Antiqua"/>
            </w:rPr>
          </w:pPr>
          <w:r w:rsidRPr="002131A5">
            <w:rPr>
              <w:rFonts w:ascii="Book Antiqua" w:eastAsia="Times New Roman" w:hAnsi="Book Antiqua"/>
            </w:rPr>
            <w:t>27.</w:t>
          </w:r>
          <w:r w:rsidRPr="002131A5">
            <w:rPr>
              <w:rFonts w:ascii="Book Antiqua" w:eastAsia="Times New Roman" w:hAnsi="Book Antiqua"/>
            </w:rPr>
            <w:tab/>
            <w:t xml:space="preserve">Wolke D, </w:t>
          </w:r>
          <w:proofErr w:type="spellStart"/>
          <w:r w:rsidRPr="002131A5">
            <w:rPr>
              <w:rFonts w:ascii="Book Antiqua" w:eastAsia="Times New Roman" w:hAnsi="Book Antiqua"/>
            </w:rPr>
            <w:t>Sapouna</w:t>
          </w:r>
          <w:proofErr w:type="spellEnd"/>
          <w:r w:rsidRPr="002131A5">
            <w:rPr>
              <w:rFonts w:ascii="Book Antiqua" w:eastAsia="Times New Roman" w:hAnsi="Book Antiqua"/>
            </w:rPr>
            <w:t xml:space="preserve"> M. Big men feeling small: Childhood bullying experience, muscle dysmorphia and other mental health problems in bodybuilders. </w:t>
          </w:r>
          <w:proofErr w:type="spellStart"/>
          <w:r w:rsidRPr="002131A5">
            <w:rPr>
              <w:rFonts w:ascii="Book Antiqua" w:eastAsia="Times New Roman" w:hAnsi="Book Antiqua"/>
            </w:rPr>
            <w:t>Psychol</w:t>
          </w:r>
          <w:proofErr w:type="spellEnd"/>
          <w:r w:rsidRPr="002131A5">
            <w:rPr>
              <w:rFonts w:ascii="Book Antiqua" w:eastAsia="Times New Roman" w:hAnsi="Book Antiqua"/>
            </w:rPr>
            <w:t xml:space="preserve"> Sport </w:t>
          </w:r>
          <w:proofErr w:type="spellStart"/>
          <w:r w:rsidRPr="002131A5">
            <w:rPr>
              <w:rFonts w:ascii="Book Antiqua" w:eastAsia="Times New Roman" w:hAnsi="Book Antiqua"/>
            </w:rPr>
            <w:t>Exerc</w:t>
          </w:r>
          <w:proofErr w:type="spellEnd"/>
          <w:r w:rsidRPr="002131A5">
            <w:rPr>
              <w:rFonts w:ascii="Book Antiqua" w:eastAsia="Times New Roman" w:hAnsi="Book Antiqua"/>
            </w:rPr>
            <w:t xml:space="preserve">. 2008 Sep;9(5):595–604. </w:t>
          </w:r>
        </w:p>
        <w:p w14:paraId="0C16E9AC" w14:textId="77777777" w:rsidR="00170A48" w:rsidRPr="002131A5" w:rsidRDefault="00170A48" w:rsidP="00170A48">
          <w:pPr>
            <w:autoSpaceDE w:val="0"/>
            <w:autoSpaceDN w:val="0"/>
            <w:ind w:hanging="640"/>
            <w:jc w:val="both"/>
            <w:divId w:val="2009671284"/>
            <w:rPr>
              <w:rFonts w:ascii="Book Antiqua" w:eastAsia="Times New Roman" w:hAnsi="Book Antiqua"/>
            </w:rPr>
          </w:pPr>
          <w:r w:rsidRPr="002131A5">
            <w:rPr>
              <w:rFonts w:ascii="Book Antiqua" w:eastAsia="Times New Roman" w:hAnsi="Book Antiqua"/>
            </w:rPr>
            <w:lastRenderedPageBreak/>
            <w:t>28.</w:t>
          </w:r>
          <w:r w:rsidRPr="002131A5">
            <w:rPr>
              <w:rFonts w:ascii="Book Antiqua" w:eastAsia="Times New Roman" w:hAnsi="Book Antiqua"/>
            </w:rPr>
            <w:tab/>
          </w:r>
          <w:proofErr w:type="spellStart"/>
          <w:r w:rsidRPr="002131A5">
            <w:rPr>
              <w:rFonts w:ascii="Book Antiqua" w:eastAsia="Times New Roman" w:hAnsi="Book Antiqua"/>
            </w:rPr>
            <w:t>Busner</w:t>
          </w:r>
          <w:proofErr w:type="spellEnd"/>
          <w:r w:rsidRPr="002131A5">
            <w:rPr>
              <w:rFonts w:ascii="Book Antiqua" w:eastAsia="Times New Roman" w:hAnsi="Book Antiqua"/>
            </w:rPr>
            <w:t xml:space="preserve"> J, Targum SD. The clinical global impressions scale: applying a research tool in clinical practice. Psychiatry (</w:t>
          </w:r>
          <w:proofErr w:type="spellStart"/>
          <w:r w:rsidRPr="002131A5">
            <w:rPr>
              <w:rFonts w:ascii="Book Antiqua" w:eastAsia="Times New Roman" w:hAnsi="Book Antiqua"/>
            </w:rPr>
            <w:t>Edgmont</w:t>
          </w:r>
          <w:proofErr w:type="spellEnd"/>
          <w:r w:rsidRPr="002131A5">
            <w:rPr>
              <w:rFonts w:ascii="Book Antiqua" w:eastAsia="Times New Roman" w:hAnsi="Book Antiqua"/>
            </w:rPr>
            <w:t xml:space="preserve">). 2007 Jul;4(7):28–37. </w:t>
          </w:r>
        </w:p>
        <w:p w14:paraId="660F172A" w14:textId="77777777" w:rsidR="00170A48" w:rsidRPr="002131A5" w:rsidRDefault="00170A48" w:rsidP="00170A48">
          <w:pPr>
            <w:autoSpaceDE w:val="0"/>
            <w:autoSpaceDN w:val="0"/>
            <w:ind w:hanging="640"/>
            <w:jc w:val="both"/>
            <w:divId w:val="998776733"/>
            <w:rPr>
              <w:rFonts w:ascii="Book Antiqua" w:eastAsia="Times New Roman" w:hAnsi="Book Antiqua"/>
            </w:rPr>
          </w:pPr>
          <w:r w:rsidRPr="002131A5">
            <w:rPr>
              <w:rFonts w:ascii="Book Antiqua" w:eastAsia="Times New Roman" w:hAnsi="Book Antiqua"/>
            </w:rPr>
            <w:t>29.</w:t>
          </w:r>
          <w:r w:rsidRPr="002131A5">
            <w:rPr>
              <w:rFonts w:ascii="Book Antiqua" w:eastAsia="Times New Roman" w:hAnsi="Book Antiqua"/>
            </w:rPr>
            <w:tab/>
            <w:t>Buuren S van, Groothuis-</w:t>
          </w:r>
          <w:proofErr w:type="spellStart"/>
          <w:r w:rsidRPr="002131A5">
            <w:rPr>
              <w:rFonts w:ascii="Book Antiqua" w:eastAsia="Times New Roman" w:hAnsi="Book Antiqua"/>
            </w:rPr>
            <w:t>Oudshoorn</w:t>
          </w:r>
          <w:proofErr w:type="spellEnd"/>
          <w:r w:rsidRPr="002131A5">
            <w:rPr>
              <w:rFonts w:ascii="Book Antiqua" w:eastAsia="Times New Roman" w:hAnsi="Book Antiqua"/>
            </w:rPr>
            <w:t xml:space="preserve"> K. mice: Multivariate Imputation by Chained Equations in R. J Stat </w:t>
          </w:r>
          <w:proofErr w:type="spellStart"/>
          <w:r w:rsidRPr="002131A5">
            <w:rPr>
              <w:rFonts w:ascii="Book Antiqua" w:eastAsia="Times New Roman" w:hAnsi="Book Antiqua"/>
            </w:rPr>
            <w:t>Softw</w:t>
          </w:r>
          <w:proofErr w:type="spellEnd"/>
          <w:r w:rsidRPr="002131A5">
            <w:rPr>
              <w:rFonts w:ascii="Book Antiqua" w:eastAsia="Times New Roman" w:hAnsi="Book Antiqua"/>
            </w:rPr>
            <w:t xml:space="preserve">. 2011;45(3). </w:t>
          </w:r>
        </w:p>
        <w:p w14:paraId="6BF8A27D" w14:textId="77777777" w:rsidR="00170A48" w:rsidRPr="002131A5" w:rsidRDefault="00170A48" w:rsidP="00170A48">
          <w:pPr>
            <w:autoSpaceDE w:val="0"/>
            <w:autoSpaceDN w:val="0"/>
            <w:ind w:hanging="640"/>
            <w:jc w:val="both"/>
            <w:divId w:val="11997410"/>
            <w:rPr>
              <w:rFonts w:ascii="Book Antiqua" w:eastAsia="Times New Roman" w:hAnsi="Book Antiqua"/>
            </w:rPr>
          </w:pPr>
          <w:r w:rsidRPr="002131A5">
            <w:rPr>
              <w:rFonts w:ascii="Book Antiqua" w:eastAsia="Times New Roman" w:hAnsi="Book Antiqua"/>
            </w:rPr>
            <w:t>30.</w:t>
          </w:r>
          <w:r w:rsidRPr="002131A5">
            <w:rPr>
              <w:rFonts w:ascii="Book Antiqua" w:eastAsia="Times New Roman" w:hAnsi="Book Antiqua"/>
            </w:rPr>
            <w:tab/>
            <w:t xml:space="preserve">Singh SP, Tuomainen H, </w:t>
          </w:r>
          <w:proofErr w:type="spellStart"/>
          <w:r w:rsidRPr="002131A5">
            <w:rPr>
              <w:rFonts w:ascii="Book Antiqua" w:eastAsia="Times New Roman" w:hAnsi="Book Antiqua"/>
            </w:rPr>
            <w:t>Bouliotis</w:t>
          </w:r>
          <w:proofErr w:type="spellEnd"/>
          <w:r w:rsidRPr="002131A5">
            <w:rPr>
              <w:rFonts w:ascii="Book Antiqua" w:eastAsia="Times New Roman" w:hAnsi="Book Antiqua"/>
            </w:rPr>
            <w:t xml:space="preserve"> G, Canaway A, De Girolamo G, Dieleman GC, et al. Effect of managed transition on mental health outcomes for young people at the child-adult mental health service boundary: a randomised clinical trial. </w:t>
          </w:r>
          <w:proofErr w:type="spellStart"/>
          <w:r w:rsidRPr="002131A5">
            <w:rPr>
              <w:rFonts w:ascii="Book Antiqua" w:eastAsia="Times New Roman" w:hAnsi="Book Antiqua"/>
            </w:rPr>
            <w:t>Psychol</w:t>
          </w:r>
          <w:proofErr w:type="spellEnd"/>
          <w:r w:rsidRPr="002131A5">
            <w:rPr>
              <w:rFonts w:ascii="Book Antiqua" w:eastAsia="Times New Roman" w:hAnsi="Book Antiqua"/>
            </w:rPr>
            <w:t xml:space="preserve"> Med. 2023 Apr;53(6):2193–204. </w:t>
          </w:r>
        </w:p>
        <w:p w14:paraId="3C7E7565" w14:textId="77777777" w:rsidR="00170A48" w:rsidRPr="002131A5" w:rsidRDefault="00170A48" w:rsidP="00170A48">
          <w:pPr>
            <w:autoSpaceDE w:val="0"/>
            <w:autoSpaceDN w:val="0"/>
            <w:ind w:hanging="640"/>
            <w:jc w:val="both"/>
            <w:divId w:val="824050705"/>
            <w:rPr>
              <w:rFonts w:ascii="Book Antiqua" w:eastAsia="Times New Roman" w:hAnsi="Book Antiqua"/>
            </w:rPr>
          </w:pPr>
          <w:r w:rsidRPr="002131A5">
            <w:rPr>
              <w:rFonts w:ascii="Book Antiqua" w:eastAsia="Times New Roman" w:hAnsi="Book Antiqua"/>
            </w:rPr>
            <w:t>31.</w:t>
          </w:r>
          <w:r w:rsidRPr="002131A5">
            <w:rPr>
              <w:rFonts w:ascii="Book Antiqua" w:eastAsia="Times New Roman" w:hAnsi="Book Antiqua"/>
            </w:rPr>
            <w:tab/>
          </w:r>
          <w:proofErr w:type="spellStart"/>
          <w:r w:rsidRPr="002131A5">
            <w:rPr>
              <w:rFonts w:ascii="Book Antiqua" w:eastAsia="Times New Roman" w:hAnsi="Book Antiqua"/>
            </w:rPr>
            <w:t>Olfson</w:t>
          </w:r>
          <w:proofErr w:type="spellEnd"/>
          <w:r w:rsidRPr="002131A5">
            <w:rPr>
              <w:rFonts w:ascii="Book Antiqua" w:eastAsia="Times New Roman" w:hAnsi="Book Antiqua"/>
            </w:rPr>
            <w:t xml:space="preserve"> M, He JP, </w:t>
          </w:r>
          <w:proofErr w:type="spellStart"/>
          <w:r w:rsidRPr="002131A5">
            <w:rPr>
              <w:rFonts w:ascii="Book Antiqua" w:eastAsia="Times New Roman" w:hAnsi="Book Antiqua"/>
            </w:rPr>
            <w:t>Merikangas</w:t>
          </w:r>
          <w:proofErr w:type="spellEnd"/>
          <w:r w:rsidRPr="002131A5">
            <w:rPr>
              <w:rFonts w:ascii="Book Antiqua" w:eastAsia="Times New Roman" w:hAnsi="Book Antiqua"/>
            </w:rPr>
            <w:t xml:space="preserve"> KR. Psychotropic medication treatment of adolescents: results from the National Comorbidity Survey-Adolescent Supplement. J Am </w:t>
          </w:r>
          <w:proofErr w:type="spellStart"/>
          <w:r w:rsidRPr="002131A5">
            <w:rPr>
              <w:rFonts w:ascii="Book Antiqua" w:eastAsia="Times New Roman" w:hAnsi="Book Antiqua"/>
            </w:rPr>
            <w:t>Acad</w:t>
          </w:r>
          <w:proofErr w:type="spellEnd"/>
          <w:r w:rsidRPr="002131A5">
            <w:rPr>
              <w:rFonts w:ascii="Book Antiqua" w:eastAsia="Times New Roman" w:hAnsi="Book Antiqua"/>
            </w:rPr>
            <w:t xml:space="preserve"> Child </w:t>
          </w:r>
          <w:proofErr w:type="spellStart"/>
          <w:r w:rsidRPr="002131A5">
            <w:rPr>
              <w:rFonts w:ascii="Book Antiqua" w:eastAsia="Times New Roman" w:hAnsi="Book Antiqua"/>
            </w:rPr>
            <w:t>Adolesc</w:t>
          </w:r>
          <w:proofErr w:type="spellEnd"/>
          <w:r w:rsidRPr="002131A5">
            <w:rPr>
              <w:rFonts w:ascii="Book Antiqua" w:eastAsia="Times New Roman" w:hAnsi="Book Antiqua"/>
            </w:rPr>
            <w:t xml:space="preserve"> Psychiatry. 2013 Apr;52(4):378–88. </w:t>
          </w:r>
        </w:p>
        <w:p w14:paraId="5A6A7164" w14:textId="77777777" w:rsidR="00170A48" w:rsidRPr="002131A5" w:rsidRDefault="00170A48" w:rsidP="00170A48">
          <w:pPr>
            <w:autoSpaceDE w:val="0"/>
            <w:autoSpaceDN w:val="0"/>
            <w:ind w:hanging="640"/>
            <w:jc w:val="both"/>
            <w:divId w:val="111943494"/>
            <w:rPr>
              <w:rFonts w:ascii="Book Antiqua" w:eastAsia="Times New Roman" w:hAnsi="Book Antiqua"/>
            </w:rPr>
          </w:pPr>
          <w:r w:rsidRPr="002131A5">
            <w:rPr>
              <w:rFonts w:ascii="Book Antiqua" w:eastAsia="Times New Roman" w:hAnsi="Book Antiqua"/>
            </w:rPr>
            <w:t>32.</w:t>
          </w:r>
          <w:r w:rsidRPr="002131A5">
            <w:rPr>
              <w:rFonts w:ascii="Book Antiqua" w:eastAsia="Times New Roman" w:hAnsi="Book Antiqua"/>
            </w:rPr>
            <w:tab/>
          </w:r>
          <w:proofErr w:type="spellStart"/>
          <w:r w:rsidRPr="002131A5">
            <w:rPr>
              <w:rFonts w:ascii="Book Antiqua" w:eastAsia="Times New Roman" w:hAnsi="Book Antiqua"/>
            </w:rPr>
            <w:t>Altuwairqi</w:t>
          </w:r>
          <w:proofErr w:type="spellEnd"/>
          <w:r w:rsidRPr="002131A5">
            <w:rPr>
              <w:rFonts w:ascii="Book Antiqua" w:eastAsia="Times New Roman" w:hAnsi="Book Antiqua"/>
            </w:rPr>
            <w:t xml:space="preserve"> Y. Trends and Prevalence of Psychotropic Medication Use in Children and Adolescents in the Period Between 2013 and 2023: A Systematic Review. Cureus. 2024 Mar;16(3</w:t>
          </w:r>
          <w:proofErr w:type="gramStart"/>
          <w:r w:rsidRPr="002131A5">
            <w:rPr>
              <w:rFonts w:ascii="Book Antiqua" w:eastAsia="Times New Roman" w:hAnsi="Book Antiqua"/>
            </w:rPr>
            <w:t>):e</w:t>
          </w:r>
          <w:proofErr w:type="gramEnd"/>
          <w:r w:rsidRPr="002131A5">
            <w:rPr>
              <w:rFonts w:ascii="Book Antiqua" w:eastAsia="Times New Roman" w:hAnsi="Book Antiqua"/>
            </w:rPr>
            <w:t xml:space="preserve">55452. </w:t>
          </w:r>
        </w:p>
        <w:p w14:paraId="408CF107" w14:textId="77777777" w:rsidR="00170A48" w:rsidRPr="002131A5" w:rsidRDefault="00170A48" w:rsidP="00170A48">
          <w:pPr>
            <w:autoSpaceDE w:val="0"/>
            <w:autoSpaceDN w:val="0"/>
            <w:ind w:hanging="640"/>
            <w:jc w:val="both"/>
            <w:divId w:val="1416171771"/>
            <w:rPr>
              <w:rFonts w:ascii="Book Antiqua" w:eastAsia="Times New Roman" w:hAnsi="Book Antiqua"/>
            </w:rPr>
          </w:pPr>
          <w:r w:rsidRPr="002131A5">
            <w:rPr>
              <w:rFonts w:ascii="Book Antiqua" w:eastAsia="Times New Roman" w:hAnsi="Book Antiqua"/>
            </w:rPr>
            <w:t>33.</w:t>
          </w:r>
          <w:r w:rsidRPr="002131A5">
            <w:rPr>
              <w:rFonts w:ascii="Book Antiqua" w:eastAsia="Times New Roman" w:hAnsi="Book Antiqua"/>
            </w:rPr>
            <w:tab/>
            <w:t xml:space="preserve">Goodwin R, Gould MS, Blanco C, </w:t>
          </w:r>
          <w:proofErr w:type="spellStart"/>
          <w:r w:rsidRPr="002131A5">
            <w:rPr>
              <w:rFonts w:ascii="Book Antiqua" w:eastAsia="Times New Roman" w:hAnsi="Book Antiqua"/>
            </w:rPr>
            <w:t>Olfson</w:t>
          </w:r>
          <w:proofErr w:type="spellEnd"/>
          <w:r w:rsidRPr="002131A5">
            <w:rPr>
              <w:rFonts w:ascii="Book Antiqua" w:eastAsia="Times New Roman" w:hAnsi="Book Antiqua"/>
            </w:rPr>
            <w:t xml:space="preserve"> M. Prescription of psychotropic medications to youths in office-based practice. </w:t>
          </w:r>
          <w:proofErr w:type="spellStart"/>
          <w:r w:rsidRPr="002131A5">
            <w:rPr>
              <w:rFonts w:ascii="Book Antiqua" w:eastAsia="Times New Roman" w:hAnsi="Book Antiqua"/>
            </w:rPr>
            <w:t>Psychiatr</w:t>
          </w:r>
          <w:proofErr w:type="spellEnd"/>
          <w:r w:rsidRPr="002131A5">
            <w:rPr>
              <w:rFonts w:ascii="Book Antiqua" w:eastAsia="Times New Roman" w:hAnsi="Book Antiqua"/>
            </w:rPr>
            <w:t xml:space="preserve"> Serv. 2001 Aug;52(8):1081–7. </w:t>
          </w:r>
        </w:p>
        <w:p w14:paraId="7A07825D" w14:textId="77777777" w:rsidR="00170A48" w:rsidRPr="002131A5" w:rsidRDefault="00170A48" w:rsidP="00170A48">
          <w:pPr>
            <w:autoSpaceDE w:val="0"/>
            <w:autoSpaceDN w:val="0"/>
            <w:ind w:hanging="640"/>
            <w:jc w:val="both"/>
            <w:divId w:val="242956363"/>
            <w:rPr>
              <w:rFonts w:ascii="Book Antiqua" w:eastAsia="Times New Roman" w:hAnsi="Book Antiqua"/>
              <w:lang w:val="it-IT"/>
            </w:rPr>
          </w:pPr>
          <w:r w:rsidRPr="002131A5">
            <w:rPr>
              <w:rFonts w:ascii="Book Antiqua" w:eastAsia="Times New Roman" w:hAnsi="Book Antiqua"/>
            </w:rPr>
            <w:t>34.</w:t>
          </w:r>
          <w:r w:rsidRPr="002131A5">
            <w:rPr>
              <w:rFonts w:ascii="Book Antiqua" w:eastAsia="Times New Roman" w:hAnsi="Book Antiqua"/>
            </w:rPr>
            <w:tab/>
            <w:t xml:space="preserve">Brown TL, Gutierrez PM, Grunwald GK, DiGuiseppi C, </w:t>
          </w:r>
          <w:proofErr w:type="spellStart"/>
          <w:r w:rsidRPr="002131A5">
            <w:rPr>
              <w:rFonts w:ascii="Book Antiqua" w:eastAsia="Times New Roman" w:hAnsi="Book Antiqua"/>
            </w:rPr>
            <w:t>Valuck</w:t>
          </w:r>
          <w:proofErr w:type="spellEnd"/>
          <w:r w:rsidRPr="002131A5">
            <w:rPr>
              <w:rFonts w:ascii="Book Antiqua" w:eastAsia="Times New Roman" w:hAnsi="Book Antiqua"/>
            </w:rPr>
            <w:t xml:space="preserve"> RJ, Anderson HD. Access to Psychotropic Medication via Prescription Is Associated </w:t>
          </w:r>
          <w:proofErr w:type="gramStart"/>
          <w:r w:rsidRPr="002131A5">
            <w:rPr>
              <w:rFonts w:ascii="Book Antiqua" w:eastAsia="Times New Roman" w:hAnsi="Book Antiqua"/>
            </w:rPr>
            <w:t>With</w:t>
          </w:r>
          <w:proofErr w:type="gramEnd"/>
          <w:r w:rsidRPr="002131A5">
            <w:rPr>
              <w:rFonts w:ascii="Book Antiqua" w:eastAsia="Times New Roman" w:hAnsi="Book Antiqua"/>
            </w:rPr>
            <w:t xml:space="preserve"> Choice of Psychotropic Medication as Suicide Method: A Retrospective Study of 27,876 Suicide Attempts. </w:t>
          </w:r>
          <w:r w:rsidRPr="002131A5">
            <w:rPr>
              <w:rFonts w:ascii="Book Antiqua" w:eastAsia="Times New Roman" w:hAnsi="Book Antiqua"/>
              <w:lang w:val="it-IT"/>
            </w:rPr>
            <w:t xml:space="preserve">J Clin Psychiatry. 2018 Nov 6;79(6). </w:t>
          </w:r>
        </w:p>
        <w:p w14:paraId="0D212E69" w14:textId="77777777" w:rsidR="00170A48" w:rsidRPr="002131A5" w:rsidRDefault="00170A48" w:rsidP="00170A48">
          <w:pPr>
            <w:autoSpaceDE w:val="0"/>
            <w:autoSpaceDN w:val="0"/>
            <w:ind w:hanging="640"/>
            <w:jc w:val="both"/>
            <w:divId w:val="451444638"/>
            <w:rPr>
              <w:rFonts w:ascii="Book Antiqua" w:eastAsia="Times New Roman" w:hAnsi="Book Antiqua"/>
            </w:rPr>
          </w:pPr>
          <w:r w:rsidRPr="002131A5">
            <w:rPr>
              <w:rFonts w:ascii="Book Antiqua" w:eastAsia="Times New Roman" w:hAnsi="Book Antiqua"/>
              <w:lang w:val="it-IT"/>
            </w:rPr>
            <w:t>35.</w:t>
          </w:r>
          <w:r w:rsidRPr="002131A5">
            <w:rPr>
              <w:rFonts w:ascii="Book Antiqua" w:eastAsia="Times New Roman" w:hAnsi="Book Antiqua"/>
              <w:lang w:val="it-IT"/>
            </w:rPr>
            <w:tab/>
            <w:t xml:space="preserve">Clavenna A, Cartabia M, Sequi M, Costantino MA, Bortolotti A, Fortino I, et al. </w:t>
          </w:r>
          <w:r w:rsidRPr="002131A5">
            <w:rPr>
              <w:rFonts w:ascii="Book Antiqua" w:eastAsia="Times New Roman" w:hAnsi="Book Antiqua"/>
            </w:rPr>
            <w:t xml:space="preserve">Burden of psychiatric disorders in the </w:t>
          </w:r>
          <w:proofErr w:type="spellStart"/>
          <w:r w:rsidRPr="002131A5">
            <w:rPr>
              <w:rFonts w:ascii="Book Antiqua" w:eastAsia="Times New Roman" w:hAnsi="Book Antiqua"/>
            </w:rPr>
            <w:t>pediatric</w:t>
          </w:r>
          <w:proofErr w:type="spellEnd"/>
          <w:r w:rsidRPr="002131A5">
            <w:rPr>
              <w:rFonts w:ascii="Book Antiqua" w:eastAsia="Times New Roman" w:hAnsi="Book Antiqua"/>
            </w:rPr>
            <w:t xml:space="preserve"> population. </w:t>
          </w:r>
          <w:proofErr w:type="spellStart"/>
          <w:r w:rsidRPr="002131A5">
            <w:rPr>
              <w:rFonts w:ascii="Book Antiqua" w:eastAsia="Times New Roman" w:hAnsi="Book Antiqua"/>
            </w:rPr>
            <w:t>Eur</w:t>
          </w:r>
          <w:proofErr w:type="spellEnd"/>
          <w:r w:rsidRPr="002131A5">
            <w:rPr>
              <w:rFonts w:ascii="Book Antiqua" w:eastAsia="Times New Roman" w:hAnsi="Book Antiqua"/>
            </w:rPr>
            <w:t xml:space="preserve"> </w:t>
          </w:r>
          <w:proofErr w:type="spellStart"/>
          <w:r w:rsidRPr="002131A5">
            <w:rPr>
              <w:rFonts w:ascii="Book Antiqua" w:eastAsia="Times New Roman" w:hAnsi="Book Antiqua"/>
            </w:rPr>
            <w:t>Neuropsychopharmacol</w:t>
          </w:r>
          <w:proofErr w:type="spellEnd"/>
          <w:r w:rsidRPr="002131A5">
            <w:rPr>
              <w:rFonts w:ascii="Book Antiqua" w:eastAsia="Times New Roman" w:hAnsi="Book Antiqua"/>
            </w:rPr>
            <w:t xml:space="preserve">. 2013 Feb;23(2):98–106. </w:t>
          </w:r>
        </w:p>
        <w:p w14:paraId="4CFE391A" w14:textId="77777777" w:rsidR="00170A48" w:rsidRPr="002131A5" w:rsidRDefault="00170A48" w:rsidP="00170A48">
          <w:pPr>
            <w:autoSpaceDE w:val="0"/>
            <w:autoSpaceDN w:val="0"/>
            <w:ind w:hanging="640"/>
            <w:jc w:val="both"/>
            <w:divId w:val="1673297192"/>
            <w:rPr>
              <w:rFonts w:ascii="Book Antiqua" w:eastAsia="Times New Roman" w:hAnsi="Book Antiqua"/>
            </w:rPr>
          </w:pPr>
          <w:r w:rsidRPr="002131A5">
            <w:rPr>
              <w:rFonts w:ascii="Book Antiqua" w:eastAsia="Times New Roman" w:hAnsi="Book Antiqua"/>
            </w:rPr>
            <w:t>36.</w:t>
          </w:r>
          <w:r w:rsidRPr="002131A5">
            <w:rPr>
              <w:rFonts w:ascii="Book Antiqua" w:eastAsia="Times New Roman" w:hAnsi="Book Antiqua"/>
            </w:rPr>
            <w:tab/>
            <w:t xml:space="preserve">Smith SW, Hauben M, Aronson JK. Paradoxical and bidirectional drug effects. Drug Saf. 2012 Mar 1;35(3):173–89. </w:t>
          </w:r>
        </w:p>
        <w:p w14:paraId="4FE174CF" w14:textId="77777777" w:rsidR="00170A48" w:rsidRPr="002131A5" w:rsidRDefault="00170A48" w:rsidP="00170A48">
          <w:pPr>
            <w:autoSpaceDE w:val="0"/>
            <w:autoSpaceDN w:val="0"/>
            <w:ind w:hanging="640"/>
            <w:jc w:val="both"/>
            <w:divId w:val="923412534"/>
            <w:rPr>
              <w:rFonts w:ascii="Book Antiqua" w:eastAsia="Times New Roman" w:hAnsi="Book Antiqua"/>
            </w:rPr>
          </w:pPr>
          <w:r w:rsidRPr="002131A5">
            <w:rPr>
              <w:rFonts w:ascii="Book Antiqua" w:eastAsia="Times New Roman" w:hAnsi="Book Antiqua"/>
            </w:rPr>
            <w:t>37.</w:t>
          </w:r>
          <w:r w:rsidRPr="002131A5">
            <w:rPr>
              <w:rFonts w:ascii="Book Antiqua" w:eastAsia="Times New Roman" w:hAnsi="Book Antiqua"/>
            </w:rPr>
            <w:tab/>
            <w:t xml:space="preserve">Beharie N, Scheidell JD, Quinn K, </w:t>
          </w:r>
          <w:proofErr w:type="spellStart"/>
          <w:r w:rsidRPr="002131A5">
            <w:rPr>
              <w:rFonts w:ascii="Book Antiqua" w:eastAsia="Times New Roman" w:hAnsi="Book Antiqua"/>
            </w:rPr>
            <w:t>McGorray</w:t>
          </w:r>
          <w:proofErr w:type="spellEnd"/>
          <w:r w:rsidRPr="002131A5">
            <w:rPr>
              <w:rFonts w:ascii="Book Antiqua" w:eastAsia="Times New Roman" w:hAnsi="Book Antiqua"/>
            </w:rPr>
            <w:t xml:space="preserve"> S, </w:t>
          </w:r>
          <w:proofErr w:type="spellStart"/>
          <w:r w:rsidRPr="002131A5">
            <w:rPr>
              <w:rFonts w:ascii="Book Antiqua" w:eastAsia="Times New Roman" w:hAnsi="Book Antiqua"/>
            </w:rPr>
            <w:t>Vaddiparti</w:t>
          </w:r>
          <w:proofErr w:type="spellEnd"/>
          <w:r w:rsidRPr="002131A5">
            <w:rPr>
              <w:rFonts w:ascii="Book Antiqua" w:eastAsia="Times New Roman" w:hAnsi="Book Antiqua"/>
            </w:rPr>
            <w:t xml:space="preserve"> K, Kumar PC, et al. Associations of Adolescent Exposure to Severe Violence with Substance Use </w:t>
          </w:r>
          <w:proofErr w:type="gramStart"/>
          <w:r w:rsidRPr="002131A5">
            <w:rPr>
              <w:rFonts w:ascii="Book Antiqua" w:eastAsia="Times New Roman" w:hAnsi="Book Antiqua"/>
            </w:rPr>
            <w:t>From</w:t>
          </w:r>
          <w:proofErr w:type="gramEnd"/>
          <w:r w:rsidRPr="002131A5">
            <w:rPr>
              <w:rFonts w:ascii="Book Antiqua" w:eastAsia="Times New Roman" w:hAnsi="Book Antiqua"/>
            </w:rPr>
            <w:t xml:space="preserve"> Adolescence into Adulthood: Direct Versus Indirect Exposures. </w:t>
          </w:r>
          <w:proofErr w:type="spellStart"/>
          <w:r w:rsidRPr="002131A5">
            <w:rPr>
              <w:rFonts w:ascii="Book Antiqua" w:eastAsia="Times New Roman" w:hAnsi="Book Antiqua"/>
            </w:rPr>
            <w:t>Subst</w:t>
          </w:r>
          <w:proofErr w:type="spellEnd"/>
          <w:r w:rsidRPr="002131A5">
            <w:rPr>
              <w:rFonts w:ascii="Book Antiqua" w:eastAsia="Times New Roman" w:hAnsi="Book Antiqua"/>
            </w:rPr>
            <w:t xml:space="preserve"> Use Misuse. 2019;54(2):191–202. </w:t>
          </w:r>
        </w:p>
        <w:p w14:paraId="174B054A" w14:textId="77777777" w:rsidR="00170A48" w:rsidRPr="002131A5" w:rsidRDefault="00170A48" w:rsidP="00170A48">
          <w:pPr>
            <w:autoSpaceDE w:val="0"/>
            <w:autoSpaceDN w:val="0"/>
            <w:ind w:hanging="640"/>
            <w:jc w:val="both"/>
            <w:divId w:val="2038699749"/>
            <w:rPr>
              <w:rFonts w:ascii="Book Antiqua" w:eastAsia="Times New Roman" w:hAnsi="Book Antiqua"/>
            </w:rPr>
          </w:pPr>
          <w:r w:rsidRPr="002131A5">
            <w:rPr>
              <w:rFonts w:ascii="Book Antiqua" w:eastAsia="Times New Roman" w:hAnsi="Book Antiqua"/>
            </w:rPr>
            <w:t>38.</w:t>
          </w:r>
          <w:r w:rsidRPr="002131A5">
            <w:rPr>
              <w:rFonts w:ascii="Book Antiqua" w:eastAsia="Times New Roman" w:hAnsi="Book Antiqua"/>
            </w:rPr>
            <w:tab/>
            <w:t xml:space="preserve">Nilsen W, </w:t>
          </w:r>
          <w:proofErr w:type="spellStart"/>
          <w:r w:rsidRPr="002131A5">
            <w:rPr>
              <w:rFonts w:ascii="Book Antiqua" w:eastAsia="Times New Roman" w:hAnsi="Book Antiqua"/>
            </w:rPr>
            <w:t>Karevold</w:t>
          </w:r>
          <w:proofErr w:type="spellEnd"/>
          <w:r w:rsidRPr="002131A5">
            <w:rPr>
              <w:rFonts w:ascii="Book Antiqua" w:eastAsia="Times New Roman" w:hAnsi="Book Antiqua"/>
            </w:rPr>
            <w:t xml:space="preserve"> EB, Kaasbøll J, Kjeldsen A. Nuancing the role of social skills- a longitudinal study of early maternal psychological distress and adolescent depressive symptoms. BMC </w:t>
          </w:r>
          <w:proofErr w:type="spellStart"/>
          <w:r w:rsidRPr="002131A5">
            <w:rPr>
              <w:rFonts w:ascii="Book Antiqua" w:eastAsia="Times New Roman" w:hAnsi="Book Antiqua"/>
            </w:rPr>
            <w:t>Pediatr</w:t>
          </w:r>
          <w:proofErr w:type="spellEnd"/>
          <w:r w:rsidRPr="002131A5">
            <w:rPr>
              <w:rFonts w:ascii="Book Antiqua" w:eastAsia="Times New Roman" w:hAnsi="Book Antiqua"/>
            </w:rPr>
            <w:t xml:space="preserve">. 2018 Apr 10;18(1):133. </w:t>
          </w:r>
        </w:p>
        <w:p w14:paraId="3416A46D" w14:textId="77777777" w:rsidR="00170A48" w:rsidRPr="002131A5" w:rsidRDefault="00170A48" w:rsidP="00170A48">
          <w:pPr>
            <w:autoSpaceDE w:val="0"/>
            <w:autoSpaceDN w:val="0"/>
            <w:ind w:hanging="640"/>
            <w:jc w:val="both"/>
            <w:divId w:val="1590118131"/>
            <w:rPr>
              <w:rFonts w:ascii="Book Antiqua" w:eastAsia="Times New Roman" w:hAnsi="Book Antiqua"/>
            </w:rPr>
          </w:pPr>
          <w:r w:rsidRPr="002131A5">
            <w:rPr>
              <w:rFonts w:ascii="Book Antiqua" w:eastAsia="Times New Roman" w:hAnsi="Book Antiqua"/>
            </w:rPr>
            <w:t>39.</w:t>
          </w:r>
          <w:r w:rsidRPr="002131A5">
            <w:rPr>
              <w:rFonts w:ascii="Book Antiqua" w:eastAsia="Times New Roman" w:hAnsi="Book Antiqua"/>
            </w:rPr>
            <w:tab/>
          </w:r>
          <w:proofErr w:type="spellStart"/>
          <w:r w:rsidRPr="002131A5">
            <w:rPr>
              <w:rFonts w:ascii="Book Antiqua" w:eastAsia="Times New Roman" w:hAnsi="Book Antiqua"/>
            </w:rPr>
            <w:t>Laurenssen</w:t>
          </w:r>
          <w:proofErr w:type="spellEnd"/>
          <w:r w:rsidRPr="002131A5">
            <w:rPr>
              <w:rFonts w:ascii="Book Antiqua" w:eastAsia="Times New Roman" w:hAnsi="Book Antiqua"/>
            </w:rPr>
            <w:t xml:space="preserve"> EMP, </w:t>
          </w:r>
          <w:proofErr w:type="spellStart"/>
          <w:r w:rsidRPr="002131A5">
            <w:rPr>
              <w:rFonts w:ascii="Book Antiqua" w:eastAsia="Times New Roman" w:hAnsi="Book Antiqua"/>
            </w:rPr>
            <w:t>Hutsebaut</w:t>
          </w:r>
          <w:proofErr w:type="spellEnd"/>
          <w:r w:rsidRPr="002131A5">
            <w:rPr>
              <w:rFonts w:ascii="Book Antiqua" w:eastAsia="Times New Roman" w:hAnsi="Book Antiqua"/>
            </w:rPr>
            <w:t xml:space="preserve"> J, Feenstra DJ, Van </w:t>
          </w:r>
          <w:proofErr w:type="spellStart"/>
          <w:r w:rsidRPr="002131A5">
            <w:rPr>
              <w:rFonts w:ascii="Book Antiqua" w:eastAsia="Times New Roman" w:hAnsi="Book Antiqua"/>
            </w:rPr>
            <w:t>Busschbach</w:t>
          </w:r>
          <w:proofErr w:type="spellEnd"/>
          <w:r w:rsidRPr="002131A5">
            <w:rPr>
              <w:rFonts w:ascii="Book Antiqua" w:eastAsia="Times New Roman" w:hAnsi="Book Antiqua"/>
            </w:rPr>
            <w:t xml:space="preserve"> JJ, Luyten P. Diagnosis of personality disorders in adolescents: a study among psychologists. Child </w:t>
          </w:r>
          <w:proofErr w:type="spellStart"/>
          <w:r w:rsidRPr="002131A5">
            <w:rPr>
              <w:rFonts w:ascii="Book Antiqua" w:eastAsia="Times New Roman" w:hAnsi="Book Antiqua"/>
            </w:rPr>
            <w:t>Adolesc</w:t>
          </w:r>
          <w:proofErr w:type="spellEnd"/>
          <w:r w:rsidRPr="002131A5">
            <w:rPr>
              <w:rFonts w:ascii="Book Antiqua" w:eastAsia="Times New Roman" w:hAnsi="Book Antiqua"/>
            </w:rPr>
            <w:t xml:space="preserve"> Psychiatry Ment Health. 2013 Feb 11;7(1):3. </w:t>
          </w:r>
        </w:p>
        <w:p w14:paraId="63AEBA72" w14:textId="77777777" w:rsidR="00170A48" w:rsidRPr="002131A5" w:rsidRDefault="00170A48" w:rsidP="00170A48">
          <w:pPr>
            <w:autoSpaceDE w:val="0"/>
            <w:autoSpaceDN w:val="0"/>
            <w:ind w:hanging="640"/>
            <w:jc w:val="both"/>
            <w:divId w:val="934242783"/>
            <w:rPr>
              <w:rFonts w:ascii="Book Antiqua" w:eastAsia="Times New Roman" w:hAnsi="Book Antiqua"/>
            </w:rPr>
          </w:pPr>
          <w:r w:rsidRPr="002131A5">
            <w:rPr>
              <w:rFonts w:ascii="Book Antiqua" w:eastAsia="Times New Roman" w:hAnsi="Book Antiqua"/>
            </w:rPr>
            <w:t>40.</w:t>
          </w:r>
          <w:r w:rsidRPr="002131A5">
            <w:rPr>
              <w:rFonts w:ascii="Book Antiqua" w:eastAsia="Times New Roman" w:hAnsi="Book Antiqua"/>
            </w:rPr>
            <w:tab/>
          </w:r>
          <w:proofErr w:type="spellStart"/>
          <w:r w:rsidRPr="002131A5">
            <w:rPr>
              <w:rFonts w:ascii="Book Antiqua" w:eastAsia="Times New Roman" w:hAnsi="Book Antiqua"/>
            </w:rPr>
            <w:t>Herrenkohl</w:t>
          </w:r>
          <w:proofErr w:type="spellEnd"/>
          <w:r w:rsidRPr="002131A5">
            <w:rPr>
              <w:rFonts w:ascii="Book Antiqua" w:eastAsia="Times New Roman" w:hAnsi="Book Antiqua"/>
            </w:rPr>
            <w:t xml:space="preserve"> TI, Kosterman R, Hawkins JD, Mason WA. Effects of growth in family conflict in adolescence on adult depressive symptoms: mediating and moderating effects of stress and school bonding. J </w:t>
          </w:r>
          <w:proofErr w:type="spellStart"/>
          <w:r w:rsidRPr="002131A5">
            <w:rPr>
              <w:rFonts w:ascii="Book Antiqua" w:eastAsia="Times New Roman" w:hAnsi="Book Antiqua"/>
            </w:rPr>
            <w:t>Adolesc</w:t>
          </w:r>
          <w:proofErr w:type="spellEnd"/>
          <w:r w:rsidRPr="002131A5">
            <w:rPr>
              <w:rFonts w:ascii="Book Antiqua" w:eastAsia="Times New Roman" w:hAnsi="Book Antiqua"/>
            </w:rPr>
            <w:t xml:space="preserve"> Health. 2009 Feb;44(2):146–52. </w:t>
          </w:r>
        </w:p>
        <w:p w14:paraId="413380E1" w14:textId="77777777" w:rsidR="00170A48" w:rsidRPr="002131A5" w:rsidRDefault="00170A48" w:rsidP="00170A48">
          <w:pPr>
            <w:autoSpaceDE w:val="0"/>
            <w:autoSpaceDN w:val="0"/>
            <w:ind w:hanging="640"/>
            <w:jc w:val="both"/>
            <w:divId w:val="1856000533"/>
            <w:rPr>
              <w:rFonts w:ascii="Book Antiqua" w:eastAsia="Times New Roman" w:hAnsi="Book Antiqua"/>
            </w:rPr>
          </w:pPr>
          <w:r w:rsidRPr="002131A5">
            <w:rPr>
              <w:rFonts w:ascii="Book Antiqua" w:eastAsia="Times New Roman" w:hAnsi="Book Antiqua"/>
            </w:rPr>
            <w:t>41.</w:t>
          </w:r>
          <w:r w:rsidRPr="002131A5">
            <w:rPr>
              <w:rFonts w:ascii="Book Antiqua" w:eastAsia="Times New Roman" w:hAnsi="Book Antiqua"/>
            </w:rPr>
            <w:tab/>
          </w:r>
          <w:proofErr w:type="spellStart"/>
          <w:r w:rsidRPr="002131A5">
            <w:rPr>
              <w:rFonts w:ascii="Book Antiqua" w:eastAsia="Times New Roman" w:hAnsi="Book Antiqua"/>
            </w:rPr>
            <w:t>Kehusmaa</w:t>
          </w:r>
          <w:proofErr w:type="spellEnd"/>
          <w:r w:rsidRPr="002131A5">
            <w:rPr>
              <w:rFonts w:ascii="Book Antiqua" w:eastAsia="Times New Roman" w:hAnsi="Book Antiqua"/>
            </w:rPr>
            <w:t xml:space="preserve"> J, Ruotsalainen H, Männikkö N, </w:t>
          </w:r>
          <w:proofErr w:type="spellStart"/>
          <w:r w:rsidRPr="002131A5">
            <w:rPr>
              <w:rFonts w:ascii="Book Antiqua" w:eastAsia="Times New Roman" w:hAnsi="Book Antiqua"/>
            </w:rPr>
            <w:t>Alakokkare</w:t>
          </w:r>
          <w:proofErr w:type="spellEnd"/>
          <w:r w:rsidRPr="002131A5">
            <w:rPr>
              <w:rFonts w:ascii="Book Antiqua" w:eastAsia="Times New Roman" w:hAnsi="Book Antiqua"/>
            </w:rPr>
            <w:t xml:space="preserve"> AE, Niemelä M, Jääskeläinen E, et al. The association between the social environment of childhood and adolescence and depression in young adulthood - A prospective cohort study. J Affect </w:t>
          </w:r>
          <w:proofErr w:type="spellStart"/>
          <w:r w:rsidRPr="002131A5">
            <w:rPr>
              <w:rFonts w:ascii="Book Antiqua" w:eastAsia="Times New Roman" w:hAnsi="Book Antiqua"/>
            </w:rPr>
            <w:t>Disord</w:t>
          </w:r>
          <w:proofErr w:type="spellEnd"/>
          <w:r w:rsidRPr="002131A5">
            <w:rPr>
              <w:rFonts w:ascii="Book Antiqua" w:eastAsia="Times New Roman" w:hAnsi="Book Antiqua"/>
            </w:rPr>
            <w:t xml:space="preserve">. 2022 May </w:t>
          </w:r>
          <w:proofErr w:type="gramStart"/>
          <w:r w:rsidRPr="002131A5">
            <w:rPr>
              <w:rFonts w:ascii="Book Antiqua" w:eastAsia="Times New Roman" w:hAnsi="Book Antiqua"/>
            </w:rPr>
            <w:t>15;305:37</w:t>
          </w:r>
          <w:proofErr w:type="gramEnd"/>
          <w:r w:rsidRPr="002131A5">
            <w:rPr>
              <w:rFonts w:ascii="Book Antiqua" w:eastAsia="Times New Roman" w:hAnsi="Book Antiqua"/>
            </w:rPr>
            <w:t xml:space="preserve">–46. </w:t>
          </w:r>
        </w:p>
        <w:p w14:paraId="6FE40CEE" w14:textId="77777777" w:rsidR="00170A48" w:rsidRPr="002131A5" w:rsidRDefault="00170A48" w:rsidP="00170A48">
          <w:pPr>
            <w:autoSpaceDE w:val="0"/>
            <w:autoSpaceDN w:val="0"/>
            <w:ind w:hanging="640"/>
            <w:jc w:val="both"/>
            <w:divId w:val="73168187"/>
            <w:rPr>
              <w:rFonts w:ascii="Book Antiqua" w:eastAsia="Times New Roman" w:hAnsi="Book Antiqua"/>
            </w:rPr>
          </w:pPr>
          <w:r w:rsidRPr="002131A5">
            <w:rPr>
              <w:rFonts w:ascii="Book Antiqua" w:eastAsia="Times New Roman" w:hAnsi="Book Antiqua"/>
            </w:rPr>
            <w:lastRenderedPageBreak/>
            <w:t>42.</w:t>
          </w:r>
          <w:r w:rsidRPr="002131A5">
            <w:rPr>
              <w:rFonts w:ascii="Book Antiqua" w:eastAsia="Times New Roman" w:hAnsi="Book Antiqua"/>
            </w:rPr>
            <w:tab/>
            <w:t xml:space="preserve">Singh SP, Paul M, Ford T, Kramer T, Weaver T, McLaren S, et al. Process, outcome and experience of transition from child to adult mental healthcare: </w:t>
          </w:r>
          <w:proofErr w:type="spellStart"/>
          <w:r w:rsidRPr="002131A5">
            <w:rPr>
              <w:rFonts w:ascii="Book Antiqua" w:eastAsia="Times New Roman" w:hAnsi="Book Antiqua"/>
            </w:rPr>
            <w:t>multiperspective</w:t>
          </w:r>
          <w:proofErr w:type="spellEnd"/>
          <w:r w:rsidRPr="002131A5">
            <w:rPr>
              <w:rFonts w:ascii="Book Antiqua" w:eastAsia="Times New Roman" w:hAnsi="Book Antiqua"/>
            </w:rPr>
            <w:t xml:space="preserve"> study. Br J Psychiatry. 2010 Oct;197(4):305–12. </w:t>
          </w:r>
        </w:p>
        <w:p w14:paraId="1AD0F475" w14:textId="77777777" w:rsidR="00170A48" w:rsidRPr="002131A5" w:rsidRDefault="00170A48" w:rsidP="00170A48">
          <w:pPr>
            <w:autoSpaceDE w:val="0"/>
            <w:autoSpaceDN w:val="0"/>
            <w:ind w:hanging="640"/>
            <w:jc w:val="both"/>
            <w:divId w:val="1626429817"/>
            <w:rPr>
              <w:rFonts w:ascii="Book Antiqua" w:eastAsia="Times New Roman" w:hAnsi="Book Antiqua"/>
            </w:rPr>
          </w:pPr>
          <w:r w:rsidRPr="002131A5">
            <w:rPr>
              <w:rFonts w:ascii="Book Antiqua" w:eastAsia="Times New Roman" w:hAnsi="Book Antiqua"/>
            </w:rPr>
            <w:t>43.</w:t>
          </w:r>
          <w:r w:rsidRPr="002131A5">
            <w:rPr>
              <w:rFonts w:ascii="Book Antiqua" w:eastAsia="Times New Roman" w:hAnsi="Book Antiqua"/>
            </w:rPr>
            <w:tab/>
          </w:r>
          <w:proofErr w:type="spellStart"/>
          <w:r w:rsidRPr="002131A5">
            <w:rPr>
              <w:rFonts w:ascii="Book Antiqua" w:eastAsia="Times New Roman" w:hAnsi="Book Antiqua"/>
            </w:rPr>
            <w:t>Ragnhildstveit</w:t>
          </w:r>
          <w:proofErr w:type="spellEnd"/>
          <w:r w:rsidRPr="002131A5">
            <w:rPr>
              <w:rFonts w:ascii="Book Antiqua" w:eastAsia="Times New Roman" w:hAnsi="Book Antiqua"/>
            </w:rPr>
            <w:t xml:space="preserve"> A, Tuteja N, Seli P, Smart L, Uzun N, Bass LC, et al. Transitions from child and adolescent to adult mental health services for eating disorders: an in-depth systematic review and development of a transition framework. J Eat </w:t>
          </w:r>
          <w:proofErr w:type="spellStart"/>
          <w:r w:rsidRPr="002131A5">
            <w:rPr>
              <w:rFonts w:ascii="Book Antiqua" w:eastAsia="Times New Roman" w:hAnsi="Book Antiqua"/>
            </w:rPr>
            <w:t>Disord</w:t>
          </w:r>
          <w:proofErr w:type="spellEnd"/>
          <w:r w:rsidRPr="002131A5">
            <w:rPr>
              <w:rFonts w:ascii="Book Antiqua" w:eastAsia="Times New Roman" w:hAnsi="Book Antiqua"/>
            </w:rPr>
            <w:t xml:space="preserve">. 2024 Mar 7;12(1):36. </w:t>
          </w:r>
        </w:p>
        <w:p w14:paraId="5D3EF8DB" w14:textId="77777777" w:rsidR="00170A48" w:rsidRPr="002131A5" w:rsidRDefault="00170A48" w:rsidP="00170A48">
          <w:pPr>
            <w:autoSpaceDE w:val="0"/>
            <w:autoSpaceDN w:val="0"/>
            <w:ind w:hanging="640"/>
            <w:jc w:val="both"/>
            <w:divId w:val="2070808039"/>
            <w:rPr>
              <w:rFonts w:ascii="Book Antiqua" w:eastAsia="Times New Roman" w:hAnsi="Book Antiqua"/>
            </w:rPr>
          </w:pPr>
          <w:r w:rsidRPr="002131A5">
            <w:rPr>
              <w:rFonts w:ascii="Book Antiqua" w:eastAsia="Times New Roman" w:hAnsi="Book Antiqua"/>
            </w:rPr>
            <w:t>44.</w:t>
          </w:r>
          <w:r w:rsidRPr="002131A5">
            <w:rPr>
              <w:rFonts w:ascii="Book Antiqua" w:eastAsia="Times New Roman" w:hAnsi="Book Antiqua"/>
            </w:rPr>
            <w:tab/>
            <w:t xml:space="preserve">Hill A, Wilde S, Tickle A. Review: Transition from Child and Adolescent Mental Health Services (CAMHS) to Adult Mental Health Services (AMHS): a meta-synthesis of parental and professional perspectives. Child </w:t>
          </w:r>
          <w:proofErr w:type="spellStart"/>
          <w:r w:rsidRPr="002131A5">
            <w:rPr>
              <w:rFonts w:ascii="Book Antiqua" w:eastAsia="Times New Roman" w:hAnsi="Book Antiqua"/>
            </w:rPr>
            <w:t>Adolesc</w:t>
          </w:r>
          <w:proofErr w:type="spellEnd"/>
          <w:r w:rsidRPr="002131A5">
            <w:rPr>
              <w:rFonts w:ascii="Book Antiqua" w:eastAsia="Times New Roman" w:hAnsi="Book Antiqua"/>
            </w:rPr>
            <w:t xml:space="preserve"> Ment Health. 2019 Nov;24(4):295–306. </w:t>
          </w:r>
        </w:p>
        <w:p w14:paraId="0148CCD0" w14:textId="62A9CCEF" w:rsidR="007E2667" w:rsidRPr="002131A5" w:rsidRDefault="00170A48" w:rsidP="00160EBF">
          <w:pPr>
            <w:jc w:val="both"/>
            <w:rPr>
              <w:rFonts w:ascii="Book Antiqua" w:eastAsia="Book Antiqua" w:hAnsi="Book Antiqua" w:cs="Book Antiqua"/>
              <w:b/>
            </w:rPr>
          </w:pPr>
          <w:r w:rsidRPr="002131A5">
            <w:rPr>
              <w:rFonts w:ascii="Book Antiqua" w:eastAsia="Times New Roman" w:hAnsi="Book Antiqua"/>
            </w:rPr>
            <w:t> </w:t>
          </w:r>
        </w:p>
      </w:sdtContent>
    </w:sdt>
    <w:p w14:paraId="3E5E9E03" w14:textId="77777777" w:rsidR="00160EBF" w:rsidRPr="002131A5" w:rsidRDefault="00160EBF" w:rsidP="008F1D87">
      <w:pPr>
        <w:jc w:val="center"/>
        <w:rPr>
          <w:rFonts w:ascii="Book Antiqua" w:eastAsia="Book Antiqua" w:hAnsi="Book Antiqua" w:cs="Book Antiqua"/>
          <w:b/>
        </w:rPr>
      </w:pPr>
    </w:p>
    <w:p w14:paraId="24D51449" w14:textId="77777777" w:rsidR="000B426F" w:rsidRPr="002131A5" w:rsidRDefault="000B426F" w:rsidP="008F1D87">
      <w:pPr>
        <w:jc w:val="center"/>
        <w:rPr>
          <w:rFonts w:ascii="Book Antiqua" w:eastAsia="Book Antiqua" w:hAnsi="Book Antiqua" w:cs="Book Antiqua"/>
          <w:b/>
        </w:rPr>
      </w:pPr>
    </w:p>
    <w:p w14:paraId="1D482516" w14:textId="77777777" w:rsidR="000B426F" w:rsidRPr="002131A5" w:rsidRDefault="000B426F" w:rsidP="008F1D87">
      <w:pPr>
        <w:jc w:val="center"/>
        <w:rPr>
          <w:rFonts w:ascii="Book Antiqua" w:eastAsia="Book Antiqua" w:hAnsi="Book Antiqua" w:cs="Book Antiqua"/>
          <w:b/>
        </w:rPr>
      </w:pPr>
    </w:p>
    <w:p w14:paraId="2CBB71E3" w14:textId="77777777" w:rsidR="000B426F" w:rsidRPr="002131A5" w:rsidRDefault="000B426F" w:rsidP="008F1D87">
      <w:pPr>
        <w:jc w:val="center"/>
        <w:rPr>
          <w:rFonts w:ascii="Book Antiqua" w:eastAsia="Book Antiqua" w:hAnsi="Book Antiqua" w:cs="Book Antiqua"/>
          <w:b/>
        </w:rPr>
      </w:pPr>
    </w:p>
    <w:p w14:paraId="3E057F87" w14:textId="77777777" w:rsidR="000B426F" w:rsidRPr="002131A5" w:rsidRDefault="000B426F" w:rsidP="008F1D87">
      <w:pPr>
        <w:jc w:val="center"/>
        <w:rPr>
          <w:rFonts w:ascii="Book Antiqua" w:eastAsia="Book Antiqua" w:hAnsi="Book Antiqua" w:cs="Book Antiqua"/>
          <w:b/>
        </w:rPr>
      </w:pPr>
    </w:p>
    <w:p w14:paraId="6332D445" w14:textId="77777777" w:rsidR="000B426F" w:rsidRPr="002131A5" w:rsidRDefault="000B426F" w:rsidP="008F1D87">
      <w:pPr>
        <w:jc w:val="center"/>
        <w:rPr>
          <w:rFonts w:ascii="Book Antiqua" w:eastAsia="Book Antiqua" w:hAnsi="Book Antiqua" w:cs="Book Antiqua"/>
          <w:b/>
        </w:rPr>
      </w:pPr>
    </w:p>
    <w:p w14:paraId="7ADD664B" w14:textId="77777777" w:rsidR="000B426F" w:rsidRPr="002131A5" w:rsidRDefault="000B426F" w:rsidP="008F1D87">
      <w:pPr>
        <w:jc w:val="center"/>
        <w:rPr>
          <w:rFonts w:ascii="Book Antiqua" w:eastAsia="Book Antiqua" w:hAnsi="Book Antiqua" w:cs="Book Antiqua"/>
          <w:b/>
        </w:rPr>
      </w:pPr>
    </w:p>
    <w:p w14:paraId="10292308" w14:textId="77777777" w:rsidR="000B426F" w:rsidRPr="002131A5" w:rsidRDefault="000B426F" w:rsidP="008F1D87">
      <w:pPr>
        <w:jc w:val="center"/>
        <w:rPr>
          <w:rFonts w:ascii="Book Antiqua" w:eastAsia="Book Antiqua" w:hAnsi="Book Antiqua" w:cs="Book Antiqua"/>
          <w:b/>
        </w:rPr>
      </w:pPr>
    </w:p>
    <w:p w14:paraId="2AA37375" w14:textId="77777777" w:rsidR="000B426F" w:rsidRPr="002131A5" w:rsidRDefault="000B426F" w:rsidP="008F1D87">
      <w:pPr>
        <w:jc w:val="center"/>
        <w:rPr>
          <w:rFonts w:ascii="Book Antiqua" w:eastAsia="Book Antiqua" w:hAnsi="Book Antiqua" w:cs="Book Antiqua"/>
          <w:b/>
        </w:rPr>
      </w:pPr>
    </w:p>
    <w:p w14:paraId="68B5A01E" w14:textId="77777777" w:rsidR="000B426F" w:rsidRPr="002131A5" w:rsidRDefault="000B426F" w:rsidP="008F1D87">
      <w:pPr>
        <w:jc w:val="center"/>
        <w:rPr>
          <w:rFonts w:ascii="Book Antiqua" w:eastAsia="Book Antiqua" w:hAnsi="Book Antiqua" w:cs="Book Antiqua"/>
          <w:b/>
        </w:rPr>
      </w:pPr>
    </w:p>
    <w:p w14:paraId="321E1260" w14:textId="77777777" w:rsidR="000B426F" w:rsidRPr="002131A5" w:rsidRDefault="000B426F" w:rsidP="008F1D87">
      <w:pPr>
        <w:jc w:val="center"/>
        <w:rPr>
          <w:rFonts w:ascii="Book Antiqua" w:eastAsia="Book Antiqua" w:hAnsi="Book Antiqua" w:cs="Book Antiqua"/>
          <w:b/>
        </w:rPr>
      </w:pPr>
    </w:p>
    <w:p w14:paraId="783A5EE7" w14:textId="77777777" w:rsidR="000B426F" w:rsidRPr="002131A5" w:rsidRDefault="000B426F" w:rsidP="008F1D87">
      <w:pPr>
        <w:jc w:val="center"/>
        <w:rPr>
          <w:rFonts w:ascii="Book Antiqua" w:eastAsia="Book Antiqua" w:hAnsi="Book Antiqua" w:cs="Book Antiqua"/>
          <w:b/>
        </w:rPr>
      </w:pPr>
    </w:p>
    <w:p w14:paraId="298AA7C6" w14:textId="77777777" w:rsidR="000B426F" w:rsidRPr="002131A5" w:rsidRDefault="000B426F" w:rsidP="008F1D87">
      <w:pPr>
        <w:jc w:val="center"/>
        <w:rPr>
          <w:rFonts w:ascii="Book Antiqua" w:eastAsia="Book Antiqua" w:hAnsi="Book Antiqua" w:cs="Book Antiqua"/>
          <w:b/>
        </w:rPr>
      </w:pPr>
    </w:p>
    <w:p w14:paraId="5D324ADC" w14:textId="77777777" w:rsidR="000B426F" w:rsidRPr="002131A5" w:rsidRDefault="000B426F" w:rsidP="008F1D87">
      <w:pPr>
        <w:jc w:val="center"/>
        <w:rPr>
          <w:rFonts w:ascii="Book Antiqua" w:eastAsia="Book Antiqua" w:hAnsi="Book Antiqua" w:cs="Book Antiqua"/>
          <w:b/>
        </w:rPr>
      </w:pPr>
    </w:p>
    <w:p w14:paraId="4AED51C5" w14:textId="77777777" w:rsidR="000B426F" w:rsidRPr="002131A5" w:rsidRDefault="000B426F" w:rsidP="008F1D87">
      <w:pPr>
        <w:jc w:val="center"/>
        <w:rPr>
          <w:rFonts w:ascii="Book Antiqua" w:eastAsia="Book Antiqua" w:hAnsi="Book Antiqua" w:cs="Book Antiqua"/>
          <w:b/>
        </w:rPr>
      </w:pPr>
    </w:p>
    <w:p w14:paraId="3CE77601" w14:textId="77777777" w:rsidR="000B426F" w:rsidRPr="002131A5" w:rsidRDefault="000B426F" w:rsidP="008F1D87">
      <w:pPr>
        <w:jc w:val="center"/>
        <w:rPr>
          <w:rFonts w:ascii="Book Antiqua" w:eastAsia="Book Antiqua" w:hAnsi="Book Antiqua" w:cs="Book Antiqua"/>
          <w:b/>
        </w:rPr>
      </w:pPr>
    </w:p>
    <w:p w14:paraId="19990EB9" w14:textId="77777777" w:rsidR="000B426F" w:rsidRPr="002131A5" w:rsidRDefault="000B426F" w:rsidP="008F1D87">
      <w:pPr>
        <w:jc w:val="center"/>
        <w:rPr>
          <w:rFonts w:ascii="Book Antiqua" w:eastAsia="Book Antiqua" w:hAnsi="Book Antiqua" w:cs="Book Antiqua"/>
          <w:b/>
        </w:rPr>
      </w:pPr>
    </w:p>
    <w:p w14:paraId="03DEBF8F" w14:textId="77777777" w:rsidR="000B426F" w:rsidRPr="002131A5" w:rsidRDefault="000B426F" w:rsidP="008F1D87">
      <w:pPr>
        <w:jc w:val="center"/>
        <w:rPr>
          <w:rFonts w:ascii="Book Antiqua" w:eastAsia="Book Antiqua" w:hAnsi="Book Antiqua" w:cs="Book Antiqua"/>
          <w:b/>
        </w:rPr>
      </w:pPr>
    </w:p>
    <w:p w14:paraId="06D149F2" w14:textId="77777777" w:rsidR="000B426F" w:rsidRPr="002131A5" w:rsidRDefault="000B426F" w:rsidP="008F1D87">
      <w:pPr>
        <w:jc w:val="center"/>
        <w:rPr>
          <w:rFonts w:ascii="Book Antiqua" w:eastAsia="Book Antiqua" w:hAnsi="Book Antiqua" w:cs="Book Antiqua"/>
          <w:b/>
        </w:rPr>
      </w:pPr>
    </w:p>
    <w:p w14:paraId="1270F4E7" w14:textId="77777777" w:rsidR="000B426F" w:rsidRPr="002131A5" w:rsidRDefault="000B426F" w:rsidP="008F1D87">
      <w:pPr>
        <w:jc w:val="center"/>
        <w:rPr>
          <w:rFonts w:ascii="Book Antiqua" w:eastAsia="Book Antiqua" w:hAnsi="Book Antiqua" w:cs="Book Antiqua"/>
          <w:b/>
        </w:rPr>
      </w:pPr>
    </w:p>
    <w:p w14:paraId="6E0E9F60" w14:textId="77777777" w:rsidR="000B426F" w:rsidRPr="002131A5" w:rsidRDefault="000B426F" w:rsidP="008F1D87">
      <w:pPr>
        <w:jc w:val="center"/>
        <w:rPr>
          <w:rFonts w:ascii="Book Antiqua" w:eastAsia="Book Antiqua" w:hAnsi="Book Antiqua" w:cs="Book Antiqua"/>
          <w:b/>
        </w:rPr>
      </w:pPr>
    </w:p>
    <w:p w14:paraId="5900311E" w14:textId="77777777" w:rsidR="000B426F" w:rsidRPr="002131A5" w:rsidRDefault="000B426F" w:rsidP="008F1D87">
      <w:pPr>
        <w:jc w:val="center"/>
        <w:rPr>
          <w:rFonts w:ascii="Book Antiqua" w:eastAsia="Book Antiqua" w:hAnsi="Book Antiqua" w:cs="Book Antiqua"/>
          <w:b/>
        </w:rPr>
      </w:pPr>
    </w:p>
    <w:p w14:paraId="190D277F" w14:textId="77777777" w:rsidR="000B426F" w:rsidRPr="002131A5" w:rsidRDefault="000B426F" w:rsidP="008F1D87">
      <w:pPr>
        <w:jc w:val="center"/>
        <w:rPr>
          <w:rFonts w:ascii="Book Antiqua" w:eastAsia="Book Antiqua" w:hAnsi="Book Antiqua" w:cs="Book Antiqua"/>
          <w:b/>
        </w:rPr>
      </w:pPr>
    </w:p>
    <w:p w14:paraId="286605DC" w14:textId="77777777" w:rsidR="000B426F" w:rsidRPr="002131A5" w:rsidRDefault="000B426F" w:rsidP="008F1D87">
      <w:pPr>
        <w:jc w:val="center"/>
        <w:rPr>
          <w:rFonts w:ascii="Book Antiqua" w:eastAsia="Book Antiqua" w:hAnsi="Book Antiqua" w:cs="Book Antiqua"/>
          <w:b/>
        </w:rPr>
      </w:pPr>
    </w:p>
    <w:p w14:paraId="00389E78" w14:textId="2727D68D" w:rsidR="00086AE6" w:rsidRPr="002131A5" w:rsidRDefault="008F1D87" w:rsidP="008F1D87">
      <w:pPr>
        <w:jc w:val="center"/>
        <w:rPr>
          <w:rFonts w:ascii="Book Antiqua" w:eastAsia="Book Antiqua" w:hAnsi="Book Antiqua" w:cs="Book Antiqua"/>
          <w:b/>
        </w:rPr>
      </w:pPr>
      <w:r w:rsidRPr="002131A5">
        <w:rPr>
          <w:rFonts w:ascii="Book Antiqua" w:eastAsia="Book Antiqua" w:hAnsi="Book Antiqua" w:cs="Book Antiqua"/>
          <w:b/>
        </w:rPr>
        <w:lastRenderedPageBreak/>
        <w:t xml:space="preserve">TABLE 1. </w:t>
      </w:r>
    </w:p>
    <w:p w14:paraId="3564B4FD" w14:textId="6C8C5978" w:rsidR="008F1D87" w:rsidRPr="002131A5" w:rsidRDefault="008F1D87" w:rsidP="008F1D87">
      <w:pPr>
        <w:jc w:val="center"/>
        <w:rPr>
          <w:rFonts w:ascii="Book Antiqua" w:eastAsia="Book Antiqua" w:hAnsi="Book Antiqua" w:cs="Book Antiqua"/>
          <w:b/>
        </w:rPr>
      </w:pPr>
      <w:r w:rsidRPr="002131A5">
        <w:rPr>
          <w:rFonts w:ascii="Book Antiqua" w:eastAsia="Book Antiqua" w:hAnsi="Book Antiqua" w:cs="Book Antiqua"/>
          <w:b/>
        </w:rPr>
        <w:t xml:space="preserve">SOCIODEMOGRAPHIC CHARACTERISTICS OF YOUNG PEOPLE IN THE MILESTONE COHORT ASSESSED AT BASELINE </w:t>
      </w:r>
      <w:r w:rsidR="00CD13F5" w:rsidRPr="002131A5">
        <w:rPr>
          <w:rFonts w:ascii="Book Antiqua" w:eastAsia="Book Antiqua" w:hAnsi="Book Antiqua" w:cs="Book Antiqua"/>
          <w:b/>
        </w:rPr>
        <w:t>(</w:t>
      </w:r>
      <w:r w:rsidRPr="002131A5">
        <w:rPr>
          <w:rFonts w:ascii="Book Antiqua" w:eastAsia="Book Antiqua" w:hAnsi="Book Antiqua" w:cs="Book Antiqua"/>
          <w:b/>
        </w:rPr>
        <w:t>T1</w:t>
      </w:r>
      <w:r w:rsidR="007D680A" w:rsidRPr="002131A5">
        <w:rPr>
          <w:rFonts w:ascii="Book Antiqua" w:eastAsia="Book Antiqua" w:hAnsi="Book Antiqua" w:cs="Book Antiqua"/>
          <w:b/>
        </w:rPr>
        <w:t>, N = 690</w:t>
      </w:r>
      <w:r w:rsidR="00CD13F5" w:rsidRPr="002131A5">
        <w:rPr>
          <w:rFonts w:ascii="Book Antiqua" w:eastAsia="Book Antiqua" w:hAnsi="Book Antiqua" w:cs="Book Antiqua"/>
          <w:b/>
        </w:rPr>
        <w:t>)</w:t>
      </w:r>
    </w:p>
    <w:p w14:paraId="73802340" w14:textId="77777777" w:rsidR="008F1D87" w:rsidRPr="002131A5" w:rsidRDefault="008F1D87" w:rsidP="008F1D87">
      <w:pPr>
        <w:jc w:val="center"/>
        <w:rPr>
          <w:b/>
        </w:rPr>
      </w:pPr>
    </w:p>
    <w:tbl>
      <w:tblPr>
        <w:tblW w:w="6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2268"/>
      </w:tblGrid>
      <w:tr w:rsidR="00BC0ACD" w:rsidRPr="002131A5" w14:paraId="264B8CB0" w14:textId="77777777" w:rsidTr="00B8461B">
        <w:trPr>
          <w:trHeight w:val="77"/>
          <w:jc w:val="center"/>
        </w:trPr>
        <w:tc>
          <w:tcPr>
            <w:tcW w:w="4106" w:type="dxa"/>
          </w:tcPr>
          <w:p w14:paraId="2E5E114F" w14:textId="77777777" w:rsidR="00BC0ACD" w:rsidRPr="002131A5" w:rsidRDefault="00BC0ACD" w:rsidP="00B8461B">
            <w:pPr>
              <w:widowControl w:val="0"/>
              <w:spacing w:after="0" w:line="240" w:lineRule="auto"/>
              <w:ind w:left="79"/>
              <w:rPr>
                <w:rFonts w:ascii="Book Antiqua" w:eastAsia="Book Antiqua" w:hAnsi="Book Antiqua" w:cs="Book Antiqua"/>
                <w:color w:val="231F20"/>
                <w:sz w:val="16"/>
                <w:szCs w:val="16"/>
              </w:rPr>
            </w:pPr>
          </w:p>
        </w:tc>
        <w:tc>
          <w:tcPr>
            <w:tcW w:w="2268" w:type="dxa"/>
          </w:tcPr>
          <w:p w14:paraId="69CADB4A" w14:textId="75CBFD63" w:rsidR="00BC0ACD" w:rsidRPr="002131A5" w:rsidRDefault="002C79C8" w:rsidP="00B8461B">
            <w:pPr>
              <w:widowControl w:val="0"/>
              <w:spacing w:after="0" w:line="240" w:lineRule="auto"/>
              <w:ind w:left="245"/>
              <w:jc w:val="center"/>
              <w:rPr>
                <w:rFonts w:ascii="Book Antiqua" w:eastAsia="Book Antiqua" w:hAnsi="Book Antiqua" w:cs="Book Antiqua"/>
                <w:color w:val="231F20"/>
                <w:sz w:val="16"/>
                <w:szCs w:val="16"/>
              </w:rPr>
            </w:pPr>
            <w:r w:rsidRPr="002131A5">
              <w:rPr>
                <w:rFonts w:ascii="Book Antiqua" w:eastAsia="Book Antiqua" w:hAnsi="Book Antiqua" w:cs="Book Antiqua"/>
                <w:b/>
                <w:color w:val="231F20"/>
                <w:sz w:val="16"/>
                <w:szCs w:val="16"/>
              </w:rPr>
              <w:t>N</w:t>
            </w:r>
            <w:r w:rsidR="00BC0ACD" w:rsidRPr="002131A5">
              <w:rPr>
                <w:rFonts w:ascii="Book Antiqua" w:eastAsia="Book Antiqua" w:hAnsi="Book Antiqua" w:cs="Book Antiqua"/>
                <w:b/>
                <w:color w:val="231F20"/>
                <w:sz w:val="16"/>
                <w:szCs w:val="16"/>
              </w:rPr>
              <w:t xml:space="preserve"> (%) or mean (SD)</w:t>
            </w:r>
          </w:p>
        </w:tc>
      </w:tr>
      <w:tr w:rsidR="00BC0ACD" w:rsidRPr="002131A5" w14:paraId="1203F937" w14:textId="77777777" w:rsidTr="00B8461B">
        <w:trPr>
          <w:trHeight w:val="77"/>
          <w:jc w:val="center"/>
        </w:trPr>
        <w:tc>
          <w:tcPr>
            <w:tcW w:w="6374" w:type="dxa"/>
            <w:gridSpan w:val="2"/>
          </w:tcPr>
          <w:p w14:paraId="3B60F782" w14:textId="77777777" w:rsidR="00BC0ACD" w:rsidRPr="002131A5" w:rsidRDefault="00BC0ACD" w:rsidP="00B8461B">
            <w:pPr>
              <w:widowControl w:val="0"/>
              <w:spacing w:before="120" w:after="120" w:line="240" w:lineRule="auto"/>
              <w:rPr>
                <w:rFonts w:ascii="Book Antiqua" w:eastAsia="Book Antiqua" w:hAnsi="Book Antiqua" w:cs="Book Antiqua"/>
                <w:color w:val="000000"/>
                <w:sz w:val="16"/>
                <w:szCs w:val="16"/>
              </w:rPr>
            </w:pPr>
            <w:r w:rsidRPr="002131A5">
              <w:rPr>
                <w:rFonts w:ascii="Book Antiqua" w:eastAsia="Book Antiqua" w:hAnsi="Book Antiqua" w:cs="Book Antiqua"/>
                <w:b/>
                <w:color w:val="231F20"/>
                <w:sz w:val="16"/>
                <w:szCs w:val="16"/>
              </w:rPr>
              <w:t>Gender</w:t>
            </w:r>
            <w:r w:rsidRPr="002131A5">
              <w:rPr>
                <w:rFonts w:ascii="Book Antiqua" w:eastAsia="Book Antiqua" w:hAnsi="Book Antiqua" w:cs="Book Antiqua"/>
                <w:color w:val="231F20"/>
                <w:sz w:val="16"/>
                <w:szCs w:val="16"/>
              </w:rPr>
              <w:t xml:space="preserve"> </w:t>
            </w:r>
          </w:p>
        </w:tc>
      </w:tr>
      <w:tr w:rsidR="00BC0ACD" w:rsidRPr="002131A5" w14:paraId="78E64616" w14:textId="77777777" w:rsidTr="00B8461B">
        <w:trPr>
          <w:trHeight w:val="166"/>
          <w:jc w:val="center"/>
        </w:trPr>
        <w:tc>
          <w:tcPr>
            <w:tcW w:w="4106" w:type="dxa"/>
          </w:tcPr>
          <w:p w14:paraId="3D7C754B" w14:textId="77777777" w:rsidR="00BC0ACD" w:rsidRPr="002131A5" w:rsidRDefault="00BC0ACD" w:rsidP="00B8461B">
            <w:pPr>
              <w:widowControl w:val="0"/>
              <w:spacing w:after="0" w:line="240" w:lineRule="auto"/>
              <w:ind w:left="7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 xml:space="preserve">    Female </w:t>
            </w:r>
          </w:p>
        </w:tc>
        <w:tc>
          <w:tcPr>
            <w:tcW w:w="2268" w:type="dxa"/>
          </w:tcPr>
          <w:p w14:paraId="6AAC8E91" w14:textId="35DC3A53" w:rsidR="00BC0ACD"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442 (64.1%)</w:t>
            </w:r>
          </w:p>
        </w:tc>
      </w:tr>
      <w:tr w:rsidR="00BC0ACD" w:rsidRPr="002131A5" w14:paraId="7C683A89" w14:textId="77777777" w:rsidTr="00B8461B">
        <w:trPr>
          <w:trHeight w:val="129"/>
          <w:jc w:val="center"/>
        </w:trPr>
        <w:tc>
          <w:tcPr>
            <w:tcW w:w="4106" w:type="dxa"/>
          </w:tcPr>
          <w:p w14:paraId="351BAC09" w14:textId="77777777" w:rsidR="00BC0ACD" w:rsidRPr="002131A5" w:rsidRDefault="00BC0ACD" w:rsidP="00B8461B">
            <w:pPr>
              <w:widowControl w:val="0"/>
              <w:spacing w:after="0" w:line="240" w:lineRule="auto"/>
              <w:ind w:left="7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 xml:space="preserve">    Male </w:t>
            </w:r>
          </w:p>
        </w:tc>
        <w:tc>
          <w:tcPr>
            <w:tcW w:w="2268" w:type="dxa"/>
          </w:tcPr>
          <w:p w14:paraId="01A39A6F" w14:textId="106AEAC9" w:rsidR="00BC0ACD"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248 (35.9%)</w:t>
            </w:r>
          </w:p>
        </w:tc>
      </w:tr>
      <w:tr w:rsidR="00BC0ACD" w:rsidRPr="002131A5" w14:paraId="403FE2AB" w14:textId="77777777" w:rsidTr="00D033E2">
        <w:trPr>
          <w:trHeight w:val="90"/>
          <w:jc w:val="center"/>
        </w:trPr>
        <w:tc>
          <w:tcPr>
            <w:tcW w:w="4106" w:type="dxa"/>
          </w:tcPr>
          <w:p w14:paraId="459A8C09" w14:textId="77777777" w:rsidR="00BC0ACD" w:rsidRPr="002131A5" w:rsidRDefault="00BC0ACD" w:rsidP="00B8461B">
            <w:pPr>
              <w:widowControl w:val="0"/>
              <w:spacing w:before="120" w:after="120" w:line="240" w:lineRule="auto"/>
              <w:rPr>
                <w:rFonts w:ascii="Book Antiqua" w:eastAsia="Book Antiqua" w:hAnsi="Book Antiqua" w:cs="Book Antiqua"/>
                <w:b/>
                <w:color w:val="000000"/>
                <w:sz w:val="16"/>
                <w:szCs w:val="16"/>
              </w:rPr>
            </w:pPr>
            <w:r w:rsidRPr="002131A5">
              <w:rPr>
                <w:rFonts w:ascii="Book Antiqua" w:eastAsia="Book Antiqua" w:hAnsi="Book Antiqua" w:cs="Book Antiqua"/>
                <w:b/>
                <w:color w:val="231F20"/>
                <w:sz w:val="16"/>
                <w:szCs w:val="16"/>
              </w:rPr>
              <w:t>Age</w:t>
            </w:r>
          </w:p>
        </w:tc>
        <w:tc>
          <w:tcPr>
            <w:tcW w:w="2268" w:type="dxa"/>
            <w:vAlign w:val="center"/>
          </w:tcPr>
          <w:p w14:paraId="54FB1ACC" w14:textId="77777777" w:rsidR="00BC0ACD" w:rsidRPr="002131A5" w:rsidRDefault="00BC0ACD" w:rsidP="00D033E2">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17.68 (0.29)</w:t>
            </w:r>
          </w:p>
        </w:tc>
      </w:tr>
      <w:tr w:rsidR="00BC0ACD" w:rsidRPr="002131A5" w14:paraId="697746C7" w14:textId="77777777" w:rsidTr="00B8461B">
        <w:trPr>
          <w:trHeight w:val="278"/>
          <w:jc w:val="center"/>
        </w:trPr>
        <w:tc>
          <w:tcPr>
            <w:tcW w:w="6374" w:type="dxa"/>
            <w:gridSpan w:val="2"/>
          </w:tcPr>
          <w:p w14:paraId="6DE79CCD" w14:textId="77777777" w:rsidR="00BC0ACD" w:rsidRPr="002131A5" w:rsidRDefault="00BC0ACD" w:rsidP="00B8461B">
            <w:pPr>
              <w:widowControl w:val="0"/>
              <w:spacing w:before="120" w:after="120" w:line="240" w:lineRule="auto"/>
              <w:rPr>
                <w:rFonts w:ascii="Book Antiqua" w:eastAsia="Book Antiqua" w:hAnsi="Book Antiqua" w:cs="Book Antiqua"/>
                <w:b/>
                <w:color w:val="000000"/>
                <w:sz w:val="16"/>
                <w:szCs w:val="16"/>
              </w:rPr>
            </w:pPr>
            <w:r w:rsidRPr="002131A5">
              <w:rPr>
                <w:rFonts w:ascii="Book Antiqua" w:eastAsia="Book Antiqua" w:hAnsi="Book Antiqua" w:cs="Book Antiqua"/>
                <w:b/>
                <w:color w:val="231F20"/>
                <w:sz w:val="16"/>
                <w:szCs w:val="16"/>
              </w:rPr>
              <w:t>Ethnicity</w:t>
            </w:r>
          </w:p>
        </w:tc>
      </w:tr>
      <w:tr w:rsidR="00BC0ACD" w:rsidRPr="002131A5" w14:paraId="1ECF5A14" w14:textId="77777777" w:rsidTr="00B8461B">
        <w:trPr>
          <w:trHeight w:val="115"/>
          <w:jc w:val="center"/>
        </w:trPr>
        <w:tc>
          <w:tcPr>
            <w:tcW w:w="4106" w:type="dxa"/>
          </w:tcPr>
          <w:p w14:paraId="1FE3261F" w14:textId="77777777" w:rsidR="00BC0ACD" w:rsidRPr="002131A5" w:rsidRDefault="00BC0ACD"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Caucasian</w:t>
            </w:r>
          </w:p>
        </w:tc>
        <w:tc>
          <w:tcPr>
            <w:tcW w:w="2268" w:type="dxa"/>
          </w:tcPr>
          <w:p w14:paraId="683A4754" w14:textId="6473C002" w:rsidR="00BC0ACD"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552 (80.0%)</w:t>
            </w:r>
          </w:p>
        </w:tc>
      </w:tr>
      <w:tr w:rsidR="00BC0ACD" w:rsidRPr="002131A5" w14:paraId="4ED1EF83" w14:textId="77777777" w:rsidTr="00B8461B">
        <w:trPr>
          <w:trHeight w:val="77"/>
          <w:jc w:val="center"/>
        </w:trPr>
        <w:tc>
          <w:tcPr>
            <w:tcW w:w="4106" w:type="dxa"/>
          </w:tcPr>
          <w:p w14:paraId="13BF6EB6" w14:textId="77777777" w:rsidR="00BC0ACD" w:rsidRPr="002131A5" w:rsidRDefault="00BC0ACD"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 xml:space="preserve">Other ethnic groups </w:t>
            </w:r>
          </w:p>
        </w:tc>
        <w:tc>
          <w:tcPr>
            <w:tcW w:w="2268" w:type="dxa"/>
          </w:tcPr>
          <w:p w14:paraId="3206ED7F" w14:textId="29CE2F7D" w:rsidR="00BC0ACD"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55 (7.9%)</w:t>
            </w:r>
          </w:p>
        </w:tc>
      </w:tr>
      <w:tr w:rsidR="00D033E2" w:rsidRPr="002131A5" w14:paraId="5FA6B7EC" w14:textId="77777777" w:rsidTr="00B8461B">
        <w:trPr>
          <w:trHeight w:val="77"/>
          <w:jc w:val="center"/>
        </w:trPr>
        <w:tc>
          <w:tcPr>
            <w:tcW w:w="4106" w:type="dxa"/>
          </w:tcPr>
          <w:p w14:paraId="5D2E1A40" w14:textId="463D68E8" w:rsidR="00D033E2" w:rsidRPr="002131A5" w:rsidRDefault="00D033E2"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Missing</w:t>
            </w:r>
          </w:p>
        </w:tc>
        <w:tc>
          <w:tcPr>
            <w:tcW w:w="2268" w:type="dxa"/>
          </w:tcPr>
          <w:p w14:paraId="4CB1E4E3" w14:textId="05AABB45" w:rsidR="00D033E2"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83 (12.1%)</w:t>
            </w:r>
          </w:p>
        </w:tc>
      </w:tr>
      <w:tr w:rsidR="00BC0ACD" w:rsidRPr="002131A5" w14:paraId="796DE3E3" w14:textId="77777777" w:rsidTr="00B8461B">
        <w:trPr>
          <w:trHeight w:val="77"/>
          <w:jc w:val="center"/>
        </w:trPr>
        <w:tc>
          <w:tcPr>
            <w:tcW w:w="6374" w:type="dxa"/>
            <w:gridSpan w:val="2"/>
          </w:tcPr>
          <w:p w14:paraId="66DE4E47" w14:textId="0FE9FC27" w:rsidR="00BC0ACD" w:rsidRPr="002131A5" w:rsidRDefault="00AB6B5C" w:rsidP="00B8461B">
            <w:pPr>
              <w:widowControl w:val="0"/>
              <w:spacing w:before="120" w:after="120" w:line="240" w:lineRule="auto"/>
              <w:rPr>
                <w:rFonts w:ascii="Book Antiqua" w:eastAsia="Book Antiqua" w:hAnsi="Book Antiqua" w:cs="Book Antiqua"/>
                <w:b/>
                <w:color w:val="000000"/>
                <w:sz w:val="16"/>
                <w:szCs w:val="16"/>
              </w:rPr>
            </w:pPr>
            <w:r w:rsidRPr="002131A5">
              <w:rPr>
                <w:rFonts w:ascii="Book Antiqua" w:eastAsia="Book Antiqua" w:hAnsi="Book Antiqua" w:cs="Book Antiqua"/>
                <w:b/>
                <w:color w:val="231F20"/>
                <w:sz w:val="16"/>
                <w:szCs w:val="16"/>
              </w:rPr>
              <w:t>Country</w:t>
            </w:r>
          </w:p>
        </w:tc>
      </w:tr>
      <w:tr w:rsidR="00BC0ACD" w:rsidRPr="002131A5" w14:paraId="54E1C9A2" w14:textId="77777777" w:rsidTr="00B8461B">
        <w:trPr>
          <w:trHeight w:val="154"/>
          <w:jc w:val="center"/>
        </w:trPr>
        <w:tc>
          <w:tcPr>
            <w:tcW w:w="4106" w:type="dxa"/>
          </w:tcPr>
          <w:p w14:paraId="07CC8377" w14:textId="5491E0CD" w:rsidR="00BC0ACD" w:rsidRPr="002131A5" w:rsidRDefault="00D033E2"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Belgium</w:t>
            </w:r>
          </w:p>
        </w:tc>
        <w:tc>
          <w:tcPr>
            <w:tcW w:w="2268" w:type="dxa"/>
          </w:tcPr>
          <w:p w14:paraId="4BDC136B" w14:textId="33B641E2" w:rsidR="00BC0ACD"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79 (11.5%)</w:t>
            </w:r>
          </w:p>
        </w:tc>
      </w:tr>
      <w:tr w:rsidR="00BC0ACD" w:rsidRPr="002131A5" w14:paraId="29E20BF4" w14:textId="77777777" w:rsidTr="00B8461B">
        <w:trPr>
          <w:trHeight w:val="77"/>
          <w:jc w:val="center"/>
        </w:trPr>
        <w:tc>
          <w:tcPr>
            <w:tcW w:w="4106" w:type="dxa"/>
          </w:tcPr>
          <w:p w14:paraId="75013CEA" w14:textId="2066F130" w:rsidR="00BC0ACD" w:rsidRPr="002131A5" w:rsidRDefault="00D033E2"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Croatia</w:t>
            </w:r>
          </w:p>
        </w:tc>
        <w:tc>
          <w:tcPr>
            <w:tcW w:w="2268" w:type="dxa"/>
          </w:tcPr>
          <w:p w14:paraId="4B8AE0E2" w14:textId="4C327839" w:rsidR="00BC0ACD"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43 (6.2%)</w:t>
            </w:r>
          </w:p>
        </w:tc>
      </w:tr>
      <w:tr w:rsidR="00BC0ACD" w:rsidRPr="002131A5" w14:paraId="423CDADD" w14:textId="77777777" w:rsidTr="00B8461B">
        <w:trPr>
          <w:trHeight w:val="230"/>
          <w:jc w:val="center"/>
        </w:trPr>
        <w:tc>
          <w:tcPr>
            <w:tcW w:w="4106" w:type="dxa"/>
          </w:tcPr>
          <w:p w14:paraId="5FF15EEA" w14:textId="49CFE3CE" w:rsidR="00BC0ACD" w:rsidRPr="002131A5" w:rsidRDefault="00D033E2"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France</w:t>
            </w:r>
            <w:r w:rsidR="00BC0ACD" w:rsidRPr="002131A5">
              <w:rPr>
                <w:rFonts w:ascii="Book Antiqua" w:eastAsia="Book Antiqua" w:hAnsi="Book Antiqua" w:cs="Book Antiqua"/>
                <w:i/>
                <w:color w:val="231F20"/>
                <w:sz w:val="16"/>
                <w:szCs w:val="16"/>
              </w:rPr>
              <w:t xml:space="preserve"> </w:t>
            </w:r>
          </w:p>
        </w:tc>
        <w:tc>
          <w:tcPr>
            <w:tcW w:w="2268" w:type="dxa"/>
            <w:vAlign w:val="center"/>
          </w:tcPr>
          <w:p w14:paraId="49D31797" w14:textId="6BC688FB" w:rsidR="00BC0ACD"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59 (8.6%)</w:t>
            </w:r>
          </w:p>
        </w:tc>
      </w:tr>
      <w:tr w:rsidR="00D033E2" w:rsidRPr="002131A5" w14:paraId="4A28CCF9" w14:textId="77777777" w:rsidTr="00B8461B">
        <w:trPr>
          <w:trHeight w:val="230"/>
          <w:jc w:val="center"/>
        </w:trPr>
        <w:tc>
          <w:tcPr>
            <w:tcW w:w="4106" w:type="dxa"/>
          </w:tcPr>
          <w:p w14:paraId="611E301A" w14:textId="445986A7" w:rsidR="00D033E2" w:rsidRPr="002131A5" w:rsidRDefault="00D033E2"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Germany</w:t>
            </w:r>
          </w:p>
        </w:tc>
        <w:tc>
          <w:tcPr>
            <w:tcW w:w="2268" w:type="dxa"/>
            <w:vAlign w:val="center"/>
          </w:tcPr>
          <w:p w14:paraId="5E284696" w14:textId="7E558D9C" w:rsidR="00D033E2"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57 (8.3%)</w:t>
            </w:r>
          </w:p>
        </w:tc>
      </w:tr>
      <w:tr w:rsidR="00D033E2" w:rsidRPr="002131A5" w14:paraId="1D2EEC0E" w14:textId="77777777" w:rsidTr="00B8461B">
        <w:trPr>
          <w:trHeight w:val="230"/>
          <w:jc w:val="center"/>
        </w:trPr>
        <w:tc>
          <w:tcPr>
            <w:tcW w:w="4106" w:type="dxa"/>
          </w:tcPr>
          <w:p w14:paraId="1A4C3630" w14:textId="40EE0155" w:rsidR="00D033E2" w:rsidRPr="002131A5" w:rsidRDefault="00D033E2"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Ireland</w:t>
            </w:r>
          </w:p>
        </w:tc>
        <w:tc>
          <w:tcPr>
            <w:tcW w:w="2268" w:type="dxa"/>
            <w:vAlign w:val="center"/>
          </w:tcPr>
          <w:p w14:paraId="78C79F15" w14:textId="5F538641" w:rsidR="00D033E2"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21 (3.0%)</w:t>
            </w:r>
          </w:p>
        </w:tc>
      </w:tr>
      <w:tr w:rsidR="00D033E2" w:rsidRPr="002131A5" w14:paraId="5BEB7C42" w14:textId="77777777" w:rsidTr="00B8461B">
        <w:trPr>
          <w:trHeight w:val="230"/>
          <w:jc w:val="center"/>
        </w:trPr>
        <w:tc>
          <w:tcPr>
            <w:tcW w:w="4106" w:type="dxa"/>
          </w:tcPr>
          <w:p w14:paraId="2C229FA4" w14:textId="079F3BFA" w:rsidR="00D033E2" w:rsidRPr="002131A5" w:rsidRDefault="00D033E2"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Italy</w:t>
            </w:r>
          </w:p>
        </w:tc>
        <w:tc>
          <w:tcPr>
            <w:tcW w:w="2268" w:type="dxa"/>
            <w:vAlign w:val="center"/>
          </w:tcPr>
          <w:p w14:paraId="47532627" w14:textId="77AC2528" w:rsidR="00D033E2"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171 (24.8%)</w:t>
            </w:r>
          </w:p>
        </w:tc>
      </w:tr>
      <w:tr w:rsidR="00D033E2" w:rsidRPr="002131A5" w14:paraId="360C476D" w14:textId="77777777" w:rsidTr="00B8461B">
        <w:trPr>
          <w:trHeight w:val="230"/>
          <w:jc w:val="center"/>
        </w:trPr>
        <w:tc>
          <w:tcPr>
            <w:tcW w:w="4106" w:type="dxa"/>
          </w:tcPr>
          <w:p w14:paraId="1286A194" w14:textId="7C06B60B" w:rsidR="00D033E2" w:rsidRPr="002131A5" w:rsidRDefault="00D033E2"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Netherlands</w:t>
            </w:r>
          </w:p>
        </w:tc>
        <w:tc>
          <w:tcPr>
            <w:tcW w:w="2268" w:type="dxa"/>
            <w:vAlign w:val="center"/>
          </w:tcPr>
          <w:p w14:paraId="51F16DC0" w14:textId="0176335D" w:rsidR="00D033E2"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117 (16.9%)</w:t>
            </w:r>
          </w:p>
        </w:tc>
      </w:tr>
      <w:tr w:rsidR="00D033E2" w:rsidRPr="002131A5" w14:paraId="361B56B3" w14:textId="77777777" w:rsidTr="00B8461B">
        <w:trPr>
          <w:trHeight w:val="230"/>
          <w:jc w:val="center"/>
        </w:trPr>
        <w:tc>
          <w:tcPr>
            <w:tcW w:w="4106" w:type="dxa"/>
          </w:tcPr>
          <w:p w14:paraId="101CF0ED" w14:textId="1A16834A" w:rsidR="00D033E2" w:rsidRPr="002131A5" w:rsidRDefault="00D033E2"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UK London</w:t>
            </w:r>
          </w:p>
        </w:tc>
        <w:tc>
          <w:tcPr>
            <w:tcW w:w="2268" w:type="dxa"/>
            <w:vAlign w:val="center"/>
          </w:tcPr>
          <w:p w14:paraId="41535CC9" w14:textId="4D77C977" w:rsidR="00D033E2"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37 (5.4%)</w:t>
            </w:r>
          </w:p>
        </w:tc>
      </w:tr>
      <w:tr w:rsidR="00D033E2" w:rsidRPr="002131A5" w14:paraId="4D7EDD93" w14:textId="77777777" w:rsidTr="00B8461B">
        <w:trPr>
          <w:trHeight w:val="230"/>
          <w:jc w:val="center"/>
        </w:trPr>
        <w:tc>
          <w:tcPr>
            <w:tcW w:w="4106" w:type="dxa"/>
          </w:tcPr>
          <w:p w14:paraId="51D9D609" w14:textId="1CCA2BD4" w:rsidR="00D033E2" w:rsidRPr="002131A5" w:rsidRDefault="00D033E2"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 xml:space="preserve">UK West </w:t>
            </w:r>
            <w:proofErr w:type="spellStart"/>
            <w:r w:rsidRPr="002131A5">
              <w:rPr>
                <w:rFonts w:ascii="Book Antiqua" w:eastAsia="Book Antiqua" w:hAnsi="Book Antiqua" w:cs="Book Antiqua"/>
                <w:i/>
                <w:color w:val="231F20"/>
                <w:sz w:val="16"/>
                <w:szCs w:val="16"/>
              </w:rPr>
              <w:t>Mids</w:t>
            </w:r>
            <w:proofErr w:type="spellEnd"/>
          </w:p>
        </w:tc>
        <w:tc>
          <w:tcPr>
            <w:tcW w:w="2268" w:type="dxa"/>
            <w:vAlign w:val="center"/>
          </w:tcPr>
          <w:p w14:paraId="2CF4FC46" w14:textId="52B05314" w:rsidR="00D033E2"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93 (</w:t>
            </w:r>
            <w:r w:rsidR="00AB6B5C" w:rsidRPr="002131A5">
              <w:rPr>
                <w:rFonts w:ascii="Book Antiqua" w:eastAsia="Book Antiqua" w:hAnsi="Book Antiqua" w:cs="Book Antiqua"/>
                <w:color w:val="000000"/>
                <w:sz w:val="16"/>
                <w:szCs w:val="16"/>
              </w:rPr>
              <w:t>13.5%)</w:t>
            </w:r>
          </w:p>
        </w:tc>
      </w:tr>
      <w:tr w:rsidR="00BC0ACD" w:rsidRPr="002131A5" w14:paraId="05981612" w14:textId="77777777" w:rsidTr="00B8461B">
        <w:trPr>
          <w:trHeight w:val="77"/>
          <w:jc w:val="center"/>
        </w:trPr>
        <w:tc>
          <w:tcPr>
            <w:tcW w:w="4106" w:type="dxa"/>
          </w:tcPr>
          <w:p w14:paraId="33A5366A" w14:textId="77777777" w:rsidR="00BC0ACD" w:rsidRPr="002131A5" w:rsidRDefault="00BC0ACD"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Missing</w:t>
            </w:r>
          </w:p>
        </w:tc>
        <w:tc>
          <w:tcPr>
            <w:tcW w:w="2268" w:type="dxa"/>
          </w:tcPr>
          <w:p w14:paraId="64254A16" w14:textId="00CB0072" w:rsidR="00BC0ACD" w:rsidRPr="002131A5" w:rsidRDefault="00D033E2"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13</w:t>
            </w:r>
            <w:r w:rsidR="00AB6B5C" w:rsidRPr="002131A5">
              <w:rPr>
                <w:rFonts w:ascii="Book Antiqua" w:eastAsia="Book Antiqua" w:hAnsi="Book Antiqua" w:cs="Book Antiqua"/>
                <w:color w:val="000000"/>
                <w:sz w:val="16"/>
                <w:szCs w:val="16"/>
              </w:rPr>
              <w:t xml:space="preserve"> (1.8%)</w:t>
            </w:r>
          </w:p>
        </w:tc>
      </w:tr>
      <w:tr w:rsidR="00D033E2" w:rsidRPr="002131A5" w14:paraId="2D9F4BD4" w14:textId="77777777" w:rsidTr="00B8461B">
        <w:trPr>
          <w:trHeight w:val="77"/>
          <w:jc w:val="center"/>
        </w:trPr>
        <w:tc>
          <w:tcPr>
            <w:tcW w:w="6374" w:type="dxa"/>
            <w:gridSpan w:val="2"/>
          </w:tcPr>
          <w:p w14:paraId="31F56137" w14:textId="77777777" w:rsidR="00D033E2" w:rsidRPr="002131A5" w:rsidRDefault="00D033E2" w:rsidP="00B8461B">
            <w:pPr>
              <w:widowControl w:val="0"/>
              <w:spacing w:before="120" w:after="120" w:line="240" w:lineRule="auto"/>
              <w:rPr>
                <w:rFonts w:ascii="Book Antiqua" w:eastAsia="Book Antiqua" w:hAnsi="Book Antiqua" w:cs="Book Antiqua"/>
                <w:b/>
                <w:color w:val="000000"/>
                <w:sz w:val="16"/>
                <w:szCs w:val="16"/>
              </w:rPr>
            </w:pPr>
            <w:r w:rsidRPr="002131A5">
              <w:rPr>
                <w:rFonts w:ascii="Book Antiqua" w:eastAsia="Book Antiqua" w:hAnsi="Book Antiqua" w:cs="Book Antiqua"/>
                <w:b/>
                <w:color w:val="231F20"/>
                <w:sz w:val="16"/>
                <w:szCs w:val="16"/>
              </w:rPr>
              <w:t>Living situation</w:t>
            </w:r>
          </w:p>
        </w:tc>
      </w:tr>
      <w:tr w:rsidR="00D033E2" w:rsidRPr="002131A5" w14:paraId="69DE5B5E" w14:textId="77777777" w:rsidTr="00B8461B">
        <w:trPr>
          <w:trHeight w:val="154"/>
          <w:jc w:val="center"/>
        </w:trPr>
        <w:tc>
          <w:tcPr>
            <w:tcW w:w="4106" w:type="dxa"/>
          </w:tcPr>
          <w:p w14:paraId="532CDD7B" w14:textId="77777777" w:rsidR="00D033E2" w:rsidRPr="002131A5" w:rsidRDefault="00D033E2"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With biological parents</w:t>
            </w:r>
          </w:p>
        </w:tc>
        <w:tc>
          <w:tcPr>
            <w:tcW w:w="2268" w:type="dxa"/>
          </w:tcPr>
          <w:p w14:paraId="7B398CE0" w14:textId="4DE1F1E1" w:rsidR="00D033E2" w:rsidRPr="002131A5" w:rsidRDefault="00AB6B5C"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386 (55.9%)</w:t>
            </w:r>
          </w:p>
        </w:tc>
      </w:tr>
      <w:tr w:rsidR="00D033E2" w:rsidRPr="002131A5" w14:paraId="4CACDE38" w14:textId="77777777" w:rsidTr="00B8461B">
        <w:trPr>
          <w:trHeight w:val="77"/>
          <w:jc w:val="center"/>
        </w:trPr>
        <w:tc>
          <w:tcPr>
            <w:tcW w:w="4106" w:type="dxa"/>
          </w:tcPr>
          <w:p w14:paraId="126417DE" w14:textId="77777777" w:rsidR="00D033E2" w:rsidRPr="002131A5" w:rsidRDefault="00D033E2"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With one biological parent</w:t>
            </w:r>
          </w:p>
        </w:tc>
        <w:tc>
          <w:tcPr>
            <w:tcW w:w="2268" w:type="dxa"/>
          </w:tcPr>
          <w:p w14:paraId="24F456A6" w14:textId="212CE198" w:rsidR="00D033E2" w:rsidRPr="002131A5" w:rsidRDefault="00AB6B5C"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52 (7.5%)</w:t>
            </w:r>
          </w:p>
        </w:tc>
      </w:tr>
      <w:tr w:rsidR="00D033E2" w:rsidRPr="002131A5" w14:paraId="44C5962A" w14:textId="77777777" w:rsidTr="00B8461B">
        <w:trPr>
          <w:trHeight w:val="230"/>
          <w:jc w:val="center"/>
        </w:trPr>
        <w:tc>
          <w:tcPr>
            <w:tcW w:w="4106" w:type="dxa"/>
          </w:tcPr>
          <w:p w14:paraId="1ED5E1DD" w14:textId="77777777" w:rsidR="00D033E2" w:rsidRPr="002131A5" w:rsidRDefault="00D033E2"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 xml:space="preserve">Adoptive/foster parent(s) or other living arrangements </w:t>
            </w:r>
          </w:p>
        </w:tc>
        <w:tc>
          <w:tcPr>
            <w:tcW w:w="2268" w:type="dxa"/>
            <w:vAlign w:val="center"/>
          </w:tcPr>
          <w:p w14:paraId="0E4694C2" w14:textId="58400099" w:rsidR="00D033E2" w:rsidRPr="002131A5" w:rsidRDefault="00AB6B5C"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230 (33.3%)</w:t>
            </w:r>
          </w:p>
        </w:tc>
      </w:tr>
      <w:tr w:rsidR="00D033E2" w:rsidRPr="002131A5" w14:paraId="3F829E6B" w14:textId="77777777" w:rsidTr="00B8461B">
        <w:trPr>
          <w:trHeight w:val="77"/>
          <w:jc w:val="center"/>
        </w:trPr>
        <w:tc>
          <w:tcPr>
            <w:tcW w:w="4106" w:type="dxa"/>
          </w:tcPr>
          <w:p w14:paraId="6B1EB23B" w14:textId="77777777" w:rsidR="00D033E2" w:rsidRPr="002131A5" w:rsidRDefault="00D033E2"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Missing</w:t>
            </w:r>
          </w:p>
        </w:tc>
        <w:tc>
          <w:tcPr>
            <w:tcW w:w="2268" w:type="dxa"/>
          </w:tcPr>
          <w:p w14:paraId="13A86DA2" w14:textId="3D933433" w:rsidR="00D033E2" w:rsidRPr="002131A5" w:rsidRDefault="00AB6B5C"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22 (3.3%)</w:t>
            </w:r>
          </w:p>
        </w:tc>
      </w:tr>
      <w:tr w:rsidR="00BC0ACD" w:rsidRPr="002131A5" w14:paraId="51288B56" w14:textId="77777777" w:rsidTr="00B8461B">
        <w:trPr>
          <w:trHeight w:val="77"/>
          <w:jc w:val="center"/>
        </w:trPr>
        <w:tc>
          <w:tcPr>
            <w:tcW w:w="6374" w:type="dxa"/>
            <w:gridSpan w:val="2"/>
          </w:tcPr>
          <w:p w14:paraId="36936F7B" w14:textId="77777777" w:rsidR="00BC0ACD" w:rsidRPr="002131A5" w:rsidRDefault="00BC0ACD" w:rsidP="00B8461B">
            <w:pPr>
              <w:widowControl w:val="0"/>
              <w:spacing w:before="120" w:after="120" w:line="240" w:lineRule="auto"/>
              <w:rPr>
                <w:rFonts w:ascii="Book Antiqua" w:eastAsia="Book Antiqua" w:hAnsi="Book Antiqua" w:cs="Book Antiqua"/>
                <w:b/>
                <w:color w:val="000000"/>
                <w:sz w:val="16"/>
                <w:szCs w:val="16"/>
              </w:rPr>
            </w:pPr>
            <w:r w:rsidRPr="002131A5">
              <w:rPr>
                <w:rFonts w:ascii="Book Antiqua" w:eastAsia="Book Antiqua" w:hAnsi="Book Antiqua" w:cs="Book Antiqua"/>
                <w:b/>
                <w:color w:val="231F20"/>
                <w:sz w:val="16"/>
                <w:szCs w:val="16"/>
              </w:rPr>
              <w:t>Current education</w:t>
            </w:r>
          </w:p>
        </w:tc>
      </w:tr>
      <w:tr w:rsidR="00BC0ACD" w:rsidRPr="002131A5" w14:paraId="5487496B" w14:textId="77777777" w:rsidTr="00B8461B">
        <w:trPr>
          <w:trHeight w:val="77"/>
          <w:jc w:val="center"/>
        </w:trPr>
        <w:tc>
          <w:tcPr>
            <w:tcW w:w="4106" w:type="dxa"/>
          </w:tcPr>
          <w:p w14:paraId="1B76514A" w14:textId="77777777" w:rsidR="00BC0ACD" w:rsidRPr="002131A5" w:rsidRDefault="00BC0ACD"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 xml:space="preserve">Secondary/vocational </w:t>
            </w:r>
          </w:p>
        </w:tc>
        <w:tc>
          <w:tcPr>
            <w:tcW w:w="2268" w:type="dxa"/>
          </w:tcPr>
          <w:p w14:paraId="25193EB4" w14:textId="21EA08B9" w:rsidR="00BC0ACD" w:rsidRPr="002131A5" w:rsidRDefault="00AB6B5C"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12 (1.7%)</w:t>
            </w:r>
          </w:p>
        </w:tc>
      </w:tr>
      <w:tr w:rsidR="00BC0ACD" w:rsidRPr="002131A5" w14:paraId="5242F6F8" w14:textId="77777777" w:rsidTr="00B8461B">
        <w:trPr>
          <w:trHeight w:val="77"/>
          <w:jc w:val="center"/>
        </w:trPr>
        <w:tc>
          <w:tcPr>
            <w:tcW w:w="4106" w:type="dxa"/>
          </w:tcPr>
          <w:p w14:paraId="65187964" w14:textId="77777777" w:rsidR="00BC0ACD" w:rsidRPr="002131A5" w:rsidRDefault="00BC0ACD"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 xml:space="preserve">Higher (under/postgraduate) </w:t>
            </w:r>
          </w:p>
        </w:tc>
        <w:tc>
          <w:tcPr>
            <w:tcW w:w="2268" w:type="dxa"/>
          </w:tcPr>
          <w:p w14:paraId="76F5E444" w14:textId="09A5BDDF" w:rsidR="00BC0ACD" w:rsidRPr="002131A5" w:rsidRDefault="00AB6B5C"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28 (4.1%)</w:t>
            </w:r>
          </w:p>
        </w:tc>
      </w:tr>
      <w:tr w:rsidR="00BC0ACD" w:rsidRPr="002131A5" w14:paraId="5E7C12F8" w14:textId="77777777" w:rsidTr="00B8461B">
        <w:trPr>
          <w:trHeight w:val="77"/>
          <w:jc w:val="center"/>
        </w:trPr>
        <w:tc>
          <w:tcPr>
            <w:tcW w:w="4106" w:type="dxa"/>
          </w:tcPr>
          <w:p w14:paraId="43747DC0" w14:textId="77777777" w:rsidR="00BC0ACD" w:rsidRPr="002131A5" w:rsidRDefault="00BC0ACD" w:rsidP="00B8461B">
            <w:pPr>
              <w:widowControl w:val="0"/>
              <w:spacing w:after="0" w:line="240" w:lineRule="auto"/>
              <w:ind w:left="259"/>
              <w:rPr>
                <w:rFonts w:ascii="Book Antiqua" w:eastAsia="Book Antiqua" w:hAnsi="Book Antiqua" w:cs="Book Antiqua"/>
                <w:i/>
                <w:color w:val="000000"/>
                <w:sz w:val="16"/>
                <w:szCs w:val="16"/>
              </w:rPr>
            </w:pPr>
            <w:r w:rsidRPr="002131A5">
              <w:rPr>
                <w:rFonts w:ascii="Book Antiqua" w:eastAsia="Book Antiqua" w:hAnsi="Book Antiqua" w:cs="Book Antiqua"/>
                <w:i/>
                <w:color w:val="231F20"/>
                <w:sz w:val="16"/>
                <w:szCs w:val="16"/>
              </w:rPr>
              <w:t xml:space="preserve">No current school attendance </w:t>
            </w:r>
          </w:p>
        </w:tc>
        <w:tc>
          <w:tcPr>
            <w:tcW w:w="2268" w:type="dxa"/>
          </w:tcPr>
          <w:p w14:paraId="6708FA6D" w14:textId="2AFC9838" w:rsidR="00BC0ACD" w:rsidRPr="002131A5" w:rsidRDefault="00AB6B5C"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495 (71.7%)</w:t>
            </w:r>
          </w:p>
        </w:tc>
      </w:tr>
      <w:tr w:rsidR="00AB6B5C" w:rsidRPr="002131A5" w14:paraId="1B09FB75" w14:textId="77777777" w:rsidTr="00B8461B">
        <w:trPr>
          <w:trHeight w:val="77"/>
          <w:jc w:val="center"/>
        </w:trPr>
        <w:tc>
          <w:tcPr>
            <w:tcW w:w="4106" w:type="dxa"/>
          </w:tcPr>
          <w:p w14:paraId="668E00AE" w14:textId="77777777" w:rsidR="00AB6B5C" w:rsidRPr="002131A5" w:rsidRDefault="00AB6B5C"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Other</w:t>
            </w:r>
          </w:p>
        </w:tc>
        <w:tc>
          <w:tcPr>
            <w:tcW w:w="2268" w:type="dxa"/>
          </w:tcPr>
          <w:p w14:paraId="70BCEE2C" w14:textId="2256641A" w:rsidR="00AB6B5C" w:rsidRPr="002131A5" w:rsidRDefault="00AB6B5C"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26 (3.8%)</w:t>
            </w:r>
          </w:p>
        </w:tc>
      </w:tr>
      <w:tr w:rsidR="00BC0ACD" w:rsidRPr="002131A5" w14:paraId="02CA123D" w14:textId="77777777" w:rsidTr="00B8461B">
        <w:trPr>
          <w:trHeight w:val="77"/>
          <w:jc w:val="center"/>
        </w:trPr>
        <w:tc>
          <w:tcPr>
            <w:tcW w:w="4106" w:type="dxa"/>
          </w:tcPr>
          <w:p w14:paraId="58F09919" w14:textId="77777777" w:rsidR="00BC0ACD" w:rsidRPr="002131A5" w:rsidRDefault="00BC0ACD" w:rsidP="00B8461B">
            <w:pPr>
              <w:widowControl w:val="0"/>
              <w:spacing w:after="0" w:line="240" w:lineRule="auto"/>
              <w:ind w:left="259"/>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 xml:space="preserve">Missing </w:t>
            </w:r>
          </w:p>
        </w:tc>
        <w:tc>
          <w:tcPr>
            <w:tcW w:w="2268" w:type="dxa"/>
          </w:tcPr>
          <w:p w14:paraId="212E283B" w14:textId="7377506C" w:rsidR="00BC0ACD" w:rsidRPr="002131A5" w:rsidRDefault="00AB6B5C" w:rsidP="00B8461B">
            <w:pPr>
              <w:widowControl w:val="0"/>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129 (18.7%)</w:t>
            </w:r>
          </w:p>
        </w:tc>
      </w:tr>
    </w:tbl>
    <w:p w14:paraId="1DDDC6B3" w14:textId="77777777" w:rsidR="008F1D87" w:rsidRPr="002131A5" w:rsidRDefault="008F1D87" w:rsidP="00BC0ACD">
      <w:pPr>
        <w:jc w:val="center"/>
        <w:rPr>
          <w:rFonts w:ascii="Book Antiqua" w:eastAsia="Book Antiqua" w:hAnsi="Book Antiqua" w:cs="Book Antiqua"/>
          <w:b/>
        </w:rPr>
      </w:pPr>
    </w:p>
    <w:p w14:paraId="393D228A" w14:textId="77777777" w:rsidR="00B50172" w:rsidRPr="002131A5" w:rsidRDefault="00B50172" w:rsidP="00B50172">
      <w:pPr>
        <w:rPr>
          <w:rFonts w:ascii="Book Antiqua" w:eastAsia="Book Antiqua" w:hAnsi="Book Antiqua" w:cs="Book Antiqua"/>
        </w:rPr>
      </w:pPr>
    </w:p>
    <w:p w14:paraId="628F331A" w14:textId="77777777" w:rsidR="00B50172" w:rsidRPr="002131A5" w:rsidRDefault="00B50172" w:rsidP="00B50172">
      <w:pPr>
        <w:rPr>
          <w:rFonts w:ascii="Book Antiqua" w:eastAsia="Book Antiqua" w:hAnsi="Book Antiqua" w:cs="Book Antiqua"/>
        </w:rPr>
      </w:pPr>
    </w:p>
    <w:p w14:paraId="149D3032" w14:textId="77777777" w:rsidR="00B50172" w:rsidRPr="002131A5" w:rsidRDefault="00B50172" w:rsidP="00B50172">
      <w:pPr>
        <w:rPr>
          <w:rFonts w:ascii="Book Antiqua" w:eastAsia="Book Antiqua" w:hAnsi="Book Antiqua" w:cs="Book Antiqua"/>
        </w:rPr>
      </w:pPr>
    </w:p>
    <w:p w14:paraId="7C8AA306" w14:textId="77777777" w:rsidR="00B50172" w:rsidRPr="002131A5" w:rsidRDefault="00B50172" w:rsidP="00B50172">
      <w:pPr>
        <w:rPr>
          <w:rFonts w:ascii="Book Antiqua" w:eastAsia="Book Antiqua" w:hAnsi="Book Antiqua" w:cs="Book Antiqua"/>
        </w:rPr>
      </w:pPr>
    </w:p>
    <w:p w14:paraId="3D60A2A9" w14:textId="77777777" w:rsidR="00B50172" w:rsidRPr="002131A5" w:rsidRDefault="00B50172" w:rsidP="00B50172">
      <w:pPr>
        <w:rPr>
          <w:rFonts w:ascii="Book Antiqua" w:eastAsia="Book Antiqua" w:hAnsi="Book Antiqua" w:cs="Book Antiqua"/>
        </w:rPr>
      </w:pPr>
    </w:p>
    <w:p w14:paraId="0B37C229" w14:textId="77777777" w:rsidR="00B50172" w:rsidRPr="002131A5" w:rsidRDefault="00B50172" w:rsidP="00B50172">
      <w:pPr>
        <w:rPr>
          <w:rFonts w:ascii="Book Antiqua" w:eastAsia="Book Antiqua" w:hAnsi="Book Antiqua" w:cs="Book Antiqua"/>
          <w:b/>
        </w:rPr>
      </w:pPr>
    </w:p>
    <w:p w14:paraId="72D425E4" w14:textId="5ADCDA09" w:rsidR="00B50172" w:rsidRPr="002131A5" w:rsidRDefault="00B50172" w:rsidP="00B50172">
      <w:pPr>
        <w:tabs>
          <w:tab w:val="left" w:pos="3483"/>
        </w:tabs>
        <w:rPr>
          <w:rFonts w:ascii="Book Antiqua" w:eastAsia="Book Antiqua" w:hAnsi="Book Antiqua" w:cs="Book Antiqua"/>
          <w:b/>
        </w:rPr>
      </w:pPr>
      <w:r w:rsidRPr="002131A5">
        <w:rPr>
          <w:rFonts w:ascii="Book Antiqua" w:eastAsia="Book Antiqua" w:hAnsi="Book Antiqua" w:cs="Book Antiqua"/>
          <w:b/>
        </w:rPr>
        <w:tab/>
      </w:r>
    </w:p>
    <w:p w14:paraId="1846B0C4" w14:textId="77777777" w:rsidR="00B50172" w:rsidRPr="002131A5" w:rsidRDefault="00B50172" w:rsidP="00B50172">
      <w:pPr>
        <w:tabs>
          <w:tab w:val="left" w:pos="3483"/>
        </w:tabs>
        <w:rPr>
          <w:rFonts w:ascii="Book Antiqua" w:eastAsia="Book Antiqua" w:hAnsi="Book Antiqua" w:cs="Book Antiqua"/>
          <w:b/>
        </w:rPr>
      </w:pPr>
    </w:p>
    <w:p w14:paraId="47A57DB8" w14:textId="77777777" w:rsidR="00B50172" w:rsidRPr="002131A5" w:rsidRDefault="00B50172" w:rsidP="00B50172">
      <w:pPr>
        <w:tabs>
          <w:tab w:val="left" w:pos="3483"/>
        </w:tabs>
        <w:rPr>
          <w:rFonts w:ascii="Book Antiqua" w:eastAsia="Book Antiqua" w:hAnsi="Book Antiqua" w:cs="Book Antiqua"/>
          <w:b/>
        </w:rPr>
      </w:pPr>
    </w:p>
    <w:p w14:paraId="5F267B41" w14:textId="77777777" w:rsidR="00086AE6" w:rsidRPr="002131A5" w:rsidRDefault="008F1D87" w:rsidP="008F1D87">
      <w:pPr>
        <w:jc w:val="center"/>
        <w:rPr>
          <w:rFonts w:ascii="Book Antiqua" w:eastAsia="Book Antiqua" w:hAnsi="Book Antiqua" w:cs="Book Antiqua"/>
          <w:b/>
        </w:rPr>
      </w:pPr>
      <w:r w:rsidRPr="002131A5">
        <w:rPr>
          <w:rFonts w:ascii="Book Antiqua" w:eastAsia="Book Antiqua" w:hAnsi="Book Antiqua" w:cs="Book Antiqua"/>
          <w:b/>
        </w:rPr>
        <w:lastRenderedPageBreak/>
        <w:t xml:space="preserve">TABLE 2. </w:t>
      </w:r>
    </w:p>
    <w:p w14:paraId="6A0CB4E2" w14:textId="09D6BC14" w:rsidR="008F1D87" w:rsidRPr="002131A5" w:rsidRDefault="008F1D87" w:rsidP="008F1D87">
      <w:pPr>
        <w:jc w:val="center"/>
        <w:rPr>
          <w:b/>
        </w:rPr>
      </w:pPr>
      <w:r w:rsidRPr="002131A5">
        <w:rPr>
          <w:rFonts w:ascii="Book Antiqua" w:eastAsia="Book Antiqua" w:hAnsi="Book Antiqua" w:cs="Book Antiqua"/>
          <w:b/>
        </w:rPr>
        <w:t>SEVERITY OF MENTAL HEALTH PROBLEMS, IMPAIRMENT AND FUNCTIONING AND EXPERIENCES OF THE MILESTONE COHORT ASSESSED AT BASELINE</w:t>
      </w:r>
      <w:r w:rsidR="007D680A" w:rsidRPr="002131A5">
        <w:rPr>
          <w:rFonts w:ascii="Book Antiqua" w:eastAsia="Book Antiqua" w:hAnsi="Book Antiqua" w:cs="Book Antiqua"/>
          <w:b/>
        </w:rPr>
        <w:t xml:space="preserve"> BY MEDICATION GROUP</w:t>
      </w:r>
      <w:r w:rsidRPr="002131A5">
        <w:rPr>
          <w:rFonts w:ascii="Book Antiqua" w:eastAsia="Book Antiqua" w:hAnsi="Book Antiqua" w:cs="Book Antiqua"/>
          <w:b/>
        </w:rPr>
        <w:t xml:space="preserve"> </w:t>
      </w:r>
      <w:r w:rsidR="00CD13F5" w:rsidRPr="002131A5">
        <w:rPr>
          <w:rFonts w:ascii="Book Antiqua" w:eastAsia="Book Antiqua" w:hAnsi="Book Antiqua" w:cs="Book Antiqua"/>
          <w:b/>
        </w:rPr>
        <w:t>(</w:t>
      </w:r>
      <w:r w:rsidRPr="002131A5">
        <w:rPr>
          <w:rFonts w:ascii="Book Antiqua" w:eastAsia="Book Antiqua" w:hAnsi="Book Antiqua" w:cs="Book Antiqua"/>
          <w:b/>
        </w:rPr>
        <w:t>T1</w:t>
      </w:r>
      <w:r w:rsidR="007D680A" w:rsidRPr="002131A5">
        <w:rPr>
          <w:rFonts w:ascii="Book Antiqua" w:eastAsia="Book Antiqua" w:hAnsi="Book Antiqua" w:cs="Book Antiqua"/>
          <w:b/>
        </w:rPr>
        <w:t>, N = 690</w:t>
      </w:r>
      <w:r w:rsidR="00CD13F5" w:rsidRPr="002131A5">
        <w:rPr>
          <w:rFonts w:ascii="Book Antiqua" w:eastAsia="Book Antiqua" w:hAnsi="Book Antiqua" w:cs="Book Antiqua"/>
          <w:b/>
        </w:rPr>
        <w:t>)</w:t>
      </w:r>
    </w:p>
    <w:tbl>
      <w:tblPr>
        <w:tblW w:w="11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0"/>
        <w:gridCol w:w="1520"/>
        <w:gridCol w:w="1520"/>
        <w:gridCol w:w="1540"/>
        <w:gridCol w:w="1540"/>
      </w:tblGrid>
      <w:tr w:rsidR="00BC0ACD" w:rsidRPr="002131A5" w14:paraId="4021CC3F" w14:textId="77777777" w:rsidTr="00B8461B">
        <w:trPr>
          <w:trHeight w:val="143"/>
          <w:jc w:val="center"/>
        </w:trPr>
        <w:tc>
          <w:tcPr>
            <w:tcW w:w="4960" w:type="dxa"/>
            <w:vAlign w:val="center"/>
          </w:tcPr>
          <w:p w14:paraId="0669FAE5" w14:textId="77777777" w:rsidR="00BC0ACD" w:rsidRPr="002131A5" w:rsidRDefault="00BC0ACD" w:rsidP="00B8461B">
            <w:pPr>
              <w:widowControl w:val="0"/>
              <w:spacing w:after="0" w:line="240" w:lineRule="auto"/>
              <w:ind w:left="81"/>
              <w:jc w:val="center"/>
              <w:rPr>
                <w:rFonts w:ascii="Book Antiqua" w:eastAsia="Book Antiqua" w:hAnsi="Book Antiqua" w:cs="Book Antiqua"/>
                <w:b/>
                <w:sz w:val="16"/>
                <w:szCs w:val="16"/>
              </w:rPr>
            </w:pPr>
          </w:p>
        </w:tc>
        <w:tc>
          <w:tcPr>
            <w:tcW w:w="6120" w:type="dxa"/>
            <w:gridSpan w:val="4"/>
            <w:vAlign w:val="center"/>
          </w:tcPr>
          <w:p w14:paraId="2ACAC62F" w14:textId="77777777" w:rsidR="00BC0ACD" w:rsidRPr="002131A5" w:rsidRDefault="00BC0ACD" w:rsidP="00B8461B">
            <w:pPr>
              <w:widowControl w:val="0"/>
              <w:spacing w:before="120" w:after="120" w:line="240" w:lineRule="auto"/>
              <w:ind w:left="79"/>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Mean (SD) or N (%)</w:t>
            </w:r>
          </w:p>
        </w:tc>
      </w:tr>
      <w:tr w:rsidR="00BC0ACD" w:rsidRPr="002131A5" w14:paraId="2BD9F35A" w14:textId="77777777" w:rsidTr="00B8461B">
        <w:trPr>
          <w:trHeight w:val="230"/>
          <w:jc w:val="center"/>
        </w:trPr>
        <w:tc>
          <w:tcPr>
            <w:tcW w:w="4960" w:type="dxa"/>
            <w:vAlign w:val="center"/>
          </w:tcPr>
          <w:p w14:paraId="6BA55830"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c>
          <w:tcPr>
            <w:tcW w:w="1520" w:type="dxa"/>
            <w:vAlign w:val="center"/>
          </w:tcPr>
          <w:p w14:paraId="41351855" w14:textId="2A353E4D" w:rsidR="00BC0ACD" w:rsidRPr="002131A5" w:rsidRDefault="00BC0ACD" w:rsidP="00B8461B">
            <w:pPr>
              <w:widowControl w:val="0"/>
              <w:spacing w:before="120" w:after="12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Group 1*</w:t>
            </w:r>
            <w:r w:rsidRPr="002131A5">
              <w:rPr>
                <w:rFonts w:ascii="Book Antiqua" w:eastAsia="Book Antiqua" w:hAnsi="Book Antiqua" w:cs="Book Antiqua"/>
                <w:b/>
                <w:sz w:val="16"/>
                <w:szCs w:val="16"/>
              </w:rPr>
              <w:br/>
              <w:t xml:space="preserve">(N = </w:t>
            </w:r>
            <w:r w:rsidR="00A8440A" w:rsidRPr="002131A5">
              <w:rPr>
                <w:rFonts w:ascii="Book Antiqua" w:eastAsia="Book Antiqua" w:hAnsi="Book Antiqua" w:cs="Book Antiqua"/>
                <w:b/>
                <w:sz w:val="16"/>
                <w:szCs w:val="16"/>
              </w:rPr>
              <w:t>186</w:t>
            </w:r>
            <w:r w:rsidRPr="002131A5">
              <w:rPr>
                <w:rFonts w:ascii="Book Antiqua" w:eastAsia="Book Antiqua" w:hAnsi="Book Antiqua" w:cs="Book Antiqua"/>
                <w:b/>
                <w:sz w:val="16"/>
                <w:szCs w:val="16"/>
              </w:rPr>
              <w:t>)</w:t>
            </w:r>
          </w:p>
        </w:tc>
        <w:tc>
          <w:tcPr>
            <w:tcW w:w="1520" w:type="dxa"/>
            <w:vAlign w:val="center"/>
          </w:tcPr>
          <w:p w14:paraId="2CF34820" w14:textId="2BB19712" w:rsidR="00BC0ACD" w:rsidRPr="002131A5" w:rsidRDefault="00BC0ACD" w:rsidP="00B8461B">
            <w:pPr>
              <w:widowControl w:val="0"/>
              <w:spacing w:before="120" w:after="12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Group 2*</w:t>
            </w:r>
            <w:r w:rsidRPr="002131A5">
              <w:rPr>
                <w:rFonts w:ascii="Book Antiqua" w:eastAsia="Book Antiqua" w:hAnsi="Book Antiqua" w:cs="Book Antiqua"/>
                <w:b/>
                <w:sz w:val="16"/>
                <w:szCs w:val="16"/>
              </w:rPr>
              <w:br/>
              <w:t xml:space="preserve">(N = </w:t>
            </w:r>
            <w:r w:rsidR="00A8440A" w:rsidRPr="002131A5">
              <w:rPr>
                <w:rFonts w:ascii="Book Antiqua" w:eastAsia="Book Antiqua" w:hAnsi="Book Antiqua" w:cs="Book Antiqua"/>
                <w:b/>
                <w:sz w:val="16"/>
                <w:szCs w:val="16"/>
              </w:rPr>
              <w:t>304</w:t>
            </w:r>
            <w:r w:rsidRPr="002131A5">
              <w:rPr>
                <w:rFonts w:ascii="Book Antiqua" w:eastAsia="Book Antiqua" w:hAnsi="Book Antiqua" w:cs="Book Antiqua"/>
                <w:b/>
                <w:sz w:val="16"/>
                <w:szCs w:val="16"/>
              </w:rPr>
              <w:t>)</w:t>
            </w:r>
          </w:p>
        </w:tc>
        <w:tc>
          <w:tcPr>
            <w:tcW w:w="1540" w:type="dxa"/>
            <w:vAlign w:val="center"/>
          </w:tcPr>
          <w:p w14:paraId="0C22C5E6" w14:textId="21F3E75A" w:rsidR="00BC0ACD" w:rsidRPr="002131A5" w:rsidRDefault="00BC0ACD" w:rsidP="00B8461B">
            <w:pPr>
              <w:widowControl w:val="0"/>
              <w:spacing w:before="120" w:after="120" w:line="240" w:lineRule="auto"/>
              <w:ind w:right="65"/>
              <w:jc w:val="center"/>
              <w:rPr>
                <w:rFonts w:ascii="Book Antiqua" w:eastAsia="Book Antiqua" w:hAnsi="Book Antiqua" w:cs="Book Antiqua"/>
                <w:b/>
                <w:sz w:val="16"/>
                <w:szCs w:val="16"/>
              </w:rPr>
            </w:pPr>
            <w:r w:rsidRPr="002131A5">
              <w:rPr>
                <w:rFonts w:ascii="Book Antiqua" w:eastAsia="Book Antiqua" w:hAnsi="Book Antiqua" w:cs="Book Antiqua"/>
                <w:b/>
                <w:color w:val="231F20"/>
                <w:sz w:val="16"/>
                <w:szCs w:val="16"/>
              </w:rPr>
              <w:t>Group 3*</w:t>
            </w:r>
            <w:r w:rsidRPr="002131A5">
              <w:rPr>
                <w:rFonts w:ascii="Book Antiqua" w:eastAsia="Book Antiqua" w:hAnsi="Book Antiqua" w:cs="Book Antiqua"/>
                <w:b/>
                <w:color w:val="231F20"/>
                <w:sz w:val="16"/>
                <w:szCs w:val="16"/>
              </w:rPr>
              <w:br/>
              <w:t xml:space="preserve">(N = </w:t>
            </w:r>
            <w:r w:rsidR="00A8440A" w:rsidRPr="002131A5">
              <w:rPr>
                <w:rFonts w:ascii="Book Antiqua" w:eastAsia="Book Antiqua" w:hAnsi="Book Antiqua" w:cs="Book Antiqua"/>
                <w:b/>
                <w:color w:val="231F20"/>
                <w:sz w:val="16"/>
                <w:szCs w:val="16"/>
              </w:rPr>
              <w:t>200</w:t>
            </w:r>
            <w:r w:rsidRPr="002131A5">
              <w:rPr>
                <w:rFonts w:ascii="Book Antiqua" w:eastAsia="Book Antiqua" w:hAnsi="Book Antiqua" w:cs="Book Antiqua"/>
                <w:b/>
                <w:color w:val="231F20"/>
                <w:sz w:val="16"/>
                <w:szCs w:val="16"/>
              </w:rPr>
              <w:t>)</w:t>
            </w:r>
          </w:p>
        </w:tc>
        <w:tc>
          <w:tcPr>
            <w:tcW w:w="1540" w:type="dxa"/>
            <w:vAlign w:val="center"/>
          </w:tcPr>
          <w:p w14:paraId="2D0ECCF7" w14:textId="77777777" w:rsidR="00BC0ACD" w:rsidRPr="002131A5" w:rsidRDefault="00BC0ACD" w:rsidP="00B8461B">
            <w:pPr>
              <w:widowControl w:val="0"/>
              <w:spacing w:before="120" w:after="120" w:line="240" w:lineRule="auto"/>
              <w:ind w:right="65"/>
              <w:jc w:val="center"/>
              <w:rPr>
                <w:rFonts w:ascii="Book Antiqua" w:eastAsia="Book Antiqua" w:hAnsi="Book Antiqua" w:cs="Book Antiqua"/>
                <w:b/>
                <w:color w:val="231F20"/>
                <w:sz w:val="16"/>
                <w:szCs w:val="16"/>
              </w:rPr>
            </w:pPr>
            <w:r w:rsidRPr="002131A5">
              <w:rPr>
                <w:rFonts w:ascii="Book Antiqua" w:eastAsia="Book Antiqua" w:hAnsi="Book Antiqua" w:cs="Book Antiqua"/>
                <w:b/>
                <w:color w:val="231F20"/>
                <w:sz w:val="16"/>
                <w:szCs w:val="16"/>
              </w:rPr>
              <w:t>p-value**</w:t>
            </w:r>
          </w:p>
        </w:tc>
      </w:tr>
      <w:tr w:rsidR="00BC0ACD" w:rsidRPr="002131A5" w14:paraId="7E53F594" w14:textId="77777777" w:rsidTr="00B8461B">
        <w:trPr>
          <w:trHeight w:val="77"/>
          <w:jc w:val="center"/>
        </w:trPr>
        <w:tc>
          <w:tcPr>
            <w:tcW w:w="11080" w:type="dxa"/>
            <w:gridSpan w:val="5"/>
          </w:tcPr>
          <w:p w14:paraId="63599271" w14:textId="77777777" w:rsidR="00BC0ACD" w:rsidRPr="002131A5" w:rsidRDefault="00BC0ACD" w:rsidP="00B8461B">
            <w:pPr>
              <w:widowControl w:val="0"/>
              <w:spacing w:before="120" w:after="120" w:line="240" w:lineRule="auto"/>
              <w:jc w:val="center"/>
              <w:rPr>
                <w:rFonts w:ascii="Book Antiqua" w:eastAsia="Book Antiqua" w:hAnsi="Book Antiqua" w:cs="Book Antiqua"/>
                <w:b/>
                <w:color w:val="231F20"/>
                <w:sz w:val="16"/>
                <w:szCs w:val="16"/>
              </w:rPr>
            </w:pPr>
            <w:r w:rsidRPr="002131A5">
              <w:rPr>
                <w:rFonts w:ascii="Book Antiqua" w:eastAsia="Book Antiqua" w:hAnsi="Book Antiqua" w:cs="Book Antiqua"/>
                <w:b/>
                <w:color w:val="231F20"/>
                <w:sz w:val="16"/>
                <w:szCs w:val="16"/>
              </w:rPr>
              <w:t>SEVERITY OF MENTAL HEALTH PROBLEMS</w:t>
            </w:r>
          </w:p>
        </w:tc>
      </w:tr>
      <w:tr w:rsidR="00BC0ACD" w:rsidRPr="002131A5" w14:paraId="438667E1" w14:textId="77777777" w:rsidTr="00B8461B">
        <w:trPr>
          <w:trHeight w:val="181"/>
          <w:jc w:val="center"/>
        </w:trPr>
        <w:tc>
          <w:tcPr>
            <w:tcW w:w="4960" w:type="dxa"/>
          </w:tcPr>
          <w:p w14:paraId="76012A9E" w14:textId="77777777" w:rsidR="00BC0ACD" w:rsidRPr="002131A5" w:rsidRDefault="00BC0ACD" w:rsidP="00B8461B">
            <w:pPr>
              <w:widowControl w:val="0"/>
              <w:spacing w:before="120" w:after="120" w:line="240" w:lineRule="auto"/>
              <w:ind w:left="79"/>
              <w:rPr>
                <w:rFonts w:ascii="Book Antiqua" w:eastAsia="Book Antiqua" w:hAnsi="Book Antiqua" w:cs="Book Antiqua"/>
                <w:b/>
                <w:sz w:val="16"/>
                <w:szCs w:val="16"/>
              </w:rPr>
            </w:pPr>
            <w:r w:rsidRPr="002131A5">
              <w:rPr>
                <w:rFonts w:ascii="Book Antiqua" w:eastAsia="Book Antiqua" w:hAnsi="Book Antiqua" w:cs="Book Antiqua"/>
                <w:b/>
                <w:color w:val="231F20"/>
                <w:sz w:val="16"/>
                <w:szCs w:val="16"/>
              </w:rPr>
              <w:t>Clinician rated severity of psychopathology (CGI-S)</w:t>
            </w:r>
          </w:p>
        </w:tc>
        <w:tc>
          <w:tcPr>
            <w:tcW w:w="6120" w:type="dxa"/>
            <w:gridSpan w:val="4"/>
            <w:vAlign w:val="center"/>
          </w:tcPr>
          <w:p w14:paraId="25CCF958"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1E47D5FC" w14:textId="77777777" w:rsidTr="00B8461B">
        <w:trPr>
          <w:trHeight w:val="77"/>
          <w:jc w:val="center"/>
        </w:trPr>
        <w:tc>
          <w:tcPr>
            <w:tcW w:w="4960" w:type="dxa"/>
          </w:tcPr>
          <w:p w14:paraId="164C0473"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 xml:space="preserve">Not at all ill </w:t>
            </w:r>
          </w:p>
        </w:tc>
        <w:tc>
          <w:tcPr>
            <w:tcW w:w="1520" w:type="dxa"/>
            <w:vAlign w:val="center"/>
          </w:tcPr>
          <w:p w14:paraId="7D535DDB" w14:textId="7FC9DDC0"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15 (8.1%)</w:t>
            </w:r>
          </w:p>
        </w:tc>
        <w:tc>
          <w:tcPr>
            <w:tcW w:w="1520" w:type="dxa"/>
            <w:vAlign w:val="center"/>
          </w:tcPr>
          <w:p w14:paraId="02448F9A" w14:textId="0705F046"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18 (5.9%)</w:t>
            </w:r>
          </w:p>
        </w:tc>
        <w:tc>
          <w:tcPr>
            <w:tcW w:w="1540" w:type="dxa"/>
            <w:vAlign w:val="center"/>
          </w:tcPr>
          <w:p w14:paraId="1B45AFEF" w14:textId="783CC99A"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29 (14.5%)</w:t>
            </w:r>
          </w:p>
        </w:tc>
        <w:tc>
          <w:tcPr>
            <w:tcW w:w="1540" w:type="dxa"/>
            <w:vMerge w:val="restart"/>
            <w:vAlign w:val="center"/>
          </w:tcPr>
          <w:p w14:paraId="5B7B2503" w14:textId="681D4276" w:rsidR="00BC0ACD" w:rsidRPr="002131A5" w:rsidRDefault="00B70A96" w:rsidP="00B8461B">
            <w:pPr>
              <w:widowControl w:val="0"/>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0.018</w:t>
            </w:r>
          </w:p>
        </w:tc>
      </w:tr>
      <w:tr w:rsidR="00BC0ACD" w:rsidRPr="002131A5" w14:paraId="14D0E612" w14:textId="77777777" w:rsidTr="00B8461B">
        <w:trPr>
          <w:trHeight w:val="77"/>
          <w:jc w:val="center"/>
        </w:trPr>
        <w:tc>
          <w:tcPr>
            <w:tcW w:w="4960" w:type="dxa"/>
          </w:tcPr>
          <w:p w14:paraId="44E8DB9F"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 xml:space="preserve">Borderline/mildly/moderately ill </w:t>
            </w:r>
          </w:p>
        </w:tc>
        <w:tc>
          <w:tcPr>
            <w:tcW w:w="1520" w:type="dxa"/>
            <w:vAlign w:val="center"/>
          </w:tcPr>
          <w:p w14:paraId="343E29A5" w14:textId="1EB77678"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108 (58.1%)</w:t>
            </w:r>
          </w:p>
        </w:tc>
        <w:tc>
          <w:tcPr>
            <w:tcW w:w="1520" w:type="dxa"/>
            <w:vAlign w:val="center"/>
          </w:tcPr>
          <w:p w14:paraId="4FD07256" w14:textId="08411C47"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179 (58.9%)</w:t>
            </w:r>
          </w:p>
        </w:tc>
        <w:tc>
          <w:tcPr>
            <w:tcW w:w="1540" w:type="dxa"/>
            <w:vAlign w:val="center"/>
          </w:tcPr>
          <w:p w14:paraId="0ABF2D74" w14:textId="0F1E8FD5"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125 (62.5%)</w:t>
            </w:r>
          </w:p>
        </w:tc>
        <w:tc>
          <w:tcPr>
            <w:tcW w:w="1540" w:type="dxa"/>
            <w:vMerge/>
          </w:tcPr>
          <w:p w14:paraId="633F774E" w14:textId="77777777" w:rsidR="00BC0ACD" w:rsidRPr="002131A5" w:rsidRDefault="00BC0ACD" w:rsidP="00B8461B">
            <w:pPr>
              <w:widowControl w:val="0"/>
              <w:spacing w:after="0" w:line="240" w:lineRule="auto"/>
              <w:rPr>
                <w:rFonts w:ascii="Book Antiqua" w:eastAsia="Book Antiqua" w:hAnsi="Book Antiqua" w:cs="Book Antiqua"/>
                <w:sz w:val="16"/>
                <w:szCs w:val="16"/>
              </w:rPr>
            </w:pPr>
          </w:p>
        </w:tc>
      </w:tr>
      <w:tr w:rsidR="00BC0ACD" w:rsidRPr="002131A5" w14:paraId="31615D86" w14:textId="77777777" w:rsidTr="00B8461B">
        <w:trPr>
          <w:trHeight w:val="77"/>
          <w:jc w:val="center"/>
        </w:trPr>
        <w:tc>
          <w:tcPr>
            <w:tcW w:w="4960" w:type="dxa"/>
          </w:tcPr>
          <w:p w14:paraId="2D17083F"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 xml:space="preserve">Markedly ill or more severe </w:t>
            </w:r>
          </w:p>
        </w:tc>
        <w:tc>
          <w:tcPr>
            <w:tcW w:w="1520" w:type="dxa"/>
            <w:vAlign w:val="center"/>
          </w:tcPr>
          <w:p w14:paraId="67A42C34" w14:textId="62922801"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38 (20.4%)</w:t>
            </w:r>
          </w:p>
        </w:tc>
        <w:tc>
          <w:tcPr>
            <w:tcW w:w="1520" w:type="dxa"/>
            <w:vAlign w:val="center"/>
          </w:tcPr>
          <w:p w14:paraId="2040C67F" w14:textId="7E473ABB"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65 (21.4%)</w:t>
            </w:r>
          </w:p>
        </w:tc>
        <w:tc>
          <w:tcPr>
            <w:tcW w:w="1540" w:type="dxa"/>
            <w:vAlign w:val="center"/>
          </w:tcPr>
          <w:p w14:paraId="700BB66C" w14:textId="67B62160"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31 (15.5%)</w:t>
            </w:r>
          </w:p>
        </w:tc>
        <w:tc>
          <w:tcPr>
            <w:tcW w:w="1540" w:type="dxa"/>
            <w:vMerge/>
          </w:tcPr>
          <w:p w14:paraId="0C624799"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7B8077F2" w14:textId="77777777" w:rsidTr="00B8461B">
        <w:trPr>
          <w:trHeight w:val="77"/>
          <w:jc w:val="center"/>
        </w:trPr>
        <w:tc>
          <w:tcPr>
            <w:tcW w:w="4960" w:type="dxa"/>
          </w:tcPr>
          <w:p w14:paraId="7F4DA635"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Missing</w:t>
            </w:r>
          </w:p>
        </w:tc>
        <w:tc>
          <w:tcPr>
            <w:tcW w:w="1520" w:type="dxa"/>
            <w:vAlign w:val="center"/>
          </w:tcPr>
          <w:p w14:paraId="60EE38DC" w14:textId="7BFAD9E7"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25 (13.4</w:t>
            </w:r>
            <w:r w:rsidR="003177FF" w:rsidRPr="002131A5">
              <w:rPr>
                <w:rFonts w:ascii="Book Antiqua" w:eastAsia="Book Antiqua" w:hAnsi="Book Antiqua" w:cs="Book Antiqua"/>
                <w:sz w:val="16"/>
                <w:szCs w:val="16"/>
              </w:rPr>
              <w:t>%</w:t>
            </w:r>
            <w:r w:rsidRPr="002131A5">
              <w:rPr>
                <w:rFonts w:ascii="Book Antiqua" w:eastAsia="Book Antiqua" w:hAnsi="Book Antiqua" w:cs="Book Antiqua"/>
                <w:sz w:val="16"/>
                <w:szCs w:val="16"/>
              </w:rPr>
              <w:t>)</w:t>
            </w:r>
          </w:p>
        </w:tc>
        <w:tc>
          <w:tcPr>
            <w:tcW w:w="1520" w:type="dxa"/>
            <w:vAlign w:val="center"/>
          </w:tcPr>
          <w:p w14:paraId="2E0848A2" w14:textId="057614DD"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42 (13.8%)</w:t>
            </w:r>
          </w:p>
        </w:tc>
        <w:tc>
          <w:tcPr>
            <w:tcW w:w="1540" w:type="dxa"/>
            <w:vAlign w:val="center"/>
          </w:tcPr>
          <w:p w14:paraId="0ED73A3C" w14:textId="4D04CDA5"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15 (7.5%)</w:t>
            </w:r>
          </w:p>
        </w:tc>
        <w:tc>
          <w:tcPr>
            <w:tcW w:w="1540" w:type="dxa"/>
            <w:vMerge/>
          </w:tcPr>
          <w:p w14:paraId="71E1B8EE"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45E84C13" w14:textId="77777777" w:rsidTr="00B8461B">
        <w:trPr>
          <w:trHeight w:val="140"/>
          <w:jc w:val="center"/>
        </w:trPr>
        <w:tc>
          <w:tcPr>
            <w:tcW w:w="4960" w:type="dxa"/>
          </w:tcPr>
          <w:p w14:paraId="0A8677ED" w14:textId="77777777" w:rsidR="00BC0ACD" w:rsidRPr="002131A5" w:rsidRDefault="00BC0ACD" w:rsidP="00B8461B">
            <w:pPr>
              <w:widowControl w:val="0"/>
              <w:spacing w:before="120" w:after="120" w:line="240" w:lineRule="auto"/>
              <w:ind w:left="79"/>
              <w:rPr>
                <w:rFonts w:ascii="Book Antiqua" w:eastAsia="Book Antiqua" w:hAnsi="Book Antiqua" w:cs="Book Antiqua"/>
                <w:b/>
                <w:sz w:val="16"/>
                <w:szCs w:val="16"/>
              </w:rPr>
            </w:pPr>
            <w:r w:rsidRPr="002131A5">
              <w:rPr>
                <w:rFonts w:ascii="Book Antiqua" w:eastAsia="Book Antiqua" w:hAnsi="Book Antiqua" w:cs="Book Antiqua"/>
                <w:b/>
                <w:color w:val="231F20"/>
                <w:sz w:val="16"/>
                <w:szCs w:val="16"/>
              </w:rPr>
              <w:t>Mental health (</w:t>
            </w:r>
            <w:proofErr w:type="spellStart"/>
            <w:r w:rsidRPr="002131A5">
              <w:rPr>
                <w:rFonts w:ascii="Book Antiqua" w:eastAsia="Book Antiqua" w:hAnsi="Book Antiqua" w:cs="Book Antiqua"/>
                <w:b/>
                <w:color w:val="231F20"/>
                <w:sz w:val="16"/>
                <w:szCs w:val="16"/>
              </w:rPr>
              <w:t>HoNOSCA</w:t>
            </w:r>
            <w:proofErr w:type="spellEnd"/>
            <w:r w:rsidRPr="002131A5">
              <w:rPr>
                <w:rFonts w:ascii="Book Antiqua" w:eastAsia="Book Antiqua" w:hAnsi="Book Antiqua" w:cs="Book Antiqua"/>
                <w:b/>
                <w:color w:val="231F20"/>
                <w:sz w:val="16"/>
                <w:szCs w:val="16"/>
              </w:rPr>
              <w:t>; range 0–52)</w:t>
            </w:r>
          </w:p>
        </w:tc>
        <w:tc>
          <w:tcPr>
            <w:tcW w:w="1520" w:type="dxa"/>
            <w:vAlign w:val="center"/>
          </w:tcPr>
          <w:p w14:paraId="63B3800F" w14:textId="2B47E405" w:rsidR="00BC0ACD" w:rsidRPr="002131A5" w:rsidRDefault="00EE20BA" w:rsidP="00B8461B">
            <w:pPr>
              <w:widowControl w:val="0"/>
              <w:spacing w:after="0" w:line="240" w:lineRule="auto"/>
              <w:ind w:left="160"/>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13.9 (9.6)</w:t>
            </w:r>
          </w:p>
        </w:tc>
        <w:tc>
          <w:tcPr>
            <w:tcW w:w="1520" w:type="dxa"/>
            <w:vAlign w:val="center"/>
          </w:tcPr>
          <w:p w14:paraId="7844ABCB" w14:textId="25B7B493" w:rsidR="00BC0ACD" w:rsidRPr="002131A5" w:rsidRDefault="00EE20BA" w:rsidP="00B8461B">
            <w:pPr>
              <w:widowControl w:val="0"/>
              <w:spacing w:after="0" w:line="240" w:lineRule="auto"/>
              <w:ind w:left="160"/>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12.8 (8.6)</w:t>
            </w:r>
          </w:p>
        </w:tc>
        <w:tc>
          <w:tcPr>
            <w:tcW w:w="1540" w:type="dxa"/>
            <w:vAlign w:val="center"/>
          </w:tcPr>
          <w:p w14:paraId="7D7F7D9C" w14:textId="40B2A79C" w:rsidR="00BC0ACD" w:rsidRPr="002131A5" w:rsidRDefault="00EE20B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9.3 (7.0)</w:t>
            </w:r>
          </w:p>
        </w:tc>
        <w:tc>
          <w:tcPr>
            <w:tcW w:w="1540" w:type="dxa"/>
            <w:vAlign w:val="center"/>
          </w:tcPr>
          <w:p w14:paraId="1F02B50C" w14:textId="2AA37D87" w:rsidR="00BC0ACD" w:rsidRPr="002131A5" w:rsidRDefault="00B70A96" w:rsidP="00B8461B">
            <w:pPr>
              <w:widowControl w:val="0"/>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&lt;0.001</w:t>
            </w:r>
          </w:p>
        </w:tc>
      </w:tr>
      <w:tr w:rsidR="00BC0ACD" w:rsidRPr="002131A5" w14:paraId="0D76AE46" w14:textId="77777777" w:rsidTr="00B8461B">
        <w:trPr>
          <w:trHeight w:val="77"/>
          <w:jc w:val="center"/>
        </w:trPr>
        <w:tc>
          <w:tcPr>
            <w:tcW w:w="4960" w:type="dxa"/>
          </w:tcPr>
          <w:p w14:paraId="7BBB5003" w14:textId="77777777" w:rsidR="00BC0ACD" w:rsidRPr="002131A5" w:rsidRDefault="00BC0ACD" w:rsidP="00B8461B">
            <w:pPr>
              <w:widowControl w:val="0"/>
              <w:spacing w:before="120" w:after="120" w:line="240" w:lineRule="auto"/>
              <w:ind w:left="79"/>
              <w:rPr>
                <w:rFonts w:ascii="Book Antiqua" w:eastAsia="Book Antiqua" w:hAnsi="Book Antiqua" w:cs="Book Antiqua"/>
                <w:b/>
                <w:sz w:val="16"/>
                <w:szCs w:val="16"/>
              </w:rPr>
            </w:pPr>
            <w:r w:rsidRPr="002131A5">
              <w:rPr>
                <w:rFonts w:ascii="Book Antiqua" w:eastAsia="Book Antiqua" w:hAnsi="Book Antiqua" w:cs="Book Antiqua"/>
                <w:b/>
                <w:color w:val="231F20"/>
                <w:sz w:val="16"/>
                <w:szCs w:val="16"/>
              </w:rPr>
              <w:t xml:space="preserve">Lifetime suicide attempt </w:t>
            </w:r>
          </w:p>
        </w:tc>
        <w:tc>
          <w:tcPr>
            <w:tcW w:w="6120" w:type="dxa"/>
            <w:gridSpan w:val="4"/>
            <w:vAlign w:val="center"/>
          </w:tcPr>
          <w:p w14:paraId="5BF97E7F"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44959CC9" w14:textId="77777777" w:rsidTr="00B8461B">
        <w:trPr>
          <w:trHeight w:val="77"/>
          <w:jc w:val="center"/>
        </w:trPr>
        <w:tc>
          <w:tcPr>
            <w:tcW w:w="4960" w:type="dxa"/>
          </w:tcPr>
          <w:p w14:paraId="1D0868A2"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 xml:space="preserve">Yes </w:t>
            </w:r>
          </w:p>
        </w:tc>
        <w:tc>
          <w:tcPr>
            <w:tcW w:w="1520" w:type="dxa"/>
            <w:vAlign w:val="center"/>
          </w:tcPr>
          <w:p w14:paraId="66A2C0FA" w14:textId="79AA553C" w:rsidR="00BC0ACD" w:rsidRPr="002131A5" w:rsidRDefault="00B70A96"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56 (30.1%)</w:t>
            </w:r>
          </w:p>
        </w:tc>
        <w:tc>
          <w:tcPr>
            <w:tcW w:w="1520" w:type="dxa"/>
            <w:vAlign w:val="center"/>
          </w:tcPr>
          <w:p w14:paraId="0CD22485" w14:textId="207FD66F" w:rsidR="00BC0ACD" w:rsidRPr="002131A5" w:rsidRDefault="00B70A96"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90 (29.6%)</w:t>
            </w:r>
          </w:p>
        </w:tc>
        <w:tc>
          <w:tcPr>
            <w:tcW w:w="1540" w:type="dxa"/>
            <w:vAlign w:val="center"/>
          </w:tcPr>
          <w:p w14:paraId="74CFB2CB" w14:textId="06AA7D4C" w:rsidR="00BC0ACD" w:rsidRPr="002131A5" w:rsidRDefault="00B70A96"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34 (17.0%)</w:t>
            </w:r>
          </w:p>
        </w:tc>
        <w:tc>
          <w:tcPr>
            <w:tcW w:w="1540" w:type="dxa"/>
            <w:vMerge w:val="restart"/>
            <w:vAlign w:val="center"/>
          </w:tcPr>
          <w:p w14:paraId="5F0B0397" w14:textId="2C84EB79" w:rsidR="00BC0ACD" w:rsidRPr="002131A5" w:rsidRDefault="00B70A96" w:rsidP="00B8461B">
            <w:pPr>
              <w:widowControl w:val="0"/>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&lt;0.001</w:t>
            </w:r>
          </w:p>
        </w:tc>
      </w:tr>
      <w:tr w:rsidR="00BC0ACD" w:rsidRPr="002131A5" w14:paraId="1647F97E" w14:textId="77777777" w:rsidTr="00B8461B">
        <w:trPr>
          <w:trHeight w:val="78"/>
          <w:jc w:val="center"/>
        </w:trPr>
        <w:tc>
          <w:tcPr>
            <w:tcW w:w="4960" w:type="dxa"/>
          </w:tcPr>
          <w:p w14:paraId="3AAC9832"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 xml:space="preserve">No </w:t>
            </w:r>
          </w:p>
        </w:tc>
        <w:tc>
          <w:tcPr>
            <w:tcW w:w="1520" w:type="dxa"/>
            <w:vAlign w:val="center"/>
          </w:tcPr>
          <w:p w14:paraId="0A579374" w14:textId="2A30732D" w:rsidR="00BC0ACD" w:rsidRPr="002131A5" w:rsidRDefault="00B70A96"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116 (62.4%)</w:t>
            </w:r>
          </w:p>
        </w:tc>
        <w:tc>
          <w:tcPr>
            <w:tcW w:w="1520" w:type="dxa"/>
            <w:vAlign w:val="center"/>
          </w:tcPr>
          <w:p w14:paraId="5CC08216" w14:textId="14D39248" w:rsidR="00BC0ACD" w:rsidRPr="002131A5" w:rsidRDefault="00B70A96"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193 (63.5%)</w:t>
            </w:r>
          </w:p>
        </w:tc>
        <w:tc>
          <w:tcPr>
            <w:tcW w:w="1540" w:type="dxa"/>
            <w:vAlign w:val="center"/>
          </w:tcPr>
          <w:p w14:paraId="604B61A1" w14:textId="6CD9A097" w:rsidR="00BC0ACD" w:rsidRPr="002131A5" w:rsidRDefault="00B70A96"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161 (80.5%)</w:t>
            </w:r>
          </w:p>
        </w:tc>
        <w:tc>
          <w:tcPr>
            <w:tcW w:w="1540" w:type="dxa"/>
            <w:vMerge/>
          </w:tcPr>
          <w:p w14:paraId="46ED3CF2" w14:textId="77777777" w:rsidR="00BC0ACD" w:rsidRPr="002131A5" w:rsidRDefault="00BC0ACD" w:rsidP="00B8461B">
            <w:pPr>
              <w:widowControl w:val="0"/>
              <w:spacing w:after="0" w:line="240" w:lineRule="auto"/>
              <w:jc w:val="center"/>
              <w:rPr>
                <w:rFonts w:ascii="Book Antiqua" w:eastAsia="Book Antiqua" w:hAnsi="Book Antiqua" w:cs="Book Antiqua"/>
                <w:b/>
                <w:sz w:val="16"/>
                <w:szCs w:val="16"/>
              </w:rPr>
            </w:pPr>
          </w:p>
        </w:tc>
      </w:tr>
      <w:tr w:rsidR="00BC0ACD" w:rsidRPr="002131A5" w14:paraId="7B104C87" w14:textId="77777777" w:rsidTr="00B8461B">
        <w:trPr>
          <w:trHeight w:val="77"/>
          <w:jc w:val="center"/>
        </w:trPr>
        <w:tc>
          <w:tcPr>
            <w:tcW w:w="4960" w:type="dxa"/>
          </w:tcPr>
          <w:p w14:paraId="623B07A0"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Missing</w:t>
            </w:r>
          </w:p>
        </w:tc>
        <w:tc>
          <w:tcPr>
            <w:tcW w:w="1520" w:type="dxa"/>
            <w:vAlign w:val="center"/>
          </w:tcPr>
          <w:p w14:paraId="0DA06F74" w14:textId="2BD2EA14" w:rsidR="00BC0ACD" w:rsidRPr="002131A5" w:rsidRDefault="00B70A96"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14 (7.5%)</w:t>
            </w:r>
          </w:p>
        </w:tc>
        <w:tc>
          <w:tcPr>
            <w:tcW w:w="1520" w:type="dxa"/>
            <w:vAlign w:val="center"/>
          </w:tcPr>
          <w:p w14:paraId="5EE05EF3" w14:textId="2A5F4292" w:rsidR="00BC0ACD" w:rsidRPr="002131A5" w:rsidRDefault="00B70A96"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21 (6.9%)</w:t>
            </w:r>
          </w:p>
        </w:tc>
        <w:tc>
          <w:tcPr>
            <w:tcW w:w="1540" w:type="dxa"/>
            <w:vAlign w:val="center"/>
          </w:tcPr>
          <w:p w14:paraId="60A777C0" w14:textId="1370E94B" w:rsidR="00BC0ACD" w:rsidRPr="002131A5" w:rsidRDefault="00B70A96"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5 (2.5%)</w:t>
            </w:r>
          </w:p>
        </w:tc>
        <w:tc>
          <w:tcPr>
            <w:tcW w:w="1540" w:type="dxa"/>
            <w:vMerge/>
          </w:tcPr>
          <w:p w14:paraId="13A9FB09"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01648B7F" w14:textId="77777777" w:rsidTr="00B8461B">
        <w:trPr>
          <w:trHeight w:val="77"/>
          <w:jc w:val="center"/>
        </w:trPr>
        <w:tc>
          <w:tcPr>
            <w:tcW w:w="4960" w:type="dxa"/>
          </w:tcPr>
          <w:p w14:paraId="3B54C317" w14:textId="77777777" w:rsidR="00BC0ACD" w:rsidRPr="002131A5" w:rsidRDefault="00BC0ACD" w:rsidP="00B8461B">
            <w:pPr>
              <w:widowControl w:val="0"/>
              <w:spacing w:before="120" w:after="120" w:line="240" w:lineRule="auto"/>
              <w:ind w:left="79"/>
              <w:rPr>
                <w:rFonts w:ascii="Book Antiqua" w:eastAsia="Book Antiqua" w:hAnsi="Book Antiqua" w:cs="Book Antiqua"/>
                <w:b/>
                <w:sz w:val="16"/>
                <w:szCs w:val="16"/>
              </w:rPr>
            </w:pPr>
            <w:r w:rsidRPr="002131A5">
              <w:rPr>
                <w:rFonts w:ascii="Book Antiqua" w:eastAsia="Book Antiqua" w:hAnsi="Book Antiqua" w:cs="Book Antiqua"/>
                <w:b/>
                <w:color w:val="231F20"/>
                <w:sz w:val="16"/>
                <w:szCs w:val="16"/>
              </w:rPr>
              <w:t>Non-accidental self-injury (</w:t>
            </w:r>
            <w:proofErr w:type="spellStart"/>
            <w:r w:rsidRPr="002131A5">
              <w:rPr>
                <w:rFonts w:ascii="Book Antiqua" w:eastAsia="Book Antiqua" w:hAnsi="Book Antiqua" w:cs="Book Antiqua"/>
                <w:b/>
                <w:color w:val="231F20"/>
                <w:sz w:val="16"/>
                <w:szCs w:val="16"/>
              </w:rPr>
              <w:t>HoNOSCA</w:t>
            </w:r>
            <w:proofErr w:type="spellEnd"/>
            <w:r w:rsidRPr="002131A5">
              <w:rPr>
                <w:rFonts w:ascii="Book Antiqua" w:eastAsia="Book Antiqua" w:hAnsi="Book Antiqua" w:cs="Book Antiqua"/>
                <w:b/>
                <w:color w:val="231F20"/>
                <w:sz w:val="16"/>
                <w:szCs w:val="16"/>
              </w:rPr>
              <w:t xml:space="preserve"> domain)</w:t>
            </w:r>
          </w:p>
        </w:tc>
        <w:tc>
          <w:tcPr>
            <w:tcW w:w="6120" w:type="dxa"/>
            <w:gridSpan w:val="4"/>
            <w:vAlign w:val="center"/>
          </w:tcPr>
          <w:p w14:paraId="3DCD207F"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9F457A" w:rsidRPr="002131A5" w14:paraId="00ACD478" w14:textId="77777777" w:rsidTr="00B8461B">
        <w:trPr>
          <w:trHeight w:val="77"/>
          <w:jc w:val="center"/>
        </w:trPr>
        <w:tc>
          <w:tcPr>
            <w:tcW w:w="4960" w:type="dxa"/>
          </w:tcPr>
          <w:p w14:paraId="09483512" w14:textId="77777777" w:rsidR="009F457A" w:rsidRPr="002131A5" w:rsidRDefault="009F457A"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 xml:space="preserve">No problem of this kind </w:t>
            </w:r>
          </w:p>
        </w:tc>
        <w:tc>
          <w:tcPr>
            <w:tcW w:w="1520" w:type="dxa"/>
            <w:vAlign w:val="center"/>
          </w:tcPr>
          <w:p w14:paraId="3228B448" w14:textId="21730935"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125 (67.2%)</w:t>
            </w:r>
          </w:p>
        </w:tc>
        <w:tc>
          <w:tcPr>
            <w:tcW w:w="1520" w:type="dxa"/>
            <w:vAlign w:val="center"/>
          </w:tcPr>
          <w:p w14:paraId="5E98EABC" w14:textId="62F05459"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203 (66.8%)</w:t>
            </w:r>
          </w:p>
        </w:tc>
        <w:tc>
          <w:tcPr>
            <w:tcW w:w="1540" w:type="dxa"/>
            <w:vAlign w:val="center"/>
          </w:tcPr>
          <w:p w14:paraId="2B7215D0" w14:textId="558B6511"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163 (81.5%)</w:t>
            </w:r>
          </w:p>
        </w:tc>
        <w:tc>
          <w:tcPr>
            <w:tcW w:w="1540" w:type="dxa"/>
            <w:vMerge w:val="restart"/>
            <w:vAlign w:val="center"/>
          </w:tcPr>
          <w:p w14:paraId="52BB90BF" w14:textId="445AED89" w:rsidR="009F457A" w:rsidRPr="002131A5" w:rsidRDefault="009F457A" w:rsidP="00B8461B">
            <w:pPr>
              <w:widowControl w:val="0"/>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&lt;0.001</w:t>
            </w:r>
          </w:p>
        </w:tc>
      </w:tr>
      <w:tr w:rsidR="009F457A" w:rsidRPr="002131A5" w14:paraId="3470B5B7" w14:textId="77777777" w:rsidTr="00B8461B">
        <w:trPr>
          <w:trHeight w:val="90"/>
          <w:jc w:val="center"/>
        </w:trPr>
        <w:tc>
          <w:tcPr>
            <w:tcW w:w="4960" w:type="dxa"/>
          </w:tcPr>
          <w:p w14:paraId="015FB459" w14:textId="77777777" w:rsidR="009F457A" w:rsidRPr="002131A5" w:rsidRDefault="009F457A" w:rsidP="00B8461B">
            <w:pPr>
              <w:widowControl w:val="0"/>
              <w:spacing w:after="0" w:line="240" w:lineRule="auto"/>
              <w:ind w:left="251" w:hanging="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 xml:space="preserve">Occasional thoughts about death, or of self-harm not leading to injury. No self-harm or suicidal thoughts. </w:t>
            </w:r>
          </w:p>
        </w:tc>
        <w:tc>
          <w:tcPr>
            <w:tcW w:w="1520" w:type="dxa"/>
            <w:vAlign w:val="center"/>
          </w:tcPr>
          <w:p w14:paraId="4F966903" w14:textId="2571AE3D"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21 (11.3%)</w:t>
            </w:r>
          </w:p>
        </w:tc>
        <w:tc>
          <w:tcPr>
            <w:tcW w:w="1520" w:type="dxa"/>
            <w:vAlign w:val="center"/>
          </w:tcPr>
          <w:p w14:paraId="584783A5" w14:textId="4ABF2202"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25 (8.2%)</w:t>
            </w:r>
          </w:p>
        </w:tc>
        <w:tc>
          <w:tcPr>
            <w:tcW w:w="1540" w:type="dxa"/>
            <w:vAlign w:val="center"/>
          </w:tcPr>
          <w:p w14:paraId="4A924395" w14:textId="51311589"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15 (7.5%)</w:t>
            </w:r>
          </w:p>
        </w:tc>
        <w:tc>
          <w:tcPr>
            <w:tcW w:w="1540" w:type="dxa"/>
            <w:vMerge/>
            <w:vAlign w:val="center"/>
          </w:tcPr>
          <w:p w14:paraId="68378185" w14:textId="77777777" w:rsidR="009F457A" w:rsidRPr="002131A5" w:rsidRDefault="009F457A" w:rsidP="00B8461B">
            <w:pPr>
              <w:widowControl w:val="0"/>
              <w:spacing w:after="0" w:line="240" w:lineRule="auto"/>
              <w:jc w:val="center"/>
              <w:rPr>
                <w:rFonts w:ascii="Book Antiqua" w:eastAsia="Book Antiqua" w:hAnsi="Book Antiqua" w:cs="Book Antiqua"/>
                <w:sz w:val="16"/>
                <w:szCs w:val="16"/>
              </w:rPr>
            </w:pPr>
          </w:p>
        </w:tc>
      </w:tr>
      <w:tr w:rsidR="009F457A" w:rsidRPr="002131A5" w14:paraId="3FB58B5D" w14:textId="77777777" w:rsidTr="00B8461B">
        <w:trPr>
          <w:trHeight w:val="77"/>
          <w:jc w:val="center"/>
        </w:trPr>
        <w:tc>
          <w:tcPr>
            <w:tcW w:w="4960" w:type="dxa"/>
          </w:tcPr>
          <w:p w14:paraId="62F8049F" w14:textId="77777777" w:rsidR="009F457A" w:rsidRPr="002131A5" w:rsidRDefault="009F457A"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 xml:space="preserve">Non-hazardous self-harm whether or not associated with suicidal thoughts </w:t>
            </w:r>
          </w:p>
        </w:tc>
        <w:tc>
          <w:tcPr>
            <w:tcW w:w="1520" w:type="dxa"/>
            <w:vAlign w:val="center"/>
          </w:tcPr>
          <w:p w14:paraId="5FD62B1D" w14:textId="193E5582"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9 (4.8%)</w:t>
            </w:r>
          </w:p>
        </w:tc>
        <w:tc>
          <w:tcPr>
            <w:tcW w:w="1520" w:type="dxa"/>
            <w:vAlign w:val="center"/>
          </w:tcPr>
          <w:p w14:paraId="3640F232" w14:textId="0F4C9F75"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20 (6.6%)</w:t>
            </w:r>
          </w:p>
        </w:tc>
        <w:tc>
          <w:tcPr>
            <w:tcW w:w="1540" w:type="dxa"/>
            <w:vAlign w:val="center"/>
          </w:tcPr>
          <w:p w14:paraId="749828E6" w14:textId="5AC21151"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12 (6.0%)</w:t>
            </w:r>
          </w:p>
        </w:tc>
        <w:tc>
          <w:tcPr>
            <w:tcW w:w="1540" w:type="dxa"/>
            <w:vMerge/>
            <w:vAlign w:val="center"/>
          </w:tcPr>
          <w:p w14:paraId="0C65FD5D" w14:textId="77777777" w:rsidR="009F457A" w:rsidRPr="002131A5" w:rsidRDefault="009F457A" w:rsidP="00B8461B">
            <w:pPr>
              <w:widowControl w:val="0"/>
              <w:spacing w:after="0" w:line="240" w:lineRule="auto"/>
              <w:rPr>
                <w:rFonts w:ascii="Book Antiqua" w:eastAsia="Book Antiqua" w:hAnsi="Book Antiqua" w:cs="Book Antiqua"/>
                <w:b/>
                <w:sz w:val="16"/>
                <w:szCs w:val="16"/>
              </w:rPr>
            </w:pPr>
          </w:p>
        </w:tc>
      </w:tr>
      <w:tr w:rsidR="009F457A" w:rsidRPr="002131A5" w14:paraId="645A3FF0" w14:textId="77777777" w:rsidTr="00B8461B">
        <w:trPr>
          <w:trHeight w:val="281"/>
          <w:jc w:val="center"/>
        </w:trPr>
        <w:tc>
          <w:tcPr>
            <w:tcW w:w="4960" w:type="dxa"/>
          </w:tcPr>
          <w:p w14:paraId="32B03991" w14:textId="77777777" w:rsidR="009F457A" w:rsidRPr="002131A5" w:rsidRDefault="009F457A"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Moderately severe suicidal intent or moderate non-hazardous self-harm</w:t>
            </w:r>
          </w:p>
        </w:tc>
        <w:tc>
          <w:tcPr>
            <w:tcW w:w="1520" w:type="dxa"/>
            <w:vAlign w:val="center"/>
          </w:tcPr>
          <w:p w14:paraId="2D9D2DCB" w14:textId="39EF16D9"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16 (8.6%)</w:t>
            </w:r>
          </w:p>
        </w:tc>
        <w:tc>
          <w:tcPr>
            <w:tcW w:w="1520" w:type="dxa"/>
            <w:vAlign w:val="center"/>
          </w:tcPr>
          <w:p w14:paraId="01F28E7B" w14:textId="63AA0788"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28 (9.2%)</w:t>
            </w:r>
          </w:p>
        </w:tc>
        <w:tc>
          <w:tcPr>
            <w:tcW w:w="1540" w:type="dxa"/>
            <w:vAlign w:val="center"/>
          </w:tcPr>
          <w:p w14:paraId="5150ADF8" w14:textId="3A0AA142"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7 (3.5%)</w:t>
            </w:r>
          </w:p>
        </w:tc>
        <w:tc>
          <w:tcPr>
            <w:tcW w:w="1540" w:type="dxa"/>
            <w:vMerge/>
            <w:vAlign w:val="center"/>
          </w:tcPr>
          <w:p w14:paraId="1F2EE029" w14:textId="77777777" w:rsidR="009F457A" w:rsidRPr="002131A5" w:rsidRDefault="009F457A" w:rsidP="00B8461B">
            <w:pPr>
              <w:widowControl w:val="0"/>
              <w:spacing w:after="0" w:line="240" w:lineRule="auto"/>
              <w:rPr>
                <w:rFonts w:ascii="Book Antiqua" w:eastAsia="Book Antiqua" w:hAnsi="Book Antiqua" w:cs="Book Antiqua"/>
                <w:sz w:val="16"/>
                <w:szCs w:val="16"/>
              </w:rPr>
            </w:pPr>
          </w:p>
        </w:tc>
      </w:tr>
      <w:tr w:rsidR="009F457A" w:rsidRPr="002131A5" w14:paraId="5998E945" w14:textId="77777777" w:rsidTr="00B8461B">
        <w:trPr>
          <w:trHeight w:val="77"/>
          <w:jc w:val="center"/>
        </w:trPr>
        <w:tc>
          <w:tcPr>
            <w:tcW w:w="4960" w:type="dxa"/>
          </w:tcPr>
          <w:p w14:paraId="7553B91E" w14:textId="77777777" w:rsidR="009F457A" w:rsidRPr="002131A5" w:rsidRDefault="009F457A" w:rsidP="00B8461B">
            <w:pPr>
              <w:widowControl w:val="0"/>
              <w:spacing w:after="0" w:line="240" w:lineRule="auto"/>
              <w:ind w:left="251"/>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 xml:space="preserve">Serious suicidal attempt or serious deliberate self-injury </w:t>
            </w:r>
          </w:p>
        </w:tc>
        <w:tc>
          <w:tcPr>
            <w:tcW w:w="1520" w:type="dxa"/>
            <w:vAlign w:val="center"/>
          </w:tcPr>
          <w:p w14:paraId="27F1B96C" w14:textId="5A50D1F4"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12 (6.5%)</w:t>
            </w:r>
          </w:p>
        </w:tc>
        <w:tc>
          <w:tcPr>
            <w:tcW w:w="1520" w:type="dxa"/>
            <w:vAlign w:val="center"/>
          </w:tcPr>
          <w:p w14:paraId="7F633215" w14:textId="2AA88AEC"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17 (5.6%)</w:t>
            </w:r>
          </w:p>
        </w:tc>
        <w:tc>
          <w:tcPr>
            <w:tcW w:w="1540" w:type="dxa"/>
            <w:vAlign w:val="center"/>
          </w:tcPr>
          <w:p w14:paraId="1B854545" w14:textId="7ACFE2DB"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 (1.5%)</w:t>
            </w:r>
          </w:p>
        </w:tc>
        <w:tc>
          <w:tcPr>
            <w:tcW w:w="1540" w:type="dxa"/>
            <w:vMerge/>
          </w:tcPr>
          <w:p w14:paraId="62BF226F" w14:textId="77777777" w:rsidR="009F457A" w:rsidRPr="002131A5" w:rsidRDefault="009F457A" w:rsidP="00B8461B">
            <w:pPr>
              <w:widowControl w:val="0"/>
              <w:spacing w:after="0" w:line="240" w:lineRule="auto"/>
              <w:rPr>
                <w:rFonts w:ascii="Book Antiqua" w:eastAsia="Book Antiqua" w:hAnsi="Book Antiqua" w:cs="Book Antiqua"/>
                <w:b/>
                <w:sz w:val="16"/>
                <w:szCs w:val="16"/>
              </w:rPr>
            </w:pPr>
          </w:p>
        </w:tc>
      </w:tr>
      <w:tr w:rsidR="009F457A" w:rsidRPr="002131A5" w14:paraId="0BD789CF" w14:textId="77777777" w:rsidTr="00B8461B">
        <w:trPr>
          <w:trHeight w:val="77"/>
          <w:jc w:val="center"/>
        </w:trPr>
        <w:tc>
          <w:tcPr>
            <w:tcW w:w="4960" w:type="dxa"/>
          </w:tcPr>
          <w:p w14:paraId="6389B198" w14:textId="4B1D37E3" w:rsidR="009F457A" w:rsidRPr="002131A5" w:rsidRDefault="009F457A" w:rsidP="00B8461B">
            <w:pPr>
              <w:widowControl w:val="0"/>
              <w:spacing w:after="0" w:line="240" w:lineRule="auto"/>
              <w:ind w:left="251"/>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Missing</w:t>
            </w:r>
          </w:p>
        </w:tc>
        <w:tc>
          <w:tcPr>
            <w:tcW w:w="1520" w:type="dxa"/>
            <w:vAlign w:val="center"/>
          </w:tcPr>
          <w:p w14:paraId="346EF793" w14:textId="113EC4F7"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 (1.6%)</w:t>
            </w:r>
          </w:p>
        </w:tc>
        <w:tc>
          <w:tcPr>
            <w:tcW w:w="1520" w:type="dxa"/>
            <w:vAlign w:val="center"/>
          </w:tcPr>
          <w:p w14:paraId="201C96B3" w14:textId="0FFC2B3F"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11 (3.6%)</w:t>
            </w:r>
          </w:p>
        </w:tc>
        <w:tc>
          <w:tcPr>
            <w:tcW w:w="1540" w:type="dxa"/>
            <w:vAlign w:val="center"/>
          </w:tcPr>
          <w:p w14:paraId="03CE11C5" w14:textId="59B2A1AF" w:rsidR="009F457A"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0 (0.0%)</w:t>
            </w:r>
          </w:p>
        </w:tc>
        <w:tc>
          <w:tcPr>
            <w:tcW w:w="1540" w:type="dxa"/>
            <w:vMerge/>
          </w:tcPr>
          <w:p w14:paraId="138C63A6" w14:textId="77777777" w:rsidR="009F457A" w:rsidRPr="002131A5" w:rsidRDefault="009F457A" w:rsidP="00B8461B">
            <w:pPr>
              <w:widowControl w:val="0"/>
              <w:spacing w:after="0" w:line="240" w:lineRule="auto"/>
              <w:rPr>
                <w:rFonts w:ascii="Book Antiqua" w:eastAsia="Book Antiqua" w:hAnsi="Book Antiqua" w:cs="Book Antiqua"/>
                <w:b/>
                <w:sz w:val="16"/>
                <w:szCs w:val="16"/>
              </w:rPr>
            </w:pPr>
          </w:p>
        </w:tc>
      </w:tr>
      <w:tr w:rsidR="00BC0ACD" w:rsidRPr="002131A5" w14:paraId="431C1E20" w14:textId="77777777" w:rsidTr="00B8461B">
        <w:trPr>
          <w:trHeight w:val="77"/>
          <w:jc w:val="center"/>
        </w:trPr>
        <w:tc>
          <w:tcPr>
            <w:tcW w:w="4960" w:type="dxa"/>
          </w:tcPr>
          <w:p w14:paraId="5A39D9F3" w14:textId="77777777" w:rsidR="00BC0ACD" w:rsidRPr="002131A5" w:rsidRDefault="00BC0ACD" w:rsidP="00B8461B">
            <w:pPr>
              <w:widowControl w:val="0"/>
              <w:spacing w:before="120" w:after="120" w:line="240" w:lineRule="auto"/>
              <w:ind w:left="79"/>
              <w:rPr>
                <w:rFonts w:ascii="Book Antiqua" w:eastAsia="Book Antiqua" w:hAnsi="Book Antiqua" w:cs="Book Antiqua"/>
                <w:b/>
                <w:sz w:val="16"/>
                <w:szCs w:val="16"/>
              </w:rPr>
            </w:pPr>
            <w:r w:rsidRPr="002131A5">
              <w:rPr>
                <w:rFonts w:ascii="Book Antiqua" w:eastAsia="Book Antiqua" w:hAnsi="Book Antiqua" w:cs="Book Antiqua"/>
                <w:b/>
                <w:color w:val="231F20"/>
                <w:sz w:val="16"/>
                <w:szCs w:val="16"/>
              </w:rPr>
              <w:t>Quality of life (WHOQOL-BREF; range 4–20)</w:t>
            </w:r>
          </w:p>
        </w:tc>
        <w:tc>
          <w:tcPr>
            <w:tcW w:w="6120" w:type="dxa"/>
            <w:gridSpan w:val="4"/>
            <w:vAlign w:val="center"/>
          </w:tcPr>
          <w:p w14:paraId="786B2FF7"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5A8CC765" w14:textId="77777777" w:rsidTr="00B8461B">
        <w:trPr>
          <w:trHeight w:val="77"/>
          <w:jc w:val="center"/>
        </w:trPr>
        <w:tc>
          <w:tcPr>
            <w:tcW w:w="4960" w:type="dxa"/>
          </w:tcPr>
          <w:p w14:paraId="28BC9428"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Psychological</w:t>
            </w:r>
          </w:p>
        </w:tc>
        <w:tc>
          <w:tcPr>
            <w:tcW w:w="1520" w:type="dxa"/>
            <w:vAlign w:val="center"/>
          </w:tcPr>
          <w:p w14:paraId="658C96E6" w14:textId="3CEC4430" w:rsidR="00BC0ACD"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17.2 (3.9)</w:t>
            </w:r>
          </w:p>
        </w:tc>
        <w:tc>
          <w:tcPr>
            <w:tcW w:w="1520" w:type="dxa"/>
            <w:vAlign w:val="center"/>
          </w:tcPr>
          <w:p w14:paraId="5D85E39F" w14:textId="50B9DFB8" w:rsidR="00BC0ACD"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17.3 (3.7)</w:t>
            </w:r>
          </w:p>
        </w:tc>
        <w:tc>
          <w:tcPr>
            <w:tcW w:w="1540" w:type="dxa"/>
            <w:vAlign w:val="center"/>
          </w:tcPr>
          <w:p w14:paraId="747A4471" w14:textId="47F84C21" w:rsidR="00BC0ACD"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18.6 (3.3)</w:t>
            </w:r>
          </w:p>
        </w:tc>
        <w:tc>
          <w:tcPr>
            <w:tcW w:w="1540" w:type="dxa"/>
          </w:tcPr>
          <w:p w14:paraId="11A0A2A8" w14:textId="6892C899" w:rsidR="00BC0ACD" w:rsidRPr="002131A5" w:rsidRDefault="00A01C7F"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0A95F983" w14:textId="77777777" w:rsidTr="00B8461B">
        <w:trPr>
          <w:trHeight w:val="77"/>
          <w:jc w:val="center"/>
        </w:trPr>
        <w:tc>
          <w:tcPr>
            <w:tcW w:w="4960" w:type="dxa"/>
          </w:tcPr>
          <w:p w14:paraId="65CA48A7"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Physical</w:t>
            </w:r>
          </w:p>
        </w:tc>
        <w:tc>
          <w:tcPr>
            <w:tcW w:w="1520" w:type="dxa"/>
            <w:vAlign w:val="center"/>
          </w:tcPr>
          <w:p w14:paraId="1C521C24" w14:textId="692D546C" w:rsidR="00BC0ACD"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20.8 (3.7)</w:t>
            </w:r>
          </w:p>
        </w:tc>
        <w:tc>
          <w:tcPr>
            <w:tcW w:w="1520" w:type="dxa"/>
            <w:vAlign w:val="center"/>
          </w:tcPr>
          <w:p w14:paraId="150E5305" w14:textId="0543DC4D" w:rsidR="00BC0ACD" w:rsidRPr="002131A5" w:rsidRDefault="009F457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20.7 (3.8)</w:t>
            </w:r>
          </w:p>
        </w:tc>
        <w:tc>
          <w:tcPr>
            <w:tcW w:w="1540" w:type="dxa"/>
            <w:vAlign w:val="center"/>
          </w:tcPr>
          <w:p w14:paraId="6193944C" w14:textId="79F2A04E"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20.9 (3.0)</w:t>
            </w:r>
          </w:p>
        </w:tc>
        <w:tc>
          <w:tcPr>
            <w:tcW w:w="1540" w:type="dxa"/>
          </w:tcPr>
          <w:p w14:paraId="75AD0B43" w14:textId="560ABB22" w:rsidR="00BC0ACD" w:rsidRPr="002131A5" w:rsidRDefault="00A01C7F"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0.048</w:t>
            </w:r>
          </w:p>
        </w:tc>
      </w:tr>
      <w:tr w:rsidR="00BC0ACD" w:rsidRPr="002131A5" w14:paraId="3A7F88AC" w14:textId="77777777" w:rsidTr="00B8461B">
        <w:trPr>
          <w:trHeight w:val="77"/>
          <w:jc w:val="center"/>
        </w:trPr>
        <w:tc>
          <w:tcPr>
            <w:tcW w:w="4960" w:type="dxa"/>
          </w:tcPr>
          <w:p w14:paraId="3691C6EB"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Social</w:t>
            </w:r>
          </w:p>
        </w:tc>
        <w:tc>
          <w:tcPr>
            <w:tcW w:w="1520" w:type="dxa"/>
            <w:vAlign w:val="center"/>
          </w:tcPr>
          <w:p w14:paraId="11890548" w14:textId="5234CF0D"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10.4 (2.5)</w:t>
            </w:r>
          </w:p>
        </w:tc>
        <w:tc>
          <w:tcPr>
            <w:tcW w:w="1520" w:type="dxa"/>
            <w:vAlign w:val="center"/>
          </w:tcPr>
          <w:p w14:paraId="509C61D0" w14:textId="4DACDF60"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10.1 (2.3)</w:t>
            </w:r>
          </w:p>
        </w:tc>
        <w:tc>
          <w:tcPr>
            <w:tcW w:w="1540" w:type="dxa"/>
            <w:vAlign w:val="center"/>
          </w:tcPr>
          <w:p w14:paraId="1A614D6B" w14:textId="3AB4F207"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10.6 (2.4)</w:t>
            </w:r>
          </w:p>
        </w:tc>
        <w:tc>
          <w:tcPr>
            <w:tcW w:w="1540" w:type="dxa"/>
          </w:tcPr>
          <w:p w14:paraId="21E3C815" w14:textId="76CE2001" w:rsidR="00BC0ACD" w:rsidRPr="002131A5" w:rsidRDefault="00A01C7F"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0.007</w:t>
            </w:r>
          </w:p>
        </w:tc>
      </w:tr>
      <w:tr w:rsidR="00BC0ACD" w:rsidRPr="002131A5" w14:paraId="2163637C" w14:textId="77777777" w:rsidTr="00B8461B">
        <w:trPr>
          <w:trHeight w:val="122"/>
          <w:jc w:val="center"/>
        </w:trPr>
        <w:tc>
          <w:tcPr>
            <w:tcW w:w="4960" w:type="dxa"/>
          </w:tcPr>
          <w:p w14:paraId="49AB0D6B"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Environmental</w:t>
            </w:r>
          </w:p>
        </w:tc>
        <w:tc>
          <w:tcPr>
            <w:tcW w:w="1520" w:type="dxa"/>
            <w:vAlign w:val="center"/>
          </w:tcPr>
          <w:p w14:paraId="422EA108" w14:textId="118659A1"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30.8 (5.1)</w:t>
            </w:r>
          </w:p>
        </w:tc>
        <w:tc>
          <w:tcPr>
            <w:tcW w:w="1520" w:type="dxa"/>
            <w:vAlign w:val="center"/>
          </w:tcPr>
          <w:p w14:paraId="11E47D9C" w14:textId="0AACE012"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29.7 (5.4)</w:t>
            </w:r>
          </w:p>
        </w:tc>
        <w:tc>
          <w:tcPr>
            <w:tcW w:w="1540" w:type="dxa"/>
            <w:vAlign w:val="center"/>
          </w:tcPr>
          <w:p w14:paraId="05B38B03" w14:textId="612ABC31"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30.1 (4.7)</w:t>
            </w:r>
          </w:p>
        </w:tc>
        <w:tc>
          <w:tcPr>
            <w:tcW w:w="1540" w:type="dxa"/>
          </w:tcPr>
          <w:p w14:paraId="53E8B48D" w14:textId="3E94C556" w:rsidR="00BC0ACD" w:rsidRPr="002131A5" w:rsidRDefault="00A01C7F"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2CE259AA" w14:textId="77777777" w:rsidTr="00B8461B">
        <w:trPr>
          <w:trHeight w:val="77"/>
          <w:jc w:val="center"/>
        </w:trPr>
        <w:tc>
          <w:tcPr>
            <w:tcW w:w="4960" w:type="dxa"/>
          </w:tcPr>
          <w:p w14:paraId="7CEC52DA" w14:textId="77777777" w:rsidR="00BC0ACD" w:rsidRPr="002131A5" w:rsidRDefault="00BC0ACD" w:rsidP="00B8461B">
            <w:pPr>
              <w:widowControl w:val="0"/>
              <w:spacing w:after="0" w:line="240" w:lineRule="auto"/>
              <w:ind w:left="251"/>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Total</w:t>
            </w:r>
          </w:p>
        </w:tc>
        <w:tc>
          <w:tcPr>
            <w:tcW w:w="1520" w:type="dxa"/>
            <w:vAlign w:val="center"/>
          </w:tcPr>
          <w:p w14:paraId="113367FD" w14:textId="02730AA4"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79.2 (12.1)</w:t>
            </w:r>
          </w:p>
        </w:tc>
        <w:tc>
          <w:tcPr>
            <w:tcW w:w="1520" w:type="dxa"/>
            <w:vAlign w:val="center"/>
          </w:tcPr>
          <w:p w14:paraId="7C2912DF" w14:textId="0DD8C715"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77.9 (12.1)</w:t>
            </w:r>
          </w:p>
        </w:tc>
        <w:tc>
          <w:tcPr>
            <w:tcW w:w="1540" w:type="dxa"/>
            <w:vAlign w:val="center"/>
          </w:tcPr>
          <w:p w14:paraId="4EC5FD88" w14:textId="4E362EF6"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80.2 (10.5)</w:t>
            </w:r>
          </w:p>
        </w:tc>
        <w:tc>
          <w:tcPr>
            <w:tcW w:w="1540" w:type="dxa"/>
          </w:tcPr>
          <w:p w14:paraId="1C9C2273" w14:textId="1DB9BE24" w:rsidR="00BC0ACD" w:rsidRPr="002131A5" w:rsidRDefault="00A01C7F"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3EAF0E47" w14:textId="77777777" w:rsidTr="00B8461B">
        <w:trPr>
          <w:trHeight w:val="77"/>
          <w:jc w:val="center"/>
        </w:trPr>
        <w:tc>
          <w:tcPr>
            <w:tcW w:w="4960" w:type="dxa"/>
          </w:tcPr>
          <w:p w14:paraId="029697F8" w14:textId="77777777" w:rsidR="00BC0ACD" w:rsidRPr="002131A5" w:rsidRDefault="00BC0ACD" w:rsidP="00B8461B">
            <w:pPr>
              <w:widowControl w:val="0"/>
              <w:spacing w:before="120" w:after="120" w:line="240" w:lineRule="auto"/>
              <w:ind w:left="79"/>
              <w:rPr>
                <w:rFonts w:ascii="Book Antiqua" w:eastAsia="Book Antiqua" w:hAnsi="Book Antiqua" w:cs="Book Antiqua"/>
                <w:b/>
                <w:sz w:val="16"/>
                <w:szCs w:val="16"/>
              </w:rPr>
            </w:pPr>
            <w:r w:rsidRPr="002131A5">
              <w:rPr>
                <w:rFonts w:ascii="Book Antiqua" w:eastAsia="Book Antiqua" w:hAnsi="Book Antiqua" w:cs="Book Antiqua"/>
                <w:b/>
                <w:color w:val="231F20"/>
                <w:sz w:val="16"/>
                <w:szCs w:val="16"/>
              </w:rPr>
              <w:t>Everyday functional skills (SLOF)</w:t>
            </w:r>
          </w:p>
        </w:tc>
        <w:tc>
          <w:tcPr>
            <w:tcW w:w="6120" w:type="dxa"/>
            <w:gridSpan w:val="4"/>
            <w:vAlign w:val="center"/>
          </w:tcPr>
          <w:p w14:paraId="6650A3F6"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034FD9CF" w14:textId="77777777" w:rsidTr="00B8461B">
        <w:trPr>
          <w:trHeight w:val="77"/>
          <w:jc w:val="center"/>
        </w:trPr>
        <w:tc>
          <w:tcPr>
            <w:tcW w:w="4960" w:type="dxa"/>
          </w:tcPr>
          <w:p w14:paraId="5CC39893"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Physical functioning</w:t>
            </w:r>
          </w:p>
        </w:tc>
        <w:tc>
          <w:tcPr>
            <w:tcW w:w="1520" w:type="dxa"/>
            <w:vAlign w:val="center"/>
          </w:tcPr>
          <w:p w14:paraId="56C136FD" w14:textId="28C42BAA"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24.1 (1.6)</w:t>
            </w:r>
          </w:p>
        </w:tc>
        <w:tc>
          <w:tcPr>
            <w:tcW w:w="1520" w:type="dxa"/>
            <w:vAlign w:val="center"/>
          </w:tcPr>
          <w:p w14:paraId="4D675DDA" w14:textId="584A7C77"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24.2 (1.6)</w:t>
            </w:r>
          </w:p>
        </w:tc>
        <w:tc>
          <w:tcPr>
            <w:tcW w:w="1540" w:type="dxa"/>
            <w:vAlign w:val="center"/>
          </w:tcPr>
          <w:p w14:paraId="11885B26" w14:textId="1D031F74"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24.1 (1.5)</w:t>
            </w:r>
          </w:p>
        </w:tc>
        <w:tc>
          <w:tcPr>
            <w:tcW w:w="1540" w:type="dxa"/>
          </w:tcPr>
          <w:p w14:paraId="371D8A4F" w14:textId="52179604" w:rsidR="00BC0ACD" w:rsidRPr="002131A5" w:rsidRDefault="0039361A"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0.023</w:t>
            </w:r>
          </w:p>
        </w:tc>
      </w:tr>
      <w:tr w:rsidR="00BC0ACD" w:rsidRPr="002131A5" w14:paraId="4AC1CC08" w14:textId="77777777" w:rsidTr="00B8461B">
        <w:trPr>
          <w:trHeight w:val="77"/>
          <w:jc w:val="center"/>
        </w:trPr>
        <w:tc>
          <w:tcPr>
            <w:tcW w:w="4960" w:type="dxa"/>
          </w:tcPr>
          <w:p w14:paraId="29639D43"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Personal care skills</w:t>
            </w:r>
          </w:p>
        </w:tc>
        <w:tc>
          <w:tcPr>
            <w:tcW w:w="1520" w:type="dxa"/>
            <w:vAlign w:val="center"/>
          </w:tcPr>
          <w:p w14:paraId="6D94DC9F" w14:textId="62FBDB6A"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33.1 (2.6)</w:t>
            </w:r>
          </w:p>
        </w:tc>
        <w:tc>
          <w:tcPr>
            <w:tcW w:w="1520" w:type="dxa"/>
            <w:vAlign w:val="center"/>
          </w:tcPr>
          <w:p w14:paraId="02E0A2F9" w14:textId="391F63BF"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33.5 (2.4)</w:t>
            </w:r>
          </w:p>
        </w:tc>
        <w:tc>
          <w:tcPr>
            <w:tcW w:w="1540" w:type="dxa"/>
            <w:vAlign w:val="center"/>
          </w:tcPr>
          <w:p w14:paraId="7ED8CA73" w14:textId="148B4FAF"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33.7 (2.7)</w:t>
            </w:r>
          </w:p>
        </w:tc>
        <w:tc>
          <w:tcPr>
            <w:tcW w:w="1540" w:type="dxa"/>
          </w:tcPr>
          <w:p w14:paraId="5DDB8D1F" w14:textId="43B23E5F" w:rsidR="00BC0ACD" w:rsidRPr="002131A5" w:rsidRDefault="0039361A"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7BF19FCC" w14:textId="77777777" w:rsidTr="00B8461B">
        <w:trPr>
          <w:trHeight w:val="80"/>
          <w:jc w:val="center"/>
        </w:trPr>
        <w:tc>
          <w:tcPr>
            <w:tcW w:w="4960" w:type="dxa"/>
          </w:tcPr>
          <w:p w14:paraId="07BD2CB8"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Interpersonal relationships</w:t>
            </w:r>
          </w:p>
        </w:tc>
        <w:tc>
          <w:tcPr>
            <w:tcW w:w="1520" w:type="dxa"/>
            <w:vAlign w:val="center"/>
          </w:tcPr>
          <w:p w14:paraId="7F695233" w14:textId="5D1040E1"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24.6 (6.8)</w:t>
            </w:r>
          </w:p>
        </w:tc>
        <w:tc>
          <w:tcPr>
            <w:tcW w:w="1520" w:type="dxa"/>
            <w:vAlign w:val="center"/>
          </w:tcPr>
          <w:p w14:paraId="06837A0C" w14:textId="2CE30C2C"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25.8 (6.2)</w:t>
            </w:r>
          </w:p>
        </w:tc>
        <w:tc>
          <w:tcPr>
            <w:tcW w:w="1540" w:type="dxa"/>
            <w:vAlign w:val="center"/>
          </w:tcPr>
          <w:p w14:paraId="7CEDDA39" w14:textId="35B6DC9B"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27.5 (6.6)</w:t>
            </w:r>
          </w:p>
        </w:tc>
        <w:tc>
          <w:tcPr>
            <w:tcW w:w="1540" w:type="dxa"/>
          </w:tcPr>
          <w:p w14:paraId="4BD9C1EE" w14:textId="1260D2D1" w:rsidR="00BC0ACD" w:rsidRPr="002131A5" w:rsidRDefault="0039361A"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356A549E" w14:textId="77777777" w:rsidTr="00B8461B">
        <w:trPr>
          <w:trHeight w:val="77"/>
          <w:jc w:val="center"/>
        </w:trPr>
        <w:tc>
          <w:tcPr>
            <w:tcW w:w="4960" w:type="dxa"/>
          </w:tcPr>
          <w:p w14:paraId="7F8C5B3A"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Social acceptability</w:t>
            </w:r>
          </w:p>
        </w:tc>
        <w:tc>
          <w:tcPr>
            <w:tcW w:w="1520" w:type="dxa"/>
            <w:vAlign w:val="center"/>
          </w:tcPr>
          <w:p w14:paraId="4694C5AB" w14:textId="03CD17B2"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30.7 (3.9)</w:t>
            </w:r>
          </w:p>
        </w:tc>
        <w:tc>
          <w:tcPr>
            <w:tcW w:w="1520" w:type="dxa"/>
            <w:vAlign w:val="center"/>
          </w:tcPr>
          <w:p w14:paraId="547005DD" w14:textId="5269199A"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31.1 (3.6)</w:t>
            </w:r>
          </w:p>
        </w:tc>
        <w:tc>
          <w:tcPr>
            <w:tcW w:w="1540" w:type="dxa"/>
            <w:vAlign w:val="center"/>
          </w:tcPr>
          <w:p w14:paraId="689DD9D5" w14:textId="4164BA1E"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32.3 (3.1)</w:t>
            </w:r>
          </w:p>
        </w:tc>
        <w:tc>
          <w:tcPr>
            <w:tcW w:w="1540" w:type="dxa"/>
          </w:tcPr>
          <w:p w14:paraId="0ABAA576" w14:textId="1C7DF52C" w:rsidR="00BC0ACD" w:rsidRPr="002131A5" w:rsidRDefault="0039361A"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4E4EB83A" w14:textId="77777777" w:rsidTr="00B8461B">
        <w:trPr>
          <w:trHeight w:val="77"/>
          <w:jc w:val="center"/>
        </w:trPr>
        <w:tc>
          <w:tcPr>
            <w:tcW w:w="4960" w:type="dxa"/>
          </w:tcPr>
          <w:p w14:paraId="4B3D0671"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Activities</w:t>
            </w:r>
          </w:p>
        </w:tc>
        <w:tc>
          <w:tcPr>
            <w:tcW w:w="1520" w:type="dxa"/>
            <w:vAlign w:val="center"/>
          </w:tcPr>
          <w:p w14:paraId="7F2CFD1B" w14:textId="3A3BDCBC"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48.3 (7.8)</w:t>
            </w:r>
          </w:p>
        </w:tc>
        <w:tc>
          <w:tcPr>
            <w:tcW w:w="1520" w:type="dxa"/>
            <w:vAlign w:val="center"/>
          </w:tcPr>
          <w:p w14:paraId="7BF6EFC3" w14:textId="601F0708"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49.9 (5.7)</w:t>
            </w:r>
          </w:p>
        </w:tc>
        <w:tc>
          <w:tcPr>
            <w:tcW w:w="1540" w:type="dxa"/>
            <w:vAlign w:val="center"/>
          </w:tcPr>
          <w:p w14:paraId="4B590EE4" w14:textId="5C0D49C6"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50.7 (5.7)</w:t>
            </w:r>
          </w:p>
        </w:tc>
        <w:tc>
          <w:tcPr>
            <w:tcW w:w="1540" w:type="dxa"/>
          </w:tcPr>
          <w:p w14:paraId="329D0ED4" w14:textId="282F8BF9" w:rsidR="00BC0ACD" w:rsidRPr="002131A5" w:rsidRDefault="0039361A"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60E168A8" w14:textId="77777777" w:rsidTr="00B8461B">
        <w:trPr>
          <w:trHeight w:val="77"/>
          <w:jc w:val="center"/>
        </w:trPr>
        <w:tc>
          <w:tcPr>
            <w:tcW w:w="4960" w:type="dxa"/>
          </w:tcPr>
          <w:p w14:paraId="3CFE6169" w14:textId="77777777" w:rsidR="00BC0ACD" w:rsidRPr="002131A5" w:rsidRDefault="00BC0ACD" w:rsidP="00B8461B">
            <w:pPr>
              <w:widowControl w:val="0"/>
              <w:spacing w:after="0" w:line="240" w:lineRule="auto"/>
              <w:ind w:left="251"/>
              <w:rPr>
                <w:rFonts w:ascii="Book Antiqua" w:eastAsia="Book Antiqua" w:hAnsi="Book Antiqua" w:cs="Book Antiqua"/>
                <w:i/>
                <w:sz w:val="16"/>
                <w:szCs w:val="16"/>
              </w:rPr>
            </w:pPr>
            <w:r w:rsidRPr="002131A5">
              <w:rPr>
                <w:rFonts w:ascii="Book Antiqua" w:eastAsia="Book Antiqua" w:hAnsi="Book Antiqua" w:cs="Book Antiqua"/>
                <w:i/>
                <w:color w:val="231F20"/>
                <w:sz w:val="16"/>
                <w:szCs w:val="16"/>
              </w:rPr>
              <w:t>Work skills</w:t>
            </w:r>
          </w:p>
        </w:tc>
        <w:tc>
          <w:tcPr>
            <w:tcW w:w="1520" w:type="dxa"/>
            <w:vAlign w:val="center"/>
          </w:tcPr>
          <w:p w14:paraId="05EBD8E8" w14:textId="72042223"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22.8 (6.3)</w:t>
            </w:r>
          </w:p>
        </w:tc>
        <w:tc>
          <w:tcPr>
            <w:tcW w:w="1520" w:type="dxa"/>
            <w:vAlign w:val="center"/>
          </w:tcPr>
          <w:p w14:paraId="43ECF501" w14:textId="340CD5B1"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23.9 (5.3)</w:t>
            </w:r>
          </w:p>
        </w:tc>
        <w:tc>
          <w:tcPr>
            <w:tcW w:w="1540" w:type="dxa"/>
            <w:vAlign w:val="center"/>
          </w:tcPr>
          <w:p w14:paraId="747FEE18" w14:textId="308C73A7"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24.1 (6.0)</w:t>
            </w:r>
          </w:p>
        </w:tc>
        <w:tc>
          <w:tcPr>
            <w:tcW w:w="1540" w:type="dxa"/>
          </w:tcPr>
          <w:p w14:paraId="6ADDFA8A" w14:textId="24212083" w:rsidR="00BC0ACD" w:rsidRPr="002131A5" w:rsidRDefault="0039361A"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699582BD" w14:textId="77777777" w:rsidTr="00B8461B">
        <w:trPr>
          <w:trHeight w:val="77"/>
          <w:jc w:val="center"/>
        </w:trPr>
        <w:tc>
          <w:tcPr>
            <w:tcW w:w="4960" w:type="dxa"/>
          </w:tcPr>
          <w:p w14:paraId="4278DDDB" w14:textId="77777777" w:rsidR="00BC0ACD" w:rsidRPr="002131A5" w:rsidRDefault="00BC0ACD" w:rsidP="00B8461B">
            <w:pPr>
              <w:widowControl w:val="0"/>
              <w:spacing w:after="0" w:line="240" w:lineRule="auto"/>
              <w:ind w:left="251"/>
              <w:rPr>
                <w:rFonts w:ascii="Book Antiqua" w:eastAsia="Book Antiqua" w:hAnsi="Book Antiqua" w:cs="Book Antiqua"/>
                <w:i/>
                <w:color w:val="231F20"/>
                <w:sz w:val="16"/>
                <w:szCs w:val="16"/>
              </w:rPr>
            </w:pPr>
            <w:r w:rsidRPr="002131A5">
              <w:rPr>
                <w:rFonts w:ascii="Book Antiqua" w:eastAsia="Book Antiqua" w:hAnsi="Book Antiqua" w:cs="Book Antiqua"/>
                <w:i/>
                <w:color w:val="231F20"/>
                <w:sz w:val="16"/>
                <w:szCs w:val="16"/>
              </w:rPr>
              <w:t>Total</w:t>
            </w:r>
          </w:p>
        </w:tc>
        <w:tc>
          <w:tcPr>
            <w:tcW w:w="1520" w:type="dxa"/>
            <w:vAlign w:val="center"/>
          </w:tcPr>
          <w:p w14:paraId="31E3F8D2" w14:textId="06AED9DE"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183.5 (21.7)</w:t>
            </w:r>
          </w:p>
        </w:tc>
        <w:tc>
          <w:tcPr>
            <w:tcW w:w="1520" w:type="dxa"/>
            <w:vAlign w:val="center"/>
          </w:tcPr>
          <w:p w14:paraId="11CD5719" w14:textId="0B7E768E"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188.8 (17.7)</w:t>
            </w:r>
          </w:p>
        </w:tc>
        <w:tc>
          <w:tcPr>
            <w:tcW w:w="1540" w:type="dxa"/>
            <w:vAlign w:val="center"/>
          </w:tcPr>
          <w:p w14:paraId="0D932683" w14:textId="7799198A" w:rsidR="00BC0ACD" w:rsidRPr="002131A5" w:rsidRDefault="00A01C7F"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192.5 (</w:t>
            </w:r>
            <w:r w:rsidR="0039361A" w:rsidRPr="002131A5">
              <w:rPr>
                <w:rFonts w:ascii="Book Antiqua" w:eastAsia="Book Antiqua" w:hAnsi="Book Antiqua" w:cs="Book Antiqua"/>
                <w:sz w:val="16"/>
                <w:szCs w:val="16"/>
              </w:rPr>
              <w:t>17.5)</w:t>
            </w:r>
          </w:p>
        </w:tc>
        <w:tc>
          <w:tcPr>
            <w:tcW w:w="1540" w:type="dxa"/>
          </w:tcPr>
          <w:p w14:paraId="61392D8E" w14:textId="0A69F6E4" w:rsidR="00BC0ACD" w:rsidRPr="002131A5" w:rsidRDefault="0039361A"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4384DE09" w14:textId="77777777" w:rsidTr="00B8461B">
        <w:trPr>
          <w:trHeight w:val="77"/>
          <w:jc w:val="center"/>
        </w:trPr>
        <w:tc>
          <w:tcPr>
            <w:tcW w:w="4960" w:type="dxa"/>
          </w:tcPr>
          <w:p w14:paraId="27C58AEB" w14:textId="77777777" w:rsidR="00BC0ACD" w:rsidRPr="002131A5" w:rsidRDefault="00BC0ACD" w:rsidP="00B8461B">
            <w:pPr>
              <w:widowControl w:val="0"/>
              <w:spacing w:before="120" w:after="120" w:line="240" w:lineRule="auto"/>
              <w:ind w:left="79"/>
              <w:rPr>
                <w:rFonts w:ascii="Book Antiqua" w:eastAsia="Book Antiqua" w:hAnsi="Book Antiqua" w:cs="Book Antiqua"/>
                <w:b/>
                <w:sz w:val="16"/>
                <w:szCs w:val="16"/>
              </w:rPr>
            </w:pPr>
            <w:r w:rsidRPr="002131A5">
              <w:rPr>
                <w:rFonts w:ascii="Book Antiqua" w:eastAsia="Book Antiqua" w:hAnsi="Book Antiqua" w:cs="Book Antiqua"/>
                <w:b/>
                <w:color w:val="231F20"/>
                <w:sz w:val="16"/>
                <w:szCs w:val="16"/>
              </w:rPr>
              <w:t>Life events (range 0–13)</w:t>
            </w:r>
          </w:p>
        </w:tc>
        <w:tc>
          <w:tcPr>
            <w:tcW w:w="1520" w:type="dxa"/>
            <w:vAlign w:val="center"/>
          </w:tcPr>
          <w:p w14:paraId="606F0F51" w14:textId="6B20756D" w:rsidR="00BC0ACD" w:rsidRPr="002131A5" w:rsidRDefault="0039361A" w:rsidP="00B8461B">
            <w:pPr>
              <w:widowControl w:val="0"/>
              <w:spacing w:after="0" w:line="240" w:lineRule="auto"/>
              <w:ind w:left="160"/>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1.7 (1.7)</w:t>
            </w:r>
          </w:p>
        </w:tc>
        <w:tc>
          <w:tcPr>
            <w:tcW w:w="1520" w:type="dxa"/>
            <w:vAlign w:val="center"/>
          </w:tcPr>
          <w:p w14:paraId="1FAB8E3D" w14:textId="298F9F49" w:rsidR="00BC0ACD" w:rsidRPr="002131A5" w:rsidRDefault="0039361A" w:rsidP="00B8461B">
            <w:pPr>
              <w:widowControl w:val="0"/>
              <w:spacing w:after="0" w:line="240" w:lineRule="auto"/>
              <w:ind w:left="160"/>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2.1 (1.7)</w:t>
            </w:r>
          </w:p>
        </w:tc>
        <w:tc>
          <w:tcPr>
            <w:tcW w:w="1540" w:type="dxa"/>
            <w:vAlign w:val="center"/>
          </w:tcPr>
          <w:p w14:paraId="137C7EA6" w14:textId="503BE66E" w:rsidR="00BC0ACD" w:rsidRPr="002131A5" w:rsidRDefault="0039361A"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1.8 (1.6)</w:t>
            </w:r>
          </w:p>
        </w:tc>
        <w:tc>
          <w:tcPr>
            <w:tcW w:w="1540" w:type="dxa"/>
            <w:vAlign w:val="center"/>
          </w:tcPr>
          <w:p w14:paraId="2A135A88" w14:textId="5E1E9D99" w:rsidR="00BC0ACD" w:rsidRPr="002131A5" w:rsidRDefault="0039361A" w:rsidP="00B8461B">
            <w:pPr>
              <w:widowControl w:val="0"/>
              <w:spacing w:after="0" w:line="240" w:lineRule="auto"/>
              <w:jc w:val="center"/>
              <w:rPr>
                <w:rFonts w:ascii="Book Antiqua" w:eastAsia="Book Antiqua" w:hAnsi="Book Antiqua" w:cs="Book Antiqua"/>
                <w:b/>
                <w:bCs/>
                <w:sz w:val="16"/>
                <w:szCs w:val="16"/>
              </w:rPr>
            </w:pPr>
            <w:r w:rsidRPr="002131A5">
              <w:rPr>
                <w:rFonts w:ascii="Book Antiqua" w:eastAsia="Book Antiqua" w:hAnsi="Book Antiqua" w:cs="Book Antiqua"/>
                <w:b/>
                <w:bCs/>
                <w:sz w:val="16"/>
                <w:szCs w:val="16"/>
              </w:rPr>
              <w:t>&lt;0.001</w:t>
            </w:r>
          </w:p>
        </w:tc>
      </w:tr>
      <w:tr w:rsidR="00BC0ACD" w:rsidRPr="002131A5" w14:paraId="62887CAB" w14:textId="77777777" w:rsidTr="00B8461B">
        <w:trPr>
          <w:trHeight w:val="77"/>
          <w:jc w:val="center"/>
        </w:trPr>
        <w:tc>
          <w:tcPr>
            <w:tcW w:w="4960" w:type="dxa"/>
          </w:tcPr>
          <w:p w14:paraId="5B46D5CF" w14:textId="77777777" w:rsidR="00BC0ACD" w:rsidRPr="002131A5" w:rsidRDefault="00BC0ACD" w:rsidP="00B8461B">
            <w:pPr>
              <w:widowControl w:val="0"/>
              <w:spacing w:before="120" w:after="120" w:line="240" w:lineRule="auto"/>
              <w:ind w:left="79"/>
              <w:rPr>
                <w:rFonts w:ascii="Book Antiqua" w:eastAsia="Book Antiqua" w:hAnsi="Book Antiqua" w:cs="Book Antiqua"/>
                <w:b/>
                <w:sz w:val="16"/>
                <w:szCs w:val="16"/>
              </w:rPr>
            </w:pPr>
            <w:r w:rsidRPr="002131A5">
              <w:rPr>
                <w:rFonts w:ascii="Book Antiqua" w:eastAsia="Book Antiqua" w:hAnsi="Book Antiqua" w:cs="Book Antiqua"/>
                <w:b/>
                <w:color w:val="231F20"/>
                <w:sz w:val="16"/>
                <w:szCs w:val="16"/>
              </w:rPr>
              <w:t>Bullying</w:t>
            </w:r>
          </w:p>
        </w:tc>
        <w:tc>
          <w:tcPr>
            <w:tcW w:w="6120" w:type="dxa"/>
            <w:gridSpan w:val="4"/>
            <w:vAlign w:val="center"/>
          </w:tcPr>
          <w:p w14:paraId="47855E89"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4B8D6FEE" w14:textId="77777777" w:rsidTr="0039361A">
        <w:trPr>
          <w:trHeight w:val="77"/>
          <w:jc w:val="center"/>
        </w:trPr>
        <w:tc>
          <w:tcPr>
            <w:tcW w:w="4960" w:type="dxa"/>
          </w:tcPr>
          <w:p w14:paraId="2923903A" w14:textId="77777777" w:rsidR="00BC0ACD" w:rsidRPr="002131A5" w:rsidRDefault="00BC0ACD" w:rsidP="00B8461B">
            <w:pPr>
              <w:widowControl w:val="0"/>
              <w:spacing w:after="0" w:line="240" w:lineRule="auto"/>
              <w:ind w:left="251"/>
              <w:rPr>
                <w:rFonts w:ascii="Book Antiqua" w:eastAsia="Book Antiqua" w:hAnsi="Book Antiqua" w:cs="Book Antiqua"/>
                <w:sz w:val="16"/>
                <w:szCs w:val="16"/>
              </w:rPr>
            </w:pPr>
            <w:r w:rsidRPr="002131A5">
              <w:rPr>
                <w:rFonts w:ascii="Book Antiqua" w:eastAsia="Book Antiqua" w:hAnsi="Book Antiqua" w:cs="Book Antiqua"/>
                <w:color w:val="231F20"/>
                <w:sz w:val="16"/>
                <w:szCs w:val="16"/>
              </w:rPr>
              <w:t>Victim</w:t>
            </w:r>
          </w:p>
        </w:tc>
        <w:tc>
          <w:tcPr>
            <w:tcW w:w="1520" w:type="dxa"/>
            <w:vAlign w:val="center"/>
          </w:tcPr>
          <w:p w14:paraId="5460CE52" w14:textId="78001371"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72 (38.7%)</w:t>
            </w:r>
          </w:p>
        </w:tc>
        <w:tc>
          <w:tcPr>
            <w:tcW w:w="1520" w:type="dxa"/>
            <w:vAlign w:val="center"/>
          </w:tcPr>
          <w:p w14:paraId="20D8040C" w14:textId="6E3D3E70"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110 (36.2%)</w:t>
            </w:r>
          </w:p>
        </w:tc>
        <w:tc>
          <w:tcPr>
            <w:tcW w:w="1540" w:type="dxa"/>
            <w:vAlign w:val="center"/>
          </w:tcPr>
          <w:p w14:paraId="1A1FF530" w14:textId="12A80441"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 xml:space="preserve">88 </w:t>
            </w:r>
            <w:r w:rsidR="00B4472B" w:rsidRPr="002131A5">
              <w:rPr>
                <w:rFonts w:ascii="Book Antiqua" w:eastAsia="Book Antiqua" w:hAnsi="Book Antiqua" w:cs="Book Antiqua"/>
                <w:sz w:val="16"/>
                <w:szCs w:val="16"/>
              </w:rPr>
              <w:t>(44.0%)</w:t>
            </w:r>
          </w:p>
        </w:tc>
        <w:tc>
          <w:tcPr>
            <w:tcW w:w="1540" w:type="dxa"/>
            <w:vMerge w:val="restart"/>
            <w:vAlign w:val="center"/>
          </w:tcPr>
          <w:p w14:paraId="570DE816" w14:textId="2485F9EE" w:rsidR="00BC0ACD" w:rsidRPr="002131A5" w:rsidRDefault="00B4472B" w:rsidP="00B8461B">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b/>
                <w:bCs/>
                <w:sz w:val="16"/>
                <w:szCs w:val="16"/>
              </w:rPr>
              <w:t>&lt;0.001</w:t>
            </w:r>
          </w:p>
        </w:tc>
      </w:tr>
      <w:tr w:rsidR="00BC0ACD" w:rsidRPr="002131A5" w14:paraId="37CDD65F" w14:textId="77777777" w:rsidTr="0039361A">
        <w:trPr>
          <w:trHeight w:val="170"/>
          <w:jc w:val="center"/>
        </w:trPr>
        <w:tc>
          <w:tcPr>
            <w:tcW w:w="4960" w:type="dxa"/>
          </w:tcPr>
          <w:p w14:paraId="0C0BD26F" w14:textId="77777777" w:rsidR="00BC0ACD" w:rsidRPr="002131A5" w:rsidRDefault="00BC0ACD" w:rsidP="00B8461B">
            <w:pPr>
              <w:widowControl w:val="0"/>
              <w:spacing w:after="0" w:line="240" w:lineRule="auto"/>
              <w:ind w:left="251"/>
              <w:rPr>
                <w:rFonts w:ascii="Book Antiqua" w:eastAsia="Book Antiqua" w:hAnsi="Book Antiqua" w:cs="Book Antiqua"/>
                <w:sz w:val="16"/>
                <w:szCs w:val="16"/>
              </w:rPr>
            </w:pPr>
            <w:r w:rsidRPr="002131A5">
              <w:rPr>
                <w:rFonts w:ascii="Book Antiqua" w:eastAsia="Book Antiqua" w:hAnsi="Book Antiqua" w:cs="Book Antiqua"/>
                <w:color w:val="231F20"/>
                <w:sz w:val="16"/>
                <w:szCs w:val="16"/>
              </w:rPr>
              <w:t>Bully/victim</w:t>
            </w:r>
          </w:p>
        </w:tc>
        <w:tc>
          <w:tcPr>
            <w:tcW w:w="1520" w:type="dxa"/>
            <w:vAlign w:val="center"/>
          </w:tcPr>
          <w:p w14:paraId="3C949F0D" w14:textId="0727D4F9"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70 (37.6%)</w:t>
            </w:r>
          </w:p>
        </w:tc>
        <w:tc>
          <w:tcPr>
            <w:tcW w:w="1520" w:type="dxa"/>
            <w:vAlign w:val="center"/>
          </w:tcPr>
          <w:p w14:paraId="2CA68E70" w14:textId="25C4508B"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119 (39.1%)</w:t>
            </w:r>
          </w:p>
        </w:tc>
        <w:tc>
          <w:tcPr>
            <w:tcW w:w="1540" w:type="dxa"/>
            <w:vAlign w:val="center"/>
          </w:tcPr>
          <w:p w14:paraId="0CB33AED" w14:textId="1BA1B180"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66</w:t>
            </w:r>
            <w:r w:rsidR="00B4472B" w:rsidRPr="002131A5">
              <w:rPr>
                <w:rFonts w:ascii="Book Antiqua" w:eastAsia="Book Antiqua" w:hAnsi="Book Antiqua" w:cs="Book Antiqua"/>
                <w:sz w:val="16"/>
                <w:szCs w:val="16"/>
              </w:rPr>
              <w:t xml:space="preserve"> (33.0%)</w:t>
            </w:r>
          </w:p>
        </w:tc>
        <w:tc>
          <w:tcPr>
            <w:tcW w:w="1540" w:type="dxa"/>
            <w:vMerge/>
          </w:tcPr>
          <w:p w14:paraId="52E86093"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1F948CD3" w14:textId="77777777" w:rsidTr="0039361A">
        <w:trPr>
          <w:trHeight w:val="77"/>
          <w:jc w:val="center"/>
        </w:trPr>
        <w:tc>
          <w:tcPr>
            <w:tcW w:w="4960" w:type="dxa"/>
          </w:tcPr>
          <w:p w14:paraId="6EA5D4B9" w14:textId="77777777" w:rsidR="00BC0ACD" w:rsidRPr="002131A5" w:rsidRDefault="00BC0ACD" w:rsidP="00B8461B">
            <w:pPr>
              <w:widowControl w:val="0"/>
              <w:spacing w:after="0" w:line="240" w:lineRule="auto"/>
              <w:ind w:left="251"/>
              <w:rPr>
                <w:rFonts w:ascii="Book Antiqua" w:eastAsia="Book Antiqua" w:hAnsi="Book Antiqua" w:cs="Book Antiqua"/>
                <w:sz w:val="16"/>
                <w:szCs w:val="16"/>
              </w:rPr>
            </w:pPr>
            <w:r w:rsidRPr="002131A5">
              <w:rPr>
                <w:rFonts w:ascii="Book Antiqua" w:eastAsia="Book Antiqua" w:hAnsi="Book Antiqua" w:cs="Book Antiqua"/>
                <w:color w:val="231F20"/>
                <w:sz w:val="16"/>
                <w:szCs w:val="16"/>
              </w:rPr>
              <w:t>Bully</w:t>
            </w:r>
          </w:p>
        </w:tc>
        <w:tc>
          <w:tcPr>
            <w:tcW w:w="1520" w:type="dxa"/>
            <w:vAlign w:val="center"/>
          </w:tcPr>
          <w:p w14:paraId="6ADEB1B8" w14:textId="3401B3B2"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4 (2.2%)</w:t>
            </w:r>
          </w:p>
        </w:tc>
        <w:tc>
          <w:tcPr>
            <w:tcW w:w="1520" w:type="dxa"/>
            <w:vAlign w:val="center"/>
          </w:tcPr>
          <w:p w14:paraId="7C54CB10" w14:textId="47E47796"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 (4.3%)</w:t>
            </w:r>
          </w:p>
        </w:tc>
        <w:tc>
          <w:tcPr>
            <w:tcW w:w="1540" w:type="dxa"/>
            <w:vAlign w:val="center"/>
          </w:tcPr>
          <w:p w14:paraId="5BFF2251" w14:textId="55B7F400"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5</w:t>
            </w:r>
            <w:r w:rsidR="00B4472B" w:rsidRPr="002131A5">
              <w:rPr>
                <w:rFonts w:ascii="Book Antiqua" w:eastAsia="Book Antiqua" w:hAnsi="Book Antiqua" w:cs="Book Antiqua"/>
                <w:sz w:val="16"/>
                <w:szCs w:val="16"/>
              </w:rPr>
              <w:t xml:space="preserve"> (2.5%)</w:t>
            </w:r>
          </w:p>
        </w:tc>
        <w:tc>
          <w:tcPr>
            <w:tcW w:w="1540" w:type="dxa"/>
            <w:vMerge/>
          </w:tcPr>
          <w:p w14:paraId="65D460DB"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376911E7" w14:textId="77777777" w:rsidTr="0039361A">
        <w:trPr>
          <w:trHeight w:val="77"/>
          <w:jc w:val="center"/>
        </w:trPr>
        <w:tc>
          <w:tcPr>
            <w:tcW w:w="4960" w:type="dxa"/>
          </w:tcPr>
          <w:p w14:paraId="20EB3746" w14:textId="77777777" w:rsidR="00BC0ACD" w:rsidRPr="002131A5" w:rsidRDefault="00BC0ACD" w:rsidP="00B8461B">
            <w:pPr>
              <w:widowControl w:val="0"/>
              <w:spacing w:after="0" w:line="240" w:lineRule="auto"/>
              <w:ind w:left="251"/>
              <w:rPr>
                <w:rFonts w:ascii="Book Antiqua" w:eastAsia="Book Antiqua" w:hAnsi="Book Antiqua" w:cs="Book Antiqua"/>
                <w:sz w:val="16"/>
                <w:szCs w:val="16"/>
              </w:rPr>
            </w:pPr>
            <w:r w:rsidRPr="002131A5">
              <w:rPr>
                <w:rFonts w:ascii="Book Antiqua" w:eastAsia="Book Antiqua" w:hAnsi="Book Antiqua" w:cs="Book Antiqua"/>
                <w:color w:val="231F20"/>
                <w:sz w:val="16"/>
                <w:szCs w:val="16"/>
              </w:rPr>
              <w:t>Non-involved</w:t>
            </w:r>
          </w:p>
        </w:tc>
        <w:tc>
          <w:tcPr>
            <w:tcW w:w="1520" w:type="dxa"/>
            <w:vAlign w:val="center"/>
          </w:tcPr>
          <w:p w14:paraId="7AB429E1" w14:textId="24B6ED86"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37 (19.9%)</w:t>
            </w:r>
          </w:p>
        </w:tc>
        <w:tc>
          <w:tcPr>
            <w:tcW w:w="1520" w:type="dxa"/>
            <w:vAlign w:val="center"/>
          </w:tcPr>
          <w:p w14:paraId="6CB79871" w14:textId="605A36D8"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52 (17.1%)</w:t>
            </w:r>
          </w:p>
        </w:tc>
        <w:tc>
          <w:tcPr>
            <w:tcW w:w="1540" w:type="dxa"/>
            <w:vAlign w:val="center"/>
          </w:tcPr>
          <w:p w14:paraId="5A60230E" w14:textId="355A1626"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37</w:t>
            </w:r>
            <w:r w:rsidR="00B4472B" w:rsidRPr="002131A5">
              <w:rPr>
                <w:rFonts w:ascii="Book Antiqua" w:eastAsia="Book Antiqua" w:hAnsi="Book Antiqua" w:cs="Book Antiqua"/>
                <w:sz w:val="16"/>
                <w:szCs w:val="16"/>
              </w:rPr>
              <w:t xml:space="preserve"> (18.5%)</w:t>
            </w:r>
          </w:p>
        </w:tc>
        <w:tc>
          <w:tcPr>
            <w:tcW w:w="1540" w:type="dxa"/>
            <w:vMerge/>
          </w:tcPr>
          <w:p w14:paraId="352DC19A" w14:textId="77777777" w:rsidR="00BC0ACD" w:rsidRPr="002131A5" w:rsidRDefault="00BC0ACD" w:rsidP="00B8461B">
            <w:pPr>
              <w:widowControl w:val="0"/>
              <w:spacing w:after="0" w:line="240" w:lineRule="auto"/>
              <w:rPr>
                <w:rFonts w:ascii="Book Antiqua" w:eastAsia="Book Antiqua" w:hAnsi="Book Antiqua" w:cs="Book Antiqua"/>
                <w:sz w:val="16"/>
                <w:szCs w:val="16"/>
              </w:rPr>
            </w:pPr>
          </w:p>
        </w:tc>
      </w:tr>
      <w:tr w:rsidR="00BC0ACD" w:rsidRPr="002131A5" w14:paraId="60F8B48C" w14:textId="77777777" w:rsidTr="0039361A">
        <w:trPr>
          <w:trHeight w:val="77"/>
          <w:jc w:val="center"/>
        </w:trPr>
        <w:tc>
          <w:tcPr>
            <w:tcW w:w="4960" w:type="dxa"/>
          </w:tcPr>
          <w:p w14:paraId="54E0A668" w14:textId="77777777" w:rsidR="00BC0ACD" w:rsidRPr="002131A5" w:rsidRDefault="00BC0ACD" w:rsidP="00B8461B">
            <w:pPr>
              <w:widowControl w:val="0"/>
              <w:tabs>
                <w:tab w:val="left" w:pos="1239"/>
              </w:tabs>
              <w:spacing w:after="0" w:line="240" w:lineRule="auto"/>
              <w:ind w:left="251"/>
              <w:rPr>
                <w:rFonts w:ascii="Book Antiqua" w:eastAsia="Book Antiqua" w:hAnsi="Book Antiqua" w:cs="Book Antiqua"/>
                <w:sz w:val="16"/>
                <w:szCs w:val="16"/>
              </w:rPr>
            </w:pPr>
            <w:r w:rsidRPr="002131A5">
              <w:rPr>
                <w:rFonts w:ascii="Book Antiqua" w:eastAsia="Book Antiqua" w:hAnsi="Book Antiqua" w:cs="Book Antiqua"/>
                <w:color w:val="231F20"/>
                <w:sz w:val="16"/>
                <w:szCs w:val="16"/>
              </w:rPr>
              <w:t>Missing</w:t>
            </w:r>
            <w:r w:rsidRPr="002131A5">
              <w:rPr>
                <w:rFonts w:ascii="Book Antiqua" w:eastAsia="Book Antiqua" w:hAnsi="Book Antiqua" w:cs="Book Antiqua"/>
                <w:color w:val="231F20"/>
                <w:sz w:val="16"/>
                <w:szCs w:val="16"/>
              </w:rPr>
              <w:tab/>
            </w:r>
          </w:p>
        </w:tc>
        <w:tc>
          <w:tcPr>
            <w:tcW w:w="1520" w:type="dxa"/>
            <w:vAlign w:val="center"/>
          </w:tcPr>
          <w:p w14:paraId="495CB54E" w14:textId="439FE973"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3 (1.6%)</w:t>
            </w:r>
          </w:p>
        </w:tc>
        <w:tc>
          <w:tcPr>
            <w:tcW w:w="1520" w:type="dxa"/>
            <w:vAlign w:val="center"/>
          </w:tcPr>
          <w:p w14:paraId="04A43CCB" w14:textId="434BEF44" w:rsidR="00BC0ACD" w:rsidRPr="002131A5" w:rsidRDefault="0039361A" w:rsidP="0039361A">
            <w:pPr>
              <w:widowControl w:val="0"/>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10 (3.3%)</w:t>
            </w:r>
          </w:p>
        </w:tc>
        <w:tc>
          <w:tcPr>
            <w:tcW w:w="1540" w:type="dxa"/>
            <w:vAlign w:val="center"/>
          </w:tcPr>
          <w:p w14:paraId="2BBCE7DA" w14:textId="00EC9295" w:rsidR="00BC0ACD" w:rsidRPr="002131A5" w:rsidRDefault="0039361A" w:rsidP="0039361A">
            <w:pPr>
              <w:widowControl w:val="0"/>
              <w:pBdr>
                <w:top w:val="nil"/>
                <w:left w:val="nil"/>
                <w:bottom w:val="nil"/>
                <w:right w:val="nil"/>
                <w:between w:val="nil"/>
              </w:pBd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4</w:t>
            </w:r>
            <w:r w:rsidR="00B4472B" w:rsidRPr="002131A5">
              <w:rPr>
                <w:rFonts w:ascii="Book Antiqua" w:eastAsia="Book Antiqua" w:hAnsi="Book Antiqua" w:cs="Book Antiqua"/>
                <w:sz w:val="16"/>
                <w:szCs w:val="16"/>
              </w:rPr>
              <w:t xml:space="preserve"> (2.0%)</w:t>
            </w:r>
          </w:p>
        </w:tc>
        <w:tc>
          <w:tcPr>
            <w:tcW w:w="1540" w:type="dxa"/>
            <w:vMerge/>
          </w:tcPr>
          <w:p w14:paraId="09176134" w14:textId="77777777" w:rsidR="00BC0ACD" w:rsidRPr="002131A5" w:rsidRDefault="00BC0ACD" w:rsidP="00B8461B">
            <w:pPr>
              <w:widowControl w:val="0"/>
              <w:spacing w:after="0" w:line="240" w:lineRule="auto"/>
              <w:jc w:val="center"/>
              <w:rPr>
                <w:rFonts w:ascii="Book Antiqua" w:eastAsia="Book Antiqua" w:hAnsi="Book Antiqua" w:cs="Book Antiqua"/>
                <w:sz w:val="16"/>
                <w:szCs w:val="16"/>
              </w:rPr>
            </w:pPr>
          </w:p>
        </w:tc>
      </w:tr>
      <w:tr w:rsidR="00BC0ACD" w:rsidRPr="002131A5" w14:paraId="37C3D1FC" w14:textId="77777777" w:rsidTr="00B8461B">
        <w:trPr>
          <w:trHeight w:val="77"/>
          <w:jc w:val="center"/>
        </w:trPr>
        <w:tc>
          <w:tcPr>
            <w:tcW w:w="11080" w:type="dxa"/>
            <w:gridSpan w:val="5"/>
          </w:tcPr>
          <w:p w14:paraId="40334297" w14:textId="77777777" w:rsidR="00BC0ACD" w:rsidRPr="002131A5" w:rsidRDefault="00BC0ACD" w:rsidP="00B8461B">
            <w:pPr>
              <w:widowControl w:val="0"/>
              <w:spacing w:after="0" w:line="240" w:lineRule="auto"/>
              <w:jc w:val="both"/>
              <w:rPr>
                <w:rFonts w:ascii="Book Antiqua" w:eastAsia="Book Antiqua" w:hAnsi="Book Antiqua" w:cs="Book Antiqua"/>
                <w:sz w:val="16"/>
                <w:szCs w:val="16"/>
              </w:rPr>
            </w:pPr>
            <w:r w:rsidRPr="002131A5">
              <w:rPr>
                <w:rFonts w:ascii="Book Antiqua" w:eastAsia="Book Antiqua" w:hAnsi="Book Antiqua" w:cs="Book Antiqua"/>
                <w:sz w:val="16"/>
                <w:szCs w:val="16"/>
              </w:rPr>
              <w:t>* Group 1 = Continuous Medication, Group 2 = Intermittent Medication, Group 3 = Never Medicated</w:t>
            </w:r>
            <w:r w:rsidRPr="002131A5">
              <w:rPr>
                <w:rFonts w:ascii="Book Antiqua" w:eastAsia="Book Antiqua" w:hAnsi="Book Antiqua" w:cs="Book Antiqua"/>
                <w:sz w:val="16"/>
                <w:szCs w:val="16"/>
              </w:rPr>
              <w:tab/>
            </w:r>
          </w:p>
          <w:p w14:paraId="098E6BA2" w14:textId="77777777" w:rsidR="00BC0ACD" w:rsidRPr="002131A5" w:rsidRDefault="00BC0ACD" w:rsidP="00B8461B">
            <w:pPr>
              <w:widowControl w:val="0"/>
              <w:spacing w:after="0" w:line="240" w:lineRule="auto"/>
              <w:jc w:val="both"/>
              <w:rPr>
                <w:rFonts w:ascii="Book Antiqua" w:eastAsia="Book Antiqua" w:hAnsi="Book Antiqua" w:cs="Book Antiqua"/>
                <w:sz w:val="16"/>
                <w:szCs w:val="16"/>
              </w:rPr>
            </w:pPr>
            <w:r w:rsidRPr="002131A5">
              <w:rPr>
                <w:rFonts w:ascii="Book Antiqua" w:eastAsia="Book Antiqua" w:hAnsi="Book Antiqua" w:cs="Book Antiqua"/>
                <w:sz w:val="16"/>
                <w:szCs w:val="16"/>
              </w:rPr>
              <w:t>** P-values in bold are statistically significant.</w:t>
            </w:r>
          </w:p>
        </w:tc>
      </w:tr>
    </w:tbl>
    <w:p w14:paraId="0A78E92E" w14:textId="77777777" w:rsidR="008F1D87" w:rsidRPr="002131A5" w:rsidRDefault="008F1D87" w:rsidP="00B50172">
      <w:pPr>
        <w:tabs>
          <w:tab w:val="center" w:pos="4819"/>
        </w:tabs>
        <w:spacing w:after="0" w:line="240" w:lineRule="auto"/>
        <w:jc w:val="both"/>
        <w:rPr>
          <w:rFonts w:ascii="Book Antiqua" w:eastAsia="Book Antiqua" w:hAnsi="Book Antiqua" w:cs="Book Antiqua"/>
          <w:b/>
          <w:sz w:val="16"/>
          <w:szCs w:val="16"/>
        </w:rPr>
      </w:pPr>
    </w:p>
    <w:p w14:paraId="15530DE0" w14:textId="77777777" w:rsidR="00013A8C" w:rsidRPr="002131A5" w:rsidRDefault="008F1D87" w:rsidP="008F1D87">
      <w:pPr>
        <w:jc w:val="center"/>
        <w:rPr>
          <w:rFonts w:ascii="Book Antiqua" w:eastAsia="Book Antiqua" w:hAnsi="Book Antiqua" w:cs="Book Antiqua"/>
          <w:b/>
        </w:rPr>
      </w:pPr>
      <w:bookmarkStart w:id="18" w:name="_heading=h.30j0zll" w:colFirst="0" w:colLast="0"/>
      <w:bookmarkEnd w:id="18"/>
      <w:r w:rsidRPr="002131A5">
        <w:rPr>
          <w:rFonts w:ascii="Book Antiqua" w:eastAsia="Book Antiqua" w:hAnsi="Book Antiqua" w:cs="Book Antiqua"/>
          <w:b/>
        </w:rPr>
        <w:lastRenderedPageBreak/>
        <w:t xml:space="preserve">TABLE 3. </w:t>
      </w:r>
    </w:p>
    <w:p w14:paraId="2CC93612" w14:textId="19E6EB41" w:rsidR="008F1D87" w:rsidRPr="002131A5" w:rsidRDefault="008F1D87" w:rsidP="002C79C8">
      <w:pPr>
        <w:spacing w:after="0" w:line="240" w:lineRule="auto"/>
        <w:jc w:val="center"/>
        <w:rPr>
          <w:rFonts w:ascii="Book Antiqua" w:eastAsia="Book Antiqua" w:hAnsi="Book Antiqua" w:cs="Book Antiqua"/>
          <w:b/>
        </w:rPr>
      </w:pPr>
      <w:r w:rsidRPr="002131A5">
        <w:rPr>
          <w:rFonts w:ascii="Book Antiqua" w:eastAsia="Book Antiqua" w:hAnsi="Book Antiqua" w:cs="Book Antiqua"/>
          <w:b/>
        </w:rPr>
        <w:t>PATTERN OF PRESCRIPTIONS IN THE WHOLE SAMPLE AT T1 AND T4</w:t>
      </w:r>
      <w:r w:rsidR="00213A15" w:rsidRPr="002131A5">
        <w:rPr>
          <w:rFonts w:ascii="Book Antiqua" w:eastAsia="Book Antiqua" w:hAnsi="Book Antiqua" w:cs="Book Antiqua"/>
          <w:b/>
        </w:rPr>
        <w:t xml:space="preserve"> (N= 690)</w:t>
      </w:r>
      <w:r w:rsidRPr="002131A5">
        <w:rPr>
          <w:rFonts w:ascii="Book Antiqua" w:eastAsia="Book Antiqua" w:hAnsi="Book Antiqua" w:cs="Book Antiqua"/>
          <w:b/>
        </w:rPr>
        <w:t xml:space="preserve"> *</w:t>
      </w:r>
    </w:p>
    <w:p w14:paraId="4BFC18B0" w14:textId="77777777" w:rsidR="007D680A" w:rsidRPr="002131A5" w:rsidRDefault="007D680A" w:rsidP="002C79C8">
      <w:pPr>
        <w:spacing w:after="0" w:line="240" w:lineRule="auto"/>
        <w:jc w:val="center"/>
        <w:rPr>
          <w:rFonts w:ascii="Book Antiqua" w:eastAsia="Book Antiqua" w:hAnsi="Book Antiqua" w:cs="Book Antiqua"/>
          <w:b/>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7"/>
        <w:gridCol w:w="1927"/>
        <w:gridCol w:w="1927"/>
        <w:gridCol w:w="1927"/>
        <w:gridCol w:w="1785"/>
      </w:tblGrid>
      <w:tr w:rsidR="00BC0ACD" w:rsidRPr="002131A5" w14:paraId="595CC863" w14:textId="77777777" w:rsidTr="00B8461B">
        <w:trPr>
          <w:trHeight w:val="831"/>
          <w:jc w:val="center"/>
        </w:trPr>
        <w:tc>
          <w:tcPr>
            <w:tcW w:w="1927" w:type="dxa"/>
            <w:tcMar>
              <w:top w:w="80" w:type="dxa"/>
              <w:left w:w="80" w:type="dxa"/>
              <w:bottom w:w="80" w:type="dxa"/>
              <w:right w:w="80" w:type="dxa"/>
            </w:tcMar>
            <w:vAlign w:val="center"/>
          </w:tcPr>
          <w:p w14:paraId="486E4810" w14:textId="77777777" w:rsidR="00BC0ACD" w:rsidRPr="002131A5" w:rsidRDefault="00BC0ACD" w:rsidP="00B8461B">
            <w:pPr>
              <w:keepNext/>
              <w:keepLines/>
              <w:spacing w:after="0" w:line="240" w:lineRule="auto"/>
              <w:rPr>
                <w:rFonts w:ascii="Book Antiqua" w:eastAsia="Book Antiqua" w:hAnsi="Book Antiqua" w:cs="Book Antiqua"/>
                <w:sz w:val="16"/>
                <w:szCs w:val="16"/>
              </w:rPr>
            </w:pPr>
          </w:p>
        </w:tc>
        <w:tc>
          <w:tcPr>
            <w:tcW w:w="1927" w:type="dxa"/>
            <w:vAlign w:val="center"/>
          </w:tcPr>
          <w:p w14:paraId="49CF5C1D" w14:textId="77777777" w:rsidR="00BC0ACD" w:rsidRPr="002131A5" w:rsidRDefault="00BC0ACD" w:rsidP="00B8461B">
            <w:pPr>
              <w:keepNext/>
              <w:keepLines/>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 xml:space="preserve">N of patients </w:t>
            </w:r>
          </w:p>
          <w:p w14:paraId="330D9742" w14:textId="77777777" w:rsidR="00BC0ACD" w:rsidRPr="002131A5" w:rsidRDefault="00BC0ACD" w:rsidP="00B8461B">
            <w:pPr>
              <w:keepNext/>
              <w:keepLines/>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 xml:space="preserve">receiving any drugs from each class among medicated patients </w:t>
            </w:r>
          </w:p>
          <w:p w14:paraId="2B7086D6" w14:textId="4B62C32F" w:rsidR="00BC0ACD" w:rsidRPr="002131A5" w:rsidRDefault="00BC0ACD" w:rsidP="00B8461B">
            <w:pPr>
              <w:keepNext/>
              <w:keepLines/>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 xml:space="preserve">(N= </w:t>
            </w:r>
            <w:r w:rsidR="00EB0613" w:rsidRPr="002131A5">
              <w:rPr>
                <w:rFonts w:ascii="Book Antiqua" w:eastAsia="Book Antiqua" w:hAnsi="Book Antiqua" w:cs="Book Antiqua"/>
                <w:b/>
                <w:sz w:val="16"/>
                <w:szCs w:val="16"/>
              </w:rPr>
              <w:t>186</w:t>
            </w:r>
            <w:r w:rsidRPr="002131A5">
              <w:rPr>
                <w:rFonts w:ascii="Book Antiqua" w:eastAsia="Book Antiqua" w:hAnsi="Book Antiqua" w:cs="Book Antiqua"/>
                <w:b/>
                <w:sz w:val="16"/>
                <w:szCs w:val="16"/>
              </w:rPr>
              <w:t>) (%)</w:t>
            </w:r>
          </w:p>
        </w:tc>
        <w:tc>
          <w:tcPr>
            <w:tcW w:w="1927" w:type="dxa"/>
            <w:vAlign w:val="center"/>
          </w:tcPr>
          <w:p w14:paraId="31DFB31E" w14:textId="77777777" w:rsidR="005A71B4" w:rsidRPr="002131A5" w:rsidRDefault="005A71B4" w:rsidP="005A71B4">
            <w:pPr>
              <w:keepNext/>
              <w:keepLines/>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 xml:space="preserve">N of patients </w:t>
            </w:r>
          </w:p>
          <w:p w14:paraId="6DE7601D" w14:textId="10BE9A2E" w:rsidR="005A71B4" w:rsidRPr="002131A5" w:rsidRDefault="005A71B4" w:rsidP="005A71B4">
            <w:pPr>
              <w:keepNext/>
              <w:keepLines/>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 xml:space="preserve">receiving any drugs from each class among intermittent medicated patients </w:t>
            </w:r>
          </w:p>
          <w:p w14:paraId="48FA9036" w14:textId="7281A3F9" w:rsidR="00BC0ACD" w:rsidRPr="002131A5" w:rsidRDefault="005A71B4" w:rsidP="005A71B4">
            <w:pPr>
              <w:keepNext/>
              <w:keepLines/>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(N= 304) (%)</w:t>
            </w:r>
          </w:p>
        </w:tc>
        <w:tc>
          <w:tcPr>
            <w:tcW w:w="1927" w:type="dxa"/>
            <w:vAlign w:val="center"/>
          </w:tcPr>
          <w:p w14:paraId="4F7B4F05" w14:textId="77777777" w:rsidR="00BC0ACD" w:rsidRPr="002131A5" w:rsidRDefault="00BC0ACD" w:rsidP="00B8461B">
            <w:pPr>
              <w:keepNext/>
              <w:keepLines/>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Mean N of drugs</w:t>
            </w:r>
          </w:p>
          <w:p w14:paraId="48933FC4" w14:textId="6D3EF004" w:rsidR="00BC0ACD" w:rsidRPr="002131A5" w:rsidRDefault="00BC0ACD" w:rsidP="00B8461B">
            <w:pPr>
              <w:keepNext/>
              <w:keepLines/>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from each class (SD)</w:t>
            </w:r>
            <w:r w:rsidR="00A70ABB" w:rsidRPr="002131A5">
              <w:rPr>
                <w:rFonts w:ascii="Book Antiqua" w:eastAsia="Book Antiqua" w:hAnsi="Book Antiqua" w:cs="Book Antiqua"/>
                <w:b/>
                <w:sz w:val="16"/>
                <w:szCs w:val="16"/>
              </w:rPr>
              <w:t xml:space="preserve"> in the whole sample</w:t>
            </w:r>
          </w:p>
          <w:p w14:paraId="540230F2" w14:textId="77777777" w:rsidR="00BC0ACD" w:rsidRPr="002131A5" w:rsidRDefault="00BC0ACD" w:rsidP="00B8461B">
            <w:pPr>
              <w:keepNext/>
              <w:keepLines/>
              <w:spacing w:after="0" w:line="240" w:lineRule="auto"/>
              <w:jc w:val="center"/>
              <w:rPr>
                <w:rFonts w:ascii="Book Antiqua" w:eastAsia="Book Antiqua" w:hAnsi="Book Antiqua" w:cs="Book Antiqua"/>
                <w:b/>
                <w:sz w:val="16"/>
                <w:szCs w:val="16"/>
              </w:rPr>
            </w:pPr>
          </w:p>
        </w:tc>
        <w:tc>
          <w:tcPr>
            <w:tcW w:w="1785" w:type="dxa"/>
            <w:vAlign w:val="center"/>
          </w:tcPr>
          <w:p w14:paraId="731C9F95" w14:textId="17670174" w:rsidR="00BC0ACD" w:rsidRPr="002131A5" w:rsidRDefault="00BC0ACD" w:rsidP="00B8461B">
            <w:pPr>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N of drugs range</w:t>
            </w:r>
            <w:r w:rsidR="00A70ABB" w:rsidRPr="002131A5">
              <w:rPr>
                <w:rFonts w:ascii="Book Antiqua" w:eastAsia="Book Antiqua" w:hAnsi="Book Antiqua" w:cs="Book Antiqua"/>
                <w:b/>
                <w:sz w:val="16"/>
                <w:szCs w:val="16"/>
              </w:rPr>
              <w:t xml:space="preserve"> in the whole sample</w:t>
            </w:r>
          </w:p>
          <w:p w14:paraId="2C231802" w14:textId="77777777" w:rsidR="00BC0ACD" w:rsidRPr="002131A5" w:rsidRDefault="00BC0ACD" w:rsidP="00B8461B">
            <w:pPr>
              <w:keepNext/>
              <w:keepLines/>
              <w:spacing w:after="0" w:line="240" w:lineRule="auto"/>
              <w:jc w:val="center"/>
              <w:rPr>
                <w:rFonts w:ascii="Book Antiqua" w:eastAsia="Book Antiqua" w:hAnsi="Book Antiqua" w:cs="Book Antiqua"/>
                <w:b/>
                <w:sz w:val="16"/>
                <w:szCs w:val="16"/>
              </w:rPr>
            </w:pPr>
          </w:p>
        </w:tc>
      </w:tr>
      <w:tr w:rsidR="00BC0ACD" w:rsidRPr="002131A5" w14:paraId="7B5954DA" w14:textId="77777777" w:rsidTr="00B8461B">
        <w:trPr>
          <w:trHeight w:val="202"/>
          <w:jc w:val="center"/>
        </w:trPr>
        <w:tc>
          <w:tcPr>
            <w:tcW w:w="9493" w:type="dxa"/>
            <w:gridSpan w:val="5"/>
            <w:vAlign w:val="center"/>
          </w:tcPr>
          <w:p w14:paraId="578058A1" w14:textId="77777777" w:rsidR="00BC0ACD" w:rsidRPr="002131A5" w:rsidRDefault="00BC0ACD" w:rsidP="00B8461B">
            <w:pPr>
              <w:spacing w:after="0" w:line="240" w:lineRule="auto"/>
              <w:jc w:val="center"/>
              <w:rPr>
                <w:rFonts w:ascii="Book Antiqua" w:eastAsia="Book Antiqua" w:hAnsi="Book Antiqua" w:cs="Book Antiqua"/>
                <w:b/>
                <w:sz w:val="16"/>
                <w:szCs w:val="16"/>
              </w:rPr>
            </w:pPr>
          </w:p>
          <w:p w14:paraId="71D4EA15" w14:textId="77777777" w:rsidR="00BC0ACD" w:rsidRPr="002131A5" w:rsidRDefault="00BC0ACD" w:rsidP="00B8461B">
            <w:pPr>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TIME POINT 1</w:t>
            </w:r>
          </w:p>
          <w:p w14:paraId="1025206B" w14:textId="77777777" w:rsidR="00BC0ACD" w:rsidRPr="002131A5" w:rsidRDefault="00BC0ACD" w:rsidP="00B8461B">
            <w:pPr>
              <w:spacing w:after="0" w:line="240" w:lineRule="auto"/>
              <w:jc w:val="center"/>
              <w:rPr>
                <w:rFonts w:ascii="Book Antiqua" w:eastAsia="Book Antiqua" w:hAnsi="Book Antiqua" w:cs="Book Antiqua"/>
                <w:b/>
                <w:sz w:val="16"/>
                <w:szCs w:val="16"/>
              </w:rPr>
            </w:pPr>
          </w:p>
        </w:tc>
      </w:tr>
      <w:tr w:rsidR="00BC0ACD" w:rsidRPr="002131A5" w14:paraId="31F8FC3B" w14:textId="77777777" w:rsidTr="00B8461B">
        <w:trPr>
          <w:trHeight w:val="12"/>
          <w:jc w:val="center"/>
        </w:trPr>
        <w:tc>
          <w:tcPr>
            <w:tcW w:w="1927" w:type="dxa"/>
            <w:tcMar>
              <w:top w:w="80" w:type="dxa"/>
              <w:left w:w="80" w:type="dxa"/>
              <w:bottom w:w="80" w:type="dxa"/>
              <w:right w:w="80" w:type="dxa"/>
            </w:tcMar>
            <w:vAlign w:val="center"/>
          </w:tcPr>
          <w:p w14:paraId="2D1920F0"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First-Generation Antipsychotic</w:t>
            </w:r>
          </w:p>
        </w:tc>
        <w:tc>
          <w:tcPr>
            <w:tcW w:w="1927" w:type="dxa"/>
            <w:vAlign w:val="center"/>
          </w:tcPr>
          <w:p w14:paraId="381166D6" w14:textId="23C9F616" w:rsidR="00BC0ACD" w:rsidRPr="002131A5" w:rsidRDefault="00EB0613"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8</w:t>
            </w:r>
            <w:r w:rsidR="00BC0ACD" w:rsidRPr="002131A5">
              <w:rPr>
                <w:rFonts w:ascii="Book Antiqua" w:eastAsia="Book Antiqua" w:hAnsi="Book Antiqua" w:cs="Book Antiqua"/>
                <w:sz w:val="16"/>
                <w:szCs w:val="16"/>
              </w:rPr>
              <w:t xml:space="preserve"> (</w:t>
            </w:r>
            <w:r w:rsidRPr="002131A5">
              <w:rPr>
                <w:rFonts w:ascii="Book Antiqua" w:eastAsia="Book Antiqua" w:hAnsi="Book Antiqua" w:cs="Book Antiqua"/>
                <w:sz w:val="16"/>
                <w:szCs w:val="16"/>
              </w:rPr>
              <w:t>4.3</w:t>
            </w:r>
            <w:r w:rsidR="00BC0ACD" w:rsidRPr="002131A5">
              <w:rPr>
                <w:rFonts w:ascii="Book Antiqua" w:eastAsia="Book Antiqua" w:hAnsi="Book Antiqua" w:cs="Book Antiqua"/>
                <w:sz w:val="16"/>
                <w:szCs w:val="16"/>
              </w:rPr>
              <w:t>%)</w:t>
            </w:r>
          </w:p>
        </w:tc>
        <w:tc>
          <w:tcPr>
            <w:tcW w:w="1927" w:type="dxa"/>
            <w:vAlign w:val="center"/>
          </w:tcPr>
          <w:p w14:paraId="0EA2FCCE" w14:textId="75C982EA" w:rsidR="00BC0ACD" w:rsidRPr="002131A5" w:rsidRDefault="00A0162F"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8</w:t>
            </w:r>
            <w:r w:rsidR="00646EBD" w:rsidRPr="002131A5">
              <w:rPr>
                <w:rFonts w:ascii="Book Antiqua" w:eastAsia="Book Antiqua" w:hAnsi="Book Antiqua" w:cs="Book Antiqua"/>
                <w:sz w:val="16"/>
                <w:szCs w:val="16"/>
              </w:rPr>
              <w:t xml:space="preserve"> (2.6%)</w:t>
            </w:r>
          </w:p>
        </w:tc>
        <w:tc>
          <w:tcPr>
            <w:tcW w:w="1927" w:type="dxa"/>
            <w:vAlign w:val="center"/>
          </w:tcPr>
          <w:p w14:paraId="1DC9353E" w14:textId="242D46AC" w:rsidR="00BC0ACD" w:rsidRPr="002131A5" w:rsidRDefault="00665D69"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2.0 (</w:t>
            </w:r>
            <w:r w:rsidR="002223C6" w:rsidRPr="002131A5">
              <w:rPr>
                <w:rFonts w:ascii="Book Antiqua" w:eastAsia="Book Antiqua" w:hAnsi="Book Antiqua" w:cs="Book Antiqua"/>
                <w:sz w:val="16"/>
                <w:szCs w:val="16"/>
              </w:rPr>
              <w:t>0.9</w:t>
            </w:r>
            <w:r w:rsidRPr="002131A5">
              <w:rPr>
                <w:rFonts w:ascii="Book Antiqua" w:eastAsia="Book Antiqua" w:hAnsi="Book Antiqua" w:cs="Book Antiqua"/>
                <w:sz w:val="16"/>
                <w:szCs w:val="16"/>
              </w:rPr>
              <w:t>)</w:t>
            </w:r>
          </w:p>
        </w:tc>
        <w:tc>
          <w:tcPr>
            <w:tcW w:w="1785" w:type="dxa"/>
            <w:vAlign w:val="center"/>
          </w:tcPr>
          <w:p w14:paraId="4B0C4D29" w14:textId="67B4D1D4" w:rsidR="00BC0ACD" w:rsidRPr="002131A5" w:rsidRDefault="00665D69"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w:t>
            </w:r>
          </w:p>
        </w:tc>
      </w:tr>
      <w:tr w:rsidR="00BC0ACD" w:rsidRPr="002131A5" w14:paraId="33F502E0" w14:textId="77777777" w:rsidTr="00B8461B">
        <w:trPr>
          <w:trHeight w:val="138"/>
          <w:jc w:val="center"/>
        </w:trPr>
        <w:tc>
          <w:tcPr>
            <w:tcW w:w="1927" w:type="dxa"/>
            <w:tcMar>
              <w:top w:w="80" w:type="dxa"/>
              <w:left w:w="80" w:type="dxa"/>
              <w:bottom w:w="80" w:type="dxa"/>
              <w:right w:w="80" w:type="dxa"/>
            </w:tcMar>
            <w:vAlign w:val="center"/>
          </w:tcPr>
          <w:p w14:paraId="37F13136"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Second-Generation Antipsychotic**</w:t>
            </w:r>
          </w:p>
        </w:tc>
        <w:tc>
          <w:tcPr>
            <w:tcW w:w="1927" w:type="dxa"/>
            <w:vAlign w:val="center"/>
          </w:tcPr>
          <w:p w14:paraId="3AF9ACEC" w14:textId="58D997A4" w:rsidR="00BC0ACD" w:rsidRPr="002131A5" w:rsidRDefault="00EB0613"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59</w:t>
            </w:r>
            <w:r w:rsidR="00BC0ACD" w:rsidRPr="002131A5">
              <w:rPr>
                <w:rFonts w:ascii="Book Antiqua" w:eastAsia="Book Antiqua" w:hAnsi="Book Antiqua" w:cs="Book Antiqua"/>
                <w:sz w:val="16"/>
                <w:szCs w:val="16"/>
              </w:rPr>
              <w:t xml:space="preserve"> (</w:t>
            </w:r>
            <w:r w:rsidRPr="002131A5">
              <w:rPr>
                <w:rFonts w:ascii="Book Antiqua" w:eastAsia="Book Antiqua" w:hAnsi="Book Antiqua" w:cs="Book Antiqua"/>
                <w:sz w:val="16"/>
                <w:szCs w:val="16"/>
              </w:rPr>
              <w:t>31.7</w:t>
            </w:r>
            <w:r w:rsidR="00BC0ACD" w:rsidRPr="002131A5">
              <w:rPr>
                <w:rFonts w:ascii="Book Antiqua" w:eastAsia="Book Antiqua" w:hAnsi="Book Antiqua" w:cs="Book Antiqua"/>
                <w:sz w:val="16"/>
                <w:szCs w:val="16"/>
              </w:rPr>
              <w:t>%)</w:t>
            </w:r>
          </w:p>
        </w:tc>
        <w:tc>
          <w:tcPr>
            <w:tcW w:w="1927" w:type="dxa"/>
            <w:vAlign w:val="center"/>
          </w:tcPr>
          <w:p w14:paraId="176BBE71" w14:textId="6203D6AC" w:rsidR="00BC0ACD" w:rsidRPr="002131A5" w:rsidRDefault="004013E1"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47</w:t>
            </w:r>
            <w:r w:rsidR="00646EBD" w:rsidRPr="002131A5">
              <w:rPr>
                <w:rFonts w:ascii="Book Antiqua" w:eastAsia="Book Antiqua" w:hAnsi="Book Antiqua" w:cs="Book Antiqua"/>
                <w:sz w:val="16"/>
                <w:szCs w:val="16"/>
              </w:rPr>
              <w:t xml:space="preserve"> (15.5%)</w:t>
            </w:r>
          </w:p>
        </w:tc>
        <w:tc>
          <w:tcPr>
            <w:tcW w:w="1927" w:type="dxa"/>
            <w:vAlign w:val="center"/>
          </w:tcPr>
          <w:p w14:paraId="1B75AD53" w14:textId="683DD06B" w:rsidR="00BC0ACD" w:rsidRPr="002131A5" w:rsidRDefault="00665D69"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w:t>
            </w:r>
            <w:r w:rsidR="002223C6" w:rsidRPr="002131A5">
              <w:rPr>
                <w:rFonts w:ascii="Book Antiqua" w:eastAsia="Book Antiqua" w:hAnsi="Book Antiqua" w:cs="Book Antiqua"/>
                <w:sz w:val="16"/>
                <w:szCs w:val="16"/>
              </w:rPr>
              <w:t>8</w:t>
            </w:r>
            <w:r w:rsidRPr="002131A5">
              <w:rPr>
                <w:rFonts w:ascii="Book Antiqua" w:eastAsia="Book Antiqua" w:hAnsi="Book Antiqua" w:cs="Book Antiqua"/>
                <w:sz w:val="16"/>
                <w:szCs w:val="16"/>
              </w:rPr>
              <w:t xml:space="preserve"> (0.</w:t>
            </w:r>
            <w:r w:rsidR="002223C6" w:rsidRPr="002131A5">
              <w:rPr>
                <w:rFonts w:ascii="Book Antiqua" w:eastAsia="Book Antiqua" w:hAnsi="Book Antiqua" w:cs="Book Antiqua"/>
                <w:sz w:val="16"/>
                <w:szCs w:val="16"/>
              </w:rPr>
              <w:t>8</w:t>
            </w:r>
            <w:r w:rsidRPr="002131A5">
              <w:rPr>
                <w:rFonts w:ascii="Book Antiqua" w:eastAsia="Book Antiqua" w:hAnsi="Book Antiqua" w:cs="Book Antiqua"/>
                <w:sz w:val="16"/>
                <w:szCs w:val="16"/>
              </w:rPr>
              <w:t>)</w:t>
            </w:r>
          </w:p>
        </w:tc>
        <w:tc>
          <w:tcPr>
            <w:tcW w:w="1785" w:type="dxa"/>
            <w:vAlign w:val="center"/>
          </w:tcPr>
          <w:p w14:paraId="0C870C71" w14:textId="22A974B9" w:rsidR="00BC0ACD" w:rsidRPr="002131A5" w:rsidRDefault="00665D69"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1-4</w:t>
            </w:r>
          </w:p>
        </w:tc>
      </w:tr>
      <w:tr w:rsidR="00BC0ACD" w:rsidRPr="002131A5" w14:paraId="00641C64" w14:textId="77777777" w:rsidTr="00B8461B">
        <w:trPr>
          <w:trHeight w:val="14"/>
          <w:jc w:val="center"/>
        </w:trPr>
        <w:tc>
          <w:tcPr>
            <w:tcW w:w="1927" w:type="dxa"/>
            <w:tcMar>
              <w:top w:w="80" w:type="dxa"/>
              <w:left w:w="80" w:type="dxa"/>
              <w:bottom w:w="80" w:type="dxa"/>
              <w:right w:w="80" w:type="dxa"/>
            </w:tcMar>
            <w:vAlign w:val="center"/>
          </w:tcPr>
          <w:p w14:paraId="597C0B36"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Mood Stabilizers</w:t>
            </w:r>
          </w:p>
        </w:tc>
        <w:tc>
          <w:tcPr>
            <w:tcW w:w="1927" w:type="dxa"/>
            <w:vAlign w:val="center"/>
          </w:tcPr>
          <w:p w14:paraId="06C70D88" w14:textId="3C3341F6" w:rsidR="00BC0ACD" w:rsidRPr="002131A5" w:rsidRDefault="00BC0ACD"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w:t>
            </w:r>
            <w:r w:rsidR="00EB0613" w:rsidRPr="002131A5">
              <w:rPr>
                <w:rFonts w:ascii="Book Antiqua" w:eastAsia="Book Antiqua" w:hAnsi="Book Antiqua" w:cs="Book Antiqua"/>
                <w:sz w:val="16"/>
                <w:szCs w:val="16"/>
              </w:rPr>
              <w:t>9</w:t>
            </w:r>
            <w:r w:rsidRPr="002131A5">
              <w:rPr>
                <w:rFonts w:ascii="Book Antiqua" w:eastAsia="Book Antiqua" w:hAnsi="Book Antiqua" w:cs="Book Antiqua"/>
                <w:sz w:val="16"/>
                <w:szCs w:val="16"/>
              </w:rPr>
              <w:t xml:space="preserve"> (</w:t>
            </w:r>
            <w:r w:rsidR="00EB0613" w:rsidRPr="002131A5">
              <w:rPr>
                <w:rFonts w:ascii="Book Antiqua" w:eastAsia="Book Antiqua" w:hAnsi="Book Antiqua" w:cs="Book Antiqua"/>
                <w:sz w:val="16"/>
                <w:szCs w:val="16"/>
              </w:rPr>
              <w:t>10.2</w:t>
            </w:r>
            <w:r w:rsidRPr="002131A5">
              <w:rPr>
                <w:rFonts w:ascii="Book Antiqua" w:eastAsia="Book Antiqua" w:hAnsi="Book Antiqua" w:cs="Book Antiqua"/>
                <w:sz w:val="16"/>
                <w:szCs w:val="16"/>
              </w:rPr>
              <w:t>%)</w:t>
            </w:r>
          </w:p>
        </w:tc>
        <w:tc>
          <w:tcPr>
            <w:tcW w:w="1927" w:type="dxa"/>
            <w:vAlign w:val="center"/>
          </w:tcPr>
          <w:p w14:paraId="1D5ED800" w14:textId="1C7E4C31" w:rsidR="00BC0ACD" w:rsidRPr="002131A5" w:rsidRDefault="00A0162F" w:rsidP="00B8461B">
            <w:pPr>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7</w:t>
            </w:r>
            <w:r w:rsidR="00646EBD" w:rsidRPr="002131A5">
              <w:rPr>
                <w:rFonts w:ascii="Book Antiqua" w:eastAsia="Book Antiqua" w:hAnsi="Book Antiqua" w:cs="Book Antiqua"/>
                <w:color w:val="000000"/>
                <w:sz w:val="16"/>
                <w:szCs w:val="16"/>
              </w:rPr>
              <w:t xml:space="preserve"> (2.3%)</w:t>
            </w:r>
          </w:p>
        </w:tc>
        <w:tc>
          <w:tcPr>
            <w:tcW w:w="1927" w:type="dxa"/>
            <w:vAlign w:val="center"/>
          </w:tcPr>
          <w:p w14:paraId="5A913750" w14:textId="4AF5D6A8" w:rsidR="00BC0ACD" w:rsidRPr="002131A5" w:rsidRDefault="00665D69"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w:t>
            </w:r>
            <w:r w:rsidR="002223C6" w:rsidRPr="002131A5">
              <w:rPr>
                <w:rFonts w:ascii="Book Antiqua" w:eastAsia="Book Antiqua" w:hAnsi="Book Antiqua" w:cs="Book Antiqua"/>
                <w:sz w:val="16"/>
                <w:szCs w:val="16"/>
              </w:rPr>
              <w:t>5</w:t>
            </w:r>
            <w:r w:rsidRPr="002131A5">
              <w:rPr>
                <w:rFonts w:ascii="Book Antiqua" w:eastAsia="Book Antiqua" w:hAnsi="Book Antiqua" w:cs="Book Antiqua"/>
                <w:sz w:val="16"/>
                <w:szCs w:val="16"/>
              </w:rPr>
              <w:t xml:space="preserve"> (0.7)</w:t>
            </w:r>
          </w:p>
        </w:tc>
        <w:tc>
          <w:tcPr>
            <w:tcW w:w="1785" w:type="dxa"/>
            <w:vAlign w:val="center"/>
          </w:tcPr>
          <w:p w14:paraId="1003E490" w14:textId="1E1797BF" w:rsidR="00BC0ACD" w:rsidRPr="002131A5" w:rsidRDefault="00665D69" w:rsidP="00B8461B">
            <w:pPr>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w:t>
            </w:r>
          </w:p>
        </w:tc>
      </w:tr>
      <w:tr w:rsidR="00BC0ACD" w:rsidRPr="002131A5" w14:paraId="46020724" w14:textId="77777777" w:rsidTr="00B8461B">
        <w:trPr>
          <w:trHeight w:val="18"/>
          <w:jc w:val="center"/>
        </w:trPr>
        <w:tc>
          <w:tcPr>
            <w:tcW w:w="1927" w:type="dxa"/>
            <w:tcMar>
              <w:top w:w="80" w:type="dxa"/>
              <w:left w:w="80" w:type="dxa"/>
              <w:bottom w:w="80" w:type="dxa"/>
              <w:right w:w="80" w:type="dxa"/>
            </w:tcMar>
            <w:vAlign w:val="center"/>
          </w:tcPr>
          <w:p w14:paraId="1BA1E506"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 xml:space="preserve">Antidepressants </w:t>
            </w:r>
          </w:p>
        </w:tc>
        <w:tc>
          <w:tcPr>
            <w:tcW w:w="1927" w:type="dxa"/>
            <w:vAlign w:val="center"/>
          </w:tcPr>
          <w:p w14:paraId="2CDBCF9B" w14:textId="5AF1F5E9" w:rsidR="00BC0ACD" w:rsidRPr="002131A5" w:rsidRDefault="00EB0613"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119</w:t>
            </w:r>
            <w:r w:rsidR="00BC0ACD" w:rsidRPr="002131A5">
              <w:rPr>
                <w:rFonts w:ascii="Book Antiqua" w:eastAsia="Book Antiqua" w:hAnsi="Book Antiqua" w:cs="Book Antiqua"/>
                <w:sz w:val="16"/>
                <w:szCs w:val="16"/>
              </w:rPr>
              <w:t xml:space="preserve"> (</w:t>
            </w:r>
            <w:r w:rsidRPr="002131A5">
              <w:rPr>
                <w:rFonts w:ascii="Book Antiqua" w:eastAsia="Book Antiqua" w:hAnsi="Book Antiqua" w:cs="Book Antiqua"/>
                <w:sz w:val="16"/>
                <w:szCs w:val="16"/>
              </w:rPr>
              <w:t>63.9</w:t>
            </w:r>
            <w:r w:rsidR="00BC0ACD" w:rsidRPr="002131A5">
              <w:rPr>
                <w:rFonts w:ascii="Book Antiqua" w:eastAsia="Book Antiqua" w:hAnsi="Book Antiqua" w:cs="Book Antiqua"/>
                <w:sz w:val="16"/>
                <w:szCs w:val="16"/>
              </w:rPr>
              <w:t>%)</w:t>
            </w:r>
          </w:p>
        </w:tc>
        <w:tc>
          <w:tcPr>
            <w:tcW w:w="1927" w:type="dxa"/>
            <w:vAlign w:val="center"/>
          </w:tcPr>
          <w:p w14:paraId="07B8268F" w14:textId="3A522076" w:rsidR="00BC0ACD" w:rsidRPr="002131A5" w:rsidRDefault="00D01B8E" w:rsidP="00B8461B">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109</w:t>
            </w:r>
            <w:r w:rsidR="00646EBD" w:rsidRPr="002131A5">
              <w:rPr>
                <w:rFonts w:ascii="Book Antiqua" w:eastAsia="Book Antiqua" w:hAnsi="Book Antiqua" w:cs="Book Antiqua"/>
                <w:color w:val="000000"/>
                <w:sz w:val="16"/>
                <w:szCs w:val="16"/>
              </w:rPr>
              <w:t xml:space="preserve"> (35.9%)</w:t>
            </w:r>
          </w:p>
        </w:tc>
        <w:tc>
          <w:tcPr>
            <w:tcW w:w="1927" w:type="dxa"/>
            <w:vAlign w:val="center"/>
          </w:tcPr>
          <w:p w14:paraId="3EABE6BC" w14:textId="625D1133"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w:t>
            </w:r>
            <w:r w:rsidR="00891419" w:rsidRPr="002131A5">
              <w:rPr>
                <w:rFonts w:ascii="Book Antiqua" w:eastAsia="Book Antiqua" w:hAnsi="Book Antiqua" w:cs="Book Antiqua"/>
                <w:sz w:val="16"/>
                <w:szCs w:val="16"/>
              </w:rPr>
              <w:t>5</w:t>
            </w:r>
            <w:r w:rsidRPr="002131A5">
              <w:rPr>
                <w:rFonts w:ascii="Book Antiqua" w:eastAsia="Book Antiqua" w:hAnsi="Book Antiqua" w:cs="Book Antiqua"/>
                <w:sz w:val="16"/>
                <w:szCs w:val="16"/>
              </w:rPr>
              <w:t xml:space="preserve"> (0.</w:t>
            </w:r>
            <w:r w:rsidR="00891419" w:rsidRPr="002131A5">
              <w:rPr>
                <w:rFonts w:ascii="Book Antiqua" w:eastAsia="Book Antiqua" w:hAnsi="Book Antiqua" w:cs="Book Antiqua"/>
                <w:sz w:val="16"/>
                <w:szCs w:val="16"/>
              </w:rPr>
              <w:t>7</w:t>
            </w:r>
            <w:r w:rsidRPr="002131A5">
              <w:rPr>
                <w:rFonts w:ascii="Book Antiqua" w:eastAsia="Book Antiqua" w:hAnsi="Book Antiqua" w:cs="Book Antiqua"/>
                <w:sz w:val="16"/>
                <w:szCs w:val="16"/>
              </w:rPr>
              <w:t>)</w:t>
            </w:r>
          </w:p>
        </w:tc>
        <w:tc>
          <w:tcPr>
            <w:tcW w:w="1785" w:type="dxa"/>
            <w:vAlign w:val="center"/>
          </w:tcPr>
          <w:p w14:paraId="63BF8945" w14:textId="3A37685D"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1-5</w:t>
            </w:r>
          </w:p>
        </w:tc>
      </w:tr>
      <w:tr w:rsidR="00BC0ACD" w:rsidRPr="002131A5" w14:paraId="4FFD2F6D" w14:textId="77777777" w:rsidTr="00B8461B">
        <w:trPr>
          <w:trHeight w:val="235"/>
          <w:jc w:val="center"/>
        </w:trPr>
        <w:tc>
          <w:tcPr>
            <w:tcW w:w="1927" w:type="dxa"/>
            <w:tcMar>
              <w:top w:w="80" w:type="dxa"/>
              <w:left w:w="80" w:type="dxa"/>
              <w:bottom w:w="80" w:type="dxa"/>
              <w:right w:w="80" w:type="dxa"/>
            </w:tcMar>
            <w:vAlign w:val="center"/>
          </w:tcPr>
          <w:p w14:paraId="56D8B935"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Benzodiazepines</w:t>
            </w:r>
          </w:p>
        </w:tc>
        <w:tc>
          <w:tcPr>
            <w:tcW w:w="1927" w:type="dxa"/>
            <w:vAlign w:val="center"/>
          </w:tcPr>
          <w:p w14:paraId="53460AE2" w14:textId="4CEDCDC6" w:rsidR="00BC0ACD" w:rsidRPr="002131A5" w:rsidRDefault="00BC0ACD"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17 (</w:t>
            </w:r>
            <w:r w:rsidR="00EB0613" w:rsidRPr="002131A5">
              <w:rPr>
                <w:rFonts w:ascii="Book Antiqua" w:eastAsia="Book Antiqua" w:hAnsi="Book Antiqua" w:cs="Book Antiqua"/>
                <w:sz w:val="16"/>
                <w:szCs w:val="16"/>
              </w:rPr>
              <w:t>9.1</w:t>
            </w:r>
            <w:r w:rsidRPr="002131A5">
              <w:rPr>
                <w:rFonts w:ascii="Book Antiqua" w:eastAsia="Book Antiqua" w:hAnsi="Book Antiqua" w:cs="Book Antiqua"/>
                <w:sz w:val="16"/>
                <w:szCs w:val="16"/>
              </w:rPr>
              <w:t>%)</w:t>
            </w:r>
          </w:p>
        </w:tc>
        <w:tc>
          <w:tcPr>
            <w:tcW w:w="1927" w:type="dxa"/>
            <w:vAlign w:val="center"/>
          </w:tcPr>
          <w:p w14:paraId="411C57C5" w14:textId="0F44D903" w:rsidR="00BC0ACD" w:rsidRPr="002131A5" w:rsidRDefault="00A0162F" w:rsidP="00B8461B">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30</w:t>
            </w:r>
            <w:r w:rsidR="00646EBD" w:rsidRPr="002131A5">
              <w:rPr>
                <w:rFonts w:ascii="Book Antiqua" w:eastAsia="Book Antiqua" w:hAnsi="Book Antiqua" w:cs="Book Antiqua"/>
                <w:color w:val="000000"/>
                <w:sz w:val="16"/>
                <w:szCs w:val="16"/>
              </w:rPr>
              <w:t xml:space="preserve"> (9.9%)</w:t>
            </w:r>
          </w:p>
        </w:tc>
        <w:tc>
          <w:tcPr>
            <w:tcW w:w="1927" w:type="dxa"/>
            <w:vAlign w:val="center"/>
          </w:tcPr>
          <w:p w14:paraId="775FE7F8" w14:textId="6B66B11A" w:rsidR="00BC0ACD" w:rsidRPr="002131A5" w:rsidRDefault="00DA49FC"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1.5</w:t>
            </w:r>
            <w:r w:rsidR="00665D69" w:rsidRPr="002131A5">
              <w:rPr>
                <w:rFonts w:ascii="Book Antiqua" w:eastAsia="Book Antiqua" w:hAnsi="Book Antiqua" w:cs="Book Antiqua"/>
                <w:sz w:val="16"/>
                <w:szCs w:val="16"/>
              </w:rPr>
              <w:t xml:space="preserve"> (0.</w:t>
            </w:r>
            <w:r w:rsidRPr="002131A5">
              <w:rPr>
                <w:rFonts w:ascii="Book Antiqua" w:eastAsia="Book Antiqua" w:hAnsi="Book Antiqua" w:cs="Book Antiqua"/>
                <w:sz w:val="16"/>
                <w:szCs w:val="16"/>
              </w:rPr>
              <w:t>9</w:t>
            </w:r>
            <w:r w:rsidR="00665D69" w:rsidRPr="002131A5">
              <w:rPr>
                <w:rFonts w:ascii="Book Antiqua" w:eastAsia="Book Antiqua" w:hAnsi="Book Antiqua" w:cs="Book Antiqua"/>
                <w:sz w:val="16"/>
                <w:szCs w:val="16"/>
              </w:rPr>
              <w:t>)</w:t>
            </w:r>
          </w:p>
        </w:tc>
        <w:tc>
          <w:tcPr>
            <w:tcW w:w="1785" w:type="dxa"/>
            <w:vAlign w:val="center"/>
          </w:tcPr>
          <w:p w14:paraId="35531945" w14:textId="5BFD45C1" w:rsidR="00BC0ACD" w:rsidRPr="002131A5" w:rsidRDefault="00DA49FC"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1-4</w:t>
            </w:r>
          </w:p>
        </w:tc>
      </w:tr>
      <w:tr w:rsidR="00BC0ACD" w:rsidRPr="002131A5" w14:paraId="39922D91" w14:textId="77777777" w:rsidTr="00B8461B">
        <w:trPr>
          <w:trHeight w:val="235"/>
          <w:jc w:val="center"/>
        </w:trPr>
        <w:tc>
          <w:tcPr>
            <w:tcW w:w="1927" w:type="dxa"/>
            <w:tcBorders>
              <w:bottom w:val="single" w:sz="4" w:space="0" w:color="000000"/>
            </w:tcBorders>
            <w:tcMar>
              <w:top w:w="80" w:type="dxa"/>
              <w:left w:w="80" w:type="dxa"/>
              <w:bottom w:w="80" w:type="dxa"/>
              <w:right w:w="80" w:type="dxa"/>
            </w:tcMar>
            <w:vAlign w:val="center"/>
          </w:tcPr>
          <w:p w14:paraId="3F114DC0"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Stimulants</w:t>
            </w:r>
          </w:p>
        </w:tc>
        <w:tc>
          <w:tcPr>
            <w:tcW w:w="1927" w:type="dxa"/>
            <w:tcBorders>
              <w:bottom w:val="single" w:sz="4" w:space="0" w:color="000000"/>
            </w:tcBorders>
            <w:vAlign w:val="center"/>
          </w:tcPr>
          <w:p w14:paraId="15E0A0D6" w14:textId="7F506A22" w:rsidR="00BC0ACD" w:rsidRPr="002131A5" w:rsidRDefault="00EB0613"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60</w:t>
            </w:r>
            <w:r w:rsidR="00BC0ACD" w:rsidRPr="002131A5">
              <w:rPr>
                <w:rFonts w:ascii="Book Antiqua" w:eastAsia="Book Antiqua" w:hAnsi="Book Antiqua" w:cs="Book Antiqua"/>
                <w:sz w:val="16"/>
                <w:szCs w:val="16"/>
              </w:rPr>
              <w:t xml:space="preserve"> (</w:t>
            </w:r>
            <w:r w:rsidRPr="002131A5">
              <w:rPr>
                <w:rFonts w:ascii="Book Antiqua" w:eastAsia="Book Antiqua" w:hAnsi="Book Antiqua" w:cs="Book Antiqua"/>
                <w:sz w:val="16"/>
                <w:szCs w:val="16"/>
              </w:rPr>
              <w:t>32.3</w:t>
            </w:r>
            <w:r w:rsidR="00BC0ACD" w:rsidRPr="002131A5">
              <w:rPr>
                <w:rFonts w:ascii="Book Antiqua" w:eastAsia="Book Antiqua" w:hAnsi="Book Antiqua" w:cs="Book Antiqua"/>
                <w:sz w:val="16"/>
                <w:szCs w:val="16"/>
              </w:rPr>
              <w:t>%)</w:t>
            </w:r>
          </w:p>
        </w:tc>
        <w:tc>
          <w:tcPr>
            <w:tcW w:w="1927" w:type="dxa"/>
            <w:tcBorders>
              <w:bottom w:val="single" w:sz="4" w:space="0" w:color="000000"/>
            </w:tcBorders>
            <w:vAlign w:val="center"/>
          </w:tcPr>
          <w:p w14:paraId="6586DC4D" w14:textId="6EA8CC18" w:rsidR="00BC0ACD" w:rsidRPr="002131A5" w:rsidRDefault="004013E1" w:rsidP="00B8461B">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44</w:t>
            </w:r>
            <w:r w:rsidR="00646EBD" w:rsidRPr="002131A5">
              <w:rPr>
                <w:rFonts w:ascii="Book Antiqua" w:eastAsia="Book Antiqua" w:hAnsi="Book Antiqua" w:cs="Book Antiqua"/>
                <w:color w:val="000000"/>
                <w:sz w:val="16"/>
                <w:szCs w:val="16"/>
              </w:rPr>
              <w:t xml:space="preserve"> (14.5%)</w:t>
            </w:r>
          </w:p>
        </w:tc>
        <w:tc>
          <w:tcPr>
            <w:tcW w:w="1927" w:type="dxa"/>
            <w:tcBorders>
              <w:bottom w:val="single" w:sz="4" w:space="0" w:color="000000"/>
            </w:tcBorders>
            <w:vAlign w:val="center"/>
          </w:tcPr>
          <w:p w14:paraId="01BE5669" w14:textId="3FF3DA44"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w:t>
            </w:r>
            <w:r w:rsidR="008908C5" w:rsidRPr="002131A5">
              <w:rPr>
                <w:rFonts w:ascii="Book Antiqua" w:eastAsia="Book Antiqua" w:hAnsi="Book Antiqua" w:cs="Book Antiqua"/>
                <w:sz w:val="16"/>
                <w:szCs w:val="16"/>
              </w:rPr>
              <w:t>3</w:t>
            </w:r>
            <w:r w:rsidRPr="002131A5">
              <w:rPr>
                <w:rFonts w:ascii="Book Antiqua" w:eastAsia="Book Antiqua" w:hAnsi="Book Antiqua" w:cs="Book Antiqua"/>
                <w:sz w:val="16"/>
                <w:szCs w:val="16"/>
              </w:rPr>
              <w:t xml:space="preserve"> (0.</w:t>
            </w:r>
            <w:r w:rsidR="008908C5" w:rsidRPr="002131A5">
              <w:rPr>
                <w:rFonts w:ascii="Book Antiqua" w:eastAsia="Book Antiqua" w:hAnsi="Book Antiqua" w:cs="Book Antiqua"/>
                <w:sz w:val="16"/>
                <w:szCs w:val="16"/>
              </w:rPr>
              <w:t>6</w:t>
            </w:r>
            <w:r w:rsidRPr="002131A5">
              <w:rPr>
                <w:rFonts w:ascii="Book Antiqua" w:eastAsia="Book Antiqua" w:hAnsi="Book Antiqua" w:cs="Book Antiqua"/>
                <w:sz w:val="16"/>
                <w:szCs w:val="16"/>
              </w:rPr>
              <w:t>)</w:t>
            </w:r>
          </w:p>
        </w:tc>
        <w:tc>
          <w:tcPr>
            <w:tcW w:w="1785" w:type="dxa"/>
            <w:tcBorders>
              <w:bottom w:val="single" w:sz="4" w:space="0" w:color="000000"/>
            </w:tcBorders>
            <w:vAlign w:val="center"/>
          </w:tcPr>
          <w:p w14:paraId="7E05A4DA" w14:textId="1D151359"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w:t>
            </w:r>
          </w:p>
        </w:tc>
      </w:tr>
      <w:tr w:rsidR="00BC0ACD" w:rsidRPr="002131A5" w14:paraId="3BF3B0CC" w14:textId="77777777" w:rsidTr="002A7B64">
        <w:trPr>
          <w:trHeight w:val="235"/>
          <w:jc w:val="center"/>
        </w:trPr>
        <w:tc>
          <w:tcPr>
            <w:tcW w:w="1927" w:type="dxa"/>
            <w:tcBorders>
              <w:bottom w:val="single" w:sz="4" w:space="0" w:color="000000"/>
            </w:tcBorders>
            <w:tcMar>
              <w:top w:w="80" w:type="dxa"/>
              <w:left w:w="80" w:type="dxa"/>
              <w:bottom w:w="80" w:type="dxa"/>
              <w:right w:w="80" w:type="dxa"/>
            </w:tcMar>
            <w:vAlign w:val="center"/>
          </w:tcPr>
          <w:p w14:paraId="37EAF383"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Mean N of Drugs for Each Patient (SD)</w:t>
            </w:r>
          </w:p>
        </w:tc>
        <w:tc>
          <w:tcPr>
            <w:tcW w:w="1927" w:type="dxa"/>
            <w:tcBorders>
              <w:bottom w:val="single" w:sz="4" w:space="0" w:color="000000"/>
            </w:tcBorders>
            <w:vAlign w:val="center"/>
          </w:tcPr>
          <w:p w14:paraId="4B8CA847" w14:textId="5986544B" w:rsidR="00BC0ACD" w:rsidRPr="002131A5" w:rsidRDefault="00BC0ACD"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1.5 (0.</w:t>
            </w:r>
            <w:r w:rsidR="002A668B" w:rsidRPr="002131A5">
              <w:rPr>
                <w:rFonts w:ascii="Book Antiqua" w:eastAsia="Book Antiqua" w:hAnsi="Book Antiqua" w:cs="Book Antiqua"/>
                <w:sz w:val="16"/>
                <w:szCs w:val="16"/>
              </w:rPr>
              <w:t>8</w:t>
            </w:r>
            <w:r w:rsidRPr="002131A5">
              <w:rPr>
                <w:rFonts w:ascii="Book Antiqua" w:eastAsia="Book Antiqua" w:hAnsi="Book Antiqua" w:cs="Book Antiqua"/>
                <w:sz w:val="16"/>
                <w:szCs w:val="16"/>
              </w:rPr>
              <w:t>)</w:t>
            </w:r>
          </w:p>
        </w:tc>
        <w:tc>
          <w:tcPr>
            <w:tcW w:w="1927" w:type="dxa"/>
            <w:tcBorders>
              <w:bottom w:val="single" w:sz="4" w:space="0" w:color="000000"/>
            </w:tcBorders>
            <w:vAlign w:val="center"/>
          </w:tcPr>
          <w:p w14:paraId="6E2094C4" w14:textId="5A440ED3" w:rsidR="00BC0ACD" w:rsidRPr="002131A5" w:rsidRDefault="002A668B" w:rsidP="002A7B64">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0.9 (</w:t>
            </w:r>
            <w:r w:rsidR="002A7B64" w:rsidRPr="002131A5">
              <w:rPr>
                <w:rFonts w:ascii="Book Antiqua" w:eastAsia="Book Antiqua" w:hAnsi="Book Antiqua" w:cs="Book Antiqua"/>
                <w:color w:val="000000"/>
                <w:sz w:val="16"/>
                <w:szCs w:val="16"/>
              </w:rPr>
              <w:t>0.8)</w:t>
            </w:r>
          </w:p>
        </w:tc>
        <w:tc>
          <w:tcPr>
            <w:tcW w:w="1927" w:type="dxa"/>
            <w:tcBorders>
              <w:bottom w:val="single" w:sz="4" w:space="0" w:color="000000"/>
            </w:tcBorders>
            <w:vAlign w:val="center"/>
          </w:tcPr>
          <w:p w14:paraId="72F80F66" w14:textId="77777777" w:rsidR="00BC0ACD" w:rsidRPr="002131A5" w:rsidRDefault="00BC0ACD" w:rsidP="00B8461B">
            <w:pPr>
              <w:keepNext/>
              <w:keepLines/>
              <w:spacing w:after="0" w:line="240" w:lineRule="auto"/>
              <w:ind w:left="360"/>
              <w:jc w:val="center"/>
              <w:rPr>
                <w:rFonts w:ascii="Book Antiqua" w:eastAsia="Book Antiqua" w:hAnsi="Book Antiqua" w:cs="Book Antiqua"/>
                <w:color w:val="000000"/>
                <w:sz w:val="16"/>
                <w:szCs w:val="16"/>
              </w:rPr>
            </w:pPr>
          </w:p>
        </w:tc>
        <w:tc>
          <w:tcPr>
            <w:tcW w:w="1785" w:type="dxa"/>
            <w:tcBorders>
              <w:bottom w:val="single" w:sz="4" w:space="0" w:color="000000"/>
            </w:tcBorders>
            <w:vAlign w:val="center"/>
          </w:tcPr>
          <w:p w14:paraId="3173A0FC" w14:textId="77777777" w:rsidR="00BC0ACD" w:rsidRPr="002131A5" w:rsidRDefault="00BC0ACD" w:rsidP="00B8461B">
            <w:pPr>
              <w:keepNext/>
              <w:keepLines/>
              <w:spacing w:after="0" w:line="240" w:lineRule="auto"/>
              <w:jc w:val="center"/>
              <w:rPr>
                <w:rFonts w:ascii="Book Antiqua" w:eastAsia="Book Antiqua" w:hAnsi="Book Antiqua" w:cs="Book Antiqua"/>
                <w:sz w:val="16"/>
                <w:szCs w:val="16"/>
              </w:rPr>
            </w:pPr>
          </w:p>
        </w:tc>
      </w:tr>
      <w:tr w:rsidR="00BC0ACD" w:rsidRPr="002131A5" w14:paraId="6FD76B87" w14:textId="77777777" w:rsidTr="00B8461B">
        <w:trPr>
          <w:trHeight w:val="235"/>
          <w:jc w:val="center"/>
        </w:trPr>
        <w:tc>
          <w:tcPr>
            <w:tcW w:w="9493" w:type="dxa"/>
            <w:gridSpan w:val="5"/>
            <w:tcBorders>
              <w:bottom w:val="single" w:sz="4" w:space="0" w:color="000000"/>
            </w:tcBorders>
            <w:vAlign w:val="center"/>
          </w:tcPr>
          <w:p w14:paraId="0ED2665E" w14:textId="77777777" w:rsidR="00BC0ACD" w:rsidRPr="002131A5" w:rsidRDefault="00BC0ACD" w:rsidP="00B8461B">
            <w:pPr>
              <w:keepNext/>
              <w:keepLines/>
              <w:spacing w:after="0" w:line="240" w:lineRule="auto"/>
              <w:jc w:val="center"/>
              <w:rPr>
                <w:rFonts w:ascii="Book Antiqua" w:eastAsia="Book Antiqua" w:hAnsi="Book Antiqua" w:cs="Book Antiqua"/>
                <w:b/>
                <w:sz w:val="16"/>
                <w:szCs w:val="16"/>
              </w:rPr>
            </w:pPr>
          </w:p>
          <w:p w14:paraId="38ADD8F9" w14:textId="77777777" w:rsidR="00BC0ACD" w:rsidRPr="002131A5" w:rsidRDefault="00BC0ACD" w:rsidP="00B8461B">
            <w:pPr>
              <w:keepNext/>
              <w:keepLines/>
              <w:spacing w:after="0" w:line="240" w:lineRule="auto"/>
              <w:jc w:val="center"/>
              <w:rPr>
                <w:rFonts w:ascii="Book Antiqua" w:eastAsia="Book Antiqua" w:hAnsi="Book Antiqua" w:cs="Book Antiqua"/>
                <w:b/>
                <w:sz w:val="16"/>
                <w:szCs w:val="16"/>
              </w:rPr>
            </w:pPr>
            <w:r w:rsidRPr="002131A5">
              <w:rPr>
                <w:rFonts w:ascii="Book Antiqua" w:eastAsia="Book Antiqua" w:hAnsi="Book Antiqua" w:cs="Book Antiqua"/>
                <w:b/>
                <w:sz w:val="16"/>
                <w:szCs w:val="16"/>
              </w:rPr>
              <w:t>TIME POINT 4</w:t>
            </w:r>
          </w:p>
          <w:p w14:paraId="0069A479" w14:textId="77777777" w:rsidR="00BC0ACD" w:rsidRPr="002131A5" w:rsidRDefault="00BC0ACD" w:rsidP="00B8461B">
            <w:pPr>
              <w:keepNext/>
              <w:keepLines/>
              <w:spacing w:after="0" w:line="240" w:lineRule="auto"/>
              <w:jc w:val="center"/>
              <w:rPr>
                <w:rFonts w:ascii="Book Antiqua" w:eastAsia="Book Antiqua" w:hAnsi="Book Antiqua" w:cs="Book Antiqua"/>
                <w:b/>
                <w:sz w:val="16"/>
                <w:szCs w:val="16"/>
              </w:rPr>
            </w:pPr>
          </w:p>
        </w:tc>
      </w:tr>
      <w:tr w:rsidR="00BC0ACD" w:rsidRPr="002131A5" w14:paraId="47180F42" w14:textId="77777777" w:rsidTr="00B8461B">
        <w:trPr>
          <w:trHeight w:val="235"/>
          <w:jc w:val="center"/>
        </w:trPr>
        <w:tc>
          <w:tcPr>
            <w:tcW w:w="1927" w:type="dxa"/>
            <w:tcBorders>
              <w:bottom w:val="single" w:sz="4" w:space="0" w:color="000000"/>
            </w:tcBorders>
            <w:tcMar>
              <w:top w:w="80" w:type="dxa"/>
              <w:left w:w="80" w:type="dxa"/>
              <w:bottom w:w="80" w:type="dxa"/>
              <w:right w:w="80" w:type="dxa"/>
            </w:tcMar>
            <w:vAlign w:val="center"/>
          </w:tcPr>
          <w:p w14:paraId="36451561"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First-Generation Antipsychotic</w:t>
            </w:r>
          </w:p>
        </w:tc>
        <w:tc>
          <w:tcPr>
            <w:tcW w:w="1927" w:type="dxa"/>
            <w:tcBorders>
              <w:bottom w:val="single" w:sz="4" w:space="0" w:color="000000"/>
            </w:tcBorders>
            <w:vAlign w:val="center"/>
          </w:tcPr>
          <w:p w14:paraId="1351EB5B" w14:textId="1213D800"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12 (6.5%)</w:t>
            </w:r>
          </w:p>
        </w:tc>
        <w:tc>
          <w:tcPr>
            <w:tcW w:w="1927" w:type="dxa"/>
            <w:tcBorders>
              <w:bottom w:val="single" w:sz="4" w:space="0" w:color="000000"/>
            </w:tcBorders>
            <w:vAlign w:val="center"/>
          </w:tcPr>
          <w:p w14:paraId="48BEAF9D" w14:textId="2507E7D1" w:rsidR="00BC0ACD" w:rsidRPr="002131A5" w:rsidRDefault="00D255B8" w:rsidP="00B8461B">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2</w:t>
            </w:r>
            <w:r w:rsidR="00060782" w:rsidRPr="002131A5">
              <w:rPr>
                <w:rFonts w:ascii="Book Antiqua" w:eastAsia="Book Antiqua" w:hAnsi="Book Antiqua" w:cs="Book Antiqua"/>
                <w:color w:val="000000"/>
                <w:sz w:val="16"/>
                <w:szCs w:val="16"/>
              </w:rPr>
              <w:t xml:space="preserve"> (0.7%)</w:t>
            </w:r>
          </w:p>
        </w:tc>
        <w:tc>
          <w:tcPr>
            <w:tcW w:w="1927" w:type="dxa"/>
            <w:tcBorders>
              <w:bottom w:val="single" w:sz="4" w:space="0" w:color="000000"/>
            </w:tcBorders>
            <w:vAlign w:val="center"/>
          </w:tcPr>
          <w:p w14:paraId="566404A8" w14:textId="0C2BF606"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w:t>
            </w:r>
            <w:r w:rsidR="004622ED" w:rsidRPr="002131A5">
              <w:rPr>
                <w:rFonts w:ascii="Book Antiqua" w:eastAsia="Book Antiqua" w:hAnsi="Book Antiqua" w:cs="Book Antiqua"/>
                <w:sz w:val="16"/>
                <w:szCs w:val="16"/>
              </w:rPr>
              <w:t>8</w:t>
            </w:r>
            <w:r w:rsidRPr="002131A5">
              <w:rPr>
                <w:rFonts w:ascii="Book Antiqua" w:eastAsia="Book Antiqua" w:hAnsi="Book Antiqua" w:cs="Book Antiqua"/>
                <w:sz w:val="16"/>
                <w:szCs w:val="16"/>
              </w:rPr>
              <w:t xml:space="preserve"> (1.</w:t>
            </w:r>
            <w:r w:rsidR="004622ED" w:rsidRPr="002131A5">
              <w:rPr>
                <w:rFonts w:ascii="Book Antiqua" w:eastAsia="Book Antiqua" w:hAnsi="Book Antiqua" w:cs="Book Antiqua"/>
                <w:sz w:val="16"/>
                <w:szCs w:val="16"/>
              </w:rPr>
              <w:t>0</w:t>
            </w:r>
            <w:r w:rsidRPr="002131A5">
              <w:rPr>
                <w:rFonts w:ascii="Book Antiqua" w:eastAsia="Book Antiqua" w:hAnsi="Book Antiqua" w:cs="Book Antiqua"/>
                <w:sz w:val="16"/>
                <w:szCs w:val="16"/>
              </w:rPr>
              <w:t>)</w:t>
            </w:r>
          </w:p>
        </w:tc>
        <w:tc>
          <w:tcPr>
            <w:tcW w:w="1785" w:type="dxa"/>
            <w:tcBorders>
              <w:bottom w:val="single" w:sz="4" w:space="0" w:color="000000"/>
            </w:tcBorders>
            <w:vAlign w:val="center"/>
          </w:tcPr>
          <w:p w14:paraId="56138D14" w14:textId="67EF7BE4"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w:t>
            </w:r>
          </w:p>
        </w:tc>
      </w:tr>
      <w:tr w:rsidR="00BC0ACD" w:rsidRPr="002131A5" w14:paraId="720F252A" w14:textId="77777777" w:rsidTr="00B8461B">
        <w:trPr>
          <w:trHeight w:val="235"/>
          <w:jc w:val="center"/>
        </w:trPr>
        <w:tc>
          <w:tcPr>
            <w:tcW w:w="1927" w:type="dxa"/>
            <w:tcBorders>
              <w:bottom w:val="single" w:sz="4" w:space="0" w:color="000000"/>
            </w:tcBorders>
            <w:tcMar>
              <w:top w:w="80" w:type="dxa"/>
              <w:left w:w="80" w:type="dxa"/>
              <w:bottom w:w="80" w:type="dxa"/>
              <w:right w:w="80" w:type="dxa"/>
            </w:tcMar>
            <w:vAlign w:val="center"/>
          </w:tcPr>
          <w:p w14:paraId="010E2C66"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Second-Generation Antipsychotic**</w:t>
            </w:r>
          </w:p>
        </w:tc>
        <w:tc>
          <w:tcPr>
            <w:tcW w:w="1927" w:type="dxa"/>
            <w:tcBorders>
              <w:bottom w:val="single" w:sz="4" w:space="0" w:color="000000"/>
            </w:tcBorders>
            <w:vAlign w:val="center"/>
          </w:tcPr>
          <w:p w14:paraId="17C9FB3B" w14:textId="7E9B1642"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60 (32.3%)</w:t>
            </w:r>
          </w:p>
        </w:tc>
        <w:tc>
          <w:tcPr>
            <w:tcW w:w="1927" w:type="dxa"/>
            <w:tcBorders>
              <w:bottom w:val="single" w:sz="4" w:space="0" w:color="000000"/>
            </w:tcBorders>
            <w:vAlign w:val="center"/>
          </w:tcPr>
          <w:p w14:paraId="3AB7C66D" w14:textId="203513F6" w:rsidR="00BC0ACD" w:rsidRPr="002131A5" w:rsidRDefault="00CE79AB" w:rsidP="00B8461B">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11</w:t>
            </w:r>
            <w:r w:rsidR="00060782" w:rsidRPr="002131A5">
              <w:rPr>
                <w:rFonts w:ascii="Book Antiqua" w:eastAsia="Book Antiqua" w:hAnsi="Book Antiqua" w:cs="Book Antiqua"/>
                <w:color w:val="000000"/>
                <w:sz w:val="16"/>
                <w:szCs w:val="16"/>
              </w:rPr>
              <w:t xml:space="preserve"> (3.6%)</w:t>
            </w:r>
          </w:p>
        </w:tc>
        <w:tc>
          <w:tcPr>
            <w:tcW w:w="1927" w:type="dxa"/>
            <w:tcBorders>
              <w:bottom w:val="single" w:sz="4" w:space="0" w:color="000000"/>
            </w:tcBorders>
            <w:vAlign w:val="center"/>
          </w:tcPr>
          <w:p w14:paraId="37440739" w14:textId="00424178"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w:t>
            </w:r>
            <w:r w:rsidR="004622ED" w:rsidRPr="002131A5">
              <w:rPr>
                <w:rFonts w:ascii="Book Antiqua" w:eastAsia="Book Antiqua" w:hAnsi="Book Antiqua" w:cs="Book Antiqua"/>
                <w:sz w:val="16"/>
                <w:szCs w:val="16"/>
              </w:rPr>
              <w:t>5</w:t>
            </w:r>
            <w:r w:rsidRPr="002131A5">
              <w:rPr>
                <w:rFonts w:ascii="Book Antiqua" w:eastAsia="Book Antiqua" w:hAnsi="Book Antiqua" w:cs="Book Antiqua"/>
                <w:sz w:val="16"/>
                <w:szCs w:val="16"/>
              </w:rPr>
              <w:t xml:space="preserve"> (0.7)</w:t>
            </w:r>
          </w:p>
        </w:tc>
        <w:tc>
          <w:tcPr>
            <w:tcW w:w="1785" w:type="dxa"/>
            <w:tcBorders>
              <w:bottom w:val="single" w:sz="4" w:space="0" w:color="000000"/>
            </w:tcBorders>
            <w:vAlign w:val="center"/>
          </w:tcPr>
          <w:p w14:paraId="47D5D9BE" w14:textId="78ACB2BA"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w:t>
            </w:r>
          </w:p>
        </w:tc>
      </w:tr>
      <w:tr w:rsidR="00BC0ACD" w:rsidRPr="002131A5" w14:paraId="2FD92602" w14:textId="77777777" w:rsidTr="00B8461B">
        <w:trPr>
          <w:trHeight w:val="235"/>
          <w:jc w:val="center"/>
        </w:trPr>
        <w:tc>
          <w:tcPr>
            <w:tcW w:w="1927" w:type="dxa"/>
            <w:tcBorders>
              <w:bottom w:val="single" w:sz="4" w:space="0" w:color="000000"/>
            </w:tcBorders>
            <w:tcMar>
              <w:top w:w="80" w:type="dxa"/>
              <w:left w:w="80" w:type="dxa"/>
              <w:bottom w:w="80" w:type="dxa"/>
              <w:right w:w="80" w:type="dxa"/>
            </w:tcMar>
            <w:vAlign w:val="center"/>
          </w:tcPr>
          <w:p w14:paraId="4A119F9D"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Mood Stabilizers</w:t>
            </w:r>
          </w:p>
        </w:tc>
        <w:tc>
          <w:tcPr>
            <w:tcW w:w="1927" w:type="dxa"/>
            <w:tcBorders>
              <w:bottom w:val="single" w:sz="4" w:space="0" w:color="000000"/>
            </w:tcBorders>
            <w:vAlign w:val="center"/>
          </w:tcPr>
          <w:p w14:paraId="21251E7B" w14:textId="2C87F2DE"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20 (10.8%)</w:t>
            </w:r>
          </w:p>
        </w:tc>
        <w:tc>
          <w:tcPr>
            <w:tcW w:w="1927" w:type="dxa"/>
            <w:tcBorders>
              <w:bottom w:val="single" w:sz="4" w:space="0" w:color="000000"/>
            </w:tcBorders>
            <w:vAlign w:val="center"/>
          </w:tcPr>
          <w:p w14:paraId="280F235C" w14:textId="177CF640" w:rsidR="00BC0ACD" w:rsidRPr="002131A5" w:rsidRDefault="00D255B8" w:rsidP="00B8461B">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8</w:t>
            </w:r>
            <w:r w:rsidR="00060782" w:rsidRPr="002131A5">
              <w:rPr>
                <w:rFonts w:ascii="Book Antiqua" w:eastAsia="Book Antiqua" w:hAnsi="Book Antiqua" w:cs="Book Antiqua"/>
                <w:color w:val="000000"/>
                <w:sz w:val="16"/>
                <w:szCs w:val="16"/>
              </w:rPr>
              <w:t xml:space="preserve"> (2.6%)</w:t>
            </w:r>
          </w:p>
        </w:tc>
        <w:tc>
          <w:tcPr>
            <w:tcW w:w="1927" w:type="dxa"/>
            <w:tcBorders>
              <w:bottom w:val="single" w:sz="4" w:space="0" w:color="000000"/>
            </w:tcBorders>
            <w:vAlign w:val="center"/>
          </w:tcPr>
          <w:p w14:paraId="67CC4F9E" w14:textId="5296A4CA"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1.8 (0.</w:t>
            </w:r>
            <w:r w:rsidR="00C95AE4" w:rsidRPr="002131A5">
              <w:rPr>
                <w:rFonts w:ascii="Book Antiqua" w:eastAsia="Book Antiqua" w:hAnsi="Book Antiqua" w:cs="Book Antiqua"/>
                <w:sz w:val="16"/>
                <w:szCs w:val="16"/>
              </w:rPr>
              <w:t>8</w:t>
            </w:r>
            <w:r w:rsidRPr="002131A5">
              <w:rPr>
                <w:rFonts w:ascii="Book Antiqua" w:eastAsia="Book Antiqua" w:hAnsi="Book Antiqua" w:cs="Book Antiqua"/>
                <w:sz w:val="16"/>
                <w:szCs w:val="16"/>
              </w:rPr>
              <w:t>)</w:t>
            </w:r>
          </w:p>
        </w:tc>
        <w:tc>
          <w:tcPr>
            <w:tcW w:w="1785" w:type="dxa"/>
            <w:tcBorders>
              <w:bottom w:val="single" w:sz="4" w:space="0" w:color="000000"/>
            </w:tcBorders>
            <w:vAlign w:val="center"/>
          </w:tcPr>
          <w:p w14:paraId="24176061" w14:textId="6FABCC53"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w:t>
            </w:r>
          </w:p>
        </w:tc>
      </w:tr>
      <w:tr w:rsidR="00BC0ACD" w:rsidRPr="002131A5" w14:paraId="1C7B9946" w14:textId="77777777" w:rsidTr="00B8461B">
        <w:trPr>
          <w:trHeight w:val="235"/>
          <w:jc w:val="center"/>
        </w:trPr>
        <w:tc>
          <w:tcPr>
            <w:tcW w:w="1927" w:type="dxa"/>
            <w:tcBorders>
              <w:bottom w:val="single" w:sz="4" w:space="0" w:color="000000"/>
            </w:tcBorders>
            <w:tcMar>
              <w:top w:w="80" w:type="dxa"/>
              <w:left w:w="80" w:type="dxa"/>
              <w:bottom w:w="80" w:type="dxa"/>
              <w:right w:w="80" w:type="dxa"/>
            </w:tcMar>
            <w:vAlign w:val="center"/>
          </w:tcPr>
          <w:p w14:paraId="3893DA1E"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 xml:space="preserve">Antidepressants </w:t>
            </w:r>
          </w:p>
        </w:tc>
        <w:tc>
          <w:tcPr>
            <w:tcW w:w="1927" w:type="dxa"/>
            <w:tcBorders>
              <w:bottom w:val="single" w:sz="4" w:space="0" w:color="000000"/>
            </w:tcBorders>
            <w:vAlign w:val="center"/>
          </w:tcPr>
          <w:p w14:paraId="1B237E01" w14:textId="2A671627"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108 (58.1%)</w:t>
            </w:r>
          </w:p>
        </w:tc>
        <w:tc>
          <w:tcPr>
            <w:tcW w:w="1927" w:type="dxa"/>
            <w:tcBorders>
              <w:bottom w:val="single" w:sz="4" w:space="0" w:color="000000"/>
            </w:tcBorders>
            <w:vAlign w:val="center"/>
          </w:tcPr>
          <w:p w14:paraId="3BA59C51" w14:textId="027C1AA8" w:rsidR="00BC0ACD" w:rsidRPr="002131A5" w:rsidRDefault="00D255B8" w:rsidP="00B8461B">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36</w:t>
            </w:r>
            <w:r w:rsidR="00060782" w:rsidRPr="002131A5">
              <w:rPr>
                <w:rFonts w:ascii="Book Antiqua" w:eastAsia="Book Antiqua" w:hAnsi="Book Antiqua" w:cs="Book Antiqua"/>
                <w:color w:val="000000"/>
                <w:sz w:val="16"/>
                <w:szCs w:val="16"/>
              </w:rPr>
              <w:t xml:space="preserve"> (11.8%)</w:t>
            </w:r>
          </w:p>
        </w:tc>
        <w:tc>
          <w:tcPr>
            <w:tcW w:w="1927" w:type="dxa"/>
            <w:tcBorders>
              <w:bottom w:val="single" w:sz="4" w:space="0" w:color="000000"/>
            </w:tcBorders>
            <w:vAlign w:val="center"/>
          </w:tcPr>
          <w:p w14:paraId="5B6AB2DB" w14:textId="040A6BD2" w:rsidR="00BC0ACD" w:rsidRPr="002131A5" w:rsidRDefault="001F01C4"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1.4</w:t>
            </w:r>
            <w:r w:rsidR="00665D69" w:rsidRPr="002131A5">
              <w:rPr>
                <w:rFonts w:ascii="Book Antiqua" w:eastAsia="Book Antiqua" w:hAnsi="Book Antiqua" w:cs="Book Antiqua"/>
                <w:sz w:val="16"/>
                <w:szCs w:val="16"/>
              </w:rPr>
              <w:t xml:space="preserve"> (0.8)</w:t>
            </w:r>
          </w:p>
        </w:tc>
        <w:tc>
          <w:tcPr>
            <w:tcW w:w="1785" w:type="dxa"/>
            <w:tcBorders>
              <w:bottom w:val="single" w:sz="4" w:space="0" w:color="000000"/>
            </w:tcBorders>
            <w:vAlign w:val="center"/>
          </w:tcPr>
          <w:p w14:paraId="275C56D3" w14:textId="262CDD9A"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1-5</w:t>
            </w:r>
          </w:p>
        </w:tc>
      </w:tr>
      <w:tr w:rsidR="00BC0ACD" w:rsidRPr="002131A5" w14:paraId="2E077E50" w14:textId="77777777" w:rsidTr="00B8461B">
        <w:trPr>
          <w:trHeight w:val="235"/>
          <w:jc w:val="center"/>
        </w:trPr>
        <w:tc>
          <w:tcPr>
            <w:tcW w:w="1927" w:type="dxa"/>
            <w:tcBorders>
              <w:bottom w:val="single" w:sz="4" w:space="0" w:color="000000"/>
            </w:tcBorders>
            <w:tcMar>
              <w:top w:w="80" w:type="dxa"/>
              <w:left w:w="80" w:type="dxa"/>
              <w:bottom w:w="80" w:type="dxa"/>
              <w:right w:w="80" w:type="dxa"/>
            </w:tcMar>
            <w:vAlign w:val="center"/>
          </w:tcPr>
          <w:p w14:paraId="4CB3C3E2"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Benzodiazepines</w:t>
            </w:r>
          </w:p>
        </w:tc>
        <w:tc>
          <w:tcPr>
            <w:tcW w:w="1927" w:type="dxa"/>
            <w:tcBorders>
              <w:bottom w:val="single" w:sz="4" w:space="0" w:color="000000"/>
            </w:tcBorders>
            <w:vAlign w:val="center"/>
          </w:tcPr>
          <w:p w14:paraId="276E8A72" w14:textId="117314EF"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8 (4.3%)</w:t>
            </w:r>
          </w:p>
        </w:tc>
        <w:tc>
          <w:tcPr>
            <w:tcW w:w="1927" w:type="dxa"/>
            <w:tcBorders>
              <w:bottom w:val="single" w:sz="4" w:space="0" w:color="000000"/>
            </w:tcBorders>
            <w:vAlign w:val="center"/>
          </w:tcPr>
          <w:p w14:paraId="56C20CFB" w14:textId="4B8398ED" w:rsidR="00BC0ACD" w:rsidRPr="002131A5" w:rsidRDefault="00D255B8" w:rsidP="00B8461B">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16</w:t>
            </w:r>
            <w:r w:rsidR="00060782" w:rsidRPr="002131A5">
              <w:rPr>
                <w:rFonts w:ascii="Book Antiqua" w:eastAsia="Book Antiqua" w:hAnsi="Book Antiqua" w:cs="Book Antiqua"/>
                <w:color w:val="000000"/>
                <w:sz w:val="16"/>
                <w:szCs w:val="16"/>
              </w:rPr>
              <w:t xml:space="preserve"> (5.3%)</w:t>
            </w:r>
          </w:p>
        </w:tc>
        <w:tc>
          <w:tcPr>
            <w:tcW w:w="1927" w:type="dxa"/>
            <w:tcBorders>
              <w:bottom w:val="single" w:sz="4" w:space="0" w:color="000000"/>
            </w:tcBorders>
            <w:vAlign w:val="center"/>
          </w:tcPr>
          <w:p w14:paraId="6D78E3A7" w14:textId="353E7B16" w:rsidR="00BC0ACD" w:rsidRPr="002131A5" w:rsidRDefault="00C95AE4"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1.6 (0.7)</w:t>
            </w:r>
          </w:p>
        </w:tc>
        <w:tc>
          <w:tcPr>
            <w:tcW w:w="1785" w:type="dxa"/>
            <w:tcBorders>
              <w:bottom w:val="single" w:sz="4" w:space="0" w:color="000000"/>
            </w:tcBorders>
            <w:vAlign w:val="center"/>
          </w:tcPr>
          <w:p w14:paraId="51C28224" w14:textId="1E99EC22" w:rsidR="00BC0ACD" w:rsidRPr="002131A5" w:rsidRDefault="00C95AE4"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w:t>
            </w:r>
          </w:p>
        </w:tc>
      </w:tr>
      <w:tr w:rsidR="00BC0ACD" w:rsidRPr="002131A5" w14:paraId="74062284" w14:textId="77777777" w:rsidTr="00B8461B">
        <w:trPr>
          <w:trHeight w:val="235"/>
          <w:jc w:val="center"/>
        </w:trPr>
        <w:tc>
          <w:tcPr>
            <w:tcW w:w="1927" w:type="dxa"/>
            <w:tcMar>
              <w:top w:w="80" w:type="dxa"/>
              <w:left w:w="80" w:type="dxa"/>
              <w:bottom w:w="80" w:type="dxa"/>
              <w:right w:w="80" w:type="dxa"/>
            </w:tcMar>
            <w:vAlign w:val="center"/>
          </w:tcPr>
          <w:p w14:paraId="708597BB"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Stimulants</w:t>
            </w:r>
          </w:p>
        </w:tc>
        <w:tc>
          <w:tcPr>
            <w:tcW w:w="1927" w:type="dxa"/>
            <w:vAlign w:val="center"/>
          </w:tcPr>
          <w:p w14:paraId="501AC483" w14:textId="61B27D7D"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60 (32.3%)</w:t>
            </w:r>
          </w:p>
        </w:tc>
        <w:tc>
          <w:tcPr>
            <w:tcW w:w="1927" w:type="dxa"/>
            <w:vAlign w:val="center"/>
          </w:tcPr>
          <w:p w14:paraId="2DF1BEDE" w14:textId="60BB1BD5" w:rsidR="00BC0ACD" w:rsidRPr="002131A5" w:rsidRDefault="00CE79AB" w:rsidP="00B8461B">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10</w:t>
            </w:r>
            <w:r w:rsidR="00060782" w:rsidRPr="002131A5">
              <w:rPr>
                <w:rFonts w:ascii="Book Antiqua" w:eastAsia="Book Antiqua" w:hAnsi="Book Antiqua" w:cs="Book Antiqua"/>
                <w:color w:val="000000"/>
                <w:sz w:val="16"/>
                <w:szCs w:val="16"/>
              </w:rPr>
              <w:t xml:space="preserve"> (3.3%)</w:t>
            </w:r>
          </w:p>
        </w:tc>
        <w:tc>
          <w:tcPr>
            <w:tcW w:w="1927" w:type="dxa"/>
            <w:vAlign w:val="center"/>
          </w:tcPr>
          <w:p w14:paraId="2E3405FE" w14:textId="77E7FA09"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1.5 (0.6)</w:t>
            </w:r>
          </w:p>
        </w:tc>
        <w:tc>
          <w:tcPr>
            <w:tcW w:w="1785" w:type="dxa"/>
            <w:vAlign w:val="center"/>
          </w:tcPr>
          <w:p w14:paraId="1CD6B5B8" w14:textId="43C9B530"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1-3</w:t>
            </w:r>
          </w:p>
        </w:tc>
      </w:tr>
      <w:tr w:rsidR="00BC0ACD" w:rsidRPr="002131A5" w14:paraId="1903AEB1" w14:textId="77777777" w:rsidTr="005916AF">
        <w:trPr>
          <w:trHeight w:val="235"/>
          <w:jc w:val="center"/>
        </w:trPr>
        <w:tc>
          <w:tcPr>
            <w:tcW w:w="1927" w:type="dxa"/>
            <w:tcMar>
              <w:top w:w="80" w:type="dxa"/>
              <w:left w:w="80" w:type="dxa"/>
              <w:bottom w:w="80" w:type="dxa"/>
              <w:right w:w="80" w:type="dxa"/>
            </w:tcMar>
            <w:vAlign w:val="center"/>
          </w:tcPr>
          <w:p w14:paraId="2A671784" w14:textId="77777777" w:rsidR="00BC0ACD" w:rsidRPr="002131A5" w:rsidRDefault="00BC0ACD" w:rsidP="00B8461B">
            <w:pPr>
              <w:keepNext/>
              <w:keepLines/>
              <w:spacing w:after="0" w:line="240" w:lineRule="auto"/>
              <w:rPr>
                <w:rFonts w:ascii="Book Antiqua" w:eastAsia="Book Antiqua" w:hAnsi="Book Antiqua" w:cs="Book Antiqua"/>
                <w:b/>
                <w:sz w:val="16"/>
                <w:szCs w:val="16"/>
              </w:rPr>
            </w:pPr>
            <w:r w:rsidRPr="002131A5">
              <w:rPr>
                <w:rFonts w:ascii="Book Antiqua" w:eastAsia="Book Antiqua" w:hAnsi="Book Antiqua" w:cs="Book Antiqua"/>
                <w:b/>
                <w:sz w:val="16"/>
                <w:szCs w:val="16"/>
              </w:rPr>
              <w:t>Mean N Of Drugs for Each Patient (SD)</w:t>
            </w:r>
          </w:p>
        </w:tc>
        <w:tc>
          <w:tcPr>
            <w:tcW w:w="1927" w:type="dxa"/>
            <w:vAlign w:val="center"/>
          </w:tcPr>
          <w:p w14:paraId="4FFDFCA4" w14:textId="340F8E74" w:rsidR="00BC0ACD" w:rsidRPr="002131A5" w:rsidRDefault="00665D69" w:rsidP="00B8461B">
            <w:pPr>
              <w:keepNext/>
              <w:keepLines/>
              <w:spacing w:after="0" w:line="240" w:lineRule="auto"/>
              <w:jc w:val="center"/>
              <w:rPr>
                <w:rFonts w:ascii="Book Antiqua" w:eastAsia="Book Antiqua" w:hAnsi="Book Antiqua" w:cs="Book Antiqua"/>
                <w:sz w:val="16"/>
                <w:szCs w:val="16"/>
              </w:rPr>
            </w:pPr>
            <w:r w:rsidRPr="002131A5">
              <w:rPr>
                <w:rFonts w:ascii="Book Antiqua" w:eastAsia="Book Antiqua" w:hAnsi="Book Antiqua" w:cs="Book Antiqua"/>
                <w:sz w:val="16"/>
                <w:szCs w:val="16"/>
              </w:rPr>
              <w:t>1.5 (0.8)</w:t>
            </w:r>
          </w:p>
        </w:tc>
        <w:tc>
          <w:tcPr>
            <w:tcW w:w="1927" w:type="dxa"/>
            <w:vAlign w:val="center"/>
          </w:tcPr>
          <w:p w14:paraId="5DD209AD" w14:textId="2B155772" w:rsidR="00BC0ACD" w:rsidRPr="002131A5" w:rsidRDefault="005916AF" w:rsidP="005916AF">
            <w:pPr>
              <w:keepNext/>
              <w:keepLines/>
              <w:spacing w:after="0" w:line="240" w:lineRule="auto"/>
              <w:jc w:val="center"/>
              <w:rPr>
                <w:rFonts w:ascii="Book Antiqua" w:eastAsia="Book Antiqua" w:hAnsi="Book Antiqua" w:cs="Book Antiqua"/>
                <w:color w:val="000000"/>
                <w:sz w:val="16"/>
                <w:szCs w:val="16"/>
              </w:rPr>
            </w:pPr>
            <w:r w:rsidRPr="002131A5">
              <w:rPr>
                <w:rFonts w:ascii="Book Antiqua" w:eastAsia="Book Antiqua" w:hAnsi="Book Antiqua" w:cs="Book Antiqua"/>
                <w:color w:val="000000"/>
                <w:sz w:val="16"/>
                <w:szCs w:val="16"/>
              </w:rPr>
              <w:t>0.4 (0.7)</w:t>
            </w:r>
          </w:p>
        </w:tc>
        <w:tc>
          <w:tcPr>
            <w:tcW w:w="1927" w:type="dxa"/>
            <w:vAlign w:val="center"/>
          </w:tcPr>
          <w:p w14:paraId="5DCA137A" w14:textId="77777777" w:rsidR="00BC0ACD" w:rsidRPr="002131A5" w:rsidRDefault="00BC0ACD" w:rsidP="00B8461B">
            <w:pPr>
              <w:keepNext/>
              <w:keepLines/>
              <w:spacing w:after="0" w:line="240" w:lineRule="auto"/>
              <w:ind w:left="360"/>
              <w:rPr>
                <w:rFonts w:ascii="Book Antiqua" w:eastAsia="Book Antiqua" w:hAnsi="Book Antiqua" w:cs="Book Antiqua"/>
                <w:color w:val="000000"/>
                <w:sz w:val="16"/>
                <w:szCs w:val="16"/>
              </w:rPr>
            </w:pPr>
          </w:p>
        </w:tc>
        <w:tc>
          <w:tcPr>
            <w:tcW w:w="1785" w:type="dxa"/>
            <w:vAlign w:val="center"/>
          </w:tcPr>
          <w:p w14:paraId="2C5A2329" w14:textId="77777777" w:rsidR="00BC0ACD" w:rsidRPr="002131A5" w:rsidRDefault="00BC0ACD" w:rsidP="00B8461B">
            <w:pPr>
              <w:keepNext/>
              <w:keepLines/>
              <w:spacing w:after="0" w:line="240" w:lineRule="auto"/>
              <w:jc w:val="center"/>
              <w:rPr>
                <w:rFonts w:ascii="Book Antiqua" w:eastAsia="Book Antiqua" w:hAnsi="Book Antiqua" w:cs="Book Antiqua"/>
                <w:sz w:val="16"/>
                <w:szCs w:val="16"/>
              </w:rPr>
            </w:pPr>
          </w:p>
        </w:tc>
      </w:tr>
      <w:tr w:rsidR="00BC0ACD" w:rsidRPr="002131A5" w14:paraId="1D293537" w14:textId="77777777" w:rsidTr="00B8461B">
        <w:trPr>
          <w:trHeight w:val="188"/>
          <w:jc w:val="center"/>
        </w:trPr>
        <w:tc>
          <w:tcPr>
            <w:tcW w:w="9493" w:type="dxa"/>
            <w:gridSpan w:val="5"/>
            <w:tcBorders>
              <w:bottom w:val="single" w:sz="4" w:space="0" w:color="000000"/>
            </w:tcBorders>
            <w:tcMar>
              <w:top w:w="80" w:type="dxa"/>
              <w:left w:w="80" w:type="dxa"/>
              <w:bottom w:w="80" w:type="dxa"/>
              <w:right w:w="80" w:type="dxa"/>
            </w:tcMar>
            <w:vAlign w:val="center"/>
          </w:tcPr>
          <w:p w14:paraId="3D518B20" w14:textId="77777777" w:rsidR="00BC0ACD" w:rsidRPr="002131A5" w:rsidRDefault="00BC0ACD" w:rsidP="00B8461B">
            <w:pPr>
              <w:spacing w:after="0" w:line="240" w:lineRule="auto"/>
              <w:jc w:val="both"/>
              <w:rPr>
                <w:rFonts w:ascii="Book Antiqua" w:eastAsia="Book Antiqua" w:hAnsi="Book Antiqua" w:cs="Book Antiqua"/>
                <w:sz w:val="16"/>
                <w:szCs w:val="16"/>
              </w:rPr>
            </w:pPr>
            <w:r w:rsidRPr="002131A5">
              <w:rPr>
                <w:rFonts w:ascii="Book Antiqua" w:eastAsia="Book Antiqua" w:hAnsi="Book Antiqua" w:cs="Book Antiqua"/>
                <w:sz w:val="16"/>
                <w:szCs w:val="16"/>
              </w:rPr>
              <w:t>*</w:t>
            </w:r>
            <w:r w:rsidRPr="002131A5">
              <w:rPr>
                <w:sz w:val="16"/>
                <w:szCs w:val="16"/>
              </w:rPr>
              <w:t xml:space="preserve"> </w:t>
            </w:r>
            <w:r w:rsidRPr="002131A5">
              <w:rPr>
                <w:rFonts w:ascii="Book Antiqua" w:eastAsia="Book Antiqua" w:hAnsi="Book Antiqua" w:cs="Book Antiqua"/>
                <w:sz w:val="16"/>
                <w:szCs w:val="16"/>
              </w:rPr>
              <w:t>The patients listed in specific psychotropic medication categories at baseline (T1) may not be the same patients taking the corresponding prescriptions at follow-up (T4).</w:t>
            </w:r>
          </w:p>
          <w:p w14:paraId="7C5327C2" w14:textId="248DCA49" w:rsidR="00BC0ACD" w:rsidRPr="002131A5" w:rsidRDefault="00BC0ACD" w:rsidP="00B8461B">
            <w:pPr>
              <w:spacing w:after="0" w:line="240" w:lineRule="auto"/>
              <w:jc w:val="both"/>
              <w:rPr>
                <w:rFonts w:ascii="Book Antiqua" w:eastAsia="Book Antiqua" w:hAnsi="Book Antiqua" w:cs="Book Antiqua"/>
                <w:sz w:val="16"/>
                <w:szCs w:val="16"/>
              </w:rPr>
            </w:pPr>
            <w:r w:rsidRPr="002131A5">
              <w:rPr>
                <w:rFonts w:ascii="Book Antiqua" w:eastAsia="Book Antiqua" w:hAnsi="Book Antiqua" w:cs="Book Antiqua"/>
                <w:sz w:val="16"/>
                <w:szCs w:val="16"/>
              </w:rPr>
              <w:t xml:space="preserve">** </w:t>
            </w:r>
            <w:r w:rsidR="00EB0613" w:rsidRPr="002131A5">
              <w:rPr>
                <w:rFonts w:ascii="Book Antiqua" w:eastAsia="Book Antiqua" w:hAnsi="Book Antiqua" w:cs="Book Antiqua"/>
                <w:sz w:val="16"/>
                <w:szCs w:val="16"/>
              </w:rPr>
              <w:t>P</w:t>
            </w:r>
            <w:r w:rsidRPr="002131A5">
              <w:rPr>
                <w:rFonts w:ascii="Book Antiqua" w:eastAsia="Book Antiqua" w:hAnsi="Book Antiqua" w:cs="Book Antiqua"/>
                <w:sz w:val="16"/>
                <w:szCs w:val="16"/>
              </w:rPr>
              <w:t>atient</w:t>
            </w:r>
            <w:r w:rsidR="002C79C8" w:rsidRPr="002131A5">
              <w:rPr>
                <w:rFonts w:ascii="Book Antiqua" w:eastAsia="Book Antiqua" w:hAnsi="Book Antiqua" w:cs="Book Antiqua"/>
                <w:sz w:val="16"/>
                <w:szCs w:val="16"/>
              </w:rPr>
              <w:t>s</w:t>
            </w:r>
            <w:r w:rsidRPr="002131A5">
              <w:rPr>
                <w:rFonts w:ascii="Book Antiqua" w:eastAsia="Book Antiqua" w:hAnsi="Book Antiqua" w:cs="Book Antiqua"/>
                <w:sz w:val="16"/>
                <w:szCs w:val="16"/>
              </w:rPr>
              <w:t xml:space="preserve"> receiving clozapine ha</w:t>
            </w:r>
            <w:r w:rsidR="002C79C8" w:rsidRPr="002131A5">
              <w:rPr>
                <w:rFonts w:ascii="Book Antiqua" w:eastAsia="Book Antiqua" w:hAnsi="Book Antiqua" w:cs="Book Antiqua"/>
                <w:sz w:val="16"/>
                <w:szCs w:val="16"/>
              </w:rPr>
              <w:t>ve</w:t>
            </w:r>
            <w:r w:rsidRPr="002131A5">
              <w:rPr>
                <w:rFonts w:ascii="Book Antiqua" w:eastAsia="Book Antiqua" w:hAnsi="Book Antiqua" w:cs="Book Antiqua"/>
                <w:sz w:val="16"/>
                <w:szCs w:val="16"/>
              </w:rPr>
              <w:t xml:space="preserve"> been included in this row (at T1 and T4).</w:t>
            </w:r>
          </w:p>
        </w:tc>
      </w:tr>
    </w:tbl>
    <w:p w14:paraId="01134E6C" w14:textId="77777777" w:rsidR="008F1D87" w:rsidRPr="002131A5" w:rsidRDefault="008F1D87" w:rsidP="00BC0ACD">
      <w:pPr>
        <w:spacing w:after="0" w:line="240" w:lineRule="auto"/>
        <w:jc w:val="center"/>
        <w:rPr>
          <w:rFonts w:ascii="Book Antiqua" w:eastAsia="Book Antiqua" w:hAnsi="Book Antiqua" w:cs="Book Antiqua"/>
        </w:rPr>
      </w:pPr>
    </w:p>
    <w:p w14:paraId="672CF9B2" w14:textId="77777777" w:rsidR="008F1D87" w:rsidRPr="002131A5" w:rsidRDefault="008F1D87" w:rsidP="008F1D87">
      <w:pPr>
        <w:spacing w:after="0" w:line="240" w:lineRule="auto"/>
        <w:rPr>
          <w:rFonts w:ascii="Book Antiqua" w:eastAsia="Book Antiqua" w:hAnsi="Book Antiqua" w:cs="Book Antiqua"/>
        </w:rPr>
      </w:pPr>
    </w:p>
    <w:p w14:paraId="3A458D57" w14:textId="77777777" w:rsidR="00013A8C" w:rsidRPr="002131A5" w:rsidRDefault="00013A8C" w:rsidP="008F1D87">
      <w:pPr>
        <w:spacing w:after="0" w:line="240" w:lineRule="auto"/>
        <w:rPr>
          <w:rFonts w:ascii="Book Antiqua" w:eastAsia="Book Antiqua" w:hAnsi="Book Antiqua" w:cs="Book Antiqua"/>
        </w:rPr>
      </w:pPr>
    </w:p>
    <w:p w14:paraId="15A1AD79" w14:textId="77777777" w:rsidR="00013A8C" w:rsidRPr="002131A5" w:rsidRDefault="00013A8C" w:rsidP="008F1D87">
      <w:pPr>
        <w:spacing w:after="0" w:line="240" w:lineRule="auto"/>
        <w:rPr>
          <w:rFonts w:ascii="Book Antiqua" w:eastAsia="Book Antiqua" w:hAnsi="Book Antiqua" w:cs="Book Antiqua"/>
        </w:rPr>
      </w:pPr>
    </w:p>
    <w:p w14:paraId="7408F076" w14:textId="77777777" w:rsidR="00013A8C" w:rsidRPr="002131A5" w:rsidRDefault="00013A8C" w:rsidP="008F1D87">
      <w:pPr>
        <w:spacing w:after="0" w:line="240" w:lineRule="auto"/>
        <w:rPr>
          <w:rFonts w:ascii="Book Antiqua" w:eastAsia="Book Antiqua" w:hAnsi="Book Antiqua" w:cs="Book Antiqua"/>
        </w:rPr>
      </w:pPr>
    </w:p>
    <w:p w14:paraId="32317BDB" w14:textId="77777777" w:rsidR="00013A8C" w:rsidRPr="002131A5" w:rsidRDefault="00013A8C" w:rsidP="008F1D87">
      <w:pPr>
        <w:spacing w:after="0" w:line="240" w:lineRule="auto"/>
        <w:rPr>
          <w:rFonts w:ascii="Book Antiqua" w:eastAsia="Book Antiqua" w:hAnsi="Book Antiqua" w:cs="Book Antiqua"/>
        </w:rPr>
      </w:pPr>
    </w:p>
    <w:p w14:paraId="736DFE63" w14:textId="77777777" w:rsidR="00013A8C" w:rsidRPr="002131A5" w:rsidRDefault="00013A8C" w:rsidP="008F1D87">
      <w:pPr>
        <w:spacing w:after="0" w:line="240" w:lineRule="auto"/>
        <w:rPr>
          <w:rFonts w:ascii="Book Antiqua" w:eastAsia="Book Antiqua" w:hAnsi="Book Antiqua" w:cs="Book Antiqua"/>
        </w:rPr>
      </w:pPr>
    </w:p>
    <w:p w14:paraId="697561CE" w14:textId="77777777" w:rsidR="00013A8C" w:rsidRPr="002131A5" w:rsidRDefault="00013A8C" w:rsidP="008F1D87">
      <w:pPr>
        <w:spacing w:after="0" w:line="240" w:lineRule="auto"/>
        <w:rPr>
          <w:rFonts w:ascii="Book Antiqua" w:eastAsia="Book Antiqua" w:hAnsi="Book Antiqua" w:cs="Book Antiqua"/>
        </w:rPr>
      </w:pPr>
    </w:p>
    <w:p w14:paraId="4C7D9B40" w14:textId="77777777" w:rsidR="00013A8C" w:rsidRPr="002131A5" w:rsidRDefault="00013A8C" w:rsidP="008F1D87">
      <w:pPr>
        <w:spacing w:after="0" w:line="240" w:lineRule="auto"/>
        <w:rPr>
          <w:rFonts w:ascii="Book Antiqua" w:eastAsia="Book Antiqua" w:hAnsi="Book Antiqua" w:cs="Book Antiqua"/>
        </w:rPr>
      </w:pPr>
    </w:p>
    <w:p w14:paraId="389786AC" w14:textId="77777777" w:rsidR="00013A8C" w:rsidRPr="002131A5" w:rsidRDefault="00013A8C" w:rsidP="008F1D87">
      <w:pPr>
        <w:spacing w:after="0" w:line="240" w:lineRule="auto"/>
        <w:rPr>
          <w:rFonts w:ascii="Book Antiqua" w:eastAsia="Book Antiqua" w:hAnsi="Book Antiqua" w:cs="Book Antiqua"/>
        </w:rPr>
      </w:pPr>
    </w:p>
    <w:p w14:paraId="78801213" w14:textId="77777777" w:rsidR="00013A8C" w:rsidRPr="002131A5" w:rsidRDefault="00013A8C" w:rsidP="008F1D87">
      <w:pPr>
        <w:spacing w:after="0" w:line="240" w:lineRule="auto"/>
        <w:rPr>
          <w:rFonts w:ascii="Book Antiqua" w:eastAsia="Book Antiqua" w:hAnsi="Book Antiqua" w:cs="Book Antiqua"/>
        </w:rPr>
      </w:pPr>
    </w:p>
    <w:p w14:paraId="1E67319F" w14:textId="77777777" w:rsidR="00013A8C" w:rsidRPr="002131A5" w:rsidRDefault="00013A8C" w:rsidP="008F1D87">
      <w:pPr>
        <w:spacing w:after="0" w:line="240" w:lineRule="auto"/>
        <w:rPr>
          <w:rFonts w:ascii="Book Antiqua" w:eastAsia="Book Antiqua" w:hAnsi="Book Antiqua" w:cs="Book Antiqua"/>
        </w:rPr>
      </w:pPr>
    </w:p>
    <w:p w14:paraId="10256EA2" w14:textId="77777777" w:rsidR="002C79C8" w:rsidRPr="002131A5" w:rsidRDefault="002C79C8" w:rsidP="008F1D87">
      <w:pPr>
        <w:spacing w:after="0" w:line="360" w:lineRule="auto"/>
        <w:jc w:val="center"/>
        <w:rPr>
          <w:rFonts w:ascii="Book Antiqua" w:eastAsia="Book Antiqua" w:hAnsi="Book Antiqua" w:cs="Book Antiqua"/>
          <w:b/>
        </w:rPr>
        <w:sectPr w:rsidR="002C79C8" w:rsidRPr="002131A5" w:rsidSect="008B01FA">
          <w:pgSz w:w="11906" w:h="16838"/>
          <w:pgMar w:top="1418" w:right="1134" w:bottom="1134" w:left="1134" w:header="709" w:footer="709" w:gutter="0"/>
          <w:lnNumType w:countBy="1" w:restart="continuous"/>
          <w:pgNumType w:start="21"/>
          <w:cols w:space="720"/>
        </w:sectPr>
      </w:pPr>
    </w:p>
    <w:p w14:paraId="3A8E8DC8" w14:textId="77777777" w:rsidR="008F1D87" w:rsidRPr="002131A5" w:rsidRDefault="008F1D87" w:rsidP="008F1D87">
      <w:pPr>
        <w:spacing w:after="0" w:line="360" w:lineRule="auto"/>
        <w:jc w:val="center"/>
        <w:rPr>
          <w:rFonts w:ascii="Book Antiqua" w:eastAsia="Book Antiqua" w:hAnsi="Book Antiqua" w:cs="Book Antiqua"/>
          <w:b/>
        </w:rPr>
      </w:pPr>
      <w:r w:rsidRPr="002131A5">
        <w:rPr>
          <w:rFonts w:ascii="Book Antiqua" w:eastAsia="Book Antiqua" w:hAnsi="Book Antiqua" w:cs="Book Antiqua"/>
          <w:b/>
        </w:rPr>
        <w:lastRenderedPageBreak/>
        <w:t xml:space="preserve">FIGURE 1. </w:t>
      </w:r>
    </w:p>
    <w:p w14:paraId="43740B50" w14:textId="6AA44240" w:rsidR="008F1D87" w:rsidRPr="002131A5" w:rsidRDefault="008F1D87" w:rsidP="008F1D87">
      <w:pPr>
        <w:spacing w:after="0" w:line="360" w:lineRule="auto"/>
        <w:jc w:val="center"/>
        <w:rPr>
          <w:rFonts w:ascii="Book Antiqua" w:eastAsia="Book Antiqua" w:hAnsi="Book Antiqua" w:cs="Book Antiqua"/>
          <w:b/>
        </w:rPr>
      </w:pPr>
      <w:r w:rsidRPr="002131A5">
        <w:rPr>
          <w:rFonts w:ascii="Book Antiqua" w:eastAsia="Book Antiqua" w:hAnsi="Book Antiqua" w:cs="Book Antiqua"/>
          <w:b/>
        </w:rPr>
        <w:t xml:space="preserve">HONOSCA TOTAL RATINGS: PATIENTS’ VS. </w:t>
      </w:r>
      <w:r w:rsidRPr="002131A5">
        <w:rPr>
          <w:rFonts w:ascii="Book Antiqua" w:eastAsia="Book Antiqua" w:hAnsi="Book Antiqua" w:cs="Book Antiqua"/>
          <w:b/>
          <w:color w:val="0D0D0D"/>
        </w:rPr>
        <w:t>CLINICIANS’ RATINGS</w:t>
      </w:r>
      <w:r w:rsidRPr="002131A5">
        <w:rPr>
          <w:rFonts w:ascii="Book Antiqua" w:eastAsia="Book Antiqua" w:hAnsi="Book Antiqua" w:cs="Book Antiqua"/>
          <w:b/>
        </w:rPr>
        <w:t xml:space="preserve"> BY MEDICATION STATUS</w:t>
      </w:r>
    </w:p>
    <w:p w14:paraId="55E2DA3F" w14:textId="77777777" w:rsidR="008F1D87" w:rsidRPr="002131A5" w:rsidRDefault="008F1D87" w:rsidP="008F1D87">
      <w:pPr>
        <w:spacing w:after="0" w:line="240" w:lineRule="auto"/>
        <w:rPr>
          <w:rFonts w:ascii="Book Antiqua" w:eastAsia="Book Antiqua" w:hAnsi="Book Antiqua" w:cs="Book Antiqua"/>
          <w:b/>
        </w:rPr>
      </w:pPr>
    </w:p>
    <w:p w14:paraId="7ADB8916" w14:textId="77777777" w:rsidR="008F1D87" w:rsidRPr="002131A5" w:rsidRDefault="008F1D87" w:rsidP="008F1D87">
      <w:pPr>
        <w:spacing w:after="0" w:line="240" w:lineRule="auto"/>
        <w:rPr>
          <w:rFonts w:ascii="Book Antiqua" w:eastAsia="Book Antiqua" w:hAnsi="Book Antiqua" w:cs="Book Antiqua"/>
          <w:b/>
        </w:rPr>
      </w:pPr>
      <w:r w:rsidRPr="002131A5">
        <w:rPr>
          <w:rFonts w:ascii="Book Antiqua" w:eastAsia="Book Antiqua" w:hAnsi="Book Antiqua" w:cs="Book Antiqua"/>
          <w:b/>
          <w:noProof/>
          <w:lang w:val="de-DE" w:eastAsia="de-DE"/>
        </w:rPr>
        <w:drawing>
          <wp:anchor distT="0" distB="0" distL="114300" distR="114300" simplePos="0" relativeHeight="251658240" behindDoc="1" locked="0" layoutInCell="1" allowOverlap="1" wp14:anchorId="4A5D2600" wp14:editId="2243E8F0">
            <wp:simplePos x="0" y="0"/>
            <wp:positionH relativeFrom="column">
              <wp:posOffset>3479</wp:posOffset>
            </wp:positionH>
            <wp:positionV relativeFrom="paragraph">
              <wp:posOffset>1905</wp:posOffset>
            </wp:positionV>
            <wp:extent cx="6256185" cy="4061637"/>
            <wp:effectExtent l="0" t="0" r="0" b="0"/>
            <wp:wrapTight wrapText="bothSides">
              <wp:wrapPolygon edited="0">
                <wp:start x="0" y="0"/>
                <wp:lineTo x="0" y="21478"/>
                <wp:lineTo x="21508" y="21478"/>
                <wp:lineTo x="21508" y="0"/>
                <wp:lineTo x="0" y="0"/>
              </wp:wrapPolygon>
            </wp:wrapTight>
            <wp:docPr id="7645333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33320" name="Immagine 1"/>
                    <pic:cNvPicPr/>
                  </pic:nvPicPr>
                  <pic:blipFill>
                    <a:blip r:embed="rId11"/>
                    <a:stretch>
                      <a:fillRect/>
                    </a:stretch>
                  </pic:blipFill>
                  <pic:spPr>
                    <a:xfrm>
                      <a:off x="0" y="0"/>
                      <a:ext cx="6256185" cy="4061637"/>
                    </a:xfrm>
                    <a:prstGeom prst="rect">
                      <a:avLst/>
                    </a:prstGeom>
                  </pic:spPr>
                </pic:pic>
              </a:graphicData>
            </a:graphic>
          </wp:anchor>
        </w:drawing>
      </w:r>
    </w:p>
    <w:p w14:paraId="532707E7" w14:textId="77777777" w:rsidR="008F1D87" w:rsidRPr="002131A5" w:rsidRDefault="008F1D87" w:rsidP="008F1D87">
      <w:pPr>
        <w:spacing w:after="0" w:line="240" w:lineRule="auto"/>
        <w:rPr>
          <w:rFonts w:ascii="Book Antiqua" w:eastAsia="Book Antiqua" w:hAnsi="Book Antiqua" w:cs="Book Antiqua"/>
          <w:b/>
        </w:rPr>
      </w:pPr>
    </w:p>
    <w:p w14:paraId="1B670CF3" w14:textId="77777777" w:rsidR="008F1D87" w:rsidRPr="002131A5" w:rsidRDefault="008F1D87" w:rsidP="008F1D87">
      <w:pPr>
        <w:spacing w:after="0" w:line="240" w:lineRule="auto"/>
        <w:rPr>
          <w:rFonts w:ascii="Book Antiqua" w:eastAsia="Book Antiqua" w:hAnsi="Book Antiqua" w:cs="Book Antiqua"/>
          <w:b/>
        </w:rPr>
      </w:pPr>
    </w:p>
    <w:p w14:paraId="5B688C8F" w14:textId="77777777" w:rsidR="008F1D87" w:rsidRPr="002131A5" w:rsidRDefault="008F1D87" w:rsidP="008F1D87">
      <w:pPr>
        <w:spacing w:after="0" w:line="240" w:lineRule="auto"/>
        <w:rPr>
          <w:rFonts w:ascii="Book Antiqua" w:eastAsia="Book Antiqua" w:hAnsi="Book Antiqua" w:cs="Book Antiqua"/>
          <w:b/>
        </w:rPr>
      </w:pPr>
    </w:p>
    <w:p w14:paraId="54E53253" w14:textId="77777777" w:rsidR="008F1D87" w:rsidRPr="002131A5" w:rsidRDefault="008F1D87" w:rsidP="008F1D87">
      <w:pPr>
        <w:spacing w:after="0" w:line="240" w:lineRule="auto"/>
        <w:rPr>
          <w:rFonts w:ascii="Book Antiqua" w:eastAsia="Book Antiqua" w:hAnsi="Book Antiqua" w:cs="Book Antiqua"/>
          <w:b/>
        </w:rPr>
      </w:pPr>
    </w:p>
    <w:p w14:paraId="77C874F6" w14:textId="77777777" w:rsidR="008F1D87" w:rsidRPr="002131A5" w:rsidRDefault="008F1D87" w:rsidP="008F1D87">
      <w:pPr>
        <w:spacing w:after="0" w:line="240" w:lineRule="auto"/>
        <w:rPr>
          <w:rFonts w:ascii="Book Antiqua" w:eastAsia="Book Antiqua" w:hAnsi="Book Antiqua" w:cs="Book Antiqua"/>
          <w:b/>
        </w:rPr>
      </w:pPr>
    </w:p>
    <w:p w14:paraId="603C0743" w14:textId="77777777" w:rsidR="008F1D87" w:rsidRPr="002131A5" w:rsidRDefault="008F1D87" w:rsidP="008F1D87">
      <w:pPr>
        <w:spacing w:after="0" w:line="240" w:lineRule="auto"/>
        <w:jc w:val="center"/>
        <w:rPr>
          <w:rFonts w:ascii="Book Antiqua" w:eastAsia="Book Antiqua" w:hAnsi="Book Antiqua" w:cs="Book Antiqua"/>
        </w:rPr>
      </w:pPr>
    </w:p>
    <w:p w14:paraId="79EF85F4" w14:textId="77777777" w:rsidR="008F1D87" w:rsidRPr="002131A5" w:rsidRDefault="008F1D87" w:rsidP="008F1D87">
      <w:pPr>
        <w:spacing w:after="0" w:line="240" w:lineRule="auto"/>
        <w:jc w:val="center"/>
        <w:rPr>
          <w:rFonts w:ascii="Book Antiqua" w:eastAsia="Book Antiqua" w:hAnsi="Book Antiqua" w:cs="Book Antiqua"/>
        </w:rPr>
      </w:pPr>
    </w:p>
    <w:p w14:paraId="74F2E211" w14:textId="77777777" w:rsidR="008F1D87" w:rsidRPr="002131A5" w:rsidRDefault="008F1D87" w:rsidP="008F1D87">
      <w:pPr>
        <w:spacing w:after="0" w:line="240" w:lineRule="auto"/>
        <w:jc w:val="center"/>
        <w:rPr>
          <w:rFonts w:ascii="Book Antiqua" w:eastAsia="Book Antiqua" w:hAnsi="Book Antiqua" w:cs="Book Antiqua"/>
        </w:rPr>
      </w:pPr>
    </w:p>
    <w:p w14:paraId="24D78CE8" w14:textId="77777777" w:rsidR="008F1D87" w:rsidRPr="002131A5" w:rsidRDefault="008F1D87" w:rsidP="008F1D87">
      <w:pPr>
        <w:spacing w:after="0" w:line="240" w:lineRule="auto"/>
        <w:jc w:val="center"/>
        <w:rPr>
          <w:rFonts w:ascii="Book Antiqua" w:eastAsia="Book Antiqua" w:hAnsi="Book Antiqua" w:cs="Book Antiqua"/>
        </w:rPr>
      </w:pPr>
    </w:p>
    <w:p w14:paraId="7C4554F4" w14:textId="77777777" w:rsidR="008F1D87" w:rsidRPr="002131A5" w:rsidRDefault="008F1D87" w:rsidP="008F1D87">
      <w:pPr>
        <w:spacing w:after="0" w:line="240" w:lineRule="auto"/>
        <w:jc w:val="center"/>
        <w:rPr>
          <w:rFonts w:ascii="Book Antiqua" w:eastAsia="Book Antiqua" w:hAnsi="Book Antiqua" w:cs="Book Antiqua"/>
        </w:rPr>
      </w:pPr>
    </w:p>
    <w:p w14:paraId="0AD90915" w14:textId="77777777" w:rsidR="008F1D87" w:rsidRPr="002131A5" w:rsidRDefault="008F1D87" w:rsidP="008F1D87">
      <w:pPr>
        <w:spacing w:after="0" w:line="240" w:lineRule="auto"/>
        <w:jc w:val="center"/>
        <w:rPr>
          <w:rFonts w:ascii="Book Antiqua" w:eastAsia="Book Antiqua" w:hAnsi="Book Antiqua" w:cs="Book Antiqua"/>
        </w:rPr>
      </w:pPr>
    </w:p>
    <w:p w14:paraId="433E2898" w14:textId="77777777" w:rsidR="008F1D87" w:rsidRPr="002131A5" w:rsidRDefault="008F1D87" w:rsidP="008F1D87">
      <w:pPr>
        <w:spacing w:after="0" w:line="240" w:lineRule="auto"/>
        <w:jc w:val="center"/>
        <w:rPr>
          <w:rFonts w:ascii="Book Antiqua" w:eastAsia="Book Antiqua" w:hAnsi="Book Antiqua" w:cs="Book Antiqua"/>
        </w:rPr>
      </w:pPr>
    </w:p>
    <w:p w14:paraId="42A83160" w14:textId="77777777" w:rsidR="008F1D87" w:rsidRPr="002131A5" w:rsidRDefault="008F1D87" w:rsidP="008F1D87">
      <w:pPr>
        <w:spacing w:after="0" w:line="240" w:lineRule="auto"/>
        <w:jc w:val="center"/>
        <w:rPr>
          <w:rFonts w:ascii="Book Antiqua" w:eastAsia="Book Antiqua" w:hAnsi="Book Antiqua" w:cs="Book Antiqua"/>
        </w:rPr>
      </w:pPr>
    </w:p>
    <w:p w14:paraId="497B07C4" w14:textId="77777777" w:rsidR="008F1D87" w:rsidRPr="002131A5" w:rsidRDefault="008F1D87" w:rsidP="008F1D87">
      <w:pPr>
        <w:spacing w:after="0" w:line="240" w:lineRule="auto"/>
        <w:jc w:val="center"/>
        <w:rPr>
          <w:rFonts w:ascii="Book Antiqua" w:eastAsia="Book Antiqua" w:hAnsi="Book Antiqua" w:cs="Book Antiqua"/>
        </w:rPr>
      </w:pPr>
    </w:p>
    <w:p w14:paraId="0FE5C685" w14:textId="77777777" w:rsidR="008F1D87" w:rsidRPr="002131A5" w:rsidRDefault="008F1D87" w:rsidP="008F1D87">
      <w:pPr>
        <w:spacing w:after="0" w:line="240" w:lineRule="auto"/>
        <w:jc w:val="center"/>
        <w:rPr>
          <w:rFonts w:ascii="Book Antiqua" w:eastAsia="Book Antiqua" w:hAnsi="Book Antiqua" w:cs="Book Antiqua"/>
        </w:rPr>
      </w:pPr>
    </w:p>
    <w:p w14:paraId="7CFD8766" w14:textId="77777777" w:rsidR="008F1D87" w:rsidRPr="002131A5" w:rsidRDefault="008F1D87" w:rsidP="008F1D87">
      <w:pPr>
        <w:spacing w:after="0" w:line="240" w:lineRule="auto"/>
        <w:jc w:val="center"/>
        <w:rPr>
          <w:rFonts w:ascii="Book Antiqua" w:eastAsia="Book Antiqua" w:hAnsi="Book Antiqua" w:cs="Book Antiqua"/>
          <w:b/>
        </w:rPr>
      </w:pPr>
      <w:r w:rsidRPr="002131A5">
        <w:br w:type="page"/>
      </w:r>
    </w:p>
    <w:p w14:paraId="3E323CB2" w14:textId="77777777" w:rsidR="00F93A01" w:rsidRPr="002131A5" w:rsidRDefault="00F93A01" w:rsidP="008F1D87">
      <w:pPr>
        <w:spacing w:after="0" w:line="360" w:lineRule="auto"/>
        <w:jc w:val="center"/>
        <w:rPr>
          <w:rFonts w:ascii="Book Antiqua" w:eastAsia="Book Antiqua" w:hAnsi="Book Antiqua" w:cs="Book Antiqua"/>
          <w:b/>
        </w:rPr>
      </w:pPr>
      <w:r w:rsidRPr="002131A5">
        <w:rPr>
          <w:rFonts w:ascii="Book Antiqua" w:eastAsia="Book Antiqua" w:hAnsi="Book Antiqua" w:cs="Book Antiqua"/>
          <w:b/>
        </w:rPr>
        <w:lastRenderedPageBreak/>
        <w:t xml:space="preserve">FIGURE 2. </w:t>
      </w:r>
    </w:p>
    <w:p w14:paraId="2CB9FEA8" w14:textId="25E7FC23" w:rsidR="008F1D87" w:rsidRPr="002131A5" w:rsidRDefault="00F93A01" w:rsidP="008F1D87">
      <w:pPr>
        <w:spacing w:after="0" w:line="360" w:lineRule="auto"/>
        <w:jc w:val="center"/>
        <w:rPr>
          <w:rFonts w:ascii="Book Antiqua" w:eastAsia="Book Antiqua" w:hAnsi="Book Antiqua" w:cs="Book Antiqua"/>
        </w:rPr>
      </w:pPr>
      <w:r w:rsidRPr="002131A5">
        <w:rPr>
          <w:rFonts w:ascii="Book Antiqua" w:eastAsia="Book Antiqua" w:hAnsi="Book Antiqua" w:cs="Book Antiqua"/>
          <w:b/>
        </w:rPr>
        <w:t xml:space="preserve">INTERNALISING AND EXTERNALISING DOMAINS: SELF-REPORT </w:t>
      </w:r>
      <w:r w:rsidR="00CD13F5" w:rsidRPr="002131A5">
        <w:rPr>
          <w:rFonts w:ascii="Book Antiqua" w:eastAsia="Book Antiqua" w:hAnsi="Book Antiqua" w:cs="Book Antiqua"/>
          <w:b/>
        </w:rPr>
        <w:t>(</w:t>
      </w:r>
      <w:r w:rsidRPr="002131A5">
        <w:rPr>
          <w:rFonts w:ascii="Book Antiqua" w:eastAsia="Book Antiqua" w:hAnsi="Book Antiqua" w:cs="Book Antiqua"/>
          <w:b/>
        </w:rPr>
        <w:t>ASR+YSR</w:t>
      </w:r>
      <w:r w:rsidR="00CD13F5" w:rsidRPr="002131A5">
        <w:rPr>
          <w:rFonts w:ascii="Book Antiqua" w:eastAsia="Book Antiqua" w:hAnsi="Book Antiqua" w:cs="Book Antiqua"/>
          <w:b/>
        </w:rPr>
        <w:t>)</w:t>
      </w:r>
      <w:r w:rsidRPr="002131A5">
        <w:rPr>
          <w:rFonts w:ascii="Book Antiqua" w:eastAsia="Book Antiqua" w:hAnsi="Book Antiqua" w:cs="Book Antiqua"/>
          <w:b/>
        </w:rPr>
        <w:t xml:space="preserve"> VS. PARENT-REPORT </w:t>
      </w:r>
      <w:r w:rsidR="00CD13F5" w:rsidRPr="002131A5">
        <w:rPr>
          <w:rFonts w:ascii="Book Antiqua" w:eastAsia="Book Antiqua" w:hAnsi="Book Antiqua" w:cs="Book Antiqua"/>
          <w:b/>
        </w:rPr>
        <w:t>(</w:t>
      </w:r>
      <w:r w:rsidRPr="002131A5">
        <w:rPr>
          <w:rFonts w:ascii="Book Antiqua" w:eastAsia="Book Antiqua" w:hAnsi="Book Antiqua" w:cs="Book Antiqua"/>
          <w:b/>
        </w:rPr>
        <w:t>CBCL+ABCL</w:t>
      </w:r>
      <w:r w:rsidR="00CD13F5" w:rsidRPr="002131A5">
        <w:rPr>
          <w:rFonts w:ascii="Book Antiqua" w:eastAsia="Book Antiqua" w:hAnsi="Book Antiqua" w:cs="Book Antiqua"/>
          <w:b/>
        </w:rPr>
        <w:t>)</w:t>
      </w:r>
      <w:r w:rsidRPr="002131A5">
        <w:rPr>
          <w:rFonts w:ascii="Book Antiqua" w:eastAsia="Book Antiqua" w:hAnsi="Book Antiqua" w:cs="Book Antiqua"/>
          <w:b/>
        </w:rPr>
        <w:t xml:space="preserve"> RATINGS BY MEDICATION STATUS</w:t>
      </w:r>
    </w:p>
    <w:p w14:paraId="491F2602" w14:textId="77777777" w:rsidR="008F1D87" w:rsidRPr="002131A5" w:rsidRDefault="008F1D87" w:rsidP="008F1D87">
      <w:pPr>
        <w:spacing w:after="0" w:line="240" w:lineRule="auto"/>
        <w:rPr>
          <w:rFonts w:ascii="Book Antiqua" w:eastAsia="Book Antiqua" w:hAnsi="Book Antiqua" w:cs="Book Antiqua"/>
          <w:b/>
          <w:noProof/>
        </w:rPr>
      </w:pPr>
    </w:p>
    <w:p w14:paraId="249EE769" w14:textId="47AB614F" w:rsidR="00B4472B" w:rsidRPr="002131A5" w:rsidRDefault="00B4472B" w:rsidP="008F1D87">
      <w:pPr>
        <w:spacing w:after="0" w:line="240" w:lineRule="auto"/>
        <w:rPr>
          <w:rFonts w:ascii="Book Antiqua" w:eastAsia="Book Antiqua" w:hAnsi="Book Antiqua" w:cs="Book Antiqua"/>
          <w:b/>
          <w:noProof/>
        </w:rPr>
      </w:pPr>
      <w:r w:rsidRPr="002131A5">
        <w:rPr>
          <w:noProof/>
          <w:lang w:val="de-DE" w:eastAsia="de-DE"/>
        </w:rPr>
        <w:drawing>
          <wp:anchor distT="0" distB="0" distL="114300" distR="114300" simplePos="0" relativeHeight="251659264" behindDoc="1" locked="0" layoutInCell="1" allowOverlap="1" wp14:anchorId="1E3A2CF3" wp14:editId="172020BA">
            <wp:simplePos x="0" y="0"/>
            <wp:positionH relativeFrom="margin">
              <wp:align>center</wp:align>
            </wp:positionH>
            <wp:positionV relativeFrom="paragraph">
              <wp:posOffset>168275</wp:posOffset>
            </wp:positionV>
            <wp:extent cx="5385625" cy="3492000"/>
            <wp:effectExtent l="0" t="0" r="5715" b="0"/>
            <wp:wrapTight wrapText="bothSides">
              <wp:wrapPolygon edited="0">
                <wp:start x="0" y="0"/>
                <wp:lineTo x="0" y="21447"/>
                <wp:lineTo x="21547" y="21447"/>
                <wp:lineTo x="21547" y="0"/>
                <wp:lineTo x="0" y="0"/>
              </wp:wrapPolygon>
            </wp:wrapTight>
            <wp:docPr id="16013628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5625" cy="34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A774A3" w14:textId="77777777" w:rsidR="00B4472B" w:rsidRPr="002131A5" w:rsidRDefault="00B4472B" w:rsidP="008F1D87">
      <w:pPr>
        <w:spacing w:after="0" w:line="240" w:lineRule="auto"/>
        <w:rPr>
          <w:rFonts w:ascii="Book Antiqua" w:eastAsia="Book Antiqua" w:hAnsi="Book Antiqua" w:cs="Book Antiqua"/>
          <w:b/>
        </w:rPr>
      </w:pPr>
    </w:p>
    <w:p w14:paraId="14BD38B1" w14:textId="77777777" w:rsidR="00B4472B" w:rsidRPr="002131A5" w:rsidRDefault="00B4472B" w:rsidP="00B4472B">
      <w:pPr>
        <w:rPr>
          <w:rFonts w:ascii="Book Antiqua" w:eastAsia="Book Antiqua" w:hAnsi="Book Antiqua" w:cs="Book Antiqua"/>
        </w:rPr>
      </w:pPr>
    </w:p>
    <w:p w14:paraId="0CB55D62" w14:textId="77777777" w:rsidR="00B4472B" w:rsidRPr="002131A5" w:rsidRDefault="00B4472B" w:rsidP="00B4472B">
      <w:pPr>
        <w:rPr>
          <w:rFonts w:ascii="Book Antiqua" w:eastAsia="Book Antiqua" w:hAnsi="Book Antiqua" w:cs="Book Antiqua"/>
        </w:rPr>
      </w:pPr>
    </w:p>
    <w:p w14:paraId="08732DFD" w14:textId="77777777" w:rsidR="00B4472B" w:rsidRPr="002131A5" w:rsidRDefault="00B4472B" w:rsidP="00B4472B">
      <w:pPr>
        <w:jc w:val="center"/>
        <w:rPr>
          <w:rFonts w:ascii="Book Antiqua" w:eastAsia="Book Antiqua" w:hAnsi="Book Antiqua" w:cs="Book Antiqua"/>
          <w:b/>
        </w:rPr>
      </w:pPr>
    </w:p>
    <w:p w14:paraId="4857258C" w14:textId="77777777" w:rsidR="00B4472B" w:rsidRPr="002131A5" w:rsidRDefault="00B4472B" w:rsidP="00B4472B">
      <w:pPr>
        <w:tabs>
          <w:tab w:val="center" w:pos="724"/>
        </w:tabs>
        <w:rPr>
          <w:rFonts w:ascii="Book Antiqua" w:eastAsia="Book Antiqua" w:hAnsi="Book Antiqua" w:cs="Book Antiqua"/>
        </w:rPr>
      </w:pPr>
      <w:r w:rsidRPr="002131A5">
        <w:rPr>
          <w:rFonts w:ascii="Book Antiqua" w:eastAsia="Book Antiqua" w:hAnsi="Book Antiqua" w:cs="Book Antiqua"/>
        </w:rPr>
        <w:tab/>
      </w:r>
    </w:p>
    <w:p w14:paraId="3753B078" w14:textId="77777777" w:rsidR="00B4472B" w:rsidRPr="002131A5" w:rsidRDefault="00B4472B" w:rsidP="00B4472B">
      <w:pPr>
        <w:tabs>
          <w:tab w:val="center" w:pos="724"/>
        </w:tabs>
        <w:rPr>
          <w:rFonts w:ascii="Book Antiqua" w:eastAsia="Book Antiqua" w:hAnsi="Book Antiqua" w:cs="Book Antiqua"/>
        </w:rPr>
      </w:pPr>
    </w:p>
    <w:p w14:paraId="13DE9620" w14:textId="77777777" w:rsidR="00B4472B" w:rsidRPr="002131A5" w:rsidRDefault="00B4472B" w:rsidP="00B4472B">
      <w:pPr>
        <w:tabs>
          <w:tab w:val="center" w:pos="724"/>
        </w:tabs>
        <w:rPr>
          <w:rFonts w:ascii="Book Antiqua" w:eastAsia="Book Antiqua" w:hAnsi="Book Antiqua" w:cs="Book Antiqua"/>
        </w:rPr>
      </w:pPr>
    </w:p>
    <w:p w14:paraId="656DD616" w14:textId="77777777" w:rsidR="00B4472B" w:rsidRPr="002131A5" w:rsidRDefault="00B4472B" w:rsidP="00B4472B">
      <w:pPr>
        <w:tabs>
          <w:tab w:val="center" w:pos="724"/>
        </w:tabs>
        <w:rPr>
          <w:rFonts w:ascii="Book Antiqua" w:eastAsia="Book Antiqua" w:hAnsi="Book Antiqua" w:cs="Book Antiqua"/>
        </w:rPr>
      </w:pPr>
    </w:p>
    <w:p w14:paraId="3A334F02" w14:textId="77777777" w:rsidR="00B4472B" w:rsidRPr="002131A5" w:rsidRDefault="00B4472B" w:rsidP="00B4472B">
      <w:pPr>
        <w:tabs>
          <w:tab w:val="center" w:pos="724"/>
        </w:tabs>
        <w:rPr>
          <w:rFonts w:ascii="Book Antiqua" w:eastAsia="Book Antiqua" w:hAnsi="Book Antiqua" w:cs="Book Antiqua"/>
        </w:rPr>
      </w:pPr>
    </w:p>
    <w:p w14:paraId="66014EAB" w14:textId="77777777" w:rsidR="00B4472B" w:rsidRPr="002131A5" w:rsidRDefault="00B4472B" w:rsidP="00B4472B">
      <w:pPr>
        <w:tabs>
          <w:tab w:val="center" w:pos="724"/>
        </w:tabs>
        <w:rPr>
          <w:rFonts w:ascii="Book Antiqua" w:eastAsia="Book Antiqua" w:hAnsi="Book Antiqua" w:cs="Book Antiqua"/>
        </w:rPr>
      </w:pPr>
    </w:p>
    <w:p w14:paraId="6E0B7E8B" w14:textId="77777777" w:rsidR="00B4472B" w:rsidRPr="002131A5" w:rsidRDefault="00B4472B" w:rsidP="00B4472B">
      <w:pPr>
        <w:tabs>
          <w:tab w:val="center" w:pos="724"/>
        </w:tabs>
        <w:rPr>
          <w:rFonts w:ascii="Book Antiqua" w:eastAsia="Book Antiqua" w:hAnsi="Book Antiqua" w:cs="Book Antiqua"/>
        </w:rPr>
      </w:pPr>
    </w:p>
    <w:p w14:paraId="6176F0E1" w14:textId="77777777" w:rsidR="00B4472B" w:rsidRPr="002131A5" w:rsidRDefault="00B4472B" w:rsidP="00B4472B">
      <w:pPr>
        <w:tabs>
          <w:tab w:val="center" w:pos="724"/>
        </w:tabs>
        <w:rPr>
          <w:rFonts w:ascii="Book Antiqua" w:eastAsia="Book Antiqua" w:hAnsi="Book Antiqua" w:cs="Book Antiqua"/>
        </w:rPr>
      </w:pPr>
    </w:p>
    <w:p w14:paraId="4B093238" w14:textId="77777777" w:rsidR="00B4472B" w:rsidRPr="002131A5" w:rsidRDefault="00B4472B" w:rsidP="00B4472B">
      <w:pPr>
        <w:tabs>
          <w:tab w:val="center" w:pos="724"/>
        </w:tabs>
        <w:rPr>
          <w:rFonts w:ascii="Book Antiqua" w:eastAsia="Book Antiqua" w:hAnsi="Book Antiqua" w:cs="Book Antiqua"/>
        </w:rPr>
      </w:pPr>
    </w:p>
    <w:p w14:paraId="18303E2C" w14:textId="07120503" w:rsidR="00A9596D" w:rsidRDefault="00B4472B" w:rsidP="002C79C8">
      <w:pPr>
        <w:tabs>
          <w:tab w:val="center" w:pos="724"/>
        </w:tabs>
      </w:pPr>
      <w:r w:rsidRPr="002131A5">
        <w:rPr>
          <w:noProof/>
          <w:lang w:val="de-DE" w:eastAsia="de-DE"/>
        </w:rPr>
        <w:drawing>
          <wp:anchor distT="0" distB="0" distL="114300" distR="114300" simplePos="0" relativeHeight="251660288" behindDoc="1" locked="0" layoutInCell="1" allowOverlap="1" wp14:anchorId="702580A0" wp14:editId="4E380A35">
            <wp:simplePos x="0" y="0"/>
            <wp:positionH relativeFrom="margin">
              <wp:align>center</wp:align>
            </wp:positionH>
            <wp:positionV relativeFrom="paragraph">
              <wp:posOffset>-3810</wp:posOffset>
            </wp:positionV>
            <wp:extent cx="5403098" cy="3492000"/>
            <wp:effectExtent l="0" t="0" r="7620" b="0"/>
            <wp:wrapTight wrapText="bothSides">
              <wp:wrapPolygon edited="0">
                <wp:start x="0" y="0"/>
                <wp:lineTo x="0" y="21447"/>
                <wp:lineTo x="21554" y="21447"/>
                <wp:lineTo x="21554" y="0"/>
                <wp:lineTo x="0" y="0"/>
              </wp:wrapPolygon>
            </wp:wrapTight>
            <wp:docPr id="135248490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3098" cy="3492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9596D" w:rsidSect="008B01FA">
      <w:pgSz w:w="11906" w:h="16838"/>
      <w:pgMar w:top="1418" w:right="1134" w:bottom="1134" w:left="1134" w:header="709" w:footer="709"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197E" w14:textId="77777777" w:rsidR="00ED6A3A" w:rsidRDefault="00ED6A3A" w:rsidP="006041AF">
      <w:pPr>
        <w:spacing w:after="0" w:line="240" w:lineRule="auto"/>
      </w:pPr>
      <w:r>
        <w:separator/>
      </w:r>
    </w:p>
  </w:endnote>
  <w:endnote w:type="continuationSeparator" w:id="0">
    <w:p w14:paraId="3806C8D7" w14:textId="77777777" w:rsidR="00ED6A3A" w:rsidRDefault="00ED6A3A" w:rsidP="0060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Quattrocento Sans">
    <w:charset w:val="00"/>
    <w:family w:val="swiss"/>
    <w:pitch w:val="variable"/>
    <w:sig w:usb0="800000BF" w:usb1="40000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9C70" w14:textId="6F9E75E2" w:rsidR="00422872" w:rsidRDefault="00422872">
    <w:pPr>
      <w:pStyle w:val="Footer"/>
      <w:jc w:val="right"/>
    </w:pPr>
  </w:p>
  <w:p w14:paraId="2060FA88" w14:textId="77777777" w:rsidR="00422872" w:rsidRDefault="00422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52CE" w14:textId="77777777" w:rsidR="00ED6A3A" w:rsidRDefault="00ED6A3A" w:rsidP="006041AF">
      <w:pPr>
        <w:spacing w:after="0" w:line="240" w:lineRule="auto"/>
      </w:pPr>
      <w:r>
        <w:separator/>
      </w:r>
    </w:p>
  </w:footnote>
  <w:footnote w:type="continuationSeparator" w:id="0">
    <w:p w14:paraId="6FC05BF4" w14:textId="77777777" w:rsidR="00ED6A3A" w:rsidRDefault="00ED6A3A" w:rsidP="00604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309292"/>
      <w:docPartObj>
        <w:docPartGallery w:val="Page Numbers (Top of Page)"/>
        <w:docPartUnique/>
      </w:docPartObj>
    </w:sdtPr>
    <w:sdtEndPr/>
    <w:sdtContent>
      <w:p w14:paraId="421764B6" w14:textId="10D62E98" w:rsidR="00422872" w:rsidRDefault="00422872">
        <w:pPr>
          <w:pStyle w:val="Header"/>
          <w:jc w:val="right"/>
        </w:pPr>
        <w:r>
          <w:fldChar w:fldCharType="begin"/>
        </w:r>
        <w:r>
          <w:instrText>PAGE   \* MERGEFORMAT</w:instrText>
        </w:r>
        <w:r>
          <w:fldChar w:fldCharType="separate"/>
        </w:r>
        <w:r w:rsidR="00155BDD" w:rsidRPr="00155BDD">
          <w:rPr>
            <w:noProof/>
            <w:lang w:val="it-IT"/>
          </w:rPr>
          <w:t>9</w:t>
        </w:r>
        <w:r>
          <w:fldChar w:fldCharType="end"/>
        </w:r>
      </w:p>
    </w:sdtContent>
  </w:sdt>
  <w:p w14:paraId="757ECE25" w14:textId="77777777" w:rsidR="00422872" w:rsidRDefault="00422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F145E"/>
    <w:multiLevelType w:val="hybridMultilevel"/>
    <w:tmpl w:val="A4B4F824"/>
    <w:lvl w:ilvl="0" w:tplc="5562E38A">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60905DD"/>
    <w:multiLevelType w:val="hybridMultilevel"/>
    <w:tmpl w:val="478079D8"/>
    <w:lvl w:ilvl="0" w:tplc="45680836">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83B355D"/>
    <w:multiLevelType w:val="multilevel"/>
    <w:tmpl w:val="5FFCD700"/>
    <w:lvl w:ilvl="0">
      <w:start w:val="1"/>
      <w:numFmt w:val="decimal"/>
      <w:lvlText w:val="%1."/>
      <w:lvlJc w:val="left"/>
      <w:pPr>
        <w:ind w:left="390" w:hanging="360"/>
      </w:pPr>
      <w:rPr>
        <w:lang w:val="en-US"/>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3" w15:restartNumberingAfterBreak="0">
    <w:nsid w:val="795331EC"/>
    <w:multiLevelType w:val="multilevel"/>
    <w:tmpl w:val="5FFCD700"/>
    <w:lvl w:ilvl="0">
      <w:start w:val="1"/>
      <w:numFmt w:val="decimal"/>
      <w:lvlText w:val="%1."/>
      <w:lvlJc w:val="left"/>
      <w:pPr>
        <w:ind w:left="390" w:hanging="360"/>
      </w:pPr>
      <w:rPr>
        <w:lang w:val="en-US"/>
      </w:r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num w:numId="1" w16cid:durableId="1611743855">
    <w:abstractNumId w:val="1"/>
  </w:num>
  <w:num w:numId="2" w16cid:durableId="1533766800">
    <w:abstractNumId w:val="2"/>
  </w:num>
  <w:num w:numId="3" w16cid:durableId="1567301039">
    <w:abstractNumId w:val="0"/>
  </w:num>
  <w:num w:numId="4" w16cid:durableId="15370410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omainen, Helena">
    <w15:presenceInfo w15:providerId="AD" w15:userId="S::mhsnav@live.warwick.ac.uk::efc4ed1b-2ab0-4f78-a614-eb53f0c07f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C1"/>
    <w:rsid w:val="00000309"/>
    <w:rsid w:val="00003243"/>
    <w:rsid w:val="00006970"/>
    <w:rsid w:val="00007E43"/>
    <w:rsid w:val="00013A8C"/>
    <w:rsid w:val="00022578"/>
    <w:rsid w:val="00022C0F"/>
    <w:rsid w:val="0002429D"/>
    <w:rsid w:val="000271BA"/>
    <w:rsid w:val="00030461"/>
    <w:rsid w:val="00040F89"/>
    <w:rsid w:val="00042607"/>
    <w:rsid w:val="00042F5B"/>
    <w:rsid w:val="00045CAF"/>
    <w:rsid w:val="00046AEC"/>
    <w:rsid w:val="00060782"/>
    <w:rsid w:val="00060832"/>
    <w:rsid w:val="0006192B"/>
    <w:rsid w:val="000634BC"/>
    <w:rsid w:val="00065395"/>
    <w:rsid w:val="000677DA"/>
    <w:rsid w:val="00077B74"/>
    <w:rsid w:val="00077E08"/>
    <w:rsid w:val="000846F2"/>
    <w:rsid w:val="00086AE6"/>
    <w:rsid w:val="000937E3"/>
    <w:rsid w:val="000A0517"/>
    <w:rsid w:val="000A2A87"/>
    <w:rsid w:val="000B426F"/>
    <w:rsid w:val="000C48E8"/>
    <w:rsid w:val="000E3269"/>
    <w:rsid w:val="000F60B5"/>
    <w:rsid w:val="0010464B"/>
    <w:rsid w:val="00105396"/>
    <w:rsid w:val="00106D7C"/>
    <w:rsid w:val="00113F91"/>
    <w:rsid w:val="00124907"/>
    <w:rsid w:val="001266C2"/>
    <w:rsid w:val="00131781"/>
    <w:rsid w:val="00134430"/>
    <w:rsid w:val="0013708B"/>
    <w:rsid w:val="00142436"/>
    <w:rsid w:val="00152818"/>
    <w:rsid w:val="00152FF1"/>
    <w:rsid w:val="00155BDD"/>
    <w:rsid w:val="00160EBF"/>
    <w:rsid w:val="00170A48"/>
    <w:rsid w:val="00174B56"/>
    <w:rsid w:val="0017796F"/>
    <w:rsid w:val="00181F62"/>
    <w:rsid w:val="001871D8"/>
    <w:rsid w:val="0019294B"/>
    <w:rsid w:val="001A6345"/>
    <w:rsid w:val="001B1CA4"/>
    <w:rsid w:val="001B20FA"/>
    <w:rsid w:val="001B6949"/>
    <w:rsid w:val="001C2A55"/>
    <w:rsid w:val="001E2F2D"/>
    <w:rsid w:val="001F01C4"/>
    <w:rsid w:val="00201632"/>
    <w:rsid w:val="002035E9"/>
    <w:rsid w:val="002131A5"/>
    <w:rsid w:val="00213A15"/>
    <w:rsid w:val="00217D25"/>
    <w:rsid w:val="00217F82"/>
    <w:rsid w:val="00221C2D"/>
    <w:rsid w:val="002223C6"/>
    <w:rsid w:val="0023089E"/>
    <w:rsid w:val="00241AE5"/>
    <w:rsid w:val="00243AB8"/>
    <w:rsid w:val="002600B0"/>
    <w:rsid w:val="002604F9"/>
    <w:rsid w:val="002650E8"/>
    <w:rsid w:val="00265F93"/>
    <w:rsid w:val="00270D8F"/>
    <w:rsid w:val="00275F27"/>
    <w:rsid w:val="002825C4"/>
    <w:rsid w:val="00283A7E"/>
    <w:rsid w:val="002840B5"/>
    <w:rsid w:val="002870B3"/>
    <w:rsid w:val="00290C95"/>
    <w:rsid w:val="00293293"/>
    <w:rsid w:val="00294921"/>
    <w:rsid w:val="002A2276"/>
    <w:rsid w:val="002A668B"/>
    <w:rsid w:val="002A7B64"/>
    <w:rsid w:val="002B6023"/>
    <w:rsid w:val="002C23C9"/>
    <w:rsid w:val="002C74D2"/>
    <w:rsid w:val="002C79C8"/>
    <w:rsid w:val="002C7ABD"/>
    <w:rsid w:val="002D4957"/>
    <w:rsid w:val="002E3B6C"/>
    <w:rsid w:val="002E6144"/>
    <w:rsid w:val="002E643B"/>
    <w:rsid w:val="002F1127"/>
    <w:rsid w:val="00303841"/>
    <w:rsid w:val="003177FF"/>
    <w:rsid w:val="00332C94"/>
    <w:rsid w:val="0033340B"/>
    <w:rsid w:val="0034130C"/>
    <w:rsid w:val="0034425E"/>
    <w:rsid w:val="003448B7"/>
    <w:rsid w:val="003537D7"/>
    <w:rsid w:val="00353CB9"/>
    <w:rsid w:val="00366399"/>
    <w:rsid w:val="00366F1E"/>
    <w:rsid w:val="00367042"/>
    <w:rsid w:val="00372D35"/>
    <w:rsid w:val="00373102"/>
    <w:rsid w:val="00373B92"/>
    <w:rsid w:val="003749BE"/>
    <w:rsid w:val="00375589"/>
    <w:rsid w:val="003767E5"/>
    <w:rsid w:val="00377FB6"/>
    <w:rsid w:val="00382EC4"/>
    <w:rsid w:val="00385523"/>
    <w:rsid w:val="0039041D"/>
    <w:rsid w:val="00392D7F"/>
    <w:rsid w:val="003934F4"/>
    <w:rsid w:val="0039361A"/>
    <w:rsid w:val="00393E8C"/>
    <w:rsid w:val="003977F2"/>
    <w:rsid w:val="003B0F60"/>
    <w:rsid w:val="003B21FB"/>
    <w:rsid w:val="003C738D"/>
    <w:rsid w:val="003D5AFE"/>
    <w:rsid w:val="003E63C8"/>
    <w:rsid w:val="003E66EE"/>
    <w:rsid w:val="004013E1"/>
    <w:rsid w:val="00422872"/>
    <w:rsid w:val="0043146A"/>
    <w:rsid w:val="00433018"/>
    <w:rsid w:val="00433DFD"/>
    <w:rsid w:val="0044600F"/>
    <w:rsid w:val="00452D92"/>
    <w:rsid w:val="0045785D"/>
    <w:rsid w:val="00457B6F"/>
    <w:rsid w:val="004622ED"/>
    <w:rsid w:val="00467450"/>
    <w:rsid w:val="00467A48"/>
    <w:rsid w:val="00471778"/>
    <w:rsid w:val="004759E0"/>
    <w:rsid w:val="004834E0"/>
    <w:rsid w:val="00484CA5"/>
    <w:rsid w:val="00487D8A"/>
    <w:rsid w:val="00493A8A"/>
    <w:rsid w:val="00496334"/>
    <w:rsid w:val="00497784"/>
    <w:rsid w:val="004A367A"/>
    <w:rsid w:val="004A3937"/>
    <w:rsid w:val="004A51A0"/>
    <w:rsid w:val="004A529B"/>
    <w:rsid w:val="004A6001"/>
    <w:rsid w:val="004A6E5B"/>
    <w:rsid w:val="004A6EEC"/>
    <w:rsid w:val="004B301C"/>
    <w:rsid w:val="004B6C5E"/>
    <w:rsid w:val="004B76A6"/>
    <w:rsid w:val="004C2DEB"/>
    <w:rsid w:val="004C4700"/>
    <w:rsid w:val="004C5A7F"/>
    <w:rsid w:val="004D3413"/>
    <w:rsid w:val="004D3518"/>
    <w:rsid w:val="004E3401"/>
    <w:rsid w:val="004F0D90"/>
    <w:rsid w:val="004F379E"/>
    <w:rsid w:val="00505222"/>
    <w:rsid w:val="0051222B"/>
    <w:rsid w:val="0051370C"/>
    <w:rsid w:val="0051480C"/>
    <w:rsid w:val="00516043"/>
    <w:rsid w:val="0052571F"/>
    <w:rsid w:val="00526F83"/>
    <w:rsid w:val="005325B2"/>
    <w:rsid w:val="005350F6"/>
    <w:rsid w:val="00535A99"/>
    <w:rsid w:val="00543807"/>
    <w:rsid w:val="0054476A"/>
    <w:rsid w:val="005471D4"/>
    <w:rsid w:val="00562556"/>
    <w:rsid w:val="00563233"/>
    <w:rsid w:val="005778B8"/>
    <w:rsid w:val="005805EC"/>
    <w:rsid w:val="00582810"/>
    <w:rsid w:val="005862FD"/>
    <w:rsid w:val="005916AF"/>
    <w:rsid w:val="005A2B3C"/>
    <w:rsid w:val="005A2F09"/>
    <w:rsid w:val="005A5AB2"/>
    <w:rsid w:val="005A71B4"/>
    <w:rsid w:val="005B5144"/>
    <w:rsid w:val="005B5B00"/>
    <w:rsid w:val="005C055D"/>
    <w:rsid w:val="005C4BD6"/>
    <w:rsid w:val="005D6F13"/>
    <w:rsid w:val="005E1FA9"/>
    <w:rsid w:val="005E411E"/>
    <w:rsid w:val="005E5894"/>
    <w:rsid w:val="005E660B"/>
    <w:rsid w:val="005E737A"/>
    <w:rsid w:val="005F6F93"/>
    <w:rsid w:val="00600C15"/>
    <w:rsid w:val="00602196"/>
    <w:rsid w:val="006032C1"/>
    <w:rsid w:val="006041AF"/>
    <w:rsid w:val="006229EE"/>
    <w:rsid w:val="006272EE"/>
    <w:rsid w:val="0063164F"/>
    <w:rsid w:val="00635BBD"/>
    <w:rsid w:val="00636D19"/>
    <w:rsid w:val="00645CCE"/>
    <w:rsid w:val="00646EBD"/>
    <w:rsid w:val="00657B9B"/>
    <w:rsid w:val="00661EE0"/>
    <w:rsid w:val="00665D69"/>
    <w:rsid w:val="00667912"/>
    <w:rsid w:val="00667B0F"/>
    <w:rsid w:val="00674856"/>
    <w:rsid w:val="00676CBA"/>
    <w:rsid w:val="00685229"/>
    <w:rsid w:val="006871F6"/>
    <w:rsid w:val="0069396A"/>
    <w:rsid w:val="006A02A4"/>
    <w:rsid w:val="006A2EB8"/>
    <w:rsid w:val="006B02E2"/>
    <w:rsid w:val="006B24D7"/>
    <w:rsid w:val="006B33A3"/>
    <w:rsid w:val="006B5424"/>
    <w:rsid w:val="006D037E"/>
    <w:rsid w:val="006D2900"/>
    <w:rsid w:val="006D4FC6"/>
    <w:rsid w:val="006E0F08"/>
    <w:rsid w:val="006E610B"/>
    <w:rsid w:val="006F6636"/>
    <w:rsid w:val="006F6802"/>
    <w:rsid w:val="007012B8"/>
    <w:rsid w:val="00714C46"/>
    <w:rsid w:val="00715539"/>
    <w:rsid w:val="007162C5"/>
    <w:rsid w:val="0072456E"/>
    <w:rsid w:val="0075065A"/>
    <w:rsid w:val="00751463"/>
    <w:rsid w:val="00752E16"/>
    <w:rsid w:val="007537BC"/>
    <w:rsid w:val="00760136"/>
    <w:rsid w:val="00765D3A"/>
    <w:rsid w:val="00770588"/>
    <w:rsid w:val="007721E4"/>
    <w:rsid w:val="00773D23"/>
    <w:rsid w:val="00782A5B"/>
    <w:rsid w:val="00783036"/>
    <w:rsid w:val="0078394A"/>
    <w:rsid w:val="00785E57"/>
    <w:rsid w:val="00795216"/>
    <w:rsid w:val="007A13FC"/>
    <w:rsid w:val="007A3ACF"/>
    <w:rsid w:val="007B4F79"/>
    <w:rsid w:val="007B5EB2"/>
    <w:rsid w:val="007C2EFE"/>
    <w:rsid w:val="007C4206"/>
    <w:rsid w:val="007D510E"/>
    <w:rsid w:val="007D680A"/>
    <w:rsid w:val="007E2667"/>
    <w:rsid w:val="007E5596"/>
    <w:rsid w:val="007E6144"/>
    <w:rsid w:val="007F2A0E"/>
    <w:rsid w:val="00802FC0"/>
    <w:rsid w:val="00804AC1"/>
    <w:rsid w:val="00814D60"/>
    <w:rsid w:val="00815CB7"/>
    <w:rsid w:val="0082410E"/>
    <w:rsid w:val="0082471E"/>
    <w:rsid w:val="00834746"/>
    <w:rsid w:val="0083574B"/>
    <w:rsid w:val="00842BEC"/>
    <w:rsid w:val="00852A70"/>
    <w:rsid w:val="008609AB"/>
    <w:rsid w:val="00864627"/>
    <w:rsid w:val="008908C5"/>
    <w:rsid w:val="00890CC8"/>
    <w:rsid w:val="00891419"/>
    <w:rsid w:val="008A69D8"/>
    <w:rsid w:val="008B01FA"/>
    <w:rsid w:val="008B71A6"/>
    <w:rsid w:val="008C57F6"/>
    <w:rsid w:val="008C5961"/>
    <w:rsid w:val="008E09BE"/>
    <w:rsid w:val="008E3872"/>
    <w:rsid w:val="008E599F"/>
    <w:rsid w:val="008F1D87"/>
    <w:rsid w:val="008F68C7"/>
    <w:rsid w:val="00901AE5"/>
    <w:rsid w:val="00913828"/>
    <w:rsid w:val="009207BA"/>
    <w:rsid w:val="00923F1F"/>
    <w:rsid w:val="00924195"/>
    <w:rsid w:val="00926DAA"/>
    <w:rsid w:val="0095056D"/>
    <w:rsid w:val="00953EE8"/>
    <w:rsid w:val="00965D72"/>
    <w:rsid w:val="00967675"/>
    <w:rsid w:val="00967A5E"/>
    <w:rsid w:val="00970544"/>
    <w:rsid w:val="009921C9"/>
    <w:rsid w:val="009A417B"/>
    <w:rsid w:val="009B080B"/>
    <w:rsid w:val="009E00D5"/>
    <w:rsid w:val="009E035C"/>
    <w:rsid w:val="009E41B3"/>
    <w:rsid w:val="009E65DC"/>
    <w:rsid w:val="009E6F19"/>
    <w:rsid w:val="009E7458"/>
    <w:rsid w:val="009F1900"/>
    <w:rsid w:val="009F3611"/>
    <w:rsid w:val="009F457A"/>
    <w:rsid w:val="009F7406"/>
    <w:rsid w:val="00A0162F"/>
    <w:rsid w:val="00A01C7F"/>
    <w:rsid w:val="00A02F02"/>
    <w:rsid w:val="00A03088"/>
    <w:rsid w:val="00A23E5D"/>
    <w:rsid w:val="00A326B1"/>
    <w:rsid w:val="00A34331"/>
    <w:rsid w:val="00A404F9"/>
    <w:rsid w:val="00A41DD1"/>
    <w:rsid w:val="00A41E7B"/>
    <w:rsid w:val="00A45598"/>
    <w:rsid w:val="00A52B9E"/>
    <w:rsid w:val="00A53C9D"/>
    <w:rsid w:val="00A5750D"/>
    <w:rsid w:val="00A63C60"/>
    <w:rsid w:val="00A6598C"/>
    <w:rsid w:val="00A70ABB"/>
    <w:rsid w:val="00A74398"/>
    <w:rsid w:val="00A8440A"/>
    <w:rsid w:val="00A84AA0"/>
    <w:rsid w:val="00A84B69"/>
    <w:rsid w:val="00A858C7"/>
    <w:rsid w:val="00A9596D"/>
    <w:rsid w:val="00AB002F"/>
    <w:rsid w:val="00AB1C8B"/>
    <w:rsid w:val="00AB3DFA"/>
    <w:rsid w:val="00AB5B28"/>
    <w:rsid w:val="00AB6B5C"/>
    <w:rsid w:val="00AB7B8B"/>
    <w:rsid w:val="00AC4E47"/>
    <w:rsid w:val="00AD010D"/>
    <w:rsid w:val="00AD42F6"/>
    <w:rsid w:val="00AD49DE"/>
    <w:rsid w:val="00AD6A8E"/>
    <w:rsid w:val="00AF3D22"/>
    <w:rsid w:val="00AF5D33"/>
    <w:rsid w:val="00AF5FF7"/>
    <w:rsid w:val="00B05DC7"/>
    <w:rsid w:val="00B23F69"/>
    <w:rsid w:val="00B32600"/>
    <w:rsid w:val="00B3284B"/>
    <w:rsid w:val="00B33CC4"/>
    <w:rsid w:val="00B36609"/>
    <w:rsid w:val="00B36C1B"/>
    <w:rsid w:val="00B37C94"/>
    <w:rsid w:val="00B43F8A"/>
    <w:rsid w:val="00B4472B"/>
    <w:rsid w:val="00B45A37"/>
    <w:rsid w:val="00B4763F"/>
    <w:rsid w:val="00B50172"/>
    <w:rsid w:val="00B54134"/>
    <w:rsid w:val="00B6388E"/>
    <w:rsid w:val="00B65CF9"/>
    <w:rsid w:val="00B70A96"/>
    <w:rsid w:val="00B77094"/>
    <w:rsid w:val="00B80361"/>
    <w:rsid w:val="00B82159"/>
    <w:rsid w:val="00B828C0"/>
    <w:rsid w:val="00B8461B"/>
    <w:rsid w:val="00B86D9B"/>
    <w:rsid w:val="00BA23FF"/>
    <w:rsid w:val="00BA439D"/>
    <w:rsid w:val="00BA4886"/>
    <w:rsid w:val="00BA4A2E"/>
    <w:rsid w:val="00BA5F1A"/>
    <w:rsid w:val="00BA6826"/>
    <w:rsid w:val="00BB382C"/>
    <w:rsid w:val="00BB3976"/>
    <w:rsid w:val="00BB7513"/>
    <w:rsid w:val="00BC0ACD"/>
    <w:rsid w:val="00BC6EE8"/>
    <w:rsid w:val="00BE22E6"/>
    <w:rsid w:val="00BE3D8B"/>
    <w:rsid w:val="00BF3775"/>
    <w:rsid w:val="00C01E99"/>
    <w:rsid w:val="00C120ED"/>
    <w:rsid w:val="00C20256"/>
    <w:rsid w:val="00C260B4"/>
    <w:rsid w:val="00C40EAB"/>
    <w:rsid w:val="00C4135B"/>
    <w:rsid w:val="00C42D28"/>
    <w:rsid w:val="00C538BE"/>
    <w:rsid w:val="00C61FD0"/>
    <w:rsid w:val="00C63A47"/>
    <w:rsid w:val="00C63D96"/>
    <w:rsid w:val="00C63F31"/>
    <w:rsid w:val="00C72972"/>
    <w:rsid w:val="00C7621C"/>
    <w:rsid w:val="00C7633D"/>
    <w:rsid w:val="00C83996"/>
    <w:rsid w:val="00C91FC6"/>
    <w:rsid w:val="00C95AE4"/>
    <w:rsid w:val="00C96C2D"/>
    <w:rsid w:val="00CA19A8"/>
    <w:rsid w:val="00CA32CF"/>
    <w:rsid w:val="00CB7D53"/>
    <w:rsid w:val="00CC0D9C"/>
    <w:rsid w:val="00CC29A4"/>
    <w:rsid w:val="00CD13F5"/>
    <w:rsid w:val="00CE1A80"/>
    <w:rsid w:val="00CE79AB"/>
    <w:rsid w:val="00CF61D7"/>
    <w:rsid w:val="00D01B8E"/>
    <w:rsid w:val="00D02BEF"/>
    <w:rsid w:val="00D033E2"/>
    <w:rsid w:val="00D05C97"/>
    <w:rsid w:val="00D12C94"/>
    <w:rsid w:val="00D158D7"/>
    <w:rsid w:val="00D178A8"/>
    <w:rsid w:val="00D17B81"/>
    <w:rsid w:val="00D255B8"/>
    <w:rsid w:val="00D536A9"/>
    <w:rsid w:val="00D53EDF"/>
    <w:rsid w:val="00D54EA1"/>
    <w:rsid w:val="00D604CC"/>
    <w:rsid w:val="00D84014"/>
    <w:rsid w:val="00D84B9D"/>
    <w:rsid w:val="00D86107"/>
    <w:rsid w:val="00D90C86"/>
    <w:rsid w:val="00D91285"/>
    <w:rsid w:val="00DA2F71"/>
    <w:rsid w:val="00DA49FC"/>
    <w:rsid w:val="00DD1EAD"/>
    <w:rsid w:val="00DE08A2"/>
    <w:rsid w:val="00DE3883"/>
    <w:rsid w:val="00DE3B5C"/>
    <w:rsid w:val="00DF1981"/>
    <w:rsid w:val="00DF440F"/>
    <w:rsid w:val="00DF7BCA"/>
    <w:rsid w:val="00E049A7"/>
    <w:rsid w:val="00E060F7"/>
    <w:rsid w:val="00E06793"/>
    <w:rsid w:val="00E1040E"/>
    <w:rsid w:val="00E119FB"/>
    <w:rsid w:val="00E1277D"/>
    <w:rsid w:val="00E13807"/>
    <w:rsid w:val="00E1747C"/>
    <w:rsid w:val="00E2149C"/>
    <w:rsid w:val="00E2155D"/>
    <w:rsid w:val="00E26298"/>
    <w:rsid w:val="00E36506"/>
    <w:rsid w:val="00E460B9"/>
    <w:rsid w:val="00E63BF1"/>
    <w:rsid w:val="00E65C82"/>
    <w:rsid w:val="00E67737"/>
    <w:rsid w:val="00E821C6"/>
    <w:rsid w:val="00E838AF"/>
    <w:rsid w:val="00E8505B"/>
    <w:rsid w:val="00E94344"/>
    <w:rsid w:val="00E961D6"/>
    <w:rsid w:val="00EA2964"/>
    <w:rsid w:val="00EA48CD"/>
    <w:rsid w:val="00EB0613"/>
    <w:rsid w:val="00EC01C6"/>
    <w:rsid w:val="00EC2B16"/>
    <w:rsid w:val="00EC2FA5"/>
    <w:rsid w:val="00ED3149"/>
    <w:rsid w:val="00ED6A3A"/>
    <w:rsid w:val="00EE20BA"/>
    <w:rsid w:val="00EE67E6"/>
    <w:rsid w:val="00EF02B8"/>
    <w:rsid w:val="00EF2935"/>
    <w:rsid w:val="00EF43C7"/>
    <w:rsid w:val="00EF49D5"/>
    <w:rsid w:val="00EF4FC0"/>
    <w:rsid w:val="00EF5C08"/>
    <w:rsid w:val="00EF6E16"/>
    <w:rsid w:val="00EF6F01"/>
    <w:rsid w:val="00EF79A0"/>
    <w:rsid w:val="00F140FA"/>
    <w:rsid w:val="00F27F16"/>
    <w:rsid w:val="00F37215"/>
    <w:rsid w:val="00F37EA8"/>
    <w:rsid w:val="00F442CA"/>
    <w:rsid w:val="00F529BD"/>
    <w:rsid w:val="00F5595D"/>
    <w:rsid w:val="00F64EDC"/>
    <w:rsid w:val="00F65FE9"/>
    <w:rsid w:val="00F86638"/>
    <w:rsid w:val="00F93A01"/>
    <w:rsid w:val="00F95D8C"/>
    <w:rsid w:val="00FA03FC"/>
    <w:rsid w:val="00FA063C"/>
    <w:rsid w:val="00FA2002"/>
    <w:rsid w:val="00FB164C"/>
    <w:rsid w:val="00FF0A5F"/>
    <w:rsid w:val="00FF1229"/>
    <w:rsid w:val="00FF3A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66E76C"/>
  <w15:docId w15:val="{88C6E6A6-06BE-424F-8911-1E238867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8C"/>
    <w:rPr>
      <w:rFonts w:ascii="Calibri" w:eastAsia="Calibri" w:hAnsi="Calibri" w:cs="Calibri"/>
      <w:kern w:val="0"/>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lang w:val="en-GB" w:eastAsia="it-IT"/>
    </w:rPr>
  </w:style>
  <w:style w:type="paragraph" w:styleId="Revision">
    <w:name w:val="Revision"/>
    <w:hidden/>
    <w:uiPriority w:val="99"/>
    <w:semiHidden/>
    <w:rsid w:val="00E049A7"/>
    <w:pPr>
      <w:spacing w:after="0" w:line="240" w:lineRule="auto"/>
    </w:pPr>
    <w:rPr>
      <w:rFonts w:ascii="Calibri" w:eastAsia="Calibri" w:hAnsi="Calibri" w:cs="Calibri"/>
      <w:kern w:val="0"/>
      <w:lang w:val="en-GB" w:eastAsia="it-IT"/>
    </w:rPr>
  </w:style>
  <w:style w:type="paragraph" w:styleId="CommentSubject">
    <w:name w:val="annotation subject"/>
    <w:basedOn w:val="CommentText"/>
    <w:next w:val="CommentText"/>
    <w:link w:val="CommentSubjectChar"/>
    <w:uiPriority w:val="99"/>
    <w:semiHidden/>
    <w:unhideWhenUsed/>
    <w:rsid w:val="00EC2B16"/>
    <w:rPr>
      <w:b/>
      <w:bCs/>
    </w:rPr>
  </w:style>
  <w:style w:type="character" w:customStyle="1" w:styleId="CommentSubjectChar">
    <w:name w:val="Comment Subject Char"/>
    <w:basedOn w:val="CommentTextChar"/>
    <w:link w:val="CommentSubject"/>
    <w:uiPriority w:val="99"/>
    <w:semiHidden/>
    <w:rsid w:val="00EC2B16"/>
    <w:rPr>
      <w:rFonts w:ascii="Calibri" w:eastAsia="Calibri" w:hAnsi="Calibri" w:cs="Calibri"/>
      <w:b/>
      <w:bCs/>
      <w:kern w:val="0"/>
      <w:sz w:val="20"/>
      <w:szCs w:val="20"/>
      <w:lang w:val="en-GB" w:eastAsia="it-IT"/>
    </w:rPr>
  </w:style>
  <w:style w:type="paragraph" w:styleId="BalloonText">
    <w:name w:val="Balloon Text"/>
    <w:basedOn w:val="Normal"/>
    <w:link w:val="BalloonTextChar"/>
    <w:uiPriority w:val="99"/>
    <w:semiHidden/>
    <w:unhideWhenUsed/>
    <w:rsid w:val="006A2EB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EB8"/>
    <w:rPr>
      <w:rFonts w:ascii="Lucida Grande" w:eastAsia="Calibri" w:hAnsi="Lucida Grande" w:cs="Lucida Grande"/>
      <w:kern w:val="0"/>
      <w:sz w:val="18"/>
      <w:szCs w:val="18"/>
      <w:lang w:val="en-GB" w:eastAsia="it-IT"/>
    </w:rPr>
  </w:style>
  <w:style w:type="paragraph" w:styleId="NormalWeb">
    <w:name w:val="Normal (Web)"/>
    <w:basedOn w:val="Normal"/>
    <w:uiPriority w:val="99"/>
    <w:semiHidden/>
    <w:unhideWhenUsed/>
    <w:rsid w:val="008F1D87"/>
    <w:pPr>
      <w:spacing w:before="100" w:beforeAutospacing="1" w:after="100" w:afterAutospacing="1" w:line="240" w:lineRule="auto"/>
    </w:pPr>
    <w:rPr>
      <w:rFonts w:ascii="Times New Roman" w:eastAsiaTheme="minorEastAsia" w:hAnsi="Times New Roman" w:cs="Times New Roman"/>
      <w:sz w:val="24"/>
      <w:szCs w:val="24"/>
      <w14:ligatures w14:val="none"/>
    </w:rPr>
  </w:style>
  <w:style w:type="paragraph" w:styleId="ListParagraph">
    <w:name w:val="List Paragraph"/>
    <w:basedOn w:val="Normal"/>
    <w:uiPriority w:val="34"/>
    <w:qFormat/>
    <w:rsid w:val="008F1D87"/>
    <w:pPr>
      <w:ind w:left="720"/>
      <w:contextualSpacing/>
    </w:pPr>
    <w:rPr>
      <w14:ligatures w14:val="none"/>
    </w:rPr>
  </w:style>
  <w:style w:type="paragraph" w:styleId="Header">
    <w:name w:val="header"/>
    <w:basedOn w:val="Normal"/>
    <w:link w:val="HeaderChar"/>
    <w:uiPriority w:val="99"/>
    <w:unhideWhenUsed/>
    <w:rsid w:val="006041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41AF"/>
    <w:rPr>
      <w:rFonts w:ascii="Calibri" w:eastAsia="Calibri" w:hAnsi="Calibri" w:cs="Calibri"/>
      <w:kern w:val="0"/>
      <w:lang w:val="en-GB" w:eastAsia="it-IT"/>
    </w:rPr>
  </w:style>
  <w:style w:type="paragraph" w:styleId="Footer">
    <w:name w:val="footer"/>
    <w:basedOn w:val="Normal"/>
    <w:link w:val="FooterChar"/>
    <w:uiPriority w:val="99"/>
    <w:unhideWhenUsed/>
    <w:rsid w:val="006041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41AF"/>
    <w:rPr>
      <w:rFonts w:ascii="Calibri" w:eastAsia="Calibri" w:hAnsi="Calibri" w:cs="Calibri"/>
      <w:kern w:val="0"/>
      <w:lang w:val="en-GB" w:eastAsia="it-IT"/>
    </w:rPr>
  </w:style>
  <w:style w:type="character" w:styleId="PlaceholderText">
    <w:name w:val="Placeholder Text"/>
    <w:basedOn w:val="DefaultParagraphFont"/>
    <w:uiPriority w:val="99"/>
    <w:semiHidden/>
    <w:rsid w:val="009921C9"/>
    <w:rPr>
      <w:color w:val="666666"/>
    </w:rPr>
  </w:style>
  <w:style w:type="character" w:styleId="Hyperlink">
    <w:name w:val="Hyperlink"/>
    <w:basedOn w:val="DefaultParagraphFont"/>
    <w:uiPriority w:val="99"/>
    <w:unhideWhenUsed/>
    <w:rsid w:val="002650E8"/>
    <w:rPr>
      <w:color w:val="0563C1" w:themeColor="hyperlink"/>
      <w:u w:val="single"/>
    </w:rPr>
  </w:style>
  <w:style w:type="character" w:customStyle="1" w:styleId="UnresolvedMention1">
    <w:name w:val="Unresolved Mention1"/>
    <w:basedOn w:val="DefaultParagraphFont"/>
    <w:uiPriority w:val="99"/>
    <w:semiHidden/>
    <w:unhideWhenUsed/>
    <w:rsid w:val="002650E8"/>
    <w:rPr>
      <w:color w:val="605E5C"/>
      <w:shd w:val="clear" w:color="auto" w:fill="E1DFDD"/>
    </w:rPr>
  </w:style>
  <w:style w:type="character" w:styleId="LineNumber">
    <w:name w:val="line number"/>
    <w:basedOn w:val="DefaultParagraphFont"/>
    <w:uiPriority w:val="99"/>
    <w:semiHidden/>
    <w:unhideWhenUsed/>
    <w:rsid w:val="009F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6714">
      <w:bodyDiv w:val="1"/>
      <w:marLeft w:val="0"/>
      <w:marRight w:val="0"/>
      <w:marTop w:val="0"/>
      <w:marBottom w:val="0"/>
      <w:divBdr>
        <w:top w:val="none" w:sz="0" w:space="0" w:color="auto"/>
        <w:left w:val="none" w:sz="0" w:space="0" w:color="auto"/>
        <w:bottom w:val="none" w:sz="0" w:space="0" w:color="auto"/>
        <w:right w:val="none" w:sz="0" w:space="0" w:color="auto"/>
      </w:divBdr>
    </w:div>
    <w:div w:id="110638070">
      <w:bodyDiv w:val="1"/>
      <w:marLeft w:val="0"/>
      <w:marRight w:val="0"/>
      <w:marTop w:val="0"/>
      <w:marBottom w:val="0"/>
      <w:divBdr>
        <w:top w:val="none" w:sz="0" w:space="0" w:color="auto"/>
        <w:left w:val="none" w:sz="0" w:space="0" w:color="auto"/>
        <w:bottom w:val="none" w:sz="0" w:space="0" w:color="auto"/>
        <w:right w:val="none" w:sz="0" w:space="0" w:color="auto"/>
      </w:divBdr>
    </w:div>
    <w:div w:id="113646658">
      <w:bodyDiv w:val="1"/>
      <w:marLeft w:val="0"/>
      <w:marRight w:val="0"/>
      <w:marTop w:val="0"/>
      <w:marBottom w:val="0"/>
      <w:divBdr>
        <w:top w:val="none" w:sz="0" w:space="0" w:color="auto"/>
        <w:left w:val="none" w:sz="0" w:space="0" w:color="auto"/>
        <w:bottom w:val="none" w:sz="0" w:space="0" w:color="auto"/>
        <w:right w:val="none" w:sz="0" w:space="0" w:color="auto"/>
      </w:divBdr>
    </w:div>
    <w:div w:id="130484458">
      <w:bodyDiv w:val="1"/>
      <w:marLeft w:val="0"/>
      <w:marRight w:val="0"/>
      <w:marTop w:val="0"/>
      <w:marBottom w:val="0"/>
      <w:divBdr>
        <w:top w:val="none" w:sz="0" w:space="0" w:color="auto"/>
        <w:left w:val="none" w:sz="0" w:space="0" w:color="auto"/>
        <w:bottom w:val="none" w:sz="0" w:space="0" w:color="auto"/>
        <w:right w:val="none" w:sz="0" w:space="0" w:color="auto"/>
      </w:divBdr>
    </w:div>
    <w:div w:id="146939190">
      <w:bodyDiv w:val="1"/>
      <w:marLeft w:val="0"/>
      <w:marRight w:val="0"/>
      <w:marTop w:val="0"/>
      <w:marBottom w:val="0"/>
      <w:divBdr>
        <w:top w:val="none" w:sz="0" w:space="0" w:color="auto"/>
        <w:left w:val="none" w:sz="0" w:space="0" w:color="auto"/>
        <w:bottom w:val="none" w:sz="0" w:space="0" w:color="auto"/>
        <w:right w:val="none" w:sz="0" w:space="0" w:color="auto"/>
      </w:divBdr>
    </w:div>
    <w:div w:id="168761440">
      <w:bodyDiv w:val="1"/>
      <w:marLeft w:val="0"/>
      <w:marRight w:val="0"/>
      <w:marTop w:val="0"/>
      <w:marBottom w:val="0"/>
      <w:divBdr>
        <w:top w:val="none" w:sz="0" w:space="0" w:color="auto"/>
        <w:left w:val="none" w:sz="0" w:space="0" w:color="auto"/>
        <w:bottom w:val="none" w:sz="0" w:space="0" w:color="auto"/>
        <w:right w:val="none" w:sz="0" w:space="0" w:color="auto"/>
      </w:divBdr>
    </w:div>
    <w:div w:id="210770177">
      <w:bodyDiv w:val="1"/>
      <w:marLeft w:val="0"/>
      <w:marRight w:val="0"/>
      <w:marTop w:val="0"/>
      <w:marBottom w:val="0"/>
      <w:divBdr>
        <w:top w:val="none" w:sz="0" w:space="0" w:color="auto"/>
        <w:left w:val="none" w:sz="0" w:space="0" w:color="auto"/>
        <w:bottom w:val="none" w:sz="0" w:space="0" w:color="auto"/>
        <w:right w:val="none" w:sz="0" w:space="0" w:color="auto"/>
      </w:divBdr>
    </w:div>
    <w:div w:id="280693868">
      <w:bodyDiv w:val="1"/>
      <w:marLeft w:val="0"/>
      <w:marRight w:val="0"/>
      <w:marTop w:val="0"/>
      <w:marBottom w:val="0"/>
      <w:divBdr>
        <w:top w:val="none" w:sz="0" w:space="0" w:color="auto"/>
        <w:left w:val="none" w:sz="0" w:space="0" w:color="auto"/>
        <w:bottom w:val="none" w:sz="0" w:space="0" w:color="auto"/>
        <w:right w:val="none" w:sz="0" w:space="0" w:color="auto"/>
      </w:divBdr>
    </w:div>
    <w:div w:id="286814546">
      <w:bodyDiv w:val="1"/>
      <w:marLeft w:val="0"/>
      <w:marRight w:val="0"/>
      <w:marTop w:val="0"/>
      <w:marBottom w:val="0"/>
      <w:divBdr>
        <w:top w:val="none" w:sz="0" w:space="0" w:color="auto"/>
        <w:left w:val="none" w:sz="0" w:space="0" w:color="auto"/>
        <w:bottom w:val="none" w:sz="0" w:space="0" w:color="auto"/>
        <w:right w:val="none" w:sz="0" w:space="0" w:color="auto"/>
      </w:divBdr>
    </w:div>
    <w:div w:id="360740791">
      <w:bodyDiv w:val="1"/>
      <w:marLeft w:val="0"/>
      <w:marRight w:val="0"/>
      <w:marTop w:val="0"/>
      <w:marBottom w:val="0"/>
      <w:divBdr>
        <w:top w:val="none" w:sz="0" w:space="0" w:color="auto"/>
        <w:left w:val="none" w:sz="0" w:space="0" w:color="auto"/>
        <w:bottom w:val="none" w:sz="0" w:space="0" w:color="auto"/>
        <w:right w:val="none" w:sz="0" w:space="0" w:color="auto"/>
      </w:divBdr>
    </w:div>
    <w:div w:id="383070520">
      <w:bodyDiv w:val="1"/>
      <w:marLeft w:val="0"/>
      <w:marRight w:val="0"/>
      <w:marTop w:val="0"/>
      <w:marBottom w:val="0"/>
      <w:divBdr>
        <w:top w:val="none" w:sz="0" w:space="0" w:color="auto"/>
        <w:left w:val="none" w:sz="0" w:space="0" w:color="auto"/>
        <w:bottom w:val="none" w:sz="0" w:space="0" w:color="auto"/>
        <w:right w:val="none" w:sz="0" w:space="0" w:color="auto"/>
      </w:divBdr>
      <w:divsChild>
        <w:div w:id="1304190025">
          <w:marLeft w:val="640"/>
          <w:marRight w:val="0"/>
          <w:marTop w:val="0"/>
          <w:marBottom w:val="0"/>
          <w:divBdr>
            <w:top w:val="none" w:sz="0" w:space="0" w:color="auto"/>
            <w:left w:val="none" w:sz="0" w:space="0" w:color="auto"/>
            <w:bottom w:val="none" w:sz="0" w:space="0" w:color="auto"/>
            <w:right w:val="none" w:sz="0" w:space="0" w:color="auto"/>
          </w:divBdr>
        </w:div>
        <w:div w:id="966158302">
          <w:marLeft w:val="640"/>
          <w:marRight w:val="0"/>
          <w:marTop w:val="0"/>
          <w:marBottom w:val="0"/>
          <w:divBdr>
            <w:top w:val="none" w:sz="0" w:space="0" w:color="auto"/>
            <w:left w:val="none" w:sz="0" w:space="0" w:color="auto"/>
            <w:bottom w:val="none" w:sz="0" w:space="0" w:color="auto"/>
            <w:right w:val="none" w:sz="0" w:space="0" w:color="auto"/>
          </w:divBdr>
        </w:div>
        <w:div w:id="85469018">
          <w:marLeft w:val="640"/>
          <w:marRight w:val="0"/>
          <w:marTop w:val="0"/>
          <w:marBottom w:val="0"/>
          <w:divBdr>
            <w:top w:val="none" w:sz="0" w:space="0" w:color="auto"/>
            <w:left w:val="none" w:sz="0" w:space="0" w:color="auto"/>
            <w:bottom w:val="none" w:sz="0" w:space="0" w:color="auto"/>
            <w:right w:val="none" w:sz="0" w:space="0" w:color="auto"/>
          </w:divBdr>
        </w:div>
        <w:div w:id="401829854">
          <w:marLeft w:val="640"/>
          <w:marRight w:val="0"/>
          <w:marTop w:val="0"/>
          <w:marBottom w:val="0"/>
          <w:divBdr>
            <w:top w:val="none" w:sz="0" w:space="0" w:color="auto"/>
            <w:left w:val="none" w:sz="0" w:space="0" w:color="auto"/>
            <w:bottom w:val="none" w:sz="0" w:space="0" w:color="auto"/>
            <w:right w:val="none" w:sz="0" w:space="0" w:color="auto"/>
          </w:divBdr>
        </w:div>
        <w:div w:id="967322704">
          <w:marLeft w:val="640"/>
          <w:marRight w:val="0"/>
          <w:marTop w:val="0"/>
          <w:marBottom w:val="0"/>
          <w:divBdr>
            <w:top w:val="none" w:sz="0" w:space="0" w:color="auto"/>
            <w:left w:val="none" w:sz="0" w:space="0" w:color="auto"/>
            <w:bottom w:val="none" w:sz="0" w:space="0" w:color="auto"/>
            <w:right w:val="none" w:sz="0" w:space="0" w:color="auto"/>
          </w:divBdr>
        </w:div>
        <w:div w:id="1227185220">
          <w:marLeft w:val="640"/>
          <w:marRight w:val="0"/>
          <w:marTop w:val="0"/>
          <w:marBottom w:val="0"/>
          <w:divBdr>
            <w:top w:val="none" w:sz="0" w:space="0" w:color="auto"/>
            <w:left w:val="none" w:sz="0" w:space="0" w:color="auto"/>
            <w:bottom w:val="none" w:sz="0" w:space="0" w:color="auto"/>
            <w:right w:val="none" w:sz="0" w:space="0" w:color="auto"/>
          </w:divBdr>
        </w:div>
        <w:div w:id="515390528">
          <w:marLeft w:val="640"/>
          <w:marRight w:val="0"/>
          <w:marTop w:val="0"/>
          <w:marBottom w:val="0"/>
          <w:divBdr>
            <w:top w:val="none" w:sz="0" w:space="0" w:color="auto"/>
            <w:left w:val="none" w:sz="0" w:space="0" w:color="auto"/>
            <w:bottom w:val="none" w:sz="0" w:space="0" w:color="auto"/>
            <w:right w:val="none" w:sz="0" w:space="0" w:color="auto"/>
          </w:divBdr>
        </w:div>
        <w:div w:id="2094275043">
          <w:marLeft w:val="640"/>
          <w:marRight w:val="0"/>
          <w:marTop w:val="0"/>
          <w:marBottom w:val="0"/>
          <w:divBdr>
            <w:top w:val="none" w:sz="0" w:space="0" w:color="auto"/>
            <w:left w:val="none" w:sz="0" w:space="0" w:color="auto"/>
            <w:bottom w:val="none" w:sz="0" w:space="0" w:color="auto"/>
            <w:right w:val="none" w:sz="0" w:space="0" w:color="auto"/>
          </w:divBdr>
        </w:div>
        <w:div w:id="1838686791">
          <w:marLeft w:val="640"/>
          <w:marRight w:val="0"/>
          <w:marTop w:val="0"/>
          <w:marBottom w:val="0"/>
          <w:divBdr>
            <w:top w:val="none" w:sz="0" w:space="0" w:color="auto"/>
            <w:left w:val="none" w:sz="0" w:space="0" w:color="auto"/>
            <w:bottom w:val="none" w:sz="0" w:space="0" w:color="auto"/>
            <w:right w:val="none" w:sz="0" w:space="0" w:color="auto"/>
          </w:divBdr>
        </w:div>
        <w:div w:id="609506083">
          <w:marLeft w:val="640"/>
          <w:marRight w:val="0"/>
          <w:marTop w:val="0"/>
          <w:marBottom w:val="0"/>
          <w:divBdr>
            <w:top w:val="none" w:sz="0" w:space="0" w:color="auto"/>
            <w:left w:val="none" w:sz="0" w:space="0" w:color="auto"/>
            <w:bottom w:val="none" w:sz="0" w:space="0" w:color="auto"/>
            <w:right w:val="none" w:sz="0" w:space="0" w:color="auto"/>
          </w:divBdr>
        </w:div>
        <w:div w:id="496116953">
          <w:marLeft w:val="640"/>
          <w:marRight w:val="0"/>
          <w:marTop w:val="0"/>
          <w:marBottom w:val="0"/>
          <w:divBdr>
            <w:top w:val="none" w:sz="0" w:space="0" w:color="auto"/>
            <w:left w:val="none" w:sz="0" w:space="0" w:color="auto"/>
            <w:bottom w:val="none" w:sz="0" w:space="0" w:color="auto"/>
            <w:right w:val="none" w:sz="0" w:space="0" w:color="auto"/>
          </w:divBdr>
        </w:div>
        <w:div w:id="285697400">
          <w:marLeft w:val="640"/>
          <w:marRight w:val="0"/>
          <w:marTop w:val="0"/>
          <w:marBottom w:val="0"/>
          <w:divBdr>
            <w:top w:val="none" w:sz="0" w:space="0" w:color="auto"/>
            <w:left w:val="none" w:sz="0" w:space="0" w:color="auto"/>
            <w:bottom w:val="none" w:sz="0" w:space="0" w:color="auto"/>
            <w:right w:val="none" w:sz="0" w:space="0" w:color="auto"/>
          </w:divBdr>
        </w:div>
        <w:div w:id="271593040">
          <w:marLeft w:val="640"/>
          <w:marRight w:val="0"/>
          <w:marTop w:val="0"/>
          <w:marBottom w:val="0"/>
          <w:divBdr>
            <w:top w:val="none" w:sz="0" w:space="0" w:color="auto"/>
            <w:left w:val="none" w:sz="0" w:space="0" w:color="auto"/>
            <w:bottom w:val="none" w:sz="0" w:space="0" w:color="auto"/>
            <w:right w:val="none" w:sz="0" w:space="0" w:color="auto"/>
          </w:divBdr>
        </w:div>
        <w:div w:id="1165172401">
          <w:marLeft w:val="640"/>
          <w:marRight w:val="0"/>
          <w:marTop w:val="0"/>
          <w:marBottom w:val="0"/>
          <w:divBdr>
            <w:top w:val="none" w:sz="0" w:space="0" w:color="auto"/>
            <w:left w:val="none" w:sz="0" w:space="0" w:color="auto"/>
            <w:bottom w:val="none" w:sz="0" w:space="0" w:color="auto"/>
            <w:right w:val="none" w:sz="0" w:space="0" w:color="auto"/>
          </w:divBdr>
        </w:div>
        <w:div w:id="706951446">
          <w:marLeft w:val="640"/>
          <w:marRight w:val="0"/>
          <w:marTop w:val="0"/>
          <w:marBottom w:val="0"/>
          <w:divBdr>
            <w:top w:val="none" w:sz="0" w:space="0" w:color="auto"/>
            <w:left w:val="none" w:sz="0" w:space="0" w:color="auto"/>
            <w:bottom w:val="none" w:sz="0" w:space="0" w:color="auto"/>
            <w:right w:val="none" w:sz="0" w:space="0" w:color="auto"/>
          </w:divBdr>
        </w:div>
        <w:div w:id="203325081">
          <w:marLeft w:val="640"/>
          <w:marRight w:val="0"/>
          <w:marTop w:val="0"/>
          <w:marBottom w:val="0"/>
          <w:divBdr>
            <w:top w:val="none" w:sz="0" w:space="0" w:color="auto"/>
            <w:left w:val="none" w:sz="0" w:space="0" w:color="auto"/>
            <w:bottom w:val="none" w:sz="0" w:space="0" w:color="auto"/>
            <w:right w:val="none" w:sz="0" w:space="0" w:color="auto"/>
          </w:divBdr>
        </w:div>
        <w:div w:id="1294603622">
          <w:marLeft w:val="640"/>
          <w:marRight w:val="0"/>
          <w:marTop w:val="0"/>
          <w:marBottom w:val="0"/>
          <w:divBdr>
            <w:top w:val="none" w:sz="0" w:space="0" w:color="auto"/>
            <w:left w:val="none" w:sz="0" w:space="0" w:color="auto"/>
            <w:bottom w:val="none" w:sz="0" w:space="0" w:color="auto"/>
            <w:right w:val="none" w:sz="0" w:space="0" w:color="auto"/>
          </w:divBdr>
        </w:div>
        <w:div w:id="1780680506">
          <w:marLeft w:val="640"/>
          <w:marRight w:val="0"/>
          <w:marTop w:val="0"/>
          <w:marBottom w:val="0"/>
          <w:divBdr>
            <w:top w:val="none" w:sz="0" w:space="0" w:color="auto"/>
            <w:left w:val="none" w:sz="0" w:space="0" w:color="auto"/>
            <w:bottom w:val="none" w:sz="0" w:space="0" w:color="auto"/>
            <w:right w:val="none" w:sz="0" w:space="0" w:color="auto"/>
          </w:divBdr>
        </w:div>
        <w:div w:id="2115591069">
          <w:marLeft w:val="640"/>
          <w:marRight w:val="0"/>
          <w:marTop w:val="0"/>
          <w:marBottom w:val="0"/>
          <w:divBdr>
            <w:top w:val="none" w:sz="0" w:space="0" w:color="auto"/>
            <w:left w:val="none" w:sz="0" w:space="0" w:color="auto"/>
            <w:bottom w:val="none" w:sz="0" w:space="0" w:color="auto"/>
            <w:right w:val="none" w:sz="0" w:space="0" w:color="auto"/>
          </w:divBdr>
        </w:div>
        <w:div w:id="1208950927">
          <w:marLeft w:val="640"/>
          <w:marRight w:val="0"/>
          <w:marTop w:val="0"/>
          <w:marBottom w:val="0"/>
          <w:divBdr>
            <w:top w:val="none" w:sz="0" w:space="0" w:color="auto"/>
            <w:left w:val="none" w:sz="0" w:space="0" w:color="auto"/>
            <w:bottom w:val="none" w:sz="0" w:space="0" w:color="auto"/>
            <w:right w:val="none" w:sz="0" w:space="0" w:color="auto"/>
          </w:divBdr>
        </w:div>
        <w:div w:id="712656948">
          <w:marLeft w:val="640"/>
          <w:marRight w:val="0"/>
          <w:marTop w:val="0"/>
          <w:marBottom w:val="0"/>
          <w:divBdr>
            <w:top w:val="none" w:sz="0" w:space="0" w:color="auto"/>
            <w:left w:val="none" w:sz="0" w:space="0" w:color="auto"/>
            <w:bottom w:val="none" w:sz="0" w:space="0" w:color="auto"/>
            <w:right w:val="none" w:sz="0" w:space="0" w:color="auto"/>
          </w:divBdr>
        </w:div>
        <w:div w:id="1654796792">
          <w:marLeft w:val="640"/>
          <w:marRight w:val="0"/>
          <w:marTop w:val="0"/>
          <w:marBottom w:val="0"/>
          <w:divBdr>
            <w:top w:val="none" w:sz="0" w:space="0" w:color="auto"/>
            <w:left w:val="none" w:sz="0" w:space="0" w:color="auto"/>
            <w:bottom w:val="none" w:sz="0" w:space="0" w:color="auto"/>
            <w:right w:val="none" w:sz="0" w:space="0" w:color="auto"/>
          </w:divBdr>
        </w:div>
        <w:div w:id="534000459">
          <w:marLeft w:val="640"/>
          <w:marRight w:val="0"/>
          <w:marTop w:val="0"/>
          <w:marBottom w:val="0"/>
          <w:divBdr>
            <w:top w:val="none" w:sz="0" w:space="0" w:color="auto"/>
            <w:left w:val="none" w:sz="0" w:space="0" w:color="auto"/>
            <w:bottom w:val="none" w:sz="0" w:space="0" w:color="auto"/>
            <w:right w:val="none" w:sz="0" w:space="0" w:color="auto"/>
          </w:divBdr>
        </w:div>
        <w:div w:id="1887255614">
          <w:marLeft w:val="640"/>
          <w:marRight w:val="0"/>
          <w:marTop w:val="0"/>
          <w:marBottom w:val="0"/>
          <w:divBdr>
            <w:top w:val="none" w:sz="0" w:space="0" w:color="auto"/>
            <w:left w:val="none" w:sz="0" w:space="0" w:color="auto"/>
            <w:bottom w:val="none" w:sz="0" w:space="0" w:color="auto"/>
            <w:right w:val="none" w:sz="0" w:space="0" w:color="auto"/>
          </w:divBdr>
        </w:div>
        <w:div w:id="1390300957">
          <w:marLeft w:val="640"/>
          <w:marRight w:val="0"/>
          <w:marTop w:val="0"/>
          <w:marBottom w:val="0"/>
          <w:divBdr>
            <w:top w:val="none" w:sz="0" w:space="0" w:color="auto"/>
            <w:left w:val="none" w:sz="0" w:space="0" w:color="auto"/>
            <w:bottom w:val="none" w:sz="0" w:space="0" w:color="auto"/>
            <w:right w:val="none" w:sz="0" w:space="0" w:color="auto"/>
          </w:divBdr>
        </w:div>
        <w:div w:id="1962497088">
          <w:marLeft w:val="640"/>
          <w:marRight w:val="0"/>
          <w:marTop w:val="0"/>
          <w:marBottom w:val="0"/>
          <w:divBdr>
            <w:top w:val="none" w:sz="0" w:space="0" w:color="auto"/>
            <w:left w:val="none" w:sz="0" w:space="0" w:color="auto"/>
            <w:bottom w:val="none" w:sz="0" w:space="0" w:color="auto"/>
            <w:right w:val="none" w:sz="0" w:space="0" w:color="auto"/>
          </w:divBdr>
        </w:div>
        <w:div w:id="1187061287">
          <w:marLeft w:val="640"/>
          <w:marRight w:val="0"/>
          <w:marTop w:val="0"/>
          <w:marBottom w:val="0"/>
          <w:divBdr>
            <w:top w:val="none" w:sz="0" w:space="0" w:color="auto"/>
            <w:left w:val="none" w:sz="0" w:space="0" w:color="auto"/>
            <w:bottom w:val="none" w:sz="0" w:space="0" w:color="auto"/>
            <w:right w:val="none" w:sz="0" w:space="0" w:color="auto"/>
          </w:divBdr>
        </w:div>
        <w:div w:id="3898589">
          <w:marLeft w:val="640"/>
          <w:marRight w:val="0"/>
          <w:marTop w:val="0"/>
          <w:marBottom w:val="0"/>
          <w:divBdr>
            <w:top w:val="none" w:sz="0" w:space="0" w:color="auto"/>
            <w:left w:val="none" w:sz="0" w:space="0" w:color="auto"/>
            <w:bottom w:val="none" w:sz="0" w:space="0" w:color="auto"/>
            <w:right w:val="none" w:sz="0" w:space="0" w:color="auto"/>
          </w:divBdr>
        </w:div>
        <w:div w:id="754009017">
          <w:marLeft w:val="640"/>
          <w:marRight w:val="0"/>
          <w:marTop w:val="0"/>
          <w:marBottom w:val="0"/>
          <w:divBdr>
            <w:top w:val="none" w:sz="0" w:space="0" w:color="auto"/>
            <w:left w:val="none" w:sz="0" w:space="0" w:color="auto"/>
            <w:bottom w:val="none" w:sz="0" w:space="0" w:color="auto"/>
            <w:right w:val="none" w:sz="0" w:space="0" w:color="auto"/>
          </w:divBdr>
        </w:div>
        <w:div w:id="526603546">
          <w:marLeft w:val="640"/>
          <w:marRight w:val="0"/>
          <w:marTop w:val="0"/>
          <w:marBottom w:val="0"/>
          <w:divBdr>
            <w:top w:val="none" w:sz="0" w:space="0" w:color="auto"/>
            <w:left w:val="none" w:sz="0" w:space="0" w:color="auto"/>
            <w:bottom w:val="none" w:sz="0" w:space="0" w:color="auto"/>
            <w:right w:val="none" w:sz="0" w:space="0" w:color="auto"/>
          </w:divBdr>
        </w:div>
        <w:div w:id="1625502627">
          <w:marLeft w:val="640"/>
          <w:marRight w:val="0"/>
          <w:marTop w:val="0"/>
          <w:marBottom w:val="0"/>
          <w:divBdr>
            <w:top w:val="none" w:sz="0" w:space="0" w:color="auto"/>
            <w:left w:val="none" w:sz="0" w:space="0" w:color="auto"/>
            <w:bottom w:val="none" w:sz="0" w:space="0" w:color="auto"/>
            <w:right w:val="none" w:sz="0" w:space="0" w:color="auto"/>
          </w:divBdr>
        </w:div>
        <w:div w:id="1006711452">
          <w:marLeft w:val="640"/>
          <w:marRight w:val="0"/>
          <w:marTop w:val="0"/>
          <w:marBottom w:val="0"/>
          <w:divBdr>
            <w:top w:val="none" w:sz="0" w:space="0" w:color="auto"/>
            <w:left w:val="none" w:sz="0" w:space="0" w:color="auto"/>
            <w:bottom w:val="none" w:sz="0" w:space="0" w:color="auto"/>
            <w:right w:val="none" w:sz="0" w:space="0" w:color="auto"/>
          </w:divBdr>
        </w:div>
        <w:div w:id="596061677">
          <w:marLeft w:val="640"/>
          <w:marRight w:val="0"/>
          <w:marTop w:val="0"/>
          <w:marBottom w:val="0"/>
          <w:divBdr>
            <w:top w:val="none" w:sz="0" w:space="0" w:color="auto"/>
            <w:left w:val="none" w:sz="0" w:space="0" w:color="auto"/>
            <w:bottom w:val="none" w:sz="0" w:space="0" w:color="auto"/>
            <w:right w:val="none" w:sz="0" w:space="0" w:color="auto"/>
          </w:divBdr>
        </w:div>
        <w:div w:id="206527106">
          <w:marLeft w:val="640"/>
          <w:marRight w:val="0"/>
          <w:marTop w:val="0"/>
          <w:marBottom w:val="0"/>
          <w:divBdr>
            <w:top w:val="none" w:sz="0" w:space="0" w:color="auto"/>
            <w:left w:val="none" w:sz="0" w:space="0" w:color="auto"/>
            <w:bottom w:val="none" w:sz="0" w:space="0" w:color="auto"/>
            <w:right w:val="none" w:sz="0" w:space="0" w:color="auto"/>
          </w:divBdr>
        </w:div>
        <w:div w:id="1141768845">
          <w:marLeft w:val="640"/>
          <w:marRight w:val="0"/>
          <w:marTop w:val="0"/>
          <w:marBottom w:val="0"/>
          <w:divBdr>
            <w:top w:val="none" w:sz="0" w:space="0" w:color="auto"/>
            <w:left w:val="none" w:sz="0" w:space="0" w:color="auto"/>
            <w:bottom w:val="none" w:sz="0" w:space="0" w:color="auto"/>
            <w:right w:val="none" w:sz="0" w:space="0" w:color="auto"/>
          </w:divBdr>
        </w:div>
        <w:div w:id="1724520873">
          <w:marLeft w:val="640"/>
          <w:marRight w:val="0"/>
          <w:marTop w:val="0"/>
          <w:marBottom w:val="0"/>
          <w:divBdr>
            <w:top w:val="none" w:sz="0" w:space="0" w:color="auto"/>
            <w:left w:val="none" w:sz="0" w:space="0" w:color="auto"/>
            <w:bottom w:val="none" w:sz="0" w:space="0" w:color="auto"/>
            <w:right w:val="none" w:sz="0" w:space="0" w:color="auto"/>
          </w:divBdr>
        </w:div>
        <w:div w:id="1124883817">
          <w:marLeft w:val="640"/>
          <w:marRight w:val="0"/>
          <w:marTop w:val="0"/>
          <w:marBottom w:val="0"/>
          <w:divBdr>
            <w:top w:val="none" w:sz="0" w:space="0" w:color="auto"/>
            <w:left w:val="none" w:sz="0" w:space="0" w:color="auto"/>
            <w:bottom w:val="none" w:sz="0" w:space="0" w:color="auto"/>
            <w:right w:val="none" w:sz="0" w:space="0" w:color="auto"/>
          </w:divBdr>
        </w:div>
        <w:div w:id="840505940">
          <w:marLeft w:val="640"/>
          <w:marRight w:val="0"/>
          <w:marTop w:val="0"/>
          <w:marBottom w:val="0"/>
          <w:divBdr>
            <w:top w:val="none" w:sz="0" w:space="0" w:color="auto"/>
            <w:left w:val="none" w:sz="0" w:space="0" w:color="auto"/>
            <w:bottom w:val="none" w:sz="0" w:space="0" w:color="auto"/>
            <w:right w:val="none" w:sz="0" w:space="0" w:color="auto"/>
          </w:divBdr>
        </w:div>
        <w:div w:id="1790271333">
          <w:marLeft w:val="640"/>
          <w:marRight w:val="0"/>
          <w:marTop w:val="0"/>
          <w:marBottom w:val="0"/>
          <w:divBdr>
            <w:top w:val="none" w:sz="0" w:space="0" w:color="auto"/>
            <w:left w:val="none" w:sz="0" w:space="0" w:color="auto"/>
            <w:bottom w:val="none" w:sz="0" w:space="0" w:color="auto"/>
            <w:right w:val="none" w:sz="0" w:space="0" w:color="auto"/>
          </w:divBdr>
        </w:div>
        <w:div w:id="323315451">
          <w:marLeft w:val="640"/>
          <w:marRight w:val="0"/>
          <w:marTop w:val="0"/>
          <w:marBottom w:val="0"/>
          <w:divBdr>
            <w:top w:val="none" w:sz="0" w:space="0" w:color="auto"/>
            <w:left w:val="none" w:sz="0" w:space="0" w:color="auto"/>
            <w:bottom w:val="none" w:sz="0" w:space="0" w:color="auto"/>
            <w:right w:val="none" w:sz="0" w:space="0" w:color="auto"/>
          </w:divBdr>
        </w:div>
        <w:div w:id="1669561">
          <w:marLeft w:val="640"/>
          <w:marRight w:val="0"/>
          <w:marTop w:val="0"/>
          <w:marBottom w:val="0"/>
          <w:divBdr>
            <w:top w:val="none" w:sz="0" w:space="0" w:color="auto"/>
            <w:left w:val="none" w:sz="0" w:space="0" w:color="auto"/>
            <w:bottom w:val="none" w:sz="0" w:space="0" w:color="auto"/>
            <w:right w:val="none" w:sz="0" w:space="0" w:color="auto"/>
          </w:divBdr>
        </w:div>
        <w:div w:id="418983450">
          <w:marLeft w:val="640"/>
          <w:marRight w:val="0"/>
          <w:marTop w:val="0"/>
          <w:marBottom w:val="0"/>
          <w:divBdr>
            <w:top w:val="none" w:sz="0" w:space="0" w:color="auto"/>
            <w:left w:val="none" w:sz="0" w:space="0" w:color="auto"/>
            <w:bottom w:val="none" w:sz="0" w:space="0" w:color="auto"/>
            <w:right w:val="none" w:sz="0" w:space="0" w:color="auto"/>
          </w:divBdr>
        </w:div>
        <w:div w:id="1962882597">
          <w:marLeft w:val="640"/>
          <w:marRight w:val="0"/>
          <w:marTop w:val="0"/>
          <w:marBottom w:val="0"/>
          <w:divBdr>
            <w:top w:val="none" w:sz="0" w:space="0" w:color="auto"/>
            <w:left w:val="none" w:sz="0" w:space="0" w:color="auto"/>
            <w:bottom w:val="none" w:sz="0" w:space="0" w:color="auto"/>
            <w:right w:val="none" w:sz="0" w:space="0" w:color="auto"/>
          </w:divBdr>
        </w:div>
        <w:div w:id="699621801">
          <w:marLeft w:val="640"/>
          <w:marRight w:val="0"/>
          <w:marTop w:val="0"/>
          <w:marBottom w:val="0"/>
          <w:divBdr>
            <w:top w:val="none" w:sz="0" w:space="0" w:color="auto"/>
            <w:left w:val="none" w:sz="0" w:space="0" w:color="auto"/>
            <w:bottom w:val="none" w:sz="0" w:space="0" w:color="auto"/>
            <w:right w:val="none" w:sz="0" w:space="0" w:color="auto"/>
          </w:divBdr>
        </w:div>
      </w:divsChild>
    </w:div>
    <w:div w:id="444620178">
      <w:bodyDiv w:val="1"/>
      <w:marLeft w:val="0"/>
      <w:marRight w:val="0"/>
      <w:marTop w:val="0"/>
      <w:marBottom w:val="0"/>
      <w:divBdr>
        <w:top w:val="none" w:sz="0" w:space="0" w:color="auto"/>
        <w:left w:val="none" w:sz="0" w:space="0" w:color="auto"/>
        <w:bottom w:val="none" w:sz="0" w:space="0" w:color="auto"/>
        <w:right w:val="none" w:sz="0" w:space="0" w:color="auto"/>
      </w:divBdr>
      <w:divsChild>
        <w:div w:id="2085836147">
          <w:marLeft w:val="480"/>
          <w:marRight w:val="0"/>
          <w:marTop w:val="0"/>
          <w:marBottom w:val="0"/>
          <w:divBdr>
            <w:top w:val="none" w:sz="0" w:space="0" w:color="auto"/>
            <w:left w:val="none" w:sz="0" w:space="0" w:color="auto"/>
            <w:bottom w:val="none" w:sz="0" w:space="0" w:color="auto"/>
            <w:right w:val="none" w:sz="0" w:space="0" w:color="auto"/>
          </w:divBdr>
        </w:div>
        <w:div w:id="1650860085">
          <w:marLeft w:val="480"/>
          <w:marRight w:val="0"/>
          <w:marTop w:val="0"/>
          <w:marBottom w:val="0"/>
          <w:divBdr>
            <w:top w:val="none" w:sz="0" w:space="0" w:color="auto"/>
            <w:left w:val="none" w:sz="0" w:space="0" w:color="auto"/>
            <w:bottom w:val="none" w:sz="0" w:space="0" w:color="auto"/>
            <w:right w:val="none" w:sz="0" w:space="0" w:color="auto"/>
          </w:divBdr>
        </w:div>
        <w:div w:id="521941392">
          <w:marLeft w:val="480"/>
          <w:marRight w:val="0"/>
          <w:marTop w:val="0"/>
          <w:marBottom w:val="0"/>
          <w:divBdr>
            <w:top w:val="none" w:sz="0" w:space="0" w:color="auto"/>
            <w:left w:val="none" w:sz="0" w:space="0" w:color="auto"/>
            <w:bottom w:val="none" w:sz="0" w:space="0" w:color="auto"/>
            <w:right w:val="none" w:sz="0" w:space="0" w:color="auto"/>
          </w:divBdr>
        </w:div>
        <w:div w:id="920866893">
          <w:marLeft w:val="480"/>
          <w:marRight w:val="0"/>
          <w:marTop w:val="0"/>
          <w:marBottom w:val="0"/>
          <w:divBdr>
            <w:top w:val="none" w:sz="0" w:space="0" w:color="auto"/>
            <w:left w:val="none" w:sz="0" w:space="0" w:color="auto"/>
            <w:bottom w:val="none" w:sz="0" w:space="0" w:color="auto"/>
            <w:right w:val="none" w:sz="0" w:space="0" w:color="auto"/>
          </w:divBdr>
        </w:div>
        <w:div w:id="361562336">
          <w:marLeft w:val="480"/>
          <w:marRight w:val="0"/>
          <w:marTop w:val="0"/>
          <w:marBottom w:val="0"/>
          <w:divBdr>
            <w:top w:val="none" w:sz="0" w:space="0" w:color="auto"/>
            <w:left w:val="none" w:sz="0" w:space="0" w:color="auto"/>
            <w:bottom w:val="none" w:sz="0" w:space="0" w:color="auto"/>
            <w:right w:val="none" w:sz="0" w:space="0" w:color="auto"/>
          </w:divBdr>
        </w:div>
        <w:div w:id="1096708684">
          <w:marLeft w:val="480"/>
          <w:marRight w:val="0"/>
          <w:marTop w:val="0"/>
          <w:marBottom w:val="0"/>
          <w:divBdr>
            <w:top w:val="none" w:sz="0" w:space="0" w:color="auto"/>
            <w:left w:val="none" w:sz="0" w:space="0" w:color="auto"/>
            <w:bottom w:val="none" w:sz="0" w:space="0" w:color="auto"/>
            <w:right w:val="none" w:sz="0" w:space="0" w:color="auto"/>
          </w:divBdr>
        </w:div>
        <w:div w:id="790127802">
          <w:marLeft w:val="480"/>
          <w:marRight w:val="0"/>
          <w:marTop w:val="0"/>
          <w:marBottom w:val="0"/>
          <w:divBdr>
            <w:top w:val="none" w:sz="0" w:space="0" w:color="auto"/>
            <w:left w:val="none" w:sz="0" w:space="0" w:color="auto"/>
            <w:bottom w:val="none" w:sz="0" w:space="0" w:color="auto"/>
            <w:right w:val="none" w:sz="0" w:space="0" w:color="auto"/>
          </w:divBdr>
        </w:div>
        <w:div w:id="1009910697">
          <w:marLeft w:val="480"/>
          <w:marRight w:val="0"/>
          <w:marTop w:val="0"/>
          <w:marBottom w:val="0"/>
          <w:divBdr>
            <w:top w:val="none" w:sz="0" w:space="0" w:color="auto"/>
            <w:left w:val="none" w:sz="0" w:space="0" w:color="auto"/>
            <w:bottom w:val="none" w:sz="0" w:space="0" w:color="auto"/>
            <w:right w:val="none" w:sz="0" w:space="0" w:color="auto"/>
          </w:divBdr>
        </w:div>
        <w:div w:id="2097483552">
          <w:marLeft w:val="480"/>
          <w:marRight w:val="0"/>
          <w:marTop w:val="0"/>
          <w:marBottom w:val="0"/>
          <w:divBdr>
            <w:top w:val="none" w:sz="0" w:space="0" w:color="auto"/>
            <w:left w:val="none" w:sz="0" w:space="0" w:color="auto"/>
            <w:bottom w:val="none" w:sz="0" w:space="0" w:color="auto"/>
            <w:right w:val="none" w:sz="0" w:space="0" w:color="auto"/>
          </w:divBdr>
        </w:div>
        <w:div w:id="202447559">
          <w:marLeft w:val="480"/>
          <w:marRight w:val="0"/>
          <w:marTop w:val="0"/>
          <w:marBottom w:val="0"/>
          <w:divBdr>
            <w:top w:val="none" w:sz="0" w:space="0" w:color="auto"/>
            <w:left w:val="none" w:sz="0" w:space="0" w:color="auto"/>
            <w:bottom w:val="none" w:sz="0" w:space="0" w:color="auto"/>
            <w:right w:val="none" w:sz="0" w:space="0" w:color="auto"/>
          </w:divBdr>
        </w:div>
        <w:div w:id="829905089">
          <w:marLeft w:val="480"/>
          <w:marRight w:val="0"/>
          <w:marTop w:val="0"/>
          <w:marBottom w:val="0"/>
          <w:divBdr>
            <w:top w:val="none" w:sz="0" w:space="0" w:color="auto"/>
            <w:left w:val="none" w:sz="0" w:space="0" w:color="auto"/>
            <w:bottom w:val="none" w:sz="0" w:space="0" w:color="auto"/>
            <w:right w:val="none" w:sz="0" w:space="0" w:color="auto"/>
          </w:divBdr>
        </w:div>
        <w:div w:id="479348705">
          <w:marLeft w:val="480"/>
          <w:marRight w:val="0"/>
          <w:marTop w:val="0"/>
          <w:marBottom w:val="0"/>
          <w:divBdr>
            <w:top w:val="none" w:sz="0" w:space="0" w:color="auto"/>
            <w:left w:val="none" w:sz="0" w:space="0" w:color="auto"/>
            <w:bottom w:val="none" w:sz="0" w:space="0" w:color="auto"/>
            <w:right w:val="none" w:sz="0" w:space="0" w:color="auto"/>
          </w:divBdr>
        </w:div>
        <w:div w:id="2014991687">
          <w:marLeft w:val="480"/>
          <w:marRight w:val="0"/>
          <w:marTop w:val="0"/>
          <w:marBottom w:val="0"/>
          <w:divBdr>
            <w:top w:val="none" w:sz="0" w:space="0" w:color="auto"/>
            <w:left w:val="none" w:sz="0" w:space="0" w:color="auto"/>
            <w:bottom w:val="none" w:sz="0" w:space="0" w:color="auto"/>
            <w:right w:val="none" w:sz="0" w:space="0" w:color="auto"/>
          </w:divBdr>
        </w:div>
        <w:div w:id="1887377498">
          <w:marLeft w:val="480"/>
          <w:marRight w:val="0"/>
          <w:marTop w:val="0"/>
          <w:marBottom w:val="0"/>
          <w:divBdr>
            <w:top w:val="none" w:sz="0" w:space="0" w:color="auto"/>
            <w:left w:val="none" w:sz="0" w:space="0" w:color="auto"/>
            <w:bottom w:val="none" w:sz="0" w:space="0" w:color="auto"/>
            <w:right w:val="none" w:sz="0" w:space="0" w:color="auto"/>
          </w:divBdr>
        </w:div>
        <w:div w:id="458375669">
          <w:marLeft w:val="480"/>
          <w:marRight w:val="0"/>
          <w:marTop w:val="0"/>
          <w:marBottom w:val="0"/>
          <w:divBdr>
            <w:top w:val="none" w:sz="0" w:space="0" w:color="auto"/>
            <w:left w:val="none" w:sz="0" w:space="0" w:color="auto"/>
            <w:bottom w:val="none" w:sz="0" w:space="0" w:color="auto"/>
            <w:right w:val="none" w:sz="0" w:space="0" w:color="auto"/>
          </w:divBdr>
        </w:div>
        <w:div w:id="319775074">
          <w:marLeft w:val="480"/>
          <w:marRight w:val="0"/>
          <w:marTop w:val="0"/>
          <w:marBottom w:val="0"/>
          <w:divBdr>
            <w:top w:val="none" w:sz="0" w:space="0" w:color="auto"/>
            <w:left w:val="none" w:sz="0" w:space="0" w:color="auto"/>
            <w:bottom w:val="none" w:sz="0" w:space="0" w:color="auto"/>
            <w:right w:val="none" w:sz="0" w:space="0" w:color="auto"/>
          </w:divBdr>
        </w:div>
        <w:div w:id="515774463">
          <w:marLeft w:val="480"/>
          <w:marRight w:val="0"/>
          <w:marTop w:val="0"/>
          <w:marBottom w:val="0"/>
          <w:divBdr>
            <w:top w:val="none" w:sz="0" w:space="0" w:color="auto"/>
            <w:left w:val="none" w:sz="0" w:space="0" w:color="auto"/>
            <w:bottom w:val="none" w:sz="0" w:space="0" w:color="auto"/>
            <w:right w:val="none" w:sz="0" w:space="0" w:color="auto"/>
          </w:divBdr>
        </w:div>
        <w:div w:id="344402593">
          <w:marLeft w:val="480"/>
          <w:marRight w:val="0"/>
          <w:marTop w:val="0"/>
          <w:marBottom w:val="0"/>
          <w:divBdr>
            <w:top w:val="none" w:sz="0" w:space="0" w:color="auto"/>
            <w:left w:val="none" w:sz="0" w:space="0" w:color="auto"/>
            <w:bottom w:val="none" w:sz="0" w:space="0" w:color="auto"/>
            <w:right w:val="none" w:sz="0" w:space="0" w:color="auto"/>
          </w:divBdr>
        </w:div>
        <w:div w:id="252012293">
          <w:marLeft w:val="480"/>
          <w:marRight w:val="0"/>
          <w:marTop w:val="0"/>
          <w:marBottom w:val="0"/>
          <w:divBdr>
            <w:top w:val="none" w:sz="0" w:space="0" w:color="auto"/>
            <w:left w:val="none" w:sz="0" w:space="0" w:color="auto"/>
            <w:bottom w:val="none" w:sz="0" w:space="0" w:color="auto"/>
            <w:right w:val="none" w:sz="0" w:space="0" w:color="auto"/>
          </w:divBdr>
        </w:div>
        <w:div w:id="33623147">
          <w:marLeft w:val="480"/>
          <w:marRight w:val="0"/>
          <w:marTop w:val="0"/>
          <w:marBottom w:val="0"/>
          <w:divBdr>
            <w:top w:val="none" w:sz="0" w:space="0" w:color="auto"/>
            <w:left w:val="none" w:sz="0" w:space="0" w:color="auto"/>
            <w:bottom w:val="none" w:sz="0" w:space="0" w:color="auto"/>
            <w:right w:val="none" w:sz="0" w:space="0" w:color="auto"/>
          </w:divBdr>
        </w:div>
        <w:div w:id="1137261543">
          <w:marLeft w:val="480"/>
          <w:marRight w:val="0"/>
          <w:marTop w:val="0"/>
          <w:marBottom w:val="0"/>
          <w:divBdr>
            <w:top w:val="none" w:sz="0" w:space="0" w:color="auto"/>
            <w:left w:val="none" w:sz="0" w:space="0" w:color="auto"/>
            <w:bottom w:val="none" w:sz="0" w:space="0" w:color="auto"/>
            <w:right w:val="none" w:sz="0" w:space="0" w:color="auto"/>
          </w:divBdr>
        </w:div>
        <w:div w:id="659232988">
          <w:marLeft w:val="480"/>
          <w:marRight w:val="0"/>
          <w:marTop w:val="0"/>
          <w:marBottom w:val="0"/>
          <w:divBdr>
            <w:top w:val="none" w:sz="0" w:space="0" w:color="auto"/>
            <w:left w:val="none" w:sz="0" w:space="0" w:color="auto"/>
            <w:bottom w:val="none" w:sz="0" w:space="0" w:color="auto"/>
            <w:right w:val="none" w:sz="0" w:space="0" w:color="auto"/>
          </w:divBdr>
        </w:div>
        <w:div w:id="1720012157">
          <w:marLeft w:val="480"/>
          <w:marRight w:val="0"/>
          <w:marTop w:val="0"/>
          <w:marBottom w:val="0"/>
          <w:divBdr>
            <w:top w:val="none" w:sz="0" w:space="0" w:color="auto"/>
            <w:left w:val="none" w:sz="0" w:space="0" w:color="auto"/>
            <w:bottom w:val="none" w:sz="0" w:space="0" w:color="auto"/>
            <w:right w:val="none" w:sz="0" w:space="0" w:color="auto"/>
          </w:divBdr>
        </w:div>
        <w:div w:id="390033704">
          <w:marLeft w:val="480"/>
          <w:marRight w:val="0"/>
          <w:marTop w:val="0"/>
          <w:marBottom w:val="0"/>
          <w:divBdr>
            <w:top w:val="none" w:sz="0" w:space="0" w:color="auto"/>
            <w:left w:val="none" w:sz="0" w:space="0" w:color="auto"/>
            <w:bottom w:val="none" w:sz="0" w:space="0" w:color="auto"/>
            <w:right w:val="none" w:sz="0" w:space="0" w:color="auto"/>
          </w:divBdr>
        </w:div>
        <w:div w:id="1774546938">
          <w:marLeft w:val="480"/>
          <w:marRight w:val="0"/>
          <w:marTop w:val="0"/>
          <w:marBottom w:val="0"/>
          <w:divBdr>
            <w:top w:val="none" w:sz="0" w:space="0" w:color="auto"/>
            <w:left w:val="none" w:sz="0" w:space="0" w:color="auto"/>
            <w:bottom w:val="none" w:sz="0" w:space="0" w:color="auto"/>
            <w:right w:val="none" w:sz="0" w:space="0" w:color="auto"/>
          </w:divBdr>
        </w:div>
        <w:div w:id="859509808">
          <w:marLeft w:val="480"/>
          <w:marRight w:val="0"/>
          <w:marTop w:val="0"/>
          <w:marBottom w:val="0"/>
          <w:divBdr>
            <w:top w:val="none" w:sz="0" w:space="0" w:color="auto"/>
            <w:left w:val="none" w:sz="0" w:space="0" w:color="auto"/>
            <w:bottom w:val="none" w:sz="0" w:space="0" w:color="auto"/>
            <w:right w:val="none" w:sz="0" w:space="0" w:color="auto"/>
          </w:divBdr>
        </w:div>
        <w:div w:id="389427271">
          <w:marLeft w:val="480"/>
          <w:marRight w:val="0"/>
          <w:marTop w:val="0"/>
          <w:marBottom w:val="0"/>
          <w:divBdr>
            <w:top w:val="none" w:sz="0" w:space="0" w:color="auto"/>
            <w:left w:val="none" w:sz="0" w:space="0" w:color="auto"/>
            <w:bottom w:val="none" w:sz="0" w:space="0" w:color="auto"/>
            <w:right w:val="none" w:sz="0" w:space="0" w:color="auto"/>
          </w:divBdr>
        </w:div>
        <w:div w:id="192961899">
          <w:marLeft w:val="480"/>
          <w:marRight w:val="0"/>
          <w:marTop w:val="0"/>
          <w:marBottom w:val="0"/>
          <w:divBdr>
            <w:top w:val="none" w:sz="0" w:space="0" w:color="auto"/>
            <w:left w:val="none" w:sz="0" w:space="0" w:color="auto"/>
            <w:bottom w:val="none" w:sz="0" w:space="0" w:color="auto"/>
            <w:right w:val="none" w:sz="0" w:space="0" w:color="auto"/>
          </w:divBdr>
        </w:div>
        <w:div w:id="1811750930">
          <w:marLeft w:val="480"/>
          <w:marRight w:val="0"/>
          <w:marTop w:val="0"/>
          <w:marBottom w:val="0"/>
          <w:divBdr>
            <w:top w:val="none" w:sz="0" w:space="0" w:color="auto"/>
            <w:left w:val="none" w:sz="0" w:space="0" w:color="auto"/>
            <w:bottom w:val="none" w:sz="0" w:space="0" w:color="auto"/>
            <w:right w:val="none" w:sz="0" w:space="0" w:color="auto"/>
          </w:divBdr>
        </w:div>
        <w:div w:id="696856343">
          <w:marLeft w:val="480"/>
          <w:marRight w:val="0"/>
          <w:marTop w:val="0"/>
          <w:marBottom w:val="0"/>
          <w:divBdr>
            <w:top w:val="none" w:sz="0" w:space="0" w:color="auto"/>
            <w:left w:val="none" w:sz="0" w:space="0" w:color="auto"/>
            <w:bottom w:val="none" w:sz="0" w:space="0" w:color="auto"/>
            <w:right w:val="none" w:sz="0" w:space="0" w:color="auto"/>
          </w:divBdr>
        </w:div>
        <w:div w:id="260724362">
          <w:marLeft w:val="480"/>
          <w:marRight w:val="0"/>
          <w:marTop w:val="0"/>
          <w:marBottom w:val="0"/>
          <w:divBdr>
            <w:top w:val="none" w:sz="0" w:space="0" w:color="auto"/>
            <w:left w:val="none" w:sz="0" w:space="0" w:color="auto"/>
            <w:bottom w:val="none" w:sz="0" w:space="0" w:color="auto"/>
            <w:right w:val="none" w:sz="0" w:space="0" w:color="auto"/>
          </w:divBdr>
        </w:div>
        <w:div w:id="19942234">
          <w:marLeft w:val="480"/>
          <w:marRight w:val="0"/>
          <w:marTop w:val="0"/>
          <w:marBottom w:val="0"/>
          <w:divBdr>
            <w:top w:val="none" w:sz="0" w:space="0" w:color="auto"/>
            <w:left w:val="none" w:sz="0" w:space="0" w:color="auto"/>
            <w:bottom w:val="none" w:sz="0" w:space="0" w:color="auto"/>
            <w:right w:val="none" w:sz="0" w:space="0" w:color="auto"/>
          </w:divBdr>
        </w:div>
        <w:div w:id="455951237">
          <w:marLeft w:val="480"/>
          <w:marRight w:val="0"/>
          <w:marTop w:val="0"/>
          <w:marBottom w:val="0"/>
          <w:divBdr>
            <w:top w:val="none" w:sz="0" w:space="0" w:color="auto"/>
            <w:left w:val="none" w:sz="0" w:space="0" w:color="auto"/>
            <w:bottom w:val="none" w:sz="0" w:space="0" w:color="auto"/>
            <w:right w:val="none" w:sz="0" w:space="0" w:color="auto"/>
          </w:divBdr>
        </w:div>
        <w:div w:id="2108041174">
          <w:marLeft w:val="480"/>
          <w:marRight w:val="0"/>
          <w:marTop w:val="0"/>
          <w:marBottom w:val="0"/>
          <w:divBdr>
            <w:top w:val="none" w:sz="0" w:space="0" w:color="auto"/>
            <w:left w:val="none" w:sz="0" w:space="0" w:color="auto"/>
            <w:bottom w:val="none" w:sz="0" w:space="0" w:color="auto"/>
            <w:right w:val="none" w:sz="0" w:space="0" w:color="auto"/>
          </w:divBdr>
        </w:div>
        <w:div w:id="1863663496">
          <w:marLeft w:val="480"/>
          <w:marRight w:val="0"/>
          <w:marTop w:val="0"/>
          <w:marBottom w:val="0"/>
          <w:divBdr>
            <w:top w:val="none" w:sz="0" w:space="0" w:color="auto"/>
            <w:left w:val="none" w:sz="0" w:space="0" w:color="auto"/>
            <w:bottom w:val="none" w:sz="0" w:space="0" w:color="auto"/>
            <w:right w:val="none" w:sz="0" w:space="0" w:color="auto"/>
          </w:divBdr>
        </w:div>
        <w:div w:id="2103989902">
          <w:marLeft w:val="480"/>
          <w:marRight w:val="0"/>
          <w:marTop w:val="0"/>
          <w:marBottom w:val="0"/>
          <w:divBdr>
            <w:top w:val="none" w:sz="0" w:space="0" w:color="auto"/>
            <w:left w:val="none" w:sz="0" w:space="0" w:color="auto"/>
            <w:bottom w:val="none" w:sz="0" w:space="0" w:color="auto"/>
            <w:right w:val="none" w:sz="0" w:space="0" w:color="auto"/>
          </w:divBdr>
        </w:div>
        <w:div w:id="1307588367">
          <w:marLeft w:val="480"/>
          <w:marRight w:val="0"/>
          <w:marTop w:val="0"/>
          <w:marBottom w:val="0"/>
          <w:divBdr>
            <w:top w:val="none" w:sz="0" w:space="0" w:color="auto"/>
            <w:left w:val="none" w:sz="0" w:space="0" w:color="auto"/>
            <w:bottom w:val="none" w:sz="0" w:space="0" w:color="auto"/>
            <w:right w:val="none" w:sz="0" w:space="0" w:color="auto"/>
          </w:divBdr>
        </w:div>
        <w:div w:id="1307006933">
          <w:marLeft w:val="480"/>
          <w:marRight w:val="0"/>
          <w:marTop w:val="0"/>
          <w:marBottom w:val="0"/>
          <w:divBdr>
            <w:top w:val="none" w:sz="0" w:space="0" w:color="auto"/>
            <w:left w:val="none" w:sz="0" w:space="0" w:color="auto"/>
            <w:bottom w:val="none" w:sz="0" w:space="0" w:color="auto"/>
            <w:right w:val="none" w:sz="0" w:space="0" w:color="auto"/>
          </w:divBdr>
        </w:div>
        <w:div w:id="35009427">
          <w:marLeft w:val="480"/>
          <w:marRight w:val="0"/>
          <w:marTop w:val="0"/>
          <w:marBottom w:val="0"/>
          <w:divBdr>
            <w:top w:val="none" w:sz="0" w:space="0" w:color="auto"/>
            <w:left w:val="none" w:sz="0" w:space="0" w:color="auto"/>
            <w:bottom w:val="none" w:sz="0" w:space="0" w:color="auto"/>
            <w:right w:val="none" w:sz="0" w:space="0" w:color="auto"/>
          </w:divBdr>
        </w:div>
        <w:div w:id="1215241534">
          <w:marLeft w:val="480"/>
          <w:marRight w:val="0"/>
          <w:marTop w:val="0"/>
          <w:marBottom w:val="0"/>
          <w:divBdr>
            <w:top w:val="none" w:sz="0" w:space="0" w:color="auto"/>
            <w:left w:val="none" w:sz="0" w:space="0" w:color="auto"/>
            <w:bottom w:val="none" w:sz="0" w:space="0" w:color="auto"/>
            <w:right w:val="none" w:sz="0" w:space="0" w:color="auto"/>
          </w:divBdr>
        </w:div>
        <w:div w:id="1051225782">
          <w:marLeft w:val="480"/>
          <w:marRight w:val="0"/>
          <w:marTop w:val="0"/>
          <w:marBottom w:val="0"/>
          <w:divBdr>
            <w:top w:val="none" w:sz="0" w:space="0" w:color="auto"/>
            <w:left w:val="none" w:sz="0" w:space="0" w:color="auto"/>
            <w:bottom w:val="none" w:sz="0" w:space="0" w:color="auto"/>
            <w:right w:val="none" w:sz="0" w:space="0" w:color="auto"/>
          </w:divBdr>
        </w:div>
        <w:div w:id="760420112">
          <w:marLeft w:val="480"/>
          <w:marRight w:val="0"/>
          <w:marTop w:val="0"/>
          <w:marBottom w:val="0"/>
          <w:divBdr>
            <w:top w:val="none" w:sz="0" w:space="0" w:color="auto"/>
            <w:left w:val="none" w:sz="0" w:space="0" w:color="auto"/>
            <w:bottom w:val="none" w:sz="0" w:space="0" w:color="auto"/>
            <w:right w:val="none" w:sz="0" w:space="0" w:color="auto"/>
          </w:divBdr>
        </w:div>
        <w:div w:id="495076694">
          <w:marLeft w:val="480"/>
          <w:marRight w:val="0"/>
          <w:marTop w:val="0"/>
          <w:marBottom w:val="0"/>
          <w:divBdr>
            <w:top w:val="none" w:sz="0" w:space="0" w:color="auto"/>
            <w:left w:val="none" w:sz="0" w:space="0" w:color="auto"/>
            <w:bottom w:val="none" w:sz="0" w:space="0" w:color="auto"/>
            <w:right w:val="none" w:sz="0" w:space="0" w:color="auto"/>
          </w:divBdr>
        </w:div>
        <w:div w:id="561135906">
          <w:marLeft w:val="480"/>
          <w:marRight w:val="0"/>
          <w:marTop w:val="0"/>
          <w:marBottom w:val="0"/>
          <w:divBdr>
            <w:top w:val="none" w:sz="0" w:space="0" w:color="auto"/>
            <w:left w:val="none" w:sz="0" w:space="0" w:color="auto"/>
            <w:bottom w:val="none" w:sz="0" w:space="0" w:color="auto"/>
            <w:right w:val="none" w:sz="0" w:space="0" w:color="auto"/>
          </w:divBdr>
        </w:div>
      </w:divsChild>
    </w:div>
    <w:div w:id="450444359">
      <w:bodyDiv w:val="1"/>
      <w:marLeft w:val="0"/>
      <w:marRight w:val="0"/>
      <w:marTop w:val="0"/>
      <w:marBottom w:val="0"/>
      <w:divBdr>
        <w:top w:val="none" w:sz="0" w:space="0" w:color="auto"/>
        <w:left w:val="none" w:sz="0" w:space="0" w:color="auto"/>
        <w:bottom w:val="none" w:sz="0" w:space="0" w:color="auto"/>
        <w:right w:val="none" w:sz="0" w:space="0" w:color="auto"/>
      </w:divBdr>
    </w:div>
    <w:div w:id="479536271">
      <w:bodyDiv w:val="1"/>
      <w:marLeft w:val="0"/>
      <w:marRight w:val="0"/>
      <w:marTop w:val="0"/>
      <w:marBottom w:val="0"/>
      <w:divBdr>
        <w:top w:val="none" w:sz="0" w:space="0" w:color="auto"/>
        <w:left w:val="none" w:sz="0" w:space="0" w:color="auto"/>
        <w:bottom w:val="none" w:sz="0" w:space="0" w:color="auto"/>
        <w:right w:val="none" w:sz="0" w:space="0" w:color="auto"/>
      </w:divBdr>
    </w:div>
    <w:div w:id="528184814">
      <w:bodyDiv w:val="1"/>
      <w:marLeft w:val="0"/>
      <w:marRight w:val="0"/>
      <w:marTop w:val="0"/>
      <w:marBottom w:val="0"/>
      <w:divBdr>
        <w:top w:val="none" w:sz="0" w:space="0" w:color="auto"/>
        <w:left w:val="none" w:sz="0" w:space="0" w:color="auto"/>
        <w:bottom w:val="none" w:sz="0" w:space="0" w:color="auto"/>
        <w:right w:val="none" w:sz="0" w:space="0" w:color="auto"/>
      </w:divBdr>
    </w:div>
    <w:div w:id="563176550">
      <w:bodyDiv w:val="1"/>
      <w:marLeft w:val="0"/>
      <w:marRight w:val="0"/>
      <w:marTop w:val="0"/>
      <w:marBottom w:val="0"/>
      <w:divBdr>
        <w:top w:val="none" w:sz="0" w:space="0" w:color="auto"/>
        <w:left w:val="none" w:sz="0" w:space="0" w:color="auto"/>
        <w:bottom w:val="none" w:sz="0" w:space="0" w:color="auto"/>
        <w:right w:val="none" w:sz="0" w:space="0" w:color="auto"/>
      </w:divBdr>
      <w:divsChild>
        <w:div w:id="620380465">
          <w:marLeft w:val="640"/>
          <w:marRight w:val="0"/>
          <w:marTop w:val="0"/>
          <w:marBottom w:val="0"/>
          <w:divBdr>
            <w:top w:val="none" w:sz="0" w:space="0" w:color="auto"/>
            <w:left w:val="none" w:sz="0" w:space="0" w:color="auto"/>
            <w:bottom w:val="none" w:sz="0" w:space="0" w:color="auto"/>
            <w:right w:val="none" w:sz="0" w:space="0" w:color="auto"/>
          </w:divBdr>
        </w:div>
        <w:div w:id="419720859">
          <w:marLeft w:val="640"/>
          <w:marRight w:val="0"/>
          <w:marTop w:val="0"/>
          <w:marBottom w:val="0"/>
          <w:divBdr>
            <w:top w:val="none" w:sz="0" w:space="0" w:color="auto"/>
            <w:left w:val="none" w:sz="0" w:space="0" w:color="auto"/>
            <w:bottom w:val="none" w:sz="0" w:space="0" w:color="auto"/>
            <w:right w:val="none" w:sz="0" w:space="0" w:color="auto"/>
          </w:divBdr>
        </w:div>
        <w:div w:id="475027449">
          <w:marLeft w:val="640"/>
          <w:marRight w:val="0"/>
          <w:marTop w:val="0"/>
          <w:marBottom w:val="0"/>
          <w:divBdr>
            <w:top w:val="none" w:sz="0" w:space="0" w:color="auto"/>
            <w:left w:val="none" w:sz="0" w:space="0" w:color="auto"/>
            <w:bottom w:val="none" w:sz="0" w:space="0" w:color="auto"/>
            <w:right w:val="none" w:sz="0" w:space="0" w:color="auto"/>
          </w:divBdr>
        </w:div>
        <w:div w:id="1770811984">
          <w:marLeft w:val="640"/>
          <w:marRight w:val="0"/>
          <w:marTop w:val="0"/>
          <w:marBottom w:val="0"/>
          <w:divBdr>
            <w:top w:val="none" w:sz="0" w:space="0" w:color="auto"/>
            <w:left w:val="none" w:sz="0" w:space="0" w:color="auto"/>
            <w:bottom w:val="none" w:sz="0" w:space="0" w:color="auto"/>
            <w:right w:val="none" w:sz="0" w:space="0" w:color="auto"/>
          </w:divBdr>
        </w:div>
        <w:div w:id="29650186">
          <w:marLeft w:val="640"/>
          <w:marRight w:val="0"/>
          <w:marTop w:val="0"/>
          <w:marBottom w:val="0"/>
          <w:divBdr>
            <w:top w:val="none" w:sz="0" w:space="0" w:color="auto"/>
            <w:left w:val="none" w:sz="0" w:space="0" w:color="auto"/>
            <w:bottom w:val="none" w:sz="0" w:space="0" w:color="auto"/>
            <w:right w:val="none" w:sz="0" w:space="0" w:color="auto"/>
          </w:divBdr>
        </w:div>
        <w:div w:id="1403601954">
          <w:marLeft w:val="640"/>
          <w:marRight w:val="0"/>
          <w:marTop w:val="0"/>
          <w:marBottom w:val="0"/>
          <w:divBdr>
            <w:top w:val="none" w:sz="0" w:space="0" w:color="auto"/>
            <w:left w:val="none" w:sz="0" w:space="0" w:color="auto"/>
            <w:bottom w:val="none" w:sz="0" w:space="0" w:color="auto"/>
            <w:right w:val="none" w:sz="0" w:space="0" w:color="auto"/>
          </w:divBdr>
        </w:div>
        <w:div w:id="19547257">
          <w:marLeft w:val="640"/>
          <w:marRight w:val="0"/>
          <w:marTop w:val="0"/>
          <w:marBottom w:val="0"/>
          <w:divBdr>
            <w:top w:val="none" w:sz="0" w:space="0" w:color="auto"/>
            <w:left w:val="none" w:sz="0" w:space="0" w:color="auto"/>
            <w:bottom w:val="none" w:sz="0" w:space="0" w:color="auto"/>
            <w:right w:val="none" w:sz="0" w:space="0" w:color="auto"/>
          </w:divBdr>
        </w:div>
        <w:div w:id="542520540">
          <w:marLeft w:val="640"/>
          <w:marRight w:val="0"/>
          <w:marTop w:val="0"/>
          <w:marBottom w:val="0"/>
          <w:divBdr>
            <w:top w:val="none" w:sz="0" w:space="0" w:color="auto"/>
            <w:left w:val="none" w:sz="0" w:space="0" w:color="auto"/>
            <w:bottom w:val="none" w:sz="0" w:space="0" w:color="auto"/>
            <w:right w:val="none" w:sz="0" w:space="0" w:color="auto"/>
          </w:divBdr>
        </w:div>
        <w:div w:id="980621534">
          <w:marLeft w:val="640"/>
          <w:marRight w:val="0"/>
          <w:marTop w:val="0"/>
          <w:marBottom w:val="0"/>
          <w:divBdr>
            <w:top w:val="none" w:sz="0" w:space="0" w:color="auto"/>
            <w:left w:val="none" w:sz="0" w:space="0" w:color="auto"/>
            <w:bottom w:val="none" w:sz="0" w:space="0" w:color="auto"/>
            <w:right w:val="none" w:sz="0" w:space="0" w:color="auto"/>
          </w:divBdr>
        </w:div>
        <w:div w:id="76483152">
          <w:marLeft w:val="640"/>
          <w:marRight w:val="0"/>
          <w:marTop w:val="0"/>
          <w:marBottom w:val="0"/>
          <w:divBdr>
            <w:top w:val="none" w:sz="0" w:space="0" w:color="auto"/>
            <w:left w:val="none" w:sz="0" w:space="0" w:color="auto"/>
            <w:bottom w:val="none" w:sz="0" w:space="0" w:color="auto"/>
            <w:right w:val="none" w:sz="0" w:space="0" w:color="auto"/>
          </w:divBdr>
        </w:div>
        <w:div w:id="1325355268">
          <w:marLeft w:val="640"/>
          <w:marRight w:val="0"/>
          <w:marTop w:val="0"/>
          <w:marBottom w:val="0"/>
          <w:divBdr>
            <w:top w:val="none" w:sz="0" w:space="0" w:color="auto"/>
            <w:left w:val="none" w:sz="0" w:space="0" w:color="auto"/>
            <w:bottom w:val="none" w:sz="0" w:space="0" w:color="auto"/>
            <w:right w:val="none" w:sz="0" w:space="0" w:color="auto"/>
          </w:divBdr>
        </w:div>
        <w:div w:id="830677705">
          <w:marLeft w:val="640"/>
          <w:marRight w:val="0"/>
          <w:marTop w:val="0"/>
          <w:marBottom w:val="0"/>
          <w:divBdr>
            <w:top w:val="none" w:sz="0" w:space="0" w:color="auto"/>
            <w:left w:val="none" w:sz="0" w:space="0" w:color="auto"/>
            <w:bottom w:val="none" w:sz="0" w:space="0" w:color="auto"/>
            <w:right w:val="none" w:sz="0" w:space="0" w:color="auto"/>
          </w:divBdr>
        </w:div>
        <w:div w:id="591626072">
          <w:marLeft w:val="640"/>
          <w:marRight w:val="0"/>
          <w:marTop w:val="0"/>
          <w:marBottom w:val="0"/>
          <w:divBdr>
            <w:top w:val="none" w:sz="0" w:space="0" w:color="auto"/>
            <w:left w:val="none" w:sz="0" w:space="0" w:color="auto"/>
            <w:bottom w:val="none" w:sz="0" w:space="0" w:color="auto"/>
            <w:right w:val="none" w:sz="0" w:space="0" w:color="auto"/>
          </w:divBdr>
        </w:div>
        <w:div w:id="1846508677">
          <w:marLeft w:val="640"/>
          <w:marRight w:val="0"/>
          <w:marTop w:val="0"/>
          <w:marBottom w:val="0"/>
          <w:divBdr>
            <w:top w:val="none" w:sz="0" w:space="0" w:color="auto"/>
            <w:left w:val="none" w:sz="0" w:space="0" w:color="auto"/>
            <w:bottom w:val="none" w:sz="0" w:space="0" w:color="auto"/>
            <w:right w:val="none" w:sz="0" w:space="0" w:color="auto"/>
          </w:divBdr>
        </w:div>
        <w:div w:id="1803420997">
          <w:marLeft w:val="640"/>
          <w:marRight w:val="0"/>
          <w:marTop w:val="0"/>
          <w:marBottom w:val="0"/>
          <w:divBdr>
            <w:top w:val="none" w:sz="0" w:space="0" w:color="auto"/>
            <w:left w:val="none" w:sz="0" w:space="0" w:color="auto"/>
            <w:bottom w:val="none" w:sz="0" w:space="0" w:color="auto"/>
            <w:right w:val="none" w:sz="0" w:space="0" w:color="auto"/>
          </w:divBdr>
        </w:div>
        <w:div w:id="701904310">
          <w:marLeft w:val="640"/>
          <w:marRight w:val="0"/>
          <w:marTop w:val="0"/>
          <w:marBottom w:val="0"/>
          <w:divBdr>
            <w:top w:val="none" w:sz="0" w:space="0" w:color="auto"/>
            <w:left w:val="none" w:sz="0" w:space="0" w:color="auto"/>
            <w:bottom w:val="none" w:sz="0" w:space="0" w:color="auto"/>
            <w:right w:val="none" w:sz="0" w:space="0" w:color="auto"/>
          </w:divBdr>
        </w:div>
        <w:div w:id="1070080395">
          <w:marLeft w:val="640"/>
          <w:marRight w:val="0"/>
          <w:marTop w:val="0"/>
          <w:marBottom w:val="0"/>
          <w:divBdr>
            <w:top w:val="none" w:sz="0" w:space="0" w:color="auto"/>
            <w:left w:val="none" w:sz="0" w:space="0" w:color="auto"/>
            <w:bottom w:val="none" w:sz="0" w:space="0" w:color="auto"/>
            <w:right w:val="none" w:sz="0" w:space="0" w:color="auto"/>
          </w:divBdr>
        </w:div>
        <w:div w:id="1987007349">
          <w:marLeft w:val="640"/>
          <w:marRight w:val="0"/>
          <w:marTop w:val="0"/>
          <w:marBottom w:val="0"/>
          <w:divBdr>
            <w:top w:val="none" w:sz="0" w:space="0" w:color="auto"/>
            <w:left w:val="none" w:sz="0" w:space="0" w:color="auto"/>
            <w:bottom w:val="none" w:sz="0" w:space="0" w:color="auto"/>
            <w:right w:val="none" w:sz="0" w:space="0" w:color="auto"/>
          </w:divBdr>
        </w:div>
        <w:div w:id="1025207978">
          <w:marLeft w:val="640"/>
          <w:marRight w:val="0"/>
          <w:marTop w:val="0"/>
          <w:marBottom w:val="0"/>
          <w:divBdr>
            <w:top w:val="none" w:sz="0" w:space="0" w:color="auto"/>
            <w:left w:val="none" w:sz="0" w:space="0" w:color="auto"/>
            <w:bottom w:val="none" w:sz="0" w:space="0" w:color="auto"/>
            <w:right w:val="none" w:sz="0" w:space="0" w:color="auto"/>
          </w:divBdr>
        </w:div>
        <w:div w:id="2016884606">
          <w:marLeft w:val="640"/>
          <w:marRight w:val="0"/>
          <w:marTop w:val="0"/>
          <w:marBottom w:val="0"/>
          <w:divBdr>
            <w:top w:val="none" w:sz="0" w:space="0" w:color="auto"/>
            <w:left w:val="none" w:sz="0" w:space="0" w:color="auto"/>
            <w:bottom w:val="none" w:sz="0" w:space="0" w:color="auto"/>
            <w:right w:val="none" w:sz="0" w:space="0" w:color="auto"/>
          </w:divBdr>
        </w:div>
        <w:div w:id="114326816">
          <w:marLeft w:val="640"/>
          <w:marRight w:val="0"/>
          <w:marTop w:val="0"/>
          <w:marBottom w:val="0"/>
          <w:divBdr>
            <w:top w:val="none" w:sz="0" w:space="0" w:color="auto"/>
            <w:left w:val="none" w:sz="0" w:space="0" w:color="auto"/>
            <w:bottom w:val="none" w:sz="0" w:space="0" w:color="auto"/>
            <w:right w:val="none" w:sz="0" w:space="0" w:color="auto"/>
          </w:divBdr>
        </w:div>
        <w:div w:id="758719701">
          <w:marLeft w:val="640"/>
          <w:marRight w:val="0"/>
          <w:marTop w:val="0"/>
          <w:marBottom w:val="0"/>
          <w:divBdr>
            <w:top w:val="none" w:sz="0" w:space="0" w:color="auto"/>
            <w:left w:val="none" w:sz="0" w:space="0" w:color="auto"/>
            <w:bottom w:val="none" w:sz="0" w:space="0" w:color="auto"/>
            <w:right w:val="none" w:sz="0" w:space="0" w:color="auto"/>
          </w:divBdr>
        </w:div>
        <w:div w:id="903754277">
          <w:marLeft w:val="640"/>
          <w:marRight w:val="0"/>
          <w:marTop w:val="0"/>
          <w:marBottom w:val="0"/>
          <w:divBdr>
            <w:top w:val="none" w:sz="0" w:space="0" w:color="auto"/>
            <w:left w:val="none" w:sz="0" w:space="0" w:color="auto"/>
            <w:bottom w:val="none" w:sz="0" w:space="0" w:color="auto"/>
            <w:right w:val="none" w:sz="0" w:space="0" w:color="auto"/>
          </w:divBdr>
        </w:div>
        <w:div w:id="2003846829">
          <w:marLeft w:val="640"/>
          <w:marRight w:val="0"/>
          <w:marTop w:val="0"/>
          <w:marBottom w:val="0"/>
          <w:divBdr>
            <w:top w:val="none" w:sz="0" w:space="0" w:color="auto"/>
            <w:left w:val="none" w:sz="0" w:space="0" w:color="auto"/>
            <w:bottom w:val="none" w:sz="0" w:space="0" w:color="auto"/>
            <w:right w:val="none" w:sz="0" w:space="0" w:color="auto"/>
          </w:divBdr>
        </w:div>
        <w:div w:id="659769262">
          <w:marLeft w:val="640"/>
          <w:marRight w:val="0"/>
          <w:marTop w:val="0"/>
          <w:marBottom w:val="0"/>
          <w:divBdr>
            <w:top w:val="none" w:sz="0" w:space="0" w:color="auto"/>
            <w:left w:val="none" w:sz="0" w:space="0" w:color="auto"/>
            <w:bottom w:val="none" w:sz="0" w:space="0" w:color="auto"/>
            <w:right w:val="none" w:sz="0" w:space="0" w:color="auto"/>
          </w:divBdr>
        </w:div>
        <w:div w:id="1241864084">
          <w:marLeft w:val="640"/>
          <w:marRight w:val="0"/>
          <w:marTop w:val="0"/>
          <w:marBottom w:val="0"/>
          <w:divBdr>
            <w:top w:val="none" w:sz="0" w:space="0" w:color="auto"/>
            <w:left w:val="none" w:sz="0" w:space="0" w:color="auto"/>
            <w:bottom w:val="none" w:sz="0" w:space="0" w:color="auto"/>
            <w:right w:val="none" w:sz="0" w:space="0" w:color="auto"/>
          </w:divBdr>
        </w:div>
        <w:div w:id="865361789">
          <w:marLeft w:val="640"/>
          <w:marRight w:val="0"/>
          <w:marTop w:val="0"/>
          <w:marBottom w:val="0"/>
          <w:divBdr>
            <w:top w:val="none" w:sz="0" w:space="0" w:color="auto"/>
            <w:left w:val="none" w:sz="0" w:space="0" w:color="auto"/>
            <w:bottom w:val="none" w:sz="0" w:space="0" w:color="auto"/>
            <w:right w:val="none" w:sz="0" w:space="0" w:color="auto"/>
          </w:divBdr>
        </w:div>
        <w:div w:id="393703960">
          <w:marLeft w:val="640"/>
          <w:marRight w:val="0"/>
          <w:marTop w:val="0"/>
          <w:marBottom w:val="0"/>
          <w:divBdr>
            <w:top w:val="none" w:sz="0" w:space="0" w:color="auto"/>
            <w:left w:val="none" w:sz="0" w:space="0" w:color="auto"/>
            <w:bottom w:val="none" w:sz="0" w:space="0" w:color="auto"/>
            <w:right w:val="none" w:sz="0" w:space="0" w:color="auto"/>
          </w:divBdr>
        </w:div>
        <w:div w:id="1118525620">
          <w:marLeft w:val="640"/>
          <w:marRight w:val="0"/>
          <w:marTop w:val="0"/>
          <w:marBottom w:val="0"/>
          <w:divBdr>
            <w:top w:val="none" w:sz="0" w:space="0" w:color="auto"/>
            <w:left w:val="none" w:sz="0" w:space="0" w:color="auto"/>
            <w:bottom w:val="none" w:sz="0" w:space="0" w:color="auto"/>
            <w:right w:val="none" w:sz="0" w:space="0" w:color="auto"/>
          </w:divBdr>
        </w:div>
        <w:div w:id="594940353">
          <w:marLeft w:val="640"/>
          <w:marRight w:val="0"/>
          <w:marTop w:val="0"/>
          <w:marBottom w:val="0"/>
          <w:divBdr>
            <w:top w:val="none" w:sz="0" w:space="0" w:color="auto"/>
            <w:left w:val="none" w:sz="0" w:space="0" w:color="auto"/>
            <w:bottom w:val="none" w:sz="0" w:space="0" w:color="auto"/>
            <w:right w:val="none" w:sz="0" w:space="0" w:color="auto"/>
          </w:divBdr>
        </w:div>
        <w:div w:id="466167908">
          <w:marLeft w:val="640"/>
          <w:marRight w:val="0"/>
          <w:marTop w:val="0"/>
          <w:marBottom w:val="0"/>
          <w:divBdr>
            <w:top w:val="none" w:sz="0" w:space="0" w:color="auto"/>
            <w:left w:val="none" w:sz="0" w:space="0" w:color="auto"/>
            <w:bottom w:val="none" w:sz="0" w:space="0" w:color="auto"/>
            <w:right w:val="none" w:sz="0" w:space="0" w:color="auto"/>
          </w:divBdr>
        </w:div>
        <w:div w:id="428816849">
          <w:marLeft w:val="640"/>
          <w:marRight w:val="0"/>
          <w:marTop w:val="0"/>
          <w:marBottom w:val="0"/>
          <w:divBdr>
            <w:top w:val="none" w:sz="0" w:space="0" w:color="auto"/>
            <w:left w:val="none" w:sz="0" w:space="0" w:color="auto"/>
            <w:bottom w:val="none" w:sz="0" w:space="0" w:color="auto"/>
            <w:right w:val="none" w:sz="0" w:space="0" w:color="auto"/>
          </w:divBdr>
        </w:div>
        <w:div w:id="669677037">
          <w:marLeft w:val="640"/>
          <w:marRight w:val="0"/>
          <w:marTop w:val="0"/>
          <w:marBottom w:val="0"/>
          <w:divBdr>
            <w:top w:val="none" w:sz="0" w:space="0" w:color="auto"/>
            <w:left w:val="none" w:sz="0" w:space="0" w:color="auto"/>
            <w:bottom w:val="none" w:sz="0" w:space="0" w:color="auto"/>
            <w:right w:val="none" w:sz="0" w:space="0" w:color="auto"/>
          </w:divBdr>
        </w:div>
        <w:div w:id="1064645383">
          <w:marLeft w:val="640"/>
          <w:marRight w:val="0"/>
          <w:marTop w:val="0"/>
          <w:marBottom w:val="0"/>
          <w:divBdr>
            <w:top w:val="none" w:sz="0" w:space="0" w:color="auto"/>
            <w:left w:val="none" w:sz="0" w:space="0" w:color="auto"/>
            <w:bottom w:val="none" w:sz="0" w:space="0" w:color="auto"/>
            <w:right w:val="none" w:sz="0" w:space="0" w:color="auto"/>
          </w:divBdr>
        </w:div>
        <w:div w:id="1762723480">
          <w:marLeft w:val="640"/>
          <w:marRight w:val="0"/>
          <w:marTop w:val="0"/>
          <w:marBottom w:val="0"/>
          <w:divBdr>
            <w:top w:val="none" w:sz="0" w:space="0" w:color="auto"/>
            <w:left w:val="none" w:sz="0" w:space="0" w:color="auto"/>
            <w:bottom w:val="none" w:sz="0" w:space="0" w:color="auto"/>
            <w:right w:val="none" w:sz="0" w:space="0" w:color="auto"/>
          </w:divBdr>
        </w:div>
        <w:div w:id="137960763">
          <w:marLeft w:val="640"/>
          <w:marRight w:val="0"/>
          <w:marTop w:val="0"/>
          <w:marBottom w:val="0"/>
          <w:divBdr>
            <w:top w:val="none" w:sz="0" w:space="0" w:color="auto"/>
            <w:left w:val="none" w:sz="0" w:space="0" w:color="auto"/>
            <w:bottom w:val="none" w:sz="0" w:space="0" w:color="auto"/>
            <w:right w:val="none" w:sz="0" w:space="0" w:color="auto"/>
          </w:divBdr>
        </w:div>
        <w:div w:id="2145655623">
          <w:marLeft w:val="640"/>
          <w:marRight w:val="0"/>
          <w:marTop w:val="0"/>
          <w:marBottom w:val="0"/>
          <w:divBdr>
            <w:top w:val="none" w:sz="0" w:space="0" w:color="auto"/>
            <w:left w:val="none" w:sz="0" w:space="0" w:color="auto"/>
            <w:bottom w:val="none" w:sz="0" w:space="0" w:color="auto"/>
            <w:right w:val="none" w:sz="0" w:space="0" w:color="auto"/>
          </w:divBdr>
        </w:div>
        <w:div w:id="637495658">
          <w:marLeft w:val="640"/>
          <w:marRight w:val="0"/>
          <w:marTop w:val="0"/>
          <w:marBottom w:val="0"/>
          <w:divBdr>
            <w:top w:val="none" w:sz="0" w:space="0" w:color="auto"/>
            <w:left w:val="none" w:sz="0" w:space="0" w:color="auto"/>
            <w:bottom w:val="none" w:sz="0" w:space="0" w:color="auto"/>
            <w:right w:val="none" w:sz="0" w:space="0" w:color="auto"/>
          </w:divBdr>
        </w:div>
        <w:div w:id="1101295518">
          <w:marLeft w:val="640"/>
          <w:marRight w:val="0"/>
          <w:marTop w:val="0"/>
          <w:marBottom w:val="0"/>
          <w:divBdr>
            <w:top w:val="none" w:sz="0" w:space="0" w:color="auto"/>
            <w:left w:val="none" w:sz="0" w:space="0" w:color="auto"/>
            <w:bottom w:val="none" w:sz="0" w:space="0" w:color="auto"/>
            <w:right w:val="none" w:sz="0" w:space="0" w:color="auto"/>
          </w:divBdr>
        </w:div>
        <w:div w:id="1939673805">
          <w:marLeft w:val="640"/>
          <w:marRight w:val="0"/>
          <w:marTop w:val="0"/>
          <w:marBottom w:val="0"/>
          <w:divBdr>
            <w:top w:val="none" w:sz="0" w:space="0" w:color="auto"/>
            <w:left w:val="none" w:sz="0" w:space="0" w:color="auto"/>
            <w:bottom w:val="none" w:sz="0" w:space="0" w:color="auto"/>
            <w:right w:val="none" w:sz="0" w:space="0" w:color="auto"/>
          </w:divBdr>
        </w:div>
        <w:div w:id="52584020">
          <w:marLeft w:val="640"/>
          <w:marRight w:val="0"/>
          <w:marTop w:val="0"/>
          <w:marBottom w:val="0"/>
          <w:divBdr>
            <w:top w:val="none" w:sz="0" w:space="0" w:color="auto"/>
            <w:left w:val="none" w:sz="0" w:space="0" w:color="auto"/>
            <w:bottom w:val="none" w:sz="0" w:space="0" w:color="auto"/>
            <w:right w:val="none" w:sz="0" w:space="0" w:color="auto"/>
          </w:divBdr>
        </w:div>
        <w:div w:id="259457055">
          <w:marLeft w:val="640"/>
          <w:marRight w:val="0"/>
          <w:marTop w:val="0"/>
          <w:marBottom w:val="0"/>
          <w:divBdr>
            <w:top w:val="none" w:sz="0" w:space="0" w:color="auto"/>
            <w:left w:val="none" w:sz="0" w:space="0" w:color="auto"/>
            <w:bottom w:val="none" w:sz="0" w:space="0" w:color="auto"/>
            <w:right w:val="none" w:sz="0" w:space="0" w:color="auto"/>
          </w:divBdr>
        </w:div>
        <w:div w:id="316888001">
          <w:marLeft w:val="640"/>
          <w:marRight w:val="0"/>
          <w:marTop w:val="0"/>
          <w:marBottom w:val="0"/>
          <w:divBdr>
            <w:top w:val="none" w:sz="0" w:space="0" w:color="auto"/>
            <w:left w:val="none" w:sz="0" w:space="0" w:color="auto"/>
            <w:bottom w:val="none" w:sz="0" w:space="0" w:color="auto"/>
            <w:right w:val="none" w:sz="0" w:space="0" w:color="auto"/>
          </w:divBdr>
        </w:div>
        <w:div w:id="2084446161">
          <w:marLeft w:val="640"/>
          <w:marRight w:val="0"/>
          <w:marTop w:val="0"/>
          <w:marBottom w:val="0"/>
          <w:divBdr>
            <w:top w:val="none" w:sz="0" w:space="0" w:color="auto"/>
            <w:left w:val="none" w:sz="0" w:space="0" w:color="auto"/>
            <w:bottom w:val="none" w:sz="0" w:space="0" w:color="auto"/>
            <w:right w:val="none" w:sz="0" w:space="0" w:color="auto"/>
          </w:divBdr>
        </w:div>
      </w:divsChild>
    </w:div>
    <w:div w:id="568199757">
      <w:bodyDiv w:val="1"/>
      <w:marLeft w:val="0"/>
      <w:marRight w:val="0"/>
      <w:marTop w:val="0"/>
      <w:marBottom w:val="0"/>
      <w:divBdr>
        <w:top w:val="none" w:sz="0" w:space="0" w:color="auto"/>
        <w:left w:val="none" w:sz="0" w:space="0" w:color="auto"/>
        <w:bottom w:val="none" w:sz="0" w:space="0" w:color="auto"/>
        <w:right w:val="none" w:sz="0" w:space="0" w:color="auto"/>
      </w:divBdr>
    </w:div>
    <w:div w:id="578945232">
      <w:bodyDiv w:val="1"/>
      <w:marLeft w:val="0"/>
      <w:marRight w:val="0"/>
      <w:marTop w:val="0"/>
      <w:marBottom w:val="0"/>
      <w:divBdr>
        <w:top w:val="none" w:sz="0" w:space="0" w:color="auto"/>
        <w:left w:val="none" w:sz="0" w:space="0" w:color="auto"/>
        <w:bottom w:val="none" w:sz="0" w:space="0" w:color="auto"/>
        <w:right w:val="none" w:sz="0" w:space="0" w:color="auto"/>
      </w:divBdr>
    </w:div>
    <w:div w:id="600186953">
      <w:bodyDiv w:val="1"/>
      <w:marLeft w:val="0"/>
      <w:marRight w:val="0"/>
      <w:marTop w:val="0"/>
      <w:marBottom w:val="0"/>
      <w:divBdr>
        <w:top w:val="none" w:sz="0" w:space="0" w:color="auto"/>
        <w:left w:val="none" w:sz="0" w:space="0" w:color="auto"/>
        <w:bottom w:val="none" w:sz="0" w:space="0" w:color="auto"/>
        <w:right w:val="none" w:sz="0" w:space="0" w:color="auto"/>
      </w:divBdr>
    </w:div>
    <w:div w:id="608899671">
      <w:bodyDiv w:val="1"/>
      <w:marLeft w:val="0"/>
      <w:marRight w:val="0"/>
      <w:marTop w:val="0"/>
      <w:marBottom w:val="0"/>
      <w:divBdr>
        <w:top w:val="none" w:sz="0" w:space="0" w:color="auto"/>
        <w:left w:val="none" w:sz="0" w:space="0" w:color="auto"/>
        <w:bottom w:val="none" w:sz="0" w:space="0" w:color="auto"/>
        <w:right w:val="none" w:sz="0" w:space="0" w:color="auto"/>
      </w:divBdr>
    </w:div>
    <w:div w:id="612784099">
      <w:bodyDiv w:val="1"/>
      <w:marLeft w:val="0"/>
      <w:marRight w:val="0"/>
      <w:marTop w:val="0"/>
      <w:marBottom w:val="0"/>
      <w:divBdr>
        <w:top w:val="none" w:sz="0" w:space="0" w:color="auto"/>
        <w:left w:val="none" w:sz="0" w:space="0" w:color="auto"/>
        <w:bottom w:val="none" w:sz="0" w:space="0" w:color="auto"/>
        <w:right w:val="none" w:sz="0" w:space="0" w:color="auto"/>
      </w:divBdr>
      <w:divsChild>
        <w:div w:id="1760179069">
          <w:marLeft w:val="640"/>
          <w:marRight w:val="0"/>
          <w:marTop w:val="0"/>
          <w:marBottom w:val="0"/>
          <w:divBdr>
            <w:top w:val="none" w:sz="0" w:space="0" w:color="auto"/>
            <w:left w:val="none" w:sz="0" w:space="0" w:color="auto"/>
            <w:bottom w:val="none" w:sz="0" w:space="0" w:color="auto"/>
            <w:right w:val="none" w:sz="0" w:space="0" w:color="auto"/>
          </w:divBdr>
        </w:div>
        <w:div w:id="1916040789">
          <w:marLeft w:val="640"/>
          <w:marRight w:val="0"/>
          <w:marTop w:val="0"/>
          <w:marBottom w:val="0"/>
          <w:divBdr>
            <w:top w:val="none" w:sz="0" w:space="0" w:color="auto"/>
            <w:left w:val="none" w:sz="0" w:space="0" w:color="auto"/>
            <w:bottom w:val="none" w:sz="0" w:space="0" w:color="auto"/>
            <w:right w:val="none" w:sz="0" w:space="0" w:color="auto"/>
          </w:divBdr>
        </w:div>
        <w:div w:id="823621414">
          <w:marLeft w:val="640"/>
          <w:marRight w:val="0"/>
          <w:marTop w:val="0"/>
          <w:marBottom w:val="0"/>
          <w:divBdr>
            <w:top w:val="none" w:sz="0" w:space="0" w:color="auto"/>
            <w:left w:val="none" w:sz="0" w:space="0" w:color="auto"/>
            <w:bottom w:val="none" w:sz="0" w:space="0" w:color="auto"/>
            <w:right w:val="none" w:sz="0" w:space="0" w:color="auto"/>
          </w:divBdr>
        </w:div>
        <w:div w:id="1389761441">
          <w:marLeft w:val="640"/>
          <w:marRight w:val="0"/>
          <w:marTop w:val="0"/>
          <w:marBottom w:val="0"/>
          <w:divBdr>
            <w:top w:val="none" w:sz="0" w:space="0" w:color="auto"/>
            <w:left w:val="none" w:sz="0" w:space="0" w:color="auto"/>
            <w:bottom w:val="none" w:sz="0" w:space="0" w:color="auto"/>
            <w:right w:val="none" w:sz="0" w:space="0" w:color="auto"/>
          </w:divBdr>
        </w:div>
        <w:div w:id="81340365">
          <w:marLeft w:val="640"/>
          <w:marRight w:val="0"/>
          <w:marTop w:val="0"/>
          <w:marBottom w:val="0"/>
          <w:divBdr>
            <w:top w:val="none" w:sz="0" w:space="0" w:color="auto"/>
            <w:left w:val="none" w:sz="0" w:space="0" w:color="auto"/>
            <w:bottom w:val="none" w:sz="0" w:space="0" w:color="auto"/>
            <w:right w:val="none" w:sz="0" w:space="0" w:color="auto"/>
          </w:divBdr>
        </w:div>
        <w:div w:id="1660963285">
          <w:marLeft w:val="640"/>
          <w:marRight w:val="0"/>
          <w:marTop w:val="0"/>
          <w:marBottom w:val="0"/>
          <w:divBdr>
            <w:top w:val="none" w:sz="0" w:space="0" w:color="auto"/>
            <w:left w:val="none" w:sz="0" w:space="0" w:color="auto"/>
            <w:bottom w:val="none" w:sz="0" w:space="0" w:color="auto"/>
            <w:right w:val="none" w:sz="0" w:space="0" w:color="auto"/>
          </w:divBdr>
        </w:div>
        <w:div w:id="1671327105">
          <w:marLeft w:val="640"/>
          <w:marRight w:val="0"/>
          <w:marTop w:val="0"/>
          <w:marBottom w:val="0"/>
          <w:divBdr>
            <w:top w:val="none" w:sz="0" w:space="0" w:color="auto"/>
            <w:left w:val="none" w:sz="0" w:space="0" w:color="auto"/>
            <w:bottom w:val="none" w:sz="0" w:space="0" w:color="auto"/>
            <w:right w:val="none" w:sz="0" w:space="0" w:color="auto"/>
          </w:divBdr>
        </w:div>
        <w:div w:id="158085925">
          <w:marLeft w:val="640"/>
          <w:marRight w:val="0"/>
          <w:marTop w:val="0"/>
          <w:marBottom w:val="0"/>
          <w:divBdr>
            <w:top w:val="none" w:sz="0" w:space="0" w:color="auto"/>
            <w:left w:val="none" w:sz="0" w:space="0" w:color="auto"/>
            <w:bottom w:val="none" w:sz="0" w:space="0" w:color="auto"/>
            <w:right w:val="none" w:sz="0" w:space="0" w:color="auto"/>
          </w:divBdr>
        </w:div>
        <w:div w:id="77026323">
          <w:marLeft w:val="640"/>
          <w:marRight w:val="0"/>
          <w:marTop w:val="0"/>
          <w:marBottom w:val="0"/>
          <w:divBdr>
            <w:top w:val="none" w:sz="0" w:space="0" w:color="auto"/>
            <w:left w:val="none" w:sz="0" w:space="0" w:color="auto"/>
            <w:bottom w:val="none" w:sz="0" w:space="0" w:color="auto"/>
            <w:right w:val="none" w:sz="0" w:space="0" w:color="auto"/>
          </w:divBdr>
        </w:div>
        <w:div w:id="884022277">
          <w:marLeft w:val="640"/>
          <w:marRight w:val="0"/>
          <w:marTop w:val="0"/>
          <w:marBottom w:val="0"/>
          <w:divBdr>
            <w:top w:val="none" w:sz="0" w:space="0" w:color="auto"/>
            <w:left w:val="none" w:sz="0" w:space="0" w:color="auto"/>
            <w:bottom w:val="none" w:sz="0" w:space="0" w:color="auto"/>
            <w:right w:val="none" w:sz="0" w:space="0" w:color="auto"/>
          </w:divBdr>
        </w:div>
        <w:div w:id="732894809">
          <w:marLeft w:val="640"/>
          <w:marRight w:val="0"/>
          <w:marTop w:val="0"/>
          <w:marBottom w:val="0"/>
          <w:divBdr>
            <w:top w:val="none" w:sz="0" w:space="0" w:color="auto"/>
            <w:left w:val="none" w:sz="0" w:space="0" w:color="auto"/>
            <w:bottom w:val="none" w:sz="0" w:space="0" w:color="auto"/>
            <w:right w:val="none" w:sz="0" w:space="0" w:color="auto"/>
          </w:divBdr>
        </w:div>
        <w:div w:id="652218645">
          <w:marLeft w:val="640"/>
          <w:marRight w:val="0"/>
          <w:marTop w:val="0"/>
          <w:marBottom w:val="0"/>
          <w:divBdr>
            <w:top w:val="none" w:sz="0" w:space="0" w:color="auto"/>
            <w:left w:val="none" w:sz="0" w:space="0" w:color="auto"/>
            <w:bottom w:val="none" w:sz="0" w:space="0" w:color="auto"/>
            <w:right w:val="none" w:sz="0" w:space="0" w:color="auto"/>
          </w:divBdr>
        </w:div>
        <w:div w:id="1152140518">
          <w:marLeft w:val="640"/>
          <w:marRight w:val="0"/>
          <w:marTop w:val="0"/>
          <w:marBottom w:val="0"/>
          <w:divBdr>
            <w:top w:val="none" w:sz="0" w:space="0" w:color="auto"/>
            <w:left w:val="none" w:sz="0" w:space="0" w:color="auto"/>
            <w:bottom w:val="none" w:sz="0" w:space="0" w:color="auto"/>
            <w:right w:val="none" w:sz="0" w:space="0" w:color="auto"/>
          </w:divBdr>
        </w:div>
        <w:div w:id="945694194">
          <w:marLeft w:val="640"/>
          <w:marRight w:val="0"/>
          <w:marTop w:val="0"/>
          <w:marBottom w:val="0"/>
          <w:divBdr>
            <w:top w:val="none" w:sz="0" w:space="0" w:color="auto"/>
            <w:left w:val="none" w:sz="0" w:space="0" w:color="auto"/>
            <w:bottom w:val="none" w:sz="0" w:space="0" w:color="auto"/>
            <w:right w:val="none" w:sz="0" w:space="0" w:color="auto"/>
          </w:divBdr>
        </w:div>
        <w:div w:id="1349523108">
          <w:marLeft w:val="640"/>
          <w:marRight w:val="0"/>
          <w:marTop w:val="0"/>
          <w:marBottom w:val="0"/>
          <w:divBdr>
            <w:top w:val="none" w:sz="0" w:space="0" w:color="auto"/>
            <w:left w:val="none" w:sz="0" w:space="0" w:color="auto"/>
            <w:bottom w:val="none" w:sz="0" w:space="0" w:color="auto"/>
            <w:right w:val="none" w:sz="0" w:space="0" w:color="auto"/>
          </w:divBdr>
        </w:div>
        <w:div w:id="1248422352">
          <w:marLeft w:val="640"/>
          <w:marRight w:val="0"/>
          <w:marTop w:val="0"/>
          <w:marBottom w:val="0"/>
          <w:divBdr>
            <w:top w:val="none" w:sz="0" w:space="0" w:color="auto"/>
            <w:left w:val="none" w:sz="0" w:space="0" w:color="auto"/>
            <w:bottom w:val="none" w:sz="0" w:space="0" w:color="auto"/>
            <w:right w:val="none" w:sz="0" w:space="0" w:color="auto"/>
          </w:divBdr>
        </w:div>
        <w:div w:id="1976715328">
          <w:marLeft w:val="640"/>
          <w:marRight w:val="0"/>
          <w:marTop w:val="0"/>
          <w:marBottom w:val="0"/>
          <w:divBdr>
            <w:top w:val="none" w:sz="0" w:space="0" w:color="auto"/>
            <w:left w:val="none" w:sz="0" w:space="0" w:color="auto"/>
            <w:bottom w:val="none" w:sz="0" w:space="0" w:color="auto"/>
            <w:right w:val="none" w:sz="0" w:space="0" w:color="auto"/>
          </w:divBdr>
        </w:div>
        <w:div w:id="233315872">
          <w:marLeft w:val="640"/>
          <w:marRight w:val="0"/>
          <w:marTop w:val="0"/>
          <w:marBottom w:val="0"/>
          <w:divBdr>
            <w:top w:val="none" w:sz="0" w:space="0" w:color="auto"/>
            <w:left w:val="none" w:sz="0" w:space="0" w:color="auto"/>
            <w:bottom w:val="none" w:sz="0" w:space="0" w:color="auto"/>
            <w:right w:val="none" w:sz="0" w:space="0" w:color="auto"/>
          </w:divBdr>
        </w:div>
        <w:div w:id="556356435">
          <w:marLeft w:val="640"/>
          <w:marRight w:val="0"/>
          <w:marTop w:val="0"/>
          <w:marBottom w:val="0"/>
          <w:divBdr>
            <w:top w:val="none" w:sz="0" w:space="0" w:color="auto"/>
            <w:left w:val="none" w:sz="0" w:space="0" w:color="auto"/>
            <w:bottom w:val="none" w:sz="0" w:space="0" w:color="auto"/>
            <w:right w:val="none" w:sz="0" w:space="0" w:color="auto"/>
          </w:divBdr>
        </w:div>
        <w:div w:id="789786338">
          <w:marLeft w:val="640"/>
          <w:marRight w:val="0"/>
          <w:marTop w:val="0"/>
          <w:marBottom w:val="0"/>
          <w:divBdr>
            <w:top w:val="none" w:sz="0" w:space="0" w:color="auto"/>
            <w:left w:val="none" w:sz="0" w:space="0" w:color="auto"/>
            <w:bottom w:val="none" w:sz="0" w:space="0" w:color="auto"/>
            <w:right w:val="none" w:sz="0" w:space="0" w:color="auto"/>
          </w:divBdr>
        </w:div>
        <w:div w:id="1679498299">
          <w:marLeft w:val="640"/>
          <w:marRight w:val="0"/>
          <w:marTop w:val="0"/>
          <w:marBottom w:val="0"/>
          <w:divBdr>
            <w:top w:val="none" w:sz="0" w:space="0" w:color="auto"/>
            <w:left w:val="none" w:sz="0" w:space="0" w:color="auto"/>
            <w:bottom w:val="none" w:sz="0" w:space="0" w:color="auto"/>
            <w:right w:val="none" w:sz="0" w:space="0" w:color="auto"/>
          </w:divBdr>
        </w:div>
        <w:div w:id="591160196">
          <w:marLeft w:val="640"/>
          <w:marRight w:val="0"/>
          <w:marTop w:val="0"/>
          <w:marBottom w:val="0"/>
          <w:divBdr>
            <w:top w:val="none" w:sz="0" w:space="0" w:color="auto"/>
            <w:left w:val="none" w:sz="0" w:space="0" w:color="auto"/>
            <w:bottom w:val="none" w:sz="0" w:space="0" w:color="auto"/>
            <w:right w:val="none" w:sz="0" w:space="0" w:color="auto"/>
          </w:divBdr>
        </w:div>
        <w:div w:id="1816213074">
          <w:marLeft w:val="640"/>
          <w:marRight w:val="0"/>
          <w:marTop w:val="0"/>
          <w:marBottom w:val="0"/>
          <w:divBdr>
            <w:top w:val="none" w:sz="0" w:space="0" w:color="auto"/>
            <w:left w:val="none" w:sz="0" w:space="0" w:color="auto"/>
            <w:bottom w:val="none" w:sz="0" w:space="0" w:color="auto"/>
            <w:right w:val="none" w:sz="0" w:space="0" w:color="auto"/>
          </w:divBdr>
        </w:div>
        <w:div w:id="743838393">
          <w:marLeft w:val="640"/>
          <w:marRight w:val="0"/>
          <w:marTop w:val="0"/>
          <w:marBottom w:val="0"/>
          <w:divBdr>
            <w:top w:val="none" w:sz="0" w:space="0" w:color="auto"/>
            <w:left w:val="none" w:sz="0" w:space="0" w:color="auto"/>
            <w:bottom w:val="none" w:sz="0" w:space="0" w:color="auto"/>
            <w:right w:val="none" w:sz="0" w:space="0" w:color="auto"/>
          </w:divBdr>
        </w:div>
        <w:div w:id="1334069190">
          <w:marLeft w:val="640"/>
          <w:marRight w:val="0"/>
          <w:marTop w:val="0"/>
          <w:marBottom w:val="0"/>
          <w:divBdr>
            <w:top w:val="none" w:sz="0" w:space="0" w:color="auto"/>
            <w:left w:val="none" w:sz="0" w:space="0" w:color="auto"/>
            <w:bottom w:val="none" w:sz="0" w:space="0" w:color="auto"/>
            <w:right w:val="none" w:sz="0" w:space="0" w:color="auto"/>
          </w:divBdr>
        </w:div>
        <w:div w:id="1528712264">
          <w:marLeft w:val="640"/>
          <w:marRight w:val="0"/>
          <w:marTop w:val="0"/>
          <w:marBottom w:val="0"/>
          <w:divBdr>
            <w:top w:val="none" w:sz="0" w:space="0" w:color="auto"/>
            <w:left w:val="none" w:sz="0" w:space="0" w:color="auto"/>
            <w:bottom w:val="none" w:sz="0" w:space="0" w:color="auto"/>
            <w:right w:val="none" w:sz="0" w:space="0" w:color="auto"/>
          </w:divBdr>
        </w:div>
        <w:div w:id="1048725399">
          <w:marLeft w:val="640"/>
          <w:marRight w:val="0"/>
          <w:marTop w:val="0"/>
          <w:marBottom w:val="0"/>
          <w:divBdr>
            <w:top w:val="none" w:sz="0" w:space="0" w:color="auto"/>
            <w:left w:val="none" w:sz="0" w:space="0" w:color="auto"/>
            <w:bottom w:val="none" w:sz="0" w:space="0" w:color="auto"/>
            <w:right w:val="none" w:sz="0" w:space="0" w:color="auto"/>
          </w:divBdr>
        </w:div>
        <w:div w:id="655769701">
          <w:marLeft w:val="640"/>
          <w:marRight w:val="0"/>
          <w:marTop w:val="0"/>
          <w:marBottom w:val="0"/>
          <w:divBdr>
            <w:top w:val="none" w:sz="0" w:space="0" w:color="auto"/>
            <w:left w:val="none" w:sz="0" w:space="0" w:color="auto"/>
            <w:bottom w:val="none" w:sz="0" w:space="0" w:color="auto"/>
            <w:right w:val="none" w:sz="0" w:space="0" w:color="auto"/>
          </w:divBdr>
        </w:div>
        <w:div w:id="1299258577">
          <w:marLeft w:val="640"/>
          <w:marRight w:val="0"/>
          <w:marTop w:val="0"/>
          <w:marBottom w:val="0"/>
          <w:divBdr>
            <w:top w:val="none" w:sz="0" w:space="0" w:color="auto"/>
            <w:left w:val="none" w:sz="0" w:space="0" w:color="auto"/>
            <w:bottom w:val="none" w:sz="0" w:space="0" w:color="auto"/>
            <w:right w:val="none" w:sz="0" w:space="0" w:color="auto"/>
          </w:divBdr>
        </w:div>
        <w:div w:id="233198524">
          <w:marLeft w:val="640"/>
          <w:marRight w:val="0"/>
          <w:marTop w:val="0"/>
          <w:marBottom w:val="0"/>
          <w:divBdr>
            <w:top w:val="none" w:sz="0" w:space="0" w:color="auto"/>
            <w:left w:val="none" w:sz="0" w:space="0" w:color="auto"/>
            <w:bottom w:val="none" w:sz="0" w:space="0" w:color="auto"/>
            <w:right w:val="none" w:sz="0" w:space="0" w:color="auto"/>
          </w:divBdr>
        </w:div>
        <w:div w:id="94635053">
          <w:marLeft w:val="640"/>
          <w:marRight w:val="0"/>
          <w:marTop w:val="0"/>
          <w:marBottom w:val="0"/>
          <w:divBdr>
            <w:top w:val="none" w:sz="0" w:space="0" w:color="auto"/>
            <w:left w:val="none" w:sz="0" w:space="0" w:color="auto"/>
            <w:bottom w:val="none" w:sz="0" w:space="0" w:color="auto"/>
            <w:right w:val="none" w:sz="0" w:space="0" w:color="auto"/>
          </w:divBdr>
        </w:div>
        <w:div w:id="1993024781">
          <w:marLeft w:val="640"/>
          <w:marRight w:val="0"/>
          <w:marTop w:val="0"/>
          <w:marBottom w:val="0"/>
          <w:divBdr>
            <w:top w:val="none" w:sz="0" w:space="0" w:color="auto"/>
            <w:left w:val="none" w:sz="0" w:space="0" w:color="auto"/>
            <w:bottom w:val="none" w:sz="0" w:space="0" w:color="auto"/>
            <w:right w:val="none" w:sz="0" w:space="0" w:color="auto"/>
          </w:divBdr>
        </w:div>
        <w:div w:id="1152408257">
          <w:marLeft w:val="640"/>
          <w:marRight w:val="0"/>
          <w:marTop w:val="0"/>
          <w:marBottom w:val="0"/>
          <w:divBdr>
            <w:top w:val="none" w:sz="0" w:space="0" w:color="auto"/>
            <w:left w:val="none" w:sz="0" w:space="0" w:color="auto"/>
            <w:bottom w:val="none" w:sz="0" w:space="0" w:color="auto"/>
            <w:right w:val="none" w:sz="0" w:space="0" w:color="auto"/>
          </w:divBdr>
        </w:div>
        <w:div w:id="138545547">
          <w:marLeft w:val="640"/>
          <w:marRight w:val="0"/>
          <w:marTop w:val="0"/>
          <w:marBottom w:val="0"/>
          <w:divBdr>
            <w:top w:val="none" w:sz="0" w:space="0" w:color="auto"/>
            <w:left w:val="none" w:sz="0" w:space="0" w:color="auto"/>
            <w:bottom w:val="none" w:sz="0" w:space="0" w:color="auto"/>
            <w:right w:val="none" w:sz="0" w:space="0" w:color="auto"/>
          </w:divBdr>
        </w:div>
        <w:div w:id="377779169">
          <w:marLeft w:val="640"/>
          <w:marRight w:val="0"/>
          <w:marTop w:val="0"/>
          <w:marBottom w:val="0"/>
          <w:divBdr>
            <w:top w:val="none" w:sz="0" w:space="0" w:color="auto"/>
            <w:left w:val="none" w:sz="0" w:space="0" w:color="auto"/>
            <w:bottom w:val="none" w:sz="0" w:space="0" w:color="auto"/>
            <w:right w:val="none" w:sz="0" w:space="0" w:color="auto"/>
          </w:divBdr>
        </w:div>
        <w:div w:id="380784518">
          <w:marLeft w:val="640"/>
          <w:marRight w:val="0"/>
          <w:marTop w:val="0"/>
          <w:marBottom w:val="0"/>
          <w:divBdr>
            <w:top w:val="none" w:sz="0" w:space="0" w:color="auto"/>
            <w:left w:val="none" w:sz="0" w:space="0" w:color="auto"/>
            <w:bottom w:val="none" w:sz="0" w:space="0" w:color="auto"/>
            <w:right w:val="none" w:sz="0" w:space="0" w:color="auto"/>
          </w:divBdr>
        </w:div>
        <w:div w:id="1979718990">
          <w:marLeft w:val="640"/>
          <w:marRight w:val="0"/>
          <w:marTop w:val="0"/>
          <w:marBottom w:val="0"/>
          <w:divBdr>
            <w:top w:val="none" w:sz="0" w:space="0" w:color="auto"/>
            <w:left w:val="none" w:sz="0" w:space="0" w:color="auto"/>
            <w:bottom w:val="none" w:sz="0" w:space="0" w:color="auto"/>
            <w:right w:val="none" w:sz="0" w:space="0" w:color="auto"/>
          </w:divBdr>
        </w:div>
        <w:div w:id="231896150">
          <w:marLeft w:val="640"/>
          <w:marRight w:val="0"/>
          <w:marTop w:val="0"/>
          <w:marBottom w:val="0"/>
          <w:divBdr>
            <w:top w:val="none" w:sz="0" w:space="0" w:color="auto"/>
            <w:left w:val="none" w:sz="0" w:space="0" w:color="auto"/>
            <w:bottom w:val="none" w:sz="0" w:space="0" w:color="auto"/>
            <w:right w:val="none" w:sz="0" w:space="0" w:color="auto"/>
          </w:divBdr>
        </w:div>
        <w:div w:id="318265806">
          <w:marLeft w:val="640"/>
          <w:marRight w:val="0"/>
          <w:marTop w:val="0"/>
          <w:marBottom w:val="0"/>
          <w:divBdr>
            <w:top w:val="none" w:sz="0" w:space="0" w:color="auto"/>
            <w:left w:val="none" w:sz="0" w:space="0" w:color="auto"/>
            <w:bottom w:val="none" w:sz="0" w:space="0" w:color="auto"/>
            <w:right w:val="none" w:sz="0" w:space="0" w:color="auto"/>
          </w:divBdr>
        </w:div>
        <w:div w:id="857695525">
          <w:marLeft w:val="640"/>
          <w:marRight w:val="0"/>
          <w:marTop w:val="0"/>
          <w:marBottom w:val="0"/>
          <w:divBdr>
            <w:top w:val="none" w:sz="0" w:space="0" w:color="auto"/>
            <w:left w:val="none" w:sz="0" w:space="0" w:color="auto"/>
            <w:bottom w:val="none" w:sz="0" w:space="0" w:color="auto"/>
            <w:right w:val="none" w:sz="0" w:space="0" w:color="auto"/>
          </w:divBdr>
        </w:div>
        <w:div w:id="600532881">
          <w:marLeft w:val="640"/>
          <w:marRight w:val="0"/>
          <w:marTop w:val="0"/>
          <w:marBottom w:val="0"/>
          <w:divBdr>
            <w:top w:val="none" w:sz="0" w:space="0" w:color="auto"/>
            <w:left w:val="none" w:sz="0" w:space="0" w:color="auto"/>
            <w:bottom w:val="none" w:sz="0" w:space="0" w:color="auto"/>
            <w:right w:val="none" w:sz="0" w:space="0" w:color="auto"/>
          </w:divBdr>
        </w:div>
        <w:div w:id="2084329744">
          <w:marLeft w:val="640"/>
          <w:marRight w:val="0"/>
          <w:marTop w:val="0"/>
          <w:marBottom w:val="0"/>
          <w:divBdr>
            <w:top w:val="none" w:sz="0" w:space="0" w:color="auto"/>
            <w:left w:val="none" w:sz="0" w:space="0" w:color="auto"/>
            <w:bottom w:val="none" w:sz="0" w:space="0" w:color="auto"/>
            <w:right w:val="none" w:sz="0" w:space="0" w:color="auto"/>
          </w:divBdr>
        </w:div>
        <w:div w:id="1624455068">
          <w:marLeft w:val="640"/>
          <w:marRight w:val="0"/>
          <w:marTop w:val="0"/>
          <w:marBottom w:val="0"/>
          <w:divBdr>
            <w:top w:val="none" w:sz="0" w:space="0" w:color="auto"/>
            <w:left w:val="none" w:sz="0" w:space="0" w:color="auto"/>
            <w:bottom w:val="none" w:sz="0" w:space="0" w:color="auto"/>
            <w:right w:val="none" w:sz="0" w:space="0" w:color="auto"/>
          </w:divBdr>
        </w:div>
        <w:div w:id="942303731">
          <w:marLeft w:val="640"/>
          <w:marRight w:val="0"/>
          <w:marTop w:val="0"/>
          <w:marBottom w:val="0"/>
          <w:divBdr>
            <w:top w:val="none" w:sz="0" w:space="0" w:color="auto"/>
            <w:left w:val="none" w:sz="0" w:space="0" w:color="auto"/>
            <w:bottom w:val="none" w:sz="0" w:space="0" w:color="auto"/>
            <w:right w:val="none" w:sz="0" w:space="0" w:color="auto"/>
          </w:divBdr>
        </w:div>
      </w:divsChild>
    </w:div>
    <w:div w:id="649864620">
      <w:bodyDiv w:val="1"/>
      <w:marLeft w:val="0"/>
      <w:marRight w:val="0"/>
      <w:marTop w:val="0"/>
      <w:marBottom w:val="0"/>
      <w:divBdr>
        <w:top w:val="none" w:sz="0" w:space="0" w:color="auto"/>
        <w:left w:val="none" w:sz="0" w:space="0" w:color="auto"/>
        <w:bottom w:val="none" w:sz="0" w:space="0" w:color="auto"/>
        <w:right w:val="none" w:sz="0" w:space="0" w:color="auto"/>
      </w:divBdr>
    </w:div>
    <w:div w:id="663439779">
      <w:bodyDiv w:val="1"/>
      <w:marLeft w:val="0"/>
      <w:marRight w:val="0"/>
      <w:marTop w:val="0"/>
      <w:marBottom w:val="0"/>
      <w:divBdr>
        <w:top w:val="none" w:sz="0" w:space="0" w:color="auto"/>
        <w:left w:val="none" w:sz="0" w:space="0" w:color="auto"/>
        <w:bottom w:val="none" w:sz="0" w:space="0" w:color="auto"/>
        <w:right w:val="none" w:sz="0" w:space="0" w:color="auto"/>
      </w:divBdr>
    </w:div>
    <w:div w:id="672296757">
      <w:bodyDiv w:val="1"/>
      <w:marLeft w:val="0"/>
      <w:marRight w:val="0"/>
      <w:marTop w:val="0"/>
      <w:marBottom w:val="0"/>
      <w:divBdr>
        <w:top w:val="none" w:sz="0" w:space="0" w:color="auto"/>
        <w:left w:val="none" w:sz="0" w:space="0" w:color="auto"/>
        <w:bottom w:val="none" w:sz="0" w:space="0" w:color="auto"/>
        <w:right w:val="none" w:sz="0" w:space="0" w:color="auto"/>
      </w:divBdr>
    </w:div>
    <w:div w:id="727188909">
      <w:bodyDiv w:val="1"/>
      <w:marLeft w:val="0"/>
      <w:marRight w:val="0"/>
      <w:marTop w:val="0"/>
      <w:marBottom w:val="0"/>
      <w:divBdr>
        <w:top w:val="none" w:sz="0" w:space="0" w:color="auto"/>
        <w:left w:val="none" w:sz="0" w:space="0" w:color="auto"/>
        <w:bottom w:val="none" w:sz="0" w:space="0" w:color="auto"/>
        <w:right w:val="none" w:sz="0" w:space="0" w:color="auto"/>
      </w:divBdr>
    </w:div>
    <w:div w:id="777871516">
      <w:bodyDiv w:val="1"/>
      <w:marLeft w:val="0"/>
      <w:marRight w:val="0"/>
      <w:marTop w:val="0"/>
      <w:marBottom w:val="0"/>
      <w:divBdr>
        <w:top w:val="none" w:sz="0" w:space="0" w:color="auto"/>
        <w:left w:val="none" w:sz="0" w:space="0" w:color="auto"/>
        <w:bottom w:val="none" w:sz="0" w:space="0" w:color="auto"/>
        <w:right w:val="none" w:sz="0" w:space="0" w:color="auto"/>
      </w:divBdr>
    </w:div>
    <w:div w:id="781650122">
      <w:bodyDiv w:val="1"/>
      <w:marLeft w:val="0"/>
      <w:marRight w:val="0"/>
      <w:marTop w:val="0"/>
      <w:marBottom w:val="0"/>
      <w:divBdr>
        <w:top w:val="none" w:sz="0" w:space="0" w:color="auto"/>
        <w:left w:val="none" w:sz="0" w:space="0" w:color="auto"/>
        <w:bottom w:val="none" w:sz="0" w:space="0" w:color="auto"/>
        <w:right w:val="none" w:sz="0" w:space="0" w:color="auto"/>
      </w:divBdr>
      <w:divsChild>
        <w:div w:id="103044651">
          <w:marLeft w:val="640"/>
          <w:marRight w:val="0"/>
          <w:marTop w:val="0"/>
          <w:marBottom w:val="0"/>
          <w:divBdr>
            <w:top w:val="none" w:sz="0" w:space="0" w:color="auto"/>
            <w:left w:val="none" w:sz="0" w:space="0" w:color="auto"/>
            <w:bottom w:val="none" w:sz="0" w:space="0" w:color="auto"/>
            <w:right w:val="none" w:sz="0" w:space="0" w:color="auto"/>
          </w:divBdr>
        </w:div>
        <w:div w:id="515577238">
          <w:marLeft w:val="640"/>
          <w:marRight w:val="0"/>
          <w:marTop w:val="0"/>
          <w:marBottom w:val="0"/>
          <w:divBdr>
            <w:top w:val="none" w:sz="0" w:space="0" w:color="auto"/>
            <w:left w:val="none" w:sz="0" w:space="0" w:color="auto"/>
            <w:bottom w:val="none" w:sz="0" w:space="0" w:color="auto"/>
            <w:right w:val="none" w:sz="0" w:space="0" w:color="auto"/>
          </w:divBdr>
        </w:div>
        <w:div w:id="2129812621">
          <w:marLeft w:val="640"/>
          <w:marRight w:val="0"/>
          <w:marTop w:val="0"/>
          <w:marBottom w:val="0"/>
          <w:divBdr>
            <w:top w:val="none" w:sz="0" w:space="0" w:color="auto"/>
            <w:left w:val="none" w:sz="0" w:space="0" w:color="auto"/>
            <w:bottom w:val="none" w:sz="0" w:space="0" w:color="auto"/>
            <w:right w:val="none" w:sz="0" w:space="0" w:color="auto"/>
          </w:divBdr>
        </w:div>
        <w:div w:id="409234635">
          <w:marLeft w:val="640"/>
          <w:marRight w:val="0"/>
          <w:marTop w:val="0"/>
          <w:marBottom w:val="0"/>
          <w:divBdr>
            <w:top w:val="none" w:sz="0" w:space="0" w:color="auto"/>
            <w:left w:val="none" w:sz="0" w:space="0" w:color="auto"/>
            <w:bottom w:val="none" w:sz="0" w:space="0" w:color="auto"/>
            <w:right w:val="none" w:sz="0" w:space="0" w:color="auto"/>
          </w:divBdr>
        </w:div>
        <w:div w:id="568266315">
          <w:marLeft w:val="640"/>
          <w:marRight w:val="0"/>
          <w:marTop w:val="0"/>
          <w:marBottom w:val="0"/>
          <w:divBdr>
            <w:top w:val="none" w:sz="0" w:space="0" w:color="auto"/>
            <w:left w:val="none" w:sz="0" w:space="0" w:color="auto"/>
            <w:bottom w:val="none" w:sz="0" w:space="0" w:color="auto"/>
            <w:right w:val="none" w:sz="0" w:space="0" w:color="auto"/>
          </w:divBdr>
        </w:div>
        <w:div w:id="471755267">
          <w:marLeft w:val="640"/>
          <w:marRight w:val="0"/>
          <w:marTop w:val="0"/>
          <w:marBottom w:val="0"/>
          <w:divBdr>
            <w:top w:val="none" w:sz="0" w:space="0" w:color="auto"/>
            <w:left w:val="none" w:sz="0" w:space="0" w:color="auto"/>
            <w:bottom w:val="none" w:sz="0" w:space="0" w:color="auto"/>
            <w:right w:val="none" w:sz="0" w:space="0" w:color="auto"/>
          </w:divBdr>
        </w:div>
        <w:div w:id="708070642">
          <w:marLeft w:val="640"/>
          <w:marRight w:val="0"/>
          <w:marTop w:val="0"/>
          <w:marBottom w:val="0"/>
          <w:divBdr>
            <w:top w:val="none" w:sz="0" w:space="0" w:color="auto"/>
            <w:left w:val="none" w:sz="0" w:space="0" w:color="auto"/>
            <w:bottom w:val="none" w:sz="0" w:space="0" w:color="auto"/>
            <w:right w:val="none" w:sz="0" w:space="0" w:color="auto"/>
          </w:divBdr>
        </w:div>
        <w:div w:id="1467969568">
          <w:marLeft w:val="640"/>
          <w:marRight w:val="0"/>
          <w:marTop w:val="0"/>
          <w:marBottom w:val="0"/>
          <w:divBdr>
            <w:top w:val="none" w:sz="0" w:space="0" w:color="auto"/>
            <w:left w:val="none" w:sz="0" w:space="0" w:color="auto"/>
            <w:bottom w:val="none" w:sz="0" w:space="0" w:color="auto"/>
            <w:right w:val="none" w:sz="0" w:space="0" w:color="auto"/>
          </w:divBdr>
        </w:div>
        <w:div w:id="1774981533">
          <w:marLeft w:val="640"/>
          <w:marRight w:val="0"/>
          <w:marTop w:val="0"/>
          <w:marBottom w:val="0"/>
          <w:divBdr>
            <w:top w:val="none" w:sz="0" w:space="0" w:color="auto"/>
            <w:left w:val="none" w:sz="0" w:space="0" w:color="auto"/>
            <w:bottom w:val="none" w:sz="0" w:space="0" w:color="auto"/>
            <w:right w:val="none" w:sz="0" w:space="0" w:color="auto"/>
          </w:divBdr>
        </w:div>
        <w:div w:id="395709671">
          <w:marLeft w:val="640"/>
          <w:marRight w:val="0"/>
          <w:marTop w:val="0"/>
          <w:marBottom w:val="0"/>
          <w:divBdr>
            <w:top w:val="none" w:sz="0" w:space="0" w:color="auto"/>
            <w:left w:val="none" w:sz="0" w:space="0" w:color="auto"/>
            <w:bottom w:val="none" w:sz="0" w:space="0" w:color="auto"/>
            <w:right w:val="none" w:sz="0" w:space="0" w:color="auto"/>
          </w:divBdr>
        </w:div>
        <w:div w:id="2030452106">
          <w:marLeft w:val="640"/>
          <w:marRight w:val="0"/>
          <w:marTop w:val="0"/>
          <w:marBottom w:val="0"/>
          <w:divBdr>
            <w:top w:val="none" w:sz="0" w:space="0" w:color="auto"/>
            <w:left w:val="none" w:sz="0" w:space="0" w:color="auto"/>
            <w:bottom w:val="none" w:sz="0" w:space="0" w:color="auto"/>
            <w:right w:val="none" w:sz="0" w:space="0" w:color="auto"/>
          </w:divBdr>
        </w:div>
        <w:div w:id="1024331194">
          <w:marLeft w:val="640"/>
          <w:marRight w:val="0"/>
          <w:marTop w:val="0"/>
          <w:marBottom w:val="0"/>
          <w:divBdr>
            <w:top w:val="none" w:sz="0" w:space="0" w:color="auto"/>
            <w:left w:val="none" w:sz="0" w:space="0" w:color="auto"/>
            <w:bottom w:val="none" w:sz="0" w:space="0" w:color="auto"/>
            <w:right w:val="none" w:sz="0" w:space="0" w:color="auto"/>
          </w:divBdr>
        </w:div>
        <w:div w:id="405685503">
          <w:marLeft w:val="640"/>
          <w:marRight w:val="0"/>
          <w:marTop w:val="0"/>
          <w:marBottom w:val="0"/>
          <w:divBdr>
            <w:top w:val="none" w:sz="0" w:space="0" w:color="auto"/>
            <w:left w:val="none" w:sz="0" w:space="0" w:color="auto"/>
            <w:bottom w:val="none" w:sz="0" w:space="0" w:color="auto"/>
            <w:right w:val="none" w:sz="0" w:space="0" w:color="auto"/>
          </w:divBdr>
        </w:div>
        <w:div w:id="606084823">
          <w:marLeft w:val="640"/>
          <w:marRight w:val="0"/>
          <w:marTop w:val="0"/>
          <w:marBottom w:val="0"/>
          <w:divBdr>
            <w:top w:val="none" w:sz="0" w:space="0" w:color="auto"/>
            <w:left w:val="none" w:sz="0" w:space="0" w:color="auto"/>
            <w:bottom w:val="none" w:sz="0" w:space="0" w:color="auto"/>
            <w:right w:val="none" w:sz="0" w:space="0" w:color="auto"/>
          </w:divBdr>
        </w:div>
        <w:div w:id="489978260">
          <w:marLeft w:val="640"/>
          <w:marRight w:val="0"/>
          <w:marTop w:val="0"/>
          <w:marBottom w:val="0"/>
          <w:divBdr>
            <w:top w:val="none" w:sz="0" w:space="0" w:color="auto"/>
            <w:left w:val="none" w:sz="0" w:space="0" w:color="auto"/>
            <w:bottom w:val="none" w:sz="0" w:space="0" w:color="auto"/>
            <w:right w:val="none" w:sz="0" w:space="0" w:color="auto"/>
          </w:divBdr>
        </w:div>
        <w:div w:id="1200432584">
          <w:marLeft w:val="640"/>
          <w:marRight w:val="0"/>
          <w:marTop w:val="0"/>
          <w:marBottom w:val="0"/>
          <w:divBdr>
            <w:top w:val="none" w:sz="0" w:space="0" w:color="auto"/>
            <w:left w:val="none" w:sz="0" w:space="0" w:color="auto"/>
            <w:bottom w:val="none" w:sz="0" w:space="0" w:color="auto"/>
            <w:right w:val="none" w:sz="0" w:space="0" w:color="auto"/>
          </w:divBdr>
        </w:div>
        <w:div w:id="1657223175">
          <w:marLeft w:val="640"/>
          <w:marRight w:val="0"/>
          <w:marTop w:val="0"/>
          <w:marBottom w:val="0"/>
          <w:divBdr>
            <w:top w:val="none" w:sz="0" w:space="0" w:color="auto"/>
            <w:left w:val="none" w:sz="0" w:space="0" w:color="auto"/>
            <w:bottom w:val="none" w:sz="0" w:space="0" w:color="auto"/>
            <w:right w:val="none" w:sz="0" w:space="0" w:color="auto"/>
          </w:divBdr>
        </w:div>
        <w:div w:id="86048992">
          <w:marLeft w:val="640"/>
          <w:marRight w:val="0"/>
          <w:marTop w:val="0"/>
          <w:marBottom w:val="0"/>
          <w:divBdr>
            <w:top w:val="none" w:sz="0" w:space="0" w:color="auto"/>
            <w:left w:val="none" w:sz="0" w:space="0" w:color="auto"/>
            <w:bottom w:val="none" w:sz="0" w:space="0" w:color="auto"/>
            <w:right w:val="none" w:sz="0" w:space="0" w:color="auto"/>
          </w:divBdr>
        </w:div>
        <w:div w:id="803817983">
          <w:marLeft w:val="640"/>
          <w:marRight w:val="0"/>
          <w:marTop w:val="0"/>
          <w:marBottom w:val="0"/>
          <w:divBdr>
            <w:top w:val="none" w:sz="0" w:space="0" w:color="auto"/>
            <w:left w:val="none" w:sz="0" w:space="0" w:color="auto"/>
            <w:bottom w:val="none" w:sz="0" w:space="0" w:color="auto"/>
            <w:right w:val="none" w:sz="0" w:space="0" w:color="auto"/>
          </w:divBdr>
        </w:div>
        <w:div w:id="764612136">
          <w:marLeft w:val="640"/>
          <w:marRight w:val="0"/>
          <w:marTop w:val="0"/>
          <w:marBottom w:val="0"/>
          <w:divBdr>
            <w:top w:val="none" w:sz="0" w:space="0" w:color="auto"/>
            <w:left w:val="none" w:sz="0" w:space="0" w:color="auto"/>
            <w:bottom w:val="none" w:sz="0" w:space="0" w:color="auto"/>
            <w:right w:val="none" w:sz="0" w:space="0" w:color="auto"/>
          </w:divBdr>
        </w:div>
        <w:div w:id="664824596">
          <w:marLeft w:val="640"/>
          <w:marRight w:val="0"/>
          <w:marTop w:val="0"/>
          <w:marBottom w:val="0"/>
          <w:divBdr>
            <w:top w:val="none" w:sz="0" w:space="0" w:color="auto"/>
            <w:left w:val="none" w:sz="0" w:space="0" w:color="auto"/>
            <w:bottom w:val="none" w:sz="0" w:space="0" w:color="auto"/>
            <w:right w:val="none" w:sz="0" w:space="0" w:color="auto"/>
          </w:divBdr>
        </w:div>
        <w:div w:id="79955705">
          <w:marLeft w:val="640"/>
          <w:marRight w:val="0"/>
          <w:marTop w:val="0"/>
          <w:marBottom w:val="0"/>
          <w:divBdr>
            <w:top w:val="none" w:sz="0" w:space="0" w:color="auto"/>
            <w:left w:val="none" w:sz="0" w:space="0" w:color="auto"/>
            <w:bottom w:val="none" w:sz="0" w:space="0" w:color="auto"/>
            <w:right w:val="none" w:sz="0" w:space="0" w:color="auto"/>
          </w:divBdr>
        </w:div>
        <w:div w:id="1279222914">
          <w:marLeft w:val="640"/>
          <w:marRight w:val="0"/>
          <w:marTop w:val="0"/>
          <w:marBottom w:val="0"/>
          <w:divBdr>
            <w:top w:val="none" w:sz="0" w:space="0" w:color="auto"/>
            <w:left w:val="none" w:sz="0" w:space="0" w:color="auto"/>
            <w:bottom w:val="none" w:sz="0" w:space="0" w:color="auto"/>
            <w:right w:val="none" w:sz="0" w:space="0" w:color="auto"/>
          </w:divBdr>
        </w:div>
        <w:div w:id="49424379">
          <w:marLeft w:val="640"/>
          <w:marRight w:val="0"/>
          <w:marTop w:val="0"/>
          <w:marBottom w:val="0"/>
          <w:divBdr>
            <w:top w:val="none" w:sz="0" w:space="0" w:color="auto"/>
            <w:left w:val="none" w:sz="0" w:space="0" w:color="auto"/>
            <w:bottom w:val="none" w:sz="0" w:space="0" w:color="auto"/>
            <w:right w:val="none" w:sz="0" w:space="0" w:color="auto"/>
          </w:divBdr>
        </w:div>
        <w:div w:id="1227641927">
          <w:marLeft w:val="640"/>
          <w:marRight w:val="0"/>
          <w:marTop w:val="0"/>
          <w:marBottom w:val="0"/>
          <w:divBdr>
            <w:top w:val="none" w:sz="0" w:space="0" w:color="auto"/>
            <w:left w:val="none" w:sz="0" w:space="0" w:color="auto"/>
            <w:bottom w:val="none" w:sz="0" w:space="0" w:color="auto"/>
            <w:right w:val="none" w:sz="0" w:space="0" w:color="auto"/>
          </w:divBdr>
        </w:div>
        <w:div w:id="1066759330">
          <w:marLeft w:val="640"/>
          <w:marRight w:val="0"/>
          <w:marTop w:val="0"/>
          <w:marBottom w:val="0"/>
          <w:divBdr>
            <w:top w:val="none" w:sz="0" w:space="0" w:color="auto"/>
            <w:left w:val="none" w:sz="0" w:space="0" w:color="auto"/>
            <w:bottom w:val="none" w:sz="0" w:space="0" w:color="auto"/>
            <w:right w:val="none" w:sz="0" w:space="0" w:color="auto"/>
          </w:divBdr>
        </w:div>
        <w:div w:id="927471146">
          <w:marLeft w:val="640"/>
          <w:marRight w:val="0"/>
          <w:marTop w:val="0"/>
          <w:marBottom w:val="0"/>
          <w:divBdr>
            <w:top w:val="none" w:sz="0" w:space="0" w:color="auto"/>
            <w:left w:val="none" w:sz="0" w:space="0" w:color="auto"/>
            <w:bottom w:val="none" w:sz="0" w:space="0" w:color="auto"/>
            <w:right w:val="none" w:sz="0" w:space="0" w:color="auto"/>
          </w:divBdr>
        </w:div>
        <w:div w:id="866482387">
          <w:marLeft w:val="640"/>
          <w:marRight w:val="0"/>
          <w:marTop w:val="0"/>
          <w:marBottom w:val="0"/>
          <w:divBdr>
            <w:top w:val="none" w:sz="0" w:space="0" w:color="auto"/>
            <w:left w:val="none" w:sz="0" w:space="0" w:color="auto"/>
            <w:bottom w:val="none" w:sz="0" w:space="0" w:color="auto"/>
            <w:right w:val="none" w:sz="0" w:space="0" w:color="auto"/>
          </w:divBdr>
        </w:div>
        <w:div w:id="386225716">
          <w:marLeft w:val="640"/>
          <w:marRight w:val="0"/>
          <w:marTop w:val="0"/>
          <w:marBottom w:val="0"/>
          <w:divBdr>
            <w:top w:val="none" w:sz="0" w:space="0" w:color="auto"/>
            <w:left w:val="none" w:sz="0" w:space="0" w:color="auto"/>
            <w:bottom w:val="none" w:sz="0" w:space="0" w:color="auto"/>
            <w:right w:val="none" w:sz="0" w:space="0" w:color="auto"/>
          </w:divBdr>
        </w:div>
        <w:div w:id="1987540314">
          <w:marLeft w:val="640"/>
          <w:marRight w:val="0"/>
          <w:marTop w:val="0"/>
          <w:marBottom w:val="0"/>
          <w:divBdr>
            <w:top w:val="none" w:sz="0" w:space="0" w:color="auto"/>
            <w:left w:val="none" w:sz="0" w:space="0" w:color="auto"/>
            <w:bottom w:val="none" w:sz="0" w:space="0" w:color="auto"/>
            <w:right w:val="none" w:sz="0" w:space="0" w:color="auto"/>
          </w:divBdr>
        </w:div>
        <w:div w:id="600379954">
          <w:marLeft w:val="640"/>
          <w:marRight w:val="0"/>
          <w:marTop w:val="0"/>
          <w:marBottom w:val="0"/>
          <w:divBdr>
            <w:top w:val="none" w:sz="0" w:space="0" w:color="auto"/>
            <w:left w:val="none" w:sz="0" w:space="0" w:color="auto"/>
            <w:bottom w:val="none" w:sz="0" w:space="0" w:color="auto"/>
            <w:right w:val="none" w:sz="0" w:space="0" w:color="auto"/>
          </w:divBdr>
        </w:div>
        <w:div w:id="1113398194">
          <w:marLeft w:val="640"/>
          <w:marRight w:val="0"/>
          <w:marTop w:val="0"/>
          <w:marBottom w:val="0"/>
          <w:divBdr>
            <w:top w:val="none" w:sz="0" w:space="0" w:color="auto"/>
            <w:left w:val="none" w:sz="0" w:space="0" w:color="auto"/>
            <w:bottom w:val="none" w:sz="0" w:space="0" w:color="auto"/>
            <w:right w:val="none" w:sz="0" w:space="0" w:color="auto"/>
          </w:divBdr>
        </w:div>
        <w:div w:id="1262253848">
          <w:marLeft w:val="640"/>
          <w:marRight w:val="0"/>
          <w:marTop w:val="0"/>
          <w:marBottom w:val="0"/>
          <w:divBdr>
            <w:top w:val="none" w:sz="0" w:space="0" w:color="auto"/>
            <w:left w:val="none" w:sz="0" w:space="0" w:color="auto"/>
            <w:bottom w:val="none" w:sz="0" w:space="0" w:color="auto"/>
            <w:right w:val="none" w:sz="0" w:space="0" w:color="auto"/>
          </w:divBdr>
        </w:div>
        <w:div w:id="1972518619">
          <w:marLeft w:val="640"/>
          <w:marRight w:val="0"/>
          <w:marTop w:val="0"/>
          <w:marBottom w:val="0"/>
          <w:divBdr>
            <w:top w:val="none" w:sz="0" w:space="0" w:color="auto"/>
            <w:left w:val="none" w:sz="0" w:space="0" w:color="auto"/>
            <w:bottom w:val="none" w:sz="0" w:space="0" w:color="auto"/>
            <w:right w:val="none" w:sz="0" w:space="0" w:color="auto"/>
          </w:divBdr>
        </w:div>
        <w:div w:id="1014258729">
          <w:marLeft w:val="640"/>
          <w:marRight w:val="0"/>
          <w:marTop w:val="0"/>
          <w:marBottom w:val="0"/>
          <w:divBdr>
            <w:top w:val="none" w:sz="0" w:space="0" w:color="auto"/>
            <w:left w:val="none" w:sz="0" w:space="0" w:color="auto"/>
            <w:bottom w:val="none" w:sz="0" w:space="0" w:color="auto"/>
            <w:right w:val="none" w:sz="0" w:space="0" w:color="auto"/>
          </w:divBdr>
        </w:div>
        <w:div w:id="866067919">
          <w:marLeft w:val="640"/>
          <w:marRight w:val="0"/>
          <w:marTop w:val="0"/>
          <w:marBottom w:val="0"/>
          <w:divBdr>
            <w:top w:val="none" w:sz="0" w:space="0" w:color="auto"/>
            <w:left w:val="none" w:sz="0" w:space="0" w:color="auto"/>
            <w:bottom w:val="none" w:sz="0" w:space="0" w:color="auto"/>
            <w:right w:val="none" w:sz="0" w:space="0" w:color="auto"/>
          </w:divBdr>
        </w:div>
        <w:div w:id="569080464">
          <w:marLeft w:val="640"/>
          <w:marRight w:val="0"/>
          <w:marTop w:val="0"/>
          <w:marBottom w:val="0"/>
          <w:divBdr>
            <w:top w:val="none" w:sz="0" w:space="0" w:color="auto"/>
            <w:left w:val="none" w:sz="0" w:space="0" w:color="auto"/>
            <w:bottom w:val="none" w:sz="0" w:space="0" w:color="auto"/>
            <w:right w:val="none" w:sz="0" w:space="0" w:color="auto"/>
          </w:divBdr>
        </w:div>
        <w:div w:id="1754087189">
          <w:marLeft w:val="640"/>
          <w:marRight w:val="0"/>
          <w:marTop w:val="0"/>
          <w:marBottom w:val="0"/>
          <w:divBdr>
            <w:top w:val="none" w:sz="0" w:space="0" w:color="auto"/>
            <w:left w:val="none" w:sz="0" w:space="0" w:color="auto"/>
            <w:bottom w:val="none" w:sz="0" w:space="0" w:color="auto"/>
            <w:right w:val="none" w:sz="0" w:space="0" w:color="auto"/>
          </w:divBdr>
        </w:div>
        <w:div w:id="1358118171">
          <w:marLeft w:val="640"/>
          <w:marRight w:val="0"/>
          <w:marTop w:val="0"/>
          <w:marBottom w:val="0"/>
          <w:divBdr>
            <w:top w:val="none" w:sz="0" w:space="0" w:color="auto"/>
            <w:left w:val="none" w:sz="0" w:space="0" w:color="auto"/>
            <w:bottom w:val="none" w:sz="0" w:space="0" w:color="auto"/>
            <w:right w:val="none" w:sz="0" w:space="0" w:color="auto"/>
          </w:divBdr>
        </w:div>
        <w:div w:id="1971745630">
          <w:marLeft w:val="640"/>
          <w:marRight w:val="0"/>
          <w:marTop w:val="0"/>
          <w:marBottom w:val="0"/>
          <w:divBdr>
            <w:top w:val="none" w:sz="0" w:space="0" w:color="auto"/>
            <w:left w:val="none" w:sz="0" w:space="0" w:color="auto"/>
            <w:bottom w:val="none" w:sz="0" w:space="0" w:color="auto"/>
            <w:right w:val="none" w:sz="0" w:space="0" w:color="auto"/>
          </w:divBdr>
        </w:div>
        <w:div w:id="1997150352">
          <w:marLeft w:val="640"/>
          <w:marRight w:val="0"/>
          <w:marTop w:val="0"/>
          <w:marBottom w:val="0"/>
          <w:divBdr>
            <w:top w:val="none" w:sz="0" w:space="0" w:color="auto"/>
            <w:left w:val="none" w:sz="0" w:space="0" w:color="auto"/>
            <w:bottom w:val="none" w:sz="0" w:space="0" w:color="auto"/>
            <w:right w:val="none" w:sz="0" w:space="0" w:color="auto"/>
          </w:divBdr>
        </w:div>
        <w:div w:id="1377779592">
          <w:marLeft w:val="640"/>
          <w:marRight w:val="0"/>
          <w:marTop w:val="0"/>
          <w:marBottom w:val="0"/>
          <w:divBdr>
            <w:top w:val="none" w:sz="0" w:space="0" w:color="auto"/>
            <w:left w:val="none" w:sz="0" w:space="0" w:color="auto"/>
            <w:bottom w:val="none" w:sz="0" w:space="0" w:color="auto"/>
            <w:right w:val="none" w:sz="0" w:space="0" w:color="auto"/>
          </w:divBdr>
        </w:div>
        <w:div w:id="1116020907">
          <w:marLeft w:val="640"/>
          <w:marRight w:val="0"/>
          <w:marTop w:val="0"/>
          <w:marBottom w:val="0"/>
          <w:divBdr>
            <w:top w:val="none" w:sz="0" w:space="0" w:color="auto"/>
            <w:left w:val="none" w:sz="0" w:space="0" w:color="auto"/>
            <w:bottom w:val="none" w:sz="0" w:space="0" w:color="auto"/>
            <w:right w:val="none" w:sz="0" w:space="0" w:color="auto"/>
          </w:divBdr>
        </w:div>
        <w:div w:id="1130173082">
          <w:marLeft w:val="640"/>
          <w:marRight w:val="0"/>
          <w:marTop w:val="0"/>
          <w:marBottom w:val="0"/>
          <w:divBdr>
            <w:top w:val="none" w:sz="0" w:space="0" w:color="auto"/>
            <w:left w:val="none" w:sz="0" w:space="0" w:color="auto"/>
            <w:bottom w:val="none" w:sz="0" w:space="0" w:color="auto"/>
            <w:right w:val="none" w:sz="0" w:space="0" w:color="auto"/>
          </w:divBdr>
        </w:div>
      </w:divsChild>
    </w:div>
    <w:div w:id="804782251">
      <w:bodyDiv w:val="1"/>
      <w:marLeft w:val="0"/>
      <w:marRight w:val="0"/>
      <w:marTop w:val="0"/>
      <w:marBottom w:val="0"/>
      <w:divBdr>
        <w:top w:val="none" w:sz="0" w:space="0" w:color="auto"/>
        <w:left w:val="none" w:sz="0" w:space="0" w:color="auto"/>
        <w:bottom w:val="none" w:sz="0" w:space="0" w:color="auto"/>
        <w:right w:val="none" w:sz="0" w:space="0" w:color="auto"/>
      </w:divBdr>
    </w:div>
    <w:div w:id="808984149">
      <w:bodyDiv w:val="1"/>
      <w:marLeft w:val="0"/>
      <w:marRight w:val="0"/>
      <w:marTop w:val="0"/>
      <w:marBottom w:val="0"/>
      <w:divBdr>
        <w:top w:val="none" w:sz="0" w:space="0" w:color="auto"/>
        <w:left w:val="none" w:sz="0" w:space="0" w:color="auto"/>
        <w:bottom w:val="none" w:sz="0" w:space="0" w:color="auto"/>
        <w:right w:val="none" w:sz="0" w:space="0" w:color="auto"/>
      </w:divBdr>
      <w:divsChild>
        <w:div w:id="1664966906">
          <w:marLeft w:val="480"/>
          <w:marRight w:val="0"/>
          <w:marTop w:val="0"/>
          <w:marBottom w:val="0"/>
          <w:divBdr>
            <w:top w:val="none" w:sz="0" w:space="0" w:color="auto"/>
            <w:left w:val="none" w:sz="0" w:space="0" w:color="auto"/>
            <w:bottom w:val="none" w:sz="0" w:space="0" w:color="auto"/>
            <w:right w:val="none" w:sz="0" w:space="0" w:color="auto"/>
          </w:divBdr>
        </w:div>
        <w:div w:id="1796212988">
          <w:marLeft w:val="480"/>
          <w:marRight w:val="0"/>
          <w:marTop w:val="0"/>
          <w:marBottom w:val="0"/>
          <w:divBdr>
            <w:top w:val="none" w:sz="0" w:space="0" w:color="auto"/>
            <w:left w:val="none" w:sz="0" w:space="0" w:color="auto"/>
            <w:bottom w:val="none" w:sz="0" w:space="0" w:color="auto"/>
            <w:right w:val="none" w:sz="0" w:space="0" w:color="auto"/>
          </w:divBdr>
        </w:div>
        <w:div w:id="862403278">
          <w:marLeft w:val="480"/>
          <w:marRight w:val="0"/>
          <w:marTop w:val="0"/>
          <w:marBottom w:val="0"/>
          <w:divBdr>
            <w:top w:val="none" w:sz="0" w:space="0" w:color="auto"/>
            <w:left w:val="none" w:sz="0" w:space="0" w:color="auto"/>
            <w:bottom w:val="none" w:sz="0" w:space="0" w:color="auto"/>
            <w:right w:val="none" w:sz="0" w:space="0" w:color="auto"/>
          </w:divBdr>
        </w:div>
        <w:div w:id="401484656">
          <w:marLeft w:val="480"/>
          <w:marRight w:val="0"/>
          <w:marTop w:val="0"/>
          <w:marBottom w:val="0"/>
          <w:divBdr>
            <w:top w:val="none" w:sz="0" w:space="0" w:color="auto"/>
            <w:left w:val="none" w:sz="0" w:space="0" w:color="auto"/>
            <w:bottom w:val="none" w:sz="0" w:space="0" w:color="auto"/>
            <w:right w:val="none" w:sz="0" w:space="0" w:color="auto"/>
          </w:divBdr>
        </w:div>
        <w:div w:id="957566675">
          <w:marLeft w:val="480"/>
          <w:marRight w:val="0"/>
          <w:marTop w:val="0"/>
          <w:marBottom w:val="0"/>
          <w:divBdr>
            <w:top w:val="none" w:sz="0" w:space="0" w:color="auto"/>
            <w:left w:val="none" w:sz="0" w:space="0" w:color="auto"/>
            <w:bottom w:val="none" w:sz="0" w:space="0" w:color="auto"/>
            <w:right w:val="none" w:sz="0" w:space="0" w:color="auto"/>
          </w:divBdr>
        </w:div>
        <w:div w:id="2133749121">
          <w:marLeft w:val="480"/>
          <w:marRight w:val="0"/>
          <w:marTop w:val="0"/>
          <w:marBottom w:val="0"/>
          <w:divBdr>
            <w:top w:val="none" w:sz="0" w:space="0" w:color="auto"/>
            <w:left w:val="none" w:sz="0" w:space="0" w:color="auto"/>
            <w:bottom w:val="none" w:sz="0" w:space="0" w:color="auto"/>
            <w:right w:val="none" w:sz="0" w:space="0" w:color="auto"/>
          </w:divBdr>
        </w:div>
        <w:div w:id="392311777">
          <w:marLeft w:val="480"/>
          <w:marRight w:val="0"/>
          <w:marTop w:val="0"/>
          <w:marBottom w:val="0"/>
          <w:divBdr>
            <w:top w:val="none" w:sz="0" w:space="0" w:color="auto"/>
            <w:left w:val="none" w:sz="0" w:space="0" w:color="auto"/>
            <w:bottom w:val="none" w:sz="0" w:space="0" w:color="auto"/>
            <w:right w:val="none" w:sz="0" w:space="0" w:color="auto"/>
          </w:divBdr>
        </w:div>
        <w:div w:id="1285310186">
          <w:marLeft w:val="480"/>
          <w:marRight w:val="0"/>
          <w:marTop w:val="0"/>
          <w:marBottom w:val="0"/>
          <w:divBdr>
            <w:top w:val="none" w:sz="0" w:space="0" w:color="auto"/>
            <w:left w:val="none" w:sz="0" w:space="0" w:color="auto"/>
            <w:bottom w:val="none" w:sz="0" w:space="0" w:color="auto"/>
            <w:right w:val="none" w:sz="0" w:space="0" w:color="auto"/>
          </w:divBdr>
        </w:div>
        <w:div w:id="1202355015">
          <w:marLeft w:val="480"/>
          <w:marRight w:val="0"/>
          <w:marTop w:val="0"/>
          <w:marBottom w:val="0"/>
          <w:divBdr>
            <w:top w:val="none" w:sz="0" w:space="0" w:color="auto"/>
            <w:left w:val="none" w:sz="0" w:space="0" w:color="auto"/>
            <w:bottom w:val="none" w:sz="0" w:space="0" w:color="auto"/>
            <w:right w:val="none" w:sz="0" w:space="0" w:color="auto"/>
          </w:divBdr>
        </w:div>
        <w:div w:id="164172123">
          <w:marLeft w:val="480"/>
          <w:marRight w:val="0"/>
          <w:marTop w:val="0"/>
          <w:marBottom w:val="0"/>
          <w:divBdr>
            <w:top w:val="none" w:sz="0" w:space="0" w:color="auto"/>
            <w:left w:val="none" w:sz="0" w:space="0" w:color="auto"/>
            <w:bottom w:val="none" w:sz="0" w:space="0" w:color="auto"/>
            <w:right w:val="none" w:sz="0" w:space="0" w:color="auto"/>
          </w:divBdr>
        </w:div>
        <w:div w:id="1851602421">
          <w:marLeft w:val="480"/>
          <w:marRight w:val="0"/>
          <w:marTop w:val="0"/>
          <w:marBottom w:val="0"/>
          <w:divBdr>
            <w:top w:val="none" w:sz="0" w:space="0" w:color="auto"/>
            <w:left w:val="none" w:sz="0" w:space="0" w:color="auto"/>
            <w:bottom w:val="none" w:sz="0" w:space="0" w:color="auto"/>
            <w:right w:val="none" w:sz="0" w:space="0" w:color="auto"/>
          </w:divBdr>
        </w:div>
        <w:div w:id="1334843332">
          <w:marLeft w:val="480"/>
          <w:marRight w:val="0"/>
          <w:marTop w:val="0"/>
          <w:marBottom w:val="0"/>
          <w:divBdr>
            <w:top w:val="none" w:sz="0" w:space="0" w:color="auto"/>
            <w:left w:val="none" w:sz="0" w:space="0" w:color="auto"/>
            <w:bottom w:val="none" w:sz="0" w:space="0" w:color="auto"/>
            <w:right w:val="none" w:sz="0" w:space="0" w:color="auto"/>
          </w:divBdr>
        </w:div>
        <w:div w:id="127938726">
          <w:marLeft w:val="480"/>
          <w:marRight w:val="0"/>
          <w:marTop w:val="0"/>
          <w:marBottom w:val="0"/>
          <w:divBdr>
            <w:top w:val="none" w:sz="0" w:space="0" w:color="auto"/>
            <w:left w:val="none" w:sz="0" w:space="0" w:color="auto"/>
            <w:bottom w:val="none" w:sz="0" w:space="0" w:color="auto"/>
            <w:right w:val="none" w:sz="0" w:space="0" w:color="auto"/>
          </w:divBdr>
        </w:div>
        <w:div w:id="52775206">
          <w:marLeft w:val="480"/>
          <w:marRight w:val="0"/>
          <w:marTop w:val="0"/>
          <w:marBottom w:val="0"/>
          <w:divBdr>
            <w:top w:val="none" w:sz="0" w:space="0" w:color="auto"/>
            <w:left w:val="none" w:sz="0" w:space="0" w:color="auto"/>
            <w:bottom w:val="none" w:sz="0" w:space="0" w:color="auto"/>
            <w:right w:val="none" w:sz="0" w:space="0" w:color="auto"/>
          </w:divBdr>
        </w:div>
        <w:div w:id="1934509500">
          <w:marLeft w:val="480"/>
          <w:marRight w:val="0"/>
          <w:marTop w:val="0"/>
          <w:marBottom w:val="0"/>
          <w:divBdr>
            <w:top w:val="none" w:sz="0" w:space="0" w:color="auto"/>
            <w:left w:val="none" w:sz="0" w:space="0" w:color="auto"/>
            <w:bottom w:val="none" w:sz="0" w:space="0" w:color="auto"/>
            <w:right w:val="none" w:sz="0" w:space="0" w:color="auto"/>
          </w:divBdr>
        </w:div>
        <w:div w:id="1824468225">
          <w:marLeft w:val="480"/>
          <w:marRight w:val="0"/>
          <w:marTop w:val="0"/>
          <w:marBottom w:val="0"/>
          <w:divBdr>
            <w:top w:val="none" w:sz="0" w:space="0" w:color="auto"/>
            <w:left w:val="none" w:sz="0" w:space="0" w:color="auto"/>
            <w:bottom w:val="none" w:sz="0" w:space="0" w:color="auto"/>
            <w:right w:val="none" w:sz="0" w:space="0" w:color="auto"/>
          </w:divBdr>
        </w:div>
        <w:div w:id="1691225389">
          <w:marLeft w:val="480"/>
          <w:marRight w:val="0"/>
          <w:marTop w:val="0"/>
          <w:marBottom w:val="0"/>
          <w:divBdr>
            <w:top w:val="none" w:sz="0" w:space="0" w:color="auto"/>
            <w:left w:val="none" w:sz="0" w:space="0" w:color="auto"/>
            <w:bottom w:val="none" w:sz="0" w:space="0" w:color="auto"/>
            <w:right w:val="none" w:sz="0" w:space="0" w:color="auto"/>
          </w:divBdr>
        </w:div>
        <w:div w:id="184486760">
          <w:marLeft w:val="480"/>
          <w:marRight w:val="0"/>
          <w:marTop w:val="0"/>
          <w:marBottom w:val="0"/>
          <w:divBdr>
            <w:top w:val="none" w:sz="0" w:space="0" w:color="auto"/>
            <w:left w:val="none" w:sz="0" w:space="0" w:color="auto"/>
            <w:bottom w:val="none" w:sz="0" w:space="0" w:color="auto"/>
            <w:right w:val="none" w:sz="0" w:space="0" w:color="auto"/>
          </w:divBdr>
        </w:div>
        <w:div w:id="1469124445">
          <w:marLeft w:val="480"/>
          <w:marRight w:val="0"/>
          <w:marTop w:val="0"/>
          <w:marBottom w:val="0"/>
          <w:divBdr>
            <w:top w:val="none" w:sz="0" w:space="0" w:color="auto"/>
            <w:left w:val="none" w:sz="0" w:space="0" w:color="auto"/>
            <w:bottom w:val="none" w:sz="0" w:space="0" w:color="auto"/>
            <w:right w:val="none" w:sz="0" w:space="0" w:color="auto"/>
          </w:divBdr>
        </w:div>
        <w:div w:id="1824080136">
          <w:marLeft w:val="480"/>
          <w:marRight w:val="0"/>
          <w:marTop w:val="0"/>
          <w:marBottom w:val="0"/>
          <w:divBdr>
            <w:top w:val="none" w:sz="0" w:space="0" w:color="auto"/>
            <w:left w:val="none" w:sz="0" w:space="0" w:color="auto"/>
            <w:bottom w:val="none" w:sz="0" w:space="0" w:color="auto"/>
            <w:right w:val="none" w:sz="0" w:space="0" w:color="auto"/>
          </w:divBdr>
        </w:div>
        <w:div w:id="1682658557">
          <w:marLeft w:val="480"/>
          <w:marRight w:val="0"/>
          <w:marTop w:val="0"/>
          <w:marBottom w:val="0"/>
          <w:divBdr>
            <w:top w:val="none" w:sz="0" w:space="0" w:color="auto"/>
            <w:left w:val="none" w:sz="0" w:space="0" w:color="auto"/>
            <w:bottom w:val="none" w:sz="0" w:space="0" w:color="auto"/>
            <w:right w:val="none" w:sz="0" w:space="0" w:color="auto"/>
          </w:divBdr>
        </w:div>
        <w:div w:id="229311161">
          <w:marLeft w:val="480"/>
          <w:marRight w:val="0"/>
          <w:marTop w:val="0"/>
          <w:marBottom w:val="0"/>
          <w:divBdr>
            <w:top w:val="none" w:sz="0" w:space="0" w:color="auto"/>
            <w:left w:val="none" w:sz="0" w:space="0" w:color="auto"/>
            <w:bottom w:val="none" w:sz="0" w:space="0" w:color="auto"/>
            <w:right w:val="none" w:sz="0" w:space="0" w:color="auto"/>
          </w:divBdr>
        </w:div>
        <w:div w:id="396516663">
          <w:marLeft w:val="480"/>
          <w:marRight w:val="0"/>
          <w:marTop w:val="0"/>
          <w:marBottom w:val="0"/>
          <w:divBdr>
            <w:top w:val="none" w:sz="0" w:space="0" w:color="auto"/>
            <w:left w:val="none" w:sz="0" w:space="0" w:color="auto"/>
            <w:bottom w:val="none" w:sz="0" w:space="0" w:color="auto"/>
            <w:right w:val="none" w:sz="0" w:space="0" w:color="auto"/>
          </w:divBdr>
        </w:div>
        <w:div w:id="1438057489">
          <w:marLeft w:val="480"/>
          <w:marRight w:val="0"/>
          <w:marTop w:val="0"/>
          <w:marBottom w:val="0"/>
          <w:divBdr>
            <w:top w:val="none" w:sz="0" w:space="0" w:color="auto"/>
            <w:left w:val="none" w:sz="0" w:space="0" w:color="auto"/>
            <w:bottom w:val="none" w:sz="0" w:space="0" w:color="auto"/>
            <w:right w:val="none" w:sz="0" w:space="0" w:color="auto"/>
          </w:divBdr>
        </w:div>
        <w:div w:id="824317395">
          <w:marLeft w:val="480"/>
          <w:marRight w:val="0"/>
          <w:marTop w:val="0"/>
          <w:marBottom w:val="0"/>
          <w:divBdr>
            <w:top w:val="none" w:sz="0" w:space="0" w:color="auto"/>
            <w:left w:val="none" w:sz="0" w:space="0" w:color="auto"/>
            <w:bottom w:val="none" w:sz="0" w:space="0" w:color="auto"/>
            <w:right w:val="none" w:sz="0" w:space="0" w:color="auto"/>
          </w:divBdr>
        </w:div>
        <w:div w:id="1720664377">
          <w:marLeft w:val="480"/>
          <w:marRight w:val="0"/>
          <w:marTop w:val="0"/>
          <w:marBottom w:val="0"/>
          <w:divBdr>
            <w:top w:val="none" w:sz="0" w:space="0" w:color="auto"/>
            <w:left w:val="none" w:sz="0" w:space="0" w:color="auto"/>
            <w:bottom w:val="none" w:sz="0" w:space="0" w:color="auto"/>
            <w:right w:val="none" w:sz="0" w:space="0" w:color="auto"/>
          </w:divBdr>
        </w:div>
        <w:div w:id="2025128215">
          <w:marLeft w:val="480"/>
          <w:marRight w:val="0"/>
          <w:marTop w:val="0"/>
          <w:marBottom w:val="0"/>
          <w:divBdr>
            <w:top w:val="none" w:sz="0" w:space="0" w:color="auto"/>
            <w:left w:val="none" w:sz="0" w:space="0" w:color="auto"/>
            <w:bottom w:val="none" w:sz="0" w:space="0" w:color="auto"/>
            <w:right w:val="none" w:sz="0" w:space="0" w:color="auto"/>
          </w:divBdr>
        </w:div>
        <w:div w:id="1614707160">
          <w:marLeft w:val="480"/>
          <w:marRight w:val="0"/>
          <w:marTop w:val="0"/>
          <w:marBottom w:val="0"/>
          <w:divBdr>
            <w:top w:val="none" w:sz="0" w:space="0" w:color="auto"/>
            <w:left w:val="none" w:sz="0" w:space="0" w:color="auto"/>
            <w:bottom w:val="none" w:sz="0" w:space="0" w:color="auto"/>
            <w:right w:val="none" w:sz="0" w:space="0" w:color="auto"/>
          </w:divBdr>
        </w:div>
        <w:div w:id="319161259">
          <w:marLeft w:val="480"/>
          <w:marRight w:val="0"/>
          <w:marTop w:val="0"/>
          <w:marBottom w:val="0"/>
          <w:divBdr>
            <w:top w:val="none" w:sz="0" w:space="0" w:color="auto"/>
            <w:left w:val="none" w:sz="0" w:space="0" w:color="auto"/>
            <w:bottom w:val="none" w:sz="0" w:space="0" w:color="auto"/>
            <w:right w:val="none" w:sz="0" w:space="0" w:color="auto"/>
          </w:divBdr>
        </w:div>
        <w:div w:id="1238174116">
          <w:marLeft w:val="480"/>
          <w:marRight w:val="0"/>
          <w:marTop w:val="0"/>
          <w:marBottom w:val="0"/>
          <w:divBdr>
            <w:top w:val="none" w:sz="0" w:space="0" w:color="auto"/>
            <w:left w:val="none" w:sz="0" w:space="0" w:color="auto"/>
            <w:bottom w:val="none" w:sz="0" w:space="0" w:color="auto"/>
            <w:right w:val="none" w:sz="0" w:space="0" w:color="auto"/>
          </w:divBdr>
        </w:div>
        <w:div w:id="1976790218">
          <w:marLeft w:val="480"/>
          <w:marRight w:val="0"/>
          <w:marTop w:val="0"/>
          <w:marBottom w:val="0"/>
          <w:divBdr>
            <w:top w:val="none" w:sz="0" w:space="0" w:color="auto"/>
            <w:left w:val="none" w:sz="0" w:space="0" w:color="auto"/>
            <w:bottom w:val="none" w:sz="0" w:space="0" w:color="auto"/>
            <w:right w:val="none" w:sz="0" w:space="0" w:color="auto"/>
          </w:divBdr>
        </w:div>
        <w:div w:id="956135702">
          <w:marLeft w:val="480"/>
          <w:marRight w:val="0"/>
          <w:marTop w:val="0"/>
          <w:marBottom w:val="0"/>
          <w:divBdr>
            <w:top w:val="none" w:sz="0" w:space="0" w:color="auto"/>
            <w:left w:val="none" w:sz="0" w:space="0" w:color="auto"/>
            <w:bottom w:val="none" w:sz="0" w:space="0" w:color="auto"/>
            <w:right w:val="none" w:sz="0" w:space="0" w:color="auto"/>
          </w:divBdr>
        </w:div>
        <w:div w:id="224996378">
          <w:marLeft w:val="480"/>
          <w:marRight w:val="0"/>
          <w:marTop w:val="0"/>
          <w:marBottom w:val="0"/>
          <w:divBdr>
            <w:top w:val="none" w:sz="0" w:space="0" w:color="auto"/>
            <w:left w:val="none" w:sz="0" w:space="0" w:color="auto"/>
            <w:bottom w:val="none" w:sz="0" w:space="0" w:color="auto"/>
            <w:right w:val="none" w:sz="0" w:space="0" w:color="auto"/>
          </w:divBdr>
        </w:div>
        <w:div w:id="9190278">
          <w:marLeft w:val="480"/>
          <w:marRight w:val="0"/>
          <w:marTop w:val="0"/>
          <w:marBottom w:val="0"/>
          <w:divBdr>
            <w:top w:val="none" w:sz="0" w:space="0" w:color="auto"/>
            <w:left w:val="none" w:sz="0" w:space="0" w:color="auto"/>
            <w:bottom w:val="none" w:sz="0" w:space="0" w:color="auto"/>
            <w:right w:val="none" w:sz="0" w:space="0" w:color="auto"/>
          </w:divBdr>
        </w:div>
        <w:div w:id="406339555">
          <w:marLeft w:val="480"/>
          <w:marRight w:val="0"/>
          <w:marTop w:val="0"/>
          <w:marBottom w:val="0"/>
          <w:divBdr>
            <w:top w:val="none" w:sz="0" w:space="0" w:color="auto"/>
            <w:left w:val="none" w:sz="0" w:space="0" w:color="auto"/>
            <w:bottom w:val="none" w:sz="0" w:space="0" w:color="auto"/>
            <w:right w:val="none" w:sz="0" w:space="0" w:color="auto"/>
          </w:divBdr>
        </w:div>
        <w:div w:id="1857764679">
          <w:marLeft w:val="480"/>
          <w:marRight w:val="0"/>
          <w:marTop w:val="0"/>
          <w:marBottom w:val="0"/>
          <w:divBdr>
            <w:top w:val="none" w:sz="0" w:space="0" w:color="auto"/>
            <w:left w:val="none" w:sz="0" w:space="0" w:color="auto"/>
            <w:bottom w:val="none" w:sz="0" w:space="0" w:color="auto"/>
            <w:right w:val="none" w:sz="0" w:space="0" w:color="auto"/>
          </w:divBdr>
        </w:div>
        <w:div w:id="1057627068">
          <w:marLeft w:val="480"/>
          <w:marRight w:val="0"/>
          <w:marTop w:val="0"/>
          <w:marBottom w:val="0"/>
          <w:divBdr>
            <w:top w:val="none" w:sz="0" w:space="0" w:color="auto"/>
            <w:left w:val="none" w:sz="0" w:space="0" w:color="auto"/>
            <w:bottom w:val="none" w:sz="0" w:space="0" w:color="auto"/>
            <w:right w:val="none" w:sz="0" w:space="0" w:color="auto"/>
          </w:divBdr>
        </w:div>
        <w:div w:id="1308244253">
          <w:marLeft w:val="480"/>
          <w:marRight w:val="0"/>
          <w:marTop w:val="0"/>
          <w:marBottom w:val="0"/>
          <w:divBdr>
            <w:top w:val="none" w:sz="0" w:space="0" w:color="auto"/>
            <w:left w:val="none" w:sz="0" w:space="0" w:color="auto"/>
            <w:bottom w:val="none" w:sz="0" w:space="0" w:color="auto"/>
            <w:right w:val="none" w:sz="0" w:space="0" w:color="auto"/>
          </w:divBdr>
        </w:div>
        <w:div w:id="467089946">
          <w:marLeft w:val="480"/>
          <w:marRight w:val="0"/>
          <w:marTop w:val="0"/>
          <w:marBottom w:val="0"/>
          <w:divBdr>
            <w:top w:val="none" w:sz="0" w:space="0" w:color="auto"/>
            <w:left w:val="none" w:sz="0" w:space="0" w:color="auto"/>
            <w:bottom w:val="none" w:sz="0" w:space="0" w:color="auto"/>
            <w:right w:val="none" w:sz="0" w:space="0" w:color="auto"/>
          </w:divBdr>
        </w:div>
        <w:div w:id="245964628">
          <w:marLeft w:val="480"/>
          <w:marRight w:val="0"/>
          <w:marTop w:val="0"/>
          <w:marBottom w:val="0"/>
          <w:divBdr>
            <w:top w:val="none" w:sz="0" w:space="0" w:color="auto"/>
            <w:left w:val="none" w:sz="0" w:space="0" w:color="auto"/>
            <w:bottom w:val="none" w:sz="0" w:space="0" w:color="auto"/>
            <w:right w:val="none" w:sz="0" w:space="0" w:color="auto"/>
          </w:divBdr>
        </w:div>
        <w:div w:id="269705631">
          <w:marLeft w:val="480"/>
          <w:marRight w:val="0"/>
          <w:marTop w:val="0"/>
          <w:marBottom w:val="0"/>
          <w:divBdr>
            <w:top w:val="none" w:sz="0" w:space="0" w:color="auto"/>
            <w:left w:val="none" w:sz="0" w:space="0" w:color="auto"/>
            <w:bottom w:val="none" w:sz="0" w:space="0" w:color="auto"/>
            <w:right w:val="none" w:sz="0" w:space="0" w:color="auto"/>
          </w:divBdr>
        </w:div>
        <w:div w:id="200287042">
          <w:marLeft w:val="480"/>
          <w:marRight w:val="0"/>
          <w:marTop w:val="0"/>
          <w:marBottom w:val="0"/>
          <w:divBdr>
            <w:top w:val="none" w:sz="0" w:space="0" w:color="auto"/>
            <w:left w:val="none" w:sz="0" w:space="0" w:color="auto"/>
            <w:bottom w:val="none" w:sz="0" w:space="0" w:color="auto"/>
            <w:right w:val="none" w:sz="0" w:space="0" w:color="auto"/>
          </w:divBdr>
        </w:div>
        <w:div w:id="710805561">
          <w:marLeft w:val="480"/>
          <w:marRight w:val="0"/>
          <w:marTop w:val="0"/>
          <w:marBottom w:val="0"/>
          <w:divBdr>
            <w:top w:val="none" w:sz="0" w:space="0" w:color="auto"/>
            <w:left w:val="none" w:sz="0" w:space="0" w:color="auto"/>
            <w:bottom w:val="none" w:sz="0" w:space="0" w:color="auto"/>
            <w:right w:val="none" w:sz="0" w:space="0" w:color="auto"/>
          </w:divBdr>
        </w:div>
        <w:div w:id="1281062945">
          <w:marLeft w:val="480"/>
          <w:marRight w:val="0"/>
          <w:marTop w:val="0"/>
          <w:marBottom w:val="0"/>
          <w:divBdr>
            <w:top w:val="none" w:sz="0" w:space="0" w:color="auto"/>
            <w:left w:val="none" w:sz="0" w:space="0" w:color="auto"/>
            <w:bottom w:val="none" w:sz="0" w:space="0" w:color="auto"/>
            <w:right w:val="none" w:sz="0" w:space="0" w:color="auto"/>
          </w:divBdr>
        </w:div>
      </w:divsChild>
    </w:div>
    <w:div w:id="811750672">
      <w:bodyDiv w:val="1"/>
      <w:marLeft w:val="0"/>
      <w:marRight w:val="0"/>
      <w:marTop w:val="0"/>
      <w:marBottom w:val="0"/>
      <w:divBdr>
        <w:top w:val="none" w:sz="0" w:space="0" w:color="auto"/>
        <w:left w:val="none" w:sz="0" w:space="0" w:color="auto"/>
        <w:bottom w:val="none" w:sz="0" w:space="0" w:color="auto"/>
        <w:right w:val="none" w:sz="0" w:space="0" w:color="auto"/>
      </w:divBdr>
    </w:div>
    <w:div w:id="821507467">
      <w:bodyDiv w:val="1"/>
      <w:marLeft w:val="0"/>
      <w:marRight w:val="0"/>
      <w:marTop w:val="0"/>
      <w:marBottom w:val="0"/>
      <w:divBdr>
        <w:top w:val="none" w:sz="0" w:space="0" w:color="auto"/>
        <w:left w:val="none" w:sz="0" w:space="0" w:color="auto"/>
        <w:bottom w:val="none" w:sz="0" w:space="0" w:color="auto"/>
        <w:right w:val="none" w:sz="0" w:space="0" w:color="auto"/>
      </w:divBdr>
    </w:div>
    <w:div w:id="837043679">
      <w:bodyDiv w:val="1"/>
      <w:marLeft w:val="0"/>
      <w:marRight w:val="0"/>
      <w:marTop w:val="0"/>
      <w:marBottom w:val="0"/>
      <w:divBdr>
        <w:top w:val="none" w:sz="0" w:space="0" w:color="auto"/>
        <w:left w:val="none" w:sz="0" w:space="0" w:color="auto"/>
        <w:bottom w:val="none" w:sz="0" w:space="0" w:color="auto"/>
        <w:right w:val="none" w:sz="0" w:space="0" w:color="auto"/>
      </w:divBdr>
      <w:divsChild>
        <w:div w:id="163858289">
          <w:marLeft w:val="640"/>
          <w:marRight w:val="0"/>
          <w:marTop w:val="0"/>
          <w:marBottom w:val="0"/>
          <w:divBdr>
            <w:top w:val="none" w:sz="0" w:space="0" w:color="auto"/>
            <w:left w:val="none" w:sz="0" w:space="0" w:color="auto"/>
            <w:bottom w:val="none" w:sz="0" w:space="0" w:color="auto"/>
            <w:right w:val="none" w:sz="0" w:space="0" w:color="auto"/>
          </w:divBdr>
        </w:div>
        <w:div w:id="751387648">
          <w:marLeft w:val="640"/>
          <w:marRight w:val="0"/>
          <w:marTop w:val="0"/>
          <w:marBottom w:val="0"/>
          <w:divBdr>
            <w:top w:val="none" w:sz="0" w:space="0" w:color="auto"/>
            <w:left w:val="none" w:sz="0" w:space="0" w:color="auto"/>
            <w:bottom w:val="none" w:sz="0" w:space="0" w:color="auto"/>
            <w:right w:val="none" w:sz="0" w:space="0" w:color="auto"/>
          </w:divBdr>
        </w:div>
        <w:div w:id="57944219">
          <w:marLeft w:val="640"/>
          <w:marRight w:val="0"/>
          <w:marTop w:val="0"/>
          <w:marBottom w:val="0"/>
          <w:divBdr>
            <w:top w:val="none" w:sz="0" w:space="0" w:color="auto"/>
            <w:left w:val="none" w:sz="0" w:space="0" w:color="auto"/>
            <w:bottom w:val="none" w:sz="0" w:space="0" w:color="auto"/>
            <w:right w:val="none" w:sz="0" w:space="0" w:color="auto"/>
          </w:divBdr>
        </w:div>
        <w:div w:id="1272475426">
          <w:marLeft w:val="640"/>
          <w:marRight w:val="0"/>
          <w:marTop w:val="0"/>
          <w:marBottom w:val="0"/>
          <w:divBdr>
            <w:top w:val="none" w:sz="0" w:space="0" w:color="auto"/>
            <w:left w:val="none" w:sz="0" w:space="0" w:color="auto"/>
            <w:bottom w:val="none" w:sz="0" w:space="0" w:color="auto"/>
            <w:right w:val="none" w:sz="0" w:space="0" w:color="auto"/>
          </w:divBdr>
        </w:div>
        <w:div w:id="1368678813">
          <w:marLeft w:val="640"/>
          <w:marRight w:val="0"/>
          <w:marTop w:val="0"/>
          <w:marBottom w:val="0"/>
          <w:divBdr>
            <w:top w:val="none" w:sz="0" w:space="0" w:color="auto"/>
            <w:left w:val="none" w:sz="0" w:space="0" w:color="auto"/>
            <w:bottom w:val="none" w:sz="0" w:space="0" w:color="auto"/>
            <w:right w:val="none" w:sz="0" w:space="0" w:color="auto"/>
          </w:divBdr>
        </w:div>
        <w:div w:id="1540051418">
          <w:marLeft w:val="640"/>
          <w:marRight w:val="0"/>
          <w:marTop w:val="0"/>
          <w:marBottom w:val="0"/>
          <w:divBdr>
            <w:top w:val="none" w:sz="0" w:space="0" w:color="auto"/>
            <w:left w:val="none" w:sz="0" w:space="0" w:color="auto"/>
            <w:bottom w:val="none" w:sz="0" w:space="0" w:color="auto"/>
            <w:right w:val="none" w:sz="0" w:space="0" w:color="auto"/>
          </w:divBdr>
        </w:div>
        <w:div w:id="1400783019">
          <w:marLeft w:val="640"/>
          <w:marRight w:val="0"/>
          <w:marTop w:val="0"/>
          <w:marBottom w:val="0"/>
          <w:divBdr>
            <w:top w:val="none" w:sz="0" w:space="0" w:color="auto"/>
            <w:left w:val="none" w:sz="0" w:space="0" w:color="auto"/>
            <w:bottom w:val="none" w:sz="0" w:space="0" w:color="auto"/>
            <w:right w:val="none" w:sz="0" w:space="0" w:color="auto"/>
          </w:divBdr>
        </w:div>
        <w:div w:id="444885914">
          <w:marLeft w:val="640"/>
          <w:marRight w:val="0"/>
          <w:marTop w:val="0"/>
          <w:marBottom w:val="0"/>
          <w:divBdr>
            <w:top w:val="none" w:sz="0" w:space="0" w:color="auto"/>
            <w:left w:val="none" w:sz="0" w:space="0" w:color="auto"/>
            <w:bottom w:val="none" w:sz="0" w:space="0" w:color="auto"/>
            <w:right w:val="none" w:sz="0" w:space="0" w:color="auto"/>
          </w:divBdr>
        </w:div>
        <w:div w:id="685401111">
          <w:marLeft w:val="640"/>
          <w:marRight w:val="0"/>
          <w:marTop w:val="0"/>
          <w:marBottom w:val="0"/>
          <w:divBdr>
            <w:top w:val="none" w:sz="0" w:space="0" w:color="auto"/>
            <w:left w:val="none" w:sz="0" w:space="0" w:color="auto"/>
            <w:bottom w:val="none" w:sz="0" w:space="0" w:color="auto"/>
            <w:right w:val="none" w:sz="0" w:space="0" w:color="auto"/>
          </w:divBdr>
        </w:div>
        <w:div w:id="1175802792">
          <w:marLeft w:val="640"/>
          <w:marRight w:val="0"/>
          <w:marTop w:val="0"/>
          <w:marBottom w:val="0"/>
          <w:divBdr>
            <w:top w:val="none" w:sz="0" w:space="0" w:color="auto"/>
            <w:left w:val="none" w:sz="0" w:space="0" w:color="auto"/>
            <w:bottom w:val="none" w:sz="0" w:space="0" w:color="auto"/>
            <w:right w:val="none" w:sz="0" w:space="0" w:color="auto"/>
          </w:divBdr>
        </w:div>
        <w:div w:id="1978996883">
          <w:marLeft w:val="640"/>
          <w:marRight w:val="0"/>
          <w:marTop w:val="0"/>
          <w:marBottom w:val="0"/>
          <w:divBdr>
            <w:top w:val="none" w:sz="0" w:space="0" w:color="auto"/>
            <w:left w:val="none" w:sz="0" w:space="0" w:color="auto"/>
            <w:bottom w:val="none" w:sz="0" w:space="0" w:color="auto"/>
            <w:right w:val="none" w:sz="0" w:space="0" w:color="auto"/>
          </w:divBdr>
        </w:div>
        <w:div w:id="1071389960">
          <w:marLeft w:val="640"/>
          <w:marRight w:val="0"/>
          <w:marTop w:val="0"/>
          <w:marBottom w:val="0"/>
          <w:divBdr>
            <w:top w:val="none" w:sz="0" w:space="0" w:color="auto"/>
            <w:left w:val="none" w:sz="0" w:space="0" w:color="auto"/>
            <w:bottom w:val="none" w:sz="0" w:space="0" w:color="auto"/>
            <w:right w:val="none" w:sz="0" w:space="0" w:color="auto"/>
          </w:divBdr>
        </w:div>
        <w:div w:id="690106167">
          <w:marLeft w:val="640"/>
          <w:marRight w:val="0"/>
          <w:marTop w:val="0"/>
          <w:marBottom w:val="0"/>
          <w:divBdr>
            <w:top w:val="none" w:sz="0" w:space="0" w:color="auto"/>
            <w:left w:val="none" w:sz="0" w:space="0" w:color="auto"/>
            <w:bottom w:val="none" w:sz="0" w:space="0" w:color="auto"/>
            <w:right w:val="none" w:sz="0" w:space="0" w:color="auto"/>
          </w:divBdr>
        </w:div>
        <w:div w:id="631597760">
          <w:marLeft w:val="640"/>
          <w:marRight w:val="0"/>
          <w:marTop w:val="0"/>
          <w:marBottom w:val="0"/>
          <w:divBdr>
            <w:top w:val="none" w:sz="0" w:space="0" w:color="auto"/>
            <w:left w:val="none" w:sz="0" w:space="0" w:color="auto"/>
            <w:bottom w:val="none" w:sz="0" w:space="0" w:color="auto"/>
            <w:right w:val="none" w:sz="0" w:space="0" w:color="auto"/>
          </w:divBdr>
        </w:div>
        <w:div w:id="2044551952">
          <w:marLeft w:val="640"/>
          <w:marRight w:val="0"/>
          <w:marTop w:val="0"/>
          <w:marBottom w:val="0"/>
          <w:divBdr>
            <w:top w:val="none" w:sz="0" w:space="0" w:color="auto"/>
            <w:left w:val="none" w:sz="0" w:space="0" w:color="auto"/>
            <w:bottom w:val="none" w:sz="0" w:space="0" w:color="auto"/>
            <w:right w:val="none" w:sz="0" w:space="0" w:color="auto"/>
          </w:divBdr>
        </w:div>
        <w:div w:id="1099522134">
          <w:marLeft w:val="640"/>
          <w:marRight w:val="0"/>
          <w:marTop w:val="0"/>
          <w:marBottom w:val="0"/>
          <w:divBdr>
            <w:top w:val="none" w:sz="0" w:space="0" w:color="auto"/>
            <w:left w:val="none" w:sz="0" w:space="0" w:color="auto"/>
            <w:bottom w:val="none" w:sz="0" w:space="0" w:color="auto"/>
            <w:right w:val="none" w:sz="0" w:space="0" w:color="auto"/>
          </w:divBdr>
        </w:div>
        <w:div w:id="178467907">
          <w:marLeft w:val="640"/>
          <w:marRight w:val="0"/>
          <w:marTop w:val="0"/>
          <w:marBottom w:val="0"/>
          <w:divBdr>
            <w:top w:val="none" w:sz="0" w:space="0" w:color="auto"/>
            <w:left w:val="none" w:sz="0" w:space="0" w:color="auto"/>
            <w:bottom w:val="none" w:sz="0" w:space="0" w:color="auto"/>
            <w:right w:val="none" w:sz="0" w:space="0" w:color="auto"/>
          </w:divBdr>
        </w:div>
        <w:div w:id="1388915718">
          <w:marLeft w:val="640"/>
          <w:marRight w:val="0"/>
          <w:marTop w:val="0"/>
          <w:marBottom w:val="0"/>
          <w:divBdr>
            <w:top w:val="none" w:sz="0" w:space="0" w:color="auto"/>
            <w:left w:val="none" w:sz="0" w:space="0" w:color="auto"/>
            <w:bottom w:val="none" w:sz="0" w:space="0" w:color="auto"/>
            <w:right w:val="none" w:sz="0" w:space="0" w:color="auto"/>
          </w:divBdr>
        </w:div>
        <w:div w:id="384913920">
          <w:marLeft w:val="640"/>
          <w:marRight w:val="0"/>
          <w:marTop w:val="0"/>
          <w:marBottom w:val="0"/>
          <w:divBdr>
            <w:top w:val="none" w:sz="0" w:space="0" w:color="auto"/>
            <w:left w:val="none" w:sz="0" w:space="0" w:color="auto"/>
            <w:bottom w:val="none" w:sz="0" w:space="0" w:color="auto"/>
            <w:right w:val="none" w:sz="0" w:space="0" w:color="auto"/>
          </w:divBdr>
        </w:div>
        <w:div w:id="56126050">
          <w:marLeft w:val="640"/>
          <w:marRight w:val="0"/>
          <w:marTop w:val="0"/>
          <w:marBottom w:val="0"/>
          <w:divBdr>
            <w:top w:val="none" w:sz="0" w:space="0" w:color="auto"/>
            <w:left w:val="none" w:sz="0" w:space="0" w:color="auto"/>
            <w:bottom w:val="none" w:sz="0" w:space="0" w:color="auto"/>
            <w:right w:val="none" w:sz="0" w:space="0" w:color="auto"/>
          </w:divBdr>
        </w:div>
        <w:div w:id="866335391">
          <w:marLeft w:val="640"/>
          <w:marRight w:val="0"/>
          <w:marTop w:val="0"/>
          <w:marBottom w:val="0"/>
          <w:divBdr>
            <w:top w:val="none" w:sz="0" w:space="0" w:color="auto"/>
            <w:left w:val="none" w:sz="0" w:space="0" w:color="auto"/>
            <w:bottom w:val="none" w:sz="0" w:space="0" w:color="auto"/>
            <w:right w:val="none" w:sz="0" w:space="0" w:color="auto"/>
          </w:divBdr>
        </w:div>
        <w:div w:id="1046182470">
          <w:marLeft w:val="640"/>
          <w:marRight w:val="0"/>
          <w:marTop w:val="0"/>
          <w:marBottom w:val="0"/>
          <w:divBdr>
            <w:top w:val="none" w:sz="0" w:space="0" w:color="auto"/>
            <w:left w:val="none" w:sz="0" w:space="0" w:color="auto"/>
            <w:bottom w:val="none" w:sz="0" w:space="0" w:color="auto"/>
            <w:right w:val="none" w:sz="0" w:space="0" w:color="auto"/>
          </w:divBdr>
        </w:div>
        <w:div w:id="1584945999">
          <w:marLeft w:val="640"/>
          <w:marRight w:val="0"/>
          <w:marTop w:val="0"/>
          <w:marBottom w:val="0"/>
          <w:divBdr>
            <w:top w:val="none" w:sz="0" w:space="0" w:color="auto"/>
            <w:left w:val="none" w:sz="0" w:space="0" w:color="auto"/>
            <w:bottom w:val="none" w:sz="0" w:space="0" w:color="auto"/>
            <w:right w:val="none" w:sz="0" w:space="0" w:color="auto"/>
          </w:divBdr>
        </w:div>
        <w:div w:id="56704624">
          <w:marLeft w:val="640"/>
          <w:marRight w:val="0"/>
          <w:marTop w:val="0"/>
          <w:marBottom w:val="0"/>
          <w:divBdr>
            <w:top w:val="none" w:sz="0" w:space="0" w:color="auto"/>
            <w:left w:val="none" w:sz="0" w:space="0" w:color="auto"/>
            <w:bottom w:val="none" w:sz="0" w:space="0" w:color="auto"/>
            <w:right w:val="none" w:sz="0" w:space="0" w:color="auto"/>
          </w:divBdr>
        </w:div>
        <w:div w:id="1023749392">
          <w:marLeft w:val="640"/>
          <w:marRight w:val="0"/>
          <w:marTop w:val="0"/>
          <w:marBottom w:val="0"/>
          <w:divBdr>
            <w:top w:val="none" w:sz="0" w:space="0" w:color="auto"/>
            <w:left w:val="none" w:sz="0" w:space="0" w:color="auto"/>
            <w:bottom w:val="none" w:sz="0" w:space="0" w:color="auto"/>
            <w:right w:val="none" w:sz="0" w:space="0" w:color="auto"/>
          </w:divBdr>
        </w:div>
        <w:div w:id="1147556316">
          <w:marLeft w:val="640"/>
          <w:marRight w:val="0"/>
          <w:marTop w:val="0"/>
          <w:marBottom w:val="0"/>
          <w:divBdr>
            <w:top w:val="none" w:sz="0" w:space="0" w:color="auto"/>
            <w:left w:val="none" w:sz="0" w:space="0" w:color="auto"/>
            <w:bottom w:val="none" w:sz="0" w:space="0" w:color="auto"/>
            <w:right w:val="none" w:sz="0" w:space="0" w:color="auto"/>
          </w:divBdr>
        </w:div>
        <w:div w:id="1930505440">
          <w:marLeft w:val="640"/>
          <w:marRight w:val="0"/>
          <w:marTop w:val="0"/>
          <w:marBottom w:val="0"/>
          <w:divBdr>
            <w:top w:val="none" w:sz="0" w:space="0" w:color="auto"/>
            <w:left w:val="none" w:sz="0" w:space="0" w:color="auto"/>
            <w:bottom w:val="none" w:sz="0" w:space="0" w:color="auto"/>
            <w:right w:val="none" w:sz="0" w:space="0" w:color="auto"/>
          </w:divBdr>
        </w:div>
        <w:div w:id="2009671284">
          <w:marLeft w:val="640"/>
          <w:marRight w:val="0"/>
          <w:marTop w:val="0"/>
          <w:marBottom w:val="0"/>
          <w:divBdr>
            <w:top w:val="none" w:sz="0" w:space="0" w:color="auto"/>
            <w:left w:val="none" w:sz="0" w:space="0" w:color="auto"/>
            <w:bottom w:val="none" w:sz="0" w:space="0" w:color="auto"/>
            <w:right w:val="none" w:sz="0" w:space="0" w:color="auto"/>
          </w:divBdr>
        </w:div>
        <w:div w:id="998776733">
          <w:marLeft w:val="640"/>
          <w:marRight w:val="0"/>
          <w:marTop w:val="0"/>
          <w:marBottom w:val="0"/>
          <w:divBdr>
            <w:top w:val="none" w:sz="0" w:space="0" w:color="auto"/>
            <w:left w:val="none" w:sz="0" w:space="0" w:color="auto"/>
            <w:bottom w:val="none" w:sz="0" w:space="0" w:color="auto"/>
            <w:right w:val="none" w:sz="0" w:space="0" w:color="auto"/>
          </w:divBdr>
        </w:div>
        <w:div w:id="11997410">
          <w:marLeft w:val="640"/>
          <w:marRight w:val="0"/>
          <w:marTop w:val="0"/>
          <w:marBottom w:val="0"/>
          <w:divBdr>
            <w:top w:val="none" w:sz="0" w:space="0" w:color="auto"/>
            <w:left w:val="none" w:sz="0" w:space="0" w:color="auto"/>
            <w:bottom w:val="none" w:sz="0" w:space="0" w:color="auto"/>
            <w:right w:val="none" w:sz="0" w:space="0" w:color="auto"/>
          </w:divBdr>
        </w:div>
        <w:div w:id="824050705">
          <w:marLeft w:val="640"/>
          <w:marRight w:val="0"/>
          <w:marTop w:val="0"/>
          <w:marBottom w:val="0"/>
          <w:divBdr>
            <w:top w:val="none" w:sz="0" w:space="0" w:color="auto"/>
            <w:left w:val="none" w:sz="0" w:space="0" w:color="auto"/>
            <w:bottom w:val="none" w:sz="0" w:space="0" w:color="auto"/>
            <w:right w:val="none" w:sz="0" w:space="0" w:color="auto"/>
          </w:divBdr>
        </w:div>
        <w:div w:id="111943494">
          <w:marLeft w:val="640"/>
          <w:marRight w:val="0"/>
          <w:marTop w:val="0"/>
          <w:marBottom w:val="0"/>
          <w:divBdr>
            <w:top w:val="none" w:sz="0" w:space="0" w:color="auto"/>
            <w:left w:val="none" w:sz="0" w:space="0" w:color="auto"/>
            <w:bottom w:val="none" w:sz="0" w:space="0" w:color="auto"/>
            <w:right w:val="none" w:sz="0" w:space="0" w:color="auto"/>
          </w:divBdr>
        </w:div>
        <w:div w:id="1416171771">
          <w:marLeft w:val="640"/>
          <w:marRight w:val="0"/>
          <w:marTop w:val="0"/>
          <w:marBottom w:val="0"/>
          <w:divBdr>
            <w:top w:val="none" w:sz="0" w:space="0" w:color="auto"/>
            <w:left w:val="none" w:sz="0" w:space="0" w:color="auto"/>
            <w:bottom w:val="none" w:sz="0" w:space="0" w:color="auto"/>
            <w:right w:val="none" w:sz="0" w:space="0" w:color="auto"/>
          </w:divBdr>
        </w:div>
        <w:div w:id="242956363">
          <w:marLeft w:val="640"/>
          <w:marRight w:val="0"/>
          <w:marTop w:val="0"/>
          <w:marBottom w:val="0"/>
          <w:divBdr>
            <w:top w:val="none" w:sz="0" w:space="0" w:color="auto"/>
            <w:left w:val="none" w:sz="0" w:space="0" w:color="auto"/>
            <w:bottom w:val="none" w:sz="0" w:space="0" w:color="auto"/>
            <w:right w:val="none" w:sz="0" w:space="0" w:color="auto"/>
          </w:divBdr>
        </w:div>
        <w:div w:id="451444638">
          <w:marLeft w:val="640"/>
          <w:marRight w:val="0"/>
          <w:marTop w:val="0"/>
          <w:marBottom w:val="0"/>
          <w:divBdr>
            <w:top w:val="none" w:sz="0" w:space="0" w:color="auto"/>
            <w:left w:val="none" w:sz="0" w:space="0" w:color="auto"/>
            <w:bottom w:val="none" w:sz="0" w:space="0" w:color="auto"/>
            <w:right w:val="none" w:sz="0" w:space="0" w:color="auto"/>
          </w:divBdr>
        </w:div>
        <w:div w:id="1673297192">
          <w:marLeft w:val="640"/>
          <w:marRight w:val="0"/>
          <w:marTop w:val="0"/>
          <w:marBottom w:val="0"/>
          <w:divBdr>
            <w:top w:val="none" w:sz="0" w:space="0" w:color="auto"/>
            <w:left w:val="none" w:sz="0" w:space="0" w:color="auto"/>
            <w:bottom w:val="none" w:sz="0" w:space="0" w:color="auto"/>
            <w:right w:val="none" w:sz="0" w:space="0" w:color="auto"/>
          </w:divBdr>
        </w:div>
        <w:div w:id="923412534">
          <w:marLeft w:val="640"/>
          <w:marRight w:val="0"/>
          <w:marTop w:val="0"/>
          <w:marBottom w:val="0"/>
          <w:divBdr>
            <w:top w:val="none" w:sz="0" w:space="0" w:color="auto"/>
            <w:left w:val="none" w:sz="0" w:space="0" w:color="auto"/>
            <w:bottom w:val="none" w:sz="0" w:space="0" w:color="auto"/>
            <w:right w:val="none" w:sz="0" w:space="0" w:color="auto"/>
          </w:divBdr>
        </w:div>
        <w:div w:id="2038699749">
          <w:marLeft w:val="640"/>
          <w:marRight w:val="0"/>
          <w:marTop w:val="0"/>
          <w:marBottom w:val="0"/>
          <w:divBdr>
            <w:top w:val="none" w:sz="0" w:space="0" w:color="auto"/>
            <w:left w:val="none" w:sz="0" w:space="0" w:color="auto"/>
            <w:bottom w:val="none" w:sz="0" w:space="0" w:color="auto"/>
            <w:right w:val="none" w:sz="0" w:space="0" w:color="auto"/>
          </w:divBdr>
        </w:div>
        <w:div w:id="1590118131">
          <w:marLeft w:val="640"/>
          <w:marRight w:val="0"/>
          <w:marTop w:val="0"/>
          <w:marBottom w:val="0"/>
          <w:divBdr>
            <w:top w:val="none" w:sz="0" w:space="0" w:color="auto"/>
            <w:left w:val="none" w:sz="0" w:space="0" w:color="auto"/>
            <w:bottom w:val="none" w:sz="0" w:space="0" w:color="auto"/>
            <w:right w:val="none" w:sz="0" w:space="0" w:color="auto"/>
          </w:divBdr>
        </w:div>
        <w:div w:id="934242783">
          <w:marLeft w:val="640"/>
          <w:marRight w:val="0"/>
          <w:marTop w:val="0"/>
          <w:marBottom w:val="0"/>
          <w:divBdr>
            <w:top w:val="none" w:sz="0" w:space="0" w:color="auto"/>
            <w:left w:val="none" w:sz="0" w:space="0" w:color="auto"/>
            <w:bottom w:val="none" w:sz="0" w:space="0" w:color="auto"/>
            <w:right w:val="none" w:sz="0" w:space="0" w:color="auto"/>
          </w:divBdr>
        </w:div>
        <w:div w:id="1856000533">
          <w:marLeft w:val="640"/>
          <w:marRight w:val="0"/>
          <w:marTop w:val="0"/>
          <w:marBottom w:val="0"/>
          <w:divBdr>
            <w:top w:val="none" w:sz="0" w:space="0" w:color="auto"/>
            <w:left w:val="none" w:sz="0" w:space="0" w:color="auto"/>
            <w:bottom w:val="none" w:sz="0" w:space="0" w:color="auto"/>
            <w:right w:val="none" w:sz="0" w:space="0" w:color="auto"/>
          </w:divBdr>
        </w:div>
        <w:div w:id="73168187">
          <w:marLeft w:val="640"/>
          <w:marRight w:val="0"/>
          <w:marTop w:val="0"/>
          <w:marBottom w:val="0"/>
          <w:divBdr>
            <w:top w:val="none" w:sz="0" w:space="0" w:color="auto"/>
            <w:left w:val="none" w:sz="0" w:space="0" w:color="auto"/>
            <w:bottom w:val="none" w:sz="0" w:space="0" w:color="auto"/>
            <w:right w:val="none" w:sz="0" w:space="0" w:color="auto"/>
          </w:divBdr>
        </w:div>
        <w:div w:id="1626429817">
          <w:marLeft w:val="640"/>
          <w:marRight w:val="0"/>
          <w:marTop w:val="0"/>
          <w:marBottom w:val="0"/>
          <w:divBdr>
            <w:top w:val="none" w:sz="0" w:space="0" w:color="auto"/>
            <w:left w:val="none" w:sz="0" w:space="0" w:color="auto"/>
            <w:bottom w:val="none" w:sz="0" w:space="0" w:color="auto"/>
            <w:right w:val="none" w:sz="0" w:space="0" w:color="auto"/>
          </w:divBdr>
        </w:div>
        <w:div w:id="2070808039">
          <w:marLeft w:val="640"/>
          <w:marRight w:val="0"/>
          <w:marTop w:val="0"/>
          <w:marBottom w:val="0"/>
          <w:divBdr>
            <w:top w:val="none" w:sz="0" w:space="0" w:color="auto"/>
            <w:left w:val="none" w:sz="0" w:space="0" w:color="auto"/>
            <w:bottom w:val="none" w:sz="0" w:space="0" w:color="auto"/>
            <w:right w:val="none" w:sz="0" w:space="0" w:color="auto"/>
          </w:divBdr>
        </w:div>
      </w:divsChild>
    </w:div>
    <w:div w:id="871966762">
      <w:bodyDiv w:val="1"/>
      <w:marLeft w:val="0"/>
      <w:marRight w:val="0"/>
      <w:marTop w:val="0"/>
      <w:marBottom w:val="0"/>
      <w:divBdr>
        <w:top w:val="none" w:sz="0" w:space="0" w:color="auto"/>
        <w:left w:val="none" w:sz="0" w:space="0" w:color="auto"/>
        <w:bottom w:val="none" w:sz="0" w:space="0" w:color="auto"/>
        <w:right w:val="none" w:sz="0" w:space="0" w:color="auto"/>
      </w:divBdr>
    </w:div>
    <w:div w:id="956638763">
      <w:bodyDiv w:val="1"/>
      <w:marLeft w:val="0"/>
      <w:marRight w:val="0"/>
      <w:marTop w:val="0"/>
      <w:marBottom w:val="0"/>
      <w:divBdr>
        <w:top w:val="none" w:sz="0" w:space="0" w:color="auto"/>
        <w:left w:val="none" w:sz="0" w:space="0" w:color="auto"/>
        <w:bottom w:val="none" w:sz="0" w:space="0" w:color="auto"/>
        <w:right w:val="none" w:sz="0" w:space="0" w:color="auto"/>
      </w:divBdr>
    </w:div>
    <w:div w:id="976181643">
      <w:bodyDiv w:val="1"/>
      <w:marLeft w:val="0"/>
      <w:marRight w:val="0"/>
      <w:marTop w:val="0"/>
      <w:marBottom w:val="0"/>
      <w:divBdr>
        <w:top w:val="none" w:sz="0" w:space="0" w:color="auto"/>
        <w:left w:val="none" w:sz="0" w:space="0" w:color="auto"/>
        <w:bottom w:val="none" w:sz="0" w:space="0" w:color="auto"/>
        <w:right w:val="none" w:sz="0" w:space="0" w:color="auto"/>
      </w:divBdr>
      <w:divsChild>
        <w:div w:id="993415714">
          <w:marLeft w:val="480"/>
          <w:marRight w:val="0"/>
          <w:marTop w:val="0"/>
          <w:marBottom w:val="0"/>
          <w:divBdr>
            <w:top w:val="none" w:sz="0" w:space="0" w:color="auto"/>
            <w:left w:val="none" w:sz="0" w:space="0" w:color="auto"/>
            <w:bottom w:val="none" w:sz="0" w:space="0" w:color="auto"/>
            <w:right w:val="none" w:sz="0" w:space="0" w:color="auto"/>
          </w:divBdr>
        </w:div>
        <w:div w:id="274410786">
          <w:marLeft w:val="480"/>
          <w:marRight w:val="0"/>
          <w:marTop w:val="0"/>
          <w:marBottom w:val="0"/>
          <w:divBdr>
            <w:top w:val="none" w:sz="0" w:space="0" w:color="auto"/>
            <w:left w:val="none" w:sz="0" w:space="0" w:color="auto"/>
            <w:bottom w:val="none" w:sz="0" w:space="0" w:color="auto"/>
            <w:right w:val="none" w:sz="0" w:space="0" w:color="auto"/>
          </w:divBdr>
        </w:div>
        <w:div w:id="1128162740">
          <w:marLeft w:val="480"/>
          <w:marRight w:val="0"/>
          <w:marTop w:val="0"/>
          <w:marBottom w:val="0"/>
          <w:divBdr>
            <w:top w:val="none" w:sz="0" w:space="0" w:color="auto"/>
            <w:left w:val="none" w:sz="0" w:space="0" w:color="auto"/>
            <w:bottom w:val="none" w:sz="0" w:space="0" w:color="auto"/>
            <w:right w:val="none" w:sz="0" w:space="0" w:color="auto"/>
          </w:divBdr>
        </w:div>
        <w:div w:id="1914077127">
          <w:marLeft w:val="480"/>
          <w:marRight w:val="0"/>
          <w:marTop w:val="0"/>
          <w:marBottom w:val="0"/>
          <w:divBdr>
            <w:top w:val="none" w:sz="0" w:space="0" w:color="auto"/>
            <w:left w:val="none" w:sz="0" w:space="0" w:color="auto"/>
            <w:bottom w:val="none" w:sz="0" w:space="0" w:color="auto"/>
            <w:right w:val="none" w:sz="0" w:space="0" w:color="auto"/>
          </w:divBdr>
        </w:div>
        <w:div w:id="297494867">
          <w:marLeft w:val="480"/>
          <w:marRight w:val="0"/>
          <w:marTop w:val="0"/>
          <w:marBottom w:val="0"/>
          <w:divBdr>
            <w:top w:val="none" w:sz="0" w:space="0" w:color="auto"/>
            <w:left w:val="none" w:sz="0" w:space="0" w:color="auto"/>
            <w:bottom w:val="none" w:sz="0" w:space="0" w:color="auto"/>
            <w:right w:val="none" w:sz="0" w:space="0" w:color="auto"/>
          </w:divBdr>
        </w:div>
        <w:div w:id="1541163209">
          <w:marLeft w:val="480"/>
          <w:marRight w:val="0"/>
          <w:marTop w:val="0"/>
          <w:marBottom w:val="0"/>
          <w:divBdr>
            <w:top w:val="none" w:sz="0" w:space="0" w:color="auto"/>
            <w:left w:val="none" w:sz="0" w:space="0" w:color="auto"/>
            <w:bottom w:val="none" w:sz="0" w:space="0" w:color="auto"/>
            <w:right w:val="none" w:sz="0" w:space="0" w:color="auto"/>
          </w:divBdr>
        </w:div>
        <w:div w:id="416708742">
          <w:marLeft w:val="480"/>
          <w:marRight w:val="0"/>
          <w:marTop w:val="0"/>
          <w:marBottom w:val="0"/>
          <w:divBdr>
            <w:top w:val="none" w:sz="0" w:space="0" w:color="auto"/>
            <w:left w:val="none" w:sz="0" w:space="0" w:color="auto"/>
            <w:bottom w:val="none" w:sz="0" w:space="0" w:color="auto"/>
            <w:right w:val="none" w:sz="0" w:space="0" w:color="auto"/>
          </w:divBdr>
        </w:div>
        <w:div w:id="80222479">
          <w:marLeft w:val="480"/>
          <w:marRight w:val="0"/>
          <w:marTop w:val="0"/>
          <w:marBottom w:val="0"/>
          <w:divBdr>
            <w:top w:val="none" w:sz="0" w:space="0" w:color="auto"/>
            <w:left w:val="none" w:sz="0" w:space="0" w:color="auto"/>
            <w:bottom w:val="none" w:sz="0" w:space="0" w:color="auto"/>
            <w:right w:val="none" w:sz="0" w:space="0" w:color="auto"/>
          </w:divBdr>
        </w:div>
        <w:div w:id="1791315252">
          <w:marLeft w:val="480"/>
          <w:marRight w:val="0"/>
          <w:marTop w:val="0"/>
          <w:marBottom w:val="0"/>
          <w:divBdr>
            <w:top w:val="none" w:sz="0" w:space="0" w:color="auto"/>
            <w:left w:val="none" w:sz="0" w:space="0" w:color="auto"/>
            <w:bottom w:val="none" w:sz="0" w:space="0" w:color="auto"/>
            <w:right w:val="none" w:sz="0" w:space="0" w:color="auto"/>
          </w:divBdr>
        </w:div>
        <w:div w:id="2044480171">
          <w:marLeft w:val="480"/>
          <w:marRight w:val="0"/>
          <w:marTop w:val="0"/>
          <w:marBottom w:val="0"/>
          <w:divBdr>
            <w:top w:val="none" w:sz="0" w:space="0" w:color="auto"/>
            <w:left w:val="none" w:sz="0" w:space="0" w:color="auto"/>
            <w:bottom w:val="none" w:sz="0" w:space="0" w:color="auto"/>
            <w:right w:val="none" w:sz="0" w:space="0" w:color="auto"/>
          </w:divBdr>
        </w:div>
        <w:div w:id="1492521668">
          <w:marLeft w:val="480"/>
          <w:marRight w:val="0"/>
          <w:marTop w:val="0"/>
          <w:marBottom w:val="0"/>
          <w:divBdr>
            <w:top w:val="none" w:sz="0" w:space="0" w:color="auto"/>
            <w:left w:val="none" w:sz="0" w:space="0" w:color="auto"/>
            <w:bottom w:val="none" w:sz="0" w:space="0" w:color="auto"/>
            <w:right w:val="none" w:sz="0" w:space="0" w:color="auto"/>
          </w:divBdr>
        </w:div>
        <w:div w:id="207842627">
          <w:marLeft w:val="480"/>
          <w:marRight w:val="0"/>
          <w:marTop w:val="0"/>
          <w:marBottom w:val="0"/>
          <w:divBdr>
            <w:top w:val="none" w:sz="0" w:space="0" w:color="auto"/>
            <w:left w:val="none" w:sz="0" w:space="0" w:color="auto"/>
            <w:bottom w:val="none" w:sz="0" w:space="0" w:color="auto"/>
            <w:right w:val="none" w:sz="0" w:space="0" w:color="auto"/>
          </w:divBdr>
        </w:div>
        <w:div w:id="1794129141">
          <w:marLeft w:val="480"/>
          <w:marRight w:val="0"/>
          <w:marTop w:val="0"/>
          <w:marBottom w:val="0"/>
          <w:divBdr>
            <w:top w:val="none" w:sz="0" w:space="0" w:color="auto"/>
            <w:left w:val="none" w:sz="0" w:space="0" w:color="auto"/>
            <w:bottom w:val="none" w:sz="0" w:space="0" w:color="auto"/>
            <w:right w:val="none" w:sz="0" w:space="0" w:color="auto"/>
          </w:divBdr>
        </w:div>
        <w:div w:id="1404454813">
          <w:marLeft w:val="480"/>
          <w:marRight w:val="0"/>
          <w:marTop w:val="0"/>
          <w:marBottom w:val="0"/>
          <w:divBdr>
            <w:top w:val="none" w:sz="0" w:space="0" w:color="auto"/>
            <w:left w:val="none" w:sz="0" w:space="0" w:color="auto"/>
            <w:bottom w:val="none" w:sz="0" w:space="0" w:color="auto"/>
            <w:right w:val="none" w:sz="0" w:space="0" w:color="auto"/>
          </w:divBdr>
        </w:div>
        <w:div w:id="1886747936">
          <w:marLeft w:val="480"/>
          <w:marRight w:val="0"/>
          <w:marTop w:val="0"/>
          <w:marBottom w:val="0"/>
          <w:divBdr>
            <w:top w:val="none" w:sz="0" w:space="0" w:color="auto"/>
            <w:left w:val="none" w:sz="0" w:space="0" w:color="auto"/>
            <w:bottom w:val="none" w:sz="0" w:space="0" w:color="auto"/>
            <w:right w:val="none" w:sz="0" w:space="0" w:color="auto"/>
          </w:divBdr>
        </w:div>
        <w:div w:id="971791437">
          <w:marLeft w:val="480"/>
          <w:marRight w:val="0"/>
          <w:marTop w:val="0"/>
          <w:marBottom w:val="0"/>
          <w:divBdr>
            <w:top w:val="none" w:sz="0" w:space="0" w:color="auto"/>
            <w:left w:val="none" w:sz="0" w:space="0" w:color="auto"/>
            <w:bottom w:val="none" w:sz="0" w:space="0" w:color="auto"/>
            <w:right w:val="none" w:sz="0" w:space="0" w:color="auto"/>
          </w:divBdr>
        </w:div>
        <w:div w:id="734163555">
          <w:marLeft w:val="480"/>
          <w:marRight w:val="0"/>
          <w:marTop w:val="0"/>
          <w:marBottom w:val="0"/>
          <w:divBdr>
            <w:top w:val="none" w:sz="0" w:space="0" w:color="auto"/>
            <w:left w:val="none" w:sz="0" w:space="0" w:color="auto"/>
            <w:bottom w:val="none" w:sz="0" w:space="0" w:color="auto"/>
            <w:right w:val="none" w:sz="0" w:space="0" w:color="auto"/>
          </w:divBdr>
        </w:div>
        <w:div w:id="1863544829">
          <w:marLeft w:val="480"/>
          <w:marRight w:val="0"/>
          <w:marTop w:val="0"/>
          <w:marBottom w:val="0"/>
          <w:divBdr>
            <w:top w:val="none" w:sz="0" w:space="0" w:color="auto"/>
            <w:left w:val="none" w:sz="0" w:space="0" w:color="auto"/>
            <w:bottom w:val="none" w:sz="0" w:space="0" w:color="auto"/>
            <w:right w:val="none" w:sz="0" w:space="0" w:color="auto"/>
          </w:divBdr>
        </w:div>
        <w:div w:id="542254462">
          <w:marLeft w:val="480"/>
          <w:marRight w:val="0"/>
          <w:marTop w:val="0"/>
          <w:marBottom w:val="0"/>
          <w:divBdr>
            <w:top w:val="none" w:sz="0" w:space="0" w:color="auto"/>
            <w:left w:val="none" w:sz="0" w:space="0" w:color="auto"/>
            <w:bottom w:val="none" w:sz="0" w:space="0" w:color="auto"/>
            <w:right w:val="none" w:sz="0" w:space="0" w:color="auto"/>
          </w:divBdr>
        </w:div>
        <w:div w:id="569197147">
          <w:marLeft w:val="480"/>
          <w:marRight w:val="0"/>
          <w:marTop w:val="0"/>
          <w:marBottom w:val="0"/>
          <w:divBdr>
            <w:top w:val="none" w:sz="0" w:space="0" w:color="auto"/>
            <w:left w:val="none" w:sz="0" w:space="0" w:color="auto"/>
            <w:bottom w:val="none" w:sz="0" w:space="0" w:color="auto"/>
            <w:right w:val="none" w:sz="0" w:space="0" w:color="auto"/>
          </w:divBdr>
        </w:div>
        <w:div w:id="1185751940">
          <w:marLeft w:val="480"/>
          <w:marRight w:val="0"/>
          <w:marTop w:val="0"/>
          <w:marBottom w:val="0"/>
          <w:divBdr>
            <w:top w:val="none" w:sz="0" w:space="0" w:color="auto"/>
            <w:left w:val="none" w:sz="0" w:space="0" w:color="auto"/>
            <w:bottom w:val="none" w:sz="0" w:space="0" w:color="auto"/>
            <w:right w:val="none" w:sz="0" w:space="0" w:color="auto"/>
          </w:divBdr>
        </w:div>
        <w:div w:id="1369178900">
          <w:marLeft w:val="480"/>
          <w:marRight w:val="0"/>
          <w:marTop w:val="0"/>
          <w:marBottom w:val="0"/>
          <w:divBdr>
            <w:top w:val="none" w:sz="0" w:space="0" w:color="auto"/>
            <w:left w:val="none" w:sz="0" w:space="0" w:color="auto"/>
            <w:bottom w:val="none" w:sz="0" w:space="0" w:color="auto"/>
            <w:right w:val="none" w:sz="0" w:space="0" w:color="auto"/>
          </w:divBdr>
        </w:div>
        <w:div w:id="1392658937">
          <w:marLeft w:val="480"/>
          <w:marRight w:val="0"/>
          <w:marTop w:val="0"/>
          <w:marBottom w:val="0"/>
          <w:divBdr>
            <w:top w:val="none" w:sz="0" w:space="0" w:color="auto"/>
            <w:left w:val="none" w:sz="0" w:space="0" w:color="auto"/>
            <w:bottom w:val="none" w:sz="0" w:space="0" w:color="auto"/>
            <w:right w:val="none" w:sz="0" w:space="0" w:color="auto"/>
          </w:divBdr>
        </w:div>
        <w:div w:id="201553396">
          <w:marLeft w:val="480"/>
          <w:marRight w:val="0"/>
          <w:marTop w:val="0"/>
          <w:marBottom w:val="0"/>
          <w:divBdr>
            <w:top w:val="none" w:sz="0" w:space="0" w:color="auto"/>
            <w:left w:val="none" w:sz="0" w:space="0" w:color="auto"/>
            <w:bottom w:val="none" w:sz="0" w:space="0" w:color="auto"/>
            <w:right w:val="none" w:sz="0" w:space="0" w:color="auto"/>
          </w:divBdr>
        </w:div>
        <w:div w:id="1072118585">
          <w:marLeft w:val="480"/>
          <w:marRight w:val="0"/>
          <w:marTop w:val="0"/>
          <w:marBottom w:val="0"/>
          <w:divBdr>
            <w:top w:val="none" w:sz="0" w:space="0" w:color="auto"/>
            <w:left w:val="none" w:sz="0" w:space="0" w:color="auto"/>
            <w:bottom w:val="none" w:sz="0" w:space="0" w:color="auto"/>
            <w:right w:val="none" w:sz="0" w:space="0" w:color="auto"/>
          </w:divBdr>
        </w:div>
        <w:div w:id="1876311035">
          <w:marLeft w:val="480"/>
          <w:marRight w:val="0"/>
          <w:marTop w:val="0"/>
          <w:marBottom w:val="0"/>
          <w:divBdr>
            <w:top w:val="none" w:sz="0" w:space="0" w:color="auto"/>
            <w:left w:val="none" w:sz="0" w:space="0" w:color="auto"/>
            <w:bottom w:val="none" w:sz="0" w:space="0" w:color="auto"/>
            <w:right w:val="none" w:sz="0" w:space="0" w:color="auto"/>
          </w:divBdr>
        </w:div>
        <w:div w:id="345404320">
          <w:marLeft w:val="480"/>
          <w:marRight w:val="0"/>
          <w:marTop w:val="0"/>
          <w:marBottom w:val="0"/>
          <w:divBdr>
            <w:top w:val="none" w:sz="0" w:space="0" w:color="auto"/>
            <w:left w:val="none" w:sz="0" w:space="0" w:color="auto"/>
            <w:bottom w:val="none" w:sz="0" w:space="0" w:color="auto"/>
            <w:right w:val="none" w:sz="0" w:space="0" w:color="auto"/>
          </w:divBdr>
        </w:div>
        <w:div w:id="647899623">
          <w:marLeft w:val="480"/>
          <w:marRight w:val="0"/>
          <w:marTop w:val="0"/>
          <w:marBottom w:val="0"/>
          <w:divBdr>
            <w:top w:val="none" w:sz="0" w:space="0" w:color="auto"/>
            <w:left w:val="none" w:sz="0" w:space="0" w:color="auto"/>
            <w:bottom w:val="none" w:sz="0" w:space="0" w:color="auto"/>
            <w:right w:val="none" w:sz="0" w:space="0" w:color="auto"/>
          </w:divBdr>
        </w:div>
        <w:div w:id="950433807">
          <w:marLeft w:val="480"/>
          <w:marRight w:val="0"/>
          <w:marTop w:val="0"/>
          <w:marBottom w:val="0"/>
          <w:divBdr>
            <w:top w:val="none" w:sz="0" w:space="0" w:color="auto"/>
            <w:left w:val="none" w:sz="0" w:space="0" w:color="auto"/>
            <w:bottom w:val="none" w:sz="0" w:space="0" w:color="auto"/>
            <w:right w:val="none" w:sz="0" w:space="0" w:color="auto"/>
          </w:divBdr>
        </w:div>
        <w:div w:id="385304895">
          <w:marLeft w:val="480"/>
          <w:marRight w:val="0"/>
          <w:marTop w:val="0"/>
          <w:marBottom w:val="0"/>
          <w:divBdr>
            <w:top w:val="none" w:sz="0" w:space="0" w:color="auto"/>
            <w:left w:val="none" w:sz="0" w:space="0" w:color="auto"/>
            <w:bottom w:val="none" w:sz="0" w:space="0" w:color="auto"/>
            <w:right w:val="none" w:sz="0" w:space="0" w:color="auto"/>
          </w:divBdr>
        </w:div>
        <w:div w:id="1922790550">
          <w:marLeft w:val="480"/>
          <w:marRight w:val="0"/>
          <w:marTop w:val="0"/>
          <w:marBottom w:val="0"/>
          <w:divBdr>
            <w:top w:val="none" w:sz="0" w:space="0" w:color="auto"/>
            <w:left w:val="none" w:sz="0" w:space="0" w:color="auto"/>
            <w:bottom w:val="none" w:sz="0" w:space="0" w:color="auto"/>
            <w:right w:val="none" w:sz="0" w:space="0" w:color="auto"/>
          </w:divBdr>
        </w:div>
        <w:div w:id="2046951467">
          <w:marLeft w:val="480"/>
          <w:marRight w:val="0"/>
          <w:marTop w:val="0"/>
          <w:marBottom w:val="0"/>
          <w:divBdr>
            <w:top w:val="none" w:sz="0" w:space="0" w:color="auto"/>
            <w:left w:val="none" w:sz="0" w:space="0" w:color="auto"/>
            <w:bottom w:val="none" w:sz="0" w:space="0" w:color="auto"/>
            <w:right w:val="none" w:sz="0" w:space="0" w:color="auto"/>
          </w:divBdr>
        </w:div>
        <w:div w:id="1878082028">
          <w:marLeft w:val="480"/>
          <w:marRight w:val="0"/>
          <w:marTop w:val="0"/>
          <w:marBottom w:val="0"/>
          <w:divBdr>
            <w:top w:val="none" w:sz="0" w:space="0" w:color="auto"/>
            <w:left w:val="none" w:sz="0" w:space="0" w:color="auto"/>
            <w:bottom w:val="none" w:sz="0" w:space="0" w:color="auto"/>
            <w:right w:val="none" w:sz="0" w:space="0" w:color="auto"/>
          </w:divBdr>
        </w:div>
        <w:div w:id="1085299205">
          <w:marLeft w:val="480"/>
          <w:marRight w:val="0"/>
          <w:marTop w:val="0"/>
          <w:marBottom w:val="0"/>
          <w:divBdr>
            <w:top w:val="none" w:sz="0" w:space="0" w:color="auto"/>
            <w:left w:val="none" w:sz="0" w:space="0" w:color="auto"/>
            <w:bottom w:val="none" w:sz="0" w:space="0" w:color="auto"/>
            <w:right w:val="none" w:sz="0" w:space="0" w:color="auto"/>
          </w:divBdr>
        </w:div>
        <w:div w:id="1633905286">
          <w:marLeft w:val="480"/>
          <w:marRight w:val="0"/>
          <w:marTop w:val="0"/>
          <w:marBottom w:val="0"/>
          <w:divBdr>
            <w:top w:val="none" w:sz="0" w:space="0" w:color="auto"/>
            <w:left w:val="none" w:sz="0" w:space="0" w:color="auto"/>
            <w:bottom w:val="none" w:sz="0" w:space="0" w:color="auto"/>
            <w:right w:val="none" w:sz="0" w:space="0" w:color="auto"/>
          </w:divBdr>
        </w:div>
        <w:div w:id="699402953">
          <w:marLeft w:val="480"/>
          <w:marRight w:val="0"/>
          <w:marTop w:val="0"/>
          <w:marBottom w:val="0"/>
          <w:divBdr>
            <w:top w:val="none" w:sz="0" w:space="0" w:color="auto"/>
            <w:left w:val="none" w:sz="0" w:space="0" w:color="auto"/>
            <w:bottom w:val="none" w:sz="0" w:space="0" w:color="auto"/>
            <w:right w:val="none" w:sz="0" w:space="0" w:color="auto"/>
          </w:divBdr>
        </w:div>
        <w:div w:id="1825200566">
          <w:marLeft w:val="480"/>
          <w:marRight w:val="0"/>
          <w:marTop w:val="0"/>
          <w:marBottom w:val="0"/>
          <w:divBdr>
            <w:top w:val="none" w:sz="0" w:space="0" w:color="auto"/>
            <w:left w:val="none" w:sz="0" w:space="0" w:color="auto"/>
            <w:bottom w:val="none" w:sz="0" w:space="0" w:color="auto"/>
            <w:right w:val="none" w:sz="0" w:space="0" w:color="auto"/>
          </w:divBdr>
        </w:div>
        <w:div w:id="177626364">
          <w:marLeft w:val="480"/>
          <w:marRight w:val="0"/>
          <w:marTop w:val="0"/>
          <w:marBottom w:val="0"/>
          <w:divBdr>
            <w:top w:val="none" w:sz="0" w:space="0" w:color="auto"/>
            <w:left w:val="none" w:sz="0" w:space="0" w:color="auto"/>
            <w:bottom w:val="none" w:sz="0" w:space="0" w:color="auto"/>
            <w:right w:val="none" w:sz="0" w:space="0" w:color="auto"/>
          </w:divBdr>
        </w:div>
        <w:div w:id="1032653689">
          <w:marLeft w:val="480"/>
          <w:marRight w:val="0"/>
          <w:marTop w:val="0"/>
          <w:marBottom w:val="0"/>
          <w:divBdr>
            <w:top w:val="none" w:sz="0" w:space="0" w:color="auto"/>
            <w:left w:val="none" w:sz="0" w:space="0" w:color="auto"/>
            <w:bottom w:val="none" w:sz="0" w:space="0" w:color="auto"/>
            <w:right w:val="none" w:sz="0" w:space="0" w:color="auto"/>
          </w:divBdr>
        </w:div>
        <w:div w:id="1473403069">
          <w:marLeft w:val="480"/>
          <w:marRight w:val="0"/>
          <w:marTop w:val="0"/>
          <w:marBottom w:val="0"/>
          <w:divBdr>
            <w:top w:val="none" w:sz="0" w:space="0" w:color="auto"/>
            <w:left w:val="none" w:sz="0" w:space="0" w:color="auto"/>
            <w:bottom w:val="none" w:sz="0" w:space="0" w:color="auto"/>
            <w:right w:val="none" w:sz="0" w:space="0" w:color="auto"/>
          </w:divBdr>
        </w:div>
        <w:div w:id="761410613">
          <w:marLeft w:val="480"/>
          <w:marRight w:val="0"/>
          <w:marTop w:val="0"/>
          <w:marBottom w:val="0"/>
          <w:divBdr>
            <w:top w:val="none" w:sz="0" w:space="0" w:color="auto"/>
            <w:left w:val="none" w:sz="0" w:space="0" w:color="auto"/>
            <w:bottom w:val="none" w:sz="0" w:space="0" w:color="auto"/>
            <w:right w:val="none" w:sz="0" w:space="0" w:color="auto"/>
          </w:divBdr>
        </w:div>
        <w:div w:id="1620137399">
          <w:marLeft w:val="480"/>
          <w:marRight w:val="0"/>
          <w:marTop w:val="0"/>
          <w:marBottom w:val="0"/>
          <w:divBdr>
            <w:top w:val="none" w:sz="0" w:space="0" w:color="auto"/>
            <w:left w:val="none" w:sz="0" w:space="0" w:color="auto"/>
            <w:bottom w:val="none" w:sz="0" w:space="0" w:color="auto"/>
            <w:right w:val="none" w:sz="0" w:space="0" w:color="auto"/>
          </w:divBdr>
        </w:div>
        <w:div w:id="113016374">
          <w:marLeft w:val="480"/>
          <w:marRight w:val="0"/>
          <w:marTop w:val="0"/>
          <w:marBottom w:val="0"/>
          <w:divBdr>
            <w:top w:val="none" w:sz="0" w:space="0" w:color="auto"/>
            <w:left w:val="none" w:sz="0" w:space="0" w:color="auto"/>
            <w:bottom w:val="none" w:sz="0" w:space="0" w:color="auto"/>
            <w:right w:val="none" w:sz="0" w:space="0" w:color="auto"/>
          </w:divBdr>
        </w:div>
        <w:div w:id="1407142369">
          <w:marLeft w:val="480"/>
          <w:marRight w:val="0"/>
          <w:marTop w:val="0"/>
          <w:marBottom w:val="0"/>
          <w:divBdr>
            <w:top w:val="none" w:sz="0" w:space="0" w:color="auto"/>
            <w:left w:val="none" w:sz="0" w:space="0" w:color="auto"/>
            <w:bottom w:val="none" w:sz="0" w:space="0" w:color="auto"/>
            <w:right w:val="none" w:sz="0" w:space="0" w:color="auto"/>
          </w:divBdr>
        </w:div>
      </w:divsChild>
    </w:div>
    <w:div w:id="977227672">
      <w:bodyDiv w:val="1"/>
      <w:marLeft w:val="0"/>
      <w:marRight w:val="0"/>
      <w:marTop w:val="0"/>
      <w:marBottom w:val="0"/>
      <w:divBdr>
        <w:top w:val="none" w:sz="0" w:space="0" w:color="auto"/>
        <w:left w:val="none" w:sz="0" w:space="0" w:color="auto"/>
        <w:bottom w:val="none" w:sz="0" w:space="0" w:color="auto"/>
        <w:right w:val="none" w:sz="0" w:space="0" w:color="auto"/>
      </w:divBdr>
    </w:div>
    <w:div w:id="1102994503">
      <w:bodyDiv w:val="1"/>
      <w:marLeft w:val="0"/>
      <w:marRight w:val="0"/>
      <w:marTop w:val="0"/>
      <w:marBottom w:val="0"/>
      <w:divBdr>
        <w:top w:val="none" w:sz="0" w:space="0" w:color="auto"/>
        <w:left w:val="none" w:sz="0" w:space="0" w:color="auto"/>
        <w:bottom w:val="none" w:sz="0" w:space="0" w:color="auto"/>
        <w:right w:val="none" w:sz="0" w:space="0" w:color="auto"/>
      </w:divBdr>
    </w:div>
    <w:div w:id="1120564861">
      <w:bodyDiv w:val="1"/>
      <w:marLeft w:val="0"/>
      <w:marRight w:val="0"/>
      <w:marTop w:val="0"/>
      <w:marBottom w:val="0"/>
      <w:divBdr>
        <w:top w:val="none" w:sz="0" w:space="0" w:color="auto"/>
        <w:left w:val="none" w:sz="0" w:space="0" w:color="auto"/>
        <w:bottom w:val="none" w:sz="0" w:space="0" w:color="auto"/>
        <w:right w:val="none" w:sz="0" w:space="0" w:color="auto"/>
      </w:divBdr>
    </w:div>
    <w:div w:id="1205409257">
      <w:bodyDiv w:val="1"/>
      <w:marLeft w:val="0"/>
      <w:marRight w:val="0"/>
      <w:marTop w:val="0"/>
      <w:marBottom w:val="0"/>
      <w:divBdr>
        <w:top w:val="none" w:sz="0" w:space="0" w:color="auto"/>
        <w:left w:val="none" w:sz="0" w:space="0" w:color="auto"/>
        <w:bottom w:val="none" w:sz="0" w:space="0" w:color="auto"/>
        <w:right w:val="none" w:sz="0" w:space="0" w:color="auto"/>
      </w:divBdr>
    </w:div>
    <w:div w:id="1219509169">
      <w:bodyDiv w:val="1"/>
      <w:marLeft w:val="0"/>
      <w:marRight w:val="0"/>
      <w:marTop w:val="0"/>
      <w:marBottom w:val="0"/>
      <w:divBdr>
        <w:top w:val="none" w:sz="0" w:space="0" w:color="auto"/>
        <w:left w:val="none" w:sz="0" w:space="0" w:color="auto"/>
        <w:bottom w:val="none" w:sz="0" w:space="0" w:color="auto"/>
        <w:right w:val="none" w:sz="0" w:space="0" w:color="auto"/>
      </w:divBdr>
    </w:div>
    <w:div w:id="1220625660">
      <w:bodyDiv w:val="1"/>
      <w:marLeft w:val="0"/>
      <w:marRight w:val="0"/>
      <w:marTop w:val="0"/>
      <w:marBottom w:val="0"/>
      <w:divBdr>
        <w:top w:val="none" w:sz="0" w:space="0" w:color="auto"/>
        <w:left w:val="none" w:sz="0" w:space="0" w:color="auto"/>
        <w:bottom w:val="none" w:sz="0" w:space="0" w:color="auto"/>
        <w:right w:val="none" w:sz="0" w:space="0" w:color="auto"/>
      </w:divBdr>
    </w:div>
    <w:div w:id="1233466703">
      <w:bodyDiv w:val="1"/>
      <w:marLeft w:val="0"/>
      <w:marRight w:val="0"/>
      <w:marTop w:val="0"/>
      <w:marBottom w:val="0"/>
      <w:divBdr>
        <w:top w:val="none" w:sz="0" w:space="0" w:color="auto"/>
        <w:left w:val="none" w:sz="0" w:space="0" w:color="auto"/>
        <w:bottom w:val="none" w:sz="0" w:space="0" w:color="auto"/>
        <w:right w:val="none" w:sz="0" w:space="0" w:color="auto"/>
      </w:divBdr>
      <w:divsChild>
        <w:div w:id="922104778">
          <w:marLeft w:val="640"/>
          <w:marRight w:val="0"/>
          <w:marTop w:val="0"/>
          <w:marBottom w:val="0"/>
          <w:divBdr>
            <w:top w:val="none" w:sz="0" w:space="0" w:color="auto"/>
            <w:left w:val="none" w:sz="0" w:space="0" w:color="auto"/>
            <w:bottom w:val="none" w:sz="0" w:space="0" w:color="auto"/>
            <w:right w:val="none" w:sz="0" w:space="0" w:color="auto"/>
          </w:divBdr>
        </w:div>
        <w:div w:id="1612476002">
          <w:marLeft w:val="640"/>
          <w:marRight w:val="0"/>
          <w:marTop w:val="0"/>
          <w:marBottom w:val="0"/>
          <w:divBdr>
            <w:top w:val="none" w:sz="0" w:space="0" w:color="auto"/>
            <w:left w:val="none" w:sz="0" w:space="0" w:color="auto"/>
            <w:bottom w:val="none" w:sz="0" w:space="0" w:color="auto"/>
            <w:right w:val="none" w:sz="0" w:space="0" w:color="auto"/>
          </w:divBdr>
        </w:div>
        <w:div w:id="1934363557">
          <w:marLeft w:val="640"/>
          <w:marRight w:val="0"/>
          <w:marTop w:val="0"/>
          <w:marBottom w:val="0"/>
          <w:divBdr>
            <w:top w:val="none" w:sz="0" w:space="0" w:color="auto"/>
            <w:left w:val="none" w:sz="0" w:space="0" w:color="auto"/>
            <w:bottom w:val="none" w:sz="0" w:space="0" w:color="auto"/>
            <w:right w:val="none" w:sz="0" w:space="0" w:color="auto"/>
          </w:divBdr>
        </w:div>
        <w:div w:id="40442019">
          <w:marLeft w:val="640"/>
          <w:marRight w:val="0"/>
          <w:marTop w:val="0"/>
          <w:marBottom w:val="0"/>
          <w:divBdr>
            <w:top w:val="none" w:sz="0" w:space="0" w:color="auto"/>
            <w:left w:val="none" w:sz="0" w:space="0" w:color="auto"/>
            <w:bottom w:val="none" w:sz="0" w:space="0" w:color="auto"/>
            <w:right w:val="none" w:sz="0" w:space="0" w:color="auto"/>
          </w:divBdr>
        </w:div>
        <w:div w:id="1906602262">
          <w:marLeft w:val="640"/>
          <w:marRight w:val="0"/>
          <w:marTop w:val="0"/>
          <w:marBottom w:val="0"/>
          <w:divBdr>
            <w:top w:val="none" w:sz="0" w:space="0" w:color="auto"/>
            <w:left w:val="none" w:sz="0" w:space="0" w:color="auto"/>
            <w:bottom w:val="none" w:sz="0" w:space="0" w:color="auto"/>
            <w:right w:val="none" w:sz="0" w:space="0" w:color="auto"/>
          </w:divBdr>
        </w:div>
        <w:div w:id="1751539856">
          <w:marLeft w:val="640"/>
          <w:marRight w:val="0"/>
          <w:marTop w:val="0"/>
          <w:marBottom w:val="0"/>
          <w:divBdr>
            <w:top w:val="none" w:sz="0" w:space="0" w:color="auto"/>
            <w:left w:val="none" w:sz="0" w:space="0" w:color="auto"/>
            <w:bottom w:val="none" w:sz="0" w:space="0" w:color="auto"/>
            <w:right w:val="none" w:sz="0" w:space="0" w:color="auto"/>
          </w:divBdr>
        </w:div>
        <w:div w:id="2041197010">
          <w:marLeft w:val="640"/>
          <w:marRight w:val="0"/>
          <w:marTop w:val="0"/>
          <w:marBottom w:val="0"/>
          <w:divBdr>
            <w:top w:val="none" w:sz="0" w:space="0" w:color="auto"/>
            <w:left w:val="none" w:sz="0" w:space="0" w:color="auto"/>
            <w:bottom w:val="none" w:sz="0" w:space="0" w:color="auto"/>
            <w:right w:val="none" w:sz="0" w:space="0" w:color="auto"/>
          </w:divBdr>
        </w:div>
        <w:div w:id="853225787">
          <w:marLeft w:val="640"/>
          <w:marRight w:val="0"/>
          <w:marTop w:val="0"/>
          <w:marBottom w:val="0"/>
          <w:divBdr>
            <w:top w:val="none" w:sz="0" w:space="0" w:color="auto"/>
            <w:left w:val="none" w:sz="0" w:space="0" w:color="auto"/>
            <w:bottom w:val="none" w:sz="0" w:space="0" w:color="auto"/>
            <w:right w:val="none" w:sz="0" w:space="0" w:color="auto"/>
          </w:divBdr>
        </w:div>
        <w:div w:id="60249576">
          <w:marLeft w:val="640"/>
          <w:marRight w:val="0"/>
          <w:marTop w:val="0"/>
          <w:marBottom w:val="0"/>
          <w:divBdr>
            <w:top w:val="none" w:sz="0" w:space="0" w:color="auto"/>
            <w:left w:val="none" w:sz="0" w:space="0" w:color="auto"/>
            <w:bottom w:val="none" w:sz="0" w:space="0" w:color="auto"/>
            <w:right w:val="none" w:sz="0" w:space="0" w:color="auto"/>
          </w:divBdr>
        </w:div>
        <w:div w:id="28574106">
          <w:marLeft w:val="640"/>
          <w:marRight w:val="0"/>
          <w:marTop w:val="0"/>
          <w:marBottom w:val="0"/>
          <w:divBdr>
            <w:top w:val="none" w:sz="0" w:space="0" w:color="auto"/>
            <w:left w:val="none" w:sz="0" w:space="0" w:color="auto"/>
            <w:bottom w:val="none" w:sz="0" w:space="0" w:color="auto"/>
            <w:right w:val="none" w:sz="0" w:space="0" w:color="auto"/>
          </w:divBdr>
        </w:div>
        <w:div w:id="1245840625">
          <w:marLeft w:val="640"/>
          <w:marRight w:val="0"/>
          <w:marTop w:val="0"/>
          <w:marBottom w:val="0"/>
          <w:divBdr>
            <w:top w:val="none" w:sz="0" w:space="0" w:color="auto"/>
            <w:left w:val="none" w:sz="0" w:space="0" w:color="auto"/>
            <w:bottom w:val="none" w:sz="0" w:space="0" w:color="auto"/>
            <w:right w:val="none" w:sz="0" w:space="0" w:color="auto"/>
          </w:divBdr>
        </w:div>
        <w:div w:id="1925604980">
          <w:marLeft w:val="640"/>
          <w:marRight w:val="0"/>
          <w:marTop w:val="0"/>
          <w:marBottom w:val="0"/>
          <w:divBdr>
            <w:top w:val="none" w:sz="0" w:space="0" w:color="auto"/>
            <w:left w:val="none" w:sz="0" w:space="0" w:color="auto"/>
            <w:bottom w:val="none" w:sz="0" w:space="0" w:color="auto"/>
            <w:right w:val="none" w:sz="0" w:space="0" w:color="auto"/>
          </w:divBdr>
        </w:div>
        <w:div w:id="83110662">
          <w:marLeft w:val="640"/>
          <w:marRight w:val="0"/>
          <w:marTop w:val="0"/>
          <w:marBottom w:val="0"/>
          <w:divBdr>
            <w:top w:val="none" w:sz="0" w:space="0" w:color="auto"/>
            <w:left w:val="none" w:sz="0" w:space="0" w:color="auto"/>
            <w:bottom w:val="none" w:sz="0" w:space="0" w:color="auto"/>
            <w:right w:val="none" w:sz="0" w:space="0" w:color="auto"/>
          </w:divBdr>
        </w:div>
        <w:div w:id="1135181770">
          <w:marLeft w:val="640"/>
          <w:marRight w:val="0"/>
          <w:marTop w:val="0"/>
          <w:marBottom w:val="0"/>
          <w:divBdr>
            <w:top w:val="none" w:sz="0" w:space="0" w:color="auto"/>
            <w:left w:val="none" w:sz="0" w:space="0" w:color="auto"/>
            <w:bottom w:val="none" w:sz="0" w:space="0" w:color="auto"/>
            <w:right w:val="none" w:sz="0" w:space="0" w:color="auto"/>
          </w:divBdr>
        </w:div>
        <w:div w:id="1204055371">
          <w:marLeft w:val="640"/>
          <w:marRight w:val="0"/>
          <w:marTop w:val="0"/>
          <w:marBottom w:val="0"/>
          <w:divBdr>
            <w:top w:val="none" w:sz="0" w:space="0" w:color="auto"/>
            <w:left w:val="none" w:sz="0" w:space="0" w:color="auto"/>
            <w:bottom w:val="none" w:sz="0" w:space="0" w:color="auto"/>
            <w:right w:val="none" w:sz="0" w:space="0" w:color="auto"/>
          </w:divBdr>
        </w:div>
        <w:div w:id="176427192">
          <w:marLeft w:val="640"/>
          <w:marRight w:val="0"/>
          <w:marTop w:val="0"/>
          <w:marBottom w:val="0"/>
          <w:divBdr>
            <w:top w:val="none" w:sz="0" w:space="0" w:color="auto"/>
            <w:left w:val="none" w:sz="0" w:space="0" w:color="auto"/>
            <w:bottom w:val="none" w:sz="0" w:space="0" w:color="auto"/>
            <w:right w:val="none" w:sz="0" w:space="0" w:color="auto"/>
          </w:divBdr>
        </w:div>
        <w:div w:id="1938830679">
          <w:marLeft w:val="640"/>
          <w:marRight w:val="0"/>
          <w:marTop w:val="0"/>
          <w:marBottom w:val="0"/>
          <w:divBdr>
            <w:top w:val="none" w:sz="0" w:space="0" w:color="auto"/>
            <w:left w:val="none" w:sz="0" w:space="0" w:color="auto"/>
            <w:bottom w:val="none" w:sz="0" w:space="0" w:color="auto"/>
            <w:right w:val="none" w:sz="0" w:space="0" w:color="auto"/>
          </w:divBdr>
        </w:div>
        <w:div w:id="68313992">
          <w:marLeft w:val="640"/>
          <w:marRight w:val="0"/>
          <w:marTop w:val="0"/>
          <w:marBottom w:val="0"/>
          <w:divBdr>
            <w:top w:val="none" w:sz="0" w:space="0" w:color="auto"/>
            <w:left w:val="none" w:sz="0" w:space="0" w:color="auto"/>
            <w:bottom w:val="none" w:sz="0" w:space="0" w:color="auto"/>
            <w:right w:val="none" w:sz="0" w:space="0" w:color="auto"/>
          </w:divBdr>
        </w:div>
        <w:div w:id="489752626">
          <w:marLeft w:val="640"/>
          <w:marRight w:val="0"/>
          <w:marTop w:val="0"/>
          <w:marBottom w:val="0"/>
          <w:divBdr>
            <w:top w:val="none" w:sz="0" w:space="0" w:color="auto"/>
            <w:left w:val="none" w:sz="0" w:space="0" w:color="auto"/>
            <w:bottom w:val="none" w:sz="0" w:space="0" w:color="auto"/>
            <w:right w:val="none" w:sz="0" w:space="0" w:color="auto"/>
          </w:divBdr>
        </w:div>
        <w:div w:id="708259961">
          <w:marLeft w:val="640"/>
          <w:marRight w:val="0"/>
          <w:marTop w:val="0"/>
          <w:marBottom w:val="0"/>
          <w:divBdr>
            <w:top w:val="none" w:sz="0" w:space="0" w:color="auto"/>
            <w:left w:val="none" w:sz="0" w:space="0" w:color="auto"/>
            <w:bottom w:val="none" w:sz="0" w:space="0" w:color="auto"/>
            <w:right w:val="none" w:sz="0" w:space="0" w:color="auto"/>
          </w:divBdr>
        </w:div>
        <w:div w:id="1817454134">
          <w:marLeft w:val="640"/>
          <w:marRight w:val="0"/>
          <w:marTop w:val="0"/>
          <w:marBottom w:val="0"/>
          <w:divBdr>
            <w:top w:val="none" w:sz="0" w:space="0" w:color="auto"/>
            <w:left w:val="none" w:sz="0" w:space="0" w:color="auto"/>
            <w:bottom w:val="none" w:sz="0" w:space="0" w:color="auto"/>
            <w:right w:val="none" w:sz="0" w:space="0" w:color="auto"/>
          </w:divBdr>
        </w:div>
        <w:div w:id="526331328">
          <w:marLeft w:val="640"/>
          <w:marRight w:val="0"/>
          <w:marTop w:val="0"/>
          <w:marBottom w:val="0"/>
          <w:divBdr>
            <w:top w:val="none" w:sz="0" w:space="0" w:color="auto"/>
            <w:left w:val="none" w:sz="0" w:space="0" w:color="auto"/>
            <w:bottom w:val="none" w:sz="0" w:space="0" w:color="auto"/>
            <w:right w:val="none" w:sz="0" w:space="0" w:color="auto"/>
          </w:divBdr>
        </w:div>
        <w:div w:id="132407472">
          <w:marLeft w:val="640"/>
          <w:marRight w:val="0"/>
          <w:marTop w:val="0"/>
          <w:marBottom w:val="0"/>
          <w:divBdr>
            <w:top w:val="none" w:sz="0" w:space="0" w:color="auto"/>
            <w:left w:val="none" w:sz="0" w:space="0" w:color="auto"/>
            <w:bottom w:val="none" w:sz="0" w:space="0" w:color="auto"/>
            <w:right w:val="none" w:sz="0" w:space="0" w:color="auto"/>
          </w:divBdr>
        </w:div>
        <w:div w:id="909657388">
          <w:marLeft w:val="640"/>
          <w:marRight w:val="0"/>
          <w:marTop w:val="0"/>
          <w:marBottom w:val="0"/>
          <w:divBdr>
            <w:top w:val="none" w:sz="0" w:space="0" w:color="auto"/>
            <w:left w:val="none" w:sz="0" w:space="0" w:color="auto"/>
            <w:bottom w:val="none" w:sz="0" w:space="0" w:color="auto"/>
            <w:right w:val="none" w:sz="0" w:space="0" w:color="auto"/>
          </w:divBdr>
        </w:div>
        <w:div w:id="677849478">
          <w:marLeft w:val="640"/>
          <w:marRight w:val="0"/>
          <w:marTop w:val="0"/>
          <w:marBottom w:val="0"/>
          <w:divBdr>
            <w:top w:val="none" w:sz="0" w:space="0" w:color="auto"/>
            <w:left w:val="none" w:sz="0" w:space="0" w:color="auto"/>
            <w:bottom w:val="none" w:sz="0" w:space="0" w:color="auto"/>
            <w:right w:val="none" w:sz="0" w:space="0" w:color="auto"/>
          </w:divBdr>
        </w:div>
        <w:div w:id="1570462787">
          <w:marLeft w:val="640"/>
          <w:marRight w:val="0"/>
          <w:marTop w:val="0"/>
          <w:marBottom w:val="0"/>
          <w:divBdr>
            <w:top w:val="none" w:sz="0" w:space="0" w:color="auto"/>
            <w:left w:val="none" w:sz="0" w:space="0" w:color="auto"/>
            <w:bottom w:val="none" w:sz="0" w:space="0" w:color="auto"/>
            <w:right w:val="none" w:sz="0" w:space="0" w:color="auto"/>
          </w:divBdr>
        </w:div>
        <w:div w:id="457720850">
          <w:marLeft w:val="640"/>
          <w:marRight w:val="0"/>
          <w:marTop w:val="0"/>
          <w:marBottom w:val="0"/>
          <w:divBdr>
            <w:top w:val="none" w:sz="0" w:space="0" w:color="auto"/>
            <w:left w:val="none" w:sz="0" w:space="0" w:color="auto"/>
            <w:bottom w:val="none" w:sz="0" w:space="0" w:color="auto"/>
            <w:right w:val="none" w:sz="0" w:space="0" w:color="auto"/>
          </w:divBdr>
        </w:div>
        <w:div w:id="1295058405">
          <w:marLeft w:val="640"/>
          <w:marRight w:val="0"/>
          <w:marTop w:val="0"/>
          <w:marBottom w:val="0"/>
          <w:divBdr>
            <w:top w:val="none" w:sz="0" w:space="0" w:color="auto"/>
            <w:left w:val="none" w:sz="0" w:space="0" w:color="auto"/>
            <w:bottom w:val="none" w:sz="0" w:space="0" w:color="auto"/>
            <w:right w:val="none" w:sz="0" w:space="0" w:color="auto"/>
          </w:divBdr>
        </w:div>
        <w:div w:id="376516778">
          <w:marLeft w:val="640"/>
          <w:marRight w:val="0"/>
          <w:marTop w:val="0"/>
          <w:marBottom w:val="0"/>
          <w:divBdr>
            <w:top w:val="none" w:sz="0" w:space="0" w:color="auto"/>
            <w:left w:val="none" w:sz="0" w:space="0" w:color="auto"/>
            <w:bottom w:val="none" w:sz="0" w:space="0" w:color="auto"/>
            <w:right w:val="none" w:sz="0" w:space="0" w:color="auto"/>
          </w:divBdr>
        </w:div>
        <w:div w:id="930504721">
          <w:marLeft w:val="640"/>
          <w:marRight w:val="0"/>
          <w:marTop w:val="0"/>
          <w:marBottom w:val="0"/>
          <w:divBdr>
            <w:top w:val="none" w:sz="0" w:space="0" w:color="auto"/>
            <w:left w:val="none" w:sz="0" w:space="0" w:color="auto"/>
            <w:bottom w:val="none" w:sz="0" w:space="0" w:color="auto"/>
            <w:right w:val="none" w:sz="0" w:space="0" w:color="auto"/>
          </w:divBdr>
        </w:div>
        <w:div w:id="1378579142">
          <w:marLeft w:val="640"/>
          <w:marRight w:val="0"/>
          <w:marTop w:val="0"/>
          <w:marBottom w:val="0"/>
          <w:divBdr>
            <w:top w:val="none" w:sz="0" w:space="0" w:color="auto"/>
            <w:left w:val="none" w:sz="0" w:space="0" w:color="auto"/>
            <w:bottom w:val="none" w:sz="0" w:space="0" w:color="auto"/>
            <w:right w:val="none" w:sz="0" w:space="0" w:color="auto"/>
          </w:divBdr>
        </w:div>
        <w:div w:id="300113342">
          <w:marLeft w:val="640"/>
          <w:marRight w:val="0"/>
          <w:marTop w:val="0"/>
          <w:marBottom w:val="0"/>
          <w:divBdr>
            <w:top w:val="none" w:sz="0" w:space="0" w:color="auto"/>
            <w:left w:val="none" w:sz="0" w:space="0" w:color="auto"/>
            <w:bottom w:val="none" w:sz="0" w:space="0" w:color="auto"/>
            <w:right w:val="none" w:sz="0" w:space="0" w:color="auto"/>
          </w:divBdr>
        </w:div>
        <w:div w:id="917247218">
          <w:marLeft w:val="640"/>
          <w:marRight w:val="0"/>
          <w:marTop w:val="0"/>
          <w:marBottom w:val="0"/>
          <w:divBdr>
            <w:top w:val="none" w:sz="0" w:space="0" w:color="auto"/>
            <w:left w:val="none" w:sz="0" w:space="0" w:color="auto"/>
            <w:bottom w:val="none" w:sz="0" w:space="0" w:color="auto"/>
            <w:right w:val="none" w:sz="0" w:space="0" w:color="auto"/>
          </w:divBdr>
        </w:div>
        <w:div w:id="726336748">
          <w:marLeft w:val="640"/>
          <w:marRight w:val="0"/>
          <w:marTop w:val="0"/>
          <w:marBottom w:val="0"/>
          <w:divBdr>
            <w:top w:val="none" w:sz="0" w:space="0" w:color="auto"/>
            <w:left w:val="none" w:sz="0" w:space="0" w:color="auto"/>
            <w:bottom w:val="none" w:sz="0" w:space="0" w:color="auto"/>
            <w:right w:val="none" w:sz="0" w:space="0" w:color="auto"/>
          </w:divBdr>
        </w:div>
        <w:div w:id="2123307385">
          <w:marLeft w:val="640"/>
          <w:marRight w:val="0"/>
          <w:marTop w:val="0"/>
          <w:marBottom w:val="0"/>
          <w:divBdr>
            <w:top w:val="none" w:sz="0" w:space="0" w:color="auto"/>
            <w:left w:val="none" w:sz="0" w:space="0" w:color="auto"/>
            <w:bottom w:val="none" w:sz="0" w:space="0" w:color="auto"/>
            <w:right w:val="none" w:sz="0" w:space="0" w:color="auto"/>
          </w:divBdr>
        </w:div>
        <w:div w:id="1351369393">
          <w:marLeft w:val="640"/>
          <w:marRight w:val="0"/>
          <w:marTop w:val="0"/>
          <w:marBottom w:val="0"/>
          <w:divBdr>
            <w:top w:val="none" w:sz="0" w:space="0" w:color="auto"/>
            <w:left w:val="none" w:sz="0" w:space="0" w:color="auto"/>
            <w:bottom w:val="none" w:sz="0" w:space="0" w:color="auto"/>
            <w:right w:val="none" w:sz="0" w:space="0" w:color="auto"/>
          </w:divBdr>
        </w:div>
        <w:div w:id="746850487">
          <w:marLeft w:val="640"/>
          <w:marRight w:val="0"/>
          <w:marTop w:val="0"/>
          <w:marBottom w:val="0"/>
          <w:divBdr>
            <w:top w:val="none" w:sz="0" w:space="0" w:color="auto"/>
            <w:left w:val="none" w:sz="0" w:space="0" w:color="auto"/>
            <w:bottom w:val="none" w:sz="0" w:space="0" w:color="auto"/>
            <w:right w:val="none" w:sz="0" w:space="0" w:color="auto"/>
          </w:divBdr>
        </w:div>
        <w:div w:id="1507473424">
          <w:marLeft w:val="640"/>
          <w:marRight w:val="0"/>
          <w:marTop w:val="0"/>
          <w:marBottom w:val="0"/>
          <w:divBdr>
            <w:top w:val="none" w:sz="0" w:space="0" w:color="auto"/>
            <w:left w:val="none" w:sz="0" w:space="0" w:color="auto"/>
            <w:bottom w:val="none" w:sz="0" w:space="0" w:color="auto"/>
            <w:right w:val="none" w:sz="0" w:space="0" w:color="auto"/>
          </w:divBdr>
        </w:div>
        <w:div w:id="327297024">
          <w:marLeft w:val="640"/>
          <w:marRight w:val="0"/>
          <w:marTop w:val="0"/>
          <w:marBottom w:val="0"/>
          <w:divBdr>
            <w:top w:val="none" w:sz="0" w:space="0" w:color="auto"/>
            <w:left w:val="none" w:sz="0" w:space="0" w:color="auto"/>
            <w:bottom w:val="none" w:sz="0" w:space="0" w:color="auto"/>
            <w:right w:val="none" w:sz="0" w:space="0" w:color="auto"/>
          </w:divBdr>
        </w:div>
        <w:div w:id="1843008649">
          <w:marLeft w:val="640"/>
          <w:marRight w:val="0"/>
          <w:marTop w:val="0"/>
          <w:marBottom w:val="0"/>
          <w:divBdr>
            <w:top w:val="none" w:sz="0" w:space="0" w:color="auto"/>
            <w:left w:val="none" w:sz="0" w:space="0" w:color="auto"/>
            <w:bottom w:val="none" w:sz="0" w:space="0" w:color="auto"/>
            <w:right w:val="none" w:sz="0" w:space="0" w:color="auto"/>
          </w:divBdr>
        </w:div>
        <w:div w:id="100495420">
          <w:marLeft w:val="640"/>
          <w:marRight w:val="0"/>
          <w:marTop w:val="0"/>
          <w:marBottom w:val="0"/>
          <w:divBdr>
            <w:top w:val="none" w:sz="0" w:space="0" w:color="auto"/>
            <w:left w:val="none" w:sz="0" w:space="0" w:color="auto"/>
            <w:bottom w:val="none" w:sz="0" w:space="0" w:color="auto"/>
            <w:right w:val="none" w:sz="0" w:space="0" w:color="auto"/>
          </w:divBdr>
        </w:div>
        <w:div w:id="1921332819">
          <w:marLeft w:val="640"/>
          <w:marRight w:val="0"/>
          <w:marTop w:val="0"/>
          <w:marBottom w:val="0"/>
          <w:divBdr>
            <w:top w:val="none" w:sz="0" w:space="0" w:color="auto"/>
            <w:left w:val="none" w:sz="0" w:space="0" w:color="auto"/>
            <w:bottom w:val="none" w:sz="0" w:space="0" w:color="auto"/>
            <w:right w:val="none" w:sz="0" w:space="0" w:color="auto"/>
          </w:divBdr>
        </w:div>
        <w:div w:id="289744679">
          <w:marLeft w:val="640"/>
          <w:marRight w:val="0"/>
          <w:marTop w:val="0"/>
          <w:marBottom w:val="0"/>
          <w:divBdr>
            <w:top w:val="none" w:sz="0" w:space="0" w:color="auto"/>
            <w:left w:val="none" w:sz="0" w:space="0" w:color="auto"/>
            <w:bottom w:val="none" w:sz="0" w:space="0" w:color="auto"/>
            <w:right w:val="none" w:sz="0" w:space="0" w:color="auto"/>
          </w:divBdr>
        </w:div>
        <w:div w:id="1590460311">
          <w:marLeft w:val="640"/>
          <w:marRight w:val="0"/>
          <w:marTop w:val="0"/>
          <w:marBottom w:val="0"/>
          <w:divBdr>
            <w:top w:val="none" w:sz="0" w:space="0" w:color="auto"/>
            <w:left w:val="none" w:sz="0" w:space="0" w:color="auto"/>
            <w:bottom w:val="none" w:sz="0" w:space="0" w:color="auto"/>
            <w:right w:val="none" w:sz="0" w:space="0" w:color="auto"/>
          </w:divBdr>
        </w:div>
      </w:divsChild>
    </w:div>
    <w:div w:id="1270625283">
      <w:bodyDiv w:val="1"/>
      <w:marLeft w:val="0"/>
      <w:marRight w:val="0"/>
      <w:marTop w:val="0"/>
      <w:marBottom w:val="0"/>
      <w:divBdr>
        <w:top w:val="none" w:sz="0" w:space="0" w:color="auto"/>
        <w:left w:val="none" w:sz="0" w:space="0" w:color="auto"/>
        <w:bottom w:val="none" w:sz="0" w:space="0" w:color="auto"/>
        <w:right w:val="none" w:sz="0" w:space="0" w:color="auto"/>
      </w:divBdr>
    </w:div>
    <w:div w:id="1291135721">
      <w:bodyDiv w:val="1"/>
      <w:marLeft w:val="0"/>
      <w:marRight w:val="0"/>
      <w:marTop w:val="0"/>
      <w:marBottom w:val="0"/>
      <w:divBdr>
        <w:top w:val="none" w:sz="0" w:space="0" w:color="auto"/>
        <w:left w:val="none" w:sz="0" w:space="0" w:color="auto"/>
        <w:bottom w:val="none" w:sz="0" w:space="0" w:color="auto"/>
        <w:right w:val="none" w:sz="0" w:space="0" w:color="auto"/>
      </w:divBdr>
    </w:div>
    <w:div w:id="1362706456">
      <w:bodyDiv w:val="1"/>
      <w:marLeft w:val="0"/>
      <w:marRight w:val="0"/>
      <w:marTop w:val="0"/>
      <w:marBottom w:val="0"/>
      <w:divBdr>
        <w:top w:val="none" w:sz="0" w:space="0" w:color="auto"/>
        <w:left w:val="none" w:sz="0" w:space="0" w:color="auto"/>
        <w:bottom w:val="none" w:sz="0" w:space="0" w:color="auto"/>
        <w:right w:val="none" w:sz="0" w:space="0" w:color="auto"/>
      </w:divBdr>
    </w:div>
    <w:div w:id="1392927554">
      <w:bodyDiv w:val="1"/>
      <w:marLeft w:val="0"/>
      <w:marRight w:val="0"/>
      <w:marTop w:val="0"/>
      <w:marBottom w:val="0"/>
      <w:divBdr>
        <w:top w:val="none" w:sz="0" w:space="0" w:color="auto"/>
        <w:left w:val="none" w:sz="0" w:space="0" w:color="auto"/>
        <w:bottom w:val="none" w:sz="0" w:space="0" w:color="auto"/>
        <w:right w:val="none" w:sz="0" w:space="0" w:color="auto"/>
      </w:divBdr>
    </w:div>
    <w:div w:id="1417048430">
      <w:bodyDiv w:val="1"/>
      <w:marLeft w:val="0"/>
      <w:marRight w:val="0"/>
      <w:marTop w:val="0"/>
      <w:marBottom w:val="0"/>
      <w:divBdr>
        <w:top w:val="none" w:sz="0" w:space="0" w:color="auto"/>
        <w:left w:val="none" w:sz="0" w:space="0" w:color="auto"/>
        <w:bottom w:val="none" w:sz="0" w:space="0" w:color="auto"/>
        <w:right w:val="none" w:sz="0" w:space="0" w:color="auto"/>
      </w:divBdr>
      <w:divsChild>
        <w:div w:id="1152603111">
          <w:marLeft w:val="480"/>
          <w:marRight w:val="0"/>
          <w:marTop w:val="0"/>
          <w:marBottom w:val="0"/>
          <w:divBdr>
            <w:top w:val="none" w:sz="0" w:space="0" w:color="auto"/>
            <w:left w:val="none" w:sz="0" w:space="0" w:color="auto"/>
            <w:bottom w:val="none" w:sz="0" w:space="0" w:color="auto"/>
            <w:right w:val="none" w:sz="0" w:space="0" w:color="auto"/>
          </w:divBdr>
        </w:div>
        <w:div w:id="20402410">
          <w:marLeft w:val="480"/>
          <w:marRight w:val="0"/>
          <w:marTop w:val="0"/>
          <w:marBottom w:val="0"/>
          <w:divBdr>
            <w:top w:val="none" w:sz="0" w:space="0" w:color="auto"/>
            <w:left w:val="none" w:sz="0" w:space="0" w:color="auto"/>
            <w:bottom w:val="none" w:sz="0" w:space="0" w:color="auto"/>
            <w:right w:val="none" w:sz="0" w:space="0" w:color="auto"/>
          </w:divBdr>
        </w:div>
        <w:div w:id="1414740620">
          <w:marLeft w:val="480"/>
          <w:marRight w:val="0"/>
          <w:marTop w:val="0"/>
          <w:marBottom w:val="0"/>
          <w:divBdr>
            <w:top w:val="none" w:sz="0" w:space="0" w:color="auto"/>
            <w:left w:val="none" w:sz="0" w:space="0" w:color="auto"/>
            <w:bottom w:val="none" w:sz="0" w:space="0" w:color="auto"/>
            <w:right w:val="none" w:sz="0" w:space="0" w:color="auto"/>
          </w:divBdr>
        </w:div>
        <w:div w:id="1990787294">
          <w:marLeft w:val="480"/>
          <w:marRight w:val="0"/>
          <w:marTop w:val="0"/>
          <w:marBottom w:val="0"/>
          <w:divBdr>
            <w:top w:val="none" w:sz="0" w:space="0" w:color="auto"/>
            <w:left w:val="none" w:sz="0" w:space="0" w:color="auto"/>
            <w:bottom w:val="none" w:sz="0" w:space="0" w:color="auto"/>
            <w:right w:val="none" w:sz="0" w:space="0" w:color="auto"/>
          </w:divBdr>
        </w:div>
        <w:div w:id="547449898">
          <w:marLeft w:val="480"/>
          <w:marRight w:val="0"/>
          <w:marTop w:val="0"/>
          <w:marBottom w:val="0"/>
          <w:divBdr>
            <w:top w:val="none" w:sz="0" w:space="0" w:color="auto"/>
            <w:left w:val="none" w:sz="0" w:space="0" w:color="auto"/>
            <w:bottom w:val="none" w:sz="0" w:space="0" w:color="auto"/>
            <w:right w:val="none" w:sz="0" w:space="0" w:color="auto"/>
          </w:divBdr>
        </w:div>
        <w:div w:id="1981497724">
          <w:marLeft w:val="480"/>
          <w:marRight w:val="0"/>
          <w:marTop w:val="0"/>
          <w:marBottom w:val="0"/>
          <w:divBdr>
            <w:top w:val="none" w:sz="0" w:space="0" w:color="auto"/>
            <w:left w:val="none" w:sz="0" w:space="0" w:color="auto"/>
            <w:bottom w:val="none" w:sz="0" w:space="0" w:color="auto"/>
            <w:right w:val="none" w:sz="0" w:space="0" w:color="auto"/>
          </w:divBdr>
        </w:div>
        <w:div w:id="1514297863">
          <w:marLeft w:val="480"/>
          <w:marRight w:val="0"/>
          <w:marTop w:val="0"/>
          <w:marBottom w:val="0"/>
          <w:divBdr>
            <w:top w:val="none" w:sz="0" w:space="0" w:color="auto"/>
            <w:left w:val="none" w:sz="0" w:space="0" w:color="auto"/>
            <w:bottom w:val="none" w:sz="0" w:space="0" w:color="auto"/>
            <w:right w:val="none" w:sz="0" w:space="0" w:color="auto"/>
          </w:divBdr>
        </w:div>
        <w:div w:id="137647667">
          <w:marLeft w:val="480"/>
          <w:marRight w:val="0"/>
          <w:marTop w:val="0"/>
          <w:marBottom w:val="0"/>
          <w:divBdr>
            <w:top w:val="none" w:sz="0" w:space="0" w:color="auto"/>
            <w:left w:val="none" w:sz="0" w:space="0" w:color="auto"/>
            <w:bottom w:val="none" w:sz="0" w:space="0" w:color="auto"/>
            <w:right w:val="none" w:sz="0" w:space="0" w:color="auto"/>
          </w:divBdr>
        </w:div>
        <w:div w:id="611204501">
          <w:marLeft w:val="480"/>
          <w:marRight w:val="0"/>
          <w:marTop w:val="0"/>
          <w:marBottom w:val="0"/>
          <w:divBdr>
            <w:top w:val="none" w:sz="0" w:space="0" w:color="auto"/>
            <w:left w:val="none" w:sz="0" w:space="0" w:color="auto"/>
            <w:bottom w:val="none" w:sz="0" w:space="0" w:color="auto"/>
            <w:right w:val="none" w:sz="0" w:space="0" w:color="auto"/>
          </w:divBdr>
        </w:div>
        <w:div w:id="1479686028">
          <w:marLeft w:val="480"/>
          <w:marRight w:val="0"/>
          <w:marTop w:val="0"/>
          <w:marBottom w:val="0"/>
          <w:divBdr>
            <w:top w:val="none" w:sz="0" w:space="0" w:color="auto"/>
            <w:left w:val="none" w:sz="0" w:space="0" w:color="auto"/>
            <w:bottom w:val="none" w:sz="0" w:space="0" w:color="auto"/>
            <w:right w:val="none" w:sz="0" w:space="0" w:color="auto"/>
          </w:divBdr>
        </w:div>
        <w:div w:id="733695460">
          <w:marLeft w:val="480"/>
          <w:marRight w:val="0"/>
          <w:marTop w:val="0"/>
          <w:marBottom w:val="0"/>
          <w:divBdr>
            <w:top w:val="none" w:sz="0" w:space="0" w:color="auto"/>
            <w:left w:val="none" w:sz="0" w:space="0" w:color="auto"/>
            <w:bottom w:val="none" w:sz="0" w:space="0" w:color="auto"/>
            <w:right w:val="none" w:sz="0" w:space="0" w:color="auto"/>
          </w:divBdr>
        </w:div>
        <w:div w:id="675308078">
          <w:marLeft w:val="480"/>
          <w:marRight w:val="0"/>
          <w:marTop w:val="0"/>
          <w:marBottom w:val="0"/>
          <w:divBdr>
            <w:top w:val="none" w:sz="0" w:space="0" w:color="auto"/>
            <w:left w:val="none" w:sz="0" w:space="0" w:color="auto"/>
            <w:bottom w:val="none" w:sz="0" w:space="0" w:color="auto"/>
            <w:right w:val="none" w:sz="0" w:space="0" w:color="auto"/>
          </w:divBdr>
        </w:div>
        <w:div w:id="1125925745">
          <w:marLeft w:val="480"/>
          <w:marRight w:val="0"/>
          <w:marTop w:val="0"/>
          <w:marBottom w:val="0"/>
          <w:divBdr>
            <w:top w:val="none" w:sz="0" w:space="0" w:color="auto"/>
            <w:left w:val="none" w:sz="0" w:space="0" w:color="auto"/>
            <w:bottom w:val="none" w:sz="0" w:space="0" w:color="auto"/>
            <w:right w:val="none" w:sz="0" w:space="0" w:color="auto"/>
          </w:divBdr>
        </w:div>
        <w:div w:id="2064979677">
          <w:marLeft w:val="480"/>
          <w:marRight w:val="0"/>
          <w:marTop w:val="0"/>
          <w:marBottom w:val="0"/>
          <w:divBdr>
            <w:top w:val="none" w:sz="0" w:space="0" w:color="auto"/>
            <w:left w:val="none" w:sz="0" w:space="0" w:color="auto"/>
            <w:bottom w:val="none" w:sz="0" w:space="0" w:color="auto"/>
            <w:right w:val="none" w:sz="0" w:space="0" w:color="auto"/>
          </w:divBdr>
        </w:div>
        <w:div w:id="368188322">
          <w:marLeft w:val="480"/>
          <w:marRight w:val="0"/>
          <w:marTop w:val="0"/>
          <w:marBottom w:val="0"/>
          <w:divBdr>
            <w:top w:val="none" w:sz="0" w:space="0" w:color="auto"/>
            <w:left w:val="none" w:sz="0" w:space="0" w:color="auto"/>
            <w:bottom w:val="none" w:sz="0" w:space="0" w:color="auto"/>
            <w:right w:val="none" w:sz="0" w:space="0" w:color="auto"/>
          </w:divBdr>
        </w:div>
        <w:div w:id="1482382323">
          <w:marLeft w:val="480"/>
          <w:marRight w:val="0"/>
          <w:marTop w:val="0"/>
          <w:marBottom w:val="0"/>
          <w:divBdr>
            <w:top w:val="none" w:sz="0" w:space="0" w:color="auto"/>
            <w:left w:val="none" w:sz="0" w:space="0" w:color="auto"/>
            <w:bottom w:val="none" w:sz="0" w:space="0" w:color="auto"/>
            <w:right w:val="none" w:sz="0" w:space="0" w:color="auto"/>
          </w:divBdr>
        </w:div>
        <w:div w:id="1776947131">
          <w:marLeft w:val="480"/>
          <w:marRight w:val="0"/>
          <w:marTop w:val="0"/>
          <w:marBottom w:val="0"/>
          <w:divBdr>
            <w:top w:val="none" w:sz="0" w:space="0" w:color="auto"/>
            <w:left w:val="none" w:sz="0" w:space="0" w:color="auto"/>
            <w:bottom w:val="none" w:sz="0" w:space="0" w:color="auto"/>
            <w:right w:val="none" w:sz="0" w:space="0" w:color="auto"/>
          </w:divBdr>
        </w:div>
        <w:div w:id="678193051">
          <w:marLeft w:val="480"/>
          <w:marRight w:val="0"/>
          <w:marTop w:val="0"/>
          <w:marBottom w:val="0"/>
          <w:divBdr>
            <w:top w:val="none" w:sz="0" w:space="0" w:color="auto"/>
            <w:left w:val="none" w:sz="0" w:space="0" w:color="auto"/>
            <w:bottom w:val="none" w:sz="0" w:space="0" w:color="auto"/>
            <w:right w:val="none" w:sz="0" w:space="0" w:color="auto"/>
          </w:divBdr>
        </w:div>
        <w:div w:id="48191227">
          <w:marLeft w:val="480"/>
          <w:marRight w:val="0"/>
          <w:marTop w:val="0"/>
          <w:marBottom w:val="0"/>
          <w:divBdr>
            <w:top w:val="none" w:sz="0" w:space="0" w:color="auto"/>
            <w:left w:val="none" w:sz="0" w:space="0" w:color="auto"/>
            <w:bottom w:val="none" w:sz="0" w:space="0" w:color="auto"/>
            <w:right w:val="none" w:sz="0" w:space="0" w:color="auto"/>
          </w:divBdr>
        </w:div>
        <w:div w:id="389618930">
          <w:marLeft w:val="480"/>
          <w:marRight w:val="0"/>
          <w:marTop w:val="0"/>
          <w:marBottom w:val="0"/>
          <w:divBdr>
            <w:top w:val="none" w:sz="0" w:space="0" w:color="auto"/>
            <w:left w:val="none" w:sz="0" w:space="0" w:color="auto"/>
            <w:bottom w:val="none" w:sz="0" w:space="0" w:color="auto"/>
            <w:right w:val="none" w:sz="0" w:space="0" w:color="auto"/>
          </w:divBdr>
        </w:div>
        <w:div w:id="2115857192">
          <w:marLeft w:val="480"/>
          <w:marRight w:val="0"/>
          <w:marTop w:val="0"/>
          <w:marBottom w:val="0"/>
          <w:divBdr>
            <w:top w:val="none" w:sz="0" w:space="0" w:color="auto"/>
            <w:left w:val="none" w:sz="0" w:space="0" w:color="auto"/>
            <w:bottom w:val="none" w:sz="0" w:space="0" w:color="auto"/>
            <w:right w:val="none" w:sz="0" w:space="0" w:color="auto"/>
          </w:divBdr>
        </w:div>
        <w:div w:id="1810782073">
          <w:marLeft w:val="480"/>
          <w:marRight w:val="0"/>
          <w:marTop w:val="0"/>
          <w:marBottom w:val="0"/>
          <w:divBdr>
            <w:top w:val="none" w:sz="0" w:space="0" w:color="auto"/>
            <w:left w:val="none" w:sz="0" w:space="0" w:color="auto"/>
            <w:bottom w:val="none" w:sz="0" w:space="0" w:color="auto"/>
            <w:right w:val="none" w:sz="0" w:space="0" w:color="auto"/>
          </w:divBdr>
        </w:div>
        <w:div w:id="712920620">
          <w:marLeft w:val="480"/>
          <w:marRight w:val="0"/>
          <w:marTop w:val="0"/>
          <w:marBottom w:val="0"/>
          <w:divBdr>
            <w:top w:val="none" w:sz="0" w:space="0" w:color="auto"/>
            <w:left w:val="none" w:sz="0" w:space="0" w:color="auto"/>
            <w:bottom w:val="none" w:sz="0" w:space="0" w:color="auto"/>
            <w:right w:val="none" w:sz="0" w:space="0" w:color="auto"/>
          </w:divBdr>
        </w:div>
        <w:div w:id="1173688860">
          <w:marLeft w:val="480"/>
          <w:marRight w:val="0"/>
          <w:marTop w:val="0"/>
          <w:marBottom w:val="0"/>
          <w:divBdr>
            <w:top w:val="none" w:sz="0" w:space="0" w:color="auto"/>
            <w:left w:val="none" w:sz="0" w:space="0" w:color="auto"/>
            <w:bottom w:val="none" w:sz="0" w:space="0" w:color="auto"/>
            <w:right w:val="none" w:sz="0" w:space="0" w:color="auto"/>
          </w:divBdr>
        </w:div>
        <w:div w:id="313023679">
          <w:marLeft w:val="480"/>
          <w:marRight w:val="0"/>
          <w:marTop w:val="0"/>
          <w:marBottom w:val="0"/>
          <w:divBdr>
            <w:top w:val="none" w:sz="0" w:space="0" w:color="auto"/>
            <w:left w:val="none" w:sz="0" w:space="0" w:color="auto"/>
            <w:bottom w:val="none" w:sz="0" w:space="0" w:color="auto"/>
            <w:right w:val="none" w:sz="0" w:space="0" w:color="auto"/>
          </w:divBdr>
        </w:div>
        <w:div w:id="35475289">
          <w:marLeft w:val="480"/>
          <w:marRight w:val="0"/>
          <w:marTop w:val="0"/>
          <w:marBottom w:val="0"/>
          <w:divBdr>
            <w:top w:val="none" w:sz="0" w:space="0" w:color="auto"/>
            <w:left w:val="none" w:sz="0" w:space="0" w:color="auto"/>
            <w:bottom w:val="none" w:sz="0" w:space="0" w:color="auto"/>
            <w:right w:val="none" w:sz="0" w:space="0" w:color="auto"/>
          </w:divBdr>
        </w:div>
        <w:div w:id="334456271">
          <w:marLeft w:val="480"/>
          <w:marRight w:val="0"/>
          <w:marTop w:val="0"/>
          <w:marBottom w:val="0"/>
          <w:divBdr>
            <w:top w:val="none" w:sz="0" w:space="0" w:color="auto"/>
            <w:left w:val="none" w:sz="0" w:space="0" w:color="auto"/>
            <w:bottom w:val="none" w:sz="0" w:space="0" w:color="auto"/>
            <w:right w:val="none" w:sz="0" w:space="0" w:color="auto"/>
          </w:divBdr>
        </w:div>
        <w:div w:id="872035530">
          <w:marLeft w:val="480"/>
          <w:marRight w:val="0"/>
          <w:marTop w:val="0"/>
          <w:marBottom w:val="0"/>
          <w:divBdr>
            <w:top w:val="none" w:sz="0" w:space="0" w:color="auto"/>
            <w:left w:val="none" w:sz="0" w:space="0" w:color="auto"/>
            <w:bottom w:val="none" w:sz="0" w:space="0" w:color="auto"/>
            <w:right w:val="none" w:sz="0" w:space="0" w:color="auto"/>
          </w:divBdr>
        </w:div>
        <w:div w:id="1369992688">
          <w:marLeft w:val="480"/>
          <w:marRight w:val="0"/>
          <w:marTop w:val="0"/>
          <w:marBottom w:val="0"/>
          <w:divBdr>
            <w:top w:val="none" w:sz="0" w:space="0" w:color="auto"/>
            <w:left w:val="none" w:sz="0" w:space="0" w:color="auto"/>
            <w:bottom w:val="none" w:sz="0" w:space="0" w:color="auto"/>
            <w:right w:val="none" w:sz="0" w:space="0" w:color="auto"/>
          </w:divBdr>
        </w:div>
        <w:div w:id="2051296488">
          <w:marLeft w:val="480"/>
          <w:marRight w:val="0"/>
          <w:marTop w:val="0"/>
          <w:marBottom w:val="0"/>
          <w:divBdr>
            <w:top w:val="none" w:sz="0" w:space="0" w:color="auto"/>
            <w:left w:val="none" w:sz="0" w:space="0" w:color="auto"/>
            <w:bottom w:val="none" w:sz="0" w:space="0" w:color="auto"/>
            <w:right w:val="none" w:sz="0" w:space="0" w:color="auto"/>
          </w:divBdr>
        </w:div>
        <w:div w:id="1820804309">
          <w:marLeft w:val="480"/>
          <w:marRight w:val="0"/>
          <w:marTop w:val="0"/>
          <w:marBottom w:val="0"/>
          <w:divBdr>
            <w:top w:val="none" w:sz="0" w:space="0" w:color="auto"/>
            <w:left w:val="none" w:sz="0" w:space="0" w:color="auto"/>
            <w:bottom w:val="none" w:sz="0" w:space="0" w:color="auto"/>
            <w:right w:val="none" w:sz="0" w:space="0" w:color="auto"/>
          </w:divBdr>
        </w:div>
        <w:div w:id="1052772611">
          <w:marLeft w:val="480"/>
          <w:marRight w:val="0"/>
          <w:marTop w:val="0"/>
          <w:marBottom w:val="0"/>
          <w:divBdr>
            <w:top w:val="none" w:sz="0" w:space="0" w:color="auto"/>
            <w:left w:val="none" w:sz="0" w:space="0" w:color="auto"/>
            <w:bottom w:val="none" w:sz="0" w:space="0" w:color="auto"/>
            <w:right w:val="none" w:sz="0" w:space="0" w:color="auto"/>
          </w:divBdr>
        </w:div>
        <w:div w:id="578441574">
          <w:marLeft w:val="480"/>
          <w:marRight w:val="0"/>
          <w:marTop w:val="0"/>
          <w:marBottom w:val="0"/>
          <w:divBdr>
            <w:top w:val="none" w:sz="0" w:space="0" w:color="auto"/>
            <w:left w:val="none" w:sz="0" w:space="0" w:color="auto"/>
            <w:bottom w:val="none" w:sz="0" w:space="0" w:color="auto"/>
            <w:right w:val="none" w:sz="0" w:space="0" w:color="auto"/>
          </w:divBdr>
        </w:div>
        <w:div w:id="1233587059">
          <w:marLeft w:val="480"/>
          <w:marRight w:val="0"/>
          <w:marTop w:val="0"/>
          <w:marBottom w:val="0"/>
          <w:divBdr>
            <w:top w:val="none" w:sz="0" w:space="0" w:color="auto"/>
            <w:left w:val="none" w:sz="0" w:space="0" w:color="auto"/>
            <w:bottom w:val="none" w:sz="0" w:space="0" w:color="auto"/>
            <w:right w:val="none" w:sz="0" w:space="0" w:color="auto"/>
          </w:divBdr>
        </w:div>
        <w:div w:id="1757245971">
          <w:marLeft w:val="480"/>
          <w:marRight w:val="0"/>
          <w:marTop w:val="0"/>
          <w:marBottom w:val="0"/>
          <w:divBdr>
            <w:top w:val="none" w:sz="0" w:space="0" w:color="auto"/>
            <w:left w:val="none" w:sz="0" w:space="0" w:color="auto"/>
            <w:bottom w:val="none" w:sz="0" w:space="0" w:color="auto"/>
            <w:right w:val="none" w:sz="0" w:space="0" w:color="auto"/>
          </w:divBdr>
        </w:div>
        <w:div w:id="2060788218">
          <w:marLeft w:val="480"/>
          <w:marRight w:val="0"/>
          <w:marTop w:val="0"/>
          <w:marBottom w:val="0"/>
          <w:divBdr>
            <w:top w:val="none" w:sz="0" w:space="0" w:color="auto"/>
            <w:left w:val="none" w:sz="0" w:space="0" w:color="auto"/>
            <w:bottom w:val="none" w:sz="0" w:space="0" w:color="auto"/>
            <w:right w:val="none" w:sz="0" w:space="0" w:color="auto"/>
          </w:divBdr>
        </w:div>
        <w:div w:id="1509834063">
          <w:marLeft w:val="480"/>
          <w:marRight w:val="0"/>
          <w:marTop w:val="0"/>
          <w:marBottom w:val="0"/>
          <w:divBdr>
            <w:top w:val="none" w:sz="0" w:space="0" w:color="auto"/>
            <w:left w:val="none" w:sz="0" w:space="0" w:color="auto"/>
            <w:bottom w:val="none" w:sz="0" w:space="0" w:color="auto"/>
            <w:right w:val="none" w:sz="0" w:space="0" w:color="auto"/>
          </w:divBdr>
        </w:div>
        <w:div w:id="437411433">
          <w:marLeft w:val="480"/>
          <w:marRight w:val="0"/>
          <w:marTop w:val="0"/>
          <w:marBottom w:val="0"/>
          <w:divBdr>
            <w:top w:val="none" w:sz="0" w:space="0" w:color="auto"/>
            <w:left w:val="none" w:sz="0" w:space="0" w:color="auto"/>
            <w:bottom w:val="none" w:sz="0" w:space="0" w:color="auto"/>
            <w:right w:val="none" w:sz="0" w:space="0" w:color="auto"/>
          </w:divBdr>
        </w:div>
        <w:div w:id="64190001">
          <w:marLeft w:val="480"/>
          <w:marRight w:val="0"/>
          <w:marTop w:val="0"/>
          <w:marBottom w:val="0"/>
          <w:divBdr>
            <w:top w:val="none" w:sz="0" w:space="0" w:color="auto"/>
            <w:left w:val="none" w:sz="0" w:space="0" w:color="auto"/>
            <w:bottom w:val="none" w:sz="0" w:space="0" w:color="auto"/>
            <w:right w:val="none" w:sz="0" w:space="0" w:color="auto"/>
          </w:divBdr>
        </w:div>
        <w:div w:id="803691457">
          <w:marLeft w:val="480"/>
          <w:marRight w:val="0"/>
          <w:marTop w:val="0"/>
          <w:marBottom w:val="0"/>
          <w:divBdr>
            <w:top w:val="none" w:sz="0" w:space="0" w:color="auto"/>
            <w:left w:val="none" w:sz="0" w:space="0" w:color="auto"/>
            <w:bottom w:val="none" w:sz="0" w:space="0" w:color="auto"/>
            <w:right w:val="none" w:sz="0" w:space="0" w:color="auto"/>
          </w:divBdr>
        </w:div>
        <w:div w:id="8533386">
          <w:marLeft w:val="480"/>
          <w:marRight w:val="0"/>
          <w:marTop w:val="0"/>
          <w:marBottom w:val="0"/>
          <w:divBdr>
            <w:top w:val="none" w:sz="0" w:space="0" w:color="auto"/>
            <w:left w:val="none" w:sz="0" w:space="0" w:color="auto"/>
            <w:bottom w:val="none" w:sz="0" w:space="0" w:color="auto"/>
            <w:right w:val="none" w:sz="0" w:space="0" w:color="auto"/>
          </w:divBdr>
        </w:div>
        <w:div w:id="462580597">
          <w:marLeft w:val="480"/>
          <w:marRight w:val="0"/>
          <w:marTop w:val="0"/>
          <w:marBottom w:val="0"/>
          <w:divBdr>
            <w:top w:val="none" w:sz="0" w:space="0" w:color="auto"/>
            <w:left w:val="none" w:sz="0" w:space="0" w:color="auto"/>
            <w:bottom w:val="none" w:sz="0" w:space="0" w:color="auto"/>
            <w:right w:val="none" w:sz="0" w:space="0" w:color="auto"/>
          </w:divBdr>
        </w:div>
        <w:div w:id="1521898440">
          <w:marLeft w:val="480"/>
          <w:marRight w:val="0"/>
          <w:marTop w:val="0"/>
          <w:marBottom w:val="0"/>
          <w:divBdr>
            <w:top w:val="none" w:sz="0" w:space="0" w:color="auto"/>
            <w:left w:val="none" w:sz="0" w:space="0" w:color="auto"/>
            <w:bottom w:val="none" w:sz="0" w:space="0" w:color="auto"/>
            <w:right w:val="none" w:sz="0" w:space="0" w:color="auto"/>
          </w:divBdr>
        </w:div>
        <w:div w:id="1452095859">
          <w:marLeft w:val="480"/>
          <w:marRight w:val="0"/>
          <w:marTop w:val="0"/>
          <w:marBottom w:val="0"/>
          <w:divBdr>
            <w:top w:val="none" w:sz="0" w:space="0" w:color="auto"/>
            <w:left w:val="none" w:sz="0" w:space="0" w:color="auto"/>
            <w:bottom w:val="none" w:sz="0" w:space="0" w:color="auto"/>
            <w:right w:val="none" w:sz="0" w:space="0" w:color="auto"/>
          </w:divBdr>
        </w:div>
      </w:divsChild>
    </w:div>
    <w:div w:id="1475365201">
      <w:bodyDiv w:val="1"/>
      <w:marLeft w:val="0"/>
      <w:marRight w:val="0"/>
      <w:marTop w:val="0"/>
      <w:marBottom w:val="0"/>
      <w:divBdr>
        <w:top w:val="none" w:sz="0" w:space="0" w:color="auto"/>
        <w:left w:val="none" w:sz="0" w:space="0" w:color="auto"/>
        <w:bottom w:val="none" w:sz="0" w:space="0" w:color="auto"/>
        <w:right w:val="none" w:sz="0" w:space="0" w:color="auto"/>
      </w:divBdr>
    </w:div>
    <w:div w:id="1501848678">
      <w:bodyDiv w:val="1"/>
      <w:marLeft w:val="0"/>
      <w:marRight w:val="0"/>
      <w:marTop w:val="0"/>
      <w:marBottom w:val="0"/>
      <w:divBdr>
        <w:top w:val="none" w:sz="0" w:space="0" w:color="auto"/>
        <w:left w:val="none" w:sz="0" w:space="0" w:color="auto"/>
        <w:bottom w:val="none" w:sz="0" w:space="0" w:color="auto"/>
        <w:right w:val="none" w:sz="0" w:space="0" w:color="auto"/>
      </w:divBdr>
    </w:div>
    <w:div w:id="1533418581">
      <w:bodyDiv w:val="1"/>
      <w:marLeft w:val="0"/>
      <w:marRight w:val="0"/>
      <w:marTop w:val="0"/>
      <w:marBottom w:val="0"/>
      <w:divBdr>
        <w:top w:val="none" w:sz="0" w:space="0" w:color="auto"/>
        <w:left w:val="none" w:sz="0" w:space="0" w:color="auto"/>
        <w:bottom w:val="none" w:sz="0" w:space="0" w:color="auto"/>
        <w:right w:val="none" w:sz="0" w:space="0" w:color="auto"/>
      </w:divBdr>
      <w:divsChild>
        <w:div w:id="593631734">
          <w:marLeft w:val="640"/>
          <w:marRight w:val="0"/>
          <w:marTop w:val="0"/>
          <w:marBottom w:val="0"/>
          <w:divBdr>
            <w:top w:val="none" w:sz="0" w:space="0" w:color="auto"/>
            <w:left w:val="none" w:sz="0" w:space="0" w:color="auto"/>
            <w:bottom w:val="none" w:sz="0" w:space="0" w:color="auto"/>
            <w:right w:val="none" w:sz="0" w:space="0" w:color="auto"/>
          </w:divBdr>
        </w:div>
        <w:div w:id="1023704980">
          <w:marLeft w:val="640"/>
          <w:marRight w:val="0"/>
          <w:marTop w:val="0"/>
          <w:marBottom w:val="0"/>
          <w:divBdr>
            <w:top w:val="none" w:sz="0" w:space="0" w:color="auto"/>
            <w:left w:val="none" w:sz="0" w:space="0" w:color="auto"/>
            <w:bottom w:val="none" w:sz="0" w:space="0" w:color="auto"/>
            <w:right w:val="none" w:sz="0" w:space="0" w:color="auto"/>
          </w:divBdr>
        </w:div>
        <w:div w:id="1428766076">
          <w:marLeft w:val="640"/>
          <w:marRight w:val="0"/>
          <w:marTop w:val="0"/>
          <w:marBottom w:val="0"/>
          <w:divBdr>
            <w:top w:val="none" w:sz="0" w:space="0" w:color="auto"/>
            <w:left w:val="none" w:sz="0" w:space="0" w:color="auto"/>
            <w:bottom w:val="none" w:sz="0" w:space="0" w:color="auto"/>
            <w:right w:val="none" w:sz="0" w:space="0" w:color="auto"/>
          </w:divBdr>
        </w:div>
        <w:div w:id="366687095">
          <w:marLeft w:val="640"/>
          <w:marRight w:val="0"/>
          <w:marTop w:val="0"/>
          <w:marBottom w:val="0"/>
          <w:divBdr>
            <w:top w:val="none" w:sz="0" w:space="0" w:color="auto"/>
            <w:left w:val="none" w:sz="0" w:space="0" w:color="auto"/>
            <w:bottom w:val="none" w:sz="0" w:space="0" w:color="auto"/>
            <w:right w:val="none" w:sz="0" w:space="0" w:color="auto"/>
          </w:divBdr>
        </w:div>
        <w:div w:id="975993990">
          <w:marLeft w:val="640"/>
          <w:marRight w:val="0"/>
          <w:marTop w:val="0"/>
          <w:marBottom w:val="0"/>
          <w:divBdr>
            <w:top w:val="none" w:sz="0" w:space="0" w:color="auto"/>
            <w:left w:val="none" w:sz="0" w:space="0" w:color="auto"/>
            <w:bottom w:val="none" w:sz="0" w:space="0" w:color="auto"/>
            <w:right w:val="none" w:sz="0" w:space="0" w:color="auto"/>
          </w:divBdr>
        </w:div>
        <w:div w:id="268128820">
          <w:marLeft w:val="640"/>
          <w:marRight w:val="0"/>
          <w:marTop w:val="0"/>
          <w:marBottom w:val="0"/>
          <w:divBdr>
            <w:top w:val="none" w:sz="0" w:space="0" w:color="auto"/>
            <w:left w:val="none" w:sz="0" w:space="0" w:color="auto"/>
            <w:bottom w:val="none" w:sz="0" w:space="0" w:color="auto"/>
            <w:right w:val="none" w:sz="0" w:space="0" w:color="auto"/>
          </w:divBdr>
        </w:div>
        <w:div w:id="1236206956">
          <w:marLeft w:val="640"/>
          <w:marRight w:val="0"/>
          <w:marTop w:val="0"/>
          <w:marBottom w:val="0"/>
          <w:divBdr>
            <w:top w:val="none" w:sz="0" w:space="0" w:color="auto"/>
            <w:left w:val="none" w:sz="0" w:space="0" w:color="auto"/>
            <w:bottom w:val="none" w:sz="0" w:space="0" w:color="auto"/>
            <w:right w:val="none" w:sz="0" w:space="0" w:color="auto"/>
          </w:divBdr>
        </w:div>
        <w:div w:id="674040165">
          <w:marLeft w:val="640"/>
          <w:marRight w:val="0"/>
          <w:marTop w:val="0"/>
          <w:marBottom w:val="0"/>
          <w:divBdr>
            <w:top w:val="none" w:sz="0" w:space="0" w:color="auto"/>
            <w:left w:val="none" w:sz="0" w:space="0" w:color="auto"/>
            <w:bottom w:val="none" w:sz="0" w:space="0" w:color="auto"/>
            <w:right w:val="none" w:sz="0" w:space="0" w:color="auto"/>
          </w:divBdr>
        </w:div>
        <w:div w:id="938679384">
          <w:marLeft w:val="640"/>
          <w:marRight w:val="0"/>
          <w:marTop w:val="0"/>
          <w:marBottom w:val="0"/>
          <w:divBdr>
            <w:top w:val="none" w:sz="0" w:space="0" w:color="auto"/>
            <w:left w:val="none" w:sz="0" w:space="0" w:color="auto"/>
            <w:bottom w:val="none" w:sz="0" w:space="0" w:color="auto"/>
            <w:right w:val="none" w:sz="0" w:space="0" w:color="auto"/>
          </w:divBdr>
        </w:div>
        <w:div w:id="71707987">
          <w:marLeft w:val="640"/>
          <w:marRight w:val="0"/>
          <w:marTop w:val="0"/>
          <w:marBottom w:val="0"/>
          <w:divBdr>
            <w:top w:val="none" w:sz="0" w:space="0" w:color="auto"/>
            <w:left w:val="none" w:sz="0" w:space="0" w:color="auto"/>
            <w:bottom w:val="none" w:sz="0" w:space="0" w:color="auto"/>
            <w:right w:val="none" w:sz="0" w:space="0" w:color="auto"/>
          </w:divBdr>
        </w:div>
        <w:div w:id="88939566">
          <w:marLeft w:val="640"/>
          <w:marRight w:val="0"/>
          <w:marTop w:val="0"/>
          <w:marBottom w:val="0"/>
          <w:divBdr>
            <w:top w:val="none" w:sz="0" w:space="0" w:color="auto"/>
            <w:left w:val="none" w:sz="0" w:space="0" w:color="auto"/>
            <w:bottom w:val="none" w:sz="0" w:space="0" w:color="auto"/>
            <w:right w:val="none" w:sz="0" w:space="0" w:color="auto"/>
          </w:divBdr>
        </w:div>
        <w:div w:id="438332734">
          <w:marLeft w:val="640"/>
          <w:marRight w:val="0"/>
          <w:marTop w:val="0"/>
          <w:marBottom w:val="0"/>
          <w:divBdr>
            <w:top w:val="none" w:sz="0" w:space="0" w:color="auto"/>
            <w:left w:val="none" w:sz="0" w:space="0" w:color="auto"/>
            <w:bottom w:val="none" w:sz="0" w:space="0" w:color="auto"/>
            <w:right w:val="none" w:sz="0" w:space="0" w:color="auto"/>
          </w:divBdr>
        </w:div>
        <w:div w:id="658654633">
          <w:marLeft w:val="640"/>
          <w:marRight w:val="0"/>
          <w:marTop w:val="0"/>
          <w:marBottom w:val="0"/>
          <w:divBdr>
            <w:top w:val="none" w:sz="0" w:space="0" w:color="auto"/>
            <w:left w:val="none" w:sz="0" w:space="0" w:color="auto"/>
            <w:bottom w:val="none" w:sz="0" w:space="0" w:color="auto"/>
            <w:right w:val="none" w:sz="0" w:space="0" w:color="auto"/>
          </w:divBdr>
        </w:div>
        <w:div w:id="468472874">
          <w:marLeft w:val="640"/>
          <w:marRight w:val="0"/>
          <w:marTop w:val="0"/>
          <w:marBottom w:val="0"/>
          <w:divBdr>
            <w:top w:val="none" w:sz="0" w:space="0" w:color="auto"/>
            <w:left w:val="none" w:sz="0" w:space="0" w:color="auto"/>
            <w:bottom w:val="none" w:sz="0" w:space="0" w:color="auto"/>
            <w:right w:val="none" w:sz="0" w:space="0" w:color="auto"/>
          </w:divBdr>
        </w:div>
        <w:div w:id="2092967465">
          <w:marLeft w:val="640"/>
          <w:marRight w:val="0"/>
          <w:marTop w:val="0"/>
          <w:marBottom w:val="0"/>
          <w:divBdr>
            <w:top w:val="none" w:sz="0" w:space="0" w:color="auto"/>
            <w:left w:val="none" w:sz="0" w:space="0" w:color="auto"/>
            <w:bottom w:val="none" w:sz="0" w:space="0" w:color="auto"/>
            <w:right w:val="none" w:sz="0" w:space="0" w:color="auto"/>
          </w:divBdr>
        </w:div>
        <w:div w:id="1147895045">
          <w:marLeft w:val="640"/>
          <w:marRight w:val="0"/>
          <w:marTop w:val="0"/>
          <w:marBottom w:val="0"/>
          <w:divBdr>
            <w:top w:val="none" w:sz="0" w:space="0" w:color="auto"/>
            <w:left w:val="none" w:sz="0" w:space="0" w:color="auto"/>
            <w:bottom w:val="none" w:sz="0" w:space="0" w:color="auto"/>
            <w:right w:val="none" w:sz="0" w:space="0" w:color="auto"/>
          </w:divBdr>
        </w:div>
        <w:div w:id="1224485231">
          <w:marLeft w:val="640"/>
          <w:marRight w:val="0"/>
          <w:marTop w:val="0"/>
          <w:marBottom w:val="0"/>
          <w:divBdr>
            <w:top w:val="none" w:sz="0" w:space="0" w:color="auto"/>
            <w:left w:val="none" w:sz="0" w:space="0" w:color="auto"/>
            <w:bottom w:val="none" w:sz="0" w:space="0" w:color="auto"/>
            <w:right w:val="none" w:sz="0" w:space="0" w:color="auto"/>
          </w:divBdr>
        </w:div>
        <w:div w:id="677075523">
          <w:marLeft w:val="640"/>
          <w:marRight w:val="0"/>
          <w:marTop w:val="0"/>
          <w:marBottom w:val="0"/>
          <w:divBdr>
            <w:top w:val="none" w:sz="0" w:space="0" w:color="auto"/>
            <w:left w:val="none" w:sz="0" w:space="0" w:color="auto"/>
            <w:bottom w:val="none" w:sz="0" w:space="0" w:color="auto"/>
            <w:right w:val="none" w:sz="0" w:space="0" w:color="auto"/>
          </w:divBdr>
        </w:div>
        <w:div w:id="1443186894">
          <w:marLeft w:val="640"/>
          <w:marRight w:val="0"/>
          <w:marTop w:val="0"/>
          <w:marBottom w:val="0"/>
          <w:divBdr>
            <w:top w:val="none" w:sz="0" w:space="0" w:color="auto"/>
            <w:left w:val="none" w:sz="0" w:space="0" w:color="auto"/>
            <w:bottom w:val="none" w:sz="0" w:space="0" w:color="auto"/>
            <w:right w:val="none" w:sz="0" w:space="0" w:color="auto"/>
          </w:divBdr>
        </w:div>
        <w:div w:id="302581808">
          <w:marLeft w:val="640"/>
          <w:marRight w:val="0"/>
          <w:marTop w:val="0"/>
          <w:marBottom w:val="0"/>
          <w:divBdr>
            <w:top w:val="none" w:sz="0" w:space="0" w:color="auto"/>
            <w:left w:val="none" w:sz="0" w:space="0" w:color="auto"/>
            <w:bottom w:val="none" w:sz="0" w:space="0" w:color="auto"/>
            <w:right w:val="none" w:sz="0" w:space="0" w:color="auto"/>
          </w:divBdr>
        </w:div>
        <w:div w:id="675618054">
          <w:marLeft w:val="640"/>
          <w:marRight w:val="0"/>
          <w:marTop w:val="0"/>
          <w:marBottom w:val="0"/>
          <w:divBdr>
            <w:top w:val="none" w:sz="0" w:space="0" w:color="auto"/>
            <w:left w:val="none" w:sz="0" w:space="0" w:color="auto"/>
            <w:bottom w:val="none" w:sz="0" w:space="0" w:color="auto"/>
            <w:right w:val="none" w:sz="0" w:space="0" w:color="auto"/>
          </w:divBdr>
        </w:div>
        <w:div w:id="1759521925">
          <w:marLeft w:val="640"/>
          <w:marRight w:val="0"/>
          <w:marTop w:val="0"/>
          <w:marBottom w:val="0"/>
          <w:divBdr>
            <w:top w:val="none" w:sz="0" w:space="0" w:color="auto"/>
            <w:left w:val="none" w:sz="0" w:space="0" w:color="auto"/>
            <w:bottom w:val="none" w:sz="0" w:space="0" w:color="auto"/>
            <w:right w:val="none" w:sz="0" w:space="0" w:color="auto"/>
          </w:divBdr>
        </w:div>
        <w:div w:id="996349614">
          <w:marLeft w:val="640"/>
          <w:marRight w:val="0"/>
          <w:marTop w:val="0"/>
          <w:marBottom w:val="0"/>
          <w:divBdr>
            <w:top w:val="none" w:sz="0" w:space="0" w:color="auto"/>
            <w:left w:val="none" w:sz="0" w:space="0" w:color="auto"/>
            <w:bottom w:val="none" w:sz="0" w:space="0" w:color="auto"/>
            <w:right w:val="none" w:sz="0" w:space="0" w:color="auto"/>
          </w:divBdr>
        </w:div>
        <w:div w:id="605892587">
          <w:marLeft w:val="640"/>
          <w:marRight w:val="0"/>
          <w:marTop w:val="0"/>
          <w:marBottom w:val="0"/>
          <w:divBdr>
            <w:top w:val="none" w:sz="0" w:space="0" w:color="auto"/>
            <w:left w:val="none" w:sz="0" w:space="0" w:color="auto"/>
            <w:bottom w:val="none" w:sz="0" w:space="0" w:color="auto"/>
            <w:right w:val="none" w:sz="0" w:space="0" w:color="auto"/>
          </w:divBdr>
        </w:div>
        <w:div w:id="1926915194">
          <w:marLeft w:val="640"/>
          <w:marRight w:val="0"/>
          <w:marTop w:val="0"/>
          <w:marBottom w:val="0"/>
          <w:divBdr>
            <w:top w:val="none" w:sz="0" w:space="0" w:color="auto"/>
            <w:left w:val="none" w:sz="0" w:space="0" w:color="auto"/>
            <w:bottom w:val="none" w:sz="0" w:space="0" w:color="auto"/>
            <w:right w:val="none" w:sz="0" w:space="0" w:color="auto"/>
          </w:divBdr>
        </w:div>
        <w:div w:id="1293365822">
          <w:marLeft w:val="640"/>
          <w:marRight w:val="0"/>
          <w:marTop w:val="0"/>
          <w:marBottom w:val="0"/>
          <w:divBdr>
            <w:top w:val="none" w:sz="0" w:space="0" w:color="auto"/>
            <w:left w:val="none" w:sz="0" w:space="0" w:color="auto"/>
            <w:bottom w:val="none" w:sz="0" w:space="0" w:color="auto"/>
            <w:right w:val="none" w:sz="0" w:space="0" w:color="auto"/>
          </w:divBdr>
        </w:div>
        <w:div w:id="1806118515">
          <w:marLeft w:val="640"/>
          <w:marRight w:val="0"/>
          <w:marTop w:val="0"/>
          <w:marBottom w:val="0"/>
          <w:divBdr>
            <w:top w:val="none" w:sz="0" w:space="0" w:color="auto"/>
            <w:left w:val="none" w:sz="0" w:space="0" w:color="auto"/>
            <w:bottom w:val="none" w:sz="0" w:space="0" w:color="auto"/>
            <w:right w:val="none" w:sz="0" w:space="0" w:color="auto"/>
          </w:divBdr>
        </w:div>
        <w:div w:id="2126535698">
          <w:marLeft w:val="640"/>
          <w:marRight w:val="0"/>
          <w:marTop w:val="0"/>
          <w:marBottom w:val="0"/>
          <w:divBdr>
            <w:top w:val="none" w:sz="0" w:space="0" w:color="auto"/>
            <w:left w:val="none" w:sz="0" w:space="0" w:color="auto"/>
            <w:bottom w:val="none" w:sz="0" w:space="0" w:color="auto"/>
            <w:right w:val="none" w:sz="0" w:space="0" w:color="auto"/>
          </w:divBdr>
        </w:div>
        <w:div w:id="1020200424">
          <w:marLeft w:val="640"/>
          <w:marRight w:val="0"/>
          <w:marTop w:val="0"/>
          <w:marBottom w:val="0"/>
          <w:divBdr>
            <w:top w:val="none" w:sz="0" w:space="0" w:color="auto"/>
            <w:left w:val="none" w:sz="0" w:space="0" w:color="auto"/>
            <w:bottom w:val="none" w:sz="0" w:space="0" w:color="auto"/>
            <w:right w:val="none" w:sz="0" w:space="0" w:color="auto"/>
          </w:divBdr>
        </w:div>
        <w:div w:id="1536967251">
          <w:marLeft w:val="640"/>
          <w:marRight w:val="0"/>
          <w:marTop w:val="0"/>
          <w:marBottom w:val="0"/>
          <w:divBdr>
            <w:top w:val="none" w:sz="0" w:space="0" w:color="auto"/>
            <w:left w:val="none" w:sz="0" w:space="0" w:color="auto"/>
            <w:bottom w:val="none" w:sz="0" w:space="0" w:color="auto"/>
            <w:right w:val="none" w:sz="0" w:space="0" w:color="auto"/>
          </w:divBdr>
        </w:div>
        <w:div w:id="204216575">
          <w:marLeft w:val="640"/>
          <w:marRight w:val="0"/>
          <w:marTop w:val="0"/>
          <w:marBottom w:val="0"/>
          <w:divBdr>
            <w:top w:val="none" w:sz="0" w:space="0" w:color="auto"/>
            <w:left w:val="none" w:sz="0" w:space="0" w:color="auto"/>
            <w:bottom w:val="none" w:sz="0" w:space="0" w:color="auto"/>
            <w:right w:val="none" w:sz="0" w:space="0" w:color="auto"/>
          </w:divBdr>
        </w:div>
        <w:div w:id="1794712830">
          <w:marLeft w:val="640"/>
          <w:marRight w:val="0"/>
          <w:marTop w:val="0"/>
          <w:marBottom w:val="0"/>
          <w:divBdr>
            <w:top w:val="none" w:sz="0" w:space="0" w:color="auto"/>
            <w:left w:val="none" w:sz="0" w:space="0" w:color="auto"/>
            <w:bottom w:val="none" w:sz="0" w:space="0" w:color="auto"/>
            <w:right w:val="none" w:sz="0" w:space="0" w:color="auto"/>
          </w:divBdr>
        </w:div>
        <w:div w:id="727923513">
          <w:marLeft w:val="640"/>
          <w:marRight w:val="0"/>
          <w:marTop w:val="0"/>
          <w:marBottom w:val="0"/>
          <w:divBdr>
            <w:top w:val="none" w:sz="0" w:space="0" w:color="auto"/>
            <w:left w:val="none" w:sz="0" w:space="0" w:color="auto"/>
            <w:bottom w:val="none" w:sz="0" w:space="0" w:color="auto"/>
            <w:right w:val="none" w:sz="0" w:space="0" w:color="auto"/>
          </w:divBdr>
        </w:div>
        <w:div w:id="811216758">
          <w:marLeft w:val="640"/>
          <w:marRight w:val="0"/>
          <w:marTop w:val="0"/>
          <w:marBottom w:val="0"/>
          <w:divBdr>
            <w:top w:val="none" w:sz="0" w:space="0" w:color="auto"/>
            <w:left w:val="none" w:sz="0" w:space="0" w:color="auto"/>
            <w:bottom w:val="none" w:sz="0" w:space="0" w:color="auto"/>
            <w:right w:val="none" w:sz="0" w:space="0" w:color="auto"/>
          </w:divBdr>
        </w:div>
        <w:div w:id="51856379">
          <w:marLeft w:val="640"/>
          <w:marRight w:val="0"/>
          <w:marTop w:val="0"/>
          <w:marBottom w:val="0"/>
          <w:divBdr>
            <w:top w:val="none" w:sz="0" w:space="0" w:color="auto"/>
            <w:left w:val="none" w:sz="0" w:space="0" w:color="auto"/>
            <w:bottom w:val="none" w:sz="0" w:space="0" w:color="auto"/>
            <w:right w:val="none" w:sz="0" w:space="0" w:color="auto"/>
          </w:divBdr>
        </w:div>
        <w:div w:id="1998534699">
          <w:marLeft w:val="640"/>
          <w:marRight w:val="0"/>
          <w:marTop w:val="0"/>
          <w:marBottom w:val="0"/>
          <w:divBdr>
            <w:top w:val="none" w:sz="0" w:space="0" w:color="auto"/>
            <w:left w:val="none" w:sz="0" w:space="0" w:color="auto"/>
            <w:bottom w:val="none" w:sz="0" w:space="0" w:color="auto"/>
            <w:right w:val="none" w:sz="0" w:space="0" w:color="auto"/>
          </w:divBdr>
        </w:div>
        <w:div w:id="1937322522">
          <w:marLeft w:val="640"/>
          <w:marRight w:val="0"/>
          <w:marTop w:val="0"/>
          <w:marBottom w:val="0"/>
          <w:divBdr>
            <w:top w:val="none" w:sz="0" w:space="0" w:color="auto"/>
            <w:left w:val="none" w:sz="0" w:space="0" w:color="auto"/>
            <w:bottom w:val="none" w:sz="0" w:space="0" w:color="auto"/>
            <w:right w:val="none" w:sz="0" w:space="0" w:color="auto"/>
          </w:divBdr>
        </w:div>
        <w:div w:id="1749812739">
          <w:marLeft w:val="640"/>
          <w:marRight w:val="0"/>
          <w:marTop w:val="0"/>
          <w:marBottom w:val="0"/>
          <w:divBdr>
            <w:top w:val="none" w:sz="0" w:space="0" w:color="auto"/>
            <w:left w:val="none" w:sz="0" w:space="0" w:color="auto"/>
            <w:bottom w:val="none" w:sz="0" w:space="0" w:color="auto"/>
            <w:right w:val="none" w:sz="0" w:space="0" w:color="auto"/>
          </w:divBdr>
        </w:div>
        <w:div w:id="676924159">
          <w:marLeft w:val="640"/>
          <w:marRight w:val="0"/>
          <w:marTop w:val="0"/>
          <w:marBottom w:val="0"/>
          <w:divBdr>
            <w:top w:val="none" w:sz="0" w:space="0" w:color="auto"/>
            <w:left w:val="none" w:sz="0" w:space="0" w:color="auto"/>
            <w:bottom w:val="none" w:sz="0" w:space="0" w:color="auto"/>
            <w:right w:val="none" w:sz="0" w:space="0" w:color="auto"/>
          </w:divBdr>
        </w:div>
        <w:div w:id="1903254973">
          <w:marLeft w:val="640"/>
          <w:marRight w:val="0"/>
          <w:marTop w:val="0"/>
          <w:marBottom w:val="0"/>
          <w:divBdr>
            <w:top w:val="none" w:sz="0" w:space="0" w:color="auto"/>
            <w:left w:val="none" w:sz="0" w:space="0" w:color="auto"/>
            <w:bottom w:val="none" w:sz="0" w:space="0" w:color="auto"/>
            <w:right w:val="none" w:sz="0" w:space="0" w:color="auto"/>
          </w:divBdr>
        </w:div>
        <w:div w:id="2139834597">
          <w:marLeft w:val="640"/>
          <w:marRight w:val="0"/>
          <w:marTop w:val="0"/>
          <w:marBottom w:val="0"/>
          <w:divBdr>
            <w:top w:val="none" w:sz="0" w:space="0" w:color="auto"/>
            <w:left w:val="none" w:sz="0" w:space="0" w:color="auto"/>
            <w:bottom w:val="none" w:sz="0" w:space="0" w:color="auto"/>
            <w:right w:val="none" w:sz="0" w:space="0" w:color="auto"/>
          </w:divBdr>
        </w:div>
        <w:div w:id="993728514">
          <w:marLeft w:val="640"/>
          <w:marRight w:val="0"/>
          <w:marTop w:val="0"/>
          <w:marBottom w:val="0"/>
          <w:divBdr>
            <w:top w:val="none" w:sz="0" w:space="0" w:color="auto"/>
            <w:left w:val="none" w:sz="0" w:space="0" w:color="auto"/>
            <w:bottom w:val="none" w:sz="0" w:space="0" w:color="auto"/>
            <w:right w:val="none" w:sz="0" w:space="0" w:color="auto"/>
          </w:divBdr>
        </w:div>
        <w:div w:id="449205358">
          <w:marLeft w:val="640"/>
          <w:marRight w:val="0"/>
          <w:marTop w:val="0"/>
          <w:marBottom w:val="0"/>
          <w:divBdr>
            <w:top w:val="none" w:sz="0" w:space="0" w:color="auto"/>
            <w:left w:val="none" w:sz="0" w:space="0" w:color="auto"/>
            <w:bottom w:val="none" w:sz="0" w:space="0" w:color="auto"/>
            <w:right w:val="none" w:sz="0" w:space="0" w:color="auto"/>
          </w:divBdr>
        </w:div>
        <w:div w:id="1128472572">
          <w:marLeft w:val="640"/>
          <w:marRight w:val="0"/>
          <w:marTop w:val="0"/>
          <w:marBottom w:val="0"/>
          <w:divBdr>
            <w:top w:val="none" w:sz="0" w:space="0" w:color="auto"/>
            <w:left w:val="none" w:sz="0" w:space="0" w:color="auto"/>
            <w:bottom w:val="none" w:sz="0" w:space="0" w:color="auto"/>
            <w:right w:val="none" w:sz="0" w:space="0" w:color="auto"/>
          </w:divBdr>
        </w:div>
      </w:divsChild>
    </w:div>
    <w:div w:id="1543055758">
      <w:bodyDiv w:val="1"/>
      <w:marLeft w:val="0"/>
      <w:marRight w:val="0"/>
      <w:marTop w:val="0"/>
      <w:marBottom w:val="0"/>
      <w:divBdr>
        <w:top w:val="none" w:sz="0" w:space="0" w:color="auto"/>
        <w:left w:val="none" w:sz="0" w:space="0" w:color="auto"/>
        <w:bottom w:val="none" w:sz="0" w:space="0" w:color="auto"/>
        <w:right w:val="none" w:sz="0" w:space="0" w:color="auto"/>
      </w:divBdr>
    </w:div>
    <w:div w:id="1562447371">
      <w:bodyDiv w:val="1"/>
      <w:marLeft w:val="0"/>
      <w:marRight w:val="0"/>
      <w:marTop w:val="0"/>
      <w:marBottom w:val="0"/>
      <w:divBdr>
        <w:top w:val="none" w:sz="0" w:space="0" w:color="auto"/>
        <w:left w:val="none" w:sz="0" w:space="0" w:color="auto"/>
        <w:bottom w:val="none" w:sz="0" w:space="0" w:color="auto"/>
        <w:right w:val="none" w:sz="0" w:space="0" w:color="auto"/>
      </w:divBdr>
    </w:div>
    <w:div w:id="1563560032">
      <w:bodyDiv w:val="1"/>
      <w:marLeft w:val="0"/>
      <w:marRight w:val="0"/>
      <w:marTop w:val="0"/>
      <w:marBottom w:val="0"/>
      <w:divBdr>
        <w:top w:val="none" w:sz="0" w:space="0" w:color="auto"/>
        <w:left w:val="none" w:sz="0" w:space="0" w:color="auto"/>
        <w:bottom w:val="none" w:sz="0" w:space="0" w:color="auto"/>
        <w:right w:val="none" w:sz="0" w:space="0" w:color="auto"/>
      </w:divBdr>
    </w:div>
    <w:div w:id="1568103809">
      <w:bodyDiv w:val="1"/>
      <w:marLeft w:val="0"/>
      <w:marRight w:val="0"/>
      <w:marTop w:val="0"/>
      <w:marBottom w:val="0"/>
      <w:divBdr>
        <w:top w:val="none" w:sz="0" w:space="0" w:color="auto"/>
        <w:left w:val="none" w:sz="0" w:space="0" w:color="auto"/>
        <w:bottom w:val="none" w:sz="0" w:space="0" w:color="auto"/>
        <w:right w:val="none" w:sz="0" w:space="0" w:color="auto"/>
      </w:divBdr>
    </w:div>
    <w:div w:id="1586065034">
      <w:bodyDiv w:val="1"/>
      <w:marLeft w:val="0"/>
      <w:marRight w:val="0"/>
      <w:marTop w:val="0"/>
      <w:marBottom w:val="0"/>
      <w:divBdr>
        <w:top w:val="none" w:sz="0" w:space="0" w:color="auto"/>
        <w:left w:val="none" w:sz="0" w:space="0" w:color="auto"/>
        <w:bottom w:val="none" w:sz="0" w:space="0" w:color="auto"/>
        <w:right w:val="none" w:sz="0" w:space="0" w:color="auto"/>
      </w:divBdr>
    </w:div>
    <w:div w:id="1605574707">
      <w:bodyDiv w:val="1"/>
      <w:marLeft w:val="0"/>
      <w:marRight w:val="0"/>
      <w:marTop w:val="0"/>
      <w:marBottom w:val="0"/>
      <w:divBdr>
        <w:top w:val="none" w:sz="0" w:space="0" w:color="auto"/>
        <w:left w:val="none" w:sz="0" w:space="0" w:color="auto"/>
        <w:bottom w:val="none" w:sz="0" w:space="0" w:color="auto"/>
        <w:right w:val="none" w:sz="0" w:space="0" w:color="auto"/>
      </w:divBdr>
    </w:div>
    <w:div w:id="1635478213">
      <w:bodyDiv w:val="1"/>
      <w:marLeft w:val="0"/>
      <w:marRight w:val="0"/>
      <w:marTop w:val="0"/>
      <w:marBottom w:val="0"/>
      <w:divBdr>
        <w:top w:val="none" w:sz="0" w:space="0" w:color="auto"/>
        <w:left w:val="none" w:sz="0" w:space="0" w:color="auto"/>
        <w:bottom w:val="none" w:sz="0" w:space="0" w:color="auto"/>
        <w:right w:val="none" w:sz="0" w:space="0" w:color="auto"/>
      </w:divBdr>
    </w:div>
    <w:div w:id="1677345419">
      <w:bodyDiv w:val="1"/>
      <w:marLeft w:val="0"/>
      <w:marRight w:val="0"/>
      <w:marTop w:val="0"/>
      <w:marBottom w:val="0"/>
      <w:divBdr>
        <w:top w:val="none" w:sz="0" w:space="0" w:color="auto"/>
        <w:left w:val="none" w:sz="0" w:space="0" w:color="auto"/>
        <w:bottom w:val="none" w:sz="0" w:space="0" w:color="auto"/>
        <w:right w:val="none" w:sz="0" w:space="0" w:color="auto"/>
      </w:divBdr>
    </w:div>
    <w:div w:id="1684211251">
      <w:bodyDiv w:val="1"/>
      <w:marLeft w:val="0"/>
      <w:marRight w:val="0"/>
      <w:marTop w:val="0"/>
      <w:marBottom w:val="0"/>
      <w:divBdr>
        <w:top w:val="none" w:sz="0" w:space="0" w:color="auto"/>
        <w:left w:val="none" w:sz="0" w:space="0" w:color="auto"/>
        <w:bottom w:val="none" w:sz="0" w:space="0" w:color="auto"/>
        <w:right w:val="none" w:sz="0" w:space="0" w:color="auto"/>
      </w:divBdr>
    </w:div>
    <w:div w:id="1801529330">
      <w:bodyDiv w:val="1"/>
      <w:marLeft w:val="0"/>
      <w:marRight w:val="0"/>
      <w:marTop w:val="0"/>
      <w:marBottom w:val="0"/>
      <w:divBdr>
        <w:top w:val="none" w:sz="0" w:space="0" w:color="auto"/>
        <w:left w:val="none" w:sz="0" w:space="0" w:color="auto"/>
        <w:bottom w:val="none" w:sz="0" w:space="0" w:color="auto"/>
        <w:right w:val="none" w:sz="0" w:space="0" w:color="auto"/>
      </w:divBdr>
    </w:div>
    <w:div w:id="1877234837">
      <w:bodyDiv w:val="1"/>
      <w:marLeft w:val="0"/>
      <w:marRight w:val="0"/>
      <w:marTop w:val="0"/>
      <w:marBottom w:val="0"/>
      <w:divBdr>
        <w:top w:val="none" w:sz="0" w:space="0" w:color="auto"/>
        <w:left w:val="none" w:sz="0" w:space="0" w:color="auto"/>
        <w:bottom w:val="none" w:sz="0" w:space="0" w:color="auto"/>
        <w:right w:val="none" w:sz="0" w:space="0" w:color="auto"/>
      </w:divBdr>
    </w:div>
    <w:div w:id="1930655165">
      <w:bodyDiv w:val="1"/>
      <w:marLeft w:val="0"/>
      <w:marRight w:val="0"/>
      <w:marTop w:val="0"/>
      <w:marBottom w:val="0"/>
      <w:divBdr>
        <w:top w:val="none" w:sz="0" w:space="0" w:color="auto"/>
        <w:left w:val="none" w:sz="0" w:space="0" w:color="auto"/>
        <w:bottom w:val="none" w:sz="0" w:space="0" w:color="auto"/>
        <w:right w:val="none" w:sz="0" w:space="0" w:color="auto"/>
      </w:divBdr>
    </w:div>
    <w:div w:id="1974552984">
      <w:bodyDiv w:val="1"/>
      <w:marLeft w:val="0"/>
      <w:marRight w:val="0"/>
      <w:marTop w:val="0"/>
      <w:marBottom w:val="0"/>
      <w:divBdr>
        <w:top w:val="none" w:sz="0" w:space="0" w:color="auto"/>
        <w:left w:val="none" w:sz="0" w:space="0" w:color="auto"/>
        <w:bottom w:val="none" w:sz="0" w:space="0" w:color="auto"/>
        <w:right w:val="none" w:sz="0" w:space="0" w:color="auto"/>
      </w:divBdr>
    </w:div>
    <w:div w:id="1980375549">
      <w:bodyDiv w:val="1"/>
      <w:marLeft w:val="0"/>
      <w:marRight w:val="0"/>
      <w:marTop w:val="0"/>
      <w:marBottom w:val="0"/>
      <w:divBdr>
        <w:top w:val="none" w:sz="0" w:space="0" w:color="auto"/>
        <w:left w:val="none" w:sz="0" w:space="0" w:color="auto"/>
        <w:bottom w:val="none" w:sz="0" w:space="0" w:color="auto"/>
        <w:right w:val="none" w:sz="0" w:space="0" w:color="auto"/>
      </w:divBdr>
    </w:div>
    <w:div w:id="2023120251">
      <w:bodyDiv w:val="1"/>
      <w:marLeft w:val="0"/>
      <w:marRight w:val="0"/>
      <w:marTop w:val="0"/>
      <w:marBottom w:val="0"/>
      <w:divBdr>
        <w:top w:val="none" w:sz="0" w:space="0" w:color="auto"/>
        <w:left w:val="none" w:sz="0" w:space="0" w:color="auto"/>
        <w:bottom w:val="none" w:sz="0" w:space="0" w:color="auto"/>
        <w:right w:val="none" w:sz="0" w:space="0" w:color="auto"/>
      </w:divBdr>
    </w:div>
    <w:div w:id="2045787856">
      <w:bodyDiv w:val="1"/>
      <w:marLeft w:val="0"/>
      <w:marRight w:val="0"/>
      <w:marTop w:val="0"/>
      <w:marBottom w:val="0"/>
      <w:divBdr>
        <w:top w:val="none" w:sz="0" w:space="0" w:color="auto"/>
        <w:left w:val="none" w:sz="0" w:space="0" w:color="auto"/>
        <w:bottom w:val="none" w:sz="0" w:space="0" w:color="auto"/>
        <w:right w:val="none" w:sz="0" w:space="0" w:color="auto"/>
      </w:divBdr>
    </w:div>
    <w:div w:id="2090498002">
      <w:bodyDiv w:val="1"/>
      <w:marLeft w:val="0"/>
      <w:marRight w:val="0"/>
      <w:marTop w:val="0"/>
      <w:marBottom w:val="0"/>
      <w:divBdr>
        <w:top w:val="none" w:sz="0" w:space="0" w:color="auto"/>
        <w:left w:val="none" w:sz="0" w:space="0" w:color="auto"/>
        <w:bottom w:val="none" w:sz="0" w:space="0" w:color="auto"/>
        <w:right w:val="none" w:sz="0" w:space="0" w:color="auto"/>
      </w:divBdr>
    </w:div>
    <w:div w:id="2125075103">
      <w:bodyDiv w:val="1"/>
      <w:marLeft w:val="0"/>
      <w:marRight w:val="0"/>
      <w:marTop w:val="0"/>
      <w:marBottom w:val="0"/>
      <w:divBdr>
        <w:top w:val="none" w:sz="0" w:space="0" w:color="auto"/>
        <w:left w:val="none" w:sz="0" w:space="0" w:color="auto"/>
        <w:bottom w:val="none" w:sz="0" w:space="0" w:color="auto"/>
        <w:right w:val="none" w:sz="0" w:space="0" w:color="auto"/>
      </w:divBdr>
    </w:div>
    <w:div w:id="2130120269">
      <w:bodyDiv w:val="1"/>
      <w:marLeft w:val="0"/>
      <w:marRight w:val="0"/>
      <w:marTop w:val="0"/>
      <w:marBottom w:val="0"/>
      <w:divBdr>
        <w:top w:val="none" w:sz="0" w:space="0" w:color="auto"/>
        <w:left w:val="none" w:sz="0" w:space="0" w:color="auto"/>
        <w:bottom w:val="none" w:sz="0" w:space="0" w:color="auto"/>
        <w:right w:val="none" w:sz="0" w:space="0" w:color="auto"/>
      </w:divBdr>
    </w:div>
    <w:div w:id="21365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healthtracker.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623B0373-A6C8-4BC4-9648-6C36A6FDC40A}"/>
      </w:docPartPr>
      <w:docPartBody>
        <w:p w:rsidR="002E48D4" w:rsidRDefault="002E48D4">
          <w:r w:rsidRPr="003D3F1F">
            <w:rPr>
              <w:rStyle w:val="PlaceholderText"/>
            </w:rPr>
            <w:t>Fare clic o toccare qui per immettere il testo.</w:t>
          </w:r>
        </w:p>
      </w:docPartBody>
    </w:docPart>
    <w:docPart>
      <w:docPartPr>
        <w:name w:val="C02459E4567940EF93AB8F5D5C55212B"/>
        <w:category>
          <w:name w:val="Generale"/>
          <w:gallery w:val="placeholder"/>
        </w:category>
        <w:types>
          <w:type w:val="bbPlcHdr"/>
        </w:types>
        <w:behaviors>
          <w:behavior w:val="content"/>
        </w:behaviors>
        <w:guid w:val="{4F349DC9-A98A-4DF9-A432-78DD7E708CE8}"/>
      </w:docPartPr>
      <w:docPartBody>
        <w:p w:rsidR="006D781D" w:rsidRDefault="006D781D" w:rsidP="006D781D">
          <w:pPr>
            <w:pStyle w:val="C02459E4567940EF93AB8F5D5C55212B"/>
          </w:pPr>
          <w:r w:rsidRPr="003D3F1F">
            <w:rPr>
              <w:rStyle w:val="PlaceholderText"/>
            </w:rPr>
            <w:t>Fare clic o toccare qui per immettere il testo.</w:t>
          </w:r>
        </w:p>
      </w:docPartBody>
    </w:docPart>
    <w:docPart>
      <w:docPartPr>
        <w:name w:val="DD31F54697D24007A0B7582FA28A2CA3"/>
        <w:category>
          <w:name w:val="Generale"/>
          <w:gallery w:val="placeholder"/>
        </w:category>
        <w:types>
          <w:type w:val="bbPlcHdr"/>
        </w:types>
        <w:behaviors>
          <w:behavior w:val="content"/>
        </w:behaviors>
        <w:guid w:val="{7F38E89E-F3CD-4E9A-B208-29D3B02F50BD}"/>
      </w:docPartPr>
      <w:docPartBody>
        <w:p w:rsidR="006D781D" w:rsidRDefault="006D781D" w:rsidP="006D781D">
          <w:pPr>
            <w:pStyle w:val="DD31F54697D24007A0B7582FA28A2CA3"/>
          </w:pPr>
          <w:r w:rsidRPr="003D3F1F">
            <w:rPr>
              <w:rStyle w:val="PlaceholderText"/>
            </w:rPr>
            <w:t>Fare clic o toccare qui per immettere il testo.</w:t>
          </w:r>
        </w:p>
      </w:docPartBody>
    </w:docPart>
    <w:docPart>
      <w:docPartPr>
        <w:name w:val="8E4265CDC7CF4239AE8C5B63767428DE"/>
        <w:category>
          <w:name w:val="General"/>
          <w:gallery w:val="placeholder"/>
        </w:category>
        <w:types>
          <w:type w:val="bbPlcHdr"/>
        </w:types>
        <w:behaviors>
          <w:behavior w:val="content"/>
        </w:behaviors>
        <w:guid w:val="{2413F2D9-9C8F-49CB-A30E-FFADC8C69480}"/>
      </w:docPartPr>
      <w:docPartBody>
        <w:p w:rsidR="008268AE" w:rsidRDefault="008268AE" w:rsidP="008268AE">
          <w:pPr>
            <w:pStyle w:val="8E4265CDC7CF4239AE8C5B63767428DE"/>
          </w:pPr>
          <w:r w:rsidRPr="003D3F1F">
            <w:rPr>
              <w:rStyle w:val="PlaceholderText"/>
            </w:rPr>
            <w:t>Fare clic o toccare qui per immettere il testo.</w:t>
          </w:r>
        </w:p>
      </w:docPartBody>
    </w:docPart>
    <w:docPart>
      <w:docPartPr>
        <w:name w:val="F9E9797325CD46E98CED74A7E37B5DC4"/>
        <w:category>
          <w:name w:val="General"/>
          <w:gallery w:val="placeholder"/>
        </w:category>
        <w:types>
          <w:type w:val="bbPlcHdr"/>
        </w:types>
        <w:behaviors>
          <w:behavior w:val="content"/>
        </w:behaviors>
        <w:guid w:val="{379F15EF-034B-4D3B-BF14-661DF6B9088D}"/>
      </w:docPartPr>
      <w:docPartBody>
        <w:p w:rsidR="008268AE" w:rsidRDefault="008268AE" w:rsidP="008268AE">
          <w:pPr>
            <w:pStyle w:val="F9E9797325CD46E98CED74A7E37B5DC4"/>
          </w:pPr>
          <w:r w:rsidRPr="003D3F1F">
            <w:rPr>
              <w:rStyle w:val="PlaceholderText"/>
            </w:rPr>
            <w:t>Fare clic o toccare qui per immettere il testo.</w:t>
          </w:r>
        </w:p>
      </w:docPartBody>
    </w:docPart>
    <w:docPart>
      <w:docPartPr>
        <w:name w:val="13D446334040470085840B4838AC3753"/>
        <w:category>
          <w:name w:val="Generale"/>
          <w:gallery w:val="placeholder"/>
        </w:category>
        <w:types>
          <w:type w:val="bbPlcHdr"/>
        </w:types>
        <w:behaviors>
          <w:behavior w:val="content"/>
        </w:behaviors>
        <w:guid w:val="{A39C5A93-AFE1-4541-838F-2E414A199D0E}"/>
      </w:docPartPr>
      <w:docPartBody>
        <w:p w:rsidR="000A6D41" w:rsidRDefault="000A6D41">
          <w:r w:rsidRPr="00E462F7">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Quattrocento Sans">
    <w:charset w:val="00"/>
    <w:family w:val="swiss"/>
    <w:pitch w:val="variable"/>
    <w:sig w:usb0="800000BF" w:usb1="40000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E16"/>
    <w:rsid w:val="00006970"/>
    <w:rsid w:val="00022C0F"/>
    <w:rsid w:val="00030461"/>
    <w:rsid w:val="00045CAF"/>
    <w:rsid w:val="000A6D41"/>
    <w:rsid w:val="001011C0"/>
    <w:rsid w:val="0010464B"/>
    <w:rsid w:val="00163D64"/>
    <w:rsid w:val="00173522"/>
    <w:rsid w:val="00181F62"/>
    <w:rsid w:val="001B77EA"/>
    <w:rsid w:val="001E2F2D"/>
    <w:rsid w:val="002840B5"/>
    <w:rsid w:val="002E48D4"/>
    <w:rsid w:val="003127F8"/>
    <w:rsid w:val="003453F3"/>
    <w:rsid w:val="003537D7"/>
    <w:rsid w:val="003767E5"/>
    <w:rsid w:val="00382EC4"/>
    <w:rsid w:val="003977F2"/>
    <w:rsid w:val="003D5AFE"/>
    <w:rsid w:val="00404488"/>
    <w:rsid w:val="00467A48"/>
    <w:rsid w:val="0048618C"/>
    <w:rsid w:val="004B301C"/>
    <w:rsid w:val="00526F83"/>
    <w:rsid w:val="00533873"/>
    <w:rsid w:val="00587414"/>
    <w:rsid w:val="005A2B3C"/>
    <w:rsid w:val="005C055D"/>
    <w:rsid w:val="005E660B"/>
    <w:rsid w:val="005F6F93"/>
    <w:rsid w:val="006229EE"/>
    <w:rsid w:val="006B24D7"/>
    <w:rsid w:val="006D781D"/>
    <w:rsid w:val="007A3ACF"/>
    <w:rsid w:val="008268AE"/>
    <w:rsid w:val="00852A70"/>
    <w:rsid w:val="008C5961"/>
    <w:rsid w:val="008F68C7"/>
    <w:rsid w:val="00974557"/>
    <w:rsid w:val="009E41B3"/>
    <w:rsid w:val="00A64F08"/>
    <w:rsid w:val="00AD6C31"/>
    <w:rsid w:val="00AF5D33"/>
    <w:rsid w:val="00B062B8"/>
    <w:rsid w:val="00B6388E"/>
    <w:rsid w:val="00BB382C"/>
    <w:rsid w:val="00BE22E6"/>
    <w:rsid w:val="00C63D96"/>
    <w:rsid w:val="00C72972"/>
    <w:rsid w:val="00C7633D"/>
    <w:rsid w:val="00CA1958"/>
    <w:rsid w:val="00CC29A4"/>
    <w:rsid w:val="00CF4F55"/>
    <w:rsid w:val="00D536A9"/>
    <w:rsid w:val="00D86107"/>
    <w:rsid w:val="00DE7F03"/>
    <w:rsid w:val="00E060F7"/>
    <w:rsid w:val="00E20ABB"/>
    <w:rsid w:val="00EA2964"/>
    <w:rsid w:val="00EF5C08"/>
    <w:rsid w:val="00EF6E16"/>
    <w:rsid w:val="00F42480"/>
    <w:rsid w:val="00F45A47"/>
    <w:rsid w:val="00F52BB3"/>
    <w:rsid w:val="00FA20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D41"/>
    <w:rPr>
      <w:color w:val="666666"/>
    </w:rPr>
  </w:style>
  <w:style w:type="paragraph" w:customStyle="1" w:styleId="C02459E4567940EF93AB8F5D5C55212B">
    <w:name w:val="C02459E4567940EF93AB8F5D5C55212B"/>
    <w:rsid w:val="006D781D"/>
  </w:style>
  <w:style w:type="paragraph" w:customStyle="1" w:styleId="DD31F54697D24007A0B7582FA28A2CA3">
    <w:name w:val="DD31F54697D24007A0B7582FA28A2CA3"/>
    <w:rsid w:val="006D781D"/>
  </w:style>
  <w:style w:type="paragraph" w:customStyle="1" w:styleId="8E4265CDC7CF4239AE8C5B63767428DE">
    <w:name w:val="8E4265CDC7CF4239AE8C5B63767428DE"/>
    <w:rsid w:val="008268AE"/>
    <w:pPr>
      <w:spacing w:line="278" w:lineRule="auto"/>
    </w:pPr>
    <w:rPr>
      <w:sz w:val="24"/>
      <w:szCs w:val="24"/>
      <w:lang w:val="en-GB" w:eastAsia="en-GB"/>
    </w:rPr>
  </w:style>
  <w:style w:type="paragraph" w:customStyle="1" w:styleId="F9E9797325CD46E98CED74A7E37B5DC4">
    <w:name w:val="F9E9797325CD46E98CED74A7E37B5DC4"/>
    <w:rsid w:val="008268AE"/>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E624A7F-47E7-48F6-832A-CEC8169BD508}">
  <we:reference id="wa104382081" version="1.55.1.0" store="it-IT" storeType="OMEX"/>
  <we:alternateReferences>
    <we:reference id="wa104382081" version="1.55.1.0" store="it-IT" storeType="OMEX"/>
  </we:alternateReferences>
  <we:properties>
    <we:property name="MENDELEY_CITATIONS" value="[{&quot;citationID&quot;:&quot;MENDELEY_CITATION_cd828975-d075-442e-992b-73b2cd4eba43&quot;,&quot;properties&quot;:{&quot;noteIndex&quot;:0},&quot;isEdited&quot;:false,&quot;manualOverride&quot;:{&quot;isManuallyOverridden&quot;:false,&quot;citeprocText&quot;:&quot;(1)&quot;,&quot;manualOverrideText&quot;:&quot;&quot;},&quot;citationTag&quot;:&quot;MENDELEY_CITATION_v3_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&quot;,&quot;citationItems&quot;:[{&quot;id&quot;:&quot;465555fd-ba4f-3b55-9343-14ea19f7959f&quot;,&quot;itemData&quot;:{&quot;type&quot;:&quot;article-journal&quot;,&quot;id&quot;:&quot;465555fd-ba4f-3b55-9343-14ea19f7959f&quot;,&quot;title&quot;:&quot;Adolescence and mental health.&quot;,&quot;author&quot;:[{&quot;family&quot;:&quot;Blakemore&quot;,&quot;given&quot;:&quot;Sarah-Jayne&quot;,&quot;parse-names&quot;:false,&quot;dropping-particle&quot;:&quot;&quot;,&quot;non-dropping-particle&quot;:&quot;&quot;}],&quot;container-title&quot;:&quot;Lancet (London, England)&quot;,&quot;container-title-short&quot;:&quot;Lancet&quot;,&quot;DOI&quot;:&quot;10.1016/S0140-6736(19)31013-X&quot;,&quot;ISSN&quot;:&quot;1474-547X&quot;,&quot;PMID&quot;:&quot;31106741&quot;,&quot;issued&quot;:{&quot;date-parts&quot;:[[2019,5,18]]},&quot;page&quot;:&quot;2030-2031&quot;,&quot;issue&quot;:&quot;10185&quot;,&quot;volume&quot;:&quot;393&quot;},&quot;isTemporary&quot;:false}]},{&quot;citationID&quot;:&quot;MENDELEY_CITATION_b565491c-9b89-49cb-87e6-22ca140464b1&quot;,&quot;properties&quot;:{&quot;noteIndex&quot;:0},&quot;isEdited&quot;:false,&quot;manualOverride&quot;:{&quot;isManuallyOverridden&quot;:false,&quot;citeprocText&quot;:&quot;(2)&quot;,&quot;manualOverrideText&quot;:&quot;&quot;},&quot;citationTag&quot;:&quot;MENDELEY_CITATION_v3_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&quot;,&quot;citationItems&quot;:[{&quot;id&quot;:&quot;7832670e-c788-317b-980b-b98870d49e2c&quot;,&quot;itemData&quot;:{&quot;type&quot;:&quot;article-journal&quot;,&quot;id&quot;:&quot;7832670e-c788-317b-980b-b98870d49e2c&quot;,&quot;title&quot;:&quot;Adolescence, brain maturation and mental health.&quot;,&quot;author&quot;:[{&quot;family&quot;:&quot;Galván&quot;,&quot;given&quot;:&quot;Adriana&quot;,&quot;parse-names&quot;:false,&quot;dropping-particle&quot;:&quot;&quot;,&quot;non-dropping-particle&quot;:&quot;&quot;}],&quot;container-title&quot;:&quot;Nature neuroscience&quot;,&quot;container-title-short&quot;:&quot;Nat Neurosci&quot;,&quot;DOI&quot;:&quot;10.1038/nn.4530&quot;,&quot;ISSN&quot;:&quot;1546-1726&quot;,&quot;PMID&quot;:&quot;28352110&quot;,&quot;issued&quot;:{&quot;date-parts&quot;:[[2017,3,29]]},&quot;page&quot;:&quot;503-504&quot;,&quot;issue&quot;:&quot;4&quot;,&quot;volume&quot;:&quot;20&quot;},&quot;isTemporary&quot;:false}]},{&quot;citationID&quot;:&quot;MENDELEY_CITATION_cbef6921-2762-4745-a203-55ba7869a03f&quot;,&quot;properties&quot;:{&quot;noteIndex&quot;:0},&quot;isEdited&quot;:false,&quot;manualOverride&quot;:{&quot;isManuallyOverridden&quot;:false,&quot;citeprocText&quot;:&quot;(3,4)&quot;,&quot;manualOverrideText&quot;:&quot;&quot;},&quot;citationTag&quot;:&quot;MENDELEY_CITATION_v3_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&quot;,&quot;citationItems&quot;:[{&quot;id&quot;:&quot;6548b7ba-470f-331b-be6a-78bbd710dad6&quot;,&quot;itemData&quot;:{&quot;type&quot;:&quot;article-journal&quot;,&quot;id&quot;:&quot;6548b7ba-470f-331b-be6a-78bbd710dad6&quot;,&quot;title&quot;:&quot;Mental Health and Transitions from Adolescence to Emerging Adulthood: Developmental and Diversity Considerations&quot;,&quot;author&quot;:[{&quot;family&quot;:&quot;MacLeod&quot;,&quot;given&quot;:&quot;Karen B.&quot;,&quot;parse-names&quot;:false,&quot;dropping-particle&quot;:&quot;&quot;,&quot;non-dropping-particle&quot;:&quot;&quot;},{&quot;family&quot;:&quot;Brownlie&quot;,&quot;given&quot;:&quot;E. B.&quot;,&quot;parse-names&quot;:false,&quot;dropping-particle&quot;:&quot;&quot;,&quot;non-dropping-particle&quot;:&quot;&quot;}],&quot;container-title&quot;:&quot;Canadian Journal of Community Mental Health&quot;,&quot;DOI&quot;:&quot;10.7870/cjcmh-2014-007&quot;,&quot;ISSN&quot;:&quot;0713-3936&quot;,&quot;issued&quot;:{&quot;date-parts&quot;:[[2014,7,1]]},&quot;page&quot;:&quot;77-86&quot;,&quot;abstract&quot;:&quot;&lt;p&gt;This paper provides a review of mental health and developmental issues specific to the phases of adolescence and emerging adulthood. Prevalence estimates highlight the frequency and severity of mental health difficulties in this age cohort, and point to the pressing need to integrate a developmental perspective in planning support, prevention, and intervention services. A brief overview of common mental health issues is provided, as well as a consideration of relevant developmental trajectories and variations. Using a health equity lens, we discuss diversity issues in relation to transition-aged youth. Conclusions include recommendations to enhance the system of care for transition-aged youth.&lt;/p&gt;&quot;,&quot;issue&quot;:&quot;1&quot;,&quot;volume&quot;:&quot;33&quot;,&quot;container-title-short&quot;:&quot;&quot;},&quot;isTemporary&quot;:false},{&quot;id&quot;:&quot;47d024cd-73db-3270-8f10-fd6afd12f995&quot;,&quot;itemData&quot;:{&quot;type&quot;:&quot;article-journal&quot;,&quot;id&quot;:&quot;47d024cd-73db-3270-8f10-fd6afd12f995&quot;,&quot;title&quot;:&quot;Is adolescence a sensitive period for sociocultural processing?&quot;,&quot;author&quot;:[{&quot;family&quot;:&quot;Blakemore&quot;,&quot;given&quot;:&quot;Sarah-Jayne&quot;,&quot;parse-names&quot;:false,&quot;dropping-particle&quot;:&quot;&quot;,&quot;non-dropping-particle&quot;:&quot;&quot;},{&quot;family&quot;:&quot;Mills&quot;,&quot;given&quot;:&quot;Kathryn L&quot;,&quot;parse-names&quot;:false,&quot;dropping-particle&quot;:&quot;&quot;,&quot;non-dropping-particle&quot;:&quot;&quot;}],&quot;container-title&quot;:&quot;Annual review of psychology&quot;,&quot;container-title-short&quot;:&quot;Annu Rev Psychol&quot;,&quot;DOI&quot;:&quot;10.1146/annurev-psych-010213-115202&quot;,&quot;ISSN&quot;:&quot;1545-2085&quot;,&quot;PMID&quot;:&quot;24016274&quot;,&quot;issued&quot;:{&quot;date-parts&quot;:[[2014]]},&quot;page&quot;:&quot;187-207&quot;,&quot;abstract&quot;:&quot;Adolescence is a period of formative biological and social transition. Social cognitive processes involved in navigating increasingly complex and intimate relationships continue to develop throughout adolescence. Here, we describe the functional and structural changes occurring in the brain during this period of life and how they relate to navigating the social environment. Areas of the social brain undergo both structural changes and functional reorganization during the second decade of life, possibly reflecting a sensitive period for adapting to one's social environment. The changes in social environment that occur during adolescence might interact with increasing executive functions and heightened social sensitivity to influence a number of adolescent behaviors. We discuss the importance of considering the social environment and social rewards in research on adolescent cognition and behavior. Finally, we speculate about the potential implications of this research for society.&quot;,&quot;volume&quot;:&quot;65&quot;},&quot;isTemporary&quot;:false}]},{&quot;citationID&quot;:&quot;MENDELEY_CITATION_0c96f35c-8254-4dcf-9dbc-00af24fdaf2b&quot;,&quot;properties&quot;:{&quot;noteIndex&quot;:0},&quot;isEdited&quot;:false,&quot;manualOverride&quot;:{&quot;isManuallyOverridden&quot;:false,&quot;citeprocText&quot;:&quot;(5)&quot;,&quot;manualOverrideText&quot;:&quot;&quot;},&quot;citationTag&quot;:&quot;MENDELEY_CITATION_v3_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&quot;,&quot;citationItems&quot;:[{&quot;id&quot;:&quot;6059a572-d87b-38db-806c-863fb6b22d3a&quot;,&quot;itemData&quot;:{&quot;type&quot;:&quot;article-journal&quot;,&quot;id&quot;:&quot;6059a572-d87b-38db-806c-863fb6b22d3a&quot;,&quot;title&quot;:&quot;The Research on Risk Factors for Adolescents’ Mental Health&quot;,&quot;author&quot;:[{&quot;family&quot;:&quot;Lin&quot;,&quot;given&quot;:&quot;Jiayu&quot;,&quot;parse-names&quot;:false,&quot;dropping-particle&quot;:&quot;&quot;,&quot;non-dropping-particle&quot;:&quot;&quot;},{&quot;family&quot;:&quot;Guo&quot;,&quot;given&quot;:&quot;Wuyuan&quot;,&quot;parse-names&quot;:false,&quot;dropping-particle&quot;:&quot;&quot;,&quot;non-dropping-particle&quot;:&quot;&quot;}],&quot;container-title&quot;:&quot;Behavioral Sciences&quot;,&quot;DOI&quot;:&quot;10.3390/bs14040263&quot;,&quot;ISSN&quot;:&quot;2076-328X&quot;,&quot;issued&quot;:{&quot;date-parts&quot;:[[2024,3,22]]},&quot;page&quot;:&quot;263&quot;,&quot;abstract&quot;:&quot;&lt;p&gt;There is a growing tendency for mental health disorders to emerge during adolescence. These disorders impair emotional, cognitive, and behavioral functioning, such as unsatisfying peer relationships, disruptive behavior, and decreased academic performance. They also contribute to vulnerability in later adulthood which negatively influences life-long well-being. Thus, research into etiology is imperative to provide implications for prevention and intervention within family and school practices. It is suggested that the onset of psychological disorders, such as depression and anxiety, is closely related to stress levels and patterns of stress reaction. Therefore, considerable research has investigated the link between hereditary factors, economic status, dispositional vulnerability, social relationships, and stress levels. The current study examines existing evidence and identifies multifaceted risk factors for adolescents’ mental problems across three layers, including individual traits and personality, family status and practices, as well as peer relationships, and school climate. It is also suggested that factors from these three perspectives interact and are closely interconnected, directly or indirectly contributing to adolescent psychopathology. The implications for future development of prevention and intervention programs, as well as therapy, are discussed.&lt;/p&gt;&quot;,&quot;issue&quot;:&quot;4&quot;,&quot;volume&quot;:&quot;14&quot;,&quot;container-title-short&quot;:&quot;&quot;},&quot;isTemporary&quot;:false}]},{&quot;citationID&quot;:&quot;MENDELEY_CITATION_7a8d87cb-aaa9-47e6-b6a8-f21e423f7954&quot;,&quot;properties&quot;:{&quot;noteIndex&quot;:0},&quot;isEdited&quot;:false,&quot;manualOverride&quot;:{&quot;isManuallyOverridden&quot;:false,&quot;citeprocText&quot;:&quot;(6–8)&quot;,&quot;manualOverrideText&quot;:&quot;&quot;},&quot;citationTag&quot;:&quot;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&quot;,&quot;citationItems&quot;:[{&quot;id&quot;:&quot;c4efb5c7-9c2b-37ac-afa3-13459154b19f&quot;,&quot;itemData&quot;:{&quot;type&quot;:&quot;article-journal&quot;,&quot;id&quot;:&quot;c4efb5c7-9c2b-37ac-afa3-13459154b19f&quot;,&quot;title&quot;:&quot;A systematic review and meta-analysis on the prevalence of mental disorders among children and adolescents in Europe.&quot;,&quot;author&quot;:[{&quot;family&quot;:&quot;Sacco&quot;,&quot;given&quot;:&quot;Rosemarie&quot;,&quot;parse-names&quot;:false,&quot;dropping-particle&quot;:&quot;&quot;,&quot;non-dropping-particle&quot;:&quot;&quot;},{&quot;family&quot;:&quot;Camilleri&quot;,&quot;given&quot;:&quot;Nigel&quot;,&quot;parse-names&quot;:false,&quot;dropping-particle&quot;:&quot;&quot;,&quot;non-dropping-particle&quot;:&quot;&quot;},{&quot;family&quot;:&quot;Eberhardt&quot;,&quot;given&quot;:&quot;Judith&quot;,&quot;parse-names&quot;:false,&quot;dropping-particle&quot;:&quot;&quot;,&quot;non-dropping-particle&quot;:&quot;&quot;},{&quot;family&quot;:&quot;Umla-Runge&quot;,&quot;given&quot;:&quot;Katja&quot;,&quot;parse-names&quot;:false,&quot;dropping-particle&quot;:&quot;&quot;,&quot;non-dropping-particle&quot;:&quot;&quot;},{&quot;family&quot;:&quot;Newbury-Birch&quot;,&quot;given&quot;:&quot;Dorothy&quot;,&quot;parse-names&quot;:false,&quot;dropping-particle&quot;:&quot;&quot;,&quot;non-dropping-particle&quot;:&quot;&quot;}],&quot;container-title&quot;:&quot;European child &amp; adolescent psychiatry&quot;,&quot;container-title-short&quot;:&quot;Eur Child Adolesc Psychiatry&quot;,&quot;DOI&quot;:&quot;10.1007/s00787-022-02131-2&quot;,&quot;ISSN&quot;:&quot;1435-165X&quot;,&quot;PMID&quot;:&quot;36581685&quot;,&quot;issued&quot;:{&quot;date-parts&quot;:[[2022,12,30]]},&quot;page&quot;:&quot;1-18&quot;,&quot;abstract&quot;:&quot;Most mental disorders appear by age 14, but in most cases, they remain undiagnosed and untreated well into adulthood. A scoping review showed an absence of systematic reviews that address prevalence rates of mental disorders among children and adolescents in Europe that are based on community studies conducted between 2015 and 2020. To estimate the updated pooled prevalence of Anxiety Disorder, Depressive Disorder, Attention Deficit Hyperactivity Disorder (ADHD), Conduct Disorder (CD), Oppositional Defiant Disorder (ODD), Autism Spectrum Disorder, Eating Disorders, Substance Use Disorders (SUD), among children and adolescents living in Europe, a search strategy was conducted using MEDLINE, Embase and Psych Info and studies were also identified from reference lists and gray literature. Eligible studies were evaluated for reliability, validity, and bias. Trends of prevalence rates for each mental disorder were calculated. Almost one in five young people in Europe were found to suffer from a mental disorder, with a pooled prevalence rate of 15.5%. Anxiety disorders had the highest pooled prevalence rate (7.9% (95% CI 5.1-11.8%, I2: 98.0%)), followed by ADHD (2.9% (95% CI 1.2-6.9%, I2 = 94.3%)), ODD (1.9% (95% CI 1.0-3.7%, I2 = 98.4%)), depressive disorder (1.7% (95% CI 1.0-2.9%, I2 = 97.7%)), CD (1.5% (95% CI 0.6-3.8%, I2 = 98.8%)) and ASD (1.4% (95% CI 0.4-5.4%, I2 = 99.7%). No studies on SUD were identified. The mental health of children and adolescents may be improved by introducing routine screening, refining diagnostic sensitivity, raising awareness of mental disorders, minimizing stigma and socioeconomic inequality, as well as developing early intervention services. These facilitators of good mental health need to be prioritized, especially at a time of unprecedented risk factors for poor mental health.&quot;},&quot;isTemporary&quot;:false},{&quot;id&quot;:&quot;d93c6ce9-b9d3-323d-abcc-381c59ce8704&quot;,&quot;itemData&quot;:{&quot;type&quot;:&quot;article-journal&quot;,&quot;id&quot;:&quot;d93c6ce9-b9d3-323d-abcc-381c59ce8704&quot;,&quot;title&quot;:&quot;Annual Research Review: A meta‐analysis of the worldwide prevalence of mental disorders in children and adolescents&quot;,&quot;author&quot;:[{&quot;family&quot;:&quot;Polanczyk&quot;,&quot;given&quot;:&quot;Guilherme&quot;,&quot;parse-names&quot;:false,&quot;dropping-particle&quot;:&quot;V.&quot;,&quot;non-dropping-particle&quot;:&quot;&quot;},{&quot;family&quot;:&quot;Salum&quot;,&quot;given&quot;:&quot;Giovanni A.&quot;,&quot;parse-names&quot;:false,&quot;dropping-particle&quot;:&quot;&quot;,&quot;non-dropping-particle&quot;:&quot;&quot;},{&quot;family&quot;:&quot;Sugaya&quot;,&quot;given&quot;:&quot;Luisa S.&quot;,&quot;parse-names&quot;:false,&quot;dropping-particle&quot;:&quot;&quot;,&quot;non-dropping-particle&quot;:&quot;&quot;},{&quot;family&quot;:&quot;Caye&quot;,&quot;given&quot;:&quot;Arthur&quot;,&quot;parse-names&quot;:false,&quot;dropping-particle&quot;:&quot;&quot;,&quot;non-dropping-particle&quot;:&quot;&quot;},{&quot;family&quot;:&quot;Rohde&quot;,&quot;given&quot;:&quot;Luis A.&quot;,&quot;parse-names&quot;:false,&quot;dropping-particle&quot;:&quot;&quot;,&quot;non-dropping-particle&quot;:&quot;&quot;}],&quot;container-title&quot;:&quot;Journal of Child Psychology and Psychiatry&quot;,&quot;DOI&quot;:&quot;10.1111/jcpp.12381&quot;,&quot;ISSN&quot;:&quot;0021-9630&quot;,&quot;issued&quot;:{&quot;date-parts&quot;:[[2015,3,3]]},&quot;page&quot;:&quot;345-365&quot;,&quot;abstract&quot;:&quot;&lt;p&gt; Read the Commentary on this article at doi &lt;ext-link ext-link-type=\&quot;doi\&quot; href=\&quot;10.1111/jcpp.12402\&quot;&gt;10.1111/jcpp.12402&lt;/ext-link&gt; &lt;/p&gt;&quot;,&quot;issue&quot;:&quot;3&quot;,&quot;volume&quot;:&quot;56&quot;,&quot;container-title-short&quot;:&quot;&quot;},&quot;isTemporary&quot;:false},{&quot;id&quot;:&quot;e92477b6-68a8-3d67-b95d-632bab87a40d&quot;,&quot;itemData&quot;:{&quot;type&quot;:&quot;article-journal&quot;,&quot;id&quot;:&quot;e92477b6-68a8-3d67-b95d-632bab87a40d&quot;,&quot;title&quot;:&quot;Comparing the prevalence of mental health problems in children 6-11 across Europe.&quot;,&quot;author&quot;:[{&quot;family&quot;:&quot;Kovess-Masfety&quot;,&quot;given&quot;:&quot;Viviane&quot;,&quot;parse-names&quot;:false,&quot;dropping-particle&quot;:&quot;&quot;,&quot;non-dropping-particle&quot;:&quot;&quot;},{&quot;family&quot;:&quot;Husky&quot;,&quot;given&quot;:&quot;Mathilde M&quot;,&quot;parse-names&quot;:false,&quot;dropping-particle&quot;:&quot;&quot;,&quot;non-dropping-particle&quot;:&quot;&quot;},{&quot;family&quot;:&quot;Keyes&quot;,&quot;given&quot;:&quot;Katherine&quot;,&quot;parse-names&quot;:false,&quot;dropping-particle&quot;:&quot;&quot;,&quot;non-dropping-particle&quot;:&quot;&quot;},{&quot;family&quot;:&quot;Hamilton&quot;,&quot;given&quot;:&quot;Ava&quot;,&quot;parse-names&quot;:false,&quot;dropping-particle&quot;:&quot;&quot;,&quot;non-dropping-particle&quot;:&quot;&quot;},{&quot;family&quot;:&quot;Pez&quot;,&quot;given&quot;:&quot;Ondine&quot;,&quot;parse-names&quot;:false,&quot;dropping-particle&quot;:&quot;&quot;,&quot;non-dropping-particle&quot;:&quot;&quot;},{&quot;family&quot;:&quot;Bitfoi&quot;,&quot;given&quot;:&quot;Adina&quot;,&quot;parse-names&quot;:false,&quot;dropping-particle&quot;:&quot;&quot;,&quot;non-dropping-particle&quot;:&quot;&quot;},{&quot;family&quot;:&quot;Carta&quot;,&quot;given&quot;:&quot;Mauro Giovanni&quot;,&quot;parse-names&quot;:false,&quot;dropping-particle&quot;:&quot;&quot;,&quot;non-dropping-particle&quot;:&quot;&quot;},{&quot;family&quot;:&quot;Goelitz&quot;,&quot;given&quot;:&quot;Dietmar&quot;,&quot;parse-names&quot;:false,&quot;dropping-particle&quot;:&quot;&quot;,&quot;non-dropping-particle&quot;:&quot;&quot;},{&quot;family&quot;:&quot;Kuijpers&quot;,&quot;given&quot;:&quot;Rowella&quot;,&quot;parse-names&quot;:false,&quot;dropping-particle&quot;:&quot;&quot;,&quot;non-dropping-particle&quot;:&quot;&quot;},{&quot;family&quot;:&quot;Otten&quot;,&quot;given&quot;:&quot;Roy&quot;,&quot;parse-names&quot;:false,&quot;dropping-particle&quot;:&quot;&quot;,&quot;non-dropping-particle&quot;:&quot;&quot;},{&quot;family&quot;:&quot;Koç&quot;,&quot;given&quot;:&quot;Ceren&quot;,&quot;parse-names&quot;:false,&quot;dropping-particle&quot;:&quot;&quot;,&quot;non-dropping-particle&quot;:&quot;&quot;},{&quot;family&quot;:&quot;Lesinskiene&quot;,&quot;given&quot;:&quot;Sigita&quot;,&quot;parse-names&quot;:false,&quot;dropping-particle&quot;:&quot;&quot;,&quot;non-dropping-particle&quot;:&quot;&quot;},{&quot;family&quot;:&quot;Mihova&quot;,&quot;given&quot;:&quot;Zlatka&quot;,&quot;parse-names&quot;:false,&quot;dropping-particle&quot;:&quot;&quot;,&quot;non-dropping-particle&quot;:&quot;&quot;}],&quot;container-title&quot;:&quot;Social psychiatry and psychiatric epidemiology&quot;,&quot;container-title-short&quot;:&quot;Soc Psychiatry Psychiatr Epidemiol&quot;,&quot;DOI&quot;:&quot;10.1007/s00127-016-1253-0&quot;,&quot;ISSN&quot;:&quot;1433-9285&quot;,&quot;PMID&quot;:&quot;27314494&quot;,&quot;issued&quot;:{&quot;date-parts&quot;:[[2016,8]]},&quot;page&quot;:&quot;1093-103&quot;,&quot;abstract&quot;:&quot;BACKGROUND Worldwide, approximately one in eight children or adolescents suffer from a mental disorder. The present study was designed to determine the cross-national prevalence of mental health problems in children aged 6-11 across seven European countries including Italy, Germany, the Netherlands, Lithuania, Bulgaria, Romania, and Turkey. METHODS Data were collected on 7682 children for whom either parent- or teacher SDQ were completed. RESULTS The present study provides country-specific normative banding for both parent- and teacher SDQ scores. Overall, 12.8 % of children have any probable disorder, with rates ranging from 15.5 % in Lithuania to 7.8 % in Italy, 3.8 % of children have a probable emotional disorder, 8.4 % probable conduct disorder, and 2.0 % probable hyperactivity/inattention. However, when adjusting for key sociodemographic variables and parental psychological distress, country of residence did not predict the odds of having any disorder. For specific disorders, however, country of residence does have an effect on the odds of presenting with mental health problems. CONCLUSIONS As normative data are key in the comparison of mental health status on an international level, the present data considerably advance the possibilities of future research. Furthermore, the findings underline the importance of controlling for a number of sociodemographic and parental variables when conducting international comparisons of child mental health. In addition, the findings suggest that efforts are needed locally to assist in the detection and prevention of parental psychological distress.&quot;,&quot;issue&quot;:&quot;8&quot;,&quot;volume&quot;:&quot;51&quot;},&quot;isTemporary&quot;:false}]},{&quot;citationID&quot;:&quot;MENDELEY_CITATION_d348efa6-7cd6-4724-b663-7a5ff134e359&quot;,&quot;properties&quot;:{&quot;noteIndex&quot;:0},&quot;isEdited&quot;:false,&quot;manualOverride&quot;:{&quot;isManuallyOverridden&quot;:false,&quot;citeprocText&quot;:&quot;(9,10)&quot;,&quot;manualOverrideText&quot;:&quot;&quot;},&quot;citationTag&quot;:&quot;MENDELEY_CITATION_v3_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&quot;,&quot;citationItems&quot;:[{&quot;id&quot;:&quot;4d47eaf8-bb1a-3bb6-895d-85a33c8521dd&quot;,&quot;itemData&quot;:{&quot;type&quot;:&quot;article-journal&quot;,&quot;id&quot;:&quot;4d47eaf8-bb1a-3bb6-895d-85a33c8521dd&quot;,&quot;title&quot;:&quot;Global burden of mental health problems among children and adolescents during COVID-19 pandemic: An umbrella review.&quot;,&quot;author&quot;:[{&quot;family&quot;:&quot;Hossain&quot;,&quot;given&quot;:&quot;M Mahbub&quot;,&quot;parse-names&quot;:false,&quot;dropping-particle&quot;:&quot;&quot;,&quot;non-dropping-particle&quot;:&quot;&quot;},{&quot;family&quot;:&quot;Nesa&quot;,&quot;given&quot;:&quot;Fazilatun&quot;,&quot;parse-names&quot;:false,&quot;dropping-particle&quot;:&quot;&quot;,&quot;non-dropping-particle&quot;:&quot;&quot;},{&quot;family&quot;:&quot;Das&quot;,&quot;given&quot;:&quot;Jyoti&quot;,&quot;parse-names&quot;:false,&quot;dropping-particle&quot;:&quot;&quot;,&quot;non-dropping-particle&quot;:&quot;&quot;},{&quot;family&quot;:&quot;Aggad&quot;,&quot;given&quot;:&quot;Roaa&quot;,&quot;parse-names&quot;:false,&quot;dropping-particle&quot;:&quot;&quot;,&quot;non-dropping-particle&quot;:&quot;&quot;},{&quot;family&quot;:&quot;Tasnim&quot;,&quot;given&quot;:&quot;Samia&quot;,&quot;parse-names&quot;:false,&quot;dropping-particle&quot;:&quot;&quot;,&quot;non-dropping-particle&quot;:&quot;&quot;},{&quot;family&quot;:&quot;Bairwa&quot;,&quot;given&quot;:&quot;Mohan&quot;,&quot;parse-names&quot;:false,&quot;dropping-particle&quot;:&quot;&quot;,&quot;non-dropping-particle&quot;:&quot;&quot;},{&quot;family&quot;:&quot;Ma&quot;,&quot;given&quot;:&quot;Ping&quot;,&quot;parse-names&quot;:false,&quot;dropping-particle&quot;:&quot;&quot;,&quot;non-dropping-particle&quot;:&quot;&quot;},{&quot;family&quot;:&quot;Ramirez&quot;,&quot;given&quot;:&quot;Gilbert&quot;,&quot;parse-names&quot;:false,&quot;dropping-particle&quot;:&quot;&quot;,&quot;non-dropping-particle&quot;:&quot;&quot;}],&quot;container-title&quot;:&quot;Psychiatry research&quot;,&quot;container-title-short&quot;:&quot;Psychiatry Res&quot;,&quot;DOI&quot;:&quot;10.1016/j.psychres.2022.114814&quot;,&quot;ISSN&quot;:&quot;1872-7123&quot;,&quot;PMID&quot;:&quot;36055064&quot;,&quot;issued&quot;:{&quot;date-parts&quot;:[[2022,11]]},&quot;page&quot;:&quot;114814&quot;,&quot;abstract&quot;:&quot;Mental health problems among children and adolescents are increasingly reported amidst the coronavirus disease (COVID-19) pandemic. In this umbrella review, we aimed to synthesize global evidence on the epidemiologic burden and correlates of child and adolescent mental health (CAMH) problems during this pandemic from existing systematic reviews and meta-analyses. Adopting the Joanna Briggs Institute (JBI) methodology, we evaluated 422 citations and identified 17 eligible reviews with medium to high methodological quality. Most of the reviews reported a high prevalence of anxiety, depression, sleep disorders, suicidal behavior, stress-related disorders, attention-deficit/hyperactivity disorder, and other mental health problems. Also, factors associated with CAMH such as age, gender, place of residence, educational attainment, household income, sedentary lifestyle, social media and internet use, comorbidities, family relationships, parents' psychosocial conditions, COVID-19 related experiences, closure of schools, online learning, and social support were reported across reviews. As most studies were cross-sectional and used nonrepresentative samples, future research on representative samples adopting longitudinal and intervention designs is needed. Lastly, multipronged psychosocial care services, policies, and programs are needed to alleviate the burden of CAMH problems during and after this pandemic.&quot;,&quot;volume&quot;:&quot;317&quot;},&quot;isTemporary&quot;:false},{&quot;id&quot;:&quot;fe2293ab-4c6e-3115-8727-4a5aab76ab31&quot;,&quot;itemData&quot;:{&quot;type&quot;:&quot;article-journal&quot;,&quot;id&quot;:&quot;fe2293ab-4c6e-3115-8727-4a5aab76ab31&quot;,&quot;title&quot;:&quot;Mental disorders at the beginning of adolescence: Prevalence estimates in a sample aged 11-14 years.&quot;,&quot;author&quot;:[{&quot;family&quot;:&quot;Scheiner&quot;,&quot;given&quot;:&quot;Christin&quot;,&quot;parse-names&quot;:false,&quot;dropping-particle&quot;:&quot;&quot;,&quot;non-dropping-particle&quot;:&quot;&quot;},{&quot;family&quot;:&quot;Grashoff&quot;,&quot;given&quot;:&quot;Jan&quot;,&quot;parse-names&quot;:false,&quot;dropping-particle&quot;:&quot;&quot;,&quot;non-dropping-particle&quot;:&quot;&quot;},{&quot;family&quot;:&quot;Kleindienst&quot;,&quot;given&quot;:&quot;Nikolaus&quot;,&quot;parse-names&quot;:false,&quot;dropping-particle&quot;:&quot;&quot;,&quot;non-dropping-particle&quot;:&quot;&quot;},{&quot;family&quot;:&quot;Buerger&quot;,&quot;given&quot;:&quot;Arne&quot;,&quot;parse-names&quot;:false,&quot;dropping-particle&quot;:&quot;&quot;,&quot;non-dropping-particle&quot;:&quot;&quot;}],&quot;container-title&quot;:&quot;Public health in practice (Oxford, England)&quot;,&quot;container-title-short&quot;:&quot;Public Health Pract (Oxf)&quot;,&quot;DOI&quot;:&quot;10.1016/j.puhip.2022.100348&quot;,&quot;ISSN&quot;:&quot;2666-5352&quot;,&quot;PMID&quot;:&quot;36545674&quot;,&quot;issued&quot;:{&quot;date-parts&quot;:[[2022,12]]},&quot;page&quot;:&quot;100348&quot;,&quot;abstract&quot;:&quot;OBJECTIVES This study aims to provide a deeper insight into mental disorders in early adolescence. We report prevalence rates (mental health problems, depressive symptoms, eating disorders, NSSI, STBs) to be used in future studies and clinical ventures. We also expected to find gender differences, with girls being be more affected than boys are. STUDY DESIGN 877 adolescents (M = 12.43, SD = 0.65) from seven German high schools completed a series of questionnaires assessing their mental health (SDQ, PHQ-9, SEED, DSHI-9, Paykel Suicide Scale, FAS III). METHODS We calculated cut-off-based prevalence estimates for mental health issues for the whole sample and compared estimates between genders. RESULTS 12.5% of the sample reported general mental health problems. The estimated prevalence of depressive symptoms lay at of 11.5%. Additionally, 12.1% and 1.3% of the participants displayed relevant symptoms of anorexia or bulimia nervosa, respectively. A total of 10.8% reported engaging in non-suicidal self-injury (NSSI) at least once in their lifetime, of whom 5.6% reported repetitive NSSI. 30.1% of the participants described suicidal thoughts, 9.9% suicide plans, and 3.5% at least one suicide attempt. Girls were generally more affected than boys, except for bulimia nervosa, suicidal behavior, and partly NSSI. CONCLUSION Our findings corroborate the established relevance of early adolescence for the development of mental health problems and suggest that a substantial proportion of young adolescents suffer from such problems early on. Considering the ongoing COVID-19 pandemic and reported negative mental health consequences, the current findings underline the importance of preventive interventions to avoid the manifestation of mental disorders during adolescence.&quot;,&quot;volume&quot;:&quot;4&quot;},&quot;isTemporary&quot;:false}]},{&quot;citationID&quot;:&quot;MENDELEY_CITATION_e1cf6ac0-7e2b-4a44-abdd-d9c43ca837a1&quot;,&quot;properties&quot;:{&quot;noteIndex&quot;:0},&quot;isEdited&quot;:false,&quot;manualOverride&quot;:{&quot;isManuallyOverridden&quot;:false,&quot;citeprocText&quot;:&quot;(11)&quot;,&quot;manualOverrideText&quot;:&quot;&quot;},&quot;citationTag&quot;:&quot;MENDELEY_CITATION_v3_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&quot;,&quot;citationItems&quot;:[{&quot;id&quot;:&quot;102890b3-2b9f-36dc-9765-24b889b05bfd&quot;,&quot;itemData&quot;:{&quot;type&quot;:&quot;article-journal&quot;,&quot;id&quot;:&quot;102890b3-2b9f-36dc-9765-24b889b05bfd&quot;,&quot;title&quot;:&quot;Mental disorders into adulthood among adolescents placed in residential care: A prospective 10-year follow-up study.&quot;,&quot;author&quot;:[{&quot;family&quot;:&quot;Seker&quot;,&quot;given&quot;:&quot;Süheyla&quot;,&quot;parse-names&quot;:false,&quot;dropping-particle&quot;:&quot;&quot;,&quot;non-dropping-particle&quot;:&quot;&quot;},{&quot;family&quot;:&quot;Boonmann&quot;,&quot;given&quot;:&quot;Cyril&quot;,&quot;parse-names&quot;:false,&quot;dropping-particle&quot;:&quot;&quot;,&quot;non-dropping-particle&quot;:&quot;&quot;},{&quot;family&quot;:&quot;d'Huart&quot;,&quot;given&quot;:&quot;Delfine&quot;,&quot;parse-names&quot;:false,&quot;dropping-particle&quot;:&quot;&quot;,&quot;non-dropping-particle&quot;:&quot;&quot;},{&quot;family&quot;:&quot;Bürgin&quot;,&quot;given&quot;:&quot;David&quot;,&quot;parse-names&quot;:false,&quot;dropping-particle&quot;:&quot;&quot;,&quot;non-dropping-particle&quot;:&quot;&quot;},{&quot;family&quot;:&quot;Schmeck&quot;,&quot;given&quot;:&quot;Klaus&quot;,&quot;parse-names&quot;:false,&quot;dropping-particle&quot;:&quot;&quot;,&quot;non-dropping-particle&quot;:&quot;&quot;},{&quot;family&quot;:&quot;Jenkel&quot;,&quot;given&quot;:&quot;Nils&quot;,&quot;parse-names&quot;:false,&quot;dropping-particle&quot;:&quot;&quot;,&quot;non-dropping-particle&quot;:&quot;&quot;},{&quot;family&quot;:&quot;Steppan&quot;,&quot;given&quot;:&quot;Martin&quot;,&quot;parse-names&quot;:false,&quot;dropping-particle&quot;:&quot;&quot;,&quot;non-dropping-particle&quot;:&quot;&quot;},{&quot;family&quot;:&quot;Grob&quot;,&quot;given&quot;:&quot;Alexander&quot;,&quot;parse-names&quot;:false,&quot;dropping-particle&quot;:&quot;&quot;,&quot;non-dropping-particle&quot;:&quot;&quot;},{&quot;family&quot;:&quot;Forsman&quot;,&quot;given&quot;:&quot;Hilma&quot;,&quot;parse-names&quot;:false,&quot;dropping-particle&quot;:&quot;&quot;,&quot;non-dropping-particle&quot;:&quot;&quot;},{&quot;family&quot;:&quot;Fegert&quot;,&quot;given&quot;:&quot;Jörg M&quot;,&quot;parse-names&quot;:false,&quot;dropping-particle&quot;:&quot;&quot;,&quot;non-dropping-particle&quot;:&quot;&quot;},{&quot;family&quot;:&quot;Schmid&quot;,&quot;given&quot;:&quot;Marc&quot;,&quot;parse-names&quot;:false,&quot;dropping-particle&quot;:&quot;&quot;,&quot;non-dropping-particle&quot;:&quot;&quot;}],&quot;container-title&quot;:&quot;European psychiatry : the journal of the Association of European Psychiatrists&quot;,&quot;container-title-short&quot;:&quot;Eur Psychiatry&quot;,&quot;DOI&quot;:&quot;10.1192/j.eurpsy.2022.30&quot;,&quot;ISSN&quot;:&quot;1778-3585&quot;,&quot;PMID&quot;:&quot;35730184&quot;,&quot;issued&quot;:{&quot;date-parts&quot;:[[2022,6,22]]},&quot;page&quot;:&quot;e40&quot;,&quot;abstract&quot;:&quot;BACKGROUND Child welfare and juvenile justice placed youths show high levels of psychosocial burden and high rates of mental disorders. It remains unclear how mental disorders develop into adulthood in these populations. The aim was to present the rates of mental disorders in adolescence and adulthood in child welfare and juvenile justice samples and to examine their mental health trajectories from adolescence into adulthood. METHODS Seventy adolescents in shared residential care, placed by child welfare (n = 52, mean age = 15 years) or juvenile justice (n = 18, mean age = 17 years) authorities, were followed up into adulthood (child welfare: mean age = 25 years; juvenile justice: mean age = 27 years). Mental disorders were assessed based on the International Classification of Diseases 10th Revision diagnoses at baseline and at follow-up. Epidemiological information on mental disorders was presented for each group. Bivariate correlations and structural equation modeling for the relationship of mental disorders were performed. RESULTS In the total sample, prevalence rates of 73% and 86% for any mental disorder were found in adolescence (child welfare: 70%; juvenile justice: 83%) and adulthood (child welfare: 83%; juvenile justice: 94%) respectively. General psychopathology was found to be stable from adolescence into adulthood in both samples. CONCLUSIONS Our findings showed high prevalence rates and a high stability of general psychopathology into adulthood among child welfare and juvenile justice adolescents in Swiss residential care. Therefore, continuity of mental health care and well-prepared transitions into adulthood for such individuals is highly warranted.&quot;,&quot;issue&quot;:&quot;1&quot;,&quot;volume&quot;:&quot;65&quot;},&quot;isTemporary&quot;:false}]},{&quot;citationID&quot;:&quot;MENDELEY_CITATION_f80858c3-b14e-48a2-95ab-521e41ff861d&quot;,&quot;properties&quot;:{&quot;noteIndex&quot;:0},&quot;isEdited&quot;:false,&quot;manualOverride&quot;:{&quot;isManuallyOverridden&quot;:false,&quot;citeprocText&quot;:&quot;(12)&quot;,&quot;manualOverrideText&quot;:&quot;&quot;},&quot;citationTag&quot;:&quot;MENDELEY_CITATION_v3_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&quot;,&quot;citationItems&quot;:[{&quot;id&quot;:&quot;76381d6a-c11e-382a-a927-18eac905293c&quot;,&quot;itemData&quot;:{&quot;type&quot;:&quot;article-journal&quot;,&quot;id&quot;:&quot;76381d6a-c11e-382a-a927-18eac905293c&quot;,&quot;title&quot;:&quot;Age at onset of mental disorders worldwide: large-scale meta-analysis of 192 epidemiological studies.&quot;,&quot;author&quot;:[{&quot;family&quot;:&quot;Solmi&quot;,&quot;given&quot;:&quot;Marco&quot;,&quot;parse-names&quot;:false,&quot;dropping-particle&quot;:&quot;&quot;,&quot;non-dropping-particle&quot;:&quot;&quot;},{&quot;family&quot;:&quot;Radua&quot;,&quot;given&quot;:&quot;Joaquim&quot;,&quot;parse-names&quot;:false,&quot;dropping-particle&quot;:&quot;&quot;,&quot;non-dropping-particle&quot;:&quot;&quot;},{&quot;family&quot;:&quot;Olivola&quot;,&quot;given&quot;:&quot;Miriam&quot;,&quot;parse-names&quot;:false,&quot;dropping-particle&quot;:&quot;&quot;,&quot;non-dropping-particle&quot;:&quot;&quot;},{&quot;family&quot;:&quot;Croce&quot;,&quot;given&quot;:&quot;Enrico&quot;,&quot;parse-names&quot;:false,&quot;dropping-particle&quot;:&quot;&quot;,&quot;non-dropping-particle&quot;:&quot;&quot;},{&quot;family&quot;:&quot;Soardo&quot;,&quot;given&quot;:&quot;Livia&quot;,&quot;parse-names&quot;:false,&quot;dropping-particle&quot;:&quot;&quot;,&quot;non-dropping-particle&quot;:&quot;&quot;},{&quot;family&quot;:&quot;Salazar de Pablo&quot;,&quot;given&quot;:&quot;Gonzalo&quot;,&quot;parse-names&quot;:false,&quot;dropping-particle&quot;:&quot;&quot;,&quot;non-dropping-particle&quot;:&quot;&quot;},{&quot;family&quot;:&quot;Shin&quot;,&quot;given&quot;:&quot;Jae&quot;,&quot;parse-names&quot;:false,&quot;dropping-particle&quot;:&quot;&quot;,&quot;non-dropping-particle&quot;:&quot;Il&quot;},{&quot;family&quot;:&quot;Kirkbride&quot;,&quot;given&quot;:&quot;James B&quot;,&quot;parse-names&quot;:false,&quot;dropping-particle&quot;:&quot;&quot;,&quot;non-dropping-particle&quot;:&quot;&quot;},{&quot;family&quot;:&quot;Jones&quot;,&quot;given&quot;:&quot;Peter&quot;,&quot;parse-names&quot;:false,&quot;dropping-particle&quot;:&quot;&quot;,&quot;non-dropping-particle&quot;:&quot;&quot;},{&quot;family&quot;:&quot;Kim&quot;,&quot;given&quot;:&quot;Jae Han&quot;,&quot;parse-names&quot;:false,&quot;dropping-particle&quot;:&quot;&quot;,&quot;non-dropping-particle&quot;:&quot;&quot;},{&quot;family&quot;:&quot;Kim&quot;,&quot;given&quot;:&quot;Jong Yeob&quot;,&quot;parse-names&quot;:false,&quot;dropping-particle&quot;:&quot;&quot;,&quot;non-dropping-particle&quot;:&quot;&quot;},{&quot;family&quot;:&quot;Carvalho&quot;,&quot;given&quot;:&quot;Andrè F&quot;,&quot;parse-names&quot;:false,&quot;dropping-particle&quot;:&quot;&quot;,&quot;non-dropping-particle&quot;:&quot;&quot;},{&quot;family&quot;:&quot;Seeman&quot;,&quot;given&quot;:&quot;Mary&quot;,&quot;parse-names&quot;:false,&quot;dropping-particle&quot;:&quot;V&quot;,&quot;non-dropping-particle&quot;:&quot;&quot;},{&quot;family&quot;:&quot;Correll&quot;,&quot;given&quot;:&quot;Christoph U&quot;,&quot;parse-names&quot;:false,&quot;dropping-particle&quot;:&quot;&quot;,&quot;non-dropping-particle&quot;:&quot;&quot;},{&quot;family&quot;:&quot;Fusar-Poli&quot;,&quot;given&quot;:&quot;Paolo&quot;,&quot;parse-names&quot;:false,&quot;dropping-particle&quot;:&quot;&quot;,&quot;non-dropping-particle&quot;:&quot;&quot;}],&quot;container-title&quot;:&quot;Molecular psychiatry&quot;,&quot;container-title-short&quot;:&quot;Mol Psychiatry&quot;,&quot;DOI&quot;:&quot;10.1038/s41380-021-01161-7&quot;,&quot;ISSN&quot;:&quot;1476-5578&quot;,&quot;PMID&quot;:&quot;34079068&quot;,&quot;issued&quot;:{&quot;date-parts&quot;:[[2022,1]]},&quot;page&quot;:&quot;281-295&quot;,&quot;abstract&quot;:&quot;Promotion of good mental health, prevention, and early intervention before/at the onset of mental disorders improve outcomes. However, the range and peak ages at onset for mental disorders are not fully established. To provide robust, global epidemiological estimates of age at onset for mental disorders, we conducted a PRISMA/MOOSE-compliant systematic review with meta-analysis of birth cohort/cross-sectional/cohort studies, representative of the general population, reporting age at onset for any ICD/DSM-mental disorders, identified in PubMed/Web of Science (up to 16/05/2020) (PROSPERO:CRD42019143015). Co-primary outcomes were the proportion of individuals with onset of mental disorders before age 14, 18, 25, and peak age at onset, for any mental disorder and across International Classification of Diseases 11 diagnostic blocks. Median age at onset of specific disorders was additionally investigated. Across 192 studies (n = 708,561) included, the proportion of individuals with onset of any mental disorders before the ages of 14, 18, 25 were 34.6%, 48.4%, 62.5%, and peak age was 14.5 years (k = 14, median = 18, interquartile range (IQR) = 11-34). For diagnostic blocks, the proportion of individuals with onset of disorder before the age of 14, 18, 25 and peak age were as follows: neurodevelopmental disorders: 61.5%, 83.2%, 95.8%, 5.5 years (k = 21, median=12, IQR = 7-16), anxiety/fear-related disorders: 38.1%, 51.8%, 73.3%, 5.5 years (k = 73, median = 17, IQR = 9-25), obsessive-compulsive/related disorders: 24.6%, 45.1%, 64.0%, 14.5 years (k = 20, median = 19, IQR = 14-29), feeding/eating disorders/problems: 15.8%, 48.1%, 82.4%, 15.5 years (k = 11, median = 18, IQR = 15-23), conditions specifically associated with stress disorders: 16.9%, 27.6%, 43.1%, 15.5 years (k = 16, median = 30, IQR = 17-48), substance use disorders/addictive behaviours: 2.9%, 15.2%, 48.8%, 19.5 years (k = 58, median = 25, IQR = 20-41), schizophrenia-spectrum disorders/primary psychotic states: 3%, 12.3%, 47.8%, 20.5 years (k = 36, median = 25, IQR = 20-34), personality disorders/related traits: 1.9%, 9.6%, 47.7%, 20.5 years (k = 6, median = 25, IQR = 20-33), and mood disorders: 2.5%, 11.5%, 34.5%, 20.5 years (k = 79, median = 31, IQR = 21-46). No significant difference emerged by sex, or definition of age of onset. Median age at onset for specific mental disorders mapped on a time continuum, from phobias/separation anxiety/autism spectrum disorder/attention deficit hyperactivity disorder/social anxiety (8-13 years) to anorexia nervosa/bulimia nervosa/obsessive-compulsive/binge eating/cannabis use disorders (17-22 years), followed by schizophrenia, personality, panic and alcohol use disorders (25-27 years), and finally post-traumatic/depressive/generalized anxiety/bipolar/acute and transient psychotic disorders (30-35 years), with overlap among groups and no significant clustering. These results inform the timing of good mental health promotion/preventive/early intervention, updating the current mental health system structured around a child/adult service schism at age 18.&quot;,&quot;issue&quot;:&quot;1&quot;,&quot;volume&quot;:&quot;27&quot;},&quot;isTemporary&quot;:false}]},{&quot;citationID&quot;:&quot;MENDELEY_CITATION_7cd2486b-8775-43f1-9fa7-20577b714e62&quot;,&quot;properties&quot;:{&quot;noteIndex&quot;:0},&quot;isEdited&quot;:false,&quot;manualOverride&quot;:{&quot;isManuallyOverridden&quot;:false,&quot;citeprocText&quot;:&quot;(13)&quot;,&quot;manualOverrideText&quot;:&quot;&quot;},&quot;citationTag&quot;:&quot;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&quot;,&quot;citationItems&quot;:[{&quot;id&quot;:&quot;00654e56-6bc7-3c67-8127-0247e8be78ec&quot;,&quot;itemData&quot;:{&quot;type&quot;:&quot;article-journal&quot;,&quot;id&quot;:&quot;00654e56-6bc7-3c67-8127-0247e8be78ec&quot;,&quot;title&quot;:&quot;Age of onset and cumulative risk of mental disorders: a cross-national analysis of population surveys from 29 countries.&quot;,&quot;author&quot;:[{&quot;family&quot;:&quot;McGrath&quot;,&quot;given&quot;:&quot;John J&quot;,&quot;parse-names&quot;:false,&quot;dropping-particle&quot;:&quot;&quot;,&quot;non-dropping-particle&quot;:&quot;&quot;},{&quot;family&quot;:&quot;Al-Hamzawi&quot;,&quot;given&quot;:&quot;Ali&quot;,&quot;parse-names&quot;:false,&quot;dropping-particle&quot;:&quot;&quot;,&quot;non-dropping-particle&quot;:&quot;&quot;},{&quot;family&quot;:&quot;Alonso&quot;,&quot;given&quot;:&quot;Jordi&quot;,&quot;parse-names&quot;:false,&quot;dropping-particle&quot;:&quot;&quot;,&quot;non-dropping-particle&quot;:&quot;&quot;},{&quot;family&quot;:&quot;Altwaijri&quot;,&quot;given&quot;:&quot;Yasmin&quot;,&quot;parse-names&quot;:false,&quot;dropping-particle&quot;:&quot;&quot;,&quot;non-dropping-particle&quot;:&quot;&quot;},{&quot;family&quot;:&quot;Andrade&quot;,&quot;given&quot;:&quot;Laura H&quot;,&quot;parse-names&quot;:false,&quot;dropping-particle&quot;:&quot;&quot;,&quot;non-dropping-particle&quot;:&quot;&quot;},{&quot;family&quot;:&quot;Bromet&quot;,&quot;given&quot;:&quot;Evelyn J&quot;,&quot;parse-names&quot;:false,&quot;dropping-particle&quot;:&quot;&quot;,&quot;non-dropping-particle&quot;:&quot;&quot;},{&quot;family&quot;:&quot;Bruffaerts&quot;,&quot;given&quot;:&quot;Ronny&quot;,&quot;parse-names&quot;:false,&quot;dropping-particle&quot;:&quot;&quot;,&quot;non-dropping-particle&quot;:&quot;&quot;},{&quot;family&quot;:&quot;Almeida&quot;,&quot;given&quot;:&quot;José Miguel Caldas&quot;,&quot;parse-names&quot;:false,&quot;dropping-particle&quot;:&quot;&quot;,&quot;non-dropping-particle&quot;:&quot;de&quot;},{&quot;family&quot;:&quot;Chardoul&quot;,&quot;given&quot;:&quot;Stephanie&quot;,&quot;parse-names&quot;:false,&quot;dropping-particle&quot;:&quot;&quot;,&quot;non-dropping-particle&quot;:&quot;&quot;},{&quot;family&quot;:&quot;Chiu&quot;,&quot;given&quot;:&quot;Wai Tat&quot;,&quot;parse-names&quot;:false,&quot;dropping-particle&quot;:&quot;&quot;,&quot;non-dropping-particle&quot;:&quot;&quot;},{&quot;family&quot;:&quot;Degenhardt&quot;,&quot;given&quot;:&quot;Louisa&quot;,&quot;parse-names&quot;:false,&quot;dropping-particle&quot;:&quot;&quot;,&quot;non-dropping-particle&quot;:&quot;&quot;},{&quot;family&quot;:&quot;Demler&quot;,&quot;given&quot;:&quot;Olga&quot;,&quot;parse-names&quot;:false,&quot;dropping-particle&quot;:&quot;V&quot;,&quot;non-dropping-particle&quot;:&quot;&quot;},{&quot;family&quot;:&quot;Ferry&quot;,&quot;given&quot;:&quot;Finola&quot;,&quot;parse-names&quot;:false,&quot;dropping-particle&quot;:&quot;&quot;,&quot;non-dropping-particle&quot;:&quot;&quot;},{&quot;family&quot;:&quot;Gureje&quot;,&quot;given&quot;:&quot;Oye&quot;,&quot;parse-names&quot;:false,&quot;dropping-particle&quot;:&quot;&quot;,&quot;non-dropping-particle&quot;:&quot;&quot;},{&quot;family&quot;:&quot;Haro&quot;,&quot;given&quot;:&quot;Josep Maria&quot;,&quot;parse-names&quot;:false,&quot;dropping-particle&quot;:&quot;&quot;,&quot;non-dropping-particle&quot;:&quot;&quot;},{&quot;family&quot;:&quot;Karam&quot;,&quot;given&quot;:&quot;Elie G&quot;,&quot;parse-names&quot;:false,&quot;dropping-particle&quot;:&quot;&quot;,&quot;non-dropping-particle&quot;:&quot;&quot;},{&quot;family&quot;:&quot;Karam&quot;,&quot;given&quot;:&quot;Georges&quot;,&quot;parse-names&quot;:false,&quot;dropping-particle&quot;:&quot;&quot;,&quot;non-dropping-particle&quot;:&quot;&quot;},{&quot;family&quot;:&quot;Khaled&quot;,&quot;given&quot;:&quot;Salma M&quot;,&quot;parse-names&quot;:false,&quot;dropping-particle&quot;:&quot;&quot;,&quot;non-dropping-particle&quot;:&quot;&quot;},{&quot;family&quot;:&quot;Kovess-Masfety&quot;,&quot;given&quot;:&quot;Viviane&quot;,&quot;parse-names&quot;:false,&quot;dropping-particle&quot;:&quot;&quot;,&quot;non-dropping-particle&quot;:&quot;&quot;},{&quot;family&quot;:&quot;Magno&quot;,&quot;given&quot;:&quot;Marta&quot;,&quot;parse-names&quot;:false,&quot;dropping-particle&quot;:&quot;&quot;,&quot;non-dropping-particle&quot;:&quot;&quot;},{&quot;family&quot;:&quot;Medina-Mora&quot;,&quot;given&quot;:&quot;Maria Elena&quot;,&quot;parse-names&quot;:false,&quot;dropping-particle&quot;:&quot;&quot;,&quot;non-dropping-particle&quot;:&quot;&quot;},{&quot;family&quot;:&quot;Moskalewicz&quot;,&quot;given&quot;:&quot;Jacek&quot;,&quot;parse-names&quot;:false,&quot;dropping-particle&quot;:&quot;&quot;,&quot;non-dropping-particle&quot;:&quot;&quot;},{&quot;family&quot;:&quot;Navarro-Mateu&quot;,&quot;given&quot;:&quot;Fernando&quot;,&quot;parse-names&quot;:false,&quot;dropping-particle&quot;:&quot;&quot;,&quot;non-dropping-particle&quot;:&quot;&quot;},{&quot;family&quot;:&quot;Nishi&quot;,&quot;given&quot;:&quot;Daisuke&quot;,&quot;parse-names&quot;:false,&quot;dropping-particle&quot;:&quot;&quot;,&quot;non-dropping-particle&quot;:&quot;&quot;},{&quot;family&quot;:&quot;Plana-Ripoll&quot;,&quot;given&quot;:&quot;Oleguer&quot;,&quot;parse-names&quot;:false,&quot;dropping-particle&quot;:&quot;&quot;,&quot;non-dropping-particle&quot;:&quot;&quot;},{&quot;family&quot;:&quot;Posada-Villa&quot;,&quot;given&quot;:&quot;José&quot;,&quot;parse-names&quot;:false,&quot;dropping-particle&quot;:&quot;&quot;,&quot;non-dropping-particle&quot;:&quot;&quot;},{&quot;family&quot;:&quot;Rapsey&quot;,&quot;given&quot;:&quot;Charlene&quot;,&quot;parse-names&quot;:false,&quot;dropping-particle&quot;:&quot;&quot;,&quot;non-dropping-particle&quot;:&quot;&quot;},{&quot;family&quot;:&quot;Sampson&quot;,&quot;given&quot;:&quot;Nancy A&quot;,&quot;parse-names&quot;:false,&quot;dropping-particle&quot;:&quot;&quot;,&quot;non-dropping-particle&quot;:&quot;&quot;},{&quot;family&quot;:&quot;Stagnaro&quot;,&quot;given&quot;:&quot;Juan Carlos&quot;,&quot;parse-names&quot;:false,&quot;dropping-particle&quot;:&quot;&quot;,&quot;non-dropping-particle&quot;:&quot;&quot;},{&quot;family&quot;:&quot;Stein&quot;,&quot;given&quot;:&quot;Dan J&quot;,&quot;parse-names&quot;:false,&quot;dropping-particle&quot;:&quot;&quot;,&quot;non-dropping-particle&quot;:&quot;&quot;},{&quot;family&quot;:&quot;Have&quot;,&quot;given&quot;:&quot;Margreet&quot;,&quot;parse-names&quot;:false,&quot;dropping-particle&quot;:&quot;&quot;,&quot;non-dropping-particle&quot;:&quot;Ten&quot;},{&quot;family&quot;:&quot;Torres&quot;,&quot;given&quot;:&quot;Yolanda&quot;,&quot;parse-names&quot;:false,&quot;dropping-particle&quot;:&quot;&quot;,&quot;non-dropping-particle&quot;:&quot;&quot;},{&quot;family&quot;:&quot;Vladescu&quot;,&quot;given&quot;:&quot;Cristian&quot;,&quot;parse-names&quot;:false,&quot;dropping-particle&quot;:&quot;&quot;,&quot;non-dropping-particle&quot;:&quot;&quot;},{&quot;family&quot;:&quot;Woodruff&quot;,&quot;given&quot;:&quot;Peter W&quot;,&quot;parse-names&quot;:false,&quot;dropping-particle&quot;:&quot;&quot;,&quot;non-dropping-particle&quot;:&quot;&quot;},{&quot;family&quot;:&quot;Zarkov&quot;,&quot;given&quot;:&quot;Zahari&quot;,&quot;parse-names&quot;:false,&quot;dropping-particle&quot;:&quot;&quot;,&quot;non-dropping-particle&quot;:&quot;&quot;},{&quot;family&quot;:&quot;Kessler&quot;,&quot;given&quot;:&quot;Ronald C&quot;,&quot;parse-names&quot;:false,&quot;dropping-particle&quot;:&quot;&quot;,&quot;non-dropping-particle&quot;:&quot;&quot;},{&quot;family&quot;:&quot;WHO World Mental Health Survey Collaborators&quot;,&quot;given&quot;:&quot;&quot;,&quot;parse-names&quot;:false,&quot;dropping-particle&quot;:&quot;&quot;,&quot;non-dropping-particle&quot;:&quot;&quot;}],&quot;container-title&quot;:&quot;The lancet. Psychiatry&quot;,&quot;container-title-short&quot;:&quot;Lancet Psychiatry&quot;,&quot;DOI&quot;:&quot;10.1016/S2215-0366(23)00193-1&quot;,&quot;ISSN&quot;:&quot;2215-0374&quot;,&quot;PMID&quot;:&quot;37531964&quot;,&quot;issued&quot;:{&quot;date-parts&quot;:[[2023,9]]},&quot;page&quot;:&quot;668-681&quot;,&quot;abstract&quot;:&quot;BACKGROUND Information on the frequency and timing of mental disorder onsets across the lifespan is of fundamental importance for public health planning. Broad, cross-national estimates of this information from coordinated general population surveys were last updated in 2007. We aimed to provide updated and improved estimates of age-of-onset distributions, lifetime prevalence, and morbid risk. METHODS In this cross-national analysis, we analysed data from respondents aged 18 years or older to the World Mental Health surveys, a coordinated series of cross-sectional, face-to-face community epidemiological surveys administered between 2001 and 2022. In the surveys, the WHO Composite International Diagnostic Interview, a fully structured psychiatric diagnostic interview, was used to assess age of onset, lifetime prevalence, and morbid risk of 13 DSM-IV mental disorders until age 75 years across surveys by sex. We did not assess ethnicity. The surveys were geographically clustered and weighted to adjust for selection probability, and standard errors of incidence rates and cumulative incidence curves were calculated using the jackknife repeated replications simulation method, taking weighting and geographical clustering of data into account. FINDINGS We included 156 331 respondents from 32 surveys in 29 countries, including 12 low-income and middle-income countries and 17 high-income countries, and including 85 308 (54·5%) female respondents and 71 023 (45·4%) male respondents. The lifetime prevalence of any mental disorder was 28·6% (95% CI 27·9-29·2) for male respondents and 29·8% (29·2-30·3) for female respondents. Morbid risk of any mental disorder by age 75 years was 46·4% (44·9-47·8) for male respondents and 53·1% (51·9-54·3) for female respondents. Conditional probabilities of first onset peaked at approximately age 15 years, with a median age of onset of 19 years (IQR 14-32) for male respondents and 20 years (12-36) for female respondents. The two most prevalent disorders were alcohol use disorder and major depressive disorder for male respondents and major depressive disorder and specific phobia for female respondents. INTERPRETATION By age 75 years, approximately half the population can expect to develop one or more of the 13 mental disorders considered in this Article. These disorders typically first emerge in childhood, adolescence, or young adulthood. Services should have the capacity to detect and treat common mental disorders promptly and to optimise care that suits people at these crucial parts of the life course. FUNDING None.&quot;,&quot;issue&quot;:&quot;9&quot;,&quot;volume&quot;:&quot;10&quot;},&quot;isTemporary&quot;:false}]},{&quot;citationID&quot;:&quot;MENDELEY_CITATION_3a372a4b-a2ed-4ffb-b5a4-62711af27eed&quot;,&quot;properties&quot;:{&quot;noteIndex&quot;:0},&quot;isEdited&quot;:false,&quot;manualOverride&quot;:{&quot;isManuallyOverridden&quot;:false,&quot;citeprocText&quot;:&quot;(14)&quot;,&quot;manualOverrideText&quot;:&quot;&quot;},&quot;citationTag&quot;:&quot;MENDELEY_CITATION_v3_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&quot;,&quot;citationItems&quot;:[{&quot;id&quot;:&quot;9b52ee16-181b-3e50-9dcb-ce05573bd8f3&quot;,&quot;itemData&quot;:{&quot;type&quot;:&quot;article-journal&quot;,&quot;id&quot;:&quot;9b52ee16-181b-3e50-9dcb-ce05573bd8f3&quot;,&quot;title&quot;:&quot;Psychotropic Drug Prescription in Children and Adolescents: Approved Medications in European Countries and the United States.&quot;,&quot;author&quot;:[{&quot;family&quot;:&quot;Smogur&quot;,&quot;given&quot;:&quot;Michal&quot;,&quot;parse-names&quot;:false,&quot;dropping-particle&quot;:&quot;&quot;,&quot;non-dropping-particle&quot;:&quot;&quot;},{&quot;family&quot;:&quot;Onesanu&quot;,&quot;given&quot;:&quot;Alice&quot;,&quot;parse-names&quot;:false,&quot;dropping-particle&quot;:&quot;&quot;,&quot;non-dropping-particle&quot;:&quot;&quot;},{&quot;family&quot;:&quot;Plessen&quot;,&quot;given&quot;:&quot;Kerstin Jessica&quot;,&quot;parse-names&quot;:false,&quot;dropping-particle&quot;:&quot;&quot;,&quot;non-dropping-particle&quot;:&quot;&quot;},{&quot;family&quot;:&quot;Eap&quot;,&quot;given&quot;:&quot;Chin B&quot;,&quot;parse-names&quot;:false,&quot;dropping-particle&quot;:&quot;&quot;,&quot;non-dropping-particle&quot;:&quot;&quot;},{&quot;family&quot;:&quot;Ansermot&quot;,&quot;given&quot;:&quot;Nicolas&quot;,&quot;parse-names&quot;:false,&quot;dropping-particle&quot;:&quot;&quot;,&quot;non-dropping-particle&quot;:&quot;&quot;}],&quot;container-title&quot;:&quot;Journal of child and adolescent psychopharmacology&quot;,&quot;container-title-short&quot;:&quot;J Child Adolesc Psychopharmacol&quot;,&quot;DOI&quot;:&quot;10.1089/cap.2021.0027&quot;,&quot;ISSN&quot;:&quot;1557-8992&quot;,&quot;PMID&quot;:&quot;35138922&quot;,&quot;issued&quot;:{&quot;date-parts&quot;:[[2022,3]]},&quot;page&quot;:&quot;80-88&quot;,&quot;abstract&quot;:&quot;Objectives: The decision to prescribe a medication and the choice of which one are often complex, particularly in the field of child and adolescent psychiatry where evidence is scarce. The aim of this review is to provide a synthesis of psychotropic drugs approved in children and adolescents for psychiatric indications in several countries. Methods: All psychopharmacological treatments used in child and adolescent psychiatry, approved by at least one regulatory agency from Switzerland, the United Kingdom, France, the European Union, or the United States, were considered. A comprehensive review of the summaries of product characteristics was performed. Results: A total of 143 psychotropic drugs were included: 47 anxiolytics/hypnotics, 45 antidepressants, 37 antipsychotics, 10 medications for attention-deficit/hyperactivity disorder (ADHD), and 4 mood stabilizers. Only a few of these drugs were approved for use in children or adolescents (38%) at least for a single psychiatric diagnosis in at least one country. The therapeutic class with the lowest rate of approved status was antidepressants (20%), followed by mood stabilizers (25%), anxiolytics/hypnotics (28%), antipsychotics (57%), and medications for ADHD (100%). Important differences in approved diagnoses, ages, and doses were observed between regulatory agencies. Tables presenting drugs for approved diagnoses based on age and regulatory agencies are presented in this article. Drugs classified by regulatory agencies, with complete data on diagnoses, ages, doses, pharmaceutical forms, and particular restrictions, are presented as Supplementary Material. Conclusion: This article provides an overview to prescribers with respect to the approved medications in children and adolescents in selected European countries and the United States.&quot;,&quot;issue&quot;:&quot;2&quot;,&quot;volume&quot;:&quot;32&quot;},&quot;isTemporary&quot;:false}]},{&quot;citationID&quot;:&quot;MENDELEY_CITATION_4c2e2c3f-4b87-4048-9900-8b88e7a104d2&quot;,&quot;properties&quot;:{&quot;noteIndex&quot;:0},&quot;isEdited&quot;:false,&quot;manualOverride&quot;:{&quot;isManuallyOverridden&quot;:false,&quot;citeprocText&quot;:&quot;(15)&quot;,&quot;manualOverrideText&quot;:&quot;&quot;},&quot;citationTag&quot;:&quot;MENDELEY_CITATION_v3_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&quot;,&quot;citationItems&quot;:[{&quot;id&quot;:&quot;226b2eb0-a10c-3b4e-975a-6f8482521e05&quot;,&quot;itemData&quot;:{&quot;type&quot;:&quot;article-journal&quot;,&quot;id&quot;:&quot;226b2eb0-a10c-3b4e-975a-6f8482521e05&quot;,&quot;title&quot;:&quot;Developmental pharmacology--drug disposition, action, and therapy in infants and children.&quot;,&quot;author&quot;:[{&quot;family&quot;:&quot;Kearns&quot;,&quot;given&quot;:&quot;Gregory L&quot;,&quot;parse-names&quot;:false,&quot;dropping-particle&quot;:&quot;&quot;,&quot;non-dropping-particle&quot;:&quot;&quot;},{&quot;family&quot;:&quot;Abdel-Rahman&quot;,&quot;given&quot;:&quot;Susan M&quot;,&quot;parse-names&quot;:false,&quot;dropping-particle&quot;:&quot;&quot;,&quot;non-dropping-particle&quot;:&quot;&quot;},{&quot;family&quot;:&quot;Alander&quot;,&quot;given&quot;:&quot;Sarah W&quot;,&quot;parse-names&quot;:false,&quot;dropping-particle&quot;:&quot;&quot;,&quot;non-dropping-particle&quot;:&quot;&quot;},{&quot;family&quot;:&quot;Blowey&quot;,&quot;given&quot;:&quot;Douglas L&quot;,&quot;parse-names&quot;:false,&quot;dropping-particle&quot;:&quot;&quot;,&quot;non-dropping-particle&quot;:&quot;&quot;},{&quot;family&quot;:&quot;Leeder&quot;,&quot;given&quot;:&quot;J Steven&quot;,&quot;parse-names&quot;:false,&quot;dropping-particle&quot;:&quot;&quot;,&quot;non-dropping-particle&quot;:&quot;&quot;},{&quot;family&quot;:&quot;Kauffman&quot;,&quot;given&quot;:&quot;Ralph E&quot;,&quot;parse-names&quot;:false,&quot;dropping-particle&quot;:&quot;&quot;,&quot;non-dropping-particle&quot;:&quot;&quot;}],&quot;container-title&quot;:&quot;The New England journal of medicine&quot;,&quot;container-title-short&quot;:&quot;N Engl J Med&quot;,&quot;DOI&quot;:&quot;10.1056/NEJMra035092&quot;,&quot;ISSN&quot;:&quot;1533-4406&quot;,&quot;PMID&quot;:&quot;13679531&quot;,&quot;issued&quot;:{&quot;date-parts&quot;:[[2003,9,18]]},&quot;page&quot;:&quot;1157-67&quot;,&quot;issue&quot;:&quot;12&quot;,&quot;volume&quot;:&quot;349&quot;},&quot;isTemporary&quot;:false}]},{&quot;citationID&quot;:&quot;MENDELEY_CITATION_82a40df2-6e79-483b-acad-dfbee735a24c&quot;,&quot;properties&quot;:{&quot;noteIndex&quot;:0},&quot;isEdited&quot;:false,&quot;manualOverride&quot;:{&quot;isManuallyOverridden&quot;:false,&quot;citeprocText&quot;:&quot;(16,17)&quot;,&quot;manualOverrideText&quot;:&quot;&quot;},&quot;citationTag&quot;:&quot;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&quot;,&quot;citationItems&quot;:[{&quot;id&quot;:&quot;bb1fa52f-5bfd-31fb-b9a0-6f7deef88f7a&quot;,&quot;itemData&quot;:{&quot;type&quot;:&quot;article-journal&quot;,&quot;id&quot;:&quot;bb1fa52f-5bfd-31fb-b9a0-6f7deef88f7a&quot;,&quot;title&quot;:&quot;Challenges during the transition from child and adolescent mental health services to adult mental health services.&quot;,&quot;author&quot;:[{&quot;family&quot;:&quot;Hendrickx&quot;,&quot;given&quot;:&quot;Gaelle&quot;,&quot;parse-names&quot;:false,&quot;dropping-particle&quot;:&quot;&quot;,&quot;non-dropping-particle&quot;:&quot;&quot;},{&quot;family&quot;:&quot;Roeck&quot;,&quot;given&quot;:&quot;Veronique&quot;,&quot;parse-names&quot;:false,&quot;dropping-particle&quot;:&quot;&quot;,&quot;non-dropping-particle&quot;:&quot;De&quot;},{&quot;family&quot;:&quot;Maras&quot;,&quot;given&quot;:&quot;Athanasios&quot;,&quot;parse-names&quot;:false,&quot;dropping-particle&quot;:&quot;&quot;,&quot;non-dropping-particle&quot;:&quot;&quot;},{&quot;family&quot;:&quot;Dieleman&quot;,&quot;given&quot;:&quot;Gwen&quot;,&quot;parse-names&quot;:false,&quot;dropping-particle&quot;:&quot;&quot;,&quot;non-dropping-particle&quot;:&quot;&quot;},{&quot;family&quot;:&quot;Gerritsen&quot;,&quot;given&quot;:&quot;Suzanne&quot;,&quot;parse-names&quot;:false,&quot;dropping-particle&quot;:&quot;&quot;,&quot;non-dropping-particle&quot;:&quot;&quot;},{&quot;family&quot;:&quot;Purper-Ouakil&quot;,&quot;given&quot;:&quot;Diane&quot;,&quot;parse-names&quot;:false,&quot;dropping-particle&quot;:&quot;&quot;,&quot;non-dropping-particle&quot;:&quot;&quot;},{&quot;family&quot;:&quot;Russet&quot;,&quot;given&quot;:&quot;Frédérick&quot;,&quot;parse-names&quot;:false,&quot;dropping-particle&quot;:&quot;&quot;,&quot;non-dropping-particle&quot;:&quot;&quot;},{&quot;family&quot;:&quot;Schepker&quot;,&quot;given&quot;:&quot;Renate&quot;,&quot;parse-names&quot;:false,&quot;dropping-particle&quot;:&quot;&quot;,&quot;non-dropping-particle&quot;:&quot;&quot;},{&quot;family&quot;:&quot;Signorini&quot;,&quot;given&quot;:&quot;Giulia&quot;,&quot;parse-names&quot;:false,&quot;dropping-particle&quot;:&quot;&quot;,&quot;non-dropping-particle&quot;:&quot;&quot;},{&quot;family&quot;:&quot;Singh&quot;,&quot;given&quot;:&quot;Swaran Preet&quot;,&quot;parse-names&quot;:false,&quot;dropping-particle&quot;:&quot;&quot;,&quot;non-dropping-particle&quot;:&quot;&quot;},{&quot;family&quot;:&quot;Street&quot;,&quot;given&quot;:&quot;Cathy&quot;,&quot;parse-names&quot;:false,&quot;dropping-particle&quot;:&quot;&quot;,&quot;non-dropping-particle&quot;:&quot;&quot;},{&quot;family&quot;:&quot;Tuomainen&quot;,&quot;given&quot;:&quot;Helena&quot;,&quot;parse-names&quot;:false,&quot;dropping-particle&quot;:&quot;&quot;,&quot;non-dropping-particle&quot;:&quot;&quot;},{&quot;family&quot;:&quot;Tremmery&quot;,&quot;given&quot;:&quot;Sabine&quot;,&quot;parse-names&quot;:false,&quot;dropping-particle&quot;:&quot;&quot;,&quot;non-dropping-particle&quot;:&quot;&quot;}],&quot;container-title&quot;:&quot;BJPsych bulletin&quot;,&quot;container-title-short&quot;:&quot;BJPsych Bull&quot;,&quot;DOI&quot;:&quot;10.1192/bjb.2019.85&quot;,&quot;ISSN&quot;:&quot;2056-4694&quot;,&quot;PMID&quot;:&quot;31931898&quot;,&quot;issued&quot;:{&quot;date-parts&quot;:[[2020,8]]},&quot;page&quot;:&quot;163-168&quot;,&quot;abstract&quot;:&quot;The transition from child and adolescent to adult mental health services for young people with mental health problems is of international concern. Despite the high prevalence of mental disorders during adolescence and their tendency to continue during adulthood, the majority of young people do not experience continuity of care. The aim of this review paper is to unravel the complexity of transitional mental healthcare to clinicians, policy makers and mental health service managers, and to address challenges to a smooth transition process at all levels.&quot;,&quot;issue&quot;:&quot;4&quot;,&quot;volume&quot;:&quot;44&quot;},&quot;isTemporary&quot;:false},{&quot;id&quot;:&quot;f821b2ed-f77e-3d49-9a57-3454259c173e&quot;,&quot;itemData&quot;:{&quot;type&quot;:&quot;article-journal&quot;,&quot;id&quot;:&quot;f821b2ed-f77e-3d49-9a57-3454259c173e&quot;,&quot;title&quot;:&quot;Transitions of care from Child and Adolescent Mental Health Services to Adult Mental Health Services (TRACK Study): a study of protocols in Greater London.&quot;,&quot;author&quot;:[{&quot;family&quot;:&quot;Singh&quot;,&quot;given&quot;:&quot;Swaran P&quot;,&quot;parse-names&quot;:false,&quot;dropping-particle&quot;:&quot;&quot;,&quot;non-dropping-particle&quot;:&quot;&quot;},{&quot;family&quot;:&quot;Paul&quot;,&quot;given&quot;:&quot;Moli&quot;,&quot;parse-names&quot;:false,&quot;dropping-particle&quot;:&quot;&quot;,&quot;non-dropping-particle&quot;:&quot;&quot;},{&quot;family&quot;:&quot;Ford&quot;,&quot;given&quot;:&quot;Tamsin&quot;,&quot;parse-names&quot;:false,&quot;dropping-particle&quot;:&quot;&quot;,&quot;non-dropping-particle&quot;:&quot;&quot;},{&quot;family&quot;:&quot;Kramer&quot;,&quot;given&quot;:&quot;Tami&quot;,&quot;parse-names&quot;:false,&quot;dropping-particle&quot;:&quot;&quot;,&quot;non-dropping-particle&quot;:&quot;&quot;},{&quot;family&quot;:&quot;Weaver&quot;,&quot;given&quot;:&quot;Tim&quot;,&quot;parse-names&quot;:false,&quot;dropping-particle&quot;:&quot;&quot;,&quot;non-dropping-particle&quot;:&quot;&quot;}],&quot;container-title&quot;:&quot;BMC health services research&quot;,&quot;container-title-short&quot;:&quot;BMC Health Serv Res&quot;,&quot;DOI&quot;:&quot;10.1186/1472-6963-8-135&quot;,&quot;ISSN&quot;:&quot;1472-6963&quot;,&quot;PMID&quot;:&quot;18573214&quot;,&quot;issued&quot;:{&quot;date-parts&quot;:[[2008,6,23]]},&quot;page&quot;:&quot;135&quot;,&quot;abstract&quot;:&quot;BACKGROUND Although young people's transition from Child and Adolescent Mental Health Services (CAMHS) to Adult Mental Health Services (AMHS) in England is a significant health issue for service users, commissioners and providers, there is little evidence available to guide service development. The TRACK study aims to identify factors which facilitate or impede effective transition from CAHMS to AMHS. This paper presents findings from a survey of transition protocols in Greater London. METHODS A questionnaire survey (Jan-April 2005) of Greater London CAMHS to identify transition protocols and collect data on team size, structure, transition protocols, population served and referral rates to AMHS. Identified transition protocols were subjected to content analysis. RESULTS Forty two of the 65 teams contacted (65%) responded to the survey. Teams varied in type (generic/targeted/in-patient), catchment area (locality-based, wider or national) and transition boundaries with AMHS. Estimated annual average number of cases considered suitable for transfer to AMHS, per CAMHS team (mean 12.3, range 0-70, SD 14.5, n = 37) was greater than the annual average number of cases actually accepted by AMHS (mean 8.3, range 0-50, SD 9.5, n = 33). In April 2005, there were 13 active and 2 draft protocols in Greater London. Protocols were largely similar in stated aims and policies, but differed in key procedural details, such as joint working between CAHMS and AMHS and whether protocols were shared at Trust or locality level. While the centrality of service users' involvement in the transition process was identified, no protocol specified how users should be prepared for transition. A major omission from protocols was procedures to ensure continuity of care for patients not accepted by AMHS. CONCLUSION At least 13 transition protocols were in operation in Greater London in April 2005. Not all protocols meet all requirements set by government policy. Variation in protocol-sharing organisational units and transition process suggest that practice may vary. There is discontinuity of care provision for some patients who 'graduate' from CAMHS services but are not accepted by adult services.&quot;,&quot;volume&quot;:&quot;8&quot;},&quot;isTemporary&quot;:false}]},{&quot;citationID&quot;:&quot;MENDELEY_CITATION_3d0e1486-9a79-4c51-a908-e601ec5607ba&quot;,&quot;properties&quot;:{&quot;noteIndex&quot;:0},&quot;isEdited&quot;:false,&quot;manualOverride&quot;:{&quot;isManuallyOverridden&quot;:false,&quot;citeprocText&quot;:&quot;(18)&quot;,&quot;manualOverrideText&quot;:&quot;&quot;},&quot;citationTag&quot;:&quot;MENDELEY_CITATION_v3_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&quot;,&quot;citationItems&quot;:[{&quot;id&quot;:&quot;72c4315b-2aad-35a3-a60b-245902260bfd&quot;,&quot;itemData&quot;:{&quot;type&quot;:&quot;article-journal&quot;,&quot;id&quot;:&quot;72c4315b-2aad-35a3-a60b-245902260bfd&quot;,&quot;title&quot;:&quot;The black hole of the transition process: dropout of care before transition age in adolescents.&quot;,&quot;author&quot;:[{&quot;family&quot;:&quot;Reneses&quot;,&quot;given&quot;:&quot;Blanca&quot;,&quot;parse-names&quot;:false,&quot;dropping-particle&quot;:&quot;&quot;,&quot;non-dropping-particle&quot;:&quot;&quot;},{&quot;family&quot;:&quot;Escudero&quot;,&quot;given&quot;:&quot;Almudena&quot;,&quot;parse-names&quot;:false,&quot;dropping-particle&quot;:&quot;&quot;,&quot;non-dropping-particle&quot;:&quot;&quot;},{&quot;family&quot;:&quot;Tur&quot;,&quot;given&quot;:&quot;Nuria&quot;,&quot;parse-names&quot;:false,&quot;dropping-particle&quot;:&quot;&quot;,&quot;non-dropping-particle&quot;:&quot;&quot;},{&quot;family&quot;:&quot;Agüera-Ortiz&quot;,&quot;given&quot;:&quot;Luis&quot;,&quot;parse-names&quot;:false,&quot;dropping-particle&quot;:&quot;&quot;,&quot;non-dropping-particle&quot;:&quot;&quot;},{&quot;family&quot;:&quot;Moreno&quot;,&quot;given&quot;:&quot;Dolores María&quot;,&quot;parse-names&quot;:false,&quot;dropping-particle&quot;:&quot;&quot;,&quot;non-dropping-particle&quot;:&quot;&quot;},{&quot;family&quot;:&quot;Saiz-Ruiz&quot;,&quot;given&quot;:&quot;Jerónimo&quot;,&quot;parse-names&quot;:false,&quot;dropping-particle&quot;:&quot;&quot;,&quot;non-dropping-particle&quot;:&quot;&quot;},{&quot;family&quot;:&quot;Rey-Bruguera&quot;,&quot;given&quot;:&quot;Mayelin&quot;,&quot;parse-names&quot;:false,&quot;dropping-particle&quot;:&quot;&quot;,&quot;non-dropping-particle&quot;:&quot;&quot;},{&quot;family&quot;:&quot;Pando&quot;,&quot;given&quot;:&quot;Maria-Fuencisla&quot;,&quot;parse-names&quot;:false,&quot;dropping-particle&quot;:&quot;&quot;,&quot;non-dropping-particle&quot;:&quot;&quot;},{&quot;family&quot;:&quot;Bravo-Ortiz&quot;,&quot;given&quot;:&quot;Maria-Fe&quot;,&quot;parse-names&quot;:false,&quot;dropping-particle&quot;:&quot;&quot;,&quot;non-dropping-particle&quot;:&quot;&quot;},{&quot;family&quot;:&quot;Moreno&quot;,&quot;given&quot;:&quot;Ana&quot;,&quot;parse-names&quot;:false,&quot;dropping-particle&quot;:&quot;&quot;,&quot;non-dropping-particle&quot;:&quot;&quot;},{&quot;family&quot;:&quot;Rey-Mejías&quot;,&quot;given&quot;:&quot;Ángel&quot;,&quot;parse-names&quot;:false,&quot;dropping-particle&quot;:&quot;&quot;,&quot;non-dropping-particle&quot;:&quot;&quot;},{&quot;family&quot;:&quot;Singh&quot;,&quot;given&quot;:&quot;Swaran P&quot;,&quot;parse-names&quot;:false,&quot;dropping-particle&quot;:&quot;&quot;,&quot;non-dropping-particle&quot;:&quot;&quot;}],&quot;container-title&quot;:&quot;European child &amp; adolescent psychiatry&quot;,&quot;container-title-short&quot;:&quot;Eur Child Adolesc Psychiatry&quot;,&quot;DOI&quot;:&quot;10.1007/s00787-021-01939-8&quot;,&quot;ISSN&quot;:&quot;1435-165X&quot;,&quot;PMID&quot;:&quot;35048161&quot;,&quot;issued&quot;:{&quot;date-parts&quot;:[[2023,7]]},&quot;page&quot;:&quot;1285-1295&quot;,&quot;abstract&quot;:&quot;Recent evidence confirms the risks of discontinuity of care when young people make a transition from child and adolescent mental health services (CAMHS) to adult mental health services (AMHS), although robust data are still sparse. We aimed to identify when and how patients get lost to care during transition by tracking care pathways and identifying factors which influence dropping out of care during transition. This is a retrospective observational study of 760 patients who reached the transition age boundary within 12 months before transition time and being treated at CAMHS for at least during preceding 18 months. Data were collected at two time points: last visit to CAHMS and first visit to AHMS. Socio-demographic, clinical and service utilization variables on CAMHS treatment were collected. In the 12 months leading up to the transition boundary, 46.8% of subjects (n = 356) withdrew from CAHMS without further contact with AHMS, 9.3% withdrew from CAHMS but were referred to AHMS by other services, 29% were transferred from CAHMS to AHMS, 10% remained at CAHMS and 5% patients were transferred to alternative services. Fifty-six percent of subjects experience cessation of care before the transition age. The risk of dropout increases with shorter contact time in CAMHS, is greater in subjects without pharmacological treatment, and decreases in subjects with psychosis, bipolar disorder, eating disorders, mental retardation, and neurodevelopmental disorders. This study confirms that a large number of people drop out of care as they approach the CAMHS transition and experience discontinuity of care during this critical period.&quot;,&quot;issue&quot;:&quot;7&quot;,&quot;volume&quot;:&quot;32&quot;},&quot;isTemporary&quot;:false}]},{&quot;citationID&quot;:&quot;MENDELEY_CITATION_7a4829de-d6ad-4656-89cf-ac1729c8d0ab&quot;,&quot;properties&quot;:{&quot;noteIndex&quot;:0},&quot;isEdited&quot;:false,&quot;manualOverride&quot;:{&quot;isManuallyOverridden&quot;:false,&quot;citeprocText&quot;:&quot;(19)&quot;,&quot;manualOverrideText&quot;:&quot;&quot;},&quot;citationTag&quot;:&quot;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&quot;,&quot;citationItems&quot;:[{&quot;id&quot;:&quot;bc8fbc96-b991-3e56-a11d-48f537758fc5&quot;,&quot;itemData&quot;:{&quot;type&quot;:&quot;article-journal&quot;,&quot;id&quot;:&quot;bc8fbc96-b991-3e56-a11d-48f537758fc5&quot;,&quot;title&quot;:&quot;Protocol for a cohort study of adolescent mental health service users with a nested cluster randomised controlled trial to assess the clinical and cost-effectiveness of managed transition in improving transitions from child to adult mental health services (the MILESTONE study).&quot;,&quot;author&quot;:[{&quot;family&quot;:&quot;Singh&quot;,&quot;given&quot;:&quot;Swaran P&quot;,&quot;parse-names&quot;:false,&quot;dropping-particle&quot;:&quot;&quot;,&quot;non-dropping-particle&quot;:&quot;&quot;},{&quot;family&quot;:&quot;Tuomainen&quot;,&quot;given&quot;:&quot;Helena&quot;,&quot;parse-names&quot;:false,&quot;dropping-particle&quot;:&quot;&quot;,&quot;non-dropping-particle&quot;:&quot;&quot;},{&quot;family&quot;:&quot;Girolamo&quot;,&quot;given&quot;:&quot;Giovanni&quot;,&quot;parse-names&quot;:false,&quot;dropping-particle&quot;:&quot;de&quot;,&quot;non-dropping-particle&quot;:&quot;&quot;},{&quot;family&quot;:&quot;Maras&quot;,&quot;given&quot;:&quot;Athanasios&quot;,&quot;parse-names&quot;:false,&quot;dropping-particle&quot;:&quot;&quot;,&quot;non-dropping-particle&quot;:&quot;&quot;},{&quot;family&quot;:&quot;Santosh&quot;,&quot;given&quot;:&quot;Paramala&quot;,&quot;parse-names&quot;:false,&quot;dropping-particle&quot;:&quot;&quot;,&quot;non-dropping-particle&quot;:&quot;&quot;},{&quot;family&quot;:&quot;McNicholas&quot;,&quot;given&quot;:&quot;Fiona&quot;,&quot;parse-names&quot;:false,&quot;dropping-particle&quot;:&quot;&quot;,&quot;non-dropping-particle&quot;:&quot;&quot;},{&quot;family&quot;:&quot;Schulze&quot;,&quot;given&quot;:&quot;Ulrike&quot;,&quot;parse-names&quot;:false,&quot;dropping-particle&quot;:&quot;&quot;,&quot;non-dropping-particle&quot;:&quot;&quot;},{&quot;family&quot;:&quot;Purper-Ouakil&quot;,&quot;given&quot;:&quot;Diane&quot;,&quot;parse-names&quot;:false,&quot;dropping-particle&quot;:&quot;&quot;,&quot;non-dropping-particle&quot;:&quot;&quot;},{&quot;family&quot;:&quot;Tremmery&quot;,&quot;given&quot;:&quot;Sabine&quot;,&quot;parse-names&quot;:false,&quot;dropping-particle&quot;:&quot;&quot;,&quot;non-dropping-particle&quot;:&quot;&quot;},{&quot;family&quot;:&quot;Franić&quot;,&quot;given&quot;:&quot;Tomislav&quot;,&quot;parse-names&quot;:false,&quot;dropping-particle&quot;:&quot;&quot;,&quot;non-dropping-particle&quot;:&quot;&quot;},{&quot;family&quot;:&quot;Madan&quot;,&quot;given&quot;:&quot;Jason&quot;,&quot;parse-names&quot;:false,&quot;dropping-particle&quot;:&quot;&quot;,&quot;non-dropping-particle&quot;:&quot;&quot;},{&quot;family&quot;:&quot;Paul&quot;,&quot;given&quot;:&quot;Moli&quot;,&quot;parse-names&quot;:false,&quot;dropping-particle&quot;:&quot;&quot;,&quot;non-dropping-particle&quot;:&quot;&quot;},{&quot;family&quot;:&quot;Verhulst&quot;,&quot;given&quot;:&quot;Frank C&quot;,&quot;parse-names&quot;:false,&quot;dropping-particle&quot;:&quot;&quot;,&quot;non-dropping-particle&quot;:&quot;&quot;},{&quot;family&quot;:&quot;Dieleman&quot;,&quot;given&quot;:&quot;Gwen C&quot;,&quot;parse-names&quot;:false,&quot;dropping-particle&quot;:&quot;&quot;,&quot;non-dropping-particle&quot;:&quot;&quot;},{&quot;family&quot;:&quot;Warwick&quot;,&quot;given&quot;:&quot;Jane&quot;,&quot;parse-names&quot;:false,&quot;dropping-particle&quot;:&quot;&quot;,&quot;non-dropping-particle&quot;:&quot;&quot;},{&quot;family&quot;:&quot;Wolke&quot;,&quot;given&quot;:&quot;Dieter&quot;,&quot;parse-names&quot;:false,&quot;dropping-particle&quot;:&quot;&quot;,&quot;non-dropping-particle&quot;:&quot;&quot;},{&quot;family&quot;:&quot;Street&quot;,&quot;given&quot;:&quot;Cathy&quot;,&quot;parse-names&quot;:false,&quot;dropping-particle&quot;:&quot;&quot;,&quot;non-dropping-particle&quot;:&quot;&quot;},{&quot;family&quot;:&quot;Daffern&quot;,&quot;given&quot;:&quot;Claire&quot;,&quot;parse-names&quot;:false,&quot;dropping-particle&quot;:&quot;&quot;,&quot;non-dropping-particle&quot;:&quot;&quot;},{&quot;family&quot;:&quot;Tah&quot;,&quot;given&quot;:&quot;Priya&quot;,&quot;parse-names&quot;:false,&quot;dropping-particle&quot;:&quot;&quot;,&quot;non-dropping-particle&quot;:&quot;&quot;},{&quot;family&quot;:&quot;Griffin&quot;,&quot;given&quot;:&quot;James&quot;,&quot;parse-names&quot;:false,&quot;dropping-particle&quot;:&quot;&quot;,&quot;non-dropping-particle&quot;:&quot;&quot;},{&quot;family&quot;:&quot;Canaway&quot;,&quot;given&quot;:&quot;Alastair&quot;,&quot;parse-names&quot;:false,&quot;dropping-particle&quot;:&quot;&quot;,&quot;non-dropping-particle&quot;:&quot;&quot;},{&quot;family&quot;:&quot;Signorini&quot;,&quot;given&quot;:&quot;Giulia&quot;,&quot;parse-names&quot;:false,&quot;dropping-particle&quot;:&quot;&quot;,&quot;non-dropping-particle&quot;:&quot;&quot;},{&quot;family&quot;:&quot;Gerritsen&quot;,&quot;given&quot;:&quot;Suzanne&quot;,&quot;parse-names&quot;:false,&quot;dropping-particle&quot;:&quot;&quot;,&quot;non-dropping-particle&quot;:&quot;&quot;},{&quot;family&quot;:&quot;Adams&quot;,&quot;given&quot;:&quot;Laura&quot;,&quot;parse-names&quot;:false,&quot;dropping-particle&quot;:&quot;&quot;,&quot;non-dropping-particle&quot;:&quot;&quot;},{&quot;family&quot;:&quot;O'Hara&quot;,&quot;given&quot;:&quot;Lesley&quot;,&quot;parse-names&quot;:false,&quot;dropping-particle&quot;:&quot;&quot;,&quot;non-dropping-particle&quot;:&quot;&quot;},{&quot;family&quot;:&quot;Aslan&quot;,&quot;given&quot;:&quot;Sonja&quot;,&quot;parse-names&quot;:false,&quot;dropping-particle&quot;:&quot;&quot;,&quot;non-dropping-particle&quot;:&quot;&quot;},{&quot;family&quot;:&quot;Russet&quot;,&quot;given&quot;:&quot;Frédérick&quot;,&quot;parse-names&quot;:false,&quot;dropping-particle&quot;:&quot;&quot;,&quot;non-dropping-particle&quot;:&quot;&quot;},{&quot;family&quot;:&quot;Davidović&quot;,&quot;given&quot;:&quot;Nikolina&quot;,&quot;parse-names&quot;:false,&quot;dropping-particle&quot;:&quot;&quot;,&quot;non-dropping-particle&quot;:&quot;&quot;},{&quot;family&quot;:&quot;Tuffrey&quot;,&quot;given&quot;:&quot;Amanda&quot;,&quot;parse-names&quot;:false,&quot;dropping-particle&quot;:&quot;&quot;,&quot;non-dropping-particle&quot;:&quot;&quot;},{&quot;family&quot;:&quot;Wilson&quot;,&quot;given&quot;:&quot;Anna&quot;,&quot;parse-names&quot;:false,&quot;dropping-particle&quot;:&quot;&quot;,&quot;non-dropping-particle&quot;:&quot;&quot;},{&quot;family&quot;:&quot;Gatherer&quot;,&quot;given&quot;:&quot;Charlotte&quot;,&quot;parse-names&quot;:false,&quot;dropping-particle&quot;:&quot;&quot;,&quot;non-dropping-particle&quot;:&quot;&quot;},{&quot;family&quot;:&quot;Walker&quot;,&quot;given&quot;:&quot;Leanne&quot;,&quot;parse-names&quot;:false,&quot;dropping-particle&quot;:&quot;&quot;,&quot;non-dropping-particle&quot;:&quot;&quot;},{&quot;family&quot;:&quot;MILESTONE Consortium&quot;,&quot;given&quot;:&quot;&quot;,&quot;parse-names&quot;:false,&quot;dropping-particle&quot;:&quot;&quot;,&quot;non-dropping-particle&quot;:&quot;&quot;}],&quot;container-title&quot;:&quot;BMJ open&quot;,&quot;container-title-short&quot;:&quot;BMJ Open&quot;,&quot;DOI&quot;:&quot;10.1136/bmjopen-2017-016055&quot;,&quot;ISSN&quot;:&quot;2044-6055&quot;,&quot;PMID&quot;:&quot;29042376&quot;,&quot;issued&quot;:{&quot;date-parts&quot;:[[2017,10,16]]},&quot;page&quot;:&quot;e016055&quot;,&quot;abstract&quot;:&quot;INTRODUCTION Disruption of care during transition from child and adolescent mental health services (CAMHS) to adult mental health services may adversely affect the health and well-being of service users. The MILESTONE (Managing the Link and Strengthening Transition from Child to Adult Mental Healthcare) study evaluates the longitudinal course and outcomes of adolescents approaching the transition boundary (TB) of their CAMHS and determines the effectiveness of the model of managed transition in improving outcomes, compared with usual care. METHODS AND ANALYSIS This is a cohort study with a nested cluster randomised controlled trial. Recruited CAMHS have been randomised to provide either (1) managed transition using the Transition Readiness and Appropriateness Measure score summary as a decision aid, or (2) usual care for young people reaching the TB. Participants are young people within 1 year of reaching the TB of their CAMHS in eight European countries; one parent/carer and a CAMHS clinician for each recruited young person; and adult mental health clinician or other community-based care provider, if young person transitions. The primary outcome is Health of the Nation Outcome Scale for Children and Adolescents (HoNOSCA) measuring health and social functioning at 15 months postintervention. The secondary outcomes include mental health, quality of life, transition experience and healthcare usage assessed at 9, 15 and 24 months postintervention. With a mean cluster size of 21, a total of 840 participants randomised in a 1:2 intervention to control are required, providing 89% power to detect a difference in HoNOSCA score of 0.30 SD. The addition of 210 recruits for the cohort study ensures sufficient power for studying predictors, resulting in 1050 participants and an approximate 1:3 randomisation. ETHICS AND DISSEMINATION The study protocol was approved by the UK National Research Ethics Service (15/WM/0052) and equivalent ethics boards in participating countries. Results will be reported at conferences, in peer-reviewed publications and to all relevant stakeholder groups. TRIAL REGISTRATION NUMBER ISRCTN83240263; NCT03013595 (pre-results).&quot;,&quot;issue&quot;:&quot;10&quot;,&quot;volume&quot;:&quot;7&quot;},&quot;isTemporary&quot;:false}]},{&quot;citationID&quot;:&quot;MENDELEY_CITATION_3039ac94-1131-44b4-a400-16843bc85109&quot;,&quot;properties&quot;:{&quot;noteIndex&quot;:0},&quot;isEdited&quot;:false,&quot;manualOverride&quot;:{&quot;isManuallyOverridden&quot;:false,&quot;citeprocText&quot;:&quot;(19)&quot;,&quot;manualOverrideText&quot;:&quot;&quot;},&quot;citationTag&quot;:&quot;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&quot;,&quot;citationItems&quot;:[{&quot;id&quot;:&quot;bc8fbc96-b991-3e56-a11d-48f537758fc5&quot;,&quot;itemData&quot;:{&quot;type&quot;:&quot;article-journal&quot;,&quot;id&quot;:&quot;bc8fbc96-b991-3e56-a11d-48f537758fc5&quot;,&quot;title&quot;:&quot;Protocol for a cohort study of adolescent mental health service users with a nested cluster randomised controlled trial to assess the clinical and cost-effectiveness of managed transition in improving transitions from child to adult mental health services (the MILESTONE study).&quot;,&quot;author&quot;:[{&quot;family&quot;:&quot;Singh&quot;,&quot;given&quot;:&quot;Swaran P&quot;,&quot;parse-names&quot;:false,&quot;dropping-particle&quot;:&quot;&quot;,&quot;non-dropping-particle&quot;:&quot;&quot;},{&quot;family&quot;:&quot;Tuomainen&quot;,&quot;given&quot;:&quot;Helena&quot;,&quot;parse-names&quot;:false,&quot;dropping-particle&quot;:&quot;&quot;,&quot;non-dropping-particle&quot;:&quot;&quot;},{&quot;family&quot;:&quot;Girolamo&quot;,&quot;given&quot;:&quot;Giovanni&quot;,&quot;parse-names&quot;:false,&quot;dropping-particle&quot;:&quot;de&quot;,&quot;non-dropping-particle&quot;:&quot;&quot;},{&quot;family&quot;:&quot;Maras&quot;,&quot;given&quot;:&quot;Athanasios&quot;,&quot;parse-names&quot;:false,&quot;dropping-particle&quot;:&quot;&quot;,&quot;non-dropping-particle&quot;:&quot;&quot;},{&quot;family&quot;:&quot;Santosh&quot;,&quot;given&quot;:&quot;Paramala&quot;,&quot;parse-names&quot;:false,&quot;dropping-particle&quot;:&quot;&quot;,&quot;non-dropping-particle&quot;:&quot;&quot;},{&quot;family&quot;:&quot;McNicholas&quot;,&quot;given&quot;:&quot;Fiona&quot;,&quot;parse-names&quot;:false,&quot;dropping-particle&quot;:&quot;&quot;,&quot;non-dropping-particle&quot;:&quot;&quot;},{&quot;family&quot;:&quot;Schulze&quot;,&quot;given&quot;:&quot;Ulrike&quot;,&quot;parse-names&quot;:false,&quot;dropping-particle&quot;:&quot;&quot;,&quot;non-dropping-particle&quot;:&quot;&quot;},{&quot;family&quot;:&quot;Purper-Ouakil&quot;,&quot;given&quot;:&quot;Diane&quot;,&quot;parse-names&quot;:false,&quot;dropping-particle&quot;:&quot;&quot;,&quot;non-dropping-particle&quot;:&quot;&quot;},{&quot;family&quot;:&quot;Tremmery&quot;,&quot;given&quot;:&quot;Sabine&quot;,&quot;parse-names&quot;:false,&quot;dropping-particle&quot;:&quot;&quot;,&quot;non-dropping-particle&quot;:&quot;&quot;},{&quot;family&quot;:&quot;Franić&quot;,&quot;given&quot;:&quot;Tomislav&quot;,&quot;parse-names&quot;:false,&quot;dropping-particle&quot;:&quot;&quot;,&quot;non-dropping-particle&quot;:&quot;&quot;},{&quot;family&quot;:&quot;Madan&quot;,&quot;given&quot;:&quot;Jason&quot;,&quot;parse-names&quot;:false,&quot;dropping-particle&quot;:&quot;&quot;,&quot;non-dropping-particle&quot;:&quot;&quot;},{&quot;family&quot;:&quot;Paul&quot;,&quot;given&quot;:&quot;Moli&quot;,&quot;parse-names&quot;:false,&quot;dropping-particle&quot;:&quot;&quot;,&quot;non-dropping-particle&quot;:&quot;&quot;},{&quot;family&quot;:&quot;Verhulst&quot;,&quot;given&quot;:&quot;Frank C&quot;,&quot;parse-names&quot;:false,&quot;dropping-particle&quot;:&quot;&quot;,&quot;non-dropping-particle&quot;:&quot;&quot;},{&quot;family&quot;:&quot;Dieleman&quot;,&quot;given&quot;:&quot;Gwen C&quot;,&quot;parse-names&quot;:false,&quot;dropping-particle&quot;:&quot;&quot;,&quot;non-dropping-particle&quot;:&quot;&quot;},{&quot;family&quot;:&quot;Warwick&quot;,&quot;given&quot;:&quot;Jane&quot;,&quot;parse-names&quot;:false,&quot;dropping-particle&quot;:&quot;&quot;,&quot;non-dropping-particle&quot;:&quot;&quot;},{&quot;family&quot;:&quot;Wolke&quot;,&quot;given&quot;:&quot;Dieter&quot;,&quot;parse-names&quot;:false,&quot;dropping-particle&quot;:&quot;&quot;,&quot;non-dropping-particle&quot;:&quot;&quot;},{&quot;family&quot;:&quot;Street&quot;,&quot;given&quot;:&quot;Cathy&quot;,&quot;parse-names&quot;:false,&quot;dropping-particle&quot;:&quot;&quot;,&quot;non-dropping-particle&quot;:&quot;&quot;},{&quot;family&quot;:&quot;Daffern&quot;,&quot;given&quot;:&quot;Claire&quot;,&quot;parse-names&quot;:false,&quot;dropping-particle&quot;:&quot;&quot;,&quot;non-dropping-particle&quot;:&quot;&quot;},{&quot;family&quot;:&quot;Tah&quot;,&quot;given&quot;:&quot;Priya&quot;,&quot;parse-names&quot;:false,&quot;dropping-particle&quot;:&quot;&quot;,&quot;non-dropping-particle&quot;:&quot;&quot;},{&quot;family&quot;:&quot;Griffin&quot;,&quot;given&quot;:&quot;James&quot;,&quot;parse-names&quot;:false,&quot;dropping-particle&quot;:&quot;&quot;,&quot;non-dropping-particle&quot;:&quot;&quot;},{&quot;family&quot;:&quot;Canaway&quot;,&quot;given&quot;:&quot;Alastair&quot;,&quot;parse-names&quot;:false,&quot;dropping-particle&quot;:&quot;&quot;,&quot;non-dropping-particle&quot;:&quot;&quot;},{&quot;family&quot;:&quot;Signorini&quot;,&quot;given&quot;:&quot;Giulia&quot;,&quot;parse-names&quot;:false,&quot;dropping-particle&quot;:&quot;&quot;,&quot;non-dropping-particle&quot;:&quot;&quot;},{&quot;family&quot;:&quot;Gerritsen&quot;,&quot;given&quot;:&quot;Suzanne&quot;,&quot;parse-names&quot;:false,&quot;dropping-particle&quot;:&quot;&quot;,&quot;non-dropping-particle&quot;:&quot;&quot;},{&quot;family&quot;:&quot;Adams&quot;,&quot;given&quot;:&quot;Laura&quot;,&quot;parse-names&quot;:false,&quot;dropping-particle&quot;:&quot;&quot;,&quot;non-dropping-particle&quot;:&quot;&quot;},{&quot;family&quot;:&quot;O'Hara&quot;,&quot;given&quot;:&quot;Lesley&quot;,&quot;parse-names&quot;:false,&quot;dropping-particle&quot;:&quot;&quot;,&quot;non-dropping-particle&quot;:&quot;&quot;},{&quot;family&quot;:&quot;Aslan&quot;,&quot;given&quot;:&quot;Sonja&quot;,&quot;parse-names&quot;:false,&quot;dropping-particle&quot;:&quot;&quot;,&quot;non-dropping-particle&quot;:&quot;&quot;},{&quot;family&quot;:&quot;Russet&quot;,&quot;given&quot;:&quot;Frédérick&quot;,&quot;parse-names&quot;:false,&quot;dropping-particle&quot;:&quot;&quot;,&quot;non-dropping-particle&quot;:&quot;&quot;},{&quot;family&quot;:&quot;Davidović&quot;,&quot;given&quot;:&quot;Nikolina&quot;,&quot;parse-names&quot;:false,&quot;dropping-particle&quot;:&quot;&quot;,&quot;non-dropping-particle&quot;:&quot;&quot;},{&quot;family&quot;:&quot;Tuffrey&quot;,&quot;given&quot;:&quot;Amanda&quot;,&quot;parse-names&quot;:false,&quot;dropping-particle&quot;:&quot;&quot;,&quot;non-dropping-particle&quot;:&quot;&quot;},{&quot;family&quot;:&quot;Wilson&quot;,&quot;given&quot;:&quot;Anna&quot;,&quot;parse-names&quot;:false,&quot;dropping-particle&quot;:&quot;&quot;,&quot;non-dropping-particle&quot;:&quot;&quot;},{&quot;family&quot;:&quot;Gatherer&quot;,&quot;given&quot;:&quot;Charlotte&quot;,&quot;parse-names&quot;:false,&quot;dropping-particle&quot;:&quot;&quot;,&quot;non-dropping-particle&quot;:&quot;&quot;},{&quot;family&quot;:&quot;Walker&quot;,&quot;given&quot;:&quot;Leanne&quot;,&quot;parse-names&quot;:false,&quot;dropping-particle&quot;:&quot;&quot;,&quot;non-dropping-particle&quot;:&quot;&quot;},{&quot;family&quot;:&quot;MILESTONE Consortium&quot;,&quot;given&quot;:&quot;&quot;,&quot;parse-names&quot;:false,&quot;dropping-particle&quot;:&quot;&quot;,&quot;non-dropping-particle&quot;:&quot;&quot;}],&quot;container-title&quot;:&quot;BMJ open&quot;,&quot;container-title-short&quot;:&quot;BMJ Open&quot;,&quot;DOI&quot;:&quot;10.1136/bmjopen-2017-016055&quot;,&quot;ISSN&quot;:&quot;2044-6055&quot;,&quot;PMID&quot;:&quot;29042376&quot;,&quot;issued&quot;:{&quot;date-parts&quot;:[[2017,10,16]]},&quot;page&quot;:&quot;e016055&quot;,&quot;abstract&quot;:&quot;INTRODUCTION Disruption of care during transition from child and adolescent mental health services (CAMHS) to adult mental health services may adversely affect the health and well-being of service users. The MILESTONE (Managing the Link and Strengthening Transition from Child to Adult Mental Healthcare) study evaluates the longitudinal course and outcomes of adolescents approaching the transition boundary (TB) of their CAMHS and determines the effectiveness of the model of managed transition in improving outcomes, compared with usual care. METHODS AND ANALYSIS This is a cohort study with a nested cluster randomised controlled trial. Recruited CAMHS have been randomised to provide either (1) managed transition using the Transition Readiness and Appropriateness Measure score summary as a decision aid, or (2) usual care for young people reaching the TB. Participants are young people within 1 year of reaching the TB of their CAMHS in eight European countries; one parent/carer and a CAMHS clinician for each recruited young person; and adult mental health clinician or other community-based care provider, if young person transitions. The primary outcome is Health of the Nation Outcome Scale for Children and Adolescents (HoNOSCA) measuring health and social functioning at 15 months postintervention. The secondary outcomes include mental health, quality of life, transition experience and healthcare usage assessed at 9, 15 and 24 months postintervention. With a mean cluster size of 21, a total of 840 participants randomised in a 1:2 intervention to control are required, providing 89% power to detect a difference in HoNOSCA score of 0.30 SD. The addition of 210 recruits for the cohort study ensures sufficient power for studying predictors, resulting in 1050 participants and an approximate 1:3 randomisation. ETHICS AND DISSEMINATION The study protocol was approved by the UK National Research Ethics Service (15/WM/0052) and equivalent ethics boards in participating countries. Results will be reported at conferences, in peer-reviewed publications and to all relevant stakeholder groups. TRIAL REGISTRATION NUMBER ISRCTN83240263; NCT03013595 (pre-results).&quot;,&quot;issue&quot;:&quot;10&quot;,&quot;volume&quot;:&quot;7&quot;},&quot;isTemporary&quot;:false}]},{&quot;citationID&quot;:&quot;MENDELEY_CITATION_9ce94e7f-aa82-4158-86d5-6cfd528395bc&quot;,&quot;properties&quot;:{&quot;noteIndex&quot;:0},&quot;isEdited&quot;:false,&quot;manualOverride&quot;:{&quot;isManuallyOverridden&quot;:false,&quot;citeprocText&quot;:&quot;(20,21)&quot;,&quot;manualOverrideText&quot;:&quot;&quot;},&quot;citationTag&quot;:&quot;MENDELEY_CITATION_v3_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&quot;,&quot;citationItems&quot;:[{&quot;id&quot;:&quot;67d214a6-5550-3855-a87c-5882fdcb8cbc&quot;,&quot;itemData&quot;:{&quot;type&quot;:&quot;article-journal&quot;,&quot;id&quot;:&quot;67d214a6-5550-3855-a87c-5882fdcb8cbc&quot;,&quot;title&quot;:&quot;Health of the Nation Outcome Scales for Children and Adolescents (HoNOSCA): Psychometric properties of the Italian version&quot;,&quot;author&quot;:[{&quot;family&quot;:&quot;D'Avanzo&quot;,&quot;given&quot;:&quot;Barbara&quot;,&quot;parse-names&quot;:false,&quot;dropping-particle&quot;:&quot;&quot;,&quot;non-dropping-particle&quot;:&quot;&quot;},{&quot;family&quot;:&quot;Lovaglio&quot;,&quot;given&quot;:&quot;Piergiorgio&quot;,&quot;parse-names&quot;:false,&quot;dropping-particle&quot;:&quot;&quot;,&quot;non-dropping-particle&quot;:&quot;&quot;},{&quot;family&quot;:&quot;Parabiaghi&quot;,&quot;given&quot;:&quot;Alberto&quot;,&quot;parse-names&quot;:false,&quot;dropping-particle&quot;:&quot;&quot;,&quot;non-dropping-particle&quot;:&quot;&quot;},{&quot;family&quot;:&quot;Conti&quot;,&quot;given&quot;:&quot;Patrizia&quot;,&quot;parse-names&quot;:false,&quot;dropping-particle&quot;:&quot;&quot;,&quot;non-dropping-particle&quot;:&quot;&quot;},{&quot;family&quot;:&quot;Frigerio&quot;,&quot;given&quot;:&quot;Alessandra&quot;,&quot;parse-names&quot;:false,&quot;dropping-particle&quot;:&quot;&quot;,&quot;non-dropping-particle&quot;:&quot;&quot;},{&quot;family&quot;:&quot;Molteni&quot;,&quot;given&quot;:&quot;Massimo&quot;,&quot;parse-names&quot;:false,&quot;dropping-particle&quot;:&quot;&quot;,&quot;non-dropping-particle&quot;:&quot;&quot;},{&quot;family&quot;:&quot;Monzani&quot;,&quot;given&quot;:&quot;Emiliano&quot;,&quot;parse-names&quot;:false,&quot;dropping-particle&quot;:&quot;&quot;,&quot;non-dropping-particle&quot;:&quot;&quot;},{&quot;family&quot;:&quot;Rossi&quot;,&quot;given&quot;:&quot;Piero Ernesto&quot;,&quot;parse-names&quot;:false,&quot;dropping-particle&quot;:&quot;&quot;,&quot;non-dropping-particle&quot;:&quot;&quot;},{&quot;family&quot;:&quot;Barbato&quot;,&quot;given&quot;:&quot;Angelo&quot;,&quot;parse-names&quot;:false,&quot;dropping-particle&quot;:&quot;&quot;,&quot;non-dropping-particle&quot;:&quot;&quot;}],&quot;container-title&quot;:&quot;Children and Youth Services Review&quot;,&quot;container-title-short&quot;:&quot;Child Youth Serv Rev&quot;,&quot;DOI&quot;:&quot;10.1016/j.childyouth.2018.10.005&quot;,&quot;ISSN&quot;:&quot;01907409&quot;,&quot;issued&quot;:{&quot;date-parts&quot;:[[2018,11]]},&quot;page&quot;:&quot;340-346&quot;,&quot;volume&quot;:&quot;94&quot;},&quot;isTemporary&quot;:false},{&quot;id&quot;:&quot;20510ad6-d878-3156-a1cc-b769866bd4bc&quot;,&quot;itemData&quot;:{&quot;type&quot;:&quot;article-journal&quot;,&quot;id&quot;:&quot;20510ad6-d878-3156-a1cc-b769866bd4bc&quot;,&quot;title&quot;:&quot;Health of the Nation Outcome Scales for Children and Adolescents (HoNOSCA). Glossary for HoNOSCA score sheet.&quot;,&quot;author&quot;:[{&quot;family&quot;:&quot;Gowers&quot;,&quot;given&quot;:&quot;S G&quot;,&quot;parse-names&quot;:false,&quot;dropping-particle&quot;:&quot;&quot;,&quot;non-dropping-particle&quot;:&quot;&quot;},{&quot;family&quot;:&quot;Harrington&quot;,&quot;given&quot;:&quot;R C&quot;,&quot;parse-names&quot;:false,&quot;dropping-particle&quot;:&quot;&quot;,&quot;non-dropping-particle&quot;:&quot;&quot;},{&quot;family&quot;:&quot;Whitton&quot;,&quot;given&quot;:&quot;A&quot;,&quot;parse-names&quot;:false,&quot;dropping-particle&quot;:&quot;&quot;,&quot;non-dropping-particle&quot;:&quot;&quot;},{&quot;family&quot;:&quot;Beevor&quot;,&quot;given&quot;:&quot;A&quot;,&quot;parse-names&quot;:false,&quot;dropping-particle&quot;:&quot;&quot;,&quot;non-dropping-particle&quot;:&quot;&quot;},{&quot;family&quot;:&quot;Lelliott&quot;,&quot;given&quot;:&quot;P&quot;,&quot;parse-names&quot;:false,&quot;dropping-particle&quot;:&quot;&quot;,&quot;non-dropping-particle&quot;:&quot;&quot;},{&quot;family&quot;:&quot;Jezzard&quot;,&quot;given&quot;:&quot;R&quot;,&quot;parse-names&quot;:false,&quot;dropping-particle&quot;:&quot;&quot;,&quot;non-dropping-particle&quot;:&quot;&quot;},{&quot;family&quot;:&quot;Wing&quot;,&quot;given&quot;:&quot;J K&quot;,&quot;parse-names&quot;:false,&quot;dropping-particle&quot;:&quot;&quot;,&quot;non-dropping-particle&quot;:&quot;&quot;}],&quot;container-title&quot;:&quot;The British journal of psychiatry : the journal of mental science&quot;,&quot;container-title-short&quot;:&quot;Br J Psychiatry&quot;,&quot;DOI&quot;:&quot;10.1192/bjp.174.5.428&quot;,&quot;ISSN&quot;:&quot;0007-1250&quot;,&quot;PMID&quot;:&quot;10616610&quot;,&quot;issued&quot;:{&quot;date-parts&quot;:[[1999,5]]},&quot;page&quot;:&quot;428-31&quot;,&quot;volume&quot;:&quot;174&quot;},&quot;isTemporary&quot;:false}]},{&quot;citationID&quot;:&quot;MENDELEY_CITATION_dc47c0a1-4e93-4774-a852-61a9fe858542&quot;,&quot;properties&quot;:{&quot;noteIndex&quot;:0},&quot;isEdited&quot;:false,&quot;manualOverride&quot;:{&quot;isManuallyOverridden&quot;:false,&quot;citeprocText&quot;:&quot;(22,23)&quot;,&quot;manualOverrideText&quot;:&quot;&quot;},&quot;citationTag&quot;:&quot;MENDELEY_CITATION_v3_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&quot;,&quot;citationItems&quot;:[{&quot;id&quot;:&quot;bd1c4176-84f4-3330-bad7-321dc9ac60ed&quot;,&quot;itemData&quot;:{&quot;type&quot;:&quot;book&quot;,&quot;id&quot;:&quot;bd1c4176-84f4-3330-bad7-321dc9ac60ed&quot;,&quot;title&quot;:&quot; Manual for the ASEBA School-Age Forms &amp; Profiles&quot;,&quot;author&quot;:[{&quot;family&quot;:&quot;Achenbach&quot;,&quot;given&quot;:&quot;T.M.&quot;,&quot;parse-names&quot;:false,&quot;dropping-particle&quot;:&quot;&quot;,&quot;non-dropping-particle&quot;:&quot;&quot;},{&quot;family&quot;:&quot;Rescorla&quot;,&quot;given&quot;:&quot;L.A.&quot;,&quot;parse-names&quot;:false,&quot;dropping-particle&quot;:&quot;&quot;,&quot;non-dropping-particle&quot;:&quot;&quot;}],&quot;issued&quot;:{&quot;date-parts&quot;:[[2001]]},&quot;publisher&quot;:&quot;Burlington, VT: University of Vermont, Research Center for Children, Youth, &amp; Families.&quot;,&quot;container-title-short&quot;:&quot;&quot;},&quot;isTemporary&quot;:false},{&quot;id&quot;:&quot;7353bad3-ab12-3477-b394-45f69dfbc7f7&quot;,&quot;itemData&quot;:{&quot;type&quot;:&quot;article-journal&quot;,&quot;id&quot;:&quot;7353bad3-ab12-3477-b394-45f69dfbc7f7&quot;,&quot;title&quot;:&quot;Manual for the ASEBA Preschool Forms &amp; Profiles&quot;,&quot;author&quot;:[{&quot;family&quot;:&quot;Achenbach&quot;,&quot;given&quot;:&quot;T. M.&quot;,&quot;parse-names&quot;:false,&quot;dropping-particle&quot;:&quot;&quot;,&quot;non-dropping-particle&quot;:&quot;&quot;},{&quot;family&quot;:&quot;Rescorla&quot;,&quot;given&quot;:&quot;L.&quot;,&quot;parse-names&quot;:false,&quot;dropping-particle&quot;:&quot;&quot;,&quot;non-dropping-particle&quot;:&quot;&quot;}],&quot;container-title&quot;:&quot;Burlington: University of Vermont, Research Center for Children, Youth, and Families.&quot;,&quot;issued&quot;:{&quot;date-parts&quot;:[[2000]]},&quot;container-title-short&quot;:&quot;&quot;},&quot;isTemporary&quot;:false}]},{&quot;citationID&quot;:&quot;MENDELEY_CITATION_0974cca4-2335-4848-b45b-33b972665a2d&quot;,&quot;properties&quot;:{&quot;noteIndex&quot;:0},&quot;isEdited&quot;:false,&quot;manualOverride&quot;:{&quot;isManuallyOverridden&quot;:false,&quot;citeprocText&quot;:&quot;(24,25)&quot;,&quot;manualOverrideText&quot;:&quot;&quot;},&quot;citationTag&quot;:&quot;MENDELEY_CITATION_v3_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&quot;,&quot;citationItems&quot;:[{&quot;id&quot;:&quot;f3a8ec63-954c-3cae-89f2-98cbf2dc8ce0&quot;,&quot;itemData&quot;:{&quot;type&quot;:&quot;report&quot;,&quot;id&quot;:&quot;f3a8ec63-954c-3cae-89f2-98cbf2dc8ce0&quot;,&quot;title&quot;:&quot;SLOF: a behavioral rating scale for assessing the mentally ill&quot;,&quot;author&quot;:[{&quot;family&quot;:&quot;Schneider&quot;,&quot;given&quot;:&quot;Leonard C&quot;,&quot;parse-names&quot;:false,&quot;dropping-particle&quot;:&quot;&quot;,&quot;non-dropping-particle&quot;:&quot;&quot;},{&quot;family&quot;:&quot;Struening&quot;,&quot;given&quot;:&quot;Elmer L&quot;,&quot;parse-names&quot;:false,&quot;dropping-particle&quot;:&quot;&quot;,&quot;non-dropping-particle&quot;:&quot;&quot;},{&quot;family&quot;:&quot;Elmer Struening&quot;,&quot;given&quot;:&quot;Trenton L&quot;,&quot;parse-names&quot;:false,&quot;dropping-particle&quot;:&quot;&quot;,&quot;non-dropping-particle&quot;:&quot;&quot;}],&quot;URL&quot;:&quot;http://swra.oxfordjournals.org/&quot;,&quot;issued&quot;:{&quot;date-parts&quot;:[[1983]]},&quot;abstract&quot;:&quot;Rating scales for assessing the mentally 111 usually focus on the role functioning of clients and their psychiatric symptomatology. This article Introduces a rating scale to measure more directly observable behavloral functioning and dally living skills of clients In mental hospitals and In the community. Resuits are presented from a series of studies deslgned to test the Instrument's psychometric proporties.&quot;,&quot;container-title-short&quot;:&quot;&quot;},&quot;isTemporary&quot;:false},{&quot;id&quot;:&quot;adb60406-c73d-3456-967f-e19535e6d9cd&quot;,&quot;itemData&quot;:{&quot;type&quot;:&quot;article-journal&quot;,&quot;id&quot;:&quot;adb60406-c73d-3456-967f-e19535e6d9cd&quot;,&quot;title&quot;:&quot;The Specific Level of Functioning Scale: construct validity, internal consistency and factor structure in a large Italian sample of people with schizophrenia living in the community.&quot;,&quot;author&quot;:[{&quot;family&quot;:&quot;Mucci&quot;,&quot;given&quot;:&quot;Armida&quot;,&quot;parse-names&quot;:false,&quot;dropping-particle&quot;:&quot;&quot;,&quot;non-dropping-particle&quot;:&quot;&quot;},{&quot;family&quot;:&quot;Rucci&quot;,&quot;given&quot;:&quot;Paola&quot;,&quot;parse-names&quot;:false,&quot;dropping-particle&quot;:&quot;&quot;,&quot;non-dropping-particle&quot;:&quot;&quot;},{&quot;family&quot;:&quot;Rocca&quot;,&quot;given&quot;:&quot;Paola&quot;,&quot;parse-names&quot;:false,&quot;dropping-particle&quot;:&quot;&quot;,&quot;non-dropping-particle&quot;:&quot;&quot;},{&quot;family&quot;:&quot;Bucci&quot;,&quot;given&quot;:&quot;Paola&quot;,&quot;parse-names&quot;:false,&quot;dropping-particle&quot;:&quot;&quot;,&quot;non-dropping-particle&quot;:&quot;&quot;},{&quot;family&quot;:&quot;Gibertoni&quot;,&quot;given&quot;:&quot;Dino&quot;,&quot;parse-names&quot;:false,&quot;dropping-particle&quot;:&quot;&quot;,&quot;non-dropping-particle&quot;:&quot;&quot;},{&quot;family&quot;:&quot;Merlotti&quot;,&quot;given&quot;:&quot;Eleonora&quot;,&quot;parse-names&quot;:false,&quot;dropping-particle&quot;:&quot;&quot;,&quot;non-dropping-particle&quot;:&quot;&quot;},{&quot;family&quot;:&quot;Galderisi&quot;,&quot;given&quot;:&quot;Silvana&quot;,&quot;parse-names&quot;:false,&quot;dropping-particle&quot;:&quot;&quot;,&quot;non-dropping-particle&quot;:&quot;&quot;},{&quot;family&quot;:&quot;Maj&quot;,&quot;given&quot;:&quot;Mario&quot;,&quot;parse-names&quot;:false,&quot;dropping-particle&quot;:&quot;&quot;,&quot;non-dropping-particle&quot;:&quot;&quot;},{&quot;family&quot;:&quot;Italian Network for Research on Psychoses&quot;,&quot;given&quot;:&quot;&quot;,&quot;parse-names&quot;:false,&quot;dropping-particle&quot;:&quot;&quot;,&quot;non-dropping-particle&quot;:&quot;&quot;}],&quot;container-title&quot;:&quot;Schizophrenia research&quot;,&quot;container-title-short&quot;:&quot;Schizophr Res&quot;,&quot;DOI&quot;:&quot;10.1016/j.schres.2014.07.044&quot;,&quot;ISSN&quot;:&quot;1573-2509&quot;,&quot;PMID&quot;:&quot;25182540&quot;,&quot;issued&quot;:{&quot;date-parts&quot;:[[2014,10]]},&quot;page&quot;:&quot;144-50&quot;,&quot;abstract&quot;:&quot;BACKGROUND The study aimed to assess the construct validity, internal consistency and factor structure of the Specific Levels of Functioning Scale (SLOF), a multidimensional instrument assessing real life functioning. METHODS The study was carried out in 895 Italian people with schizophrenia, all living in the community and attending the outpatient units of 26 university psychiatric clinics and/or community mental health departments. The construct validity of the SLOF was analyzed by means of the multitrait-multimethod approach, using the Personal and Social Performance (PSP) Scale as the gold standard. The factor structure of the SLOF was examined using both an exploratory principal component analysis and a confirmatory factor analysis. RESULTS The six factors identified using exploratory principal component analysis explained 57.1% of the item variance. The examination of the multitrait-multimethod matrix revealed that the SLOF factors had high correlations with PSP factors measuring the same constructs and low correlations with PSP factors measuring different constructs. The confirmatory factor analysis (CFA) corroborated the 6-factor structure reported in the original validation study. Loadings were all significant and ranged from a minimum of 0.299 to a maximum of 0.803. The CFA model was adequately powered and had satisfactory goodness of fit indices (comparative fit index=0.927, Tucker-Lewis index=0.920 and root mean square error of approximation=0.047, 95% CI 0.045-0.049). CONCLUSION The present study confirms, in a large sample of Italian people with schizophrenia living in the community, that the SLOF is a reliable and valid instrument for the assessment of social functioning. It has good construct validity and internal consistency, and a well-defined factor structure.&quot;,&quot;issue&quot;:&quot;1&quot;,&quot;volume&quot;:&quot;159&quot;},&quot;isTemporary&quot;:false}]},{&quot;citationID&quot;:&quot;MENDELEY_CITATION_c87bafa7-7159-4578-8864-9281ec3a1891&quot;,&quot;properties&quot;:{&quot;noteIndex&quot;:0},&quot;isEdited&quot;:false,&quot;manualOverride&quot;:{&quot;isManuallyOverridden&quot;:false,&quot;citeprocText&quot;:&quot;(26)&quot;,&quot;manualOverrideText&quot;:&quot;&quot;},&quot;citationTag&quot;:&quot;MENDELEY_CITATION_v3_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&quot;,&quot;citationItems&quot;:[{&quot;id&quot;:&quot;002fd7a7-c33a-3692-b0a2-54084a07d18d&quot;,&quot;itemData&quot;:{&quot;type&quot;:&quot;article-journal&quot;,&quot;id&quot;:&quot;002fd7a7-c33a-3692-b0a2-54084a07d18d&quot;,&quot;title&quot;:&quot;Quality of life assessment: Validation of the Italian version of the WHOQOL-Brief&quot;,&quot;author&quot;:[{&quot;family&quot;:&quot;Girolamo&quot;,&quot;given&quot;:&quot;G.&quot;,&quot;parse-names&quot;:false,&quot;dropping-particle&quot;:&quot;&quot;,&quot;non-dropping-particle&quot;:&quot;de&quot;},{&quot;family&quot;:&quot;Rucci&quot;,&quot;given&quot;:&quot;P.&quot;,&quot;parse-names&quot;:false,&quot;dropping-particle&quot;:&quot;&quot;,&quot;non-dropping-particle&quot;:&quot;&quot;},{&quot;family&quot;:&quot;Scocco&quot;,&quot;given&quot;:&quot;P.&quot;,&quot;parse-names&quot;:false,&quot;dropping-particle&quot;:&quot;&quot;,&quot;non-dropping-particle&quot;:&quot;&quot;},{&quot;family&quot;:&quot;Becchi&quot;,&quot;given&quot;:&quot;A.&quot;,&quot;parse-names&quot;:false,&quot;dropping-particle&quot;:&quot;&quot;,&quot;non-dropping-particle&quot;:&quot;&quot;},{&quot;family&quot;:&quot;Coppa&quot;,&quot;given&quot;:&quot;F.&quot;,&quot;parse-names&quot;:false,&quot;dropping-particle&quot;:&quot;&quot;,&quot;non-dropping-particle&quot;:&quot;&quot;},{&quot;family&quot;:&quot;D'Addario&quot;,&quot;given&quot;:&quot;A.&quot;,&quot;parse-names&quot;:false,&quot;dropping-particle&quot;:&quot;&quot;,&quot;non-dropping-particle&quot;:&quot;&quot;},{&quot;family&quot;:&quot;Daru'&quot;,&quot;given&quot;:&quot;E.&quot;,&quot;parse-names&quot;:false,&quot;dropping-particle&quot;:&quot;&quot;,&quot;non-dropping-particle&quot;:&quot;&quot;},{&quot;family&quot;:&quot;Leo&quot;,&quot;given&quot;:&quot;D.&quot;,&quot;parse-names&quot;:false,&quot;dropping-particle&quot;:&quot;&quot;,&quot;non-dropping-particle&quot;:&quot;De&quot;},{&quot;family&quot;:&quot;Galassi&quot;,&quot;given&quot;:&quot;L.&quot;,&quot;parse-names&quot;:false,&quot;dropping-particle&quot;:&quot;&quot;,&quot;non-dropping-particle&quot;:&quot;&quot;},{&quot;family&quot;:&quot;Mangelli&quot;,&quot;given&quot;:&quot;L.&quot;,&quot;parse-names&quot;:false,&quot;dropping-particle&quot;:&quot;&quot;,&quot;non-dropping-particle&quot;:&quot;&quot;},{&quot;family&quot;:&quot;Marson&quot;,&quot;given&quot;:&quot;C.&quot;,&quot;parse-names&quot;:false,&quot;dropping-particle&quot;:&quot;&quot;,&quot;non-dropping-particle&quot;:&quot;&quot;},{&quot;family&quot;:&quot;Neri&quot;,&quot;given&quot;:&quot;G.&quot;,&quot;parse-names&quot;:false,&quot;dropping-particle&quot;:&quot;&quot;,&quot;non-dropping-particle&quot;:&quot;&quot;},{&quot;family&quot;:&quot;Soldani&quot;,&quot;given&quot;:&quot;L.&quot;,&quot;parse-names&quot;:false,&quot;dropping-particle&quot;:&quot;&quot;,&quot;non-dropping-particle&quot;:&quot;&quot;}],&quot;container-title&quot;:&quot;Epidemiologia e Psichiatria Sociale&quot;,&quot;container-title-short&quot;:&quot;Epidemiol Psichiatr Soc&quot;,&quot;DOI&quot;:&quot;10.1017/s1121189x00007740&quot;,&quot;ISSN&quot;:&quot;1121189X&quot;,&quot;PMID&quot;:&quot;10859875&quot;,&quot;issued&quot;:{&quot;date-parts&quot;:[[2000]]},&quot;page&quot;:&quot;45-55&quot;,&quot;abstract&quot;:&quot;Objective - To test the psychometric properties of the Italian version of the WHOQOL-BRIEF (e.g., construct and internal validity, concorrent validity with the MOS SF-36 and test-retest reliability). The WHOQOL-BRIEF is a 26-items self-report instrument which assesses four domains assumed to represent the Quality Of Life (QOL) construct: physical domain, psychological domain, social relationships domain and environment domain, plus two facets for assessing overall QOL and general health. Methods - Data have been collected in three sites (Bologna, Modena and Padua), located in the North of Italy, in the framework of the international WHOQOL project. According to the study design, the sample had to include about 50% males and 50% females, 50% of subjects below and 50% above the age of 45, all in contact with various health services. A subsample has been re-interviewed after 2-3 weeks in order to study test-retest reliability. After the WHOQOL-BRIEF, most subjects have also been administered the MOS-SF36 in order to test the concurrent validity between these two instruments. Results - The instrument was administered to 379 subjects (1/6 healthy and 1/6 sick), chosen to be representative of a variety of different medical conditions. Seventy patients, who displayed stable health conditions, have been reassessed after 2-3 weeks to study test- retest reliability. The WHOQOL-BRIEF domains has shown good internal consistency, ranging from 0.65 for the social relationships domain to 0.80 for the physical domain; it has been able to discriminate between in- and out-patients and between the two age groups considered in the present study (&lt;45, ≥45 years). Only physical and psychological domains were found to discriminate between healthy and ill subjects. No gender differences in the mean scores for the four domains were found. Concurrent validity between the WHOQOL-Brief and the MOS-SF-36 was satisfactory, and specific for the physical and psychological health domains. Test-retest reliability values were also good, ranging from 0.76 for the environment domain to 0.93 for the psychological domain. Conclusions - This study shows that the WHOQOL-BRIEF is psychometrically valid and reliable, and that it is also potentially useful in discriminating between subjects with different health conditions in clinical settings.&quot;,&quot;publisher&quot;:&quot;Il Pensiero Scientifico Editore s.r.l.&quot;,&quot;issue&quot;:&quot;1&quot;,&quot;volume&quot;:&quot;9&quot;},&quot;isTemporary&quot;:false}]},{&quot;citationID&quot;:&quot;MENDELEY_CITATION_d225e0bb-03b3-477b-afbc-c508622a05eb&quot;,&quot;properties&quot;:{&quot;noteIndex&quot;:0},&quot;isEdited&quot;:false,&quot;manualOverride&quot;:{&quot;isManuallyOverridden&quot;:false,&quot;citeprocText&quot;:&quot;(27)&quot;,&quot;manualOverrideText&quot;:&quot;&quot;},&quot;citationTag&quot;:&quot;MENDELEY_CITATION_v3_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&quot;,&quot;citationItems&quot;:[{&quot;id&quot;:&quot;03c89da1-01f2-3a19-ba40-eba1740b552e&quot;,&quot;itemData&quot;:{&quot;type&quot;:&quot;article-journal&quot;,&quot;id&quot;:&quot;03c89da1-01f2-3a19-ba40-eba1740b552e&quot;,&quot;title&quot;:&quot;Big men feeling small: Childhood bullying experience, muscle dysmorphia and other mental health problems in bodybuilders&quot;,&quot;author&quot;:[{&quot;family&quot;:&quot;Wolke&quot;,&quot;given&quot;:&quot;Dieter&quot;,&quot;parse-names&quot;:false,&quot;dropping-particle&quot;:&quot;&quot;,&quot;non-dropping-particle&quot;:&quot;&quot;},{&quot;family&quot;:&quot;Sapouna&quot;,&quot;given&quot;:&quot;Maria&quot;,&quot;parse-names&quot;:false,&quot;dropping-particle&quot;:&quot;&quot;,&quot;non-dropping-particle&quot;:&quot;&quot;}],&quot;container-title&quot;:&quot;Psychology of Sport and Exercise&quot;,&quot;container-title-short&quot;:&quot;Psychol Sport Exerc&quot;,&quot;DOI&quot;:&quot;10.1016/j.psychsport.2007.10.002&quot;,&quot;ISSN&quot;:&quot;14690292&quot;,&quot;issued&quot;:{&quot;date-parts&quot;:[[2008,9]]},&quot;page&quot;:&quot;595-604&quot;,&quot;issue&quot;:&quot;5&quot;,&quot;volume&quot;:&quot;9&quot;},&quot;isTemporary&quot;:false}]},{&quot;citationID&quot;:&quot;MENDELEY_CITATION_ae80c589-4452-49c5-b045-a2f7d7e46beb&quot;,&quot;properties&quot;:{&quot;noteIndex&quot;:0},&quot;isEdited&quot;:false,&quot;manualOverride&quot;:{&quot;isManuallyOverridden&quot;:false,&quot;citeprocText&quot;:&quot;(28)&quot;,&quot;manualOverrideText&quot;:&quot;&quot;},&quot;citationTag&quot;:&quot;MENDELEY_CITATION_v3_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&quot;,&quot;citationItems&quot;:[{&quot;id&quot;:&quot;e36e9f1a-ba70-3838-a708-508b1f84ae15&quot;,&quot;itemData&quot;:{&quot;type&quot;:&quot;article-journal&quot;,&quot;id&quot;:&quot;e36e9f1a-ba70-3838-a708-508b1f84ae15&quot;,&quot;title&quot;:&quot;The clinical global impressions scale: applying a research tool in clinical practice.&quot;,&quot;author&quot;:[{&quot;family&quot;:&quot;Busner&quot;,&quot;given&quot;:&quot;Joan&quot;,&quot;parse-names&quot;:false,&quot;dropping-particle&quot;:&quot;&quot;,&quot;non-dropping-particle&quot;:&quot;&quot;},{&quot;family&quot;:&quot;Targum&quot;,&quot;given&quot;:&quot;Steven D&quot;,&quot;parse-names&quot;:false,&quot;dropping-particle&quot;:&quot;&quot;,&quot;non-dropping-particle&quot;:&quot;&quot;}],&quot;container-title&quot;:&quot;Psychiatry (Edgmont (Pa. : Township))&quot;,&quot;container-title-short&quot;:&quot;Psychiatry (Edgmont)&quot;,&quot;ISSN&quot;:&quot;1555-5194&quot;,&quot;PMID&quot;:&quot;20526405&quot;,&quot;issued&quot;:{&quot;date-parts&quot;:[[2007,7]]},&quot;page&quot;:&quot;28-37&quot;,&quot;abstract&quot;:&quot;OBJECTIVE This paper reviews the potential value in daily clinical practice of an easily applied research tool, the Clinical Global Impressions (CGI) Scale, for the nonresearcher clinician to quantify and track patient progress and treatment response over time. METHOD The instrument is described and sample patient scenarios are provided with scoring rationales and a practical charting system. CONCLUSION The CGI severity and improvement scales offer a readily understood, practical measurement tool that can easily be administered by a clinician in a busy clinical practice setting.&quot;,&quot;issue&quot;:&quot;7&quot;,&quot;volume&quot;:&quot;4&quot;},&quot;isTemporary&quot;:false}]},{&quot;citationID&quot;:&quot;MENDELEY_CITATION_8b39a7e4-c9d7-42be-8f99-91a1859c3fa3&quot;,&quot;properties&quot;:{&quot;noteIndex&quot;:0},&quot;isEdited&quot;:false,&quot;manualOverride&quot;:{&quot;isManuallyOverridden&quot;:false,&quot;citeprocText&quot;:&quot;(29)&quot;,&quot;manualOverrideText&quot;:&quot;&quot;},&quot;citationTag&quot;:&quot;MENDELEY_CITATION_v3_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&quot;,&quot;citationItems&quot;:[{&quot;id&quot;:&quot;65c37dfa-c012-3908-9bcf-8d2b505baab5&quot;,&quot;itemData&quot;:{&quot;type&quot;:&quot;article-journal&quot;,&quot;id&quot;:&quot;65c37dfa-c012-3908-9bcf-8d2b505baab5&quot;,&quot;title&quot;:&quot;mice: Multivariate Imputation by Chained Equations in R&quot;,&quot;author&quot;:[{&quot;family&quot;:&quot;Buuren&quot;,&quot;given&quot;:&quot;Stef&quot;,&quot;parse-names&quot;:false,&quot;dropping-particle&quot;:&quot;van&quot;,&quot;non-dropping-particle&quot;:&quot;&quot;},{&quot;family&quot;:&quot;Groothuis-Oudshoorn&quot;,&quot;given&quot;:&quot;Karin&quot;,&quot;parse-names&quot;:false,&quot;dropping-particle&quot;:&quot;&quot;,&quot;non-dropping-particle&quot;:&quot;&quot;}],&quot;container-title&quot;:&quot;Journal of Statistical Software&quot;,&quot;container-title-short&quot;:&quot;J Stat Softw&quot;,&quot;DOI&quot;:&quot;10.18637/jss.v045.i03&quot;,&quot;ISSN&quot;:&quot;1548-7660&quot;,&quot;issued&quot;:{&quot;date-parts&quot;:[[2011]]},&quot;issue&quot;:&quot;3&quot;,&quot;volume&quot;:&quot;45&quot;},&quot;isTemporary&quot;:false}]},{&quot;citationID&quot;:&quot;MENDELEY_CITATION_4caed2f8-3c67-44fe-9586-62f9957281ff&quot;,&quot;properties&quot;:{&quot;noteIndex&quot;:0},&quot;isEdited&quot;:false,&quot;manualOverride&quot;:{&quot;isManuallyOverridden&quot;:true,&quot;citeprocText&quot;:&quot;(30)&quot;,&quot;manualOverrideText&quot;:&quot;(2023)&quot;},&quot;citationTag&quot;:&quot;MENDELEY_CITATION_v3_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&quot;,&quot;citationItems&quot;:[{&quot;id&quot;:&quot;c4ad85fd-d043-3b27-a586-ed7b19d466d0&quot;,&quot;itemData&quot;:{&quot;type&quot;:&quot;article-journal&quot;,&quot;id&quot;:&quot;c4ad85fd-d043-3b27-a586-ed7b19d466d0&quot;,&quot;title&quot;:&quot;Effect of managed transition on mental health outcomes for young people at the child-adult mental health service boundary: a randomised clinical trial.&quot;,&quot;author&quot;:[{&quot;family&quot;:&quot;Singh&quot;,&quot;given&quot;:&quot;S P&quot;,&quot;parse-names&quot;:false,&quot;dropping-particle&quot;:&quot;&quot;,&quot;non-dropping-particle&quot;:&quot;&quot;},{&quot;family&quot;:&quot;Tuomainen&quot;,&quot;given&quot;:&quot;H&quot;,&quot;parse-names&quot;:false,&quot;dropping-particle&quot;:&quot;&quot;,&quot;non-dropping-particle&quot;:&quot;&quot;},{&quot;family&quot;:&quot;Bouliotis&quot;,&quot;given&quot;:&quot;G&quot;,&quot;parse-names&quot;:false,&quot;dropping-particle&quot;:&quot;&quot;,&quot;non-dropping-particle&quot;:&quot;&quot;},{&quot;family&quot;:&quot;Canaway&quot;,&quot;given&quot;:&quot;A&quot;,&quot;parse-names&quot;:false,&quot;dropping-particle&quot;:&quot;&quot;,&quot;non-dropping-particle&quot;:&quot;&quot;},{&quot;family&quot;:&quot;Girolamo&quot;,&quot;given&quot;:&quot;G&quot;,&quot;parse-names&quot;:false,&quot;dropping-particle&quot;:&quot;&quot;,&quot;non-dropping-particle&quot;:&quot;De&quot;},{&quot;family&quot;:&quot;Dieleman&quot;,&quot;given&quot;:&quot;G C&quot;,&quot;parse-names&quot;:false,&quot;dropping-particle&quot;:&quot;&quot;,&quot;non-dropping-particle&quot;:&quot;&quot;},{&quot;family&quot;:&quot;Franić&quot;,&quot;given&quot;:&quot;T&quot;,&quot;parse-names&quot;:false,&quot;dropping-particle&quot;:&quot;&quot;,&quot;non-dropping-particle&quot;:&quot;&quot;},{&quot;family&quot;:&quot;Madan&quot;,&quot;given&quot;:&quot;J&quot;,&quot;parse-names&quot;:false,&quot;dropping-particle&quot;:&quot;&quot;,&quot;non-dropping-particle&quot;:&quot;&quot;},{&quot;family&quot;:&quot;Maras&quot;,&quot;given&quot;:&quot;A&quot;,&quot;parse-names&quot;:false,&quot;dropping-particle&quot;:&quot;&quot;,&quot;non-dropping-particle&quot;:&quot;&quot;},{&quot;family&quot;:&quot;McNicholas&quot;,&quot;given&quot;:&quot;F&quot;,&quot;parse-names&quot;:false,&quot;dropping-particle&quot;:&quot;&quot;,&quot;non-dropping-particle&quot;:&quot;&quot;},{&quot;family&quot;:&quot;Paul&quot;,&quot;given&quot;:&quot;M&quot;,&quot;parse-names&quot;:false,&quot;dropping-particle&quot;:&quot;&quot;,&quot;non-dropping-particle&quot;:&quot;&quot;},{&quot;family&quot;:&quot;Purper-Ouakil&quot;,&quot;given&quot;:&quot;D&quot;,&quot;parse-names&quot;:false,&quot;dropping-particle&quot;:&quot;&quot;,&quot;non-dropping-particle&quot;:&quot;&quot;},{&quot;family&quot;:&quot;Santosh&quot;,&quot;given&quot;:&quot;P&quot;,&quot;parse-names&quot;:false,&quot;dropping-particle&quot;:&quot;&quot;,&quot;non-dropping-particle&quot;:&quot;&quot;},{&quot;family&quot;:&quot;Schulze&quot;,&quot;given&quot;:&quot;U M E&quot;,&quot;parse-names&quot;:false,&quot;dropping-particle&quot;:&quot;&quot;,&quot;non-dropping-particle&quot;:&quot;&quot;},{&quot;family&quot;:&quot;Street&quot;,&quot;given&quot;:&quot;C&quot;,&quot;parse-names&quot;:false,&quot;dropping-particle&quot;:&quot;&quot;,&quot;non-dropping-particle&quot;:&quot;&quot;},{&quot;family&quot;:&quot;Tremmery&quot;,&quot;given&quot;:&quot;S&quot;,&quot;parse-names&quot;:false,&quot;dropping-particle&quot;:&quot;&quot;,&quot;non-dropping-particle&quot;:&quot;&quot;},{&quot;family&quot;:&quot;Verhulst&quot;,&quot;given&quot;:&quot;F C&quot;,&quot;parse-names&quot;:false,&quot;dropping-particle&quot;:&quot;&quot;,&quot;non-dropping-particle&quot;:&quot;&quot;},{&quot;family&quot;:&quot;Wells&quot;,&quot;given&quot;:&quot;P&quot;,&quot;parse-names&quot;:false,&quot;dropping-particle&quot;:&quot;&quot;,&quot;non-dropping-particle&quot;:&quot;&quot;},{&quot;family&quot;:&quot;Wolke&quot;,&quot;given&quot;:&quot;D&quot;,&quot;parse-names&quot;:false,&quot;dropping-particle&quot;:&quot;&quot;,&quot;non-dropping-particle&quot;:&quot;&quot;},{&quot;family&quot;:&quot;Warwick&quot;,&quot;given&quot;:&quot;J&quot;,&quot;parse-names&quot;:false,&quot;dropping-particle&quot;:&quot;&quot;,&quot;non-dropping-particle&quot;:&quot;&quot;},{&quot;family&quot;:&quot;MILESTONE Consortium&quot;,&quot;given&quot;:&quot;&quot;,&quot;parse-names&quot;:false,&quot;dropping-particle&quot;:&quot;&quot;,&quot;non-dropping-particle&quot;:&quot;&quot;}],&quot;container-title&quot;:&quot;Psychological medicine&quot;,&quot;container-title-short&quot;:&quot;Psychol Med&quot;,&quot;DOI&quot;:&quot;10.1017/S0033291721003901&quot;,&quot;ISSN&quot;:&quot;1469-8978&quot;,&quot;PMID&quot;:&quot;37310306&quot;,&quot;issued&quot;:{&quot;date-parts&quot;:[[2023,4]]},&quot;page&quot;:&quot;2193-2204&quot;,&quot;abstract&quot;:&quot;BACKGROUND Poor transition planning contributes to discontinuity of care at the child-adult mental health service boundary (SB), adversely affecting mental health outcomes in young people (YP). The aim of the study was to determine whether managed transition (MT) improves mental health outcomes of YP reaching the child/adolescent mental health service (CAMHS) boundary compared with usual care (UC). METHODS A two-arm cluster-randomised trial (ISRCTN83240263 and NCT03013595) with clusters allocated 1:2 between MT and UC. Recruitment took place in 40 CAMHS (eight European countries) between October 2015 and December 2016. Eligible participants were CAMHS service users who were receiving treatment or had a diagnosed mental disorder, had an IQ ⩾ 70 and were within 1 year of reaching the SB. MT was a multi-component intervention that included CAMHS training, systematic identification of YP approaching SB, a structured assessment (Transition Readiness and Appropriateness Measure) and sharing of information between CAMHS and adult mental health services. The primary outcome was HoNOSCA (Health of the Nation Outcome Scale for Children and Adolescents) score 15-months post-entry to the trial. RESULTS The mean difference in HoNOSCA scores between the MT and UC arms at 15 months was -1.11 points (95% confidence interval -2.07 to -0.14, p = 0.03). The cost of delivering the intervention was relatively modest (€17-€65 per service user). CONCLUSIONS MT led to improved mental health of YP after the SB but the magnitude of the effect was small. The intervention can be implemented at low cost and form part of planned and purposeful transitional care.&quot;,&quot;issue&quot;:&quot;6&quot;,&quot;volume&quot;:&quot;53&quot;},&quot;isTemporary&quot;:false}]},{&quot;citationID&quot;:&quot;MENDELEY_CITATION_54bdb901-4e00-4927-b1d1-1885c8a5aab2&quot;,&quot;properties&quot;:{&quot;noteIndex&quot;:0},&quot;isEdited&quot;:false,&quot;manualOverride&quot;:{&quot;isManuallyOverridden&quot;:true,&quot;citeprocText&quot;:&quot;(31)&quot;,&quot;manualOverrideText&quot;:&quot;(2013)&quot;},&quot;citationTag&quot;:&quot;MENDELEY_CITATION_v3_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&quot;,&quot;citationItems&quot;:[{&quot;id&quot;:&quot;f9a3a899-8fd9-3549-8e7c-f9303fe6e59d&quot;,&quot;itemData&quot;:{&quot;type&quot;:&quot;article-journal&quot;,&quot;id&quot;:&quot;f9a3a899-8fd9-3549-8e7c-f9303fe6e59d&quot;,&quot;title&quot;:&quot;Psychotropic medication treatment of adolescents: results from the National Comorbidity Survey-Adolescent Supplement.&quot;,&quot;author&quot;:[{&quot;family&quot;:&quot;Olfson&quot;,&quot;given&quot;:&quot;Mark&quot;,&quot;parse-names&quot;:false,&quot;dropping-particle&quot;:&quot;&quot;,&quot;non-dropping-particle&quot;:&quot;&quot;},{&quot;family&quot;:&quot;He&quot;,&quot;given&quot;:&quot;Jian-Ping&quot;,&quot;parse-names&quot;:false,&quot;dropping-particle&quot;:&quot;&quot;,&quot;non-dropping-particle&quot;:&quot;&quot;},{&quot;family&quot;:&quot;Merikangas&quot;,&quot;given&quot;:&quot;Kathleen Ries&quot;,&quot;parse-names&quot;:false,&quot;dropping-particle&quot;:&quot;&quot;,&quot;non-dropping-particle&quot;:&quot;&quot;}],&quot;container-title&quot;:&quot;Journal of the American Academy of Child and Adolescent Psychiatry&quot;,&quot;container-title-short&quot;:&quot;J Am Acad Child Adolesc Psychiatry&quot;,&quot;DOI&quot;:&quot;10.1016/j.jaac.2012.12.006&quot;,&quot;ISSN&quot;:&quot;1527-5418&quot;,&quot;PMID&quot;:&quot;23582869&quot;,&quot;issued&quot;:{&quot;date-parts&quot;:[[2013,4]]},&quot;page&quot;:&quot;378-88&quot;,&quot;abstract&quot;:&quot;OBJECTIVE To examine the 12-month prevalence of psychotropic medication use among adolescents, and the match between mental disorder diagnoses and past-year antidepressant and stimulant use. METHOD Data are from the National Comorbidity Survey-Adolescent Supplement (2002-2004), a nationally representative survey of 10,123 adolescents aged 13 to 18 years that assesses DSM-IV disorders using a fully structured diagnostic interview, a modified version of the World Health Organization Composite International Diagnostic Interview (CIDI). Rates of 12-month psychotropic medication use are stratified by respondent socio-demographic characteristics, and the distribution of 12-month DSM-IV CIDI disorders is estimated among past-12-month use of antidepressants and stimulants. RESULTS During a 1-year period, 7.0% of adolescents used at least one psychotropic medication; these medications were most commonly antidepressants (3.9%), followed by stimulants (2.8%), anxiolytics (0.8%), antipsychotics (0.5%), and mood stabilizers (0.4%). Nearly three-quarters (74.1%) of adolescents with any past-year psychotropic medication use had at least one CIDI mental disorder, and many had disorders for which the specific medication class is clinically indicated. Among adolescents using antidepressants, 48.8% had a past-12-month depressive or anxiety disorder, and an additional 20.3% had a lifetime depressive or anxiety disorder. Nearly one-half (49.1%) of adolescents using stimulants met past-12-month attention-deficit/hyperactivity disorder (ADHD) criteria, and an additional 13.1% met lifetime criteria for ADHD. CONCLUSIONS Most adolescents who are treated with psychotropic medications have one or more psychiatric disorders and many, albeit far from all, have mental disorders for which the specific medications are clinically indicated.&quot;,&quot;issue&quot;:&quot;4&quot;,&quot;volume&quot;:&quot;52&quot;},&quot;isTemporary&quot;:false}]},{&quot;citationID&quot;:&quot;MENDELEY_CITATION_4c92a3d0-a4c9-4d31-a20e-3494b54363f4&quot;,&quot;properties&quot;:{&quot;noteIndex&quot;:0},&quot;isEdited&quot;:false,&quot;manualOverride&quot;:{&quot;isManuallyOverridden&quot;:true,&quot;citeprocText&quot;:&quot;(32)&quot;,&quot;manualOverrideText&quot;:&quot;(2024)&quot;},&quot;citationTag&quot;:&quot;MENDELEY_CITATION_v3_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&quot;,&quot;citationItems&quot;:[{&quot;id&quot;:&quot;dcef6a30-3070-3727-b32d-df2dff24a0b8&quot;,&quot;itemData&quot;:{&quot;type&quot;:&quot;article-journal&quot;,&quot;id&quot;:&quot;dcef6a30-3070-3727-b32d-df2dff24a0b8&quot;,&quot;title&quot;:&quot;Trends and Prevalence of Psychotropic Medication Use in Children and Adolescents in the Period Between 2013 and 2023: A Systematic Review.&quot;,&quot;author&quot;:[{&quot;family&quot;:&quot;Altuwairqi&quot;,&quot;given&quot;:&quot;Yasir&quot;,&quot;parse-names&quot;:false,&quot;dropping-particle&quot;:&quot;&quot;,&quot;non-dropping-particle&quot;:&quot;&quot;}],&quot;container-title&quot;:&quot;Cureus&quot;,&quot;container-title-short&quot;:&quot;Cureus&quot;,&quot;DOI&quot;:&quot;10.7759/cureus.55452&quot;,&quot;ISSN&quot;:&quot;2168-8184&quot;,&quot;PMID&quot;:&quot;38571846&quot;,&quot;issued&quot;:{&quot;date-parts&quot;:[[2024,3]]},&quot;page&quot;:&quot;e55452&quot;,&quot;abstract&quot;:&quot;Mental health problems among children and adolescents are a significant global public health concern, with a prevalence of approximately 10-20%. Psychotropic medications, including stimulants, antipsychotics, antidepressants, and mood stabilizers, have been proven effective in treating various psychiatric disorders among children and adolescents. Despite the common use of these medications, they have various side effects and complications. This systematic review aimed to assess the trends and prevalence of psychotropic medication use among children and adolescents from 2013 to 2023. A comprehensive literature search was conducted in PubMed, Web of Science, Ovid, Scopus, and Cochrane databases using relevant keywords. Two independent researchers screened the studies for inclusion and exclusion criteria. Data were extracted using a Microsoft Excel spreadsheet (Microsoft Corporation, Redmond, WA), including information on study characteristics, participant demographics, psychiatric disorders, and psychotropic medications. The risk of bias assessment was performed using the ROBINS-I (Risk of Bias in Non-randomized Studies of Interventions) tool for non-randomized studies of interventions (NRSI) and Risk of Bias 2 (ROB2) for the randomized clinical trial. Data synthesis was conducted through a qualitative interpretation of the findings. A total of 52 papers were identified through the search, with 37 remaining after duplicate removal. After applying the inclusion and exclusion criteria, nine articles were considered suitable for the systematic review. A total of 9,034,109 patients suffered from several psychiatric diseases, such as autism, major depressive disorder, Down syndrome, attention-deficit/hyperactivity disorder, adjustment disorder, anxiety, bipolar disorder, conduct disorder, depression, personality disorder, psychotic disorder, tic disorder, pervasive developmental disorder, and disruptive behavior disorder. Stimulants showed a consistent prevalence rate over the years. Antidepressants, including selective serotonin reuptake inhibitors, have demonstrated variations over the years, with a substantial increase in 2015, followed by a decrease in subsequent years. In addition, antipsychotics, including atypical antipsychotics, have varied over the years; however, their use increased in 2023. Anticonvulsants and anxiolytics were also utilized, albeit at lower prevalence rates. This systematic review provides an overview of the trends and prevalence of psychotropic medication use among children and adolescents from 2013 to 2023. The prevalence of antipsychotic prescribing has shown fluctuations among different countries over the years, with a decline in recent years but a slight increase in 2023. Further research is warranted to explore the factors influencing these trends and to assess the long-term effectiveness and safety of psychotropic medications in children and adolescents.&quot;,&quot;issue&quot;:&quot;3&quot;,&quot;volume&quot;:&quot;16&quot;},&quot;isTemporary&quot;:false}]},{&quot;citationID&quot;:&quot;MENDELEY_CITATION_0cdec254-850e-451b-be35-de9ef35077ac&quot;,&quot;properties&quot;:{&quot;noteIndex&quot;:0},&quot;isEdited&quot;:false,&quot;manualOverride&quot;:{&quot;isManuallyOverridden&quot;:true,&quot;citeprocText&quot;:&quot;(33)&quot;,&quot;manualOverrideText&quot;:&quot;(2001)&quot;},&quot;citationTag&quot;:&quot;MENDELEY_CITATION_v3_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&quot;,&quot;citationItems&quot;:[{&quot;id&quot;:&quot;c4c2967b-f623-3f12-8e1e-c3e4cc9f670c&quot;,&quot;itemData&quot;:{&quot;type&quot;:&quot;article-journal&quot;,&quot;id&quot;:&quot;c4c2967b-f623-3f12-8e1e-c3e4cc9f670c&quot;,&quot;title&quot;:&quot;Prescription of psychotropic medications to youths in office-based practice.&quot;,&quot;author&quot;:[{&quot;family&quot;:&quot;Goodwin&quot;,&quot;given&quot;:&quot;R&quot;,&quot;parse-names&quot;:false,&quot;dropping-particle&quot;:&quot;&quot;,&quot;non-dropping-particle&quot;:&quot;&quot;},{&quot;family&quot;:&quot;Gould&quot;,&quot;given&quot;:&quot;M S&quot;,&quot;parse-names&quot;:false,&quot;dropping-particle&quot;:&quot;&quot;,&quot;non-dropping-particle&quot;:&quot;&quot;},{&quot;family&quot;:&quot;Blanco&quot;,&quot;given&quot;:&quot;C&quot;,&quot;parse-names&quot;:false,&quot;dropping-particle&quot;:&quot;&quot;,&quot;non-dropping-particle&quot;:&quot;&quot;},{&quot;family&quot;:&quot;Olfson&quot;,&quot;given&quot;:&quot;M&quot;,&quot;parse-names&quot;:false,&quot;dropping-particle&quot;:&quot;&quot;,&quot;non-dropping-particle&quot;:&quot;&quot;}],&quot;container-title&quot;:&quot;Psychiatric services (Washington, D.C.)&quot;,&quot;container-title-short&quot;:&quot;Psychiatr Serv&quot;,&quot;DOI&quot;:&quot;10.1176/appi.ps.52.8.1081&quot;,&quot;ISSN&quot;:&quot;1075-2730&quot;,&quot;PMID&quot;:&quot;11474055&quot;,&quot;issued&quot;:{&quot;date-parts&quot;:[[2001,8]]},&quot;page&quot;:&quot;1081-7&quot;,&quot;abstract&quot;:&quot;OBJECTIVE This study sought to determine sociodemographic characteristics of treatment of children and adolescents for whom psychotropic medications are prescribed and to describe the clinical management approaches associated with the prescription of each major class of psychotropic medication in office-based medical practices in the United States. METHODS Data for a four-year period (1992-1996) were drawn from the National Ambulatory Medical Care Survey, a nationally representative survey of office-based medical practices, to determine prescribing patterns, patients' sociodemographic characteristics, and clinical management approaches associated with visits during which psychotropic medications were prescribed to patients aged 19 years or under. RESULTS Psychotropic medications were prescribed during 2.2 percent of all visits. A majority of the prescriptions for psychotropic medications (84.8 percent) were provided by general practitioners or pediatricians. For the visits during which a psychotropic medication was prescribed, stimulants were the most commonly prescribed (53.9 percent of such visits), but prescription of other classes of medications was not uncommon: antidepressants (30 percent), anxiolytics (7.2 percent), antipsychotics (7.2 percent), and mood stabilizers (12.7 percent). Significant differences were observed in the prescription of each class of medication by sex, race, and payment source. CONCLUSIONS General practitioners and pediatricians have a role in the office-based treatment of youths with psychotropic medications.&quot;,&quot;issue&quot;:&quot;8&quot;,&quot;volume&quot;:&quot;52&quot;},&quot;isTemporary&quot;:false}]},{&quot;citationID&quot;:&quot;MENDELEY_CITATION_d3db5e1f-8e37-4996-90d2-e2f7fde612b4&quot;,&quot;properties&quot;:{&quot;noteIndex&quot;:0},&quot;isEdited&quot;:false,&quot;manualOverride&quot;:{&quot;isManuallyOverridden&quot;:true,&quot;citeprocText&quot;:&quot;(34)&quot;,&quot;manualOverrideText&quot;:&quot;(2018)&quot;},&quot;citationTag&quot;:&quot;MENDELEY_CITATION_v3_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&quot;,&quot;citationItems&quot;:[{&quot;id&quot;:&quot;2bf2a38f-7a0b-3094-9447-8ed244bafbec&quot;,&quot;itemData&quot;:{&quot;type&quot;:&quot;article-journal&quot;,&quot;id&quot;:&quot;2bf2a38f-7a0b-3094-9447-8ed244bafbec&quot;,&quot;title&quot;:&quot;Access to Psychotropic Medication via Prescription Is Associated With Choice of Psychotropic Medication as Suicide Method: A Retrospective Study of 27,876 Suicide Attempts.&quot;,&quot;author&quot;:[{&quot;family&quot;:&quot;Brown&quot;,&quot;given&quot;:&quot;Talia L&quot;,&quot;parse-names&quot;:false,&quot;dropping-particle&quot;:&quot;&quot;,&quot;non-dropping-particle&quot;:&quot;&quot;},{&quot;family&quot;:&quot;Gutierrez&quot;,&quot;given&quot;:&quot;Peter M&quot;,&quot;parse-names&quot;:false,&quot;dropping-particle&quot;:&quot;&quot;,&quot;non-dropping-particle&quot;:&quot;&quot;},{&quot;family&quot;:&quot;Grunwald&quot;,&quot;given&quot;:&quot;Gary K&quot;,&quot;parse-names&quot;:false,&quot;dropping-particle&quot;:&quot;&quot;,&quot;non-dropping-particle&quot;:&quot;&quot;},{&quot;family&quot;:&quot;DiGuiseppi&quot;,&quot;given&quot;:&quot;Carolyn&quot;,&quot;parse-names&quot;:false,&quot;dropping-particle&quot;:&quot;&quot;,&quot;non-dropping-particle&quot;:&quot;&quot;},{&quot;family&quot;:&quot;Valuck&quot;,&quot;given&quot;:&quot;Robert J&quot;,&quot;parse-names&quot;:false,&quot;dropping-particle&quot;:&quot;&quot;,&quot;non-dropping-particle&quot;:&quot;&quot;},{&quot;family&quot;:&quot;Anderson&quot;,&quot;given&quot;:&quot;Heather D&quot;,&quot;parse-names&quot;:false,&quot;dropping-particle&quot;:&quot;&quot;,&quot;non-dropping-particle&quot;:&quot;&quot;}],&quot;container-title&quot;:&quot;The Journal of clinical psychiatry&quot;,&quot;container-title-short&quot;:&quot;J Clin Psychiatry&quot;,&quot;DOI&quot;:&quot;10.4088/JCP.17m11982&quot;,&quot;ISSN&quot;:&quot;1555-2101&quot;,&quot;PMID&quot;:&quot;30418710&quot;,&quot;issued&quot;:{&quot;date-parts&quot;:[[2018,11,6]]},&quot;abstract&quot;:&quot;OBJECTIVE Whether physical access to psychotropic medication via prescription (ie, prescribed access) is associated with use of psychotropic medication as a means of subsequent suicide attempt remains unclear. In a population of suicide attempters, we investigated whether prescribed access to any psychotropic medication increased the likelihood of using any psychotropic drug in a suicide attempt and whether prescribed access to a specific psychotropic drug type increased the likelihood of using that specific psychotropic drug type in an attempt. METHODS Case-control study design was used. We identified individuals receiving care for a suicide attempt (fatal or nonfatal) in emergency department and inpatient settings from a US insurance claims dataset (2006-2013) using relevant ICD-9-CM codes. Cases used a psychotropic drug in their suicide attempt, while controls used another method. Exposed individuals filled a psychotropic drug prescription within 90 days prior to the attempt. Multivariable logistic regression estimated odds ratios. RESULTS A population of 27,876 (cases = 10,158, controls = 17,718) was included. Anxiolytics were used most in attempts (n = 6,037, 59.4%), followed by antidepressants (n = 3,573, 35.2%), antipsychotics or mood stabilizers (n = 1,168, 11.5%), and stimulants (n = 368, 3.6%). Thirteen percent (n = 1,316) used more than 1 type of psychotropic drug in the attempt. Across all psychotropic drug groups evaluated, individuals using psychotropic medication in a suicide attempt were significantly more likely to have had prescribed access (adjusted odds ratio [aOR] = 1.7; 95% CI, 1.6-1.9), with the highest drug type-specific odds ratios for antipsychotics or mood stabilizers (aOR = 6.5; 95% CI, 5.4-7.7) and stimulants (aOR = 7.6; 95% CI, 5.5-10.5). CONCLUSIONS Individuals at high risk for suicide with prescribed access to any psychotropic medication should be targeted for means safety interventions.&quot;,&quot;issue&quot;:&quot;6&quot;,&quot;volume&quot;:&quot;79&quot;},&quot;isTemporary&quot;:false}]},{&quot;citationID&quot;:&quot;MENDELEY_CITATION_ae38afc9-6c63-4ffe-b1e2-6f5b24a1c112&quot;,&quot;properties&quot;:{&quot;noteIndex&quot;:0},&quot;isEdited&quot;:false,&quot;manualOverride&quot;:{&quot;isManuallyOverridden&quot;:false,&quot;citeprocText&quot;:&quot;(35)&quot;,&quot;manualOverrideText&quot;:&quot;&quot;},&quot;citationTag&quot;:&quot;MENDELEY_CITATION_v3_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&quot;,&quot;citationItems&quot;:[{&quot;id&quot;:&quot;89971c90-cd0c-3ba1-9af5-9ca625a841b4&quot;,&quot;itemData&quot;:{&quot;type&quot;:&quot;article-journal&quot;,&quot;id&quot;:&quot;89971c90-cd0c-3ba1-9af5-9ca625a841b4&quot;,&quot;title&quot;:&quot;Burden of psychiatric disorders in the pediatric population.&quot;,&quot;author&quot;:[{&quot;family&quot;:&quot;Clavenna&quot;,&quot;given&quot;:&quot;Antonio&quot;,&quot;parse-names&quot;:false,&quot;dropping-particle&quot;:&quot;&quot;,&quot;non-dropping-particle&quot;:&quot;&quot;},{&quot;family&quot;:&quot;Cartabia&quot;,&quot;given&quot;:&quot;Massimo&quot;,&quot;parse-names&quot;:false,&quot;dropping-particle&quot;:&quot;&quot;,&quot;non-dropping-particle&quot;:&quot;&quot;},{&quot;family&quot;:&quot;Sequi&quot;,&quot;given&quot;:&quot;Marco&quot;,&quot;parse-names&quot;:false,&quot;dropping-particle&quot;:&quot;&quot;,&quot;non-dropping-particle&quot;:&quot;&quot;},{&quot;family&quot;:&quot;Costantino&quot;,&quot;given&quot;:&quot;Maria Antonella&quot;,&quot;parse-names&quot;:false,&quot;dropping-particle&quot;:&quot;&quot;,&quot;non-dropping-particle&quot;:&quot;&quot;},{&quot;family&quot;:&quot;Bortolotti&quot;,&quot;given&quot;:&quot;Angela&quot;,&quot;parse-names&quot;:false,&quot;dropping-particle&quot;:&quot;&quot;,&quot;non-dropping-particle&quot;:&quot;&quot;},{&quot;family&quot;:&quot;Fortino&quot;,&quot;given&quot;:&quot;Ida&quot;,&quot;parse-names&quot;:false,&quot;dropping-particle&quot;:&quot;&quot;,&quot;non-dropping-particle&quot;:&quot;&quot;},{&quot;family&quot;:&quot;Merlino&quot;,&quot;given&quot;:&quot;Luca&quot;,&quot;parse-names&quot;:false,&quot;dropping-particle&quot;:&quot;&quot;,&quot;non-dropping-particle&quot;:&quot;&quot;},{&quot;family&quot;:&quot;Bonati&quot;,&quot;given&quot;:&quot;Maurizio&quot;,&quot;parse-names&quot;:false,&quot;dropping-particle&quot;:&quot;&quot;,&quot;non-dropping-particle&quot;:&quot;&quot;}],&quot;container-title&quot;:&quot;European neuropsychopharmacology : the journal of the European College of Neuropsychopharmacology&quot;,&quot;container-title-short&quot;:&quot;Eur Neuropsychopharmacol&quot;,&quot;DOI&quot;:&quot;10.1016/j.euroneuro.2012.04.008&quot;,&quot;ISSN&quot;:&quot;1873-7862&quot;,&quot;PMID&quot;:&quot;22561004&quot;,&quot;issued&quot;:{&quot;date-parts&quot;:[[2013,2]]},&quot;page&quot;:&quot;98-106&quot;,&quot;abstract&quot;:&quot;In order to estimate the burden of mental disorders in a representative Italian pediatric population, an epidemiological study was performed using three administrative databases: a drug prescription, a hospital discharge form, and an outpatient ambulatory visit database. The population target was 1,616,268 children and adolescents under 18 years living in the Lombardy Region, Italy. A youth was defined as a case if during 2008 he/she received at least one psychotropic drug prescription or was hospitalized for a psychiatric disorder (International Classification of Disease codes 290-319), or attended a child neuropsychiatric outpatient unit for a visit and/or a psychological intervention or rehabilitation at least once. Epileptic children were excluded. In all, 63,550 youths (39.3 per 1000; 95%CI 39.1-39.7‰) were identified as users of health care resources for a putative mental disorder. The prevalence was higher in boys than in girls (47.0‰ versus 31.3‰) and the highest value was recorded in children 8 years old (60.2‰). A total of 59,987 youths (37.1‰) attended a child and adolescent neuropsychiatry service at least once, 3605 (2.2‰) were admitted to hospital, and 2761 (1.7‰) received at least one psychotropic drug prescription, 57% of which did not attend a child neuropsychiatry service. In all, 14,741 youths (23.1% of users) had a disorder that required a high intensity of care (e.g. recurrent prescriptions for drugs and/or ambulatory care). The proportion of youths who received care for mental disorders in the Lombardy Region seems lower than in other countries. However, the fact that many children were prescribed psychotropic drugs without the supervision of a child psychiatrist is a reason for concern.&quot;,&quot;issue&quot;:&quot;2&quot;,&quot;volume&quot;:&quot;23&quot;},&quot;isTemporary&quot;:false}]},{&quot;citationID&quot;:&quot;MENDELEY_CITATION_c8c51987-3f4c-4116-86c1-c0e7a01a552d&quot;,&quot;properties&quot;:{&quot;noteIndex&quot;:0},&quot;isEdited&quot;:false,&quot;manualOverride&quot;:{&quot;isManuallyOverridden&quot;:false,&quot;citeprocText&quot;:&quot;(36)&quot;,&quot;manualOverrideText&quot;:&quot;&quot;},&quot;citationTag&quot;:&quot;MENDELEY_CITATION_v3_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&quot;,&quot;citationItems&quot;:[{&quot;id&quot;:&quot;fa683561-edd1-3208-b2bd-9029f50c47ab&quot;,&quot;itemData&quot;:{&quot;type&quot;:&quot;article-journal&quot;,&quot;id&quot;:&quot;fa683561-edd1-3208-b2bd-9029f50c47ab&quot;,&quot;title&quot;:&quot;Paradoxical and bidirectional drug effects.&quot;,&quot;author&quot;:[{&quot;family&quot;:&quot;Smith&quot;,&quot;given&quot;:&quot;Silas W&quot;,&quot;parse-names&quot;:false,&quot;dropping-particle&quot;:&quot;&quot;,&quot;non-dropping-particle&quot;:&quot;&quot;},{&quot;family&quot;:&quot;Hauben&quot;,&quot;given&quot;:&quot;Manfred&quot;,&quot;parse-names&quot;:false,&quot;dropping-particle&quot;:&quot;&quot;,&quot;non-dropping-particle&quot;:&quot;&quot;},{&quot;family&quot;:&quot;Aronson&quot;,&quot;given&quot;:&quot;Jeffrey K&quot;,&quot;parse-names&quot;:false,&quot;dropping-particle&quot;:&quot;&quot;,&quot;non-dropping-particle&quot;:&quot;&quot;}],&quot;container-title&quot;:&quot;Drug safety&quot;,&quot;container-title-short&quot;:&quot;Drug Saf&quot;,&quot;DOI&quot;:&quot;10.2165/11597710-000000000-00000&quot;,&quot;ISSN&quot;:&quot;1179-1942&quot;,&quot;PMID&quot;:&quot;22272687&quot;,&quot;issued&quot;:{&quot;date-parts&quot;:[[2012,3,1]]},&quot;page&quot;:&quot;173-89&quot;,&quot;abstract&quot;:&quot;A paradoxical drug reaction constitutes an outcome that is opposite from the outcome that would be expected from the drug's known actions. There are three types: 1. A paradoxical response in a condition for which the drug is being explicitly prescribed. 2. Paradoxical precipitation of a condition for which the drug is indicated, when the drug is being used for an alternative indication. 3. Effects that are paradoxical in relation to an aspect of the pharmacology of the drug but unrelated to the usual indication. In bidirectional drug reactions, a drug may produce opposite effects, either in the same or different individuals, the effects usually being different from the expected beneficial effect. Paradoxical and bidirectional drug effects can sometimes be harnessed for benefit; some may be adverse. Such reactions arise in a wide variety of drug classes. Some are common; others are reported in single case reports. Paradoxical effects are often adverse, since they are opposite the direction of the expected effect. They may complicate the assessment of adverse drug reactions, pharmacovigilance, and clinical management. Bidirectional effects may be clinically useful or adverse. From a clinical toxicological perspective, altered pharmacokinetics or pharmacodynamics in overdose may exacerbate paradoxical and bidirectional effects. Certain antidotes have paradoxical attributes, complicating management. Apparent clinical paradoxical or bidirectional effects and reactions ensue when conflicts arise at different levels in self-regulating biological systems, as complexity increases from subcellular components, such as receptors, to cells, tissues, organs, and the whole individual. These may be incompletely understood. Mechanisms of such effects include different actions at the same receptor, owing to changes with time and downstream effects; stereochemical effects; multiple receptor targets with or without associated temporal effects; antibody-mediated reactions; three-dimensional architectural constraints; pharmacokinetic competing compartment effects; disruption and non-linear effects in oscillating systems, systemic overcompensation, and other higher-level feedback mechanisms and feedback response loops at multiple levels. Here we review and provide a compendium of multiple class effects and individual reactions, relevant mechanisms, and specific clinical toxicological considerations of antibiotics, immune modulators, antineoplastic drugs, and cardiovascular, CNS, dermal, endocrine, musculoskeletal, gastrointestinal, haematological, respiratory, and psychotropic agents.&quot;,&quot;issue&quot;:&quot;3&quot;,&quot;volume&quot;:&quot;35&quot;},&quot;isTemporary&quot;:false}]},{&quot;citationID&quot;:&quot;MENDELEY_CITATION_16a50dfd-9974-48f8-9254-30b08140217a&quot;,&quot;properties&quot;:{&quot;noteIndex&quot;:0},&quot;isEdited&quot;:false,&quot;manualOverride&quot;:{&quot;isManuallyOverridden&quot;:false,&quot;citeprocText&quot;:&quot;(37–39)&quot;,&quot;manualOverrideText&quot;:&quot;&quot;},&quot;citationTag&quot;:&quot;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&quot;,&quot;citationItems&quot;:[{&quot;id&quot;:&quot;ec66bd14-8276-3244-b4ac-60bcf6aebebe&quot;,&quot;itemData&quot;:{&quot;type&quot;:&quot;article-journal&quot;,&quot;id&quot;:&quot;ec66bd14-8276-3244-b4ac-60bcf6aebebe&quot;,&quot;title&quot;:&quot;Associations of Adolescent Exposure to Severe Violence with Substance Use From Adolescence into Adulthood: Direct Versus Indirect Exposures.&quot;,&quot;author&quot;:[{&quot;family&quot;:&quot;Beharie&quot;,&quot;given&quot;:&quot;Nisha&quot;,&quot;parse-names&quot;:false,&quot;dropping-particle&quot;:&quot;&quot;,&quot;non-dropping-particle&quot;:&quot;&quot;},{&quot;family&quot;:&quot;Scheidell&quot;,&quot;given&quot;:&quot;Joy D&quot;,&quot;parse-names&quot;:false,&quot;dropping-particle&quot;:&quot;&quot;,&quot;non-dropping-particle&quot;:&quot;&quot;},{&quot;family&quot;:&quot;Quinn&quot;,&quot;given&quot;:&quot;Kelly&quot;,&quot;parse-names&quot;:false,&quot;dropping-particle&quot;:&quot;&quot;,&quot;non-dropping-particle&quot;:&quot;&quot;},{&quot;family&quot;:&quot;McGorray&quot;,&quot;given&quot;:&quot;Susan&quot;,&quot;parse-names&quot;:false,&quot;dropping-particle&quot;:&quot;&quot;,&quot;non-dropping-particle&quot;:&quot;&quot;},{&quot;family&quot;:&quot;Vaddiparti&quot;,&quot;given&quot;:&quot;Krishna&quot;,&quot;parse-names&quot;:false,&quot;dropping-particle&quot;:&quot;&quot;,&quot;non-dropping-particle&quot;:&quot;&quot;},{&quot;family&quot;:&quot;Kumar&quot;,&quot;given&quot;:&quot;Pritika C&quot;,&quot;parse-names&quot;:false,&quot;dropping-particle&quot;:&quot;&quot;,&quot;non-dropping-particle&quot;:&quot;&quot;},{&quot;family&quot;:&quot;Frueh&quot;,&quot;given&quot;:&quot;B Christopher&quot;,&quot;parse-names&quot;:false,&quot;dropping-particle&quot;:&quot;&quot;,&quot;non-dropping-particle&quot;:&quot;&quot;},{&quot;family&quot;:&quot;Boone&quot;,&quot;given&quot;:&quot;Lauren&quot;,&quot;parse-names&quot;:false,&quot;dropping-particle&quot;:&quot;&quot;,&quot;non-dropping-particle&quot;:&quot;&quot;},{&quot;family&quot;:&quot;Khan&quot;,&quot;given&quot;:&quot;Maria R&quot;,&quot;parse-names&quot;:false,&quot;dropping-particle&quot;:&quot;&quot;,&quot;non-dropping-particle&quot;:&quot;&quot;}],&quot;container-title&quot;:&quot;Substance use &amp; misuse&quot;,&quot;container-title-short&quot;:&quot;Subst Use Misuse&quot;,&quot;DOI&quot;:&quot;10.1080/10826084.2018.1495737&quot;,&quot;ISSN&quot;:&quot;1532-2491&quot;,&quot;PMID&quot;:&quot;30541369&quot;,&quot;issued&quot;:{&quot;date-parts&quot;:[[2019]]},&quot;page&quot;:&quot;191-202&quot;,&quot;abstract&quot;:&quot;BACKGROUND While previous research has documented the impact of violence on substance use, none has looked longitudinally across the lifespan to measure independent effects of direct and indirect violence exposure. OBJECTIVE To examine independent associations between adolescent experiences of violence and subsequent substance use in adolescence and adulthood in the United States. METHOD Using the National Longitudinal Study of Adolescent to Adult Health (N = 12,288), we examined being shot or stabbed (\&quot;experienced\&quot;), being threatened with a knife or gun (\&quot;threatened\&quot;), and seeing someone either shot or stabbed (\&quot;witnessed\&quot;) during adolescence (Wave I) as correlates of substance use in adolescence and adulthood (Wave IV) via logistic regression. RESULTS Violence exposure was a significant correlate of drug use in adolescence and several associations remained significant in adulthood. Witnessing violence had the highest point estimates in the adjusted models in adolescence for each substance use outcome (e.g., Cocaine-Adjusted Odds Ratios [AOR] = 2.59, 95% confidence interval [CI] = 1.21, 5.54). However, the point estimates for threatened with violence or experienced violence were highest in three out of the four drug outcomes in adulthood (e.g., Threatened with violence: Binge drinking-AOR = 1.41, 95% CI = 1.08, 1.83). Conclusion/Importance: Adolescent exposure to witnessing violence had stronger effects on substance use in adolescence, while experiencing and being threatened with violence in adolescence had stronger effects on substance use in adulthood. Violence prevention efforts targeted toward adolescents may lead to a reduction in substance use throughout the life-course, and clinicians and policy makers should be aware of the downstream effects of violence experienced in adolescence.&quot;,&quot;issue&quot;:&quot;2&quot;,&quot;volume&quot;:&quot;54&quot;},&quot;isTemporary&quot;:false},{&quot;id&quot;:&quot;f933e433-92a0-3ba4-b105-80d4edd346de&quot;,&quot;itemData&quot;:{&quot;type&quot;:&quot;article-journal&quot;,&quot;id&quot;:&quot;f933e433-92a0-3ba4-b105-80d4edd346de&quot;,&quot;title&quot;:&quot;Nuancing the role of social skills- a longitudinal study of early maternal psychological distress and adolescent depressive symptoms.&quot;,&quot;author&quot;:[{&quot;family&quot;:&quot;Nilsen&quot;,&quot;given&quot;:&quot;Wendy&quot;,&quot;parse-names&quot;:false,&quot;dropping-particle&quot;:&quot;&quot;,&quot;non-dropping-particle&quot;:&quot;&quot;},{&quot;family&quot;:&quot;Karevold&quot;,&quot;given&quot;:&quot;Evalill Bølstad&quot;,&quot;parse-names&quot;:false,&quot;dropping-particle&quot;:&quot;&quot;,&quot;non-dropping-particle&quot;:&quot;&quot;},{&quot;family&quot;:&quot;Kaasbøll&quot;,&quot;given&quot;:&quot;Jannike&quot;,&quot;parse-names&quot;:false,&quot;dropping-particle&quot;:&quot;&quot;,&quot;non-dropping-particle&quot;:&quot;&quot;},{&quot;family&quot;:&quot;Kjeldsen&quot;,&quot;given&quot;:&quot;Anne&quot;,&quot;parse-names&quot;:false,&quot;dropping-particle&quot;:&quot;&quot;,&quot;non-dropping-particle&quot;:&quot;&quot;}],&quot;container-title&quot;:&quot;BMC pediatrics&quot;,&quot;container-title-short&quot;:&quot;BMC Pediatr&quot;,&quot;DOI&quot;:&quot;10.1186/s12887-018-1100-4&quot;,&quot;ISSN&quot;:&quot;1471-2431&quot;,&quot;PMID&quot;:&quot;29636005&quot;,&quot;issued&quot;:{&quot;date-parts&quot;:[[2018,4,10]]},&quot;page&quot;:&quot;133&quot;,&quot;abstract&quot;:&quot;BACKGROUND Social skills might play an important role for the relationship between maternal psychological distress and subsequent development of depressive symptoms. The majority perspective is that social skills is adaptive and protective, but there is a need to also highlight the potential maladaptive effect of social skills in some settings or for some sub groups. The current study examined the longitudinal interplay between maternal-reported psychological distress in early childhood (age 1.5), and offspring reports on social skills and depressive symptoms in early (age 12.5) and middle adolescence (age 14.5). METHODS We used data from the Tracking Opportunities and Problems Study (TOPP), a community-based longitudinal study following Norwegian families to examine direct links and interactions between early maternal distress (measured with the Hopkins Symptom Checklist) and early adolescent offspring social skills (measured with the Social Skills Rating System) and middle adolescent depressive symptoms (measured with the Moods and Feelings Questionnaire) in 370 families (in total 740 mothers and adolescents). RESULTS Exposure to childhood maternal distress predicted offspring depressive symptoms in middle adolescence. Higher social skills in early adolescence predicted lower levels of depressive symptoms for girls, but not for boys, in middle adolescence. An interaction effect was found in which adolescents exposed to early maternal distress who reported high social skills in early adolescence had the highest level of depressive symptoms in middle adolescence. CONCLUSIONS The findings highlight the nuances in the role of social skills for adolescent depressive symptoms - having the potential to be both adaptive as well as maladaptive for some subgroups (those experiencing maternal psychological distress). This has important implications for social skill programs.&quot;,&quot;issue&quot;:&quot;1&quot;,&quot;volume&quot;:&quot;18&quot;},&quot;isTemporary&quot;:false},{&quot;id&quot;:&quot;c0b880be-c785-3ca9-8f3a-c34fba08555d&quot;,&quot;itemData&quot;:{&quot;type&quot;:&quot;article-journal&quot;,&quot;id&quot;:&quot;c0b880be-c785-3ca9-8f3a-c34fba08555d&quot;,&quot;title&quot;:&quot;Diagnosis of personality disorders in adolescents: a study among psychologists.&quot;,&quot;author&quot;:[{&quot;family&quot;:&quot;Laurenssen&quot;,&quot;given&quot;:&quot;Elisabeth Martina Petronella&quot;,&quot;parse-names&quot;:false,&quot;dropping-particle&quot;:&quot;&quot;,&quot;non-dropping-particle&quot;:&quot;&quot;},{&quot;family&quot;:&quot;Hutsebaut&quot;,&quot;given&quot;:&quot;Joost&quot;,&quot;parse-names&quot;:false,&quot;dropping-particle&quot;:&quot;&quot;,&quot;non-dropping-particle&quot;:&quot;&quot;},{&quot;family&quot;:&quot;Feenstra&quot;,&quot;given&quot;:&quot;Dine Jerta&quot;,&quot;parse-names&quot;:false,&quot;dropping-particle&quot;:&quot;&quot;,&quot;non-dropping-particle&quot;:&quot;&quot;},{&quot;family&quot;:&quot;Busschbach&quot;,&quot;given&quot;:&quot;Jan Jurgen&quot;,&quot;parse-names&quot;:false,&quot;dropping-particle&quot;:&quot;&quot;,&quot;non-dropping-particle&quot;:&quot;Van&quot;},{&quot;family&quot;:&quot;Luyten&quot;,&quot;given&quot;:&quot;Patrick&quot;,&quot;parse-names&quot;:false,&quot;dropping-particle&quot;:&quot;&quot;,&quot;non-dropping-particle&quot;:&quot;&quot;}],&quot;container-title&quot;:&quot;Child and adolescent psychiatry and mental health&quot;,&quot;container-title-short&quot;:&quot;Child Adolesc Psychiatry Ment Health&quot;,&quot;DOI&quot;:&quot;10.1186/1753-2000-7-3&quot;,&quot;ISSN&quot;:&quot;1753-2000&quot;,&quot;PMID&quot;:&quot;23398887&quot;,&quot;issued&quot;:{&quot;date-parts&quot;:[[2013,2,11]]},&quot;page&quot;:&quot;3&quot;,&quot;abstract&quot;:&quot;BACKGROUND Recent guidelines concerning the treatment of personality disorders (PDs) recommend diagnosing PDs in adolescents. However, it remains unclear whether these guidelines influence the current opinions and practices of mental health care professionals. METHODS Five hundred sixty-six psychologists completed an online survey concerning PDs in adolescents, of whom 367 professionals reported working with adolescents. The survey contained demographical questions (age, gender, profession, work setting) and specific questions related to PD in adolescence. RESULTS Although a majority of psychologists working with adolescents acknowledged the existence of PDs in adolescents (57.8%), only a small minority diagnoses PDs in adolescence (8.7%) and offers a treatment specifically aimed at targeting PD pathology (6.5%). Reasons for not diagnosing PDs in adolescence mainly concerned the belief that adolescent personality problems are transient (41.2%) and that the DSM-IV-TR does not allow diagnosing PDs in adolescence (25.9%). CONCLUSIONS Although practice guidelines might have influenced clinicians' opinions about PDs in adolescence, they have had little impact so far on routine clinical practice.&quot;,&quot;issue&quot;:&quot;1&quot;,&quot;volume&quot;:&quot;7&quot;},&quot;isTemporary&quot;:false}]},{&quot;citationID&quot;:&quot;MENDELEY_CITATION_27ceca60-ca36-439c-bea1-5df0dfeaa23e&quot;,&quot;properties&quot;:{&quot;noteIndex&quot;:0},&quot;isEdited&quot;:false,&quot;manualOverride&quot;:{&quot;isManuallyOverridden&quot;:false,&quot;citeprocText&quot;:&quot;(40,41)&quot;,&quot;manualOverrideText&quot;:&quot;&quot;},&quot;citationTag&quot;:&quot;MENDELEY_CITATION_v3_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&quot;,&quot;citationItems&quot;:[{&quot;id&quot;:&quot;4e804a32-25aa-3d2a-8112-d817a02f1d72&quot;,&quot;itemData&quot;:{&quot;type&quot;:&quot;article-journal&quot;,&quot;id&quot;:&quot;4e804a32-25aa-3d2a-8112-d817a02f1d72&quot;,&quot;title&quot;:&quot;Effects of growth in family conflict in adolescence on adult depressive symptoms: mediating and moderating effects of stress and school bonding.&quot;,&quot;author&quot;:[{&quot;family&quot;:&quot;Herrenkohl&quot;,&quot;given&quot;:&quot;Todd I&quot;,&quot;parse-names&quot;:false,&quot;dropping-particle&quot;:&quot;&quot;,&quot;non-dropping-particle&quot;:&quot;&quot;},{&quot;family&quot;:&quot;Kosterman&quot;,&quot;given&quot;:&quot;Rick&quot;,&quot;parse-names&quot;:false,&quot;dropping-particle&quot;:&quot;&quot;,&quot;non-dropping-particle&quot;:&quot;&quot;},{&quot;family&quot;:&quot;Hawkins&quot;,&quot;given&quot;:&quot;J David&quot;,&quot;parse-names&quot;:false,&quot;dropping-particle&quot;:&quot;&quot;,&quot;non-dropping-particle&quot;:&quot;&quot;},{&quot;family&quot;:&quot;Mason&quot;,&quot;given&quot;:&quot;W Alex&quot;,&quot;parse-names&quot;:false,&quot;dropping-particle&quot;:&quot;&quot;,&quot;non-dropping-particle&quot;:&quot;&quot;}],&quot;container-title&quot;:&quot;The Journal of adolescent health : official publication of the Society for Adolescent Medicine&quot;,&quot;container-title-short&quot;:&quot;J Adolesc Health&quot;,&quot;DOI&quot;:&quot;10.1016/j.jadohealth.2008.07.005&quot;,&quot;ISSN&quot;:&quot;1879-1972&quot;,&quot;PMID&quot;:&quot;19167663&quot;,&quot;issued&quot;:{&quot;date-parts&quot;:[[2009,2]]},&quot;page&quot;:&quot;146-152&quot;,&quot;abstract&quot;:&quot;PURPOSE To (1) examine growth in family conflict during adolescence as a predictor of depressive symptoms in early adulthood, (2) examine adult stressful life events as a possible mechanism linking prior family conflict with depressive symptoms, and (3) examine adolescent school bonding as a possible moderator of family conflict and stressful life events in relation to later depression. METHODS Analyses used a latent variable growth curve modeling approach to examine longitudinal patterns in data from the Seattle Social Development Project. Assessments of a gender-balanced and ethnically diverse sample of 754 participants were conducted from age 10 to age 27. RESULTS Results show an increase in conflict each year between ages 14 and 18 for participating youth. High initial levels and growth in family conflict predicted adult stressful life events, which, in turn, predicted adult depressive symptoms, controlling for earlier risks of poverty and internalizing problems. Bonding to school in mid-adolescence did not significantly change the associations among the variables in the model. CONCLUSIONS Inhibiting the growth in family conflict over the course of adolescence may reduce the risk for some life stresses linked to depression in early adulthood. Although a test of the protective influence of school bonding during mid-adolescence was not significant, the study offers an example of how longitudinal patterns and protective factors can be analyzed.&quot;,&quot;issue&quot;:&quot;2&quot;,&quot;volume&quot;:&quot;44&quot;},&quot;isTemporary&quot;:false},{&quot;id&quot;:&quot;17338f65-8e5f-35d7-be14-de7a1ba0d82f&quot;,&quot;itemData&quot;:{&quot;type&quot;:&quot;article-journal&quot;,&quot;id&quot;:&quot;17338f65-8e5f-35d7-be14-de7a1ba0d82f&quot;,&quot;title&quot;:&quot;The association between the social environment of childhood and adolescence and depression in young adulthood - A prospective cohort study.&quot;,&quot;author&quot;:[{&quot;family&quot;:&quot;Kehusmaa&quot;,&quot;given&quot;:&quot;Johanna&quot;,&quot;parse-names&quot;:false,&quot;dropping-particle&quot;:&quot;&quot;,&quot;non-dropping-particle&quot;:&quot;&quot;},{&quot;family&quot;:&quot;Ruotsalainen&quot;,&quot;given&quot;:&quot;Heidi&quot;,&quot;parse-names&quot;:false,&quot;dropping-particle&quot;:&quot;&quot;,&quot;non-dropping-particle&quot;:&quot;&quot;},{&quot;family&quot;:&quot;Männikkö&quot;,&quot;given&quot;:&quot;Niko&quot;,&quot;parse-names&quot;:false,&quot;dropping-particle&quot;:&quot;&quot;,&quot;non-dropping-particle&quot;:&quot;&quot;},{&quot;family&quot;:&quot;Alakokkare&quot;,&quot;given&quot;:&quot;Anni-Emilia&quot;,&quot;parse-names&quot;:false,&quot;dropping-particle&quot;:&quot;&quot;,&quot;non-dropping-particle&quot;:&quot;&quot;},{&quot;family&quot;:&quot;Niemelä&quot;,&quot;given&quot;:&quot;Mika&quot;,&quot;parse-names&quot;:false,&quot;dropping-particle&quot;:&quot;&quot;,&quot;non-dropping-particle&quot;:&quot;&quot;},{&quot;family&quot;:&quot;Jääskeläinen&quot;,&quot;given&quot;:&quot;Erika&quot;,&quot;parse-names&quot;:false,&quot;dropping-particle&quot;:&quot;&quot;,&quot;non-dropping-particle&quot;:&quot;&quot;},{&quot;family&quot;:&quot;Miettunen&quot;,&quot;given&quot;:&quot;Jouko&quot;,&quot;parse-names&quot;:false,&quot;dropping-particle&quot;:&quot;&quot;,&quot;non-dropping-particle&quot;:&quot;&quot;}],&quot;container-title&quot;:&quot;Journal of affective disorders&quot;,&quot;container-title-short&quot;:&quot;J Affect Disord&quot;,&quot;DOI&quot;:&quot;10.1016/j.jad.2022.02.067&quot;,&quot;ISSN&quot;:&quot;1573-2517&quot;,&quot;PMID&quot;:&quot;35231482&quot;,&quot;issued&quot;:{&quot;date-parts&quot;:[[2022,5,15]]},&quot;page&quot;:&quot;37-46&quot;,&quot;abstract&quot;:&quot;BACKGROUND Good social relationships with parents and peers protect children and adolescents from developing mental disorders in adulthood while several negative experiences increase the risk of depression in later life. METHODS We used population-based cohort data from the Northern Finland Birth Cohort (NFBC) 1986. Participants (n = 6147), their teachers and parents reported factors associated with the social environment of children and adolescents. Diagnoses of depression of cohort members were derived from Finnish nationwide registers. We conducted regression analyses to assess which factors of the social environment of childhood and adolescence were associated with depression in young adulthood. RESULTS Bullying victimization in adolescence was the strongest predictor of depression in young adulthood among girls (OR 2.23: 95% CI 1.47-3.39) and boys (OR 2.44: 95% CI 1.49-4.00). Loneliness and bullying behavior in childhood were associated with depression in boys only. Loneliness in adolescence (OR 1.63: 95% CI 1.30-2.04) was associated with depression among both genders. Spending with the family seemed to protect against the negative impact of bullying and loneliness. LIMITATIONS We used single-item study questions to measure social relationships. These questions do not necessarily describe the phenomena as accurately as the measures validated for them. CONCLUSION Problems in social relationships with peers in childhood and adolescence are associated with depression in young adulthood. Time spent with the family is emphasized in situations in which adolescents have problems in peer-relationships.&quot;,&quot;volume&quot;:&quot;305&quot;},&quot;isTemporary&quot;:false}]},{&quot;citationID&quot;:&quot;MENDELEY_CITATION_56a942e4-5092-412c-a098-d6b31d140ef5&quot;,&quot;properties&quot;:{&quot;noteIndex&quot;:0},&quot;isEdited&quot;:false,&quot;manualOverride&quot;:{&quot;isManuallyOverridden&quot;:false,&quot;citeprocText&quot;:&quot;(42–44)&quot;,&quot;manualOverrideText&quot;:&quot;&quot;},&quot;citationTag&quot;:&quot;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&quot;,&quot;citationItems&quot;:[{&quot;id&quot;:&quot;36a3a692-834e-3882-9d66-db064e093c3a&quot;,&quot;itemData&quot;:{&quot;type&quot;:&quot;article-journal&quot;,&quot;id&quot;:&quot;36a3a692-834e-3882-9d66-db064e093c3a&quot;,&quot;title&quot;:&quot;Process, outcome and experience of transition from child to adult mental healthcare: multiperspective study.&quot;,&quot;author&quot;:[{&quot;family&quot;:&quot;Singh&quot;,&quot;given&quot;:&quot;Swaran P&quot;,&quot;parse-names&quot;:false,&quot;dropping-particle&quot;:&quot;&quot;,&quot;non-dropping-particle&quot;:&quot;&quot;},{&quot;family&quot;:&quot;Paul&quot;,&quot;given&quot;:&quot;Moli&quot;,&quot;parse-names&quot;:false,&quot;dropping-particle&quot;:&quot;&quot;,&quot;non-dropping-particle&quot;:&quot;&quot;},{&quot;family&quot;:&quot;Ford&quot;,&quot;given&quot;:&quot;Tamsin&quot;,&quot;parse-names&quot;:false,&quot;dropping-particle&quot;:&quot;&quot;,&quot;non-dropping-particle&quot;:&quot;&quot;},{&quot;family&quot;:&quot;Kramer&quot;,&quot;given&quot;:&quot;Tami&quot;,&quot;parse-names&quot;:false,&quot;dropping-particle&quot;:&quot;&quot;,&quot;non-dropping-particle&quot;:&quot;&quot;},{&quot;family&quot;:&quot;Weaver&quot;,&quot;given&quot;:&quot;Tim&quot;,&quot;parse-names&quot;:false,&quot;dropping-particle&quot;:&quot;&quot;,&quot;non-dropping-particle&quot;:&quot;&quot;},{&quot;family&quot;:&quot;McLaren&quot;,&quot;given&quot;:&quot;Susan&quot;,&quot;parse-names&quot;:false,&quot;dropping-particle&quot;:&quot;&quot;,&quot;non-dropping-particle&quot;:&quot;&quot;},{&quot;family&quot;:&quot;Hovish&quot;,&quot;given&quot;:&quot;Kimberly&quot;,&quot;parse-names&quot;:false,&quot;dropping-particle&quot;:&quot;&quot;,&quot;non-dropping-particle&quot;:&quot;&quot;},{&quot;family&quot;:&quot;Islam&quot;,&quot;given&quot;:&quot;Zoebia&quot;,&quot;parse-names&quot;:false,&quot;dropping-particle&quot;:&quot;&quot;,&quot;non-dropping-particle&quot;:&quot;&quot;},{&quot;family&quot;:&quot;Belling&quot;,&quot;given&quot;:&quot;Ruth&quot;,&quot;parse-names&quot;:false,&quot;dropping-particle&quot;:&quot;&quot;,&quot;non-dropping-particle&quot;:&quot;&quot;},{&quot;family&quot;:&quot;White&quot;,&quot;given&quot;:&quot;Sarah&quot;,&quot;parse-names&quot;:false,&quot;dropping-particle&quot;:&quot;&quot;,&quot;non-dropping-particle&quot;:&quot;&quot;}],&quot;container-title&quot;:&quot;The British journal of psychiatry : the journal of mental science&quot;,&quot;container-title-short&quot;:&quot;Br J Psychiatry&quot;,&quot;DOI&quot;:&quot;10.1192/bjp.bp.109.075135&quot;,&quot;ISSN&quot;:&quot;1472-1465&quot;,&quot;PMID&quot;:&quot;20884954&quot;,&quot;issued&quot;:{&quot;date-parts&quot;:[[2010,10]]},&quot;page&quot;:&quot;305-12&quot;,&quot;abstract&quot;:&quot;BACKGROUND Many adolescents with mental health problems experience transition of care from child and adolescent mental health services (CAMHS) to adult mental health services (AMHS). AIMS As part of the TRACK study we evaluated the process, outcomes and user and carer experience of transition from CAMHS to AMHS. METHOD We identified a cohort of service users crossing the CAMHS/AMHS boundary over 1 year across six mental health trusts in England. We tracked their journey to determine predictors of optimal transition and conducted qualitative interviews with a subsample of users, their carers and clinicians on how transition was experienced. RESULTS Of 154 individuals who crossed the transition boundary in 1 year, 90 were actual referrals (i.e. they made a transition to AMHS), and 64 were potential referrals (i.e. were either not referred to AMHS or not accepted by AMHS). Individuals with a history of severe mental illness, being on medication or having been admitted were more likely to make a transition than those with neurodevelopmental disorders, emotional/neurotic disorders and emerging personality disorder. Optimal transition, defined as adequate transition planning, good information transfer across teams, joint working between teams and continuity of care following transition, was experienced by less than 5% of those who made a transition. Following transition, most service users stayed engaged with AMHS and reported improvement in their mental health. CONCLUSIONS For the vast majority of service users, transition from CAMHS to AMHS is poorly planned, poorly executed and poorly experienced. The transition process accentuates pre-existing barriers between CAMHS and AMHS.&quot;,&quot;issue&quot;:&quot;4&quot;,&quot;volume&quot;:&quot;197&quot;},&quot;isTemporary&quot;:false},{&quot;id&quot;:&quot;4fe7b9af-409b-3d64-94bd-fb1d88c0c828&quot;,&quot;itemData&quot;:{&quot;type&quot;:&quot;article-journal&quot;,&quot;id&quot;:&quot;4fe7b9af-409b-3d64-94bd-fb1d88c0c828&quot;,&quot;title&quot;:&quot;Transitions from child and adolescent to adult mental health services for eating disorders: an in-depth systematic review and development of a transition framework.&quot;,&quot;author&quot;:[{&quot;family&quot;:&quot;Ragnhildstveit&quot;,&quot;given&quot;:&quot;Anya&quot;,&quot;parse-names&quot;:false,&quot;dropping-particle&quot;:&quot;&quot;,&quot;non-dropping-particle&quot;:&quot;&quot;},{&quot;family&quot;:&quot;Tuteja&quot;,&quot;given&quot;:&quot;Nandita&quot;,&quot;parse-names&quot;:false,&quot;dropping-particle&quot;:&quot;&quot;,&quot;non-dropping-particle&quot;:&quot;&quot;},{&quot;family&quot;:&quot;Seli&quot;,&quot;given&quot;:&quot;Paul&quot;,&quot;parse-names&quot;:false,&quot;dropping-particle&quot;:&quot;&quot;,&quot;non-dropping-particle&quot;:&quot;&quot;},{&quot;family&quot;:&quot;Smart&quot;,&quot;given&quot;:&quot;Leo&quot;,&quot;parse-names&quot;:false,&quot;dropping-particle&quot;:&quot;&quot;,&quot;non-dropping-particle&quot;:&quot;&quot;},{&quot;family&quot;:&quot;Uzun&quot;,&quot;given&quot;:&quot;Naz&quot;,&quot;parse-names&quot;:false,&quot;dropping-particle&quot;:&quot;&quot;,&quot;non-dropping-particle&quot;:&quot;&quot;},{&quot;family&quot;:&quot;Bass&quot;,&quot;given&quot;:&quot;Lisa C&quot;,&quot;parse-names&quot;:false,&quot;dropping-particle&quot;:&quot;&quot;,&quot;non-dropping-particle&quot;:&quot;&quot;},{&quot;family&quot;:&quot;Miranda&quot;,&quot;given&quot;:&quot;Alyssa C&quot;,&quot;parse-names&quot;:false,&quot;dropping-particle&quot;:&quot;&quot;,&quot;non-dropping-particle&quot;:&quot;&quot;},{&quot;family&quot;:&quot;Ford&quot;,&quot;given&quot;:&quot;Tamsin J&quot;,&quot;parse-names&quot;:false,&quot;dropping-particle&quot;:&quot;&quot;,&quot;non-dropping-particle&quot;:&quot;&quot;},{&quot;family&quot;:&quot;Neufeld&quot;,&quot;given&quot;:&quot;Sharon A S&quot;,&quot;parse-names&quot;:false,&quot;dropping-particle&quot;:&quot;&quot;,&quot;non-dropping-particle&quot;:&quot;&quot;}],&quot;container-title&quot;:&quot;Journal of eating disorders&quot;,&quot;container-title-short&quot;:&quot;J Eat Disord&quot;,&quot;DOI&quot;:&quot;10.1186/s40337-024-00984-3&quot;,&quot;ISSN&quot;:&quot;2050-2974&quot;,&quot;PMID&quot;:&quot;38454528&quot;,&quot;issued&quot;:{&quot;date-parts&quot;:[[2024,3,7]]},&quot;page&quot;:&quot;36&quot;,&quot;abstract&quot;:&quot;BACKGROUND Eating disorders (EDs) peak in mid-to-late adolescence and often persist into adulthood. Given their early onset and chronicity, many patients transition from child and adolescent mental health services (CAMHS) to adult mental health services (AMHS) for ongoing, speciality ED care. This transition typically occurs at 18 years of age, when important biological, psychosocial, and vocational changes take place. Thus, smooth and effective transitions are paramount for ensuring service continuity, as well as reducing the risk of ED relapse and premature death. Here, we synthesized evidence on transitions from CAMHS to AMHS for young people with EDs, aiming to inform future research, clinical practice, and healthcare policy. METHODS A systematic review of the literature was conducted. This adhered to PRISMA guidelines. PubMed, Embase, and Scopus electronic databases were queried from inception to December 3, 2023. Leveraging the PICOS framework, study eligibility was evaluated in the qualitative synthesis. Data regarding methodology, analytic approach, and associated outcomes were then extracted. The quality of evidence was examined using critical appraisal tools. Finally, concept mapping was applied to organize findings into a transition framework. RESULTS The search returned 76 articles. Of these, 14 were included in the final review. Articles were grouped into 'qualitative' (n = 10), 'cross-sectional' (n = 2), and 'longitudinal cohort' (n = 2) studies based on research design. Overall, ED transitions were complex, multifaceted, and challenging for patients, caregivers, and providers alike. This resulted from an interplay of temporal- (e.g., timing of ED onset and transition), stakeholder- (e.g., patient ambivalence towards recovery) and systemic- (e.g., differences between services) related factors. Most studies were of moderate-to-high quality. Findings informed the development of five transition strategies designed to facilitate effective transfers across ED care: Timely talks, Readiness, Inclusion, Preparation, and Synergy (TRIPS). CONCLUSIONS Transitions from CAMHS to AMHS appear problematic for young people with EDs and other involved stakeholders. The field stands to benefit from TRIPS, an actionable, evidence-based framework that aims to alleviate challenges of transitioning and subsequently improve ED trajectories. As a logical next step, future work should empirically test the TRIPS framework, exploring its predictive utility and clinical value. Eating disorders often develop in youth and persist into adulthood. Given this, many young people transition from pediatric to adult care for ongoing treatment. This usually occurs at 18 years of age, when important life changes take place, such as leaving home or pursuing higher education. Hence, smooth and effective transitions are critical for mental health. The present review summarized studies investigating transitions from pediatric to adult care for young people with eating disorders, and subsequently developed an evidence-informed transition framework (TRIPS). Based on the 14 studies included in the review, transitions from pediatric to adult care are challenging for young people with eating disorders, as well as for caregivers and providers. This is due to several factors related to the timing of transitions, the types of stakeholders involved, and the differences between care. Looking ahead, the field may benefit from the TRIPS framework that aims to improve transitions and clinical outcomes.&quot;,&quot;issue&quot;:&quot;1&quot;,&quot;volume&quot;:&quot;12&quot;},&quot;isTemporary&quot;:false},{&quot;id&quot;:&quot;9ce9db4f-20ab-3474-935f-cd60d1fd9ab7&quot;,&quot;itemData&quot;:{&quot;type&quot;:&quot;article-journal&quot;,&quot;id&quot;:&quot;9ce9db4f-20ab-3474-935f-cd60d1fd9ab7&quot;,&quot;title&quot;:&quot;Review: Transition from Child and Adolescent Mental Health Services (CAMHS) to Adult Mental Health Services (AMHS): a meta-synthesis of parental and professional perspectives.&quot;,&quot;author&quot;:[{&quot;family&quot;:&quot;Hill&quot;,&quot;given&quot;:&quot;Adam&quot;,&quot;parse-names&quot;:false,&quot;dropping-particle&quot;:&quot;&quot;,&quot;non-dropping-particle&quot;:&quot;&quot;},{&quot;family&quot;:&quot;Wilde&quot;,&quot;given&quot;:&quot;Sarah&quot;,&quot;parse-names&quot;:false,&quot;dropping-particle&quot;:&quot;&quot;,&quot;non-dropping-particle&quot;:&quot;&quot;},{&quot;family&quot;:&quot;Tickle&quot;,&quot;given&quot;:&quot;Anna&quot;,&quot;parse-names&quot;:false,&quot;dropping-particle&quot;:&quot;&quot;,&quot;non-dropping-particle&quot;:&quot;&quot;}],&quot;container-title&quot;:&quot;Child and adolescent mental health&quot;,&quot;container-title-short&quot;:&quot;Child Adolesc Ment Health&quot;,&quot;DOI&quot;:&quot;10.1111/camh.12339&quot;,&quot;ISSN&quot;:&quot;1475-357X&quot;,&quot;PMID&quot;:&quot;32677352&quot;,&quot;issued&quot;:{&quot;date-parts&quot;:[[2019,11]]},&quot;page&quot;:&quot;295-306&quot;,&quot;abstract&quot;:&quot;BACKGROUND Transition between Child and Adolescent Mental Health Services (CAMHS) and Adult Mental Health Services (AMHS) can be stressful for the young person and family alike. Previous reviews have focused on specific aspects of transition or perspectives of young people, or have not used systematic approaches to data identification and analysis. The objective of this review was to develop the understanding of the transition between CAMHS and AMHS by systematically identifying and synthesising evidence regarding professionals' and parents/carers' perspectives. METHOD A systematic search in July 2018 was conducted on Medline, PsycINFO and CINAHL. Google Scholar and references of selected articles were also searched. Papers were included if they presented empirical qualitative research in peer-reviewed journals with a primary focus on experiences of parents/carers and/or mental health professionals in relation to adolescents making the CAMHS-AMHS transition. Data were extracted from each full-text paper. The quality of included studies was appraised using an expanded Critical Appraisal Skills Programme (2018) tool, and studies' results were synthesised using meta-ethnography. RESULTS Fourteen studies of variable quality were identified. Four main third-order constructs were developed through synthesis: (a) Service cultures; (b) Service resources and gaps; (c) Working relationships between the services; and (d) Leaving secure relationships for new ones. CONCLUSIONS Professionals and parents experience adolescents' transition from nurturing and comprehensive CAMHS to more individualistic AMHS as having many barriers. There is desire for better preparation for transition between services and relationships, more joint working and better CAMHS-AMHS communication. AMHS service gaps exist, for example for those with neurodevelopmental conditions.&quot;,&quot;issue&quot;:&quot;4&quot;,&quot;volume&quot;:&quot;24&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B77DD4D6-BFC9-4832-B220-B13167C3F8D9}">
  <we:reference id="wa104380122" version="2.1.0.1" store="it-IT" storeType="OMEX"/>
  <we:alternateReferences>
    <we:reference id="wa104380122" version="2.1.0.1" store="it-IT" storeType="OMEX"/>
  </we:alternateReferences>
  <we:properties>
    <we:property name="citations" value="{&quot;173311628&quot;:{&quot;referencesIds&quot;:[&quot;doc:662b7c88d3c76b5f0b8eacaa&quot;],&quot;referencesOptions&quot;:{&quot;doc:662b7c88d3c76b5f0b8eacaa&quot;:{&quot;author&quot;:true,&quot;year&quot;:true,&quot;pageReplace&quot;:&quot;&quot;,&quot;prefix&quot;:&quot;&quot;,&quot;suffix&quot;:&quot;&quot;}},&quot;hasBrokenReferences&quot;:false,&quot;hasManualEdits&quot;:false,&quot;citationType&quot;:&quot;inline&quot;,&quot;id&quot;:173311628,&quot;citationText&quot;:&quot;&lt;span style=\&quot;font-family:Book Antiqua;font-size:14.666666666666666px;color:#000000\&quot;&gt;(1)&lt;/span&gt;&quot;}}"/>
    <we:property name="currentFolder" value="{&quot;id&quot;:&quot;project:65fd6f08416bb032695fe647&quot;,&quot;userId&quot;:&quot;user:6489bd4c4bfd0f05cf5bf5d0&quot;,&quot;projectId&quot;:&quot;ap:6489bd4c4bfd0f05cf5bf5d1&quot;,&quot;name&quot;:&quot;MILESTON Farmaci&quot;,&quot;created&quot;:1711107848338,&quot;lastModified&quot;:1711107848338,&quot;position&quot;:3,&quot;isShared&quot;:false,&quot;isExampleCollection&quot;:false,&quot;isMyPublicationsCollection&quot;:false,&quot;notInFolder&quot;:false,&quot;totalReferences&quot;:55,&quot;depth&quot;:0}"/>
    <we:property name="currentStyle" value="{&quot;id&quot;:&quot;165&quot;,&quot;styleType&quot;:&quot;refworks&quot;,&quot;name&quot;:&quot;Vancouver&quot;,&quot;isInstitutional&quot;:false,&quot;citeStyle&quot;:&quot;INTEXT_ONLY&quot;,&quot;isSorted&quot;:false,&quot;usesNumbers&quot;:true,&quot;authorDisambiguation&quot;:&quot;surname_firstname&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57BF0-E51E-4649-9D66-E3554DBC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7451</Words>
  <Characters>44794</Characters>
  <Application>Microsoft Office Word</Application>
  <DocSecurity>0</DocSecurity>
  <Lines>373</Lines>
  <Paragraphs>104</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IRCCS IRCCS</dc:creator>
  <cp:lastModifiedBy>Tanya Palmer</cp:lastModifiedBy>
  <cp:revision>2</cp:revision>
  <cp:lastPrinted>2024-07-03T16:57:00Z</cp:lastPrinted>
  <dcterms:created xsi:type="dcterms:W3CDTF">2025-09-08T10:46:00Z</dcterms:created>
  <dcterms:modified xsi:type="dcterms:W3CDTF">2025-09-08T10:46:00Z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3e31c2087c75113ba93c1ac13656519914bdc3db7a89c561dfa6fdc4f768d690</vt:lpwstr>
  </property>
</Properties>
</file>