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8880" w14:textId="489E4753" w:rsidR="00FA1299" w:rsidRPr="00922513" w:rsidRDefault="00473920" w:rsidP="00473920">
      <w:pPr>
        <w:spacing w:line="480" w:lineRule="auto"/>
        <w:jc w:val="center"/>
        <w:rPr>
          <w:rFonts w:ascii="Times New Roman" w:eastAsia="Times New Roman" w:hAnsi="Times New Roman"/>
          <w:bCs/>
          <w:snapToGrid w:val="0"/>
          <w:sz w:val="24"/>
          <w:szCs w:val="24"/>
          <w:lang w:val="en-US" w:eastAsia="de-DE" w:bidi="en-US"/>
        </w:rPr>
      </w:pPr>
      <w:r w:rsidRPr="00922513">
        <w:rPr>
          <w:rFonts w:ascii="Times New Roman" w:eastAsia="Times New Roman" w:hAnsi="Times New Roman"/>
          <w:bCs/>
          <w:snapToGrid w:val="0"/>
          <w:sz w:val="24"/>
          <w:szCs w:val="24"/>
          <w:lang w:val="en-US" w:eastAsia="de-DE" w:bidi="en-US"/>
        </w:rPr>
        <w:t xml:space="preserve">The effect of lifestyle intervention and depression symptoms on binge eating and relation of binge eating to gestational weight gain and </w:t>
      </w:r>
      <w:proofErr w:type="gramStart"/>
      <w:r w:rsidRPr="00922513">
        <w:rPr>
          <w:rFonts w:ascii="Times New Roman" w:eastAsia="Times New Roman" w:hAnsi="Times New Roman"/>
          <w:bCs/>
          <w:snapToGrid w:val="0"/>
          <w:sz w:val="24"/>
          <w:szCs w:val="24"/>
          <w:lang w:val="en-US" w:eastAsia="de-DE" w:bidi="en-US"/>
        </w:rPr>
        <w:t>child birth</w:t>
      </w:r>
      <w:proofErr w:type="gramEnd"/>
      <w:r w:rsidRPr="00922513">
        <w:rPr>
          <w:rFonts w:ascii="Times New Roman" w:eastAsia="Times New Roman" w:hAnsi="Times New Roman"/>
          <w:bCs/>
          <w:snapToGrid w:val="0"/>
          <w:sz w:val="24"/>
          <w:szCs w:val="24"/>
          <w:lang w:val="en-US" w:eastAsia="de-DE" w:bidi="en-US"/>
        </w:rPr>
        <w:t xml:space="preserve"> weight in the UPBEAT Cohort of Pregnant Women living with Obesity</w:t>
      </w:r>
    </w:p>
    <w:p w14:paraId="43D35B95" w14:textId="77777777" w:rsidR="00473920" w:rsidRPr="00922513" w:rsidRDefault="00473920" w:rsidP="000841EF">
      <w:pPr>
        <w:spacing w:line="480" w:lineRule="auto"/>
        <w:rPr>
          <w:sz w:val="24"/>
          <w:szCs w:val="24"/>
          <w:lang w:eastAsia="de-DE" w:bidi="en-US"/>
        </w:rPr>
      </w:pPr>
    </w:p>
    <w:p w14:paraId="042417EF" w14:textId="5F3C0137" w:rsidR="00FA1299" w:rsidRPr="00922513" w:rsidRDefault="00FA1299" w:rsidP="00D0582D">
      <w:pPr>
        <w:pStyle w:val="MDPI13authornames"/>
        <w:spacing w:line="480" w:lineRule="auto"/>
        <w:jc w:val="center"/>
        <w:rPr>
          <w:rFonts w:ascii="Times New Roman" w:hAnsi="Times New Roman"/>
          <w:b w:val="0"/>
          <w:bCs/>
          <w:sz w:val="24"/>
          <w:szCs w:val="24"/>
        </w:rPr>
      </w:pPr>
      <w:r w:rsidRPr="00922513">
        <w:rPr>
          <w:rFonts w:ascii="Times New Roman" w:hAnsi="Times New Roman"/>
          <w:b w:val="0"/>
          <w:bCs/>
          <w:sz w:val="24"/>
          <w:szCs w:val="24"/>
        </w:rPr>
        <w:t xml:space="preserve">Sam Burton </w:t>
      </w:r>
      <w:r w:rsidRPr="00922513">
        <w:rPr>
          <w:rFonts w:ascii="Times New Roman" w:hAnsi="Times New Roman"/>
          <w:b w:val="0"/>
          <w:bCs/>
          <w:sz w:val="24"/>
          <w:szCs w:val="24"/>
          <w:vertAlign w:val="superscript"/>
        </w:rPr>
        <w:t>1</w:t>
      </w:r>
      <w:r w:rsidR="00986EAB" w:rsidRPr="00922513">
        <w:rPr>
          <w:rFonts w:ascii="Times New Roman" w:hAnsi="Times New Roman"/>
          <w:b w:val="0"/>
          <w:bCs/>
          <w:sz w:val="24"/>
          <w:szCs w:val="24"/>
          <w:vertAlign w:val="superscript"/>
        </w:rPr>
        <w:t>,2</w:t>
      </w:r>
      <w:r w:rsidRPr="00922513">
        <w:rPr>
          <w:rFonts w:ascii="Times New Roman" w:hAnsi="Times New Roman"/>
          <w:b w:val="0"/>
          <w:bCs/>
          <w:sz w:val="24"/>
          <w:szCs w:val="24"/>
          <w:vertAlign w:val="superscript"/>
        </w:rPr>
        <w:t>*</w:t>
      </w:r>
      <w:r w:rsidRPr="00922513">
        <w:rPr>
          <w:rFonts w:ascii="Times New Roman" w:hAnsi="Times New Roman"/>
          <w:b w:val="0"/>
          <w:bCs/>
          <w:sz w:val="24"/>
          <w:szCs w:val="24"/>
        </w:rPr>
        <w:t>,</w:t>
      </w:r>
      <w:r w:rsidR="00D0582D" w:rsidRPr="00922513">
        <w:rPr>
          <w:rFonts w:ascii="Times New Roman" w:hAnsi="Times New Roman"/>
          <w:b w:val="0"/>
          <w:bCs/>
          <w:sz w:val="24"/>
          <w:szCs w:val="24"/>
        </w:rPr>
        <w:t xml:space="preserve"> </w:t>
      </w:r>
      <w:r w:rsidRPr="00922513">
        <w:rPr>
          <w:rFonts w:ascii="Times New Roman" w:hAnsi="Times New Roman"/>
          <w:b w:val="0"/>
          <w:bCs/>
          <w:sz w:val="24"/>
          <w:szCs w:val="24"/>
        </w:rPr>
        <w:t xml:space="preserve">Francesca Solmi </w:t>
      </w:r>
      <w:r w:rsidR="00AD268C" w:rsidRPr="00922513">
        <w:rPr>
          <w:rFonts w:ascii="Times New Roman" w:hAnsi="Times New Roman"/>
          <w:b w:val="0"/>
          <w:bCs/>
          <w:sz w:val="24"/>
          <w:szCs w:val="24"/>
          <w:vertAlign w:val="superscript"/>
        </w:rPr>
        <w:t>3</w:t>
      </w:r>
      <w:r w:rsidRPr="00922513">
        <w:rPr>
          <w:rFonts w:ascii="Times New Roman" w:hAnsi="Times New Roman"/>
          <w:b w:val="0"/>
          <w:bCs/>
          <w:sz w:val="24"/>
          <w:szCs w:val="24"/>
        </w:rPr>
        <w:t>,</w:t>
      </w:r>
      <w:r w:rsidR="00D0582D" w:rsidRPr="00922513">
        <w:rPr>
          <w:rFonts w:ascii="Times New Roman" w:hAnsi="Times New Roman"/>
          <w:b w:val="0"/>
          <w:bCs/>
          <w:sz w:val="24"/>
          <w:szCs w:val="24"/>
        </w:rPr>
        <w:t xml:space="preserve"> </w:t>
      </w:r>
      <w:r w:rsidRPr="00922513">
        <w:rPr>
          <w:rFonts w:ascii="Times New Roman" w:hAnsi="Times New Roman"/>
          <w:b w:val="0"/>
          <w:bCs/>
          <w:sz w:val="24"/>
          <w:szCs w:val="24"/>
          <w:lang w:val="en-GB"/>
        </w:rPr>
        <w:t>Kathryn V Dalrymple</w:t>
      </w:r>
      <w:r w:rsidR="00567ED9" w:rsidRPr="00922513">
        <w:rPr>
          <w:rFonts w:ascii="Times New Roman" w:hAnsi="Times New Roman"/>
          <w:b w:val="0"/>
          <w:bCs/>
          <w:sz w:val="24"/>
          <w:szCs w:val="24"/>
          <w:vertAlign w:val="superscript"/>
          <w:lang w:val="en-GB"/>
        </w:rPr>
        <w:t>2</w:t>
      </w:r>
      <w:r w:rsidRPr="00922513">
        <w:rPr>
          <w:rFonts w:ascii="Times New Roman" w:hAnsi="Times New Roman"/>
          <w:b w:val="0"/>
          <w:bCs/>
          <w:sz w:val="24"/>
          <w:szCs w:val="24"/>
          <w:vertAlign w:val="superscript"/>
          <w:lang w:val="en-GB"/>
        </w:rPr>
        <w:t>,</w:t>
      </w:r>
      <w:r w:rsidR="00AD268C" w:rsidRPr="00922513">
        <w:rPr>
          <w:rFonts w:ascii="Times New Roman" w:hAnsi="Times New Roman"/>
          <w:b w:val="0"/>
          <w:bCs/>
          <w:sz w:val="24"/>
          <w:szCs w:val="24"/>
          <w:vertAlign w:val="superscript"/>
          <w:lang w:val="en-GB"/>
        </w:rPr>
        <w:t>4</w:t>
      </w:r>
      <w:r w:rsidRPr="00922513">
        <w:rPr>
          <w:rFonts w:ascii="Times New Roman" w:hAnsi="Times New Roman"/>
          <w:b w:val="0"/>
          <w:bCs/>
          <w:sz w:val="24"/>
          <w:szCs w:val="24"/>
          <w:lang w:val="en-GB"/>
        </w:rPr>
        <w:t>,</w:t>
      </w:r>
      <w:r w:rsidR="00D0582D" w:rsidRPr="00922513">
        <w:rPr>
          <w:rFonts w:ascii="Times New Roman" w:hAnsi="Times New Roman"/>
          <w:b w:val="0"/>
          <w:bCs/>
          <w:sz w:val="24"/>
          <w:szCs w:val="24"/>
        </w:rPr>
        <w:t xml:space="preserve"> </w:t>
      </w:r>
      <w:r w:rsidRPr="00922513">
        <w:rPr>
          <w:rFonts w:ascii="Times New Roman" w:hAnsi="Times New Roman"/>
          <w:b w:val="0"/>
          <w:bCs/>
          <w:sz w:val="24"/>
          <w:szCs w:val="24"/>
          <w:lang w:val="en-GB"/>
        </w:rPr>
        <w:t>Angela C Flynn</w:t>
      </w:r>
      <w:r w:rsidR="00AD268C" w:rsidRPr="00922513">
        <w:rPr>
          <w:rFonts w:ascii="Times New Roman" w:hAnsi="Times New Roman"/>
          <w:b w:val="0"/>
          <w:bCs/>
          <w:sz w:val="24"/>
          <w:szCs w:val="24"/>
          <w:vertAlign w:val="superscript"/>
          <w:lang w:val="en-GB"/>
        </w:rPr>
        <w:t>5</w:t>
      </w:r>
      <w:r w:rsidRPr="00922513">
        <w:rPr>
          <w:rFonts w:ascii="Times New Roman" w:hAnsi="Times New Roman"/>
          <w:b w:val="0"/>
          <w:bCs/>
          <w:sz w:val="24"/>
          <w:szCs w:val="24"/>
          <w:lang w:val="en-GB"/>
        </w:rPr>
        <w:t>,</w:t>
      </w:r>
      <w:r w:rsidR="00D0582D" w:rsidRPr="00922513">
        <w:rPr>
          <w:rFonts w:ascii="Times New Roman" w:hAnsi="Times New Roman"/>
          <w:b w:val="0"/>
          <w:bCs/>
          <w:sz w:val="24"/>
          <w:szCs w:val="24"/>
        </w:rPr>
        <w:t xml:space="preserve"> </w:t>
      </w:r>
      <w:r w:rsidRPr="00922513">
        <w:rPr>
          <w:rFonts w:ascii="Times New Roman" w:hAnsi="Times New Roman"/>
          <w:b w:val="0"/>
          <w:bCs/>
          <w:sz w:val="24"/>
          <w:szCs w:val="24"/>
        </w:rPr>
        <w:t>Keith M Godfrey</w:t>
      </w:r>
      <w:r w:rsidR="00AD268C" w:rsidRPr="00922513">
        <w:rPr>
          <w:rFonts w:ascii="Times New Roman" w:hAnsi="Times New Roman"/>
          <w:b w:val="0"/>
          <w:bCs/>
          <w:sz w:val="24"/>
          <w:szCs w:val="24"/>
          <w:vertAlign w:val="superscript"/>
        </w:rPr>
        <w:t>6</w:t>
      </w:r>
      <w:r w:rsidRPr="00922513">
        <w:rPr>
          <w:rFonts w:ascii="Times New Roman" w:hAnsi="Times New Roman"/>
          <w:b w:val="0"/>
          <w:bCs/>
          <w:sz w:val="24"/>
          <w:szCs w:val="24"/>
        </w:rPr>
        <w:t>,</w:t>
      </w:r>
      <w:r w:rsidR="00D0582D" w:rsidRPr="00922513">
        <w:rPr>
          <w:rFonts w:ascii="Times New Roman" w:hAnsi="Times New Roman"/>
          <w:b w:val="0"/>
          <w:bCs/>
          <w:sz w:val="24"/>
          <w:szCs w:val="24"/>
        </w:rPr>
        <w:t xml:space="preserve"> </w:t>
      </w:r>
      <w:r w:rsidRPr="00922513">
        <w:rPr>
          <w:rFonts w:ascii="Times New Roman" w:hAnsi="Times New Roman"/>
          <w:b w:val="0"/>
          <w:bCs/>
          <w:sz w:val="24"/>
          <w:szCs w:val="24"/>
        </w:rPr>
        <w:t>Lucilla Poston</w:t>
      </w:r>
      <w:r w:rsidR="00567ED9" w:rsidRPr="00922513">
        <w:rPr>
          <w:rFonts w:ascii="Times New Roman" w:hAnsi="Times New Roman"/>
          <w:b w:val="0"/>
          <w:bCs/>
          <w:sz w:val="24"/>
          <w:szCs w:val="24"/>
          <w:vertAlign w:val="superscript"/>
        </w:rPr>
        <w:t>2</w:t>
      </w:r>
      <w:r w:rsidRPr="00922513">
        <w:rPr>
          <w:rFonts w:ascii="Times New Roman" w:hAnsi="Times New Roman"/>
          <w:b w:val="0"/>
          <w:bCs/>
          <w:sz w:val="24"/>
          <w:szCs w:val="24"/>
        </w:rPr>
        <w:t>,</w:t>
      </w:r>
      <w:r w:rsidR="00D0582D" w:rsidRPr="00922513">
        <w:rPr>
          <w:rFonts w:ascii="Times New Roman" w:hAnsi="Times New Roman"/>
          <w:b w:val="0"/>
          <w:bCs/>
          <w:sz w:val="24"/>
          <w:szCs w:val="24"/>
        </w:rPr>
        <w:t xml:space="preserve"> </w:t>
      </w:r>
      <w:r w:rsidRPr="00922513">
        <w:rPr>
          <w:rFonts w:ascii="Times New Roman" w:hAnsi="Times New Roman"/>
          <w:b w:val="0"/>
          <w:bCs/>
          <w:sz w:val="24"/>
          <w:szCs w:val="24"/>
        </w:rPr>
        <w:t>Abigail Easter</w:t>
      </w:r>
      <w:r w:rsidR="00567ED9" w:rsidRPr="00922513">
        <w:rPr>
          <w:rFonts w:ascii="Times New Roman" w:hAnsi="Times New Roman"/>
          <w:b w:val="0"/>
          <w:bCs/>
          <w:sz w:val="24"/>
          <w:szCs w:val="24"/>
          <w:vertAlign w:val="superscript"/>
        </w:rPr>
        <w:t>2</w:t>
      </w:r>
    </w:p>
    <w:p w14:paraId="77B6D6E8" w14:textId="77777777" w:rsidR="00FA1299" w:rsidRPr="00922513" w:rsidRDefault="00FA1299" w:rsidP="000841EF">
      <w:pPr>
        <w:pStyle w:val="MDPI13authornames"/>
        <w:spacing w:line="480" w:lineRule="auto"/>
        <w:rPr>
          <w:rFonts w:ascii="Times New Roman" w:hAnsi="Times New Roman"/>
          <w:b w:val="0"/>
          <w:bCs/>
          <w:sz w:val="24"/>
          <w:szCs w:val="24"/>
        </w:rPr>
      </w:pPr>
    </w:p>
    <w:p w14:paraId="3C5F6D21" w14:textId="291CC255" w:rsidR="00FA1299" w:rsidRPr="00922513" w:rsidRDefault="00FA1299" w:rsidP="000841EF">
      <w:pPr>
        <w:pStyle w:val="MDPI13authornames"/>
        <w:spacing w:line="480" w:lineRule="auto"/>
        <w:rPr>
          <w:rFonts w:ascii="Times New Roman" w:hAnsi="Times New Roman"/>
          <w:b w:val="0"/>
          <w:bCs/>
          <w:sz w:val="24"/>
          <w:szCs w:val="24"/>
        </w:rPr>
      </w:pPr>
      <w:r w:rsidRPr="00922513">
        <w:rPr>
          <w:rFonts w:ascii="Times New Roman" w:hAnsi="Times New Roman"/>
          <w:b w:val="0"/>
          <w:bCs/>
          <w:sz w:val="24"/>
          <w:szCs w:val="24"/>
          <w:vertAlign w:val="superscript"/>
        </w:rPr>
        <w:t xml:space="preserve">1 </w:t>
      </w:r>
      <w:r w:rsidR="00567ED9" w:rsidRPr="00922513">
        <w:rPr>
          <w:rFonts w:ascii="Times New Roman" w:hAnsi="Times New Roman"/>
          <w:b w:val="0"/>
          <w:sz w:val="24"/>
          <w:szCs w:val="24"/>
        </w:rPr>
        <w:t>School of Psychology, Faculty of Health, Liverpool John Moores University, Liverpool, UK</w:t>
      </w:r>
    </w:p>
    <w:p w14:paraId="3080DEBB" w14:textId="054AD433" w:rsidR="0086567B" w:rsidRPr="00922513" w:rsidRDefault="00986EAB" w:rsidP="000841EF">
      <w:pPr>
        <w:spacing w:line="480" w:lineRule="auto"/>
        <w:rPr>
          <w:rFonts w:ascii="Times New Roman" w:hAnsi="Times New Roman"/>
          <w:bCs/>
          <w:sz w:val="24"/>
          <w:szCs w:val="24"/>
        </w:rPr>
      </w:pPr>
      <w:r w:rsidRPr="00922513">
        <w:rPr>
          <w:rFonts w:ascii="Times New Roman" w:hAnsi="Times New Roman"/>
          <w:bCs/>
          <w:sz w:val="24"/>
          <w:szCs w:val="24"/>
          <w:vertAlign w:val="superscript"/>
        </w:rPr>
        <w:t>2</w:t>
      </w:r>
      <w:r w:rsidR="0086567B" w:rsidRPr="00922513">
        <w:rPr>
          <w:rFonts w:ascii="Times New Roman" w:hAnsi="Times New Roman"/>
          <w:bCs/>
          <w:sz w:val="24"/>
          <w:szCs w:val="24"/>
          <w:vertAlign w:val="superscript"/>
        </w:rPr>
        <w:t xml:space="preserve"> </w:t>
      </w:r>
      <w:r w:rsidR="00567ED9" w:rsidRPr="00922513">
        <w:rPr>
          <w:rFonts w:ascii="Times New Roman" w:hAnsi="Times New Roman"/>
          <w:bCs/>
          <w:sz w:val="24"/>
          <w:szCs w:val="24"/>
        </w:rPr>
        <w:t xml:space="preserve">Department of Women’s and Children’s Health, School of Life Course and Population </w:t>
      </w:r>
      <w:r w:rsidR="00567ED9" w:rsidRPr="00922513">
        <w:rPr>
          <w:rFonts w:ascii="Times New Roman" w:hAnsi="Times New Roman"/>
          <w:bCs/>
          <w:sz w:val="24"/>
          <w:szCs w:val="24"/>
        </w:rPr>
        <w:tab/>
        <w:t xml:space="preserve">Sciences, Faculty of Life Sciences &amp; Medicine, King’s College London. London </w:t>
      </w:r>
      <w:r w:rsidR="00567ED9" w:rsidRPr="00922513">
        <w:rPr>
          <w:rFonts w:ascii="Times New Roman" w:hAnsi="Times New Roman"/>
          <w:bCs/>
          <w:sz w:val="24"/>
          <w:szCs w:val="24"/>
        </w:rPr>
        <w:tab/>
        <w:t>United Kingdom (UK)</w:t>
      </w:r>
    </w:p>
    <w:p w14:paraId="6055761E" w14:textId="77777777" w:rsidR="0086567B" w:rsidRPr="00922513" w:rsidRDefault="0086567B" w:rsidP="000841EF">
      <w:pPr>
        <w:spacing w:line="480" w:lineRule="auto"/>
        <w:rPr>
          <w:rFonts w:ascii="Times New Roman" w:hAnsi="Times New Roman"/>
          <w:bCs/>
          <w:sz w:val="24"/>
          <w:szCs w:val="24"/>
        </w:rPr>
      </w:pPr>
    </w:p>
    <w:p w14:paraId="33EA65BA" w14:textId="03E9CE61" w:rsidR="00FA1299" w:rsidRPr="00922513" w:rsidRDefault="0086567B" w:rsidP="000841EF">
      <w:pPr>
        <w:spacing w:line="480" w:lineRule="auto"/>
        <w:jc w:val="left"/>
        <w:rPr>
          <w:rFonts w:ascii="Times New Roman" w:hAnsi="Times New Roman"/>
          <w:bCs/>
          <w:sz w:val="24"/>
          <w:szCs w:val="24"/>
        </w:rPr>
      </w:pPr>
      <w:r w:rsidRPr="00922513">
        <w:rPr>
          <w:rFonts w:ascii="Times New Roman" w:hAnsi="Times New Roman"/>
          <w:bCs/>
          <w:sz w:val="24"/>
          <w:szCs w:val="24"/>
          <w:vertAlign w:val="superscript"/>
        </w:rPr>
        <w:t>3</w:t>
      </w:r>
      <w:r w:rsidR="00FA1299" w:rsidRPr="00922513">
        <w:rPr>
          <w:rFonts w:ascii="Times New Roman" w:hAnsi="Times New Roman"/>
          <w:bCs/>
          <w:sz w:val="24"/>
          <w:szCs w:val="24"/>
        </w:rPr>
        <w:t xml:space="preserve"> Division of Psychiatry, Faculty of Brain Sciences, University College London, London UK</w:t>
      </w:r>
    </w:p>
    <w:p w14:paraId="424D6923" w14:textId="77777777" w:rsidR="00FA1299" w:rsidRPr="00922513" w:rsidRDefault="00FA1299" w:rsidP="000841EF">
      <w:pPr>
        <w:spacing w:line="480" w:lineRule="auto"/>
        <w:jc w:val="left"/>
        <w:rPr>
          <w:rFonts w:ascii="Times New Roman" w:hAnsi="Times New Roman"/>
          <w:bCs/>
          <w:sz w:val="24"/>
          <w:szCs w:val="24"/>
        </w:rPr>
      </w:pPr>
    </w:p>
    <w:p w14:paraId="2EC73204" w14:textId="2B938E20" w:rsidR="00FA1299" w:rsidRPr="00922513" w:rsidRDefault="00AD268C" w:rsidP="000841EF">
      <w:pPr>
        <w:spacing w:line="480" w:lineRule="auto"/>
        <w:jc w:val="left"/>
        <w:rPr>
          <w:rFonts w:ascii="Times New Roman" w:hAnsi="Times New Roman"/>
          <w:bCs/>
          <w:sz w:val="24"/>
          <w:szCs w:val="24"/>
        </w:rPr>
      </w:pPr>
      <w:r w:rsidRPr="00922513">
        <w:rPr>
          <w:rFonts w:ascii="Times New Roman" w:hAnsi="Times New Roman"/>
          <w:bCs/>
          <w:sz w:val="24"/>
          <w:szCs w:val="24"/>
          <w:vertAlign w:val="superscript"/>
        </w:rPr>
        <w:t>4</w:t>
      </w:r>
      <w:r w:rsidR="00FA1299" w:rsidRPr="00922513">
        <w:rPr>
          <w:rFonts w:ascii="Times New Roman" w:hAnsi="Times New Roman"/>
          <w:bCs/>
          <w:sz w:val="24"/>
          <w:szCs w:val="24"/>
        </w:rPr>
        <w:t xml:space="preserve"> Department of Population Health </w:t>
      </w:r>
      <w:proofErr w:type="gramStart"/>
      <w:r w:rsidR="00FA1299" w:rsidRPr="00922513">
        <w:rPr>
          <w:rFonts w:ascii="Times New Roman" w:hAnsi="Times New Roman"/>
          <w:bCs/>
          <w:sz w:val="24"/>
          <w:szCs w:val="24"/>
        </w:rPr>
        <w:t>Sciences ,</w:t>
      </w:r>
      <w:proofErr w:type="gramEnd"/>
      <w:r w:rsidR="00FA1299" w:rsidRPr="00922513">
        <w:rPr>
          <w:rFonts w:ascii="Times New Roman" w:hAnsi="Times New Roman"/>
          <w:bCs/>
          <w:sz w:val="24"/>
          <w:szCs w:val="24"/>
        </w:rPr>
        <w:t xml:space="preserve"> School of Life Course and Population Sciences, </w:t>
      </w:r>
      <w:r w:rsidR="00FA1299" w:rsidRPr="00922513">
        <w:rPr>
          <w:rFonts w:ascii="Times New Roman" w:hAnsi="Times New Roman"/>
          <w:bCs/>
          <w:sz w:val="24"/>
          <w:szCs w:val="24"/>
        </w:rPr>
        <w:tab/>
        <w:t xml:space="preserve">Faculty of Life Sciences and </w:t>
      </w:r>
      <w:proofErr w:type="gramStart"/>
      <w:r w:rsidR="00FA1299" w:rsidRPr="00922513">
        <w:rPr>
          <w:rFonts w:ascii="Times New Roman" w:hAnsi="Times New Roman"/>
          <w:bCs/>
          <w:sz w:val="24"/>
          <w:szCs w:val="24"/>
        </w:rPr>
        <w:t>Medicine ,</w:t>
      </w:r>
      <w:proofErr w:type="gramEnd"/>
      <w:r w:rsidR="00FA1299" w:rsidRPr="00922513">
        <w:rPr>
          <w:rFonts w:ascii="Times New Roman" w:hAnsi="Times New Roman"/>
          <w:bCs/>
          <w:sz w:val="24"/>
          <w:szCs w:val="24"/>
        </w:rPr>
        <w:t xml:space="preserve"> King’s College London, London, UK</w:t>
      </w:r>
    </w:p>
    <w:p w14:paraId="2AD6962D" w14:textId="77777777" w:rsidR="00FA1299" w:rsidRPr="00922513" w:rsidRDefault="00FA1299" w:rsidP="000841EF">
      <w:pPr>
        <w:spacing w:line="480" w:lineRule="auto"/>
        <w:jc w:val="left"/>
        <w:rPr>
          <w:rFonts w:ascii="Times New Roman" w:hAnsi="Times New Roman"/>
          <w:bCs/>
          <w:sz w:val="24"/>
          <w:szCs w:val="24"/>
        </w:rPr>
      </w:pPr>
    </w:p>
    <w:p w14:paraId="054C0435" w14:textId="6046628D" w:rsidR="00FA1299" w:rsidRPr="00922513" w:rsidRDefault="00AD268C" w:rsidP="000841EF">
      <w:pPr>
        <w:spacing w:line="480" w:lineRule="auto"/>
        <w:jc w:val="left"/>
        <w:rPr>
          <w:rFonts w:ascii="Times New Roman" w:hAnsi="Times New Roman"/>
          <w:bCs/>
          <w:sz w:val="24"/>
          <w:szCs w:val="24"/>
        </w:rPr>
      </w:pPr>
      <w:r w:rsidRPr="00922513">
        <w:rPr>
          <w:rFonts w:ascii="Times New Roman" w:hAnsi="Times New Roman"/>
          <w:bCs/>
          <w:sz w:val="24"/>
          <w:szCs w:val="24"/>
          <w:vertAlign w:val="superscript"/>
        </w:rPr>
        <w:t>5</w:t>
      </w:r>
      <w:r w:rsidR="00FA1299" w:rsidRPr="00922513">
        <w:rPr>
          <w:rFonts w:ascii="Times New Roman" w:hAnsi="Times New Roman"/>
          <w:bCs/>
          <w:sz w:val="24"/>
          <w:szCs w:val="24"/>
        </w:rPr>
        <w:t xml:space="preserve"> Department of Nutritional Sciences, School of Life Course and Population Sciences, </w:t>
      </w:r>
      <w:r w:rsidR="00FA1299" w:rsidRPr="00922513">
        <w:rPr>
          <w:rFonts w:ascii="Times New Roman" w:hAnsi="Times New Roman"/>
          <w:bCs/>
          <w:sz w:val="24"/>
          <w:szCs w:val="24"/>
        </w:rPr>
        <w:tab/>
        <w:t xml:space="preserve">Faculty of Life Sciences and </w:t>
      </w:r>
      <w:proofErr w:type="gramStart"/>
      <w:r w:rsidR="00FA1299" w:rsidRPr="00922513">
        <w:rPr>
          <w:rFonts w:ascii="Times New Roman" w:hAnsi="Times New Roman"/>
          <w:bCs/>
          <w:sz w:val="24"/>
          <w:szCs w:val="24"/>
        </w:rPr>
        <w:t>Medicine ,</w:t>
      </w:r>
      <w:proofErr w:type="gramEnd"/>
      <w:r w:rsidR="00FA1299" w:rsidRPr="00922513">
        <w:rPr>
          <w:rFonts w:ascii="Times New Roman" w:hAnsi="Times New Roman"/>
          <w:bCs/>
          <w:sz w:val="24"/>
          <w:szCs w:val="24"/>
        </w:rPr>
        <w:t xml:space="preserve"> King’s College London, London UK</w:t>
      </w:r>
    </w:p>
    <w:p w14:paraId="504A2026" w14:textId="77777777" w:rsidR="00FA1299" w:rsidRPr="00922513" w:rsidRDefault="00FA1299" w:rsidP="000841EF">
      <w:pPr>
        <w:spacing w:line="480" w:lineRule="auto"/>
        <w:jc w:val="left"/>
        <w:rPr>
          <w:rFonts w:ascii="Times New Roman" w:hAnsi="Times New Roman"/>
          <w:bCs/>
          <w:sz w:val="24"/>
          <w:szCs w:val="24"/>
        </w:rPr>
      </w:pPr>
    </w:p>
    <w:p w14:paraId="46C022CD" w14:textId="27B3C8DF" w:rsidR="00FA1299" w:rsidRPr="00922513" w:rsidRDefault="00AD268C" w:rsidP="000841EF">
      <w:pPr>
        <w:spacing w:line="480" w:lineRule="auto"/>
        <w:jc w:val="left"/>
        <w:rPr>
          <w:rFonts w:ascii="Times New Roman" w:hAnsi="Times New Roman"/>
          <w:bCs/>
          <w:sz w:val="24"/>
          <w:szCs w:val="24"/>
        </w:rPr>
      </w:pPr>
      <w:r w:rsidRPr="00922513">
        <w:rPr>
          <w:rFonts w:ascii="Times New Roman" w:hAnsi="Times New Roman"/>
          <w:bCs/>
          <w:sz w:val="24"/>
          <w:szCs w:val="24"/>
          <w:vertAlign w:val="superscript"/>
        </w:rPr>
        <w:t>6</w:t>
      </w:r>
      <w:r w:rsidR="00FA1299" w:rsidRPr="00922513">
        <w:rPr>
          <w:rFonts w:ascii="Times New Roman" w:hAnsi="Times New Roman"/>
          <w:bCs/>
          <w:sz w:val="24"/>
          <w:szCs w:val="24"/>
        </w:rPr>
        <w:t xml:space="preserve"> MRC Lifecourse Epidemiology Centre and NIHR Southampton Biomedical Research </w:t>
      </w:r>
      <w:r w:rsidR="00FA1299" w:rsidRPr="00922513">
        <w:rPr>
          <w:rFonts w:ascii="Times New Roman" w:hAnsi="Times New Roman"/>
          <w:bCs/>
          <w:sz w:val="24"/>
          <w:szCs w:val="24"/>
        </w:rPr>
        <w:tab/>
        <w:t xml:space="preserve">Centre, University of Southampton and University Hospital Southampton NHS </w:t>
      </w:r>
      <w:r w:rsidR="00FA1299" w:rsidRPr="00922513">
        <w:rPr>
          <w:rFonts w:ascii="Times New Roman" w:hAnsi="Times New Roman"/>
          <w:bCs/>
          <w:sz w:val="24"/>
          <w:szCs w:val="24"/>
        </w:rPr>
        <w:tab/>
        <w:t>Foundation Trust, Southampton UK</w:t>
      </w:r>
    </w:p>
    <w:p w14:paraId="5403F9DF" w14:textId="77777777" w:rsidR="00FA1299" w:rsidRPr="00922513" w:rsidRDefault="00FA1299" w:rsidP="000841EF">
      <w:pPr>
        <w:spacing w:line="480" w:lineRule="auto"/>
        <w:ind w:left="2552"/>
        <w:jc w:val="left"/>
        <w:rPr>
          <w:rFonts w:ascii="Times New Roman" w:hAnsi="Times New Roman"/>
          <w:bCs/>
          <w:sz w:val="24"/>
          <w:szCs w:val="24"/>
        </w:rPr>
      </w:pPr>
    </w:p>
    <w:p w14:paraId="3795D354" w14:textId="33032BDC" w:rsidR="00FA1299" w:rsidRPr="00922513" w:rsidRDefault="00FA1299" w:rsidP="000841EF">
      <w:pPr>
        <w:pStyle w:val="MDPI16affiliation"/>
        <w:spacing w:line="480" w:lineRule="auto"/>
        <w:ind w:left="0" w:firstLine="0"/>
        <w:rPr>
          <w:rFonts w:ascii="Times New Roman" w:hAnsi="Times New Roman"/>
          <w:bCs/>
          <w:sz w:val="24"/>
          <w:szCs w:val="24"/>
        </w:rPr>
      </w:pPr>
      <w:r w:rsidRPr="00922513">
        <w:rPr>
          <w:rFonts w:ascii="Times New Roman" w:hAnsi="Times New Roman"/>
          <w:bCs/>
          <w:sz w:val="24"/>
          <w:szCs w:val="24"/>
        </w:rPr>
        <w:t>*</w:t>
      </w:r>
      <w:r w:rsidRPr="00922513">
        <w:rPr>
          <w:rFonts w:ascii="Times New Roman" w:hAnsi="Times New Roman"/>
          <w:bCs/>
          <w:sz w:val="24"/>
          <w:szCs w:val="24"/>
        </w:rPr>
        <w:tab/>
        <w:t>Corresponding author: Dr Sam Burton (</w:t>
      </w:r>
      <w:r w:rsidR="003973FF" w:rsidRPr="00922513">
        <w:rPr>
          <w:rFonts w:ascii="Times New Roman" w:hAnsi="Times New Roman"/>
          <w:sz w:val="24"/>
          <w:szCs w:val="24"/>
        </w:rPr>
        <w:t>s.p.burton@ljmu.ac.uk</w:t>
      </w:r>
      <w:r w:rsidRPr="00922513">
        <w:rPr>
          <w:rFonts w:ascii="Times New Roman" w:hAnsi="Times New Roman"/>
          <w:bCs/>
          <w:sz w:val="24"/>
          <w:szCs w:val="24"/>
        </w:rPr>
        <w:t>)</w:t>
      </w:r>
    </w:p>
    <w:p w14:paraId="09D905E6" w14:textId="77777777" w:rsidR="00FA1299" w:rsidRPr="00922513" w:rsidRDefault="00FA1299" w:rsidP="000841EF">
      <w:pPr>
        <w:pStyle w:val="MDPI16affiliation"/>
        <w:spacing w:line="480" w:lineRule="auto"/>
        <w:ind w:left="0" w:firstLine="0"/>
        <w:rPr>
          <w:rFonts w:ascii="Times New Roman" w:hAnsi="Times New Roman"/>
          <w:bCs/>
          <w:sz w:val="24"/>
          <w:szCs w:val="24"/>
        </w:rPr>
      </w:pPr>
    </w:p>
    <w:p w14:paraId="65C40DDD" w14:textId="77777777" w:rsidR="00FA1299" w:rsidRPr="00922513" w:rsidRDefault="00FA1299" w:rsidP="000841EF">
      <w:pPr>
        <w:pStyle w:val="MDPI18keywords"/>
        <w:spacing w:line="480" w:lineRule="auto"/>
        <w:ind w:left="0"/>
        <w:rPr>
          <w:rFonts w:ascii="Times New Roman" w:hAnsi="Times New Roman"/>
          <w:sz w:val="24"/>
          <w:szCs w:val="24"/>
        </w:rPr>
      </w:pPr>
      <w:r w:rsidRPr="00922513">
        <w:rPr>
          <w:rFonts w:ascii="Times New Roman" w:hAnsi="Times New Roman"/>
          <w:b/>
          <w:sz w:val="24"/>
          <w:szCs w:val="24"/>
        </w:rPr>
        <w:t xml:space="preserve">Keywords: </w:t>
      </w:r>
      <w:r w:rsidRPr="00922513">
        <w:rPr>
          <w:rFonts w:ascii="Times New Roman" w:hAnsi="Times New Roman"/>
          <w:sz w:val="24"/>
          <w:szCs w:val="24"/>
        </w:rPr>
        <w:t>Binge eating, Obesity, Perinatal mental health, Disordered eating.</w:t>
      </w:r>
    </w:p>
    <w:p w14:paraId="2D54B1CD" w14:textId="77777777" w:rsidR="00FA1299" w:rsidRPr="00922513" w:rsidRDefault="00FA1299" w:rsidP="000841EF">
      <w:pPr>
        <w:pStyle w:val="MDPI16affiliation"/>
        <w:spacing w:line="480" w:lineRule="auto"/>
        <w:ind w:left="0" w:firstLine="0"/>
        <w:rPr>
          <w:rFonts w:ascii="Times New Roman" w:hAnsi="Times New Roman"/>
          <w:bCs/>
          <w:sz w:val="24"/>
          <w:szCs w:val="24"/>
        </w:rPr>
      </w:pPr>
    </w:p>
    <w:p w14:paraId="4757C3BE" w14:textId="77777777" w:rsidR="00FA1299" w:rsidRPr="00922513" w:rsidRDefault="00FA1299" w:rsidP="000841EF">
      <w:pPr>
        <w:spacing w:line="480" w:lineRule="auto"/>
        <w:jc w:val="left"/>
        <w:rPr>
          <w:rFonts w:ascii="Times New Roman" w:hAnsi="Times New Roman"/>
          <w:sz w:val="24"/>
          <w:szCs w:val="24"/>
        </w:rPr>
      </w:pPr>
      <w:r w:rsidRPr="00922513">
        <w:rPr>
          <w:rFonts w:ascii="Times New Roman" w:hAnsi="Times New Roman"/>
          <w:sz w:val="24"/>
          <w:szCs w:val="24"/>
        </w:rPr>
        <w:br w:type="page"/>
      </w:r>
    </w:p>
    <w:p w14:paraId="48A94771" w14:textId="77777777" w:rsidR="00FA1299" w:rsidRPr="00922513" w:rsidRDefault="00FA1299" w:rsidP="00FA1299">
      <w:pPr>
        <w:rPr>
          <w:lang w:val="en-US" w:eastAsia="de-DE" w:bidi="en-US"/>
        </w:rPr>
      </w:pPr>
    </w:p>
    <w:p w14:paraId="5033F2FD" w14:textId="77777777" w:rsidR="00536F0B" w:rsidRPr="00922513" w:rsidRDefault="00536F0B" w:rsidP="000841EF">
      <w:pPr>
        <w:pStyle w:val="MDPI17abstract"/>
        <w:spacing w:before="0" w:line="480" w:lineRule="auto"/>
        <w:ind w:left="0"/>
        <w:rPr>
          <w:rFonts w:ascii="Times New Roman" w:hAnsi="Times New Roman"/>
          <w:sz w:val="24"/>
          <w:szCs w:val="24"/>
        </w:rPr>
      </w:pPr>
      <w:r w:rsidRPr="00922513">
        <w:rPr>
          <w:rFonts w:ascii="Times New Roman" w:hAnsi="Times New Roman"/>
          <w:b/>
          <w:sz w:val="24"/>
          <w:szCs w:val="24"/>
        </w:rPr>
        <w:t xml:space="preserve">Abstract: </w:t>
      </w:r>
    </w:p>
    <w:p w14:paraId="457A4BA2" w14:textId="7581702E" w:rsidR="00536F0B" w:rsidRPr="00922513" w:rsidRDefault="00536F0B" w:rsidP="000841EF">
      <w:pPr>
        <w:pStyle w:val="MDPI17abstract"/>
        <w:spacing w:before="0" w:line="480" w:lineRule="auto"/>
        <w:ind w:left="0"/>
        <w:rPr>
          <w:rFonts w:ascii="Times New Roman" w:hAnsi="Times New Roman"/>
          <w:sz w:val="24"/>
          <w:szCs w:val="24"/>
        </w:rPr>
      </w:pPr>
      <w:r w:rsidRPr="00922513">
        <w:rPr>
          <w:rFonts w:ascii="Times New Roman" w:hAnsi="Times New Roman"/>
          <w:sz w:val="24"/>
          <w:szCs w:val="24"/>
        </w:rPr>
        <w:t>Binge eating is one of the most prevalent eating disorder</w:t>
      </w:r>
      <w:r w:rsidR="002D1F6E" w:rsidRPr="00922513">
        <w:rPr>
          <w:rFonts w:ascii="Times New Roman" w:hAnsi="Times New Roman"/>
          <w:sz w:val="24"/>
          <w:szCs w:val="24"/>
        </w:rPr>
        <w:t xml:space="preserve"> </w:t>
      </w:r>
      <w:proofErr w:type="spellStart"/>
      <w:r w:rsidR="002D1F6E" w:rsidRPr="00922513">
        <w:rPr>
          <w:rFonts w:ascii="Times New Roman" w:hAnsi="Times New Roman"/>
          <w:sz w:val="24"/>
          <w:szCs w:val="24"/>
        </w:rPr>
        <w:t>behaviours</w:t>
      </w:r>
      <w:proofErr w:type="spellEnd"/>
      <w:r w:rsidRPr="00922513">
        <w:rPr>
          <w:rFonts w:ascii="Times New Roman" w:hAnsi="Times New Roman"/>
          <w:sz w:val="24"/>
          <w:szCs w:val="24"/>
        </w:rPr>
        <w:t xml:space="preserve"> in pregnancy, </w:t>
      </w:r>
      <w:r w:rsidR="002D1F6E" w:rsidRPr="00922513">
        <w:rPr>
          <w:rFonts w:ascii="Times New Roman" w:hAnsi="Times New Roman"/>
          <w:sz w:val="24"/>
          <w:szCs w:val="24"/>
        </w:rPr>
        <w:t xml:space="preserve">its </w:t>
      </w:r>
      <w:r w:rsidR="005C689D" w:rsidRPr="00922513">
        <w:rPr>
          <w:rFonts w:ascii="Times New Roman" w:hAnsi="Times New Roman"/>
          <w:sz w:val="24"/>
          <w:szCs w:val="24"/>
        </w:rPr>
        <w:t xml:space="preserve">risk factors and </w:t>
      </w:r>
      <w:r w:rsidR="002D1F6E" w:rsidRPr="00922513">
        <w:rPr>
          <w:rFonts w:ascii="Times New Roman" w:hAnsi="Times New Roman"/>
          <w:sz w:val="24"/>
          <w:szCs w:val="24"/>
        </w:rPr>
        <w:t xml:space="preserve">association with pregnancy-related </w:t>
      </w:r>
      <w:r w:rsidR="005C689D" w:rsidRPr="00922513">
        <w:rPr>
          <w:rFonts w:ascii="Times New Roman" w:hAnsi="Times New Roman"/>
          <w:sz w:val="24"/>
          <w:szCs w:val="24"/>
        </w:rPr>
        <w:t xml:space="preserve">outcomes </w:t>
      </w:r>
      <w:r w:rsidR="002D1F6E" w:rsidRPr="00922513">
        <w:rPr>
          <w:rFonts w:ascii="Times New Roman" w:hAnsi="Times New Roman"/>
          <w:sz w:val="24"/>
          <w:szCs w:val="24"/>
        </w:rPr>
        <w:t>has</w:t>
      </w:r>
      <w:r w:rsidRPr="00922513">
        <w:rPr>
          <w:rFonts w:ascii="Times New Roman" w:hAnsi="Times New Roman"/>
          <w:sz w:val="24"/>
          <w:szCs w:val="24"/>
        </w:rPr>
        <w:t xml:space="preserve"> sparsely researched</w:t>
      </w:r>
      <w:r w:rsidR="002D1F6E" w:rsidRPr="00922513">
        <w:rPr>
          <w:rFonts w:ascii="Times New Roman" w:hAnsi="Times New Roman"/>
          <w:sz w:val="24"/>
          <w:szCs w:val="24"/>
        </w:rPr>
        <w:t xml:space="preserve"> in this population</w:t>
      </w:r>
      <w:r w:rsidR="005E247D" w:rsidRPr="00922513">
        <w:rPr>
          <w:rFonts w:ascii="Times New Roman" w:hAnsi="Times New Roman"/>
          <w:sz w:val="24"/>
          <w:szCs w:val="24"/>
        </w:rPr>
        <w:t xml:space="preserve">. </w:t>
      </w:r>
      <w:r w:rsidR="002D1F6E" w:rsidRPr="00922513">
        <w:rPr>
          <w:rFonts w:ascii="Times New Roman" w:hAnsi="Times New Roman"/>
          <w:sz w:val="24"/>
          <w:szCs w:val="24"/>
        </w:rPr>
        <w:t>This study aimed</w:t>
      </w:r>
      <w:r w:rsidR="005C689D" w:rsidRPr="00922513">
        <w:rPr>
          <w:rFonts w:ascii="Times New Roman" w:hAnsi="Times New Roman"/>
          <w:sz w:val="24"/>
          <w:szCs w:val="24"/>
        </w:rPr>
        <w:t xml:space="preserve"> to investigate</w:t>
      </w:r>
      <w:r w:rsidR="002D1F6E" w:rsidRPr="00922513">
        <w:rPr>
          <w:rFonts w:ascii="Times New Roman" w:hAnsi="Times New Roman"/>
          <w:sz w:val="24"/>
          <w:szCs w:val="24"/>
        </w:rPr>
        <w:t>: (</w:t>
      </w:r>
      <w:r w:rsidR="00553D6B" w:rsidRPr="00922513">
        <w:rPr>
          <w:rFonts w:ascii="Times New Roman" w:hAnsi="Times New Roman"/>
          <w:sz w:val="24"/>
          <w:szCs w:val="24"/>
        </w:rPr>
        <w:t>hypothesis</w:t>
      </w:r>
      <w:r w:rsidR="005C689D" w:rsidRPr="00922513">
        <w:rPr>
          <w:rFonts w:ascii="Times New Roman" w:hAnsi="Times New Roman"/>
          <w:sz w:val="24"/>
          <w:szCs w:val="24"/>
        </w:rPr>
        <w:t xml:space="preserve"> </w:t>
      </w:r>
      <w:r w:rsidR="002D1F6E" w:rsidRPr="00922513">
        <w:rPr>
          <w:rFonts w:ascii="Times New Roman" w:hAnsi="Times New Roman"/>
          <w:sz w:val="24"/>
          <w:szCs w:val="24"/>
        </w:rPr>
        <w:t xml:space="preserve">1) the effectiveness of a lifestyle intervention in reducing binge eating; </w:t>
      </w:r>
      <w:r w:rsidR="005C689D" w:rsidRPr="00922513">
        <w:rPr>
          <w:rFonts w:ascii="Times New Roman" w:hAnsi="Times New Roman"/>
          <w:sz w:val="24"/>
          <w:szCs w:val="24"/>
        </w:rPr>
        <w:t>(</w:t>
      </w:r>
      <w:r w:rsidR="00553D6B" w:rsidRPr="00922513">
        <w:rPr>
          <w:rFonts w:ascii="Times New Roman" w:hAnsi="Times New Roman"/>
          <w:sz w:val="24"/>
          <w:szCs w:val="24"/>
        </w:rPr>
        <w:t>hypothesis</w:t>
      </w:r>
      <w:r w:rsidR="005C689D" w:rsidRPr="00922513">
        <w:rPr>
          <w:rFonts w:ascii="Times New Roman" w:hAnsi="Times New Roman"/>
          <w:sz w:val="24"/>
          <w:szCs w:val="24"/>
        </w:rPr>
        <w:t xml:space="preserve"> 2)</w:t>
      </w:r>
      <w:r w:rsidR="008567D6" w:rsidRPr="00922513">
        <w:rPr>
          <w:rFonts w:ascii="Times New Roman" w:hAnsi="Times New Roman"/>
          <w:sz w:val="24"/>
          <w:szCs w:val="24"/>
        </w:rPr>
        <w:t xml:space="preserve"> </w:t>
      </w:r>
      <w:r w:rsidRPr="00922513">
        <w:rPr>
          <w:rFonts w:ascii="Times New Roman" w:hAnsi="Times New Roman"/>
          <w:sz w:val="24"/>
          <w:szCs w:val="24"/>
        </w:rPr>
        <w:t>the association between</w:t>
      </w:r>
      <w:r w:rsidR="005C689D" w:rsidRPr="00922513">
        <w:rPr>
          <w:rFonts w:ascii="Times New Roman" w:hAnsi="Times New Roman"/>
          <w:sz w:val="24"/>
          <w:szCs w:val="24"/>
        </w:rPr>
        <w:t xml:space="preserve"> depressive symptoms and</w:t>
      </w:r>
      <w:r w:rsidRPr="00922513">
        <w:rPr>
          <w:rFonts w:ascii="Times New Roman" w:hAnsi="Times New Roman"/>
          <w:sz w:val="24"/>
          <w:szCs w:val="24"/>
        </w:rPr>
        <w:t xml:space="preserve"> binge eating </w:t>
      </w:r>
      <w:proofErr w:type="spellStart"/>
      <w:r w:rsidRPr="00922513">
        <w:rPr>
          <w:rFonts w:ascii="Times New Roman" w:hAnsi="Times New Roman"/>
          <w:sz w:val="24"/>
          <w:szCs w:val="24"/>
        </w:rPr>
        <w:t>behaviours</w:t>
      </w:r>
      <w:proofErr w:type="spellEnd"/>
      <w:r w:rsidR="005D7A03" w:rsidRPr="00922513">
        <w:rPr>
          <w:rFonts w:ascii="Times New Roman" w:hAnsi="Times New Roman"/>
          <w:sz w:val="24"/>
          <w:szCs w:val="24"/>
        </w:rPr>
        <w:t xml:space="preserve"> throughout the perinatal period</w:t>
      </w:r>
      <w:r w:rsidR="005C689D" w:rsidRPr="00922513">
        <w:rPr>
          <w:rFonts w:ascii="Times New Roman" w:hAnsi="Times New Roman"/>
          <w:sz w:val="24"/>
          <w:szCs w:val="24"/>
        </w:rPr>
        <w:t>;</w:t>
      </w:r>
      <w:r w:rsidRPr="00922513">
        <w:rPr>
          <w:rFonts w:ascii="Times New Roman" w:hAnsi="Times New Roman"/>
          <w:sz w:val="24"/>
          <w:szCs w:val="24"/>
        </w:rPr>
        <w:t xml:space="preserve"> </w:t>
      </w:r>
      <w:r w:rsidR="002D1F6E" w:rsidRPr="00922513">
        <w:rPr>
          <w:rFonts w:ascii="Times New Roman" w:hAnsi="Times New Roman"/>
          <w:sz w:val="24"/>
          <w:szCs w:val="24"/>
        </w:rPr>
        <w:t>and (</w:t>
      </w:r>
      <w:r w:rsidR="00553D6B" w:rsidRPr="00922513">
        <w:rPr>
          <w:rFonts w:ascii="Times New Roman" w:hAnsi="Times New Roman"/>
          <w:sz w:val="24"/>
          <w:szCs w:val="24"/>
        </w:rPr>
        <w:t>hypothesis</w:t>
      </w:r>
      <w:r w:rsidR="005C689D" w:rsidRPr="00922513">
        <w:rPr>
          <w:rFonts w:ascii="Times New Roman" w:hAnsi="Times New Roman"/>
          <w:sz w:val="24"/>
          <w:szCs w:val="24"/>
        </w:rPr>
        <w:t xml:space="preserve"> 3</w:t>
      </w:r>
      <w:r w:rsidR="002D1F6E" w:rsidRPr="00922513">
        <w:rPr>
          <w:rFonts w:ascii="Times New Roman" w:hAnsi="Times New Roman"/>
          <w:sz w:val="24"/>
          <w:szCs w:val="24"/>
        </w:rPr>
        <w:t xml:space="preserve">) </w:t>
      </w:r>
      <w:r w:rsidR="005C689D" w:rsidRPr="00922513">
        <w:rPr>
          <w:rFonts w:ascii="Times New Roman" w:hAnsi="Times New Roman"/>
          <w:sz w:val="24"/>
          <w:szCs w:val="24"/>
        </w:rPr>
        <w:t>the association between binge eating</w:t>
      </w:r>
      <w:r w:rsidR="00D8711E" w:rsidRPr="00922513">
        <w:rPr>
          <w:rFonts w:ascii="Times New Roman" w:hAnsi="Times New Roman"/>
          <w:sz w:val="24"/>
          <w:szCs w:val="24"/>
        </w:rPr>
        <w:t>,</w:t>
      </w:r>
      <w:r w:rsidR="005C689D" w:rsidRPr="00922513">
        <w:rPr>
          <w:rFonts w:ascii="Times New Roman" w:hAnsi="Times New Roman"/>
          <w:sz w:val="24"/>
          <w:szCs w:val="24"/>
        </w:rPr>
        <w:t xml:space="preserve"> </w:t>
      </w:r>
      <w:r w:rsidR="00EF1AE9" w:rsidRPr="00922513">
        <w:rPr>
          <w:rFonts w:ascii="Times New Roman" w:hAnsi="Times New Roman"/>
          <w:sz w:val="24"/>
          <w:szCs w:val="24"/>
        </w:rPr>
        <w:t xml:space="preserve">gestational </w:t>
      </w:r>
      <w:r w:rsidR="005C689D" w:rsidRPr="00922513">
        <w:rPr>
          <w:rFonts w:ascii="Times New Roman" w:hAnsi="Times New Roman"/>
          <w:sz w:val="24"/>
          <w:szCs w:val="24"/>
        </w:rPr>
        <w:t>weight gain</w:t>
      </w:r>
      <w:r w:rsidR="00EF1AE9" w:rsidRPr="00922513">
        <w:rPr>
          <w:rFonts w:ascii="Times New Roman" w:hAnsi="Times New Roman"/>
          <w:sz w:val="24"/>
          <w:szCs w:val="24"/>
        </w:rPr>
        <w:t xml:space="preserve"> and birthweight</w:t>
      </w:r>
      <w:r w:rsidR="005C689D" w:rsidRPr="00922513">
        <w:rPr>
          <w:rFonts w:ascii="Times New Roman" w:hAnsi="Times New Roman"/>
          <w:sz w:val="24"/>
          <w:szCs w:val="24"/>
        </w:rPr>
        <w:t xml:space="preserve"> in a cohort of pregnant women with obesity</w:t>
      </w:r>
      <w:r w:rsidR="003B1FFD" w:rsidRPr="00922513">
        <w:rPr>
          <w:rFonts w:ascii="Times New Roman" w:hAnsi="Times New Roman"/>
          <w:sz w:val="24"/>
          <w:szCs w:val="24"/>
        </w:rPr>
        <w:t>.</w:t>
      </w:r>
      <w:r w:rsidR="002D1F6E" w:rsidRPr="00922513">
        <w:rPr>
          <w:rFonts w:ascii="Times New Roman" w:hAnsi="Times New Roman"/>
          <w:sz w:val="24"/>
          <w:szCs w:val="24"/>
        </w:rPr>
        <w:t xml:space="preserve"> </w:t>
      </w:r>
      <w:r w:rsidRPr="00922513">
        <w:rPr>
          <w:rFonts w:ascii="Times New Roman" w:hAnsi="Times New Roman"/>
          <w:sz w:val="24"/>
          <w:szCs w:val="24"/>
        </w:rPr>
        <w:t xml:space="preserve"> </w:t>
      </w:r>
      <w:r w:rsidR="00962155" w:rsidRPr="00922513">
        <w:rPr>
          <w:rFonts w:ascii="Times New Roman" w:hAnsi="Times New Roman"/>
          <w:sz w:val="24"/>
          <w:szCs w:val="24"/>
        </w:rPr>
        <w:t>This is a planned</w:t>
      </w:r>
      <w:r w:rsidR="002D1F6E" w:rsidRPr="00922513">
        <w:rPr>
          <w:rFonts w:ascii="Times New Roman" w:hAnsi="Times New Roman"/>
          <w:sz w:val="24"/>
          <w:szCs w:val="24"/>
        </w:rPr>
        <w:t xml:space="preserve"> secondary analysis of the UK Pregnancies Better Eating and Activity Trial (UPBEAT</w:t>
      </w:r>
      <w:r w:rsidR="00A77A2D" w:rsidRPr="00922513">
        <w:rPr>
          <w:rFonts w:ascii="Times New Roman" w:hAnsi="Times New Roman"/>
          <w:sz w:val="24"/>
          <w:szCs w:val="24"/>
        </w:rPr>
        <w:t>)</w:t>
      </w:r>
      <w:r w:rsidR="002D1F6E" w:rsidRPr="00922513">
        <w:rPr>
          <w:rFonts w:ascii="Times New Roman" w:hAnsi="Times New Roman"/>
          <w:sz w:val="24"/>
          <w:szCs w:val="24"/>
        </w:rPr>
        <w:t xml:space="preserve"> randomized controlled trial. </w:t>
      </w:r>
      <w:r w:rsidR="005C689D" w:rsidRPr="00922513">
        <w:rPr>
          <w:rFonts w:ascii="Times New Roman" w:hAnsi="Times New Roman"/>
          <w:sz w:val="24"/>
          <w:szCs w:val="24"/>
        </w:rPr>
        <w:t>Exposures were</w:t>
      </w:r>
      <w:r w:rsidR="00D8711E" w:rsidRPr="00922513">
        <w:rPr>
          <w:rFonts w:ascii="Times New Roman" w:hAnsi="Times New Roman"/>
          <w:sz w:val="24"/>
          <w:szCs w:val="24"/>
        </w:rPr>
        <w:t xml:space="preserve"> </w:t>
      </w:r>
      <w:r w:rsidR="005C689D" w:rsidRPr="00922513">
        <w:rPr>
          <w:rFonts w:ascii="Times New Roman" w:hAnsi="Times New Roman"/>
          <w:sz w:val="24"/>
          <w:szCs w:val="24"/>
        </w:rPr>
        <w:t>trial arm</w:t>
      </w:r>
      <w:r w:rsidR="00A77A2D" w:rsidRPr="00922513">
        <w:rPr>
          <w:rFonts w:ascii="Times New Roman" w:hAnsi="Times New Roman"/>
          <w:sz w:val="24"/>
          <w:szCs w:val="24"/>
        </w:rPr>
        <w:t>s</w:t>
      </w:r>
      <w:r w:rsidR="005C689D" w:rsidRPr="00922513">
        <w:rPr>
          <w:rFonts w:ascii="Times New Roman" w:hAnsi="Times New Roman"/>
          <w:sz w:val="24"/>
          <w:szCs w:val="24"/>
        </w:rPr>
        <w:t xml:space="preserve"> (</w:t>
      </w:r>
      <w:r w:rsidR="00F66F53" w:rsidRPr="00922513">
        <w:rPr>
          <w:rFonts w:ascii="Times New Roman" w:hAnsi="Times New Roman"/>
          <w:sz w:val="24"/>
          <w:szCs w:val="24"/>
        </w:rPr>
        <w:t>hypothesis</w:t>
      </w:r>
      <w:r w:rsidR="00A77A2D" w:rsidRPr="00922513">
        <w:rPr>
          <w:rFonts w:ascii="Times New Roman" w:hAnsi="Times New Roman"/>
          <w:sz w:val="24"/>
          <w:szCs w:val="24"/>
        </w:rPr>
        <w:t xml:space="preserve"> </w:t>
      </w:r>
      <w:r w:rsidR="005C689D" w:rsidRPr="00922513">
        <w:rPr>
          <w:rFonts w:ascii="Times New Roman" w:hAnsi="Times New Roman"/>
          <w:sz w:val="24"/>
          <w:szCs w:val="24"/>
        </w:rPr>
        <w:t>1); depressive symptoms (</w:t>
      </w:r>
      <w:r w:rsidR="00F66F53" w:rsidRPr="00922513">
        <w:rPr>
          <w:rFonts w:ascii="Times New Roman" w:hAnsi="Times New Roman"/>
          <w:sz w:val="24"/>
          <w:szCs w:val="24"/>
        </w:rPr>
        <w:t>hypothesis</w:t>
      </w:r>
      <w:r w:rsidR="00A77A2D" w:rsidRPr="00922513">
        <w:rPr>
          <w:rFonts w:ascii="Times New Roman" w:hAnsi="Times New Roman"/>
          <w:sz w:val="24"/>
          <w:szCs w:val="24"/>
        </w:rPr>
        <w:t xml:space="preserve"> </w:t>
      </w:r>
      <w:r w:rsidR="005C689D" w:rsidRPr="00922513">
        <w:rPr>
          <w:rFonts w:ascii="Times New Roman" w:hAnsi="Times New Roman"/>
          <w:sz w:val="24"/>
          <w:szCs w:val="24"/>
        </w:rPr>
        <w:t xml:space="preserve">2); and number of </w:t>
      </w:r>
      <w:r w:rsidR="00C97707" w:rsidRPr="00922513">
        <w:rPr>
          <w:rFonts w:ascii="Times New Roman" w:hAnsi="Times New Roman"/>
          <w:sz w:val="24"/>
          <w:szCs w:val="24"/>
        </w:rPr>
        <w:t xml:space="preserve">weekly </w:t>
      </w:r>
      <w:proofErr w:type="gramStart"/>
      <w:r w:rsidR="005C689D" w:rsidRPr="00922513">
        <w:rPr>
          <w:rFonts w:ascii="Times New Roman" w:hAnsi="Times New Roman"/>
          <w:sz w:val="24"/>
          <w:szCs w:val="24"/>
        </w:rPr>
        <w:t>binge</w:t>
      </w:r>
      <w:proofErr w:type="gramEnd"/>
      <w:r w:rsidR="005C689D" w:rsidRPr="00922513">
        <w:rPr>
          <w:rFonts w:ascii="Times New Roman" w:hAnsi="Times New Roman"/>
          <w:sz w:val="24"/>
          <w:szCs w:val="24"/>
        </w:rPr>
        <w:t xml:space="preserve"> eating episodes and </w:t>
      </w:r>
      <w:r w:rsidR="00186EF2" w:rsidRPr="00922513">
        <w:rPr>
          <w:rFonts w:ascii="Times New Roman" w:hAnsi="Times New Roman"/>
          <w:sz w:val="24"/>
          <w:szCs w:val="24"/>
        </w:rPr>
        <w:t xml:space="preserve">binge eating </w:t>
      </w:r>
      <w:proofErr w:type="spellStart"/>
      <w:r w:rsidR="00186EF2" w:rsidRPr="00922513">
        <w:rPr>
          <w:rFonts w:ascii="Times New Roman" w:hAnsi="Times New Roman"/>
          <w:sz w:val="24"/>
          <w:szCs w:val="24"/>
        </w:rPr>
        <w:t>behaviours</w:t>
      </w:r>
      <w:proofErr w:type="spellEnd"/>
      <w:r w:rsidR="00E96315" w:rsidRPr="00922513">
        <w:rPr>
          <w:rFonts w:ascii="Times New Roman" w:hAnsi="Times New Roman"/>
          <w:sz w:val="24"/>
          <w:szCs w:val="24"/>
        </w:rPr>
        <w:t xml:space="preserve"> </w:t>
      </w:r>
      <w:r w:rsidR="005C689D" w:rsidRPr="00922513">
        <w:rPr>
          <w:rFonts w:ascii="Times New Roman" w:hAnsi="Times New Roman"/>
          <w:sz w:val="24"/>
          <w:szCs w:val="24"/>
        </w:rPr>
        <w:t>(</w:t>
      </w:r>
      <w:r w:rsidR="00F66F53" w:rsidRPr="00922513">
        <w:rPr>
          <w:rFonts w:ascii="Times New Roman" w:hAnsi="Times New Roman"/>
          <w:sz w:val="24"/>
          <w:szCs w:val="24"/>
        </w:rPr>
        <w:t>hypothesis</w:t>
      </w:r>
      <w:r w:rsidR="00A77A2D" w:rsidRPr="00922513">
        <w:rPr>
          <w:rFonts w:ascii="Times New Roman" w:hAnsi="Times New Roman"/>
          <w:sz w:val="24"/>
          <w:szCs w:val="24"/>
        </w:rPr>
        <w:t xml:space="preserve"> </w:t>
      </w:r>
      <w:r w:rsidR="005C689D" w:rsidRPr="00922513">
        <w:rPr>
          <w:rFonts w:ascii="Times New Roman" w:hAnsi="Times New Roman"/>
          <w:sz w:val="24"/>
          <w:szCs w:val="24"/>
        </w:rPr>
        <w:t>3). Outcomes were number of</w:t>
      </w:r>
      <w:r w:rsidR="00DA3618" w:rsidRPr="00922513">
        <w:rPr>
          <w:rFonts w:ascii="Times New Roman" w:hAnsi="Times New Roman"/>
          <w:sz w:val="24"/>
          <w:szCs w:val="24"/>
        </w:rPr>
        <w:t xml:space="preserve"> weekly</w:t>
      </w:r>
      <w:r w:rsidR="005C689D" w:rsidRPr="00922513">
        <w:rPr>
          <w:rFonts w:ascii="Times New Roman" w:hAnsi="Times New Roman"/>
          <w:sz w:val="24"/>
          <w:szCs w:val="24"/>
        </w:rPr>
        <w:t xml:space="preserve"> </w:t>
      </w:r>
      <w:proofErr w:type="gramStart"/>
      <w:r w:rsidR="005C689D" w:rsidRPr="00922513">
        <w:rPr>
          <w:rFonts w:ascii="Times New Roman" w:hAnsi="Times New Roman"/>
          <w:sz w:val="24"/>
          <w:szCs w:val="24"/>
        </w:rPr>
        <w:t>binge</w:t>
      </w:r>
      <w:proofErr w:type="gramEnd"/>
      <w:r w:rsidR="005C689D" w:rsidRPr="00922513">
        <w:rPr>
          <w:rFonts w:ascii="Times New Roman" w:hAnsi="Times New Roman"/>
          <w:sz w:val="24"/>
          <w:szCs w:val="24"/>
        </w:rPr>
        <w:t xml:space="preserve"> eating episodes and </w:t>
      </w:r>
      <w:r w:rsidR="00DA3618" w:rsidRPr="00922513">
        <w:rPr>
          <w:rFonts w:ascii="Times New Roman" w:hAnsi="Times New Roman"/>
          <w:sz w:val="24"/>
          <w:szCs w:val="24"/>
        </w:rPr>
        <w:t xml:space="preserve">binge eating </w:t>
      </w:r>
      <w:proofErr w:type="spellStart"/>
      <w:r w:rsidR="00DA3618" w:rsidRPr="00922513">
        <w:rPr>
          <w:rFonts w:ascii="Times New Roman" w:hAnsi="Times New Roman"/>
          <w:sz w:val="24"/>
          <w:szCs w:val="24"/>
        </w:rPr>
        <w:t>behaviours</w:t>
      </w:r>
      <w:proofErr w:type="spellEnd"/>
      <w:r w:rsidR="00D0582D" w:rsidRPr="00922513">
        <w:rPr>
          <w:rFonts w:ascii="Times New Roman" w:hAnsi="Times New Roman"/>
          <w:sz w:val="24"/>
          <w:szCs w:val="24"/>
        </w:rPr>
        <w:t xml:space="preserve"> and cognitions</w:t>
      </w:r>
      <w:r w:rsidR="005C689D" w:rsidRPr="00922513">
        <w:rPr>
          <w:rFonts w:ascii="Times New Roman" w:hAnsi="Times New Roman"/>
          <w:sz w:val="24"/>
          <w:szCs w:val="24"/>
        </w:rPr>
        <w:t xml:space="preserve"> </w:t>
      </w:r>
      <w:r w:rsidR="00E96315" w:rsidRPr="00922513">
        <w:rPr>
          <w:rFonts w:ascii="Times New Roman" w:hAnsi="Times New Roman"/>
          <w:sz w:val="24"/>
          <w:szCs w:val="24"/>
        </w:rPr>
        <w:t>(</w:t>
      </w:r>
      <w:r w:rsidR="00F66F53" w:rsidRPr="00922513">
        <w:rPr>
          <w:rFonts w:ascii="Times New Roman" w:hAnsi="Times New Roman"/>
          <w:sz w:val="24"/>
          <w:szCs w:val="24"/>
        </w:rPr>
        <w:t>hypothese</w:t>
      </w:r>
      <w:r w:rsidR="00A77A2D" w:rsidRPr="00922513">
        <w:rPr>
          <w:rFonts w:ascii="Times New Roman" w:hAnsi="Times New Roman"/>
          <w:sz w:val="24"/>
          <w:szCs w:val="24"/>
        </w:rPr>
        <w:t>s</w:t>
      </w:r>
      <w:r w:rsidR="00EF62C1" w:rsidRPr="00922513">
        <w:rPr>
          <w:rFonts w:ascii="Times New Roman" w:hAnsi="Times New Roman"/>
          <w:sz w:val="24"/>
          <w:szCs w:val="24"/>
        </w:rPr>
        <w:t xml:space="preserve"> 1 and</w:t>
      </w:r>
      <w:r w:rsidR="005C689D" w:rsidRPr="00922513">
        <w:rPr>
          <w:rFonts w:ascii="Times New Roman" w:hAnsi="Times New Roman"/>
          <w:sz w:val="24"/>
          <w:szCs w:val="24"/>
        </w:rPr>
        <w:t xml:space="preserve"> 2)</w:t>
      </w:r>
      <w:r w:rsidR="00E96315" w:rsidRPr="00922513">
        <w:rPr>
          <w:rFonts w:ascii="Times New Roman" w:hAnsi="Times New Roman"/>
          <w:sz w:val="24"/>
          <w:szCs w:val="24"/>
        </w:rPr>
        <w:t>,</w:t>
      </w:r>
      <w:r w:rsidR="005C689D" w:rsidRPr="00922513">
        <w:rPr>
          <w:rFonts w:ascii="Times New Roman" w:hAnsi="Times New Roman"/>
          <w:sz w:val="24"/>
          <w:szCs w:val="24"/>
        </w:rPr>
        <w:t xml:space="preserve"> gestational weight gain</w:t>
      </w:r>
      <w:r w:rsidR="00EF1AE9" w:rsidRPr="00922513">
        <w:rPr>
          <w:rFonts w:ascii="Times New Roman" w:hAnsi="Times New Roman"/>
          <w:sz w:val="24"/>
          <w:szCs w:val="24"/>
        </w:rPr>
        <w:t xml:space="preserve"> and child’s bi</w:t>
      </w:r>
      <w:r w:rsidR="005E247D" w:rsidRPr="00922513">
        <w:rPr>
          <w:rFonts w:ascii="Times New Roman" w:hAnsi="Times New Roman"/>
          <w:sz w:val="24"/>
          <w:szCs w:val="24"/>
        </w:rPr>
        <w:t>r</w:t>
      </w:r>
      <w:r w:rsidR="00EF1AE9" w:rsidRPr="00922513">
        <w:rPr>
          <w:rFonts w:ascii="Times New Roman" w:hAnsi="Times New Roman"/>
          <w:sz w:val="24"/>
          <w:szCs w:val="24"/>
        </w:rPr>
        <w:t>thweight</w:t>
      </w:r>
      <w:r w:rsidR="005C689D" w:rsidRPr="00922513">
        <w:rPr>
          <w:rFonts w:ascii="Times New Roman" w:hAnsi="Times New Roman"/>
          <w:sz w:val="24"/>
          <w:szCs w:val="24"/>
        </w:rPr>
        <w:t xml:space="preserve"> (</w:t>
      </w:r>
      <w:r w:rsidR="00F66F53" w:rsidRPr="00922513">
        <w:rPr>
          <w:rFonts w:ascii="Times New Roman" w:hAnsi="Times New Roman"/>
          <w:sz w:val="24"/>
          <w:szCs w:val="24"/>
        </w:rPr>
        <w:t>hypothesis</w:t>
      </w:r>
      <w:r w:rsidR="00A77A2D" w:rsidRPr="00922513">
        <w:rPr>
          <w:rFonts w:ascii="Times New Roman" w:hAnsi="Times New Roman"/>
          <w:sz w:val="24"/>
          <w:szCs w:val="24"/>
        </w:rPr>
        <w:t xml:space="preserve"> </w:t>
      </w:r>
      <w:r w:rsidR="005C689D" w:rsidRPr="00922513">
        <w:rPr>
          <w:rFonts w:ascii="Times New Roman" w:hAnsi="Times New Roman"/>
          <w:sz w:val="24"/>
          <w:szCs w:val="24"/>
        </w:rPr>
        <w:t>3)</w:t>
      </w:r>
      <w:r w:rsidR="00E96315" w:rsidRPr="00922513">
        <w:rPr>
          <w:rFonts w:ascii="Times New Roman" w:hAnsi="Times New Roman"/>
          <w:sz w:val="24"/>
          <w:szCs w:val="24"/>
        </w:rPr>
        <w:t>.</w:t>
      </w:r>
      <w:r w:rsidR="005C689D" w:rsidRPr="00922513">
        <w:rPr>
          <w:rFonts w:ascii="Times New Roman" w:hAnsi="Times New Roman"/>
          <w:sz w:val="24"/>
          <w:szCs w:val="24"/>
        </w:rPr>
        <w:t xml:space="preserve"> </w:t>
      </w:r>
      <w:r w:rsidRPr="00922513">
        <w:rPr>
          <w:rFonts w:ascii="Times New Roman" w:hAnsi="Times New Roman"/>
          <w:sz w:val="24"/>
          <w:szCs w:val="24"/>
        </w:rPr>
        <w:t xml:space="preserve">There was no evidence </w:t>
      </w:r>
      <w:r w:rsidR="00A77A2D" w:rsidRPr="00922513">
        <w:rPr>
          <w:rFonts w:ascii="Times New Roman" w:hAnsi="Times New Roman"/>
          <w:sz w:val="24"/>
          <w:szCs w:val="24"/>
        </w:rPr>
        <w:t>that</w:t>
      </w:r>
      <w:r w:rsidRPr="00922513">
        <w:rPr>
          <w:rFonts w:ascii="Times New Roman" w:hAnsi="Times New Roman"/>
          <w:sz w:val="24"/>
          <w:szCs w:val="24"/>
        </w:rPr>
        <w:t xml:space="preserve"> the UPBEAT intervention </w:t>
      </w:r>
      <w:r w:rsidR="00A346ED" w:rsidRPr="00922513">
        <w:rPr>
          <w:rFonts w:ascii="Times New Roman" w:hAnsi="Times New Roman"/>
          <w:sz w:val="24"/>
          <w:szCs w:val="24"/>
        </w:rPr>
        <w:t xml:space="preserve">was effective in reducing number of </w:t>
      </w:r>
      <w:r w:rsidR="00C97707" w:rsidRPr="00922513">
        <w:rPr>
          <w:rFonts w:ascii="Times New Roman" w:hAnsi="Times New Roman"/>
          <w:sz w:val="24"/>
          <w:szCs w:val="24"/>
        </w:rPr>
        <w:t xml:space="preserve">weekly </w:t>
      </w:r>
      <w:proofErr w:type="gramStart"/>
      <w:r w:rsidRPr="00922513">
        <w:rPr>
          <w:rFonts w:ascii="Times New Roman" w:hAnsi="Times New Roman"/>
          <w:sz w:val="24"/>
          <w:szCs w:val="24"/>
        </w:rPr>
        <w:t>binge</w:t>
      </w:r>
      <w:proofErr w:type="gramEnd"/>
      <w:r w:rsidRPr="00922513">
        <w:rPr>
          <w:rFonts w:ascii="Times New Roman" w:hAnsi="Times New Roman"/>
          <w:sz w:val="24"/>
          <w:szCs w:val="24"/>
        </w:rPr>
        <w:t xml:space="preserve"> eating </w:t>
      </w:r>
      <w:proofErr w:type="spellStart"/>
      <w:r w:rsidRPr="00922513">
        <w:rPr>
          <w:rFonts w:ascii="Times New Roman" w:hAnsi="Times New Roman"/>
          <w:sz w:val="24"/>
          <w:szCs w:val="24"/>
        </w:rPr>
        <w:t>behaviours</w:t>
      </w:r>
      <w:proofErr w:type="spellEnd"/>
      <w:r w:rsidR="005C689D" w:rsidRPr="00922513">
        <w:rPr>
          <w:rFonts w:ascii="Times New Roman" w:hAnsi="Times New Roman"/>
          <w:sz w:val="24"/>
          <w:szCs w:val="24"/>
        </w:rPr>
        <w:t xml:space="preserve"> (</w:t>
      </w:r>
      <w:r w:rsidR="00A346ED" w:rsidRPr="00922513">
        <w:rPr>
          <w:rFonts w:ascii="Times New Roman" w:hAnsi="Times New Roman"/>
          <w:sz w:val="24"/>
          <w:szCs w:val="24"/>
        </w:rPr>
        <w:t>IRR</w:t>
      </w:r>
      <w:r w:rsidR="009C1C0F" w:rsidRPr="00922513">
        <w:rPr>
          <w:rFonts w:ascii="Times New Roman" w:hAnsi="Times New Roman"/>
          <w:sz w:val="24"/>
          <w:szCs w:val="24"/>
        </w:rPr>
        <w:t xml:space="preserve"> .942; </w:t>
      </w:r>
      <w:r w:rsidR="00A346ED" w:rsidRPr="00922513">
        <w:rPr>
          <w:rFonts w:ascii="Times New Roman" w:hAnsi="Times New Roman"/>
          <w:sz w:val="24"/>
          <w:szCs w:val="24"/>
        </w:rPr>
        <w:t>95%CI</w:t>
      </w:r>
      <w:r w:rsidR="009C1C0F" w:rsidRPr="00922513">
        <w:rPr>
          <w:rFonts w:ascii="Times New Roman" w:hAnsi="Times New Roman"/>
          <w:sz w:val="24"/>
          <w:szCs w:val="24"/>
        </w:rPr>
        <w:t xml:space="preserve"> .756, 1.174</w:t>
      </w:r>
      <w:r w:rsidR="00A346ED" w:rsidRPr="00922513">
        <w:rPr>
          <w:rFonts w:ascii="Times New Roman" w:hAnsi="Times New Roman"/>
          <w:sz w:val="24"/>
          <w:szCs w:val="24"/>
        </w:rPr>
        <w:t xml:space="preserve">) or </w:t>
      </w:r>
      <w:r w:rsidR="00D61DF0" w:rsidRPr="00922513">
        <w:rPr>
          <w:rFonts w:ascii="Times New Roman" w:hAnsi="Times New Roman"/>
          <w:sz w:val="24"/>
          <w:szCs w:val="24"/>
        </w:rPr>
        <w:t xml:space="preserve">binge eating </w:t>
      </w:r>
      <w:proofErr w:type="spellStart"/>
      <w:r w:rsidR="00D61DF0" w:rsidRPr="00922513">
        <w:rPr>
          <w:rFonts w:ascii="Times New Roman" w:hAnsi="Times New Roman"/>
          <w:sz w:val="24"/>
          <w:szCs w:val="24"/>
        </w:rPr>
        <w:t>behaviours</w:t>
      </w:r>
      <w:proofErr w:type="spellEnd"/>
      <w:r w:rsidR="00A346ED" w:rsidRPr="00922513">
        <w:rPr>
          <w:rFonts w:ascii="Times New Roman" w:hAnsi="Times New Roman"/>
          <w:sz w:val="24"/>
          <w:szCs w:val="24"/>
        </w:rPr>
        <w:t xml:space="preserve"> (IRR</w:t>
      </w:r>
      <w:r w:rsidR="009C1C0F" w:rsidRPr="00922513">
        <w:rPr>
          <w:rFonts w:ascii="Times New Roman" w:hAnsi="Times New Roman"/>
          <w:sz w:val="24"/>
          <w:szCs w:val="24"/>
        </w:rPr>
        <w:t xml:space="preserve"> 1.005;</w:t>
      </w:r>
      <w:r w:rsidR="00A346ED" w:rsidRPr="00922513">
        <w:rPr>
          <w:rFonts w:ascii="Times New Roman" w:hAnsi="Times New Roman"/>
          <w:sz w:val="24"/>
          <w:szCs w:val="24"/>
        </w:rPr>
        <w:t xml:space="preserve"> 95%CI</w:t>
      </w:r>
      <w:r w:rsidR="009C1C0F" w:rsidRPr="00922513">
        <w:rPr>
          <w:rFonts w:ascii="Times New Roman" w:hAnsi="Times New Roman"/>
          <w:sz w:val="24"/>
          <w:szCs w:val="24"/>
        </w:rPr>
        <w:t xml:space="preserve"> .861, </w:t>
      </w:r>
      <w:proofErr w:type="gramStart"/>
      <w:r w:rsidR="009C1C0F" w:rsidRPr="00922513">
        <w:rPr>
          <w:rFonts w:ascii="Times New Roman" w:hAnsi="Times New Roman"/>
          <w:sz w:val="24"/>
          <w:szCs w:val="24"/>
        </w:rPr>
        <w:t>1.174</w:t>
      </w:r>
      <w:r w:rsidR="00A346ED" w:rsidRPr="00922513">
        <w:rPr>
          <w:rFonts w:ascii="Times New Roman" w:hAnsi="Times New Roman"/>
          <w:sz w:val="24"/>
          <w:szCs w:val="24"/>
        </w:rPr>
        <w:t xml:space="preserve"> )</w:t>
      </w:r>
      <w:proofErr w:type="gramEnd"/>
      <w:r w:rsidR="008567D6" w:rsidRPr="00922513">
        <w:rPr>
          <w:rFonts w:ascii="Times New Roman" w:hAnsi="Times New Roman"/>
          <w:sz w:val="24"/>
          <w:szCs w:val="24"/>
        </w:rPr>
        <w:t>.</w:t>
      </w:r>
      <w:r w:rsidR="00A346ED" w:rsidRPr="00922513">
        <w:rPr>
          <w:rFonts w:ascii="Times New Roman" w:hAnsi="Times New Roman"/>
          <w:sz w:val="24"/>
          <w:szCs w:val="24"/>
        </w:rPr>
        <w:t xml:space="preserve"> </w:t>
      </w:r>
      <w:r w:rsidRPr="00922513">
        <w:rPr>
          <w:rFonts w:ascii="Times New Roman" w:hAnsi="Times New Roman"/>
          <w:sz w:val="24"/>
          <w:szCs w:val="24"/>
        </w:rPr>
        <w:t xml:space="preserve"> </w:t>
      </w:r>
      <w:r w:rsidRPr="00922513">
        <w:rPr>
          <w:rFonts w:ascii="Times New Roman" w:hAnsi="Times New Roman"/>
          <w:bCs/>
          <w:sz w:val="24"/>
          <w:szCs w:val="24"/>
        </w:rPr>
        <w:t xml:space="preserve">Increased levels of depressive symptoms were associated with a higher </w:t>
      </w:r>
      <w:r w:rsidR="00A346ED" w:rsidRPr="00922513">
        <w:rPr>
          <w:rFonts w:ascii="Times New Roman" w:hAnsi="Times New Roman"/>
          <w:bCs/>
          <w:sz w:val="24"/>
          <w:szCs w:val="24"/>
        </w:rPr>
        <w:t xml:space="preserve">number </w:t>
      </w:r>
      <w:r w:rsidRPr="00922513">
        <w:rPr>
          <w:rFonts w:ascii="Times New Roman" w:hAnsi="Times New Roman"/>
          <w:bCs/>
          <w:sz w:val="24"/>
          <w:szCs w:val="24"/>
        </w:rPr>
        <w:t>of</w:t>
      </w:r>
      <w:r w:rsidR="006D2996" w:rsidRPr="00922513">
        <w:rPr>
          <w:rFonts w:ascii="Times New Roman" w:hAnsi="Times New Roman"/>
          <w:bCs/>
          <w:sz w:val="24"/>
          <w:szCs w:val="24"/>
        </w:rPr>
        <w:t xml:space="preserve"> </w:t>
      </w:r>
      <w:proofErr w:type="gramStart"/>
      <w:r w:rsidRPr="00922513">
        <w:rPr>
          <w:rFonts w:ascii="Times New Roman" w:hAnsi="Times New Roman"/>
          <w:bCs/>
          <w:sz w:val="24"/>
          <w:szCs w:val="24"/>
        </w:rPr>
        <w:t>binge</w:t>
      </w:r>
      <w:proofErr w:type="gramEnd"/>
      <w:r w:rsidRPr="00922513">
        <w:rPr>
          <w:rFonts w:ascii="Times New Roman" w:hAnsi="Times New Roman"/>
          <w:bCs/>
          <w:sz w:val="24"/>
          <w:szCs w:val="24"/>
        </w:rPr>
        <w:t xml:space="preserve"> eating </w:t>
      </w:r>
      <w:proofErr w:type="spellStart"/>
      <w:r w:rsidRPr="00922513">
        <w:rPr>
          <w:rFonts w:ascii="Times New Roman" w:hAnsi="Times New Roman"/>
          <w:bCs/>
          <w:sz w:val="24"/>
          <w:szCs w:val="24"/>
        </w:rPr>
        <w:t>behaviours</w:t>
      </w:r>
      <w:proofErr w:type="spellEnd"/>
      <w:r w:rsidR="005C689D" w:rsidRPr="00922513">
        <w:rPr>
          <w:rFonts w:ascii="Times New Roman" w:hAnsi="Times New Roman"/>
          <w:bCs/>
          <w:sz w:val="24"/>
          <w:szCs w:val="24"/>
        </w:rPr>
        <w:t xml:space="preserve"> (</w:t>
      </w:r>
      <w:r w:rsidR="009C1C0F" w:rsidRPr="00922513">
        <w:rPr>
          <w:rFonts w:ascii="Times New Roman" w:hAnsi="Times New Roman"/>
          <w:sz w:val="24"/>
          <w:szCs w:val="24"/>
        </w:rPr>
        <w:t>IRR 1.031; 95%CI 1.015, 1.048</w:t>
      </w:r>
      <w:r w:rsidR="005C689D" w:rsidRPr="00922513">
        <w:rPr>
          <w:rFonts w:ascii="Times New Roman" w:hAnsi="Times New Roman"/>
          <w:bCs/>
          <w:sz w:val="24"/>
          <w:szCs w:val="24"/>
        </w:rPr>
        <w:t>)</w:t>
      </w:r>
      <w:r w:rsidR="00A346ED" w:rsidRPr="00922513">
        <w:rPr>
          <w:rFonts w:ascii="Times New Roman" w:hAnsi="Times New Roman"/>
          <w:bCs/>
          <w:sz w:val="24"/>
          <w:szCs w:val="24"/>
        </w:rPr>
        <w:t xml:space="preserve"> and its associated features</w:t>
      </w:r>
      <w:r w:rsidR="009C1C0F" w:rsidRPr="00922513">
        <w:rPr>
          <w:rFonts w:ascii="Times New Roman" w:hAnsi="Times New Roman"/>
          <w:bCs/>
          <w:sz w:val="24"/>
          <w:szCs w:val="24"/>
        </w:rPr>
        <w:t xml:space="preserve"> (IRR 1.030; 95%CI 1.019, 1.041)</w:t>
      </w:r>
      <w:r w:rsidRPr="00922513">
        <w:rPr>
          <w:rFonts w:ascii="Times New Roman" w:hAnsi="Times New Roman"/>
          <w:bCs/>
          <w:sz w:val="24"/>
          <w:szCs w:val="24"/>
        </w:rPr>
        <w:t xml:space="preserve">. </w:t>
      </w:r>
      <w:r w:rsidR="00BA638B" w:rsidRPr="00922513">
        <w:rPr>
          <w:rFonts w:ascii="Times New Roman" w:hAnsi="Times New Roman"/>
          <w:sz w:val="24"/>
          <w:szCs w:val="24"/>
        </w:rPr>
        <w:t xml:space="preserve">There was evidence that more frequent binge eating </w:t>
      </w:r>
      <w:proofErr w:type="spellStart"/>
      <w:r w:rsidR="00BA638B" w:rsidRPr="00922513">
        <w:rPr>
          <w:rFonts w:ascii="Times New Roman" w:hAnsi="Times New Roman"/>
          <w:sz w:val="24"/>
          <w:szCs w:val="24"/>
        </w:rPr>
        <w:t>behaviours</w:t>
      </w:r>
      <w:proofErr w:type="spellEnd"/>
      <w:r w:rsidR="00BA638B" w:rsidRPr="00922513">
        <w:rPr>
          <w:rFonts w:ascii="Times New Roman" w:hAnsi="Times New Roman"/>
          <w:sz w:val="24"/>
          <w:szCs w:val="24"/>
        </w:rPr>
        <w:t xml:space="preserve"> lead to greater increase in gestational weight gain.</w:t>
      </w:r>
      <w:r w:rsidR="00BA638B" w:rsidRPr="00922513">
        <w:t xml:space="preserve"> </w:t>
      </w:r>
      <w:r w:rsidR="006100B6" w:rsidRPr="00922513">
        <w:rPr>
          <w:rFonts w:ascii="Times New Roman" w:hAnsi="Times New Roman"/>
          <w:bCs/>
          <w:sz w:val="24"/>
          <w:szCs w:val="24"/>
        </w:rPr>
        <w:t>(</w:t>
      </w:r>
      <w:r w:rsidR="00F6104F" w:rsidRPr="00922513">
        <w:rPr>
          <w:rFonts w:ascii="Times New Roman" w:hAnsi="Times New Roman"/>
          <w:sz w:val="24"/>
          <w:szCs w:val="24"/>
        </w:rPr>
        <w:t>coefficient</w:t>
      </w:r>
      <w:r w:rsidR="006100B6" w:rsidRPr="00922513">
        <w:rPr>
          <w:rFonts w:ascii="Times New Roman" w:hAnsi="Times New Roman"/>
          <w:sz w:val="24"/>
          <w:szCs w:val="24"/>
        </w:rPr>
        <w:t>=.</w:t>
      </w:r>
      <w:r w:rsidRPr="00922513">
        <w:rPr>
          <w:rFonts w:ascii="Times New Roman" w:hAnsi="Times New Roman"/>
          <w:sz w:val="24"/>
          <w:szCs w:val="24"/>
        </w:rPr>
        <w:t>614; 95%</w:t>
      </w:r>
      <w:r w:rsidR="005C689D" w:rsidRPr="00922513">
        <w:rPr>
          <w:rFonts w:ascii="Times New Roman" w:hAnsi="Times New Roman"/>
          <w:sz w:val="24"/>
          <w:szCs w:val="24"/>
        </w:rPr>
        <w:t>CI</w:t>
      </w:r>
      <w:r w:rsidRPr="00922513">
        <w:rPr>
          <w:rFonts w:ascii="Times New Roman" w:hAnsi="Times New Roman"/>
          <w:sz w:val="24"/>
          <w:szCs w:val="24"/>
        </w:rPr>
        <w:t xml:space="preserve"> .264, .964)</w:t>
      </w:r>
      <w:r w:rsidR="006D2996" w:rsidRPr="00922513">
        <w:rPr>
          <w:rFonts w:ascii="Times New Roman" w:hAnsi="Times New Roman"/>
          <w:sz w:val="24"/>
          <w:szCs w:val="24"/>
        </w:rPr>
        <w:t>.</w:t>
      </w:r>
      <w:r w:rsidR="00756C11" w:rsidRPr="00922513">
        <w:rPr>
          <w:rFonts w:ascii="Times New Roman" w:hAnsi="Times New Roman"/>
          <w:sz w:val="24"/>
          <w:szCs w:val="24"/>
        </w:rPr>
        <w:t xml:space="preserve"> </w:t>
      </w:r>
      <w:r w:rsidRPr="00922513">
        <w:rPr>
          <w:rFonts w:ascii="Times New Roman" w:hAnsi="Times New Roman"/>
          <w:sz w:val="24"/>
          <w:szCs w:val="24"/>
        </w:rPr>
        <w:t xml:space="preserve">There is a need for holistic interventions that promote maternal mental health and address binge eating </w:t>
      </w:r>
      <w:proofErr w:type="spellStart"/>
      <w:r w:rsidRPr="00922513">
        <w:rPr>
          <w:rFonts w:ascii="Times New Roman" w:hAnsi="Times New Roman"/>
          <w:sz w:val="24"/>
          <w:szCs w:val="24"/>
        </w:rPr>
        <w:t>behaviours</w:t>
      </w:r>
      <w:proofErr w:type="spellEnd"/>
      <w:r w:rsidR="00E96315" w:rsidRPr="00922513">
        <w:rPr>
          <w:rFonts w:ascii="Times New Roman" w:hAnsi="Times New Roman"/>
          <w:sz w:val="24"/>
          <w:szCs w:val="24"/>
        </w:rPr>
        <w:t xml:space="preserve">. </w:t>
      </w:r>
      <w:r w:rsidR="0024307B" w:rsidRPr="00922513">
        <w:rPr>
          <w:rFonts w:ascii="Times New Roman" w:hAnsi="Times New Roman"/>
          <w:sz w:val="24"/>
          <w:szCs w:val="24"/>
        </w:rPr>
        <w:t xml:space="preserve">More work is required in the field to understand which interventions would prove efficacious. </w:t>
      </w:r>
    </w:p>
    <w:p w14:paraId="7FB45173" w14:textId="77777777" w:rsidR="00536F0B" w:rsidRPr="00922513" w:rsidRDefault="00536F0B" w:rsidP="000841EF">
      <w:pPr>
        <w:spacing w:line="480" w:lineRule="auto"/>
        <w:rPr>
          <w:rFonts w:eastAsia="Times New Roman"/>
          <w:lang w:eastAsia="de-DE" w:bidi="en-US"/>
        </w:rPr>
      </w:pPr>
      <w:r w:rsidRPr="00922513">
        <w:br w:type="page"/>
      </w:r>
    </w:p>
    <w:p w14:paraId="43A5B38B" w14:textId="77777777" w:rsidR="00536F0B" w:rsidRPr="00922513" w:rsidRDefault="00536F0B" w:rsidP="000841EF">
      <w:pPr>
        <w:pStyle w:val="MDPI21heading1"/>
        <w:spacing w:before="0" w:line="480" w:lineRule="auto"/>
        <w:ind w:left="0"/>
        <w:rPr>
          <w:rFonts w:ascii="Times New Roman" w:hAnsi="Times New Roman"/>
          <w:sz w:val="24"/>
          <w:szCs w:val="24"/>
          <w:lang w:eastAsia="zh-CN"/>
        </w:rPr>
      </w:pPr>
      <w:r w:rsidRPr="00922513">
        <w:rPr>
          <w:rFonts w:ascii="Times New Roman" w:hAnsi="Times New Roman"/>
          <w:sz w:val="24"/>
          <w:szCs w:val="24"/>
          <w:lang w:eastAsia="zh-CN"/>
        </w:rPr>
        <w:lastRenderedPageBreak/>
        <w:t>1. Introduction</w:t>
      </w:r>
    </w:p>
    <w:p w14:paraId="61DDC37C" w14:textId="633D2308" w:rsidR="00A2336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t xml:space="preserve">Pregnancy involves profound psychological, social, and biological changes that influence eating behaviour and body perceptions </w:t>
      </w:r>
      <w:r w:rsidRPr="00922513">
        <w:rPr>
          <w:rFonts w:ascii="Times New Roman" w:hAnsi="Times New Roman"/>
          <w:sz w:val="24"/>
          <w:szCs w:val="24"/>
        </w:rPr>
        <w:fldChar w:fldCharType="begin">
          <w:fldData xml:space="preserve">PEVuZE5vdGU+PENpdGU+PEF1dGhvcj5Lbm9waCBCZXJnPC9BdXRob3I+PFllYXI+MjAxMTwvWWVh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PEVuZE5vdGU+PENpdGU+PEF1dGhvcj5Lbm9waCBCZXJnPC9BdXRob3I+PFllYXI+MjAxMTwvWWVh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(1, 2)</w:t>
      </w:r>
      <w:r w:rsidRPr="00922513">
        <w:rPr>
          <w:rFonts w:ascii="Times New Roman" w:hAnsi="Times New Roman"/>
          <w:sz w:val="24"/>
          <w:szCs w:val="24"/>
        </w:rPr>
        <w:fldChar w:fldCharType="end"/>
      </w:r>
      <w:r w:rsidRPr="00922513">
        <w:rPr>
          <w:rFonts w:ascii="Times New Roman" w:hAnsi="Times New Roman"/>
          <w:sz w:val="24"/>
          <w:szCs w:val="24"/>
        </w:rPr>
        <w:t xml:space="preserve">. An estimated 1.5-7.6% of women are affected by an eating disorder (ED) during pregnancy </w:t>
      </w:r>
      <w:r w:rsidRPr="00922513">
        <w:rPr>
          <w:rFonts w:ascii="Times New Roman" w:hAnsi="Times New Roman"/>
          <w:sz w:val="24"/>
          <w:szCs w:val="24"/>
        </w:rPr>
        <w:fldChar w:fldCharType="begin">
          <w:fldData xml:space="preserve">PEVuZE5vdGU+PENpdGU+PEF1dGhvcj5FYXN0ZXI8L0F1dGhvcj48WWVhcj4yMDEzPC9ZZWFyPjxS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PEVuZE5vdGU+PENpdGU+PEF1dGhvcj5FYXN0ZXI8L0F1dGhvcj48WWVhcj4yMDEzPC9ZZWFyPjxS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(3-6)</w:t>
      </w:r>
      <w:r w:rsidRPr="00922513">
        <w:rPr>
          <w:rFonts w:ascii="Times New Roman" w:hAnsi="Times New Roman"/>
          <w:sz w:val="24"/>
          <w:szCs w:val="24"/>
        </w:rPr>
        <w:fldChar w:fldCharType="end"/>
      </w:r>
      <w:r w:rsidRPr="00922513">
        <w:rPr>
          <w:rFonts w:ascii="Times New Roman" w:hAnsi="Times New Roman"/>
          <w:sz w:val="24"/>
          <w:szCs w:val="24"/>
        </w:rPr>
        <w:t xml:space="preserve">. </w:t>
      </w:r>
      <w:r w:rsidR="00672B23" w:rsidRPr="00922513">
        <w:rPr>
          <w:rFonts w:ascii="Times New Roman" w:hAnsi="Times New Roman"/>
          <w:sz w:val="24"/>
          <w:szCs w:val="24"/>
        </w:rPr>
        <w:t>Binge Eating Disorder (BED) and Binge Eating Behaviours have been identified as some of the most prevalent types of ED and behaviours during pregnancy, with evidence suggesting remission of such behaviours may be heightened during the perinatal period</w:t>
      </w:r>
      <w:r w:rsidR="00041778" w:rsidRPr="00922513">
        <w:rPr>
          <w:rFonts w:ascii="Times New Roman" w:hAnsi="Times New Roman"/>
          <w:sz w:val="24"/>
          <w:szCs w:val="24"/>
        </w:rPr>
        <w:t xml:space="preserve"> but not for all</w:t>
      </w:r>
      <w:r w:rsidR="00672B23" w:rsidRPr="00922513">
        <w:rPr>
          <w:rFonts w:ascii="Times New Roman" w:hAnsi="Times New Roman"/>
          <w:sz w:val="24"/>
          <w:szCs w:val="24"/>
        </w:rPr>
        <w:t xml:space="preserve"> (Bulik et al., 2007)</w:t>
      </w:r>
      <w:r w:rsidR="00244BE1" w:rsidRPr="00922513">
        <w:rPr>
          <w:rFonts w:ascii="Times New Roman" w:hAnsi="Times New Roman"/>
          <w:sz w:val="24"/>
          <w:szCs w:val="24"/>
        </w:rPr>
        <w:t>, this remission is not universal and may not be sustained without appropriate support</w:t>
      </w:r>
      <w:r w:rsidR="00672B23" w:rsidRPr="00922513">
        <w:rPr>
          <w:rFonts w:ascii="Times New Roman" w:hAnsi="Times New Roman"/>
          <w:sz w:val="24"/>
          <w:szCs w:val="24"/>
        </w:rPr>
        <w:t xml:space="preserve">. </w:t>
      </w:r>
      <w:r w:rsidR="004903C1" w:rsidRPr="00922513">
        <w:rPr>
          <w:rFonts w:ascii="Times New Roman" w:hAnsi="Times New Roman"/>
          <w:sz w:val="24"/>
          <w:szCs w:val="24"/>
        </w:rPr>
        <w:t>The current evidence base is dispersed</w:t>
      </w:r>
      <w:r w:rsidR="00482EAC" w:rsidRPr="00922513">
        <w:rPr>
          <w:rFonts w:ascii="Times New Roman" w:hAnsi="Times New Roman"/>
          <w:sz w:val="24"/>
          <w:szCs w:val="24"/>
        </w:rPr>
        <w:t xml:space="preserve"> in respect to methodologies, with a need for empirical research examining</w:t>
      </w:r>
      <w:r w:rsidR="007726AF" w:rsidRPr="00922513">
        <w:rPr>
          <w:rFonts w:ascii="Times New Roman" w:hAnsi="Times New Roman"/>
          <w:sz w:val="24"/>
          <w:szCs w:val="24"/>
        </w:rPr>
        <w:t xml:space="preserve"> both risk factors and outcomes for BED during pregnancy</w:t>
      </w:r>
      <w:r w:rsidR="00752186" w:rsidRPr="00922513">
        <w:rPr>
          <w:rFonts w:ascii="Times New Roman" w:hAnsi="Times New Roman"/>
          <w:sz w:val="24"/>
          <w:szCs w:val="24"/>
        </w:rPr>
        <w:t xml:space="preserve"> to allow the development of suitable interventions</w:t>
      </w:r>
      <w:r w:rsidR="006437D8" w:rsidRPr="00922513">
        <w:rPr>
          <w:rFonts w:ascii="Times New Roman" w:hAnsi="Times New Roman"/>
          <w:sz w:val="24"/>
          <w:szCs w:val="24"/>
        </w:rPr>
        <w:t xml:space="preserve"> to maintain remission</w:t>
      </w:r>
      <w:r w:rsidR="00752186" w:rsidRPr="00922513">
        <w:rPr>
          <w:rFonts w:ascii="Times New Roman" w:hAnsi="Times New Roman"/>
          <w:sz w:val="24"/>
          <w:szCs w:val="24"/>
        </w:rPr>
        <w:t xml:space="preserve"> </w:t>
      </w:r>
      <w:r w:rsidR="00752186" w:rsidRPr="00922513">
        <w:rPr>
          <w:rFonts w:ascii="Times New Roman" w:hAnsi="Times New Roman"/>
          <w:sz w:val="24"/>
          <w:szCs w:val="24"/>
        </w:rPr>
        <w:fldChar w:fldCharType="begin">
          <w:fldData xml:space="preserve">PEVuZE5vdGU+PENpdGU+PEF1dGhvcj5NYXJ0w61uZXotT2xjaW5hPC9BdXRob3I+PFllYXI+MjAy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PEVuZE5vdGU+PENpdGU+PEF1dGhvcj5NYXJ0w61uZXotT2xjaW5hPC9BdXRob3I+PFllYXI+MjAy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752186" w:rsidRPr="00922513">
        <w:rPr>
          <w:rFonts w:ascii="Times New Roman" w:hAnsi="Times New Roman"/>
          <w:sz w:val="24"/>
          <w:szCs w:val="24"/>
        </w:rPr>
      </w:r>
      <w:r w:rsidR="00752186" w:rsidRPr="00922513">
        <w:rPr>
          <w:rFonts w:ascii="Times New Roman" w:hAnsi="Times New Roman"/>
          <w:sz w:val="24"/>
          <w:szCs w:val="24"/>
        </w:rPr>
        <w:fldChar w:fldCharType="separate"/>
      </w:r>
      <w:r w:rsidR="00162524">
        <w:rPr>
          <w:rFonts w:ascii="Times New Roman" w:hAnsi="Times New Roman"/>
          <w:noProof/>
          <w:sz w:val="24"/>
          <w:szCs w:val="24"/>
        </w:rPr>
        <w:t>(7)</w:t>
      </w:r>
      <w:r w:rsidR="00752186" w:rsidRPr="00922513">
        <w:rPr>
          <w:rFonts w:ascii="Times New Roman" w:hAnsi="Times New Roman"/>
          <w:sz w:val="24"/>
          <w:szCs w:val="24"/>
        </w:rPr>
        <w:fldChar w:fldCharType="end"/>
      </w:r>
      <w:r w:rsidR="00752186" w:rsidRPr="00922513">
        <w:rPr>
          <w:rFonts w:ascii="Times New Roman" w:hAnsi="Times New Roman"/>
          <w:sz w:val="24"/>
          <w:szCs w:val="24"/>
        </w:rPr>
        <w:t>.</w:t>
      </w:r>
      <w:r w:rsidRPr="00922513">
        <w:rPr>
          <w:rFonts w:ascii="Times New Roman" w:hAnsi="Times New Roman"/>
          <w:sz w:val="24"/>
          <w:szCs w:val="24"/>
        </w:rPr>
        <w:t xml:space="preserve"> </w:t>
      </w:r>
    </w:p>
    <w:p w14:paraId="34BF1FC2" w14:textId="77777777" w:rsidR="006271E8" w:rsidRPr="00922513" w:rsidRDefault="006271E8" w:rsidP="000841EF">
      <w:pPr>
        <w:spacing w:line="480" w:lineRule="auto"/>
        <w:rPr>
          <w:rFonts w:ascii="Times New Roman" w:hAnsi="Times New Roman"/>
          <w:sz w:val="24"/>
          <w:szCs w:val="24"/>
        </w:rPr>
      </w:pPr>
    </w:p>
    <w:p w14:paraId="1F343C9F" w14:textId="1872639C" w:rsidR="009F5410" w:rsidRPr="00922513" w:rsidRDefault="009F5410" w:rsidP="000841EF">
      <w:pPr>
        <w:spacing w:line="480" w:lineRule="auto"/>
        <w:rPr>
          <w:rFonts w:ascii="Times New Roman" w:hAnsi="Times New Roman"/>
          <w:sz w:val="24"/>
          <w:szCs w:val="24"/>
        </w:rPr>
      </w:pPr>
      <w:r w:rsidRPr="00922513">
        <w:rPr>
          <w:rFonts w:ascii="Times New Roman" w:hAnsi="Times New Roman"/>
          <w:sz w:val="24"/>
          <w:szCs w:val="24"/>
        </w:rPr>
        <w:t xml:space="preserve">Little is known about how to treat BED in pregnancy, nor in the general population. Previous lifestyle interventions have shown mixed success in changing eating behaviours and nutritional intake in non-pregnant participants </w:t>
      </w:r>
      <w:r w:rsidRPr="00922513">
        <w:rPr>
          <w:rFonts w:ascii="Times New Roman" w:hAnsi="Times New Roman"/>
          <w:sz w:val="24"/>
          <w:szCs w:val="24"/>
        </w:rPr>
        <w:fldChar w:fldCharType="begin">
          <w:fldData xml:space="preserve">PEVuZE5vdGU+PENpdGU+PEF1dGhvcj5NaWxsczwvQXV0aG9yPjxZZWFyPjIwMTk8L1llYXI+PFJl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PEVuZE5vdGU+PENpdGU+PEF1dGhvcj5NaWxsczwvQXV0aG9yPjxZZWFyPjIwMTk8L1llYXI+PFJl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(8-11)</w:t>
      </w:r>
      <w:r w:rsidRPr="00922513">
        <w:rPr>
          <w:rFonts w:ascii="Times New Roman" w:hAnsi="Times New Roman"/>
          <w:sz w:val="24"/>
          <w:szCs w:val="24"/>
        </w:rPr>
        <w:fldChar w:fldCharType="end"/>
      </w:r>
      <w:r w:rsidRPr="00922513">
        <w:rPr>
          <w:rFonts w:ascii="Times New Roman" w:hAnsi="Times New Roman"/>
          <w:sz w:val="24"/>
          <w:szCs w:val="24"/>
        </w:rPr>
        <w:t xml:space="preserve"> and no previous work has examined the influence of lifestyle interventions on disordered eating or </w:t>
      </w:r>
      <w:r w:rsidR="00915325" w:rsidRPr="00922513">
        <w:rPr>
          <w:rFonts w:ascii="Times New Roman" w:hAnsi="Times New Roman"/>
          <w:sz w:val="24"/>
          <w:szCs w:val="24"/>
        </w:rPr>
        <w:t>ED’s</w:t>
      </w:r>
      <w:r w:rsidRPr="00922513">
        <w:rPr>
          <w:rFonts w:ascii="Times New Roman" w:hAnsi="Times New Roman"/>
          <w:sz w:val="24"/>
          <w:szCs w:val="24"/>
        </w:rPr>
        <w:t xml:space="preserve"> within a pregnant population. Recent reviews have highlighted while treatments for BED have been effective at addressing certain components, overall long term efficacy and implementation is minimal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&lt;EndNote&gt;&lt;Cite&gt;&lt;Author&gt;Agüera&lt;/Author&gt;&lt;Year&gt;2021&lt;/Year&gt;&lt;RecNum&gt;12992&lt;/RecNum&gt;&lt;DisplayText&gt;(12, 13)&lt;/DisplayText&gt;&lt;record&gt;&lt;rec-number&gt;12992&lt;/rec-number&gt;&lt;foreign-keys&gt;&lt;key app="EN" db-id="9f9z0e0x49ezepeax9r5fzf69spa9xte0d22" timestamp="1665951622"&gt;12992&lt;/key&gt;&lt;/foreign-keys&gt;&lt;ref-type name="Journal Article"&gt;17&lt;/ref-type&gt;&lt;contributors&gt;&lt;authors&gt;&lt;author&gt;Agüera, Zaida&lt;/author&gt;&lt;author&gt;Lozano-Madrid, María&lt;/author&gt;&lt;author&gt;Mallorquí-Bagué, Núria&lt;/author&gt;&lt;author&gt;Jiménez-Murcia, Susana&lt;/author&gt;&lt;author&gt;Menchón, José M&lt;/author&gt;&lt;author&gt;Fernández-Aranda, Fernando&lt;/author&gt;&lt;/authors&gt;&lt;/contributors&gt;&lt;titles&gt;&lt;title&gt;A review of binge eating disorder and obesity&lt;/title&gt;&lt;secondary-title&gt;Neuropsychiatrie&lt;/secondary-title&gt;&lt;/titles&gt;&lt;periodical&gt;&lt;full-title&gt;Neuropsychiatrie&lt;/full-title&gt;&lt;/periodical&gt;&lt;pages&gt;57-67&lt;/pages&gt;&lt;volume&gt;35&lt;/volume&gt;&lt;number&gt;2&lt;/number&gt;&lt;dates&gt;&lt;year&gt;2021&lt;/year&gt;&lt;/dates&gt;&lt;isbn&gt;2194-1327&lt;/isbn&gt;&lt;urls&gt;&lt;/urls&gt;&lt;/record&gt;&lt;/Cite&gt;&lt;Cite&gt;&lt;Author&gt;Hilbert&lt;/Author&gt;&lt;Year&gt;2019&lt;/Year&gt;&lt;RecNum&gt;12993&lt;/RecNum&gt;&lt;record&gt;&lt;rec-number&gt;12993&lt;/rec-number&gt;&lt;foreign-keys&gt;&lt;key app="EN" db-id="9f9z0e0x49ezepeax9r5fzf69spa9xte0d22" timestamp="1665951951"&gt;12993&lt;/key&gt;&lt;/foreign-keys&gt;&lt;ref-type name="Journal Article"&gt;17&lt;/ref-type&gt;&lt;contributors&gt;&lt;authors&gt;&lt;author&gt;Hilbert, Anja&lt;/author&gt;&lt;author&gt;Petroff, David&lt;/author&gt;&lt;author&gt;Herpertz, Stephan&lt;/author&gt;&lt;author&gt;Pietrowsky, Reinhard&lt;/author&gt;&lt;author&gt;Tuschen-Caffier, Brunna&lt;/author&gt;&lt;author&gt;Vocks, Silja&lt;/author&gt;&lt;author&gt;Schmidt, Ricarda&lt;/author&gt;&lt;/authors&gt;&lt;/contributors&gt;&lt;titles&gt;&lt;title&gt;Meta-analysis of the efficacy of psychological and medical treatments for binge-eating disorder&lt;/title&gt;&lt;secondary-title&gt;Journal of consulting and clinical psychology&lt;/secondary-title&gt;&lt;/titles&gt;&lt;periodical&gt;&lt;full-title&gt;Journal of consulting and clinical psychology&lt;/full-title&gt;&lt;/periodical&gt;&lt;pages&gt;91&lt;/pages&gt;&lt;volume&gt;87&lt;/volume&gt;&lt;number&gt;1&lt;/number&gt;&lt;dates&gt;&lt;year&gt;2019&lt;/year&gt;&lt;/dates&gt;&lt;isbn&gt;1939-2117&lt;/isbn&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(12, 13)</w:t>
      </w:r>
      <w:r w:rsidRPr="00922513">
        <w:rPr>
          <w:rFonts w:ascii="Times New Roman" w:hAnsi="Times New Roman"/>
          <w:sz w:val="24"/>
          <w:szCs w:val="24"/>
        </w:rPr>
        <w:fldChar w:fldCharType="end"/>
      </w:r>
      <w:r w:rsidRPr="00922513">
        <w:rPr>
          <w:rFonts w:ascii="Times New Roman" w:hAnsi="Times New Roman"/>
          <w:sz w:val="24"/>
          <w:szCs w:val="24"/>
        </w:rPr>
        <w:t xml:space="preserve">.  </w:t>
      </w:r>
    </w:p>
    <w:p w14:paraId="3A4E8747" w14:textId="77777777" w:rsidR="00A2336B" w:rsidRPr="00922513" w:rsidRDefault="00A2336B" w:rsidP="000841EF">
      <w:pPr>
        <w:spacing w:line="480" w:lineRule="auto"/>
        <w:rPr>
          <w:rFonts w:ascii="Times New Roman" w:hAnsi="Times New Roman"/>
          <w:sz w:val="24"/>
          <w:szCs w:val="24"/>
        </w:rPr>
      </w:pPr>
    </w:p>
    <w:p w14:paraId="1655B7EC" w14:textId="6E78C149" w:rsidR="00B334B0"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 xml:space="preserve">Although the aetiology </w:t>
      </w:r>
      <w:r w:rsidR="00A346ED" w:rsidRPr="00922513">
        <w:rPr>
          <w:rFonts w:ascii="Times New Roman" w:hAnsi="Times New Roman"/>
          <w:sz w:val="24"/>
          <w:szCs w:val="24"/>
        </w:rPr>
        <w:t xml:space="preserve">of binge eating </w:t>
      </w:r>
      <w:r w:rsidRPr="00922513">
        <w:rPr>
          <w:rFonts w:ascii="Times New Roman" w:hAnsi="Times New Roman"/>
          <w:sz w:val="24"/>
          <w:szCs w:val="24"/>
        </w:rPr>
        <w:t xml:space="preserve">is unclear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&lt;EndNote&gt;&lt;Cite&gt;&lt;Author&gt;Manwaring&lt;/Author&gt;&lt;Year&gt;2006&lt;/Year&gt;&lt;RecNum&gt;12960&lt;/RecNum&gt;&lt;DisplayText&gt;(14)&lt;/DisplayText&gt;&lt;record&gt;&lt;rec-number&gt;12960&lt;/rec-number&gt;&lt;foreign-keys&gt;&lt;key app="EN" db-id="9f9z0e0x49ezepeax9r5fzf69spa9xte0d22" timestamp="1658472984"&gt;12960&lt;/key&gt;&lt;/foreign-keys&gt;&lt;ref-type name="Journal Article"&gt;17&lt;/ref-type&gt;&lt;contributors&gt;&lt;authors&gt;&lt;author&gt;Manwaring, Jamie L&lt;/author&gt;&lt;author&gt;Hilbert, Anja&lt;/author&gt;&lt;author&gt;Wilfley, Denise E&lt;/author&gt;&lt;author&gt;Pike, Kathleen M&lt;/author&gt;&lt;author&gt;Fairburn, Chris</w:instrText>
      </w:r>
      <w:r w:rsidR="00162524">
        <w:rPr>
          <w:rFonts w:ascii="Times New Roman" w:hAnsi="Times New Roman" w:hint="eastAsia"/>
          <w:sz w:val="24"/>
          <w:szCs w:val="24"/>
        </w:rPr>
        <w:instrText>topher G&lt;/author&gt;&lt;author&gt;Dohm, Faith</w:instrText>
      </w:r>
      <w:r w:rsidR="00162524">
        <w:rPr>
          <w:rFonts w:ascii="Times New Roman" w:hAnsi="Times New Roman" w:hint="eastAsia"/>
          <w:sz w:val="24"/>
          <w:szCs w:val="24"/>
        </w:rPr>
        <w:instrText>‐</w:instrText>
      </w:r>
      <w:r w:rsidR="00162524">
        <w:rPr>
          <w:rFonts w:ascii="Times New Roman" w:hAnsi="Times New Roman" w:hint="eastAsia"/>
          <w:sz w:val="24"/>
          <w:szCs w:val="24"/>
        </w:rPr>
        <w:instrText>Anne&lt;/author&gt;&lt;author&gt;Striegel</w:instrText>
      </w:r>
      <w:r w:rsidR="00162524">
        <w:rPr>
          <w:rFonts w:ascii="Times New Roman" w:hAnsi="Times New Roman" w:hint="eastAsia"/>
          <w:sz w:val="24"/>
          <w:szCs w:val="24"/>
        </w:rPr>
        <w:instrText>‐</w:instrText>
      </w:r>
      <w:r w:rsidR="00162524">
        <w:rPr>
          <w:rFonts w:ascii="Times New Roman" w:hAnsi="Times New Roman" w:hint="eastAsia"/>
          <w:sz w:val="24"/>
          <w:szCs w:val="24"/>
        </w:rPr>
        <w:instrText>Moore, Ruth H&lt;/author&gt;&lt;/authors&gt;&lt;/contributors&gt;&lt;titles&gt;&lt;title&gt;Risk factors and patterns of onset in binge eating disorder&lt;/title&gt;&lt;secondary-title&gt;International Journal of Eating Disorders&lt;</w:instrText>
      </w:r>
      <w:r w:rsidR="00162524">
        <w:rPr>
          <w:rFonts w:ascii="Times New Roman" w:hAnsi="Times New Roman"/>
          <w:sz w:val="24"/>
          <w:szCs w:val="24"/>
        </w:rPr>
        <w:instrText>/secondary-title&gt;&lt;/titles&gt;&lt;periodical&gt;&lt;full-title&gt;International Journal of Eating Disorders&lt;/full-title&gt;&lt;/periodical&gt;&lt;pages&gt;101-107&lt;/pages&gt;&lt;volume&gt;39&lt;/volume&gt;&lt;number&gt;2&lt;/number&gt;&lt;dates&gt;&lt;year&gt;2006&lt;/year&gt;&lt;/dates&gt;&lt;isbn&gt;0276-3478&lt;/isbn&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(14)</w:t>
      </w:r>
      <w:r w:rsidRPr="00922513">
        <w:rPr>
          <w:rFonts w:ascii="Times New Roman" w:hAnsi="Times New Roman"/>
          <w:sz w:val="24"/>
          <w:szCs w:val="24"/>
        </w:rPr>
        <w:fldChar w:fldCharType="end"/>
      </w:r>
      <w:r w:rsidRPr="00922513">
        <w:rPr>
          <w:rFonts w:ascii="Times New Roman" w:hAnsi="Times New Roman"/>
          <w:sz w:val="24"/>
          <w:szCs w:val="24"/>
        </w:rPr>
        <w:t>, environmental triggers and stressful experiences have been proposed to play a vital role</w:t>
      </w:r>
      <w:r w:rsidR="00A346ED" w:rsidRPr="00922513">
        <w:rPr>
          <w:rFonts w:ascii="Times New Roman" w:hAnsi="Times New Roman"/>
          <w:sz w:val="24"/>
          <w:szCs w:val="24"/>
        </w:rPr>
        <w:t xml:space="preserve"> in its onset and </w:t>
      </w:r>
      <w:r w:rsidR="00A46A44" w:rsidRPr="00922513">
        <w:rPr>
          <w:rFonts w:ascii="Times New Roman" w:hAnsi="Times New Roman"/>
          <w:sz w:val="24"/>
          <w:szCs w:val="24"/>
        </w:rPr>
        <w:t>maintenance</w:t>
      </w:r>
      <w:r w:rsidRPr="00922513">
        <w:rPr>
          <w:rFonts w:ascii="Times New Roman" w:hAnsi="Times New Roman"/>
          <w:sz w:val="24"/>
          <w:szCs w:val="24"/>
        </w:rPr>
        <w:t xml:space="preserve"> </w:t>
      </w:r>
      <w:r w:rsidRPr="00922513">
        <w:rPr>
          <w:rFonts w:ascii="Times New Roman" w:hAnsi="Times New Roman"/>
          <w:sz w:val="24"/>
          <w:szCs w:val="24"/>
        </w:rPr>
        <w:fldChar w:fldCharType="begin"/>
      </w:r>
      <w:r w:rsidR="00162524">
        <w:rPr>
          <w:rFonts w:ascii="Times New Roman" w:hAnsi="Times New Roman" w:hint="eastAsia"/>
          <w:sz w:val="24"/>
          <w:szCs w:val="24"/>
        </w:rPr>
        <w:instrText xml:space="preserve"> ADDIN EN.CITE &lt;EndNote&gt;&lt;Cite&gt;&lt;Author&gt;Striegel</w:instrText>
      </w:r>
      <w:r w:rsidR="00162524">
        <w:rPr>
          <w:rFonts w:ascii="Times New Roman" w:hAnsi="Times New Roman" w:hint="eastAsia"/>
          <w:sz w:val="24"/>
          <w:szCs w:val="24"/>
        </w:rPr>
        <w:instrText>‐</w:instrText>
      </w:r>
      <w:r w:rsidR="00162524">
        <w:rPr>
          <w:rFonts w:ascii="Times New Roman" w:hAnsi="Times New Roman" w:hint="eastAsia"/>
          <w:sz w:val="24"/>
          <w:szCs w:val="24"/>
        </w:rPr>
        <w:instrText>Moore&lt;/Author&gt;&lt;Year&gt;2007&lt;/Year&gt;&lt;RecNum&gt;12961&lt;/RecNum&gt;&lt;DisplayText&gt;(15, 16)&lt;/DisplayText&gt;&lt;record&gt;&lt;rec-number&gt;12961&lt;/rec-number&gt;&lt;foreign-keys&gt;&lt;key app="EN" db-id="9f9z0e0x49ezepeax9r5fzf69spa9xte0d22" timestamp="1658473162"&gt;12961&lt;/key&gt;&lt;/foreign-keys&gt;&lt;ref-type name="Journal Article"&gt;17&lt;/ref-type&gt;&lt;contributors&gt;&lt;authors&gt;&lt;author&gt;Striegel</w:instrText>
      </w:r>
      <w:r w:rsidR="00162524">
        <w:rPr>
          <w:rFonts w:ascii="Times New Roman" w:hAnsi="Times New Roman" w:hint="eastAsia"/>
          <w:sz w:val="24"/>
          <w:szCs w:val="24"/>
        </w:rPr>
        <w:instrText>‐</w:instrText>
      </w:r>
      <w:r w:rsidR="00162524">
        <w:rPr>
          <w:rFonts w:ascii="Times New Roman" w:hAnsi="Times New Roman" w:hint="eastAsia"/>
          <w:sz w:val="24"/>
          <w:szCs w:val="24"/>
        </w:rPr>
        <w:instrText>Moore, Ruth H&lt;/author&gt;&lt;author&gt;Dohm, Faith</w:instrText>
      </w:r>
      <w:r w:rsidR="00162524">
        <w:rPr>
          <w:rFonts w:ascii="Times New Roman" w:hAnsi="Times New Roman" w:hint="eastAsia"/>
          <w:sz w:val="24"/>
          <w:szCs w:val="24"/>
        </w:rPr>
        <w:instrText>‐</w:instrText>
      </w:r>
      <w:r w:rsidR="00162524">
        <w:rPr>
          <w:rFonts w:ascii="Times New Roman" w:hAnsi="Times New Roman" w:hint="eastAsia"/>
          <w:sz w:val="24"/>
          <w:szCs w:val="24"/>
        </w:rPr>
        <w:instrText>Anne&lt;/author&gt;&lt;author&gt;Kraemer, Helena C&lt;/author&gt;&lt;author&gt;Schreiber, George B&lt;/author&gt;&lt;author&gt;Taylor, C Barr&lt;/author&gt;&lt;author&gt;Daniels, Stephen R&lt;/author&gt;&lt;/authors&gt;&lt;/contributors&gt;&lt;titles&gt;&lt;title&gt;Risk factors for binge</w:instrText>
      </w:r>
      <w:r w:rsidR="00162524">
        <w:rPr>
          <w:rFonts w:ascii="Times New Roman" w:hAnsi="Times New Roman" w:hint="eastAsia"/>
          <w:sz w:val="24"/>
          <w:szCs w:val="24"/>
        </w:rPr>
        <w:instrText>‐</w:instrText>
      </w:r>
      <w:r w:rsidR="00162524">
        <w:rPr>
          <w:rFonts w:ascii="Times New Roman" w:hAnsi="Times New Roman" w:hint="eastAsia"/>
          <w:sz w:val="24"/>
          <w:szCs w:val="24"/>
        </w:rPr>
        <w:instrText>eating disorders: An exploratory study&lt;/title&gt;&lt;secondary-title&gt;International Journal of Eating Disorders&lt;/secondary-title&gt;&lt;/titles</w:instrText>
      </w:r>
      <w:r w:rsidR="00162524">
        <w:rPr>
          <w:rFonts w:ascii="Times New Roman" w:hAnsi="Times New Roman"/>
          <w:sz w:val="24"/>
          <w:szCs w:val="24"/>
        </w:rPr>
        <w:instrText>&gt;&lt;periodical&gt;&lt;full-title&gt;International Journal of Eating Disorders&lt;/full-title&gt;&lt;/periodical&gt;&lt;pages&gt;481-487&lt;/pages&gt;&lt;volume&gt;40&lt;/volume&gt;&lt;number&gt;6&lt;/number&gt;&lt;dates&gt;&lt;year&gt;2007&lt;/year&gt;&lt;/dates&gt;&lt;isbn&gt;0276-3478&lt;/isbn&gt;&lt;urls&gt;&lt;/urls&gt;&lt;/record&gt;&lt;/Cite&gt;&lt;Cite&gt;&lt;Author&gt;Pike&lt;/Author&gt;&lt;Year&gt;2006&lt;/Year&gt;&lt;RecNum&gt;12962&lt;/RecNum&gt;&lt;record&gt;&lt;rec-number&gt;12962&lt;/rec-number&gt;&lt;foreign-keys&gt;&lt;key app="EN" db-id="9f9z0e0x49ezepeax9r5fzf69spa9xte0d22" timestamp="1658473180"&gt;12962&lt;/key&gt;&lt;/foreign-keys&gt;&lt;ref-type name="Journal Article"&gt;17&lt;/ref-type&gt;&lt;contributors&gt;&lt;authors&gt;&lt;author&gt;Pike, Kathleen M&lt;/author&gt;&lt;author&gt;Wilfley, Denise&lt;/author&gt;&lt;author&gt;Hilbert, Anja&lt;/author&gt;&lt;author&gt;Fairburn, Christopher G&lt;/author&gt;&lt;author&gt;Dohm, Faith-Anne&lt;/author&gt;&lt;author&gt;Striegel-Moore, Ruth H&lt;/author&gt;&lt;/authors&gt;&lt;/contributors&gt;&lt;titles&gt;&lt;title&gt;Antecedent life events of binge-eating disorder&lt;/title&gt;&lt;secondary-title&gt;Psychiatry research&lt;/secondary-title&gt;&lt;/titles&gt;&lt;periodical&gt;&lt;full-title&gt;Psychiatry research&lt;/full-title&gt;&lt;/periodical&gt;&lt;pages&gt;19-29&lt;/pages&gt;&lt;volume&gt;142&lt;/volume&gt;&lt;number&gt;1&lt;/number&gt;&lt;dates&gt;&lt;year&gt;2006&lt;/year&gt;&lt;/dates&gt;&lt;isbn&gt;0165-1781&lt;/isbn&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(15, 16)</w:t>
      </w:r>
      <w:r w:rsidRPr="00922513">
        <w:rPr>
          <w:rFonts w:ascii="Times New Roman" w:hAnsi="Times New Roman"/>
          <w:sz w:val="24"/>
          <w:szCs w:val="24"/>
        </w:rPr>
        <w:fldChar w:fldCharType="end"/>
      </w:r>
      <w:r w:rsidRPr="00922513">
        <w:rPr>
          <w:rFonts w:ascii="Times New Roman" w:hAnsi="Times New Roman"/>
          <w:sz w:val="24"/>
          <w:szCs w:val="24"/>
        </w:rPr>
        <w:t xml:space="preserve">, along with an inability to discern between adequate versus excessive weight gain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&lt;EndNote&gt;&lt;Cite&gt;&lt;Author&gt;Soares&lt;/Author&gt;&lt;Year&gt;2009&lt;/Year&gt;&lt;RecNum&gt;12954&lt;/RecNum&gt;&lt;DisplayText&gt;(17)&lt;/DisplayText&gt;&lt;record&gt;&lt;rec-number&gt;12954&lt;/rec-number&gt;&lt;foreign-keys&gt;&lt;key app="EN" db-id="9f9z0e0x49ezepeax9r5fzf69spa9xte0d22" timestamp="1658437709"&gt;12954&lt;/key&gt;&lt;/foreign-keys&gt;&lt;ref-type name="Journal Article"&gt;17&lt;/ref-type&gt;&lt;contributors&gt;&lt;authors&gt;&lt;author&gt;Soares, Rafael Marques&lt;/author&gt;&lt;author&gt;Nunes, Maria Angélica&lt;/author&gt;&lt;author&gt;Schmidt, Maria Inês&lt;/author&gt;&lt;author&gt;Giacomello, Andressa&lt;/author&gt;&lt;author&gt;Manzolli, Patrícia&lt;/author&gt;&lt;author&gt;Camey, Suzi&lt;/author&gt;&lt;author&gt;Buss, Caroline&lt;/author&gt;&lt;author&gt;Drehmer, Michele&lt;/author&gt;&lt;author&gt;Melere, Cristiane&lt;/author&gt;&lt;author&gt;Hoffman, Juliana&lt;/author&gt;&lt;/authors&gt;&lt;/contributors&gt;&lt;titles&gt;&lt;title&gt;Inappropriate eating behaviors during pregnancy: prevalence and associated factors among pregnant women attending primary care in southern Brazil&lt;/title&gt;&lt;secondary-title&gt;International Journal of Eating Disorders&lt;/secondary-title&gt;&lt;/titles&gt;&lt;periodical&gt;&lt;full-title&gt;International Journal of Eating Disorders&lt;/full-title&gt;&lt;/periodical&gt;&lt;pages&gt;387-393&lt;/pages&gt;&lt;volume&gt;42&lt;/volume&gt;&lt;number&gt;5&lt;/number&gt;&lt;dates&gt;&lt;year&gt;2009&lt;/year&gt;&lt;/dates&gt;&lt;isbn&gt;0276-3478&lt;/isbn&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(17)</w:t>
      </w:r>
      <w:r w:rsidRPr="00922513">
        <w:rPr>
          <w:rFonts w:ascii="Times New Roman" w:hAnsi="Times New Roman"/>
          <w:sz w:val="24"/>
          <w:szCs w:val="24"/>
        </w:rPr>
        <w:fldChar w:fldCharType="end"/>
      </w:r>
      <w:r w:rsidRPr="00922513">
        <w:rPr>
          <w:rFonts w:ascii="Times New Roman" w:hAnsi="Times New Roman"/>
          <w:sz w:val="24"/>
          <w:szCs w:val="24"/>
        </w:rPr>
        <w:t xml:space="preserve">. Thoughts of being overweight, depression and </w:t>
      </w:r>
      <w:r w:rsidR="00A346ED" w:rsidRPr="00922513">
        <w:rPr>
          <w:rFonts w:ascii="Times New Roman" w:hAnsi="Times New Roman"/>
          <w:sz w:val="24"/>
          <w:szCs w:val="24"/>
        </w:rPr>
        <w:t>over-</w:t>
      </w:r>
      <w:r w:rsidRPr="00922513">
        <w:rPr>
          <w:rFonts w:ascii="Times New Roman" w:hAnsi="Times New Roman"/>
          <w:sz w:val="24"/>
          <w:szCs w:val="24"/>
        </w:rPr>
        <w:t xml:space="preserve">valuation of weight have been associated with higher incidence of BED over time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&lt;EndNote&gt;&lt;Cite&gt;&lt;Author&gt;Knoph Berg&lt;/Author&gt;&lt;Year&gt;2011&lt;/Year&gt;&lt;RecNum&gt;12953&lt;/RecNum&gt;&lt;DisplayText&gt;(1)&lt;/DisplayText&gt;&lt;record&gt;&lt;rec-number&gt;12953&lt;/rec-number&gt;&lt;foreign-keys&gt;&lt;key app="EN" db-id="9f9z0e0x49ezepeax9r5fzf69spa9xte0d22" timestamp="1658437417"&gt;12953&lt;/key&gt;&lt;/foreign-keys&gt;&lt;ref-type name="Journal Article"&gt;17&lt;/ref-type&gt;&lt;contributors&gt;&lt;authors&gt;&lt;author&gt;Knoph Berg, C.&lt;/author&gt;&lt;author&gt;Torgersen, L.&lt;/author&gt;&lt;author&gt;Von Holle, A.&lt;/author&gt;&lt;author&gt;Hamer, R. M.&lt;/author&gt;&lt;author&gt;Bulik, C. M.&lt;/author&gt;&lt;author&gt;Reichborn-Kjennerud, T.&lt;/author&gt;&lt;/authors&gt;&lt;/contributors&gt;&lt;auth-address&gt;Division of Mental Health, Norwegian Institute of Public Health, Oslo, Norway. Cecilie.Knoph.Berg@fhi.no&lt;/auth-address&gt;&lt;titles&gt;&lt;title&gt;Factors associated with binge eating disorder in pregnancy&lt;/title&gt;&lt;secondary-title&gt;Int J Eat Disord&lt;/secondary-title&gt;&lt;/titles&gt;&lt;periodical&gt;&lt;full-title&gt;Int J Eat Disord&lt;/full-title&gt;&lt;/periodical&gt;&lt;pages&gt;124-33&lt;/pages&gt;&lt;volume&gt;44&lt;/volume&gt;&lt;number&gt;2&lt;/number&gt;&lt;edition&gt;2010/02/04&lt;/edition&gt;&lt;keywords&gt;&lt;keyword&gt;Anxiety/epidemiology/psychology&lt;/keyword&gt;&lt;keyword&gt;Binge-Eating Disorder/*diagnosis/*epidemiology/*psychology&lt;/keyword&gt;&lt;keyword&gt;Body Image&lt;/keyword&gt;&lt;keyword&gt;Depression/epidemiology/psychology&lt;/keyword&gt;&lt;keyword&gt;Female&lt;/keyword&gt;&lt;keyword&gt;Humans&lt;/keyword&gt;&lt;keyword&gt;Incidence&lt;/keyword&gt;&lt;keyword&gt;Life Change Events&lt;/keyword&gt;&lt;keyword&gt;Personal Satisfaction&lt;/keyword&gt;&lt;keyword&gt;Pregnancy&lt;/keyword&gt;&lt;keyword&gt;Pregnancy Complications/diagnosis/*epidemiology/*psychology&lt;/keyword&gt;&lt;keyword&gt;Regression Analysis&lt;/keyword&gt;&lt;keyword&gt;Self Concept&lt;/keyword&gt;&lt;keyword&gt;Social Support&lt;/keyword&gt;&lt;keyword&gt;Surveys and Questionnaires&lt;/keyword&gt;&lt;/keywords&gt;&lt;dates&gt;&lt;year&gt;2011&lt;/year&gt;&lt;pub-dates&gt;&lt;date&gt;Mar&lt;/date&gt;&lt;/pub-dates&gt;&lt;/dates&gt;&lt;isbn&gt;0276-3478 (Print)&amp;#xD;0276-3478&lt;/isbn&gt;&lt;accession-num&gt;20127938&lt;/accession-num&gt;&lt;urls&gt;&lt;/urls&gt;&lt;custom2&gt;PMC2888703&lt;/custom2&gt;&lt;custom6&gt;NIHMS163460&lt;/custom6&gt;&lt;electronic-resource-num&gt;10.1002/eat.20797&lt;/electronic-resource-num&gt;&lt;remote-database-provider&gt;NLM&lt;/remote-database-provider&gt;&lt;language&gt;eng&lt;/language&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(1)</w:t>
      </w:r>
      <w:r w:rsidRPr="00922513">
        <w:rPr>
          <w:rFonts w:ascii="Times New Roman" w:hAnsi="Times New Roman"/>
          <w:sz w:val="24"/>
          <w:szCs w:val="24"/>
        </w:rPr>
        <w:fldChar w:fldCharType="end"/>
      </w:r>
      <w:r w:rsidRPr="00922513">
        <w:rPr>
          <w:rFonts w:ascii="Times New Roman" w:hAnsi="Times New Roman"/>
          <w:sz w:val="24"/>
          <w:szCs w:val="24"/>
        </w:rPr>
        <w:t xml:space="preserve">. </w:t>
      </w:r>
      <w:r w:rsidR="00A2336B" w:rsidRPr="00922513">
        <w:rPr>
          <w:rFonts w:ascii="Times New Roman" w:hAnsi="Times New Roman"/>
          <w:sz w:val="24"/>
          <w:szCs w:val="24"/>
        </w:rPr>
        <w:t>Previous h</w:t>
      </w:r>
      <w:r w:rsidR="00701A3D" w:rsidRPr="00922513">
        <w:rPr>
          <w:rFonts w:ascii="Times New Roman" w:hAnsi="Times New Roman"/>
          <w:sz w:val="24"/>
          <w:szCs w:val="24"/>
        </w:rPr>
        <w:t xml:space="preserve">istory of </w:t>
      </w:r>
      <w:r w:rsidR="009F1DCA" w:rsidRPr="00922513">
        <w:rPr>
          <w:rFonts w:ascii="Times New Roman" w:hAnsi="Times New Roman"/>
          <w:sz w:val="24"/>
          <w:szCs w:val="24"/>
        </w:rPr>
        <w:t xml:space="preserve">an </w:t>
      </w:r>
      <w:r w:rsidR="00701A3D" w:rsidRPr="00922513">
        <w:rPr>
          <w:rFonts w:ascii="Times New Roman" w:hAnsi="Times New Roman"/>
          <w:sz w:val="24"/>
          <w:szCs w:val="24"/>
        </w:rPr>
        <w:t>ED prior to pregnancy ha</w:t>
      </w:r>
      <w:r w:rsidR="009F1DCA" w:rsidRPr="00922513">
        <w:rPr>
          <w:rFonts w:ascii="Times New Roman" w:hAnsi="Times New Roman"/>
          <w:sz w:val="24"/>
          <w:szCs w:val="24"/>
        </w:rPr>
        <w:t>s</w:t>
      </w:r>
      <w:r w:rsidR="00701A3D" w:rsidRPr="00922513">
        <w:rPr>
          <w:rFonts w:ascii="Times New Roman" w:hAnsi="Times New Roman"/>
          <w:sz w:val="24"/>
          <w:szCs w:val="24"/>
        </w:rPr>
        <w:t xml:space="preserve"> been associated with increased recurrence of ED and depression during a subsequent pregnancy </w:t>
      </w:r>
      <w:r w:rsidR="00701A3D"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&lt;EndNote&gt;&lt;Cite&gt;&lt;Author&gt;Makino&lt;/Author&gt;&lt;Year&gt;2020&lt;/Year&gt;&lt;RecNum&gt;12982&lt;/RecNum&gt;&lt;DisplayText&gt;(18, 19)&lt;/DisplayText&gt;&lt;record&gt;&lt;rec-number&gt;12982&lt;/rec-number&gt;&lt;foreign-keys&gt;&lt;key app="EN" db-id="9f9z0e0x49ezepeax9r5fzf69spa9xte0d22" timestamp="1659428683"&gt;12982&lt;/key&gt;&lt;/foreign-keys&gt;&lt;ref-type name="Journal Article"&gt;17&lt;/ref-type&gt;&lt;contributors&gt;&lt;authors&gt;&lt;author&gt;Makino, Mariko&lt;/author&gt;&lt;author&gt;Yasushi, Mitsuo&lt;/author&gt;&lt;author&gt;Tsutsui, Sueharu&lt;/author&gt;&lt;/authors&gt;&lt;/contributors&gt;&lt;titles&gt;&lt;title&gt;The risk of eating disorder relapse during pregnancy and after delivery and postpartum depression among women recovered from eating disorders&lt;/title&gt;&lt;secondary-title&gt;BMC Pregnancy and Childbirth&lt;/secondary-title&gt;&lt;/titles&gt;&lt;periodical&gt;&lt;full-title&gt;BMC Pregnancy And Childbirth&lt;/full-title&gt;&lt;/periodical&gt;&lt;pages&gt;323&lt;/pages&gt;&lt;volume&gt;20&lt;/volume&gt;&lt;number&gt;1&lt;/number&gt;&lt;dates&gt;&lt;year&gt;2020&lt;/year&gt;&lt;pub-dates&gt;&lt;date&gt;2020/05/27&lt;/date&gt;&lt;/pub-dates&gt;&lt;/dates&gt;&lt;isbn&gt;1471-2393&lt;/isbn&gt;&lt;urls&gt;&lt;related-urls&gt;&lt;url&gt;https://doi.org/10.1186/s12884-020-03006-7&lt;/url&gt;&lt;/related-urls&gt;&lt;/urls&gt;&lt;electronic-resource-num&gt;10.1186/s12884-020-03006-7&lt;/electronic-resource-num&gt;&lt;/record&gt;&lt;/Cite&gt;&lt;Cite&gt;&lt;Author&gt;Sommerfeldt&lt;/Author&gt;&lt;Year&gt;2022&lt;/Year&gt;&lt;RecNum&gt;13049&lt;/RecNum&gt;&lt;record&gt;&lt;rec-number&gt;13049&lt;/rec-number&gt;&lt;foreign-keys&gt;&lt;key app="EN" db-id="9f9z0e0x49ezepeax9r5fzf69spa9xte0d22" timestamp="1683181789"&gt;13049&lt;/key&gt;&lt;/foreign-keys&gt;&lt;ref-type name="Journal Article"&gt;17&lt;/ref-type&gt;&lt;contributors&gt;&lt;authors&gt;&lt;author&gt;Sommerfeldt, Bente&lt;/author&gt;&lt;author&gt;Skårderud, Finn&lt;/author&gt;&lt;author&gt;Kvalem, Ingela Lundin&lt;/author&gt;&lt;author&gt;Gulliksen, Kjersti S&lt;/author&gt;&lt;author&gt;Holte, Arne&lt;/author&gt;&lt;/authors&gt;&lt;/contributors&gt;&lt;titles&gt;&lt;title&gt;Bodies out of control: Relapse and worsening of eating disorders in pregnancy&lt;/title&gt;&lt;secondary-title&gt;Frontiers in Psychology&lt;/secondary-title&gt;&lt;/titles&gt;&lt;periodical&gt;&lt;full-title&gt;Frontiers in Psychology&lt;/full-title&gt;&lt;/periodical&gt;&lt;pages&gt;6061&lt;/pages&gt;&lt;dates&gt;&lt;year&gt;2022&lt;/year&gt;&lt;/dates&gt;&lt;isbn&gt;1664-1078&lt;/isbn&gt;&lt;urls&gt;&lt;/urls&gt;&lt;/record&gt;&lt;/Cite&gt;&lt;/EndNote&gt;</w:instrText>
      </w:r>
      <w:r w:rsidR="00701A3D" w:rsidRPr="00922513">
        <w:rPr>
          <w:rFonts w:ascii="Times New Roman" w:hAnsi="Times New Roman"/>
          <w:sz w:val="24"/>
          <w:szCs w:val="24"/>
        </w:rPr>
        <w:fldChar w:fldCharType="separate"/>
      </w:r>
      <w:r w:rsidR="00162524">
        <w:rPr>
          <w:rFonts w:ascii="Times New Roman" w:hAnsi="Times New Roman"/>
          <w:noProof/>
          <w:sz w:val="24"/>
          <w:szCs w:val="24"/>
        </w:rPr>
        <w:t xml:space="preserve">(18, </w:t>
      </w:r>
      <w:r w:rsidR="00162524">
        <w:rPr>
          <w:rFonts w:ascii="Times New Roman" w:hAnsi="Times New Roman"/>
          <w:noProof/>
          <w:sz w:val="24"/>
          <w:szCs w:val="24"/>
        </w:rPr>
        <w:lastRenderedPageBreak/>
        <w:t>19)</w:t>
      </w:r>
      <w:r w:rsidR="00701A3D" w:rsidRPr="00922513">
        <w:rPr>
          <w:rFonts w:ascii="Times New Roman" w:hAnsi="Times New Roman"/>
          <w:sz w:val="24"/>
          <w:szCs w:val="24"/>
        </w:rPr>
        <w:fldChar w:fldCharType="end"/>
      </w:r>
      <w:r w:rsidR="00701A3D" w:rsidRPr="00922513">
        <w:rPr>
          <w:rFonts w:ascii="Times New Roman" w:hAnsi="Times New Roman"/>
          <w:sz w:val="24"/>
          <w:szCs w:val="24"/>
        </w:rPr>
        <w:t xml:space="preserve">, with depression predicting greater engagement in binge eating behaviours </w:t>
      </w:r>
      <w:r w:rsidR="00701A3D" w:rsidRPr="00922513">
        <w:rPr>
          <w:rFonts w:ascii="Times New Roman" w:hAnsi="Times New Roman"/>
          <w:sz w:val="24"/>
          <w:szCs w:val="24"/>
        </w:rPr>
        <w:fldChar w:fldCharType="begin">
          <w:fldData xml:space="preserve">PEVuZE5vdGU+PENpdGU+PEF1dGhvcj5QZXRlcnNvbjwvQXV0aG9yPjxZZWFyPjIwMTI8L1llYXI+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PEVuZE5vdGU+PENpdGU+PEF1dGhvcj5QZXRlcnNvbjwvQXV0aG9yPjxZZWFyPjIwMTI8L1llYXI+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701A3D" w:rsidRPr="00922513">
        <w:rPr>
          <w:rFonts w:ascii="Times New Roman" w:hAnsi="Times New Roman"/>
          <w:sz w:val="24"/>
          <w:szCs w:val="24"/>
        </w:rPr>
      </w:r>
      <w:r w:rsidR="00701A3D" w:rsidRPr="00922513">
        <w:rPr>
          <w:rFonts w:ascii="Times New Roman" w:hAnsi="Times New Roman"/>
          <w:sz w:val="24"/>
          <w:szCs w:val="24"/>
        </w:rPr>
        <w:fldChar w:fldCharType="separate"/>
      </w:r>
      <w:r w:rsidR="00162524">
        <w:rPr>
          <w:rFonts w:ascii="Times New Roman" w:hAnsi="Times New Roman"/>
          <w:noProof/>
          <w:sz w:val="24"/>
          <w:szCs w:val="24"/>
        </w:rPr>
        <w:t>(1, 20)</w:t>
      </w:r>
      <w:r w:rsidR="00701A3D" w:rsidRPr="00922513">
        <w:rPr>
          <w:rFonts w:ascii="Times New Roman" w:hAnsi="Times New Roman"/>
          <w:sz w:val="24"/>
          <w:szCs w:val="24"/>
        </w:rPr>
        <w:fldChar w:fldCharType="end"/>
      </w:r>
      <w:r w:rsidR="00701A3D" w:rsidRPr="00922513">
        <w:rPr>
          <w:rFonts w:ascii="Times New Roman" w:hAnsi="Times New Roman"/>
          <w:sz w:val="24"/>
          <w:szCs w:val="24"/>
        </w:rPr>
        <w:t>.</w:t>
      </w:r>
      <w:r w:rsidR="00E256C1" w:rsidRPr="00922513">
        <w:rPr>
          <w:rFonts w:ascii="Times New Roman" w:hAnsi="Times New Roman"/>
          <w:sz w:val="24"/>
          <w:szCs w:val="24"/>
        </w:rPr>
        <w:t xml:space="preserve"> Given how </w:t>
      </w:r>
      <w:r w:rsidR="00B652FC" w:rsidRPr="00922513">
        <w:rPr>
          <w:rFonts w:ascii="Times New Roman" w:hAnsi="Times New Roman"/>
          <w:sz w:val="24"/>
          <w:szCs w:val="24"/>
        </w:rPr>
        <w:t xml:space="preserve">up to </w:t>
      </w:r>
      <w:r w:rsidR="00E256C1" w:rsidRPr="00922513">
        <w:rPr>
          <w:rFonts w:ascii="Times New Roman" w:hAnsi="Times New Roman"/>
          <w:sz w:val="24"/>
          <w:szCs w:val="24"/>
        </w:rPr>
        <w:t>21.7% of women are estimated to suffer with depression during pregnancy</w:t>
      </w:r>
      <w:r w:rsidR="00F949C6" w:rsidRPr="00922513">
        <w:rPr>
          <w:rFonts w:ascii="Times New Roman" w:hAnsi="Times New Roman"/>
          <w:sz w:val="24"/>
          <w:szCs w:val="24"/>
        </w:rPr>
        <w:t xml:space="preserve"> </w:t>
      </w:r>
      <w:r w:rsidR="00B652FC"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&lt;EndNote&gt;&lt;Cite&gt;&lt;Author&gt;Ortega&lt;/Author&gt;&lt;Year&gt;2001&lt;/Year&gt;&lt;RecNum&gt;60&lt;/RecNum&gt;&lt;DisplayText&gt;(21, 22)&lt;/DisplayText&gt;&lt;record&gt;&lt;rec-number&gt;60&lt;/rec-number&gt;&lt;foreign-keys&gt;&lt;key app="EN" db-id="sfw2fawx8zx598evwvkp5rvcatt5xpzzx0sp" timestamp="1729154788"&gt;60&lt;/key&gt;&lt;/foreign-keys&gt;&lt;ref-type name="Journal Article"&gt;17&lt;/ref-type&gt;&lt;contributors&gt;&lt;authors&gt;&lt;author&gt;Ortega, Lucía&lt;/author&gt;&lt;author&gt;Lartigue, Teresa&lt;/author&gt;&lt;author&gt;Figueroa, María Elena&lt;/author&gt;&lt;/authors&gt;&lt;/contributors&gt;&lt;titles&gt;&lt;title&gt;Prevalencia de depresión, a través de la Escala de Depresión Perinatal de Edinburgh (EPDS), en una muestra de mujeres mexicanas embarazadas&lt;/title&gt;&lt;secondary-title&gt;Perinatología y Reproducción Humana&lt;/secondary-title&gt;&lt;/titles&gt;&lt;periodical&gt;&lt;full-title&gt;Perinatología y Reproducción Humana&lt;/full-title&gt;&lt;/periodical&gt;&lt;pages&gt;11-20&lt;/pages&gt;&lt;volume&gt;15&lt;/volume&gt;&lt;number&gt;1&lt;/number&gt;&lt;dates&gt;&lt;year&gt;2001&lt;/year&gt;&lt;/dates&gt;&lt;isbn&gt;0187-5337&lt;/isbn&gt;&lt;urls&gt;&lt;/urls&gt;&lt;/record&gt;&lt;/Cite&gt;&lt;Cite&gt;&lt;Author&gt;Ashley&lt;/Author&gt;&lt;Year&gt;2016&lt;/Year&gt;&lt;RecNum&gt;61&lt;/RecNum&gt;&lt;record&gt;&lt;rec-number&gt;61&lt;/rec-number&gt;&lt;foreign-keys&gt;&lt;key app="EN" db-id="sfw2fawx8zx598evwvkp5rvcatt5xpzzx0sp" timestamp="1729154875"&gt;61&lt;/key&gt;&lt;/foreign-keys&gt;&lt;ref-type name="Journal Article"&gt;17&lt;/ref-type&gt;&lt;contributors&gt;&lt;authors&gt;&lt;author&gt;Ashley, June M.&lt;/author&gt;&lt;author&gt;Harper, Bridgette D.&lt;/author&gt;&lt;author&gt;Arms-Chavez, Clarissa J.&lt;/author&gt;&lt;author&gt;LoBello, Steven G.&lt;/author&gt;&lt;/authors&gt;&lt;/contributors&gt;&lt;titles&gt;&lt;title&gt;Estimated prevalence of antenatal depression in the US population&lt;/title&gt;&lt;secondary-title&gt;Archives of Women&amp;apos;s Mental Health&lt;/secondary-title&gt;&lt;/titles&gt;&lt;periodical&gt;&lt;full-title&gt;Archives of women&amp;apos;s mental health&lt;/full-title&gt;&lt;/periodical&gt;&lt;pages&gt;395-400&lt;/pages&gt;&lt;volume&gt;19&lt;/volume&gt;&lt;number&gt;2&lt;/number&gt;&lt;dates&gt;&lt;year&gt;2016&lt;/year&gt;&lt;pub-dates&gt;&lt;date&gt;2016/04/01&lt;/date&gt;&lt;/pub-dates&gt;&lt;/dates&gt;&lt;isbn&gt;1435-1102&lt;/isbn&gt;&lt;urls&gt;&lt;related-urls&gt;&lt;url&gt;https://doi.org/10.1007/s00737-015-0593-1&lt;/url&gt;&lt;/related-urls&gt;&lt;/urls&gt;&lt;electronic-resource-num&gt;10.1007/s00737-015-0593-1&lt;/electronic-resource-num&gt;&lt;/record&gt;&lt;/Cite&gt;&lt;/EndNote&gt;</w:instrText>
      </w:r>
      <w:r w:rsidR="00B652FC" w:rsidRPr="00922513">
        <w:rPr>
          <w:rFonts w:ascii="Times New Roman" w:hAnsi="Times New Roman"/>
          <w:sz w:val="24"/>
          <w:szCs w:val="24"/>
        </w:rPr>
        <w:fldChar w:fldCharType="separate"/>
      </w:r>
      <w:r w:rsidR="00162524">
        <w:rPr>
          <w:rFonts w:ascii="Times New Roman" w:hAnsi="Times New Roman"/>
          <w:noProof/>
          <w:sz w:val="24"/>
          <w:szCs w:val="24"/>
        </w:rPr>
        <w:t>(21, 22)</w:t>
      </w:r>
      <w:r w:rsidR="00B652FC" w:rsidRPr="00922513">
        <w:rPr>
          <w:rFonts w:ascii="Times New Roman" w:hAnsi="Times New Roman"/>
          <w:sz w:val="24"/>
          <w:szCs w:val="24"/>
        </w:rPr>
        <w:fldChar w:fldCharType="end"/>
      </w:r>
      <w:r w:rsidR="00E256C1" w:rsidRPr="00922513">
        <w:rPr>
          <w:rFonts w:ascii="Times New Roman" w:hAnsi="Times New Roman"/>
          <w:sz w:val="24"/>
          <w:szCs w:val="24"/>
        </w:rPr>
        <w:t xml:space="preserve">, no research has examined </w:t>
      </w:r>
      <w:proofErr w:type="spellStart"/>
      <w:r w:rsidR="00E256C1" w:rsidRPr="00922513">
        <w:rPr>
          <w:rFonts w:ascii="Times New Roman" w:hAnsi="Times New Roman"/>
          <w:sz w:val="24"/>
          <w:szCs w:val="24"/>
        </w:rPr>
        <w:t>it’s</w:t>
      </w:r>
      <w:proofErr w:type="spellEnd"/>
      <w:r w:rsidR="00E256C1" w:rsidRPr="00922513">
        <w:rPr>
          <w:rFonts w:ascii="Times New Roman" w:hAnsi="Times New Roman"/>
          <w:sz w:val="24"/>
          <w:szCs w:val="24"/>
        </w:rPr>
        <w:t xml:space="preserve"> association with BED</w:t>
      </w:r>
      <w:r w:rsidR="00565D0D" w:rsidRPr="00922513">
        <w:rPr>
          <w:rFonts w:ascii="Times New Roman" w:hAnsi="Times New Roman"/>
          <w:sz w:val="24"/>
          <w:szCs w:val="24"/>
        </w:rPr>
        <w:t xml:space="preserve"> throughout </w:t>
      </w:r>
      <w:r w:rsidR="00C07DA8" w:rsidRPr="00922513">
        <w:rPr>
          <w:rFonts w:ascii="Times New Roman" w:hAnsi="Times New Roman"/>
          <w:sz w:val="24"/>
          <w:szCs w:val="24"/>
        </w:rPr>
        <w:t>pregnancy.</w:t>
      </w:r>
      <w:r w:rsidR="00565D0D" w:rsidRPr="00922513">
        <w:rPr>
          <w:rFonts w:ascii="Times New Roman" w:hAnsi="Times New Roman"/>
          <w:sz w:val="24"/>
          <w:szCs w:val="24"/>
        </w:rPr>
        <w:t xml:space="preserve"> </w:t>
      </w:r>
    </w:p>
    <w:p w14:paraId="77B4DB87" w14:textId="33E9DF9F" w:rsidR="00536F0B" w:rsidRPr="00922513" w:rsidRDefault="00701A3D" w:rsidP="000841EF">
      <w:pPr>
        <w:spacing w:line="480" w:lineRule="auto"/>
        <w:rPr>
          <w:rFonts w:ascii="Times New Roman" w:hAnsi="Times New Roman"/>
          <w:sz w:val="24"/>
          <w:szCs w:val="24"/>
        </w:rPr>
      </w:pPr>
      <w:r w:rsidRPr="00922513">
        <w:rPr>
          <w:rFonts w:ascii="Times New Roman" w:hAnsi="Times New Roman"/>
          <w:sz w:val="24"/>
          <w:szCs w:val="24"/>
        </w:rPr>
        <w:t xml:space="preserve">  </w:t>
      </w:r>
      <w:r w:rsidR="00B334B0" w:rsidRPr="00922513">
        <w:rPr>
          <w:rFonts w:ascii="Times New Roman" w:hAnsi="Times New Roman"/>
          <w:sz w:val="24"/>
          <w:szCs w:val="24"/>
        </w:rPr>
        <w:t>A</w:t>
      </w:r>
      <w:r w:rsidRPr="00922513">
        <w:rPr>
          <w:rFonts w:ascii="Times New Roman" w:hAnsi="Times New Roman"/>
          <w:sz w:val="24"/>
          <w:szCs w:val="24"/>
        </w:rPr>
        <w:t xml:space="preserve"> growing body of evidence supports the presence of an association between binge eating behaviours, gestational weight gain</w:t>
      </w:r>
      <w:r w:rsidR="00D604F4" w:rsidRPr="00922513">
        <w:rPr>
          <w:rFonts w:ascii="Times New Roman" w:hAnsi="Times New Roman"/>
          <w:sz w:val="24"/>
          <w:szCs w:val="24"/>
        </w:rPr>
        <w:t xml:space="preserve"> (GWG)</w:t>
      </w:r>
      <w:r w:rsidRPr="00922513">
        <w:rPr>
          <w:rFonts w:ascii="Times New Roman" w:hAnsi="Times New Roman"/>
          <w:sz w:val="24"/>
          <w:szCs w:val="24"/>
        </w:rPr>
        <w:t xml:space="preserve"> and birth outcomes </w:t>
      </w:r>
      <w:r w:rsidRPr="00922513">
        <w:rPr>
          <w:rFonts w:ascii="Times New Roman" w:hAnsi="Times New Roman"/>
          <w:sz w:val="24"/>
          <w:szCs w:val="24"/>
        </w:rPr>
        <w:fldChar w:fldCharType="begin">
          <w:fldData xml:space="preserve">PEVuZE5vdGU+PENpdGU+PEF1dGhvcj5NaWNhbGk8L0F1dGhvcj48WWVhcj4yMDE4PC9ZZWFyPjxS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PEVuZE5vdGU+PENpdGU+PEF1dGhvcj5NaWNhbGk8L0F1dGhvcj48WWVhcj4yMDE4PC9ZZWFyPjxS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(23-25)</w:t>
      </w:r>
      <w:r w:rsidRPr="00922513">
        <w:rPr>
          <w:rFonts w:ascii="Times New Roman" w:hAnsi="Times New Roman"/>
          <w:sz w:val="24"/>
          <w:szCs w:val="24"/>
        </w:rPr>
        <w:fldChar w:fldCharType="end"/>
      </w:r>
      <w:r w:rsidRPr="00922513">
        <w:rPr>
          <w:rFonts w:ascii="Times New Roman" w:hAnsi="Times New Roman"/>
          <w:sz w:val="24"/>
          <w:szCs w:val="24"/>
        </w:rPr>
        <w:t xml:space="preserve">. However, there is limited work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&lt;EndNote&gt;&lt;Cite&gt;&lt;Author&gt;Makino&lt;/Author&gt;&lt;Year&gt;2020&lt;/Year&gt;&lt;RecNum&gt;12982&lt;/RecNum&gt;&lt;DisplayText&gt;(18)&lt;/DisplayText&gt;&lt;record&gt;&lt;rec-number&gt;12982&lt;/rec-number&gt;&lt;foreign-keys&gt;&lt;key app="EN" db-id="9f9z0e0x49ezepeax9r5fzf69spa9xte0d22" timestamp="1659428683"&gt;12982&lt;/key&gt;&lt;/foreign-keys&gt;&lt;ref-type name="Journal Article"&gt;17&lt;/ref-type&gt;&lt;contributors&gt;&lt;authors&gt;&lt;author&gt;Makino, Mariko&lt;/author&gt;&lt;author&gt;Yasushi, Mitsuo&lt;/author&gt;&lt;author&gt;Tsutsui, Sueharu&lt;/author&gt;&lt;/authors&gt;&lt;/contributors&gt;&lt;titles&gt;&lt;title&gt;The risk of eating disorder relapse during pregnancy and after delivery and postpartum depression among women recovered from eating disorders&lt;/title&gt;&lt;secondary-title&gt;BMC Pregnancy and Childbirth&lt;/secondary-title&gt;&lt;/titles&gt;&lt;periodical&gt;&lt;full-title&gt;BMC Pregnancy And Childbirth&lt;/full-title&gt;&lt;/periodical&gt;&lt;pages&gt;323&lt;/pages&gt;&lt;volume&gt;20&lt;/volume&gt;&lt;number&gt;1&lt;/number&gt;&lt;dates&gt;&lt;year&gt;2020&lt;/year&gt;&lt;pub-dates&gt;&lt;date&gt;2020/05/27&lt;/date&gt;&lt;/pub-dates&gt;&lt;/dates&gt;&lt;isbn&gt;1471-2393&lt;/isbn&gt;&lt;urls&gt;&lt;related-urls&gt;&lt;url&gt;https://doi.org/10.1186/s12884-020-03006-7&lt;/url&gt;&lt;/related-urls&gt;&lt;/urls&gt;&lt;electronic-resource-num&gt;10.1186/s12884-020-03006-7&lt;/electronic-resource-num&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(18)</w:t>
      </w:r>
      <w:r w:rsidRPr="00922513">
        <w:rPr>
          <w:rFonts w:ascii="Times New Roman" w:hAnsi="Times New Roman"/>
          <w:sz w:val="24"/>
          <w:szCs w:val="24"/>
        </w:rPr>
        <w:fldChar w:fldCharType="end"/>
      </w:r>
      <w:r w:rsidRPr="00922513">
        <w:rPr>
          <w:rFonts w:ascii="Times New Roman" w:hAnsi="Times New Roman"/>
          <w:sz w:val="24"/>
          <w:szCs w:val="24"/>
        </w:rPr>
        <w:t xml:space="preserve"> examining such factors while accounting for maternal depression. </w:t>
      </w:r>
      <w:r w:rsidR="00294DCB" w:rsidRPr="00922513">
        <w:rPr>
          <w:rFonts w:ascii="Times New Roman" w:hAnsi="Times New Roman"/>
          <w:sz w:val="24"/>
          <w:szCs w:val="24"/>
        </w:rPr>
        <w:t>M</w:t>
      </w:r>
      <w:r w:rsidRPr="00922513">
        <w:rPr>
          <w:rFonts w:ascii="Times New Roman" w:hAnsi="Times New Roman"/>
          <w:sz w:val="24"/>
          <w:szCs w:val="24"/>
        </w:rPr>
        <w:t xml:space="preserve">aternal depression </w:t>
      </w:r>
      <w:r w:rsidR="00A77A2D" w:rsidRPr="00922513">
        <w:rPr>
          <w:rFonts w:ascii="Times New Roman" w:hAnsi="Times New Roman"/>
          <w:sz w:val="24"/>
          <w:szCs w:val="24"/>
        </w:rPr>
        <w:t>is</w:t>
      </w:r>
      <w:r w:rsidRPr="00922513">
        <w:rPr>
          <w:rFonts w:ascii="Times New Roman" w:hAnsi="Times New Roman"/>
          <w:sz w:val="24"/>
          <w:szCs w:val="24"/>
        </w:rPr>
        <w:t xml:space="preserve"> associated with reduced birthweight, stillbirth, small gestational age and perinatal complications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&lt;EndNote&gt;&lt;Cite&gt;&lt;Author&gt;Jahan&lt;/Author&gt;&lt;Year&gt;2021&lt;/Year&gt;&lt;RecNum&gt;12981&lt;/RecNum&gt;&lt;DisplayText&gt;(26)&lt;/DisplayText&gt;&lt;record&gt;&lt;rec-number&gt;12981&lt;/rec-number&gt;&lt;foreign-keys&gt;&lt;key app="EN" db-id="9f9z0e0x49ezepeax9r5fzf69spa9xte0d22" timestamp="1659428537"&gt;12981&lt;/key&gt;&lt;/foreign-keys&gt;&lt;ref-type name="Journal Article"&gt;17&lt;/ref-type&gt;&lt;contributors&gt;&lt;authors&gt;&lt;author&gt;Jahan, N.&lt;/author&gt;&lt;author&gt;Went, T. R.&lt;/author&gt;&lt;author&gt;Sultan, W.&lt;/author&gt;&lt;author&gt;Sapkota, A.&lt;/author&gt;&lt;author&gt;Khurshid, H.&lt;/author&gt;&lt;author&gt;Qureshi, I. A.&lt;/author&gt;&lt;author&gt;Alfonso, M.&lt;/author&gt;&lt;/authors&gt;&lt;/contributors&gt;&lt;auth-address&gt;Psychiatry, California Institute of Behavioral Neurosciences &amp;amp; Psychology, Fairfield, USA.&amp;#xD;Medicine, California Institute of Behavioral Neurosciences &amp;amp; Psychology, Fairfield, USA.&amp;#xD;Medicine, Beni Suef University Faculty of Medicine, Beni Suef, EGY.&amp;#xD;Surgery, Halifax Health Medical Center, Daytona Beach, USA.&amp;#xD;Internal Medicine, California Institute of Behavioral Neurosciences &amp;amp; Psychology, Fairfield, USA.&amp;#xD;School of Medicine, Universidad del Rosario, Bogota, COL.&lt;/auth-address&gt;&lt;titles&gt;&lt;title&gt;Untreated Depression During Pregnancy and Its Effect on Pregnancy Outcomes: A Systematic Review&lt;/title&gt;&lt;secondary-title&gt;Cureus&lt;/secondary-title&gt;&lt;/titles&gt;&lt;periodical&gt;&lt;full-title&gt;Cureus&lt;/full-title&gt;&lt;/periodical&gt;&lt;pages&gt;e17251&lt;/pages&gt;&lt;volume&gt;13&lt;/volume&gt;&lt;number&gt;8&lt;/number&gt;&lt;edition&gt;2021/09/21&lt;/edition&gt;&lt;keywords&gt;&lt;keyword&gt;maternal depression&lt;/keyword&gt;&lt;keyword&gt;maternal outcomes&lt;/keyword&gt;&lt;keyword&gt;neonatal outcomes&lt;/keyword&gt;&lt;keyword&gt;pregnancy outcomes&lt;/keyword&gt;&lt;keyword&gt;untreated depression&lt;/keyword&gt;&lt;/keywords&gt;&lt;dates&gt;&lt;year&gt;2021&lt;/year&gt;&lt;pub-dates&gt;&lt;date&gt;Aug&lt;/date&gt;&lt;/pub-dates&gt;&lt;/dates&gt;&lt;isbn&gt;2168-8184 (Print)&amp;#xD;2168-8184&lt;/isbn&gt;&lt;accession-num&gt;34540477&lt;/accession-num&gt;&lt;urls&gt;&lt;/urls&gt;&lt;custom2&gt;PMC8448270&lt;/custom2&gt;&lt;electronic-resource-num&gt;10.7759/cureus.17251&lt;/electronic-resource-num&gt;&lt;remote-database-provider&gt;NLM&lt;/remote-database-provider&gt;&lt;language&gt;eng&lt;/language&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(26)</w:t>
      </w:r>
      <w:r w:rsidRPr="00922513">
        <w:rPr>
          <w:rFonts w:ascii="Times New Roman" w:hAnsi="Times New Roman"/>
          <w:sz w:val="24"/>
          <w:szCs w:val="24"/>
        </w:rPr>
        <w:fldChar w:fldCharType="end"/>
      </w:r>
      <w:r w:rsidRPr="00922513">
        <w:rPr>
          <w:rFonts w:ascii="Times New Roman" w:hAnsi="Times New Roman"/>
          <w:sz w:val="24"/>
          <w:szCs w:val="24"/>
        </w:rPr>
        <w:t>.</w:t>
      </w:r>
      <w:r w:rsidR="00294DCB" w:rsidRPr="00922513">
        <w:rPr>
          <w:rFonts w:ascii="Times New Roman" w:hAnsi="Times New Roman"/>
          <w:sz w:val="24"/>
          <w:szCs w:val="24"/>
        </w:rPr>
        <w:t xml:space="preserve"> </w:t>
      </w:r>
      <w:r w:rsidR="002E558D" w:rsidRPr="00922513">
        <w:rPr>
          <w:rFonts w:ascii="Times New Roman" w:hAnsi="Times New Roman"/>
          <w:sz w:val="24"/>
          <w:szCs w:val="24"/>
        </w:rPr>
        <w:t>The relationship between binge eating and GWG</w:t>
      </w:r>
      <w:r w:rsidR="00D604F4" w:rsidRPr="00922513">
        <w:rPr>
          <w:rFonts w:ascii="Times New Roman" w:hAnsi="Times New Roman"/>
          <w:sz w:val="24"/>
          <w:szCs w:val="24"/>
        </w:rPr>
        <w:t xml:space="preserve"> </w:t>
      </w:r>
      <w:r w:rsidR="00BB2674" w:rsidRPr="00922513">
        <w:rPr>
          <w:rFonts w:ascii="Times New Roman" w:hAnsi="Times New Roman"/>
          <w:sz w:val="24"/>
          <w:szCs w:val="24"/>
        </w:rPr>
        <w:t>have been inconsistent, potentially due to not accounting for maternal depression</w:t>
      </w:r>
      <w:r w:rsidR="00D81BE2" w:rsidRPr="00922513">
        <w:rPr>
          <w:rFonts w:ascii="Times New Roman" w:hAnsi="Times New Roman"/>
          <w:sz w:val="24"/>
          <w:szCs w:val="24"/>
        </w:rPr>
        <w:t xml:space="preserve"> (Hecht et al., 2020).</w:t>
      </w:r>
      <w:r w:rsidRPr="00922513">
        <w:rPr>
          <w:rFonts w:ascii="Times New Roman" w:hAnsi="Times New Roman"/>
          <w:sz w:val="24"/>
          <w:szCs w:val="24"/>
        </w:rPr>
        <w:t xml:space="preserve"> However, few studies have addressed these interrelated factors longitudinally during pregnancy</w:t>
      </w:r>
      <w:r w:rsidR="004F4A1E" w:rsidRPr="00922513">
        <w:rPr>
          <w:rFonts w:ascii="Times New Roman" w:hAnsi="Times New Roman"/>
          <w:sz w:val="24"/>
          <w:szCs w:val="24"/>
        </w:rPr>
        <w:t xml:space="preserve"> and their effect on gestational outcomes</w:t>
      </w:r>
      <w:r w:rsidRPr="00922513">
        <w:rPr>
          <w:rFonts w:ascii="Times New Roman" w:hAnsi="Times New Roman"/>
          <w:sz w:val="24"/>
          <w:szCs w:val="24"/>
        </w:rPr>
        <w:t xml:space="preserve">. </w:t>
      </w:r>
    </w:p>
    <w:p w14:paraId="5DA01B23" w14:textId="77777777" w:rsidR="00A46A44" w:rsidRPr="00922513" w:rsidRDefault="00A46A44" w:rsidP="000841EF">
      <w:pPr>
        <w:spacing w:line="480" w:lineRule="auto"/>
        <w:rPr>
          <w:rFonts w:ascii="Times New Roman" w:hAnsi="Times New Roman"/>
          <w:sz w:val="24"/>
          <w:szCs w:val="24"/>
        </w:rPr>
      </w:pPr>
    </w:p>
    <w:p w14:paraId="44B5748D" w14:textId="770CD335" w:rsidR="00C52705"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r>
      <w:r w:rsidR="00A346ED" w:rsidRPr="00922513">
        <w:rPr>
          <w:rFonts w:ascii="Times New Roman" w:hAnsi="Times New Roman"/>
          <w:sz w:val="24"/>
          <w:szCs w:val="24"/>
        </w:rPr>
        <w:t>Pregnant w</w:t>
      </w:r>
      <w:r w:rsidRPr="00922513">
        <w:rPr>
          <w:rFonts w:ascii="Times New Roman" w:hAnsi="Times New Roman"/>
          <w:sz w:val="24"/>
          <w:szCs w:val="24"/>
        </w:rPr>
        <w:t xml:space="preserve">omen who display behaviours associated with BED are at a greater risk of excessive GWG compared to those without ED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&lt;EndNote&gt;&lt;Cite&gt;&lt;Author&gt;Siega-Riz&lt;/Author&gt;&lt;Year&gt;2011&lt;/Year&gt;&lt;RecNum&gt;12964&lt;/RecNum&gt;&lt;DisplayText&gt;(27)&lt;/DisplayText&gt;&lt;record&gt;&lt;rec-number&gt;12964&lt;/rec-number&gt;&lt;foreign-keys&gt;&lt;key app="EN" db-id="9f9z0e0x49ezepeax9r5fzf69spa9xte0d22" timestamp="1658474055"&gt;12964&lt;/key&gt;&lt;/foreign-keys&gt;&lt;ref-type name="Journal Article"&gt;17&lt;/ref-type&gt;&lt;contributors&gt;&lt;authors&gt;&lt;author&gt;Siega-Riz, A. M.&lt;/author&gt;&lt;author&gt;Von Holle, A.&lt;/author&gt;&lt;author&gt;Haugen, M.&lt;/author&gt;&lt;author&gt;Meltzer, H. M.&lt;/author&gt;&lt;author&gt;Hamer, R.&lt;/author&gt;&lt;author&gt;Torgersen, L.&lt;/author&gt;&lt;author&gt;Berg, C. K.&lt;/author&gt;&lt;author&gt;Reichborn-Kjennerud, T.&lt;/author&gt;&lt;author&gt;Bulik, C. M.&lt;/author&gt;&lt;/authors&gt;&lt;/contributors&gt;&lt;auth-address&gt;Department of Epidemiology, Gillings School of Global Public Health, University of North Carolina at Chapel Hill, North Carolina, USA. am_siegariz@unc.edu&lt;/auth-address&gt;&lt;titles&gt;&lt;title&gt;Gestational weight gain of women with eating disorders in the Norwegian pregnancy cohort&lt;/title&gt;&lt;secondary-title&gt;Int J Eat Disord&lt;/secondary-title&gt;&lt;/titles&gt;&lt;periodical&gt;&lt;full-title&gt;Int J Eat Disord&lt;/full-title&gt;&lt;/periodical&gt;&lt;pages&gt;428-34&lt;/pages&gt;&lt;volume&gt;44&lt;/volume&gt;&lt;number&gt;5&lt;/number&gt;&lt;edition&gt;2011/06/11&lt;/edition&gt;&lt;keywords&gt;&lt;keyword&gt;Cross-Sectional Studies&lt;/keyword&gt;&lt;keyword&gt;Feeding and Eating Disorders/*physiopathology&lt;/keyword&gt;&lt;keyword&gt;Female&lt;/keyword&gt;&lt;keyword&gt;Humans&lt;/keyword&gt;&lt;keyword&gt;Norway&lt;/keyword&gt;&lt;keyword&gt;Pregnancy&lt;/keyword&gt;&lt;keyword&gt;Surveys and Questionnaires&lt;/keyword&gt;&lt;keyword&gt;Weight Gain/*physiology&lt;/keyword&gt;&lt;/keywords&gt;&lt;dates&gt;&lt;year&gt;2011&lt;/year&gt;&lt;pub-dates&gt;&lt;date&gt;Jul&lt;/date&gt;&lt;/pub-dates&gt;&lt;/dates&gt;&lt;isbn&gt;0276-3478 (Print)&amp;#xD;0276-3478&lt;/isbn&gt;&lt;accession-num&gt;21661002&lt;/accession-num&gt;&lt;urls&gt;&lt;/urls&gt;&lt;custom2&gt;PMC4683584&lt;/custom2&gt;&lt;custom6&gt;NIHMS743643&lt;/custom6&gt;&lt;electronic-resource-num&gt;10.1002/eat.20835&lt;/electronic-resource-num&gt;&lt;remote-database-provider&gt;NLM&lt;/remote-database-provider&gt;&lt;language&gt;eng&lt;/language&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(27)</w:t>
      </w:r>
      <w:r w:rsidRPr="00922513">
        <w:rPr>
          <w:rFonts w:ascii="Times New Roman" w:hAnsi="Times New Roman"/>
          <w:sz w:val="24"/>
          <w:szCs w:val="24"/>
        </w:rPr>
        <w:fldChar w:fldCharType="end"/>
      </w:r>
      <w:r w:rsidR="00516C84" w:rsidRPr="00922513">
        <w:rPr>
          <w:rFonts w:ascii="Times New Roman" w:hAnsi="Times New Roman"/>
          <w:sz w:val="24"/>
          <w:szCs w:val="24"/>
        </w:rPr>
        <w:t xml:space="preserve">, </w:t>
      </w:r>
      <w:r w:rsidR="00516C84" w:rsidRPr="00922513">
        <w:rPr>
          <w:rFonts w:ascii="Times New Roman" w:hAnsi="Times New Roman"/>
          <w:sz w:val="24"/>
          <w:szCs w:val="24"/>
        </w:rPr>
        <w:fldChar w:fldCharType="begin">
          <w:fldData xml:space="preserve">PEVuZE5vdGU+PENpdGU+PEF1dGhvcj5CYXJuZXM8L0F1dGhvcj48WWVhcj4yMDExPC9ZZWFyPjxS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PEVuZE5vdGU+PENpdGU+PEF1dGhvcj5CYXJuZXM8L0F1dGhvcj48WWVhcj4yMDExPC9ZZWFyPjxS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516C84" w:rsidRPr="00922513">
        <w:rPr>
          <w:rFonts w:ascii="Times New Roman" w:hAnsi="Times New Roman"/>
          <w:sz w:val="24"/>
          <w:szCs w:val="24"/>
        </w:rPr>
      </w:r>
      <w:r w:rsidR="00516C84" w:rsidRPr="00922513">
        <w:rPr>
          <w:rFonts w:ascii="Times New Roman" w:hAnsi="Times New Roman"/>
          <w:sz w:val="24"/>
          <w:szCs w:val="24"/>
        </w:rPr>
        <w:fldChar w:fldCharType="separate"/>
      </w:r>
      <w:r w:rsidR="00162524">
        <w:rPr>
          <w:rFonts w:ascii="Times New Roman" w:hAnsi="Times New Roman"/>
          <w:noProof/>
          <w:sz w:val="24"/>
          <w:szCs w:val="24"/>
        </w:rPr>
        <w:t>(28, 29)</w:t>
      </w:r>
      <w:r w:rsidR="00516C84" w:rsidRPr="00922513">
        <w:rPr>
          <w:rFonts w:ascii="Times New Roman" w:hAnsi="Times New Roman"/>
          <w:sz w:val="24"/>
          <w:szCs w:val="24"/>
        </w:rPr>
        <w:fldChar w:fldCharType="end"/>
      </w:r>
      <w:r w:rsidR="00A346ED" w:rsidRPr="00922513">
        <w:rPr>
          <w:rFonts w:ascii="Times New Roman" w:hAnsi="Times New Roman"/>
          <w:sz w:val="24"/>
          <w:szCs w:val="24"/>
        </w:rPr>
        <w:t xml:space="preserve"> </w:t>
      </w:r>
      <w:r w:rsidRPr="00922513">
        <w:rPr>
          <w:rFonts w:ascii="Times New Roman" w:hAnsi="Times New Roman"/>
          <w:sz w:val="24"/>
          <w:szCs w:val="24"/>
        </w:rPr>
        <w:t xml:space="preserve">yet this </w:t>
      </w:r>
      <w:r w:rsidR="00A346ED" w:rsidRPr="00922513">
        <w:rPr>
          <w:rFonts w:ascii="Times New Roman" w:hAnsi="Times New Roman"/>
          <w:sz w:val="24"/>
          <w:szCs w:val="24"/>
        </w:rPr>
        <w:t xml:space="preserve">association </w:t>
      </w:r>
      <w:r w:rsidRPr="00922513">
        <w:rPr>
          <w:rFonts w:ascii="Times New Roman" w:hAnsi="Times New Roman"/>
          <w:sz w:val="24"/>
          <w:szCs w:val="24"/>
        </w:rPr>
        <w:t xml:space="preserve">has </w:t>
      </w:r>
      <w:r w:rsidR="00A46A44" w:rsidRPr="00922513">
        <w:rPr>
          <w:rFonts w:ascii="Times New Roman" w:hAnsi="Times New Roman"/>
          <w:sz w:val="24"/>
          <w:szCs w:val="24"/>
        </w:rPr>
        <w:t xml:space="preserve">not been consistently supported due to the rarity of </w:t>
      </w:r>
      <w:proofErr w:type="spellStart"/>
      <w:r w:rsidR="00A46A44" w:rsidRPr="00922513">
        <w:rPr>
          <w:rFonts w:ascii="Times New Roman" w:hAnsi="Times New Roman"/>
          <w:sz w:val="24"/>
          <w:szCs w:val="24"/>
        </w:rPr>
        <w:t>it</w:t>
      </w:r>
      <w:r w:rsidR="00FA5274" w:rsidRPr="00922513">
        <w:rPr>
          <w:rFonts w:ascii="Times New Roman" w:hAnsi="Times New Roman"/>
          <w:sz w:val="24"/>
          <w:szCs w:val="24"/>
        </w:rPr>
        <w:t>’</w:t>
      </w:r>
      <w:r w:rsidR="00A46A44" w:rsidRPr="00922513">
        <w:rPr>
          <w:rFonts w:ascii="Times New Roman" w:hAnsi="Times New Roman"/>
          <w:sz w:val="24"/>
          <w:szCs w:val="24"/>
        </w:rPr>
        <w:t>s</w:t>
      </w:r>
      <w:proofErr w:type="spellEnd"/>
      <w:r w:rsidR="00A46A44" w:rsidRPr="00922513">
        <w:rPr>
          <w:rFonts w:ascii="Times New Roman" w:hAnsi="Times New Roman"/>
          <w:sz w:val="24"/>
          <w:szCs w:val="24"/>
        </w:rPr>
        <w:t xml:space="preserve"> investigation</w:t>
      </w:r>
      <w:r w:rsidRPr="00922513">
        <w:rPr>
          <w:rFonts w:ascii="Times New Roman" w:hAnsi="Times New Roman"/>
          <w:sz w:val="24"/>
          <w:szCs w:val="24"/>
        </w:rPr>
        <w:t xml:space="preserve">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&lt;EndNote&gt;&lt;Cite&gt;&lt;Author&gt;Hecht&lt;/Author&gt;&lt;Year&gt;2020&lt;/Year&gt;&lt;RecNum&gt;12967&lt;/RecNum&gt;&lt;DisplayText&gt;(30)&lt;/DisplayText&gt;&lt;record&gt;&lt;rec-number&gt;12967&lt;/rec-number&gt;&lt;foreign-keys&gt;&lt;key app="EN" db-id="9f9z0e0x49ezepeax9r5fzf69spa9xte0d22" timestamp="1658475071"&gt;12967&lt;/key&gt;&lt;/foreign-keys&gt;&lt;ref-type name="Journal Article"&gt;17&lt;/ref-type&gt;&lt;contributors&gt;&lt;authors&gt;&lt;author&gt;Hecht, Leah M.&lt;/author&gt;&lt;author&gt;Schwartz, Natalie&lt;/author&gt;&lt;author&gt;Miller-Matero, Lisa R.&lt;/author&gt;&lt;author&gt;Braciszewski, Jordan M.&lt;/author&gt;&lt;author&gt;Haedt-Matt, Alissa&lt;/author&gt;&lt;/authors&gt;&lt;/contributors&gt;&lt;titles&gt;&lt;title&gt;Eating pathology and depressive symptoms as predictors of excessive weight gain during pregnancy&lt;/title&gt;&lt;secondary-title&gt;Journal of Health Psychology&lt;/secondary-title&gt;&lt;/titles&gt;&lt;periodical&gt;&lt;full-title&gt;Journal Of Health Psychology&lt;/full-title&gt;&lt;/periodical&gt;&lt;pages&gt;2414-2423&lt;/pages&gt;&lt;volume&gt;26&lt;/volume&gt;&lt;number&gt;13&lt;/number&gt;&lt;dates&gt;&lt;year&gt;2020&lt;/year&gt;&lt;pub-dates&gt;&lt;date&gt;2021/11/01&lt;/date&gt;&lt;/pub-dates&gt;&lt;/dates&gt;&lt;publisher&gt;SAGE Publications Ltd&lt;/publisher&gt;&lt;isbn&gt;1359-1053&lt;/isbn&gt;&lt;urls&gt;&lt;related-urls&gt;&lt;url&gt;https://doi.org/10.1177/1359105320913934&lt;/url&gt;&lt;/related-urls&gt;&lt;/urls&gt;&lt;electronic-resource-num&gt;10.1177/1359105320913934&lt;/electronic-resource-num&gt;&lt;access-date&gt;2022/07/22&lt;/access-date&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(30)</w:t>
      </w:r>
      <w:r w:rsidRPr="00922513">
        <w:rPr>
          <w:rFonts w:ascii="Times New Roman" w:hAnsi="Times New Roman"/>
          <w:sz w:val="24"/>
          <w:szCs w:val="24"/>
        </w:rPr>
        <w:fldChar w:fldCharType="end"/>
      </w:r>
      <w:r w:rsidRPr="00922513">
        <w:rPr>
          <w:rFonts w:ascii="Times New Roman" w:hAnsi="Times New Roman"/>
          <w:sz w:val="24"/>
          <w:szCs w:val="24"/>
        </w:rPr>
        <w:t>. Recent reports suggest an average increase in GWG of 3.74</w:t>
      </w:r>
      <w:r w:rsidR="00A2336B" w:rsidRPr="00922513">
        <w:rPr>
          <w:rFonts w:ascii="Times New Roman" w:hAnsi="Times New Roman"/>
          <w:sz w:val="24"/>
          <w:szCs w:val="24"/>
        </w:rPr>
        <w:t xml:space="preserve"> </w:t>
      </w:r>
      <w:r w:rsidRPr="00922513">
        <w:rPr>
          <w:rFonts w:ascii="Times New Roman" w:hAnsi="Times New Roman"/>
          <w:sz w:val="24"/>
          <w:szCs w:val="24"/>
        </w:rPr>
        <w:t>kg for women that experience loss of control</w:t>
      </w:r>
      <w:r w:rsidR="0038704A" w:rsidRPr="00922513">
        <w:rPr>
          <w:rFonts w:ascii="Times New Roman" w:hAnsi="Times New Roman"/>
          <w:sz w:val="24"/>
          <w:szCs w:val="24"/>
        </w:rPr>
        <w:t xml:space="preserve"> (over eating behaviour)</w:t>
      </w:r>
      <w:r w:rsidRPr="00922513">
        <w:rPr>
          <w:rFonts w:ascii="Times New Roman" w:hAnsi="Times New Roman"/>
          <w:sz w:val="24"/>
          <w:szCs w:val="24"/>
        </w:rPr>
        <w:t xml:space="preserve"> during pregnancy compared to those who do not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&lt;EndNote&gt;&lt;Cite&gt;&lt;Author&gt;Micali&lt;/Author&gt;&lt;Year&gt;2018&lt;/Year&gt;&lt;RecNum&gt;12969&lt;/RecNum&gt;&lt;DisplayText&gt;(23)&lt;/DisplayText&gt;&lt;record&gt;&lt;rec-number&gt;12969&lt;/rec-number&gt;&lt;foreign-keys&gt;&lt;key app="EN" db-id="9f9z0e0x49ezepeax9r5fzf69spa9xte0d22" timestamp="1658475236"&gt;12969&lt;/key&gt;&lt;/foreign-keys&gt;&lt;ref-type name="Journal Article"&gt;17&lt;/ref-type&gt;&lt;contributors&gt;&lt;authors&gt;&lt;author&gt;Micali, Nadia&lt;/author&gt;&lt;author&gt;Al Essimii, Haya&lt;/author&gt;&lt;author&gt;Field, Alison E&lt;/author&gt;&lt;author&gt;Treasure, Janet&lt;/author&gt;&lt;/authors&gt;&lt;/contributors&gt;&lt;titles&gt;&lt;title&gt;Pregnancy loss of control over eating: a longitudinal study of maternal and child outcomes&lt;/title&gt;&lt;secondary-title&gt;The American Journal of Clinical Nutrition&lt;/secondary-title&gt;&lt;/titles&gt;&lt;periodical&gt;&lt;full-title&gt;The American Journal Of Clinical Nutrition&lt;/full-title&gt;&lt;/periodical&gt;&lt;pages&gt;101-107&lt;/pages&gt;&lt;volume&gt;108&lt;/volume&gt;&lt;number&gt;1&lt;/number&gt;&lt;dates&gt;&lt;year&gt;2018&lt;/year&gt;&lt;/dates&gt;&lt;isbn&gt;0002-9165&lt;/isbn&gt;&lt;urls&gt;&lt;related-urls&gt;&lt;url&gt;https://doi.org/10.1093/ajcn/nqy040&lt;/url&gt;&lt;/related-urls&gt;&lt;/urls&gt;&lt;electronic-resource-num&gt;10.1093/ajcn/nqy040&lt;/electronic-resource-num&gt;&lt;access-date&gt;7/22/2022&lt;/access-date&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(23)</w:t>
      </w:r>
      <w:r w:rsidRPr="00922513">
        <w:rPr>
          <w:rFonts w:ascii="Times New Roman" w:hAnsi="Times New Roman"/>
          <w:sz w:val="24"/>
          <w:szCs w:val="24"/>
        </w:rPr>
        <w:fldChar w:fldCharType="end"/>
      </w:r>
      <w:r w:rsidRPr="00922513">
        <w:rPr>
          <w:rFonts w:ascii="Times New Roman" w:hAnsi="Times New Roman"/>
          <w:sz w:val="24"/>
          <w:szCs w:val="24"/>
        </w:rPr>
        <w:t xml:space="preserve">, </w:t>
      </w:r>
      <w:r w:rsidR="002A537B" w:rsidRPr="00922513">
        <w:rPr>
          <w:rFonts w:ascii="Times New Roman" w:hAnsi="Times New Roman"/>
          <w:sz w:val="24"/>
          <w:szCs w:val="24"/>
        </w:rPr>
        <w:t xml:space="preserve">which is similar to </w:t>
      </w:r>
      <w:r w:rsidR="00145980" w:rsidRPr="00922513">
        <w:rPr>
          <w:rFonts w:ascii="Times New Roman" w:hAnsi="Times New Roman"/>
          <w:sz w:val="24"/>
          <w:szCs w:val="24"/>
        </w:rPr>
        <w:t>estimates</w:t>
      </w:r>
      <w:r w:rsidR="002A537B" w:rsidRPr="00922513">
        <w:rPr>
          <w:rFonts w:ascii="Times New Roman" w:hAnsi="Times New Roman"/>
          <w:sz w:val="24"/>
          <w:szCs w:val="24"/>
        </w:rPr>
        <w:t xml:space="preserve"> observed in</w:t>
      </w:r>
      <w:r w:rsidRPr="00922513">
        <w:rPr>
          <w:rFonts w:ascii="Times New Roman" w:hAnsi="Times New Roman"/>
          <w:sz w:val="24"/>
          <w:szCs w:val="24"/>
        </w:rPr>
        <w:t xml:space="preserve"> women with overweight or obesity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&lt;EndNote&gt;&lt;Cite&gt;&lt;Author&gt;Levine&lt;/Author&gt;&lt;Year&gt;2022&lt;/Year&gt;&lt;RecNum&gt;12970&lt;/RecNum&gt;&lt;DisplayText&gt;(24)&lt;/DisplayText&gt;&lt;record&gt;&lt;rec-number&gt;12970&lt;/rec-number&gt;&lt;foreign-keys&gt;&lt;key app="EN" db-id="9f9z0e0x49ezepeax9r5fzf69spa9xte0d22" timestamp="1658475585"&gt;12970&lt;/key&gt;&lt;/foreign-keys&gt;&lt;ref-type name="Journal Article"&gt;17&lt;/ref-type&gt;&lt;contributors&gt;&lt;authors&gt;&lt;author&gt;Levine, Michele&lt;/author&gt;&lt;author&gt;Emery, Rebecca L&lt;/author&gt;&lt;author&gt;Conlon, Rachel&lt;/author&gt;&lt;author&gt;Grace, Jennifer&lt;/author&gt;&lt;author&gt;Sweeny, Gina M&lt;/author&gt;&lt;author&gt;Wang, Bang&lt;/author&gt;&lt;author&gt;Cheng, Yu&lt;/author&gt;&lt;/authors&gt;&lt;/contributors&gt;&lt;titles&gt;&lt;title&gt;Loss of Control Eating During Pregnancy is Associated With Excessive Gestational Weight Gain Among Individuals With Overweight and Obesity&lt;/title&gt;&lt;/titles&gt;&lt;dates&gt;&lt;year&gt;2022&lt;/year&gt;&lt;/dates&gt;&lt;urls&gt;&lt;/urls&gt;&lt;/record&gt;&lt;/Cite&gt;&lt;/EndNote&gt;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(24)</w:t>
      </w:r>
      <w:r w:rsidRPr="00922513">
        <w:rPr>
          <w:rFonts w:ascii="Times New Roman" w:hAnsi="Times New Roman"/>
          <w:sz w:val="24"/>
          <w:szCs w:val="24"/>
        </w:rPr>
        <w:fldChar w:fldCharType="end"/>
      </w:r>
      <w:r w:rsidRPr="00922513">
        <w:rPr>
          <w:rFonts w:ascii="Times New Roman" w:hAnsi="Times New Roman"/>
          <w:sz w:val="24"/>
          <w:szCs w:val="24"/>
        </w:rPr>
        <w:t xml:space="preserve"> and gestational diabetes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&lt;EndNote&gt;&lt;Cite&gt;&lt;Author&gt;Silvani&lt;/Author&gt;&lt;Year&gt;2020&lt;/Year&gt;&lt;RecNum&gt;12971&lt;/RecNum&gt;&lt;DisplayText&gt;(31)&lt;/DisplayText&gt;&lt;record&gt;&lt;rec-number&gt;12971&lt;/rec-number&gt;&lt;foreign-keys&gt;&lt;key app="EN" db-id="9f9z0e0x49ezepeax9r5fzf69spa9xte0d22" timestamp="1658475695"&gt;12971&lt;/key&gt;&lt;/foreign-keys&gt;&lt;ref-type name="Journal Article"&gt;17&lt;/ref-type&gt;&lt;contributors&gt;&lt;authors&gt;&lt;author&gt;Silvani, Juliana&lt;/author&gt;&lt;author&gt;Schmidt, Maria Inês&lt;/author&gt;&lt;author&gt;Zajdenverg, Lenita&lt;/author&gt;&lt;author&gt;Galliano, Leony Morgana&lt;/author&gt;&lt;author&gt;Antunes Nunes, Maria Angélica&lt;/author&gt;&lt;/authors&gt;&lt;/contributors&gt;&lt;titles&gt;&lt;title&gt;Impact of binge eating during pregnancy on gestational weight gain and postpartum weight retention among women with gestational diabetes mellitus: LINDA-Brasil&lt;/title&gt;&lt;secondary-title&gt;International Journal of Eating Disorders&lt;/secondary-title&gt;&lt;/titles&gt;&lt;periodical&gt;&lt;full-title&gt;International Journal of Eating Disorders&lt;/full-title&gt;&lt;/periodical&gt;&lt;pages&gt;1818-1825&lt;/pages&gt;&lt;volume&gt;53&lt;/volume&gt;&lt;number&gt;11&lt;/number&gt;&lt;dates&gt;&lt;year&gt;2020&lt;/year&gt;&lt;/dates&gt;&lt;isbn&gt;0276-3478&lt;/isbn&gt;&lt;urls&gt;&lt;related-urls&gt;&lt;url&gt;https://onlinelibrary.wiley.com/doi/abs/10.1002/eat.23361&lt;/url&gt;&lt;/related-urls&gt;&lt;/urls&gt;&lt;electronic-resource-num&gt;https://doi.org/10.1002/eat.23361&lt;/electronic-resource-num&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(31)</w:t>
      </w:r>
      <w:r w:rsidRPr="00922513">
        <w:rPr>
          <w:rFonts w:ascii="Times New Roman" w:hAnsi="Times New Roman"/>
          <w:sz w:val="24"/>
          <w:szCs w:val="24"/>
        </w:rPr>
        <w:fldChar w:fldCharType="end"/>
      </w:r>
      <w:r w:rsidRPr="00922513">
        <w:rPr>
          <w:rFonts w:ascii="Times New Roman" w:hAnsi="Times New Roman"/>
          <w:sz w:val="24"/>
          <w:szCs w:val="24"/>
        </w:rPr>
        <w:t xml:space="preserve">.  Excessive GWG is associated with obstetric complications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&lt;EndNote&gt;&lt;Cite&gt;&lt;Author&gt;Rosenberg&lt;/Author&gt;&lt;Year&gt;2003&lt;/Year&gt;&lt;RecNum&gt;12965&lt;/RecNum&gt;&lt;DisplayText&gt;(32)&lt;/DisplayText&gt;&lt;record&gt;&lt;rec-number&gt;12965&lt;/rec-number&gt;&lt;foreign-keys&gt;&lt;key app="EN" db-id="9f9z0e0x49ezepeax9r5fzf69spa9xte0d22" timestamp="1658474724"&gt;12965&lt;/key&gt;&lt;/foreign-keys&gt;&lt;ref-type name="Journal Article"&gt;17&lt;/ref-type&gt;&lt;contributors&gt;&lt;authors&gt;&lt;author&gt;Rosenberg, Terry J.&lt;/author&gt;&lt;author&gt;Garbers, Samantha&lt;/author&gt;&lt;author&gt;Chavkin, Wendy&lt;/author&gt;&lt;author&gt;Chiasson, Mary Ann&lt;/author&gt;&lt;/authors&gt;&lt;/contributors&gt;&lt;titles&gt;&lt;title&gt;Prepregnancy weight and adverse perinatal outcomes in an ethnically diverse population&lt;/title&gt;&lt;secondary-title&gt;Obstetrics &amp;amp; Gynecology&lt;/secondary-title&gt;&lt;/titles&gt;&lt;periodical&gt;&lt;full-title&gt;Obstetrics &amp;amp; Gynecology&lt;/full-title&gt;&lt;/periodical&gt;&lt;pages&gt;1022-1027&lt;/pages&gt;&lt;volume&gt;102&lt;/volume&gt;&lt;number&gt;5, Part 1&lt;/number&gt;&lt;dates&gt;&lt;year&gt;2003&lt;/year&gt;&lt;pub-dates&gt;&lt;date&gt;2003/11/01/&lt;/date&gt;&lt;/pub-dates&gt;&lt;/dates&gt;&lt;isbn&gt;0029-7844&lt;/isbn&gt;&lt;urls&gt;&lt;related-urls&gt;&lt;url&gt;https://www.sciencedirect.com/science/article/pii/S0029784403008780&lt;/url&gt;&lt;/related-urls&gt;&lt;/urls&gt;&lt;electronic-resource-num&gt;https://doi.org/10.1016/j.obstetgynecol.2003.07.005&lt;/electronic-resource-num&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(32)</w:t>
      </w:r>
      <w:r w:rsidRPr="00922513">
        <w:rPr>
          <w:rFonts w:ascii="Times New Roman" w:hAnsi="Times New Roman"/>
          <w:sz w:val="24"/>
          <w:szCs w:val="24"/>
        </w:rPr>
        <w:fldChar w:fldCharType="end"/>
      </w:r>
      <w:r w:rsidRPr="00922513">
        <w:rPr>
          <w:rFonts w:ascii="Times New Roman" w:hAnsi="Times New Roman"/>
          <w:sz w:val="24"/>
          <w:szCs w:val="24"/>
        </w:rPr>
        <w:t xml:space="preserve"> and adverse </w:t>
      </w:r>
      <w:r w:rsidR="00A510B9" w:rsidRPr="00922513">
        <w:rPr>
          <w:rFonts w:ascii="Times New Roman" w:hAnsi="Times New Roman"/>
          <w:sz w:val="24"/>
          <w:szCs w:val="24"/>
        </w:rPr>
        <w:t xml:space="preserve">maternal and </w:t>
      </w:r>
      <w:r w:rsidR="00801496" w:rsidRPr="00922513">
        <w:rPr>
          <w:rFonts w:ascii="Times New Roman" w:hAnsi="Times New Roman"/>
          <w:sz w:val="24"/>
          <w:szCs w:val="24"/>
        </w:rPr>
        <w:t>perinatal</w:t>
      </w:r>
      <w:r w:rsidRPr="00922513">
        <w:rPr>
          <w:rFonts w:ascii="Times New Roman" w:hAnsi="Times New Roman"/>
          <w:sz w:val="24"/>
          <w:szCs w:val="24"/>
        </w:rPr>
        <w:t xml:space="preserve"> outcomes such as pre-term births and large for gestational age</w:t>
      </w:r>
      <w:r w:rsidR="00FE3388" w:rsidRPr="00922513">
        <w:rPr>
          <w:rFonts w:ascii="Times New Roman" w:hAnsi="Times New Roman"/>
          <w:sz w:val="24"/>
          <w:szCs w:val="24"/>
        </w:rPr>
        <w:t xml:space="preserve"> </w:t>
      </w:r>
      <w:r w:rsidRPr="00922513">
        <w:rPr>
          <w:rFonts w:ascii="Times New Roman" w:hAnsi="Times New Roman"/>
          <w:sz w:val="24"/>
          <w:szCs w:val="24"/>
        </w:rPr>
        <w:fldChar w:fldCharType="begin">
          <w:fldData xml:space="preserve">PEVuZE5vdGU+PENpdGU+PEF1dGhvcj5EemFrcGFzdTwvQXV0aG9yPjxZZWFyPjIwMTU8L1llYXI+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PEVuZE5vdGU+PENpdGU+PEF1dGhvcj5EemFrcGFzdTwvQXV0aG9yPjxZZWFyPjIwMTU8L1llYXI+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(33, 34)</w:t>
      </w:r>
      <w:r w:rsidRPr="00922513">
        <w:rPr>
          <w:rFonts w:ascii="Times New Roman" w:hAnsi="Times New Roman"/>
          <w:sz w:val="24"/>
          <w:szCs w:val="24"/>
        </w:rPr>
        <w:fldChar w:fldCharType="end"/>
      </w:r>
      <w:r w:rsidRPr="00922513">
        <w:rPr>
          <w:rFonts w:ascii="Times New Roman" w:hAnsi="Times New Roman"/>
          <w:sz w:val="24"/>
          <w:szCs w:val="24"/>
        </w:rPr>
        <w:t>.</w:t>
      </w:r>
      <w:r w:rsidR="002A537B" w:rsidRPr="00922513">
        <w:rPr>
          <w:rFonts w:ascii="Times New Roman" w:hAnsi="Times New Roman"/>
          <w:sz w:val="24"/>
          <w:szCs w:val="24"/>
        </w:rPr>
        <w:t xml:space="preserve"> Therefore, if binge eating is a risk factor for the latter, interventions targeting binge eating could </w:t>
      </w:r>
      <w:r w:rsidR="00145980" w:rsidRPr="00922513">
        <w:rPr>
          <w:rFonts w:ascii="Times New Roman" w:hAnsi="Times New Roman"/>
          <w:sz w:val="24"/>
          <w:szCs w:val="24"/>
        </w:rPr>
        <w:t xml:space="preserve">also </w:t>
      </w:r>
      <w:r w:rsidR="002A537B" w:rsidRPr="00922513">
        <w:rPr>
          <w:rFonts w:ascii="Times New Roman" w:hAnsi="Times New Roman"/>
          <w:sz w:val="24"/>
          <w:szCs w:val="24"/>
        </w:rPr>
        <w:t xml:space="preserve">improve obstetric outcomes. </w:t>
      </w:r>
    </w:p>
    <w:p w14:paraId="511246F0" w14:textId="77777777" w:rsidR="009F5410" w:rsidRPr="00922513" w:rsidRDefault="009F5410" w:rsidP="000841EF">
      <w:pPr>
        <w:spacing w:line="480" w:lineRule="auto"/>
        <w:rPr>
          <w:rFonts w:ascii="Calibri" w:hAnsi="Calibri" w:cs="Calibri"/>
          <w:sz w:val="22"/>
          <w:szCs w:val="22"/>
        </w:rPr>
      </w:pPr>
    </w:p>
    <w:p w14:paraId="037698B2" w14:textId="2A2F0243" w:rsidR="00536F0B" w:rsidRPr="00922513" w:rsidRDefault="00C52705" w:rsidP="000841EF">
      <w:pPr>
        <w:spacing w:line="480" w:lineRule="auto"/>
        <w:rPr>
          <w:rFonts w:ascii="Times New Roman" w:hAnsi="Times New Roman"/>
          <w:sz w:val="24"/>
          <w:szCs w:val="24"/>
        </w:rPr>
      </w:pPr>
      <w:r w:rsidRPr="00922513">
        <w:rPr>
          <w:rFonts w:ascii="Times New Roman" w:hAnsi="Times New Roman"/>
          <w:sz w:val="24"/>
          <w:szCs w:val="24"/>
        </w:rPr>
        <w:t xml:space="preserve">The aim of the current study was to investigate the associations between binge eating behaviours, depression, </w:t>
      </w:r>
      <w:r w:rsidR="00D604F4" w:rsidRPr="00922513">
        <w:rPr>
          <w:rFonts w:ascii="Times New Roman" w:hAnsi="Times New Roman"/>
          <w:sz w:val="24"/>
          <w:szCs w:val="24"/>
        </w:rPr>
        <w:t>GWG</w:t>
      </w:r>
      <w:r w:rsidRPr="00922513">
        <w:rPr>
          <w:rFonts w:ascii="Times New Roman" w:hAnsi="Times New Roman"/>
          <w:sz w:val="24"/>
          <w:szCs w:val="24"/>
        </w:rPr>
        <w:t xml:space="preserve"> and birth outcomes in a secondary analysis of data from the (UK </w:t>
      </w:r>
      <w:r w:rsidRPr="00922513">
        <w:rPr>
          <w:rFonts w:ascii="Times New Roman" w:hAnsi="Times New Roman"/>
          <w:sz w:val="24"/>
          <w:szCs w:val="24"/>
        </w:rPr>
        <w:lastRenderedPageBreak/>
        <w:t xml:space="preserve">Pregnancies Better Eating and Activity Trial (UPBEAT) randomised controlled trial. </w:t>
      </w:r>
      <w:r w:rsidR="00536F0B" w:rsidRPr="00922513">
        <w:rPr>
          <w:rFonts w:ascii="Times New Roman" w:hAnsi="Times New Roman"/>
          <w:sz w:val="24"/>
          <w:szCs w:val="24"/>
        </w:rPr>
        <w:t xml:space="preserve">UPBEAT was a multicentre randomised controlled trial of a complex behavioural intervention including health trainer support to increase physical activity and improve diet in women living with obesity </w:t>
      </w:r>
      <w:r w:rsidR="00536F0B"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&lt;EndNote&gt;&lt;Cite&gt;&lt;Author&gt;Briley&lt;/Author&gt;&lt;Year&gt;2014&lt;/Year&gt;&lt;RecNum&gt;12973&lt;/RecNum&gt;&lt;DisplayText&gt;(35)&lt;/DisplayText&gt;&lt;record&gt;&lt;rec-number&gt;12973&lt;/rec-number&gt;&lt;foreign-keys&gt;&lt;key app="EN" db-id="9f9z0e0x49ezepeax9r5fzf69spa9xte0d22" timestamp="1658478540"&gt;12973&lt;/key&gt;&lt;/foreign-keys&gt;&lt;ref-type name="Journal Article"&gt;17&lt;/ref-type&gt;&lt;contributors&gt;&lt;authors&gt;&lt;author&gt;Briley, Annette L.&lt;/author&gt;&lt;author&gt;Barr, Suzanne&lt;/author&gt;&lt;author&gt;Badger, Shirlene&lt;/author&gt;&lt;author&gt;Bell, Ruth&lt;/author&gt;&lt;author&gt;Croker, Helen&lt;/author&gt;&lt;author&gt;Godfrey, Keith M.&lt;/author&gt;&lt;author&gt;Holmes, Bridget&lt;/author&gt;&lt;author&gt;Kinnunen, Tarja I.&lt;/author&gt;&lt;author&gt;Nelson, Scott M.&lt;/author&gt;&lt;author&gt;Oteng-Ntim, Eugene&lt;/author&gt;&lt;author&gt;Patel, Nashita&lt;/author&gt;&lt;author&gt;Robson, Stephen C.&lt;/author&gt;&lt;author&gt;Sandall, Jane&lt;/author&gt;&lt;author&gt;Sanders, Thomas&lt;/author&gt;&lt;author&gt;Sattar, Naveed&lt;/author&gt;&lt;author&gt;Seed, Paul T.&lt;/author&gt;&lt;author&gt;Wardle, Jane&lt;/author&gt;&lt;author&gt;Poston, Lucilla&lt;/author&gt;&lt;/authors&gt;&lt;/contributors&gt;&lt;titles&gt;&lt;title&gt;A complex intervention to improve pregnancy outcome in obese women; the UPBEAT randomised controlled trial&lt;/title&gt;&lt;secondary-title&gt;BMC Pregnancy and Childbirth&lt;/secondary-title&gt;&lt;/titles&gt;&lt;periodical&gt;&lt;full-title&gt;BMC Pregnancy And Childbirth&lt;/full-title&gt;&lt;/periodical&gt;&lt;pages&gt;74&lt;/pages&gt;&lt;volume&gt;14&lt;/volume&gt;&lt;number&gt;1&lt;/number&gt;&lt;dates&gt;&lt;year&gt;2014&lt;/year&gt;&lt;pub-dates&gt;&lt;date&gt;2014/02/18&lt;/date&gt;&lt;/pub-dates&gt;&lt;/dates&gt;&lt;isbn&gt;1471-2393&lt;/isbn&gt;&lt;urls&gt;&lt;related-urls&gt;&lt;url&gt;https://doi.org/10.1186/1471-2393-14-74&lt;/url&gt;&lt;/related-urls&gt;&lt;/urls&gt;&lt;electronic-resource-num&gt;10.1186/1471-2393-14-74&lt;/electronic-resource-num&gt;&lt;/record&gt;&lt;/Cite&gt;&lt;/EndNote&gt;</w:instrText>
      </w:r>
      <w:r w:rsidR="00536F0B" w:rsidRPr="00922513">
        <w:rPr>
          <w:rFonts w:ascii="Times New Roman" w:hAnsi="Times New Roman"/>
          <w:sz w:val="24"/>
          <w:szCs w:val="24"/>
        </w:rPr>
        <w:fldChar w:fldCharType="separate"/>
      </w:r>
      <w:r w:rsidR="00162524">
        <w:rPr>
          <w:rFonts w:ascii="Times New Roman" w:hAnsi="Times New Roman"/>
          <w:noProof/>
          <w:sz w:val="24"/>
          <w:szCs w:val="24"/>
        </w:rPr>
        <w:t>(35)</w:t>
      </w:r>
      <w:r w:rsidR="00536F0B" w:rsidRPr="00922513">
        <w:rPr>
          <w:rFonts w:ascii="Times New Roman" w:hAnsi="Times New Roman"/>
          <w:sz w:val="24"/>
          <w:szCs w:val="24"/>
        </w:rPr>
        <w:fldChar w:fldCharType="end"/>
      </w:r>
      <w:r w:rsidR="00536F0B" w:rsidRPr="00922513">
        <w:rPr>
          <w:rFonts w:ascii="Times New Roman" w:hAnsi="Times New Roman"/>
          <w:sz w:val="24"/>
          <w:szCs w:val="24"/>
        </w:rPr>
        <w:t xml:space="preserve">. Women received support to achieving SMART goals (e.g. specific, measurable, achievable, </w:t>
      </w:r>
      <w:r w:rsidR="009004B0" w:rsidRPr="00922513">
        <w:rPr>
          <w:rFonts w:ascii="Times New Roman" w:hAnsi="Times New Roman"/>
          <w:sz w:val="24"/>
          <w:szCs w:val="24"/>
        </w:rPr>
        <w:t>relevant</w:t>
      </w:r>
      <w:r w:rsidR="00536F0B" w:rsidRPr="00922513">
        <w:rPr>
          <w:rFonts w:ascii="Times New Roman" w:hAnsi="Times New Roman"/>
          <w:sz w:val="24"/>
          <w:szCs w:val="24"/>
        </w:rPr>
        <w:t xml:space="preserve">, time specific) at each session, along with advice on self-monitoring, identification and problem-solving barriers to behaviour change. While women in the antenatal group attended routine antenatal appointments throughout their pregnancy. This is particularly salient given the lack of research on these conditions and their treatment during the perinatal period. Specifically, we </w:t>
      </w:r>
      <w:r w:rsidR="00052505" w:rsidRPr="00922513">
        <w:rPr>
          <w:rFonts w:ascii="Times New Roman" w:hAnsi="Times New Roman"/>
          <w:sz w:val="24"/>
          <w:szCs w:val="24"/>
        </w:rPr>
        <w:t>hypothesised</w:t>
      </w:r>
      <w:r w:rsidR="0046035C" w:rsidRPr="00922513">
        <w:rPr>
          <w:rFonts w:ascii="Times New Roman" w:hAnsi="Times New Roman"/>
          <w:sz w:val="24"/>
          <w:szCs w:val="24"/>
        </w:rPr>
        <w:t xml:space="preserve"> that</w:t>
      </w:r>
      <w:r w:rsidR="00536F0B" w:rsidRPr="00922513">
        <w:rPr>
          <w:rFonts w:ascii="Times New Roman" w:hAnsi="Times New Roman"/>
          <w:sz w:val="24"/>
          <w:szCs w:val="24"/>
        </w:rPr>
        <w:t>:</w:t>
      </w:r>
    </w:p>
    <w:p w14:paraId="77CCA373" w14:textId="26576338" w:rsidR="00536F0B" w:rsidRPr="00922513" w:rsidRDefault="00145980" w:rsidP="000841EF">
      <w:pPr>
        <w:pStyle w:val="ListParagraph"/>
        <w:numPr>
          <w:ilvl w:val="0"/>
          <w:numId w:val="14"/>
        </w:numPr>
        <w:spacing w:line="480" w:lineRule="auto"/>
        <w:rPr>
          <w:rFonts w:ascii="Times New Roman" w:hAnsi="Times New Roman" w:cs="Times New Roman"/>
        </w:rPr>
      </w:pPr>
      <w:bookmarkStart w:id="0" w:name="_Hlk198325933"/>
      <w:r w:rsidRPr="00922513">
        <w:rPr>
          <w:rFonts w:ascii="Times New Roman" w:hAnsi="Times New Roman" w:cs="Times New Roman"/>
        </w:rPr>
        <w:t>Participation in t</w:t>
      </w:r>
      <w:r w:rsidR="00536F0B" w:rsidRPr="00922513">
        <w:rPr>
          <w:rFonts w:ascii="Times New Roman" w:hAnsi="Times New Roman" w:cs="Times New Roman"/>
        </w:rPr>
        <w:t xml:space="preserve">he UPBEAT intervention </w:t>
      </w:r>
      <w:r w:rsidR="0046035C" w:rsidRPr="00922513">
        <w:rPr>
          <w:rFonts w:ascii="Times New Roman" w:hAnsi="Times New Roman" w:cs="Times New Roman"/>
        </w:rPr>
        <w:t xml:space="preserve">would be </w:t>
      </w:r>
      <w:r w:rsidR="00536F0B" w:rsidRPr="00922513">
        <w:rPr>
          <w:rFonts w:ascii="Times New Roman" w:hAnsi="Times New Roman" w:cs="Times New Roman"/>
        </w:rPr>
        <w:t>associated with</w:t>
      </w:r>
      <w:r w:rsidR="00E50552" w:rsidRPr="00922513">
        <w:rPr>
          <w:rFonts w:ascii="Times New Roman" w:hAnsi="Times New Roman" w:cs="Times New Roman"/>
        </w:rPr>
        <w:t xml:space="preserve"> a decrease in</w:t>
      </w:r>
      <w:r w:rsidR="00536F0B" w:rsidRPr="00922513">
        <w:rPr>
          <w:rFonts w:ascii="Times New Roman" w:hAnsi="Times New Roman" w:cs="Times New Roman"/>
        </w:rPr>
        <w:t xml:space="preserve"> binge eating behaviours in the perinatal period.</w:t>
      </w:r>
    </w:p>
    <w:p w14:paraId="00A77B3A" w14:textId="661407DA" w:rsidR="00536F0B" w:rsidRPr="00922513" w:rsidRDefault="00536F0B" w:rsidP="000841EF">
      <w:pPr>
        <w:pStyle w:val="ListParagraph"/>
        <w:numPr>
          <w:ilvl w:val="0"/>
          <w:numId w:val="14"/>
        </w:numPr>
        <w:spacing w:line="480" w:lineRule="auto"/>
        <w:rPr>
          <w:rFonts w:ascii="Times New Roman" w:hAnsi="Times New Roman" w:cs="Times New Roman"/>
        </w:rPr>
      </w:pPr>
      <w:r w:rsidRPr="00922513">
        <w:rPr>
          <w:rFonts w:ascii="Times New Roman" w:hAnsi="Times New Roman" w:cs="Times New Roman"/>
        </w:rPr>
        <w:t xml:space="preserve">Greater depressive symptoms </w:t>
      </w:r>
      <w:r w:rsidR="0046035C" w:rsidRPr="00922513">
        <w:rPr>
          <w:rFonts w:ascii="Times New Roman" w:hAnsi="Times New Roman" w:cs="Times New Roman"/>
        </w:rPr>
        <w:t xml:space="preserve">would be </w:t>
      </w:r>
      <w:r w:rsidRPr="00922513">
        <w:rPr>
          <w:rFonts w:ascii="Times New Roman" w:hAnsi="Times New Roman" w:cs="Times New Roman"/>
        </w:rPr>
        <w:t>longitudinally associated with greater binge eating behaviours and cognitions both through the antenatal and postnatal period.</w:t>
      </w:r>
    </w:p>
    <w:p w14:paraId="342F0AB5" w14:textId="10F6C0E5" w:rsidR="00536F0B" w:rsidRPr="00922513" w:rsidRDefault="00536F0B" w:rsidP="000841EF">
      <w:pPr>
        <w:pStyle w:val="ListParagraph"/>
        <w:numPr>
          <w:ilvl w:val="0"/>
          <w:numId w:val="14"/>
        </w:numPr>
        <w:spacing w:line="480" w:lineRule="auto"/>
        <w:rPr>
          <w:rFonts w:ascii="Times New Roman" w:hAnsi="Times New Roman" w:cs="Times New Roman"/>
        </w:rPr>
      </w:pPr>
      <w:r w:rsidRPr="00922513">
        <w:rPr>
          <w:rFonts w:ascii="Times New Roman" w:hAnsi="Times New Roman" w:cs="Times New Roman"/>
        </w:rPr>
        <w:t xml:space="preserve">Greater binge eating behaviours and cognitions during pregnancy </w:t>
      </w:r>
      <w:r w:rsidR="0046035C" w:rsidRPr="00922513">
        <w:rPr>
          <w:rFonts w:ascii="Times New Roman" w:hAnsi="Times New Roman" w:cs="Times New Roman"/>
        </w:rPr>
        <w:t xml:space="preserve">would be </w:t>
      </w:r>
      <w:r w:rsidRPr="00922513">
        <w:rPr>
          <w:rFonts w:ascii="Times New Roman" w:hAnsi="Times New Roman" w:cs="Times New Roman"/>
        </w:rPr>
        <w:t xml:space="preserve">associated with greater maternal </w:t>
      </w:r>
      <w:r w:rsidR="00D604F4" w:rsidRPr="00922513">
        <w:rPr>
          <w:rFonts w:ascii="Times New Roman" w:hAnsi="Times New Roman" w:cs="Times New Roman"/>
        </w:rPr>
        <w:t>GWG</w:t>
      </w:r>
      <w:r w:rsidRPr="00922513">
        <w:rPr>
          <w:rFonts w:ascii="Times New Roman" w:hAnsi="Times New Roman" w:cs="Times New Roman"/>
        </w:rPr>
        <w:t xml:space="preserve"> and child’s birth weight.</w:t>
      </w:r>
    </w:p>
    <w:bookmarkEnd w:id="0"/>
    <w:p w14:paraId="310E4B80" w14:textId="77777777" w:rsidR="00C97707" w:rsidRPr="00922513" w:rsidRDefault="00C97707" w:rsidP="00C97707">
      <w:pPr>
        <w:pStyle w:val="ListParagraph"/>
        <w:spacing w:line="480" w:lineRule="auto"/>
        <w:rPr>
          <w:rFonts w:ascii="Times New Roman" w:hAnsi="Times New Roman" w:cs="Times New Roman"/>
        </w:rPr>
      </w:pPr>
    </w:p>
    <w:p w14:paraId="0BBA82CC" w14:textId="77777777" w:rsidR="00536F0B" w:rsidRPr="00922513" w:rsidRDefault="00536F0B" w:rsidP="000841EF">
      <w:pPr>
        <w:pStyle w:val="MDPI21heading1"/>
        <w:spacing w:before="0" w:line="480" w:lineRule="auto"/>
        <w:ind w:left="0"/>
        <w:rPr>
          <w:rFonts w:ascii="Times New Roman" w:hAnsi="Times New Roman"/>
          <w:sz w:val="24"/>
          <w:szCs w:val="24"/>
        </w:rPr>
      </w:pPr>
      <w:r w:rsidRPr="00922513">
        <w:rPr>
          <w:rFonts w:ascii="Times New Roman" w:hAnsi="Times New Roman"/>
          <w:sz w:val="24"/>
          <w:szCs w:val="24"/>
          <w:lang w:eastAsia="zh-CN"/>
        </w:rPr>
        <w:t xml:space="preserve">2. </w:t>
      </w:r>
      <w:r w:rsidRPr="00922513">
        <w:rPr>
          <w:rFonts w:ascii="Times New Roman" w:hAnsi="Times New Roman"/>
          <w:sz w:val="24"/>
          <w:szCs w:val="24"/>
        </w:rPr>
        <w:t>Materials and Methods</w:t>
      </w:r>
    </w:p>
    <w:p w14:paraId="0D387E34" w14:textId="6CC71358"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This was a pre-planned secondary analysis of the UPBEAT study data.</w:t>
      </w:r>
      <w:r w:rsidR="00E31C3E" w:rsidRPr="00922513">
        <w:rPr>
          <w:rFonts w:ascii="Times New Roman" w:hAnsi="Times New Roman"/>
          <w:sz w:val="24"/>
          <w:szCs w:val="24"/>
        </w:rPr>
        <w:t xml:space="preserve"> </w:t>
      </w:r>
      <w:r w:rsidR="00E31C3E" w:rsidRPr="00922513">
        <w:rPr>
          <w:rFonts w:ascii="Times New Roman" w:hAnsi="Times New Roman"/>
          <w:color w:val="000000" w:themeColor="text1"/>
          <w:sz w:val="24"/>
          <w:szCs w:val="24"/>
          <w:shd w:val="clear" w:color="auto" w:fill="FFFFFF"/>
        </w:rPr>
        <w:t xml:space="preserve">The study was conducted according to the guidelines of the Declaration of </w:t>
      </w:r>
      <w:proofErr w:type="gramStart"/>
      <w:r w:rsidR="00E31C3E" w:rsidRPr="00922513">
        <w:rPr>
          <w:rFonts w:ascii="Times New Roman" w:hAnsi="Times New Roman"/>
          <w:color w:val="000000" w:themeColor="text1"/>
          <w:sz w:val="24"/>
          <w:szCs w:val="24"/>
          <w:shd w:val="clear" w:color="auto" w:fill="FFFFFF"/>
        </w:rPr>
        <w:t>Helsinki, and</w:t>
      </w:r>
      <w:proofErr w:type="gramEnd"/>
      <w:r w:rsidR="00E31C3E" w:rsidRPr="00922513">
        <w:rPr>
          <w:rFonts w:ascii="Times New Roman" w:hAnsi="Times New Roman"/>
          <w:color w:val="000000" w:themeColor="text1"/>
          <w:sz w:val="24"/>
          <w:szCs w:val="24"/>
          <w:shd w:val="clear" w:color="auto" w:fill="FFFFFF"/>
        </w:rPr>
        <w:t xml:space="preserve"> approved by the </w:t>
      </w:r>
      <w:r w:rsidR="00E31C3E" w:rsidRPr="00922513">
        <w:rPr>
          <w:rFonts w:ascii="Times New Roman" w:hAnsi="Times New Roman"/>
          <w:sz w:val="24"/>
          <w:szCs w:val="24"/>
        </w:rPr>
        <w:t>NHS Research Ethics Committee (UK Integrated Research Application System, reference 09/H0802/5).</w:t>
      </w:r>
    </w:p>
    <w:p w14:paraId="4B4E418E" w14:textId="77777777" w:rsidR="00536F0B" w:rsidRPr="00922513" w:rsidRDefault="00536F0B" w:rsidP="000841EF">
      <w:pPr>
        <w:spacing w:line="480" w:lineRule="auto"/>
        <w:ind w:left="2552"/>
        <w:rPr>
          <w:rFonts w:ascii="Times New Roman" w:hAnsi="Times New Roman"/>
          <w:b/>
          <w:bCs/>
          <w:sz w:val="24"/>
          <w:szCs w:val="24"/>
        </w:rPr>
      </w:pPr>
    </w:p>
    <w:p w14:paraId="1435D0AC" w14:textId="77777777" w:rsidR="00536F0B" w:rsidRPr="00922513" w:rsidRDefault="00536F0B" w:rsidP="000841EF">
      <w:pPr>
        <w:spacing w:line="480" w:lineRule="auto"/>
        <w:rPr>
          <w:rFonts w:ascii="Times New Roman" w:hAnsi="Times New Roman"/>
          <w:b/>
          <w:bCs/>
          <w:sz w:val="24"/>
          <w:szCs w:val="24"/>
        </w:rPr>
      </w:pPr>
      <w:r w:rsidRPr="00922513">
        <w:rPr>
          <w:rFonts w:ascii="Times New Roman" w:hAnsi="Times New Roman"/>
          <w:b/>
          <w:bCs/>
          <w:sz w:val="24"/>
          <w:szCs w:val="24"/>
        </w:rPr>
        <w:t>Sample</w:t>
      </w:r>
    </w:p>
    <w:p w14:paraId="6F931DD0" w14:textId="35255B35" w:rsidR="00536F0B" w:rsidRPr="00922513" w:rsidRDefault="00536F0B" w:rsidP="000841EF">
      <w:pPr>
        <w:spacing w:line="480" w:lineRule="auto"/>
        <w:ind w:firstLine="720"/>
        <w:rPr>
          <w:rFonts w:ascii="Times New Roman" w:hAnsi="Times New Roman"/>
          <w:sz w:val="24"/>
          <w:szCs w:val="24"/>
        </w:rPr>
      </w:pPr>
      <w:r w:rsidRPr="00922513">
        <w:rPr>
          <w:rFonts w:ascii="Times New Roman" w:hAnsi="Times New Roman"/>
          <w:sz w:val="24"/>
          <w:szCs w:val="24"/>
        </w:rPr>
        <w:t>The UPBEAT study recruited 1555 women from eight UK National Health Service (NHS) hospital trusts between March 2009 and June 2014.</w:t>
      </w:r>
      <w:r w:rsidR="00AA1BE7" w:rsidRPr="00922513">
        <w:rPr>
          <w:rFonts w:ascii="Times New Roman" w:hAnsi="Times New Roman"/>
          <w:sz w:val="24"/>
          <w:szCs w:val="24"/>
        </w:rPr>
        <w:t xml:space="preserve"> Data was </w:t>
      </w:r>
      <w:proofErr w:type="gramStart"/>
      <w:r w:rsidR="00AA1BE7" w:rsidRPr="00922513">
        <w:rPr>
          <w:rFonts w:ascii="Times New Roman" w:hAnsi="Times New Roman"/>
          <w:sz w:val="24"/>
          <w:szCs w:val="24"/>
        </w:rPr>
        <w:t xml:space="preserve">accessed </w:t>
      </w:r>
      <w:r w:rsidR="00A737DA" w:rsidRPr="00922513">
        <w:rPr>
          <w:rFonts w:ascii="Times New Roman" w:hAnsi="Times New Roman"/>
          <w:sz w:val="24"/>
          <w:szCs w:val="24"/>
        </w:rPr>
        <w:t xml:space="preserve"> on</w:t>
      </w:r>
      <w:proofErr w:type="gramEnd"/>
      <w:r w:rsidR="00A737DA" w:rsidRPr="00922513">
        <w:rPr>
          <w:rFonts w:ascii="Times New Roman" w:hAnsi="Times New Roman"/>
          <w:sz w:val="24"/>
          <w:szCs w:val="24"/>
        </w:rPr>
        <w:t xml:space="preserve"> the 1</w:t>
      </w:r>
      <w:r w:rsidR="00A737DA" w:rsidRPr="00922513">
        <w:rPr>
          <w:rFonts w:ascii="Times New Roman" w:hAnsi="Times New Roman"/>
          <w:sz w:val="24"/>
          <w:szCs w:val="24"/>
          <w:vertAlign w:val="superscript"/>
        </w:rPr>
        <w:t>st</w:t>
      </w:r>
      <w:r w:rsidR="00A737DA" w:rsidRPr="00922513">
        <w:rPr>
          <w:rFonts w:ascii="Times New Roman" w:hAnsi="Times New Roman"/>
          <w:sz w:val="24"/>
          <w:szCs w:val="24"/>
        </w:rPr>
        <w:t xml:space="preserve"> of </w:t>
      </w:r>
      <w:r w:rsidR="00A737DA" w:rsidRPr="00922513">
        <w:rPr>
          <w:rFonts w:ascii="Times New Roman" w:hAnsi="Times New Roman"/>
          <w:sz w:val="24"/>
          <w:szCs w:val="24"/>
        </w:rPr>
        <w:lastRenderedPageBreak/>
        <w:t>March 2022</w:t>
      </w:r>
      <w:r w:rsidR="00A56675" w:rsidRPr="00922513">
        <w:rPr>
          <w:rFonts w:ascii="Times New Roman" w:hAnsi="Times New Roman"/>
          <w:sz w:val="24"/>
          <w:szCs w:val="24"/>
        </w:rPr>
        <w:t xml:space="preserve"> and was fully anonymised</w:t>
      </w:r>
      <w:r w:rsidR="00A737DA" w:rsidRPr="00922513">
        <w:rPr>
          <w:rFonts w:ascii="Times New Roman" w:hAnsi="Times New Roman"/>
          <w:sz w:val="24"/>
          <w:szCs w:val="24"/>
        </w:rPr>
        <w:t xml:space="preserve">, </w:t>
      </w:r>
      <w:r w:rsidR="00A56675" w:rsidRPr="00922513">
        <w:rPr>
          <w:rFonts w:ascii="Times New Roman" w:hAnsi="Times New Roman"/>
          <w:sz w:val="24"/>
          <w:szCs w:val="24"/>
        </w:rPr>
        <w:t>data</w:t>
      </w:r>
      <w:r w:rsidR="00A737DA" w:rsidRPr="00922513">
        <w:rPr>
          <w:rFonts w:ascii="Times New Roman" w:hAnsi="Times New Roman"/>
          <w:sz w:val="24"/>
          <w:szCs w:val="24"/>
        </w:rPr>
        <w:t xml:space="preserve"> can be requested from </w:t>
      </w:r>
      <w:hyperlink r:id="rId11" w:history="1">
        <w:r w:rsidR="002A13F8" w:rsidRPr="00922513">
          <w:rPr>
            <w:rStyle w:val="Hyperlink"/>
          </w:rPr>
          <w:t>UPBEAT trial</w:t>
        </w:r>
      </w:hyperlink>
      <w:r w:rsidR="002A13F8" w:rsidRPr="00922513">
        <w:t>.</w:t>
      </w:r>
      <w:r w:rsidRPr="00922513">
        <w:rPr>
          <w:rFonts w:ascii="Times New Roman" w:hAnsi="Times New Roman"/>
          <w:sz w:val="24"/>
          <w:szCs w:val="24"/>
        </w:rPr>
        <w:t xml:space="preserve"> Women were recruited if they were between 15 to 18 weeks’ gestation, had a body mass index (BMI) </w:t>
      </w:r>
      <m:oMath>
        <m:r>
          <w:rPr>
            <w:rFonts w:ascii="Cambria Math" w:hAnsi="Cambria Math"/>
            <w:sz w:val="24"/>
            <w:szCs w:val="24"/>
          </w:rPr>
          <m:t>≥</m:t>
        </m:r>
      </m:oMath>
      <w:r w:rsidRPr="00922513">
        <w:rPr>
          <w:rFonts w:ascii="Times New Roman" w:eastAsiaTheme="minorEastAsia" w:hAnsi="Times New Roman"/>
          <w:sz w:val="24"/>
          <w:szCs w:val="24"/>
        </w:rPr>
        <w:t>30kg/m</w:t>
      </w:r>
      <w:r w:rsidRPr="00922513">
        <w:rPr>
          <w:rFonts w:ascii="Times New Roman" w:eastAsiaTheme="minorEastAsia" w:hAnsi="Times New Roman"/>
          <w:sz w:val="24"/>
          <w:szCs w:val="24"/>
          <w:vertAlign w:val="superscript"/>
        </w:rPr>
        <w:t>2</w:t>
      </w:r>
      <w:r w:rsidRPr="00922513">
        <w:rPr>
          <w:rFonts w:ascii="Times New Roman" w:eastAsiaTheme="minorEastAsia" w:hAnsi="Times New Roman"/>
          <w:sz w:val="24"/>
          <w:szCs w:val="24"/>
        </w:rPr>
        <w:t xml:space="preserve">, were over the age of 16 years old, and had a singleton pregnancy. Exclusion criteria were lack of informed consent, use of metformin, and suffering from at least one pre-pregnancy medical condition that may influence appetite and eating outside of a typical pregnancy </w:t>
      </w:r>
      <w:r w:rsidRPr="00922513">
        <w:rPr>
          <w:rFonts w:ascii="Times New Roman" w:eastAsiaTheme="minorEastAsia" w:hAnsi="Times New Roman"/>
          <w:sz w:val="24"/>
          <w:szCs w:val="24"/>
        </w:rPr>
        <w:fldChar w:fldCharType="begin"/>
      </w:r>
      <w:r w:rsidR="00162524">
        <w:rPr>
          <w:rFonts w:ascii="Times New Roman" w:eastAsiaTheme="minorEastAsia" w:hAnsi="Times New Roman"/>
          <w:sz w:val="24"/>
          <w:szCs w:val="24"/>
        </w:rPr>
        <w:instrText xml:space="preserve"> ADDIN EN.CITE &lt;EndNote&gt;&lt;Cite&gt;&lt;Author&gt;Briley&lt;/Author&gt;&lt;Year&gt;2014&lt;/Year&gt;&lt;RecNum&gt;12973&lt;/RecNum&gt;&lt;DisplayText&gt;(35)&lt;/DisplayText&gt;&lt;record&gt;&lt;rec-number&gt;12973&lt;/rec-number&gt;&lt;foreign-keys&gt;&lt;key app="EN" db-id="9f9z0e0x49ezepeax9r5fzf69spa9xte0d22" timestamp="1658478540"&gt;12973&lt;/key&gt;&lt;/foreign-keys&gt;&lt;ref-type name="Journal Article"&gt;17&lt;/ref-type&gt;&lt;contributors&gt;&lt;authors&gt;&lt;author&gt;Briley, Annette L.&lt;/author&gt;&lt;author&gt;Barr, Suzanne&lt;/author&gt;&lt;author&gt;Badger, Shirlene&lt;/author&gt;&lt;author&gt;Bell, Ruth&lt;/author&gt;&lt;author&gt;Croker, Helen&lt;/author&gt;&lt;author&gt;Godfrey, Keith M.&lt;/author&gt;&lt;author&gt;Holmes, Bridget&lt;/author&gt;&lt;author&gt;Kinnunen, Tarja I.&lt;/author&gt;&lt;author&gt;Nelson, Scott M.&lt;/author&gt;&lt;author&gt;Oteng-Ntim, Eugene&lt;/author&gt;&lt;author&gt;Patel, Nashita&lt;/author&gt;&lt;author&gt;Robson, Stephen C.&lt;/author&gt;&lt;author&gt;Sandall, Jane&lt;/author&gt;&lt;author&gt;Sanders, Thomas&lt;/author&gt;&lt;author&gt;Sattar, Naveed&lt;/author&gt;&lt;author&gt;Seed, Paul T.&lt;/author&gt;&lt;author&gt;Wardle, Jane&lt;/author&gt;&lt;author&gt;Poston, Lucilla&lt;/author&gt;&lt;/authors&gt;&lt;/contributors&gt;&lt;titles&gt;&lt;title&gt;A complex intervention to improve pregnancy outcome in obese women; the UPBEAT randomised controlled trial&lt;/title&gt;&lt;secondary-title&gt;BMC Pregnancy and Childbirth&lt;/secondary-title&gt;&lt;/titles&gt;&lt;periodical&gt;&lt;full-title&gt;BMC Pregnancy And Childbirth&lt;/full-title&gt;&lt;/periodical&gt;&lt;pages&gt;74&lt;/pages&gt;&lt;volume&gt;14&lt;/volume&gt;&lt;number&gt;1&lt;/number&gt;&lt;dates&gt;&lt;year&gt;2014&lt;/year&gt;&lt;pub-dates&gt;&lt;date&gt;2014/02/18&lt;/date&gt;&lt;/pub-dates&gt;&lt;/dates&gt;&lt;isbn&gt;1471-2393&lt;/isbn&gt;&lt;urls&gt;&lt;related-urls&gt;&lt;url&gt;https://doi.org/10.1186/1471-2393-14-74&lt;/url&gt;&lt;/related-urls&gt;&lt;/urls&gt;&lt;electronic-resource-num&gt;10.1186/1471-2393-14-74&lt;/electronic-resource-num&gt;&lt;/record&gt;&lt;/Cite&gt;&lt;/EndNote&gt;</w:instrText>
      </w:r>
      <w:r w:rsidRPr="00922513">
        <w:rPr>
          <w:rFonts w:ascii="Times New Roman" w:eastAsiaTheme="minorEastAsia" w:hAnsi="Times New Roman"/>
          <w:sz w:val="24"/>
          <w:szCs w:val="24"/>
        </w:rPr>
        <w:fldChar w:fldCharType="separate"/>
      </w:r>
      <w:r w:rsidR="00162524">
        <w:rPr>
          <w:rFonts w:ascii="Times New Roman" w:eastAsiaTheme="minorEastAsia" w:hAnsi="Times New Roman"/>
          <w:noProof/>
          <w:sz w:val="24"/>
          <w:szCs w:val="24"/>
        </w:rPr>
        <w:t>(35)</w:t>
      </w:r>
      <w:r w:rsidRPr="00922513">
        <w:rPr>
          <w:rFonts w:ascii="Times New Roman" w:eastAsiaTheme="minorEastAsia" w:hAnsi="Times New Roman"/>
          <w:sz w:val="24"/>
          <w:szCs w:val="24"/>
        </w:rPr>
        <w:fldChar w:fldCharType="end"/>
      </w:r>
      <w:r w:rsidRPr="00922513">
        <w:rPr>
          <w:rFonts w:ascii="Times New Roman" w:eastAsiaTheme="minorEastAsia" w:hAnsi="Times New Roman"/>
          <w:sz w:val="24"/>
          <w:szCs w:val="24"/>
        </w:rPr>
        <w:t xml:space="preserve"> (see Supplementary materials). One woman was excluded from our analysis due to being enrolled in another RCT </w:t>
      </w:r>
      <w:r w:rsidRPr="00922513">
        <w:rPr>
          <w:rFonts w:ascii="Times New Roman" w:eastAsiaTheme="minorEastAsia" w:hAnsi="Times New Roman"/>
          <w:sz w:val="24"/>
          <w:szCs w:val="24"/>
        </w:rPr>
        <w:fldChar w:fldCharType="begin"/>
      </w:r>
      <w:r w:rsidR="00162524">
        <w:rPr>
          <w:rFonts w:ascii="Times New Roman" w:eastAsiaTheme="minorEastAsia" w:hAnsi="Times New Roman"/>
          <w:sz w:val="24"/>
          <w:szCs w:val="24"/>
        </w:rPr>
        <w:instrText xml:space="preserve"> ADDIN EN.CITE &lt;EndNote&gt;&lt;Cite&gt;&lt;Author&gt;Poston&lt;/Author&gt;&lt;Year&gt;2015&lt;/Year&gt;&lt;RecNum&gt;13040&lt;/RecNum&gt;&lt;DisplayText&gt;(36)&lt;/DisplayText&gt;&lt;record&gt;&lt;rec-number&gt;13040&lt;/rec-number&gt;&lt;foreign-keys&gt;&lt;key app="EN" db-id="9f9z0e0x49ezepeax9r5fzf69spa9xte0d22" timestamp="1675180489"&gt;13040&lt;/key&gt;&lt;/foreign-keys&gt;&lt;ref-type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number&gt;10&lt;/number&gt;&lt;dates&gt;&lt;year&gt;2015&lt;/year&gt;&lt;/dates&gt;&lt;isbn&gt;2213-8587&lt;/isbn&gt;&lt;urls&gt;&lt;/urls&gt;&lt;/record&gt;&lt;/Cite&gt;&lt;/EndNote&gt;</w:instrText>
      </w:r>
      <w:r w:rsidRPr="00922513">
        <w:rPr>
          <w:rFonts w:ascii="Times New Roman" w:eastAsiaTheme="minorEastAsia" w:hAnsi="Times New Roman"/>
          <w:sz w:val="24"/>
          <w:szCs w:val="24"/>
        </w:rPr>
        <w:fldChar w:fldCharType="separate"/>
      </w:r>
      <w:r w:rsidR="00162524">
        <w:rPr>
          <w:rFonts w:ascii="Times New Roman" w:eastAsiaTheme="minorEastAsia" w:hAnsi="Times New Roman"/>
          <w:noProof/>
          <w:sz w:val="24"/>
          <w:szCs w:val="24"/>
        </w:rPr>
        <w:t>(36)</w:t>
      </w:r>
      <w:r w:rsidRPr="00922513">
        <w:rPr>
          <w:rFonts w:ascii="Times New Roman" w:eastAsiaTheme="minorEastAsia" w:hAnsi="Times New Roman"/>
          <w:sz w:val="24"/>
          <w:szCs w:val="24"/>
        </w:rPr>
        <w:fldChar w:fldCharType="end"/>
      </w:r>
      <w:r w:rsidRPr="00922513">
        <w:rPr>
          <w:rFonts w:ascii="Times New Roman" w:eastAsiaTheme="minorEastAsia" w:hAnsi="Times New Roman"/>
          <w:sz w:val="24"/>
          <w:szCs w:val="24"/>
        </w:rPr>
        <w:t xml:space="preserve">, leaving a sample of 1554 (see </w:t>
      </w:r>
      <w:r w:rsidRPr="00922513">
        <w:rPr>
          <w:rFonts w:ascii="Times New Roman" w:eastAsiaTheme="minorEastAsia" w:hAnsi="Times New Roman"/>
          <w:b/>
          <w:bCs/>
          <w:sz w:val="24"/>
          <w:szCs w:val="24"/>
        </w:rPr>
        <w:t>Figure 1</w:t>
      </w:r>
      <w:r w:rsidRPr="00922513">
        <w:rPr>
          <w:rFonts w:ascii="Times New Roman" w:eastAsiaTheme="minorEastAsia" w:hAnsi="Times New Roman"/>
          <w:sz w:val="24"/>
          <w:szCs w:val="24"/>
        </w:rPr>
        <w:t xml:space="preserve">.). In this sample we included participants who had data available on binge eating behaviours for at least 1 of the time points other than the baseline assessment at </w:t>
      </w:r>
      <w:r w:rsidRPr="00922513">
        <w:rPr>
          <w:rFonts w:ascii="Times New Roman" w:hAnsi="Times New Roman"/>
          <w:sz w:val="24"/>
          <w:szCs w:val="24"/>
        </w:rPr>
        <w:t>15-18 weeks’ gestation</w:t>
      </w:r>
      <w:r w:rsidR="00066F9B" w:rsidRPr="00922513">
        <w:rPr>
          <w:rFonts w:ascii="Times New Roman" w:hAnsi="Times New Roman"/>
          <w:sz w:val="24"/>
          <w:szCs w:val="24"/>
        </w:rPr>
        <w:t>.</w:t>
      </w:r>
    </w:p>
    <w:p w14:paraId="18D2C94E" w14:textId="59FFFB7B" w:rsidR="0050670D" w:rsidRPr="00EE6A77" w:rsidRDefault="0050670D" w:rsidP="0050670D">
      <w:pPr>
        <w:pStyle w:val="Caption"/>
        <w:rPr>
          <w:ins w:id="1" w:author="Burton, Sam" w:date="2025-09-09T21:03:00Z" w16du:dateUtc="2025-09-09T20:03:00Z"/>
          <w:b/>
          <w:bCs/>
          <w:noProof/>
        </w:rPr>
      </w:pPr>
      <w:ins w:id="2" w:author="Burton, Sam" w:date="2025-09-09T21:03:00Z" w16du:dateUtc="2025-09-09T20:03:00Z">
        <w:r w:rsidRPr="00EE6A77">
          <w:rPr>
            <w:b/>
            <w:bCs/>
          </w:rPr>
          <w:t xml:space="preserve">Figure </w:t>
        </w:r>
        <w:r w:rsidRPr="00EE6A77">
          <w:rPr>
            <w:b/>
            <w:bCs/>
            <w:noProof/>
          </w:rPr>
          <w:fldChar w:fldCharType="begin"/>
        </w:r>
        <w:r w:rsidRPr="00EE6A77">
          <w:rPr>
            <w:b/>
            <w:bCs/>
            <w:noProof/>
          </w:rPr>
          <w:instrText xml:space="preserve"> SEQ Figure \* ARABIC </w:instrText>
        </w:r>
        <w:r w:rsidRPr="00EE6A77">
          <w:rPr>
            <w:b/>
            <w:bCs/>
            <w:noProof/>
          </w:rPr>
          <w:fldChar w:fldCharType="separate"/>
        </w:r>
      </w:ins>
      <w:ins w:id="3" w:author="Karen Drake" w:date="2025-09-11T09:40:00Z" w16du:dateUtc="2025-09-11T08:40:00Z">
        <w:r w:rsidR="003E2D6C">
          <w:rPr>
            <w:b/>
            <w:bCs/>
            <w:noProof/>
          </w:rPr>
          <w:t>1</w:t>
        </w:r>
      </w:ins>
      <w:ins w:id="4" w:author="Burton, Sam" w:date="2025-09-09T21:03:00Z" w16du:dateUtc="2025-09-09T20:03:00Z">
        <w:r w:rsidRPr="00EE6A77">
          <w:rPr>
            <w:b/>
            <w:bCs/>
            <w:noProof/>
          </w:rPr>
          <w:fldChar w:fldCharType="end"/>
        </w:r>
        <w:r w:rsidRPr="00EE6A77">
          <w:rPr>
            <w:b/>
            <w:bCs/>
          </w:rPr>
          <w:t xml:space="preserve"> Participant flow.</w:t>
        </w:r>
      </w:ins>
    </w:p>
    <w:p w14:paraId="3CB42ADA" w14:textId="77777777" w:rsidR="00EA57E5" w:rsidRPr="00922513" w:rsidRDefault="00EA57E5" w:rsidP="000841EF">
      <w:pPr>
        <w:spacing w:line="480" w:lineRule="auto"/>
        <w:ind w:firstLine="720"/>
        <w:rPr>
          <w:rFonts w:ascii="Times New Roman" w:hAnsi="Times New Roman"/>
          <w:sz w:val="24"/>
          <w:szCs w:val="24"/>
        </w:rPr>
      </w:pPr>
    </w:p>
    <w:p w14:paraId="67FA6B91" w14:textId="77777777" w:rsidR="00EA57E5" w:rsidRPr="00922513" w:rsidRDefault="00EA57E5" w:rsidP="000841EF">
      <w:pPr>
        <w:spacing w:line="480" w:lineRule="auto"/>
        <w:ind w:firstLine="720"/>
        <w:rPr>
          <w:rFonts w:ascii="Times New Roman" w:hAnsi="Times New Roman"/>
          <w:sz w:val="24"/>
          <w:szCs w:val="24"/>
        </w:rPr>
      </w:pPr>
    </w:p>
    <w:p w14:paraId="7508D114" w14:textId="77777777" w:rsidR="00EA57E5" w:rsidRPr="00922513" w:rsidRDefault="00EA57E5" w:rsidP="000841EF">
      <w:pPr>
        <w:spacing w:line="480" w:lineRule="auto"/>
        <w:ind w:firstLine="720"/>
        <w:rPr>
          <w:rFonts w:ascii="Times New Roman" w:hAnsi="Times New Roman"/>
          <w:sz w:val="24"/>
          <w:szCs w:val="24"/>
        </w:rPr>
      </w:pPr>
    </w:p>
    <w:p w14:paraId="6918EE4B" w14:textId="77777777" w:rsidR="00EA57E5" w:rsidRPr="00922513" w:rsidRDefault="00EA57E5" w:rsidP="000841EF">
      <w:pPr>
        <w:spacing w:line="480" w:lineRule="auto"/>
        <w:ind w:firstLine="720"/>
        <w:rPr>
          <w:rFonts w:ascii="Times New Roman" w:hAnsi="Times New Roman"/>
          <w:sz w:val="24"/>
          <w:szCs w:val="24"/>
        </w:rPr>
      </w:pPr>
    </w:p>
    <w:p w14:paraId="22DDE642" w14:textId="77777777" w:rsidR="00EA57E5" w:rsidRPr="00922513" w:rsidRDefault="00EA57E5" w:rsidP="000841EF">
      <w:pPr>
        <w:spacing w:line="480" w:lineRule="auto"/>
        <w:ind w:firstLine="720"/>
        <w:rPr>
          <w:rFonts w:ascii="Times New Roman" w:hAnsi="Times New Roman"/>
          <w:sz w:val="24"/>
          <w:szCs w:val="24"/>
        </w:rPr>
      </w:pPr>
    </w:p>
    <w:p w14:paraId="0DD230BE" w14:textId="77777777" w:rsidR="00EA57E5" w:rsidRPr="00922513" w:rsidRDefault="00EA57E5" w:rsidP="000841EF">
      <w:pPr>
        <w:spacing w:line="480" w:lineRule="auto"/>
        <w:ind w:firstLine="720"/>
        <w:rPr>
          <w:rFonts w:ascii="Times New Roman" w:hAnsi="Times New Roman"/>
          <w:sz w:val="24"/>
          <w:szCs w:val="24"/>
        </w:rPr>
      </w:pPr>
    </w:p>
    <w:p w14:paraId="6F45ED8D" w14:textId="77777777" w:rsidR="00EA57E5" w:rsidRPr="00922513" w:rsidRDefault="00EA57E5" w:rsidP="000841EF">
      <w:pPr>
        <w:spacing w:line="480" w:lineRule="auto"/>
        <w:ind w:firstLine="720"/>
        <w:rPr>
          <w:rFonts w:ascii="Times New Roman" w:hAnsi="Times New Roman"/>
          <w:sz w:val="24"/>
          <w:szCs w:val="24"/>
        </w:rPr>
      </w:pPr>
    </w:p>
    <w:p w14:paraId="79EBB1C4" w14:textId="77777777" w:rsidR="00657628" w:rsidRPr="00922513" w:rsidRDefault="00657628" w:rsidP="000841EF">
      <w:pPr>
        <w:spacing w:line="480" w:lineRule="auto"/>
        <w:ind w:firstLine="720"/>
        <w:rPr>
          <w:rFonts w:ascii="Times New Roman" w:hAnsi="Times New Roman"/>
          <w:sz w:val="24"/>
          <w:szCs w:val="24"/>
        </w:rPr>
      </w:pPr>
    </w:p>
    <w:p w14:paraId="620F9A1F" w14:textId="09799DF7" w:rsidR="00657628" w:rsidRPr="00922513" w:rsidRDefault="00657628" w:rsidP="000841EF">
      <w:pPr>
        <w:spacing w:line="480" w:lineRule="auto"/>
        <w:ind w:firstLine="720"/>
        <w:rPr>
          <w:rFonts w:ascii="Times New Roman" w:hAnsi="Times New Roman"/>
          <w:sz w:val="24"/>
          <w:szCs w:val="24"/>
        </w:rPr>
      </w:pPr>
    </w:p>
    <w:p w14:paraId="0B988316" w14:textId="109C8AEB" w:rsidR="00657628" w:rsidRPr="00922513" w:rsidRDefault="00657628" w:rsidP="00536F0B">
      <w:pPr>
        <w:ind w:firstLine="720"/>
        <w:rPr>
          <w:rFonts w:ascii="Times New Roman" w:hAnsi="Times New Roman"/>
          <w:sz w:val="24"/>
          <w:szCs w:val="24"/>
        </w:rPr>
      </w:pPr>
    </w:p>
    <w:p w14:paraId="74E9A513" w14:textId="433FED65" w:rsidR="00657628" w:rsidRPr="00922513" w:rsidRDefault="00657628" w:rsidP="00536F0B">
      <w:pPr>
        <w:ind w:firstLine="720"/>
        <w:rPr>
          <w:rFonts w:ascii="Times New Roman" w:hAnsi="Times New Roman"/>
          <w:sz w:val="24"/>
          <w:szCs w:val="24"/>
        </w:rPr>
      </w:pPr>
    </w:p>
    <w:p w14:paraId="426ED20C" w14:textId="131A265E" w:rsidR="00657628" w:rsidRPr="00922513" w:rsidRDefault="00657628" w:rsidP="00536F0B">
      <w:pPr>
        <w:ind w:firstLine="720"/>
        <w:rPr>
          <w:rFonts w:ascii="Times New Roman" w:hAnsi="Times New Roman"/>
          <w:sz w:val="24"/>
          <w:szCs w:val="24"/>
        </w:rPr>
      </w:pPr>
    </w:p>
    <w:p w14:paraId="0ADDA910" w14:textId="266C7D63" w:rsidR="00536F0B" w:rsidRPr="00922513" w:rsidRDefault="00536F0B" w:rsidP="00573916">
      <w:pPr>
        <w:rPr>
          <w:rFonts w:eastAsiaTheme="minorEastAsia"/>
          <w:sz w:val="18"/>
          <w:szCs w:val="18"/>
        </w:rPr>
      </w:pPr>
    </w:p>
    <w:p w14:paraId="74AB6F73" w14:textId="1ED67575" w:rsidR="00536F0B" w:rsidRPr="00922513" w:rsidRDefault="00536F0B" w:rsidP="00536F0B">
      <w:pPr>
        <w:ind w:left="2552"/>
        <w:rPr>
          <w:rFonts w:eastAsiaTheme="minorEastAsia"/>
          <w:sz w:val="18"/>
          <w:szCs w:val="18"/>
        </w:rPr>
      </w:pPr>
    </w:p>
    <w:p w14:paraId="6FDF8829" w14:textId="104E0AD2" w:rsidR="00536F0B" w:rsidRPr="00922513" w:rsidRDefault="00536F0B" w:rsidP="00536F0B">
      <w:pPr>
        <w:ind w:left="2552"/>
        <w:rPr>
          <w:rFonts w:eastAsiaTheme="minorEastAsia"/>
          <w:sz w:val="18"/>
          <w:szCs w:val="18"/>
        </w:rPr>
      </w:pPr>
      <w:r w:rsidRPr="00922513">
        <w:rPr>
          <w:rFonts w:eastAsiaTheme="minorEastAsia"/>
          <w:sz w:val="18"/>
          <w:szCs w:val="18"/>
        </w:rPr>
        <w:t xml:space="preserve"> </w:t>
      </w:r>
    </w:p>
    <w:p w14:paraId="6D77709F" w14:textId="77777777" w:rsidR="00536F0B" w:rsidRPr="00922513" w:rsidRDefault="00536F0B" w:rsidP="00536F0B">
      <w:pPr>
        <w:ind w:left="2552"/>
        <w:rPr>
          <w:sz w:val="18"/>
          <w:szCs w:val="18"/>
        </w:rPr>
      </w:pPr>
    </w:p>
    <w:p w14:paraId="1A287AFA" w14:textId="77777777" w:rsidR="00536F0B" w:rsidRPr="00922513" w:rsidRDefault="00536F0B" w:rsidP="00536F0B">
      <w:pPr>
        <w:ind w:left="2552"/>
        <w:rPr>
          <w:b/>
          <w:bCs/>
          <w:sz w:val="18"/>
          <w:szCs w:val="18"/>
          <w:u w:val="single"/>
        </w:rPr>
      </w:pPr>
    </w:p>
    <w:p w14:paraId="1E027C00" w14:textId="77777777" w:rsidR="00536F0B" w:rsidRPr="00922513" w:rsidRDefault="00536F0B" w:rsidP="00536F0B">
      <w:pPr>
        <w:ind w:left="2552"/>
        <w:rPr>
          <w:b/>
          <w:bCs/>
          <w:sz w:val="18"/>
          <w:szCs w:val="18"/>
          <w:u w:val="single"/>
        </w:rPr>
      </w:pPr>
    </w:p>
    <w:p w14:paraId="605BC1CC" w14:textId="77777777" w:rsidR="00536F0B" w:rsidRPr="00922513" w:rsidRDefault="00536F0B" w:rsidP="00536F0B">
      <w:pPr>
        <w:ind w:left="2552"/>
        <w:rPr>
          <w:b/>
          <w:bCs/>
          <w:sz w:val="18"/>
          <w:szCs w:val="18"/>
          <w:u w:val="single"/>
        </w:rPr>
      </w:pPr>
    </w:p>
    <w:p w14:paraId="3B2698FC" w14:textId="77777777" w:rsidR="00536F0B" w:rsidRPr="00922513" w:rsidRDefault="00536F0B" w:rsidP="00536F0B">
      <w:pPr>
        <w:ind w:left="2552"/>
        <w:rPr>
          <w:b/>
          <w:bCs/>
          <w:sz w:val="18"/>
          <w:szCs w:val="18"/>
          <w:u w:val="single"/>
        </w:rPr>
      </w:pPr>
    </w:p>
    <w:p w14:paraId="52C7C846" w14:textId="77777777" w:rsidR="00536F0B" w:rsidRPr="00922513" w:rsidRDefault="00536F0B" w:rsidP="00536F0B">
      <w:pPr>
        <w:ind w:left="2552"/>
        <w:rPr>
          <w:b/>
          <w:bCs/>
          <w:sz w:val="18"/>
          <w:szCs w:val="18"/>
          <w:u w:val="single"/>
        </w:rPr>
      </w:pPr>
    </w:p>
    <w:p w14:paraId="555AFF45" w14:textId="77777777" w:rsidR="00536F0B" w:rsidRPr="00922513" w:rsidRDefault="00536F0B" w:rsidP="00536F0B">
      <w:pPr>
        <w:ind w:left="2552"/>
        <w:rPr>
          <w:b/>
          <w:bCs/>
          <w:sz w:val="18"/>
          <w:szCs w:val="18"/>
          <w:u w:val="single"/>
        </w:rPr>
      </w:pPr>
    </w:p>
    <w:p w14:paraId="1EFFCBBE" w14:textId="77777777" w:rsidR="00536F0B" w:rsidRPr="00922513" w:rsidRDefault="00536F0B" w:rsidP="00536F0B">
      <w:pPr>
        <w:ind w:left="2552"/>
        <w:rPr>
          <w:b/>
          <w:bCs/>
          <w:sz w:val="18"/>
          <w:szCs w:val="18"/>
          <w:u w:val="single"/>
        </w:rPr>
      </w:pPr>
    </w:p>
    <w:p w14:paraId="5637EB0C" w14:textId="77777777" w:rsidR="00536F0B" w:rsidRPr="00922513" w:rsidRDefault="00536F0B" w:rsidP="00536F0B">
      <w:pPr>
        <w:ind w:left="2552"/>
        <w:rPr>
          <w:b/>
          <w:bCs/>
          <w:sz w:val="18"/>
          <w:szCs w:val="18"/>
          <w:u w:val="single"/>
        </w:rPr>
      </w:pPr>
    </w:p>
    <w:p w14:paraId="3A411FF3" w14:textId="77777777" w:rsidR="00536F0B" w:rsidRPr="00922513" w:rsidRDefault="00536F0B" w:rsidP="00536F0B">
      <w:pPr>
        <w:ind w:left="2552"/>
        <w:rPr>
          <w:b/>
          <w:bCs/>
          <w:sz w:val="18"/>
          <w:szCs w:val="18"/>
          <w:u w:val="single"/>
        </w:rPr>
      </w:pPr>
    </w:p>
    <w:p w14:paraId="6F737907" w14:textId="77777777" w:rsidR="00536F0B" w:rsidRPr="00922513" w:rsidRDefault="00536F0B" w:rsidP="00536F0B">
      <w:pPr>
        <w:ind w:left="2552"/>
        <w:rPr>
          <w:b/>
          <w:bCs/>
          <w:sz w:val="18"/>
          <w:szCs w:val="18"/>
          <w:u w:val="single"/>
        </w:rPr>
      </w:pPr>
    </w:p>
    <w:p w14:paraId="3BF6F3E2" w14:textId="77777777" w:rsidR="00536F0B" w:rsidRPr="00922513" w:rsidRDefault="00536F0B" w:rsidP="00536F0B">
      <w:pPr>
        <w:ind w:left="2552"/>
        <w:rPr>
          <w:b/>
          <w:bCs/>
          <w:sz w:val="18"/>
          <w:szCs w:val="18"/>
          <w:u w:val="single"/>
        </w:rPr>
      </w:pPr>
    </w:p>
    <w:p w14:paraId="0BF70623" w14:textId="77777777" w:rsidR="00536F0B" w:rsidRPr="00922513" w:rsidRDefault="00536F0B" w:rsidP="00536F0B">
      <w:pPr>
        <w:ind w:left="2552"/>
        <w:rPr>
          <w:b/>
          <w:bCs/>
          <w:sz w:val="18"/>
          <w:szCs w:val="18"/>
          <w:u w:val="single"/>
        </w:rPr>
      </w:pPr>
    </w:p>
    <w:p w14:paraId="1EB328CF" w14:textId="77777777" w:rsidR="00536F0B" w:rsidRPr="00922513" w:rsidRDefault="00536F0B" w:rsidP="00536F0B">
      <w:pPr>
        <w:ind w:left="2552"/>
        <w:rPr>
          <w:b/>
          <w:bCs/>
          <w:sz w:val="18"/>
          <w:szCs w:val="18"/>
          <w:u w:val="single"/>
        </w:rPr>
      </w:pPr>
    </w:p>
    <w:p w14:paraId="5A315A99" w14:textId="77777777" w:rsidR="00536F0B" w:rsidRPr="00922513" w:rsidRDefault="00536F0B" w:rsidP="00536F0B">
      <w:pPr>
        <w:ind w:left="2552"/>
        <w:rPr>
          <w:b/>
          <w:bCs/>
          <w:sz w:val="18"/>
          <w:szCs w:val="18"/>
          <w:u w:val="single"/>
        </w:rPr>
      </w:pPr>
    </w:p>
    <w:p w14:paraId="326D91C6" w14:textId="77777777" w:rsidR="00536F0B" w:rsidRPr="00922513" w:rsidRDefault="00536F0B" w:rsidP="00536F0B">
      <w:pPr>
        <w:ind w:left="2552"/>
        <w:rPr>
          <w:b/>
          <w:bCs/>
          <w:sz w:val="18"/>
          <w:szCs w:val="18"/>
          <w:u w:val="single"/>
        </w:rPr>
      </w:pPr>
    </w:p>
    <w:p w14:paraId="307E2BE0" w14:textId="77777777" w:rsidR="00536F0B" w:rsidRPr="00922513" w:rsidRDefault="00536F0B" w:rsidP="00536F0B">
      <w:pPr>
        <w:ind w:left="2552"/>
        <w:rPr>
          <w:b/>
          <w:bCs/>
          <w:sz w:val="18"/>
          <w:szCs w:val="18"/>
          <w:u w:val="single"/>
        </w:rPr>
      </w:pPr>
    </w:p>
    <w:p w14:paraId="73660D22" w14:textId="77777777" w:rsidR="00536F0B" w:rsidRPr="00922513" w:rsidRDefault="00536F0B" w:rsidP="00536F0B">
      <w:pPr>
        <w:ind w:left="2552"/>
        <w:rPr>
          <w:b/>
          <w:bCs/>
          <w:sz w:val="18"/>
          <w:szCs w:val="18"/>
          <w:u w:val="single"/>
        </w:rPr>
      </w:pPr>
    </w:p>
    <w:p w14:paraId="2D12CC9C" w14:textId="77777777" w:rsidR="00536F0B" w:rsidRPr="00922513" w:rsidRDefault="00536F0B" w:rsidP="00536F0B">
      <w:pPr>
        <w:ind w:left="2552"/>
        <w:rPr>
          <w:b/>
          <w:bCs/>
          <w:sz w:val="18"/>
          <w:szCs w:val="18"/>
          <w:u w:val="single"/>
        </w:rPr>
      </w:pPr>
    </w:p>
    <w:p w14:paraId="45404EDE" w14:textId="77777777" w:rsidR="00536F0B" w:rsidRPr="00922513" w:rsidRDefault="00536F0B" w:rsidP="00536F0B">
      <w:pPr>
        <w:ind w:left="2552"/>
        <w:rPr>
          <w:b/>
          <w:bCs/>
          <w:sz w:val="18"/>
          <w:szCs w:val="18"/>
          <w:u w:val="single"/>
        </w:rPr>
      </w:pPr>
    </w:p>
    <w:p w14:paraId="4F1E7E74" w14:textId="77777777" w:rsidR="00536F0B" w:rsidRPr="00922513" w:rsidRDefault="00536F0B" w:rsidP="00536F0B">
      <w:pPr>
        <w:ind w:left="2552"/>
        <w:rPr>
          <w:b/>
          <w:bCs/>
          <w:sz w:val="18"/>
          <w:szCs w:val="18"/>
          <w:u w:val="single"/>
        </w:rPr>
      </w:pPr>
    </w:p>
    <w:p w14:paraId="5FE5FFE1" w14:textId="77777777" w:rsidR="00536F0B" w:rsidRPr="00922513" w:rsidRDefault="00536F0B" w:rsidP="00536F0B">
      <w:pPr>
        <w:ind w:left="2552"/>
        <w:rPr>
          <w:b/>
          <w:bCs/>
          <w:sz w:val="18"/>
          <w:szCs w:val="18"/>
          <w:u w:val="single"/>
        </w:rPr>
      </w:pPr>
    </w:p>
    <w:p w14:paraId="15964F7B" w14:textId="77777777" w:rsidR="00536F0B" w:rsidRPr="00922513" w:rsidRDefault="00536F0B" w:rsidP="00536F0B">
      <w:pPr>
        <w:ind w:left="2552"/>
        <w:rPr>
          <w:sz w:val="18"/>
          <w:szCs w:val="18"/>
        </w:rPr>
      </w:pPr>
    </w:p>
    <w:p w14:paraId="4273D502" w14:textId="770B0CE4" w:rsidR="00536F0B" w:rsidRPr="00922513" w:rsidRDefault="00536F0B" w:rsidP="00536F0B">
      <w:pPr>
        <w:ind w:left="2552"/>
        <w:rPr>
          <w:sz w:val="18"/>
          <w:szCs w:val="18"/>
        </w:rPr>
      </w:pPr>
    </w:p>
    <w:p w14:paraId="70BF97D3" w14:textId="77777777" w:rsidR="00536F0B" w:rsidRPr="00922513" w:rsidRDefault="00536F0B" w:rsidP="00536F0B">
      <w:pPr>
        <w:ind w:left="2552"/>
        <w:rPr>
          <w:sz w:val="18"/>
          <w:szCs w:val="18"/>
        </w:rPr>
      </w:pPr>
    </w:p>
    <w:p w14:paraId="01305B4A" w14:textId="77777777" w:rsidR="00536F0B" w:rsidRPr="00922513" w:rsidRDefault="00536F0B" w:rsidP="00536F0B">
      <w:pPr>
        <w:ind w:left="2552"/>
        <w:rPr>
          <w:sz w:val="18"/>
          <w:szCs w:val="18"/>
        </w:rPr>
      </w:pPr>
    </w:p>
    <w:p w14:paraId="372ACD12" w14:textId="00AE27F1" w:rsidR="00536F0B" w:rsidRPr="00922513" w:rsidRDefault="00536F0B" w:rsidP="000841EF">
      <w:pPr>
        <w:spacing w:line="480" w:lineRule="auto"/>
        <w:rPr>
          <w:sz w:val="18"/>
          <w:szCs w:val="18"/>
        </w:rPr>
      </w:pPr>
      <w:r w:rsidRPr="00922513">
        <w:rPr>
          <w:sz w:val="18"/>
          <w:szCs w:val="18"/>
        </w:rPr>
        <w:tab/>
      </w:r>
      <w:r w:rsidRPr="00922513">
        <w:rPr>
          <w:rFonts w:ascii="Times New Roman" w:hAnsi="Times New Roman"/>
          <w:sz w:val="24"/>
          <w:szCs w:val="24"/>
        </w:rPr>
        <w:t xml:space="preserve">Women who were randomised to the intervention received a maximum of eight weekly one-hour sessions aimed at supporting physical activity and dietary goals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&lt;EndNote&gt;&lt;Cite&gt;&lt;Author&gt;Briley&lt;/Author&gt;&lt;Year&gt;2014&lt;/Year&gt;&lt;RecNum&gt;12973&lt;/RecNum&gt;&lt;DisplayText&gt;(35)&lt;/DisplayText&gt;&lt;record&gt;&lt;rec-number&gt;12973&lt;/rec-number&gt;&lt;foreign-keys&gt;&lt;key app="EN" db-id="9f9z0e0x49ezepeax9r5fzf69spa9xte0d22" timestamp="1658478540"&gt;12973&lt;/key&gt;&lt;/foreign-keys&gt;&lt;ref-type name="Journal Article"&gt;17&lt;/ref-type&gt;&lt;contributors&gt;&lt;authors&gt;&lt;author&gt;Briley, Annette L.&lt;/author&gt;&lt;author&gt;Barr, Suzanne&lt;/author&gt;&lt;author&gt;Badger, Shirlene&lt;/author&gt;&lt;author&gt;Bell, Ruth&lt;/author&gt;&lt;author&gt;Croker, Helen&lt;/author&gt;&lt;author&gt;Godfrey, Keith M.&lt;/author&gt;&lt;author&gt;Holmes, Bridget&lt;/author&gt;&lt;author&gt;Kinnunen, Tarja I.&lt;/author&gt;&lt;author&gt;Nelson, Scott M.&lt;/author&gt;&lt;author&gt;Oteng-Ntim, Eugene&lt;/author&gt;&lt;author&gt;Patel, Nashita&lt;/author&gt;&lt;author&gt;Robson, Stephen C.&lt;/author&gt;&lt;author&gt;Sandall, Jane&lt;/author&gt;&lt;author&gt;Sanders, Thomas&lt;/author&gt;&lt;author&gt;Sattar, Naveed&lt;/author&gt;&lt;author&gt;Seed, Paul T.&lt;/author&gt;&lt;author&gt;Wardle, Jane&lt;/author&gt;&lt;author&gt;Poston, Lucilla&lt;/author&gt;&lt;/authors&gt;&lt;/contributors&gt;&lt;titles&gt;&lt;title&gt;A complex intervention to improve pregnancy outcome in obese women; the UPBEAT randomised controlled trial&lt;/title&gt;&lt;secondary-title&gt;BMC Pregnancy and Childbirth&lt;/secondary-title&gt;&lt;/titles&gt;&lt;periodical&gt;&lt;full-title&gt;BMC Pregnancy And Childbirth&lt;/full-title&gt;&lt;/periodical&gt;&lt;pages&gt;74&lt;/pages&gt;&lt;volume&gt;14&lt;/volume&gt;&lt;number&gt;1&lt;/number&gt;&lt;dates&gt;&lt;year&gt;2014&lt;/year&gt;&lt;pub-dates&gt;&lt;date&gt;2014/02/18&lt;/date&gt;&lt;/pub-dates&gt;&lt;/dates&gt;&lt;isbn&gt;1471-2393&lt;/isbn&gt;&lt;urls&gt;&lt;related-urls&gt;&lt;url&gt;https://doi.org/10.1186/1471-2393-14-74&lt;/url&gt;&lt;/related-urls&gt;&lt;/urls&gt;&lt;electronic-resource-num&gt;10.1186/1471-2393-14-74&lt;/electronic-resource-num&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(35)</w:t>
      </w:r>
      <w:r w:rsidRPr="00922513">
        <w:rPr>
          <w:rFonts w:ascii="Times New Roman" w:hAnsi="Times New Roman"/>
          <w:sz w:val="24"/>
          <w:szCs w:val="24"/>
        </w:rPr>
        <w:fldChar w:fldCharType="end"/>
      </w:r>
      <w:r w:rsidRPr="00922513">
        <w:rPr>
          <w:rFonts w:ascii="Times New Roman" w:hAnsi="Times New Roman"/>
          <w:sz w:val="24"/>
          <w:szCs w:val="24"/>
        </w:rPr>
        <w:t>. Women in the control group received standard antenatal care</w:t>
      </w:r>
      <w:r w:rsidR="00547C90" w:rsidRPr="00922513">
        <w:rPr>
          <w:rFonts w:ascii="Times New Roman" w:hAnsi="Times New Roman"/>
          <w:sz w:val="24"/>
          <w:szCs w:val="24"/>
        </w:rPr>
        <w:t xml:space="preserve"> (NICE, 2021)</w:t>
      </w:r>
      <w:r w:rsidRPr="00922513">
        <w:rPr>
          <w:rFonts w:ascii="Times New Roman" w:hAnsi="Times New Roman"/>
          <w:sz w:val="24"/>
          <w:szCs w:val="24"/>
        </w:rPr>
        <w:t>.</w:t>
      </w:r>
      <w:r w:rsidR="004D54C5" w:rsidRPr="00922513">
        <w:rPr>
          <w:rFonts w:ascii="Times New Roman" w:hAnsi="Times New Roman"/>
          <w:sz w:val="24"/>
          <w:szCs w:val="24"/>
        </w:rPr>
        <w:t xml:space="preserve"> Full details of </w:t>
      </w:r>
      <w:r w:rsidR="008B2951" w:rsidRPr="00922513">
        <w:rPr>
          <w:rFonts w:ascii="Times New Roman" w:hAnsi="Times New Roman"/>
          <w:sz w:val="24"/>
          <w:szCs w:val="24"/>
        </w:rPr>
        <w:t>the UPEBAT intervention and standard antenatal care are reported in prior UPBEAT publications (Poston et al., 201</w:t>
      </w:r>
      <w:r w:rsidR="00130CB7" w:rsidRPr="00922513">
        <w:rPr>
          <w:rFonts w:ascii="Times New Roman" w:hAnsi="Times New Roman"/>
          <w:sz w:val="24"/>
          <w:szCs w:val="24"/>
        </w:rPr>
        <w:t>5</w:t>
      </w:r>
      <w:r w:rsidR="008B2951" w:rsidRPr="00922513">
        <w:rPr>
          <w:rFonts w:ascii="Times New Roman" w:hAnsi="Times New Roman"/>
          <w:sz w:val="24"/>
          <w:szCs w:val="24"/>
        </w:rPr>
        <w:t>)</w:t>
      </w:r>
      <w:r w:rsidR="00130CB7" w:rsidRPr="00922513">
        <w:rPr>
          <w:rFonts w:ascii="Times New Roman" w:hAnsi="Times New Roman"/>
          <w:sz w:val="24"/>
          <w:szCs w:val="24"/>
        </w:rPr>
        <w:t>.</w:t>
      </w:r>
      <w:r w:rsidRPr="00922513">
        <w:rPr>
          <w:rFonts w:ascii="Times New Roman" w:hAnsi="Times New Roman"/>
          <w:sz w:val="24"/>
          <w:szCs w:val="24"/>
        </w:rPr>
        <w:t xml:space="preserve"> All women gave informed consent prior to their inclusion in the study. The trial arm was used as an exposure in the analysis for </w:t>
      </w:r>
      <w:r w:rsidR="0099741A" w:rsidRPr="00922513">
        <w:rPr>
          <w:rFonts w:ascii="Times New Roman" w:hAnsi="Times New Roman"/>
          <w:sz w:val="24"/>
          <w:szCs w:val="24"/>
        </w:rPr>
        <w:t>hypothesis</w:t>
      </w:r>
      <w:r w:rsidRPr="00922513">
        <w:rPr>
          <w:rFonts w:ascii="Times New Roman" w:hAnsi="Times New Roman"/>
          <w:sz w:val="24"/>
          <w:szCs w:val="24"/>
        </w:rPr>
        <w:t xml:space="preserve"> 1.</w:t>
      </w:r>
    </w:p>
    <w:p w14:paraId="000A054F" w14:textId="77777777" w:rsidR="00536F0B" w:rsidRPr="00922513" w:rsidRDefault="00536F0B" w:rsidP="000841EF">
      <w:pPr>
        <w:spacing w:line="480" w:lineRule="auto"/>
        <w:ind w:left="2552"/>
        <w:rPr>
          <w:rFonts w:ascii="Times New Roman" w:hAnsi="Times New Roman"/>
          <w:sz w:val="24"/>
          <w:szCs w:val="24"/>
        </w:rPr>
      </w:pPr>
    </w:p>
    <w:p w14:paraId="4B9569F8" w14:textId="77777777" w:rsidR="00EA57E5" w:rsidRPr="00922513" w:rsidRDefault="00EA57E5" w:rsidP="000841EF">
      <w:pPr>
        <w:spacing w:line="480" w:lineRule="auto"/>
        <w:ind w:left="2552"/>
        <w:rPr>
          <w:rFonts w:ascii="Times New Roman" w:hAnsi="Times New Roman"/>
          <w:sz w:val="24"/>
          <w:szCs w:val="24"/>
        </w:rPr>
      </w:pPr>
    </w:p>
    <w:p w14:paraId="3AC80B3E" w14:textId="77777777" w:rsidR="00EA57E5" w:rsidRPr="00922513" w:rsidRDefault="00EA57E5" w:rsidP="000841EF">
      <w:pPr>
        <w:spacing w:line="480" w:lineRule="auto"/>
        <w:ind w:left="2552"/>
        <w:rPr>
          <w:rFonts w:ascii="Times New Roman" w:hAnsi="Times New Roman"/>
          <w:sz w:val="24"/>
          <w:szCs w:val="24"/>
        </w:rPr>
      </w:pPr>
    </w:p>
    <w:p w14:paraId="1B7A5782" w14:textId="77777777" w:rsidR="00536F0B" w:rsidRPr="00922513" w:rsidRDefault="00536F0B" w:rsidP="000841EF">
      <w:pPr>
        <w:spacing w:line="480" w:lineRule="auto"/>
        <w:rPr>
          <w:rFonts w:ascii="Times New Roman" w:hAnsi="Times New Roman"/>
          <w:b/>
          <w:bCs/>
          <w:sz w:val="24"/>
          <w:szCs w:val="24"/>
        </w:rPr>
      </w:pPr>
      <w:r w:rsidRPr="00922513">
        <w:rPr>
          <w:rFonts w:ascii="Times New Roman" w:hAnsi="Times New Roman"/>
          <w:b/>
          <w:bCs/>
          <w:sz w:val="24"/>
          <w:szCs w:val="24"/>
        </w:rPr>
        <w:t>Measures</w:t>
      </w:r>
    </w:p>
    <w:p w14:paraId="3F7BC55C" w14:textId="77777777" w:rsidR="00536F0B" w:rsidRPr="00922513" w:rsidRDefault="00536F0B" w:rsidP="000841EF">
      <w:pPr>
        <w:spacing w:line="480" w:lineRule="auto"/>
        <w:ind w:left="2552"/>
        <w:rPr>
          <w:rFonts w:ascii="Times New Roman" w:hAnsi="Times New Roman"/>
          <w:i/>
          <w:iCs/>
          <w:sz w:val="24"/>
          <w:szCs w:val="24"/>
        </w:rPr>
      </w:pPr>
    </w:p>
    <w:p w14:paraId="0A4F2534" w14:textId="30672FEA"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t>The questionnaires were administered at study baseline (15</w:t>
      </w:r>
      <w:r w:rsidRPr="00922513">
        <w:rPr>
          <w:rFonts w:ascii="Times New Roman" w:hAnsi="Times New Roman"/>
          <w:sz w:val="24"/>
          <w:szCs w:val="24"/>
          <w:vertAlign w:val="superscript"/>
        </w:rPr>
        <w:t>+0</w:t>
      </w:r>
      <w:r w:rsidR="0044018F" w:rsidRPr="00922513">
        <w:rPr>
          <w:rFonts w:ascii="Times New Roman" w:hAnsi="Times New Roman"/>
          <w:sz w:val="24"/>
          <w:szCs w:val="24"/>
          <w:vertAlign w:val="superscript"/>
        </w:rPr>
        <w:t xml:space="preserve"> days</w:t>
      </w:r>
      <w:r w:rsidRPr="00922513">
        <w:rPr>
          <w:rFonts w:ascii="Times New Roman" w:hAnsi="Times New Roman"/>
          <w:sz w:val="24"/>
          <w:szCs w:val="24"/>
        </w:rPr>
        <w:t>-18</w:t>
      </w:r>
      <w:r w:rsidRPr="00922513">
        <w:rPr>
          <w:rFonts w:ascii="Times New Roman" w:hAnsi="Times New Roman"/>
          <w:sz w:val="24"/>
          <w:szCs w:val="24"/>
          <w:vertAlign w:val="superscript"/>
        </w:rPr>
        <w:t>+</w:t>
      </w:r>
      <w:r w:rsidR="00440CC4" w:rsidRPr="00922513">
        <w:rPr>
          <w:rFonts w:ascii="Times New Roman" w:hAnsi="Times New Roman"/>
          <w:sz w:val="24"/>
          <w:szCs w:val="24"/>
          <w:vertAlign w:val="superscript"/>
        </w:rPr>
        <w:t>6</w:t>
      </w:r>
      <w:r w:rsidR="0044018F" w:rsidRPr="00922513">
        <w:rPr>
          <w:rFonts w:ascii="Times New Roman" w:hAnsi="Times New Roman"/>
          <w:sz w:val="24"/>
          <w:szCs w:val="24"/>
          <w:vertAlign w:val="superscript"/>
        </w:rPr>
        <w:t xml:space="preserve"> days</w:t>
      </w:r>
      <w:r w:rsidRPr="00922513">
        <w:rPr>
          <w:rFonts w:ascii="Times New Roman" w:hAnsi="Times New Roman"/>
          <w:sz w:val="24"/>
          <w:szCs w:val="24"/>
        </w:rPr>
        <w:t xml:space="preserve"> weeks’ gestation), and again at 27</w:t>
      </w:r>
      <w:r w:rsidRPr="00922513">
        <w:rPr>
          <w:rFonts w:ascii="Times New Roman" w:hAnsi="Times New Roman"/>
          <w:sz w:val="24"/>
          <w:szCs w:val="24"/>
          <w:vertAlign w:val="superscript"/>
        </w:rPr>
        <w:t>+0</w:t>
      </w:r>
      <w:r w:rsidR="008B37F1" w:rsidRPr="00922513">
        <w:rPr>
          <w:rFonts w:ascii="Times New Roman" w:hAnsi="Times New Roman"/>
          <w:sz w:val="24"/>
          <w:szCs w:val="24"/>
          <w:vertAlign w:val="superscript"/>
        </w:rPr>
        <w:t xml:space="preserve"> days</w:t>
      </w:r>
      <w:r w:rsidRPr="00922513">
        <w:rPr>
          <w:rFonts w:ascii="Times New Roman" w:hAnsi="Times New Roman"/>
          <w:sz w:val="24"/>
          <w:szCs w:val="24"/>
        </w:rPr>
        <w:t xml:space="preserve">-28 </w:t>
      </w:r>
      <w:r w:rsidRPr="00922513">
        <w:rPr>
          <w:rFonts w:ascii="Times New Roman" w:hAnsi="Times New Roman"/>
          <w:sz w:val="24"/>
          <w:szCs w:val="24"/>
          <w:vertAlign w:val="superscript"/>
        </w:rPr>
        <w:t>+6</w:t>
      </w:r>
      <w:r w:rsidR="008B37F1" w:rsidRPr="00922513">
        <w:rPr>
          <w:rFonts w:ascii="Times New Roman" w:hAnsi="Times New Roman"/>
          <w:sz w:val="24"/>
          <w:szCs w:val="24"/>
          <w:vertAlign w:val="superscript"/>
        </w:rPr>
        <w:t xml:space="preserve"> days</w:t>
      </w:r>
      <w:r w:rsidRPr="00922513">
        <w:rPr>
          <w:rFonts w:ascii="Times New Roman" w:hAnsi="Times New Roman"/>
          <w:sz w:val="24"/>
          <w:szCs w:val="24"/>
          <w:vertAlign w:val="superscript"/>
        </w:rPr>
        <w:t xml:space="preserve"> </w:t>
      </w:r>
      <w:r w:rsidRPr="00922513">
        <w:rPr>
          <w:rFonts w:ascii="Times New Roman" w:hAnsi="Times New Roman"/>
          <w:sz w:val="24"/>
          <w:szCs w:val="24"/>
        </w:rPr>
        <w:t>weeks’ gestation (end of the UPBEAT intervention), 34</w:t>
      </w:r>
      <w:r w:rsidRPr="00922513">
        <w:rPr>
          <w:rFonts w:ascii="Times New Roman" w:hAnsi="Times New Roman"/>
          <w:sz w:val="24"/>
          <w:szCs w:val="24"/>
          <w:vertAlign w:val="superscript"/>
        </w:rPr>
        <w:t>+0</w:t>
      </w:r>
      <w:r w:rsidR="0044018F" w:rsidRPr="00922513">
        <w:rPr>
          <w:rFonts w:ascii="Times New Roman" w:hAnsi="Times New Roman"/>
          <w:sz w:val="24"/>
          <w:szCs w:val="24"/>
          <w:vertAlign w:val="superscript"/>
        </w:rPr>
        <w:t xml:space="preserve"> days</w:t>
      </w:r>
      <w:r w:rsidRPr="00922513">
        <w:rPr>
          <w:rFonts w:ascii="Times New Roman" w:hAnsi="Times New Roman"/>
          <w:sz w:val="24"/>
          <w:szCs w:val="24"/>
        </w:rPr>
        <w:t>-36</w:t>
      </w:r>
      <w:r w:rsidRPr="00922513">
        <w:rPr>
          <w:rFonts w:ascii="Times New Roman" w:hAnsi="Times New Roman"/>
          <w:sz w:val="24"/>
          <w:szCs w:val="24"/>
          <w:vertAlign w:val="superscript"/>
        </w:rPr>
        <w:t>+0</w:t>
      </w:r>
      <w:r w:rsidR="0044018F" w:rsidRPr="00922513">
        <w:rPr>
          <w:rFonts w:ascii="Times New Roman" w:hAnsi="Times New Roman"/>
          <w:sz w:val="24"/>
          <w:szCs w:val="24"/>
          <w:vertAlign w:val="superscript"/>
        </w:rPr>
        <w:t xml:space="preserve"> days</w:t>
      </w:r>
      <w:r w:rsidRPr="00922513">
        <w:rPr>
          <w:rFonts w:ascii="Times New Roman" w:hAnsi="Times New Roman"/>
          <w:sz w:val="24"/>
          <w:szCs w:val="24"/>
        </w:rPr>
        <w:t xml:space="preserve"> weeks’ gestation, and 6-month postpartum follow-up visits, using self-report forms.</w:t>
      </w:r>
    </w:p>
    <w:p w14:paraId="1952FA02" w14:textId="77777777" w:rsidR="00536F0B" w:rsidRPr="00922513" w:rsidRDefault="00536F0B" w:rsidP="000841EF">
      <w:pPr>
        <w:spacing w:line="480" w:lineRule="auto"/>
        <w:ind w:left="2552"/>
        <w:rPr>
          <w:rFonts w:ascii="Times New Roman" w:hAnsi="Times New Roman"/>
          <w:i/>
          <w:iCs/>
          <w:sz w:val="24"/>
          <w:szCs w:val="24"/>
        </w:rPr>
      </w:pPr>
    </w:p>
    <w:p w14:paraId="1F4DE875" w14:textId="77777777" w:rsidR="00536F0B" w:rsidRPr="00922513" w:rsidRDefault="00536F0B" w:rsidP="000841EF">
      <w:pPr>
        <w:spacing w:line="480" w:lineRule="auto"/>
        <w:rPr>
          <w:rFonts w:ascii="Times New Roman" w:hAnsi="Times New Roman"/>
          <w:i/>
          <w:iCs/>
          <w:sz w:val="24"/>
          <w:szCs w:val="24"/>
        </w:rPr>
      </w:pPr>
      <w:r w:rsidRPr="00922513">
        <w:rPr>
          <w:rFonts w:ascii="Times New Roman" w:hAnsi="Times New Roman"/>
          <w:i/>
          <w:iCs/>
          <w:sz w:val="24"/>
          <w:szCs w:val="24"/>
        </w:rPr>
        <w:lastRenderedPageBreak/>
        <w:t>Binge eating behaviour and cognitions</w:t>
      </w:r>
    </w:p>
    <w:p w14:paraId="0ADBA028" w14:textId="77777777" w:rsidR="00536F0B" w:rsidRPr="00922513" w:rsidRDefault="00536F0B" w:rsidP="000841EF">
      <w:pPr>
        <w:spacing w:line="480" w:lineRule="auto"/>
        <w:ind w:left="2552"/>
        <w:rPr>
          <w:i/>
          <w:iCs/>
          <w:sz w:val="18"/>
          <w:szCs w:val="18"/>
        </w:rPr>
      </w:pPr>
    </w:p>
    <w:p w14:paraId="3207712E" w14:textId="1857CCDE" w:rsidR="00D26FF9" w:rsidRPr="00922513" w:rsidRDefault="00536F0B" w:rsidP="000841EF">
      <w:pPr>
        <w:spacing w:line="480" w:lineRule="auto"/>
        <w:rPr>
          <w:rFonts w:ascii="Times New Roman" w:hAnsi="Times New Roman"/>
          <w:sz w:val="24"/>
          <w:szCs w:val="24"/>
        </w:rPr>
      </w:pPr>
      <w:r w:rsidRPr="00922513">
        <w:rPr>
          <w:sz w:val="18"/>
          <w:szCs w:val="18"/>
        </w:rPr>
        <w:tab/>
      </w:r>
      <w:r w:rsidR="00504C14" w:rsidRPr="00922513">
        <w:rPr>
          <w:rFonts w:ascii="Times New Roman" w:hAnsi="Times New Roman"/>
          <w:sz w:val="24"/>
          <w:szCs w:val="24"/>
        </w:rPr>
        <w:t>B</w:t>
      </w:r>
      <w:r w:rsidRPr="00922513">
        <w:rPr>
          <w:rFonts w:ascii="Times New Roman" w:hAnsi="Times New Roman"/>
          <w:sz w:val="24"/>
          <w:szCs w:val="24"/>
        </w:rPr>
        <w:t>inge eating behaviours</w:t>
      </w:r>
      <w:r w:rsidR="00504C14" w:rsidRPr="00922513">
        <w:rPr>
          <w:rFonts w:ascii="Times New Roman" w:hAnsi="Times New Roman"/>
          <w:sz w:val="24"/>
          <w:szCs w:val="24"/>
        </w:rPr>
        <w:t xml:space="preserve"> (e.g., overeating)</w:t>
      </w:r>
      <w:r w:rsidR="00707A55" w:rsidRPr="00922513">
        <w:rPr>
          <w:rFonts w:ascii="Times New Roman" w:hAnsi="Times New Roman"/>
          <w:sz w:val="24"/>
          <w:szCs w:val="24"/>
        </w:rPr>
        <w:t xml:space="preserve"> </w:t>
      </w:r>
      <w:r w:rsidRPr="00922513">
        <w:rPr>
          <w:rFonts w:ascii="Times New Roman" w:hAnsi="Times New Roman"/>
          <w:sz w:val="24"/>
          <w:szCs w:val="24"/>
        </w:rPr>
        <w:t xml:space="preserve">and cognitions </w:t>
      </w:r>
      <w:r w:rsidR="00504C14" w:rsidRPr="00922513">
        <w:rPr>
          <w:rFonts w:ascii="Times New Roman" w:hAnsi="Times New Roman"/>
          <w:sz w:val="24"/>
          <w:szCs w:val="24"/>
        </w:rPr>
        <w:t>(e.g., loss of control</w:t>
      </w:r>
      <w:r w:rsidR="000266A6" w:rsidRPr="00922513">
        <w:rPr>
          <w:rFonts w:ascii="Times New Roman" w:hAnsi="Times New Roman"/>
          <w:sz w:val="24"/>
          <w:szCs w:val="24"/>
        </w:rPr>
        <w:t xml:space="preserve"> over eating behaviours</w:t>
      </w:r>
      <w:r w:rsidR="00504C14" w:rsidRPr="00922513">
        <w:rPr>
          <w:rFonts w:ascii="Times New Roman" w:hAnsi="Times New Roman"/>
          <w:sz w:val="24"/>
          <w:szCs w:val="24"/>
        </w:rPr>
        <w:t xml:space="preserve">) </w:t>
      </w:r>
      <w:r w:rsidRPr="00922513">
        <w:rPr>
          <w:rFonts w:ascii="Times New Roman" w:hAnsi="Times New Roman"/>
          <w:sz w:val="24"/>
          <w:szCs w:val="24"/>
        </w:rPr>
        <w:t xml:space="preserve">were measured at all time-points using the validated Eating Disorder Diagnostics Scale (EDDS)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&lt;EndNote&gt;&lt;Cite&gt;&lt;Author&gt;Stice&lt;/Author&gt;&lt;Year&gt;2000&lt;/Year&gt;&lt;RecNum&gt;12980&lt;/RecNum&gt;&lt;DisplayText&gt;(37)&lt;/DisplayText&gt;&lt;record&gt;&lt;rec-number&gt;12980&lt;/rec-number&gt;&lt;foreign-keys&gt;&lt;key app="EN" db-id="9f9z0e0x49ezepeax9r5fzf69spa9xte0d22" timestamp="1658920129"&gt;12980&lt;/key&gt;&lt;/foreign-keys&gt;&lt;ref-type name="Journal Article"&gt;17&lt;/ref-type&gt;&lt;contributors&gt;&lt;authors&gt;&lt;author&gt;Stice, Eric&lt;/author&gt;&lt;author&gt;Telch, Christy F&lt;/author&gt;&lt;author&gt;Rizvi, Shireen L&lt;/author&gt;&lt;/authors&gt;&lt;/contributors&gt;&lt;titles&gt;&lt;title&gt;Development and validation of the Eating Disorder Diagnostic Scale: a brief self-report measure of anorexia, bulimia, and binge-eating disorder&lt;/title&gt;&lt;secondary-title&gt;Psychological assessment&lt;/secondary-title&gt;&lt;/titles&gt;&lt;periodical&gt;&lt;full-title&gt;Psychological assessment&lt;/full-title&gt;&lt;/periodical&gt;&lt;pages&gt;123&lt;/pages&gt;&lt;volume&gt;12&lt;/volume&gt;&lt;number&gt;2&lt;/number&gt;&lt;dates&gt;&lt;year&gt;2000&lt;/year&gt;&lt;/dates&gt;&lt;isbn&gt;1939-134X&lt;/isbn&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(37)</w:t>
      </w:r>
      <w:r w:rsidRPr="00922513">
        <w:rPr>
          <w:rFonts w:ascii="Times New Roman" w:hAnsi="Times New Roman"/>
          <w:sz w:val="24"/>
          <w:szCs w:val="24"/>
        </w:rPr>
        <w:fldChar w:fldCharType="end"/>
      </w:r>
      <w:r w:rsidR="00504C14" w:rsidRPr="00922513">
        <w:rPr>
          <w:rFonts w:ascii="Times New Roman" w:hAnsi="Times New Roman"/>
          <w:sz w:val="24"/>
          <w:szCs w:val="24"/>
        </w:rPr>
        <w:t xml:space="preserve">. Presence of compensatory behaviours, necessary to derive a diagnosis of BED, was only measured at the baseline assessment. </w:t>
      </w:r>
      <w:r w:rsidR="00D26FF9" w:rsidRPr="00922513">
        <w:rPr>
          <w:rFonts w:ascii="Times New Roman" w:hAnsi="Times New Roman"/>
          <w:sz w:val="24"/>
          <w:szCs w:val="24"/>
        </w:rPr>
        <w:t>At the baseline assessment, (15</w:t>
      </w:r>
      <w:r w:rsidR="008B37F1" w:rsidRPr="00922513">
        <w:rPr>
          <w:rFonts w:ascii="Times New Roman" w:hAnsi="Times New Roman"/>
          <w:sz w:val="24"/>
          <w:szCs w:val="24"/>
          <w:vertAlign w:val="superscript"/>
        </w:rPr>
        <w:t>+0 days</w:t>
      </w:r>
      <w:r w:rsidR="00D26FF9" w:rsidRPr="00922513">
        <w:rPr>
          <w:rFonts w:ascii="Times New Roman" w:hAnsi="Times New Roman"/>
          <w:sz w:val="24"/>
          <w:szCs w:val="24"/>
        </w:rPr>
        <w:t>-18</w:t>
      </w:r>
      <w:r w:rsidR="00D26FF9" w:rsidRPr="00922513">
        <w:rPr>
          <w:rFonts w:ascii="Times New Roman" w:hAnsi="Times New Roman"/>
          <w:sz w:val="24"/>
          <w:szCs w:val="24"/>
          <w:vertAlign w:val="superscript"/>
        </w:rPr>
        <w:t>+</w:t>
      </w:r>
      <w:r w:rsidR="00440CC4" w:rsidRPr="00922513">
        <w:rPr>
          <w:rFonts w:ascii="Times New Roman" w:hAnsi="Times New Roman"/>
          <w:sz w:val="24"/>
          <w:szCs w:val="24"/>
          <w:vertAlign w:val="superscript"/>
        </w:rPr>
        <w:t>6</w:t>
      </w:r>
      <w:r w:rsidR="00A17372" w:rsidRPr="00922513">
        <w:rPr>
          <w:rFonts w:ascii="Times New Roman" w:hAnsi="Times New Roman"/>
          <w:sz w:val="24"/>
          <w:szCs w:val="24"/>
          <w:vertAlign w:val="superscript"/>
        </w:rPr>
        <w:t xml:space="preserve"> days</w:t>
      </w:r>
      <w:r w:rsidR="00D26FF9" w:rsidRPr="00922513">
        <w:rPr>
          <w:rFonts w:ascii="Times New Roman" w:hAnsi="Times New Roman"/>
          <w:sz w:val="24"/>
          <w:szCs w:val="24"/>
        </w:rPr>
        <w:t xml:space="preserve"> weeks), EDDS questions assessed lifetime occurrence of binge eating-related behaviours</w:t>
      </w:r>
      <w:r w:rsidR="009112B5" w:rsidRPr="00922513">
        <w:rPr>
          <w:rFonts w:ascii="Times New Roman" w:hAnsi="Times New Roman"/>
          <w:sz w:val="24"/>
          <w:szCs w:val="24"/>
        </w:rPr>
        <w:t>.</w:t>
      </w:r>
      <w:r w:rsidR="00D26FF9" w:rsidRPr="00922513">
        <w:rPr>
          <w:rFonts w:ascii="Times New Roman" w:hAnsi="Times New Roman"/>
          <w:sz w:val="24"/>
          <w:szCs w:val="24"/>
        </w:rPr>
        <w:t xml:space="preserve"> </w:t>
      </w:r>
      <w:r w:rsidR="009112B5" w:rsidRPr="00922513">
        <w:rPr>
          <w:rFonts w:ascii="Times New Roman" w:hAnsi="Times New Roman"/>
          <w:sz w:val="24"/>
          <w:szCs w:val="24"/>
        </w:rPr>
        <w:t>W</w:t>
      </w:r>
      <w:r w:rsidR="00D26FF9" w:rsidRPr="00922513">
        <w:rPr>
          <w:rFonts w:ascii="Times New Roman" w:hAnsi="Times New Roman"/>
          <w:sz w:val="24"/>
          <w:szCs w:val="24"/>
        </w:rPr>
        <w:t xml:space="preserve">hereas at follow-up assessments questions referred to the </w:t>
      </w:r>
      <w:proofErr w:type="gramStart"/>
      <w:r w:rsidR="00D26FF9" w:rsidRPr="00922513">
        <w:rPr>
          <w:rFonts w:ascii="Times New Roman" w:hAnsi="Times New Roman"/>
          <w:sz w:val="24"/>
          <w:szCs w:val="24"/>
        </w:rPr>
        <w:t>time period</w:t>
      </w:r>
      <w:proofErr w:type="gramEnd"/>
      <w:r w:rsidR="00D26FF9" w:rsidRPr="00922513">
        <w:rPr>
          <w:rFonts w:ascii="Times New Roman" w:hAnsi="Times New Roman"/>
          <w:sz w:val="24"/>
          <w:szCs w:val="24"/>
        </w:rPr>
        <w:t xml:space="preserve"> “since the last research visit” and asked to provide an average amount of overeating episodes coupled with loss of control within a week.</w:t>
      </w:r>
      <w:r w:rsidR="00585BDB" w:rsidRPr="00922513">
        <w:rPr>
          <w:rFonts w:ascii="Times New Roman" w:hAnsi="Times New Roman"/>
          <w:sz w:val="24"/>
          <w:szCs w:val="24"/>
        </w:rPr>
        <w:t xml:space="preserve"> </w:t>
      </w:r>
      <w:r w:rsidR="00CA0064" w:rsidRPr="00922513">
        <w:rPr>
          <w:rFonts w:ascii="Times New Roman" w:hAnsi="Times New Roman"/>
          <w:sz w:val="24"/>
          <w:szCs w:val="24"/>
        </w:rPr>
        <w:t xml:space="preserve">Below we detail how we defined </w:t>
      </w:r>
      <w:r w:rsidR="00915325" w:rsidRPr="00922513">
        <w:rPr>
          <w:rFonts w:ascii="Times New Roman" w:hAnsi="Times New Roman"/>
          <w:sz w:val="24"/>
          <w:szCs w:val="24"/>
        </w:rPr>
        <w:t>BED</w:t>
      </w:r>
      <w:r w:rsidR="00CA0064" w:rsidRPr="00922513">
        <w:rPr>
          <w:rFonts w:ascii="Times New Roman" w:hAnsi="Times New Roman"/>
          <w:sz w:val="24"/>
          <w:szCs w:val="24"/>
        </w:rPr>
        <w:t xml:space="preserve"> diagnosis in the sample as well as presence of binge eating behaviours and their associated features. </w:t>
      </w:r>
    </w:p>
    <w:p w14:paraId="435002D6" w14:textId="77777777" w:rsidR="00536F0B" w:rsidRPr="00922513" w:rsidRDefault="00536F0B" w:rsidP="000841EF">
      <w:pPr>
        <w:spacing w:line="480" w:lineRule="auto"/>
        <w:ind w:left="2552"/>
        <w:rPr>
          <w:rFonts w:ascii="Times New Roman" w:hAnsi="Times New Roman"/>
          <w:sz w:val="24"/>
          <w:szCs w:val="24"/>
        </w:rPr>
      </w:pPr>
    </w:p>
    <w:p w14:paraId="6F89B3BD" w14:textId="78ACCBF0" w:rsidR="00536F0B" w:rsidRPr="00922513" w:rsidRDefault="00B76FC8" w:rsidP="000841EF">
      <w:pPr>
        <w:spacing w:line="480" w:lineRule="auto"/>
        <w:rPr>
          <w:rFonts w:ascii="Times New Roman" w:hAnsi="Times New Roman"/>
          <w:sz w:val="24"/>
          <w:szCs w:val="24"/>
        </w:rPr>
      </w:pPr>
      <w:r w:rsidRPr="00922513">
        <w:rPr>
          <w:rFonts w:ascii="Times New Roman" w:hAnsi="Times New Roman"/>
          <w:b/>
          <w:sz w:val="24"/>
          <w:szCs w:val="24"/>
        </w:rPr>
        <w:t>Binge eating disorder</w:t>
      </w:r>
      <w:r w:rsidRPr="00922513">
        <w:rPr>
          <w:rFonts w:ascii="Times New Roman" w:hAnsi="Times New Roman"/>
          <w:sz w:val="24"/>
          <w:szCs w:val="24"/>
        </w:rPr>
        <w:t xml:space="preserve">: </w:t>
      </w:r>
      <w:r w:rsidR="00504C14" w:rsidRPr="00922513">
        <w:rPr>
          <w:rFonts w:ascii="Times New Roman" w:hAnsi="Times New Roman"/>
          <w:sz w:val="24"/>
          <w:szCs w:val="24"/>
        </w:rPr>
        <w:t xml:space="preserve">We </w:t>
      </w:r>
      <w:r w:rsidR="006E4040" w:rsidRPr="00922513">
        <w:rPr>
          <w:rFonts w:ascii="Times New Roman" w:hAnsi="Times New Roman"/>
          <w:sz w:val="24"/>
          <w:szCs w:val="24"/>
        </w:rPr>
        <w:t xml:space="preserve">considered participants </w:t>
      </w:r>
      <w:r w:rsidR="00EF1AE9" w:rsidRPr="00922513">
        <w:rPr>
          <w:rFonts w:ascii="Times New Roman" w:hAnsi="Times New Roman"/>
          <w:sz w:val="24"/>
          <w:szCs w:val="24"/>
        </w:rPr>
        <w:t>as having</w:t>
      </w:r>
      <w:r w:rsidR="00504C14" w:rsidRPr="00922513">
        <w:rPr>
          <w:rFonts w:ascii="Times New Roman" w:hAnsi="Times New Roman"/>
          <w:sz w:val="24"/>
          <w:szCs w:val="24"/>
        </w:rPr>
        <w:t xml:space="preserve"> a</w:t>
      </w:r>
      <w:r w:rsidR="00536F0B" w:rsidRPr="00922513">
        <w:rPr>
          <w:rFonts w:ascii="Times New Roman" w:hAnsi="Times New Roman"/>
          <w:sz w:val="24"/>
          <w:szCs w:val="24"/>
        </w:rPr>
        <w:t xml:space="preserve"> </w:t>
      </w:r>
      <w:r w:rsidR="00EF1AE9" w:rsidRPr="00922513">
        <w:rPr>
          <w:rFonts w:ascii="Times New Roman" w:hAnsi="Times New Roman"/>
          <w:sz w:val="24"/>
          <w:szCs w:val="24"/>
        </w:rPr>
        <w:t xml:space="preserve">probable </w:t>
      </w:r>
      <w:r w:rsidR="00536F0B" w:rsidRPr="00922513">
        <w:rPr>
          <w:rFonts w:ascii="Times New Roman" w:hAnsi="Times New Roman"/>
          <w:sz w:val="24"/>
          <w:szCs w:val="24"/>
        </w:rPr>
        <w:t xml:space="preserve">diagnosis of </w:t>
      </w:r>
      <w:r w:rsidR="00E2301C" w:rsidRPr="00922513">
        <w:rPr>
          <w:rFonts w:ascii="Times New Roman" w:hAnsi="Times New Roman"/>
          <w:sz w:val="24"/>
          <w:szCs w:val="24"/>
        </w:rPr>
        <w:t>Diagnostic and Statistical Manual of Mental Disorders</w:t>
      </w:r>
      <w:r w:rsidR="00230BB4" w:rsidRPr="00922513">
        <w:rPr>
          <w:rFonts w:ascii="Times New Roman" w:hAnsi="Times New Roman"/>
          <w:sz w:val="24"/>
          <w:szCs w:val="24"/>
        </w:rPr>
        <w:t xml:space="preserve"> 4 Binge Eating Disorder (</w:t>
      </w:r>
      <w:r w:rsidR="00536F0B" w:rsidRPr="00922513">
        <w:rPr>
          <w:rFonts w:ascii="Times New Roman" w:hAnsi="Times New Roman"/>
          <w:sz w:val="24"/>
          <w:szCs w:val="24"/>
        </w:rPr>
        <w:t xml:space="preserve">DSM-IV </w:t>
      </w:r>
      <w:r w:rsidR="00DB3CEE" w:rsidRPr="00922513">
        <w:rPr>
          <w:rFonts w:ascii="Times New Roman" w:hAnsi="Times New Roman"/>
          <w:sz w:val="24"/>
          <w:szCs w:val="24"/>
        </w:rPr>
        <w:t>BED</w:t>
      </w:r>
      <w:r w:rsidR="00230BB4" w:rsidRPr="00922513">
        <w:rPr>
          <w:rFonts w:ascii="Times New Roman" w:hAnsi="Times New Roman"/>
          <w:sz w:val="24"/>
          <w:szCs w:val="24"/>
        </w:rPr>
        <w:t>)</w:t>
      </w:r>
      <w:r w:rsidR="00536F0B" w:rsidRPr="00922513">
        <w:rPr>
          <w:rFonts w:ascii="Times New Roman" w:hAnsi="Times New Roman"/>
          <w:sz w:val="24"/>
          <w:szCs w:val="24"/>
        </w:rPr>
        <w:t xml:space="preserve"> </w:t>
      </w:r>
      <w:r w:rsidR="0006106F" w:rsidRPr="00922513">
        <w:rPr>
          <w:rFonts w:ascii="Times New Roman" w:hAnsi="Times New Roman"/>
          <w:sz w:val="24"/>
          <w:szCs w:val="24"/>
        </w:rPr>
        <w:t xml:space="preserve">at baseline </w:t>
      </w:r>
      <w:r w:rsidR="00536F0B" w:rsidRPr="00922513">
        <w:rPr>
          <w:rFonts w:ascii="Times New Roman" w:hAnsi="Times New Roman"/>
          <w:sz w:val="24"/>
          <w:szCs w:val="24"/>
        </w:rPr>
        <w:t>if they:</w:t>
      </w:r>
    </w:p>
    <w:p w14:paraId="10C15E5D" w14:textId="60D5C3C7" w:rsidR="00536F0B" w:rsidRPr="00922513" w:rsidRDefault="00536F0B" w:rsidP="000841EF">
      <w:pPr>
        <w:pStyle w:val="ListParagraph"/>
        <w:numPr>
          <w:ilvl w:val="0"/>
          <w:numId w:val="16"/>
        </w:numPr>
        <w:spacing w:line="480" w:lineRule="auto"/>
        <w:rPr>
          <w:rFonts w:ascii="Times New Roman" w:hAnsi="Times New Roman" w:cs="Times New Roman"/>
        </w:rPr>
      </w:pPr>
      <w:r w:rsidRPr="00922513">
        <w:rPr>
          <w:rFonts w:ascii="Times New Roman" w:hAnsi="Times New Roman" w:cs="Times New Roman"/>
        </w:rPr>
        <w:t xml:space="preserve">experienced regular eating binges marked by a perceived loss of control and the consumption of a large amount of food as indexed by a response of yes to; </w:t>
      </w:r>
      <w:r w:rsidR="0006106F" w:rsidRPr="00922513">
        <w:rPr>
          <w:rFonts w:ascii="Times New Roman" w:hAnsi="Times New Roman" w:cs="Times New Roman"/>
        </w:rPr>
        <w:t>AND</w:t>
      </w:r>
    </w:p>
    <w:p w14:paraId="654DBD45" w14:textId="210D7527" w:rsidR="00536F0B" w:rsidRPr="00922513" w:rsidRDefault="00536F0B" w:rsidP="000841EF">
      <w:pPr>
        <w:pStyle w:val="ListParagraph"/>
        <w:numPr>
          <w:ilvl w:val="0"/>
          <w:numId w:val="16"/>
        </w:numPr>
        <w:spacing w:line="480" w:lineRule="auto"/>
        <w:rPr>
          <w:rFonts w:ascii="Times New Roman" w:hAnsi="Times New Roman" w:cs="Times New Roman"/>
        </w:rPr>
      </w:pPr>
      <w:r w:rsidRPr="00922513">
        <w:rPr>
          <w:rFonts w:ascii="Times New Roman" w:hAnsi="Times New Roman" w:cs="Times New Roman"/>
        </w:rPr>
        <w:t>endorsed at least three of the features that may be associated with binge eating (</w:t>
      </w:r>
      <w:r w:rsidR="0006106F" w:rsidRPr="00922513">
        <w:rPr>
          <w:rFonts w:ascii="Times New Roman" w:hAnsi="Times New Roman" w:cs="Times New Roman"/>
        </w:rPr>
        <w:t>i.e.,</w:t>
      </w:r>
      <w:r w:rsidRPr="00922513">
        <w:rPr>
          <w:rFonts w:ascii="Times New Roman" w:hAnsi="Times New Roman" w:cs="Times New Roman"/>
        </w:rPr>
        <w:t xml:space="preserve"> Eat much more rapidly than normal</w:t>
      </w:r>
      <w:r w:rsidR="0006106F" w:rsidRPr="00922513">
        <w:rPr>
          <w:rFonts w:ascii="Times New Roman" w:hAnsi="Times New Roman" w:cs="Times New Roman"/>
        </w:rPr>
        <w:t xml:space="preserve">, eating when not hungry, eating in secret, eating until uncomfortably full, </w:t>
      </w:r>
      <w:r w:rsidR="002331E5" w:rsidRPr="00922513">
        <w:rPr>
          <w:rFonts w:ascii="Times New Roman" w:hAnsi="Times New Roman" w:cs="Times New Roman"/>
        </w:rPr>
        <w:t>feeling guilty after overeating</w:t>
      </w:r>
      <w:r w:rsidRPr="00922513">
        <w:rPr>
          <w:rFonts w:ascii="Times New Roman" w:hAnsi="Times New Roman" w:cs="Times New Roman"/>
        </w:rPr>
        <w:t xml:space="preserve">); </w:t>
      </w:r>
      <w:r w:rsidR="0006106F" w:rsidRPr="00922513">
        <w:rPr>
          <w:rFonts w:ascii="Times New Roman" w:hAnsi="Times New Roman" w:cs="Times New Roman"/>
        </w:rPr>
        <w:t>AND</w:t>
      </w:r>
    </w:p>
    <w:p w14:paraId="7262F5B3" w14:textId="7FEB4486" w:rsidR="00536F0B" w:rsidRPr="00922513" w:rsidRDefault="0006106F" w:rsidP="000841EF">
      <w:pPr>
        <w:pStyle w:val="ListParagraph"/>
        <w:numPr>
          <w:ilvl w:val="0"/>
          <w:numId w:val="16"/>
        </w:numPr>
        <w:spacing w:line="480" w:lineRule="auto"/>
        <w:rPr>
          <w:rFonts w:ascii="Times New Roman" w:hAnsi="Times New Roman" w:cs="Times New Roman"/>
        </w:rPr>
      </w:pPr>
      <w:r w:rsidRPr="00922513">
        <w:rPr>
          <w:rFonts w:ascii="Times New Roman" w:hAnsi="Times New Roman" w:cs="Times New Roman"/>
        </w:rPr>
        <w:t xml:space="preserve">experienced </w:t>
      </w:r>
      <w:r w:rsidR="00536F0B" w:rsidRPr="00922513">
        <w:rPr>
          <w:rFonts w:ascii="Times New Roman" w:hAnsi="Times New Roman" w:cs="Times New Roman"/>
        </w:rPr>
        <w:t xml:space="preserve">marked distress regarding binge eating </w:t>
      </w:r>
      <w:r w:rsidRPr="00922513">
        <w:rPr>
          <w:rFonts w:ascii="Times New Roman" w:hAnsi="Times New Roman" w:cs="Times New Roman"/>
        </w:rPr>
        <w:t>AND</w:t>
      </w:r>
    </w:p>
    <w:p w14:paraId="5978DAF9" w14:textId="093B58D6" w:rsidR="00536F0B" w:rsidRPr="00922513" w:rsidRDefault="0006106F" w:rsidP="000841EF">
      <w:pPr>
        <w:pStyle w:val="ListParagraph"/>
        <w:numPr>
          <w:ilvl w:val="0"/>
          <w:numId w:val="16"/>
        </w:numPr>
        <w:spacing w:line="480" w:lineRule="auto"/>
        <w:rPr>
          <w:rFonts w:ascii="Times New Roman" w:hAnsi="Times New Roman" w:cs="Times New Roman"/>
        </w:rPr>
      </w:pPr>
      <w:r w:rsidRPr="00922513">
        <w:rPr>
          <w:rFonts w:ascii="Times New Roman" w:hAnsi="Times New Roman" w:cs="Times New Roman"/>
        </w:rPr>
        <w:t>did not engage in any purging or non-purging</w:t>
      </w:r>
      <w:r w:rsidR="00536F0B" w:rsidRPr="00922513">
        <w:rPr>
          <w:rFonts w:ascii="Times New Roman" w:hAnsi="Times New Roman" w:cs="Times New Roman"/>
        </w:rPr>
        <w:t xml:space="preserve"> compensatory behaviours</w:t>
      </w:r>
      <w:r w:rsidRPr="00922513">
        <w:rPr>
          <w:rFonts w:ascii="Times New Roman" w:hAnsi="Times New Roman" w:cs="Times New Roman"/>
        </w:rPr>
        <w:t xml:space="preserve">, e.g. self-induced vomiting, laxative use, or excessive exercise </w:t>
      </w:r>
    </w:p>
    <w:p w14:paraId="0C75618B" w14:textId="4D938053" w:rsidR="00536F0B" w:rsidRPr="00922513" w:rsidRDefault="00DB5F2F" w:rsidP="00DB5F2F">
      <w:pPr>
        <w:spacing w:line="480" w:lineRule="auto"/>
        <w:rPr>
          <w:rFonts w:ascii="Times New Roman" w:hAnsi="Times New Roman"/>
          <w:b/>
          <w:bCs/>
          <w:sz w:val="24"/>
          <w:szCs w:val="24"/>
        </w:rPr>
      </w:pPr>
      <w:r w:rsidRPr="00922513">
        <w:rPr>
          <w:rFonts w:ascii="Times New Roman" w:hAnsi="Times New Roman"/>
          <w:b/>
          <w:bCs/>
          <w:sz w:val="24"/>
          <w:szCs w:val="24"/>
        </w:rPr>
        <w:t>Binge eating behaviours and cognitions</w:t>
      </w:r>
    </w:p>
    <w:p w14:paraId="69D50878" w14:textId="2E4838CD" w:rsidR="00DB5F2F" w:rsidRPr="00922513" w:rsidRDefault="00DB5F2F" w:rsidP="00771B2C">
      <w:pPr>
        <w:spacing w:line="480" w:lineRule="auto"/>
        <w:rPr>
          <w:rFonts w:ascii="Times New Roman" w:hAnsi="Times New Roman"/>
          <w:sz w:val="24"/>
          <w:szCs w:val="24"/>
        </w:rPr>
      </w:pPr>
      <w:r w:rsidRPr="00922513">
        <w:rPr>
          <w:rFonts w:ascii="Times New Roman" w:hAnsi="Times New Roman"/>
          <w:sz w:val="24"/>
          <w:szCs w:val="24"/>
        </w:rPr>
        <w:lastRenderedPageBreak/>
        <w:t xml:space="preserve">Binge eating behaviours and cognitions were assessed on the following two composite measures: </w:t>
      </w:r>
    </w:p>
    <w:p w14:paraId="7C40AD73" w14:textId="7E23B5DC" w:rsidR="00504C14" w:rsidRPr="00922513" w:rsidRDefault="00502377" w:rsidP="000841EF">
      <w:pPr>
        <w:spacing w:line="480" w:lineRule="auto"/>
        <w:rPr>
          <w:rFonts w:ascii="Times New Roman" w:hAnsi="Times New Roman"/>
          <w:sz w:val="24"/>
          <w:szCs w:val="24"/>
          <w:lang w:val="nb-NO"/>
        </w:rPr>
      </w:pPr>
      <w:r w:rsidRPr="00922513">
        <w:rPr>
          <w:rFonts w:ascii="Times New Roman" w:hAnsi="Times New Roman"/>
          <w:b/>
          <w:sz w:val="24"/>
          <w:szCs w:val="24"/>
        </w:rPr>
        <w:t>Number of b</w:t>
      </w:r>
      <w:r w:rsidR="0006106F" w:rsidRPr="00922513">
        <w:rPr>
          <w:rFonts w:ascii="Times New Roman" w:hAnsi="Times New Roman"/>
          <w:b/>
          <w:sz w:val="24"/>
          <w:szCs w:val="24"/>
        </w:rPr>
        <w:t>inge eating</w:t>
      </w:r>
      <w:r w:rsidRPr="00922513">
        <w:rPr>
          <w:rFonts w:ascii="Times New Roman" w:hAnsi="Times New Roman"/>
          <w:b/>
          <w:sz w:val="24"/>
          <w:szCs w:val="24"/>
        </w:rPr>
        <w:t xml:space="preserve"> episodes</w:t>
      </w:r>
      <w:r w:rsidR="0006106F" w:rsidRPr="00922513">
        <w:rPr>
          <w:rFonts w:ascii="Times New Roman" w:hAnsi="Times New Roman"/>
          <w:sz w:val="24"/>
          <w:szCs w:val="24"/>
        </w:rPr>
        <w:t xml:space="preserve">: </w:t>
      </w:r>
      <w:r w:rsidR="009F5410" w:rsidRPr="00922513">
        <w:rPr>
          <w:rFonts w:ascii="Times New Roman" w:hAnsi="Times New Roman"/>
          <w:sz w:val="24"/>
          <w:szCs w:val="24"/>
        </w:rPr>
        <w:t>Number of binge eating behaviour instances present</w:t>
      </w:r>
      <w:r w:rsidR="00AC100E" w:rsidRPr="00922513">
        <w:rPr>
          <w:rFonts w:ascii="Times New Roman" w:hAnsi="Times New Roman"/>
          <w:sz w:val="24"/>
          <w:szCs w:val="24"/>
        </w:rPr>
        <w:t xml:space="preserve"> </w:t>
      </w:r>
      <w:r w:rsidR="00536F0B"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&lt;EndNote&gt;&lt;Cite&gt;&lt;Author&gt;Masheb&lt;/Author&gt;&lt;Year&gt;2006&lt;/Year&gt;&lt;RecNum&gt;13037&lt;/RecNum&gt;&lt;DisplayText&gt;(38, 39)&lt;/DisplayText&gt;&lt;record&gt;&lt;rec-number&gt;13037&lt;/rec-number&gt;&lt;foreign-keys&gt;&lt;key app="EN" db-id="9f9z0e0x49ezepeax9r5fzf69spa9xte0d22" timestamp="1675174038"&gt;13037&lt;/key&gt;&lt;/foreign-keys&gt;&lt;ref-type name="Journal Article"&gt;17&lt;/ref-type&gt;&lt;contributors&gt;&lt;authors&gt;&lt;author&gt;Masheb, Robin M&lt;/author&gt;&lt;author&gt;Grilo, Carlos M&lt;/author&gt;&lt;/authors&gt;&lt;/contributors&gt;&lt;titles&gt;&lt;title&gt;Emotional overeating and its associations with eating disorder psychopathology among overweight patients with binge eating disorder&lt;/title&gt;&lt;secondary-title&gt;International Journal of Eating Disorders&lt;/secondary-title&gt;&lt;/titles&gt;&lt;periodical&gt;&lt;full-title&gt;International Journal of Eating Disorders&lt;/full-title&gt;&lt;/periodical&gt;&lt;pages&gt;141-146&lt;/pages&gt;&lt;volume&gt;39&lt;/volume&gt;&lt;number&gt;2&lt;/number&gt;&lt;dates&gt;&lt;year&gt;2006&lt;/year&gt;&lt;/dates&gt;&lt;isbn&gt;0276-3478&lt;/isbn&gt;&lt;urls&gt;&lt;/urls&gt;&lt;/record&gt;&lt;/Cite&gt;&lt;Cite&gt;&lt;Author&gt;Schag&lt;/Author&gt;&lt;Year&gt;2013&lt;/Year&gt;&lt;RecNum&gt;13038&lt;/RecNum&gt;&lt;record&gt;&lt;rec-number&gt;13038&lt;/rec-number&gt;&lt;foreign-keys&gt;&lt;key app="EN" db-id="9f9z0e0x49ezepeax9r5fzf69spa9xte0d22" timestamp="1675174121"&gt;13038&lt;/key&gt;&lt;/foreign-keys&gt;&lt;ref-type name="Journal Article"&gt;17&lt;/ref-type&gt;&lt;contributors&gt;&lt;authors&gt;&lt;author&gt;Schag, K.&lt;/author&gt;&lt;author&gt;Schönleber, J.&lt;/author&gt;&lt;author&gt;Teufel, M.&lt;/author&gt;&lt;author&gt;Zipfel, S.&lt;/author&gt;&lt;author&gt;Giel, K. E.&lt;/author&gt;&lt;/authors&gt;&lt;/contributors&gt;&lt;titles&gt;&lt;title&gt;Food-related impulsivity in obesity and Binge Eating Disorder – a systematic review&lt;/title&gt;&lt;secondary-title&gt;Obesity Reviews&lt;/secondary-title&gt;&lt;/titles&gt;&lt;periodical&gt;&lt;full-title&gt;Obesity Reviews&lt;/full-title&gt;&lt;/periodical&gt;&lt;pages&gt;477-495&lt;/pages&gt;&lt;volume&gt;14&lt;/volume&gt;&lt;number&gt;6&lt;/number&gt;&lt;dates&gt;&lt;year&gt;2013&lt;/year&gt;&lt;/dates&gt;&lt;isbn&gt;1467-7881&lt;/isbn&gt;&lt;urls&gt;&lt;related-urls&gt;&lt;url&gt;https://onlinelibrary.wiley.com/doi/abs/10.1111/obr.12017&lt;/url&gt;&lt;/related-urls&gt;&lt;/urls&gt;&lt;electronic-resource-num&gt;https://doi.org/10.1111/obr.12017&lt;/electronic-resource-num&gt;&lt;/record&gt;&lt;/Cite&gt;&lt;/EndNote&gt;</w:instrText>
      </w:r>
      <w:r w:rsidR="00536F0B" w:rsidRPr="00922513">
        <w:rPr>
          <w:rFonts w:ascii="Times New Roman" w:hAnsi="Times New Roman"/>
          <w:sz w:val="24"/>
          <w:szCs w:val="24"/>
        </w:rPr>
        <w:fldChar w:fldCharType="separate"/>
      </w:r>
      <w:r w:rsidR="00162524">
        <w:rPr>
          <w:rFonts w:ascii="Times New Roman" w:hAnsi="Times New Roman"/>
          <w:noProof/>
          <w:sz w:val="24"/>
          <w:szCs w:val="24"/>
        </w:rPr>
        <w:t>(38, 39)</w:t>
      </w:r>
      <w:r w:rsidR="00536F0B" w:rsidRPr="00922513">
        <w:rPr>
          <w:rFonts w:ascii="Times New Roman" w:hAnsi="Times New Roman"/>
          <w:sz w:val="24"/>
          <w:szCs w:val="24"/>
        </w:rPr>
        <w:fldChar w:fldCharType="end"/>
      </w:r>
      <w:r w:rsidR="00536F0B" w:rsidRPr="00922513">
        <w:rPr>
          <w:rFonts w:ascii="Times New Roman" w:hAnsi="Times New Roman"/>
          <w:sz w:val="24"/>
          <w:szCs w:val="24"/>
        </w:rPr>
        <w:t xml:space="preserve">. Binge eating </w:t>
      </w:r>
      <w:r w:rsidR="0006106F" w:rsidRPr="00922513">
        <w:rPr>
          <w:rFonts w:ascii="Times New Roman" w:hAnsi="Times New Roman"/>
          <w:sz w:val="24"/>
          <w:szCs w:val="24"/>
        </w:rPr>
        <w:t>was defined as experiencing</w:t>
      </w:r>
      <w:r w:rsidR="00536F0B" w:rsidRPr="00922513">
        <w:rPr>
          <w:rFonts w:ascii="Times New Roman" w:hAnsi="Times New Roman"/>
          <w:sz w:val="24"/>
          <w:szCs w:val="24"/>
        </w:rPr>
        <w:t xml:space="preserve"> a loss of control leading to the consumption of a large amount of food</w:t>
      </w:r>
      <w:r w:rsidR="0075451B" w:rsidRPr="00922513">
        <w:rPr>
          <w:rFonts w:ascii="Times New Roman" w:hAnsi="Times New Roman"/>
          <w:sz w:val="24"/>
          <w:szCs w:val="24"/>
        </w:rPr>
        <w:t xml:space="preserve">. In line with EDDS coding, </w:t>
      </w:r>
      <w:r w:rsidR="00504C14" w:rsidRPr="00922513">
        <w:rPr>
          <w:rFonts w:ascii="Times New Roman" w:hAnsi="Times New Roman"/>
          <w:sz w:val="24"/>
          <w:szCs w:val="24"/>
        </w:rPr>
        <w:t>we derived a variable</w:t>
      </w:r>
      <w:r w:rsidR="00BC0FFF" w:rsidRPr="00922513">
        <w:rPr>
          <w:rFonts w:ascii="Times New Roman" w:hAnsi="Times New Roman"/>
          <w:sz w:val="24"/>
          <w:szCs w:val="24"/>
        </w:rPr>
        <w:t xml:space="preserve"> </w:t>
      </w:r>
      <w:r w:rsidR="00504C14" w:rsidRPr="00922513">
        <w:rPr>
          <w:rFonts w:ascii="Times New Roman" w:hAnsi="Times New Roman"/>
          <w:sz w:val="24"/>
          <w:szCs w:val="24"/>
        </w:rPr>
        <w:t xml:space="preserve">specifying the </w:t>
      </w:r>
      <w:r w:rsidR="00BC0FFF" w:rsidRPr="00922513">
        <w:rPr>
          <w:rFonts w:ascii="Times New Roman" w:hAnsi="Times New Roman"/>
          <w:sz w:val="24"/>
          <w:szCs w:val="24"/>
        </w:rPr>
        <w:t xml:space="preserve">number of </w:t>
      </w:r>
      <w:proofErr w:type="gramStart"/>
      <w:r w:rsidR="00504C14" w:rsidRPr="00922513">
        <w:rPr>
          <w:rFonts w:ascii="Times New Roman" w:hAnsi="Times New Roman"/>
          <w:sz w:val="24"/>
          <w:szCs w:val="24"/>
        </w:rPr>
        <w:t>binge</w:t>
      </w:r>
      <w:proofErr w:type="gramEnd"/>
      <w:r w:rsidR="00504C14" w:rsidRPr="00922513">
        <w:rPr>
          <w:rFonts w:ascii="Times New Roman" w:hAnsi="Times New Roman"/>
          <w:sz w:val="24"/>
          <w:szCs w:val="24"/>
        </w:rPr>
        <w:t xml:space="preserve"> eating </w:t>
      </w:r>
      <w:r w:rsidR="00BC0FFF" w:rsidRPr="00922513">
        <w:rPr>
          <w:rFonts w:ascii="Times New Roman" w:hAnsi="Times New Roman"/>
          <w:sz w:val="24"/>
          <w:szCs w:val="24"/>
        </w:rPr>
        <w:t xml:space="preserve">episodes </w:t>
      </w:r>
      <w:r w:rsidR="00504C14" w:rsidRPr="00922513">
        <w:rPr>
          <w:rFonts w:ascii="Times New Roman" w:hAnsi="Times New Roman"/>
          <w:sz w:val="24"/>
          <w:szCs w:val="24"/>
        </w:rPr>
        <w:t xml:space="preserve">experienced </w:t>
      </w:r>
      <w:r w:rsidR="00BC0FFF" w:rsidRPr="00922513">
        <w:rPr>
          <w:rFonts w:ascii="Times New Roman" w:hAnsi="Times New Roman"/>
          <w:sz w:val="24"/>
          <w:szCs w:val="24"/>
        </w:rPr>
        <w:t>in a week</w:t>
      </w:r>
      <w:r w:rsidR="00504C14" w:rsidRPr="00922513">
        <w:rPr>
          <w:rFonts w:ascii="Times New Roman" w:hAnsi="Times New Roman"/>
          <w:sz w:val="24"/>
          <w:szCs w:val="24"/>
        </w:rPr>
        <w:t xml:space="preserve">; values ranged from 0 (i.e., no binge eating) to 7 (at least 7 episodes of binge eating).  Comparable definitions of binge eating have been widely used in </w:t>
      </w:r>
      <w:r w:rsidR="00D26FF9" w:rsidRPr="00922513">
        <w:rPr>
          <w:rFonts w:ascii="Times New Roman" w:hAnsi="Times New Roman"/>
          <w:sz w:val="24"/>
          <w:szCs w:val="24"/>
        </w:rPr>
        <w:t xml:space="preserve">population samples. </w:t>
      </w:r>
      <w:r w:rsidR="00D26FF9" w:rsidRPr="00922513">
        <w:rPr>
          <w:rFonts w:ascii="Times New Roman" w:hAnsi="Times New Roman"/>
          <w:sz w:val="24"/>
          <w:szCs w:val="24"/>
        </w:rPr>
        <w:fldChar w:fldCharType="begin">
          <w:fldData xml:space="preserve">PEVuZE5vdGU+PENpdGU+PEF1dGhvcj5NaWNhbGk8L0F1dGhvcj48WWVhcj4yMDE3PC9ZZWFyPjxS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PEVuZE5vdGU+PENpdGU+PEF1dGhvcj5NaWNhbGk8L0F1dGhvcj48WWVhcj4yMDE3PC9ZZWFyPjxS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D26FF9" w:rsidRPr="00922513">
        <w:rPr>
          <w:rFonts w:ascii="Times New Roman" w:hAnsi="Times New Roman"/>
          <w:sz w:val="24"/>
          <w:szCs w:val="24"/>
        </w:rPr>
      </w:r>
      <w:r w:rsidR="00D26FF9" w:rsidRPr="00922513">
        <w:rPr>
          <w:rFonts w:ascii="Times New Roman" w:hAnsi="Times New Roman"/>
          <w:sz w:val="24"/>
          <w:szCs w:val="24"/>
        </w:rPr>
        <w:fldChar w:fldCharType="separate"/>
      </w:r>
      <w:r w:rsidR="00162524">
        <w:rPr>
          <w:rFonts w:ascii="Times New Roman" w:hAnsi="Times New Roman"/>
          <w:noProof/>
          <w:sz w:val="24"/>
          <w:szCs w:val="24"/>
        </w:rPr>
        <w:t>(40, 41)</w:t>
      </w:r>
      <w:r w:rsidR="00D26FF9" w:rsidRPr="00922513">
        <w:rPr>
          <w:rFonts w:ascii="Times New Roman" w:hAnsi="Times New Roman"/>
          <w:sz w:val="24"/>
          <w:szCs w:val="24"/>
        </w:rPr>
        <w:fldChar w:fldCharType="end"/>
      </w:r>
      <w:r w:rsidR="00D26FF9" w:rsidRPr="00922513">
        <w:rPr>
          <w:rFonts w:ascii="Times New Roman" w:hAnsi="Times New Roman"/>
          <w:sz w:val="24"/>
          <w:szCs w:val="24"/>
          <w:lang w:val="nb-NO"/>
        </w:rPr>
        <w:t xml:space="preserve">; </w:t>
      </w:r>
      <w:r w:rsidR="00D26FF9" w:rsidRPr="00922513">
        <w:rPr>
          <w:rFonts w:ascii="Times New Roman" w:hAnsi="Times New Roman"/>
          <w:sz w:val="24"/>
          <w:szCs w:val="24"/>
        </w:rPr>
        <w:fldChar w:fldCharType="begin">
          <w:fldData xml:space="preserve">PEVuZE5vdGU+PENpdGU+PEF1dGhvcj5XYXJuZTwvQXV0aG9yPjxZZWFyPjIwMjE8L1llYXI+PFJl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PEVuZE5vdGU+PENpdGU+PEF1dGhvcj5XYXJuZTwvQXV0aG9yPjxZZWFyPjIwMjE8L1llYXI+PFJl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D26FF9" w:rsidRPr="00922513">
        <w:rPr>
          <w:rFonts w:ascii="Times New Roman" w:hAnsi="Times New Roman"/>
          <w:sz w:val="24"/>
          <w:szCs w:val="24"/>
        </w:rPr>
      </w:r>
      <w:r w:rsidR="00D26FF9" w:rsidRPr="00922513">
        <w:rPr>
          <w:rFonts w:ascii="Times New Roman" w:hAnsi="Times New Roman"/>
          <w:sz w:val="24"/>
          <w:szCs w:val="24"/>
        </w:rPr>
        <w:fldChar w:fldCharType="separate"/>
      </w:r>
      <w:r w:rsidR="00162524" w:rsidRPr="00162524">
        <w:rPr>
          <w:rFonts w:ascii="Times New Roman" w:hAnsi="Times New Roman"/>
          <w:noProof/>
          <w:sz w:val="24"/>
          <w:szCs w:val="24"/>
          <w:lang w:val="nb-NO"/>
        </w:rPr>
        <w:t>(42-45)</w:t>
      </w:r>
      <w:r w:rsidR="00D26FF9" w:rsidRPr="00922513">
        <w:rPr>
          <w:rFonts w:ascii="Times New Roman" w:hAnsi="Times New Roman"/>
          <w:sz w:val="24"/>
          <w:szCs w:val="24"/>
        </w:rPr>
        <w:fldChar w:fldCharType="end"/>
      </w:r>
      <w:r w:rsidR="00D26FF9" w:rsidRPr="00922513">
        <w:rPr>
          <w:rFonts w:ascii="Times New Roman" w:hAnsi="Times New Roman"/>
          <w:sz w:val="24"/>
          <w:szCs w:val="24"/>
          <w:lang w:val="nb-NO"/>
        </w:rPr>
        <w:t>,</w:t>
      </w:r>
    </w:p>
    <w:p w14:paraId="6B44CC6E" w14:textId="77777777" w:rsidR="00504C14" w:rsidRPr="00922513" w:rsidRDefault="00504C14" w:rsidP="000841EF">
      <w:pPr>
        <w:spacing w:line="480" w:lineRule="auto"/>
        <w:rPr>
          <w:rFonts w:ascii="Times New Roman" w:hAnsi="Times New Roman"/>
          <w:sz w:val="24"/>
          <w:szCs w:val="24"/>
          <w:lang w:val="nb-NO"/>
        </w:rPr>
      </w:pPr>
    </w:p>
    <w:p w14:paraId="0E2BD83B" w14:textId="46BF9058" w:rsidR="00536F0B" w:rsidRPr="00922513" w:rsidRDefault="00502377" w:rsidP="000841EF">
      <w:pPr>
        <w:spacing w:line="480" w:lineRule="auto"/>
        <w:rPr>
          <w:rFonts w:ascii="Times New Roman" w:hAnsi="Times New Roman"/>
          <w:sz w:val="24"/>
          <w:szCs w:val="24"/>
        </w:rPr>
      </w:pPr>
      <w:r w:rsidRPr="00922513">
        <w:rPr>
          <w:rFonts w:ascii="Times New Roman" w:hAnsi="Times New Roman"/>
          <w:b/>
          <w:sz w:val="24"/>
          <w:szCs w:val="24"/>
        </w:rPr>
        <w:t>Number of a</w:t>
      </w:r>
      <w:r w:rsidR="00DB3CEE" w:rsidRPr="00922513">
        <w:rPr>
          <w:rFonts w:ascii="Times New Roman" w:hAnsi="Times New Roman"/>
          <w:b/>
          <w:sz w:val="24"/>
          <w:szCs w:val="24"/>
        </w:rPr>
        <w:t xml:space="preserve">ssociated features of </w:t>
      </w:r>
      <w:r w:rsidR="00536F0B" w:rsidRPr="00922513">
        <w:rPr>
          <w:rFonts w:ascii="Times New Roman" w:hAnsi="Times New Roman"/>
          <w:b/>
          <w:sz w:val="24"/>
          <w:szCs w:val="24"/>
        </w:rPr>
        <w:t>binge eating</w:t>
      </w:r>
      <w:r w:rsidRPr="00922513">
        <w:rPr>
          <w:rFonts w:ascii="Times New Roman" w:hAnsi="Times New Roman"/>
          <w:b/>
          <w:sz w:val="24"/>
          <w:szCs w:val="24"/>
        </w:rPr>
        <w:t xml:space="preserve"> endorsed</w:t>
      </w:r>
      <w:r w:rsidR="00D26FF9" w:rsidRPr="00922513">
        <w:rPr>
          <w:rFonts w:ascii="Times New Roman" w:hAnsi="Times New Roman"/>
          <w:b/>
          <w:sz w:val="24"/>
          <w:szCs w:val="24"/>
        </w:rPr>
        <w:t xml:space="preserve">. </w:t>
      </w:r>
      <w:r w:rsidR="00D26FF9" w:rsidRPr="00922513">
        <w:rPr>
          <w:rFonts w:ascii="Times New Roman" w:hAnsi="Times New Roman"/>
          <w:sz w:val="24"/>
          <w:szCs w:val="24"/>
        </w:rPr>
        <w:t xml:space="preserve">We additionally created a count variable </w:t>
      </w:r>
      <w:r w:rsidR="00536F0B" w:rsidRPr="00922513">
        <w:rPr>
          <w:rFonts w:ascii="Times New Roman" w:hAnsi="Times New Roman"/>
          <w:sz w:val="24"/>
          <w:szCs w:val="24"/>
        </w:rPr>
        <w:t xml:space="preserve">ranging from 0 to </w:t>
      </w:r>
      <w:r w:rsidR="002331E5" w:rsidRPr="00922513">
        <w:rPr>
          <w:rFonts w:ascii="Times New Roman" w:hAnsi="Times New Roman"/>
          <w:sz w:val="24"/>
          <w:szCs w:val="24"/>
        </w:rPr>
        <w:t>5</w:t>
      </w:r>
      <w:r w:rsidR="00536F0B" w:rsidRPr="00922513">
        <w:rPr>
          <w:rFonts w:ascii="Times New Roman" w:hAnsi="Times New Roman"/>
          <w:sz w:val="24"/>
          <w:szCs w:val="24"/>
        </w:rPr>
        <w:t xml:space="preserve"> indicating </w:t>
      </w:r>
      <w:r w:rsidR="00D26FF9" w:rsidRPr="00922513">
        <w:rPr>
          <w:rFonts w:ascii="Times New Roman" w:hAnsi="Times New Roman"/>
          <w:sz w:val="24"/>
          <w:szCs w:val="24"/>
        </w:rPr>
        <w:t xml:space="preserve">the </w:t>
      </w:r>
      <w:r w:rsidR="00536F0B" w:rsidRPr="00922513">
        <w:rPr>
          <w:rFonts w:ascii="Times New Roman" w:hAnsi="Times New Roman"/>
          <w:sz w:val="24"/>
          <w:szCs w:val="24"/>
        </w:rPr>
        <w:t xml:space="preserve">number of </w:t>
      </w:r>
      <w:proofErr w:type="gramStart"/>
      <w:r w:rsidR="00536F0B" w:rsidRPr="00922513">
        <w:rPr>
          <w:rFonts w:ascii="Times New Roman" w:hAnsi="Times New Roman"/>
          <w:sz w:val="24"/>
          <w:szCs w:val="24"/>
        </w:rPr>
        <w:t>binge</w:t>
      </w:r>
      <w:proofErr w:type="gramEnd"/>
      <w:r w:rsidR="00536F0B" w:rsidRPr="00922513">
        <w:rPr>
          <w:rFonts w:ascii="Times New Roman" w:hAnsi="Times New Roman"/>
          <w:sz w:val="24"/>
          <w:szCs w:val="24"/>
        </w:rPr>
        <w:t xml:space="preserve"> eating behaviours (</w:t>
      </w:r>
      <w:r w:rsidR="00066F9B" w:rsidRPr="00922513">
        <w:rPr>
          <w:rFonts w:ascii="Times New Roman" w:hAnsi="Times New Roman"/>
          <w:sz w:val="24"/>
          <w:szCs w:val="24"/>
        </w:rPr>
        <w:t>e.g.</w:t>
      </w:r>
      <w:r w:rsidR="000472E0" w:rsidRPr="00922513">
        <w:rPr>
          <w:rFonts w:ascii="Times New Roman" w:hAnsi="Times New Roman"/>
          <w:sz w:val="24"/>
          <w:szCs w:val="24"/>
        </w:rPr>
        <w:t>,</w:t>
      </w:r>
      <w:r w:rsidR="00536F0B" w:rsidRPr="00922513">
        <w:rPr>
          <w:rFonts w:ascii="Times New Roman" w:hAnsi="Times New Roman"/>
          <w:sz w:val="24"/>
          <w:szCs w:val="24"/>
        </w:rPr>
        <w:t xml:space="preserve"> eat much more rapidly than normal, eating in secret</w:t>
      </w:r>
      <w:r w:rsidR="00EA77A5" w:rsidRPr="00922513">
        <w:rPr>
          <w:rFonts w:ascii="Times New Roman" w:hAnsi="Times New Roman"/>
          <w:sz w:val="24"/>
          <w:szCs w:val="24"/>
        </w:rPr>
        <w:t>, eating a large amount of food when you don’t feel hungry</w:t>
      </w:r>
      <w:r w:rsidR="00536F0B" w:rsidRPr="00922513">
        <w:rPr>
          <w:rFonts w:ascii="Times New Roman" w:hAnsi="Times New Roman"/>
          <w:sz w:val="24"/>
          <w:szCs w:val="24"/>
        </w:rPr>
        <w:t>) experienced by the participant</w:t>
      </w:r>
      <w:r w:rsidR="00F241FD" w:rsidRPr="00922513">
        <w:rPr>
          <w:rFonts w:ascii="Times New Roman" w:hAnsi="Times New Roman"/>
          <w:sz w:val="24"/>
          <w:szCs w:val="24"/>
        </w:rPr>
        <w:t xml:space="preserve"> on a </w:t>
      </w:r>
      <w:r w:rsidR="00F241FD" w:rsidRPr="00922513">
        <w:rPr>
          <w:rFonts w:ascii="Times New Roman" w:hAnsi="Times New Roman"/>
          <w:i/>
          <w:sz w:val="24"/>
          <w:szCs w:val="24"/>
        </w:rPr>
        <w:t xml:space="preserve">weekly </w:t>
      </w:r>
      <w:r w:rsidR="00F241FD" w:rsidRPr="00922513">
        <w:rPr>
          <w:rFonts w:ascii="Times New Roman" w:hAnsi="Times New Roman"/>
          <w:sz w:val="24"/>
          <w:szCs w:val="24"/>
        </w:rPr>
        <w:t>basis</w:t>
      </w:r>
      <w:r w:rsidR="00536F0B" w:rsidRPr="00922513">
        <w:rPr>
          <w:rFonts w:ascii="Times New Roman" w:hAnsi="Times New Roman"/>
          <w:sz w:val="24"/>
          <w:szCs w:val="24"/>
        </w:rPr>
        <w:t>.</w:t>
      </w:r>
      <w:r w:rsidR="00382E0A" w:rsidRPr="00922513">
        <w:rPr>
          <w:rFonts w:ascii="Times New Roman" w:hAnsi="Times New Roman"/>
          <w:sz w:val="24"/>
          <w:szCs w:val="24"/>
        </w:rPr>
        <w:t xml:space="preserve"> When coded as a binary variable the cut off for endor</w:t>
      </w:r>
      <w:r w:rsidR="00B326F1" w:rsidRPr="00922513">
        <w:rPr>
          <w:rFonts w:ascii="Times New Roman" w:hAnsi="Times New Roman"/>
          <w:sz w:val="24"/>
          <w:szCs w:val="24"/>
        </w:rPr>
        <w:t>s</w:t>
      </w:r>
      <w:r w:rsidR="00382E0A" w:rsidRPr="00922513">
        <w:rPr>
          <w:rFonts w:ascii="Times New Roman" w:hAnsi="Times New Roman"/>
          <w:sz w:val="24"/>
          <w:szCs w:val="24"/>
        </w:rPr>
        <w:t>ing binge eating was classified as displaying three or more binge endorsement behaviours</w:t>
      </w:r>
      <w:r w:rsidR="005D1E2A" w:rsidRPr="00922513">
        <w:rPr>
          <w:rFonts w:ascii="Times New Roman" w:hAnsi="Times New Roman"/>
          <w:sz w:val="24"/>
          <w:szCs w:val="24"/>
        </w:rPr>
        <w:t>, as defined in the EDDS</w:t>
      </w:r>
      <w:r w:rsidR="00382E0A" w:rsidRPr="00922513">
        <w:rPr>
          <w:rFonts w:ascii="Times New Roman" w:hAnsi="Times New Roman"/>
          <w:sz w:val="24"/>
          <w:szCs w:val="24"/>
        </w:rPr>
        <w:t>.</w:t>
      </w:r>
      <w:r w:rsidR="00536F0B" w:rsidRPr="00922513">
        <w:rPr>
          <w:rFonts w:ascii="Times New Roman" w:hAnsi="Times New Roman"/>
          <w:sz w:val="24"/>
          <w:szCs w:val="24"/>
        </w:rPr>
        <w:t xml:space="preserve"> </w:t>
      </w:r>
    </w:p>
    <w:p w14:paraId="4E155747" w14:textId="29D1022F" w:rsidR="00536F0B" w:rsidRPr="00922513" w:rsidRDefault="00536F0B" w:rsidP="000841EF">
      <w:pPr>
        <w:spacing w:line="480" w:lineRule="auto"/>
        <w:rPr>
          <w:rFonts w:ascii="Times New Roman" w:hAnsi="Times New Roman"/>
          <w:sz w:val="24"/>
          <w:szCs w:val="24"/>
        </w:rPr>
      </w:pPr>
    </w:p>
    <w:p w14:paraId="696F567A" w14:textId="48EF00BD" w:rsidR="00536F0B" w:rsidRPr="00922513" w:rsidRDefault="009112B5" w:rsidP="000841EF">
      <w:pPr>
        <w:spacing w:line="480" w:lineRule="auto"/>
        <w:rPr>
          <w:rFonts w:ascii="Times New Roman" w:hAnsi="Times New Roman"/>
          <w:i/>
          <w:iCs/>
          <w:sz w:val="24"/>
          <w:szCs w:val="24"/>
        </w:rPr>
      </w:pPr>
      <w:r w:rsidRPr="00922513">
        <w:rPr>
          <w:rStyle w:val="cf01"/>
          <w:rFonts w:ascii="Times New Roman" w:hAnsi="Times New Roman" w:cs="Times New Roman"/>
          <w:sz w:val="24"/>
          <w:szCs w:val="24"/>
        </w:rPr>
        <w:t xml:space="preserve">We used the ‘binge eating’ and ‘associated features of binge eating’ as the outcome variable for </w:t>
      </w:r>
      <w:r w:rsidR="00756C11" w:rsidRPr="00922513">
        <w:rPr>
          <w:rStyle w:val="cf01"/>
          <w:rFonts w:ascii="Times New Roman" w:hAnsi="Times New Roman" w:cs="Times New Roman"/>
          <w:sz w:val="24"/>
          <w:szCs w:val="24"/>
        </w:rPr>
        <w:t>hy</w:t>
      </w:r>
      <w:r w:rsidR="005618A5" w:rsidRPr="00922513">
        <w:rPr>
          <w:rStyle w:val="cf01"/>
          <w:rFonts w:ascii="Times New Roman" w:hAnsi="Times New Roman" w:cs="Times New Roman"/>
          <w:sz w:val="24"/>
          <w:szCs w:val="24"/>
        </w:rPr>
        <w:t>pothese</w:t>
      </w:r>
      <w:r w:rsidR="00626ED5" w:rsidRPr="00922513">
        <w:rPr>
          <w:rStyle w:val="cf01"/>
          <w:rFonts w:ascii="Times New Roman" w:hAnsi="Times New Roman" w:cs="Times New Roman"/>
          <w:sz w:val="24"/>
          <w:szCs w:val="24"/>
        </w:rPr>
        <w:t xml:space="preserve">s </w:t>
      </w:r>
      <w:r w:rsidRPr="00922513">
        <w:rPr>
          <w:rStyle w:val="cf01"/>
          <w:rFonts w:ascii="Times New Roman" w:hAnsi="Times New Roman" w:cs="Times New Roman"/>
          <w:sz w:val="24"/>
          <w:szCs w:val="24"/>
        </w:rPr>
        <w:t xml:space="preserve">1 and 2, and the exposure in </w:t>
      </w:r>
      <w:r w:rsidR="005618A5" w:rsidRPr="00922513">
        <w:rPr>
          <w:rStyle w:val="cf01"/>
          <w:rFonts w:ascii="Times New Roman" w:hAnsi="Times New Roman" w:cs="Times New Roman"/>
          <w:sz w:val="24"/>
          <w:szCs w:val="24"/>
        </w:rPr>
        <w:t>hypothesis</w:t>
      </w:r>
      <w:r w:rsidRPr="00922513">
        <w:rPr>
          <w:rStyle w:val="cf01"/>
          <w:rFonts w:ascii="Times New Roman" w:hAnsi="Times New Roman" w:cs="Times New Roman"/>
          <w:sz w:val="24"/>
          <w:szCs w:val="24"/>
        </w:rPr>
        <w:t xml:space="preserve"> 3 and exploratory analysis.</w:t>
      </w:r>
    </w:p>
    <w:p w14:paraId="6F557C41" w14:textId="77777777" w:rsidR="00536F0B" w:rsidRPr="00922513" w:rsidRDefault="00536F0B" w:rsidP="000841EF">
      <w:pPr>
        <w:spacing w:line="480" w:lineRule="auto"/>
        <w:rPr>
          <w:rFonts w:ascii="Times New Roman" w:hAnsi="Times New Roman"/>
          <w:i/>
          <w:iCs/>
          <w:sz w:val="24"/>
          <w:szCs w:val="24"/>
        </w:rPr>
      </w:pPr>
    </w:p>
    <w:p w14:paraId="3D8CC612" w14:textId="77777777" w:rsidR="00536F0B" w:rsidRPr="00922513" w:rsidRDefault="00536F0B" w:rsidP="000841EF">
      <w:pPr>
        <w:spacing w:line="480" w:lineRule="auto"/>
        <w:rPr>
          <w:rFonts w:ascii="Times New Roman" w:hAnsi="Times New Roman"/>
          <w:sz w:val="24"/>
          <w:szCs w:val="24"/>
        </w:rPr>
      </w:pPr>
      <w:r w:rsidRPr="00922513">
        <w:rPr>
          <w:rFonts w:ascii="Times New Roman" w:hAnsi="Times New Roman"/>
          <w:i/>
          <w:iCs/>
          <w:sz w:val="24"/>
          <w:szCs w:val="24"/>
        </w:rPr>
        <w:t>Depressive symptoms</w:t>
      </w:r>
      <w:r w:rsidRPr="00922513">
        <w:rPr>
          <w:rFonts w:ascii="Times New Roman" w:hAnsi="Times New Roman"/>
          <w:sz w:val="24"/>
          <w:szCs w:val="24"/>
        </w:rPr>
        <w:t xml:space="preserve"> </w:t>
      </w:r>
    </w:p>
    <w:p w14:paraId="5C976F23" w14:textId="612B5990" w:rsidR="00536F0B" w:rsidRPr="00922513" w:rsidRDefault="00536F0B" w:rsidP="000841EF">
      <w:pPr>
        <w:spacing w:line="480" w:lineRule="auto"/>
        <w:rPr>
          <w:rFonts w:ascii="Times New Roman" w:eastAsiaTheme="minorEastAsia" w:hAnsi="Times New Roman"/>
          <w:sz w:val="24"/>
          <w:szCs w:val="24"/>
        </w:rPr>
      </w:pPr>
      <w:r w:rsidRPr="00922513">
        <w:rPr>
          <w:rFonts w:ascii="Times New Roman" w:hAnsi="Times New Roman"/>
          <w:sz w:val="24"/>
          <w:szCs w:val="24"/>
        </w:rPr>
        <w:tab/>
      </w:r>
      <w:r w:rsidR="00EF1AE9" w:rsidRPr="00922513">
        <w:rPr>
          <w:rFonts w:ascii="Times New Roman" w:hAnsi="Times New Roman"/>
          <w:sz w:val="24"/>
          <w:szCs w:val="24"/>
        </w:rPr>
        <w:t xml:space="preserve">At </w:t>
      </w:r>
      <w:proofErr w:type="spellStart"/>
      <w:r w:rsidR="00EF1AE9" w:rsidRPr="00922513">
        <w:rPr>
          <w:rFonts w:ascii="Times New Roman" w:hAnsi="Times New Roman"/>
          <w:sz w:val="24"/>
          <w:szCs w:val="24"/>
        </w:rPr>
        <w:t>all time</w:t>
      </w:r>
      <w:proofErr w:type="spellEnd"/>
      <w:r w:rsidR="00EF1AE9" w:rsidRPr="00922513">
        <w:rPr>
          <w:rFonts w:ascii="Times New Roman" w:hAnsi="Times New Roman"/>
          <w:sz w:val="24"/>
          <w:szCs w:val="24"/>
        </w:rPr>
        <w:t xml:space="preserve"> points, s</w:t>
      </w:r>
      <w:r w:rsidRPr="00922513">
        <w:rPr>
          <w:rFonts w:ascii="Times New Roman" w:hAnsi="Times New Roman"/>
          <w:sz w:val="24"/>
          <w:szCs w:val="24"/>
        </w:rPr>
        <w:t>ymptoms of depression were measured using the validated Edinburgh Postnatal Depression Scale (EPDS) which covers symptoms experience</w:t>
      </w:r>
      <w:r w:rsidR="00052505" w:rsidRPr="00922513">
        <w:rPr>
          <w:rFonts w:ascii="Times New Roman" w:hAnsi="Times New Roman"/>
          <w:sz w:val="24"/>
          <w:szCs w:val="24"/>
        </w:rPr>
        <w:t>d</w:t>
      </w:r>
      <w:r w:rsidRPr="00922513">
        <w:rPr>
          <w:rFonts w:ascii="Times New Roman" w:hAnsi="Times New Roman"/>
          <w:sz w:val="24"/>
          <w:szCs w:val="24"/>
        </w:rPr>
        <w:t xml:space="preserve"> in the two weeks preceding assessment</w:t>
      </w:r>
      <w:r w:rsidR="00A020BA" w:rsidRPr="00922513">
        <w:rPr>
          <w:rFonts w:ascii="Times New Roman" w:hAnsi="Times New Roman"/>
          <w:sz w:val="24"/>
          <w:szCs w:val="24"/>
        </w:rPr>
        <w:t xml:space="preserve">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&lt;EndNote&gt;&lt;Cite&gt;&lt;Author&gt;Cox&lt;/Author&gt;&lt;Year&gt;1987&lt;/Year&gt;&lt;RecNum&gt;12979&lt;/RecNum&gt;&lt;DisplayText&gt;(46)&lt;/DisplayText&gt;&lt;record&gt;&lt;rec-number&gt;12979&lt;/rec-number&gt;&lt;foreign-keys&gt;&lt;key app="EN" db-id="9f9z0e0x49ezepeax9r5fzf69spa9xte0d22" timestamp="1658915049"&gt;12979&lt;/key&gt;&lt;/foreign-keys&gt;&lt;ref-type name="Journal Article"&gt;17&lt;/ref-type&gt;&lt;contributors&gt;&lt;authors&gt;&lt;author&gt;Cox, John L&lt;/author&gt;&lt;author&gt;Holden, Jeni M&lt;/author&gt;&lt;author&gt;Sagovsky, Ruth&lt;/author&gt;&lt;/authors&gt;&lt;/contributors&gt;&lt;titles&gt;&lt;title&gt;Detection of postnatal depression: development of the 10-item Edinburgh Postnatal Depression Scale&lt;/title&gt;&lt;secondary-title&gt;The British journal of psychiatry&lt;/secondary-title&gt;&lt;/titles&gt;&lt;periodical&gt;&lt;full-title&gt;The British Journal of Psychiatry&lt;/full-title&gt;&lt;/periodical&gt;&lt;pages&gt;782-786&lt;/pages&gt;&lt;volume&gt;150&lt;/volume&gt;&lt;number&gt;6&lt;/number&gt;&lt;dates&gt;&lt;year&gt;1987&lt;/year&gt;&lt;/dates&gt;&lt;isbn&gt;0007-1250&lt;/isbn&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(46)</w:t>
      </w:r>
      <w:r w:rsidRPr="00922513">
        <w:rPr>
          <w:rFonts w:ascii="Times New Roman" w:hAnsi="Times New Roman"/>
          <w:sz w:val="24"/>
          <w:szCs w:val="24"/>
        </w:rPr>
        <w:fldChar w:fldCharType="end"/>
      </w:r>
      <w:r w:rsidRPr="00922513">
        <w:rPr>
          <w:rFonts w:ascii="Times New Roman" w:hAnsi="Times New Roman"/>
          <w:sz w:val="24"/>
          <w:szCs w:val="24"/>
        </w:rPr>
        <w:t>. Scores were calculated as linear (out of a maximum of 30) and binary outcomes (</w:t>
      </w:r>
      <m:oMath>
        <m:r>
          <w:rPr>
            <w:rFonts w:ascii="Cambria Math" w:hAnsi="Cambria Math"/>
            <w:sz w:val="24"/>
            <w:szCs w:val="24"/>
          </w:rPr>
          <m:t>≥</m:t>
        </m:r>
      </m:oMath>
      <w:r w:rsidRPr="00922513">
        <w:rPr>
          <w:rFonts w:ascii="Times New Roman" w:eastAsiaTheme="minorEastAsia" w:hAnsi="Times New Roman"/>
          <w:sz w:val="24"/>
          <w:szCs w:val="24"/>
        </w:rPr>
        <w:t xml:space="preserve"> 13 or &lt;13 as a validated cut-off score for lower or higher levels of </w:t>
      </w:r>
      <w:r w:rsidRPr="00922513">
        <w:rPr>
          <w:rFonts w:ascii="Times New Roman" w:eastAsiaTheme="minorEastAsia" w:hAnsi="Times New Roman"/>
          <w:sz w:val="24"/>
          <w:szCs w:val="24"/>
        </w:rPr>
        <w:lastRenderedPageBreak/>
        <w:t xml:space="preserve">depressive symptoms respectively) </w:t>
      </w:r>
      <w:r w:rsidRPr="00922513">
        <w:rPr>
          <w:rFonts w:ascii="Times New Roman" w:eastAsiaTheme="minorEastAsia" w:hAnsi="Times New Roman"/>
          <w:sz w:val="24"/>
          <w:szCs w:val="24"/>
        </w:rPr>
        <w:fldChar w:fldCharType="begin">
          <w:fldData xml:space="preserve">PEVuZE5vdGU+PENpdGU+PEF1dGhvcj5NdXJyYXk8L0F1dGhvcj48WWVhcj4xOTkwPC9ZZWFyPjxS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</w:fldData>
        </w:fldChar>
      </w:r>
      <w:r w:rsidR="00162524">
        <w:rPr>
          <w:rFonts w:ascii="Times New Roman" w:eastAsiaTheme="minorEastAsia" w:hAnsi="Times New Roman"/>
          <w:sz w:val="24"/>
          <w:szCs w:val="24"/>
        </w:rPr>
        <w:instrText xml:space="preserve"> ADDIN EN.CITE </w:instrText>
      </w:r>
      <w:r w:rsidR="00162524">
        <w:rPr>
          <w:rFonts w:ascii="Times New Roman" w:eastAsiaTheme="minorEastAsia" w:hAnsi="Times New Roman"/>
          <w:sz w:val="24"/>
          <w:szCs w:val="24"/>
        </w:rPr>
        <w:fldChar w:fldCharType="begin">
          <w:fldData xml:space="preserve">PEVuZE5vdGU+PENpdGU+PEF1dGhvcj5NdXJyYXk8L0F1dGhvcj48WWVhcj4xOTkwPC9ZZWFyPjxS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</w:fldData>
        </w:fldChar>
      </w:r>
      <w:r w:rsidR="00162524">
        <w:rPr>
          <w:rFonts w:ascii="Times New Roman" w:eastAsiaTheme="minorEastAsia" w:hAnsi="Times New Roman"/>
          <w:sz w:val="24"/>
          <w:szCs w:val="24"/>
        </w:rPr>
        <w:instrText xml:space="preserve"> ADDIN EN.CITE.DATA </w:instrText>
      </w:r>
      <w:r w:rsidR="00162524">
        <w:rPr>
          <w:rFonts w:ascii="Times New Roman" w:eastAsiaTheme="minorEastAsia" w:hAnsi="Times New Roman"/>
          <w:sz w:val="24"/>
          <w:szCs w:val="24"/>
        </w:rPr>
      </w:r>
      <w:r w:rsidR="00162524">
        <w:rPr>
          <w:rFonts w:ascii="Times New Roman" w:eastAsiaTheme="minorEastAsia" w:hAnsi="Times New Roman"/>
          <w:sz w:val="24"/>
          <w:szCs w:val="24"/>
        </w:rPr>
        <w:fldChar w:fldCharType="end"/>
      </w:r>
      <w:r w:rsidRPr="00922513">
        <w:rPr>
          <w:rFonts w:ascii="Times New Roman" w:eastAsiaTheme="minorEastAsia" w:hAnsi="Times New Roman"/>
          <w:sz w:val="24"/>
          <w:szCs w:val="24"/>
        </w:rPr>
      </w:r>
      <w:r w:rsidRPr="00922513">
        <w:rPr>
          <w:rFonts w:ascii="Times New Roman" w:eastAsiaTheme="minorEastAsia" w:hAnsi="Times New Roman"/>
          <w:sz w:val="24"/>
          <w:szCs w:val="24"/>
        </w:rPr>
        <w:fldChar w:fldCharType="separate"/>
      </w:r>
      <w:r w:rsidR="00162524">
        <w:rPr>
          <w:rFonts w:ascii="Times New Roman" w:eastAsiaTheme="minorEastAsia" w:hAnsi="Times New Roman"/>
          <w:noProof/>
          <w:sz w:val="24"/>
          <w:szCs w:val="24"/>
        </w:rPr>
        <w:t>(47, 48)</w:t>
      </w:r>
      <w:r w:rsidRPr="00922513">
        <w:rPr>
          <w:rFonts w:ascii="Times New Roman" w:eastAsiaTheme="minorEastAsia" w:hAnsi="Times New Roman"/>
          <w:sz w:val="24"/>
          <w:szCs w:val="24"/>
        </w:rPr>
        <w:fldChar w:fldCharType="end"/>
      </w:r>
      <w:r w:rsidRPr="00922513">
        <w:rPr>
          <w:rFonts w:ascii="Times New Roman" w:eastAsiaTheme="minorEastAsia" w:hAnsi="Times New Roman"/>
          <w:sz w:val="24"/>
          <w:szCs w:val="24"/>
        </w:rPr>
        <w:t xml:space="preserve">. </w:t>
      </w:r>
      <w:r w:rsidR="00EF1AE9" w:rsidRPr="00922513">
        <w:rPr>
          <w:rFonts w:ascii="Times New Roman" w:eastAsiaTheme="minorEastAsia" w:hAnsi="Times New Roman"/>
          <w:sz w:val="24"/>
          <w:szCs w:val="24"/>
        </w:rPr>
        <w:t>Depressive symptoms were the</w:t>
      </w:r>
      <w:r w:rsidRPr="00922513">
        <w:rPr>
          <w:rFonts w:ascii="Times New Roman" w:eastAsiaTheme="minorEastAsia" w:hAnsi="Times New Roman"/>
          <w:sz w:val="24"/>
          <w:szCs w:val="24"/>
        </w:rPr>
        <w:t xml:space="preserve"> exposure for </w:t>
      </w:r>
      <w:r w:rsidR="005618A5" w:rsidRPr="00922513">
        <w:rPr>
          <w:rFonts w:ascii="Times New Roman" w:eastAsiaTheme="minorEastAsia" w:hAnsi="Times New Roman"/>
          <w:sz w:val="24"/>
          <w:szCs w:val="24"/>
        </w:rPr>
        <w:t>hypothesis</w:t>
      </w:r>
      <w:r w:rsidRPr="00922513">
        <w:rPr>
          <w:rFonts w:ascii="Times New Roman" w:eastAsiaTheme="minorEastAsia" w:hAnsi="Times New Roman"/>
          <w:sz w:val="24"/>
          <w:szCs w:val="24"/>
        </w:rPr>
        <w:t xml:space="preserve"> 2</w:t>
      </w:r>
      <w:r w:rsidR="009112B5" w:rsidRPr="00922513">
        <w:rPr>
          <w:rFonts w:ascii="Times New Roman" w:eastAsiaTheme="minorEastAsia" w:hAnsi="Times New Roman"/>
          <w:sz w:val="24"/>
          <w:szCs w:val="24"/>
        </w:rPr>
        <w:t>.</w:t>
      </w:r>
      <w:r w:rsidRPr="00922513">
        <w:rPr>
          <w:rFonts w:ascii="Times New Roman" w:eastAsiaTheme="minorEastAsia" w:hAnsi="Times New Roman"/>
          <w:sz w:val="24"/>
          <w:szCs w:val="24"/>
        </w:rPr>
        <w:t xml:space="preserve"> </w:t>
      </w:r>
    </w:p>
    <w:p w14:paraId="388F804F" w14:textId="77777777" w:rsidR="00536F0B" w:rsidRPr="00922513" w:rsidRDefault="00536F0B" w:rsidP="000841EF">
      <w:pPr>
        <w:spacing w:line="480" w:lineRule="auto"/>
        <w:ind w:left="2552"/>
        <w:rPr>
          <w:rFonts w:ascii="Times New Roman" w:eastAsiaTheme="minorEastAsia" w:hAnsi="Times New Roman"/>
          <w:sz w:val="24"/>
          <w:szCs w:val="24"/>
        </w:rPr>
      </w:pPr>
    </w:p>
    <w:p w14:paraId="743A346F" w14:textId="77777777" w:rsidR="00536F0B" w:rsidRPr="00922513" w:rsidRDefault="00536F0B" w:rsidP="000841EF">
      <w:pPr>
        <w:spacing w:line="480" w:lineRule="auto"/>
        <w:rPr>
          <w:rFonts w:ascii="Times New Roman" w:eastAsiaTheme="minorEastAsia" w:hAnsi="Times New Roman"/>
          <w:i/>
          <w:sz w:val="24"/>
          <w:szCs w:val="24"/>
        </w:rPr>
      </w:pPr>
      <w:r w:rsidRPr="00922513">
        <w:rPr>
          <w:rFonts w:ascii="Times New Roman" w:eastAsiaTheme="minorEastAsia" w:hAnsi="Times New Roman"/>
          <w:i/>
          <w:sz w:val="24"/>
          <w:szCs w:val="24"/>
        </w:rPr>
        <w:t>Gestational weight</w:t>
      </w:r>
    </w:p>
    <w:p w14:paraId="77FA6914" w14:textId="7E541740" w:rsidR="00536F0B" w:rsidRPr="00922513" w:rsidRDefault="00536F0B" w:rsidP="000841EF">
      <w:pPr>
        <w:spacing w:line="480" w:lineRule="auto"/>
        <w:rPr>
          <w:rFonts w:ascii="Times New Roman" w:eastAsiaTheme="minorEastAsia" w:hAnsi="Times New Roman"/>
          <w:iCs/>
          <w:sz w:val="24"/>
          <w:szCs w:val="24"/>
        </w:rPr>
      </w:pPr>
      <w:r w:rsidRPr="00922513">
        <w:rPr>
          <w:rFonts w:ascii="Times New Roman" w:eastAsiaTheme="minorEastAsia" w:hAnsi="Times New Roman"/>
          <w:iCs/>
          <w:sz w:val="24"/>
          <w:szCs w:val="24"/>
        </w:rPr>
        <w:tab/>
        <w:t>Gestational weight was measured at baseline and subsequent</w:t>
      </w:r>
      <w:r w:rsidR="00EF1AE9" w:rsidRPr="00922513">
        <w:rPr>
          <w:rFonts w:ascii="Times New Roman" w:eastAsiaTheme="minorEastAsia" w:hAnsi="Times New Roman"/>
          <w:iCs/>
          <w:sz w:val="24"/>
          <w:szCs w:val="24"/>
        </w:rPr>
        <w:t xml:space="preserve"> antenatal follow ups.</w:t>
      </w:r>
      <w:r w:rsidRPr="00922513">
        <w:rPr>
          <w:rFonts w:ascii="Times New Roman" w:eastAsiaTheme="minorEastAsia" w:hAnsi="Times New Roman"/>
          <w:iCs/>
          <w:sz w:val="24"/>
          <w:szCs w:val="24"/>
        </w:rPr>
        <w:t xml:space="preserve">  </w:t>
      </w:r>
      <w:r w:rsidR="00EF1AE9" w:rsidRPr="00922513">
        <w:rPr>
          <w:rFonts w:ascii="Times New Roman" w:eastAsiaTheme="minorEastAsia" w:hAnsi="Times New Roman"/>
          <w:iCs/>
          <w:sz w:val="24"/>
          <w:szCs w:val="24"/>
        </w:rPr>
        <w:t xml:space="preserve">Mothers </w:t>
      </w:r>
      <w:r w:rsidRPr="00922513">
        <w:rPr>
          <w:rFonts w:ascii="Times New Roman" w:eastAsiaTheme="minorEastAsia" w:hAnsi="Times New Roman"/>
          <w:iCs/>
          <w:sz w:val="24"/>
          <w:szCs w:val="24"/>
        </w:rPr>
        <w:t>w</w:t>
      </w:r>
      <w:r w:rsidR="00EF1AE9" w:rsidRPr="00922513">
        <w:rPr>
          <w:rFonts w:ascii="Times New Roman" w:eastAsiaTheme="minorEastAsia" w:hAnsi="Times New Roman"/>
          <w:iCs/>
          <w:sz w:val="24"/>
          <w:szCs w:val="24"/>
        </w:rPr>
        <w:t>ere</w:t>
      </w:r>
      <w:r w:rsidRPr="00922513">
        <w:rPr>
          <w:rFonts w:ascii="Times New Roman" w:eastAsiaTheme="minorEastAsia" w:hAnsi="Times New Roman"/>
          <w:iCs/>
          <w:sz w:val="24"/>
          <w:szCs w:val="24"/>
        </w:rPr>
        <w:t xml:space="preserve"> measured and weighed</w:t>
      </w:r>
      <w:r w:rsidR="00096B10" w:rsidRPr="00922513">
        <w:rPr>
          <w:rFonts w:ascii="Times New Roman" w:eastAsiaTheme="minorEastAsia" w:hAnsi="Times New Roman"/>
          <w:iCs/>
          <w:sz w:val="24"/>
          <w:szCs w:val="24"/>
        </w:rPr>
        <w:t xml:space="preserve"> by a healthcare professional</w:t>
      </w:r>
      <w:r w:rsidRPr="00922513">
        <w:rPr>
          <w:rFonts w:ascii="Times New Roman" w:eastAsiaTheme="minorEastAsia" w:hAnsi="Times New Roman"/>
          <w:iCs/>
          <w:sz w:val="24"/>
          <w:szCs w:val="24"/>
        </w:rPr>
        <w:t xml:space="preserve">, with the difference in baseline weight calculated </w:t>
      </w:r>
      <w:r w:rsidR="00EF1AE9" w:rsidRPr="00922513">
        <w:rPr>
          <w:rFonts w:ascii="Times New Roman" w:eastAsiaTheme="minorEastAsia" w:hAnsi="Times New Roman"/>
          <w:iCs/>
          <w:sz w:val="24"/>
          <w:szCs w:val="24"/>
        </w:rPr>
        <w:t>at each</w:t>
      </w:r>
      <w:r w:rsidRPr="00922513">
        <w:rPr>
          <w:rFonts w:ascii="Times New Roman" w:eastAsiaTheme="minorEastAsia" w:hAnsi="Times New Roman"/>
          <w:iCs/>
          <w:sz w:val="24"/>
          <w:szCs w:val="24"/>
        </w:rPr>
        <w:t xml:space="preserve"> </w:t>
      </w:r>
      <w:r w:rsidR="00EF1AE9" w:rsidRPr="00922513">
        <w:rPr>
          <w:rFonts w:ascii="Times New Roman" w:eastAsiaTheme="minorEastAsia" w:hAnsi="Times New Roman"/>
          <w:iCs/>
          <w:sz w:val="24"/>
          <w:szCs w:val="24"/>
        </w:rPr>
        <w:t>follow up assessment</w:t>
      </w:r>
      <w:r w:rsidRPr="00922513">
        <w:rPr>
          <w:rFonts w:ascii="Times New Roman" w:eastAsiaTheme="minorEastAsia" w:hAnsi="Times New Roman"/>
          <w:iCs/>
          <w:sz w:val="24"/>
          <w:szCs w:val="24"/>
        </w:rPr>
        <w:t xml:space="preserve">. This was the outcome variable in </w:t>
      </w:r>
      <w:r w:rsidR="005618A5" w:rsidRPr="00922513">
        <w:rPr>
          <w:rFonts w:ascii="Times New Roman" w:eastAsiaTheme="minorEastAsia" w:hAnsi="Times New Roman"/>
          <w:iCs/>
          <w:sz w:val="24"/>
          <w:szCs w:val="24"/>
        </w:rPr>
        <w:t>hypothesis</w:t>
      </w:r>
      <w:r w:rsidRPr="00922513">
        <w:rPr>
          <w:rFonts w:ascii="Times New Roman" w:eastAsiaTheme="minorEastAsia" w:hAnsi="Times New Roman"/>
          <w:iCs/>
          <w:sz w:val="24"/>
          <w:szCs w:val="24"/>
        </w:rPr>
        <w:t xml:space="preserve"> 3 </w:t>
      </w:r>
    </w:p>
    <w:p w14:paraId="5C9E0DB0" w14:textId="77777777" w:rsidR="00536F0B" w:rsidRPr="00922513" w:rsidRDefault="00536F0B" w:rsidP="000841EF">
      <w:pPr>
        <w:spacing w:line="480" w:lineRule="auto"/>
        <w:ind w:left="2552"/>
        <w:rPr>
          <w:rFonts w:ascii="Times New Roman" w:eastAsiaTheme="minorEastAsia" w:hAnsi="Times New Roman"/>
          <w:i/>
          <w:sz w:val="24"/>
          <w:szCs w:val="24"/>
        </w:rPr>
      </w:pPr>
    </w:p>
    <w:p w14:paraId="368008A8" w14:textId="77777777" w:rsidR="00536F0B" w:rsidRPr="00922513" w:rsidRDefault="00536F0B" w:rsidP="000841EF">
      <w:pPr>
        <w:spacing w:line="480" w:lineRule="auto"/>
        <w:rPr>
          <w:rFonts w:ascii="Times New Roman" w:eastAsiaTheme="minorEastAsia" w:hAnsi="Times New Roman"/>
          <w:i/>
          <w:sz w:val="24"/>
          <w:szCs w:val="24"/>
        </w:rPr>
      </w:pPr>
      <w:r w:rsidRPr="00922513">
        <w:rPr>
          <w:rFonts w:ascii="Times New Roman" w:eastAsiaTheme="minorEastAsia" w:hAnsi="Times New Roman"/>
          <w:i/>
          <w:sz w:val="24"/>
          <w:szCs w:val="24"/>
        </w:rPr>
        <w:t>Birth weight</w:t>
      </w:r>
    </w:p>
    <w:p w14:paraId="68D8E833" w14:textId="54AE3CAF" w:rsidR="00536F0B" w:rsidRPr="00922513" w:rsidRDefault="00536F0B" w:rsidP="000841EF">
      <w:pPr>
        <w:spacing w:line="480" w:lineRule="auto"/>
        <w:rPr>
          <w:rFonts w:ascii="Times New Roman" w:eastAsiaTheme="minorEastAsia" w:hAnsi="Times New Roman"/>
          <w:iCs/>
          <w:sz w:val="24"/>
          <w:szCs w:val="24"/>
        </w:rPr>
      </w:pPr>
      <w:r w:rsidRPr="00922513">
        <w:rPr>
          <w:rFonts w:ascii="Times New Roman" w:eastAsiaTheme="minorEastAsia" w:hAnsi="Times New Roman"/>
          <w:iCs/>
          <w:sz w:val="24"/>
          <w:szCs w:val="24"/>
        </w:rPr>
        <w:tab/>
        <w:t xml:space="preserve">Upon delivery the baby was measured and weighed and customised birthweight centiles with Gestation Related Optimal Weight (GROW) software, version 6.7.5.1 (Gestation Network, Perinatal Institute, Birmingham, UK) were calculated. This was the outcome variable in </w:t>
      </w:r>
      <w:r w:rsidR="005618A5" w:rsidRPr="00922513">
        <w:rPr>
          <w:rFonts w:ascii="Times New Roman" w:eastAsiaTheme="minorEastAsia" w:hAnsi="Times New Roman"/>
          <w:iCs/>
          <w:sz w:val="24"/>
          <w:szCs w:val="24"/>
        </w:rPr>
        <w:t>hypothesis</w:t>
      </w:r>
      <w:r w:rsidRPr="00922513">
        <w:rPr>
          <w:rFonts w:ascii="Times New Roman" w:eastAsiaTheme="minorEastAsia" w:hAnsi="Times New Roman"/>
          <w:iCs/>
          <w:sz w:val="24"/>
          <w:szCs w:val="24"/>
        </w:rPr>
        <w:t xml:space="preserve"> 3 </w:t>
      </w:r>
    </w:p>
    <w:p w14:paraId="6450DE31" w14:textId="77777777" w:rsidR="00536F0B" w:rsidRPr="00922513" w:rsidRDefault="00536F0B" w:rsidP="000841EF">
      <w:pPr>
        <w:spacing w:line="480" w:lineRule="auto"/>
        <w:ind w:left="2552"/>
        <w:rPr>
          <w:rFonts w:ascii="Times New Roman" w:eastAsiaTheme="minorEastAsia" w:hAnsi="Times New Roman"/>
          <w:sz w:val="24"/>
          <w:szCs w:val="24"/>
        </w:rPr>
      </w:pPr>
    </w:p>
    <w:p w14:paraId="0D68ECB3" w14:textId="6B8C9B04" w:rsidR="00536F0B" w:rsidRPr="00922513" w:rsidRDefault="00536F0B" w:rsidP="000841EF">
      <w:pPr>
        <w:spacing w:line="480" w:lineRule="auto"/>
        <w:rPr>
          <w:rFonts w:ascii="Times New Roman" w:eastAsiaTheme="minorEastAsia" w:hAnsi="Times New Roman"/>
          <w:i/>
          <w:iCs/>
          <w:sz w:val="24"/>
          <w:szCs w:val="24"/>
        </w:rPr>
      </w:pPr>
      <w:r w:rsidRPr="00922513">
        <w:rPr>
          <w:rFonts w:ascii="Times New Roman" w:eastAsiaTheme="minorEastAsia" w:hAnsi="Times New Roman"/>
          <w:i/>
          <w:iCs/>
          <w:sz w:val="24"/>
          <w:szCs w:val="24"/>
        </w:rPr>
        <w:t>Confounders</w:t>
      </w:r>
    </w:p>
    <w:p w14:paraId="0C23CE49" w14:textId="1AB7354A" w:rsidR="004639B0" w:rsidRPr="00922513" w:rsidRDefault="002331E5" w:rsidP="000841EF">
      <w:pPr>
        <w:spacing w:line="480" w:lineRule="auto"/>
        <w:rPr>
          <w:rFonts w:ascii="Times New Roman" w:eastAsiaTheme="minorEastAsia" w:hAnsi="Times New Roman"/>
          <w:iCs/>
          <w:sz w:val="24"/>
          <w:szCs w:val="24"/>
        </w:rPr>
      </w:pPr>
      <w:r w:rsidRPr="00922513">
        <w:rPr>
          <w:rFonts w:ascii="Times New Roman" w:eastAsiaTheme="minorEastAsia" w:hAnsi="Times New Roman"/>
          <w:iCs/>
          <w:sz w:val="24"/>
          <w:szCs w:val="24"/>
        </w:rPr>
        <w:t xml:space="preserve">Lifetime binge eating instances and lifetime features associated with binge eating were adjusted for in the analysis pertaining to </w:t>
      </w:r>
      <w:r w:rsidR="00756C11" w:rsidRPr="00922513">
        <w:rPr>
          <w:rFonts w:ascii="Times New Roman" w:eastAsiaTheme="minorEastAsia" w:hAnsi="Times New Roman"/>
          <w:iCs/>
          <w:sz w:val="24"/>
          <w:szCs w:val="24"/>
        </w:rPr>
        <w:t>hypothesis</w:t>
      </w:r>
      <w:r w:rsidRPr="00922513">
        <w:rPr>
          <w:rFonts w:ascii="Times New Roman" w:eastAsiaTheme="minorEastAsia" w:hAnsi="Times New Roman"/>
          <w:iCs/>
          <w:sz w:val="24"/>
          <w:szCs w:val="24"/>
        </w:rPr>
        <w:t xml:space="preserve"> 1. </w:t>
      </w:r>
      <w:r w:rsidR="004639B0" w:rsidRPr="00922513">
        <w:rPr>
          <w:rFonts w:ascii="Times New Roman" w:eastAsiaTheme="minorEastAsia" w:hAnsi="Times New Roman"/>
          <w:iCs/>
          <w:sz w:val="24"/>
          <w:szCs w:val="24"/>
        </w:rPr>
        <w:t xml:space="preserve">Analyses pertaining to </w:t>
      </w:r>
      <w:r w:rsidRPr="00922513">
        <w:rPr>
          <w:rFonts w:ascii="Times New Roman" w:eastAsiaTheme="minorEastAsia" w:hAnsi="Times New Roman"/>
          <w:iCs/>
          <w:sz w:val="24"/>
          <w:szCs w:val="24"/>
        </w:rPr>
        <w:t>hypotheses</w:t>
      </w:r>
      <w:r w:rsidR="004639B0" w:rsidRPr="00922513">
        <w:rPr>
          <w:rFonts w:ascii="Times New Roman" w:eastAsiaTheme="minorEastAsia" w:hAnsi="Times New Roman"/>
          <w:iCs/>
          <w:sz w:val="24"/>
          <w:szCs w:val="24"/>
        </w:rPr>
        <w:t xml:space="preserve"> 2 and 3 were adjusted for potential confounders of the associations under investigation</w:t>
      </w:r>
      <w:r w:rsidR="00087BEB" w:rsidRPr="00922513">
        <w:rPr>
          <w:rFonts w:ascii="Times New Roman" w:eastAsiaTheme="minorEastAsia" w:hAnsi="Times New Roman"/>
          <w:iCs/>
          <w:sz w:val="24"/>
          <w:szCs w:val="24"/>
        </w:rPr>
        <w:t xml:space="preserve">, with depressive symptoms additionally adjusted for in analysis for </w:t>
      </w:r>
      <w:r w:rsidR="00756C11" w:rsidRPr="00922513">
        <w:rPr>
          <w:rFonts w:ascii="Times New Roman" w:eastAsiaTheme="minorEastAsia" w:hAnsi="Times New Roman"/>
          <w:iCs/>
          <w:sz w:val="24"/>
          <w:szCs w:val="24"/>
        </w:rPr>
        <w:t>hypothesis</w:t>
      </w:r>
      <w:r w:rsidR="00087BEB" w:rsidRPr="00922513">
        <w:rPr>
          <w:rFonts w:ascii="Times New Roman" w:eastAsiaTheme="minorEastAsia" w:hAnsi="Times New Roman"/>
          <w:iCs/>
          <w:sz w:val="24"/>
          <w:szCs w:val="24"/>
        </w:rPr>
        <w:t xml:space="preserve"> 3</w:t>
      </w:r>
      <w:r w:rsidR="004639B0" w:rsidRPr="00922513">
        <w:rPr>
          <w:rFonts w:ascii="Times New Roman" w:eastAsiaTheme="minorEastAsia" w:hAnsi="Times New Roman"/>
          <w:iCs/>
          <w:sz w:val="24"/>
          <w:szCs w:val="24"/>
        </w:rPr>
        <w:t xml:space="preserve">. These were: </w:t>
      </w:r>
    </w:p>
    <w:p w14:paraId="2E4DE122" w14:textId="77777777" w:rsidR="004639B0" w:rsidRPr="00922513" w:rsidRDefault="004639B0" w:rsidP="000841EF">
      <w:pPr>
        <w:spacing w:line="480" w:lineRule="auto"/>
        <w:rPr>
          <w:rFonts w:ascii="Times New Roman" w:eastAsiaTheme="minorEastAsia" w:hAnsi="Times New Roman"/>
          <w:i/>
          <w:iCs/>
          <w:sz w:val="24"/>
          <w:szCs w:val="24"/>
        </w:rPr>
      </w:pPr>
    </w:p>
    <w:p w14:paraId="0D4D3BEA" w14:textId="6AD31AD4" w:rsidR="00536F0B" w:rsidRPr="00922513" w:rsidRDefault="00536F0B" w:rsidP="000841EF">
      <w:pPr>
        <w:pStyle w:val="ListParagraph"/>
        <w:numPr>
          <w:ilvl w:val="0"/>
          <w:numId w:val="15"/>
        </w:numPr>
        <w:spacing w:line="480" w:lineRule="auto"/>
        <w:ind w:left="0" w:hanging="142"/>
        <w:rPr>
          <w:rFonts w:ascii="Times New Roman" w:hAnsi="Times New Roman" w:cs="Times New Roman"/>
        </w:rPr>
      </w:pPr>
      <w:r w:rsidRPr="00922513">
        <w:rPr>
          <w:rFonts w:ascii="Times New Roman" w:hAnsi="Times New Roman" w:cs="Times New Roman"/>
        </w:rPr>
        <w:t xml:space="preserve">Baseline </w:t>
      </w:r>
      <w:r w:rsidR="004639B0" w:rsidRPr="00922513">
        <w:rPr>
          <w:rFonts w:ascii="Times New Roman" w:hAnsi="Times New Roman" w:cs="Times New Roman"/>
        </w:rPr>
        <w:t xml:space="preserve">maternal </w:t>
      </w:r>
      <w:r w:rsidRPr="00922513">
        <w:rPr>
          <w:rFonts w:ascii="Times New Roman" w:hAnsi="Times New Roman" w:cs="Times New Roman"/>
        </w:rPr>
        <w:t>weight: the participants</w:t>
      </w:r>
      <w:r w:rsidR="004639B0" w:rsidRPr="00922513">
        <w:rPr>
          <w:rFonts w:ascii="Times New Roman" w:hAnsi="Times New Roman" w:cs="Times New Roman"/>
        </w:rPr>
        <w:t>’</w:t>
      </w:r>
      <w:r w:rsidRPr="00922513">
        <w:rPr>
          <w:rFonts w:ascii="Times New Roman" w:hAnsi="Times New Roman" w:cs="Times New Roman"/>
        </w:rPr>
        <w:t xml:space="preserve"> weight in kg, measured at baseline 15</w:t>
      </w:r>
      <w:r w:rsidRPr="00922513">
        <w:rPr>
          <w:rFonts w:ascii="Times New Roman" w:hAnsi="Times New Roman" w:cs="Times New Roman"/>
          <w:vertAlign w:val="superscript"/>
        </w:rPr>
        <w:t>+0</w:t>
      </w:r>
      <w:r w:rsidR="00440CC4" w:rsidRPr="00922513">
        <w:rPr>
          <w:rFonts w:ascii="Times New Roman" w:hAnsi="Times New Roman" w:cs="Times New Roman"/>
          <w:vertAlign w:val="superscript"/>
        </w:rPr>
        <w:t xml:space="preserve"> days</w:t>
      </w:r>
      <w:r w:rsidRPr="00922513">
        <w:rPr>
          <w:rFonts w:ascii="Times New Roman" w:hAnsi="Times New Roman" w:cs="Times New Roman"/>
        </w:rPr>
        <w:t>-18</w:t>
      </w:r>
      <w:r w:rsidRPr="00922513">
        <w:rPr>
          <w:rFonts w:ascii="Times New Roman" w:hAnsi="Times New Roman" w:cs="Times New Roman"/>
          <w:vertAlign w:val="superscript"/>
        </w:rPr>
        <w:t>+6</w:t>
      </w:r>
      <w:r w:rsidR="00440CC4" w:rsidRPr="00922513">
        <w:rPr>
          <w:rFonts w:ascii="Times New Roman" w:hAnsi="Times New Roman" w:cs="Times New Roman"/>
          <w:vertAlign w:val="superscript"/>
        </w:rPr>
        <w:t xml:space="preserve"> days</w:t>
      </w:r>
      <w:r w:rsidRPr="00922513">
        <w:rPr>
          <w:rFonts w:ascii="Times New Roman" w:hAnsi="Times New Roman" w:cs="Times New Roman"/>
        </w:rPr>
        <w:t xml:space="preserve"> weeks gestation.</w:t>
      </w:r>
      <w:r w:rsidR="00F8441B" w:rsidRPr="00922513">
        <w:rPr>
          <w:rFonts w:ascii="Times New Roman" w:hAnsi="Times New Roman" w:cs="Times New Roman"/>
        </w:rPr>
        <w:t xml:space="preserve"> </w:t>
      </w:r>
    </w:p>
    <w:p w14:paraId="67002BEA" w14:textId="2A3DB340" w:rsidR="00536F0B" w:rsidRPr="00922513" w:rsidRDefault="00536F0B" w:rsidP="000841EF">
      <w:pPr>
        <w:pStyle w:val="ListParagraph"/>
        <w:numPr>
          <w:ilvl w:val="0"/>
          <w:numId w:val="15"/>
        </w:numPr>
        <w:spacing w:line="480" w:lineRule="auto"/>
        <w:ind w:left="0" w:hanging="142"/>
        <w:rPr>
          <w:rFonts w:ascii="Times New Roman" w:hAnsi="Times New Roman" w:cs="Times New Roman"/>
        </w:rPr>
      </w:pPr>
      <w:r w:rsidRPr="00922513">
        <w:rPr>
          <w:rFonts w:ascii="Times New Roman" w:hAnsi="Times New Roman" w:cs="Times New Roman"/>
        </w:rPr>
        <w:lastRenderedPageBreak/>
        <w:t>Deprivation:</w:t>
      </w:r>
      <w:r w:rsidR="004639B0" w:rsidRPr="00922513">
        <w:rPr>
          <w:rFonts w:ascii="Times New Roman" w:hAnsi="Times New Roman" w:cs="Times New Roman"/>
        </w:rPr>
        <w:t xml:space="preserve"> measured using the</w:t>
      </w:r>
      <w:r w:rsidRPr="00922513">
        <w:rPr>
          <w:rFonts w:ascii="Times New Roman" w:hAnsi="Times New Roman" w:cs="Times New Roman"/>
        </w:rPr>
        <w:t xml:space="preserve"> index of multiple deprivation (IMD) </w:t>
      </w:r>
      <w:r w:rsidR="004639B0" w:rsidRPr="00922513">
        <w:rPr>
          <w:rFonts w:ascii="Times New Roman" w:hAnsi="Times New Roman" w:cs="Times New Roman"/>
        </w:rPr>
        <w:t>associated with participants residential</w:t>
      </w:r>
      <w:r w:rsidRPr="00922513">
        <w:rPr>
          <w:rFonts w:ascii="Times New Roman" w:hAnsi="Times New Roman" w:cs="Times New Roman"/>
        </w:rPr>
        <w:t xml:space="preserve"> postcode and expressed as </w:t>
      </w:r>
      <w:r w:rsidR="004639B0" w:rsidRPr="00922513">
        <w:rPr>
          <w:rFonts w:ascii="Times New Roman" w:hAnsi="Times New Roman" w:cs="Times New Roman"/>
        </w:rPr>
        <w:t xml:space="preserve">fifths based on the IMD distribution in </w:t>
      </w:r>
      <w:r w:rsidRPr="00922513">
        <w:rPr>
          <w:rFonts w:ascii="Times New Roman" w:hAnsi="Times New Roman" w:cs="Times New Roman"/>
        </w:rPr>
        <w:t xml:space="preserve"> the English population </w:t>
      </w:r>
      <w:r w:rsidRPr="00922513">
        <w:rPr>
          <w:rFonts w:ascii="Times New Roman" w:hAnsi="Times New Roman" w:cs="Times New Roman"/>
        </w:rPr>
        <w:fldChar w:fldCharType="begin"/>
      </w:r>
      <w:r w:rsidR="00162524">
        <w:rPr>
          <w:rFonts w:ascii="Times New Roman" w:hAnsi="Times New Roman" w:cs="Times New Roman"/>
        </w:rPr>
        <w:instrText xml:space="preserve"> ADDIN EN.CITE &lt;EndNote&gt;&lt;Cite&gt;&lt;Author&gt;ONS&lt;/Author&gt;&lt;Year&gt;2015&lt;/Year&gt;&lt;RecNum&gt;13045&lt;/RecNum&gt;&lt;DisplayText&gt;(49)&lt;/DisplayText&gt;&lt;record&gt;&lt;rec-number&gt;13045&lt;/rec-number&gt;&lt;foreign-keys&gt;&lt;key app="EN" db-id="9f9z0e0x49ezepeax9r5fzf69spa9xte0d22" timestamp="1675289032"&gt;13045&lt;/key&gt;&lt;/foreign-keys&gt;&lt;ref-type name="Web Page"&gt;12&lt;/ref-type&gt;&lt;contributors&gt;&lt;authors&gt;&lt;author&gt;ONS&lt;/author&gt;&lt;/authors&gt;&lt;/contributors&gt;&lt;titles&gt;&lt;title&gt;English indices of deprivation 2015.&lt;/title&gt;&lt;/titles&gt;&lt;number&gt;20/08/2022&lt;/number&gt;&lt;dates&gt;&lt;year&gt;2015&lt;/year&gt;&lt;/dates&gt;&lt;urls&gt;&lt;related-urls&gt;&lt;url&gt;https://www.gov.uk/government/statistics/english-indices-of-deprivation-2015&lt;/url&gt;&lt;/related-urls&gt;&lt;/urls&gt;&lt;/record&gt;&lt;/Cite&gt;&lt;/EndNote&gt;</w:instrText>
      </w:r>
      <w:r w:rsidRPr="00922513">
        <w:rPr>
          <w:rFonts w:ascii="Times New Roman" w:hAnsi="Times New Roman" w:cs="Times New Roman"/>
        </w:rPr>
        <w:fldChar w:fldCharType="separate"/>
      </w:r>
      <w:r w:rsidR="00162524">
        <w:rPr>
          <w:rFonts w:ascii="Times New Roman" w:hAnsi="Times New Roman" w:cs="Times New Roman"/>
          <w:noProof/>
        </w:rPr>
        <w:t>(49)</w:t>
      </w:r>
      <w:r w:rsidRPr="00922513">
        <w:rPr>
          <w:rFonts w:ascii="Times New Roman" w:hAnsi="Times New Roman" w:cs="Times New Roman"/>
        </w:rPr>
        <w:fldChar w:fldCharType="end"/>
      </w:r>
      <w:r w:rsidR="004639B0" w:rsidRPr="00922513">
        <w:rPr>
          <w:rFonts w:ascii="Times New Roman" w:hAnsi="Times New Roman" w:cs="Times New Roman"/>
        </w:rPr>
        <w:t>. A</w:t>
      </w:r>
      <w:r w:rsidRPr="00922513">
        <w:rPr>
          <w:rFonts w:ascii="Times New Roman" w:hAnsi="Times New Roman" w:cs="Times New Roman"/>
        </w:rPr>
        <w:t xml:space="preserve">djusted values were used for Scottish addresses </w:t>
      </w:r>
      <w:r w:rsidRPr="00922513">
        <w:rPr>
          <w:rFonts w:ascii="Times New Roman" w:hAnsi="Times New Roman" w:cs="Times New Roman"/>
        </w:rPr>
        <w:fldChar w:fldCharType="begin"/>
      </w:r>
      <w:r w:rsidR="00162524">
        <w:rPr>
          <w:rFonts w:ascii="Times New Roman" w:hAnsi="Times New Roman" w:cs="Times New Roman"/>
        </w:rPr>
        <w:instrText xml:space="preserve"> ADDIN EN.CITE &lt;EndNote&gt;&lt;Cite&gt;&lt;Author&gt;SIMD&lt;/Author&gt;&lt;Year&gt;2009&lt;/Year&gt;&lt;RecNum&gt;13046&lt;/RecNum&gt;&lt;DisplayText&gt;(50)&lt;/DisplayText&gt;&lt;record&gt;&lt;rec-number&gt;13046&lt;/rec-number&gt;&lt;foreign-keys&gt;&lt;key app="EN" db-id="9f9z0e0x49ezepeax9r5fzf69spa9xte0d22" timestamp="1675289210"&gt;13046&lt;/key&gt;&lt;/foreign-keys&gt;&lt;ref-type name="Web Page"&gt;12&lt;/ref-type&gt;&lt;contributors&gt;&lt;authors&gt;&lt;author&gt;SIMD&lt;/author&gt;&lt;/authors&gt;&lt;/contributors&gt;&lt;titles&gt;&lt;title&gt;Scottish Index of Multiple Deprivation: 2009 General Report&lt;/title&gt;&lt;/titles&gt;&lt;number&gt;20/8/2022&lt;/number&gt;&lt;dates&gt;&lt;year&gt;2009&lt;/year&gt;&lt;/dates&gt;&lt;urls&gt;&lt;related-urls&gt;&lt;url&gt;https://www.gov.scot/publications/scottish-index-multiple-deprivation-2009-general-report/&lt;/url&gt;&lt;/related-urls&gt;&lt;/urls&gt;&lt;/record&gt;&lt;/Cite&gt;&lt;/EndNote&gt;</w:instrText>
      </w:r>
      <w:r w:rsidRPr="00922513">
        <w:rPr>
          <w:rFonts w:ascii="Times New Roman" w:hAnsi="Times New Roman" w:cs="Times New Roman"/>
        </w:rPr>
        <w:fldChar w:fldCharType="separate"/>
      </w:r>
      <w:r w:rsidR="00162524">
        <w:rPr>
          <w:rFonts w:ascii="Times New Roman" w:hAnsi="Times New Roman" w:cs="Times New Roman"/>
          <w:noProof/>
        </w:rPr>
        <w:t>(50)</w:t>
      </w:r>
      <w:r w:rsidRPr="00922513">
        <w:rPr>
          <w:rFonts w:ascii="Times New Roman" w:hAnsi="Times New Roman" w:cs="Times New Roman"/>
        </w:rPr>
        <w:fldChar w:fldCharType="end"/>
      </w:r>
      <w:r w:rsidRPr="00922513">
        <w:rPr>
          <w:rFonts w:ascii="Times New Roman" w:hAnsi="Times New Roman" w:cs="Times New Roman"/>
        </w:rPr>
        <w:t>.</w:t>
      </w:r>
      <w:r w:rsidRPr="00922513" w:rsidDel="005B3807">
        <w:rPr>
          <w:rFonts w:ascii="Times New Roman" w:hAnsi="Times New Roman" w:cs="Times New Roman"/>
        </w:rPr>
        <w:t xml:space="preserve"> </w:t>
      </w:r>
    </w:p>
    <w:p w14:paraId="0CA19AC9" w14:textId="4B7FF74F" w:rsidR="00536F0B" w:rsidRPr="00922513" w:rsidRDefault="00536F0B" w:rsidP="000841EF">
      <w:pPr>
        <w:pStyle w:val="ListParagraph"/>
        <w:numPr>
          <w:ilvl w:val="0"/>
          <w:numId w:val="15"/>
        </w:numPr>
        <w:spacing w:line="480" w:lineRule="auto"/>
        <w:ind w:left="0" w:hanging="142"/>
        <w:rPr>
          <w:rFonts w:ascii="Times New Roman" w:hAnsi="Times New Roman" w:cs="Times New Roman"/>
        </w:rPr>
      </w:pPr>
      <w:r w:rsidRPr="00922513">
        <w:rPr>
          <w:rFonts w:ascii="Times New Roman" w:hAnsi="Times New Roman" w:cs="Times New Roman"/>
        </w:rPr>
        <w:t>Ethnicity: participants reported their main ethnicity, which was categorised as Asian, Black, White, or Other in line with Office for National Statistics categorisations.</w:t>
      </w:r>
    </w:p>
    <w:p w14:paraId="073F6015" w14:textId="1356A840" w:rsidR="00F8441B" w:rsidRPr="00922513" w:rsidRDefault="00F8441B" w:rsidP="000841EF">
      <w:pPr>
        <w:spacing w:line="480" w:lineRule="auto"/>
        <w:rPr>
          <w:rFonts w:ascii="Times New Roman" w:hAnsi="Times New Roman"/>
        </w:rPr>
      </w:pPr>
      <w:r w:rsidRPr="00922513">
        <w:rPr>
          <w:rFonts w:ascii="Times New Roman" w:hAnsi="Times New Roman"/>
          <w:sz w:val="24"/>
          <w:szCs w:val="24"/>
        </w:rPr>
        <w:t xml:space="preserve">Analyses pertaining to </w:t>
      </w:r>
      <w:r w:rsidR="00756C11" w:rsidRPr="00922513">
        <w:rPr>
          <w:rFonts w:ascii="Times New Roman" w:hAnsi="Times New Roman"/>
          <w:sz w:val="24"/>
          <w:szCs w:val="24"/>
        </w:rPr>
        <w:t>hypothesis</w:t>
      </w:r>
      <w:r w:rsidRPr="00922513">
        <w:rPr>
          <w:rFonts w:ascii="Times New Roman" w:hAnsi="Times New Roman"/>
          <w:sz w:val="24"/>
          <w:szCs w:val="24"/>
        </w:rPr>
        <w:t xml:space="preserve"> </w:t>
      </w:r>
      <w:r w:rsidR="00DD524B" w:rsidRPr="00922513">
        <w:rPr>
          <w:rFonts w:ascii="Times New Roman" w:hAnsi="Times New Roman"/>
          <w:sz w:val="24"/>
          <w:szCs w:val="24"/>
        </w:rPr>
        <w:t xml:space="preserve">1 and </w:t>
      </w:r>
      <w:r w:rsidRPr="00922513">
        <w:rPr>
          <w:rFonts w:ascii="Times New Roman" w:hAnsi="Times New Roman"/>
          <w:sz w:val="24"/>
          <w:szCs w:val="24"/>
        </w:rPr>
        <w:t xml:space="preserve">2, were also adjusted for: </w:t>
      </w:r>
    </w:p>
    <w:p w14:paraId="2EBBBE47" w14:textId="04BDD858" w:rsidR="00536F0B" w:rsidRPr="00922513" w:rsidRDefault="00536F0B" w:rsidP="000841EF">
      <w:pPr>
        <w:pStyle w:val="ListParagraph"/>
        <w:numPr>
          <w:ilvl w:val="0"/>
          <w:numId w:val="15"/>
        </w:numPr>
        <w:spacing w:line="480" w:lineRule="auto"/>
        <w:ind w:left="0" w:hanging="142"/>
        <w:rPr>
          <w:rFonts w:ascii="Times New Roman" w:hAnsi="Times New Roman" w:cs="Times New Roman"/>
        </w:rPr>
      </w:pPr>
      <w:r w:rsidRPr="00922513">
        <w:rPr>
          <w:rFonts w:ascii="Times New Roman" w:hAnsi="Times New Roman" w:cs="Times New Roman"/>
        </w:rPr>
        <w:t xml:space="preserve">Lifetime </w:t>
      </w:r>
      <w:r w:rsidR="000069CC" w:rsidRPr="00922513">
        <w:rPr>
          <w:rFonts w:ascii="Times New Roman" w:hAnsi="Times New Roman" w:cs="Times New Roman"/>
        </w:rPr>
        <w:t>features associated with binge eating</w:t>
      </w:r>
      <w:r w:rsidRPr="00922513">
        <w:rPr>
          <w:rFonts w:ascii="Times New Roman" w:hAnsi="Times New Roman" w:cs="Times New Roman"/>
        </w:rPr>
        <w:t>: this was calculated from the EDDS sub-scale on binge eating endorsement, when worded in respect to the participants lifetime history of eating behaviours.</w:t>
      </w:r>
    </w:p>
    <w:p w14:paraId="737F788A" w14:textId="6C6F5890" w:rsidR="00536F0B" w:rsidRPr="00922513" w:rsidRDefault="00536F0B" w:rsidP="000841EF">
      <w:pPr>
        <w:pStyle w:val="ListParagraph"/>
        <w:numPr>
          <w:ilvl w:val="0"/>
          <w:numId w:val="15"/>
        </w:numPr>
        <w:spacing w:line="480" w:lineRule="auto"/>
        <w:ind w:left="0" w:hanging="142"/>
        <w:rPr>
          <w:rFonts w:ascii="Times New Roman" w:hAnsi="Times New Roman" w:cs="Times New Roman"/>
        </w:rPr>
      </w:pPr>
      <w:r w:rsidRPr="00922513">
        <w:rPr>
          <w:rFonts w:ascii="Times New Roman" w:hAnsi="Times New Roman" w:cs="Times New Roman"/>
        </w:rPr>
        <w:t xml:space="preserve">Lifetime binge </w:t>
      </w:r>
      <w:r w:rsidR="000069CC" w:rsidRPr="00922513">
        <w:rPr>
          <w:rFonts w:ascii="Times New Roman" w:hAnsi="Times New Roman" w:cs="Times New Roman"/>
        </w:rPr>
        <w:t>eating instances</w:t>
      </w:r>
      <w:r w:rsidRPr="00922513">
        <w:rPr>
          <w:rFonts w:ascii="Times New Roman" w:hAnsi="Times New Roman" w:cs="Times New Roman"/>
        </w:rPr>
        <w:t>: this was calculated from the EDDS sub-scale on binge eating loss of control, when worded in respect to the participants lifetime history of eating behaviours.</w:t>
      </w:r>
    </w:p>
    <w:p w14:paraId="31269F7E" w14:textId="2AA269B8" w:rsidR="00087BEB" w:rsidRPr="00922513" w:rsidRDefault="00087BEB" w:rsidP="000841EF">
      <w:pPr>
        <w:pStyle w:val="ListParagraph"/>
        <w:numPr>
          <w:ilvl w:val="0"/>
          <w:numId w:val="15"/>
        </w:numPr>
        <w:spacing w:line="480" w:lineRule="auto"/>
        <w:ind w:left="0" w:hanging="142"/>
        <w:rPr>
          <w:rFonts w:ascii="Times New Roman" w:hAnsi="Times New Roman" w:cs="Times New Roman"/>
        </w:rPr>
      </w:pPr>
      <w:r w:rsidRPr="00922513">
        <w:rPr>
          <w:rFonts w:ascii="Times New Roman" w:hAnsi="Times New Roman" w:cs="Times New Roman"/>
        </w:rPr>
        <w:t xml:space="preserve">Depressive symptoms: </w:t>
      </w:r>
      <w:r w:rsidR="00A608AE" w:rsidRPr="00922513">
        <w:rPr>
          <w:rFonts w:ascii="Times New Roman" w:hAnsi="Times New Roman" w:cs="Times New Roman"/>
        </w:rPr>
        <w:t>calculated</w:t>
      </w:r>
      <w:r w:rsidRPr="00922513">
        <w:rPr>
          <w:rFonts w:ascii="Times New Roman" w:hAnsi="Times New Roman" w:cs="Times New Roman"/>
        </w:rPr>
        <w:t xml:space="preserve"> from the EPDS</w:t>
      </w:r>
      <w:r w:rsidR="00A608AE" w:rsidRPr="00922513">
        <w:rPr>
          <w:rFonts w:ascii="Times New Roman" w:hAnsi="Times New Roman" w:cs="Times New Roman"/>
        </w:rPr>
        <w:t xml:space="preserve"> as a linear outcome.</w:t>
      </w:r>
    </w:p>
    <w:p w14:paraId="7C4042A9" w14:textId="2C6475E4" w:rsidR="00536F0B" w:rsidRPr="00922513" w:rsidRDefault="00536F0B" w:rsidP="000841EF">
      <w:pPr>
        <w:spacing w:line="480" w:lineRule="auto"/>
        <w:rPr>
          <w:rFonts w:ascii="Times New Roman" w:hAnsi="Times New Roman"/>
          <w:i/>
          <w:sz w:val="24"/>
          <w:szCs w:val="24"/>
        </w:rPr>
      </w:pPr>
      <w:r w:rsidRPr="00922513">
        <w:rPr>
          <w:rFonts w:ascii="Times New Roman" w:hAnsi="Times New Roman"/>
          <w:i/>
          <w:sz w:val="24"/>
          <w:szCs w:val="24"/>
        </w:rPr>
        <w:t>Covariates</w:t>
      </w:r>
    </w:p>
    <w:p w14:paraId="484A4967" w14:textId="0C8393FD" w:rsidR="00536F0B" w:rsidRPr="00922513" w:rsidRDefault="00536F0B" w:rsidP="000841EF">
      <w:pPr>
        <w:pStyle w:val="ListParagraph"/>
        <w:numPr>
          <w:ilvl w:val="0"/>
          <w:numId w:val="17"/>
        </w:numPr>
        <w:spacing w:line="480" w:lineRule="auto"/>
        <w:ind w:left="0"/>
        <w:rPr>
          <w:rFonts w:ascii="Times New Roman" w:hAnsi="Times New Roman" w:cs="Times New Roman"/>
          <w:iCs/>
        </w:rPr>
      </w:pPr>
      <w:r w:rsidRPr="00922513">
        <w:rPr>
          <w:rFonts w:ascii="Times New Roman" w:hAnsi="Times New Roman" w:cs="Times New Roman"/>
          <w:iCs/>
        </w:rPr>
        <w:t>Randomisation to the intervention: intervention versus control group</w:t>
      </w:r>
      <w:r w:rsidR="008302A9" w:rsidRPr="00922513">
        <w:rPr>
          <w:rFonts w:ascii="Times New Roman" w:hAnsi="Times New Roman" w:cs="Times New Roman"/>
          <w:iCs/>
        </w:rPr>
        <w:t xml:space="preserve"> (</w:t>
      </w:r>
      <w:r w:rsidR="00756C11" w:rsidRPr="00922513">
        <w:rPr>
          <w:rFonts w:ascii="Times New Roman" w:hAnsi="Times New Roman" w:cs="Times New Roman"/>
          <w:iCs/>
        </w:rPr>
        <w:t>hypothesis</w:t>
      </w:r>
      <w:r w:rsidR="008302A9" w:rsidRPr="00922513">
        <w:rPr>
          <w:rFonts w:ascii="Times New Roman" w:hAnsi="Times New Roman" w:cs="Times New Roman"/>
          <w:iCs/>
        </w:rPr>
        <w:t xml:space="preserve"> 2)</w:t>
      </w:r>
      <w:r w:rsidRPr="00922513">
        <w:rPr>
          <w:rFonts w:ascii="Times New Roman" w:hAnsi="Times New Roman" w:cs="Times New Roman"/>
          <w:iCs/>
        </w:rPr>
        <w:t>.</w:t>
      </w:r>
    </w:p>
    <w:p w14:paraId="4B939DA3" w14:textId="77777777" w:rsidR="00EA57E5" w:rsidRPr="00922513" w:rsidRDefault="00EA57E5" w:rsidP="000841EF">
      <w:pPr>
        <w:spacing w:line="480" w:lineRule="auto"/>
        <w:rPr>
          <w:rFonts w:ascii="Times New Roman" w:hAnsi="Times New Roman"/>
          <w:b/>
          <w:bCs/>
          <w:sz w:val="24"/>
          <w:szCs w:val="24"/>
        </w:rPr>
      </w:pPr>
    </w:p>
    <w:p w14:paraId="22F02620" w14:textId="09367798" w:rsidR="00536F0B" w:rsidRPr="00922513" w:rsidRDefault="00536F0B" w:rsidP="000841EF">
      <w:pPr>
        <w:spacing w:line="480" w:lineRule="auto"/>
        <w:rPr>
          <w:rFonts w:ascii="Times New Roman" w:hAnsi="Times New Roman"/>
          <w:b/>
          <w:bCs/>
          <w:sz w:val="24"/>
          <w:szCs w:val="24"/>
        </w:rPr>
      </w:pPr>
      <w:r w:rsidRPr="00922513">
        <w:rPr>
          <w:rFonts w:ascii="Times New Roman" w:hAnsi="Times New Roman"/>
          <w:b/>
          <w:bCs/>
          <w:sz w:val="24"/>
          <w:szCs w:val="24"/>
        </w:rPr>
        <w:t>Statistical Analysis</w:t>
      </w:r>
    </w:p>
    <w:p w14:paraId="71F36B25" w14:textId="585E0E46"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t xml:space="preserve">Of the binge eating data a proportion of </w:t>
      </w:r>
      <w:r w:rsidR="00943B2E" w:rsidRPr="00922513">
        <w:rPr>
          <w:rFonts w:ascii="Times New Roman" w:hAnsi="Times New Roman"/>
          <w:sz w:val="24"/>
          <w:szCs w:val="24"/>
        </w:rPr>
        <w:t>39%</w:t>
      </w:r>
      <w:r w:rsidRPr="00922513">
        <w:rPr>
          <w:rFonts w:ascii="Times New Roman" w:hAnsi="Times New Roman"/>
          <w:sz w:val="24"/>
          <w:szCs w:val="24"/>
        </w:rPr>
        <w:t xml:space="preserve"> was missing across all timepoints</w:t>
      </w:r>
      <w:r w:rsidR="001F2CFF" w:rsidRPr="00922513">
        <w:rPr>
          <w:rFonts w:ascii="Times New Roman" w:hAnsi="Times New Roman"/>
          <w:sz w:val="24"/>
          <w:szCs w:val="24"/>
        </w:rPr>
        <w:t>. T</w:t>
      </w:r>
      <w:r w:rsidRPr="00922513">
        <w:rPr>
          <w:rFonts w:ascii="Times New Roman" w:hAnsi="Times New Roman"/>
          <w:sz w:val="24"/>
          <w:szCs w:val="24"/>
        </w:rPr>
        <w:t>o handle missing data for outcome variables multi-level models</w:t>
      </w:r>
      <w:r w:rsidR="00CB1505" w:rsidRPr="00922513">
        <w:rPr>
          <w:rFonts w:ascii="Times New Roman" w:hAnsi="Times New Roman"/>
          <w:sz w:val="24"/>
          <w:szCs w:val="24"/>
        </w:rPr>
        <w:t xml:space="preserve"> </w:t>
      </w:r>
      <w:r w:rsidRPr="00922513">
        <w:rPr>
          <w:rFonts w:ascii="Times New Roman" w:hAnsi="Times New Roman"/>
          <w:sz w:val="24"/>
          <w:szCs w:val="24"/>
        </w:rPr>
        <w:t xml:space="preserve">were used applying maximum-likelihood methods given that outcome data </w:t>
      </w:r>
      <w:r w:rsidR="00052505" w:rsidRPr="00922513">
        <w:rPr>
          <w:rFonts w:ascii="Times New Roman" w:hAnsi="Times New Roman"/>
          <w:sz w:val="24"/>
          <w:szCs w:val="24"/>
        </w:rPr>
        <w:t>are</w:t>
      </w:r>
      <w:r w:rsidRPr="00922513">
        <w:rPr>
          <w:rFonts w:ascii="Times New Roman" w:hAnsi="Times New Roman"/>
          <w:sz w:val="24"/>
          <w:szCs w:val="24"/>
        </w:rPr>
        <w:t xml:space="preserve"> assumed to be missing at random</w:t>
      </w:r>
      <w:r w:rsidR="00750819" w:rsidRPr="00922513">
        <w:rPr>
          <w:rFonts w:ascii="Times New Roman" w:hAnsi="Times New Roman"/>
          <w:sz w:val="24"/>
          <w:szCs w:val="24"/>
        </w:rPr>
        <w:t xml:space="preserve"> yielding robust results</w:t>
      </w:r>
      <w:r w:rsidRPr="00922513">
        <w:rPr>
          <w:rFonts w:ascii="Times New Roman" w:hAnsi="Times New Roman"/>
          <w:sz w:val="24"/>
          <w:szCs w:val="24"/>
        </w:rPr>
        <w:t xml:space="preserve">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&lt;EndNote&gt;&lt;Cite&gt;&lt;Author&gt;Fitzmaurice&lt;/Author&gt;&lt;Year&gt;2008&lt;/Year&gt;&lt;RecNum&gt;13018&lt;/RecNum&gt;&lt;DisplayText&gt;(51-53)&lt;/DisplayText&gt;&lt;record&gt;&lt;rec-number&gt;13018&lt;/rec-number&gt;&lt;foreign-keys&gt;&lt;key app="EN" db-id="9f9z0e0x49ezepeax9r5fzf69spa9xte0d22" timestamp="1672954338"&gt;13018&lt;/key&gt;&lt;/foreign-keys&gt;&lt;ref-type name="Book"&gt;6&lt;/ref-type&gt;&lt;contributors&gt;&lt;authors&gt;&lt;author&gt;Fitzmaurice, Garrett&lt;/author&gt;&lt;author&gt;Davidian, Marie&lt;/author&gt;&lt;author&gt;Verbeke, Geert&lt;/author&gt;&lt;author&gt;Molenberghs, Geert&lt;/author&gt;&lt;/authors&gt;&lt;/contributors&gt;&lt;titles&gt;&lt;title&gt;Longitudinal data analysis&lt;/title&gt;&lt;/titles&gt;&lt;dates&gt;&lt;year&gt;2008&lt;/year&gt;&lt;/dates&gt;&lt;publisher&gt;CRC press&lt;/publisher&gt;&lt;isbn&gt;142001157X&lt;/isbn&gt;&lt;urls&gt;&lt;/urls&gt;&lt;/record&gt;&lt;/Cite&gt;&lt;Cite&gt;&lt;Author&gt;Snijders&lt;/Author&gt;&lt;Year&gt;2011&lt;/Year&gt;&lt;RecNum&gt;13019&lt;/RecNum&gt;&lt;record&gt;&lt;rec-number&gt;13019&lt;/rec-number&gt;&lt;foreign-keys&gt;&lt;key app="EN" db-id="9f9z0e0x49ezepeax9r5fzf69spa9xte0d22" timestamp="1672954380"&gt;13019&lt;/key&gt;&lt;/foreign-keys&gt;&lt;ref-type name="Book"&gt;6&lt;/ref-type&gt;&lt;contributors&gt;&lt;authors&gt;&lt;author&gt;Snijders, Tom AB&lt;/author&gt;&lt;author&gt;Bosker, Roel J&lt;/author&gt;&lt;/authors&gt;&lt;/contributors&gt;&lt;titles&gt;&lt;title&gt;Multilevel analysis: An introduction to basic and advanced multilevel modeling&lt;/title&gt;&lt;/titles&gt;&lt;dates&gt;&lt;year&gt;2011&lt;/year&gt;&lt;/dates&gt;&lt;publisher&gt;sage&lt;/publisher&gt;&lt;isbn&gt;144625433X&lt;/isbn&gt;&lt;urls&gt;&lt;/urls&gt;&lt;/record&gt;&lt;/Cite&gt;&lt;Cite&gt;&lt;Author&gt;Enders&lt;/Author&gt;&lt;Year&gt;2010&lt;/Year&gt;&lt;RecNum&gt;13074&lt;/RecNum&gt;&lt;record&gt;&lt;rec-number&gt;13074&lt;/rec-number&gt;&lt;foreign-keys&gt;&lt;key app="EN" db-id="9f9z0e0x49ezepeax9r5fzf69spa9xte0d22" timestamp="1691418581"&gt;13074&lt;/key&gt;&lt;/foreign-keys&gt;&lt;ref-type name="Journal Article"&gt;17&lt;/ref-type&gt;&lt;contributors&gt;&lt;authors&gt;&lt;author&gt;Enders, CK&lt;/author&gt;&lt;/authors&gt;&lt;/contributors&gt;&lt;titles&gt;&lt;title&gt;Applied missing data analysis: Guilford press&lt;/title&gt;&lt;secondary-title&gt;New York&lt;/secondary-title&gt;&lt;/titles&gt;&lt;periodical&gt;&lt;full-title&gt;New York&lt;/full-title&gt;&lt;/periodical&gt;&lt;dates&gt;&lt;year&gt;2010&lt;/year&gt;&lt;/dates&gt;&lt;urls&gt;&lt;/urls&gt;&lt;/record&gt;&lt;/Cite&gt;&lt;/EndNote&gt;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(51-53)</w:t>
      </w:r>
      <w:r w:rsidRPr="00922513">
        <w:rPr>
          <w:rFonts w:ascii="Times New Roman" w:hAnsi="Times New Roman"/>
          <w:sz w:val="24"/>
          <w:szCs w:val="24"/>
        </w:rPr>
        <w:fldChar w:fldCharType="end"/>
      </w:r>
      <w:r w:rsidRPr="00922513">
        <w:rPr>
          <w:rFonts w:ascii="Times New Roman" w:hAnsi="Times New Roman"/>
          <w:sz w:val="24"/>
          <w:szCs w:val="24"/>
        </w:rPr>
        <w:t>.</w:t>
      </w:r>
      <w:r w:rsidR="00212650" w:rsidRPr="00922513">
        <w:rPr>
          <w:rFonts w:ascii="Times New Roman" w:hAnsi="Times New Roman"/>
          <w:sz w:val="24"/>
          <w:szCs w:val="24"/>
        </w:rPr>
        <w:t xml:space="preserve"> Descriptives of sample demographics and the prevalence of binge eating behaviours across time points, were analysed presenting means (standard deviations), medians (inter-quartile range) and counts (percentages).</w:t>
      </w:r>
    </w:p>
    <w:p w14:paraId="22625C42" w14:textId="77777777" w:rsidR="00536F0B" w:rsidRPr="00922513" w:rsidRDefault="00536F0B" w:rsidP="000841EF">
      <w:pPr>
        <w:spacing w:line="480" w:lineRule="auto"/>
        <w:rPr>
          <w:rFonts w:ascii="Times New Roman" w:hAnsi="Times New Roman"/>
          <w:sz w:val="24"/>
          <w:szCs w:val="24"/>
        </w:rPr>
      </w:pPr>
    </w:p>
    <w:p w14:paraId="47452BD6" w14:textId="2583EB5D" w:rsidR="009E04C0"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lastRenderedPageBreak/>
        <w:tab/>
      </w:r>
      <w:r w:rsidR="005618A5" w:rsidRPr="00922513">
        <w:rPr>
          <w:rFonts w:ascii="Times New Roman" w:hAnsi="Times New Roman"/>
          <w:sz w:val="24"/>
          <w:szCs w:val="24"/>
        </w:rPr>
        <w:t>Hypothesis</w:t>
      </w:r>
      <w:r w:rsidR="00345789" w:rsidRPr="00922513">
        <w:rPr>
          <w:rFonts w:ascii="Times New Roman" w:hAnsi="Times New Roman"/>
          <w:sz w:val="24"/>
          <w:szCs w:val="24"/>
        </w:rPr>
        <w:t xml:space="preserve"> </w:t>
      </w:r>
      <w:r w:rsidRPr="00922513">
        <w:rPr>
          <w:rFonts w:ascii="Times New Roman" w:hAnsi="Times New Roman"/>
          <w:sz w:val="24"/>
          <w:szCs w:val="24"/>
        </w:rPr>
        <w:t xml:space="preserve">1: </w:t>
      </w:r>
      <w:r w:rsidR="009E04C0" w:rsidRPr="00922513">
        <w:rPr>
          <w:rFonts w:ascii="Times New Roman" w:hAnsi="Times New Roman"/>
          <w:sz w:val="24"/>
          <w:szCs w:val="24"/>
        </w:rPr>
        <w:t xml:space="preserve">To investigate </w:t>
      </w:r>
      <w:r w:rsidR="00F262F2" w:rsidRPr="00922513">
        <w:rPr>
          <w:rFonts w:ascii="Times New Roman" w:hAnsi="Times New Roman"/>
          <w:sz w:val="24"/>
          <w:szCs w:val="24"/>
        </w:rPr>
        <w:t>the effect of the intervention on</w:t>
      </w:r>
      <w:r w:rsidR="00DC64D8" w:rsidRPr="00922513">
        <w:rPr>
          <w:rFonts w:ascii="Times New Roman" w:hAnsi="Times New Roman"/>
          <w:sz w:val="24"/>
          <w:szCs w:val="24"/>
        </w:rPr>
        <w:t xml:space="preserve"> number of associated</w:t>
      </w:r>
      <w:r w:rsidR="00F262F2" w:rsidRPr="00922513">
        <w:rPr>
          <w:rFonts w:ascii="Times New Roman" w:hAnsi="Times New Roman"/>
          <w:sz w:val="24"/>
          <w:szCs w:val="24"/>
        </w:rPr>
        <w:t xml:space="preserve"> </w:t>
      </w:r>
      <w:proofErr w:type="gramStart"/>
      <w:r w:rsidR="00A74F6E" w:rsidRPr="00922513">
        <w:rPr>
          <w:rFonts w:ascii="Times New Roman" w:hAnsi="Times New Roman"/>
          <w:sz w:val="24"/>
          <w:szCs w:val="24"/>
        </w:rPr>
        <w:t>binge</w:t>
      </w:r>
      <w:proofErr w:type="gramEnd"/>
      <w:r w:rsidR="00A74F6E" w:rsidRPr="00922513">
        <w:rPr>
          <w:rFonts w:ascii="Times New Roman" w:hAnsi="Times New Roman"/>
          <w:sz w:val="24"/>
          <w:szCs w:val="24"/>
        </w:rPr>
        <w:t xml:space="preserve"> eating b</w:t>
      </w:r>
      <w:r w:rsidR="00DC64D8" w:rsidRPr="00922513">
        <w:rPr>
          <w:rFonts w:ascii="Times New Roman" w:hAnsi="Times New Roman"/>
          <w:sz w:val="24"/>
          <w:szCs w:val="24"/>
        </w:rPr>
        <w:t>ehaviours</w:t>
      </w:r>
      <w:r w:rsidR="00771B2C" w:rsidRPr="00922513">
        <w:rPr>
          <w:rFonts w:ascii="Times New Roman" w:hAnsi="Times New Roman"/>
          <w:sz w:val="24"/>
          <w:szCs w:val="24"/>
        </w:rPr>
        <w:t xml:space="preserve"> and cognitions,</w:t>
      </w:r>
      <w:r w:rsidR="00DC64D8" w:rsidRPr="00922513">
        <w:rPr>
          <w:rFonts w:ascii="Times New Roman" w:hAnsi="Times New Roman"/>
          <w:sz w:val="24"/>
          <w:szCs w:val="24"/>
        </w:rPr>
        <w:t xml:space="preserve"> and number of </w:t>
      </w:r>
      <w:proofErr w:type="gramStart"/>
      <w:r w:rsidR="00DC64D8" w:rsidRPr="00922513">
        <w:rPr>
          <w:rFonts w:ascii="Times New Roman" w:hAnsi="Times New Roman"/>
          <w:sz w:val="24"/>
          <w:szCs w:val="24"/>
        </w:rPr>
        <w:t>binge</w:t>
      </w:r>
      <w:proofErr w:type="gramEnd"/>
      <w:r w:rsidR="00DC64D8" w:rsidRPr="00922513">
        <w:rPr>
          <w:rFonts w:ascii="Times New Roman" w:hAnsi="Times New Roman"/>
          <w:sz w:val="24"/>
          <w:szCs w:val="24"/>
        </w:rPr>
        <w:t xml:space="preserve"> eating episodes</w:t>
      </w:r>
      <w:r w:rsidR="005F0A39" w:rsidRPr="00922513">
        <w:rPr>
          <w:rFonts w:ascii="Times New Roman" w:hAnsi="Times New Roman"/>
          <w:sz w:val="24"/>
          <w:szCs w:val="24"/>
        </w:rPr>
        <w:t xml:space="preserve">, multilevel Poisson regression models, with random intercept for </w:t>
      </w:r>
      <w:r w:rsidR="00B27345" w:rsidRPr="00922513">
        <w:rPr>
          <w:rFonts w:ascii="Times New Roman" w:hAnsi="Times New Roman"/>
          <w:sz w:val="24"/>
          <w:szCs w:val="24"/>
        </w:rPr>
        <w:t>participant and a</w:t>
      </w:r>
      <w:r w:rsidR="00CB1505" w:rsidRPr="00922513">
        <w:rPr>
          <w:rFonts w:ascii="Times New Roman" w:hAnsi="Times New Roman"/>
          <w:sz w:val="24"/>
          <w:szCs w:val="24"/>
        </w:rPr>
        <w:t xml:space="preserve"> time variable indicating follow up assessment as a fixed effect. Adjustments were made for lifetime number of binge eating episodes measured at baseline and lifetime number of associated features of binge eating endorsed measured at baseline.</w:t>
      </w:r>
    </w:p>
    <w:p w14:paraId="23F82E00" w14:textId="77777777" w:rsidR="00BB4690" w:rsidRPr="00922513" w:rsidRDefault="00BB4690" w:rsidP="000841EF">
      <w:pPr>
        <w:spacing w:line="480" w:lineRule="auto"/>
        <w:rPr>
          <w:rFonts w:ascii="Times New Roman" w:hAnsi="Times New Roman"/>
          <w:sz w:val="24"/>
          <w:szCs w:val="24"/>
        </w:rPr>
      </w:pPr>
    </w:p>
    <w:p w14:paraId="1D27A704" w14:textId="28181C49" w:rsidR="00CB1505" w:rsidRPr="00922513" w:rsidRDefault="005618A5" w:rsidP="00BB4690">
      <w:pPr>
        <w:spacing w:line="480" w:lineRule="auto"/>
        <w:ind w:firstLine="720"/>
        <w:rPr>
          <w:rFonts w:ascii="Times New Roman" w:hAnsi="Times New Roman"/>
          <w:sz w:val="24"/>
          <w:szCs w:val="24"/>
        </w:rPr>
      </w:pPr>
      <w:r w:rsidRPr="00922513">
        <w:rPr>
          <w:rFonts w:ascii="Times New Roman" w:hAnsi="Times New Roman"/>
          <w:sz w:val="24"/>
          <w:szCs w:val="24"/>
        </w:rPr>
        <w:t>Hypothesis</w:t>
      </w:r>
      <w:r w:rsidR="00CB1505" w:rsidRPr="00922513">
        <w:rPr>
          <w:rFonts w:ascii="Times New Roman" w:hAnsi="Times New Roman"/>
          <w:sz w:val="24"/>
          <w:szCs w:val="24"/>
        </w:rPr>
        <w:t xml:space="preserve"> 2: To investigate the effect of depressive symptoms on </w:t>
      </w:r>
      <w:r w:rsidR="00BB4690" w:rsidRPr="00922513">
        <w:rPr>
          <w:rFonts w:ascii="Times New Roman" w:hAnsi="Times New Roman"/>
          <w:sz w:val="24"/>
          <w:szCs w:val="24"/>
        </w:rPr>
        <w:t xml:space="preserve">number of associated </w:t>
      </w:r>
      <w:proofErr w:type="gramStart"/>
      <w:r w:rsidR="00BB4690" w:rsidRPr="00922513">
        <w:rPr>
          <w:rFonts w:ascii="Times New Roman" w:hAnsi="Times New Roman"/>
          <w:sz w:val="24"/>
          <w:szCs w:val="24"/>
        </w:rPr>
        <w:t>binge</w:t>
      </w:r>
      <w:proofErr w:type="gramEnd"/>
      <w:r w:rsidR="00BB4690" w:rsidRPr="00922513">
        <w:rPr>
          <w:rFonts w:ascii="Times New Roman" w:hAnsi="Times New Roman"/>
          <w:sz w:val="24"/>
          <w:szCs w:val="24"/>
        </w:rPr>
        <w:t xml:space="preserve"> eating behaviours</w:t>
      </w:r>
      <w:r w:rsidR="00771B2C" w:rsidRPr="00922513">
        <w:rPr>
          <w:rFonts w:ascii="Times New Roman" w:hAnsi="Times New Roman"/>
          <w:sz w:val="24"/>
          <w:szCs w:val="24"/>
        </w:rPr>
        <w:t xml:space="preserve"> and </w:t>
      </w:r>
      <w:proofErr w:type="spellStart"/>
      <w:r w:rsidR="00771B2C" w:rsidRPr="00922513">
        <w:rPr>
          <w:rFonts w:ascii="Times New Roman" w:hAnsi="Times New Roman"/>
          <w:sz w:val="24"/>
          <w:szCs w:val="24"/>
        </w:rPr>
        <w:t>congitions</w:t>
      </w:r>
      <w:proofErr w:type="spellEnd"/>
      <w:r w:rsidR="00771B2C" w:rsidRPr="00922513">
        <w:rPr>
          <w:rFonts w:ascii="Times New Roman" w:hAnsi="Times New Roman"/>
          <w:sz w:val="24"/>
          <w:szCs w:val="24"/>
        </w:rPr>
        <w:t>,</w:t>
      </w:r>
      <w:r w:rsidR="00BB4690" w:rsidRPr="00922513">
        <w:rPr>
          <w:rFonts w:ascii="Times New Roman" w:hAnsi="Times New Roman"/>
          <w:sz w:val="24"/>
          <w:szCs w:val="24"/>
        </w:rPr>
        <w:t xml:space="preserve"> and number of </w:t>
      </w:r>
      <w:proofErr w:type="gramStart"/>
      <w:r w:rsidR="00BB4690" w:rsidRPr="00922513">
        <w:rPr>
          <w:rFonts w:ascii="Times New Roman" w:hAnsi="Times New Roman"/>
          <w:sz w:val="24"/>
          <w:szCs w:val="24"/>
        </w:rPr>
        <w:t>binge</w:t>
      </w:r>
      <w:proofErr w:type="gramEnd"/>
      <w:r w:rsidR="00BB4690" w:rsidRPr="00922513">
        <w:rPr>
          <w:rFonts w:ascii="Times New Roman" w:hAnsi="Times New Roman"/>
          <w:sz w:val="24"/>
          <w:szCs w:val="24"/>
        </w:rPr>
        <w:t xml:space="preserve"> eating episodes, multilevel Poisson regression models, with random intercept for participant and a time variable indicating follow up assessment as a fixed effect. Univariable and multivariable models adjusting for baseline weight, deprivation, ethnicity, treatment arm, lifetime features associated with binge eating measured at baseline and lifetime binge eating instances measured at baseline.</w:t>
      </w:r>
    </w:p>
    <w:p w14:paraId="13248E4B" w14:textId="77777777" w:rsidR="00536F0B" w:rsidRPr="00922513" w:rsidRDefault="00536F0B" w:rsidP="000841EF">
      <w:pPr>
        <w:spacing w:line="480" w:lineRule="auto"/>
        <w:ind w:left="2552"/>
        <w:rPr>
          <w:rFonts w:ascii="Times New Roman" w:hAnsi="Times New Roman"/>
          <w:sz w:val="24"/>
          <w:szCs w:val="24"/>
        </w:rPr>
      </w:pPr>
    </w:p>
    <w:p w14:paraId="243ADC69" w14:textId="32977E1A" w:rsidR="00DD524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r>
      <w:r w:rsidR="005618A5" w:rsidRPr="00922513">
        <w:rPr>
          <w:rFonts w:ascii="Times New Roman" w:hAnsi="Times New Roman"/>
          <w:sz w:val="24"/>
          <w:szCs w:val="24"/>
        </w:rPr>
        <w:t>Hypothesis</w:t>
      </w:r>
      <w:r w:rsidR="00345789" w:rsidRPr="00922513">
        <w:rPr>
          <w:rFonts w:ascii="Times New Roman" w:hAnsi="Times New Roman"/>
          <w:sz w:val="24"/>
          <w:szCs w:val="24"/>
        </w:rPr>
        <w:t xml:space="preserve"> </w:t>
      </w:r>
      <w:r w:rsidRPr="00922513">
        <w:rPr>
          <w:rFonts w:ascii="Times New Roman" w:hAnsi="Times New Roman"/>
          <w:sz w:val="24"/>
          <w:szCs w:val="24"/>
        </w:rPr>
        <w:t xml:space="preserve">3: To investigate </w:t>
      </w:r>
      <w:r w:rsidR="00DD524B" w:rsidRPr="00922513">
        <w:rPr>
          <w:rFonts w:ascii="Times New Roman" w:hAnsi="Times New Roman"/>
          <w:sz w:val="24"/>
          <w:szCs w:val="24"/>
        </w:rPr>
        <w:t>the association between binge eating exposures</w:t>
      </w:r>
      <w:r w:rsidR="00DF5C7D" w:rsidRPr="00922513">
        <w:rPr>
          <w:rFonts w:ascii="Times New Roman" w:hAnsi="Times New Roman"/>
          <w:sz w:val="24"/>
          <w:szCs w:val="24"/>
        </w:rPr>
        <w:t>, and</w:t>
      </w:r>
      <w:r w:rsidR="00DD524B" w:rsidRPr="00922513">
        <w:rPr>
          <w:rFonts w:ascii="Times New Roman" w:hAnsi="Times New Roman"/>
          <w:sz w:val="24"/>
          <w:szCs w:val="24"/>
        </w:rPr>
        <w:t xml:space="preserve"> GWG and birthweight</w:t>
      </w:r>
      <w:r w:rsidR="00750819" w:rsidRPr="00922513">
        <w:rPr>
          <w:rFonts w:ascii="Times New Roman" w:hAnsi="Times New Roman"/>
          <w:sz w:val="24"/>
          <w:szCs w:val="24"/>
        </w:rPr>
        <w:t xml:space="preserve"> we used a multilevel linear regression model nesting repeated </w:t>
      </w:r>
      <w:r w:rsidR="0082239F" w:rsidRPr="00922513">
        <w:rPr>
          <w:rFonts w:ascii="Times New Roman" w:hAnsi="Times New Roman"/>
          <w:sz w:val="24"/>
          <w:szCs w:val="24"/>
        </w:rPr>
        <w:t>time point</w:t>
      </w:r>
      <w:r w:rsidR="00750819" w:rsidRPr="00922513">
        <w:rPr>
          <w:rFonts w:ascii="Times New Roman" w:hAnsi="Times New Roman"/>
          <w:sz w:val="24"/>
          <w:szCs w:val="24"/>
        </w:rPr>
        <w:t xml:space="preserve"> within participants. In our models we included a random intercept on participants and a time variable indicating follow up assessment as a fixed effect. </w:t>
      </w:r>
      <w:r w:rsidR="00DD524B" w:rsidRPr="00922513">
        <w:rPr>
          <w:rFonts w:ascii="Times New Roman" w:hAnsi="Times New Roman"/>
          <w:sz w:val="24"/>
          <w:szCs w:val="24"/>
        </w:rPr>
        <w:t xml:space="preserve">A </w:t>
      </w:r>
      <w:r w:rsidR="00DF5C7D" w:rsidRPr="00922513">
        <w:rPr>
          <w:rFonts w:ascii="Times New Roman" w:hAnsi="Times New Roman"/>
          <w:sz w:val="24"/>
          <w:szCs w:val="24"/>
        </w:rPr>
        <w:t>two-level</w:t>
      </w:r>
      <w:r w:rsidR="00DD524B" w:rsidRPr="00922513">
        <w:rPr>
          <w:rFonts w:ascii="Times New Roman" w:hAnsi="Times New Roman"/>
          <w:sz w:val="24"/>
          <w:szCs w:val="24"/>
        </w:rPr>
        <w:t xml:space="preserve"> model was compared to a single level model</w:t>
      </w:r>
      <w:r w:rsidR="00EA202F" w:rsidRPr="00922513">
        <w:rPr>
          <w:rFonts w:ascii="Times New Roman" w:hAnsi="Times New Roman"/>
          <w:sz w:val="24"/>
          <w:szCs w:val="24"/>
        </w:rPr>
        <w:t xml:space="preserve"> (with no random intercept of participant)</w:t>
      </w:r>
      <w:r w:rsidR="00DD524B" w:rsidRPr="00922513">
        <w:rPr>
          <w:rFonts w:ascii="Times New Roman" w:hAnsi="Times New Roman"/>
          <w:sz w:val="24"/>
          <w:szCs w:val="24"/>
        </w:rPr>
        <w:t xml:space="preserve"> using a Chi-squared test to determine goodness of fit, if the models were significantly different the two-level model was used going forward. </w:t>
      </w:r>
    </w:p>
    <w:p w14:paraId="0F747DC0" w14:textId="77777777" w:rsidR="00DD524B" w:rsidRPr="00922513" w:rsidRDefault="00DD524B" w:rsidP="000841EF">
      <w:pPr>
        <w:spacing w:line="480" w:lineRule="auto"/>
        <w:rPr>
          <w:rFonts w:ascii="Times New Roman" w:hAnsi="Times New Roman"/>
          <w:sz w:val="24"/>
          <w:szCs w:val="24"/>
        </w:rPr>
      </w:pPr>
    </w:p>
    <w:p w14:paraId="7C737BC7" w14:textId="61C0A5D1"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lastRenderedPageBreak/>
        <w:t xml:space="preserve">To investigate the outcome of </w:t>
      </w:r>
      <w:r w:rsidR="00D604F4" w:rsidRPr="00922513">
        <w:rPr>
          <w:rFonts w:ascii="Times New Roman" w:hAnsi="Times New Roman"/>
          <w:sz w:val="24"/>
          <w:szCs w:val="24"/>
        </w:rPr>
        <w:t>GWG</w:t>
      </w:r>
      <w:r w:rsidRPr="00922513">
        <w:rPr>
          <w:rFonts w:ascii="Times New Roman" w:hAnsi="Times New Roman"/>
          <w:sz w:val="24"/>
          <w:szCs w:val="24"/>
        </w:rPr>
        <w:t xml:space="preserve"> we used multilevel regression models, modelling outcomes at repeated time points</w:t>
      </w:r>
      <w:r w:rsidR="009004B0" w:rsidRPr="00922513">
        <w:rPr>
          <w:rFonts w:ascii="Times New Roman" w:hAnsi="Times New Roman"/>
          <w:sz w:val="24"/>
          <w:szCs w:val="24"/>
        </w:rPr>
        <w:t xml:space="preserve"> </w:t>
      </w:r>
      <w:r w:rsidRPr="00922513">
        <w:rPr>
          <w:rFonts w:ascii="Times New Roman" w:hAnsi="Times New Roman"/>
          <w:sz w:val="24"/>
          <w:szCs w:val="24"/>
        </w:rPr>
        <w:t xml:space="preserve">for individual participants, we fitted a random intercept of time point in the models. </w:t>
      </w:r>
    </w:p>
    <w:p w14:paraId="75608BC2" w14:textId="77777777" w:rsidR="00536F0B" w:rsidRPr="00922513" w:rsidRDefault="00536F0B" w:rsidP="000841EF">
      <w:pPr>
        <w:spacing w:line="480" w:lineRule="auto"/>
        <w:ind w:left="2552"/>
        <w:rPr>
          <w:rFonts w:ascii="Times New Roman" w:hAnsi="Times New Roman"/>
          <w:sz w:val="24"/>
          <w:szCs w:val="24"/>
        </w:rPr>
      </w:pPr>
    </w:p>
    <w:p w14:paraId="086E02D8" w14:textId="45649FF5" w:rsidR="005C689D" w:rsidRPr="00922513" w:rsidRDefault="00536F0B" w:rsidP="00555183">
      <w:pPr>
        <w:spacing w:line="480" w:lineRule="auto"/>
        <w:ind w:firstLine="720"/>
        <w:rPr>
          <w:rFonts w:ascii="Times New Roman" w:hAnsi="Times New Roman"/>
          <w:sz w:val="24"/>
          <w:szCs w:val="24"/>
        </w:rPr>
      </w:pPr>
      <w:r w:rsidRPr="00922513">
        <w:rPr>
          <w:rFonts w:ascii="Times New Roman" w:hAnsi="Times New Roman"/>
          <w:sz w:val="24"/>
          <w:szCs w:val="24"/>
        </w:rPr>
        <w:t xml:space="preserve">R was used for data manipulation and analysis using the following packages, </w:t>
      </w:r>
      <w:proofErr w:type="spellStart"/>
      <w:r w:rsidRPr="00922513">
        <w:rPr>
          <w:rFonts w:ascii="Times New Roman" w:hAnsi="Times New Roman"/>
          <w:sz w:val="24"/>
          <w:szCs w:val="24"/>
        </w:rPr>
        <w:t>lm</w:t>
      </w:r>
      <w:proofErr w:type="spellEnd"/>
      <w:r w:rsidRPr="00922513">
        <w:rPr>
          <w:rFonts w:ascii="Times New Roman" w:hAnsi="Times New Roman"/>
          <w:sz w:val="24"/>
          <w:szCs w:val="24"/>
        </w:rPr>
        <w:t xml:space="preserve">, </w:t>
      </w:r>
      <w:proofErr w:type="spellStart"/>
      <w:r w:rsidRPr="00922513">
        <w:rPr>
          <w:rFonts w:ascii="Times New Roman" w:hAnsi="Times New Roman"/>
          <w:sz w:val="24"/>
          <w:szCs w:val="24"/>
        </w:rPr>
        <w:t>lmer</w:t>
      </w:r>
      <w:proofErr w:type="spellEnd"/>
      <w:r w:rsidRPr="00922513">
        <w:rPr>
          <w:rFonts w:ascii="Times New Roman" w:hAnsi="Times New Roman"/>
          <w:sz w:val="24"/>
          <w:szCs w:val="24"/>
        </w:rPr>
        <w:t xml:space="preserve">, </w:t>
      </w:r>
      <w:proofErr w:type="spellStart"/>
      <w:r w:rsidRPr="00922513">
        <w:rPr>
          <w:rFonts w:ascii="Times New Roman" w:hAnsi="Times New Roman"/>
          <w:sz w:val="24"/>
          <w:szCs w:val="24"/>
        </w:rPr>
        <w:t>lavaan</w:t>
      </w:r>
      <w:proofErr w:type="spellEnd"/>
      <w:r w:rsidRPr="00922513">
        <w:rPr>
          <w:rFonts w:ascii="Times New Roman" w:hAnsi="Times New Roman"/>
          <w:sz w:val="24"/>
          <w:szCs w:val="24"/>
        </w:rPr>
        <w:t xml:space="preserve">, </w:t>
      </w:r>
      <w:proofErr w:type="spellStart"/>
      <w:r w:rsidRPr="00922513">
        <w:rPr>
          <w:rFonts w:ascii="Times New Roman" w:hAnsi="Times New Roman"/>
          <w:sz w:val="24"/>
          <w:szCs w:val="24"/>
        </w:rPr>
        <w:t>tidyverse</w:t>
      </w:r>
      <w:proofErr w:type="spellEnd"/>
      <w:r w:rsidRPr="00922513">
        <w:rPr>
          <w:rFonts w:ascii="Times New Roman" w:hAnsi="Times New Roman"/>
          <w:sz w:val="24"/>
          <w:szCs w:val="24"/>
        </w:rPr>
        <w:t xml:space="preserve">, </w:t>
      </w:r>
      <w:proofErr w:type="spellStart"/>
      <w:r w:rsidRPr="00922513">
        <w:rPr>
          <w:rFonts w:ascii="Times New Roman" w:hAnsi="Times New Roman"/>
          <w:sz w:val="24"/>
          <w:szCs w:val="24"/>
        </w:rPr>
        <w:t>naniar</w:t>
      </w:r>
      <w:proofErr w:type="spellEnd"/>
      <w:r w:rsidRPr="00922513">
        <w:rPr>
          <w:rFonts w:ascii="Times New Roman" w:hAnsi="Times New Roman"/>
          <w:sz w:val="24"/>
          <w:szCs w:val="24"/>
        </w:rPr>
        <w:t xml:space="preserve">, </w:t>
      </w:r>
      <w:proofErr w:type="spellStart"/>
      <w:r w:rsidRPr="00922513">
        <w:rPr>
          <w:rFonts w:ascii="Times New Roman" w:hAnsi="Times New Roman"/>
          <w:sz w:val="24"/>
          <w:szCs w:val="24"/>
        </w:rPr>
        <w:t>jtools</w:t>
      </w:r>
      <w:proofErr w:type="spellEnd"/>
      <w:r w:rsidRPr="00922513">
        <w:rPr>
          <w:rFonts w:ascii="Times New Roman" w:hAnsi="Times New Roman"/>
          <w:sz w:val="24"/>
          <w:szCs w:val="24"/>
        </w:rPr>
        <w:t xml:space="preserve"> and </w:t>
      </w:r>
      <w:proofErr w:type="spellStart"/>
      <w:r w:rsidRPr="00922513">
        <w:rPr>
          <w:rFonts w:ascii="Times New Roman" w:hAnsi="Times New Roman"/>
          <w:sz w:val="24"/>
          <w:szCs w:val="24"/>
        </w:rPr>
        <w:t>afex</w:t>
      </w:r>
      <w:proofErr w:type="spellEnd"/>
      <w:r w:rsidRPr="00922513">
        <w:rPr>
          <w:rFonts w:ascii="Times New Roman" w:hAnsi="Times New Roman"/>
          <w:sz w:val="24"/>
          <w:szCs w:val="24"/>
        </w:rPr>
        <w:t>.</w:t>
      </w:r>
    </w:p>
    <w:p w14:paraId="5AA4A7AF" w14:textId="77777777" w:rsidR="00536F0B" w:rsidRPr="00922513" w:rsidRDefault="00536F0B" w:rsidP="000841EF">
      <w:pPr>
        <w:pStyle w:val="MDPI21heading1"/>
        <w:spacing w:line="480" w:lineRule="auto"/>
        <w:ind w:left="0"/>
        <w:rPr>
          <w:rFonts w:ascii="Times New Roman" w:hAnsi="Times New Roman"/>
          <w:sz w:val="24"/>
          <w:szCs w:val="24"/>
        </w:rPr>
      </w:pPr>
      <w:r w:rsidRPr="00922513">
        <w:rPr>
          <w:rFonts w:ascii="Times New Roman" w:hAnsi="Times New Roman"/>
          <w:sz w:val="24"/>
          <w:szCs w:val="24"/>
        </w:rPr>
        <w:t>3. Results</w:t>
      </w:r>
    </w:p>
    <w:p w14:paraId="608E055D" w14:textId="19E98258" w:rsidR="00F80895" w:rsidRPr="00922513" w:rsidRDefault="00F80895" w:rsidP="000841EF">
      <w:pPr>
        <w:spacing w:line="480" w:lineRule="auto"/>
        <w:rPr>
          <w:rFonts w:ascii="Times New Roman" w:hAnsi="Times New Roman"/>
          <w:sz w:val="24"/>
          <w:szCs w:val="24"/>
        </w:rPr>
      </w:pPr>
      <w:r w:rsidRPr="00922513">
        <w:rPr>
          <w:rFonts w:ascii="Times New Roman" w:hAnsi="Times New Roman"/>
          <w:i/>
          <w:sz w:val="24"/>
          <w:szCs w:val="24"/>
        </w:rPr>
        <w:t>Sample characteristics</w:t>
      </w:r>
      <w:r w:rsidR="00536F0B" w:rsidRPr="00922513">
        <w:rPr>
          <w:rFonts w:ascii="Times New Roman" w:hAnsi="Times New Roman"/>
          <w:sz w:val="24"/>
          <w:szCs w:val="24"/>
        </w:rPr>
        <w:tab/>
      </w:r>
    </w:p>
    <w:p w14:paraId="79C1C6BA" w14:textId="381DDEC1"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 xml:space="preserve">The characteristics of the sample of 1554 women are presented in </w:t>
      </w:r>
      <w:r w:rsidRPr="00922513">
        <w:rPr>
          <w:rFonts w:ascii="Times New Roman" w:hAnsi="Times New Roman"/>
          <w:b/>
          <w:bCs/>
          <w:sz w:val="24"/>
          <w:szCs w:val="24"/>
        </w:rPr>
        <w:t>Table 1</w:t>
      </w:r>
      <w:r w:rsidRPr="00922513">
        <w:rPr>
          <w:rFonts w:ascii="Times New Roman" w:hAnsi="Times New Roman"/>
          <w:sz w:val="24"/>
          <w:szCs w:val="24"/>
        </w:rPr>
        <w:t>. Mean sample age was 30.5 years (standard deviation</w:t>
      </w:r>
      <w:r w:rsidR="00F80895" w:rsidRPr="00922513">
        <w:rPr>
          <w:rFonts w:ascii="Times New Roman" w:hAnsi="Times New Roman"/>
          <w:sz w:val="24"/>
          <w:szCs w:val="24"/>
        </w:rPr>
        <w:t xml:space="preserve"> (SD)</w:t>
      </w:r>
      <w:r w:rsidRPr="00922513">
        <w:rPr>
          <w:rFonts w:ascii="Times New Roman" w:hAnsi="Times New Roman"/>
          <w:sz w:val="24"/>
          <w:szCs w:val="24"/>
        </w:rPr>
        <w:t xml:space="preserve"> 5.5) and median BMI was 35 (</w:t>
      </w:r>
      <w:r w:rsidRPr="00922513">
        <w:rPr>
          <w:rFonts w:ascii="Times New Roman" w:hAnsi="Times New Roman"/>
          <w:color w:val="000000" w:themeColor="text1"/>
          <w:sz w:val="24"/>
          <w:szCs w:val="24"/>
        </w:rPr>
        <w:t xml:space="preserve">Inter Quartile Range </w:t>
      </w:r>
      <w:r w:rsidRPr="00922513">
        <w:rPr>
          <w:rFonts w:ascii="Times New Roman" w:hAnsi="Times New Roman"/>
          <w:sz w:val="24"/>
          <w:szCs w:val="24"/>
        </w:rPr>
        <w:t xml:space="preserve">(IQR) 32.8-38.5). Over 75% of </w:t>
      </w:r>
      <w:r w:rsidR="00F80895" w:rsidRPr="00922513">
        <w:rPr>
          <w:rFonts w:ascii="Times New Roman" w:hAnsi="Times New Roman"/>
          <w:sz w:val="24"/>
          <w:szCs w:val="24"/>
        </w:rPr>
        <w:t>participants lived</w:t>
      </w:r>
      <w:r w:rsidRPr="00922513">
        <w:rPr>
          <w:rFonts w:ascii="Times New Roman" w:hAnsi="Times New Roman"/>
          <w:sz w:val="24"/>
          <w:szCs w:val="24"/>
        </w:rPr>
        <w:t xml:space="preserve"> in the two most deprived fifths of IMD</w:t>
      </w:r>
      <w:r w:rsidR="00F80895" w:rsidRPr="00922513">
        <w:rPr>
          <w:rFonts w:ascii="Times New Roman" w:hAnsi="Times New Roman"/>
          <w:sz w:val="24"/>
          <w:szCs w:val="24"/>
        </w:rPr>
        <w:t xml:space="preserve"> and </w:t>
      </w:r>
      <w:r w:rsidRPr="00922513">
        <w:rPr>
          <w:rFonts w:ascii="Times New Roman" w:hAnsi="Times New Roman"/>
          <w:sz w:val="24"/>
          <w:szCs w:val="24"/>
        </w:rPr>
        <w:t xml:space="preserve">63% of </w:t>
      </w:r>
      <w:r w:rsidR="00F80895" w:rsidRPr="00922513">
        <w:rPr>
          <w:rFonts w:ascii="Times New Roman" w:hAnsi="Times New Roman"/>
          <w:sz w:val="24"/>
          <w:szCs w:val="24"/>
        </w:rPr>
        <w:t>participants</w:t>
      </w:r>
      <w:r w:rsidRPr="00922513">
        <w:rPr>
          <w:rFonts w:ascii="Times New Roman" w:hAnsi="Times New Roman"/>
          <w:sz w:val="24"/>
          <w:szCs w:val="24"/>
        </w:rPr>
        <w:t xml:space="preserve"> were of white ethnicity.</w:t>
      </w:r>
      <w:r w:rsidR="00C43A9A" w:rsidRPr="00922513">
        <w:rPr>
          <w:rFonts w:ascii="Times New Roman" w:hAnsi="Times New Roman"/>
          <w:sz w:val="24"/>
          <w:szCs w:val="24"/>
        </w:rPr>
        <w:t xml:space="preserve"> There was no significant difference between trial arms on variables presented in Table 1.</w:t>
      </w:r>
      <w:r w:rsidRPr="00922513">
        <w:rPr>
          <w:rFonts w:ascii="Times New Roman" w:hAnsi="Times New Roman"/>
          <w:sz w:val="24"/>
          <w:szCs w:val="24"/>
        </w:rPr>
        <w:br w:type="page"/>
      </w:r>
    </w:p>
    <w:p w14:paraId="19F1CBD4" w14:textId="77777777" w:rsidR="00536F0B" w:rsidRPr="00922513" w:rsidRDefault="00536F0B" w:rsidP="00536F0B">
      <w:pPr>
        <w:rPr>
          <w:rFonts w:ascii="Times New Roman" w:hAnsi="Times New Roman"/>
          <w:sz w:val="24"/>
          <w:szCs w:val="24"/>
        </w:rPr>
      </w:pPr>
    </w:p>
    <w:tbl>
      <w:tblPr>
        <w:tblStyle w:val="TableGrid"/>
        <w:tblW w:w="76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304"/>
        <w:gridCol w:w="1343"/>
        <w:gridCol w:w="1747"/>
        <w:gridCol w:w="1323"/>
      </w:tblGrid>
      <w:tr w:rsidR="003F0D83" w:rsidRPr="00922513" w14:paraId="20D36B80" w14:textId="136FAF0D" w:rsidTr="000841EF">
        <w:trPr>
          <w:trHeight w:val="790"/>
        </w:trPr>
        <w:tc>
          <w:tcPr>
            <w:tcW w:w="1969" w:type="dxa"/>
          </w:tcPr>
          <w:p w14:paraId="6C253A09" w14:textId="77777777" w:rsidR="003F0D83" w:rsidRPr="00922513" w:rsidRDefault="003F0D83" w:rsidP="00C36053">
            <w:pPr>
              <w:rPr>
                <w:rFonts w:ascii="Times New Roman" w:hAnsi="Times New Roman"/>
              </w:rPr>
            </w:pPr>
          </w:p>
        </w:tc>
        <w:tc>
          <w:tcPr>
            <w:tcW w:w="1304" w:type="dxa"/>
            <w:vAlign w:val="center"/>
          </w:tcPr>
          <w:p w14:paraId="6B306A0C" w14:textId="77777777" w:rsidR="003F0D83" w:rsidRPr="00922513" w:rsidRDefault="003F0D83" w:rsidP="00F80895">
            <w:pPr>
              <w:jc w:val="right"/>
              <w:rPr>
                <w:rFonts w:ascii="Times New Roman" w:hAnsi="Times New Roman"/>
                <w:b/>
                <w:bCs/>
              </w:rPr>
            </w:pPr>
            <w:r w:rsidRPr="00922513">
              <w:rPr>
                <w:rFonts w:ascii="Times New Roman" w:hAnsi="Times New Roman"/>
                <w:b/>
                <w:bCs/>
              </w:rPr>
              <w:t>Total (n=1554)</w:t>
            </w:r>
          </w:p>
          <w:p w14:paraId="3B613516" w14:textId="77777777" w:rsidR="003F0D83" w:rsidRPr="00922513" w:rsidRDefault="003F0D83" w:rsidP="00F80895">
            <w:pPr>
              <w:jc w:val="right"/>
              <w:rPr>
                <w:rFonts w:ascii="Times New Roman" w:hAnsi="Times New Roman"/>
                <w:b/>
                <w:bCs/>
              </w:rPr>
            </w:pPr>
          </w:p>
        </w:tc>
        <w:tc>
          <w:tcPr>
            <w:tcW w:w="1343" w:type="dxa"/>
            <w:vAlign w:val="center"/>
          </w:tcPr>
          <w:p w14:paraId="1B3E6808" w14:textId="77777777" w:rsidR="003F0D83" w:rsidRPr="00922513" w:rsidRDefault="003F0D83" w:rsidP="00F80895">
            <w:pPr>
              <w:jc w:val="right"/>
              <w:rPr>
                <w:rFonts w:ascii="Times New Roman" w:hAnsi="Times New Roman"/>
                <w:b/>
                <w:bCs/>
              </w:rPr>
            </w:pPr>
            <w:r w:rsidRPr="00922513">
              <w:rPr>
                <w:rFonts w:ascii="Times New Roman" w:hAnsi="Times New Roman"/>
                <w:b/>
                <w:bCs/>
              </w:rPr>
              <w:t>Standard (n=771)</w:t>
            </w:r>
          </w:p>
          <w:p w14:paraId="4429C8FB" w14:textId="77777777" w:rsidR="003F0D83" w:rsidRPr="00922513" w:rsidRDefault="003F0D83" w:rsidP="00F80895">
            <w:pPr>
              <w:jc w:val="right"/>
              <w:rPr>
                <w:rFonts w:ascii="Times New Roman" w:hAnsi="Times New Roman"/>
                <w:b/>
                <w:bCs/>
              </w:rPr>
            </w:pPr>
          </w:p>
        </w:tc>
        <w:tc>
          <w:tcPr>
            <w:tcW w:w="1747" w:type="dxa"/>
            <w:vAlign w:val="center"/>
          </w:tcPr>
          <w:p w14:paraId="1210295E" w14:textId="77777777" w:rsidR="003F0D83" w:rsidRPr="00922513" w:rsidRDefault="003F0D83" w:rsidP="00F80895">
            <w:pPr>
              <w:jc w:val="right"/>
              <w:rPr>
                <w:rFonts w:ascii="Times New Roman" w:hAnsi="Times New Roman"/>
                <w:b/>
                <w:bCs/>
              </w:rPr>
            </w:pPr>
            <w:r w:rsidRPr="00922513">
              <w:rPr>
                <w:rFonts w:ascii="Times New Roman" w:hAnsi="Times New Roman"/>
                <w:b/>
                <w:bCs/>
              </w:rPr>
              <w:t>Intervention (n=783)</w:t>
            </w:r>
          </w:p>
          <w:p w14:paraId="110FA902" w14:textId="77777777" w:rsidR="003F0D83" w:rsidRPr="00922513" w:rsidRDefault="003F0D83" w:rsidP="00F80895">
            <w:pPr>
              <w:jc w:val="right"/>
              <w:rPr>
                <w:rFonts w:ascii="Times New Roman" w:hAnsi="Times New Roman"/>
                <w:b/>
                <w:bCs/>
              </w:rPr>
            </w:pPr>
          </w:p>
        </w:tc>
        <w:tc>
          <w:tcPr>
            <w:tcW w:w="1323" w:type="dxa"/>
          </w:tcPr>
          <w:p w14:paraId="3DB8E0CC" w14:textId="77777777" w:rsidR="003F0D83" w:rsidRPr="00922513" w:rsidRDefault="003F0D83" w:rsidP="00F80895">
            <w:pPr>
              <w:jc w:val="right"/>
              <w:rPr>
                <w:rFonts w:ascii="Times New Roman" w:hAnsi="Times New Roman"/>
                <w:b/>
                <w:bCs/>
              </w:rPr>
            </w:pPr>
          </w:p>
          <w:p w14:paraId="3E9B4842" w14:textId="4DA4D1A9" w:rsidR="00ED1A96" w:rsidRPr="00922513" w:rsidRDefault="006E2A53" w:rsidP="00ED1A96">
            <w:pPr>
              <w:jc w:val="center"/>
              <w:rPr>
                <w:rFonts w:ascii="Times New Roman" w:hAnsi="Times New Roman"/>
                <w:b/>
                <w:bCs/>
              </w:rPr>
            </w:pPr>
            <w:r w:rsidRPr="00922513">
              <w:rPr>
                <w:rFonts w:ascii="Times New Roman" w:hAnsi="Times New Roman"/>
                <w:b/>
                <w:bCs/>
                <w:i/>
                <w:iCs/>
              </w:rPr>
              <w:t>P value</w:t>
            </w:r>
          </w:p>
        </w:tc>
      </w:tr>
      <w:tr w:rsidR="003F0D83" w:rsidRPr="00922513" w14:paraId="51C8B700" w14:textId="662FF134" w:rsidTr="000841EF">
        <w:trPr>
          <w:trHeight w:val="807"/>
        </w:trPr>
        <w:tc>
          <w:tcPr>
            <w:tcW w:w="1969" w:type="dxa"/>
          </w:tcPr>
          <w:p w14:paraId="69CFC2B2" w14:textId="77777777" w:rsidR="003F0D83" w:rsidRPr="00922513" w:rsidRDefault="003F0D83" w:rsidP="00C36053">
            <w:pPr>
              <w:rPr>
                <w:rFonts w:ascii="Times New Roman" w:hAnsi="Times New Roman"/>
                <w:b/>
                <w:bCs/>
              </w:rPr>
            </w:pPr>
            <w:r w:rsidRPr="00922513">
              <w:rPr>
                <w:rFonts w:ascii="Times New Roman" w:hAnsi="Times New Roman"/>
                <w:b/>
                <w:bCs/>
              </w:rPr>
              <w:t>Age</w:t>
            </w:r>
          </w:p>
          <w:p w14:paraId="626D2584" w14:textId="77777777" w:rsidR="003F0D83" w:rsidRPr="00922513" w:rsidRDefault="003F0D83" w:rsidP="00C36053">
            <w:pPr>
              <w:rPr>
                <w:rFonts w:ascii="Times New Roman" w:hAnsi="Times New Roman"/>
                <w:b/>
                <w:bCs/>
              </w:rPr>
            </w:pPr>
            <w:proofErr w:type="gramStart"/>
            <w:r w:rsidRPr="00922513">
              <w:rPr>
                <w:rFonts w:ascii="Times New Roman" w:hAnsi="Times New Roman"/>
                <w:b/>
                <w:bCs/>
              </w:rPr>
              <w:t>Mean(</w:t>
            </w:r>
            <w:proofErr w:type="gramEnd"/>
            <w:r w:rsidRPr="00922513">
              <w:rPr>
                <w:rFonts w:ascii="Times New Roman" w:hAnsi="Times New Roman"/>
                <w:b/>
                <w:bCs/>
              </w:rPr>
              <w:t>Standard Deviation (SD))</w:t>
            </w:r>
          </w:p>
        </w:tc>
        <w:tc>
          <w:tcPr>
            <w:tcW w:w="1304" w:type="dxa"/>
            <w:vAlign w:val="center"/>
          </w:tcPr>
          <w:p w14:paraId="104526A7" w14:textId="77777777" w:rsidR="003F0D83" w:rsidRPr="00922513" w:rsidRDefault="003F0D83" w:rsidP="00F80895">
            <w:pPr>
              <w:jc w:val="right"/>
              <w:rPr>
                <w:rFonts w:ascii="Times New Roman" w:hAnsi="Times New Roman"/>
              </w:rPr>
            </w:pPr>
          </w:p>
          <w:p w14:paraId="47E88525" w14:textId="77777777" w:rsidR="003F0D83" w:rsidRPr="00922513" w:rsidRDefault="003F0D83" w:rsidP="00F80895">
            <w:pPr>
              <w:jc w:val="right"/>
              <w:rPr>
                <w:rFonts w:ascii="Times New Roman" w:hAnsi="Times New Roman"/>
              </w:rPr>
            </w:pPr>
            <w:r w:rsidRPr="00922513">
              <w:rPr>
                <w:rFonts w:ascii="Times New Roman" w:hAnsi="Times New Roman"/>
              </w:rPr>
              <w:t>30.5 (5.5)</w:t>
            </w:r>
          </w:p>
        </w:tc>
        <w:tc>
          <w:tcPr>
            <w:tcW w:w="1343" w:type="dxa"/>
            <w:vAlign w:val="center"/>
          </w:tcPr>
          <w:p w14:paraId="3E48CA49" w14:textId="77777777" w:rsidR="003F0D83" w:rsidRPr="00922513" w:rsidRDefault="003F0D83" w:rsidP="00F80895">
            <w:pPr>
              <w:jc w:val="right"/>
              <w:rPr>
                <w:rFonts w:ascii="Times New Roman" w:hAnsi="Times New Roman"/>
              </w:rPr>
            </w:pPr>
          </w:p>
          <w:p w14:paraId="0985374D" w14:textId="77777777" w:rsidR="003F0D83" w:rsidRPr="00922513" w:rsidRDefault="003F0D83" w:rsidP="00F80895">
            <w:pPr>
              <w:jc w:val="right"/>
              <w:rPr>
                <w:rFonts w:ascii="Times New Roman" w:hAnsi="Times New Roman"/>
              </w:rPr>
            </w:pPr>
            <w:r w:rsidRPr="00922513">
              <w:rPr>
                <w:rFonts w:ascii="Times New Roman" w:hAnsi="Times New Roman"/>
              </w:rPr>
              <w:t>30.5 (5.6)</w:t>
            </w:r>
          </w:p>
        </w:tc>
        <w:tc>
          <w:tcPr>
            <w:tcW w:w="1747" w:type="dxa"/>
            <w:vAlign w:val="center"/>
          </w:tcPr>
          <w:p w14:paraId="56A74436" w14:textId="77777777" w:rsidR="003F0D83" w:rsidRPr="00922513" w:rsidRDefault="003F0D83" w:rsidP="00F80895">
            <w:pPr>
              <w:jc w:val="right"/>
              <w:rPr>
                <w:rFonts w:ascii="Times New Roman" w:hAnsi="Times New Roman"/>
              </w:rPr>
            </w:pPr>
          </w:p>
          <w:p w14:paraId="69F0B125" w14:textId="77777777" w:rsidR="003F0D83" w:rsidRPr="00922513" w:rsidRDefault="003F0D83" w:rsidP="00F80895">
            <w:pPr>
              <w:jc w:val="right"/>
              <w:rPr>
                <w:rFonts w:ascii="Times New Roman" w:hAnsi="Times New Roman"/>
              </w:rPr>
            </w:pPr>
            <w:r w:rsidRPr="00922513">
              <w:rPr>
                <w:rFonts w:ascii="Times New Roman" w:hAnsi="Times New Roman"/>
              </w:rPr>
              <w:t>30.5 (5.5)</w:t>
            </w:r>
          </w:p>
        </w:tc>
        <w:tc>
          <w:tcPr>
            <w:tcW w:w="1323" w:type="dxa"/>
          </w:tcPr>
          <w:p w14:paraId="4183F35C" w14:textId="77777777" w:rsidR="003F0D83" w:rsidRPr="00922513" w:rsidRDefault="003F0D83" w:rsidP="006E2A53">
            <w:pPr>
              <w:jc w:val="center"/>
              <w:rPr>
                <w:rFonts w:ascii="Times New Roman" w:hAnsi="Times New Roman"/>
              </w:rPr>
            </w:pPr>
          </w:p>
          <w:p w14:paraId="584540F0" w14:textId="51F334C9" w:rsidR="006E2A53" w:rsidRPr="00922513" w:rsidRDefault="006E2A53" w:rsidP="006E2A53">
            <w:pPr>
              <w:jc w:val="center"/>
              <w:rPr>
                <w:rFonts w:ascii="Times New Roman" w:hAnsi="Times New Roman"/>
              </w:rPr>
            </w:pPr>
            <w:r w:rsidRPr="00922513">
              <w:rPr>
                <w:rFonts w:ascii="Times New Roman" w:hAnsi="Times New Roman"/>
              </w:rPr>
              <w:t>.651</w:t>
            </w:r>
          </w:p>
        </w:tc>
      </w:tr>
      <w:tr w:rsidR="003F0D83" w:rsidRPr="00922513" w14:paraId="0473DAFE" w14:textId="73D92A59" w:rsidTr="000841EF">
        <w:trPr>
          <w:trHeight w:val="1065"/>
        </w:trPr>
        <w:tc>
          <w:tcPr>
            <w:tcW w:w="1969" w:type="dxa"/>
          </w:tcPr>
          <w:p w14:paraId="1C215DAF" w14:textId="77777777" w:rsidR="003F0D83" w:rsidRPr="00922513" w:rsidRDefault="003F0D83" w:rsidP="00C36053">
            <w:pPr>
              <w:rPr>
                <w:rFonts w:ascii="Times New Roman" w:hAnsi="Times New Roman"/>
                <w:b/>
                <w:bCs/>
              </w:rPr>
            </w:pPr>
            <w:r w:rsidRPr="00922513">
              <w:rPr>
                <w:rFonts w:ascii="Times New Roman" w:hAnsi="Times New Roman"/>
                <w:b/>
                <w:bCs/>
              </w:rPr>
              <w:t>BMI</w:t>
            </w:r>
          </w:p>
          <w:p w14:paraId="4713BE84" w14:textId="77777777" w:rsidR="003F0D83" w:rsidRPr="00922513" w:rsidRDefault="003F0D83" w:rsidP="00C36053">
            <w:pPr>
              <w:rPr>
                <w:rFonts w:ascii="Times New Roman" w:hAnsi="Times New Roman"/>
                <w:b/>
                <w:bCs/>
              </w:rPr>
            </w:pPr>
            <w:r w:rsidRPr="00922513">
              <w:rPr>
                <w:rFonts w:ascii="Times New Roman" w:hAnsi="Times New Roman"/>
                <w:b/>
                <w:bCs/>
              </w:rPr>
              <w:t>Median (IQR)</w:t>
            </w:r>
          </w:p>
        </w:tc>
        <w:tc>
          <w:tcPr>
            <w:tcW w:w="1304" w:type="dxa"/>
            <w:vAlign w:val="center"/>
          </w:tcPr>
          <w:p w14:paraId="5B80B3C8" w14:textId="77777777" w:rsidR="003F0D83" w:rsidRPr="00922513" w:rsidRDefault="003F0D83" w:rsidP="00F80895">
            <w:pPr>
              <w:jc w:val="right"/>
              <w:rPr>
                <w:rFonts w:ascii="Times New Roman" w:hAnsi="Times New Roman"/>
              </w:rPr>
            </w:pPr>
          </w:p>
          <w:p w14:paraId="737DD3B9" w14:textId="77777777" w:rsidR="003F0D83" w:rsidRPr="00922513" w:rsidRDefault="003F0D83" w:rsidP="00F80895">
            <w:pPr>
              <w:jc w:val="right"/>
              <w:rPr>
                <w:rFonts w:ascii="Times New Roman" w:hAnsi="Times New Roman"/>
              </w:rPr>
            </w:pPr>
            <w:r w:rsidRPr="00922513">
              <w:rPr>
                <w:rFonts w:ascii="Times New Roman" w:hAnsi="Times New Roman"/>
              </w:rPr>
              <w:t>35.0 (32.8-38.5)</w:t>
            </w:r>
          </w:p>
        </w:tc>
        <w:tc>
          <w:tcPr>
            <w:tcW w:w="1343" w:type="dxa"/>
            <w:vAlign w:val="center"/>
          </w:tcPr>
          <w:p w14:paraId="3D3058C4" w14:textId="77777777" w:rsidR="003F0D83" w:rsidRPr="00922513" w:rsidRDefault="003F0D83" w:rsidP="00F80895">
            <w:pPr>
              <w:jc w:val="right"/>
              <w:rPr>
                <w:rFonts w:ascii="Times New Roman" w:hAnsi="Times New Roman"/>
              </w:rPr>
            </w:pPr>
          </w:p>
          <w:p w14:paraId="02CA3B16" w14:textId="77777777" w:rsidR="003F0D83" w:rsidRPr="00922513" w:rsidRDefault="003F0D83" w:rsidP="00F80895">
            <w:pPr>
              <w:jc w:val="right"/>
              <w:rPr>
                <w:rFonts w:ascii="Times New Roman" w:hAnsi="Times New Roman"/>
              </w:rPr>
            </w:pPr>
            <w:r w:rsidRPr="00922513">
              <w:rPr>
                <w:rFonts w:ascii="Times New Roman" w:hAnsi="Times New Roman"/>
              </w:rPr>
              <w:t>35.2 (33.0-38.4)</w:t>
            </w:r>
          </w:p>
        </w:tc>
        <w:tc>
          <w:tcPr>
            <w:tcW w:w="1747" w:type="dxa"/>
            <w:vAlign w:val="center"/>
          </w:tcPr>
          <w:p w14:paraId="23497357" w14:textId="77777777" w:rsidR="003F0D83" w:rsidRPr="00922513" w:rsidRDefault="003F0D83" w:rsidP="00F80895">
            <w:pPr>
              <w:jc w:val="right"/>
              <w:rPr>
                <w:rFonts w:ascii="Times New Roman" w:hAnsi="Times New Roman"/>
              </w:rPr>
            </w:pPr>
          </w:p>
          <w:p w14:paraId="53DA9ADC" w14:textId="77777777" w:rsidR="003F0D83" w:rsidRPr="00922513" w:rsidRDefault="003F0D83" w:rsidP="00F80895">
            <w:pPr>
              <w:jc w:val="right"/>
              <w:rPr>
                <w:rFonts w:ascii="Times New Roman" w:hAnsi="Times New Roman"/>
              </w:rPr>
            </w:pPr>
            <w:r w:rsidRPr="00922513">
              <w:rPr>
                <w:rFonts w:ascii="Times New Roman" w:hAnsi="Times New Roman"/>
              </w:rPr>
              <w:t>35.0 (32.6-38.7)</w:t>
            </w:r>
          </w:p>
        </w:tc>
        <w:tc>
          <w:tcPr>
            <w:tcW w:w="1323" w:type="dxa"/>
          </w:tcPr>
          <w:p w14:paraId="6D3A9F80" w14:textId="777671C8" w:rsidR="003F0D83" w:rsidRPr="00922513" w:rsidRDefault="006E2A53" w:rsidP="006E2A53">
            <w:pPr>
              <w:jc w:val="center"/>
              <w:rPr>
                <w:rFonts w:ascii="Times New Roman" w:hAnsi="Times New Roman"/>
              </w:rPr>
            </w:pPr>
            <w:r w:rsidRPr="00922513">
              <w:rPr>
                <w:rFonts w:ascii="Times New Roman" w:hAnsi="Times New Roman"/>
              </w:rPr>
              <w:t>.880</w:t>
            </w:r>
          </w:p>
        </w:tc>
      </w:tr>
      <w:tr w:rsidR="003F0D83" w:rsidRPr="00922513" w14:paraId="2BF0D36C" w14:textId="7D05E569" w:rsidTr="000841EF">
        <w:trPr>
          <w:trHeight w:val="257"/>
        </w:trPr>
        <w:tc>
          <w:tcPr>
            <w:tcW w:w="1969" w:type="dxa"/>
          </w:tcPr>
          <w:p w14:paraId="6BA4F96B" w14:textId="77777777" w:rsidR="003F0D83" w:rsidRPr="00922513" w:rsidRDefault="003F0D83" w:rsidP="00C36053">
            <w:pPr>
              <w:rPr>
                <w:rFonts w:ascii="Times New Roman" w:hAnsi="Times New Roman"/>
                <w:b/>
                <w:bCs/>
              </w:rPr>
            </w:pPr>
          </w:p>
        </w:tc>
        <w:tc>
          <w:tcPr>
            <w:tcW w:w="1304" w:type="dxa"/>
            <w:vAlign w:val="center"/>
          </w:tcPr>
          <w:p w14:paraId="33017216" w14:textId="77777777" w:rsidR="003F0D83" w:rsidRPr="00922513" w:rsidRDefault="003F0D83" w:rsidP="00F80895">
            <w:pPr>
              <w:jc w:val="right"/>
              <w:rPr>
                <w:rFonts w:ascii="Times New Roman" w:hAnsi="Times New Roman"/>
                <w:b/>
              </w:rPr>
            </w:pPr>
            <w:r w:rsidRPr="00922513">
              <w:rPr>
                <w:rFonts w:ascii="Times New Roman" w:hAnsi="Times New Roman"/>
                <w:b/>
              </w:rPr>
              <w:t>N (%)</w:t>
            </w:r>
          </w:p>
        </w:tc>
        <w:tc>
          <w:tcPr>
            <w:tcW w:w="1343" w:type="dxa"/>
            <w:vAlign w:val="center"/>
          </w:tcPr>
          <w:p w14:paraId="59828557" w14:textId="77777777" w:rsidR="003F0D83" w:rsidRPr="00922513" w:rsidRDefault="003F0D83" w:rsidP="00F80895">
            <w:pPr>
              <w:jc w:val="right"/>
              <w:rPr>
                <w:rFonts w:ascii="Times New Roman" w:hAnsi="Times New Roman"/>
                <w:b/>
              </w:rPr>
            </w:pPr>
            <w:proofErr w:type="gramStart"/>
            <w:r w:rsidRPr="00922513">
              <w:rPr>
                <w:rFonts w:ascii="Times New Roman" w:hAnsi="Times New Roman"/>
                <w:b/>
              </w:rPr>
              <w:t>n(</w:t>
            </w:r>
            <w:proofErr w:type="gramEnd"/>
            <w:r w:rsidRPr="00922513">
              <w:rPr>
                <w:rFonts w:ascii="Times New Roman" w:hAnsi="Times New Roman"/>
                <w:b/>
              </w:rPr>
              <w:t>%)</w:t>
            </w:r>
          </w:p>
        </w:tc>
        <w:tc>
          <w:tcPr>
            <w:tcW w:w="1747" w:type="dxa"/>
            <w:vAlign w:val="center"/>
          </w:tcPr>
          <w:p w14:paraId="7F424227" w14:textId="77777777" w:rsidR="003F0D83" w:rsidRPr="00922513" w:rsidRDefault="003F0D83" w:rsidP="00F80895">
            <w:pPr>
              <w:jc w:val="right"/>
              <w:rPr>
                <w:rFonts w:ascii="Times New Roman" w:hAnsi="Times New Roman"/>
                <w:b/>
              </w:rPr>
            </w:pPr>
            <w:proofErr w:type="gramStart"/>
            <w:r w:rsidRPr="00922513">
              <w:rPr>
                <w:rFonts w:ascii="Times New Roman" w:hAnsi="Times New Roman"/>
                <w:b/>
              </w:rPr>
              <w:t>n(</w:t>
            </w:r>
            <w:proofErr w:type="gramEnd"/>
            <w:r w:rsidRPr="00922513">
              <w:rPr>
                <w:rFonts w:ascii="Times New Roman" w:hAnsi="Times New Roman"/>
                <w:b/>
              </w:rPr>
              <w:t>%)</w:t>
            </w:r>
          </w:p>
        </w:tc>
        <w:tc>
          <w:tcPr>
            <w:tcW w:w="1323" w:type="dxa"/>
          </w:tcPr>
          <w:p w14:paraId="663EED58" w14:textId="77777777" w:rsidR="003F0D83" w:rsidRPr="00922513" w:rsidRDefault="003F0D83" w:rsidP="006E2A53">
            <w:pPr>
              <w:jc w:val="center"/>
              <w:rPr>
                <w:rFonts w:ascii="Times New Roman" w:hAnsi="Times New Roman"/>
                <w:b/>
              </w:rPr>
            </w:pPr>
          </w:p>
        </w:tc>
      </w:tr>
      <w:tr w:rsidR="003F0D83" w:rsidRPr="00922513" w14:paraId="7D99DAE1" w14:textId="17244115" w:rsidTr="000841EF">
        <w:trPr>
          <w:trHeight w:val="275"/>
        </w:trPr>
        <w:tc>
          <w:tcPr>
            <w:tcW w:w="1969" w:type="dxa"/>
          </w:tcPr>
          <w:p w14:paraId="50EB9672" w14:textId="77777777" w:rsidR="003F0D83" w:rsidRPr="00922513" w:rsidRDefault="003F0D83" w:rsidP="00C36053">
            <w:pPr>
              <w:rPr>
                <w:rFonts w:ascii="Times New Roman" w:hAnsi="Times New Roman"/>
                <w:b/>
                <w:bCs/>
              </w:rPr>
            </w:pPr>
            <w:r w:rsidRPr="00922513">
              <w:rPr>
                <w:rFonts w:ascii="Times New Roman" w:hAnsi="Times New Roman"/>
                <w:b/>
                <w:bCs/>
              </w:rPr>
              <w:t>Ethnicity</w:t>
            </w:r>
          </w:p>
        </w:tc>
        <w:tc>
          <w:tcPr>
            <w:tcW w:w="1304" w:type="dxa"/>
            <w:vAlign w:val="center"/>
          </w:tcPr>
          <w:p w14:paraId="78F786CD" w14:textId="77777777" w:rsidR="003F0D83" w:rsidRPr="00922513" w:rsidRDefault="003F0D83" w:rsidP="00F80895">
            <w:pPr>
              <w:jc w:val="right"/>
              <w:rPr>
                <w:rFonts w:ascii="Times New Roman" w:hAnsi="Times New Roman"/>
              </w:rPr>
            </w:pPr>
          </w:p>
        </w:tc>
        <w:tc>
          <w:tcPr>
            <w:tcW w:w="1343" w:type="dxa"/>
            <w:vAlign w:val="center"/>
          </w:tcPr>
          <w:p w14:paraId="4AFB5C2F" w14:textId="77777777" w:rsidR="003F0D83" w:rsidRPr="00922513" w:rsidRDefault="003F0D83" w:rsidP="00F80895">
            <w:pPr>
              <w:jc w:val="right"/>
              <w:rPr>
                <w:rFonts w:ascii="Times New Roman" w:hAnsi="Times New Roman"/>
              </w:rPr>
            </w:pPr>
          </w:p>
        </w:tc>
        <w:tc>
          <w:tcPr>
            <w:tcW w:w="1747" w:type="dxa"/>
            <w:vAlign w:val="center"/>
          </w:tcPr>
          <w:p w14:paraId="280C5EB4" w14:textId="77777777" w:rsidR="003F0D83" w:rsidRPr="00922513" w:rsidRDefault="003F0D83" w:rsidP="00F80895">
            <w:pPr>
              <w:jc w:val="right"/>
              <w:rPr>
                <w:rFonts w:ascii="Times New Roman" w:hAnsi="Times New Roman"/>
              </w:rPr>
            </w:pPr>
          </w:p>
        </w:tc>
        <w:tc>
          <w:tcPr>
            <w:tcW w:w="1323" w:type="dxa"/>
          </w:tcPr>
          <w:p w14:paraId="64E17C9F" w14:textId="7E1AEAF2" w:rsidR="003F0D83" w:rsidRPr="00922513" w:rsidRDefault="006010D6" w:rsidP="006E2A53">
            <w:pPr>
              <w:jc w:val="center"/>
              <w:rPr>
                <w:rFonts w:ascii="Times New Roman" w:hAnsi="Times New Roman"/>
              </w:rPr>
            </w:pPr>
            <w:r w:rsidRPr="00922513">
              <w:rPr>
                <w:rFonts w:ascii="Times New Roman" w:hAnsi="Times New Roman"/>
              </w:rPr>
              <w:t>.943</w:t>
            </w:r>
          </w:p>
        </w:tc>
      </w:tr>
      <w:tr w:rsidR="003F0D83" w:rsidRPr="00922513" w14:paraId="128D7BB9" w14:textId="3976D03B" w:rsidTr="000841EF">
        <w:trPr>
          <w:trHeight w:val="532"/>
        </w:trPr>
        <w:tc>
          <w:tcPr>
            <w:tcW w:w="1969" w:type="dxa"/>
          </w:tcPr>
          <w:p w14:paraId="126EF27C" w14:textId="77777777" w:rsidR="003F0D83" w:rsidRPr="00922513" w:rsidRDefault="003F0D83" w:rsidP="00C36053">
            <w:pPr>
              <w:jc w:val="right"/>
              <w:rPr>
                <w:rFonts w:ascii="Times New Roman" w:hAnsi="Times New Roman"/>
                <w:b/>
                <w:bCs/>
              </w:rPr>
            </w:pPr>
            <w:r w:rsidRPr="00922513">
              <w:rPr>
                <w:rFonts w:ascii="Times New Roman" w:hAnsi="Times New Roman"/>
                <w:b/>
                <w:bCs/>
              </w:rPr>
              <w:t>White</w:t>
            </w:r>
          </w:p>
        </w:tc>
        <w:tc>
          <w:tcPr>
            <w:tcW w:w="1304" w:type="dxa"/>
            <w:vAlign w:val="center"/>
          </w:tcPr>
          <w:p w14:paraId="4559458E" w14:textId="77777777" w:rsidR="003F0D83" w:rsidRPr="00922513" w:rsidRDefault="003F0D83" w:rsidP="00F80895">
            <w:pPr>
              <w:jc w:val="right"/>
              <w:rPr>
                <w:rFonts w:ascii="Times New Roman" w:hAnsi="Times New Roman"/>
              </w:rPr>
            </w:pPr>
            <w:r w:rsidRPr="00922513">
              <w:rPr>
                <w:rFonts w:ascii="Times New Roman" w:hAnsi="Times New Roman"/>
              </w:rPr>
              <w:t>973 (62.6%)</w:t>
            </w:r>
          </w:p>
        </w:tc>
        <w:tc>
          <w:tcPr>
            <w:tcW w:w="1343" w:type="dxa"/>
            <w:vAlign w:val="center"/>
          </w:tcPr>
          <w:p w14:paraId="0CCE2F82" w14:textId="77777777" w:rsidR="003F0D83" w:rsidRPr="00922513" w:rsidRDefault="003F0D83" w:rsidP="00F80895">
            <w:pPr>
              <w:jc w:val="right"/>
              <w:rPr>
                <w:rFonts w:ascii="Times New Roman" w:hAnsi="Times New Roman"/>
              </w:rPr>
            </w:pPr>
            <w:r w:rsidRPr="00922513">
              <w:rPr>
                <w:rFonts w:ascii="Times New Roman" w:hAnsi="Times New Roman"/>
              </w:rPr>
              <w:t>483 (62.7%)</w:t>
            </w:r>
          </w:p>
        </w:tc>
        <w:tc>
          <w:tcPr>
            <w:tcW w:w="1747" w:type="dxa"/>
            <w:vAlign w:val="center"/>
          </w:tcPr>
          <w:p w14:paraId="5D013650" w14:textId="77777777" w:rsidR="003F0D83" w:rsidRPr="00922513" w:rsidRDefault="003F0D83" w:rsidP="00F80895">
            <w:pPr>
              <w:jc w:val="right"/>
              <w:rPr>
                <w:rFonts w:ascii="Times New Roman" w:hAnsi="Times New Roman"/>
              </w:rPr>
            </w:pPr>
            <w:r w:rsidRPr="00922513">
              <w:rPr>
                <w:rFonts w:ascii="Times New Roman" w:hAnsi="Times New Roman"/>
              </w:rPr>
              <w:t>490 (65.6%)</w:t>
            </w:r>
          </w:p>
        </w:tc>
        <w:tc>
          <w:tcPr>
            <w:tcW w:w="1323" w:type="dxa"/>
          </w:tcPr>
          <w:p w14:paraId="1E1F3390" w14:textId="77777777" w:rsidR="003F0D83" w:rsidRPr="00922513" w:rsidRDefault="003F0D83" w:rsidP="006E2A53">
            <w:pPr>
              <w:jc w:val="center"/>
              <w:rPr>
                <w:rFonts w:ascii="Times New Roman" w:hAnsi="Times New Roman"/>
              </w:rPr>
            </w:pPr>
          </w:p>
        </w:tc>
      </w:tr>
      <w:tr w:rsidR="003F0D83" w:rsidRPr="00922513" w14:paraId="44869B59" w14:textId="2E09E3C5" w:rsidTr="000841EF">
        <w:trPr>
          <w:trHeight w:val="532"/>
        </w:trPr>
        <w:tc>
          <w:tcPr>
            <w:tcW w:w="1969" w:type="dxa"/>
          </w:tcPr>
          <w:p w14:paraId="58D027D2" w14:textId="77777777" w:rsidR="003F0D83" w:rsidRPr="00922513" w:rsidRDefault="003F0D83" w:rsidP="00C36053">
            <w:pPr>
              <w:jc w:val="right"/>
              <w:rPr>
                <w:rFonts w:ascii="Times New Roman" w:hAnsi="Times New Roman"/>
                <w:b/>
                <w:bCs/>
              </w:rPr>
            </w:pPr>
            <w:r w:rsidRPr="00922513">
              <w:rPr>
                <w:rFonts w:ascii="Times New Roman" w:hAnsi="Times New Roman"/>
                <w:b/>
                <w:bCs/>
              </w:rPr>
              <w:t>Black</w:t>
            </w:r>
          </w:p>
        </w:tc>
        <w:tc>
          <w:tcPr>
            <w:tcW w:w="1304" w:type="dxa"/>
            <w:vAlign w:val="center"/>
          </w:tcPr>
          <w:p w14:paraId="4494854C" w14:textId="77777777" w:rsidR="003F0D83" w:rsidRPr="00922513" w:rsidRDefault="003F0D83" w:rsidP="00F80895">
            <w:pPr>
              <w:jc w:val="right"/>
              <w:rPr>
                <w:rFonts w:ascii="Times New Roman" w:hAnsi="Times New Roman"/>
              </w:rPr>
            </w:pPr>
            <w:r w:rsidRPr="00922513">
              <w:rPr>
                <w:rFonts w:ascii="Times New Roman" w:hAnsi="Times New Roman"/>
              </w:rPr>
              <w:t>401 (25.8%)</w:t>
            </w:r>
          </w:p>
        </w:tc>
        <w:tc>
          <w:tcPr>
            <w:tcW w:w="1343" w:type="dxa"/>
            <w:vAlign w:val="center"/>
          </w:tcPr>
          <w:p w14:paraId="10CA7E91" w14:textId="77777777" w:rsidR="003F0D83" w:rsidRPr="00922513" w:rsidRDefault="003F0D83" w:rsidP="00F80895">
            <w:pPr>
              <w:jc w:val="right"/>
              <w:rPr>
                <w:rFonts w:ascii="Times New Roman" w:hAnsi="Times New Roman"/>
              </w:rPr>
            </w:pPr>
            <w:r w:rsidRPr="00922513">
              <w:rPr>
                <w:rFonts w:ascii="Times New Roman" w:hAnsi="Times New Roman"/>
              </w:rPr>
              <w:t>199 (25.8%)</w:t>
            </w:r>
          </w:p>
        </w:tc>
        <w:tc>
          <w:tcPr>
            <w:tcW w:w="1747" w:type="dxa"/>
            <w:vAlign w:val="center"/>
          </w:tcPr>
          <w:p w14:paraId="43663EDE" w14:textId="77777777" w:rsidR="003F0D83" w:rsidRPr="00922513" w:rsidRDefault="003F0D83" w:rsidP="00F80895">
            <w:pPr>
              <w:jc w:val="right"/>
              <w:rPr>
                <w:rFonts w:ascii="Times New Roman" w:hAnsi="Times New Roman"/>
              </w:rPr>
            </w:pPr>
            <w:r w:rsidRPr="00922513">
              <w:rPr>
                <w:rFonts w:ascii="Times New Roman" w:hAnsi="Times New Roman"/>
              </w:rPr>
              <w:t>202 (25.8%)</w:t>
            </w:r>
          </w:p>
        </w:tc>
        <w:tc>
          <w:tcPr>
            <w:tcW w:w="1323" w:type="dxa"/>
          </w:tcPr>
          <w:p w14:paraId="4C73C8D8" w14:textId="77777777" w:rsidR="003F0D83" w:rsidRPr="00922513" w:rsidRDefault="003F0D83" w:rsidP="006E2A53">
            <w:pPr>
              <w:jc w:val="center"/>
              <w:rPr>
                <w:rFonts w:ascii="Times New Roman" w:hAnsi="Times New Roman"/>
              </w:rPr>
            </w:pPr>
          </w:p>
        </w:tc>
      </w:tr>
      <w:tr w:rsidR="003F0D83" w:rsidRPr="00922513" w14:paraId="264E9009" w14:textId="10ECDCDD" w:rsidTr="000841EF">
        <w:trPr>
          <w:trHeight w:val="275"/>
        </w:trPr>
        <w:tc>
          <w:tcPr>
            <w:tcW w:w="1969" w:type="dxa"/>
          </w:tcPr>
          <w:p w14:paraId="7B0270DB" w14:textId="77777777" w:rsidR="003F0D83" w:rsidRPr="00922513" w:rsidRDefault="003F0D83" w:rsidP="00C36053">
            <w:pPr>
              <w:jc w:val="right"/>
              <w:rPr>
                <w:rFonts w:ascii="Times New Roman" w:hAnsi="Times New Roman"/>
                <w:b/>
                <w:bCs/>
              </w:rPr>
            </w:pPr>
            <w:r w:rsidRPr="00922513">
              <w:rPr>
                <w:rFonts w:ascii="Times New Roman" w:hAnsi="Times New Roman"/>
                <w:b/>
                <w:bCs/>
              </w:rPr>
              <w:t>Asian</w:t>
            </w:r>
          </w:p>
        </w:tc>
        <w:tc>
          <w:tcPr>
            <w:tcW w:w="1304" w:type="dxa"/>
            <w:vAlign w:val="center"/>
          </w:tcPr>
          <w:p w14:paraId="27B0855C" w14:textId="77777777" w:rsidR="003F0D83" w:rsidRPr="00922513" w:rsidRDefault="003F0D83" w:rsidP="00F80895">
            <w:pPr>
              <w:jc w:val="right"/>
              <w:rPr>
                <w:rFonts w:ascii="Times New Roman" w:hAnsi="Times New Roman"/>
              </w:rPr>
            </w:pPr>
            <w:r w:rsidRPr="00922513">
              <w:rPr>
                <w:rFonts w:ascii="Times New Roman" w:hAnsi="Times New Roman"/>
              </w:rPr>
              <w:t>95 (6.1%)</w:t>
            </w:r>
          </w:p>
        </w:tc>
        <w:tc>
          <w:tcPr>
            <w:tcW w:w="1343" w:type="dxa"/>
            <w:vAlign w:val="center"/>
          </w:tcPr>
          <w:p w14:paraId="39F8E161" w14:textId="77777777" w:rsidR="003F0D83" w:rsidRPr="00922513" w:rsidRDefault="003F0D83" w:rsidP="00F80895">
            <w:pPr>
              <w:jc w:val="right"/>
              <w:rPr>
                <w:rFonts w:ascii="Times New Roman" w:hAnsi="Times New Roman"/>
              </w:rPr>
            </w:pPr>
            <w:r w:rsidRPr="00922513">
              <w:rPr>
                <w:rFonts w:ascii="Times New Roman" w:hAnsi="Times New Roman"/>
              </w:rPr>
              <w:t>48 (6.2%)</w:t>
            </w:r>
          </w:p>
        </w:tc>
        <w:tc>
          <w:tcPr>
            <w:tcW w:w="1747" w:type="dxa"/>
            <w:vAlign w:val="center"/>
          </w:tcPr>
          <w:p w14:paraId="1BEB209B" w14:textId="77777777" w:rsidR="003F0D83" w:rsidRPr="00922513" w:rsidRDefault="003F0D83" w:rsidP="00F80895">
            <w:pPr>
              <w:jc w:val="right"/>
              <w:rPr>
                <w:rFonts w:ascii="Times New Roman" w:hAnsi="Times New Roman"/>
              </w:rPr>
            </w:pPr>
            <w:r w:rsidRPr="00922513">
              <w:rPr>
                <w:rFonts w:ascii="Times New Roman" w:hAnsi="Times New Roman"/>
              </w:rPr>
              <w:t>47 (6.1%)</w:t>
            </w:r>
          </w:p>
        </w:tc>
        <w:tc>
          <w:tcPr>
            <w:tcW w:w="1323" w:type="dxa"/>
          </w:tcPr>
          <w:p w14:paraId="69E1CE51" w14:textId="77777777" w:rsidR="003F0D83" w:rsidRPr="00922513" w:rsidRDefault="003F0D83" w:rsidP="006E2A53">
            <w:pPr>
              <w:jc w:val="center"/>
              <w:rPr>
                <w:rFonts w:ascii="Times New Roman" w:hAnsi="Times New Roman"/>
              </w:rPr>
            </w:pPr>
          </w:p>
        </w:tc>
      </w:tr>
      <w:tr w:rsidR="003F0D83" w:rsidRPr="00922513" w14:paraId="67CEAB47" w14:textId="16B4F6EF" w:rsidTr="000841EF">
        <w:trPr>
          <w:trHeight w:val="257"/>
        </w:trPr>
        <w:tc>
          <w:tcPr>
            <w:tcW w:w="1969" w:type="dxa"/>
          </w:tcPr>
          <w:p w14:paraId="2EF865D0" w14:textId="77777777" w:rsidR="003F0D83" w:rsidRPr="00922513" w:rsidRDefault="003F0D83" w:rsidP="00C36053">
            <w:pPr>
              <w:jc w:val="right"/>
              <w:rPr>
                <w:rFonts w:ascii="Times New Roman" w:hAnsi="Times New Roman"/>
                <w:b/>
                <w:bCs/>
              </w:rPr>
            </w:pPr>
            <w:r w:rsidRPr="00922513">
              <w:rPr>
                <w:rFonts w:ascii="Times New Roman" w:hAnsi="Times New Roman"/>
                <w:b/>
                <w:bCs/>
              </w:rPr>
              <w:t>Other</w:t>
            </w:r>
          </w:p>
        </w:tc>
        <w:tc>
          <w:tcPr>
            <w:tcW w:w="1304" w:type="dxa"/>
            <w:vAlign w:val="center"/>
          </w:tcPr>
          <w:p w14:paraId="0A66AD6A" w14:textId="77777777" w:rsidR="003F0D83" w:rsidRPr="00922513" w:rsidRDefault="003F0D83" w:rsidP="00F80895">
            <w:pPr>
              <w:jc w:val="right"/>
              <w:rPr>
                <w:rFonts w:ascii="Times New Roman" w:hAnsi="Times New Roman"/>
              </w:rPr>
            </w:pPr>
            <w:r w:rsidRPr="00922513">
              <w:rPr>
                <w:rFonts w:ascii="Times New Roman" w:hAnsi="Times New Roman"/>
              </w:rPr>
              <w:t>85 (5.5%)</w:t>
            </w:r>
          </w:p>
        </w:tc>
        <w:tc>
          <w:tcPr>
            <w:tcW w:w="1343" w:type="dxa"/>
            <w:vAlign w:val="center"/>
          </w:tcPr>
          <w:p w14:paraId="20176E9C" w14:textId="77777777" w:rsidR="003F0D83" w:rsidRPr="00922513" w:rsidRDefault="003F0D83" w:rsidP="00F80895">
            <w:pPr>
              <w:jc w:val="right"/>
              <w:rPr>
                <w:rFonts w:ascii="Times New Roman" w:hAnsi="Times New Roman"/>
              </w:rPr>
            </w:pPr>
            <w:r w:rsidRPr="00922513">
              <w:rPr>
                <w:rFonts w:ascii="Times New Roman" w:hAnsi="Times New Roman"/>
              </w:rPr>
              <w:t>41 (5.3%)</w:t>
            </w:r>
          </w:p>
        </w:tc>
        <w:tc>
          <w:tcPr>
            <w:tcW w:w="1747" w:type="dxa"/>
            <w:vAlign w:val="center"/>
          </w:tcPr>
          <w:p w14:paraId="3DFB2BDE" w14:textId="77777777" w:rsidR="003F0D83" w:rsidRPr="00922513" w:rsidRDefault="003F0D83" w:rsidP="00F80895">
            <w:pPr>
              <w:jc w:val="right"/>
              <w:rPr>
                <w:rFonts w:ascii="Times New Roman" w:hAnsi="Times New Roman"/>
              </w:rPr>
            </w:pPr>
            <w:r w:rsidRPr="00922513">
              <w:rPr>
                <w:rFonts w:ascii="Times New Roman" w:hAnsi="Times New Roman"/>
              </w:rPr>
              <w:t>44 (5.6%)</w:t>
            </w:r>
          </w:p>
        </w:tc>
        <w:tc>
          <w:tcPr>
            <w:tcW w:w="1323" w:type="dxa"/>
          </w:tcPr>
          <w:p w14:paraId="3771EBD1" w14:textId="77777777" w:rsidR="003F0D83" w:rsidRPr="00922513" w:rsidRDefault="003F0D83" w:rsidP="006E2A53">
            <w:pPr>
              <w:jc w:val="center"/>
              <w:rPr>
                <w:rFonts w:ascii="Times New Roman" w:hAnsi="Times New Roman"/>
              </w:rPr>
            </w:pPr>
          </w:p>
        </w:tc>
      </w:tr>
      <w:tr w:rsidR="003F0D83" w:rsidRPr="00922513" w14:paraId="765A7F3E" w14:textId="28708539" w:rsidTr="000841EF">
        <w:trPr>
          <w:trHeight w:val="275"/>
        </w:trPr>
        <w:tc>
          <w:tcPr>
            <w:tcW w:w="1969" w:type="dxa"/>
          </w:tcPr>
          <w:p w14:paraId="7E8DB581" w14:textId="77777777" w:rsidR="003F0D83" w:rsidRPr="00922513" w:rsidRDefault="003F0D83" w:rsidP="00C36053">
            <w:pPr>
              <w:rPr>
                <w:rFonts w:ascii="Times New Roman" w:hAnsi="Times New Roman"/>
                <w:b/>
                <w:bCs/>
              </w:rPr>
            </w:pPr>
            <w:r w:rsidRPr="00922513">
              <w:rPr>
                <w:rFonts w:ascii="Times New Roman" w:hAnsi="Times New Roman"/>
                <w:b/>
                <w:bCs/>
              </w:rPr>
              <w:t>Parity</w:t>
            </w:r>
          </w:p>
        </w:tc>
        <w:tc>
          <w:tcPr>
            <w:tcW w:w="1304" w:type="dxa"/>
            <w:vAlign w:val="center"/>
          </w:tcPr>
          <w:p w14:paraId="1D791997" w14:textId="77777777" w:rsidR="003F0D83" w:rsidRPr="00922513" w:rsidRDefault="003F0D83" w:rsidP="00F80895">
            <w:pPr>
              <w:jc w:val="right"/>
              <w:rPr>
                <w:rFonts w:ascii="Times New Roman" w:hAnsi="Times New Roman"/>
              </w:rPr>
            </w:pPr>
          </w:p>
        </w:tc>
        <w:tc>
          <w:tcPr>
            <w:tcW w:w="1343" w:type="dxa"/>
            <w:vAlign w:val="center"/>
          </w:tcPr>
          <w:p w14:paraId="49D775EB" w14:textId="77777777" w:rsidR="003F0D83" w:rsidRPr="00922513" w:rsidRDefault="003F0D83" w:rsidP="00F80895">
            <w:pPr>
              <w:jc w:val="right"/>
              <w:rPr>
                <w:rFonts w:ascii="Times New Roman" w:hAnsi="Times New Roman"/>
              </w:rPr>
            </w:pPr>
          </w:p>
        </w:tc>
        <w:tc>
          <w:tcPr>
            <w:tcW w:w="1747" w:type="dxa"/>
            <w:vAlign w:val="center"/>
          </w:tcPr>
          <w:p w14:paraId="69D39DD2" w14:textId="77777777" w:rsidR="003F0D83" w:rsidRPr="00922513" w:rsidRDefault="003F0D83" w:rsidP="00F80895">
            <w:pPr>
              <w:jc w:val="right"/>
              <w:rPr>
                <w:rFonts w:ascii="Times New Roman" w:hAnsi="Times New Roman"/>
              </w:rPr>
            </w:pPr>
          </w:p>
        </w:tc>
        <w:tc>
          <w:tcPr>
            <w:tcW w:w="1323" w:type="dxa"/>
          </w:tcPr>
          <w:p w14:paraId="7FB39C71" w14:textId="4FE32DAB" w:rsidR="003F0D83" w:rsidRPr="00922513" w:rsidRDefault="007B3D82" w:rsidP="006E2A53">
            <w:pPr>
              <w:jc w:val="center"/>
              <w:rPr>
                <w:rFonts w:ascii="Times New Roman" w:hAnsi="Times New Roman"/>
              </w:rPr>
            </w:pPr>
            <w:r w:rsidRPr="00922513">
              <w:rPr>
                <w:rFonts w:ascii="Times New Roman" w:hAnsi="Times New Roman"/>
              </w:rPr>
              <w:t>.4</w:t>
            </w:r>
            <w:r w:rsidR="00293BE7" w:rsidRPr="00922513">
              <w:rPr>
                <w:rFonts w:ascii="Times New Roman" w:hAnsi="Times New Roman"/>
              </w:rPr>
              <w:t>42</w:t>
            </w:r>
          </w:p>
        </w:tc>
      </w:tr>
      <w:tr w:rsidR="003F0D83" w:rsidRPr="00922513" w14:paraId="6BE68775" w14:textId="288598DB" w:rsidTr="000841EF">
        <w:trPr>
          <w:trHeight w:val="532"/>
        </w:trPr>
        <w:tc>
          <w:tcPr>
            <w:tcW w:w="1969" w:type="dxa"/>
          </w:tcPr>
          <w:p w14:paraId="08D05454" w14:textId="77777777" w:rsidR="003F0D83" w:rsidRPr="00922513" w:rsidRDefault="003F0D83" w:rsidP="00C36053">
            <w:pPr>
              <w:jc w:val="right"/>
              <w:rPr>
                <w:rFonts w:ascii="Times New Roman" w:hAnsi="Times New Roman"/>
                <w:b/>
                <w:bCs/>
              </w:rPr>
            </w:pPr>
            <w:r w:rsidRPr="00922513">
              <w:rPr>
                <w:rFonts w:ascii="Times New Roman" w:hAnsi="Times New Roman"/>
                <w:b/>
                <w:bCs/>
              </w:rPr>
              <w:t>Primiparous</w:t>
            </w:r>
          </w:p>
        </w:tc>
        <w:tc>
          <w:tcPr>
            <w:tcW w:w="1304" w:type="dxa"/>
            <w:vAlign w:val="center"/>
          </w:tcPr>
          <w:p w14:paraId="3B3FD616" w14:textId="77777777" w:rsidR="003F0D83" w:rsidRPr="00922513" w:rsidRDefault="003F0D83" w:rsidP="00F80895">
            <w:pPr>
              <w:jc w:val="right"/>
              <w:rPr>
                <w:rFonts w:ascii="Times New Roman" w:hAnsi="Times New Roman"/>
              </w:rPr>
            </w:pPr>
            <w:r w:rsidRPr="00922513">
              <w:rPr>
                <w:rFonts w:ascii="Times New Roman" w:hAnsi="Times New Roman"/>
              </w:rPr>
              <w:t>674 (43.4%)</w:t>
            </w:r>
          </w:p>
        </w:tc>
        <w:tc>
          <w:tcPr>
            <w:tcW w:w="1343" w:type="dxa"/>
            <w:vAlign w:val="center"/>
          </w:tcPr>
          <w:p w14:paraId="1B04CCFB" w14:textId="77777777" w:rsidR="003F0D83" w:rsidRPr="00922513" w:rsidRDefault="003F0D83" w:rsidP="00F80895">
            <w:pPr>
              <w:jc w:val="right"/>
              <w:rPr>
                <w:rFonts w:ascii="Times New Roman" w:hAnsi="Times New Roman"/>
              </w:rPr>
            </w:pPr>
            <w:r w:rsidRPr="00922513">
              <w:rPr>
                <w:rFonts w:ascii="Times New Roman" w:hAnsi="Times New Roman"/>
              </w:rPr>
              <w:t>338 (43.8%)</w:t>
            </w:r>
          </w:p>
        </w:tc>
        <w:tc>
          <w:tcPr>
            <w:tcW w:w="1747" w:type="dxa"/>
            <w:vAlign w:val="center"/>
          </w:tcPr>
          <w:p w14:paraId="22387B7F" w14:textId="77777777" w:rsidR="003F0D83" w:rsidRPr="00922513" w:rsidRDefault="003F0D83" w:rsidP="00F80895">
            <w:pPr>
              <w:jc w:val="right"/>
              <w:rPr>
                <w:rFonts w:ascii="Times New Roman" w:hAnsi="Times New Roman"/>
              </w:rPr>
            </w:pPr>
            <w:r w:rsidRPr="00922513">
              <w:rPr>
                <w:rFonts w:ascii="Times New Roman" w:hAnsi="Times New Roman"/>
              </w:rPr>
              <w:t>336 (43.0%)</w:t>
            </w:r>
          </w:p>
        </w:tc>
        <w:tc>
          <w:tcPr>
            <w:tcW w:w="1323" w:type="dxa"/>
          </w:tcPr>
          <w:p w14:paraId="2845E280" w14:textId="77777777" w:rsidR="003F0D83" w:rsidRPr="00922513" w:rsidRDefault="003F0D83" w:rsidP="006E2A53">
            <w:pPr>
              <w:jc w:val="center"/>
              <w:rPr>
                <w:rFonts w:ascii="Times New Roman" w:hAnsi="Times New Roman"/>
              </w:rPr>
            </w:pPr>
          </w:p>
        </w:tc>
      </w:tr>
      <w:tr w:rsidR="003F0D83" w:rsidRPr="00922513" w14:paraId="30C4E389" w14:textId="1C0F1348" w:rsidTr="000841EF">
        <w:trPr>
          <w:trHeight w:val="532"/>
        </w:trPr>
        <w:tc>
          <w:tcPr>
            <w:tcW w:w="1969" w:type="dxa"/>
          </w:tcPr>
          <w:p w14:paraId="05E788EC" w14:textId="77777777" w:rsidR="003F0D83" w:rsidRPr="00922513" w:rsidRDefault="003F0D83" w:rsidP="00C36053">
            <w:pPr>
              <w:jc w:val="right"/>
              <w:rPr>
                <w:rFonts w:ascii="Times New Roman" w:hAnsi="Times New Roman"/>
                <w:b/>
                <w:bCs/>
              </w:rPr>
            </w:pPr>
            <w:r w:rsidRPr="00922513">
              <w:rPr>
                <w:rFonts w:ascii="Times New Roman" w:hAnsi="Times New Roman"/>
                <w:b/>
                <w:bCs/>
              </w:rPr>
              <w:t>Multiparous</w:t>
            </w:r>
          </w:p>
        </w:tc>
        <w:tc>
          <w:tcPr>
            <w:tcW w:w="1304" w:type="dxa"/>
            <w:vAlign w:val="center"/>
          </w:tcPr>
          <w:p w14:paraId="1E7C6B20" w14:textId="77777777" w:rsidR="003F0D83" w:rsidRPr="00922513" w:rsidRDefault="003F0D83" w:rsidP="00F80895">
            <w:pPr>
              <w:jc w:val="right"/>
              <w:rPr>
                <w:rFonts w:ascii="Times New Roman" w:hAnsi="Times New Roman"/>
              </w:rPr>
            </w:pPr>
            <w:r w:rsidRPr="00922513">
              <w:rPr>
                <w:rFonts w:ascii="Times New Roman" w:hAnsi="Times New Roman"/>
              </w:rPr>
              <w:t>880 (56.3%)</w:t>
            </w:r>
          </w:p>
        </w:tc>
        <w:tc>
          <w:tcPr>
            <w:tcW w:w="1343" w:type="dxa"/>
            <w:vAlign w:val="center"/>
          </w:tcPr>
          <w:p w14:paraId="2626769B" w14:textId="77777777" w:rsidR="003F0D83" w:rsidRPr="00922513" w:rsidRDefault="003F0D83" w:rsidP="00F80895">
            <w:pPr>
              <w:jc w:val="right"/>
              <w:rPr>
                <w:rFonts w:ascii="Times New Roman" w:hAnsi="Times New Roman"/>
              </w:rPr>
            </w:pPr>
            <w:r w:rsidRPr="00922513">
              <w:rPr>
                <w:rFonts w:ascii="Times New Roman" w:hAnsi="Times New Roman"/>
              </w:rPr>
              <w:t>433 (56.2%)</w:t>
            </w:r>
          </w:p>
        </w:tc>
        <w:tc>
          <w:tcPr>
            <w:tcW w:w="1747" w:type="dxa"/>
            <w:vAlign w:val="center"/>
          </w:tcPr>
          <w:p w14:paraId="2CA0D2D4" w14:textId="77777777" w:rsidR="003F0D83" w:rsidRPr="00922513" w:rsidRDefault="003F0D83" w:rsidP="00F80895">
            <w:pPr>
              <w:jc w:val="right"/>
              <w:rPr>
                <w:rFonts w:ascii="Times New Roman" w:hAnsi="Times New Roman"/>
              </w:rPr>
            </w:pPr>
            <w:r w:rsidRPr="00922513">
              <w:rPr>
                <w:rFonts w:ascii="Times New Roman" w:hAnsi="Times New Roman"/>
              </w:rPr>
              <w:t>447 (57.0%)</w:t>
            </w:r>
          </w:p>
        </w:tc>
        <w:tc>
          <w:tcPr>
            <w:tcW w:w="1323" w:type="dxa"/>
          </w:tcPr>
          <w:p w14:paraId="09636F47" w14:textId="77777777" w:rsidR="003F0D83" w:rsidRPr="00922513" w:rsidRDefault="003F0D83" w:rsidP="006E2A53">
            <w:pPr>
              <w:jc w:val="center"/>
              <w:rPr>
                <w:rFonts w:ascii="Times New Roman" w:hAnsi="Times New Roman"/>
              </w:rPr>
            </w:pPr>
          </w:p>
        </w:tc>
      </w:tr>
      <w:tr w:rsidR="003F0D83" w:rsidRPr="00922513" w14:paraId="358BD48F" w14:textId="46B09A29" w:rsidTr="000841EF">
        <w:trPr>
          <w:trHeight w:val="532"/>
        </w:trPr>
        <w:tc>
          <w:tcPr>
            <w:tcW w:w="1969" w:type="dxa"/>
          </w:tcPr>
          <w:p w14:paraId="0C59D46B" w14:textId="77777777" w:rsidR="003F0D83" w:rsidRPr="00922513" w:rsidRDefault="003F0D83" w:rsidP="00C36053">
            <w:pPr>
              <w:jc w:val="right"/>
              <w:rPr>
                <w:rFonts w:ascii="Times New Roman" w:hAnsi="Times New Roman"/>
                <w:b/>
                <w:bCs/>
              </w:rPr>
            </w:pPr>
          </w:p>
          <w:p w14:paraId="6D36B195" w14:textId="77777777" w:rsidR="003F0D83" w:rsidRPr="00922513" w:rsidRDefault="003F0D83" w:rsidP="00C36053">
            <w:pPr>
              <w:jc w:val="right"/>
              <w:rPr>
                <w:rFonts w:ascii="Times New Roman" w:hAnsi="Times New Roman"/>
                <w:b/>
                <w:bCs/>
              </w:rPr>
            </w:pPr>
          </w:p>
        </w:tc>
        <w:tc>
          <w:tcPr>
            <w:tcW w:w="1304" w:type="dxa"/>
            <w:vAlign w:val="center"/>
          </w:tcPr>
          <w:p w14:paraId="6647A17B" w14:textId="77777777" w:rsidR="003F0D83" w:rsidRPr="00922513" w:rsidRDefault="003F0D83" w:rsidP="00F80895">
            <w:pPr>
              <w:jc w:val="right"/>
              <w:rPr>
                <w:rFonts w:ascii="Times New Roman" w:hAnsi="Times New Roman"/>
              </w:rPr>
            </w:pPr>
          </w:p>
        </w:tc>
        <w:tc>
          <w:tcPr>
            <w:tcW w:w="1343" w:type="dxa"/>
            <w:vAlign w:val="center"/>
          </w:tcPr>
          <w:p w14:paraId="650ACB5D" w14:textId="77777777" w:rsidR="003F0D83" w:rsidRPr="00922513" w:rsidRDefault="003F0D83" w:rsidP="00F80895">
            <w:pPr>
              <w:jc w:val="right"/>
              <w:rPr>
                <w:rFonts w:ascii="Times New Roman" w:hAnsi="Times New Roman"/>
              </w:rPr>
            </w:pPr>
          </w:p>
        </w:tc>
        <w:tc>
          <w:tcPr>
            <w:tcW w:w="1747" w:type="dxa"/>
            <w:vAlign w:val="center"/>
          </w:tcPr>
          <w:p w14:paraId="6A28AD43" w14:textId="77777777" w:rsidR="003F0D83" w:rsidRPr="00922513" w:rsidRDefault="003F0D83" w:rsidP="00F80895">
            <w:pPr>
              <w:jc w:val="right"/>
              <w:rPr>
                <w:rFonts w:ascii="Times New Roman" w:hAnsi="Times New Roman"/>
              </w:rPr>
            </w:pPr>
          </w:p>
        </w:tc>
        <w:tc>
          <w:tcPr>
            <w:tcW w:w="1323" w:type="dxa"/>
          </w:tcPr>
          <w:p w14:paraId="0016E68C" w14:textId="77777777" w:rsidR="003F0D83" w:rsidRPr="00922513" w:rsidRDefault="003F0D83" w:rsidP="006E2A53">
            <w:pPr>
              <w:jc w:val="center"/>
              <w:rPr>
                <w:rFonts w:ascii="Times New Roman" w:hAnsi="Times New Roman"/>
              </w:rPr>
            </w:pPr>
          </w:p>
        </w:tc>
      </w:tr>
      <w:tr w:rsidR="003F0D83" w:rsidRPr="00922513" w14:paraId="0E8D6B67" w14:textId="09973F90" w:rsidTr="000841EF">
        <w:trPr>
          <w:trHeight w:val="257"/>
        </w:trPr>
        <w:tc>
          <w:tcPr>
            <w:tcW w:w="1969" w:type="dxa"/>
          </w:tcPr>
          <w:p w14:paraId="50663708" w14:textId="77777777" w:rsidR="003F0D83" w:rsidRPr="00922513" w:rsidRDefault="003F0D83" w:rsidP="00C36053">
            <w:pPr>
              <w:rPr>
                <w:rFonts w:ascii="Times New Roman" w:hAnsi="Times New Roman"/>
                <w:b/>
                <w:bCs/>
              </w:rPr>
            </w:pPr>
            <w:r w:rsidRPr="00922513">
              <w:rPr>
                <w:rFonts w:ascii="Times New Roman" w:hAnsi="Times New Roman"/>
                <w:b/>
                <w:bCs/>
              </w:rPr>
              <w:t>Smoker status</w:t>
            </w:r>
          </w:p>
        </w:tc>
        <w:tc>
          <w:tcPr>
            <w:tcW w:w="1304" w:type="dxa"/>
            <w:vAlign w:val="center"/>
          </w:tcPr>
          <w:p w14:paraId="7C5A19E0" w14:textId="77777777" w:rsidR="003F0D83" w:rsidRPr="00922513" w:rsidRDefault="003F0D83" w:rsidP="00F80895">
            <w:pPr>
              <w:jc w:val="right"/>
              <w:rPr>
                <w:rFonts w:ascii="Times New Roman" w:hAnsi="Times New Roman"/>
              </w:rPr>
            </w:pPr>
          </w:p>
        </w:tc>
        <w:tc>
          <w:tcPr>
            <w:tcW w:w="1343" w:type="dxa"/>
            <w:vAlign w:val="center"/>
          </w:tcPr>
          <w:p w14:paraId="279F9CC3" w14:textId="77777777" w:rsidR="003F0D83" w:rsidRPr="00922513" w:rsidRDefault="003F0D83" w:rsidP="00F80895">
            <w:pPr>
              <w:jc w:val="right"/>
              <w:rPr>
                <w:rFonts w:ascii="Times New Roman" w:hAnsi="Times New Roman"/>
              </w:rPr>
            </w:pPr>
          </w:p>
        </w:tc>
        <w:tc>
          <w:tcPr>
            <w:tcW w:w="1747" w:type="dxa"/>
            <w:vAlign w:val="center"/>
          </w:tcPr>
          <w:p w14:paraId="314DBE61" w14:textId="77777777" w:rsidR="003F0D83" w:rsidRPr="00922513" w:rsidRDefault="003F0D83" w:rsidP="00F80895">
            <w:pPr>
              <w:jc w:val="right"/>
              <w:rPr>
                <w:rFonts w:ascii="Times New Roman" w:hAnsi="Times New Roman"/>
              </w:rPr>
            </w:pPr>
          </w:p>
        </w:tc>
        <w:tc>
          <w:tcPr>
            <w:tcW w:w="1323" w:type="dxa"/>
          </w:tcPr>
          <w:p w14:paraId="0A6E1B5C" w14:textId="77777777" w:rsidR="003F0D83" w:rsidRPr="00922513" w:rsidRDefault="003F0D83" w:rsidP="006E2A53">
            <w:pPr>
              <w:jc w:val="center"/>
              <w:rPr>
                <w:rFonts w:ascii="Times New Roman" w:hAnsi="Times New Roman"/>
              </w:rPr>
            </w:pPr>
          </w:p>
        </w:tc>
      </w:tr>
      <w:tr w:rsidR="003F0D83" w:rsidRPr="00922513" w14:paraId="736B069E" w14:textId="3D1C415A" w:rsidTr="000841EF">
        <w:trPr>
          <w:trHeight w:val="532"/>
        </w:trPr>
        <w:tc>
          <w:tcPr>
            <w:tcW w:w="1969" w:type="dxa"/>
          </w:tcPr>
          <w:p w14:paraId="625E11ED" w14:textId="77777777" w:rsidR="003F0D83" w:rsidRPr="00922513" w:rsidRDefault="003F0D83" w:rsidP="00C36053">
            <w:pPr>
              <w:jc w:val="right"/>
              <w:rPr>
                <w:rFonts w:ascii="Times New Roman" w:hAnsi="Times New Roman"/>
                <w:b/>
                <w:bCs/>
              </w:rPr>
            </w:pPr>
            <w:r w:rsidRPr="00922513">
              <w:rPr>
                <w:rFonts w:ascii="Times New Roman" w:hAnsi="Times New Roman"/>
                <w:b/>
                <w:bCs/>
              </w:rPr>
              <w:t>Current</w:t>
            </w:r>
          </w:p>
        </w:tc>
        <w:tc>
          <w:tcPr>
            <w:tcW w:w="1304" w:type="dxa"/>
            <w:vAlign w:val="center"/>
          </w:tcPr>
          <w:p w14:paraId="4DE2A430" w14:textId="77777777" w:rsidR="003F0D83" w:rsidRPr="00922513" w:rsidRDefault="003F0D83" w:rsidP="00F80895">
            <w:pPr>
              <w:jc w:val="right"/>
              <w:rPr>
                <w:rFonts w:ascii="Times New Roman" w:hAnsi="Times New Roman"/>
              </w:rPr>
            </w:pPr>
            <w:r w:rsidRPr="00922513">
              <w:rPr>
                <w:rFonts w:ascii="Times New Roman" w:hAnsi="Times New Roman"/>
              </w:rPr>
              <w:t>108 (7.0%)</w:t>
            </w:r>
          </w:p>
        </w:tc>
        <w:tc>
          <w:tcPr>
            <w:tcW w:w="1343" w:type="dxa"/>
            <w:vAlign w:val="center"/>
          </w:tcPr>
          <w:p w14:paraId="0AC19F48" w14:textId="77777777" w:rsidR="003F0D83" w:rsidRPr="00922513" w:rsidRDefault="003F0D83" w:rsidP="00F80895">
            <w:pPr>
              <w:jc w:val="right"/>
              <w:rPr>
                <w:rFonts w:ascii="Times New Roman" w:hAnsi="Times New Roman"/>
              </w:rPr>
            </w:pPr>
            <w:r w:rsidRPr="00922513">
              <w:rPr>
                <w:rFonts w:ascii="Times New Roman" w:hAnsi="Times New Roman"/>
              </w:rPr>
              <w:t>60 (7.8%)</w:t>
            </w:r>
          </w:p>
        </w:tc>
        <w:tc>
          <w:tcPr>
            <w:tcW w:w="1747" w:type="dxa"/>
            <w:vAlign w:val="center"/>
          </w:tcPr>
          <w:p w14:paraId="41083877" w14:textId="77777777" w:rsidR="003F0D83" w:rsidRPr="00922513" w:rsidRDefault="003F0D83" w:rsidP="00F80895">
            <w:pPr>
              <w:jc w:val="right"/>
              <w:rPr>
                <w:rFonts w:ascii="Times New Roman" w:hAnsi="Times New Roman"/>
              </w:rPr>
            </w:pPr>
            <w:r w:rsidRPr="00922513">
              <w:rPr>
                <w:rFonts w:ascii="Times New Roman" w:hAnsi="Times New Roman"/>
              </w:rPr>
              <w:t>48 (6.1%)</w:t>
            </w:r>
          </w:p>
        </w:tc>
        <w:tc>
          <w:tcPr>
            <w:tcW w:w="1323" w:type="dxa"/>
          </w:tcPr>
          <w:p w14:paraId="0003F26F" w14:textId="510083EA" w:rsidR="003F0D83" w:rsidRPr="00922513" w:rsidRDefault="00293BE7" w:rsidP="006E2A53">
            <w:pPr>
              <w:jc w:val="center"/>
              <w:rPr>
                <w:rFonts w:ascii="Times New Roman" w:hAnsi="Times New Roman"/>
              </w:rPr>
            </w:pPr>
            <w:r w:rsidRPr="00922513">
              <w:rPr>
                <w:rFonts w:ascii="Times New Roman" w:hAnsi="Times New Roman"/>
              </w:rPr>
              <w:t>.229</w:t>
            </w:r>
          </w:p>
        </w:tc>
      </w:tr>
      <w:tr w:rsidR="003F0D83" w:rsidRPr="00922513" w14:paraId="6CBF911E" w14:textId="32783A55" w:rsidTr="000841EF">
        <w:trPr>
          <w:trHeight w:val="275"/>
        </w:trPr>
        <w:tc>
          <w:tcPr>
            <w:tcW w:w="1969" w:type="dxa"/>
          </w:tcPr>
          <w:p w14:paraId="6BE9CFFC" w14:textId="77777777" w:rsidR="003F0D83" w:rsidRPr="00922513" w:rsidRDefault="003F0D83" w:rsidP="00C36053">
            <w:pPr>
              <w:rPr>
                <w:rFonts w:ascii="Times New Roman" w:hAnsi="Times New Roman"/>
                <w:b/>
                <w:bCs/>
              </w:rPr>
            </w:pPr>
            <w:r w:rsidRPr="00922513">
              <w:rPr>
                <w:rFonts w:ascii="Times New Roman" w:hAnsi="Times New Roman"/>
                <w:b/>
                <w:bCs/>
              </w:rPr>
              <w:t>IMD</w:t>
            </w:r>
          </w:p>
        </w:tc>
        <w:tc>
          <w:tcPr>
            <w:tcW w:w="1304" w:type="dxa"/>
            <w:vAlign w:val="center"/>
          </w:tcPr>
          <w:p w14:paraId="03DCE8AB" w14:textId="77777777" w:rsidR="003F0D83" w:rsidRPr="00922513" w:rsidRDefault="003F0D83" w:rsidP="00F80895">
            <w:pPr>
              <w:jc w:val="right"/>
              <w:rPr>
                <w:rFonts w:ascii="Times New Roman" w:hAnsi="Times New Roman"/>
              </w:rPr>
            </w:pPr>
          </w:p>
        </w:tc>
        <w:tc>
          <w:tcPr>
            <w:tcW w:w="1343" w:type="dxa"/>
            <w:vAlign w:val="center"/>
          </w:tcPr>
          <w:p w14:paraId="4CD68DCF" w14:textId="77777777" w:rsidR="003F0D83" w:rsidRPr="00922513" w:rsidRDefault="003F0D83" w:rsidP="00F80895">
            <w:pPr>
              <w:jc w:val="right"/>
              <w:rPr>
                <w:rFonts w:ascii="Times New Roman" w:hAnsi="Times New Roman"/>
              </w:rPr>
            </w:pPr>
          </w:p>
        </w:tc>
        <w:tc>
          <w:tcPr>
            <w:tcW w:w="1747" w:type="dxa"/>
            <w:vAlign w:val="center"/>
          </w:tcPr>
          <w:p w14:paraId="5E0B260C" w14:textId="77777777" w:rsidR="003F0D83" w:rsidRPr="00922513" w:rsidRDefault="003F0D83" w:rsidP="00F80895">
            <w:pPr>
              <w:jc w:val="right"/>
              <w:rPr>
                <w:rFonts w:ascii="Times New Roman" w:hAnsi="Times New Roman"/>
              </w:rPr>
            </w:pPr>
          </w:p>
        </w:tc>
        <w:tc>
          <w:tcPr>
            <w:tcW w:w="1323" w:type="dxa"/>
          </w:tcPr>
          <w:p w14:paraId="49629696" w14:textId="3C9AA33B" w:rsidR="003F0D83" w:rsidRPr="00922513" w:rsidRDefault="00293BE7" w:rsidP="006E2A53">
            <w:pPr>
              <w:jc w:val="center"/>
              <w:rPr>
                <w:rFonts w:ascii="Times New Roman" w:hAnsi="Times New Roman"/>
              </w:rPr>
            </w:pPr>
            <w:r w:rsidRPr="00922513">
              <w:rPr>
                <w:rFonts w:ascii="Times New Roman" w:hAnsi="Times New Roman"/>
              </w:rPr>
              <w:t>.073</w:t>
            </w:r>
          </w:p>
        </w:tc>
      </w:tr>
      <w:tr w:rsidR="003F0D83" w:rsidRPr="00922513" w14:paraId="3BCADE1B" w14:textId="6637D9A2" w:rsidTr="000841EF">
        <w:trPr>
          <w:trHeight w:val="257"/>
        </w:trPr>
        <w:tc>
          <w:tcPr>
            <w:tcW w:w="1969" w:type="dxa"/>
          </w:tcPr>
          <w:p w14:paraId="0C2F2848" w14:textId="77777777" w:rsidR="003F0D83" w:rsidRPr="00922513" w:rsidRDefault="003F0D83" w:rsidP="00C36053">
            <w:pPr>
              <w:jc w:val="right"/>
              <w:rPr>
                <w:rFonts w:ascii="Times New Roman" w:hAnsi="Times New Roman"/>
                <w:b/>
                <w:bCs/>
              </w:rPr>
            </w:pPr>
            <w:r w:rsidRPr="00922513">
              <w:rPr>
                <w:rFonts w:ascii="Times New Roman" w:hAnsi="Times New Roman"/>
                <w:b/>
                <w:bCs/>
              </w:rPr>
              <w:t>1 (Least)</w:t>
            </w:r>
          </w:p>
        </w:tc>
        <w:tc>
          <w:tcPr>
            <w:tcW w:w="1304" w:type="dxa"/>
            <w:vAlign w:val="center"/>
          </w:tcPr>
          <w:p w14:paraId="082919B7" w14:textId="77777777" w:rsidR="003F0D83" w:rsidRPr="00922513" w:rsidRDefault="003F0D83" w:rsidP="00F80895">
            <w:pPr>
              <w:jc w:val="right"/>
              <w:rPr>
                <w:rFonts w:ascii="Times New Roman" w:hAnsi="Times New Roman"/>
              </w:rPr>
            </w:pPr>
            <w:r w:rsidRPr="00922513">
              <w:rPr>
                <w:rFonts w:ascii="Times New Roman" w:hAnsi="Times New Roman"/>
              </w:rPr>
              <w:t>65 (4.2%)</w:t>
            </w:r>
          </w:p>
        </w:tc>
        <w:tc>
          <w:tcPr>
            <w:tcW w:w="1343" w:type="dxa"/>
            <w:vAlign w:val="center"/>
          </w:tcPr>
          <w:p w14:paraId="2BCC46DE" w14:textId="77777777" w:rsidR="003F0D83" w:rsidRPr="00922513" w:rsidRDefault="003F0D83" w:rsidP="00F80895">
            <w:pPr>
              <w:jc w:val="right"/>
              <w:rPr>
                <w:rFonts w:ascii="Times New Roman" w:hAnsi="Times New Roman"/>
              </w:rPr>
            </w:pPr>
            <w:r w:rsidRPr="00922513">
              <w:rPr>
                <w:rFonts w:ascii="Times New Roman" w:hAnsi="Times New Roman"/>
              </w:rPr>
              <w:t>36 (4.7%)</w:t>
            </w:r>
          </w:p>
        </w:tc>
        <w:tc>
          <w:tcPr>
            <w:tcW w:w="1747" w:type="dxa"/>
            <w:vAlign w:val="center"/>
          </w:tcPr>
          <w:p w14:paraId="56C76DC4" w14:textId="77777777" w:rsidR="003F0D83" w:rsidRPr="00922513" w:rsidRDefault="003F0D83" w:rsidP="00F80895">
            <w:pPr>
              <w:jc w:val="right"/>
              <w:rPr>
                <w:rFonts w:ascii="Times New Roman" w:hAnsi="Times New Roman"/>
              </w:rPr>
            </w:pPr>
            <w:r w:rsidRPr="00922513">
              <w:rPr>
                <w:rFonts w:ascii="Times New Roman" w:hAnsi="Times New Roman"/>
              </w:rPr>
              <w:t>29 (3.7%)</w:t>
            </w:r>
          </w:p>
        </w:tc>
        <w:tc>
          <w:tcPr>
            <w:tcW w:w="1323" w:type="dxa"/>
          </w:tcPr>
          <w:p w14:paraId="07A51BFC" w14:textId="77777777" w:rsidR="003F0D83" w:rsidRPr="00922513" w:rsidRDefault="003F0D83" w:rsidP="006E2A53">
            <w:pPr>
              <w:jc w:val="center"/>
              <w:rPr>
                <w:rFonts w:ascii="Times New Roman" w:hAnsi="Times New Roman"/>
              </w:rPr>
            </w:pPr>
          </w:p>
        </w:tc>
      </w:tr>
      <w:tr w:rsidR="003F0D83" w:rsidRPr="00922513" w14:paraId="1DB764E9" w14:textId="642F36E3" w:rsidTr="000841EF">
        <w:trPr>
          <w:trHeight w:val="532"/>
        </w:trPr>
        <w:tc>
          <w:tcPr>
            <w:tcW w:w="1969" w:type="dxa"/>
          </w:tcPr>
          <w:p w14:paraId="70B78CD8" w14:textId="77777777" w:rsidR="003F0D83" w:rsidRPr="00922513" w:rsidRDefault="003F0D83" w:rsidP="00C36053">
            <w:pPr>
              <w:jc w:val="right"/>
              <w:rPr>
                <w:rFonts w:ascii="Times New Roman" w:hAnsi="Times New Roman"/>
                <w:b/>
                <w:bCs/>
              </w:rPr>
            </w:pPr>
            <w:r w:rsidRPr="00922513">
              <w:rPr>
                <w:rFonts w:ascii="Times New Roman" w:hAnsi="Times New Roman"/>
                <w:b/>
                <w:bCs/>
              </w:rPr>
              <w:t>2</w:t>
            </w:r>
          </w:p>
        </w:tc>
        <w:tc>
          <w:tcPr>
            <w:tcW w:w="1304" w:type="dxa"/>
            <w:vAlign w:val="center"/>
          </w:tcPr>
          <w:p w14:paraId="4CA32EE8" w14:textId="77777777" w:rsidR="003F0D83" w:rsidRPr="00922513" w:rsidRDefault="003F0D83" w:rsidP="00F80895">
            <w:pPr>
              <w:jc w:val="right"/>
              <w:rPr>
                <w:rFonts w:ascii="Times New Roman" w:hAnsi="Times New Roman"/>
              </w:rPr>
            </w:pPr>
            <w:r w:rsidRPr="00922513">
              <w:rPr>
                <w:rFonts w:ascii="Times New Roman" w:hAnsi="Times New Roman"/>
              </w:rPr>
              <w:t>103 (6.6%)</w:t>
            </w:r>
          </w:p>
        </w:tc>
        <w:tc>
          <w:tcPr>
            <w:tcW w:w="1343" w:type="dxa"/>
            <w:vAlign w:val="center"/>
          </w:tcPr>
          <w:p w14:paraId="2B4B5E9D" w14:textId="77777777" w:rsidR="003F0D83" w:rsidRPr="00922513" w:rsidRDefault="003F0D83" w:rsidP="00F80895">
            <w:pPr>
              <w:jc w:val="right"/>
              <w:rPr>
                <w:rFonts w:ascii="Times New Roman" w:hAnsi="Times New Roman"/>
              </w:rPr>
            </w:pPr>
            <w:r w:rsidRPr="00922513">
              <w:rPr>
                <w:rFonts w:ascii="Times New Roman" w:hAnsi="Times New Roman"/>
              </w:rPr>
              <w:t>44 (5.7%)</w:t>
            </w:r>
          </w:p>
        </w:tc>
        <w:tc>
          <w:tcPr>
            <w:tcW w:w="1747" w:type="dxa"/>
            <w:vAlign w:val="center"/>
          </w:tcPr>
          <w:p w14:paraId="057968D5" w14:textId="77777777" w:rsidR="003F0D83" w:rsidRPr="00922513" w:rsidRDefault="003F0D83" w:rsidP="00F80895">
            <w:pPr>
              <w:jc w:val="right"/>
              <w:rPr>
                <w:rFonts w:ascii="Times New Roman" w:hAnsi="Times New Roman"/>
              </w:rPr>
            </w:pPr>
            <w:r w:rsidRPr="00922513">
              <w:rPr>
                <w:rFonts w:ascii="Times New Roman" w:hAnsi="Times New Roman"/>
              </w:rPr>
              <w:t>59 (7.6%)</w:t>
            </w:r>
          </w:p>
        </w:tc>
        <w:tc>
          <w:tcPr>
            <w:tcW w:w="1323" w:type="dxa"/>
          </w:tcPr>
          <w:p w14:paraId="02597FFB" w14:textId="77777777" w:rsidR="003F0D83" w:rsidRPr="00922513" w:rsidRDefault="003F0D83" w:rsidP="006E2A53">
            <w:pPr>
              <w:jc w:val="center"/>
              <w:rPr>
                <w:rFonts w:ascii="Times New Roman" w:hAnsi="Times New Roman"/>
              </w:rPr>
            </w:pPr>
          </w:p>
        </w:tc>
      </w:tr>
      <w:tr w:rsidR="003F0D83" w:rsidRPr="00922513" w14:paraId="3926362F" w14:textId="3E8F67AC" w:rsidTr="000841EF">
        <w:trPr>
          <w:trHeight w:val="550"/>
        </w:trPr>
        <w:tc>
          <w:tcPr>
            <w:tcW w:w="1969" w:type="dxa"/>
          </w:tcPr>
          <w:p w14:paraId="1FA6F498" w14:textId="77777777" w:rsidR="003F0D83" w:rsidRPr="00922513" w:rsidRDefault="003F0D83" w:rsidP="00C36053">
            <w:pPr>
              <w:jc w:val="right"/>
              <w:rPr>
                <w:rFonts w:ascii="Times New Roman" w:hAnsi="Times New Roman"/>
                <w:b/>
                <w:bCs/>
              </w:rPr>
            </w:pPr>
            <w:r w:rsidRPr="00922513">
              <w:rPr>
                <w:rFonts w:ascii="Times New Roman" w:hAnsi="Times New Roman"/>
                <w:b/>
                <w:bCs/>
              </w:rPr>
              <w:t>3</w:t>
            </w:r>
          </w:p>
        </w:tc>
        <w:tc>
          <w:tcPr>
            <w:tcW w:w="1304" w:type="dxa"/>
            <w:vAlign w:val="center"/>
          </w:tcPr>
          <w:p w14:paraId="63023CAA" w14:textId="77777777" w:rsidR="003F0D83" w:rsidRPr="00922513" w:rsidRDefault="003F0D83" w:rsidP="00F80895">
            <w:pPr>
              <w:jc w:val="right"/>
              <w:rPr>
                <w:rFonts w:ascii="Times New Roman" w:hAnsi="Times New Roman"/>
              </w:rPr>
            </w:pPr>
            <w:r w:rsidRPr="00922513">
              <w:rPr>
                <w:rFonts w:ascii="Times New Roman" w:hAnsi="Times New Roman"/>
              </w:rPr>
              <w:t>177 (11.4%)</w:t>
            </w:r>
          </w:p>
        </w:tc>
        <w:tc>
          <w:tcPr>
            <w:tcW w:w="1343" w:type="dxa"/>
            <w:vAlign w:val="center"/>
          </w:tcPr>
          <w:p w14:paraId="67DE309A" w14:textId="77777777" w:rsidR="003F0D83" w:rsidRPr="00922513" w:rsidRDefault="003F0D83" w:rsidP="00F80895">
            <w:pPr>
              <w:jc w:val="right"/>
              <w:rPr>
                <w:rFonts w:ascii="Times New Roman" w:hAnsi="Times New Roman"/>
              </w:rPr>
            </w:pPr>
            <w:r w:rsidRPr="00922513">
              <w:rPr>
                <w:rFonts w:ascii="Times New Roman" w:hAnsi="Times New Roman"/>
              </w:rPr>
              <w:t>84 (10.9%)</w:t>
            </w:r>
          </w:p>
        </w:tc>
        <w:tc>
          <w:tcPr>
            <w:tcW w:w="1747" w:type="dxa"/>
            <w:vAlign w:val="center"/>
          </w:tcPr>
          <w:p w14:paraId="51FB84E5" w14:textId="77777777" w:rsidR="003F0D83" w:rsidRPr="00922513" w:rsidRDefault="003F0D83" w:rsidP="00F80895">
            <w:pPr>
              <w:jc w:val="right"/>
              <w:rPr>
                <w:rFonts w:ascii="Times New Roman" w:hAnsi="Times New Roman"/>
              </w:rPr>
            </w:pPr>
            <w:r w:rsidRPr="00922513">
              <w:rPr>
                <w:rFonts w:ascii="Times New Roman" w:hAnsi="Times New Roman"/>
              </w:rPr>
              <w:t>93 (12.0%)</w:t>
            </w:r>
          </w:p>
        </w:tc>
        <w:tc>
          <w:tcPr>
            <w:tcW w:w="1323" w:type="dxa"/>
          </w:tcPr>
          <w:p w14:paraId="1E8900C3" w14:textId="77777777" w:rsidR="003F0D83" w:rsidRPr="00922513" w:rsidRDefault="003F0D83" w:rsidP="006E2A53">
            <w:pPr>
              <w:jc w:val="center"/>
              <w:rPr>
                <w:rFonts w:ascii="Times New Roman" w:hAnsi="Times New Roman"/>
              </w:rPr>
            </w:pPr>
          </w:p>
        </w:tc>
      </w:tr>
      <w:tr w:rsidR="003F0D83" w:rsidRPr="00922513" w14:paraId="474F5180" w14:textId="08EF0A11" w:rsidTr="000841EF">
        <w:trPr>
          <w:trHeight w:val="532"/>
        </w:trPr>
        <w:tc>
          <w:tcPr>
            <w:tcW w:w="1969" w:type="dxa"/>
          </w:tcPr>
          <w:p w14:paraId="09F97F9F" w14:textId="77777777" w:rsidR="003F0D83" w:rsidRPr="00922513" w:rsidRDefault="003F0D83" w:rsidP="00C36053">
            <w:pPr>
              <w:jc w:val="right"/>
              <w:rPr>
                <w:rFonts w:ascii="Times New Roman" w:hAnsi="Times New Roman"/>
                <w:b/>
                <w:bCs/>
              </w:rPr>
            </w:pPr>
            <w:r w:rsidRPr="00922513">
              <w:rPr>
                <w:rFonts w:ascii="Times New Roman" w:hAnsi="Times New Roman"/>
                <w:b/>
                <w:bCs/>
              </w:rPr>
              <w:t>4</w:t>
            </w:r>
          </w:p>
        </w:tc>
        <w:tc>
          <w:tcPr>
            <w:tcW w:w="1304" w:type="dxa"/>
            <w:vAlign w:val="center"/>
          </w:tcPr>
          <w:p w14:paraId="43A1A25F" w14:textId="77777777" w:rsidR="003F0D83" w:rsidRPr="00922513" w:rsidRDefault="003F0D83" w:rsidP="00F80895">
            <w:pPr>
              <w:jc w:val="right"/>
              <w:rPr>
                <w:rFonts w:ascii="Times New Roman" w:hAnsi="Times New Roman"/>
              </w:rPr>
            </w:pPr>
            <w:r w:rsidRPr="00922513">
              <w:rPr>
                <w:rFonts w:ascii="Times New Roman" w:hAnsi="Times New Roman"/>
              </w:rPr>
              <w:t>533 (34.3%)</w:t>
            </w:r>
          </w:p>
        </w:tc>
        <w:tc>
          <w:tcPr>
            <w:tcW w:w="1343" w:type="dxa"/>
            <w:vAlign w:val="center"/>
          </w:tcPr>
          <w:p w14:paraId="2ADEE56A" w14:textId="77777777" w:rsidR="003F0D83" w:rsidRPr="00922513" w:rsidRDefault="003F0D83" w:rsidP="00F80895">
            <w:pPr>
              <w:jc w:val="right"/>
              <w:rPr>
                <w:rFonts w:ascii="Times New Roman" w:hAnsi="Times New Roman"/>
              </w:rPr>
            </w:pPr>
            <w:r w:rsidRPr="00922513">
              <w:rPr>
                <w:rFonts w:ascii="Times New Roman" w:hAnsi="Times New Roman"/>
              </w:rPr>
              <w:t>288 (37.4%)</w:t>
            </w:r>
          </w:p>
        </w:tc>
        <w:tc>
          <w:tcPr>
            <w:tcW w:w="1747" w:type="dxa"/>
            <w:vAlign w:val="center"/>
          </w:tcPr>
          <w:p w14:paraId="4413D140" w14:textId="77777777" w:rsidR="003F0D83" w:rsidRPr="00922513" w:rsidRDefault="003F0D83" w:rsidP="00F80895">
            <w:pPr>
              <w:jc w:val="right"/>
              <w:rPr>
                <w:rFonts w:ascii="Times New Roman" w:hAnsi="Times New Roman"/>
              </w:rPr>
            </w:pPr>
            <w:r w:rsidRPr="00922513">
              <w:rPr>
                <w:rFonts w:ascii="Times New Roman" w:hAnsi="Times New Roman"/>
              </w:rPr>
              <w:t>245 (31.5%)</w:t>
            </w:r>
          </w:p>
        </w:tc>
        <w:tc>
          <w:tcPr>
            <w:tcW w:w="1323" w:type="dxa"/>
          </w:tcPr>
          <w:p w14:paraId="5561DDC1" w14:textId="77777777" w:rsidR="003F0D83" w:rsidRPr="00922513" w:rsidRDefault="003F0D83" w:rsidP="006E2A53">
            <w:pPr>
              <w:jc w:val="center"/>
              <w:rPr>
                <w:rFonts w:ascii="Times New Roman" w:hAnsi="Times New Roman"/>
              </w:rPr>
            </w:pPr>
          </w:p>
        </w:tc>
      </w:tr>
      <w:tr w:rsidR="003F0D83" w:rsidRPr="00922513" w14:paraId="72750C03" w14:textId="26851C11" w:rsidTr="000841EF">
        <w:trPr>
          <w:trHeight w:val="532"/>
        </w:trPr>
        <w:tc>
          <w:tcPr>
            <w:tcW w:w="1969" w:type="dxa"/>
          </w:tcPr>
          <w:p w14:paraId="48F67FC1" w14:textId="77777777" w:rsidR="003F0D83" w:rsidRPr="00922513" w:rsidRDefault="003F0D83" w:rsidP="00C36053">
            <w:pPr>
              <w:jc w:val="right"/>
              <w:rPr>
                <w:rFonts w:ascii="Times New Roman" w:hAnsi="Times New Roman"/>
                <w:b/>
                <w:bCs/>
              </w:rPr>
            </w:pPr>
            <w:r w:rsidRPr="00922513">
              <w:rPr>
                <w:rFonts w:ascii="Times New Roman" w:hAnsi="Times New Roman"/>
                <w:b/>
                <w:bCs/>
              </w:rPr>
              <w:t>5 (Most)</w:t>
            </w:r>
          </w:p>
        </w:tc>
        <w:tc>
          <w:tcPr>
            <w:tcW w:w="1304" w:type="dxa"/>
            <w:vAlign w:val="center"/>
          </w:tcPr>
          <w:p w14:paraId="338FEA4D" w14:textId="77777777" w:rsidR="003F0D83" w:rsidRPr="00922513" w:rsidRDefault="003F0D83" w:rsidP="00F80895">
            <w:pPr>
              <w:jc w:val="right"/>
              <w:rPr>
                <w:rFonts w:ascii="Times New Roman" w:hAnsi="Times New Roman"/>
              </w:rPr>
            </w:pPr>
            <w:r w:rsidRPr="00922513">
              <w:rPr>
                <w:rFonts w:ascii="Times New Roman" w:hAnsi="Times New Roman"/>
              </w:rPr>
              <w:t>670 (43.1%)</w:t>
            </w:r>
          </w:p>
        </w:tc>
        <w:tc>
          <w:tcPr>
            <w:tcW w:w="1343" w:type="dxa"/>
            <w:vAlign w:val="center"/>
          </w:tcPr>
          <w:p w14:paraId="331C67FC" w14:textId="77777777" w:rsidR="003F0D83" w:rsidRPr="00922513" w:rsidRDefault="003F0D83" w:rsidP="00F80895">
            <w:pPr>
              <w:jc w:val="right"/>
              <w:rPr>
                <w:rFonts w:ascii="Times New Roman" w:hAnsi="Times New Roman"/>
              </w:rPr>
            </w:pPr>
            <w:r w:rsidRPr="00922513">
              <w:rPr>
                <w:rFonts w:ascii="Times New Roman" w:hAnsi="Times New Roman"/>
              </w:rPr>
              <w:t>319 (41.5%)</w:t>
            </w:r>
          </w:p>
        </w:tc>
        <w:tc>
          <w:tcPr>
            <w:tcW w:w="1747" w:type="dxa"/>
            <w:vAlign w:val="center"/>
          </w:tcPr>
          <w:p w14:paraId="63CE0A7B" w14:textId="77777777" w:rsidR="003F0D83" w:rsidRPr="00922513" w:rsidRDefault="003F0D83" w:rsidP="00F80895">
            <w:pPr>
              <w:jc w:val="right"/>
              <w:rPr>
                <w:rFonts w:ascii="Times New Roman" w:hAnsi="Times New Roman"/>
              </w:rPr>
            </w:pPr>
            <w:r w:rsidRPr="00922513">
              <w:rPr>
                <w:rFonts w:ascii="Times New Roman" w:hAnsi="Times New Roman"/>
              </w:rPr>
              <w:t>352 (45.2%)</w:t>
            </w:r>
          </w:p>
        </w:tc>
        <w:tc>
          <w:tcPr>
            <w:tcW w:w="1323" w:type="dxa"/>
          </w:tcPr>
          <w:p w14:paraId="5B9281AE" w14:textId="77777777" w:rsidR="003F0D83" w:rsidRPr="00922513" w:rsidRDefault="003F0D83" w:rsidP="006E2A53">
            <w:pPr>
              <w:jc w:val="center"/>
              <w:rPr>
                <w:rFonts w:ascii="Times New Roman" w:hAnsi="Times New Roman"/>
              </w:rPr>
            </w:pPr>
          </w:p>
        </w:tc>
      </w:tr>
      <w:tr w:rsidR="003F0D83" w:rsidRPr="00922513" w14:paraId="0AC29E72" w14:textId="1E85D152" w:rsidTr="000841EF">
        <w:trPr>
          <w:trHeight w:val="257"/>
        </w:trPr>
        <w:tc>
          <w:tcPr>
            <w:tcW w:w="1969" w:type="dxa"/>
          </w:tcPr>
          <w:p w14:paraId="0F5ACE8C" w14:textId="77777777" w:rsidR="003F0D83" w:rsidRPr="00922513" w:rsidRDefault="003F0D83" w:rsidP="00C36053">
            <w:pPr>
              <w:jc w:val="right"/>
              <w:rPr>
                <w:rFonts w:ascii="Times New Roman" w:hAnsi="Times New Roman"/>
                <w:b/>
                <w:bCs/>
              </w:rPr>
            </w:pPr>
          </w:p>
        </w:tc>
        <w:tc>
          <w:tcPr>
            <w:tcW w:w="1304" w:type="dxa"/>
            <w:vAlign w:val="center"/>
          </w:tcPr>
          <w:p w14:paraId="29B2834A" w14:textId="77777777" w:rsidR="003F0D83" w:rsidRPr="00922513" w:rsidRDefault="003F0D83" w:rsidP="00F80895">
            <w:pPr>
              <w:jc w:val="right"/>
              <w:rPr>
                <w:rFonts w:ascii="Times New Roman" w:hAnsi="Times New Roman"/>
                <w:b/>
              </w:rPr>
            </w:pPr>
          </w:p>
        </w:tc>
        <w:tc>
          <w:tcPr>
            <w:tcW w:w="1343" w:type="dxa"/>
            <w:vAlign w:val="center"/>
          </w:tcPr>
          <w:p w14:paraId="40636ABA" w14:textId="77777777" w:rsidR="003F0D83" w:rsidRPr="00922513" w:rsidRDefault="003F0D83" w:rsidP="00F80895">
            <w:pPr>
              <w:jc w:val="right"/>
              <w:rPr>
                <w:rFonts w:ascii="Times New Roman" w:hAnsi="Times New Roman"/>
              </w:rPr>
            </w:pPr>
          </w:p>
        </w:tc>
        <w:tc>
          <w:tcPr>
            <w:tcW w:w="1747" w:type="dxa"/>
            <w:vAlign w:val="center"/>
          </w:tcPr>
          <w:p w14:paraId="410227EE" w14:textId="77777777" w:rsidR="003F0D83" w:rsidRPr="00922513" w:rsidRDefault="003F0D83" w:rsidP="00F80895">
            <w:pPr>
              <w:jc w:val="right"/>
              <w:rPr>
                <w:rFonts w:ascii="Times New Roman" w:hAnsi="Times New Roman"/>
              </w:rPr>
            </w:pPr>
          </w:p>
        </w:tc>
        <w:tc>
          <w:tcPr>
            <w:tcW w:w="1323" w:type="dxa"/>
          </w:tcPr>
          <w:p w14:paraId="0EBBF9DA" w14:textId="77777777" w:rsidR="003F0D83" w:rsidRPr="00922513" w:rsidRDefault="003F0D83" w:rsidP="006E2A53">
            <w:pPr>
              <w:jc w:val="center"/>
              <w:rPr>
                <w:rFonts w:ascii="Times New Roman" w:hAnsi="Times New Roman"/>
              </w:rPr>
            </w:pPr>
          </w:p>
        </w:tc>
      </w:tr>
      <w:tr w:rsidR="003F0D83" w:rsidRPr="00922513" w14:paraId="5DC9FD57" w14:textId="5C6CE979" w:rsidTr="000841EF">
        <w:trPr>
          <w:trHeight w:val="532"/>
        </w:trPr>
        <w:tc>
          <w:tcPr>
            <w:tcW w:w="1969" w:type="dxa"/>
          </w:tcPr>
          <w:p w14:paraId="67452BBE" w14:textId="77777777" w:rsidR="003F0D83" w:rsidRPr="00922513" w:rsidRDefault="003F0D83" w:rsidP="00C36053">
            <w:pPr>
              <w:rPr>
                <w:rFonts w:ascii="Times New Roman" w:hAnsi="Times New Roman"/>
                <w:b/>
                <w:bCs/>
              </w:rPr>
            </w:pPr>
            <w:r w:rsidRPr="00922513">
              <w:rPr>
                <w:rFonts w:ascii="Times New Roman" w:hAnsi="Times New Roman"/>
                <w:b/>
                <w:bCs/>
              </w:rPr>
              <w:t xml:space="preserve">Baseline EPDS </w:t>
            </w:r>
            <w:r w:rsidRPr="00922513">
              <w:rPr>
                <w:rFonts w:ascii="Times New Roman" w:hAnsi="Times New Roman"/>
                <w:b/>
                <w:bCs/>
              </w:rPr>
              <w:br/>
              <w:t>(/30)</w:t>
            </w:r>
          </w:p>
        </w:tc>
        <w:tc>
          <w:tcPr>
            <w:tcW w:w="1304" w:type="dxa"/>
            <w:vAlign w:val="center"/>
          </w:tcPr>
          <w:p w14:paraId="63ABF7EE" w14:textId="77777777" w:rsidR="003F0D83" w:rsidRPr="00922513" w:rsidRDefault="003F0D83" w:rsidP="00F80895">
            <w:pPr>
              <w:jc w:val="right"/>
              <w:rPr>
                <w:rFonts w:ascii="Times New Roman" w:hAnsi="Times New Roman"/>
              </w:rPr>
            </w:pPr>
          </w:p>
        </w:tc>
        <w:tc>
          <w:tcPr>
            <w:tcW w:w="1343" w:type="dxa"/>
            <w:vAlign w:val="center"/>
          </w:tcPr>
          <w:p w14:paraId="5753527B" w14:textId="77777777" w:rsidR="003F0D83" w:rsidRPr="00922513" w:rsidRDefault="003F0D83" w:rsidP="00F80895">
            <w:pPr>
              <w:jc w:val="right"/>
              <w:rPr>
                <w:rFonts w:ascii="Times New Roman" w:hAnsi="Times New Roman"/>
              </w:rPr>
            </w:pPr>
          </w:p>
        </w:tc>
        <w:tc>
          <w:tcPr>
            <w:tcW w:w="1747" w:type="dxa"/>
            <w:vAlign w:val="center"/>
          </w:tcPr>
          <w:p w14:paraId="32901D8A" w14:textId="77777777" w:rsidR="003F0D83" w:rsidRPr="00922513" w:rsidRDefault="003F0D83" w:rsidP="00F80895">
            <w:pPr>
              <w:jc w:val="right"/>
              <w:rPr>
                <w:rFonts w:ascii="Times New Roman" w:hAnsi="Times New Roman"/>
              </w:rPr>
            </w:pPr>
          </w:p>
        </w:tc>
        <w:tc>
          <w:tcPr>
            <w:tcW w:w="1323" w:type="dxa"/>
          </w:tcPr>
          <w:p w14:paraId="5945B985" w14:textId="77777777" w:rsidR="003F0D83" w:rsidRPr="00922513" w:rsidRDefault="003F0D83" w:rsidP="006E2A53">
            <w:pPr>
              <w:jc w:val="center"/>
              <w:rPr>
                <w:rFonts w:ascii="Times New Roman" w:hAnsi="Times New Roman"/>
              </w:rPr>
            </w:pPr>
          </w:p>
        </w:tc>
      </w:tr>
      <w:tr w:rsidR="003F0D83" w:rsidRPr="00922513" w14:paraId="3F7A0E09" w14:textId="62EB191A" w:rsidTr="000841EF">
        <w:trPr>
          <w:trHeight w:val="275"/>
        </w:trPr>
        <w:tc>
          <w:tcPr>
            <w:tcW w:w="1969" w:type="dxa"/>
          </w:tcPr>
          <w:p w14:paraId="2908D404" w14:textId="77777777" w:rsidR="003F0D83" w:rsidRPr="00922513" w:rsidRDefault="003F0D83" w:rsidP="00C36053">
            <w:pPr>
              <w:jc w:val="right"/>
              <w:rPr>
                <w:rFonts w:ascii="Times New Roman" w:hAnsi="Times New Roman"/>
                <w:b/>
                <w:bCs/>
              </w:rPr>
            </w:pPr>
            <w:r w:rsidRPr="00922513">
              <w:rPr>
                <w:rFonts w:ascii="Times New Roman" w:hAnsi="Times New Roman"/>
                <w:b/>
                <w:bCs/>
              </w:rPr>
              <w:t>Median (IQR)</w:t>
            </w:r>
          </w:p>
        </w:tc>
        <w:tc>
          <w:tcPr>
            <w:tcW w:w="1304" w:type="dxa"/>
            <w:vAlign w:val="center"/>
          </w:tcPr>
          <w:p w14:paraId="52BA5606" w14:textId="77777777" w:rsidR="003F0D83" w:rsidRPr="00922513" w:rsidRDefault="003F0D83" w:rsidP="00F80895">
            <w:pPr>
              <w:jc w:val="right"/>
              <w:rPr>
                <w:rFonts w:ascii="Times New Roman" w:hAnsi="Times New Roman"/>
              </w:rPr>
            </w:pPr>
            <w:r w:rsidRPr="00922513">
              <w:rPr>
                <w:rFonts w:ascii="Times New Roman" w:hAnsi="Times New Roman"/>
              </w:rPr>
              <w:t>6 (3-10)</w:t>
            </w:r>
          </w:p>
        </w:tc>
        <w:tc>
          <w:tcPr>
            <w:tcW w:w="1343" w:type="dxa"/>
            <w:vAlign w:val="center"/>
          </w:tcPr>
          <w:p w14:paraId="51830356" w14:textId="77777777" w:rsidR="003F0D83" w:rsidRPr="00922513" w:rsidRDefault="003F0D83" w:rsidP="00F80895">
            <w:pPr>
              <w:jc w:val="right"/>
              <w:rPr>
                <w:rFonts w:ascii="Times New Roman" w:hAnsi="Times New Roman"/>
              </w:rPr>
            </w:pPr>
            <w:r w:rsidRPr="00922513">
              <w:rPr>
                <w:rFonts w:ascii="Times New Roman" w:hAnsi="Times New Roman"/>
              </w:rPr>
              <w:t>6 (3-10)</w:t>
            </w:r>
          </w:p>
        </w:tc>
        <w:tc>
          <w:tcPr>
            <w:tcW w:w="1747" w:type="dxa"/>
            <w:vAlign w:val="center"/>
          </w:tcPr>
          <w:p w14:paraId="2A23EE4F" w14:textId="77777777" w:rsidR="003F0D83" w:rsidRPr="00922513" w:rsidRDefault="003F0D83" w:rsidP="00F80895">
            <w:pPr>
              <w:jc w:val="right"/>
              <w:rPr>
                <w:rFonts w:ascii="Times New Roman" w:hAnsi="Times New Roman"/>
              </w:rPr>
            </w:pPr>
            <w:r w:rsidRPr="00922513">
              <w:rPr>
                <w:rFonts w:ascii="Times New Roman" w:hAnsi="Times New Roman"/>
              </w:rPr>
              <w:t>6 (3-10)</w:t>
            </w:r>
          </w:p>
        </w:tc>
        <w:tc>
          <w:tcPr>
            <w:tcW w:w="1323" w:type="dxa"/>
          </w:tcPr>
          <w:p w14:paraId="702EE8F6" w14:textId="7FA63837" w:rsidR="003F0D83" w:rsidRPr="00922513" w:rsidRDefault="007B3D82" w:rsidP="006E2A53">
            <w:pPr>
              <w:jc w:val="center"/>
              <w:rPr>
                <w:rFonts w:ascii="Times New Roman" w:hAnsi="Times New Roman"/>
              </w:rPr>
            </w:pPr>
            <w:r w:rsidRPr="00922513">
              <w:rPr>
                <w:rFonts w:ascii="Times New Roman" w:hAnsi="Times New Roman"/>
              </w:rPr>
              <w:t>.</w:t>
            </w:r>
            <w:r w:rsidR="00293BE7" w:rsidRPr="00922513">
              <w:rPr>
                <w:rFonts w:ascii="Times New Roman" w:hAnsi="Times New Roman"/>
              </w:rPr>
              <w:t>488</w:t>
            </w:r>
          </w:p>
        </w:tc>
      </w:tr>
      <w:tr w:rsidR="003F0D83" w:rsidRPr="00922513" w14:paraId="16EE643B" w14:textId="52AC227F" w:rsidTr="000841EF">
        <w:trPr>
          <w:trHeight w:val="532"/>
        </w:trPr>
        <w:tc>
          <w:tcPr>
            <w:tcW w:w="1969" w:type="dxa"/>
          </w:tcPr>
          <w:p w14:paraId="48795818" w14:textId="77777777" w:rsidR="003F0D83" w:rsidRPr="00922513" w:rsidRDefault="003F0D83" w:rsidP="00C36053">
            <w:pPr>
              <w:jc w:val="right"/>
              <w:rPr>
                <w:rFonts w:ascii="Times New Roman" w:hAnsi="Times New Roman"/>
                <w:b/>
                <w:bCs/>
              </w:rPr>
            </w:pPr>
            <w:r w:rsidRPr="00922513">
              <w:rPr>
                <w:rFonts w:ascii="Times New Roman" w:hAnsi="Times New Roman"/>
                <w:b/>
                <w:bCs/>
              </w:rPr>
              <w:t>Missing n (%)</w:t>
            </w:r>
          </w:p>
        </w:tc>
        <w:tc>
          <w:tcPr>
            <w:tcW w:w="1304" w:type="dxa"/>
            <w:vAlign w:val="center"/>
          </w:tcPr>
          <w:p w14:paraId="72356EFA" w14:textId="77777777" w:rsidR="003F0D83" w:rsidRPr="00922513" w:rsidRDefault="003F0D83" w:rsidP="00F80895">
            <w:pPr>
              <w:jc w:val="right"/>
              <w:rPr>
                <w:rFonts w:ascii="Times New Roman" w:hAnsi="Times New Roman"/>
              </w:rPr>
            </w:pPr>
            <w:r w:rsidRPr="00922513">
              <w:rPr>
                <w:rFonts w:ascii="Times New Roman" w:hAnsi="Times New Roman"/>
              </w:rPr>
              <w:t>195 (12.6%)</w:t>
            </w:r>
          </w:p>
        </w:tc>
        <w:tc>
          <w:tcPr>
            <w:tcW w:w="1343" w:type="dxa"/>
            <w:vAlign w:val="center"/>
          </w:tcPr>
          <w:p w14:paraId="06EF59FF" w14:textId="77777777" w:rsidR="003F0D83" w:rsidRPr="00922513" w:rsidRDefault="003F0D83" w:rsidP="00F80895">
            <w:pPr>
              <w:jc w:val="right"/>
              <w:rPr>
                <w:rFonts w:ascii="Times New Roman" w:hAnsi="Times New Roman"/>
              </w:rPr>
            </w:pPr>
            <w:r w:rsidRPr="00922513">
              <w:rPr>
                <w:rFonts w:ascii="Times New Roman" w:hAnsi="Times New Roman"/>
              </w:rPr>
              <w:t>102 (13.2%)</w:t>
            </w:r>
          </w:p>
        </w:tc>
        <w:tc>
          <w:tcPr>
            <w:tcW w:w="1747" w:type="dxa"/>
            <w:vAlign w:val="center"/>
          </w:tcPr>
          <w:p w14:paraId="275C31C7" w14:textId="77777777" w:rsidR="003F0D83" w:rsidRPr="00922513" w:rsidRDefault="003F0D83" w:rsidP="00F80895">
            <w:pPr>
              <w:jc w:val="right"/>
              <w:rPr>
                <w:rFonts w:ascii="Times New Roman" w:hAnsi="Times New Roman"/>
              </w:rPr>
            </w:pPr>
            <w:r w:rsidRPr="00922513">
              <w:rPr>
                <w:rFonts w:ascii="Times New Roman" w:hAnsi="Times New Roman"/>
              </w:rPr>
              <w:t>93 (11.9%)</w:t>
            </w:r>
          </w:p>
        </w:tc>
        <w:tc>
          <w:tcPr>
            <w:tcW w:w="1323" w:type="dxa"/>
          </w:tcPr>
          <w:p w14:paraId="30B4492A" w14:textId="77777777" w:rsidR="003F0D83" w:rsidRPr="00922513" w:rsidRDefault="003F0D83" w:rsidP="006E2A53">
            <w:pPr>
              <w:jc w:val="center"/>
              <w:rPr>
                <w:rFonts w:ascii="Times New Roman" w:hAnsi="Times New Roman"/>
              </w:rPr>
            </w:pPr>
          </w:p>
        </w:tc>
      </w:tr>
      <w:tr w:rsidR="003F0D83" w:rsidRPr="00922513" w14:paraId="48C02696" w14:textId="0F67A0BC" w:rsidTr="000841EF">
        <w:trPr>
          <w:trHeight w:val="532"/>
        </w:trPr>
        <w:tc>
          <w:tcPr>
            <w:tcW w:w="1969" w:type="dxa"/>
          </w:tcPr>
          <w:p w14:paraId="5287E31B" w14:textId="77777777" w:rsidR="003F0D83" w:rsidRPr="00922513" w:rsidRDefault="003F0D83" w:rsidP="00C36053">
            <w:pPr>
              <w:jc w:val="right"/>
              <w:rPr>
                <w:rFonts w:ascii="Times New Roman" w:hAnsi="Times New Roman"/>
                <w:b/>
                <w:bCs/>
              </w:rPr>
            </w:pPr>
            <w:r w:rsidRPr="00922513">
              <w:rPr>
                <w:rFonts w:ascii="Times New Roman" w:hAnsi="Times New Roman"/>
                <w:b/>
                <w:bCs/>
              </w:rPr>
              <w:sym w:font="Symbol" w:char="F0B3"/>
            </w:r>
            <w:r w:rsidRPr="00922513">
              <w:rPr>
                <w:rFonts w:ascii="Times New Roman" w:hAnsi="Times New Roman"/>
                <w:b/>
                <w:bCs/>
              </w:rPr>
              <w:t>13</w:t>
            </w:r>
          </w:p>
        </w:tc>
        <w:tc>
          <w:tcPr>
            <w:tcW w:w="1304" w:type="dxa"/>
            <w:vAlign w:val="center"/>
          </w:tcPr>
          <w:p w14:paraId="42205B13" w14:textId="77777777" w:rsidR="003F0D83" w:rsidRPr="00922513" w:rsidRDefault="003F0D83" w:rsidP="00F80895">
            <w:pPr>
              <w:jc w:val="right"/>
              <w:rPr>
                <w:rFonts w:ascii="Times New Roman" w:hAnsi="Times New Roman"/>
              </w:rPr>
            </w:pPr>
            <w:r w:rsidRPr="00922513">
              <w:rPr>
                <w:rFonts w:ascii="Times New Roman" w:hAnsi="Times New Roman"/>
              </w:rPr>
              <w:t>260 (16.7%)</w:t>
            </w:r>
          </w:p>
        </w:tc>
        <w:tc>
          <w:tcPr>
            <w:tcW w:w="1343" w:type="dxa"/>
            <w:vAlign w:val="center"/>
          </w:tcPr>
          <w:p w14:paraId="6E52C0B1" w14:textId="77777777" w:rsidR="003F0D83" w:rsidRPr="00922513" w:rsidRDefault="003F0D83" w:rsidP="00F80895">
            <w:pPr>
              <w:jc w:val="right"/>
              <w:rPr>
                <w:rFonts w:ascii="Times New Roman" w:hAnsi="Times New Roman"/>
              </w:rPr>
            </w:pPr>
            <w:r w:rsidRPr="00922513">
              <w:rPr>
                <w:rFonts w:ascii="Times New Roman" w:hAnsi="Times New Roman"/>
              </w:rPr>
              <w:t>81 (10.5%)</w:t>
            </w:r>
          </w:p>
        </w:tc>
        <w:tc>
          <w:tcPr>
            <w:tcW w:w="1747" w:type="dxa"/>
            <w:vAlign w:val="center"/>
          </w:tcPr>
          <w:p w14:paraId="77B72981" w14:textId="77777777" w:rsidR="003F0D83" w:rsidRPr="00922513" w:rsidRDefault="003F0D83" w:rsidP="00F80895">
            <w:pPr>
              <w:jc w:val="right"/>
              <w:rPr>
                <w:rFonts w:ascii="Times New Roman" w:hAnsi="Times New Roman"/>
              </w:rPr>
            </w:pPr>
            <w:r w:rsidRPr="00922513">
              <w:rPr>
                <w:rFonts w:ascii="Times New Roman" w:hAnsi="Times New Roman"/>
              </w:rPr>
              <w:t>179 (22.9%)</w:t>
            </w:r>
          </w:p>
        </w:tc>
        <w:tc>
          <w:tcPr>
            <w:tcW w:w="1323" w:type="dxa"/>
          </w:tcPr>
          <w:p w14:paraId="158E02EC" w14:textId="77777777" w:rsidR="003F0D83" w:rsidRPr="00922513" w:rsidRDefault="003F0D83" w:rsidP="006E2A53">
            <w:pPr>
              <w:jc w:val="center"/>
              <w:rPr>
                <w:rFonts w:ascii="Times New Roman" w:hAnsi="Times New Roman"/>
              </w:rPr>
            </w:pPr>
          </w:p>
        </w:tc>
      </w:tr>
      <w:tr w:rsidR="003F0D83" w:rsidRPr="00922513" w14:paraId="29491670" w14:textId="0412DB2C" w:rsidTr="000841EF">
        <w:trPr>
          <w:trHeight w:val="532"/>
        </w:trPr>
        <w:tc>
          <w:tcPr>
            <w:tcW w:w="1969" w:type="dxa"/>
          </w:tcPr>
          <w:p w14:paraId="0E95118D" w14:textId="77777777" w:rsidR="003F0D83" w:rsidRPr="00922513" w:rsidRDefault="003F0D83" w:rsidP="00C36053">
            <w:pPr>
              <w:jc w:val="right"/>
              <w:rPr>
                <w:rFonts w:ascii="Times New Roman" w:hAnsi="Times New Roman"/>
                <w:b/>
                <w:bCs/>
              </w:rPr>
            </w:pPr>
            <w:r w:rsidRPr="00922513">
              <w:rPr>
                <w:rFonts w:ascii="Times New Roman" w:hAnsi="Times New Roman"/>
                <w:b/>
                <w:bCs/>
              </w:rPr>
              <w:t>&lt;13</w:t>
            </w:r>
          </w:p>
        </w:tc>
        <w:tc>
          <w:tcPr>
            <w:tcW w:w="1304" w:type="dxa"/>
            <w:vAlign w:val="center"/>
          </w:tcPr>
          <w:p w14:paraId="07CF0586" w14:textId="77777777" w:rsidR="003F0D83" w:rsidRPr="00922513" w:rsidRDefault="003F0D83" w:rsidP="00F80895">
            <w:pPr>
              <w:jc w:val="right"/>
              <w:rPr>
                <w:rFonts w:ascii="Times New Roman" w:hAnsi="Times New Roman"/>
              </w:rPr>
            </w:pPr>
            <w:r w:rsidRPr="00922513">
              <w:rPr>
                <w:rFonts w:ascii="Times New Roman" w:hAnsi="Times New Roman"/>
              </w:rPr>
              <w:t>1192 (76.7%)</w:t>
            </w:r>
          </w:p>
        </w:tc>
        <w:tc>
          <w:tcPr>
            <w:tcW w:w="1343" w:type="dxa"/>
            <w:vAlign w:val="center"/>
          </w:tcPr>
          <w:p w14:paraId="2C139B1B" w14:textId="77777777" w:rsidR="003F0D83" w:rsidRPr="00922513" w:rsidRDefault="003F0D83" w:rsidP="00F80895">
            <w:pPr>
              <w:jc w:val="right"/>
              <w:rPr>
                <w:rFonts w:ascii="Times New Roman" w:hAnsi="Times New Roman"/>
              </w:rPr>
            </w:pPr>
            <w:r w:rsidRPr="00922513">
              <w:rPr>
                <w:rFonts w:ascii="Times New Roman" w:hAnsi="Times New Roman"/>
              </w:rPr>
              <w:t>588 (76.3%)</w:t>
            </w:r>
          </w:p>
        </w:tc>
        <w:tc>
          <w:tcPr>
            <w:tcW w:w="1747" w:type="dxa"/>
            <w:vAlign w:val="center"/>
          </w:tcPr>
          <w:p w14:paraId="073221D8" w14:textId="77777777" w:rsidR="003F0D83" w:rsidRPr="00922513" w:rsidRDefault="003F0D83" w:rsidP="00F80895">
            <w:pPr>
              <w:jc w:val="right"/>
              <w:rPr>
                <w:rFonts w:ascii="Times New Roman" w:hAnsi="Times New Roman"/>
              </w:rPr>
            </w:pPr>
            <w:r w:rsidRPr="00922513">
              <w:rPr>
                <w:rFonts w:ascii="Times New Roman" w:hAnsi="Times New Roman"/>
              </w:rPr>
              <w:t>604 (77.1%)</w:t>
            </w:r>
          </w:p>
        </w:tc>
        <w:tc>
          <w:tcPr>
            <w:tcW w:w="1323" w:type="dxa"/>
          </w:tcPr>
          <w:p w14:paraId="626EECBE" w14:textId="77777777" w:rsidR="003F0D83" w:rsidRPr="00922513" w:rsidRDefault="003F0D83" w:rsidP="006E2A53">
            <w:pPr>
              <w:jc w:val="center"/>
              <w:rPr>
                <w:rFonts w:ascii="Times New Roman" w:hAnsi="Times New Roman"/>
              </w:rPr>
            </w:pPr>
          </w:p>
        </w:tc>
      </w:tr>
      <w:tr w:rsidR="003F0D83" w:rsidRPr="00922513" w14:paraId="0DAD0F95" w14:textId="547D12FC" w:rsidTr="000841EF">
        <w:trPr>
          <w:trHeight w:val="257"/>
        </w:trPr>
        <w:tc>
          <w:tcPr>
            <w:tcW w:w="1969" w:type="dxa"/>
          </w:tcPr>
          <w:p w14:paraId="73EE9EA7" w14:textId="77777777" w:rsidR="003F0D83" w:rsidRPr="00922513" w:rsidRDefault="003F0D83" w:rsidP="00C36053">
            <w:pPr>
              <w:rPr>
                <w:rFonts w:ascii="Times New Roman" w:hAnsi="Times New Roman"/>
                <w:b/>
                <w:bCs/>
              </w:rPr>
            </w:pPr>
          </w:p>
        </w:tc>
        <w:tc>
          <w:tcPr>
            <w:tcW w:w="1304" w:type="dxa"/>
            <w:vAlign w:val="center"/>
          </w:tcPr>
          <w:p w14:paraId="24494FF3" w14:textId="77777777" w:rsidR="003F0D83" w:rsidRPr="00922513" w:rsidRDefault="003F0D83" w:rsidP="00F80895">
            <w:pPr>
              <w:jc w:val="right"/>
              <w:rPr>
                <w:rFonts w:ascii="Times New Roman" w:hAnsi="Times New Roman"/>
              </w:rPr>
            </w:pPr>
          </w:p>
        </w:tc>
        <w:tc>
          <w:tcPr>
            <w:tcW w:w="1343" w:type="dxa"/>
            <w:vAlign w:val="center"/>
          </w:tcPr>
          <w:p w14:paraId="2B8CEAAE" w14:textId="77777777" w:rsidR="003F0D83" w:rsidRPr="00922513" w:rsidRDefault="003F0D83" w:rsidP="00F80895">
            <w:pPr>
              <w:jc w:val="right"/>
              <w:rPr>
                <w:rFonts w:ascii="Times New Roman" w:hAnsi="Times New Roman"/>
              </w:rPr>
            </w:pPr>
          </w:p>
        </w:tc>
        <w:tc>
          <w:tcPr>
            <w:tcW w:w="1747" w:type="dxa"/>
            <w:vAlign w:val="center"/>
          </w:tcPr>
          <w:p w14:paraId="5813E10A" w14:textId="77777777" w:rsidR="003F0D83" w:rsidRPr="00922513" w:rsidRDefault="003F0D83" w:rsidP="00F80895">
            <w:pPr>
              <w:jc w:val="right"/>
              <w:rPr>
                <w:rFonts w:ascii="Times New Roman" w:hAnsi="Times New Roman"/>
              </w:rPr>
            </w:pPr>
          </w:p>
        </w:tc>
        <w:tc>
          <w:tcPr>
            <w:tcW w:w="1323" w:type="dxa"/>
          </w:tcPr>
          <w:p w14:paraId="5D4E1ED8" w14:textId="77777777" w:rsidR="003F0D83" w:rsidRPr="00922513" w:rsidRDefault="003F0D83" w:rsidP="006E2A53">
            <w:pPr>
              <w:jc w:val="center"/>
              <w:rPr>
                <w:rFonts w:ascii="Times New Roman" w:hAnsi="Times New Roman"/>
              </w:rPr>
            </w:pPr>
          </w:p>
        </w:tc>
      </w:tr>
      <w:tr w:rsidR="003F0D83" w:rsidRPr="00922513" w14:paraId="01647C02" w14:textId="19022162" w:rsidTr="000841EF">
        <w:trPr>
          <w:trHeight w:val="807"/>
        </w:trPr>
        <w:tc>
          <w:tcPr>
            <w:tcW w:w="1969" w:type="dxa"/>
          </w:tcPr>
          <w:p w14:paraId="433B7D87" w14:textId="77777777" w:rsidR="003F0D83" w:rsidRPr="00922513" w:rsidRDefault="003F0D83" w:rsidP="00C36053">
            <w:pPr>
              <w:rPr>
                <w:rFonts w:ascii="Times New Roman" w:hAnsi="Times New Roman"/>
                <w:b/>
                <w:bCs/>
              </w:rPr>
            </w:pPr>
            <w:r w:rsidRPr="00922513">
              <w:rPr>
                <w:rFonts w:ascii="Times New Roman" w:hAnsi="Times New Roman"/>
                <w:b/>
                <w:bCs/>
              </w:rPr>
              <w:lastRenderedPageBreak/>
              <w:t xml:space="preserve">Baseline </w:t>
            </w:r>
          </w:p>
          <w:p w14:paraId="5C4B78EF" w14:textId="77777777" w:rsidR="003F0D83" w:rsidRPr="00922513" w:rsidRDefault="003F0D83" w:rsidP="00C36053">
            <w:pPr>
              <w:rPr>
                <w:rFonts w:ascii="Times New Roman" w:hAnsi="Times New Roman"/>
                <w:b/>
                <w:bCs/>
              </w:rPr>
            </w:pPr>
            <w:r w:rsidRPr="00922513">
              <w:rPr>
                <w:rFonts w:ascii="Times New Roman" w:hAnsi="Times New Roman"/>
                <w:b/>
                <w:bCs/>
              </w:rPr>
              <w:t>Binge Endorsement</w:t>
            </w:r>
          </w:p>
        </w:tc>
        <w:tc>
          <w:tcPr>
            <w:tcW w:w="1304" w:type="dxa"/>
            <w:vAlign w:val="center"/>
          </w:tcPr>
          <w:p w14:paraId="566B614F" w14:textId="77777777" w:rsidR="003F0D83" w:rsidRPr="00922513" w:rsidRDefault="003F0D83" w:rsidP="00F80895">
            <w:pPr>
              <w:jc w:val="right"/>
              <w:rPr>
                <w:rFonts w:ascii="Times New Roman" w:hAnsi="Times New Roman"/>
              </w:rPr>
            </w:pPr>
          </w:p>
        </w:tc>
        <w:tc>
          <w:tcPr>
            <w:tcW w:w="1343" w:type="dxa"/>
            <w:vAlign w:val="center"/>
          </w:tcPr>
          <w:p w14:paraId="7080F088" w14:textId="77777777" w:rsidR="003F0D83" w:rsidRPr="00922513" w:rsidRDefault="003F0D83" w:rsidP="00F80895">
            <w:pPr>
              <w:jc w:val="right"/>
              <w:rPr>
                <w:rFonts w:ascii="Times New Roman" w:hAnsi="Times New Roman"/>
              </w:rPr>
            </w:pPr>
          </w:p>
        </w:tc>
        <w:tc>
          <w:tcPr>
            <w:tcW w:w="1747" w:type="dxa"/>
            <w:vAlign w:val="center"/>
          </w:tcPr>
          <w:p w14:paraId="1D9893A2" w14:textId="77777777" w:rsidR="003F0D83" w:rsidRPr="00922513" w:rsidRDefault="003F0D83" w:rsidP="00F80895">
            <w:pPr>
              <w:jc w:val="right"/>
              <w:rPr>
                <w:rFonts w:ascii="Times New Roman" w:hAnsi="Times New Roman"/>
              </w:rPr>
            </w:pPr>
          </w:p>
        </w:tc>
        <w:tc>
          <w:tcPr>
            <w:tcW w:w="1323" w:type="dxa"/>
          </w:tcPr>
          <w:p w14:paraId="01C76913" w14:textId="77777777" w:rsidR="003F0D83" w:rsidRPr="00922513" w:rsidRDefault="003F0D83" w:rsidP="006E2A53">
            <w:pPr>
              <w:jc w:val="center"/>
              <w:rPr>
                <w:rFonts w:ascii="Times New Roman" w:hAnsi="Times New Roman"/>
              </w:rPr>
            </w:pPr>
          </w:p>
        </w:tc>
      </w:tr>
      <w:tr w:rsidR="003F0D83" w:rsidRPr="00922513" w14:paraId="274948AF" w14:textId="5A16A16B" w:rsidTr="000841EF">
        <w:trPr>
          <w:trHeight w:val="257"/>
        </w:trPr>
        <w:tc>
          <w:tcPr>
            <w:tcW w:w="1969" w:type="dxa"/>
          </w:tcPr>
          <w:p w14:paraId="06F5F727" w14:textId="77777777" w:rsidR="003F0D83" w:rsidRPr="00922513" w:rsidRDefault="003F0D83" w:rsidP="00C36053">
            <w:pPr>
              <w:jc w:val="right"/>
              <w:rPr>
                <w:rFonts w:ascii="Times New Roman" w:hAnsi="Times New Roman"/>
                <w:b/>
                <w:bCs/>
              </w:rPr>
            </w:pPr>
            <w:r w:rsidRPr="00922513">
              <w:rPr>
                <w:rFonts w:ascii="Times New Roman" w:hAnsi="Times New Roman"/>
                <w:b/>
                <w:bCs/>
              </w:rPr>
              <w:t>Median (IQR)</w:t>
            </w:r>
          </w:p>
        </w:tc>
        <w:tc>
          <w:tcPr>
            <w:tcW w:w="1304" w:type="dxa"/>
            <w:vAlign w:val="center"/>
          </w:tcPr>
          <w:p w14:paraId="25173CE8" w14:textId="77777777" w:rsidR="003F0D83" w:rsidRPr="00922513" w:rsidRDefault="003F0D83" w:rsidP="00F80895">
            <w:pPr>
              <w:jc w:val="right"/>
              <w:rPr>
                <w:rFonts w:ascii="Times New Roman" w:hAnsi="Times New Roman"/>
              </w:rPr>
            </w:pPr>
            <w:r w:rsidRPr="00922513">
              <w:rPr>
                <w:rFonts w:ascii="Times New Roman" w:hAnsi="Times New Roman"/>
              </w:rPr>
              <w:t>3 (2-5)</w:t>
            </w:r>
          </w:p>
        </w:tc>
        <w:tc>
          <w:tcPr>
            <w:tcW w:w="1343" w:type="dxa"/>
            <w:vAlign w:val="center"/>
          </w:tcPr>
          <w:p w14:paraId="078855EE" w14:textId="77777777" w:rsidR="003F0D83" w:rsidRPr="00922513" w:rsidRDefault="003F0D83" w:rsidP="00F80895">
            <w:pPr>
              <w:jc w:val="right"/>
              <w:rPr>
                <w:rFonts w:ascii="Times New Roman" w:hAnsi="Times New Roman"/>
              </w:rPr>
            </w:pPr>
            <w:r w:rsidRPr="00922513">
              <w:rPr>
                <w:rFonts w:ascii="Times New Roman" w:hAnsi="Times New Roman"/>
              </w:rPr>
              <w:t>3 (2-5)</w:t>
            </w:r>
          </w:p>
        </w:tc>
        <w:tc>
          <w:tcPr>
            <w:tcW w:w="1747" w:type="dxa"/>
            <w:vAlign w:val="center"/>
          </w:tcPr>
          <w:p w14:paraId="14554BCA" w14:textId="77777777" w:rsidR="003F0D83" w:rsidRPr="00922513" w:rsidRDefault="003F0D83" w:rsidP="00F80895">
            <w:pPr>
              <w:jc w:val="right"/>
              <w:rPr>
                <w:rFonts w:ascii="Times New Roman" w:hAnsi="Times New Roman"/>
              </w:rPr>
            </w:pPr>
            <w:r w:rsidRPr="00922513">
              <w:rPr>
                <w:rFonts w:ascii="Times New Roman" w:hAnsi="Times New Roman"/>
              </w:rPr>
              <w:t>3 (2-5)</w:t>
            </w:r>
          </w:p>
        </w:tc>
        <w:tc>
          <w:tcPr>
            <w:tcW w:w="1323" w:type="dxa"/>
          </w:tcPr>
          <w:p w14:paraId="313B6376" w14:textId="68CED794" w:rsidR="003F0D83" w:rsidRPr="00922513" w:rsidRDefault="007B3D82" w:rsidP="006E2A53">
            <w:pPr>
              <w:jc w:val="center"/>
              <w:rPr>
                <w:rFonts w:ascii="Times New Roman" w:hAnsi="Times New Roman"/>
              </w:rPr>
            </w:pPr>
            <w:r w:rsidRPr="00922513">
              <w:rPr>
                <w:rFonts w:ascii="Times New Roman" w:hAnsi="Times New Roman"/>
              </w:rPr>
              <w:t>.</w:t>
            </w:r>
            <w:r w:rsidR="00293BE7" w:rsidRPr="00922513">
              <w:rPr>
                <w:rFonts w:ascii="Times New Roman" w:hAnsi="Times New Roman"/>
              </w:rPr>
              <w:t>813</w:t>
            </w:r>
          </w:p>
        </w:tc>
      </w:tr>
      <w:tr w:rsidR="003F0D83" w:rsidRPr="00922513" w14:paraId="1B3CB33B" w14:textId="4E636B53" w:rsidTr="000841EF">
        <w:trPr>
          <w:trHeight w:val="532"/>
        </w:trPr>
        <w:tc>
          <w:tcPr>
            <w:tcW w:w="1969" w:type="dxa"/>
          </w:tcPr>
          <w:p w14:paraId="4176178F" w14:textId="77777777" w:rsidR="003F0D83" w:rsidRPr="00922513" w:rsidRDefault="003F0D83" w:rsidP="00C36053">
            <w:pPr>
              <w:jc w:val="right"/>
              <w:rPr>
                <w:rFonts w:ascii="Times New Roman" w:hAnsi="Times New Roman"/>
                <w:b/>
                <w:bCs/>
              </w:rPr>
            </w:pPr>
            <w:r w:rsidRPr="00922513">
              <w:rPr>
                <w:rFonts w:ascii="Times New Roman" w:hAnsi="Times New Roman"/>
                <w:b/>
                <w:bCs/>
              </w:rPr>
              <w:t>Missing n (%)</w:t>
            </w:r>
          </w:p>
        </w:tc>
        <w:tc>
          <w:tcPr>
            <w:tcW w:w="1304" w:type="dxa"/>
            <w:vAlign w:val="center"/>
          </w:tcPr>
          <w:p w14:paraId="6A72B10F" w14:textId="77777777" w:rsidR="003F0D83" w:rsidRPr="00922513" w:rsidRDefault="003F0D83" w:rsidP="00F80895">
            <w:pPr>
              <w:jc w:val="right"/>
              <w:rPr>
                <w:rFonts w:ascii="Times New Roman" w:hAnsi="Times New Roman"/>
              </w:rPr>
            </w:pPr>
            <w:r w:rsidRPr="00922513">
              <w:rPr>
                <w:rFonts w:ascii="Times New Roman" w:hAnsi="Times New Roman"/>
              </w:rPr>
              <w:t>208 (13.4%)</w:t>
            </w:r>
          </w:p>
        </w:tc>
        <w:tc>
          <w:tcPr>
            <w:tcW w:w="1343" w:type="dxa"/>
            <w:vAlign w:val="center"/>
          </w:tcPr>
          <w:p w14:paraId="4CFF8861" w14:textId="77777777" w:rsidR="003F0D83" w:rsidRPr="00922513" w:rsidRDefault="003F0D83" w:rsidP="00F80895">
            <w:pPr>
              <w:jc w:val="right"/>
              <w:rPr>
                <w:rFonts w:ascii="Times New Roman" w:hAnsi="Times New Roman"/>
              </w:rPr>
            </w:pPr>
            <w:r w:rsidRPr="00922513">
              <w:rPr>
                <w:rFonts w:ascii="Times New Roman" w:hAnsi="Times New Roman"/>
              </w:rPr>
              <w:t>394 (22.2%)</w:t>
            </w:r>
          </w:p>
        </w:tc>
        <w:tc>
          <w:tcPr>
            <w:tcW w:w="1747" w:type="dxa"/>
            <w:vAlign w:val="center"/>
          </w:tcPr>
          <w:p w14:paraId="021FDBB7" w14:textId="77777777" w:rsidR="003F0D83" w:rsidRPr="00922513" w:rsidRDefault="003F0D83" w:rsidP="00F80895">
            <w:pPr>
              <w:jc w:val="right"/>
              <w:rPr>
                <w:rFonts w:ascii="Times New Roman" w:hAnsi="Times New Roman"/>
              </w:rPr>
            </w:pPr>
            <w:r w:rsidRPr="00922513">
              <w:rPr>
                <w:rFonts w:ascii="Times New Roman" w:hAnsi="Times New Roman"/>
              </w:rPr>
              <w:t>114 (14.6%)</w:t>
            </w:r>
          </w:p>
        </w:tc>
        <w:tc>
          <w:tcPr>
            <w:tcW w:w="1323" w:type="dxa"/>
          </w:tcPr>
          <w:p w14:paraId="5719379A" w14:textId="77777777" w:rsidR="003F0D83" w:rsidRPr="00922513" w:rsidRDefault="003F0D83" w:rsidP="006E2A53">
            <w:pPr>
              <w:jc w:val="center"/>
              <w:rPr>
                <w:rFonts w:ascii="Times New Roman" w:hAnsi="Times New Roman"/>
              </w:rPr>
            </w:pPr>
          </w:p>
        </w:tc>
      </w:tr>
      <w:tr w:rsidR="003F0D83" w:rsidRPr="00922513" w14:paraId="5B476608" w14:textId="7D76F0B9" w:rsidTr="000841EF">
        <w:trPr>
          <w:trHeight w:val="275"/>
        </w:trPr>
        <w:tc>
          <w:tcPr>
            <w:tcW w:w="1969" w:type="dxa"/>
          </w:tcPr>
          <w:p w14:paraId="02B49750" w14:textId="77777777" w:rsidR="003F0D83" w:rsidRPr="00922513" w:rsidRDefault="003F0D83" w:rsidP="00C36053">
            <w:pPr>
              <w:rPr>
                <w:rFonts w:ascii="Times New Roman" w:hAnsi="Times New Roman"/>
                <w:b/>
                <w:bCs/>
              </w:rPr>
            </w:pPr>
          </w:p>
        </w:tc>
        <w:tc>
          <w:tcPr>
            <w:tcW w:w="1304" w:type="dxa"/>
            <w:vAlign w:val="center"/>
          </w:tcPr>
          <w:p w14:paraId="651D7702" w14:textId="77777777" w:rsidR="003F0D83" w:rsidRPr="00922513" w:rsidRDefault="003F0D83" w:rsidP="00F80895">
            <w:pPr>
              <w:jc w:val="right"/>
              <w:rPr>
                <w:rFonts w:ascii="Times New Roman" w:hAnsi="Times New Roman"/>
              </w:rPr>
            </w:pPr>
          </w:p>
        </w:tc>
        <w:tc>
          <w:tcPr>
            <w:tcW w:w="1343" w:type="dxa"/>
            <w:vAlign w:val="center"/>
          </w:tcPr>
          <w:p w14:paraId="366B623E" w14:textId="77777777" w:rsidR="003F0D83" w:rsidRPr="00922513" w:rsidRDefault="003F0D83" w:rsidP="00F80895">
            <w:pPr>
              <w:jc w:val="right"/>
              <w:rPr>
                <w:rFonts w:ascii="Times New Roman" w:hAnsi="Times New Roman"/>
              </w:rPr>
            </w:pPr>
          </w:p>
        </w:tc>
        <w:tc>
          <w:tcPr>
            <w:tcW w:w="1747" w:type="dxa"/>
            <w:vAlign w:val="center"/>
          </w:tcPr>
          <w:p w14:paraId="50A4BF30" w14:textId="77777777" w:rsidR="003F0D83" w:rsidRPr="00922513" w:rsidRDefault="003F0D83" w:rsidP="00F80895">
            <w:pPr>
              <w:jc w:val="right"/>
              <w:rPr>
                <w:rFonts w:ascii="Times New Roman" w:hAnsi="Times New Roman"/>
              </w:rPr>
            </w:pPr>
          </w:p>
        </w:tc>
        <w:tc>
          <w:tcPr>
            <w:tcW w:w="1323" w:type="dxa"/>
          </w:tcPr>
          <w:p w14:paraId="56FDEAFB" w14:textId="77777777" w:rsidR="003F0D83" w:rsidRPr="00922513" w:rsidRDefault="003F0D83" w:rsidP="006E2A53">
            <w:pPr>
              <w:jc w:val="center"/>
              <w:rPr>
                <w:rFonts w:ascii="Times New Roman" w:hAnsi="Times New Roman"/>
              </w:rPr>
            </w:pPr>
          </w:p>
        </w:tc>
      </w:tr>
      <w:tr w:rsidR="003F0D83" w:rsidRPr="00922513" w14:paraId="32CA7107" w14:textId="662C9019" w:rsidTr="000841EF">
        <w:trPr>
          <w:trHeight w:val="532"/>
        </w:trPr>
        <w:tc>
          <w:tcPr>
            <w:tcW w:w="1969" w:type="dxa"/>
          </w:tcPr>
          <w:p w14:paraId="5D2239B0" w14:textId="77777777" w:rsidR="003F0D83" w:rsidRPr="00922513" w:rsidRDefault="003F0D83" w:rsidP="00C36053">
            <w:pPr>
              <w:jc w:val="left"/>
              <w:rPr>
                <w:rFonts w:ascii="Times New Roman" w:hAnsi="Times New Roman"/>
                <w:b/>
                <w:bCs/>
              </w:rPr>
            </w:pPr>
            <w:r w:rsidRPr="00922513">
              <w:rPr>
                <w:rFonts w:ascii="Times New Roman" w:hAnsi="Times New Roman"/>
                <w:b/>
                <w:bCs/>
              </w:rPr>
              <w:t>Baseline Binge Loss of Control</w:t>
            </w:r>
          </w:p>
        </w:tc>
        <w:tc>
          <w:tcPr>
            <w:tcW w:w="1304" w:type="dxa"/>
            <w:vAlign w:val="center"/>
          </w:tcPr>
          <w:p w14:paraId="050C0DA7" w14:textId="77777777" w:rsidR="003F0D83" w:rsidRPr="00922513" w:rsidRDefault="003F0D83" w:rsidP="00F80895">
            <w:pPr>
              <w:jc w:val="right"/>
              <w:rPr>
                <w:rFonts w:ascii="Times New Roman" w:hAnsi="Times New Roman"/>
              </w:rPr>
            </w:pPr>
          </w:p>
        </w:tc>
        <w:tc>
          <w:tcPr>
            <w:tcW w:w="1343" w:type="dxa"/>
            <w:vAlign w:val="center"/>
          </w:tcPr>
          <w:p w14:paraId="3A7464AF" w14:textId="77777777" w:rsidR="003F0D83" w:rsidRPr="00922513" w:rsidRDefault="003F0D83" w:rsidP="00F80895">
            <w:pPr>
              <w:jc w:val="right"/>
              <w:rPr>
                <w:rFonts w:ascii="Times New Roman" w:hAnsi="Times New Roman"/>
              </w:rPr>
            </w:pPr>
          </w:p>
        </w:tc>
        <w:tc>
          <w:tcPr>
            <w:tcW w:w="1747" w:type="dxa"/>
            <w:vAlign w:val="center"/>
          </w:tcPr>
          <w:p w14:paraId="1E475D13" w14:textId="77777777" w:rsidR="003F0D83" w:rsidRPr="00922513" w:rsidRDefault="003F0D83" w:rsidP="00F80895">
            <w:pPr>
              <w:jc w:val="right"/>
              <w:rPr>
                <w:rFonts w:ascii="Times New Roman" w:hAnsi="Times New Roman"/>
              </w:rPr>
            </w:pPr>
          </w:p>
        </w:tc>
        <w:tc>
          <w:tcPr>
            <w:tcW w:w="1323" w:type="dxa"/>
          </w:tcPr>
          <w:p w14:paraId="56A10505" w14:textId="77777777" w:rsidR="003F0D83" w:rsidRPr="00922513" w:rsidRDefault="003F0D83" w:rsidP="006E2A53">
            <w:pPr>
              <w:jc w:val="center"/>
              <w:rPr>
                <w:rFonts w:ascii="Times New Roman" w:hAnsi="Times New Roman"/>
              </w:rPr>
            </w:pPr>
          </w:p>
        </w:tc>
      </w:tr>
      <w:tr w:rsidR="003F0D83" w:rsidRPr="00922513" w14:paraId="7DB4AC47" w14:textId="7A4A66E8" w:rsidTr="000841EF">
        <w:trPr>
          <w:trHeight w:val="257"/>
        </w:trPr>
        <w:tc>
          <w:tcPr>
            <w:tcW w:w="1969" w:type="dxa"/>
          </w:tcPr>
          <w:p w14:paraId="1B5EEC31" w14:textId="77777777" w:rsidR="003F0D83" w:rsidRPr="00922513" w:rsidRDefault="003F0D83" w:rsidP="00C36053">
            <w:pPr>
              <w:jc w:val="right"/>
              <w:rPr>
                <w:rFonts w:ascii="Times New Roman" w:hAnsi="Times New Roman"/>
                <w:b/>
                <w:bCs/>
              </w:rPr>
            </w:pPr>
            <w:r w:rsidRPr="00922513">
              <w:rPr>
                <w:rFonts w:ascii="Times New Roman" w:hAnsi="Times New Roman"/>
                <w:b/>
                <w:bCs/>
              </w:rPr>
              <w:t>Median (IQR)</w:t>
            </w:r>
          </w:p>
        </w:tc>
        <w:tc>
          <w:tcPr>
            <w:tcW w:w="1304" w:type="dxa"/>
            <w:vAlign w:val="center"/>
          </w:tcPr>
          <w:p w14:paraId="2397D4B1" w14:textId="77777777" w:rsidR="003F0D83" w:rsidRPr="00922513" w:rsidRDefault="003F0D83" w:rsidP="00F80895">
            <w:pPr>
              <w:jc w:val="right"/>
              <w:rPr>
                <w:rFonts w:ascii="Times New Roman" w:hAnsi="Times New Roman"/>
              </w:rPr>
            </w:pPr>
            <w:r w:rsidRPr="00922513">
              <w:rPr>
                <w:rFonts w:ascii="Times New Roman" w:hAnsi="Times New Roman"/>
              </w:rPr>
              <w:t>1 (1-2)</w:t>
            </w:r>
          </w:p>
        </w:tc>
        <w:tc>
          <w:tcPr>
            <w:tcW w:w="1343" w:type="dxa"/>
            <w:vAlign w:val="center"/>
          </w:tcPr>
          <w:p w14:paraId="12C74952" w14:textId="77777777" w:rsidR="003F0D83" w:rsidRPr="00922513" w:rsidRDefault="003F0D83" w:rsidP="00F80895">
            <w:pPr>
              <w:jc w:val="right"/>
              <w:rPr>
                <w:rFonts w:ascii="Times New Roman" w:hAnsi="Times New Roman"/>
              </w:rPr>
            </w:pPr>
            <w:r w:rsidRPr="00922513">
              <w:rPr>
                <w:rFonts w:ascii="Times New Roman" w:hAnsi="Times New Roman"/>
              </w:rPr>
              <w:t>1 (1-2)</w:t>
            </w:r>
          </w:p>
        </w:tc>
        <w:tc>
          <w:tcPr>
            <w:tcW w:w="1747" w:type="dxa"/>
            <w:vAlign w:val="center"/>
          </w:tcPr>
          <w:p w14:paraId="0254790D" w14:textId="77777777" w:rsidR="003F0D83" w:rsidRPr="00922513" w:rsidRDefault="003F0D83" w:rsidP="00F80895">
            <w:pPr>
              <w:jc w:val="right"/>
              <w:rPr>
                <w:rFonts w:ascii="Times New Roman" w:hAnsi="Times New Roman"/>
              </w:rPr>
            </w:pPr>
            <w:r w:rsidRPr="00922513">
              <w:rPr>
                <w:rFonts w:ascii="Times New Roman" w:hAnsi="Times New Roman"/>
              </w:rPr>
              <w:t>1 (1-2)</w:t>
            </w:r>
          </w:p>
        </w:tc>
        <w:tc>
          <w:tcPr>
            <w:tcW w:w="1323" w:type="dxa"/>
          </w:tcPr>
          <w:p w14:paraId="135AC72C" w14:textId="24E3E35C" w:rsidR="003F0D83" w:rsidRPr="00922513" w:rsidRDefault="007B3D82" w:rsidP="006E2A53">
            <w:pPr>
              <w:jc w:val="center"/>
              <w:rPr>
                <w:rFonts w:ascii="Times New Roman" w:hAnsi="Times New Roman"/>
              </w:rPr>
            </w:pPr>
            <w:r w:rsidRPr="00922513">
              <w:rPr>
                <w:rFonts w:ascii="Times New Roman" w:hAnsi="Times New Roman"/>
              </w:rPr>
              <w:t>.</w:t>
            </w:r>
            <w:r w:rsidR="00293BE7" w:rsidRPr="00922513">
              <w:rPr>
                <w:rFonts w:ascii="Times New Roman" w:hAnsi="Times New Roman"/>
              </w:rPr>
              <w:t>966</w:t>
            </w:r>
          </w:p>
        </w:tc>
      </w:tr>
      <w:tr w:rsidR="003F0D83" w:rsidRPr="00922513" w14:paraId="42172C57" w14:textId="1C97A440" w:rsidTr="000841EF">
        <w:trPr>
          <w:trHeight w:val="532"/>
        </w:trPr>
        <w:tc>
          <w:tcPr>
            <w:tcW w:w="1969" w:type="dxa"/>
          </w:tcPr>
          <w:p w14:paraId="174227B8" w14:textId="77777777" w:rsidR="003F0D83" w:rsidRPr="00922513" w:rsidRDefault="003F0D83" w:rsidP="00C36053">
            <w:pPr>
              <w:jc w:val="right"/>
              <w:rPr>
                <w:rFonts w:ascii="Times New Roman" w:hAnsi="Times New Roman"/>
                <w:b/>
                <w:bCs/>
              </w:rPr>
            </w:pPr>
            <w:r w:rsidRPr="00922513">
              <w:rPr>
                <w:rFonts w:ascii="Times New Roman" w:hAnsi="Times New Roman"/>
                <w:b/>
                <w:bCs/>
              </w:rPr>
              <w:t>Missing n (%)</w:t>
            </w:r>
          </w:p>
        </w:tc>
        <w:tc>
          <w:tcPr>
            <w:tcW w:w="1304" w:type="dxa"/>
            <w:vAlign w:val="center"/>
          </w:tcPr>
          <w:p w14:paraId="5FFA7510" w14:textId="77777777" w:rsidR="003F0D83" w:rsidRPr="00922513" w:rsidRDefault="003F0D83" w:rsidP="00F80895">
            <w:pPr>
              <w:jc w:val="right"/>
              <w:rPr>
                <w:rFonts w:ascii="Times New Roman" w:hAnsi="Times New Roman"/>
              </w:rPr>
            </w:pPr>
            <w:r w:rsidRPr="00922513">
              <w:rPr>
                <w:rFonts w:ascii="Times New Roman" w:hAnsi="Times New Roman"/>
              </w:rPr>
              <w:t>192 (12.4%)</w:t>
            </w:r>
          </w:p>
        </w:tc>
        <w:tc>
          <w:tcPr>
            <w:tcW w:w="1343" w:type="dxa"/>
            <w:vAlign w:val="center"/>
          </w:tcPr>
          <w:p w14:paraId="2669E1FF" w14:textId="77777777" w:rsidR="003F0D83" w:rsidRPr="00922513" w:rsidRDefault="003F0D83" w:rsidP="00F80895">
            <w:pPr>
              <w:jc w:val="right"/>
              <w:rPr>
                <w:rFonts w:ascii="Times New Roman" w:hAnsi="Times New Roman"/>
              </w:rPr>
            </w:pPr>
            <w:r w:rsidRPr="00922513">
              <w:rPr>
                <w:rFonts w:ascii="Times New Roman" w:hAnsi="Times New Roman"/>
              </w:rPr>
              <w:t>96 (12.5%)</w:t>
            </w:r>
          </w:p>
        </w:tc>
        <w:tc>
          <w:tcPr>
            <w:tcW w:w="1747" w:type="dxa"/>
            <w:vAlign w:val="center"/>
          </w:tcPr>
          <w:p w14:paraId="470FBECA" w14:textId="77777777" w:rsidR="003F0D83" w:rsidRPr="00922513" w:rsidRDefault="003F0D83" w:rsidP="00F80895">
            <w:pPr>
              <w:jc w:val="right"/>
              <w:rPr>
                <w:rFonts w:ascii="Times New Roman" w:hAnsi="Times New Roman"/>
              </w:rPr>
            </w:pPr>
            <w:r w:rsidRPr="00922513">
              <w:rPr>
                <w:rFonts w:ascii="Times New Roman" w:hAnsi="Times New Roman"/>
              </w:rPr>
              <w:t>96 (12.3%)</w:t>
            </w:r>
          </w:p>
        </w:tc>
        <w:tc>
          <w:tcPr>
            <w:tcW w:w="1323" w:type="dxa"/>
          </w:tcPr>
          <w:p w14:paraId="0084E6BF" w14:textId="77777777" w:rsidR="003F0D83" w:rsidRPr="00922513" w:rsidRDefault="003F0D83" w:rsidP="006E2A53">
            <w:pPr>
              <w:jc w:val="center"/>
              <w:rPr>
                <w:rFonts w:ascii="Times New Roman" w:hAnsi="Times New Roman"/>
              </w:rPr>
            </w:pPr>
          </w:p>
        </w:tc>
      </w:tr>
    </w:tbl>
    <w:p w14:paraId="6424D8C4" w14:textId="1D709E79" w:rsidR="00F80895" w:rsidRPr="00922513" w:rsidRDefault="00536F0B" w:rsidP="00555183">
      <w:pPr>
        <w:pStyle w:val="Caption"/>
        <w:rPr>
          <w:rFonts w:ascii="Times New Roman" w:hAnsi="Times New Roman" w:cs="Times New Roman"/>
          <w:b/>
          <w:bCs/>
        </w:rPr>
      </w:pPr>
      <w:r w:rsidRPr="00922513">
        <w:rPr>
          <w:rFonts w:ascii="Times New Roman" w:hAnsi="Times New Roman" w:cs="Times New Roman"/>
          <w:b/>
          <w:bCs/>
        </w:rPr>
        <w:t xml:space="preserve">Table </w:t>
      </w:r>
      <w:r w:rsidR="00180816" w:rsidRPr="00922513">
        <w:rPr>
          <w:rFonts w:ascii="Times New Roman" w:hAnsi="Times New Roman" w:cs="Times New Roman"/>
          <w:b/>
          <w:bCs/>
        </w:rPr>
        <w:fldChar w:fldCharType="begin"/>
      </w:r>
      <w:r w:rsidR="00180816" w:rsidRPr="00922513">
        <w:rPr>
          <w:rFonts w:ascii="Times New Roman" w:hAnsi="Times New Roman" w:cs="Times New Roman"/>
          <w:b/>
          <w:bCs/>
        </w:rPr>
        <w:instrText xml:space="preserve"> SEQ Table \* ARABIC </w:instrText>
      </w:r>
      <w:r w:rsidR="00180816" w:rsidRPr="00922513">
        <w:rPr>
          <w:rFonts w:ascii="Times New Roman" w:hAnsi="Times New Roman" w:cs="Times New Roman"/>
          <w:b/>
          <w:bCs/>
        </w:rPr>
        <w:fldChar w:fldCharType="separate"/>
      </w:r>
      <w:r w:rsidR="003E2D6C">
        <w:rPr>
          <w:rFonts w:ascii="Times New Roman" w:hAnsi="Times New Roman" w:cs="Times New Roman"/>
          <w:b/>
          <w:bCs/>
          <w:noProof/>
        </w:rPr>
        <w:t>1</w:t>
      </w:r>
      <w:r w:rsidR="00180816" w:rsidRPr="00922513">
        <w:rPr>
          <w:rFonts w:ascii="Times New Roman" w:hAnsi="Times New Roman" w:cs="Times New Roman"/>
          <w:b/>
          <w:bCs/>
        </w:rPr>
        <w:fldChar w:fldCharType="end"/>
      </w:r>
      <w:r w:rsidRPr="00922513">
        <w:rPr>
          <w:rFonts w:ascii="Times New Roman" w:hAnsi="Times New Roman" w:cs="Times New Roman"/>
          <w:b/>
          <w:bCs/>
        </w:rPr>
        <w:t xml:space="preserve"> Characteristics of the sample.</w:t>
      </w:r>
      <w:r w:rsidR="00010F31" w:rsidRPr="00922513">
        <w:rPr>
          <w:rFonts w:ascii="Times New Roman" w:hAnsi="Times New Roman" w:cs="Times New Roman"/>
          <w:b/>
          <w:bCs/>
        </w:rPr>
        <w:t xml:space="preserve"> </w:t>
      </w:r>
      <w:r w:rsidR="00A45310" w:rsidRPr="00922513">
        <w:rPr>
          <w:rFonts w:ascii="Times New Roman" w:hAnsi="Times New Roman" w:cs="Times New Roman"/>
          <w:b/>
          <w:bCs/>
        </w:rPr>
        <w:t>Significance</w:t>
      </w:r>
      <w:r w:rsidR="00010F31" w:rsidRPr="00922513">
        <w:rPr>
          <w:rFonts w:ascii="Times New Roman" w:hAnsi="Times New Roman" w:cs="Times New Roman"/>
          <w:b/>
          <w:bCs/>
        </w:rPr>
        <w:t xml:space="preserve"> testing between arms were conducted as followed Chi-Squared for count data, T-test for means, and Kruskal Wallis for medians.</w:t>
      </w:r>
      <w:r w:rsidR="00F80895" w:rsidRPr="00922513">
        <w:rPr>
          <w:rFonts w:ascii="Times New Roman" w:hAnsi="Times New Roman"/>
          <w:sz w:val="24"/>
          <w:szCs w:val="24"/>
        </w:rPr>
        <w:br w:type="page"/>
      </w:r>
    </w:p>
    <w:p w14:paraId="1F24273E" w14:textId="25C9632C" w:rsidR="00536F0B" w:rsidRPr="00922513" w:rsidRDefault="00F80895" w:rsidP="000841EF">
      <w:pPr>
        <w:spacing w:line="480" w:lineRule="auto"/>
        <w:rPr>
          <w:rFonts w:ascii="Times New Roman" w:hAnsi="Times New Roman"/>
          <w:i/>
          <w:sz w:val="24"/>
          <w:szCs w:val="24"/>
        </w:rPr>
      </w:pPr>
      <w:r w:rsidRPr="00922513">
        <w:rPr>
          <w:rFonts w:ascii="Times New Roman" w:hAnsi="Times New Roman"/>
          <w:i/>
          <w:sz w:val="24"/>
          <w:szCs w:val="24"/>
        </w:rPr>
        <w:lastRenderedPageBreak/>
        <w:t>Prevalence of binge eating disorder at baseline</w:t>
      </w:r>
    </w:p>
    <w:p w14:paraId="39EE4DC6" w14:textId="77777777" w:rsidR="00F80895" w:rsidRPr="00922513" w:rsidRDefault="00F80895" w:rsidP="000841EF">
      <w:pPr>
        <w:spacing w:line="480" w:lineRule="auto"/>
        <w:rPr>
          <w:rFonts w:ascii="Times New Roman" w:hAnsi="Times New Roman"/>
          <w:i/>
          <w:sz w:val="24"/>
          <w:szCs w:val="24"/>
        </w:rPr>
      </w:pPr>
    </w:p>
    <w:p w14:paraId="6C06B3A9" w14:textId="39430D7C" w:rsidR="00F80895" w:rsidRPr="00922513" w:rsidRDefault="00536F0B" w:rsidP="000841EF">
      <w:pPr>
        <w:spacing w:line="480" w:lineRule="auto"/>
        <w:rPr>
          <w:rFonts w:ascii="Times New Roman" w:hAnsi="Times New Roman"/>
          <w:color w:val="000000" w:themeColor="text1"/>
          <w:sz w:val="24"/>
          <w:szCs w:val="24"/>
        </w:rPr>
      </w:pPr>
      <w:r w:rsidRPr="00922513">
        <w:rPr>
          <w:rFonts w:ascii="Times New Roman" w:hAnsi="Times New Roman"/>
          <w:color w:val="000000" w:themeColor="text1"/>
          <w:sz w:val="24"/>
          <w:szCs w:val="24"/>
        </w:rPr>
        <w:tab/>
      </w:r>
      <w:r w:rsidR="00F80895" w:rsidRPr="00922513">
        <w:rPr>
          <w:rFonts w:ascii="Times New Roman" w:hAnsi="Times New Roman"/>
          <w:color w:val="000000" w:themeColor="text1"/>
          <w:sz w:val="24"/>
          <w:szCs w:val="24"/>
        </w:rPr>
        <w:t xml:space="preserve">A total of </w:t>
      </w:r>
      <w:r w:rsidRPr="00922513">
        <w:rPr>
          <w:rFonts w:ascii="Times New Roman" w:hAnsi="Times New Roman"/>
          <w:color w:val="000000" w:themeColor="text1"/>
          <w:sz w:val="24"/>
          <w:szCs w:val="24"/>
        </w:rPr>
        <w:t xml:space="preserve">23 (1.48%) </w:t>
      </w:r>
      <w:r w:rsidR="00F80895" w:rsidRPr="00922513">
        <w:rPr>
          <w:rFonts w:ascii="Times New Roman" w:hAnsi="Times New Roman"/>
          <w:color w:val="000000" w:themeColor="text1"/>
          <w:sz w:val="24"/>
          <w:szCs w:val="24"/>
        </w:rPr>
        <w:t xml:space="preserve">participants </w:t>
      </w:r>
      <w:r w:rsidRPr="00922513">
        <w:rPr>
          <w:rFonts w:ascii="Times New Roman" w:hAnsi="Times New Roman"/>
          <w:color w:val="000000" w:themeColor="text1"/>
          <w:sz w:val="24"/>
          <w:szCs w:val="24"/>
        </w:rPr>
        <w:t xml:space="preserve">met full criteria for </w:t>
      </w:r>
      <w:r w:rsidR="00DB3CEE" w:rsidRPr="00922513">
        <w:rPr>
          <w:rFonts w:ascii="Times New Roman" w:hAnsi="Times New Roman"/>
          <w:color w:val="000000" w:themeColor="text1"/>
          <w:sz w:val="24"/>
          <w:szCs w:val="24"/>
        </w:rPr>
        <w:t>BED</w:t>
      </w:r>
      <w:r w:rsidR="00F80895" w:rsidRPr="00922513">
        <w:rPr>
          <w:rFonts w:ascii="Times New Roman" w:hAnsi="Times New Roman"/>
          <w:color w:val="000000" w:themeColor="text1"/>
          <w:sz w:val="24"/>
          <w:szCs w:val="24"/>
        </w:rPr>
        <w:t xml:space="preserve">. </w:t>
      </w:r>
      <w:r w:rsidRPr="00922513">
        <w:rPr>
          <w:rFonts w:ascii="Times New Roman" w:hAnsi="Times New Roman"/>
          <w:color w:val="000000" w:themeColor="text1"/>
          <w:sz w:val="24"/>
          <w:szCs w:val="24"/>
        </w:rPr>
        <w:t xml:space="preserve"> </w:t>
      </w:r>
      <w:r w:rsidR="00F80895" w:rsidRPr="00922513">
        <w:rPr>
          <w:rFonts w:ascii="Times New Roman" w:hAnsi="Times New Roman"/>
          <w:color w:val="000000" w:themeColor="text1"/>
          <w:sz w:val="24"/>
          <w:szCs w:val="24"/>
        </w:rPr>
        <w:t>Given the low prevalence of BED in the sample, we decided to use</w:t>
      </w:r>
      <w:r w:rsidR="00C41F7B" w:rsidRPr="00922513">
        <w:rPr>
          <w:rFonts w:ascii="Times New Roman" w:hAnsi="Times New Roman"/>
          <w:color w:val="000000" w:themeColor="text1"/>
          <w:sz w:val="24"/>
          <w:szCs w:val="24"/>
        </w:rPr>
        <w:t xml:space="preserve"> </w:t>
      </w:r>
      <w:r w:rsidR="00F80895" w:rsidRPr="00922513">
        <w:rPr>
          <w:rFonts w:ascii="Times New Roman" w:hAnsi="Times New Roman"/>
          <w:color w:val="000000" w:themeColor="text1"/>
          <w:sz w:val="24"/>
          <w:szCs w:val="24"/>
        </w:rPr>
        <w:t xml:space="preserve">only number of </w:t>
      </w:r>
      <w:proofErr w:type="gramStart"/>
      <w:r w:rsidRPr="00922513">
        <w:rPr>
          <w:rFonts w:ascii="Times New Roman" w:hAnsi="Times New Roman"/>
          <w:color w:val="000000" w:themeColor="text1"/>
          <w:sz w:val="24"/>
          <w:szCs w:val="24"/>
        </w:rPr>
        <w:t>binge</w:t>
      </w:r>
      <w:proofErr w:type="gramEnd"/>
      <w:r w:rsidRPr="00922513">
        <w:rPr>
          <w:rFonts w:ascii="Times New Roman" w:hAnsi="Times New Roman"/>
          <w:color w:val="000000" w:themeColor="text1"/>
          <w:sz w:val="24"/>
          <w:szCs w:val="24"/>
        </w:rPr>
        <w:t xml:space="preserve"> eating</w:t>
      </w:r>
      <w:r w:rsidR="00F80895" w:rsidRPr="00922513">
        <w:rPr>
          <w:rFonts w:ascii="Times New Roman" w:hAnsi="Times New Roman"/>
          <w:color w:val="000000" w:themeColor="text1"/>
          <w:sz w:val="24"/>
          <w:szCs w:val="24"/>
        </w:rPr>
        <w:t xml:space="preserve"> episodes</w:t>
      </w:r>
      <w:r w:rsidRPr="00922513">
        <w:rPr>
          <w:rFonts w:ascii="Times New Roman" w:hAnsi="Times New Roman"/>
          <w:color w:val="000000" w:themeColor="text1"/>
          <w:sz w:val="24"/>
          <w:szCs w:val="24"/>
        </w:rPr>
        <w:t xml:space="preserve"> </w:t>
      </w:r>
      <w:r w:rsidR="00C41F7B" w:rsidRPr="00922513">
        <w:rPr>
          <w:rFonts w:ascii="Times New Roman" w:hAnsi="Times New Roman"/>
          <w:color w:val="000000" w:themeColor="text1"/>
          <w:sz w:val="24"/>
          <w:szCs w:val="24"/>
        </w:rPr>
        <w:t>and associated features of binge eating</w:t>
      </w:r>
      <w:r w:rsidRPr="00922513">
        <w:rPr>
          <w:rFonts w:ascii="Times New Roman" w:hAnsi="Times New Roman"/>
          <w:color w:val="000000" w:themeColor="text1"/>
          <w:sz w:val="24"/>
          <w:szCs w:val="24"/>
        </w:rPr>
        <w:t xml:space="preserve"> in the subsequent analysis</w:t>
      </w:r>
      <w:r w:rsidR="00F80895" w:rsidRPr="00922513">
        <w:rPr>
          <w:rFonts w:ascii="Times New Roman" w:hAnsi="Times New Roman"/>
          <w:color w:val="000000" w:themeColor="text1"/>
          <w:sz w:val="24"/>
          <w:szCs w:val="24"/>
        </w:rPr>
        <w:t xml:space="preserve"> </w:t>
      </w:r>
      <w:proofErr w:type="gramStart"/>
      <w:r w:rsidR="00F80895" w:rsidRPr="00922513">
        <w:rPr>
          <w:rFonts w:ascii="Times New Roman" w:hAnsi="Times New Roman"/>
          <w:color w:val="000000" w:themeColor="text1"/>
          <w:sz w:val="24"/>
          <w:szCs w:val="24"/>
        </w:rPr>
        <w:t>in order to</w:t>
      </w:r>
      <w:proofErr w:type="gramEnd"/>
      <w:r w:rsidR="00F80895" w:rsidRPr="00922513">
        <w:rPr>
          <w:rFonts w:ascii="Times New Roman" w:hAnsi="Times New Roman"/>
          <w:color w:val="000000" w:themeColor="text1"/>
          <w:sz w:val="24"/>
          <w:szCs w:val="24"/>
        </w:rPr>
        <w:t xml:space="preserve"> retain sufficient statistical power</w:t>
      </w:r>
      <w:r w:rsidRPr="00922513">
        <w:rPr>
          <w:rFonts w:ascii="Times New Roman" w:hAnsi="Times New Roman"/>
          <w:color w:val="000000" w:themeColor="text1"/>
          <w:sz w:val="24"/>
          <w:szCs w:val="24"/>
        </w:rPr>
        <w:t xml:space="preserve">. </w:t>
      </w:r>
    </w:p>
    <w:p w14:paraId="389E865E" w14:textId="77777777" w:rsidR="00F80895" w:rsidRPr="00922513" w:rsidRDefault="00F80895" w:rsidP="000841EF">
      <w:pPr>
        <w:spacing w:line="480" w:lineRule="auto"/>
        <w:rPr>
          <w:rFonts w:ascii="Times New Roman" w:hAnsi="Times New Roman"/>
          <w:sz w:val="24"/>
          <w:szCs w:val="24"/>
        </w:rPr>
      </w:pPr>
    </w:p>
    <w:p w14:paraId="490240FA" w14:textId="6C083407"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 xml:space="preserve">Table 2 shows the prevalence of </w:t>
      </w:r>
      <w:r w:rsidR="00595B20" w:rsidRPr="00922513">
        <w:rPr>
          <w:rFonts w:ascii="Times New Roman" w:hAnsi="Times New Roman"/>
          <w:sz w:val="24"/>
          <w:szCs w:val="24"/>
        </w:rPr>
        <w:t>features associated with binge eating</w:t>
      </w:r>
      <w:r w:rsidR="00595B20" w:rsidRPr="00922513" w:rsidDel="00595B20">
        <w:rPr>
          <w:rFonts w:ascii="Times New Roman" w:hAnsi="Times New Roman"/>
          <w:sz w:val="24"/>
          <w:szCs w:val="24"/>
        </w:rPr>
        <w:t xml:space="preserve"> </w:t>
      </w:r>
      <w:r w:rsidR="00595B20" w:rsidRPr="00922513">
        <w:rPr>
          <w:rFonts w:ascii="Times New Roman" w:hAnsi="Times New Roman"/>
          <w:sz w:val="24"/>
          <w:szCs w:val="24"/>
        </w:rPr>
        <w:t xml:space="preserve">and number of </w:t>
      </w:r>
      <w:proofErr w:type="gramStart"/>
      <w:r w:rsidR="00595B20" w:rsidRPr="00922513">
        <w:rPr>
          <w:rFonts w:ascii="Times New Roman" w:hAnsi="Times New Roman"/>
          <w:sz w:val="24"/>
          <w:szCs w:val="24"/>
        </w:rPr>
        <w:t>binge</w:t>
      </w:r>
      <w:proofErr w:type="gramEnd"/>
      <w:r w:rsidR="00595B20" w:rsidRPr="00922513">
        <w:rPr>
          <w:rFonts w:ascii="Times New Roman" w:hAnsi="Times New Roman"/>
          <w:sz w:val="24"/>
          <w:szCs w:val="24"/>
        </w:rPr>
        <w:t xml:space="preserve"> eating instances for</w:t>
      </w:r>
      <w:r w:rsidRPr="00922513">
        <w:rPr>
          <w:rFonts w:ascii="Times New Roman" w:hAnsi="Times New Roman"/>
          <w:sz w:val="24"/>
          <w:szCs w:val="24"/>
        </w:rPr>
        <w:t xml:space="preserve"> the sample, at</w:t>
      </w:r>
      <w:r w:rsidR="0082511F" w:rsidRPr="00922513">
        <w:rPr>
          <w:rFonts w:ascii="Times New Roman" w:hAnsi="Times New Roman"/>
          <w:sz w:val="24"/>
          <w:szCs w:val="24"/>
        </w:rPr>
        <w:t xml:space="preserve"> baseline, </w:t>
      </w:r>
      <w:r w:rsidRPr="00922513">
        <w:rPr>
          <w:rFonts w:ascii="Times New Roman" w:hAnsi="Times New Roman"/>
          <w:sz w:val="24"/>
          <w:szCs w:val="24"/>
        </w:rPr>
        <w:t>28 weeks of pregnancy, 36 weeks of pregnancy and 6-weeks post-partum.</w:t>
      </w:r>
      <w:r w:rsidR="00E43951" w:rsidRPr="00922513">
        <w:rPr>
          <w:rFonts w:ascii="Times New Roman" w:hAnsi="Times New Roman"/>
          <w:sz w:val="24"/>
          <w:szCs w:val="24"/>
        </w:rPr>
        <w:t xml:space="preserve"> Supplementary </w:t>
      </w:r>
      <w:r w:rsidR="001F2CFF" w:rsidRPr="00922513">
        <w:rPr>
          <w:rFonts w:ascii="Times New Roman" w:hAnsi="Times New Roman"/>
          <w:sz w:val="24"/>
          <w:szCs w:val="24"/>
        </w:rPr>
        <w:t>T</w:t>
      </w:r>
      <w:r w:rsidR="00E43951" w:rsidRPr="00922513">
        <w:rPr>
          <w:rFonts w:ascii="Times New Roman" w:hAnsi="Times New Roman"/>
          <w:sz w:val="24"/>
          <w:szCs w:val="24"/>
        </w:rPr>
        <w:t xml:space="preserve">able 1 shows </w:t>
      </w:r>
      <w:r w:rsidR="001F2CFF" w:rsidRPr="00922513">
        <w:rPr>
          <w:rFonts w:ascii="Times New Roman" w:hAnsi="Times New Roman"/>
          <w:sz w:val="24"/>
          <w:szCs w:val="24"/>
        </w:rPr>
        <w:t xml:space="preserve">data from </w:t>
      </w:r>
      <w:r w:rsidR="00E43951" w:rsidRPr="00922513">
        <w:rPr>
          <w:rFonts w:ascii="Times New Roman" w:hAnsi="Times New Roman"/>
          <w:sz w:val="24"/>
          <w:szCs w:val="24"/>
        </w:rPr>
        <w:t>Table 2 broken down by trial arm</w:t>
      </w:r>
      <w:r w:rsidR="00617E26" w:rsidRPr="00922513">
        <w:rPr>
          <w:rFonts w:ascii="Times New Roman" w:hAnsi="Times New Roman"/>
          <w:sz w:val="24"/>
          <w:szCs w:val="24"/>
        </w:rPr>
        <w:t>, chi-squared tests indicated no significant difference between arms</w:t>
      </w:r>
      <w:r w:rsidR="00E43951" w:rsidRPr="00922513">
        <w:rPr>
          <w:rFonts w:ascii="Times New Roman" w:hAnsi="Times New Roman"/>
          <w:sz w:val="24"/>
          <w:szCs w:val="24"/>
        </w:rPr>
        <w:t>.</w:t>
      </w:r>
      <w:r w:rsidR="00AB5B2C" w:rsidRPr="00922513">
        <w:rPr>
          <w:rFonts w:ascii="Times New Roman" w:hAnsi="Times New Roman"/>
          <w:sz w:val="24"/>
          <w:szCs w:val="24"/>
        </w:rPr>
        <w:t xml:space="preserve"> Demographics variables did not significantly differ between the trial arms</w:t>
      </w:r>
      <w:r w:rsidR="00595B20" w:rsidRPr="00922513">
        <w:rPr>
          <w:rFonts w:ascii="Times New Roman" w:hAnsi="Times New Roman"/>
          <w:sz w:val="24"/>
          <w:szCs w:val="24"/>
        </w:rPr>
        <w:t xml:space="preserve"> within Table 1</w:t>
      </w:r>
      <w:r w:rsidR="00AB5B2C" w:rsidRPr="00922513">
        <w:rPr>
          <w:rFonts w:ascii="Times New Roman" w:hAnsi="Times New Roman"/>
          <w:sz w:val="24"/>
          <w:szCs w:val="24"/>
        </w:rPr>
        <w:t xml:space="preserve"> </w:t>
      </w:r>
      <w:r w:rsidR="00AB5B2C"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&lt;EndNote&gt;&lt;Cite&gt;&lt;Author&gt;Poston&lt;/Author&gt;&lt;Year&gt;2015&lt;/Year&gt;&lt;RecNum&gt;13040&lt;/RecNum&gt;&lt;DisplayText&gt;(36)&lt;/DisplayText&gt;&lt;record&gt;&lt;rec-number&gt;13040&lt;/rec-number&gt;&lt;foreign-keys&gt;&lt;key app="EN" db-id="9f9z0e0x49ezepeax9r5fzf69spa9xte0d22" timestamp="1675180489"&gt;13040&lt;/key&gt;&lt;/foreign-keys&gt;&lt;ref-type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number&gt;10&lt;/number&gt;&lt;dates&gt;&lt;year&gt;2015&lt;/year&gt;&lt;/dates&gt;&lt;isbn&gt;2213-8587&lt;/isbn&gt;&lt;urls&gt;&lt;/urls&gt;&lt;/record&gt;&lt;/Cite&gt;&lt;/EndNote&gt;</w:instrText>
      </w:r>
      <w:r w:rsidR="00AB5B2C" w:rsidRPr="00922513">
        <w:rPr>
          <w:rFonts w:ascii="Times New Roman" w:hAnsi="Times New Roman"/>
          <w:sz w:val="24"/>
          <w:szCs w:val="24"/>
        </w:rPr>
        <w:fldChar w:fldCharType="separate"/>
      </w:r>
      <w:r w:rsidR="00162524">
        <w:rPr>
          <w:rFonts w:ascii="Times New Roman" w:hAnsi="Times New Roman"/>
          <w:noProof/>
          <w:sz w:val="24"/>
          <w:szCs w:val="24"/>
        </w:rPr>
        <w:t>(36)</w:t>
      </w:r>
      <w:r w:rsidR="00AB5B2C" w:rsidRPr="00922513">
        <w:rPr>
          <w:rFonts w:ascii="Times New Roman" w:hAnsi="Times New Roman"/>
          <w:sz w:val="24"/>
          <w:szCs w:val="24"/>
        </w:rPr>
        <w:fldChar w:fldCharType="end"/>
      </w:r>
      <w:r w:rsidR="001F2CFF" w:rsidRPr="00922513">
        <w:rPr>
          <w:rFonts w:ascii="Times New Roman" w:hAnsi="Times New Roman"/>
          <w:sz w:val="24"/>
          <w:szCs w:val="24"/>
        </w:rPr>
        <w:t>,</w:t>
      </w:r>
      <w:r w:rsidR="00B16887" w:rsidRPr="00922513">
        <w:rPr>
          <w:rFonts w:ascii="Times New Roman" w:hAnsi="Times New Roman"/>
          <w:sz w:val="24"/>
          <w:szCs w:val="24"/>
        </w:rPr>
        <w:t xml:space="preserve"> and for binge</w:t>
      </w:r>
      <w:r w:rsidR="009004B0" w:rsidRPr="00922513">
        <w:rPr>
          <w:rFonts w:ascii="Times New Roman" w:hAnsi="Times New Roman"/>
          <w:sz w:val="24"/>
          <w:szCs w:val="24"/>
        </w:rPr>
        <w:t>-eating</w:t>
      </w:r>
      <w:r w:rsidR="00B16887" w:rsidRPr="00922513">
        <w:rPr>
          <w:rFonts w:ascii="Times New Roman" w:hAnsi="Times New Roman"/>
          <w:sz w:val="24"/>
          <w:szCs w:val="24"/>
        </w:rPr>
        <w:t xml:space="preserve"> behaviours and EPDS there w</w:t>
      </w:r>
      <w:r w:rsidR="00052505" w:rsidRPr="00922513">
        <w:rPr>
          <w:rFonts w:ascii="Times New Roman" w:hAnsi="Times New Roman"/>
          <w:sz w:val="24"/>
          <w:szCs w:val="24"/>
        </w:rPr>
        <w:t>ere</w:t>
      </w:r>
      <w:r w:rsidR="00B16887" w:rsidRPr="00922513">
        <w:rPr>
          <w:rFonts w:ascii="Times New Roman" w:hAnsi="Times New Roman"/>
          <w:sz w:val="24"/>
          <w:szCs w:val="24"/>
        </w:rPr>
        <w:t xml:space="preserve"> no significant differences</w:t>
      </w:r>
      <w:r w:rsidR="00595B20" w:rsidRPr="00922513">
        <w:rPr>
          <w:rFonts w:ascii="Times New Roman" w:hAnsi="Times New Roman"/>
          <w:sz w:val="24"/>
          <w:szCs w:val="24"/>
        </w:rPr>
        <w:t xml:space="preserve"> within </w:t>
      </w:r>
      <w:r w:rsidR="001628F1" w:rsidRPr="00922513">
        <w:rPr>
          <w:rFonts w:ascii="Times New Roman" w:hAnsi="Times New Roman"/>
          <w:sz w:val="24"/>
          <w:szCs w:val="24"/>
        </w:rPr>
        <w:t xml:space="preserve">Supplementary </w:t>
      </w:r>
      <w:r w:rsidR="00595B20" w:rsidRPr="00922513">
        <w:rPr>
          <w:rFonts w:ascii="Times New Roman" w:hAnsi="Times New Roman"/>
          <w:sz w:val="24"/>
          <w:szCs w:val="24"/>
        </w:rPr>
        <w:t xml:space="preserve">Table </w:t>
      </w:r>
      <w:r w:rsidR="001628F1" w:rsidRPr="00922513">
        <w:rPr>
          <w:rFonts w:ascii="Times New Roman" w:hAnsi="Times New Roman"/>
          <w:sz w:val="24"/>
          <w:szCs w:val="24"/>
        </w:rPr>
        <w:t>1</w:t>
      </w:r>
      <w:r w:rsidR="00AB5B2C" w:rsidRPr="00922513">
        <w:rPr>
          <w:rFonts w:ascii="Times New Roman" w:hAnsi="Times New Roman"/>
          <w:sz w:val="24"/>
          <w:szCs w:val="24"/>
        </w:rPr>
        <w:t>.</w:t>
      </w:r>
    </w:p>
    <w:p w14:paraId="6ACC3F24" w14:textId="77777777" w:rsidR="000841EF" w:rsidRPr="00922513" w:rsidRDefault="000841EF" w:rsidP="000841EF">
      <w:pPr>
        <w:spacing w:line="480" w:lineRule="auto"/>
        <w:rPr>
          <w:rFonts w:ascii="Times New Roman" w:hAnsi="Times New Roman"/>
          <w:sz w:val="24"/>
          <w:szCs w:val="24"/>
        </w:rPr>
      </w:pPr>
    </w:p>
    <w:p w14:paraId="2F43EF46" w14:textId="77777777" w:rsidR="000841EF" w:rsidRPr="00922513" w:rsidRDefault="000841EF" w:rsidP="000841EF">
      <w:pPr>
        <w:spacing w:line="480" w:lineRule="auto"/>
        <w:rPr>
          <w:rFonts w:ascii="Times New Roman" w:hAnsi="Times New Roman"/>
          <w:sz w:val="24"/>
          <w:szCs w:val="24"/>
        </w:rPr>
      </w:pPr>
    </w:p>
    <w:p w14:paraId="6DE0F0A5" w14:textId="77777777" w:rsidR="000841EF" w:rsidRPr="00922513" w:rsidRDefault="000841EF" w:rsidP="000841EF">
      <w:pPr>
        <w:spacing w:line="480" w:lineRule="auto"/>
        <w:rPr>
          <w:rFonts w:ascii="Times New Roman" w:hAnsi="Times New Roman"/>
          <w:sz w:val="24"/>
          <w:szCs w:val="24"/>
        </w:rPr>
      </w:pPr>
    </w:p>
    <w:p w14:paraId="168940BE" w14:textId="77777777" w:rsidR="000841EF" w:rsidRPr="00922513" w:rsidRDefault="000841EF" w:rsidP="000841EF">
      <w:pPr>
        <w:spacing w:line="480" w:lineRule="auto"/>
        <w:rPr>
          <w:rFonts w:ascii="Times New Roman" w:hAnsi="Times New Roman"/>
          <w:sz w:val="24"/>
          <w:szCs w:val="24"/>
        </w:rPr>
      </w:pPr>
    </w:p>
    <w:p w14:paraId="722B81D9" w14:textId="77777777" w:rsidR="000841EF" w:rsidRPr="00922513" w:rsidRDefault="000841EF" w:rsidP="000841EF">
      <w:pPr>
        <w:spacing w:line="480" w:lineRule="auto"/>
        <w:rPr>
          <w:rFonts w:ascii="Times New Roman" w:hAnsi="Times New Roman"/>
          <w:sz w:val="24"/>
          <w:szCs w:val="24"/>
        </w:rPr>
      </w:pPr>
    </w:p>
    <w:p w14:paraId="5D37B484" w14:textId="77777777" w:rsidR="000841EF" w:rsidRPr="00922513" w:rsidRDefault="000841EF" w:rsidP="000841EF">
      <w:pPr>
        <w:spacing w:line="480" w:lineRule="auto"/>
        <w:rPr>
          <w:rFonts w:ascii="Times New Roman" w:hAnsi="Times New Roman"/>
          <w:sz w:val="24"/>
          <w:szCs w:val="24"/>
        </w:rPr>
      </w:pPr>
    </w:p>
    <w:p w14:paraId="39EECDDD" w14:textId="77777777" w:rsidR="00555183" w:rsidRPr="00922513" w:rsidRDefault="00555183" w:rsidP="000841EF">
      <w:pPr>
        <w:spacing w:line="480" w:lineRule="auto"/>
        <w:rPr>
          <w:rFonts w:ascii="Times New Roman" w:hAnsi="Times New Roman"/>
          <w:sz w:val="24"/>
          <w:szCs w:val="24"/>
        </w:rPr>
      </w:pPr>
    </w:p>
    <w:p w14:paraId="5CF82F5E" w14:textId="77777777" w:rsidR="00555183" w:rsidRPr="00922513" w:rsidRDefault="00555183" w:rsidP="000841EF">
      <w:pPr>
        <w:spacing w:line="480" w:lineRule="auto"/>
        <w:rPr>
          <w:rFonts w:ascii="Times New Roman" w:hAnsi="Times New Roman"/>
          <w:sz w:val="24"/>
          <w:szCs w:val="24"/>
        </w:rPr>
      </w:pPr>
    </w:p>
    <w:p w14:paraId="577CA9BB" w14:textId="77777777" w:rsidR="00555183" w:rsidRPr="00922513" w:rsidRDefault="00555183" w:rsidP="000841EF">
      <w:pPr>
        <w:spacing w:line="480" w:lineRule="auto"/>
        <w:rPr>
          <w:rFonts w:ascii="Times New Roman" w:hAnsi="Times New Roman"/>
          <w:sz w:val="24"/>
          <w:szCs w:val="24"/>
        </w:rPr>
      </w:pPr>
    </w:p>
    <w:p w14:paraId="5D3F3D7E" w14:textId="77777777" w:rsidR="00555183" w:rsidRPr="00922513" w:rsidRDefault="00555183" w:rsidP="000841EF">
      <w:pPr>
        <w:spacing w:line="480" w:lineRule="auto"/>
        <w:rPr>
          <w:rFonts w:ascii="Times New Roman" w:hAnsi="Times New Roman"/>
          <w:sz w:val="24"/>
          <w:szCs w:val="24"/>
        </w:rPr>
      </w:pPr>
    </w:p>
    <w:p w14:paraId="2AF2074F" w14:textId="77777777" w:rsidR="000841EF" w:rsidRPr="00922513" w:rsidRDefault="000841EF" w:rsidP="000841EF">
      <w:pPr>
        <w:spacing w:line="480" w:lineRule="auto"/>
        <w:rPr>
          <w:rFonts w:ascii="Times New Roman" w:hAnsi="Times New Roman"/>
          <w:sz w:val="24"/>
          <w:szCs w:val="24"/>
        </w:rPr>
      </w:pPr>
    </w:p>
    <w:p w14:paraId="0A29B674" w14:textId="77777777" w:rsidR="000841EF" w:rsidRPr="00922513" w:rsidRDefault="000841EF" w:rsidP="000841EF">
      <w:pPr>
        <w:spacing w:line="480" w:lineRule="auto"/>
        <w:rPr>
          <w:rFonts w:ascii="Times New Roman" w:hAnsi="Times New Roman"/>
          <w:sz w:val="24"/>
          <w:szCs w:val="24"/>
        </w:rPr>
      </w:pPr>
    </w:p>
    <w:p w14:paraId="76838D49" w14:textId="77777777" w:rsidR="00536F0B" w:rsidRPr="00922513" w:rsidRDefault="00536F0B" w:rsidP="00536F0B">
      <w:pPr>
        <w:rPr>
          <w:color w:val="000000" w:themeColor="text1"/>
          <w:sz w:val="18"/>
          <w:szCs w:val="18"/>
        </w:rPr>
      </w:pPr>
    </w:p>
    <w:tbl>
      <w:tblPr>
        <w:tblStyle w:val="TableGrid"/>
        <w:tblpPr w:leftFromText="180" w:rightFromText="180" w:vertAnchor="text" w:horzAnchor="margin" w:tblpXSpec="center" w:tblpY="2"/>
        <w:tblW w:w="10915" w:type="dxa"/>
        <w:tblBorders>
          <w:left w:val="none" w:sz="0" w:space="0" w:color="auto"/>
          <w:right w:val="none" w:sz="0" w:space="0" w:color="auto"/>
        </w:tblBorders>
        <w:tblLayout w:type="fixed"/>
        <w:tblLook w:val="04A0" w:firstRow="1" w:lastRow="0" w:firstColumn="1" w:lastColumn="0" w:noHBand="0" w:noVBand="1"/>
      </w:tblPr>
      <w:tblGrid>
        <w:gridCol w:w="2476"/>
        <w:gridCol w:w="1385"/>
        <w:gridCol w:w="1842"/>
        <w:gridCol w:w="1668"/>
        <w:gridCol w:w="1701"/>
        <w:gridCol w:w="1843"/>
      </w:tblGrid>
      <w:tr w:rsidR="00657628" w:rsidRPr="00922513" w14:paraId="02A6DDA7" w14:textId="77777777" w:rsidTr="005D1184">
        <w:trPr>
          <w:trHeight w:val="248"/>
        </w:trPr>
        <w:tc>
          <w:tcPr>
            <w:tcW w:w="3861" w:type="dxa"/>
            <w:gridSpan w:val="2"/>
            <w:vMerge w:val="restart"/>
          </w:tcPr>
          <w:p w14:paraId="2FD01AE3" w14:textId="77777777" w:rsidR="00657628" w:rsidRPr="00922513" w:rsidRDefault="00657628" w:rsidP="00657628">
            <w:pPr>
              <w:rPr>
                <w:rFonts w:ascii="Times New Roman" w:hAnsi="Times New Roman"/>
                <w:b/>
                <w:bCs/>
              </w:rPr>
            </w:pPr>
          </w:p>
        </w:tc>
        <w:tc>
          <w:tcPr>
            <w:tcW w:w="7054" w:type="dxa"/>
            <w:gridSpan w:val="4"/>
          </w:tcPr>
          <w:p w14:paraId="5DA4498F" w14:textId="77777777" w:rsidR="00657628" w:rsidRPr="00922513" w:rsidRDefault="00657628" w:rsidP="00657628">
            <w:pPr>
              <w:jc w:val="center"/>
              <w:rPr>
                <w:rFonts w:ascii="Times New Roman" w:hAnsi="Times New Roman"/>
                <w:b/>
                <w:bCs/>
              </w:rPr>
            </w:pPr>
            <w:r w:rsidRPr="00922513">
              <w:rPr>
                <w:rFonts w:ascii="Times New Roman" w:hAnsi="Times New Roman"/>
                <w:b/>
                <w:bCs/>
              </w:rPr>
              <w:t>Time Point</w:t>
            </w:r>
          </w:p>
        </w:tc>
      </w:tr>
      <w:tr w:rsidR="00657628" w:rsidRPr="00922513" w14:paraId="357A91F5" w14:textId="77777777" w:rsidTr="005D1184">
        <w:trPr>
          <w:trHeight w:val="248"/>
        </w:trPr>
        <w:tc>
          <w:tcPr>
            <w:tcW w:w="3861" w:type="dxa"/>
            <w:gridSpan w:val="2"/>
            <w:vMerge/>
          </w:tcPr>
          <w:p w14:paraId="5691F5F5" w14:textId="77777777" w:rsidR="00657628" w:rsidRPr="00922513" w:rsidRDefault="00657628" w:rsidP="00657628">
            <w:pPr>
              <w:rPr>
                <w:rFonts w:ascii="Times New Roman" w:hAnsi="Times New Roman"/>
                <w:b/>
                <w:bCs/>
              </w:rPr>
            </w:pPr>
          </w:p>
        </w:tc>
        <w:tc>
          <w:tcPr>
            <w:tcW w:w="1842" w:type="dxa"/>
          </w:tcPr>
          <w:p w14:paraId="38958AE1" w14:textId="77777777" w:rsidR="00657628" w:rsidRPr="00922513" w:rsidRDefault="00657628" w:rsidP="00657628">
            <w:pPr>
              <w:jc w:val="right"/>
              <w:rPr>
                <w:rFonts w:ascii="Times New Roman" w:hAnsi="Times New Roman"/>
                <w:b/>
                <w:bCs/>
              </w:rPr>
            </w:pPr>
            <w:proofErr w:type="spellStart"/>
            <w:r w:rsidRPr="00922513">
              <w:rPr>
                <w:rFonts w:ascii="Times New Roman" w:hAnsi="Times New Roman"/>
                <w:b/>
                <w:bCs/>
              </w:rPr>
              <w:t>Baseline</w:t>
            </w:r>
            <w:r w:rsidRPr="00922513">
              <w:rPr>
                <w:rFonts w:ascii="Times New Roman" w:hAnsi="Times New Roman"/>
                <w:b/>
                <w:bCs/>
                <w:vertAlign w:val="superscript"/>
              </w:rPr>
              <w:t>a</w:t>
            </w:r>
            <w:proofErr w:type="spellEnd"/>
          </w:p>
        </w:tc>
        <w:tc>
          <w:tcPr>
            <w:tcW w:w="1668" w:type="dxa"/>
          </w:tcPr>
          <w:p w14:paraId="5BFDA02B" w14:textId="77777777" w:rsidR="00657628" w:rsidRPr="00922513" w:rsidRDefault="00657628" w:rsidP="00657628">
            <w:pPr>
              <w:jc w:val="right"/>
              <w:rPr>
                <w:rFonts w:ascii="Times New Roman" w:hAnsi="Times New Roman"/>
                <w:b/>
                <w:bCs/>
              </w:rPr>
            </w:pPr>
            <w:r w:rsidRPr="00922513">
              <w:rPr>
                <w:rFonts w:ascii="Times New Roman" w:hAnsi="Times New Roman"/>
                <w:b/>
                <w:bCs/>
              </w:rPr>
              <w:t xml:space="preserve">28 </w:t>
            </w:r>
            <w:proofErr w:type="spellStart"/>
            <w:r w:rsidRPr="00922513">
              <w:rPr>
                <w:rFonts w:ascii="Times New Roman" w:hAnsi="Times New Roman"/>
                <w:b/>
                <w:bCs/>
              </w:rPr>
              <w:t>Weeks</w:t>
            </w:r>
            <w:r w:rsidRPr="00922513">
              <w:rPr>
                <w:rFonts w:ascii="Times New Roman" w:hAnsi="Times New Roman"/>
                <w:b/>
                <w:bCs/>
                <w:vertAlign w:val="superscript"/>
              </w:rPr>
              <w:t>b</w:t>
            </w:r>
            <w:proofErr w:type="spellEnd"/>
            <w:r w:rsidRPr="00922513">
              <w:rPr>
                <w:rFonts w:ascii="Times New Roman" w:hAnsi="Times New Roman"/>
                <w:b/>
                <w:bCs/>
              </w:rPr>
              <w:t xml:space="preserve"> </w:t>
            </w:r>
          </w:p>
        </w:tc>
        <w:tc>
          <w:tcPr>
            <w:tcW w:w="1701" w:type="dxa"/>
          </w:tcPr>
          <w:p w14:paraId="2BF687EF" w14:textId="77777777" w:rsidR="00657628" w:rsidRPr="00922513" w:rsidRDefault="00657628" w:rsidP="00657628">
            <w:pPr>
              <w:jc w:val="right"/>
              <w:rPr>
                <w:rFonts w:ascii="Times New Roman" w:hAnsi="Times New Roman"/>
                <w:b/>
                <w:bCs/>
                <w:vertAlign w:val="superscript"/>
              </w:rPr>
            </w:pPr>
            <w:r w:rsidRPr="00922513">
              <w:rPr>
                <w:rFonts w:ascii="Times New Roman" w:hAnsi="Times New Roman"/>
                <w:b/>
                <w:bCs/>
              </w:rPr>
              <w:t xml:space="preserve">32 </w:t>
            </w:r>
            <w:proofErr w:type="spellStart"/>
            <w:r w:rsidRPr="00922513">
              <w:rPr>
                <w:rFonts w:ascii="Times New Roman" w:hAnsi="Times New Roman"/>
                <w:b/>
                <w:bCs/>
              </w:rPr>
              <w:t>Weeks</w:t>
            </w:r>
            <w:r w:rsidRPr="00922513">
              <w:rPr>
                <w:rFonts w:ascii="Times New Roman" w:hAnsi="Times New Roman"/>
                <w:b/>
                <w:bCs/>
                <w:vertAlign w:val="superscript"/>
              </w:rPr>
              <w:t>b</w:t>
            </w:r>
            <w:proofErr w:type="spellEnd"/>
          </w:p>
          <w:p w14:paraId="2BC9AE66" w14:textId="77777777" w:rsidR="00657628" w:rsidRPr="00922513" w:rsidRDefault="00657628" w:rsidP="00657628">
            <w:pPr>
              <w:jc w:val="right"/>
              <w:rPr>
                <w:rFonts w:ascii="Times New Roman" w:hAnsi="Times New Roman"/>
                <w:b/>
                <w:bCs/>
              </w:rPr>
            </w:pPr>
          </w:p>
        </w:tc>
        <w:tc>
          <w:tcPr>
            <w:tcW w:w="1843" w:type="dxa"/>
          </w:tcPr>
          <w:p w14:paraId="733438F9" w14:textId="77777777" w:rsidR="00657628" w:rsidRPr="00922513" w:rsidRDefault="00657628" w:rsidP="00657628">
            <w:pPr>
              <w:jc w:val="right"/>
              <w:rPr>
                <w:rFonts w:ascii="Times New Roman" w:hAnsi="Times New Roman"/>
                <w:b/>
                <w:bCs/>
                <w:vertAlign w:val="superscript"/>
              </w:rPr>
            </w:pPr>
            <w:r w:rsidRPr="00922513">
              <w:rPr>
                <w:rFonts w:ascii="Times New Roman" w:hAnsi="Times New Roman"/>
                <w:b/>
                <w:bCs/>
              </w:rPr>
              <w:t>6 Weeks Post-</w:t>
            </w:r>
            <w:proofErr w:type="spellStart"/>
            <w:r w:rsidRPr="00922513">
              <w:rPr>
                <w:rFonts w:ascii="Times New Roman" w:hAnsi="Times New Roman"/>
                <w:b/>
                <w:bCs/>
              </w:rPr>
              <w:t>partum</w:t>
            </w:r>
            <w:r w:rsidRPr="00922513">
              <w:rPr>
                <w:rFonts w:ascii="Times New Roman" w:hAnsi="Times New Roman"/>
                <w:b/>
                <w:bCs/>
                <w:vertAlign w:val="superscript"/>
              </w:rPr>
              <w:t>b</w:t>
            </w:r>
            <w:proofErr w:type="spellEnd"/>
          </w:p>
        </w:tc>
      </w:tr>
      <w:tr w:rsidR="00657628" w:rsidRPr="00922513" w14:paraId="284ACEC6" w14:textId="77777777" w:rsidTr="005D1184">
        <w:trPr>
          <w:trHeight w:val="320"/>
        </w:trPr>
        <w:tc>
          <w:tcPr>
            <w:tcW w:w="2476" w:type="dxa"/>
          </w:tcPr>
          <w:p w14:paraId="3A3E3441" w14:textId="77777777" w:rsidR="00657628" w:rsidRPr="00922513" w:rsidRDefault="00657628" w:rsidP="00657628">
            <w:pPr>
              <w:rPr>
                <w:rFonts w:ascii="Times New Roman" w:hAnsi="Times New Roman"/>
                <w:b/>
                <w:bCs/>
                <w:u w:val="single"/>
              </w:rPr>
            </w:pPr>
            <w:r w:rsidRPr="00922513">
              <w:rPr>
                <w:rFonts w:ascii="Times New Roman" w:hAnsi="Times New Roman"/>
                <w:b/>
                <w:bCs/>
                <w:u w:val="single"/>
              </w:rPr>
              <w:t>Binge eating variable</w:t>
            </w:r>
          </w:p>
        </w:tc>
        <w:tc>
          <w:tcPr>
            <w:tcW w:w="1385" w:type="dxa"/>
          </w:tcPr>
          <w:p w14:paraId="7F6769B1" w14:textId="77777777" w:rsidR="00657628" w:rsidRPr="00922513" w:rsidRDefault="00657628" w:rsidP="00657628">
            <w:pPr>
              <w:rPr>
                <w:rFonts w:ascii="Times New Roman" w:hAnsi="Times New Roman"/>
                <w:b/>
                <w:bCs/>
              </w:rPr>
            </w:pPr>
          </w:p>
        </w:tc>
        <w:tc>
          <w:tcPr>
            <w:tcW w:w="1842" w:type="dxa"/>
            <w:vAlign w:val="center"/>
          </w:tcPr>
          <w:p w14:paraId="3D4EA177" w14:textId="77777777" w:rsidR="00657628" w:rsidRPr="00922513" w:rsidRDefault="00657628" w:rsidP="00657628">
            <w:pPr>
              <w:ind w:right="90"/>
              <w:jc w:val="left"/>
              <w:rPr>
                <w:rFonts w:ascii="Times New Roman" w:hAnsi="Times New Roman"/>
                <w:b/>
                <w:bCs/>
              </w:rPr>
            </w:pPr>
            <w:proofErr w:type="gramStart"/>
            <w:r w:rsidRPr="00922513">
              <w:rPr>
                <w:rFonts w:ascii="Times New Roman" w:hAnsi="Times New Roman"/>
                <w:b/>
                <w:bCs/>
              </w:rPr>
              <w:t>n(</w:t>
            </w:r>
            <w:proofErr w:type="gramEnd"/>
            <w:r w:rsidRPr="00922513">
              <w:rPr>
                <w:rFonts w:ascii="Times New Roman" w:hAnsi="Times New Roman"/>
                <w:b/>
                <w:bCs/>
              </w:rPr>
              <w:t>%)</w:t>
            </w:r>
          </w:p>
        </w:tc>
        <w:tc>
          <w:tcPr>
            <w:tcW w:w="1668" w:type="dxa"/>
            <w:vAlign w:val="center"/>
          </w:tcPr>
          <w:p w14:paraId="0C9516F1" w14:textId="77777777" w:rsidR="00657628" w:rsidRPr="00922513" w:rsidRDefault="00657628" w:rsidP="00657628">
            <w:pPr>
              <w:jc w:val="left"/>
              <w:rPr>
                <w:rFonts w:ascii="Times New Roman" w:hAnsi="Times New Roman"/>
                <w:b/>
                <w:bCs/>
              </w:rPr>
            </w:pPr>
            <w:proofErr w:type="gramStart"/>
            <w:r w:rsidRPr="00922513">
              <w:rPr>
                <w:rFonts w:ascii="Times New Roman" w:hAnsi="Times New Roman"/>
                <w:b/>
                <w:bCs/>
              </w:rPr>
              <w:t>n(</w:t>
            </w:r>
            <w:proofErr w:type="gramEnd"/>
            <w:r w:rsidRPr="00922513">
              <w:rPr>
                <w:rFonts w:ascii="Times New Roman" w:hAnsi="Times New Roman"/>
                <w:b/>
                <w:bCs/>
              </w:rPr>
              <w:t>%)</w:t>
            </w:r>
          </w:p>
        </w:tc>
        <w:tc>
          <w:tcPr>
            <w:tcW w:w="1701" w:type="dxa"/>
            <w:vAlign w:val="center"/>
          </w:tcPr>
          <w:p w14:paraId="4E9DE4AE" w14:textId="77777777" w:rsidR="00657628" w:rsidRPr="00922513" w:rsidRDefault="00657628" w:rsidP="00657628">
            <w:pPr>
              <w:jc w:val="left"/>
              <w:rPr>
                <w:rFonts w:ascii="Times New Roman" w:hAnsi="Times New Roman"/>
                <w:b/>
                <w:bCs/>
              </w:rPr>
            </w:pPr>
            <w:proofErr w:type="gramStart"/>
            <w:r w:rsidRPr="00922513">
              <w:rPr>
                <w:rFonts w:ascii="Times New Roman" w:hAnsi="Times New Roman"/>
                <w:b/>
                <w:bCs/>
              </w:rPr>
              <w:t>n(</w:t>
            </w:r>
            <w:proofErr w:type="gramEnd"/>
            <w:r w:rsidRPr="00922513">
              <w:rPr>
                <w:rFonts w:ascii="Times New Roman" w:hAnsi="Times New Roman"/>
                <w:b/>
                <w:bCs/>
              </w:rPr>
              <w:t>%)</w:t>
            </w:r>
          </w:p>
        </w:tc>
        <w:tc>
          <w:tcPr>
            <w:tcW w:w="1843" w:type="dxa"/>
            <w:vAlign w:val="center"/>
          </w:tcPr>
          <w:p w14:paraId="1A5ACBD8" w14:textId="77777777" w:rsidR="00657628" w:rsidRPr="00922513" w:rsidRDefault="00657628" w:rsidP="00657628">
            <w:pPr>
              <w:jc w:val="left"/>
              <w:rPr>
                <w:rFonts w:ascii="Times New Roman" w:hAnsi="Times New Roman"/>
                <w:b/>
                <w:bCs/>
              </w:rPr>
            </w:pPr>
            <w:proofErr w:type="gramStart"/>
            <w:r w:rsidRPr="00922513">
              <w:rPr>
                <w:rFonts w:ascii="Times New Roman" w:hAnsi="Times New Roman"/>
                <w:b/>
                <w:bCs/>
              </w:rPr>
              <w:t>n(</w:t>
            </w:r>
            <w:proofErr w:type="gramEnd"/>
            <w:r w:rsidRPr="00922513">
              <w:rPr>
                <w:rFonts w:ascii="Times New Roman" w:hAnsi="Times New Roman"/>
                <w:b/>
                <w:bCs/>
              </w:rPr>
              <w:t>%)</w:t>
            </w:r>
          </w:p>
        </w:tc>
      </w:tr>
      <w:tr w:rsidR="00657628" w:rsidRPr="00922513" w14:paraId="690F39ED" w14:textId="77777777" w:rsidTr="005D1184">
        <w:trPr>
          <w:trHeight w:val="2125"/>
        </w:trPr>
        <w:tc>
          <w:tcPr>
            <w:tcW w:w="2476" w:type="dxa"/>
          </w:tcPr>
          <w:p w14:paraId="5569460D" w14:textId="5CFA22B8" w:rsidR="00657628" w:rsidRPr="00922513" w:rsidRDefault="00657628" w:rsidP="00DB3CEE">
            <w:pPr>
              <w:rPr>
                <w:rFonts w:ascii="Times New Roman" w:hAnsi="Times New Roman"/>
                <w:b/>
                <w:bCs/>
              </w:rPr>
            </w:pPr>
            <w:r w:rsidRPr="00922513">
              <w:rPr>
                <w:rFonts w:ascii="Times New Roman" w:hAnsi="Times New Roman"/>
                <w:b/>
                <w:bCs/>
              </w:rPr>
              <w:t xml:space="preserve">Number of </w:t>
            </w:r>
            <w:proofErr w:type="gramStart"/>
            <w:r w:rsidRPr="00922513">
              <w:rPr>
                <w:rFonts w:ascii="Times New Roman" w:hAnsi="Times New Roman"/>
                <w:b/>
                <w:bCs/>
              </w:rPr>
              <w:t>binge</w:t>
            </w:r>
            <w:proofErr w:type="gramEnd"/>
            <w:r w:rsidRPr="00922513">
              <w:rPr>
                <w:rFonts w:ascii="Times New Roman" w:hAnsi="Times New Roman"/>
                <w:b/>
                <w:bCs/>
              </w:rPr>
              <w:t xml:space="preserve"> eating episodes </w:t>
            </w:r>
          </w:p>
        </w:tc>
        <w:tc>
          <w:tcPr>
            <w:tcW w:w="1385" w:type="dxa"/>
          </w:tcPr>
          <w:p w14:paraId="42B14A72" w14:textId="77777777" w:rsidR="00657628" w:rsidRPr="00922513" w:rsidRDefault="00657628" w:rsidP="00657628">
            <w:pPr>
              <w:rPr>
                <w:rFonts w:ascii="Times New Roman" w:hAnsi="Times New Roman"/>
              </w:rPr>
            </w:pPr>
            <w:r w:rsidRPr="00922513">
              <w:rPr>
                <w:rFonts w:ascii="Times New Roman" w:hAnsi="Times New Roman"/>
              </w:rPr>
              <w:t>0</w:t>
            </w:r>
          </w:p>
          <w:p w14:paraId="2681DC92" w14:textId="77777777" w:rsidR="00657628" w:rsidRPr="00922513" w:rsidRDefault="00657628" w:rsidP="00657628">
            <w:pPr>
              <w:rPr>
                <w:rFonts w:ascii="Times New Roman" w:hAnsi="Times New Roman"/>
              </w:rPr>
            </w:pPr>
            <w:r w:rsidRPr="00922513">
              <w:rPr>
                <w:rFonts w:ascii="Times New Roman" w:hAnsi="Times New Roman"/>
              </w:rPr>
              <w:t>1</w:t>
            </w:r>
          </w:p>
          <w:p w14:paraId="5EF788C1" w14:textId="77777777" w:rsidR="00657628" w:rsidRPr="00922513" w:rsidRDefault="00657628" w:rsidP="00657628">
            <w:pPr>
              <w:rPr>
                <w:rFonts w:ascii="Times New Roman" w:hAnsi="Times New Roman"/>
              </w:rPr>
            </w:pPr>
            <w:r w:rsidRPr="00922513">
              <w:rPr>
                <w:rFonts w:ascii="Times New Roman" w:hAnsi="Times New Roman"/>
              </w:rPr>
              <w:t>2</w:t>
            </w:r>
          </w:p>
          <w:p w14:paraId="59464B66" w14:textId="77777777" w:rsidR="00657628" w:rsidRPr="00922513" w:rsidRDefault="00657628" w:rsidP="00657628">
            <w:pPr>
              <w:rPr>
                <w:rFonts w:ascii="Times New Roman" w:hAnsi="Times New Roman"/>
              </w:rPr>
            </w:pPr>
            <w:r w:rsidRPr="00922513">
              <w:rPr>
                <w:rFonts w:ascii="Times New Roman" w:hAnsi="Times New Roman"/>
              </w:rPr>
              <w:t>3</w:t>
            </w:r>
          </w:p>
          <w:p w14:paraId="78C7687C" w14:textId="77777777" w:rsidR="00657628" w:rsidRPr="00922513" w:rsidRDefault="00657628" w:rsidP="00657628">
            <w:pPr>
              <w:rPr>
                <w:rFonts w:ascii="Times New Roman" w:hAnsi="Times New Roman"/>
              </w:rPr>
            </w:pPr>
            <w:r w:rsidRPr="00922513">
              <w:rPr>
                <w:rFonts w:ascii="Times New Roman" w:hAnsi="Times New Roman"/>
              </w:rPr>
              <w:t>4</w:t>
            </w:r>
          </w:p>
          <w:p w14:paraId="1500547C" w14:textId="77777777" w:rsidR="00657628" w:rsidRPr="00922513" w:rsidRDefault="00657628" w:rsidP="00657628">
            <w:pPr>
              <w:rPr>
                <w:rFonts w:ascii="Times New Roman" w:hAnsi="Times New Roman"/>
                <w:b/>
                <w:bCs/>
              </w:rPr>
            </w:pPr>
            <w:r w:rsidRPr="00922513">
              <w:rPr>
                <w:rFonts w:ascii="Times New Roman" w:hAnsi="Times New Roman"/>
                <w:b/>
                <w:bCs/>
              </w:rPr>
              <w:t>Yes</w:t>
            </w:r>
          </w:p>
          <w:p w14:paraId="48B5E134" w14:textId="77777777" w:rsidR="00657628" w:rsidRPr="00922513" w:rsidRDefault="00657628" w:rsidP="00657628">
            <w:pPr>
              <w:rPr>
                <w:rFonts w:ascii="Times New Roman" w:hAnsi="Times New Roman"/>
                <w:b/>
                <w:bCs/>
              </w:rPr>
            </w:pPr>
            <w:r w:rsidRPr="00922513">
              <w:rPr>
                <w:rFonts w:ascii="Times New Roman" w:hAnsi="Times New Roman"/>
                <w:b/>
                <w:bCs/>
              </w:rPr>
              <w:t>No</w:t>
            </w:r>
          </w:p>
          <w:p w14:paraId="048D5EA9" w14:textId="77777777" w:rsidR="00657628" w:rsidRPr="00922513" w:rsidRDefault="00657628" w:rsidP="00657628">
            <w:pPr>
              <w:rPr>
                <w:rFonts w:ascii="Times New Roman" w:hAnsi="Times New Roman"/>
              </w:rPr>
            </w:pPr>
            <w:r w:rsidRPr="00922513">
              <w:rPr>
                <w:rFonts w:ascii="Times New Roman" w:hAnsi="Times New Roman"/>
              </w:rPr>
              <w:t>N</w:t>
            </w:r>
          </w:p>
          <w:p w14:paraId="3E7539E9" w14:textId="77777777" w:rsidR="005D1184" w:rsidRPr="00922513" w:rsidRDefault="005D1184" w:rsidP="00657628">
            <w:pPr>
              <w:rPr>
                <w:rFonts w:ascii="Times New Roman" w:hAnsi="Times New Roman"/>
              </w:rPr>
            </w:pPr>
            <w:r w:rsidRPr="00922513">
              <w:rPr>
                <w:rFonts w:ascii="Times New Roman" w:hAnsi="Times New Roman"/>
              </w:rPr>
              <w:t>Missing</w:t>
            </w:r>
          </w:p>
          <w:p w14:paraId="323B622F" w14:textId="77777777" w:rsidR="005D1184" w:rsidRPr="00922513" w:rsidRDefault="005D1184" w:rsidP="00657628">
            <w:pPr>
              <w:rPr>
                <w:rFonts w:ascii="Times New Roman" w:hAnsi="Times New Roman"/>
              </w:rPr>
            </w:pPr>
            <w:r w:rsidRPr="00922513">
              <w:rPr>
                <w:rFonts w:ascii="Times New Roman" w:hAnsi="Times New Roman"/>
              </w:rPr>
              <w:t>Drop out</w:t>
            </w:r>
          </w:p>
        </w:tc>
        <w:tc>
          <w:tcPr>
            <w:tcW w:w="1842" w:type="dxa"/>
          </w:tcPr>
          <w:p w14:paraId="2B3263F1" w14:textId="77777777" w:rsidR="00657628" w:rsidRPr="00922513" w:rsidRDefault="00657628" w:rsidP="00657628">
            <w:pPr>
              <w:jc w:val="left"/>
              <w:rPr>
                <w:rFonts w:ascii="Times New Roman" w:hAnsi="Times New Roman"/>
              </w:rPr>
            </w:pPr>
            <w:r w:rsidRPr="00922513">
              <w:rPr>
                <w:rFonts w:ascii="Times New Roman" w:hAnsi="Times New Roman"/>
              </w:rPr>
              <w:t>1024 (</w:t>
            </w:r>
            <w:r w:rsidR="005F0E81" w:rsidRPr="00922513">
              <w:rPr>
                <w:rFonts w:ascii="Times New Roman" w:hAnsi="Times New Roman"/>
              </w:rPr>
              <w:t>75</w:t>
            </w:r>
            <w:r w:rsidRPr="00922513">
              <w:rPr>
                <w:rFonts w:ascii="Times New Roman" w:hAnsi="Times New Roman"/>
              </w:rPr>
              <w:t>.6</w:t>
            </w:r>
            <w:r w:rsidR="005F0E81" w:rsidRPr="00922513">
              <w:rPr>
                <w:rFonts w:ascii="Times New Roman" w:hAnsi="Times New Roman"/>
              </w:rPr>
              <w:t>2</w:t>
            </w:r>
            <w:r w:rsidRPr="00922513">
              <w:rPr>
                <w:rFonts w:ascii="Times New Roman" w:hAnsi="Times New Roman"/>
              </w:rPr>
              <w:t>%)</w:t>
            </w:r>
          </w:p>
          <w:p w14:paraId="4730D73D" w14:textId="77777777" w:rsidR="00657628" w:rsidRPr="00922513" w:rsidRDefault="00657628" w:rsidP="00657628">
            <w:pPr>
              <w:jc w:val="left"/>
              <w:rPr>
                <w:rFonts w:ascii="Times New Roman" w:hAnsi="Times New Roman"/>
              </w:rPr>
            </w:pPr>
            <w:r w:rsidRPr="00922513">
              <w:rPr>
                <w:rFonts w:ascii="Times New Roman" w:hAnsi="Times New Roman"/>
              </w:rPr>
              <w:t>137 (10.</w:t>
            </w:r>
            <w:r w:rsidR="005F0E81" w:rsidRPr="00922513">
              <w:rPr>
                <w:rFonts w:ascii="Times New Roman" w:hAnsi="Times New Roman"/>
              </w:rPr>
              <w:t>12</w:t>
            </w:r>
            <w:r w:rsidRPr="00922513">
              <w:rPr>
                <w:rFonts w:ascii="Times New Roman" w:hAnsi="Times New Roman"/>
              </w:rPr>
              <w:t>%)</w:t>
            </w:r>
          </w:p>
          <w:p w14:paraId="37BE0BF6" w14:textId="77777777" w:rsidR="00657628" w:rsidRPr="00922513" w:rsidRDefault="00657628" w:rsidP="00657628">
            <w:pPr>
              <w:jc w:val="left"/>
              <w:rPr>
                <w:rFonts w:ascii="Times New Roman" w:hAnsi="Times New Roman"/>
              </w:rPr>
            </w:pPr>
            <w:r w:rsidRPr="00922513">
              <w:rPr>
                <w:rFonts w:ascii="Times New Roman" w:hAnsi="Times New Roman"/>
              </w:rPr>
              <w:t>109 (8.</w:t>
            </w:r>
            <w:r w:rsidR="005F0E81" w:rsidRPr="00922513">
              <w:rPr>
                <w:rFonts w:ascii="Times New Roman" w:hAnsi="Times New Roman"/>
              </w:rPr>
              <w:t>05</w:t>
            </w:r>
            <w:r w:rsidRPr="00922513">
              <w:rPr>
                <w:rFonts w:ascii="Times New Roman" w:hAnsi="Times New Roman"/>
              </w:rPr>
              <w:t>%)</w:t>
            </w:r>
          </w:p>
          <w:p w14:paraId="10DDBD2E" w14:textId="77777777" w:rsidR="00657628" w:rsidRPr="00922513" w:rsidRDefault="00657628" w:rsidP="00657628">
            <w:pPr>
              <w:jc w:val="left"/>
              <w:rPr>
                <w:rFonts w:ascii="Times New Roman" w:hAnsi="Times New Roman"/>
              </w:rPr>
            </w:pPr>
            <w:r w:rsidRPr="00922513">
              <w:rPr>
                <w:rFonts w:ascii="Times New Roman" w:hAnsi="Times New Roman"/>
              </w:rPr>
              <w:t>58 (4.</w:t>
            </w:r>
            <w:r w:rsidR="005F0E81" w:rsidRPr="00922513">
              <w:rPr>
                <w:rFonts w:ascii="Times New Roman" w:hAnsi="Times New Roman"/>
              </w:rPr>
              <w:t>28</w:t>
            </w:r>
            <w:r w:rsidRPr="00922513">
              <w:rPr>
                <w:rFonts w:ascii="Times New Roman" w:hAnsi="Times New Roman"/>
              </w:rPr>
              <w:t>%)</w:t>
            </w:r>
          </w:p>
          <w:p w14:paraId="25AF34E6" w14:textId="77777777" w:rsidR="00657628" w:rsidRPr="00922513" w:rsidRDefault="00657628" w:rsidP="00657628">
            <w:pPr>
              <w:jc w:val="left"/>
              <w:rPr>
                <w:rFonts w:ascii="Times New Roman" w:hAnsi="Times New Roman"/>
              </w:rPr>
            </w:pPr>
            <w:r w:rsidRPr="00922513">
              <w:rPr>
                <w:rFonts w:ascii="Times New Roman" w:hAnsi="Times New Roman"/>
              </w:rPr>
              <w:t>26 (</w:t>
            </w:r>
            <w:r w:rsidR="005F0E81" w:rsidRPr="00922513">
              <w:rPr>
                <w:rFonts w:ascii="Times New Roman" w:hAnsi="Times New Roman"/>
              </w:rPr>
              <w:t>1.93</w:t>
            </w:r>
            <w:r w:rsidRPr="00922513">
              <w:rPr>
                <w:rFonts w:ascii="Times New Roman" w:hAnsi="Times New Roman"/>
              </w:rPr>
              <w:t>%)</w:t>
            </w:r>
          </w:p>
          <w:p w14:paraId="4D8D3551" w14:textId="77777777" w:rsidR="00657628" w:rsidRPr="00922513" w:rsidRDefault="00657628" w:rsidP="00657628">
            <w:pPr>
              <w:jc w:val="left"/>
              <w:rPr>
                <w:rFonts w:ascii="Times New Roman" w:hAnsi="Times New Roman"/>
                <w:b/>
                <w:bCs/>
              </w:rPr>
            </w:pPr>
            <w:r w:rsidRPr="00922513">
              <w:rPr>
                <w:rFonts w:ascii="Times New Roman" w:hAnsi="Times New Roman"/>
                <w:b/>
                <w:bCs/>
              </w:rPr>
              <w:t>330 (2</w:t>
            </w:r>
            <w:r w:rsidR="005F0E81" w:rsidRPr="00922513">
              <w:rPr>
                <w:rFonts w:ascii="Times New Roman" w:hAnsi="Times New Roman"/>
                <w:b/>
                <w:bCs/>
              </w:rPr>
              <w:t>4</w:t>
            </w:r>
            <w:r w:rsidRPr="00922513">
              <w:rPr>
                <w:rFonts w:ascii="Times New Roman" w:hAnsi="Times New Roman"/>
                <w:b/>
                <w:bCs/>
              </w:rPr>
              <w:t>.3</w:t>
            </w:r>
            <w:r w:rsidR="005F0E81" w:rsidRPr="00922513">
              <w:rPr>
                <w:rFonts w:ascii="Times New Roman" w:hAnsi="Times New Roman"/>
                <w:b/>
                <w:bCs/>
              </w:rPr>
              <w:t>7</w:t>
            </w:r>
            <w:r w:rsidRPr="00922513">
              <w:rPr>
                <w:rFonts w:ascii="Times New Roman" w:hAnsi="Times New Roman"/>
                <w:b/>
                <w:bCs/>
              </w:rPr>
              <w:t>%)</w:t>
            </w:r>
          </w:p>
          <w:p w14:paraId="3D43557E" w14:textId="77777777" w:rsidR="00657628" w:rsidRPr="00922513" w:rsidRDefault="00657628" w:rsidP="00657628">
            <w:pPr>
              <w:jc w:val="left"/>
              <w:rPr>
                <w:rFonts w:ascii="Times New Roman" w:hAnsi="Times New Roman"/>
                <w:b/>
                <w:bCs/>
              </w:rPr>
            </w:pPr>
            <w:r w:rsidRPr="00922513">
              <w:rPr>
                <w:rFonts w:ascii="Times New Roman" w:hAnsi="Times New Roman"/>
                <w:b/>
                <w:bCs/>
              </w:rPr>
              <w:t>1024 (</w:t>
            </w:r>
            <w:r w:rsidR="005F0E81" w:rsidRPr="00922513">
              <w:rPr>
                <w:rFonts w:ascii="Times New Roman" w:hAnsi="Times New Roman"/>
                <w:b/>
                <w:bCs/>
              </w:rPr>
              <w:t>75</w:t>
            </w:r>
            <w:r w:rsidRPr="00922513">
              <w:rPr>
                <w:rFonts w:ascii="Times New Roman" w:hAnsi="Times New Roman"/>
                <w:b/>
                <w:bCs/>
              </w:rPr>
              <w:t>.</w:t>
            </w:r>
            <w:r w:rsidR="005F0E81" w:rsidRPr="00922513">
              <w:rPr>
                <w:rFonts w:ascii="Times New Roman" w:hAnsi="Times New Roman"/>
                <w:b/>
                <w:bCs/>
              </w:rPr>
              <w:t>33</w:t>
            </w:r>
            <w:r w:rsidRPr="00922513">
              <w:rPr>
                <w:rFonts w:ascii="Times New Roman" w:hAnsi="Times New Roman"/>
                <w:b/>
                <w:bCs/>
              </w:rPr>
              <w:t>%)</w:t>
            </w:r>
          </w:p>
          <w:p w14:paraId="5B33A048" w14:textId="77777777" w:rsidR="00657628" w:rsidRPr="00922513" w:rsidRDefault="00657628" w:rsidP="00657628">
            <w:pPr>
              <w:jc w:val="left"/>
              <w:rPr>
                <w:rFonts w:ascii="Times New Roman" w:hAnsi="Times New Roman"/>
              </w:rPr>
            </w:pPr>
            <w:r w:rsidRPr="00922513">
              <w:rPr>
                <w:rFonts w:ascii="Times New Roman" w:hAnsi="Times New Roman"/>
              </w:rPr>
              <w:t>1</w:t>
            </w:r>
            <w:r w:rsidR="005F0E81" w:rsidRPr="00922513">
              <w:rPr>
                <w:rFonts w:ascii="Times New Roman" w:hAnsi="Times New Roman"/>
              </w:rPr>
              <w:t>3</w:t>
            </w:r>
            <w:r w:rsidRPr="00922513">
              <w:rPr>
                <w:rFonts w:ascii="Times New Roman" w:hAnsi="Times New Roman"/>
              </w:rPr>
              <w:t>54</w:t>
            </w:r>
          </w:p>
          <w:p w14:paraId="6698DE5E" w14:textId="77777777" w:rsidR="002F23BA" w:rsidRPr="00922513" w:rsidRDefault="005D1184" w:rsidP="00657628">
            <w:pPr>
              <w:jc w:val="left"/>
              <w:rPr>
                <w:rFonts w:ascii="Times New Roman" w:hAnsi="Times New Roman"/>
              </w:rPr>
            </w:pPr>
            <w:r w:rsidRPr="00922513">
              <w:rPr>
                <w:rFonts w:ascii="Times New Roman" w:hAnsi="Times New Roman"/>
              </w:rPr>
              <w:t>200 (12.87%)</w:t>
            </w:r>
          </w:p>
        </w:tc>
        <w:tc>
          <w:tcPr>
            <w:tcW w:w="1668" w:type="dxa"/>
          </w:tcPr>
          <w:p w14:paraId="1197B1CA" w14:textId="77777777" w:rsidR="00657628" w:rsidRPr="00922513" w:rsidRDefault="00657628" w:rsidP="00657628">
            <w:pPr>
              <w:jc w:val="left"/>
              <w:rPr>
                <w:rFonts w:ascii="Times New Roman" w:hAnsi="Times New Roman"/>
              </w:rPr>
            </w:pPr>
            <w:r w:rsidRPr="00922513">
              <w:rPr>
                <w:rFonts w:ascii="Times New Roman" w:hAnsi="Times New Roman"/>
              </w:rPr>
              <w:t>1073 (93.63%)</w:t>
            </w:r>
          </w:p>
          <w:p w14:paraId="038C4C9B" w14:textId="77777777" w:rsidR="00657628" w:rsidRPr="00922513" w:rsidRDefault="00657628" w:rsidP="00657628">
            <w:pPr>
              <w:jc w:val="left"/>
              <w:rPr>
                <w:rFonts w:ascii="Times New Roman" w:hAnsi="Times New Roman"/>
              </w:rPr>
            </w:pPr>
            <w:r w:rsidRPr="00922513">
              <w:rPr>
                <w:rFonts w:ascii="Times New Roman" w:hAnsi="Times New Roman"/>
              </w:rPr>
              <w:t>39 (3.40%)</w:t>
            </w:r>
          </w:p>
          <w:p w14:paraId="38638EF5" w14:textId="77777777" w:rsidR="00657628" w:rsidRPr="00922513" w:rsidRDefault="00657628" w:rsidP="00657628">
            <w:pPr>
              <w:jc w:val="left"/>
              <w:rPr>
                <w:rFonts w:ascii="Times New Roman" w:hAnsi="Times New Roman"/>
              </w:rPr>
            </w:pPr>
            <w:r w:rsidRPr="00922513">
              <w:rPr>
                <w:rFonts w:ascii="Times New Roman" w:hAnsi="Times New Roman"/>
              </w:rPr>
              <w:t>25 (2.18%)</w:t>
            </w:r>
          </w:p>
          <w:p w14:paraId="5E700CC4" w14:textId="77777777" w:rsidR="00657628" w:rsidRPr="00922513" w:rsidRDefault="00657628" w:rsidP="00657628">
            <w:pPr>
              <w:jc w:val="left"/>
              <w:rPr>
                <w:rFonts w:ascii="Times New Roman" w:hAnsi="Times New Roman"/>
              </w:rPr>
            </w:pPr>
            <w:r w:rsidRPr="00922513">
              <w:rPr>
                <w:rFonts w:ascii="Times New Roman" w:hAnsi="Times New Roman"/>
              </w:rPr>
              <w:t>6 (.52%)</w:t>
            </w:r>
          </w:p>
          <w:p w14:paraId="0BA6AB26" w14:textId="77777777" w:rsidR="00657628" w:rsidRPr="00922513" w:rsidRDefault="00657628" w:rsidP="00657628">
            <w:pPr>
              <w:jc w:val="left"/>
              <w:rPr>
                <w:rFonts w:ascii="Times New Roman" w:hAnsi="Times New Roman"/>
              </w:rPr>
            </w:pPr>
            <w:r w:rsidRPr="00922513">
              <w:rPr>
                <w:rFonts w:ascii="Times New Roman" w:hAnsi="Times New Roman"/>
              </w:rPr>
              <w:t>3 (.26%)</w:t>
            </w:r>
          </w:p>
          <w:p w14:paraId="14009285" w14:textId="77777777" w:rsidR="00657628" w:rsidRPr="00922513" w:rsidRDefault="00657628" w:rsidP="00657628">
            <w:pPr>
              <w:jc w:val="left"/>
              <w:rPr>
                <w:rFonts w:ascii="Times New Roman" w:hAnsi="Times New Roman"/>
                <w:b/>
                <w:bCs/>
              </w:rPr>
            </w:pPr>
            <w:r w:rsidRPr="00922513">
              <w:rPr>
                <w:rFonts w:ascii="Times New Roman" w:hAnsi="Times New Roman"/>
                <w:b/>
                <w:bCs/>
              </w:rPr>
              <w:t>73 (6.37%)</w:t>
            </w:r>
          </w:p>
          <w:p w14:paraId="7501B741" w14:textId="77777777" w:rsidR="00657628" w:rsidRPr="00922513" w:rsidRDefault="00657628" w:rsidP="00657628">
            <w:pPr>
              <w:jc w:val="left"/>
              <w:rPr>
                <w:rFonts w:ascii="Times New Roman" w:hAnsi="Times New Roman"/>
                <w:b/>
                <w:bCs/>
              </w:rPr>
            </w:pPr>
            <w:r w:rsidRPr="00922513">
              <w:rPr>
                <w:rFonts w:ascii="Times New Roman" w:hAnsi="Times New Roman"/>
                <w:b/>
                <w:bCs/>
              </w:rPr>
              <w:t>1073 (93.63%)</w:t>
            </w:r>
          </w:p>
          <w:p w14:paraId="5DE028A1" w14:textId="77777777" w:rsidR="00657628" w:rsidRPr="00922513" w:rsidRDefault="00657628" w:rsidP="00657628">
            <w:pPr>
              <w:jc w:val="left"/>
              <w:rPr>
                <w:rFonts w:ascii="Times New Roman" w:hAnsi="Times New Roman"/>
              </w:rPr>
            </w:pPr>
            <w:r w:rsidRPr="00922513">
              <w:rPr>
                <w:rFonts w:ascii="Times New Roman" w:hAnsi="Times New Roman"/>
              </w:rPr>
              <w:t>1146</w:t>
            </w:r>
          </w:p>
          <w:p w14:paraId="7B83979B" w14:textId="77777777" w:rsidR="00BB6C55" w:rsidRPr="00922513" w:rsidRDefault="00BB6C55" w:rsidP="00657628">
            <w:pPr>
              <w:jc w:val="left"/>
              <w:rPr>
                <w:rFonts w:ascii="Times New Roman" w:hAnsi="Times New Roman"/>
              </w:rPr>
            </w:pPr>
            <w:r w:rsidRPr="00922513">
              <w:rPr>
                <w:rFonts w:ascii="Times New Roman" w:hAnsi="Times New Roman"/>
              </w:rPr>
              <w:t>154 (11.85%)</w:t>
            </w:r>
          </w:p>
          <w:p w14:paraId="025BFD77" w14:textId="77777777" w:rsidR="00BB6C55" w:rsidRPr="00922513" w:rsidRDefault="00BB6C55" w:rsidP="00657628">
            <w:pPr>
              <w:jc w:val="left"/>
              <w:rPr>
                <w:rFonts w:ascii="Times New Roman" w:hAnsi="Times New Roman"/>
              </w:rPr>
            </w:pPr>
            <w:r w:rsidRPr="00922513">
              <w:rPr>
                <w:rFonts w:ascii="Times New Roman" w:hAnsi="Times New Roman"/>
              </w:rPr>
              <w:t>254 (16.34%)</w:t>
            </w:r>
          </w:p>
        </w:tc>
        <w:tc>
          <w:tcPr>
            <w:tcW w:w="1701" w:type="dxa"/>
          </w:tcPr>
          <w:p w14:paraId="1E175DED" w14:textId="77777777" w:rsidR="00657628" w:rsidRPr="00922513" w:rsidRDefault="00657628" w:rsidP="00657628">
            <w:pPr>
              <w:jc w:val="left"/>
              <w:rPr>
                <w:rFonts w:ascii="Times New Roman" w:hAnsi="Times New Roman"/>
              </w:rPr>
            </w:pPr>
            <w:r w:rsidRPr="00922513">
              <w:rPr>
                <w:rFonts w:ascii="Times New Roman" w:hAnsi="Times New Roman"/>
              </w:rPr>
              <w:t>919 (94.94%)</w:t>
            </w:r>
          </w:p>
          <w:p w14:paraId="017B2093" w14:textId="77777777" w:rsidR="00657628" w:rsidRPr="00922513" w:rsidRDefault="00657628" w:rsidP="00657628">
            <w:pPr>
              <w:jc w:val="left"/>
              <w:rPr>
                <w:rFonts w:ascii="Times New Roman" w:hAnsi="Times New Roman"/>
              </w:rPr>
            </w:pPr>
            <w:r w:rsidRPr="00922513">
              <w:rPr>
                <w:rFonts w:ascii="Times New Roman" w:hAnsi="Times New Roman"/>
              </w:rPr>
              <w:t>35 (3.62%)</w:t>
            </w:r>
          </w:p>
          <w:p w14:paraId="6B9D58DA" w14:textId="77777777" w:rsidR="00657628" w:rsidRPr="00922513" w:rsidRDefault="00657628" w:rsidP="00657628">
            <w:pPr>
              <w:jc w:val="left"/>
              <w:rPr>
                <w:rFonts w:ascii="Times New Roman" w:hAnsi="Times New Roman"/>
              </w:rPr>
            </w:pPr>
            <w:r w:rsidRPr="00922513">
              <w:rPr>
                <w:rFonts w:ascii="Times New Roman" w:hAnsi="Times New Roman"/>
              </w:rPr>
              <w:t>8 (.83%)</w:t>
            </w:r>
          </w:p>
          <w:p w14:paraId="0E669EE8" w14:textId="77777777" w:rsidR="00657628" w:rsidRPr="00922513" w:rsidRDefault="00657628" w:rsidP="00657628">
            <w:pPr>
              <w:jc w:val="left"/>
              <w:rPr>
                <w:rFonts w:ascii="Times New Roman" w:hAnsi="Times New Roman"/>
              </w:rPr>
            </w:pPr>
            <w:r w:rsidRPr="00922513">
              <w:rPr>
                <w:rFonts w:ascii="Times New Roman" w:hAnsi="Times New Roman"/>
              </w:rPr>
              <w:t>4 (.41%)</w:t>
            </w:r>
          </w:p>
          <w:p w14:paraId="11EAE51A" w14:textId="77777777" w:rsidR="00657628" w:rsidRPr="00922513" w:rsidRDefault="00657628" w:rsidP="00657628">
            <w:pPr>
              <w:jc w:val="left"/>
              <w:rPr>
                <w:rFonts w:ascii="Times New Roman" w:hAnsi="Times New Roman"/>
              </w:rPr>
            </w:pPr>
            <w:r w:rsidRPr="00922513">
              <w:rPr>
                <w:rFonts w:ascii="Times New Roman" w:hAnsi="Times New Roman"/>
              </w:rPr>
              <w:t>2 (.21%)</w:t>
            </w:r>
          </w:p>
          <w:p w14:paraId="7B63E079" w14:textId="77777777" w:rsidR="00657628" w:rsidRPr="00922513" w:rsidRDefault="00657628" w:rsidP="00657628">
            <w:pPr>
              <w:jc w:val="left"/>
              <w:rPr>
                <w:rFonts w:ascii="Times New Roman" w:hAnsi="Times New Roman"/>
                <w:b/>
                <w:bCs/>
              </w:rPr>
            </w:pPr>
            <w:r w:rsidRPr="00922513">
              <w:rPr>
                <w:rFonts w:ascii="Times New Roman" w:hAnsi="Times New Roman"/>
                <w:b/>
                <w:bCs/>
              </w:rPr>
              <w:t>49 (5.06%)</w:t>
            </w:r>
          </w:p>
          <w:p w14:paraId="41A76D7B" w14:textId="77777777" w:rsidR="00657628" w:rsidRPr="00922513" w:rsidRDefault="00657628" w:rsidP="00657628">
            <w:pPr>
              <w:jc w:val="left"/>
              <w:rPr>
                <w:rFonts w:ascii="Times New Roman" w:hAnsi="Times New Roman"/>
                <w:b/>
                <w:bCs/>
              </w:rPr>
            </w:pPr>
            <w:r w:rsidRPr="00922513">
              <w:rPr>
                <w:rFonts w:ascii="Times New Roman" w:hAnsi="Times New Roman"/>
                <w:b/>
                <w:bCs/>
              </w:rPr>
              <w:t>919 (94.94%)</w:t>
            </w:r>
          </w:p>
          <w:p w14:paraId="4F1FD456" w14:textId="77777777" w:rsidR="00657628" w:rsidRPr="00922513" w:rsidRDefault="00657628" w:rsidP="00657628">
            <w:pPr>
              <w:jc w:val="left"/>
              <w:rPr>
                <w:rFonts w:ascii="Times New Roman" w:hAnsi="Times New Roman"/>
              </w:rPr>
            </w:pPr>
            <w:r w:rsidRPr="00922513">
              <w:rPr>
                <w:rFonts w:ascii="Times New Roman" w:hAnsi="Times New Roman"/>
              </w:rPr>
              <w:t>968</w:t>
            </w:r>
          </w:p>
          <w:p w14:paraId="1321BA1E" w14:textId="77777777" w:rsidR="00294E13" w:rsidRPr="00922513" w:rsidRDefault="00294E13" w:rsidP="00657628">
            <w:pPr>
              <w:jc w:val="left"/>
              <w:rPr>
                <w:rFonts w:ascii="Times New Roman" w:hAnsi="Times New Roman"/>
              </w:rPr>
            </w:pPr>
            <w:r w:rsidRPr="00922513">
              <w:rPr>
                <w:rFonts w:ascii="Times New Roman" w:hAnsi="Times New Roman"/>
              </w:rPr>
              <w:t>124 (11.36%)</w:t>
            </w:r>
          </w:p>
          <w:p w14:paraId="0FEDC055" w14:textId="77777777" w:rsidR="00294E13" w:rsidRPr="00922513" w:rsidRDefault="00294E13" w:rsidP="00657628">
            <w:pPr>
              <w:jc w:val="left"/>
              <w:rPr>
                <w:rFonts w:ascii="Times New Roman" w:hAnsi="Times New Roman"/>
              </w:rPr>
            </w:pPr>
            <w:r w:rsidRPr="00922513">
              <w:rPr>
                <w:rFonts w:ascii="Times New Roman" w:hAnsi="Times New Roman"/>
              </w:rPr>
              <w:t>462 (29.73%)</w:t>
            </w:r>
          </w:p>
        </w:tc>
        <w:tc>
          <w:tcPr>
            <w:tcW w:w="1843" w:type="dxa"/>
          </w:tcPr>
          <w:p w14:paraId="2EF82F88" w14:textId="77777777" w:rsidR="00657628" w:rsidRPr="00922513" w:rsidRDefault="00657628" w:rsidP="00657628">
            <w:pPr>
              <w:jc w:val="left"/>
              <w:rPr>
                <w:rFonts w:ascii="Times New Roman" w:hAnsi="Times New Roman"/>
              </w:rPr>
            </w:pPr>
            <w:r w:rsidRPr="00922513">
              <w:rPr>
                <w:rFonts w:ascii="Times New Roman" w:hAnsi="Times New Roman"/>
              </w:rPr>
              <w:t>564 (79.77%)</w:t>
            </w:r>
          </w:p>
          <w:p w14:paraId="02444628" w14:textId="77777777" w:rsidR="00657628" w:rsidRPr="00922513" w:rsidRDefault="00657628" w:rsidP="00657628">
            <w:pPr>
              <w:jc w:val="left"/>
              <w:rPr>
                <w:rFonts w:ascii="Times New Roman" w:hAnsi="Times New Roman"/>
              </w:rPr>
            </w:pPr>
            <w:r w:rsidRPr="00922513">
              <w:rPr>
                <w:rFonts w:ascii="Times New Roman" w:hAnsi="Times New Roman"/>
              </w:rPr>
              <w:t>65 (9.19%)</w:t>
            </w:r>
          </w:p>
          <w:p w14:paraId="10442687" w14:textId="77777777" w:rsidR="00657628" w:rsidRPr="00922513" w:rsidRDefault="00657628" w:rsidP="00657628">
            <w:pPr>
              <w:jc w:val="left"/>
              <w:rPr>
                <w:rFonts w:ascii="Times New Roman" w:hAnsi="Times New Roman"/>
              </w:rPr>
            </w:pPr>
            <w:r w:rsidRPr="00922513">
              <w:rPr>
                <w:rFonts w:ascii="Times New Roman" w:hAnsi="Times New Roman"/>
              </w:rPr>
              <w:t>44 (6.22%)</w:t>
            </w:r>
          </w:p>
          <w:p w14:paraId="2186D327" w14:textId="77777777" w:rsidR="00657628" w:rsidRPr="00922513" w:rsidRDefault="00657628" w:rsidP="00657628">
            <w:pPr>
              <w:jc w:val="left"/>
              <w:rPr>
                <w:rFonts w:ascii="Times New Roman" w:hAnsi="Times New Roman"/>
              </w:rPr>
            </w:pPr>
            <w:r w:rsidRPr="00922513">
              <w:rPr>
                <w:rFonts w:ascii="Times New Roman" w:hAnsi="Times New Roman"/>
              </w:rPr>
              <w:t>25 (3.54%)</w:t>
            </w:r>
          </w:p>
          <w:p w14:paraId="4C5F3BEF" w14:textId="77777777" w:rsidR="00657628" w:rsidRPr="00922513" w:rsidRDefault="00657628" w:rsidP="00657628">
            <w:pPr>
              <w:jc w:val="left"/>
              <w:rPr>
                <w:rFonts w:ascii="Times New Roman" w:hAnsi="Times New Roman"/>
              </w:rPr>
            </w:pPr>
            <w:r w:rsidRPr="00922513">
              <w:rPr>
                <w:rFonts w:ascii="Times New Roman" w:hAnsi="Times New Roman"/>
              </w:rPr>
              <w:t>9 (1.27%)</w:t>
            </w:r>
          </w:p>
          <w:p w14:paraId="7C8B2593" w14:textId="77777777" w:rsidR="00657628" w:rsidRPr="00922513" w:rsidRDefault="00657628" w:rsidP="00657628">
            <w:pPr>
              <w:jc w:val="left"/>
              <w:rPr>
                <w:rFonts w:ascii="Times New Roman" w:hAnsi="Times New Roman"/>
                <w:b/>
                <w:bCs/>
              </w:rPr>
            </w:pPr>
            <w:r w:rsidRPr="00922513">
              <w:rPr>
                <w:rFonts w:ascii="Times New Roman" w:hAnsi="Times New Roman"/>
                <w:b/>
                <w:bCs/>
              </w:rPr>
              <w:t>143 (20.23%)</w:t>
            </w:r>
          </w:p>
          <w:p w14:paraId="012D6BDF" w14:textId="77777777" w:rsidR="00657628" w:rsidRPr="00922513" w:rsidRDefault="00657628" w:rsidP="00657628">
            <w:pPr>
              <w:jc w:val="left"/>
              <w:rPr>
                <w:rFonts w:ascii="Times New Roman" w:hAnsi="Times New Roman"/>
                <w:b/>
                <w:bCs/>
              </w:rPr>
            </w:pPr>
            <w:r w:rsidRPr="00922513">
              <w:rPr>
                <w:rFonts w:ascii="Times New Roman" w:hAnsi="Times New Roman"/>
                <w:b/>
                <w:bCs/>
              </w:rPr>
              <w:t>564 (79.77%)</w:t>
            </w:r>
          </w:p>
          <w:p w14:paraId="468FFA0A" w14:textId="77777777" w:rsidR="00657628" w:rsidRPr="00922513" w:rsidRDefault="00657628" w:rsidP="00657628">
            <w:pPr>
              <w:jc w:val="left"/>
              <w:rPr>
                <w:rFonts w:ascii="Times New Roman" w:hAnsi="Times New Roman"/>
              </w:rPr>
            </w:pPr>
            <w:r w:rsidRPr="00922513">
              <w:rPr>
                <w:rFonts w:ascii="Times New Roman" w:hAnsi="Times New Roman"/>
              </w:rPr>
              <w:t>707</w:t>
            </w:r>
          </w:p>
          <w:p w14:paraId="1C783C09" w14:textId="77777777" w:rsidR="00AE380A" w:rsidRPr="00922513" w:rsidRDefault="00AE380A" w:rsidP="00657628">
            <w:pPr>
              <w:jc w:val="left"/>
              <w:rPr>
                <w:rFonts w:ascii="Times New Roman" w:hAnsi="Times New Roman"/>
              </w:rPr>
            </w:pPr>
            <w:r w:rsidRPr="00922513">
              <w:rPr>
                <w:rFonts w:ascii="Times New Roman" w:hAnsi="Times New Roman"/>
              </w:rPr>
              <w:t>13 (1.81%)</w:t>
            </w:r>
          </w:p>
          <w:p w14:paraId="4BA3E183" w14:textId="77777777" w:rsidR="00AE380A" w:rsidRPr="00922513" w:rsidRDefault="00AE380A" w:rsidP="00657628">
            <w:pPr>
              <w:jc w:val="left"/>
              <w:rPr>
                <w:rFonts w:ascii="Times New Roman" w:hAnsi="Times New Roman"/>
              </w:rPr>
            </w:pPr>
            <w:r w:rsidRPr="00922513">
              <w:rPr>
                <w:rFonts w:ascii="Times New Roman" w:hAnsi="Times New Roman"/>
              </w:rPr>
              <w:t>834 (53.67%)</w:t>
            </w:r>
          </w:p>
        </w:tc>
      </w:tr>
      <w:tr w:rsidR="00657628" w:rsidRPr="00922513" w14:paraId="6154E338" w14:textId="77777777" w:rsidTr="005D1184">
        <w:trPr>
          <w:trHeight w:val="1855"/>
        </w:trPr>
        <w:tc>
          <w:tcPr>
            <w:tcW w:w="2476" w:type="dxa"/>
          </w:tcPr>
          <w:p w14:paraId="082E230D" w14:textId="04346A3B" w:rsidR="00657628" w:rsidRPr="00922513" w:rsidRDefault="00657628" w:rsidP="00657628">
            <w:pPr>
              <w:rPr>
                <w:rFonts w:ascii="Times New Roman" w:hAnsi="Times New Roman"/>
                <w:b/>
                <w:bCs/>
              </w:rPr>
            </w:pPr>
            <w:r w:rsidRPr="00922513">
              <w:rPr>
                <w:rFonts w:ascii="Times New Roman" w:hAnsi="Times New Roman"/>
                <w:b/>
                <w:bCs/>
              </w:rPr>
              <w:t xml:space="preserve">Number of </w:t>
            </w:r>
            <w:r w:rsidR="00DB3CEE" w:rsidRPr="00922513">
              <w:rPr>
                <w:rFonts w:ascii="Times New Roman" w:hAnsi="Times New Roman"/>
                <w:b/>
                <w:bCs/>
              </w:rPr>
              <w:t xml:space="preserve">associated features of </w:t>
            </w:r>
            <w:r w:rsidRPr="00922513">
              <w:rPr>
                <w:rFonts w:ascii="Times New Roman" w:hAnsi="Times New Roman"/>
                <w:b/>
                <w:bCs/>
              </w:rPr>
              <w:t xml:space="preserve">binge eating endorsed </w:t>
            </w:r>
          </w:p>
          <w:p w14:paraId="6D03570D" w14:textId="77777777" w:rsidR="00657628" w:rsidRPr="00922513" w:rsidRDefault="00657628" w:rsidP="00657628">
            <w:pPr>
              <w:rPr>
                <w:rFonts w:ascii="Times New Roman" w:hAnsi="Times New Roman"/>
                <w:b/>
                <w:bCs/>
              </w:rPr>
            </w:pPr>
          </w:p>
          <w:p w14:paraId="342F89CE" w14:textId="77777777" w:rsidR="00657628" w:rsidRPr="00922513" w:rsidRDefault="00657628" w:rsidP="00657628">
            <w:pPr>
              <w:rPr>
                <w:rFonts w:ascii="Times New Roman" w:hAnsi="Times New Roman"/>
                <w:b/>
                <w:bCs/>
              </w:rPr>
            </w:pPr>
          </w:p>
          <w:p w14:paraId="1EC675E3" w14:textId="77777777" w:rsidR="00657628" w:rsidRPr="00922513" w:rsidRDefault="00657628" w:rsidP="00657628">
            <w:pPr>
              <w:rPr>
                <w:rFonts w:ascii="Times New Roman" w:hAnsi="Times New Roman"/>
                <w:b/>
                <w:bCs/>
              </w:rPr>
            </w:pPr>
          </w:p>
          <w:p w14:paraId="3EA534F8" w14:textId="77777777" w:rsidR="00657628" w:rsidRPr="00922513" w:rsidRDefault="00657628" w:rsidP="00657628">
            <w:pPr>
              <w:rPr>
                <w:rFonts w:ascii="Times New Roman" w:hAnsi="Times New Roman"/>
                <w:b/>
              </w:rPr>
            </w:pPr>
          </w:p>
        </w:tc>
        <w:tc>
          <w:tcPr>
            <w:tcW w:w="1385" w:type="dxa"/>
          </w:tcPr>
          <w:p w14:paraId="62EDEE13" w14:textId="77777777" w:rsidR="00657628" w:rsidRPr="00922513" w:rsidRDefault="00657628" w:rsidP="00657628">
            <w:pPr>
              <w:jc w:val="left"/>
              <w:rPr>
                <w:rFonts w:ascii="Times New Roman" w:hAnsi="Times New Roman"/>
              </w:rPr>
            </w:pPr>
            <w:r w:rsidRPr="00922513">
              <w:rPr>
                <w:rFonts w:ascii="Times New Roman" w:hAnsi="Times New Roman"/>
              </w:rPr>
              <w:t>0</w:t>
            </w:r>
          </w:p>
          <w:p w14:paraId="5CD342E4" w14:textId="77777777" w:rsidR="00657628" w:rsidRPr="00922513" w:rsidRDefault="00657628" w:rsidP="00657628">
            <w:pPr>
              <w:rPr>
                <w:rFonts w:ascii="Times New Roman" w:hAnsi="Times New Roman"/>
              </w:rPr>
            </w:pPr>
            <w:r w:rsidRPr="00922513">
              <w:rPr>
                <w:rFonts w:ascii="Times New Roman" w:hAnsi="Times New Roman"/>
              </w:rPr>
              <w:t>1</w:t>
            </w:r>
          </w:p>
          <w:p w14:paraId="2FBA0590" w14:textId="77777777" w:rsidR="00657628" w:rsidRPr="00922513" w:rsidRDefault="00657628" w:rsidP="00657628">
            <w:pPr>
              <w:rPr>
                <w:rFonts w:ascii="Times New Roman" w:hAnsi="Times New Roman"/>
              </w:rPr>
            </w:pPr>
            <w:r w:rsidRPr="00922513">
              <w:rPr>
                <w:rFonts w:ascii="Times New Roman" w:hAnsi="Times New Roman"/>
              </w:rPr>
              <w:t>2</w:t>
            </w:r>
          </w:p>
          <w:p w14:paraId="0E742BE6" w14:textId="77777777" w:rsidR="00657628" w:rsidRPr="00922513" w:rsidRDefault="00657628" w:rsidP="00657628">
            <w:pPr>
              <w:rPr>
                <w:rFonts w:ascii="Times New Roman" w:hAnsi="Times New Roman"/>
              </w:rPr>
            </w:pPr>
            <w:r w:rsidRPr="00922513">
              <w:rPr>
                <w:rFonts w:ascii="Times New Roman" w:hAnsi="Times New Roman"/>
              </w:rPr>
              <w:t>3</w:t>
            </w:r>
          </w:p>
          <w:p w14:paraId="19C4CE14" w14:textId="77777777" w:rsidR="00657628" w:rsidRPr="00922513" w:rsidRDefault="00657628" w:rsidP="00657628">
            <w:pPr>
              <w:rPr>
                <w:rFonts w:ascii="Times New Roman" w:hAnsi="Times New Roman"/>
              </w:rPr>
            </w:pPr>
            <w:r w:rsidRPr="00922513">
              <w:rPr>
                <w:rFonts w:ascii="Times New Roman" w:hAnsi="Times New Roman"/>
              </w:rPr>
              <w:t>4</w:t>
            </w:r>
          </w:p>
          <w:p w14:paraId="2E229F99" w14:textId="77777777" w:rsidR="00657628" w:rsidRPr="00922513" w:rsidRDefault="00657628" w:rsidP="00657628">
            <w:pPr>
              <w:rPr>
                <w:rFonts w:ascii="Times New Roman" w:hAnsi="Times New Roman"/>
              </w:rPr>
            </w:pPr>
            <w:r w:rsidRPr="00922513">
              <w:rPr>
                <w:rFonts w:ascii="Times New Roman" w:hAnsi="Times New Roman"/>
              </w:rPr>
              <w:t>5</w:t>
            </w:r>
          </w:p>
        </w:tc>
        <w:tc>
          <w:tcPr>
            <w:tcW w:w="1842" w:type="dxa"/>
            <w:vAlign w:val="center"/>
          </w:tcPr>
          <w:p w14:paraId="01516B41" w14:textId="77777777" w:rsidR="00657628" w:rsidRPr="00922513" w:rsidRDefault="00657628" w:rsidP="00657628">
            <w:pPr>
              <w:jc w:val="left"/>
              <w:rPr>
                <w:rFonts w:ascii="Times New Roman" w:hAnsi="Times New Roman"/>
              </w:rPr>
            </w:pPr>
            <w:r w:rsidRPr="00922513">
              <w:rPr>
                <w:rFonts w:ascii="Times New Roman" w:hAnsi="Times New Roman"/>
              </w:rPr>
              <w:t>962 (7</w:t>
            </w:r>
            <w:r w:rsidR="002F23BA" w:rsidRPr="00922513">
              <w:rPr>
                <w:rFonts w:ascii="Times New Roman" w:hAnsi="Times New Roman"/>
              </w:rPr>
              <w:t>0</w:t>
            </w:r>
            <w:r w:rsidRPr="00922513">
              <w:rPr>
                <w:rFonts w:ascii="Times New Roman" w:hAnsi="Times New Roman"/>
              </w:rPr>
              <w:t>.</w:t>
            </w:r>
            <w:r w:rsidR="002F23BA" w:rsidRPr="00922513">
              <w:rPr>
                <w:rFonts w:ascii="Times New Roman" w:hAnsi="Times New Roman"/>
              </w:rPr>
              <w:t>84</w:t>
            </w:r>
            <w:r w:rsidRPr="00922513">
              <w:rPr>
                <w:rFonts w:ascii="Times New Roman" w:hAnsi="Times New Roman"/>
              </w:rPr>
              <w:t>%)</w:t>
            </w:r>
          </w:p>
          <w:p w14:paraId="2B8C58B5" w14:textId="77777777" w:rsidR="00657628" w:rsidRPr="00922513" w:rsidRDefault="00657628" w:rsidP="00657628">
            <w:pPr>
              <w:jc w:val="left"/>
              <w:rPr>
                <w:rFonts w:ascii="Times New Roman" w:hAnsi="Times New Roman"/>
              </w:rPr>
            </w:pPr>
            <w:r w:rsidRPr="00922513">
              <w:rPr>
                <w:rFonts w:ascii="Times New Roman" w:hAnsi="Times New Roman"/>
              </w:rPr>
              <w:t>51 (3.7</w:t>
            </w:r>
            <w:r w:rsidR="002F23BA" w:rsidRPr="00922513">
              <w:rPr>
                <w:rFonts w:ascii="Times New Roman" w:hAnsi="Times New Roman"/>
              </w:rPr>
              <w:t>6</w:t>
            </w:r>
            <w:r w:rsidRPr="00922513">
              <w:rPr>
                <w:rFonts w:ascii="Times New Roman" w:hAnsi="Times New Roman"/>
              </w:rPr>
              <w:t>%)</w:t>
            </w:r>
          </w:p>
          <w:p w14:paraId="4233E528" w14:textId="77777777" w:rsidR="00657628" w:rsidRPr="00922513" w:rsidRDefault="00657628" w:rsidP="00657628">
            <w:pPr>
              <w:jc w:val="left"/>
              <w:rPr>
                <w:rFonts w:ascii="Times New Roman" w:hAnsi="Times New Roman"/>
              </w:rPr>
            </w:pPr>
            <w:r w:rsidRPr="00922513">
              <w:rPr>
                <w:rFonts w:ascii="Times New Roman" w:hAnsi="Times New Roman"/>
              </w:rPr>
              <w:t>64 (4.7</w:t>
            </w:r>
            <w:r w:rsidR="002F23BA" w:rsidRPr="00922513">
              <w:rPr>
                <w:rFonts w:ascii="Times New Roman" w:hAnsi="Times New Roman"/>
              </w:rPr>
              <w:t>1</w:t>
            </w:r>
            <w:r w:rsidRPr="00922513">
              <w:rPr>
                <w:rFonts w:ascii="Times New Roman" w:hAnsi="Times New Roman"/>
              </w:rPr>
              <w:t>%)</w:t>
            </w:r>
          </w:p>
          <w:p w14:paraId="5BEB06DC" w14:textId="77777777" w:rsidR="00657628" w:rsidRPr="00922513" w:rsidRDefault="00657628" w:rsidP="00657628">
            <w:pPr>
              <w:jc w:val="left"/>
              <w:rPr>
                <w:rFonts w:ascii="Times New Roman" w:hAnsi="Times New Roman"/>
              </w:rPr>
            </w:pPr>
            <w:r w:rsidRPr="00922513">
              <w:rPr>
                <w:rFonts w:ascii="Times New Roman" w:hAnsi="Times New Roman"/>
              </w:rPr>
              <w:t>85 (6.2</w:t>
            </w:r>
            <w:r w:rsidR="002F23BA" w:rsidRPr="00922513">
              <w:rPr>
                <w:rFonts w:ascii="Times New Roman" w:hAnsi="Times New Roman"/>
              </w:rPr>
              <w:t>6</w:t>
            </w:r>
            <w:r w:rsidRPr="00922513">
              <w:rPr>
                <w:rFonts w:ascii="Times New Roman" w:hAnsi="Times New Roman"/>
              </w:rPr>
              <w:t>%)</w:t>
            </w:r>
          </w:p>
          <w:p w14:paraId="6273077A" w14:textId="77777777" w:rsidR="00657628" w:rsidRPr="00922513" w:rsidRDefault="00657628" w:rsidP="00657628">
            <w:pPr>
              <w:jc w:val="left"/>
              <w:rPr>
                <w:rFonts w:ascii="Times New Roman" w:hAnsi="Times New Roman"/>
              </w:rPr>
            </w:pPr>
            <w:r w:rsidRPr="00922513">
              <w:rPr>
                <w:rFonts w:ascii="Times New Roman" w:hAnsi="Times New Roman"/>
              </w:rPr>
              <w:t>86 (6.3</w:t>
            </w:r>
            <w:r w:rsidR="002F23BA" w:rsidRPr="00922513">
              <w:rPr>
                <w:rFonts w:ascii="Times New Roman" w:hAnsi="Times New Roman"/>
              </w:rPr>
              <w:t>3</w:t>
            </w:r>
            <w:r w:rsidRPr="00922513">
              <w:rPr>
                <w:rFonts w:ascii="Times New Roman" w:hAnsi="Times New Roman"/>
              </w:rPr>
              <w:t>%)</w:t>
            </w:r>
          </w:p>
          <w:p w14:paraId="71F2C030" w14:textId="77777777" w:rsidR="00657628" w:rsidRPr="00922513" w:rsidRDefault="00657628" w:rsidP="00657628">
            <w:pPr>
              <w:jc w:val="left"/>
              <w:rPr>
                <w:rFonts w:ascii="Times New Roman" w:hAnsi="Times New Roman"/>
              </w:rPr>
            </w:pPr>
            <w:r w:rsidRPr="00922513">
              <w:rPr>
                <w:rFonts w:ascii="Times New Roman" w:hAnsi="Times New Roman"/>
              </w:rPr>
              <w:t>110 (8.1</w:t>
            </w:r>
            <w:r w:rsidR="002F23BA" w:rsidRPr="00922513">
              <w:rPr>
                <w:rFonts w:ascii="Times New Roman" w:hAnsi="Times New Roman"/>
              </w:rPr>
              <w:t>0</w:t>
            </w:r>
            <w:r w:rsidRPr="00922513">
              <w:rPr>
                <w:rFonts w:ascii="Times New Roman" w:hAnsi="Times New Roman"/>
              </w:rPr>
              <w:t>%)</w:t>
            </w:r>
          </w:p>
          <w:p w14:paraId="08C3EEB9" w14:textId="77777777" w:rsidR="00657628" w:rsidRPr="00922513" w:rsidRDefault="00657628" w:rsidP="00657628">
            <w:pPr>
              <w:jc w:val="left"/>
              <w:rPr>
                <w:rFonts w:ascii="Times New Roman" w:hAnsi="Times New Roman"/>
              </w:rPr>
            </w:pPr>
          </w:p>
        </w:tc>
        <w:tc>
          <w:tcPr>
            <w:tcW w:w="1668" w:type="dxa"/>
            <w:vAlign w:val="center"/>
          </w:tcPr>
          <w:p w14:paraId="5FA9D74B" w14:textId="77777777" w:rsidR="00657628" w:rsidRPr="00922513" w:rsidRDefault="00657628" w:rsidP="00657628">
            <w:pPr>
              <w:jc w:val="left"/>
              <w:rPr>
                <w:rFonts w:ascii="Times New Roman" w:hAnsi="Times New Roman"/>
              </w:rPr>
            </w:pPr>
            <w:r w:rsidRPr="00922513">
              <w:rPr>
                <w:rFonts w:ascii="Times New Roman" w:hAnsi="Times New Roman"/>
              </w:rPr>
              <w:t>1064 (92.68%)</w:t>
            </w:r>
          </w:p>
          <w:p w14:paraId="11B538E8" w14:textId="77777777" w:rsidR="00657628" w:rsidRPr="00922513" w:rsidRDefault="00657628" w:rsidP="00657628">
            <w:pPr>
              <w:jc w:val="left"/>
              <w:rPr>
                <w:rFonts w:ascii="Times New Roman" w:hAnsi="Times New Roman"/>
              </w:rPr>
            </w:pPr>
            <w:r w:rsidRPr="00922513">
              <w:rPr>
                <w:rFonts w:ascii="Times New Roman" w:hAnsi="Times New Roman"/>
              </w:rPr>
              <w:t>10 (.87%)</w:t>
            </w:r>
          </w:p>
          <w:p w14:paraId="7054DBE5" w14:textId="77777777" w:rsidR="00657628" w:rsidRPr="00922513" w:rsidRDefault="00657628" w:rsidP="00657628">
            <w:pPr>
              <w:jc w:val="left"/>
              <w:rPr>
                <w:rFonts w:ascii="Times New Roman" w:hAnsi="Times New Roman"/>
              </w:rPr>
            </w:pPr>
            <w:r w:rsidRPr="00922513">
              <w:rPr>
                <w:rFonts w:ascii="Times New Roman" w:hAnsi="Times New Roman"/>
              </w:rPr>
              <w:t>21 (1.83%)</w:t>
            </w:r>
          </w:p>
          <w:p w14:paraId="0284C234" w14:textId="77777777" w:rsidR="00657628" w:rsidRPr="00922513" w:rsidRDefault="00657628" w:rsidP="00657628">
            <w:pPr>
              <w:jc w:val="left"/>
              <w:rPr>
                <w:rFonts w:ascii="Times New Roman" w:hAnsi="Times New Roman"/>
              </w:rPr>
            </w:pPr>
            <w:r w:rsidRPr="00922513">
              <w:rPr>
                <w:rFonts w:ascii="Times New Roman" w:hAnsi="Times New Roman"/>
              </w:rPr>
              <w:t>25 (2.18%)</w:t>
            </w:r>
          </w:p>
          <w:p w14:paraId="3A1AE87B" w14:textId="77777777" w:rsidR="00657628" w:rsidRPr="00922513" w:rsidRDefault="00657628" w:rsidP="00657628">
            <w:pPr>
              <w:jc w:val="left"/>
              <w:rPr>
                <w:rFonts w:ascii="Times New Roman" w:hAnsi="Times New Roman"/>
              </w:rPr>
            </w:pPr>
            <w:r w:rsidRPr="00922513">
              <w:rPr>
                <w:rFonts w:ascii="Times New Roman" w:hAnsi="Times New Roman"/>
              </w:rPr>
              <w:t>12 (1.05%)</w:t>
            </w:r>
          </w:p>
          <w:p w14:paraId="35559B3E" w14:textId="77777777" w:rsidR="00657628" w:rsidRPr="00922513" w:rsidRDefault="00657628" w:rsidP="00657628">
            <w:pPr>
              <w:jc w:val="left"/>
              <w:rPr>
                <w:rFonts w:ascii="Times New Roman" w:hAnsi="Times New Roman"/>
              </w:rPr>
            </w:pPr>
            <w:r w:rsidRPr="00922513">
              <w:rPr>
                <w:rFonts w:ascii="Times New Roman" w:hAnsi="Times New Roman"/>
              </w:rPr>
              <w:t>16 (1.39%)</w:t>
            </w:r>
          </w:p>
          <w:p w14:paraId="30315ADD" w14:textId="77777777" w:rsidR="00657628" w:rsidRPr="00922513" w:rsidRDefault="00657628" w:rsidP="00657628">
            <w:pPr>
              <w:jc w:val="left"/>
              <w:rPr>
                <w:rFonts w:ascii="Times New Roman" w:hAnsi="Times New Roman"/>
              </w:rPr>
            </w:pPr>
          </w:p>
        </w:tc>
        <w:tc>
          <w:tcPr>
            <w:tcW w:w="1701" w:type="dxa"/>
            <w:vAlign w:val="center"/>
          </w:tcPr>
          <w:p w14:paraId="707792BE" w14:textId="77777777" w:rsidR="00657628" w:rsidRPr="00922513" w:rsidRDefault="00657628" w:rsidP="00657628">
            <w:pPr>
              <w:jc w:val="left"/>
              <w:rPr>
                <w:rFonts w:ascii="Times New Roman" w:hAnsi="Times New Roman"/>
              </w:rPr>
            </w:pPr>
            <w:r w:rsidRPr="00922513">
              <w:rPr>
                <w:rFonts w:ascii="Times New Roman" w:hAnsi="Times New Roman"/>
              </w:rPr>
              <w:t>912 (94.21%)</w:t>
            </w:r>
          </w:p>
          <w:p w14:paraId="364587A6" w14:textId="77777777" w:rsidR="00657628" w:rsidRPr="00922513" w:rsidRDefault="00657628" w:rsidP="00657628">
            <w:pPr>
              <w:jc w:val="left"/>
              <w:rPr>
                <w:rFonts w:ascii="Times New Roman" w:hAnsi="Times New Roman"/>
              </w:rPr>
            </w:pPr>
            <w:r w:rsidRPr="00922513">
              <w:rPr>
                <w:rFonts w:ascii="Times New Roman" w:hAnsi="Times New Roman"/>
              </w:rPr>
              <w:t>11 (1.14%)</w:t>
            </w:r>
          </w:p>
          <w:p w14:paraId="2471B244" w14:textId="77777777" w:rsidR="00657628" w:rsidRPr="00922513" w:rsidRDefault="00657628" w:rsidP="00657628">
            <w:pPr>
              <w:jc w:val="left"/>
              <w:rPr>
                <w:rFonts w:ascii="Times New Roman" w:hAnsi="Times New Roman"/>
              </w:rPr>
            </w:pPr>
            <w:r w:rsidRPr="00922513">
              <w:rPr>
                <w:rFonts w:ascii="Times New Roman" w:hAnsi="Times New Roman"/>
              </w:rPr>
              <w:t>11 (1.14%)</w:t>
            </w:r>
          </w:p>
          <w:p w14:paraId="38D08EB4" w14:textId="77777777" w:rsidR="00657628" w:rsidRPr="00922513" w:rsidRDefault="00657628" w:rsidP="00657628">
            <w:pPr>
              <w:jc w:val="left"/>
              <w:rPr>
                <w:rFonts w:ascii="Times New Roman" w:hAnsi="Times New Roman"/>
              </w:rPr>
            </w:pPr>
            <w:r w:rsidRPr="00922513">
              <w:rPr>
                <w:rFonts w:ascii="Times New Roman" w:hAnsi="Times New Roman"/>
              </w:rPr>
              <w:t>9 (.93%)</w:t>
            </w:r>
          </w:p>
          <w:p w14:paraId="33FF6B7B" w14:textId="77777777" w:rsidR="00657628" w:rsidRPr="00922513" w:rsidRDefault="00657628" w:rsidP="00657628">
            <w:pPr>
              <w:jc w:val="left"/>
              <w:rPr>
                <w:rFonts w:ascii="Times New Roman" w:hAnsi="Times New Roman"/>
              </w:rPr>
            </w:pPr>
            <w:r w:rsidRPr="00922513">
              <w:rPr>
                <w:rFonts w:ascii="Times New Roman" w:hAnsi="Times New Roman"/>
              </w:rPr>
              <w:t>15 (1.55%)</w:t>
            </w:r>
          </w:p>
          <w:p w14:paraId="68CB0A39" w14:textId="77777777" w:rsidR="00657628" w:rsidRPr="00922513" w:rsidRDefault="00657628" w:rsidP="00657628">
            <w:pPr>
              <w:jc w:val="left"/>
              <w:rPr>
                <w:rFonts w:ascii="Times New Roman" w:hAnsi="Times New Roman"/>
              </w:rPr>
            </w:pPr>
            <w:r w:rsidRPr="00922513">
              <w:rPr>
                <w:rFonts w:ascii="Times New Roman" w:hAnsi="Times New Roman"/>
              </w:rPr>
              <w:t>10 (1.03%)</w:t>
            </w:r>
          </w:p>
          <w:p w14:paraId="505423EB" w14:textId="77777777" w:rsidR="00657628" w:rsidRPr="00922513" w:rsidRDefault="00657628" w:rsidP="00657628">
            <w:pPr>
              <w:jc w:val="left"/>
              <w:rPr>
                <w:rFonts w:ascii="Times New Roman" w:hAnsi="Times New Roman"/>
              </w:rPr>
            </w:pPr>
          </w:p>
        </w:tc>
        <w:tc>
          <w:tcPr>
            <w:tcW w:w="1843" w:type="dxa"/>
            <w:vAlign w:val="center"/>
          </w:tcPr>
          <w:p w14:paraId="46F2C7D6" w14:textId="77777777" w:rsidR="00657628" w:rsidRPr="00922513" w:rsidRDefault="00657628" w:rsidP="00657628">
            <w:pPr>
              <w:jc w:val="left"/>
              <w:rPr>
                <w:rFonts w:ascii="Times New Roman" w:hAnsi="Times New Roman"/>
              </w:rPr>
            </w:pPr>
            <w:r w:rsidRPr="00922513">
              <w:rPr>
                <w:rFonts w:ascii="Times New Roman" w:hAnsi="Times New Roman"/>
              </w:rPr>
              <w:t>552 (77.97%)</w:t>
            </w:r>
          </w:p>
          <w:p w14:paraId="6AE931EF" w14:textId="77777777" w:rsidR="00657628" w:rsidRPr="00922513" w:rsidRDefault="00657628" w:rsidP="00657628">
            <w:pPr>
              <w:jc w:val="left"/>
              <w:rPr>
                <w:rFonts w:ascii="Times New Roman" w:hAnsi="Times New Roman"/>
              </w:rPr>
            </w:pPr>
            <w:r w:rsidRPr="00922513">
              <w:rPr>
                <w:rFonts w:ascii="Times New Roman" w:hAnsi="Times New Roman"/>
              </w:rPr>
              <w:t>22 (3.12%)</w:t>
            </w:r>
          </w:p>
          <w:p w14:paraId="0F2D8BD2" w14:textId="77777777" w:rsidR="00657628" w:rsidRPr="00922513" w:rsidRDefault="00657628" w:rsidP="00657628">
            <w:pPr>
              <w:jc w:val="left"/>
              <w:rPr>
                <w:rFonts w:ascii="Times New Roman" w:hAnsi="Times New Roman"/>
              </w:rPr>
            </w:pPr>
            <w:r w:rsidRPr="00922513">
              <w:rPr>
                <w:rFonts w:ascii="Times New Roman" w:hAnsi="Times New Roman"/>
              </w:rPr>
              <w:t>30 (4.24%)</w:t>
            </w:r>
          </w:p>
          <w:p w14:paraId="6159C3A4" w14:textId="77777777" w:rsidR="00657628" w:rsidRPr="00922513" w:rsidRDefault="00657628" w:rsidP="00657628">
            <w:pPr>
              <w:jc w:val="left"/>
              <w:rPr>
                <w:rFonts w:ascii="Times New Roman" w:hAnsi="Times New Roman"/>
              </w:rPr>
            </w:pPr>
            <w:r w:rsidRPr="00922513">
              <w:rPr>
                <w:rFonts w:ascii="Times New Roman" w:hAnsi="Times New Roman"/>
              </w:rPr>
              <w:t>31 (4.38%)</w:t>
            </w:r>
          </w:p>
          <w:p w14:paraId="4BB347F0" w14:textId="77777777" w:rsidR="00657628" w:rsidRPr="00922513" w:rsidRDefault="00657628" w:rsidP="00657628">
            <w:pPr>
              <w:jc w:val="left"/>
              <w:rPr>
                <w:rFonts w:ascii="Times New Roman" w:hAnsi="Times New Roman"/>
              </w:rPr>
            </w:pPr>
            <w:r w:rsidRPr="00922513">
              <w:rPr>
                <w:rFonts w:ascii="Times New Roman" w:hAnsi="Times New Roman"/>
              </w:rPr>
              <w:t>32 (4.52%)</w:t>
            </w:r>
          </w:p>
          <w:p w14:paraId="37DBA877" w14:textId="77777777" w:rsidR="00657628" w:rsidRPr="00922513" w:rsidRDefault="00657628" w:rsidP="00657628">
            <w:pPr>
              <w:jc w:val="left"/>
              <w:rPr>
                <w:rFonts w:ascii="Times New Roman" w:hAnsi="Times New Roman"/>
              </w:rPr>
            </w:pPr>
            <w:r w:rsidRPr="00922513">
              <w:rPr>
                <w:rFonts w:ascii="Times New Roman" w:hAnsi="Times New Roman"/>
              </w:rPr>
              <w:t>41 (5.79%)</w:t>
            </w:r>
          </w:p>
          <w:p w14:paraId="00DAB4C0" w14:textId="77777777" w:rsidR="00657628" w:rsidRPr="00922513" w:rsidRDefault="00657628" w:rsidP="00657628">
            <w:pPr>
              <w:jc w:val="left"/>
              <w:rPr>
                <w:rFonts w:ascii="Times New Roman" w:hAnsi="Times New Roman"/>
              </w:rPr>
            </w:pPr>
          </w:p>
        </w:tc>
      </w:tr>
      <w:tr w:rsidR="00657628" w:rsidRPr="00922513" w14:paraId="1CC49B4B" w14:textId="77777777" w:rsidTr="005D1184">
        <w:trPr>
          <w:trHeight w:val="797"/>
        </w:trPr>
        <w:tc>
          <w:tcPr>
            <w:tcW w:w="2476" w:type="dxa"/>
          </w:tcPr>
          <w:p w14:paraId="0F113422" w14:textId="5FCBEE46" w:rsidR="00657628" w:rsidRPr="00922513" w:rsidRDefault="00657628" w:rsidP="00DB3CEE">
            <w:pPr>
              <w:rPr>
                <w:rFonts w:ascii="Times New Roman" w:hAnsi="Times New Roman"/>
                <w:b/>
                <w:bCs/>
              </w:rPr>
            </w:pPr>
            <w:r w:rsidRPr="00922513">
              <w:rPr>
                <w:rFonts w:ascii="Times New Roman" w:hAnsi="Times New Roman"/>
                <w:b/>
              </w:rPr>
              <w:t xml:space="preserve">Endorsement of </w:t>
            </w:r>
            <w:r w:rsidR="00DB3CEE" w:rsidRPr="00922513">
              <w:rPr>
                <w:rFonts w:ascii="Times New Roman" w:hAnsi="Times New Roman"/>
                <w:b/>
              </w:rPr>
              <w:t xml:space="preserve">three or more binge eating </w:t>
            </w:r>
            <w:proofErr w:type="spellStart"/>
            <w:r w:rsidR="00DB3CEE" w:rsidRPr="00922513">
              <w:rPr>
                <w:rFonts w:ascii="Times New Roman" w:hAnsi="Times New Roman"/>
                <w:b/>
              </w:rPr>
              <w:t>behaviours</w:t>
            </w:r>
            <w:proofErr w:type="spellEnd"/>
          </w:p>
        </w:tc>
        <w:tc>
          <w:tcPr>
            <w:tcW w:w="1385" w:type="dxa"/>
          </w:tcPr>
          <w:p w14:paraId="2209BA2B" w14:textId="77777777" w:rsidR="00657628" w:rsidRPr="00922513" w:rsidRDefault="00657628" w:rsidP="00657628">
            <w:pPr>
              <w:rPr>
                <w:rFonts w:ascii="Times New Roman" w:hAnsi="Times New Roman"/>
                <w:b/>
                <w:bCs/>
              </w:rPr>
            </w:pPr>
            <w:r w:rsidRPr="00922513">
              <w:rPr>
                <w:rFonts w:ascii="Times New Roman" w:hAnsi="Times New Roman"/>
                <w:b/>
                <w:bCs/>
              </w:rPr>
              <w:t>Yes</w:t>
            </w:r>
          </w:p>
          <w:p w14:paraId="6A37D7D7" w14:textId="77777777" w:rsidR="00657628" w:rsidRPr="00922513" w:rsidRDefault="00657628" w:rsidP="00657628">
            <w:pPr>
              <w:rPr>
                <w:rFonts w:ascii="Times New Roman" w:hAnsi="Times New Roman"/>
                <w:b/>
                <w:bCs/>
              </w:rPr>
            </w:pPr>
            <w:r w:rsidRPr="00922513">
              <w:rPr>
                <w:rFonts w:ascii="Times New Roman" w:hAnsi="Times New Roman"/>
                <w:b/>
                <w:bCs/>
              </w:rPr>
              <w:t>No</w:t>
            </w:r>
          </w:p>
          <w:p w14:paraId="7B60333C" w14:textId="77777777" w:rsidR="00657628" w:rsidRPr="00922513" w:rsidRDefault="00657628" w:rsidP="00657628">
            <w:pPr>
              <w:rPr>
                <w:rFonts w:ascii="Times New Roman" w:hAnsi="Times New Roman"/>
              </w:rPr>
            </w:pPr>
            <w:r w:rsidRPr="00922513">
              <w:rPr>
                <w:rFonts w:ascii="Times New Roman" w:hAnsi="Times New Roman"/>
              </w:rPr>
              <w:t>N</w:t>
            </w:r>
          </w:p>
          <w:p w14:paraId="349A86B9" w14:textId="77777777" w:rsidR="005D1184" w:rsidRPr="00922513" w:rsidRDefault="005D1184" w:rsidP="00657628">
            <w:pPr>
              <w:rPr>
                <w:rFonts w:ascii="Times New Roman" w:hAnsi="Times New Roman"/>
              </w:rPr>
            </w:pPr>
            <w:r w:rsidRPr="00922513">
              <w:rPr>
                <w:rFonts w:ascii="Times New Roman" w:hAnsi="Times New Roman"/>
              </w:rPr>
              <w:t>Missing</w:t>
            </w:r>
          </w:p>
          <w:p w14:paraId="272F3FD9" w14:textId="77777777" w:rsidR="005D1184" w:rsidRPr="00922513" w:rsidRDefault="005D1184" w:rsidP="00657628">
            <w:pPr>
              <w:rPr>
                <w:rFonts w:ascii="Times New Roman" w:hAnsi="Times New Roman"/>
              </w:rPr>
            </w:pPr>
            <w:r w:rsidRPr="00922513">
              <w:rPr>
                <w:rFonts w:ascii="Times New Roman" w:hAnsi="Times New Roman"/>
              </w:rPr>
              <w:t xml:space="preserve">Drop out </w:t>
            </w:r>
          </w:p>
        </w:tc>
        <w:tc>
          <w:tcPr>
            <w:tcW w:w="1842" w:type="dxa"/>
          </w:tcPr>
          <w:p w14:paraId="5AB13D19" w14:textId="77777777" w:rsidR="00657628" w:rsidRPr="00922513" w:rsidRDefault="00657628" w:rsidP="00657628">
            <w:pPr>
              <w:jc w:val="left"/>
              <w:rPr>
                <w:rFonts w:ascii="Times New Roman" w:hAnsi="Times New Roman"/>
                <w:b/>
                <w:bCs/>
              </w:rPr>
            </w:pPr>
            <w:r w:rsidRPr="00922513">
              <w:rPr>
                <w:rFonts w:ascii="Times New Roman" w:hAnsi="Times New Roman"/>
                <w:b/>
                <w:bCs/>
              </w:rPr>
              <w:t>281 (20.</w:t>
            </w:r>
            <w:r w:rsidR="002F23BA" w:rsidRPr="00922513">
              <w:rPr>
                <w:rFonts w:ascii="Times New Roman" w:hAnsi="Times New Roman"/>
                <w:b/>
                <w:bCs/>
              </w:rPr>
              <w:t>75</w:t>
            </w:r>
            <w:r w:rsidRPr="00922513">
              <w:rPr>
                <w:rFonts w:ascii="Times New Roman" w:hAnsi="Times New Roman"/>
                <w:b/>
                <w:bCs/>
              </w:rPr>
              <w:t>%)</w:t>
            </w:r>
          </w:p>
          <w:p w14:paraId="5C81DD0B" w14:textId="77777777" w:rsidR="00657628" w:rsidRPr="00922513" w:rsidRDefault="00657628" w:rsidP="00657628">
            <w:pPr>
              <w:jc w:val="left"/>
              <w:rPr>
                <w:rFonts w:ascii="Times New Roman" w:hAnsi="Times New Roman"/>
                <w:b/>
                <w:bCs/>
              </w:rPr>
            </w:pPr>
            <w:r w:rsidRPr="00922513">
              <w:rPr>
                <w:rFonts w:ascii="Times New Roman" w:hAnsi="Times New Roman"/>
                <w:b/>
                <w:bCs/>
              </w:rPr>
              <w:t>1077 (79.</w:t>
            </w:r>
            <w:r w:rsidR="002F23BA" w:rsidRPr="00922513">
              <w:rPr>
                <w:rFonts w:ascii="Times New Roman" w:hAnsi="Times New Roman"/>
                <w:b/>
                <w:bCs/>
              </w:rPr>
              <w:t>25</w:t>
            </w:r>
            <w:r w:rsidRPr="00922513">
              <w:rPr>
                <w:rFonts w:ascii="Times New Roman" w:hAnsi="Times New Roman"/>
                <w:b/>
                <w:bCs/>
              </w:rPr>
              <w:t>%)</w:t>
            </w:r>
          </w:p>
          <w:p w14:paraId="7D09DD96" w14:textId="77777777" w:rsidR="00657628" w:rsidRPr="00922513" w:rsidRDefault="00657628" w:rsidP="00657628">
            <w:pPr>
              <w:jc w:val="left"/>
              <w:rPr>
                <w:rFonts w:ascii="Times New Roman" w:hAnsi="Times New Roman"/>
              </w:rPr>
            </w:pPr>
            <w:r w:rsidRPr="00922513">
              <w:rPr>
                <w:rFonts w:ascii="Times New Roman" w:hAnsi="Times New Roman"/>
              </w:rPr>
              <w:t>135</w:t>
            </w:r>
            <w:r w:rsidR="002F23BA" w:rsidRPr="00922513">
              <w:rPr>
                <w:rFonts w:ascii="Times New Roman" w:hAnsi="Times New Roman"/>
              </w:rPr>
              <w:t>8</w:t>
            </w:r>
          </w:p>
          <w:p w14:paraId="7E86C796" w14:textId="77777777" w:rsidR="002F23BA" w:rsidRPr="00922513" w:rsidRDefault="005D1184" w:rsidP="00657628">
            <w:pPr>
              <w:jc w:val="left"/>
              <w:rPr>
                <w:rFonts w:ascii="Times New Roman" w:hAnsi="Times New Roman"/>
              </w:rPr>
            </w:pPr>
            <w:r w:rsidRPr="00922513">
              <w:rPr>
                <w:rFonts w:ascii="Times New Roman" w:hAnsi="Times New Roman"/>
              </w:rPr>
              <w:t>196 (12.61%)</w:t>
            </w:r>
          </w:p>
        </w:tc>
        <w:tc>
          <w:tcPr>
            <w:tcW w:w="1668" w:type="dxa"/>
          </w:tcPr>
          <w:p w14:paraId="13A3CEB0" w14:textId="77777777" w:rsidR="00657628" w:rsidRPr="00922513" w:rsidRDefault="00657628" w:rsidP="00657628">
            <w:pPr>
              <w:jc w:val="left"/>
              <w:rPr>
                <w:rFonts w:ascii="Times New Roman" w:hAnsi="Times New Roman"/>
                <w:b/>
                <w:bCs/>
              </w:rPr>
            </w:pPr>
            <w:r w:rsidRPr="00922513">
              <w:rPr>
                <w:rFonts w:ascii="Times New Roman" w:hAnsi="Times New Roman"/>
                <w:b/>
                <w:bCs/>
              </w:rPr>
              <w:t>53 (4.62%)</w:t>
            </w:r>
          </w:p>
          <w:p w14:paraId="0E3CFFE5" w14:textId="77777777" w:rsidR="00657628" w:rsidRPr="00922513" w:rsidRDefault="00657628" w:rsidP="00657628">
            <w:pPr>
              <w:jc w:val="left"/>
              <w:rPr>
                <w:rFonts w:ascii="Times New Roman" w:hAnsi="Times New Roman"/>
                <w:b/>
                <w:bCs/>
              </w:rPr>
            </w:pPr>
            <w:r w:rsidRPr="00922513">
              <w:rPr>
                <w:rFonts w:ascii="Times New Roman" w:hAnsi="Times New Roman"/>
                <w:b/>
                <w:bCs/>
              </w:rPr>
              <w:t>1095 (95.38%)</w:t>
            </w:r>
          </w:p>
          <w:p w14:paraId="5531B262" w14:textId="77777777" w:rsidR="00657628" w:rsidRPr="00922513" w:rsidRDefault="00657628" w:rsidP="00657628">
            <w:pPr>
              <w:jc w:val="left"/>
              <w:rPr>
                <w:rFonts w:ascii="Times New Roman" w:hAnsi="Times New Roman"/>
              </w:rPr>
            </w:pPr>
            <w:r w:rsidRPr="00922513">
              <w:rPr>
                <w:rFonts w:ascii="Times New Roman" w:hAnsi="Times New Roman"/>
              </w:rPr>
              <w:t>1148</w:t>
            </w:r>
          </w:p>
          <w:p w14:paraId="6E952A4C" w14:textId="77777777" w:rsidR="00BB6C55" w:rsidRPr="00922513" w:rsidRDefault="00BB6C55" w:rsidP="00657628">
            <w:pPr>
              <w:jc w:val="left"/>
              <w:rPr>
                <w:rFonts w:ascii="Times New Roman" w:hAnsi="Times New Roman"/>
              </w:rPr>
            </w:pPr>
            <w:r w:rsidRPr="00922513">
              <w:rPr>
                <w:rFonts w:ascii="Times New Roman" w:hAnsi="Times New Roman"/>
              </w:rPr>
              <w:t>152 (11.69%)</w:t>
            </w:r>
          </w:p>
          <w:p w14:paraId="6B84977F" w14:textId="77777777" w:rsidR="00BB6C55" w:rsidRPr="00922513" w:rsidRDefault="00BB6C55" w:rsidP="00657628">
            <w:pPr>
              <w:jc w:val="left"/>
              <w:rPr>
                <w:rFonts w:ascii="Times New Roman" w:hAnsi="Times New Roman"/>
              </w:rPr>
            </w:pPr>
            <w:r w:rsidRPr="00922513">
              <w:rPr>
                <w:rFonts w:ascii="Times New Roman" w:hAnsi="Times New Roman"/>
              </w:rPr>
              <w:t>254 (16.34%)</w:t>
            </w:r>
          </w:p>
        </w:tc>
        <w:tc>
          <w:tcPr>
            <w:tcW w:w="1701" w:type="dxa"/>
          </w:tcPr>
          <w:p w14:paraId="58B4E6EF" w14:textId="77777777" w:rsidR="00657628" w:rsidRPr="00922513" w:rsidRDefault="00657628" w:rsidP="00657628">
            <w:pPr>
              <w:jc w:val="left"/>
              <w:rPr>
                <w:rFonts w:ascii="Times New Roman" w:hAnsi="Times New Roman"/>
                <w:b/>
                <w:bCs/>
              </w:rPr>
            </w:pPr>
            <w:r w:rsidRPr="00922513">
              <w:rPr>
                <w:rFonts w:ascii="Times New Roman" w:hAnsi="Times New Roman"/>
                <w:b/>
                <w:bCs/>
              </w:rPr>
              <w:t>34 (3.51%)</w:t>
            </w:r>
          </w:p>
          <w:p w14:paraId="2F0C4C25" w14:textId="77777777" w:rsidR="00657628" w:rsidRPr="00922513" w:rsidRDefault="00657628" w:rsidP="00657628">
            <w:pPr>
              <w:jc w:val="left"/>
              <w:rPr>
                <w:rFonts w:ascii="Times New Roman" w:hAnsi="Times New Roman"/>
                <w:b/>
                <w:bCs/>
              </w:rPr>
            </w:pPr>
            <w:r w:rsidRPr="00922513">
              <w:rPr>
                <w:rFonts w:ascii="Times New Roman" w:hAnsi="Times New Roman"/>
                <w:b/>
                <w:bCs/>
              </w:rPr>
              <w:t>934 (96.49%)</w:t>
            </w:r>
          </w:p>
          <w:p w14:paraId="05D201CF" w14:textId="77777777" w:rsidR="00657628" w:rsidRPr="00922513" w:rsidRDefault="00657628" w:rsidP="00657628">
            <w:pPr>
              <w:jc w:val="left"/>
              <w:rPr>
                <w:rFonts w:ascii="Times New Roman" w:hAnsi="Times New Roman"/>
              </w:rPr>
            </w:pPr>
            <w:r w:rsidRPr="00922513">
              <w:rPr>
                <w:rFonts w:ascii="Times New Roman" w:hAnsi="Times New Roman"/>
              </w:rPr>
              <w:t>968</w:t>
            </w:r>
          </w:p>
          <w:p w14:paraId="649C17EC" w14:textId="77777777" w:rsidR="00294E13" w:rsidRPr="00922513" w:rsidRDefault="00294E13" w:rsidP="00294E13">
            <w:pPr>
              <w:jc w:val="left"/>
              <w:rPr>
                <w:rFonts w:ascii="Times New Roman" w:hAnsi="Times New Roman"/>
              </w:rPr>
            </w:pPr>
            <w:r w:rsidRPr="00922513">
              <w:rPr>
                <w:rFonts w:ascii="Times New Roman" w:hAnsi="Times New Roman"/>
              </w:rPr>
              <w:t>124 (11.36%)</w:t>
            </w:r>
          </w:p>
          <w:p w14:paraId="534E9BA4" w14:textId="77777777" w:rsidR="00294E13" w:rsidRPr="00922513" w:rsidRDefault="00294E13" w:rsidP="00657628">
            <w:pPr>
              <w:jc w:val="left"/>
              <w:rPr>
                <w:rFonts w:ascii="Times New Roman" w:hAnsi="Times New Roman"/>
              </w:rPr>
            </w:pPr>
            <w:r w:rsidRPr="00922513">
              <w:rPr>
                <w:rFonts w:ascii="Times New Roman" w:hAnsi="Times New Roman"/>
              </w:rPr>
              <w:t>462 (29.73%)</w:t>
            </w:r>
          </w:p>
        </w:tc>
        <w:tc>
          <w:tcPr>
            <w:tcW w:w="1843" w:type="dxa"/>
          </w:tcPr>
          <w:p w14:paraId="09B5B36E" w14:textId="77777777" w:rsidR="00657628" w:rsidRPr="00922513" w:rsidRDefault="00657628" w:rsidP="00657628">
            <w:pPr>
              <w:jc w:val="left"/>
              <w:rPr>
                <w:rFonts w:ascii="Times New Roman" w:hAnsi="Times New Roman"/>
                <w:b/>
                <w:bCs/>
              </w:rPr>
            </w:pPr>
            <w:r w:rsidRPr="00922513">
              <w:rPr>
                <w:rFonts w:ascii="Times New Roman" w:hAnsi="Times New Roman"/>
                <w:b/>
                <w:bCs/>
              </w:rPr>
              <w:t>104 (14.69%)</w:t>
            </w:r>
          </w:p>
          <w:p w14:paraId="1AB13611" w14:textId="77777777" w:rsidR="00657628" w:rsidRPr="00922513" w:rsidRDefault="00657628" w:rsidP="00657628">
            <w:pPr>
              <w:jc w:val="left"/>
              <w:rPr>
                <w:rFonts w:ascii="Times New Roman" w:hAnsi="Times New Roman"/>
                <w:b/>
                <w:bCs/>
              </w:rPr>
            </w:pPr>
            <w:r w:rsidRPr="00922513">
              <w:rPr>
                <w:rFonts w:ascii="Times New Roman" w:hAnsi="Times New Roman"/>
                <w:b/>
                <w:bCs/>
              </w:rPr>
              <w:t>604 (85.31%)</w:t>
            </w:r>
          </w:p>
          <w:p w14:paraId="1B73D902" w14:textId="77777777" w:rsidR="00657628" w:rsidRPr="00922513" w:rsidRDefault="00657628" w:rsidP="00657628">
            <w:pPr>
              <w:jc w:val="left"/>
              <w:rPr>
                <w:rFonts w:ascii="Times New Roman" w:hAnsi="Times New Roman"/>
              </w:rPr>
            </w:pPr>
            <w:r w:rsidRPr="00922513">
              <w:rPr>
                <w:rFonts w:ascii="Times New Roman" w:hAnsi="Times New Roman"/>
              </w:rPr>
              <w:t>708</w:t>
            </w:r>
          </w:p>
          <w:p w14:paraId="4658E95C" w14:textId="77777777" w:rsidR="00AE380A" w:rsidRPr="00922513" w:rsidRDefault="00AE380A" w:rsidP="00657628">
            <w:pPr>
              <w:jc w:val="left"/>
              <w:rPr>
                <w:rFonts w:ascii="Times New Roman" w:hAnsi="Times New Roman"/>
              </w:rPr>
            </w:pPr>
            <w:r w:rsidRPr="00922513">
              <w:rPr>
                <w:rFonts w:ascii="Times New Roman" w:hAnsi="Times New Roman"/>
              </w:rPr>
              <w:t>12 (1.67%)</w:t>
            </w:r>
          </w:p>
          <w:p w14:paraId="5BFD3AC6" w14:textId="77777777" w:rsidR="00AE380A" w:rsidRPr="00922513" w:rsidRDefault="00AE380A" w:rsidP="00657628">
            <w:pPr>
              <w:jc w:val="left"/>
              <w:rPr>
                <w:rFonts w:ascii="Times New Roman" w:hAnsi="Times New Roman"/>
              </w:rPr>
            </w:pPr>
            <w:r w:rsidRPr="00922513">
              <w:rPr>
                <w:rFonts w:ascii="Times New Roman" w:hAnsi="Times New Roman"/>
              </w:rPr>
              <w:t>834 (53.67%)</w:t>
            </w:r>
          </w:p>
        </w:tc>
      </w:tr>
    </w:tbl>
    <w:p w14:paraId="3D864C29" w14:textId="77777777" w:rsidR="00536F0B" w:rsidRPr="00922513" w:rsidRDefault="00536F0B" w:rsidP="00536F0B">
      <w:pPr>
        <w:rPr>
          <w:sz w:val="18"/>
          <w:szCs w:val="18"/>
        </w:rPr>
      </w:pPr>
    </w:p>
    <w:p w14:paraId="64249869" w14:textId="77777777" w:rsidR="00536F0B" w:rsidRPr="00922513" w:rsidRDefault="00536F0B" w:rsidP="00536F0B">
      <w:pPr>
        <w:pStyle w:val="Caption"/>
        <w:rPr>
          <w:rFonts w:ascii="Times New Roman" w:hAnsi="Times New Roman" w:cs="Times New Roman"/>
          <w:b/>
          <w:bCs/>
        </w:rPr>
      </w:pPr>
      <w:r w:rsidRPr="00922513">
        <w:rPr>
          <w:rFonts w:ascii="Times New Roman" w:hAnsi="Times New Roman" w:cs="Times New Roman"/>
          <w:b/>
          <w:bCs/>
        </w:rPr>
        <w:t>Table 2 Prevalence of binge endorsement, binge loss of control</w:t>
      </w:r>
      <w:r w:rsidR="00382E0A" w:rsidRPr="00922513">
        <w:rPr>
          <w:rFonts w:ascii="Times New Roman" w:hAnsi="Times New Roman" w:cs="Times New Roman"/>
          <w:b/>
          <w:bCs/>
        </w:rPr>
        <w:t>,</w:t>
      </w:r>
      <w:r w:rsidRPr="00922513">
        <w:rPr>
          <w:rFonts w:ascii="Times New Roman" w:hAnsi="Times New Roman" w:cs="Times New Roman"/>
          <w:b/>
          <w:bCs/>
        </w:rPr>
        <w:t xml:space="preserve"> n (%) for each timepoint. A is lifetime binge eating behaviours, b binge eating behaviours in the previous month.</w:t>
      </w:r>
    </w:p>
    <w:p w14:paraId="6AF7D3FA" w14:textId="77777777" w:rsidR="00657628" w:rsidRPr="00922513" w:rsidRDefault="00657628" w:rsidP="00536F0B">
      <w:pPr>
        <w:rPr>
          <w:rFonts w:ascii="Times New Roman" w:hAnsi="Times New Roman"/>
          <w:b/>
          <w:bCs/>
          <w:i/>
          <w:iCs/>
          <w:sz w:val="24"/>
          <w:szCs w:val="24"/>
        </w:rPr>
      </w:pPr>
    </w:p>
    <w:p w14:paraId="2257483B" w14:textId="77777777" w:rsidR="005C689D" w:rsidRPr="00922513" w:rsidRDefault="005C689D">
      <w:pPr>
        <w:spacing w:line="240" w:lineRule="auto"/>
        <w:jc w:val="left"/>
        <w:rPr>
          <w:rFonts w:ascii="Times New Roman" w:hAnsi="Times New Roman"/>
          <w:b/>
          <w:bCs/>
          <w:i/>
          <w:iCs/>
          <w:sz w:val="24"/>
          <w:szCs w:val="24"/>
        </w:rPr>
      </w:pPr>
      <w:r w:rsidRPr="00922513">
        <w:rPr>
          <w:rFonts w:ascii="Times New Roman" w:hAnsi="Times New Roman"/>
          <w:b/>
          <w:bCs/>
          <w:i/>
          <w:iCs/>
          <w:sz w:val="24"/>
          <w:szCs w:val="24"/>
        </w:rPr>
        <w:br w:type="page"/>
      </w:r>
    </w:p>
    <w:p w14:paraId="408C03DF" w14:textId="2505EA07" w:rsidR="00536F0B" w:rsidRPr="00922513" w:rsidRDefault="006E3BC1" w:rsidP="000841EF">
      <w:pPr>
        <w:spacing w:line="480" w:lineRule="auto"/>
        <w:rPr>
          <w:rFonts w:ascii="Times New Roman" w:hAnsi="Times New Roman"/>
          <w:b/>
          <w:bCs/>
          <w:i/>
          <w:iCs/>
          <w:sz w:val="24"/>
          <w:szCs w:val="24"/>
        </w:rPr>
      </w:pPr>
      <w:r w:rsidRPr="00922513">
        <w:rPr>
          <w:rFonts w:ascii="Times New Roman" w:hAnsi="Times New Roman"/>
          <w:b/>
          <w:bCs/>
          <w:i/>
          <w:iCs/>
          <w:sz w:val="24"/>
          <w:szCs w:val="24"/>
        </w:rPr>
        <w:lastRenderedPageBreak/>
        <w:t>Hypothesis</w:t>
      </w:r>
      <w:r w:rsidR="00536F0B" w:rsidRPr="00922513">
        <w:rPr>
          <w:rFonts w:ascii="Times New Roman" w:hAnsi="Times New Roman"/>
          <w:b/>
          <w:bCs/>
          <w:i/>
          <w:iCs/>
          <w:sz w:val="24"/>
          <w:szCs w:val="24"/>
        </w:rPr>
        <w:t xml:space="preserve"> 1: The effect of UPBEAT intervention on binge eating behaviours and cognitions</w:t>
      </w:r>
    </w:p>
    <w:p w14:paraId="567D6B23" w14:textId="77777777" w:rsidR="00536F0B" w:rsidRPr="00922513" w:rsidRDefault="00536F0B" w:rsidP="000841EF">
      <w:pPr>
        <w:spacing w:line="480" w:lineRule="auto"/>
        <w:rPr>
          <w:rFonts w:ascii="Times New Roman" w:hAnsi="Times New Roman"/>
          <w:sz w:val="24"/>
          <w:szCs w:val="24"/>
        </w:rPr>
      </w:pPr>
    </w:p>
    <w:p w14:paraId="2483F17D" w14:textId="78DC00B6"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r>
      <w:r w:rsidR="00D72DE7" w:rsidRPr="00922513">
        <w:rPr>
          <w:rFonts w:ascii="Times New Roman" w:hAnsi="Times New Roman"/>
          <w:sz w:val="24"/>
          <w:szCs w:val="24"/>
        </w:rPr>
        <w:t xml:space="preserve">Contrary to </w:t>
      </w:r>
      <w:r w:rsidR="006E3BC1" w:rsidRPr="00922513">
        <w:rPr>
          <w:rFonts w:ascii="Times New Roman" w:hAnsi="Times New Roman"/>
          <w:sz w:val="24"/>
          <w:szCs w:val="24"/>
        </w:rPr>
        <w:t>hypothesis</w:t>
      </w:r>
      <w:r w:rsidR="00D72DE7" w:rsidRPr="00922513">
        <w:rPr>
          <w:rFonts w:ascii="Times New Roman" w:hAnsi="Times New Roman"/>
          <w:sz w:val="24"/>
          <w:szCs w:val="24"/>
        </w:rPr>
        <w:t xml:space="preserve"> 1, t</w:t>
      </w:r>
      <w:r w:rsidRPr="00922513">
        <w:rPr>
          <w:rFonts w:ascii="Times New Roman" w:hAnsi="Times New Roman"/>
          <w:sz w:val="24"/>
          <w:szCs w:val="24"/>
        </w:rPr>
        <w:t xml:space="preserve">here was no evidence </w:t>
      </w:r>
      <w:r w:rsidR="00C65012" w:rsidRPr="00922513">
        <w:rPr>
          <w:rFonts w:ascii="Times New Roman" w:hAnsi="Times New Roman"/>
          <w:sz w:val="24"/>
          <w:szCs w:val="24"/>
        </w:rPr>
        <w:t xml:space="preserve">that participating in the UPBEAT intervention was associated with a reduction in number of </w:t>
      </w:r>
      <w:proofErr w:type="gramStart"/>
      <w:r w:rsidR="00C65012" w:rsidRPr="00922513">
        <w:rPr>
          <w:rFonts w:ascii="Times New Roman" w:hAnsi="Times New Roman"/>
          <w:sz w:val="24"/>
          <w:szCs w:val="24"/>
        </w:rPr>
        <w:t>binge</w:t>
      </w:r>
      <w:proofErr w:type="gramEnd"/>
      <w:r w:rsidR="00C65012" w:rsidRPr="00922513">
        <w:rPr>
          <w:rFonts w:ascii="Times New Roman" w:hAnsi="Times New Roman"/>
          <w:sz w:val="24"/>
          <w:szCs w:val="24"/>
        </w:rPr>
        <w:t xml:space="preserve"> eating episodes (IRR: 0.94, 95% 0.75 to 1.17) and of associated features of binge eating (IRR 1.01, 95% CI 0.86 to 1.17)</w:t>
      </w:r>
      <w:r w:rsidR="00DB5F2F" w:rsidRPr="00922513">
        <w:rPr>
          <w:rFonts w:ascii="Times New Roman" w:hAnsi="Times New Roman"/>
          <w:sz w:val="24"/>
          <w:szCs w:val="24"/>
        </w:rPr>
        <w:t xml:space="preserve"> </w:t>
      </w:r>
      <w:r w:rsidRPr="00922513">
        <w:rPr>
          <w:rFonts w:ascii="Times New Roman" w:hAnsi="Times New Roman"/>
          <w:sz w:val="24"/>
          <w:szCs w:val="24"/>
        </w:rPr>
        <w:t>(</w:t>
      </w:r>
      <w:r w:rsidRPr="00922513">
        <w:rPr>
          <w:rFonts w:ascii="Times New Roman" w:hAnsi="Times New Roman"/>
          <w:b/>
          <w:bCs/>
          <w:sz w:val="24"/>
          <w:szCs w:val="24"/>
        </w:rPr>
        <w:t>Table 3</w:t>
      </w:r>
      <w:r w:rsidRPr="00922513">
        <w:rPr>
          <w:rFonts w:ascii="Times New Roman" w:hAnsi="Times New Roman"/>
          <w:sz w:val="24"/>
          <w:szCs w:val="24"/>
        </w:rPr>
        <w:t>).</w:t>
      </w:r>
      <w:r w:rsidR="00B326F1" w:rsidRPr="00922513">
        <w:rPr>
          <w:rFonts w:ascii="Times New Roman" w:hAnsi="Times New Roman"/>
          <w:sz w:val="24"/>
          <w:szCs w:val="24"/>
        </w:rPr>
        <w:t xml:space="preserve"> </w:t>
      </w:r>
    </w:p>
    <w:p w14:paraId="74D3FEBB" w14:textId="77777777" w:rsidR="00536F0B" w:rsidRPr="00922513" w:rsidRDefault="00536F0B" w:rsidP="00536F0B">
      <w:pPr>
        <w:rPr>
          <w:rFonts w:ascii="Times New Roman" w:hAnsi="Times New Roman"/>
          <w:sz w:val="24"/>
          <w:szCs w:val="24"/>
        </w:rPr>
      </w:pPr>
    </w:p>
    <w:tbl>
      <w:tblPr>
        <w:tblStyle w:val="TableGrid"/>
        <w:tblW w:w="11143" w:type="dxa"/>
        <w:tblInd w:w="-10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9"/>
        <w:gridCol w:w="2936"/>
        <w:gridCol w:w="1276"/>
        <w:gridCol w:w="2642"/>
      </w:tblGrid>
      <w:tr w:rsidR="00264003" w:rsidRPr="00922513" w14:paraId="61F79565" w14:textId="77777777" w:rsidTr="00A608AE">
        <w:trPr>
          <w:trHeight w:val="744"/>
        </w:trPr>
        <w:tc>
          <w:tcPr>
            <w:tcW w:w="4289" w:type="dxa"/>
          </w:tcPr>
          <w:p w14:paraId="700016C7" w14:textId="77777777" w:rsidR="001628F1" w:rsidRPr="00922513" w:rsidRDefault="001628F1" w:rsidP="00C36053">
            <w:pPr>
              <w:rPr>
                <w:rFonts w:ascii="Times New Roman" w:hAnsi="Times New Roman"/>
                <w:b/>
                <w:bCs/>
              </w:rPr>
            </w:pPr>
          </w:p>
        </w:tc>
        <w:tc>
          <w:tcPr>
            <w:tcW w:w="2936" w:type="dxa"/>
            <w:vAlign w:val="center"/>
          </w:tcPr>
          <w:p w14:paraId="4E76B898" w14:textId="05BE8D9D" w:rsidR="001628F1" w:rsidRPr="00922513" w:rsidRDefault="001628F1" w:rsidP="001B290E">
            <w:pPr>
              <w:spacing w:line="240" w:lineRule="auto"/>
              <w:jc w:val="center"/>
              <w:rPr>
                <w:rFonts w:ascii="Times New Roman" w:hAnsi="Times New Roman"/>
                <w:b/>
                <w:bCs/>
              </w:rPr>
            </w:pPr>
            <w:r w:rsidRPr="00922513">
              <w:rPr>
                <w:rFonts w:ascii="Times New Roman" w:hAnsi="Times New Roman"/>
                <w:b/>
                <w:bCs/>
              </w:rPr>
              <w:t>Intervention Arm</w:t>
            </w:r>
          </w:p>
        </w:tc>
        <w:tc>
          <w:tcPr>
            <w:tcW w:w="1276" w:type="dxa"/>
            <w:vAlign w:val="center"/>
          </w:tcPr>
          <w:p w14:paraId="3B947310" w14:textId="77777777" w:rsidR="001628F1" w:rsidRPr="00922513" w:rsidRDefault="001628F1" w:rsidP="001B290E">
            <w:pPr>
              <w:spacing w:line="240" w:lineRule="auto"/>
              <w:jc w:val="center"/>
              <w:rPr>
                <w:rFonts w:ascii="Times New Roman" w:hAnsi="Times New Roman"/>
                <w:b/>
                <w:bCs/>
              </w:rPr>
            </w:pPr>
          </w:p>
        </w:tc>
        <w:tc>
          <w:tcPr>
            <w:tcW w:w="2642" w:type="dxa"/>
          </w:tcPr>
          <w:p w14:paraId="490F1078" w14:textId="662B7A8B" w:rsidR="001628F1" w:rsidRPr="00922513" w:rsidRDefault="001628F1" w:rsidP="001B290E">
            <w:pPr>
              <w:jc w:val="center"/>
              <w:rPr>
                <w:rFonts w:ascii="Times New Roman" w:hAnsi="Times New Roman"/>
                <w:b/>
                <w:bCs/>
              </w:rPr>
            </w:pPr>
            <w:r w:rsidRPr="00922513">
              <w:rPr>
                <w:rFonts w:ascii="Times New Roman" w:hAnsi="Times New Roman"/>
                <w:b/>
                <w:bCs/>
              </w:rPr>
              <w:t xml:space="preserve">Time point </w:t>
            </w:r>
            <w:r w:rsidR="006C59C5" w:rsidRPr="00922513">
              <w:rPr>
                <w:rFonts w:ascii="Times New Roman" w:hAnsi="Times New Roman"/>
                <w:b/>
                <w:bCs/>
              </w:rPr>
              <w:t xml:space="preserve">&amp; Intervention Arm </w:t>
            </w:r>
            <w:r w:rsidRPr="00922513">
              <w:rPr>
                <w:rFonts w:ascii="Times New Roman" w:hAnsi="Times New Roman"/>
                <w:b/>
                <w:bCs/>
              </w:rPr>
              <w:t>Interaction</w:t>
            </w:r>
          </w:p>
        </w:tc>
      </w:tr>
      <w:tr w:rsidR="00264003" w:rsidRPr="00922513" w14:paraId="2AA7690B" w14:textId="77777777" w:rsidTr="00A608AE">
        <w:trPr>
          <w:trHeight w:val="744"/>
        </w:trPr>
        <w:tc>
          <w:tcPr>
            <w:tcW w:w="4289" w:type="dxa"/>
          </w:tcPr>
          <w:p w14:paraId="490EC8AD" w14:textId="2FE118CB" w:rsidR="001628F1" w:rsidRPr="00922513" w:rsidRDefault="001628F1" w:rsidP="00C36053">
            <w:pPr>
              <w:rPr>
                <w:rFonts w:ascii="Times New Roman" w:hAnsi="Times New Roman"/>
                <w:b/>
                <w:bCs/>
              </w:rPr>
            </w:pPr>
            <w:r w:rsidRPr="00922513">
              <w:rPr>
                <w:rFonts w:ascii="Times New Roman" w:hAnsi="Times New Roman"/>
                <w:b/>
                <w:bCs/>
              </w:rPr>
              <w:t xml:space="preserve"> Outcomes</w:t>
            </w:r>
          </w:p>
        </w:tc>
        <w:tc>
          <w:tcPr>
            <w:tcW w:w="2936" w:type="dxa"/>
            <w:vAlign w:val="center"/>
          </w:tcPr>
          <w:p w14:paraId="146599C5" w14:textId="77777777" w:rsidR="001628F1" w:rsidRPr="00922513" w:rsidRDefault="001628F1" w:rsidP="001B290E">
            <w:pPr>
              <w:spacing w:line="240" w:lineRule="auto"/>
              <w:jc w:val="center"/>
              <w:rPr>
                <w:rFonts w:ascii="Times New Roman" w:hAnsi="Times New Roman"/>
                <w:b/>
                <w:bCs/>
              </w:rPr>
            </w:pPr>
            <w:r w:rsidRPr="00922513">
              <w:rPr>
                <w:rFonts w:ascii="Times New Roman" w:hAnsi="Times New Roman"/>
                <w:b/>
                <w:bCs/>
              </w:rPr>
              <w:t xml:space="preserve">Incidence Rate Ratio </w:t>
            </w:r>
          </w:p>
          <w:p w14:paraId="5735773A" w14:textId="50F2F9CA" w:rsidR="001628F1" w:rsidRPr="00922513" w:rsidRDefault="001628F1" w:rsidP="001B290E">
            <w:pPr>
              <w:spacing w:line="240" w:lineRule="auto"/>
              <w:jc w:val="center"/>
              <w:rPr>
                <w:rFonts w:ascii="Times New Roman" w:hAnsi="Times New Roman"/>
                <w:b/>
                <w:bCs/>
              </w:rPr>
            </w:pPr>
            <w:r w:rsidRPr="00922513">
              <w:rPr>
                <w:rFonts w:ascii="Times New Roman" w:hAnsi="Times New Roman"/>
                <w:b/>
                <w:bCs/>
              </w:rPr>
              <w:t>(IRR) (95% CI)</w:t>
            </w:r>
          </w:p>
        </w:tc>
        <w:tc>
          <w:tcPr>
            <w:tcW w:w="1276" w:type="dxa"/>
            <w:vAlign w:val="center"/>
          </w:tcPr>
          <w:p w14:paraId="392BD8DE" w14:textId="6027BFD4" w:rsidR="001628F1" w:rsidRPr="00922513" w:rsidRDefault="001628F1" w:rsidP="001B290E">
            <w:pPr>
              <w:spacing w:line="240" w:lineRule="auto"/>
              <w:jc w:val="center"/>
              <w:rPr>
                <w:rFonts w:ascii="Times New Roman" w:hAnsi="Times New Roman"/>
                <w:b/>
                <w:bCs/>
                <w:i/>
                <w:iCs/>
              </w:rPr>
            </w:pPr>
            <w:r w:rsidRPr="00922513">
              <w:rPr>
                <w:rFonts w:ascii="Times New Roman" w:hAnsi="Times New Roman"/>
                <w:b/>
                <w:bCs/>
                <w:i/>
                <w:iCs/>
              </w:rPr>
              <w:t>p value</w:t>
            </w:r>
          </w:p>
        </w:tc>
        <w:tc>
          <w:tcPr>
            <w:tcW w:w="2642" w:type="dxa"/>
          </w:tcPr>
          <w:p w14:paraId="05C39029" w14:textId="77777777" w:rsidR="006C59C5" w:rsidRPr="00922513" w:rsidRDefault="006C59C5" w:rsidP="001B290E">
            <w:pPr>
              <w:jc w:val="center"/>
              <w:rPr>
                <w:rFonts w:ascii="Times New Roman" w:hAnsi="Times New Roman"/>
                <w:b/>
                <w:bCs/>
                <w:i/>
                <w:iCs/>
              </w:rPr>
            </w:pPr>
          </w:p>
          <w:p w14:paraId="3BBD9C27" w14:textId="661D1BE2" w:rsidR="001628F1" w:rsidRPr="00922513" w:rsidRDefault="001628F1" w:rsidP="001B290E">
            <w:pPr>
              <w:jc w:val="center"/>
              <w:rPr>
                <w:rFonts w:ascii="Times New Roman" w:hAnsi="Times New Roman"/>
                <w:b/>
                <w:bCs/>
              </w:rPr>
            </w:pPr>
            <w:r w:rsidRPr="00922513">
              <w:rPr>
                <w:rFonts w:ascii="Times New Roman" w:hAnsi="Times New Roman"/>
                <w:b/>
                <w:bCs/>
                <w:i/>
                <w:iCs/>
              </w:rPr>
              <w:t>p value</w:t>
            </w:r>
          </w:p>
        </w:tc>
      </w:tr>
      <w:tr w:rsidR="00264003" w:rsidRPr="00922513" w14:paraId="748F1020" w14:textId="77777777" w:rsidTr="00A608AE">
        <w:trPr>
          <w:trHeight w:val="557"/>
        </w:trPr>
        <w:tc>
          <w:tcPr>
            <w:tcW w:w="4289" w:type="dxa"/>
          </w:tcPr>
          <w:p w14:paraId="67D0460C" w14:textId="6980E3BC" w:rsidR="001628F1" w:rsidRPr="00922513" w:rsidRDefault="001628F1" w:rsidP="00B326F1">
            <w:pPr>
              <w:rPr>
                <w:rFonts w:ascii="Times New Roman" w:hAnsi="Times New Roman"/>
              </w:rPr>
            </w:pPr>
            <w:r w:rsidRPr="00922513">
              <w:rPr>
                <w:rFonts w:ascii="Times New Roman" w:hAnsi="Times New Roman"/>
              </w:rPr>
              <w:t>Number of associated features of binge eating</w:t>
            </w:r>
          </w:p>
        </w:tc>
        <w:tc>
          <w:tcPr>
            <w:tcW w:w="2936" w:type="dxa"/>
            <w:vAlign w:val="center"/>
          </w:tcPr>
          <w:p w14:paraId="3C1C2116" w14:textId="41643FE8" w:rsidR="001628F1" w:rsidRPr="00922513" w:rsidRDefault="001628F1" w:rsidP="001B290E">
            <w:pPr>
              <w:jc w:val="center"/>
              <w:rPr>
                <w:rFonts w:ascii="Times New Roman" w:hAnsi="Times New Roman"/>
              </w:rPr>
            </w:pPr>
            <w:r w:rsidRPr="00922513">
              <w:rPr>
                <w:rFonts w:ascii="Times New Roman" w:hAnsi="Times New Roman"/>
              </w:rPr>
              <w:t>1.005 (.861, 1.174)</w:t>
            </w:r>
          </w:p>
        </w:tc>
        <w:tc>
          <w:tcPr>
            <w:tcW w:w="1276" w:type="dxa"/>
            <w:vAlign w:val="center"/>
          </w:tcPr>
          <w:p w14:paraId="1E2E23F5" w14:textId="3F74C2EF" w:rsidR="001628F1" w:rsidRPr="00922513" w:rsidRDefault="001628F1" w:rsidP="001B290E">
            <w:pPr>
              <w:jc w:val="center"/>
              <w:rPr>
                <w:rFonts w:ascii="Times New Roman" w:hAnsi="Times New Roman"/>
              </w:rPr>
            </w:pPr>
            <w:r w:rsidRPr="00922513">
              <w:rPr>
                <w:rFonts w:ascii="Times New Roman" w:hAnsi="Times New Roman"/>
              </w:rPr>
              <w:t>.940</w:t>
            </w:r>
          </w:p>
        </w:tc>
        <w:tc>
          <w:tcPr>
            <w:tcW w:w="2642" w:type="dxa"/>
            <w:vAlign w:val="center"/>
          </w:tcPr>
          <w:p w14:paraId="6B26351C" w14:textId="463F21DB" w:rsidR="001628F1" w:rsidRPr="00922513" w:rsidRDefault="001628F1" w:rsidP="00DF5C7D">
            <w:pPr>
              <w:jc w:val="center"/>
              <w:rPr>
                <w:rFonts w:ascii="Times New Roman" w:hAnsi="Times New Roman"/>
              </w:rPr>
            </w:pPr>
            <w:r w:rsidRPr="00922513">
              <w:rPr>
                <w:rFonts w:ascii="Times New Roman" w:hAnsi="Times New Roman"/>
              </w:rPr>
              <w:t>.761</w:t>
            </w:r>
          </w:p>
        </w:tc>
      </w:tr>
      <w:tr w:rsidR="00264003" w:rsidRPr="00922513" w14:paraId="24508BD8" w14:textId="77777777" w:rsidTr="00A608AE">
        <w:trPr>
          <w:trHeight w:val="575"/>
        </w:trPr>
        <w:tc>
          <w:tcPr>
            <w:tcW w:w="4289" w:type="dxa"/>
          </w:tcPr>
          <w:p w14:paraId="2F6A8BCB" w14:textId="318DC56B" w:rsidR="001628F1" w:rsidRPr="00922513" w:rsidRDefault="001628F1" w:rsidP="00B326F1">
            <w:pPr>
              <w:rPr>
                <w:rFonts w:ascii="Times New Roman" w:hAnsi="Times New Roman"/>
              </w:rPr>
            </w:pPr>
            <w:r w:rsidRPr="00922513">
              <w:rPr>
                <w:rFonts w:ascii="Times New Roman" w:hAnsi="Times New Roman"/>
              </w:rPr>
              <w:t>Binge eating episodes</w:t>
            </w:r>
          </w:p>
        </w:tc>
        <w:tc>
          <w:tcPr>
            <w:tcW w:w="2936" w:type="dxa"/>
            <w:vAlign w:val="center"/>
          </w:tcPr>
          <w:p w14:paraId="2581C171" w14:textId="1CEB38C7" w:rsidR="001628F1" w:rsidRPr="00922513" w:rsidRDefault="001628F1" w:rsidP="001B290E">
            <w:pPr>
              <w:jc w:val="center"/>
              <w:rPr>
                <w:rFonts w:ascii="Times New Roman" w:hAnsi="Times New Roman"/>
              </w:rPr>
            </w:pPr>
            <w:r w:rsidRPr="00922513">
              <w:rPr>
                <w:rFonts w:ascii="Times New Roman" w:hAnsi="Times New Roman"/>
              </w:rPr>
              <w:t>.942 (.756, 1.174)</w:t>
            </w:r>
          </w:p>
        </w:tc>
        <w:tc>
          <w:tcPr>
            <w:tcW w:w="1276" w:type="dxa"/>
            <w:vAlign w:val="center"/>
          </w:tcPr>
          <w:p w14:paraId="7DE6C598" w14:textId="116AC92B" w:rsidR="001628F1" w:rsidRPr="00922513" w:rsidRDefault="001628F1" w:rsidP="001B290E">
            <w:pPr>
              <w:jc w:val="center"/>
              <w:rPr>
                <w:rFonts w:ascii="Times New Roman" w:hAnsi="Times New Roman"/>
              </w:rPr>
            </w:pPr>
            <w:r w:rsidRPr="00922513">
              <w:rPr>
                <w:rFonts w:ascii="Times New Roman" w:hAnsi="Times New Roman"/>
              </w:rPr>
              <w:t>.598</w:t>
            </w:r>
          </w:p>
        </w:tc>
        <w:tc>
          <w:tcPr>
            <w:tcW w:w="2642" w:type="dxa"/>
            <w:vAlign w:val="center"/>
          </w:tcPr>
          <w:p w14:paraId="1937453E" w14:textId="571EB0FB" w:rsidR="001628F1" w:rsidRPr="00922513" w:rsidRDefault="001628F1" w:rsidP="00DF5C7D">
            <w:pPr>
              <w:jc w:val="center"/>
              <w:rPr>
                <w:rFonts w:ascii="Times New Roman" w:hAnsi="Times New Roman"/>
              </w:rPr>
            </w:pPr>
            <w:r w:rsidRPr="00922513">
              <w:rPr>
                <w:rFonts w:ascii="Times New Roman" w:hAnsi="Times New Roman"/>
              </w:rPr>
              <w:t>.621</w:t>
            </w:r>
          </w:p>
        </w:tc>
      </w:tr>
    </w:tbl>
    <w:p w14:paraId="4111A45A" w14:textId="3E71DE3F" w:rsidR="00536F0B" w:rsidRPr="00922513" w:rsidRDefault="00536F0B" w:rsidP="00536F0B">
      <w:pPr>
        <w:pStyle w:val="Caption"/>
        <w:rPr>
          <w:rFonts w:ascii="Times New Roman" w:hAnsi="Times New Roman" w:cs="Times New Roman"/>
          <w:b/>
          <w:bCs/>
        </w:rPr>
      </w:pPr>
      <w:proofErr w:type="gramStart"/>
      <w:r w:rsidRPr="00922513">
        <w:rPr>
          <w:rFonts w:ascii="Times New Roman" w:hAnsi="Times New Roman" w:cs="Times New Roman"/>
          <w:b/>
          <w:bCs/>
        </w:rPr>
        <w:t xml:space="preserve">Table 3 Multilevel Poisson regression </w:t>
      </w:r>
      <w:r w:rsidR="005B0E01" w:rsidRPr="00922513">
        <w:rPr>
          <w:rFonts w:ascii="Times New Roman" w:hAnsi="Times New Roman" w:cs="Times New Roman"/>
          <w:b/>
          <w:bCs/>
        </w:rPr>
        <w:t>models,</w:t>
      </w:r>
      <w:proofErr w:type="gramEnd"/>
      <w:r w:rsidR="005B0E01" w:rsidRPr="00922513">
        <w:rPr>
          <w:rFonts w:ascii="Times New Roman" w:hAnsi="Times New Roman" w:cs="Times New Roman"/>
          <w:b/>
          <w:bCs/>
        </w:rPr>
        <w:t xml:space="preserve"> of</w:t>
      </w:r>
      <w:r w:rsidRPr="00922513">
        <w:rPr>
          <w:rFonts w:ascii="Times New Roman" w:hAnsi="Times New Roman" w:cs="Times New Roman"/>
          <w:b/>
          <w:bCs/>
        </w:rPr>
        <w:t xml:space="preserve"> associations between intervention arm and binge endorsement</w:t>
      </w:r>
      <w:r w:rsidR="001628F1" w:rsidRPr="00922513">
        <w:rPr>
          <w:rFonts w:ascii="Times New Roman" w:hAnsi="Times New Roman" w:cs="Times New Roman"/>
          <w:b/>
          <w:bCs/>
        </w:rPr>
        <w:t>,</w:t>
      </w:r>
      <w:r w:rsidRPr="00922513">
        <w:rPr>
          <w:rFonts w:ascii="Times New Roman" w:hAnsi="Times New Roman" w:cs="Times New Roman"/>
          <w:b/>
          <w:bCs/>
        </w:rPr>
        <w:t xml:space="preserve"> and binge loss of control. Lifetime </w:t>
      </w:r>
      <w:r w:rsidR="00D72DE7" w:rsidRPr="00922513">
        <w:rPr>
          <w:rFonts w:ascii="Times New Roman" w:hAnsi="Times New Roman" w:cs="Times New Roman"/>
          <w:b/>
          <w:bCs/>
        </w:rPr>
        <w:t>features associated with binge eating</w:t>
      </w:r>
      <w:r w:rsidRPr="00922513">
        <w:rPr>
          <w:rFonts w:ascii="Times New Roman" w:hAnsi="Times New Roman" w:cs="Times New Roman"/>
          <w:b/>
          <w:bCs/>
        </w:rPr>
        <w:t xml:space="preserve"> and </w:t>
      </w:r>
      <w:r w:rsidR="00D72DE7" w:rsidRPr="00922513">
        <w:rPr>
          <w:rFonts w:ascii="Times New Roman" w:hAnsi="Times New Roman" w:cs="Times New Roman"/>
          <w:b/>
          <w:bCs/>
        </w:rPr>
        <w:t>binge eating episodes</w:t>
      </w:r>
      <w:r w:rsidRPr="00922513">
        <w:rPr>
          <w:rFonts w:ascii="Times New Roman" w:hAnsi="Times New Roman" w:cs="Times New Roman"/>
          <w:b/>
          <w:bCs/>
        </w:rPr>
        <w:t xml:space="preserve"> was fitted for each respective model as a</w:t>
      </w:r>
      <w:r w:rsidR="005B0E01" w:rsidRPr="00922513">
        <w:rPr>
          <w:rFonts w:ascii="Times New Roman" w:hAnsi="Times New Roman" w:cs="Times New Roman"/>
          <w:b/>
          <w:bCs/>
        </w:rPr>
        <w:t>n outcome</w:t>
      </w:r>
      <w:r w:rsidRPr="00922513">
        <w:rPr>
          <w:rFonts w:ascii="Times New Roman" w:hAnsi="Times New Roman" w:cs="Times New Roman"/>
          <w:b/>
          <w:bCs/>
        </w:rPr>
        <w:t xml:space="preserve"> Reporting Incidence Rate Ratio (IRR) and 95% Confidence Intervals (CI).</w:t>
      </w:r>
      <w:r w:rsidR="001B290E" w:rsidRPr="00922513">
        <w:rPr>
          <w:rFonts w:ascii="Times New Roman" w:hAnsi="Times New Roman" w:cs="Times New Roman"/>
          <w:b/>
          <w:bCs/>
        </w:rPr>
        <w:t xml:space="preserve"> The table also shows the time point and intervention interaction on both binge endorsement and loss of control, reporting </w:t>
      </w:r>
      <w:r w:rsidR="006C59C5" w:rsidRPr="00922513">
        <w:rPr>
          <w:rFonts w:ascii="Times New Roman" w:hAnsi="Times New Roman" w:cs="Times New Roman"/>
          <w:b/>
          <w:bCs/>
        </w:rPr>
        <w:t>the respective p values</w:t>
      </w:r>
      <w:r w:rsidR="001B290E" w:rsidRPr="00922513">
        <w:rPr>
          <w:rFonts w:ascii="Times New Roman" w:hAnsi="Times New Roman" w:cs="Times New Roman"/>
          <w:b/>
          <w:bCs/>
        </w:rPr>
        <w:t>.</w:t>
      </w:r>
    </w:p>
    <w:p w14:paraId="5CDAE417" w14:textId="77777777" w:rsidR="00536F0B" w:rsidRPr="00922513" w:rsidRDefault="00536F0B" w:rsidP="00536F0B">
      <w:pPr>
        <w:rPr>
          <w:rFonts w:ascii="Times New Roman" w:hAnsi="Times New Roman"/>
          <w:b/>
          <w:bCs/>
          <w:i/>
          <w:iCs/>
          <w:sz w:val="24"/>
          <w:szCs w:val="24"/>
        </w:rPr>
      </w:pPr>
    </w:p>
    <w:p w14:paraId="546D2690" w14:textId="14967EB4" w:rsidR="00536F0B" w:rsidRPr="00922513" w:rsidRDefault="006E3BC1" w:rsidP="000841EF">
      <w:pPr>
        <w:spacing w:line="480" w:lineRule="auto"/>
        <w:rPr>
          <w:rFonts w:ascii="Times New Roman" w:hAnsi="Times New Roman"/>
          <w:b/>
          <w:bCs/>
          <w:i/>
          <w:iCs/>
          <w:sz w:val="24"/>
          <w:szCs w:val="24"/>
        </w:rPr>
      </w:pPr>
      <w:r w:rsidRPr="00922513">
        <w:rPr>
          <w:rFonts w:ascii="Times New Roman" w:hAnsi="Times New Roman"/>
          <w:b/>
          <w:bCs/>
          <w:i/>
          <w:iCs/>
          <w:sz w:val="24"/>
          <w:szCs w:val="24"/>
        </w:rPr>
        <w:t>Hypothesis</w:t>
      </w:r>
      <w:r w:rsidR="00536F0B" w:rsidRPr="00922513">
        <w:rPr>
          <w:rFonts w:ascii="Times New Roman" w:hAnsi="Times New Roman"/>
          <w:b/>
          <w:bCs/>
          <w:i/>
          <w:iCs/>
          <w:sz w:val="24"/>
          <w:szCs w:val="24"/>
        </w:rPr>
        <w:t xml:space="preserve"> 2: The association between depressive symptoms and binge eating behaviours and cognitions both through the antenatal and postnatal period.</w:t>
      </w:r>
    </w:p>
    <w:p w14:paraId="7A6D44D7" w14:textId="77777777" w:rsidR="00536F0B" w:rsidRPr="00922513" w:rsidRDefault="00536F0B" w:rsidP="000841EF">
      <w:pPr>
        <w:spacing w:line="480" w:lineRule="auto"/>
        <w:rPr>
          <w:rFonts w:ascii="Times New Roman" w:hAnsi="Times New Roman"/>
          <w:sz w:val="24"/>
          <w:szCs w:val="24"/>
        </w:rPr>
      </w:pPr>
    </w:p>
    <w:p w14:paraId="43B14DAE" w14:textId="31A72601" w:rsidR="00676E14"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t xml:space="preserve">In the univariable model, a one-unit increase in depressive symptom scores was associated with greater </w:t>
      </w:r>
      <w:r w:rsidR="00637446" w:rsidRPr="00922513">
        <w:rPr>
          <w:rFonts w:ascii="Times New Roman" w:hAnsi="Times New Roman"/>
          <w:sz w:val="24"/>
          <w:szCs w:val="24"/>
        </w:rPr>
        <w:t>number of</w:t>
      </w:r>
      <w:r w:rsidR="002F4DE5" w:rsidRPr="00922513">
        <w:rPr>
          <w:rFonts w:ascii="Times New Roman" w:hAnsi="Times New Roman"/>
          <w:sz w:val="24"/>
          <w:szCs w:val="24"/>
        </w:rPr>
        <w:t xml:space="preserve"> features associated with binge eating</w:t>
      </w:r>
      <w:r w:rsidRPr="00922513">
        <w:rPr>
          <w:rFonts w:ascii="Times New Roman" w:hAnsi="Times New Roman"/>
          <w:sz w:val="24"/>
          <w:szCs w:val="24"/>
        </w:rPr>
        <w:t xml:space="preserve"> (Incidence Rate Ratio (IRR)= 1.</w:t>
      </w:r>
      <w:r w:rsidR="00516C84" w:rsidRPr="00922513">
        <w:rPr>
          <w:rFonts w:ascii="Times New Roman" w:hAnsi="Times New Roman"/>
          <w:sz w:val="24"/>
          <w:szCs w:val="24"/>
        </w:rPr>
        <w:t>092</w:t>
      </w:r>
      <w:r w:rsidRPr="00922513">
        <w:rPr>
          <w:rFonts w:ascii="Times New Roman" w:hAnsi="Times New Roman"/>
          <w:sz w:val="24"/>
          <w:szCs w:val="24"/>
        </w:rPr>
        <w:t>; 95% CI 1.0</w:t>
      </w:r>
      <w:r w:rsidR="00BC0FFF" w:rsidRPr="00922513">
        <w:rPr>
          <w:rFonts w:ascii="Times New Roman" w:hAnsi="Times New Roman"/>
          <w:sz w:val="24"/>
          <w:szCs w:val="24"/>
        </w:rPr>
        <w:t>8</w:t>
      </w:r>
      <w:r w:rsidR="00516C84" w:rsidRPr="00922513">
        <w:rPr>
          <w:rFonts w:ascii="Times New Roman" w:hAnsi="Times New Roman"/>
          <w:sz w:val="24"/>
          <w:szCs w:val="24"/>
        </w:rPr>
        <w:t>2</w:t>
      </w:r>
      <w:r w:rsidRPr="00922513">
        <w:rPr>
          <w:rFonts w:ascii="Times New Roman" w:hAnsi="Times New Roman"/>
          <w:sz w:val="24"/>
          <w:szCs w:val="24"/>
        </w:rPr>
        <w:t>, 1.1</w:t>
      </w:r>
      <w:r w:rsidR="00516C84" w:rsidRPr="00922513">
        <w:rPr>
          <w:rFonts w:ascii="Times New Roman" w:hAnsi="Times New Roman"/>
          <w:sz w:val="24"/>
          <w:szCs w:val="24"/>
        </w:rPr>
        <w:t>02</w:t>
      </w:r>
      <w:r w:rsidRPr="00922513">
        <w:rPr>
          <w:rFonts w:ascii="Times New Roman" w:hAnsi="Times New Roman"/>
          <w:sz w:val="24"/>
          <w:szCs w:val="24"/>
        </w:rPr>
        <w:t>)</w:t>
      </w:r>
      <w:r w:rsidR="00637446" w:rsidRPr="00922513">
        <w:rPr>
          <w:rFonts w:ascii="Times New Roman" w:hAnsi="Times New Roman"/>
          <w:sz w:val="24"/>
          <w:szCs w:val="24"/>
        </w:rPr>
        <w:t>. A</w:t>
      </w:r>
      <w:r w:rsidRPr="00922513">
        <w:rPr>
          <w:rFonts w:ascii="Times New Roman" w:hAnsi="Times New Roman"/>
          <w:sz w:val="24"/>
          <w:szCs w:val="24"/>
        </w:rPr>
        <w:t xml:space="preserve">fter adjustment for deprivation, baseline weight, lifetime </w:t>
      </w:r>
      <w:r w:rsidR="002F4DE5" w:rsidRPr="00922513">
        <w:rPr>
          <w:rFonts w:ascii="Times New Roman" w:hAnsi="Times New Roman"/>
          <w:sz w:val="24"/>
          <w:szCs w:val="24"/>
        </w:rPr>
        <w:t xml:space="preserve">features associated with binge eating </w:t>
      </w:r>
      <w:r w:rsidRPr="00922513">
        <w:rPr>
          <w:rFonts w:ascii="Times New Roman" w:hAnsi="Times New Roman"/>
          <w:sz w:val="24"/>
          <w:szCs w:val="24"/>
        </w:rPr>
        <w:t>and ethnicity</w:t>
      </w:r>
      <w:r w:rsidR="00637446" w:rsidRPr="00922513">
        <w:rPr>
          <w:rFonts w:ascii="Times New Roman" w:hAnsi="Times New Roman"/>
          <w:sz w:val="24"/>
          <w:szCs w:val="24"/>
        </w:rPr>
        <w:t xml:space="preserve"> there was still strong evidence for </w:t>
      </w:r>
      <w:r w:rsidR="00122E05" w:rsidRPr="00922513">
        <w:rPr>
          <w:rFonts w:ascii="Times New Roman" w:hAnsi="Times New Roman"/>
          <w:sz w:val="24"/>
          <w:szCs w:val="24"/>
        </w:rPr>
        <w:t>this</w:t>
      </w:r>
      <w:r w:rsidR="00637446" w:rsidRPr="00922513">
        <w:rPr>
          <w:rFonts w:ascii="Times New Roman" w:hAnsi="Times New Roman"/>
          <w:sz w:val="24"/>
          <w:szCs w:val="24"/>
        </w:rPr>
        <w:t xml:space="preserve"> associations albeit</w:t>
      </w:r>
      <w:r w:rsidRPr="00922513">
        <w:rPr>
          <w:rFonts w:ascii="Times New Roman" w:hAnsi="Times New Roman"/>
          <w:sz w:val="24"/>
          <w:szCs w:val="24"/>
        </w:rPr>
        <w:t xml:space="preserve"> its magnitude was reduced</w:t>
      </w:r>
      <w:r w:rsidR="00516C84" w:rsidRPr="00922513">
        <w:rPr>
          <w:rFonts w:ascii="Times New Roman" w:hAnsi="Times New Roman"/>
          <w:sz w:val="24"/>
          <w:szCs w:val="24"/>
        </w:rPr>
        <w:t xml:space="preserve"> </w:t>
      </w:r>
      <w:r w:rsidRPr="00922513">
        <w:rPr>
          <w:rFonts w:ascii="Times New Roman" w:hAnsi="Times New Roman"/>
          <w:sz w:val="24"/>
          <w:szCs w:val="24"/>
        </w:rPr>
        <w:t>(IRR=1.03</w:t>
      </w:r>
      <w:r w:rsidR="00516C84" w:rsidRPr="00922513">
        <w:rPr>
          <w:rFonts w:ascii="Times New Roman" w:hAnsi="Times New Roman"/>
          <w:sz w:val="24"/>
          <w:szCs w:val="24"/>
        </w:rPr>
        <w:t>0</w:t>
      </w:r>
      <w:r w:rsidRPr="00922513">
        <w:rPr>
          <w:rFonts w:ascii="Times New Roman" w:hAnsi="Times New Roman"/>
          <w:sz w:val="24"/>
          <w:szCs w:val="24"/>
        </w:rPr>
        <w:t>; 95% CI 1.0</w:t>
      </w:r>
      <w:r w:rsidR="00516C84" w:rsidRPr="00922513">
        <w:rPr>
          <w:rFonts w:ascii="Times New Roman" w:hAnsi="Times New Roman"/>
          <w:sz w:val="24"/>
          <w:szCs w:val="24"/>
        </w:rPr>
        <w:t>19</w:t>
      </w:r>
      <w:r w:rsidRPr="00922513">
        <w:rPr>
          <w:rFonts w:ascii="Times New Roman" w:hAnsi="Times New Roman"/>
          <w:sz w:val="24"/>
          <w:szCs w:val="24"/>
        </w:rPr>
        <w:t xml:space="preserve"> </w:t>
      </w:r>
      <w:r w:rsidR="00637446" w:rsidRPr="00922513">
        <w:rPr>
          <w:rFonts w:ascii="Times New Roman" w:hAnsi="Times New Roman"/>
          <w:sz w:val="24"/>
          <w:szCs w:val="24"/>
        </w:rPr>
        <w:t xml:space="preserve">to </w:t>
      </w:r>
      <w:r w:rsidRPr="00922513">
        <w:rPr>
          <w:rFonts w:ascii="Times New Roman" w:hAnsi="Times New Roman"/>
          <w:sz w:val="24"/>
          <w:szCs w:val="24"/>
        </w:rPr>
        <w:t>1.0</w:t>
      </w:r>
      <w:r w:rsidR="00516C84" w:rsidRPr="00922513">
        <w:rPr>
          <w:rFonts w:ascii="Times New Roman" w:hAnsi="Times New Roman"/>
          <w:sz w:val="24"/>
          <w:szCs w:val="24"/>
        </w:rPr>
        <w:t>41</w:t>
      </w:r>
      <w:r w:rsidR="00122E05" w:rsidRPr="00922513">
        <w:rPr>
          <w:rFonts w:ascii="Times New Roman" w:hAnsi="Times New Roman"/>
          <w:sz w:val="24"/>
          <w:szCs w:val="24"/>
        </w:rPr>
        <w:t>)</w:t>
      </w:r>
      <w:r w:rsidR="00676E14" w:rsidRPr="00922513">
        <w:rPr>
          <w:rFonts w:ascii="Times New Roman" w:hAnsi="Times New Roman"/>
          <w:sz w:val="24"/>
          <w:szCs w:val="24"/>
        </w:rPr>
        <w:t>.</w:t>
      </w:r>
    </w:p>
    <w:p w14:paraId="02B88427" w14:textId="77777777" w:rsidR="00676E14" w:rsidRPr="00922513" w:rsidRDefault="00676E14" w:rsidP="000841EF">
      <w:pPr>
        <w:spacing w:line="480" w:lineRule="auto"/>
        <w:rPr>
          <w:rFonts w:ascii="Times New Roman" w:hAnsi="Times New Roman"/>
          <w:sz w:val="24"/>
          <w:szCs w:val="24"/>
        </w:rPr>
      </w:pPr>
    </w:p>
    <w:p w14:paraId="00CF8029" w14:textId="765D8C60" w:rsidR="00676E14" w:rsidRPr="00922513" w:rsidRDefault="00676E14" w:rsidP="000841EF">
      <w:pPr>
        <w:spacing w:line="480" w:lineRule="auto"/>
        <w:rPr>
          <w:rFonts w:ascii="Times New Roman" w:hAnsi="Times New Roman"/>
          <w:sz w:val="24"/>
          <w:szCs w:val="24"/>
        </w:rPr>
      </w:pPr>
      <w:r w:rsidRPr="00922513">
        <w:rPr>
          <w:rFonts w:ascii="Times New Roman" w:hAnsi="Times New Roman"/>
          <w:sz w:val="24"/>
          <w:szCs w:val="24"/>
        </w:rPr>
        <w:lastRenderedPageBreak/>
        <w:t xml:space="preserve">There was evidence of an association between greater depressive symptoms and higher number binge eating episodes (IRR= 1.100; 95% CI 1.085, 1.115) which was maintained after adjusting for deprivation, baseline weight, lifetime binge eating episodes and ethnicity albeit the magnitude was reduced (IRR= 1.031; 95% CI 1.015, 1.048). For every 1 unit increase in EPDS score there was an associated 1.100 increased risk for </w:t>
      </w:r>
      <w:r w:rsidR="00DF5C7D" w:rsidRPr="00922513">
        <w:rPr>
          <w:rFonts w:ascii="Times New Roman" w:hAnsi="Times New Roman"/>
          <w:sz w:val="24"/>
          <w:szCs w:val="24"/>
        </w:rPr>
        <w:t>number of</w:t>
      </w:r>
      <w:r w:rsidR="002D3D18" w:rsidRPr="00922513">
        <w:rPr>
          <w:rFonts w:ascii="Times New Roman" w:hAnsi="Times New Roman"/>
          <w:sz w:val="24"/>
          <w:szCs w:val="24"/>
        </w:rPr>
        <w:t xml:space="preserve"> weekly</w:t>
      </w:r>
      <w:r w:rsidR="00DF5C7D" w:rsidRPr="00922513">
        <w:rPr>
          <w:rFonts w:ascii="Times New Roman" w:hAnsi="Times New Roman"/>
          <w:sz w:val="24"/>
          <w:szCs w:val="24"/>
        </w:rPr>
        <w:t xml:space="preserve"> </w:t>
      </w:r>
      <w:proofErr w:type="gramStart"/>
      <w:r w:rsidRPr="00922513">
        <w:rPr>
          <w:rFonts w:ascii="Times New Roman" w:hAnsi="Times New Roman"/>
          <w:sz w:val="24"/>
          <w:szCs w:val="24"/>
        </w:rPr>
        <w:t>binge</w:t>
      </w:r>
      <w:proofErr w:type="gramEnd"/>
      <w:r w:rsidRPr="00922513">
        <w:rPr>
          <w:rFonts w:ascii="Times New Roman" w:hAnsi="Times New Roman"/>
          <w:sz w:val="24"/>
          <w:szCs w:val="24"/>
        </w:rPr>
        <w:t xml:space="preserve"> eating episodes, decreasing to 1.031 when accounting for covariates (</w:t>
      </w:r>
      <w:r w:rsidRPr="00922513">
        <w:rPr>
          <w:rFonts w:ascii="Times New Roman" w:hAnsi="Times New Roman"/>
          <w:b/>
          <w:bCs/>
          <w:sz w:val="24"/>
          <w:szCs w:val="24"/>
        </w:rPr>
        <w:t>Table 4</w:t>
      </w:r>
      <w:r w:rsidRPr="00922513">
        <w:rPr>
          <w:rFonts w:ascii="Times New Roman" w:hAnsi="Times New Roman"/>
          <w:sz w:val="24"/>
          <w:szCs w:val="24"/>
        </w:rPr>
        <w:t xml:space="preserve">). 31.99% of variance in features associated with binge eating in the univariable model was accounted for by time point, increasing to 43.52% in the multivariable model. </w:t>
      </w:r>
      <w:r w:rsidR="00555183" w:rsidRPr="00922513">
        <w:rPr>
          <w:rFonts w:ascii="Times New Roman" w:hAnsi="Times New Roman"/>
          <w:sz w:val="24"/>
          <w:szCs w:val="24"/>
        </w:rPr>
        <w:t xml:space="preserve">Evidence of positive associations between depressive symptoms and both greater number binge eating episodes and associated feature of binge eating supports </w:t>
      </w:r>
      <w:r w:rsidR="00D062EA" w:rsidRPr="00922513">
        <w:rPr>
          <w:rFonts w:ascii="Times New Roman" w:hAnsi="Times New Roman"/>
          <w:sz w:val="24"/>
          <w:szCs w:val="24"/>
        </w:rPr>
        <w:t>hypothesis</w:t>
      </w:r>
      <w:r w:rsidR="00555183" w:rsidRPr="00922513">
        <w:rPr>
          <w:rFonts w:ascii="Times New Roman" w:hAnsi="Times New Roman"/>
          <w:sz w:val="24"/>
          <w:szCs w:val="24"/>
        </w:rPr>
        <w:t xml:space="preserve"> 2.</w:t>
      </w:r>
    </w:p>
    <w:tbl>
      <w:tblPr>
        <w:tblStyle w:val="TableGrid"/>
        <w:tblpPr w:leftFromText="180" w:rightFromText="180" w:vertAnchor="text" w:horzAnchor="margin" w:tblpXSpec="center" w:tblpY="152"/>
        <w:tblW w:w="104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2259"/>
        <w:gridCol w:w="1411"/>
        <w:gridCol w:w="2330"/>
        <w:gridCol w:w="3276"/>
      </w:tblGrid>
      <w:tr w:rsidR="00555183" w:rsidRPr="00922513" w14:paraId="66CADD0B" w14:textId="77777777" w:rsidTr="00555183">
        <w:trPr>
          <w:trHeight w:val="643"/>
        </w:trPr>
        <w:tc>
          <w:tcPr>
            <w:tcW w:w="1138" w:type="dxa"/>
          </w:tcPr>
          <w:p w14:paraId="53E9D6D9" w14:textId="77777777" w:rsidR="00555183" w:rsidRPr="00922513" w:rsidRDefault="00555183" w:rsidP="00555183">
            <w:pPr>
              <w:rPr>
                <w:rFonts w:ascii="Times New Roman" w:hAnsi="Times New Roman"/>
              </w:rPr>
            </w:pPr>
          </w:p>
        </w:tc>
        <w:tc>
          <w:tcPr>
            <w:tcW w:w="9276" w:type="dxa"/>
            <w:gridSpan w:val="4"/>
          </w:tcPr>
          <w:p w14:paraId="4CE420CB" w14:textId="77777777" w:rsidR="00555183" w:rsidRPr="00922513" w:rsidRDefault="00555183" w:rsidP="00555183">
            <w:pPr>
              <w:jc w:val="center"/>
              <w:rPr>
                <w:rFonts w:ascii="Times New Roman" w:hAnsi="Times New Roman"/>
                <w:b/>
                <w:bCs/>
              </w:rPr>
            </w:pPr>
            <w:r w:rsidRPr="00922513">
              <w:rPr>
                <w:rFonts w:ascii="Times New Roman" w:hAnsi="Times New Roman"/>
                <w:b/>
                <w:bCs/>
              </w:rPr>
              <w:t>Number of features associated with binge eating</w:t>
            </w:r>
          </w:p>
        </w:tc>
      </w:tr>
      <w:tr w:rsidR="00555183" w:rsidRPr="00922513" w14:paraId="6C6A9611" w14:textId="77777777" w:rsidTr="00555183">
        <w:trPr>
          <w:trHeight w:val="588"/>
        </w:trPr>
        <w:tc>
          <w:tcPr>
            <w:tcW w:w="1138" w:type="dxa"/>
            <w:vMerge w:val="restart"/>
          </w:tcPr>
          <w:p w14:paraId="0F8ECBE9" w14:textId="77777777" w:rsidR="00555183" w:rsidRPr="00922513" w:rsidRDefault="00555183" w:rsidP="00555183">
            <w:pPr>
              <w:rPr>
                <w:rFonts w:ascii="Times New Roman" w:hAnsi="Times New Roman"/>
                <w:b/>
                <w:bCs/>
              </w:rPr>
            </w:pPr>
            <w:r w:rsidRPr="00922513">
              <w:rPr>
                <w:rFonts w:ascii="Times New Roman" w:hAnsi="Times New Roman"/>
                <w:b/>
                <w:bCs/>
              </w:rPr>
              <w:t>Exposure</w:t>
            </w:r>
          </w:p>
        </w:tc>
        <w:tc>
          <w:tcPr>
            <w:tcW w:w="3670" w:type="dxa"/>
            <w:gridSpan w:val="2"/>
          </w:tcPr>
          <w:p w14:paraId="7431661C" w14:textId="77777777" w:rsidR="00555183" w:rsidRPr="00922513" w:rsidRDefault="00555183" w:rsidP="00555183">
            <w:pPr>
              <w:rPr>
                <w:rFonts w:ascii="Times New Roman" w:hAnsi="Times New Roman"/>
                <w:b/>
                <w:bCs/>
                <w:i/>
                <w:iCs/>
              </w:rPr>
            </w:pPr>
            <w:r w:rsidRPr="00922513">
              <w:rPr>
                <w:rFonts w:ascii="Times New Roman" w:hAnsi="Times New Roman"/>
                <w:b/>
                <w:bCs/>
              </w:rPr>
              <w:t xml:space="preserve">Univariable model </w:t>
            </w:r>
          </w:p>
          <w:p w14:paraId="2627306B" w14:textId="77777777" w:rsidR="00555183" w:rsidRPr="00922513" w:rsidRDefault="00555183" w:rsidP="00555183">
            <w:pPr>
              <w:rPr>
                <w:rFonts w:ascii="Times New Roman" w:hAnsi="Times New Roman"/>
                <w:b/>
                <w:bCs/>
                <w:i/>
                <w:iCs/>
              </w:rPr>
            </w:pPr>
          </w:p>
        </w:tc>
        <w:tc>
          <w:tcPr>
            <w:tcW w:w="5606" w:type="dxa"/>
            <w:gridSpan w:val="2"/>
          </w:tcPr>
          <w:p w14:paraId="4879303E" w14:textId="77777777" w:rsidR="00555183" w:rsidRPr="00922513" w:rsidRDefault="00555183" w:rsidP="00555183">
            <w:pPr>
              <w:rPr>
                <w:rFonts w:ascii="Times New Roman" w:hAnsi="Times New Roman"/>
                <w:b/>
                <w:bCs/>
              </w:rPr>
            </w:pPr>
            <w:r w:rsidRPr="00922513">
              <w:rPr>
                <w:rFonts w:ascii="Times New Roman" w:hAnsi="Times New Roman"/>
                <w:b/>
                <w:bCs/>
              </w:rPr>
              <w:t xml:space="preserve">Multivariable </w:t>
            </w:r>
            <w:proofErr w:type="spellStart"/>
            <w:r w:rsidRPr="00922513">
              <w:rPr>
                <w:rFonts w:ascii="Times New Roman" w:hAnsi="Times New Roman"/>
                <w:b/>
                <w:bCs/>
              </w:rPr>
              <w:t>model</w:t>
            </w:r>
            <w:r w:rsidRPr="00922513">
              <w:rPr>
                <w:rFonts w:ascii="Times New Roman" w:hAnsi="Times New Roman"/>
                <w:b/>
                <w:bCs/>
                <w:vertAlign w:val="superscript"/>
              </w:rPr>
              <w:t>b</w:t>
            </w:r>
            <w:proofErr w:type="spellEnd"/>
            <w:r w:rsidRPr="00922513">
              <w:rPr>
                <w:rFonts w:ascii="Times New Roman" w:hAnsi="Times New Roman"/>
                <w:b/>
                <w:bCs/>
                <w:vertAlign w:val="superscript"/>
              </w:rPr>
              <w:t xml:space="preserve"> </w:t>
            </w:r>
          </w:p>
          <w:p w14:paraId="6C3C9D47" w14:textId="77777777" w:rsidR="00555183" w:rsidRPr="00922513" w:rsidRDefault="00555183" w:rsidP="00555183">
            <w:pPr>
              <w:rPr>
                <w:rFonts w:ascii="Times New Roman" w:hAnsi="Times New Roman"/>
                <w:b/>
                <w:bCs/>
              </w:rPr>
            </w:pPr>
          </w:p>
        </w:tc>
      </w:tr>
      <w:tr w:rsidR="00555183" w:rsidRPr="00922513" w14:paraId="33818829" w14:textId="77777777" w:rsidTr="00555183">
        <w:trPr>
          <w:trHeight w:val="587"/>
        </w:trPr>
        <w:tc>
          <w:tcPr>
            <w:tcW w:w="1138" w:type="dxa"/>
            <w:vMerge/>
          </w:tcPr>
          <w:p w14:paraId="500BEBF5" w14:textId="77777777" w:rsidR="00555183" w:rsidRPr="00922513" w:rsidRDefault="00555183" w:rsidP="00555183">
            <w:pPr>
              <w:rPr>
                <w:rFonts w:ascii="Times New Roman" w:hAnsi="Times New Roman"/>
                <w:b/>
                <w:bCs/>
              </w:rPr>
            </w:pPr>
          </w:p>
        </w:tc>
        <w:tc>
          <w:tcPr>
            <w:tcW w:w="2259" w:type="dxa"/>
          </w:tcPr>
          <w:p w14:paraId="7467F17D" w14:textId="77777777" w:rsidR="00555183" w:rsidRPr="00922513" w:rsidRDefault="00555183" w:rsidP="00555183">
            <w:pPr>
              <w:rPr>
                <w:rFonts w:ascii="Times New Roman" w:hAnsi="Times New Roman"/>
                <w:b/>
                <w:bCs/>
              </w:rPr>
            </w:pPr>
            <w:proofErr w:type="gramStart"/>
            <w:r w:rsidRPr="00922513">
              <w:rPr>
                <w:rFonts w:ascii="Times New Roman" w:hAnsi="Times New Roman"/>
                <w:b/>
                <w:bCs/>
              </w:rPr>
              <w:t>IRR  (</w:t>
            </w:r>
            <w:proofErr w:type="gramEnd"/>
            <w:r w:rsidRPr="00922513">
              <w:rPr>
                <w:rFonts w:ascii="Times New Roman" w:hAnsi="Times New Roman"/>
                <w:b/>
                <w:bCs/>
              </w:rPr>
              <w:t>95% CI)</w:t>
            </w:r>
          </w:p>
        </w:tc>
        <w:tc>
          <w:tcPr>
            <w:tcW w:w="1411" w:type="dxa"/>
          </w:tcPr>
          <w:p w14:paraId="52A8404B" w14:textId="77777777" w:rsidR="00555183" w:rsidRPr="00922513" w:rsidRDefault="00555183" w:rsidP="00555183">
            <w:pPr>
              <w:rPr>
                <w:rFonts w:ascii="Times New Roman" w:hAnsi="Times New Roman"/>
                <w:b/>
                <w:bCs/>
              </w:rPr>
            </w:pPr>
            <w:r w:rsidRPr="00922513">
              <w:rPr>
                <w:rFonts w:ascii="Times New Roman" w:hAnsi="Times New Roman"/>
                <w:b/>
                <w:bCs/>
                <w:i/>
                <w:iCs/>
              </w:rPr>
              <w:t>p value</w:t>
            </w:r>
          </w:p>
        </w:tc>
        <w:tc>
          <w:tcPr>
            <w:tcW w:w="2330" w:type="dxa"/>
          </w:tcPr>
          <w:p w14:paraId="1BB76F11" w14:textId="77777777" w:rsidR="00555183" w:rsidRPr="00922513" w:rsidRDefault="00555183" w:rsidP="00555183">
            <w:pPr>
              <w:rPr>
                <w:rFonts w:ascii="Times New Roman" w:hAnsi="Times New Roman"/>
                <w:b/>
                <w:bCs/>
              </w:rPr>
            </w:pPr>
            <w:proofErr w:type="gramStart"/>
            <w:r w:rsidRPr="00922513">
              <w:rPr>
                <w:rFonts w:ascii="Times New Roman" w:hAnsi="Times New Roman"/>
                <w:b/>
                <w:bCs/>
              </w:rPr>
              <w:t>IRR  (</w:t>
            </w:r>
            <w:proofErr w:type="gramEnd"/>
            <w:r w:rsidRPr="00922513">
              <w:rPr>
                <w:rFonts w:ascii="Times New Roman" w:hAnsi="Times New Roman"/>
                <w:b/>
                <w:bCs/>
              </w:rPr>
              <w:t>95% CI)</w:t>
            </w:r>
          </w:p>
        </w:tc>
        <w:tc>
          <w:tcPr>
            <w:tcW w:w="3276" w:type="dxa"/>
          </w:tcPr>
          <w:p w14:paraId="672C8F47" w14:textId="77777777" w:rsidR="00555183" w:rsidRPr="00922513" w:rsidRDefault="00555183" w:rsidP="00555183">
            <w:pPr>
              <w:rPr>
                <w:rFonts w:ascii="Times New Roman" w:hAnsi="Times New Roman"/>
                <w:b/>
                <w:bCs/>
              </w:rPr>
            </w:pPr>
            <w:r w:rsidRPr="00922513">
              <w:rPr>
                <w:rFonts w:ascii="Times New Roman" w:hAnsi="Times New Roman"/>
                <w:b/>
                <w:bCs/>
                <w:i/>
                <w:iCs/>
              </w:rPr>
              <w:t>p value</w:t>
            </w:r>
          </w:p>
        </w:tc>
      </w:tr>
      <w:tr w:rsidR="00555183" w:rsidRPr="00922513" w14:paraId="729B3882" w14:textId="77777777" w:rsidTr="00555183">
        <w:trPr>
          <w:trHeight w:val="301"/>
        </w:trPr>
        <w:tc>
          <w:tcPr>
            <w:tcW w:w="1138" w:type="dxa"/>
          </w:tcPr>
          <w:p w14:paraId="0B515FEB" w14:textId="77777777" w:rsidR="00555183" w:rsidRPr="00922513" w:rsidRDefault="00555183" w:rsidP="00555183">
            <w:pPr>
              <w:rPr>
                <w:rFonts w:ascii="Times New Roman" w:hAnsi="Times New Roman"/>
                <w:b/>
                <w:bCs/>
              </w:rPr>
            </w:pPr>
            <w:r w:rsidRPr="00922513">
              <w:rPr>
                <w:rFonts w:ascii="Times New Roman" w:hAnsi="Times New Roman"/>
                <w:b/>
                <w:bCs/>
              </w:rPr>
              <w:t>EPDS score</w:t>
            </w:r>
          </w:p>
        </w:tc>
        <w:tc>
          <w:tcPr>
            <w:tcW w:w="2259" w:type="dxa"/>
          </w:tcPr>
          <w:p w14:paraId="4BD977BD" w14:textId="77777777" w:rsidR="00555183" w:rsidRPr="00922513" w:rsidRDefault="00555183" w:rsidP="00555183">
            <w:pPr>
              <w:rPr>
                <w:rFonts w:ascii="Times New Roman" w:hAnsi="Times New Roman"/>
              </w:rPr>
            </w:pPr>
            <w:r w:rsidRPr="00922513">
              <w:rPr>
                <w:rFonts w:ascii="Times New Roman" w:hAnsi="Times New Roman"/>
              </w:rPr>
              <w:t>1.092 (1.082, 1.102)</w:t>
            </w:r>
          </w:p>
        </w:tc>
        <w:tc>
          <w:tcPr>
            <w:tcW w:w="1411" w:type="dxa"/>
          </w:tcPr>
          <w:p w14:paraId="70D35E6E" w14:textId="77777777" w:rsidR="00555183" w:rsidRPr="00922513" w:rsidRDefault="00555183" w:rsidP="00555183">
            <w:pPr>
              <w:rPr>
                <w:rFonts w:ascii="Times New Roman" w:hAnsi="Times New Roman"/>
              </w:rPr>
            </w:pPr>
            <w:r w:rsidRPr="00922513">
              <w:rPr>
                <w:rFonts w:ascii="Times New Roman" w:hAnsi="Times New Roman"/>
              </w:rPr>
              <w:t>&lt;.0001</w:t>
            </w:r>
          </w:p>
        </w:tc>
        <w:tc>
          <w:tcPr>
            <w:tcW w:w="2330" w:type="dxa"/>
          </w:tcPr>
          <w:p w14:paraId="77DA9AD1" w14:textId="77777777" w:rsidR="00555183" w:rsidRPr="00922513" w:rsidRDefault="00555183" w:rsidP="00555183">
            <w:pPr>
              <w:rPr>
                <w:rFonts w:ascii="Times New Roman" w:hAnsi="Times New Roman"/>
              </w:rPr>
            </w:pPr>
            <w:r w:rsidRPr="00922513">
              <w:rPr>
                <w:rFonts w:ascii="Times New Roman" w:hAnsi="Times New Roman"/>
              </w:rPr>
              <w:t>1.030 (1.019, 1.041)</w:t>
            </w:r>
          </w:p>
        </w:tc>
        <w:tc>
          <w:tcPr>
            <w:tcW w:w="3276" w:type="dxa"/>
          </w:tcPr>
          <w:p w14:paraId="187243AE" w14:textId="77777777" w:rsidR="00555183" w:rsidRPr="00922513" w:rsidRDefault="00555183" w:rsidP="00555183">
            <w:pPr>
              <w:keepNext/>
              <w:rPr>
                <w:rFonts w:ascii="Times New Roman" w:hAnsi="Times New Roman"/>
              </w:rPr>
            </w:pPr>
            <w:r w:rsidRPr="00922513">
              <w:rPr>
                <w:rFonts w:ascii="Times New Roman" w:hAnsi="Times New Roman"/>
              </w:rPr>
              <w:t>&lt;.0001</w:t>
            </w:r>
          </w:p>
        </w:tc>
      </w:tr>
      <w:tr w:rsidR="00555183" w:rsidRPr="00922513" w14:paraId="308CA5BB" w14:textId="77777777" w:rsidTr="00555183">
        <w:trPr>
          <w:trHeight w:val="301"/>
        </w:trPr>
        <w:tc>
          <w:tcPr>
            <w:tcW w:w="1138" w:type="dxa"/>
          </w:tcPr>
          <w:p w14:paraId="47D3CC4F" w14:textId="77777777" w:rsidR="00555183" w:rsidRPr="00922513" w:rsidRDefault="00555183" w:rsidP="00555183">
            <w:pPr>
              <w:rPr>
                <w:rFonts w:ascii="Times New Roman" w:hAnsi="Times New Roman"/>
                <w:b/>
                <w:bCs/>
              </w:rPr>
            </w:pPr>
            <w:r w:rsidRPr="00922513">
              <w:rPr>
                <w:rFonts w:ascii="Times New Roman" w:hAnsi="Times New Roman"/>
                <w:b/>
                <w:bCs/>
              </w:rPr>
              <w:t>Time point</w:t>
            </w:r>
          </w:p>
        </w:tc>
        <w:tc>
          <w:tcPr>
            <w:tcW w:w="2259" w:type="dxa"/>
          </w:tcPr>
          <w:p w14:paraId="2351E0EC" w14:textId="69212E91" w:rsidR="00555183" w:rsidRPr="00922513" w:rsidRDefault="00555183" w:rsidP="00555183">
            <w:pPr>
              <w:rPr>
                <w:rFonts w:ascii="Times New Roman" w:hAnsi="Times New Roman"/>
              </w:rPr>
            </w:pPr>
            <w:r w:rsidRPr="00922513">
              <w:rPr>
                <w:rFonts w:ascii="Times New Roman" w:hAnsi="Times New Roman"/>
              </w:rPr>
              <w:t>.948 (.527, 1.707)</w:t>
            </w:r>
          </w:p>
        </w:tc>
        <w:tc>
          <w:tcPr>
            <w:tcW w:w="1411" w:type="dxa"/>
          </w:tcPr>
          <w:p w14:paraId="172E78A1" w14:textId="77777777" w:rsidR="00555183" w:rsidRPr="00922513" w:rsidRDefault="00555183" w:rsidP="00555183">
            <w:pPr>
              <w:rPr>
                <w:rFonts w:ascii="Times New Roman" w:hAnsi="Times New Roman"/>
              </w:rPr>
            </w:pPr>
            <w:r w:rsidRPr="00922513">
              <w:rPr>
                <w:rFonts w:ascii="Times New Roman" w:hAnsi="Times New Roman"/>
              </w:rPr>
              <w:t>.859</w:t>
            </w:r>
          </w:p>
        </w:tc>
        <w:tc>
          <w:tcPr>
            <w:tcW w:w="2330" w:type="dxa"/>
          </w:tcPr>
          <w:p w14:paraId="6CD6897C" w14:textId="77777777" w:rsidR="00555183" w:rsidRPr="00922513" w:rsidRDefault="00555183" w:rsidP="00555183">
            <w:pPr>
              <w:rPr>
                <w:rFonts w:ascii="Times New Roman" w:hAnsi="Times New Roman"/>
              </w:rPr>
            </w:pPr>
            <w:r w:rsidRPr="00922513">
              <w:rPr>
                <w:rFonts w:ascii="Times New Roman" w:hAnsi="Times New Roman"/>
              </w:rPr>
              <w:t>.905 (.478, 1.714)</w:t>
            </w:r>
          </w:p>
        </w:tc>
        <w:tc>
          <w:tcPr>
            <w:tcW w:w="3276" w:type="dxa"/>
          </w:tcPr>
          <w:p w14:paraId="7D654172" w14:textId="77777777" w:rsidR="00555183" w:rsidRPr="00922513" w:rsidRDefault="00555183" w:rsidP="00555183">
            <w:pPr>
              <w:keepNext/>
              <w:rPr>
                <w:rFonts w:ascii="Times New Roman" w:hAnsi="Times New Roman"/>
              </w:rPr>
            </w:pPr>
            <w:r w:rsidRPr="00922513">
              <w:rPr>
                <w:rFonts w:ascii="Times New Roman" w:hAnsi="Times New Roman"/>
              </w:rPr>
              <w:t>.760</w:t>
            </w:r>
          </w:p>
        </w:tc>
      </w:tr>
      <w:tr w:rsidR="00555183" w:rsidRPr="00922513" w14:paraId="16C12B9C" w14:textId="77777777" w:rsidTr="00555183">
        <w:trPr>
          <w:trHeight w:val="301"/>
        </w:trPr>
        <w:tc>
          <w:tcPr>
            <w:tcW w:w="10414" w:type="dxa"/>
            <w:gridSpan w:val="5"/>
          </w:tcPr>
          <w:p w14:paraId="1EBEBF64" w14:textId="77777777" w:rsidR="00555183" w:rsidRPr="00922513" w:rsidRDefault="00555183" w:rsidP="00555183">
            <w:pPr>
              <w:keepNext/>
              <w:rPr>
                <w:rFonts w:ascii="Times New Roman" w:hAnsi="Times New Roman"/>
              </w:rPr>
            </w:pPr>
          </w:p>
        </w:tc>
      </w:tr>
      <w:tr w:rsidR="00555183" w:rsidRPr="00922513" w14:paraId="0A193CBE" w14:textId="77777777" w:rsidTr="00555183">
        <w:trPr>
          <w:trHeight w:val="301"/>
        </w:trPr>
        <w:tc>
          <w:tcPr>
            <w:tcW w:w="1138" w:type="dxa"/>
          </w:tcPr>
          <w:p w14:paraId="0BB2AFB4" w14:textId="77777777" w:rsidR="00555183" w:rsidRPr="00922513" w:rsidRDefault="00555183" w:rsidP="00555183">
            <w:pPr>
              <w:rPr>
                <w:rFonts w:ascii="Times New Roman" w:hAnsi="Times New Roman"/>
                <w:b/>
                <w:bCs/>
              </w:rPr>
            </w:pPr>
          </w:p>
        </w:tc>
        <w:tc>
          <w:tcPr>
            <w:tcW w:w="9276" w:type="dxa"/>
            <w:gridSpan w:val="4"/>
          </w:tcPr>
          <w:p w14:paraId="610B506C" w14:textId="77777777" w:rsidR="00555183" w:rsidRPr="00922513" w:rsidRDefault="00555183" w:rsidP="00555183">
            <w:pPr>
              <w:keepNext/>
              <w:jc w:val="center"/>
              <w:rPr>
                <w:rFonts w:ascii="Times New Roman" w:hAnsi="Times New Roman"/>
              </w:rPr>
            </w:pPr>
            <w:r w:rsidRPr="00922513">
              <w:rPr>
                <w:rFonts w:ascii="Times New Roman" w:hAnsi="Times New Roman"/>
                <w:b/>
                <w:bCs/>
              </w:rPr>
              <w:t xml:space="preserve">Number of </w:t>
            </w:r>
            <w:proofErr w:type="gramStart"/>
            <w:r w:rsidRPr="00922513">
              <w:rPr>
                <w:rFonts w:ascii="Times New Roman" w:hAnsi="Times New Roman"/>
                <w:b/>
                <w:bCs/>
              </w:rPr>
              <w:t>binge</w:t>
            </w:r>
            <w:proofErr w:type="gramEnd"/>
            <w:r w:rsidRPr="00922513">
              <w:rPr>
                <w:rFonts w:ascii="Times New Roman" w:hAnsi="Times New Roman"/>
                <w:b/>
                <w:bCs/>
              </w:rPr>
              <w:t xml:space="preserve"> eating episodes</w:t>
            </w:r>
          </w:p>
        </w:tc>
      </w:tr>
      <w:tr w:rsidR="00555183" w:rsidRPr="00922513" w14:paraId="121A34A0" w14:textId="77777777" w:rsidTr="00555183">
        <w:trPr>
          <w:trHeight w:val="301"/>
        </w:trPr>
        <w:tc>
          <w:tcPr>
            <w:tcW w:w="1138" w:type="dxa"/>
          </w:tcPr>
          <w:p w14:paraId="053C0205" w14:textId="77777777" w:rsidR="00555183" w:rsidRPr="00922513" w:rsidRDefault="00555183" w:rsidP="00555183">
            <w:pPr>
              <w:rPr>
                <w:rFonts w:ascii="Times New Roman" w:hAnsi="Times New Roman"/>
                <w:b/>
                <w:bCs/>
              </w:rPr>
            </w:pPr>
            <w:r w:rsidRPr="00922513">
              <w:rPr>
                <w:rFonts w:ascii="Times New Roman" w:hAnsi="Times New Roman"/>
                <w:b/>
                <w:bCs/>
              </w:rPr>
              <w:t>Exposure</w:t>
            </w:r>
          </w:p>
        </w:tc>
        <w:tc>
          <w:tcPr>
            <w:tcW w:w="3670" w:type="dxa"/>
            <w:gridSpan w:val="2"/>
          </w:tcPr>
          <w:p w14:paraId="6A2627BF" w14:textId="77777777" w:rsidR="00555183" w:rsidRPr="00922513" w:rsidRDefault="00555183" w:rsidP="00555183">
            <w:pPr>
              <w:rPr>
                <w:rFonts w:ascii="Times New Roman" w:hAnsi="Times New Roman"/>
                <w:b/>
                <w:bCs/>
                <w:i/>
                <w:iCs/>
              </w:rPr>
            </w:pPr>
            <w:r w:rsidRPr="00922513">
              <w:rPr>
                <w:rFonts w:ascii="Times New Roman" w:hAnsi="Times New Roman"/>
                <w:b/>
                <w:bCs/>
              </w:rPr>
              <w:t xml:space="preserve">Univariable model </w:t>
            </w:r>
          </w:p>
          <w:p w14:paraId="54CFB17D" w14:textId="77777777" w:rsidR="00555183" w:rsidRPr="00922513" w:rsidRDefault="00555183" w:rsidP="00555183">
            <w:pPr>
              <w:rPr>
                <w:rFonts w:ascii="Times New Roman" w:hAnsi="Times New Roman"/>
              </w:rPr>
            </w:pPr>
          </w:p>
        </w:tc>
        <w:tc>
          <w:tcPr>
            <w:tcW w:w="5606" w:type="dxa"/>
            <w:gridSpan w:val="2"/>
          </w:tcPr>
          <w:p w14:paraId="3ED8DFDA" w14:textId="77777777" w:rsidR="00555183" w:rsidRPr="00922513" w:rsidRDefault="00555183" w:rsidP="00555183">
            <w:pPr>
              <w:rPr>
                <w:rFonts w:ascii="Times New Roman" w:hAnsi="Times New Roman"/>
                <w:b/>
                <w:bCs/>
              </w:rPr>
            </w:pPr>
            <w:r w:rsidRPr="00922513">
              <w:rPr>
                <w:rFonts w:ascii="Times New Roman" w:hAnsi="Times New Roman"/>
                <w:b/>
                <w:bCs/>
              </w:rPr>
              <w:t xml:space="preserve">Multivariable </w:t>
            </w:r>
            <w:proofErr w:type="spellStart"/>
            <w:r w:rsidRPr="00922513">
              <w:rPr>
                <w:rFonts w:ascii="Times New Roman" w:hAnsi="Times New Roman"/>
                <w:b/>
                <w:bCs/>
              </w:rPr>
              <w:t>model</w:t>
            </w:r>
            <w:r w:rsidRPr="00922513">
              <w:rPr>
                <w:rFonts w:ascii="Times New Roman" w:hAnsi="Times New Roman"/>
                <w:b/>
                <w:bCs/>
                <w:vertAlign w:val="superscript"/>
              </w:rPr>
              <w:t>b</w:t>
            </w:r>
            <w:proofErr w:type="spellEnd"/>
            <w:r w:rsidRPr="00922513">
              <w:rPr>
                <w:rFonts w:ascii="Times New Roman" w:hAnsi="Times New Roman"/>
                <w:b/>
                <w:bCs/>
                <w:vertAlign w:val="superscript"/>
              </w:rPr>
              <w:t xml:space="preserve"> </w:t>
            </w:r>
          </w:p>
          <w:p w14:paraId="21108710" w14:textId="77777777" w:rsidR="00555183" w:rsidRPr="00922513" w:rsidRDefault="00555183" w:rsidP="00555183">
            <w:pPr>
              <w:keepNext/>
              <w:rPr>
                <w:rFonts w:ascii="Times New Roman" w:hAnsi="Times New Roman"/>
              </w:rPr>
            </w:pPr>
          </w:p>
        </w:tc>
      </w:tr>
      <w:tr w:rsidR="00555183" w:rsidRPr="00922513" w14:paraId="4FFA5525" w14:textId="77777777" w:rsidTr="00555183">
        <w:trPr>
          <w:trHeight w:val="301"/>
        </w:trPr>
        <w:tc>
          <w:tcPr>
            <w:tcW w:w="1138" w:type="dxa"/>
          </w:tcPr>
          <w:p w14:paraId="1261A05D" w14:textId="77777777" w:rsidR="00555183" w:rsidRPr="00922513" w:rsidRDefault="00555183" w:rsidP="00555183">
            <w:pPr>
              <w:rPr>
                <w:rFonts w:ascii="Times New Roman" w:hAnsi="Times New Roman"/>
                <w:b/>
                <w:bCs/>
              </w:rPr>
            </w:pPr>
          </w:p>
        </w:tc>
        <w:tc>
          <w:tcPr>
            <w:tcW w:w="2259" w:type="dxa"/>
          </w:tcPr>
          <w:p w14:paraId="4651D924" w14:textId="77777777" w:rsidR="00555183" w:rsidRPr="00922513" w:rsidRDefault="00555183" w:rsidP="00555183">
            <w:pPr>
              <w:rPr>
                <w:rFonts w:ascii="Times New Roman" w:hAnsi="Times New Roman"/>
              </w:rPr>
            </w:pPr>
            <w:proofErr w:type="gramStart"/>
            <w:r w:rsidRPr="00922513">
              <w:rPr>
                <w:rFonts w:ascii="Times New Roman" w:hAnsi="Times New Roman"/>
                <w:b/>
                <w:bCs/>
              </w:rPr>
              <w:t>IRR  (</w:t>
            </w:r>
            <w:proofErr w:type="gramEnd"/>
            <w:r w:rsidRPr="00922513">
              <w:rPr>
                <w:rFonts w:ascii="Times New Roman" w:hAnsi="Times New Roman"/>
                <w:b/>
                <w:bCs/>
              </w:rPr>
              <w:t>95% CI)</w:t>
            </w:r>
          </w:p>
        </w:tc>
        <w:tc>
          <w:tcPr>
            <w:tcW w:w="1411" w:type="dxa"/>
          </w:tcPr>
          <w:p w14:paraId="4D040D40" w14:textId="77777777" w:rsidR="00555183" w:rsidRPr="00922513" w:rsidRDefault="00555183" w:rsidP="00555183">
            <w:pPr>
              <w:rPr>
                <w:rFonts w:ascii="Times New Roman" w:hAnsi="Times New Roman"/>
              </w:rPr>
            </w:pPr>
            <w:r w:rsidRPr="00922513">
              <w:rPr>
                <w:rFonts w:ascii="Times New Roman" w:hAnsi="Times New Roman"/>
                <w:b/>
                <w:bCs/>
                <w:i/>
                <w:iCs/>
              </w:rPr>
              <w:t>p value</w:t>
            </w:r>
          </w:p>
        </w:tc>
        <w:tc>
          <w:tcPr>
            <w:tcW w:w="2330" w:type="dxa"/>
          </w:tcPr>
          <w:p w14:paraId="2F7D1B8E" w14:textId="77777777" w:rsidR="00555183" w:rsidRPr="00922513" w:rsidRDefault="00555183" w:rsidP="00555183">
            <w:pPr>
              <w:rPr>
                <w:rFonts w:ascii="Times New Roman" w:hAnsi="Times New Roman"/>
              </w:rPr>
            </w:pPr>
            <w:proofErr w:type="gramStart"/>
            <w:r w:rsidRPr="00922513">
              <w:rPr>
                <w:rFonts w:ascii="Times New Roman" w:hAnsi="Times New Roman"/>
                <w:b/>
                <w:bCs/>
              </w:rPr>
              <w:t>IRR  (</w:t>
            </w:r>
            <w:proofErr w:type="gramEnd"/>
            <w:r w:rsidRPr="00922513">
              <w:rPr>
                <w:rFonts w:ascii="Times New Roman" w:hAnsi="Times New Roman"/>
                <w:b/>
                <w:bCs/>
              </w:rPr>
              <w:t>95% CI)</w:t>
            </w:r>
          </w:p>
        </w:tc>
        <w:tc>
          <w:tcPr>
            <w:tcW w:w="3276" w:type="dxa"/>
          </w:tcPr>
          <w:p w14:paraId="6D96DF1D" w14:textId="77777777" w:rsidR="00555183" w:rsidRPr="00922513" w:rsidRDefault="00555183" w:rsidP="00555183">
            <w:pPr>
              <w:keepNext/>
              <w:rPr>
                <w:rFonts w:ascii="Times New Roman" w:hAnsi="Times New Roman"/>
              </w:rPr>
            </w:pPr>
            <w:r w:rsidRPr="00922513">
              <w:rPr>
                <w:rFonts w:ascii="Times New Roman" w:hAnsi="Times New Roman"/>
                <w:b/>
                <w:bCs/>
                <w:i/>
                <w:iCs/>
              </w:rPr>
              <w:t>p value</w:t>
            </w:r>
          </w:p>
        </w:tc>
      </w:tr>
      <w:tr w:rsidR="00555183" w:rsidRPr="00922513" w14:paraId="2444C318" w14:textId="77777777" w:rsidTr="00555183">
        <w:trPr>
          <w:trHeight w:val="301"/>
        </w:trPr>
        <w:tc>
          <w:tcPr>
            <w:tcW w:w="1138" w:type="dxa"/>
          </w:tcPr>
          <w:p w14:paraId="51A13EC9" w14:textId="77777777" w:rsidR="00555183" w:rsidRPr="00922513" w:rsidRDefault="00555183" w:rsidP="00555183">
            <w:pPr>
              <w:rPr>
                <w:rFonts w:ascii="Times New Roman" w:hAnsi="Times New Roman"/>
                <w:b/>
                <w:bCs/>
              </w:rPr>
            </w:pPr>
            <w:r w:rsidRPr="00922513">
              <w:rPr>
                <w:rFonts w:ascii="Times New Roman" w:hAnsi="Times New Roman"/>
                <w:b/>
                <w:bCs/>
              </w:rPr>
              <w:t>EPDS score</w:t>
            </w:r>
          </w:p>
        </w:tc>
        <w:tc>
          <w:tcPr>
            <w:tcW w:w="2259" w:type="dxa"/>
          </w:tcPr>
          <w:p w14:paraId="31F296C3" w14:textId="77777777" w:rsidR="00555183" w:rsidRPr="00922513" w:rsidRDefault="00555183" w:rsidP="00555183">
            <w:pPr>
              <w:rPr>
                <w:rFonts w:ascii="Times New Roman" w:hAnsi="Times New Roman"/>
              </w:rPr>
            </w:pPr>
            <w:r w:rsidRPr="00922513">
              <w:rPr>
                <w:rFonts w:ascii="Times New Roman" w:hAnsi="Times New Roman"/>
              </w:rPr>
              <w:t>1.100 (1.085, 1.115)</w:t>
            </w:r>
          </w:p>
        </w:tc>
        <w:tc>
          <w:tcPr>
            <w:tcW w:w="1411" w:type="dxa"/>
          </w:tcPr>
          <w:p w14:paraId="428E8657" w14:textId="77777777" w:rsidR="00555183" w:rsidRPr="00922513" w:rsidRDefault="00555183" w:rsidP="00555183">
            <w:pPr>
              <w:rPr>
                <w:rFonts w:ascii="Times New Roman" w:hAnsi="Times New Roman"/>
              </w:rPr>
            </w:pPr>
            <w:r w:rsidRPr="00922513">
              <w:rPr>
                <w:rFonts w:ascii="Times New Roman" w:hAnsi="Times New Roman"/>
              </w:rPr>
              <w:t>&lt;.001</w:t>
            </w:r>
          </w:p>
        </w:tc>
        <w:tc>
          <w:tcPr>
            <w:tcW w:w="2330" w:type="dxa"/>
          </w:tcPr>
          <w:p w14:paraId="70C486BA" w14:textId="77777777" w:rsidR="00555183" w:rsidRPr="00922513" w:rsidRDefault="00555183" w:rsidP="00555183">
            <w:pPr>
              <w:rPr>
                <w:rFonts w:ascii="Times New Roman" w:hAnsi="Times New Roman"/>
              </w:rPr>
            </w:pPr>
            <w:r w:rsidRPr="00922513">
              <w:rPr>
                <w:rFonts w:ascii="Times New Roman" w:hAnsi="Times New Roman"/>
              </w:rPr>
              <w:t>1.031 (1.015, 1.048)</w:t>
            </w:r>
          </w:p>
        </w:tc>
        <w:tc>
          <w:tcPr>
            <w:tcW w:w="3276" w:type="dxa"/>
          </w:tcPr>
          <w:p w14:paraId="3E718694" w14:textId="77777777" w:rsidR="00555183" w:rsidRPr="00922513" w:rsidRDefault="00555183" w:rsidP="00555183">
            <w:pPr>
              <w:keepNext/>
              <w:rPr>
                <w:rFonts w:ascii="Times New Roman" w:hAnsi="Times New Roman"/>
              </w:rPr>
            </w:pPr>
            <w:r w:rsidRPr="00922513">
              <w:rPr>
                <w:rFonts w:ascii="Times New Roman" w:hAnsi="Times New Roman"/>
              </w:rPr>
              <w:t>&lt;.0001</w:t>
            </w:r>
          </w:p>
        </w:tc>
      </w:tr>
      <w:tr w:rsidR="00555183" w:rsidRPr="00922513" w14:paraId="75812062" w14:textId="77777777" w:rsidTr="00555183">
        <w:trPr>
          <w:trHeight w:val="301"/>
        </w:trPr>
        <w:tc>
          <w:tcPr>
            <w:tcW w:w="1138" w:type="dxa"/>
          </w:tcPr>
          <w:p w14:paraId="7CFD35B3" w14:textId="77777777" w:rsidR="00555183" w:rsidRPr="00922513" w:rsidRDefault="00555183" w:rsidP="00555183">
            <w:pPr>
              <w:rPr>
                <w:rFonts w:ascii="Times New Roman" w:hAnsi="Times New Roman"/>
                <w:b/>
                <w:bCs/>
              </w:rPr>
            </w:pPr>
            <w:r w:rsidRPr="00922513">
              <w:rPr>
                <w:rFonts w:ascii="Times New Roman" w:hAnsi="Times New Roman"/>
                <w:b/>
                <w:bCs/>
              </w:rPr>
              <w:t>Time point</w:t>
            </w:r>
          </w:p>
        </w:tc>
        <w:tc>
          <w:tcPr>
            <w:tcW w:w="2259" w:type="dxa"/>
          </w:tcPr>
          <w:p w14:paraId="190206E5" w14:textId="08CB5DF0" w:rsidR="00555183" w:rsidRPr="00922513" w:rsidRDefault="00555183" w:rsidP="00555183">
            <w:pPr>
              <w:rPr>
                <w:rFonts w:ascii="Times New Roman" w:hAnsi="Times New Roman"/>
              </w:rPr>
            </w:pPr>
            <w:r w:rsidRPr="00922513">
              <w:rPr>
                <w:rFonts w:ascii="Times New Roman" w:hAnsi="Times New Roman"/>
              </w:rPr>
              <w:t>.963 (.500, 1.855)</w:t>
            </w:r>
          </w:p>
        </w:tc>
        <w:tc>
          <w:tcPr>
            <w:tcW w:w="1411" w:type="dxa"/>
          </w:tcPr>
          <w:p w14:paraId="7DCF4432" w14:textId="77777777" w:rsidR="00555183" w:rsidRPr="00922513" w:rsidRDefault="00555183" w:rsidP="00555183">
            <w:pPr>
              <w:rPr>
                <w:rFonts w:ascii="Times New Roman" w:hAnsi="Times New Roman"/>
              </w:rPr>
            </w:pPr>
            <w:r w:rsidRPr="00922513">
              <w:rPr>
                <w:rFonts w:ascii="Times New Roman" w:hAnsi="Times New Roman"/>
              </w:rPr>
              <w:t>.910</w:t>
            </w:r>
          </w:p>
        </w:tc>
        <w:tc>
          <w:tcPr>
            <w:tcW w:w="2330" w:type="dxa"/>
          </w:tcPr>
          <w:p w14:paraId="13783D89" w14:textId="77777777" w:rsidR="00555183" w:rsidRPr="00922513" w:rsidRDefault="00555183" w:rsidP="00555183">
            <w:pPr>
              <w:rPr>
                <w:rFonts w:ascii="Times New Roman" w:hAnsi="Times New Roman"/>
              </w:rPr>
            </w:pPr>
            <w:r w:rsidRPr="00922513">
              <w:rPr>
                <w:rFonts w:ascii="Times New Roman" w:hAnsi="Times New Roman"/>
              </w:rPr>
              <w:t>.916 (.463, 1.809)</w:t>
            </w:r>
          </w:p>
        </w:tc>
        <w:tc>
          <w:tcPr>
            <w:tcW w:w="3276" w:type="dxa"/>
          </w:tcPr>
          <w:p w14:paraId="06DD5E8E" w14:textId="77777777" w:rsidR="00555183" w:rsidRPr="00922513" w:rsidRDefault="00555183" w:rsidP="00555183">
            <w:pPr>
              <w:keepNext/>
              <w:rPr>
                <w:rFonts w:ascii="Times New Roman" w:hAnsi="Times New Roman"/>
              </w:rPr>
            </w:pPr>
            <w:r w:rsidRPr="00922513">
              <w:rPr>
                <w:rFonts w:ascii="Times New Roman" w:hAnsi="Times New Roman"/>
              </w:rPr>
              <w:t>.799</w:t>
            </w:r>
          </w:p>
        </w:tc>
      </w:tr>
    </w:tbl>
    <w:p w14:paraId="17BE618C" w14:textId="77777777" w:rsidR="00555183" w:rsidRPr="00922513" w:rsidRDefault="00555183" w:rsidP="00555183">
      <w:pPr>
        <w:pStyle w:val="Caption"/>
        <w:framePr w:hSpace="180" w:wrap="around" w:vAnchor="text" w:hAnchor="page" w:x="1246" w:y="5611"/>
        <w:rPr>
          <w:rFonts w:ascii="Times New Roman" w:hAnsi="Times New Roman" w:cs="Times New Roman"/>
          <w:b/>
          <w:bCs/>
        </w:rPr>
      </w:pPr>
      <w:r w:rsidRPr="00922513">
        <w:rPr>
          <w:rFonts w:ascii="Times New Roman" w:hAnsi="Times New Roman" w:cs="Times New Roman"/>
          <w:b/>
          <w:bCs/>
        </w:rPr>
        <w:t xml:space="preserve">Table 4 Poisson multilevel models, nested within time point, for number of features associated with binge eating. b Adjusting for: Baseline weight, ethnicity and IMD, lifetime number of features associated with binge eating. Poisson multilevel models, nested within time point, for number of </w:t>
      </w:r>
      <w:proofErr w:type="gramStart"/>
      <w:r w:rsidRPr="00922513">
        <w:rPr>
          <w:rFonts w:ascii="Times New Roman" w:hAnsi="Times New Roman" w:cs="Times New Roman"/>
          <w:b/>
          <w:bCs/>
        </w:rPr>
        <w:t>binge</w:t>
      </w:r>
      <w:proofErr w:type="gramEnd"/>
      <w:r w:rsidRPr="00922513">
        <w:rPr>
          <w:rFonts w:ascii="Times New Roman" w:hAnsi="Times New Roman" w:cs="Times New Roman"/>
          <w:b/>
          <w:bCs/>
        </w:rPr>
        <w:t xml:space="preserve"> eating episodes. b</w:t>
      </w:r>
      <w:r w:rsidRPr="00922513">
        <w:rPr>
          <w:rFonts w:ascii="Times New Roman" w:hAnsi="Times New Roman" w:cs="Times New Roman"/>
          <w:b/>
          <w:bCs/>
          <w:vertAlign w:val="superscript"/>
        </w:rPr>
        <w:t xml:space="preserve"> </w:t>
      </w:r>
      <w:r w:rsidRPr="00922513">
        <w:rPr>
          <w:rFonts w:ascii="Times New Roman" w:hAnsi="Times New Roman" w:cs="Times New Roman"/>
          <w:b/>
          <w:bCs/>
        </w:rPr>
        <w:t>Adjusting for: Baseline weight, ethnicity, IMD and lifetime number of binge eating episodes. Reporting IRR and 95%CI.</w:t>
      </w:r>
    </w:p>
    <w:p w14:paraId="0B1A3ABE" w14:textId="4CFD224E" w:rsidR="00555183" w:rsidRPr="00922513" w:rsidRDefault="00555183" w:rsidP="00555183">
      <w:pPr>
        <w:rPr>
          <w:rFonts w:ascii="Times New Roman" w:hAnsi="Times New Roman"/>
          <w:sz w:val="24"/>
          <w:szCs w:val="24"/>
        </w:rPr>
        <w:sectPr w:rsidR="00555183" w:rsidRPr="00922513" w:rsidSect="009F5410">
          <w:footerReference w:type="even" r:id="rId12"/>
          <w:footerReference w:type="default" r:id="rId13"/>
          <w:pgSz w:w="11900" w:h="16840"/>
          <w:pgMar w:top="1440" w:right="1440" w:bottom="1440" w:left="1440" w:header="708" w:footer="708" w:gutter="0"/>
          <w:lnNumType w:countBy="1"/>
          <w:cols w:space="708"/>
          <w:docGrid w:linePitch="360"/>
        </w:sectPr>
      </w:pPr>
    </w:p>
    <w:p w14:paraId="084C3895" w14:textId="77777777" w:rsidR="00536F0B" w:rsidRPr="00922513" w:rsidRDefault="00536F0B" w:rsidP="00536F0B">
      <w:pPr>
        <w:rPr>
          <w:rFonts w:cs="Calibri"/>
          <w:sz w:val="18"/>
          <w:szCs w:val="18"/>
        </w:rPr>
      </w:pPr>
    </w:p>
    <w:p w14:paraId="7DF2BAE8" w14:textId="024D148E" w:rsidR="00536F0B" w:rsidRPr="00922513" w:rsidRDefault="00867836" w:rsidP="00555183">
      <w:pPr>
        <w:rPr>
          <w:rFonts w:ascii="Times New Roman" w:hAnsi="Times New Roman"/>
          <w:b/>
          <w:bCs/>
          <w:i/>
          <w:iCs/>
          <w:sz w:val="24"/>
          <w:szCs w:val="24"/>
        </w:rPr>
      </w:pPr>
      <w:r w:rsidRPr="00922513">
        <w:rPr>
          <w:rFonts w:ascii="Times New Roman" w:hAnsi="Times New Roman"/>
          <w:b/>
          <w:bCs/>
          <w:i/>
          <w:iCs/>
          <w:sz w:val="24"/>
          <w:szCs w:val="24"/>
        </w:rPr>
        <w:t>Hypothesis</w:t>
      </w:r>
      <w:r w:rsidR="00536F0B" w:rsidRPr="00922513">
        <w:rPr>
          <w:rFonts w:ascii="Times New Roman" w:hAnsi="Times New Roman"/>
          <w:b/>
          <w:bCs/>
          <w:i/>
          <w:iCs/>
          <w:sz w:val="24"/>
          <w:szCs w:val="24"/>
        </w:rPr>
        <w:t xml:space="preserve"> 3- The effect of binge eating during pregnancy has on both gestational </w:t>
      </w:r>
      <w:r w:rsidR="00C92F52" w:rsidRPr="00922513">
        <w:rPr>
          <w:rFonts w:ascii="Times New Roman" w:hAnsi="Times New Roman"/>
          <w:b/>
          <w:bCs/>
          <w:i/>
          <w:iCs/>
          <w:sz w:val="24"/>
          <w:szCs w:val="24"/>
        </w:rPr>
        <w:t xml:space="preserve">weight gain </w:t>
      </w:r>
      <w:r w:rsidR="00536F0B" w:rsidRPr="00922513">
        <w:rPr>
          <w:rFonts w:ascii="Times New Roman" w:hAnsi="Times New Roman"/>
          <w:b/>
          <w:bCs/>
          <w:i/>
          <w:iCs/>
          <w:sz w:val="24"/>
          <w:szCs w:val="24"/>
        </w:rPr>
        <w:t>and birth weight.</w:t>
      </w:r>
    </w:p>
    <w:p w14:paraId="15AEA7B3" w14:textId="77777777" w:rsidR="00555183" w:rsidRPr="00922513" w:rsidRDefault="00555183" w:rsidP="00555183">
      <w:pPr>
        <w:rPr>
          <w:rFonts w:ascii="Times New Roman" w:hAnsi="Times New Roman"/>
          <w:b/>
          <w:bCs/>
          <w:i/>
          <w:iCs/>
          <w:sz w:val="24"/>
          <w:szCs w:val="24"/>
        </w:rPr>
      </w:pPr>
    </w:p>
    <w:p w14:paraId="63F953A3" w14:textId="0BB64ED0"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t xml:space="preserve">There was evidence of an association between </w:t>
      </w:r>
      <w:r w:rsidR="00122E05" w:rsidRPr="00922513">
        <w:rPr>
          <w:rFonts w:ascii="Times New Roman" w:hAnsi="Times New Roman"/>
          <w:sz w:val="24"/>
          <w:szCs w:val="24"/>
        </w:rPr>
        <w:t xml:space="preserve">higher </w:t>
      </w:r>
      <w:r w:rsidR="002F4DE5" w:rsidRPr="00922513">
        <w:rPr>
          <w:rFonts w:ascii="Times New Roman" w:hAnsi="Times New Roman"/>
          <w:sz w:val="24"/>
          <w:szCs w:val="24"/>
        </w:rPr>
        <w:t>number of features associated with binge eating</w:t>
      </w:r>
      <w:r w:rsidRPr="00922513">
        <w:rPr>
          <w:rFonts w:ascii="Times New Roman" w:hAnsi="Times New Roman"/>
          <w:sz w:val="24"/>
          <w:szCs w:val="24"/>
        </w:rPr>
        <w:t xml:space="preserve"> and </w:t>
      </w:r>
      <w:r w:rsidR="00122E05" w:rsidRPr="00922513">
        <w:rPr>
          <w:rFonts w:ascii="Times New Roman" w:hAnsi="Times New Roman"/>
          <w:sz w:val="24"/>
          <w:szCs w:val="24"/>
        </w:rPr>
        <w:t xml:space="preserve">greater </w:t>
      </w:r>
      <w:r w:rsidR="00D604F4" w:rsidRPr="00922513">
        <w:rPr>
          <w:rFonts w:ascii="Times New Roman" w:hAnsi="Times New Roman"/>
          <w:sz w:val="24"/>
          <w:szCs w:val="24"/>
        </w:rPr>
        <w:t>GWG</w:t>
      </w:r>
      <w:r w:rsidRPr="00922513">
        <w:rPr>
          <w:rFonts w:ascii="Times New Roman" w:hAnsi="Times New Roman"/>
          <w:sz w:val="24"/>
          <w:szCs w:val="24"/>
        </w:rPr>
        <w:t xml:space="preserve"> (</w:t>
      </w:r>
      <w:r w:rsidR="00867836" w:rsidRPr="00922513">
        <w:rPr>
          <w:rFonts w:ascii="Times New Roman" w:hAnsi="Times New Roman"/>
          <w:sz w:val="24"/>
          <w:szCs w:val="24"/>
        </w:rPr>
        <w:t>c</w:t>
      </w:r>
      <w:r w:rsidR="009D3A5F" w:rsidRPr="00922513">
        <w:rPr>
          <w:rFonts w:ascii="Times New Roman" w:hAnsi="Times New Roman"/>
          <w:sz w:val="24"/>
          <w:szCs w:val="24"/>
        </w:rPr>
        <w:t>oeff</w:t>
      </w:r>
      <w:r w:rsidR="0080012D" w:rsidRPr="00922513">
        <w:rPr>
          <w:rFonts w:ascii="Times New Roman" w:hAnsi="Times New Roman"/>
          <w:sz w:val="24"/>
          <w:szCs w:val="24"/>
        </w:rPr>
        <w:t>i</w:t>
      </w:r>
      <w:r w:rsidR="009D3A5F" w:rsidRPr="00922513">
        <w:rPr>
          <w:rFonts w:ascii="Times New Roman" w:hAnsi="Times New Roman"/>
          <w:sz w:val="24"/>
          <w:szCs w:val="24"/>
        </w:rPr>
        <w:t>cient</w:t>
      </w:r>
      <w:r w:rsidRPr="00922513">
        <w:rPr>
          <w:rFonts w:ascii="Times New Roman" w:hAnsi="Times New Roman"/>
          <w:sz w:val="24"/>
          <w:szCs w:val="24"/>
        </w:rPr>
        <w:t>= .680; 95%CI .490, .869</w:t>
      </w:r>
      <w:r w:rsidR="005D1386" w:rsidRPr="00922513">
        <w:rPr>
          <w:rFonts w:ascii="Times New Roman" w:hAnsi="Times New Roman"/>
          <w:sz w:val="24"/>
          <w:szCs w:val="24"/>
        </w:rPr>
        <w:t>, p&lt;.0001</w:t>
      </w:r>
      <w:r w:rsidRPr="00922513">
        <w:rPr>
          <w:rFonts w:ascii="Times New Roman" w:hAnsi="Times New Roman"/>
          <w:sz w:val="24"/>
          <w:szCs w:val="24"/>
        </w:rPr>
        <w:t>)</w:t>
      </w:r>
      <w:r w:rsidR="00795366" w:rsidRPr="00922513">
        <w:rPr>
          <w:rFonts w:ascii="Times New Roman" w:hAnsi="Times New Roman"/>
          <w:sz w:val="24"/>
          <w:szCs w:val="24"/>
        </w:rPr>
        <w:t xml:space="preserve"> </w:t>
      </w:r>
      <w:r w:rsidRPr="00922513">
        <w:rPr>
          <w:rFonts w:ascii="Times New Roman" w:hAnsi="Times New Roman"/>
          <w:sz w:val="24"/>
          <w:szCs w:val="24"/>
        </w:rPr>
        <w:t xml:space="preserve">which was robust </w:t>
      </w:r>
      <w:r w:rsidR="00122E05" w:rsidRPr="00922513">
        <w:rPr>
          <w:rFonts w:ascii="Times New Roman" w:hAnsi="Times New Roman"/>
          <w:sz w:val="24"/>
          <w:szCs w:val="24"/>
        </w:rPr>
        <w:t>to adjustment</w:t>
      </w:r>
      <w:r w:rsidRPr="00922513">
        <w:rPr>
          <w:rFonts w:ascii="Times New Roman" w:hAnsi="Times New Roman"/>
          <w:sz w:val="24"/>
          <w:szCs w:val="24"/>
        </w:rPr>
        <w:t xml:space="preserve"> for deprivation, baseline weight, ethnicity, IMD score,</w:t>
      </w:r>
      <w:r w:rsidR="004C3C9E" w:rsidRPr="00922513">
        <w:rPr>
          <w:rFonts w:ascii="Times New Roman" w:hAnsi="Times New Roman"/>
          <w:sz w:val="24"/>
          <w:szCs w:val="24"/>
        </w:rPr>
        <w:t xml:space="preserve"> depressive symptoms, </w:t>
      </w:r>
      <w:r w:rsidRPr="00922513">
        <w:rPr>
          <w:rFonts w:ascii="Times New Roman" w:hAnsi="Times New Roman"/>
          <w:sz w:val="24"/>
          <w:szCs w:val="24"/>
        </w:rPr>
        <w:t xml:space="preserve"> lifetime </w:t>
      </w:r>
      <w:r w:rsidR="00BC168E" w:rsidRPr="00922513">
        <w:rPr>
          <w:rFonts w:ascii="Times New Roman" w:hAnsi="Times New Roman"/>
          <w:sz w:val="24"/>
          <w:szCs w:val="24"/>
        </w:rPr>
        <w:t>features associated with binge eating</w:t>
      </w:r>
      <w:r w:rsidRPr="00922513">
        <w:rPr>
          <w:rFonts w:ascii="Times New Roman" w:hAnsi="Times New Roman"/>
          <w:sz w:val="24"/>
          <w:szCs w:val="24"/>
        </w:rPr>
        <w:t xml:space="preserve"> and lifetime binge </w:t>
      </w:r>
      <w:r w:rsidR="00BC168E" w:rsidRPr="00922513">
        <w:rPr>
          <w:rFonts w:ascii="Times New Roman" w:hAnsi="Times New Roman"/>
          <w:sz w:val="24"/>
          <w:szCs w:val="24"/>
        </w:rPr>
        <w:t xml:space="preserve">eating </w:t>
      </w:r>
      <w:r w:rsidR="00795366" w:rsidRPr="00922513">
        <w:rPr>
          <w:rFonts w:ascii="Times New Roman" w:hAnsi="Times New Roman"/>
          <w:sz w:val="24"/>
          <w:szCs w:val="24"/>
        </w:rPr>
        <w:t>episodes</w:t>
      </w:r>
      <w:r w:rsidRPr="00922513">
        <w:rPr>
          <w:rFonts w:ascii="Times New Roman" w:hAnsi="Times New Roman"/>
          <w:sz w:val="24"/>
          <w:szCs w:val="24"/>
        </w:rPr>
        <w:t xml:space="preserve"> score (</w:t>
      </w:r>
      <w:r w:rsidR="009D3A5F" w:rsidRPr="00922513">
        <w:rPr>
          <w:rFonts w:ascii="Times New Roman" w:hAnsi="Times New Roman"/>
          <w:sz w:val="24"/>
          <w:szCs w:val="24"/>
        </w:rPr>
        <w:t>Coefficient</w:t>
      </w:r>
      <w:r w:rsidR="004B7FF4" w:rsidRPr="00922513">
        <w:rPr>
          <w:rFonts w:ascii="Times New Roman" w:hAnsi="Times New Roman"/>
          <w:sz w:val="24"/>
          <w:szCs w:val="24"/>
        </w:rPr>
        <w:t xml:space="preserve"> </w:t>
      </w:r>
      <w:r w:rsidRPr="00922513">
        <w:rPr>
          <w:rFonts w:ascii="Times New Roman" w:hAnsi="Times New Roman"/>
          <w:sz w:val="24"/>
          <w:szCs w:val="24"/>
        </w:rPr>
        <w:t>= .614; 95%CI .264, .964</w:t>
      </w:r>
      <w:r w:rsidR="005D1386" w:rsidRPr="00922513">
        <w:rPr>
          <w:rFonts w:ascii="Times New Roman" w:hAnsi="Times New Roman"/>
          <w:sz w:val="24"/>
          <w:szCs w:val="24"/>
        </w:rPr>
        <w:t>, p&lt;.001</w:t>
      </w:r>
      <w:r w:rsidRPr="00922513">
        <w:rPr>
          <w:rFonts w:ascii="Times New Roman" w:hAnsi="Times New Roman"/>
          <w:sz w:val="24"/>
          <w:szCs w:val="24"/>
        </w:rPr>
        <w:t>)</w:t>
      </w:r>
      <w:r w:rsidR="00D243BA" w:rsidRPr="00922513">
        <w:rPr>
          <w:rFonts w:ascii="Times New Roman" w:hAnsi="Times New Roman"/>
          <w:sz w:val="24"/>
          <w:szCs w:val="24"/>
        </w:rPr>
        <w:t>.</w:t>
      </w:r>
      <w:r w:rsidR="005D1386" w:rsidRPr="00922513">
        <w:rPr>
          <w:rFonts w:ascii="Times New Roman" w:hAnsi="Times New Roman"/>
          <w:sz w:val="24"/>
          <w:szCs w:val="24"/>
        </w:rPr>
        <w:t xml:space="preserve"> There was evidence of an association between number of </w:t>
      </w:r>
      <w:proofErr w:type="gramStart"/>
      <w:r w:rsidR="005D1386" w:rsidRPr="00922513">
        <w:rPr>
          <w:rFonts w:ascii="Times New Roman" w:hAnsi="Times New Roman"/>
          <w:sz w:val="24"/>
          <w:szCs w:val="24"/>
        </w:rPr>
        <w:t>binge</w:t>
      </w:r>
      <w:proofErr w:type="gramEnd"/>
      <w:r w:rsidR="005D1386" w:rsidRPr="00922513">
        <w:rPr>
          <w:rFonts w:ascii="Times New Roman" w:hAnsi="Times New Roman"/>
          <w:sz w:val="24"/>
          <w:szCs w:val="24"/>
        </w:rPr>
        <w:t xml:space="preserve"> eating episodes and GWG </w:t>
      </w:r>
      <w:r w:rsidR="00471837" w:rsidRPr="00922513">
        <w:rPr>
          <w:rFonts w:ascii="Times New Roman" w:hAnsi="Times New Roman"/>
          <w:sz w:val="24"/>
          <w:szCs w:val="24"/>
        </w:rPr>
        <w:t>in</w:t>
      </w:r>
      <w:r w:rsidR="005D1386" w:rsidRPr="00922513">
        <w:rPr>
          <w:rFonts w:ascii="Times New Roman" w:hAnsi="Times New Roman"/>
          <w:sz w:val="24"/>
          <w:szCs w:val="24"/>
        </w:rPr>
        <w:t xml:space="preserve"> unadjusted (</w:t>
      </w:r>
      <w:r w:rsidR="00A43DB5" w:rsidRPr="00922513">
        <w:rPr>
          <w:rFonts w:ascii="Times New Roman" w:hAnsi="Times New Roman"/>
          <w:sz w:val="24"/>
          <w:szCs w:val="24"/>
        </w:rPr>
        <w:t>c</w:t>
      </w:r>
      <w:r w:rsidR="009D3A5F" w:rsidRPr="00922513">
        <w:rPr>
          <w:rFonts w:ascii="Times New Roman" w:hAnsi="Times New Roman"/>
          <w:sz w:val="24"/>
          <w:szCs w:val="24"/>
        </w:rPr>
        <w:t>oefficient</w:t>
      </w:r>
      <w:r w:rsidR="00937AD6" w:rsidRPr="00922513">
        <w:rPr>
          <w:rFonts w:ascii="Times New Roman" w:hAnsi="Times New Roman"/>
          <w:sz w:val="24"/>
          <w:szCs w:val="24"/>
        </w:rPr>
        <w:t xml:space="preserve"> = 1.264, 95%CI: .881, 1.646, p&lt;.0001) </w:t>
      </w:r>
      <w:r w:rsidR="00471837" w:rsidRPr="00922513">
        <w:rPr>
          <w:rFonts w:ascii="Times New Roman" w:hAnsi="Times New Roman"/>
          <w:sz w:val="24"/>
          <w:szCs w:val="24"/>
        </w:rPr>
        <w:t>but not</w:t>
      </w:r>
      <w:r w:rsidR="00937AD6" w:rsidRPr="00922513">
        <w:rPr>
          <w:rFonts w:ascii="Times New Roman" w:hAnsi="Times New Roman"/>
          <w:sz w:val="24"/>
          <w:szCs w:val="24"/>
        </w:rPr>
        <w:t xml:space="preserve"> in the adjusted model (</w:t>
      </w:r>
      <w:r w:rsidR="00A43DB5" w:rsidRPr="00922513">
        <w:rPr>
          <w:rFonts w:ascii="Times New Roman" w:hAnsi="Times New Roman"/>
          <w:sz w:val="24"/>
          <w:szCs w:val="24"/>
        </w:rPr>
        <w:t>c</w:t>
      </w:r>
      <w:r w:rsidR="009D3A5F" w:rsidRPr="00922513">
        <w:rPr>
          <w:rFonts w:ascii="Times New Roman" w:hAnsi="Times New Roman"/>
          <w:sz w:val="24"/>
          <w:szCs w:val="24"/>
        </w:rPr>
        <w:t>oefficient</w:t>
      </w:r>
      <w:r w:rsidR="00937AD6" w:rsidRPr="00922513">
        <w:rPr>
          <w:rFonts w:ascii="Times New Roman" w:hAnsi="Times New Roman"/>
          <w:sz w:val="24"/>
          <w:szCs w:val="24"/>
        </w:rPr>
        <w:t xml:space="preserve"> = .172, 95%CI: -.531, .876, p=.631).</w:t>
      </w:r>
      <w:r w:rsidR="00795366" w:rsidRPr="00922513">
        <w:rPr>
          <w:rFonts w:ascii="Times New Roman" w:hAnsi="Times New Roman"/>
          <w:sz w:val="24"/>
          <w:szCs w:val="24"/>
        </w:rPr>
        <w:t xml:space="preserve"> There was no evidence of an association between</w:t>
      </w:r>
      <w:r w:rsidR="00BF712C" w:rsidRPr="00922513">
        <w:rPr>
          <w:rFonts w:ascii="Times New Roman" w:hAnsi="Times New Roman"/>
          <w:sz w:val="24"/>
          <w:szCs w:val="24"/>
        </w:rPr>
        <w:t xml:space="preserve"> greater number of</w:t>
      </w:r>
      <w:r w:rsidR="00795366" w:rsidRPr="00922513">
        <w:rPr>
          <w:rFonts w:ascii="Times New Roman" w:hAnsi="Times New Roman"/>
          <w:sz w:val="24"/>
          <w:szCs w:val="24"/>
        </w:rPr>
        <w:t xml:space="preserve"> binge eating episodes</w:t>
      </w:r>
      <w:r w:rsidR="00DF5C7D" w:rsidRPr="00922513">
        <w:rPr>
          <w:rFonts w:ascii="Times New Roman" w:hAnsi="Times New Roman"/>
          <w:sz w:val="24"/>
          <w:szCs w:val="24"/>
        </w:rPr>
        <w:t xml:space="preserve"> (</w:t>
      </w:r>
      <w:r w:rsidR="00DC7807" w:rsidRPr="00922513">
        <w:rPr>
          <w:rFonts w:ascii="Times New Roman" w:hAnsi="Times New Roman"/>
          <w:sz w:val="24"/>
          <w:szCs w:val="24"/>
        </w:rPr>
        <w:t>unadjusted</w:t>
      </w:r>
      <w:r w:rsidR="004F6691" w:rsidRPr="00922513">
        <w:rPr>
          <w:rFonts w:ascii="Times New Roman" w:hAnsi="Times New Roman"/>
          <w:sz w:val="24"/>
          <w:szCs w:val="24"/>
        </w:rPr>
        <w:t xml:space="preserve"> </w:t>
      </w:r>
      <w:r w:rsidR="00A43DB5" w:rsidRPr="00922513">
        <w:rPr>
          <w:rFonts w:ascii="Times New Roman" w:hAnsi="Times New Roman"/>
          <w:sz w:val="24"/>
          <w:szCs w:val="24"/>
        </w:rPr>
        <w:t>coefficient</w:t>
      </w:r>
      <w:r w:rsidR="004F6691" w:rsidRPr="00922513">
        <w:rPr>
          <w:rFonts w:ascii="Times New Roman" w:hAnsi="Times New Roman"/>
          <w:sz w:val="24"/>
          <w:szCs w:val="24"/>
        </w:rPr>
        <w:t>=</w:t>
      </w:r>
      <w:r w:rsidR="004D767F" w:rsidRPr="00922513">
        <w:rPr>
          <w:rFonts w:ascii="Times New Roman" w:hAnsi="Times New Roman"/>
          <w:sz w:val="24"/>
          <w:szCs w:val="24"/>
        </w:rPr>
        <w:t>24.055</w:t>
      </w:r>
      <w:r w:rsidR="004F6691" w:rsidRPr="00922513">
        <w:rPr>
          <w:rFonts w:ascii="Times New Roman" w:hAnsi="Times New Roman"/>
          <w:sz w:val="24"/>
          <w:szCs w:val="24"/>
        </w:rPr>
        <w:t>, 95%CI: -</w:t>
      </w:r>
      <w:r w:rsidR="004D767F" w:rsidRPr="00922513">
        <w:rPr>
          <w:rFonts w:ascii="Times New Roman" w:hAnsi="Times New Roman"/>
          <w:sz w:val="24"/>
          <w:szCs w:val="24"/>
        </w:rPr>
        <w:t>29.</w:t>
      </w:r>
      <w:r w:rsidR="003D1427" w:rsidRPr="00922513">
        <w:rPr>
          <w:rFonts w:ascii="Times New Roman" w:hAnsi="Times New Roman"/>
          <w:sz w:val="24"/>
          <w:szCs w:val="24"/>
        </w:rPr>
        <w:t>553</w:t>
      </w:r>
      <w:r w:rsidR="004F6691" w:rsidRPr="00922513">
        <w:rPr>
          <w:rFonts w:ascii="Times New Roman" w:hAnsi="Times New Roman"/>
          <w:sz w:val="24"/>
          <w:szCs w:val="24"/>
        </w:rPr>
        <w:t xml:space="preserve">, </w:t>
      </w:r>
      <w:r w:rsidR="003D1427" w:rsidRPr="00922513">
        <w:rPr>
          <w:rFonts w:ascii="Times New Roman" w:hAnsi="Times New Roman"/>
          <w:sz w:val="24"/>
          <w:szCs w:val="24"/>
        </w:rPr>
        <w:t>77.663</w:t>
      </w:r>
      <w:r w:rsidR="004D767F" w:rsidRPr="00922513">
        <w:rPr>
          <w:rFonts w:ascii="Times New Roman" w:hAnsi="Times New Roman"/>
          <w:sz w:val="24"/>
          <w:szCs w:val="24"/>
        </w:rPr>
        <w:t>, p=.</w:t>
      </w:r>
      <w:r w:rsidR="003D1427" w:rsidRPr="00922513">
        <w:rPr>
          <w:rFonts w:ascii="Times New Roman" w:hAnsi="Times New Roman"/>
          <w:sz w:val="24"/>
          <w:szCs w:val="24"/>
        </w:rPr>
        <w:t>379</w:t>
      </w:r>
      <w:r w:rsidR="004D767F" w:rsidRPr="00922513">
        <w:rPr>
          <w:rFonts w:ascii="Times New Roman" w:hAnsi="Times New Roman"/>
          <w:sz w:val="24"/>
          <w:szCs w:val="24"/>
        </w:rPr>
        <w:t>;</w:t>
      </w:r>
      <w:r w:rsidR="004F6691" w:rsidRPr="00922513">
        <w:rPr>
          <w:rFonts w:ascii="Times New Roman" w:hAnsi="Times New Roman"/>
          <w:sz w:val="24"/>
          <w:szCs w:val="24"/>
        </w:rPr>
        <w:t xml:space="preserve"> </w:t>
      </w:r>
      <w:r w:rsidR="00DF5C7D" w:rsidRPr="00922513">
        <w:rPr>
          <w:rFonts w:ascii="Times New Roman" w:hAnsi="Times New Roman"/>
          <w:sz w:val="24"/>
          <w:szCs w:val="24"/>
        </w:rPr>
        <w:t xml:space="preserve">adjusted </w:t>
      </w:r>
      <w:r w:rsidR="00A43DB5" w:rsidRPr="00922513">
        <w:rPr>
          <w:rFonts w:ascii="Times New Roman" w:hAnsi="Times New Roman"/>
          <w:sz w:val="24"/>
          <w:szCs w:val="24"/>
        </w:rPr>
        <w:t>coeffici</w:t>
      </w:r>
      <w:r w:rsidR="00D81226" w:rsidRPr="00922513">
        <w:rPr>
          <w:rFonts w:ascii="Times New Roman" w:hAnsi="Times New Roman"/>
          <w:sz w:val="24"/>
          <w:szCs w:val="24"/>
        </w:rPr>
        <w:t>e</w:t>
      </w:r>
      <w:r w:rsidR="00A43DB5" w:rsidRPr="00922513">
        <w:rPr>
          <w:rFonts w:ascii="Times New Roman" w:hAnsi="Times New Roman"/>
          <w:sz w:val="24"/>
          <w:szCs w:val="24"/>
        </w:rPr>
        <w:t>nt</w:t>
      </w:r>
      <w:r w:rsidR="005D1386" w:rsidRPr="00922513">
        <w:rPr>
          <w:rFonts w:ascii="Times New Roman" w:hAnsi="Times New Roman"/>
          <w:sz w:val="24"/>
          <w:szCs w:val="24"/>
        </w:rPr>
        <w:t>=</w:t>
      </w:r>
      <w:r w:rsidR="00DF5C7D" w:rsidRPr="00922513">
        <w:rPr>
          <w:rFonts w:ascii="Times New Roman" w:hAnsi="Times New Roman"/>
          <w:sz w:val="24"/>
          <w:szCs w:val="24"/>
        </w:rPr>
        <w:t xml:space="preserve"> -48.258, 95%CI: -149.105 to 52.589, p=.348) </w:t>
      </w:r>
      <w:r w:rsidR="00795366" w:rsidRPr="00922513">
        <w:rPr>
          <w:rFonts w:ascii="Times New Roman" w:hAnsi="Times New Roman"/>
          <w:sz w:val="24"/>
          <w:szCs w:val="24"/>
        </w:rPr>
        <w:t>or features associated with binge eating</w:t>
      </w:r>
      <w:r w:rsidR="00DF5C7D" w:rsidRPr="00922513">
        <w:rPr>
          <w:rFonts w:ascii="Times New Roman" w:hAnsi="Times New Roman"/>
          <w:sz w:val="24"/>
          <w:szCs w:val="24"/>
        </w:rPr>
        <w:t xml:space="preserve"> (</w:t>
      </w:r>
      <w:r w:rsidR="004D767F" w:rsidRPr="00922513">
        <w:rPr>
          <w:rFonts w:ascii="Times New Roman" w:hAnsi="Times New Roman"/>
          <w:sz w:val="24"/>
          <w:szCs w:val="24"/>
        </w:rPr>
        <w:t xml:space="preserve">unadjusted </w:t>
      </w:r>
      <w:r w:rsidR="00A43DB5" w:rsidRPr="00922513">
        <w:rPr>
          <w:rFonts w:ascii="Times New Roman" w:hAnsi="Times New Roman"/>
          <w:sz w:val="24"/>
          <w:szCs w:val="24"/>
        </w:rPr>
        <w:t>coefficient</w:t>
      </w:r>
      <w:r w:rsidR="004D767F" w:rsidRPr="00922513">
        <w:rPr>
          <w:rFonts w:ascii="Times New Roman" w:hAnsi="Times New Roman"/>
          <w:sz w:val="24"/>
          <w:szCs w:val="24"/>
        </w:rPr>
        <w:t xml:space="preserve">=17.053, 95%CI: -9.583, 43.689, p=.210; </w:t>
      </w:r>
      <w:r w:rsidR="00DF5C7D" w:rsidRPr="00922513">
        <w:rPr>
          <w:rFonts w:ascii="Times New Roman" w:hAnsi="Times New Roman"/>
          <w:sz w:val="24"/>
          <w:szCs w:val="24"/>
        </w:rPr>
        <w:t xml:space="preserve">adjusted </w:t>
      </w:r>
      <w:r w:rsidR="00A43DB5" w:rsidRPr="00922513">
        <w:rPr>
          <w:rFonts w:ascii="Times New Roman" w:hAnsi="Times New Roman"/>
          <w:sz w:val="24"/>
          <w:szCs w:val="24"/>
        </w:rPr>
        <w:t>coefficient</w:t>
      </w:r>
      <w:r w:rsidR="005D1386" w:rsidRPr="00922513">
        <w:rPr>
          <w:rFonts w:ascii="Times New Roman" w:hAnsi="Times New Roman"/>
          <w:sz w:val="22"/>
          <w:szCs w:val="22"/>
        </w:rPr>
        <w:t>=</w:t>
      </w:r>
      <w:r w:rsidR="00DF5C7D" w:rsidRPr="00922513">
        <w:rPr>
          <w:rFonts w:ascii="Times New Roman" w:hAnsi="Times New Roman"/>
          <w:sz w:val="22"/>
          <w:szCs w:val="22"/>
        </w:rPr>
        <w:t xml:space="preserve"> 5.266, 95%CI: -50.183, 60.714, p=0.852)</w:t>
      </w:r>
      <w:r w:rsidR="00DF5C7D" w:rsidRPr="00922513">
        <w:rPr>
          <w:rFonts w:ascii="Times New Roman" w:hAnsi="Times New Roman"/>
          <w:sz w:val="24"/>
          <w:szCs w:val="24"/>
        </w:rPr>
        <w:t xml:space="preserve"> </w:t>
      </w:r>
      <w:r w:rsidR="00795366" w:rsidRPr="00922513">
        <w:rPr>
          <w:rFonts w:ascii="Times New Roman" w:hAnsi="Times New Roman"/>
          <w:sz w:val="24"/>
          <w:szCs w:val="24"/>
        </w:rPr>
        <w:t xml:space="preserve"> on birth weight</w:t>
      </w:r>
      <w:r w:rsidR="003771FA" w:rsidRPr="00922513">
        <w:rPr>
          <w:rFonts w:ascii="Times New Roman" w:hAnsi="Times New Roman"/>
          <w:sz w:val="24"/>
          <w:szCs w:val="24"/>
        </w:rPr>
        <w:t xml:space="preserve"> (</w:t>
      </w:r>
      <w:r w:rsidR="003771FA" w:rsidRPr="00922513">
        <w:rPr>
          <w:rFonts w:ascii="Times New Roman" w:hAnsi="Times New Roman"/>
          <w:b/>
          <w:bCs/>
          <w:sz w:val="24"/>
          <w:szCs w:val="24"/>
        </w:rPr>
        <w:t>Table 5</w:t>
      </w:r>
      <w:r w:rsidR="003771FA" w:rsidRPr="00922513">
        <w:rPr>
          <w:rFonts w:ascii="Times New Roman" w:hAnsi="Times New Roman"/>
          <w:sz w:val="24"/>
          <w:szCs w:val="24"/>
        </w:rPr>
        <w:t>)</w:t>
      </w:r>
      <w:r w:rsidR="003B1FFD" w:rsidRPr="00922513">
        <w:rPr>
          <w:rFonts w:ascii="Times New Roman" w:hAnsi="Times New Roman"/>
          <w:sz w:val="24"/>
          <w:szCs w:val="24"/>
        </w:rPr>
        <w:t>.</w:t>
      </w:r>
      <w:r w:rsidR="00795366" w:rsidRPr="00922513">
        <w:rPr>
          <w:rFonts w:ascii="Times New Roman" w:hAnsi="Times New Roman"/>
          <w:sz w:val="24"/>
          <w:szCs w:val="24"/>
        </w:rPr>
        <w:t xml:space="preserve"> </w:t>
      </w:r>
      <w:r w:rsidR="00D243BA" w:rsidRPr="00922513">
        <w:rPr>
          <w:rFonts w:ascii="Times New Roman" w:hAnsi="Times New Roman"/>
          <w:sz w:val="24"/>
          <w:szCs w:val="24"/>
        </w:rPr>
        <w:t xml:space="preserve">Findings partially support </w:t>
      </w:r>
      <w:r w:rsidR="00867836" w:rsidRPr="00922513">
        <w:rPr>
          <w:rFonts w:ascii="Times New Roman" w:hAnsi="Times New Roman"/>
          <w:sz w:val="24"/>
          <w:szCs w:val="24"/>
        </w:rPr>
        <w:t>hypothesis</w:t>
      </w:r>
      <w:r w:rsidR="00D243BA" w:rsidRPr="00922513">
        <w:rPr>
          <w:rFonts w:ascii="Times New Roman" w:hAnsi="Times New Roman"/>
          <w:sz w:val="24"/>
          <w:szCs w:val="24"/>
        </w:rPr>
        <w:t xml:space="preserve"> 3 that increases in binge eating behaviours and cognitions during pregnancy </w:t>
      </w:r>
      <w:r w:rsidR="00A9594C" w:rsidRPr="00922513">
        <w:rPr>
          <w:rFonts w:ascii="Times New Roman" w:hAnsi="Times New Roman"/>
          <w:sz w:val="24"/>
          <w:szCs w:val="24"/>
        </w:rPr>
        <w:t>c</w:t>
      </w:r>
      <w:r w:rsidR="00D243BA" w:rsidRPr="00922513">
        <w:rPr>
          <w:rFonts w:ascii="Times New Roman" w:hAnsi="Times New Roman"/>
          <w:sz w:val="24"/>
          <w:szCs w:val="24"/>
        </w:rPr>
        <w:t xml:space="preserve">ould lead to increased </w:t>
      </w:r>
      <w:r w:rsidR="00D604F4" w:rsidRPr="00922513">
        <w:rPr>
          <w:rFonts w:ascii="Times New Roman" w:hAnsi="Times New Roman"/>
          <w:sz w:val="24"/>
          <w:szCs w:val="24"/>
        </w:rPr>
        <w:t>GWG</w:t>
      </w:r>
      <w:r w:rsidR="00D243BA" w:rsidRPr="00922513">
        <w:rPr>
          <w:rFonts w:ascii="Times New Roman" w:hAnsi="Times New Roman"/>
          <w:sz w:val="24"/>
          <w:szCs w:val="24"/>
        </w:rPr>
        <w:t>.</w:t>
      </w:r>
    </w:p>
    <w:p w14:paraId="39A94F87" w14:textId="77777777" w:rsidR="00FC00B6" w:rsidRPr="00922513" w:rsidRDefault="00FC00B6" w:rsidP="000841EF">
      <w:pPr>
        <w:spacing w:line="480" w:lineRule="auto"/>
        <w:rPr>
          <w:rFonts w:ascii="Times New Roman" w:hAnsi="Times New Roman"/>
          <w:sz w:val="24"/>
          <w:szCs w:val="24"/>
        </w:rPr>
      </w:pPr>
    </w:p>
    <w:p w14:paraId="692DD11F" w14:textId="77777777" w:rsidR="00FC00B6" w:rsidRPr="00922513" w:rsidRDefault="00FC00B6" w:rsidP="000841EF">
      <w:pPr>
        <w:spacing w:line="480" w:lineRule="auto"/>
        <w:rPr>
          <w:rFonts w:ascii="Times New Roman" w:hAnsi="Times New Roman"/>
          <w:sz w:val="24"/>
          <w:szCs w:val="24"/>
        </w:rPr>
      </w:pPr>
    </w:p>
    <w:p w14:paraId="1806D296" w14:textId="77777777" w:rsidR="00FC00B6" w:rsidRPr="00922513" w:rsidRDefault="00FC00B6" w:rsidP="000841EF">
      <w:pPr>
        <w:spacing w:line="480" w:lineRule="auto"/>
        <w:rPr>
          <w:rFonts w:ascii="Times New Roman" w:hAnsi="Times New Roman"/>
          <w:sz w:val="24"/>
          <w:szCs w:val="24"/>
        </w:rPr>
      </w:pPr>
    </w:p>
    <w:p w14:paraId="4716C812" w14:textId="77777777" w:rsidR="00FC00B6" w:rsidRPr="00922513" w:rsidRDefault="00FC00B6" w:rsidP="00FC00B6">
      <w:pPr>
        <w:spacing w:line="480" w:lineRule="auto"/>
        <w:rPr>
          <w:rFonts w:ascii="Times New Roman" w:hAnsi="Times New Roman"/>
        </w:rPr>
      </w:pPr>
    </w:p>
    <w:p w14:paraId="5ED91859" w14:textId="77777777" w:rsidR="00FC00B6" w:rsidRPr="00922513" w:rsidRDefault="00FC00B6" w:rsidP="000841EF">
      <w:pPr>
        <w:spacing w:line="480" w:lineRule="auto"/>
        <w:rPr>
          <w:rFonts w:ascii="Times New Roman" w:hAnsi="Times New Roman"/>
          <w:sz w:val="24"/>
          <w:szCs w:val="24"/>
        </w:rPr>
      </w:pPr>
    </w:p>
    <w:p w14:paraId="334D8610" w14:textId="77777777" w:rsidR="00FC00B6" w:rsidRPr="00922513" w:rsidRDefault="00FC00B6" w:rsidP="000841EF">
      <w:pPr>
        <w:spacing w:line="480" w:lineRule="auto"/>
        <w:rPr>
          <w:rFonts w:ascii="Times New Roman" w:hAnsi="Times New Roman"/>
          <w:sz w:val="24"/>
          <w:szCs w:val="24"/>
        </w:rPr>
      </w:pPr>
    </w:p>
    <w:p w14:paraId="30A507CA" w14:textId="77777777" w:rsidR="00FC00B6" w:rsidRPr="00922513" w:rsidRDefault="00FC00B6" w:rsidP="000841EF">
      <w:pPr>
        <w:spacing w:line="480" w:lineRule="auto"/>
        <w:rPr>
          <w:rFonts w:ascii="Times New Roman" w:hAnsi="Times New Roman"/>
          <w:sz w:val="24"/>
          <w:szCs w:val="24"/>
        </w:rPr>
      </w:pPr>
    </w:p>
    <w:p w14:paraId="55C231DC" w14:textId="77777777" w:rsidR="00FC00B6" w:rsidRPr="00922513" w:rsidRDefault="00FC00B6" w:rsidP="000841EF">
      <w:pPr>
        <w:spacing w:line="480" w:lineRule="auto"/>
        <w:rPr>
          <w:rFonts w:ascii="Times New Roman" w:hAnsi="Times New Roman"/>
          <w:sz w:val="24"/>
          <w:szCs w:val="24"/>
        </w:rPr>
      </w:pPr>
    </w:p>
    <w:p w14:paraId="7F40D457" w14:textId="77777777" w:rsidR="00536F0B" w:rsidRPr="00922513" w:rsidRDefault="00536F0B" w:rsidP="00536F0B">
      <w:pPr>
        <w:spacing w:line="240" w:lineRule="auto"/>
        <w:jc w:val="left"/>
        <w:rPr>
          <w:rFonts w:ascii="Times New Roman" w:hAnsi="Times New Roman"/>
          <w:sz w:val="24"/>
          <w:szCs w:val="24"/>
        </w:rPr>
        <w:sectPr w:rsidR="00536F0B" w:rsidRPr="00922513" w:rsidSect="00B06BF8">
          <w:headerReference w:type="even" r:id="rId14"/>
          <w:headerReference w:type="default" r:id="rId15"/>
          <w:footerReference w:type="default" r:id="rId16"/>
          <w:headerReference w:type="first" r:id="rId17"/>
          <w:footerReference w:type="first" r:id="rId18"/>
          <w:pgSz w:w="11906" w:h="16838" w:code="9"/>
          <w:pgMar w:top="1417" w:right="720" w:bottom="1077" w:left="720" w:header="1020" w:footer="340" w:gutter="0"/>
          <w:lnNumType w:countBy="1" w:distance="255"/>
          <w:pgNumType w:start="22"/>
          <w:cols w:space="425"/>
          <w:titlePg/>
          <w:bidi/>
          <w:docGrid w:type="lines" w:linePitch="326"/>
        </w:sectPr>
      </w:pPr>
    </w:p>
    <w:tbl>
      <w:tblPr>
        <w:tblStyle w:val="TableGrid"/>
        <w:tblpPr w:leftFromText="180" w:rightFromText="180" w:vertAnchor="text" w:horzAnchor="margin" w:tblpY="405"/>
        <w:tblW w:w="147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0"/>
        <w:gridCol w:w="1497"/>
        <w:gridCol w:w="1498"/>
        <w:gridCol w:w="1712"/>
        <w:gridCol w:w="1716"/>
        <w:gridCol w:w="1499"/>
        <w:gridCol w:w="1500"/>
        <w:gridCol w:w="1405"/>
        <w:gridCol w:w="1407"/>
      </w:tblGrid>
      <w:tr w:rsidR="00536F0B" w:rsidRPr="00922513" w14:paraId="49952127" w14:textId="77777777" w:rsidTr="00516C84">
        <w:trPr>
          <w:trHeight w:val="534"/>
        </w:trPr>
        <w:tc>
          <w:tcPr>
            <w:tcW w:w="2490" w:type="dxa"/>
          </w:tcPr>
          <w:p w14:paraId="751F0184" w14:textId="77777777" w:rsidR="00536F0B" w:rsidRPr="00922513" w:rsidRDefault="00536F0B" w:rsidP="00C36053">
            <w:pPr>
              <w:rPr>
                <w:rFonts w:ascii="Times New Roman" w:hAnsi="Times New Roman"/>
                <w:b/>
                <w:bCs/>
              </w:rPr>
            </w:pPr>
          </w:p>
        </w:tc>
        <w:tc>
          <w:tcPr>
            <w:tcW w:w="6423" w:type="dxa"/>
            <w:gridSpan w:val="4"/>
            <w:vAlign w:val="center"/>
          </w:tcPr>
          <w:p w14:paraId="418A2528" w14:textId="77777777" w:rsidR="00536F0B" w:rsidRPr="00922513" w:rsidRDefault="00536F0B" w:rsidP="00C36053">
            <w:pPr>
              <w:jc w:val="center"/>
              <w:rPr>
                <w:rFonts w:ascii="Times New Roman" w:hAnsi="Times New Roman"/>
                <w:b/>
                <w:bCs/>
              </w:rPr>
            </w:pPr>
            <w:r w:rsidRPr="00922513">
              <w:rPr>
                <w:rFonts w:ascii="Times New Roman" w:hAnsi="Times New Roman"/>
                <w:b/>
                <w:bCs/>
              </w:rPr>
              <w:t>Birth weight (in grams)</w:t>
            </w:r>
          </w:p>
        </w:tc>
        <w:tc>
          <w:tcPr>
            <w:tcW w:w="5811" w:type="dxa"/>
            <w:gridSpan w:val="4"/>
          </w:tcPr>
          <w:p w14:paraId="6BC04147" w14:textId="77777777" w:rsidR="00536F0B" w:rsidRPr="00922513" w:rsidRDefault="00536F0B" w:rsidP="00C36053">
            <w:pPr>
              <w:jc w:val="center"/>
              <w:rPr>
                <w:rFonts w:ascii="Times New Roman" w:hAnsi="Times New Roman"/>
                <w:b/>
                <w:bCs/>
              </w:rPr>
            </w:pPr>
            <w:r w:rsidRPr="00922513">
              <w:rPr>
                <w:rFonts w:ascii="Times New Roman" w:hAnsi="Times New Roman"/>
                <w:b/>
                <w:bCs/>
              </w:rPr>
              <w:t>Gestational weight gain in grams</w:t>
            </w:r>
          </w:p>
        </w:tc>
      </w:tr>
      <w:tr w:rsidR="00536F0B" w:rsidRPr="00922513" w14:paraId="618D2F9D" w14:textId="77777777" w:rsidTr="00516C84">
        <w:trPr>
          <w:trHeight w:val="1607"/>
        </w:trPr>
        <w:tc>
          <w:tcPr>
            <w:tcW w:w="2490" w:type="dxa"/>
          </w:tcPr>
          <w:p w14:paraId="79259F6B" w14:textId="77777777" w:rsidR="00536F0B" w:rsidRPr="00922513" w:rsidRDefault="00536F0B" w:rsidP="00C36053">
            <w:pPr>
              <w:rPr>
                <w:rFonts w:ascii="Times New Roman" w:hAnsi="Times New Roman"/>
                <w:b/>
                <w:bCs/>
              </w:rPr>
            </w:pPr>
          </w:p>
        </w:tc>
        <w:tc>
          <w:tcPr>
            <w:tcW w:w="2995" w:type="dxa"/>
            <w:gridSpan w:val="2"/>
            <w:vAlign w:val="center"/>
          </w:tcPr>
          <w:p w14:paraId="3361CC4D" w14:textId="77777777" w:rsidR="00536F0B" w:rsidRPr="00922513" w:rsidRDefault="00536F0B" w:rsidP="00C36053">
            <w:pPr>
              <w:jc w:val="center"/>
              <w:rPr>
                <w:rFonts w:ascii="Times New Roman" w:hAnsi="Times New Roman"/>
                <w:b/>
                <w:bCs/>
                <w:lang w:val="it-IT"/>
              </w:rPr>
            </w:pPr>
            <w:r w:rsidRPr="00922513">
              <w:rPr>
                <w:rFonts w:ascii="Times New Roman" w:hAnsi="Times New Roman"/>
                <w:b/>
                <w:bCs/>
                <w:lang w:val="it-IT"/>
              </w:rPr>
              <w:t xml:space="preserve">Univariable model </w:t>
            </w:r>
          </w:p>
          <w:p w14:paraId="49E76656" w14:textId="77777777" w:rsidR="00536F0B" w:rsidRPr="00922513" w:rsidRDefault="00536F0B" w:rsidP="00C36053">
            <w:pPr>
              <w:jc w:val="right"/>
              <w:rPr>
                <w:rFonts w:ascii="Times New Roman" w:hAnsi="Times New Roman"/>
                <w:b/>
                <w:bCs/>
                <w:lang w:val="it-IT"/>
              </w:rPr>
            </w:pPr>
          </w:p>
        </w:tc>
        <w:tc>
          <w:tcPr>
            <w:tcW w:w="3428" w:type="dxa"/>
            <w:gridSpan w:val="2"/>
            <w:vAlign w:val="center"/>
          </w:tcPr>
          <w:p w14:paraId="4D4DCC34" w14:textId="77777777" w:rsidR="00536F0B" w:rsidRPr="00922513" w:rsidRDefault="00536F0B" w:rsidP="00C36053">
            <w:pPr>
              <w:jc w:val="center"/>
              <w:rPr>
                <w:rFonts w:ascii="Times New Roman" w:hAnsi="Times New Roman"/>
                <w:b/>
                <w:bCs/>
                <w:lang w:val="it-IT"/>
              </w:rPr>
            </w:pPr>
            <w:r w:rsidRPr="00922513">
              <w:rPr>
                <w:rFonts w:ascii="Times New Roman" w:hAnsi="Times New Roman"/>
                <w:b/>
                <w:bCs/>
                <w:lang w:val="it-IT"/>
              </w:rPr>
              <w:t>Multivariable model</w:t>
            </w:r>
            <w:r w:rsidRPr="00922513">
              <w:rPr>
                <w:rFonts w:ascii="Times New Roman" w:hAnsi="Times New Roman"/>
                <w:b/>
                <w:bCs/>
                <w:vertAlign w:val="superscript"/>
                <w:lang w:val="it-IT"/>
              </w:rPr>
              <w:t>a</w:t>
            </w:r>
            <w:r w:rsidRPr="00922513">
              <w:rPr>
                <w:rFonts w:ascii="Times New Roman" w:hAnsi="Times New Roman"/>
                <w:b/>
                <w:bCs/>
                <w:lang w:val="it-IT"/>
              </w:rPr>
              <w:t xml:space="preserve"> </w:t>
            </w:r>
          </w:p>
          <w:p w14:paraId="3C9FD45D" w14:textId="77777777" w:rsidR="00536F0B" w:rsidRPr="00922513" w:rsidRDefault="00536F0B" w:rsidP="00C36053">
            <w:pPr>
              <w:jc w:val="right"/>
              <w:rPr>
                <w:rFonts w:ascii="Times New Roman" w:hAnsi="Times New Roman"/>
                <w:b/>
                <w:bCs/>
                <w:lang w:val="it-IT"/>
              </w:rPr>
            </w:pPr>
          </w:p>
        </w:tc>
        <w:tc>
          <w:tcPr>
            <w:tcW w:w="2999" w:type="dxa"/>
            <w:gridSpan w:val="2"/>
            <w:vAlign w:val="center"/>
          </w:tcPr>
          <w:p w14:paraId="5AA2B5B9" w14:textId="77777777" w:rsidR="00536F0B" w:rsidRPr="00922513" w:rsidRDefault="00536F0B" w:rsidP="00C36053">
            <w:pPr>
              <w:jc w:val="center"/>
              <w:rPr>
                <w:rFonts w:ascii="Times New Roman" w:hAnsi="Times New Roman"/>
                <w:b/>
                <w:bCs/>
                <w:lang w:val="it-IT"/>
              </w:rPr>
            </w:pPr>
            <w:r w:rsidRPr="00922513">
              <w:rPr>
                <w:rFonts w:ascii="Times New Roman" w:hAnsi="Times New Roman"/>
                <w:b/>
                <w:bCs/>
                <w:lang w:val="it-IT"/>
              </w:rPr>
              <w:t xml:space="preserve">Univariable model </w:t>
            </w:r>
          </w:p>
          <w:p w14:paraId="2F224E0E" w14:textId="77777777" w:rsidR="00536F0B" w:rsidRPr="00922513" w:rsidRDefault="00536F0B" w:rsidP="00C36053">
            <w:pPr>
              <w:jc w:val="right"/>
              <w:rPr>
                <w:rFonts w:ascii="Times New Roman" w:hAnsi="Times New Roman"/>
                <w:b/>
                <w:bCs/>
                <w:lang w:val="it-IT"/>
              </w:rPr>
            </w:pPr>
          </w:p>
        </w:tc>
        <w:tc>
          <w:tcPr>
            <w:tcW w:w="2812" w:type="dxa"/>
            <w:gridSpan w:val="2"/>
            <w:vAlign w:val="center"/>
          </w:tcPr>
          <w:p w14:paraId="52192C60" w14:textId="77777777" w:rsidR="00536F0B" w:rsidRPr="00922513" w:rsidRDefault="00536F0B" w:rsidP="00C36053">
            <w:pPr>
              <w:jc w:val="center"/>
              <w:rPr>
                <w:rFonts w:ascii="Times New Roman" w:hAnsi="Times New Roman"/>
                <w:b/>
                <w:bCs/>
              </w:rPr>
            </w:pPr>
            <w:r w:rsidRPr="00922513">
              <w:rPr>
                <w:rFonts w:ascii="Times New Roman" w:hAnsi="Times New Roman"/>
                <w:b/>
                <w:bCs/>
              </w:rPr>
              <w:t xml:space="preserve">Multivariable </w:t>
            </w:r>
            <w:proofErr w:type="spellStart"/>
            <w:r w:rsidRPr="00922513">
              <w:rPr>
                <w:rFonts w:ascii="Times New Roman" w:hAnsi="Times New Roman"/>
                <w:b/>
                <w:bCs/>
              </w:rPr>
              <w:t>model</w:t>
            </w:r>
            <w:r w:rsidRPr="00922513">
              <w:rPr>
                <w:rFonts w:ascii="Times New Roman" w:hAnsi="Times New Roman"/>
                <w:b/>
                <w:bCs/>
                <w:vertAlign w:val="superscript"/>
              </w:rPr>
              <w:t>b</w:t>
            </w:r>
            <w:proofErr w:type="spellEnd"/>
            <w:r w:rsidRPr="00922513">
              <w:rPr>
                <w:rFonts w:ascii="Times New Roman" w:hAnsi="Times New Roman"/>
                <w:b/>
                <w:bCs/>
              </w:rPr>
              <w:t xml:space="preserve"> </w:t>
            </w:r>
          </w:p>
          <w:p w14:paraId="2AC84F0B" w14:textId="77777777" w:rsidR="00536F0B" w:rsidRPr="00922513" w:rsidRDefault="00536F0B" w:rsidP="00C36053">
            <w:pPr>
              <w:jc w:val="right"/>
              <w:rPr>
                <w:rFonts w:ascii="Times New Roman" w:hAnsi="Times New Roman"/>
                <w:b/>
                <w:bCs/>
              </w:rPr>
            </w:pPr>
          </w:p>
        </w:tc>
      </w:tr>
      <w:tr w:rsidR="00536F0B" w:rsidRPr="00922513" w14:paraId="49CE7100" w14:textId="77777777" w:rsidTr="00516C84">
        <w:trPr>
          <w:trHeight w:val="250"/>
        </w:trPr>
        <w:tc>
          <w:tcPr>
            <w:tcW w:w="2490" w:type="dxa"/>
          </w:tcPr>
          <w:p w14:paraId="006872FB" w14:textId="77777777" w:rsidR="00536F0B" w:rsidRPr="00922513" w:rsidRDefault="00536F0B" w:rsidP="00C36053">
            <w:pPr>
              <w:rPr>
                <w:rFonts w:ascii="Times New Roman" w:hAnsi="Times New Roman"/>
                <w:b/>
                <w:bCs/>
              </w:rPr>
            </w:pPr>
            <w:r w:rsidRPr="00922513">
              <w:rPr>
                <w:rFonts w:ascii="Times New Roman" w:hAnsi="Times New Roman"/>
                <w:b/>
                <w:bCs/>
              </w:rPr>
              <w:t xml:space="preserve">Exposure </w:t>
            </w:r>
          </w:p>
        </w:tc>
        <w:tc>
          <w:tcPr>
            <w:tcW w:w="1497" w:type="dxa"/>
          </w:tcPr>
          <w:p w14:paraId="420FAB99" w14:textId="781977EE" w:rsidR="00536F0B" w:rsidRPr="00922513" w:rsidRDefault="007B7D7A" w:rsidP="00C36053">
            <w:pPr>
              <w:rPr>
                <w:rFonts w:ascii="Times New Roman" w:hAnsi="Times New Roman"/>
                <w:b/>
                <w:bCs/>
              </w:rPr>
            </w:pPr>
            <w:proofErr w:type="gramStart"/>
            <w:r w:rsidRPr="00922513">
              <w:rPr>
                <w:rFonts w:ascii="Times New Roman" w:hAnsi="Times New Roman"/>
                <w:b/>
                <w:bCs/>
              </w:rPr>
              <w:t>Coefficient</w:t>
            </w:r>
            <w:r w:rsidR="001970B9" w:rsidRPr="00922513">
              <w:rPr>
                <w:rFonts w:ascii="Times New Roman" w:hAnsi="Times New Roman"/>
                <w:b/>
                <w:bCs/>
              </w:rPr>
              <w:t xml:space="preserve"> </w:t>
            </w:r>
            <w:r w:rsidR="00536F0B" w:rsidRPr="00922513">
              <w:rPr>
                <w:rFonts w:ascii="Times New Roman" w:hAnsi="Times New Roman"/>
                <w:b/>
                <w:bCs/>
              </w:rPr>
              <w:t xml:space="preserve"> (</w:t>
            </w:r>
            <w:proofErr w:type="gramEnd"/>
            <w:r w:rsidR="00536F0B" w:rsidRPr="00922513">
              <w:rPr>
                <w:rFonts w:ascii="Times New Roman" w:hAnsi="Times New Roman"/>
                <w:b/>
                <w:bCs/>
              </w:rPr>
              <w:t>95% CI)</w:t>
            </w:r>
          </w:p>
        </w:tc>
        <w:tc>
          <w:tcPr>
            <w:tcW w:w="1498" w:type="dxa"/>
          </w:tcPr>
          <w:p w14:paraId="6E36F10F" w14:textId="77777777" w:rsidR="00536F0B" w:rsidRPr="00922513" w:rsidRDefault="00536F0B" w:rsidP="00C36053">
            <w:pPr>
              <w:jc w:val="center"/>
              <w:rPr>
                <w:rFonts w:ascii="Times New Roman" w:hAnsi="Times New Roman"/>
                <w:b/>
                <w:bCs/>
                <w:i/>
                <w:iCs/>
              </w:rPr>
            </w:pPr>
            <w:r w:rsidRPr="00922513">
              <w:rPr>
                <w:rFonts w:ascii="Times New Roman" w:hAnsi="Times New Roman"/>
                <w:b/>
                <w:bCs/>
                <w:i/>
                <w:iCs/>
              </w:rPr>
              <w:t>p value</w:t>
            </w:r>
          </w:p>
        </w:tc>
        <w:tc>
          <w:tcPr>
            <w:tcW w:w="1712" w:type="dxa"/>
          </w:tcPr>
          <w:p w14:paraId="4CCACAED" w14:textId="533A770B" w:rsidR="00536F0B" w:rsidRPr="00922513" w:rsidRDefault="007B7D7A" w:rsidP="00C36053">
            <w:pPr>
              <w:rPr>
                <w:rFonts w:ascii="Times New Roman" w:hAnsi="Times New Roman"/>
                <w:b/>
                <w:bCs/>
              </w:rPr>
            </w:pPr>
            <w:proofErr w:type="gramStart"/>
            <w:r w:rsidRPr="00922513">
              <w:rPr>
                <w:rFonts w:ascii="Times New Roman" w:hAnsi="Times New Roman"/>
                <w:b/>
                <w:bCs/>
              </w:rPr>
              <w:t>Coefficient</w:t>
            </w:r>
            <w:r w:rsidR="001970B9" w:rsidRPr="00922513">
              <w:rPr>
                <w:rFonts w:ascii="Times New Roman" w:hAnsi="Times New Roman"/>
                <w:b/>
                <w:bCs/>
              </w:rPr>
              <w:t xml:space="preserve"> </w:t>
            </w:r>
            <w:r w:rsidR="00536F0B" w:rsidRPr="00922513">
              <w:rPr>
                <w:rFonts w:ascii="Times New Roman" w:hAnsi="Times New Roman"/>
                <w:b/>
                <w:bCs/>
              </w:rPr>
              <w:t xml:space="preserve"> (</w:t>
            </w:r>
            <w:proofErr w:type="gramEnd"/>
            <w:r w:rsidR="00536F0B" w:rsidRPr="00922513">
              <w:rPr>
                <w:rFonts w:ascii="Times New Roman" w:hAnsi="Times New Roman"/>
                <w:b/>
                <w:bCs/>
              </w:rPr>
              <w:t>95% CI)</w:t>
            </w:r>
          </w:p>
        </w:tc>
        <w:tc>
          <w:tcPr>
            <w:tcW w:w="1716" w:type="dxa"/>
          </w:tcPr>
          <w:p w14:paraId="1AD7D751" w14:textId="77777777" w:rsidR="00536F0B" w:rsidRPr="00922513" w:rsidRDefault="00536F0B" w:rsidP="00C36053">
            <w:pPr>
              <w:jc w:val="center"/>
              <w:rPr>
                <w:rFonts w:ascii="Times New Roman" w:hAnsi="Times New Roman"/>
                <w:b/>
                <w:bCs/>
              </w:rPr>
            </w:pPr>
            <w:r w:rsidRPr="00922513">
              <w:rPr>
                <w:rFonts w:ascii="Times New Roman" w:hAnsi="Times New Roman"/>
                <w:b/>
                <w:bCs/>
                <w:i/>
                <w:iCs/>
              </w:rPr>
              <w:t>p value</w:t>
            </w:r>
          </w:p>
        </w:tc>
        <w:tc>
          <w:tcPr>
            <w:tcW w:w="1499" w:type="dxa"/>
          </w:tcPr>
          <w:p w14:paraId="656C0382" w14:textId="516E15EF" w:rsidR="00536F0B" w:rsidRPr="00922513" w:rsidRDefault="007B7D7A" w:rsidP="00C36053">
            <w:pPr>
              <w:rPr>
                <w:rFonts w:ascii="Times New Roman" w:hAnsi="Times New Roman"/>
                <w:b/>
                <w:bCs/>
              </w:rPr>
            </w:pPr>
            <w:proofErr w:type="gramStart"/>
            <w:r w:rsidRPr="00922513">
              <w:rPr>
                <w:rFonts w:ascii="Times New Roman" w:hAnsi="Times New Roman"/>
                <w:b/>
                <w:bCs/>
              </w:rPr>
              <w:t>Coefficient</w:t>
            </w:r>
            <w:r w:rsidR="001970B9" w:rsidRPr="00922513">
              <w:rPr>
                <w:rFonts w:ascii="Times New Roman" w:hAnsi="Times New Roman"/>
                <w:b/>
                <w:bCs/>
              </w:rPr>
              <w:t xml:space="preserve"> </w:t>
            </w:r>
            <w:r w:rsidR="00536F0B" w:rsidRPr="00922513">
              <w:rPr>
                <w:rFonts w:ascii="Times New Roman" w:hAnsi="Times New Roman"/>
                <w:b/>
                <w:bCs/>
              </w:rPr>
              <w:t xml:space="preserve"> (</w:t>
            </w:r>
            <w:proofErr w:type="gramEnd"/>
            <w:r w:rsidR="00536F0B" w:rsidRPr="00922513">
              <w:rPr>
                <w:rFonts w:ascii="Times New Roman" w:hAnsi="Times New Roman"/>
                <w:b/>
                <w:bCs/>
              </w:rPr>
              <w:t>95% CI)</w:t>
            </w:r>
          </w:p>
        </w:tc>
        <w:tc>
          <w:tcPr>
            <w:tcW w:w="1500" w:type="dxa"/>
          </w:tcPr>
          <w:p w14:paraId="7BCF7E32" w14:textId="77777777" w:rsidR="00536F0B" w:rsidRPr="00922513" w:rsidRDefault="00536F0B" w:rsidP="00C36053">
            <w:pPr>
              <w:rPr>
                <w:rFonts w:ascii="Times New Roman" w:hAnsi="Times New Roman"/>
                <w:b/>
                <w:bCs/>
              </w:rPr>
            </w:pPr>
            <w:r w:rsidRPr="00922513">
              <w:rPr>
                <w:rFonts w:ascii="Times New Roman" w:hAnsi="Times New Roman"/>
                <w:b/>
                <w:bCs/>
                <w:i/>
                <w:iCs/>
              </w:rPr>
              <w:t>p value</w:t>
            </w:r>
          </w:p>
        </w:tc>
        <w:tc>
          <w:tcPr>
            <w:tcW w:w="1405" w:type="dxa"/>
          </w:tcPr>
          <w:p w14:paraId="62293A8D" w14:textId="0A176FFA" w:rsidR="00536F0B" w:rsidRPr="00922513" w:rsidRDefault="007B7D7A" w:rsidP="00C36053">
            <w:pPr>
              <w:rPr>
                <w:rFonts w:ascii="Times New Roman" w:hAnsi="Times New Roman"/>
                <w:b/>
                <w:bCs/>
              </w:rPr>
            </w:pPr>
            <w:proofErr w:type="gramStart"/>
            <w:r w:rsidRPr="00922513">
              <w:rPr>
                <w:rFonts w:ascii="Times New Roman" w:hAnsi="Times New Roman"/>
                <w:b/>
                <w:bCs/>
              </w:rPr>
              <w:t>Coefficient</w:t>
            </w:r>
            <w:r w:rsidR="001970B9" w:rsidRPr="00922513">
              <w:rPr>
                <w:rFonts w:ascii="Times New Roman" w:hAnsi="Times New Roman"/>
                <w:b/>
                <w:bCs/>
              </w:rPr>
              <w:t xml:space="preserve"> </w:t>
            </w:r>
            <w:r w:rsidR="00536F0B" w:rsidRPr="00922513">
              <w:rPr>
                <w:rFonts w:ascii="Times New Roman" w:hAnsi="Times New Roman"/>
                <w:b/>
                <w:bCs/>
              </w:rPr>
              <w:t xml:space="preserve"> (</w:t>
            </w:r>
            <w:proofErr w:type="gramEnd"/>
            <w:r w:rsidR="00536F0B" w:rsidRPr="00922513">
              <w:rPr>
                <w:rFonts w:ascii="Times New Roman" w:hAnsi="Times New Roman"/>
                <w:b/>
                <w:bCs/>
              </w:rPr>
              <w:t>95% CI)</w:t>
            </w:r>
          </w:p>
        </w:tc>
        <w:tc>
          <w:tcPr>
            <w:tcW w:w="1407" w:type="dxa"/>
          </w:tcPr>
          <w:p w14:paraId="62B80CC3" w14:textId="77777777" w:rsidR="00536F0B" w:rsidRPr="00922513" w:rsidRDefault="00536F0B" w:rsidP="00C36053">
            <w:pPr>
              <w:jc w:val="center"/>
              <w:rPr>
                <w:rFonts w:ascii="Times New Roman" w:hAnsi="Times New Roman"/>
                <w:b/>
                <w:bCs/>
              </w:rPr>
            </w:pPr>
            <w:r w:rsidRPr="00922513">
              <w:rPr>
                <w:rFonts w:ascii="Times New Roman" w:hAnsi="Times New Roman"/>
                <w:b/>
                <w:bCs/>
                <w:i/>
                <w:iCs/>
              </w:rPr>
              <w:t>p value</w:t>
            </w:r>
          </w:p>
        </w:tc>
      </w:tr>
      <w:tr w:rsidR="00536F0B" w:rsidRPr="00922513" w14:paraId="77B77257" w14:textId="77777777" w:rsidTr="00516C84">
        <w:trPr>
          <w:trHeight w:val="563"/>
        </w:trPr>
        <w:tc>
          <w:tcPr>
            <w:tcW w:w="2490" w:type="dxa"/>
          </w:tcPr>
          <w:p w14:paraId="0FD1F6E0" w14:textId="3B95A7AE" w:rsidR="00536F0B" w:rsidRPr="00922513" w:rsidRDefault="002F4DE5" w:rsidP="00C36053">
            <w:pPr>
              <w:rPr>
                <w:rFonts w:ascii="Times New Roman" w:hAnsi="Times New Roman"/>
                <w:b/>
                <w:bCs/>
              </w:rPr>
            </w:pPr>
            <w:r w:rsidRPr="00922513">
              <w:rPr>
                <w:rFonts w:ascii="Times New Roman" w:hAnsi="Times New Roman"/>
                <w:b/>
                <w:bCs/>
              </w:rPr>
              <w:t>Number of features associated with binge eating</w:t>
            </w:r>
          </w:p>
          <w:p w14:paraId="04F8BC1B" w14:textId="77777777" w:rsidR="00536F0B" w:rsidRPr="00922513" w:rsidRDefault="00536F0B" w:rsidP="00C36053">
            <w:pPr>
              <w:rPr>
                <w:rFonts w:ascii="Times New Roman" w:hAnsi="Times New Roman"/>
                <w:b/>
                <w:bCs/>
              </w:rPr>
            </w:pPr>
          </w:p>
        </w:tc>
        <w:tc>
          <w:tcPr>
            <w:tcW w:w="1497" w:type="dxa"/>
            <w:vAlign w:val="center"/>
          </w:tcPr>
          <w:p w14:paraId="55550B49" w14:textId="77777777" w:rsidR="00536F0B" w:rsidRPr="00922513" w:rsidRDefault="00536F0B" w:rsidP="00C36053">
            <w:pPr>
              <w:jc w:val="center"/>
              <w:rPr>
                <w:rFonts w:ascii="Times New Roman" w:hAnsi="Times New Roman"/>
              </w:rPr>
            </w:pPr>
            <w:r w:rsidRPr="00922513">
              <w:rPr>
                <w:rFonts w:ascii="Times New Roman" w:hAnsi="Times New Roman"/>
              </w:rPr>
              <w:t>17.053 (-9.583, 43.689)</w:t>
            </w:r>
          </w:p>
        </w:tc>
        <w:tc>
          <w:tcPr>
            <w:tcW w:w="1498" w:type="dxa"/>
            <w:vAlign w:val="center"/>
          </w:tcPr>
          <w:p w14:paraId="3A9EC131" w14:textId="77777777" w:rsidR="00536F0B" w:rsidRPr="00922513" w:rsidRDefault="00536F0B" w:rsidP="00C36053">
            <w:pPr>
              <w:jc w:val="center"/>
              <w:rPr>
                <w:rFonts w:ascii="Times New Roman" w:hAnsi="Times New Roman"/>
              </w:rPr>
            </w:pPr>
            <w:r w:rsidRPr="00922513">
              <w:rPr>
                <w:rFonts w:ascii="Times New Roman" w:hAnsi="Times New Roman"/>
                <w:i/>
                <w:iCs/>
              </w:rPr>
              <w:t>.210</w:t>
            </w:r>
          </w:p>
        </w:tc>
        <w:tc>
          <w:tcPr>
            <w:tcW w:w="1712" w:type="dxa"/>
            <w:vAlign w:val="center"/>
          </w:tcPr>
          <w:p w14:paraId="77664E30" w14:textId="77777777" w:rsidR="00536F0B" w:rsidRPr="00922513" w:rsidRDefault="00536F0B" w:rsidP="00C36053">
            <w:pPr>
              <w:jc w:val="center"/>
              <w:rPr>
                <w:rFonts w:ascii="Times New Roman" w:hAnsi="Times New Roman"/>
              </w:rPr>
            </w:pPr>
            <w:r w:rsidRPr="00922513">
              <w:rPr>
                <w:rFonts w:ascii="Times New Roman" w:hAnsi="Times New Roman"/>
              </w:rPr>
              <w:t>5.266 (-50.183, 60.714)</w:t>
            </w:r>
          </w:p>
        </w:tc>
        <w:tc>
          <w:tcPr>
            <w:tcW w:w="1716" w:type="dxa"/>
            <w:vAlign w:val="center"/>
          </w:tcPr>
          <w:p w14:paraId="2AD27C07" w14:textId="77777777" w:rsidR="00536F0B" w:rsidRPr="00922513" w:rsidRDefault="00536F0B" w:rsidP="00C36053">
            <w:pPr>
              <w:jc w:val="center"/>
              <w:rPr>
                <w:rFonts w:ascii="Times New Roman" w:hAnsi="Times New Roman"/>
              </w:rPr>
            </w:pPr>
            <w:r w:rsidRPr="00922513">
              <w:rPr>
                <w:rFonts w:ascii="Times New Roman" w:hAnsi="Times New Roman"/>
                <w:i/>
                <w:iCs/>
              </w:rPr>
              <w:t>.852</w:t>
            </w:r>
          </w:p>
        </w:tc>
        <w:tc>
          <w:tcPr>
            <w:tcW w:w="1499" w:type="dxa"/>
          </w:tcPr>
          <w:p w14:paraId="67ECE44B" w14:textId="77777777" w:rsidR="00536F0B" w:rsidRPr="00922513" w:rsidRDefault="00536F0B" w:rsidP="00C36053">
            <w:pPr>
              <w:spacing w:line="240" w:lineRule="auto"/>
              <w:jc w:val="center"/>
              <w:rPr>
                <w:rFonts w:ascii="Times New Roman" w:hAnsi="Times New Roman"/>
              </w:rPr>
            </w:pPr>
          </w:p>
          <w:p w14:paraId="05FF0397" w14:textId="31208A10" w:rsidR="00536F0B" w:rsidRPr="00922513" w:rsidRDefault="00536F0B" w:rsidP="00C36053">
            <w:pPr>
              <w:spacing w:line="240" w:lineRule="auto"/>
              <w:jc w:val="center"/>
              <w:rPr>
                <w:rFonts w:ascii="Times New Roman" w:hAnsi="Times New Roman"/>
              </w:rPr>
            </w:pPr>
            <w:r w:rsidRPr="00922513">
              <w:rPr>
                <w:rFonts w:ascii="Times New Roman" w:hAnsi="Times New Roman"/>
              </w:rPr>
              <w:t>.680 (.49</w:t>
            </w:r>
            <w:r w:rsidR="00AB573E" w:rsidRPr="00922513">
              <w:rPr>
                <w:rFonts w:ascii="Times New Roman" w:hAnsi="Times New Roman"/>
              </w:rPr>
              <w:t>ffffff</w:t>
            </w:r>
            <w:r w:rsidRPr="00922513">
              <w:rPr>
                <w:rFonts w:ascii="Times New Roman" w:hAnsi="Times New Roman"/>
              </w:rPr>
              <w:t>0, .869)</w:t>
            </w:r>
          </w:p>
        </w:tc>
        <w:tc>
          <w:tcPr>
            <w:tcW w:w="1500" w:type="dxa"/>
          </w:tcPr>
          <w:p w14:paraId="23397260" w14:textId="77777777" w:rsidR="00536F0B" w:rsidRPr="00922513" w:rsidRDefault="00536F0B" w:rsidP="00C36053">
            <w:pPr>
              <w:spacing w:line="240" w:lineRule="auto"/>
              <w:jc w:val="center"/>
              <w:rPr>
                <w:rFonts w:ascii="Times New Roman" w:hAnsi="Times New Roman"/>
                <w:i/>
                <w:iCs/>
              </w:rPr>
            </w:pPr>
          </w:p>
          <w:p w14:paraId="6DE5A164" w14:textId="77777777" w:rsidR="00536F0B" w:rsidRPr="00922513" w:rsidRDefault="00536F0B" w:rsidP="00C36053">
            <w:pPr>
              <w:spacing w:line="240" w:lineRule="auto"/>
              <w:jc w:val="center"/>
              <w:rPr>
                <w:rFonts w:ascii="Times New Roman" w:hAnsi="Times New Roman"/>
              </w:rPr>
            </w:pPr>
            <w:r w:rsidRPr="00922513">
              <w:rPr>
                <w:rFonts w:ascii="Times New Roman" w:hAnsi="Times New Roman"/>
                <w:i/>
                <w:iCs/>
              </w:rPr>
              <w:t>&lt;.0001</w:t>
            </w:r>
          </w:p>
        </w:tc>
        <w:tc>
          <w:tcPr>
            <w:tcW w:w="1405" w:type="dxa"/>
          </w:tcPr>
          <w:p w14:paraId="1D6D7556" w14:textId="77777777" w:rsidR="00536F0B" w:rsidRPr="00922513" w:rsidRDefault="00536F0B" w:rsidP="00C36053">
            <w:pPr>
              <w:spacing w:line="240" w:lineRule="auto"/>
              <w:jc w:val="center"/>
              <w:rPr>
                <w:rFonts w:ascii="Times New Roman" w:hAnsi="Times New Roman"/>
                <w:i/>
                <w:iCs/>
              </w:rPr>
            </w:pPr>
          </w:p>
          <w:p w14:paraId="0B3B2F66" w14:textId="77777777" w:rsidR="00536F0B" w:rsidRPr="00922513" w:rsidRDefault="00536F0B" w:rsidP="00C36053">
            <w:pPr>
              <w:spacing w:line="240" w:lineRule="auto"/>
              <w:jc w:val="center"/>
              <w:rPr>
                <w:rFonts w:ascii="Times New Roman" w:hAnsi="Times New Roman"/>
                <w:i/>
                <w:iCs/>
              </w:rPr>
            </w:pPr>
            <w:r w:rsidRPr="00922513">
              <w:rPr>
                <w:rFonts w:ascii="Times New Roman" w:hAnsi="Times New Roman"/>
                <w:i/>
                <w:iCs/>
              </w:rPr>
              <w:t>.</w:t>
            </w:r>
            <w:r w:rsidRPr="00922513">
              <w:rPr>
                <w:rFonts w:ascii="Times New Roman" w:hAnsi="Times New Roman"/>
              </w:rPr>
              <w:t>614 (.264, .964)</w:t>
            </w:r>
          </w:p>
        </w:tc>
        <w:tc>
          <w:tcPr>
            <w:tcW w:w="1407" w:type="dxa"/>
          </w:tcPr>
          <w:p w14:paraId="789616A5" w14:textId="77777777" w:rsidR="00536F0B" w:rsidRPr="00922513" w:rsidRDefault="00536F0B" w:rsidP="00C36053">
            <w:pPr>
              <w:spacing w:line="240" w:lineRule="auto"/>
              <w:jc w:val="center"/>
              <w:rPr>
                <w:rFonts w:ascii="Times New Roman" w:hAnsi="Times New Roman"/>
                <w:i/>
                <w:iCs/>
              </w:rPr>
            </w:pPr>
          </w:p>
          <w:p w14:paraId="30EFB9CB" w14:textId="77777777" w:rsidR="00536F0B" w:rsidRPr="00922513" w:rsidRDefault="00536F0B" w:rsidP="00C36053">
            <w:pPr>
              <w:spacing w:line="240" w:lineRule="auto"/>
              <w:jc w:val="center"/>
              <w:rPr>
                <w:rFonts w:ascii="Times New Roman" w:hAnsi="Times New Roman"/>
                <w:i/>
                <w:iCs/>
              </w:rPr>
            </w:pPr>
            <w:r w:rsidRPr="00922513">
              <w:rPr>
                <w:rFonts w:ascii="Times New Roman" w:hAnsi="Times New Roman"/>
                <w:i/>
                <w:iCs/>
              </w:rPr>
              <w:t>.001</w:t>
            </w:r>
          </w:p>
        </w:tc>
      </w:tr>
      <w:tr w:rsidR="00536F0B" w:rsidRPr="00922513" w14:paraId="21EE30D7" w14:textId="77777777" w:rsidTr="00516C84">
        <w:trPr>
          <w:trHeight w:val="1002"/>
        </w:trPr>
        <w:tc>
          <w:tcPr>
            <w:tcW w:w="2490" w:type="dxa"/>
          </w:tcPr>
          <w:p w14:paraId="53AA6C64" w14:textId="5EB37519" w:rsidR="00536F0B" w:rsidRPr="00922513" w:rsidRDefault="002F4DE5" w:rsidP="00C36053">
            <w:pPr>
              <w:rPr>
                <w:rFonts w:ascii="Times New Roman" w:hAnsi="Times New Roman"/>
                <w:b/>
                <w:bCs/>
              </w:rPr>
            </w:pPr>
            <w:r w:rsidRPr="00922513">
              <w:rPr>
                <w:rFonts w:ascii="Times New Roman" w:hAnsi="Times New Roman"/>
                <w:b/>
                <w:bCs/>
              </w:rPr>
              <w:t xml:space="preserve">Number of </w:t>
            </w:r>
            <w:proofErr w:type="gramStart"/>
            <w:r w:rsidRPr="00922513">
              <w:rPr>
                <w:rFonts w:ascii="Times New Roman" w:hAnsi="Times New Roman"/>
                <w:b/>
                <w:bCs/>
              </w:rPr>
              <w:t>binge</w:t>
            </w:r>
            <w:proofErr w:type="gramEnd"/>
            <w:r w:rsidRPr="00922513">
              <w:rPr>
                <w:rFonts w:ascii="Times New Roman" w:hAnsi="Times New Roman"/>
                <w:b/>
                <w:bCs/>
              </w:rPr>
              <w:t xml:space="preserve"> eating episodes</w:t>
            </w:r>
          </w:p>
          <w:p w14:paraId="4C0D0AAD" w14:textId="77777777" w:rsidR="00536F0B" w:rsidRPr="00922513" w:rsidRDefault="00536F0B" w:rsidP="00C36053">
            <w:pPr>
              <w:rPr>
                <w:rFonts w:ascii="Times New Roman" w:hAnsi="Times New Roman"/>
                <w:b/>
                <w:bCs/>
              </w:rPr>
            </w:pPr>
          </w:p>
        </w:tc>
        <w:tc>
          <w:tcPr>
            <w:tcW w:w="1497" w:type="dxa"/>
            <w:vAlign w:val="center"/>
          </w:tcPr>
          <w:p w14:paraId="2B5F5A3A" w14:textId="77777777" w:rsidR="00536F0B" w:rsidRPr="00922513" w:rsidRDefault="00536F0B" w:rsidP="00C36053">
            <w:pPr>
              <w:jc w:val="center"/>
              <w:rPr>
                <w:rFonts w:ascii="Times New Roman" w:hAnsi="Times New Roman"/>
                <w:i/>
                <w:iCs/>
              </w:rPr>
            </w:pPr>
            <w:r w:rsidRPr="00922513">
              <w:rPr>
                <w:rFonts w:ascii="Times New Roman" w:hAnsi="Times New Roman"/>
              </w:rPr>
              <w:t>24.055 (-29.553, 77.663)</w:t>
            </w:r>
          </w:p>
        </w:tc>
        <w:tc>
          <w:tcPr>
            <w:tcW w:w="1498" w:type="dxa"/>
            <w:vAlign w:val="center"/>
          </w:tcPr>
          <w:p w14:paraId="04153293" w14:textId="77777777" w:rsidR="00536F0B" w:rsidRPr="00922513" w:rsidRDefault="00536F0B" w:rsidP="00C36053">
            <w:pPr>
              <w:jc w:val="center"/>
              <w:rPr>
                <w:rFonts w:ascii="Times New Roman" w:hAnsi="Times New Roman"/>
                <w:i/>
                <w:iCs/>
              </w:rPr>
            </w:pPr>
            <w:r w:rsidRPr="00922513">
              <w:rPr>
                <w:rFonts w:ascii="Times New Roman" w:hAnsi="Times New Roman"/>
                <w:i/>
                <w:iCs/>
              </w:rPr>
              <w:t>.379</w:t>
            </w:r>
          </w:p>
        </w:tc>
        <w:tc>
          <w:tcPr>
            <w:tcW w:w="1712" w:type="dxa"/>
            <w:vAlign w:val="center"/>
          </w:tcPr>
          <w:p w14:paraId="3C41DA2A" w14:textId="77777777" w:rsidR="00536F0B" w:rsidRPr="00922513" w:rsidRDefault="00536F0B" w:rsidP="00C36053">
            <w:pPr>
              <w:jc w:val="center"/>
              <w:rPr>
                <w:rFonts w:ascii="Times New Roman" w:hAnsi="Times New Roman"/>
                <w:i/>
                <w:iCs/>
              </w:rPr>
            </w:pPr>
            <w:r w:rsidRPr="00922513">
              <w:rPr>
                <w:rFonts w:ascii="Times New Roman" w:hAnsi="Times New Roman"/>
              </w:rPr>
              <w:t>-48.258 (-149.105, 52.589)</w:t>
            </w:r>
          </w:p>
        </w:tc>
        <w:tc>
          <w:tcPr>
            <w:tcW w:w="1716" w:type="dxa"/>
            <w:vAlign w:val="center"/>
          </w:tcPr>
          <w:p w14:paraId="455B4FE7" w14:textId="77777777" w:rsidR="00536F0B" w:rsidRPr="00922513" w:rsidRDefault="00536F0B" w:rsidP="00C36053">
            <w:pPr>
              <w:jc w:val="center"/>
              <w:rPr>
                <w:rFonts w:ascii="Times New Roman" w:hAnsi="Times New Roman"/>
                <w:i/>
                <w:iCs/>
              </w:rPr>
            </w:pPr>
            <w:r w:rsidRPr="00922513">
              <w:rPr>
                <w:rFonts w:ascii="Times New Roman" w:hAnsi="Times New Roman"/>
                <w:i/>
                <w:iCs/>
              </w:rPr>
              <w:t>.348</w:t>
            </w:r>
          </w:p>
        </w:tc>
        <w:tc>
          <w:tcPr>
            <w:tcW w:w="1499" w:type="dxa"/>
          </w:tcPr>
          <w:p w14:paraId="5B15382B" w14:textId="77777777" w:rsidR="00536F0B" w:rsidRPr="00922513" w:rsidRDefault="00536F0B" w:rsidP="00C36053">
            <w:pPr>
              <w:spacing w:line="240" w:lineRule="auto"/>
              <w:jc w:val="center"/>
              <w:rPr>
                <w:rFonts w:ascii="Times New Roman" w:hAnsi="Times New Roman"/>
                <w:i/>
                <w:iCs/>
              </w:rPr>
            </w:pPr>
            <w:r w:rsidRPr="00922513">
              <w:rPr>
                <w:rFonts w:ascii="Times New Roman" w:hAnsi="Times New Roman"/>
              </w:rPr>
              <w:t>1.264 (.881, 1.646)</w:t>
            </w:r>
          </w:p>
        </w:tc>
        <w:tc>
          <w:tcPr>
            <w:tcW w:w="1500" w:type="dxa"/>
          </w:tcPr>
          <w:p w14:paraId="5818AEFF" w14:textId="77777777" w:rsidR="00536F0B" w:rsidRPr="00922513" w:rsidRDefault="00536F0B" w:rsidP="00C36053">
            <w:pPr>
              <w:spacing w:line="240" w:lineRule="auto"/>
              <w:jc w:val="center"/>
              <w:rPr>
                <w:rFonts w:ascii="Times New Roman" w:hAnsi="Times New Roman"/>
                <w:i/>
                <w:iCs/>
              </w:rPr>
            </w:pPr>
          </w:p>
          <w:p w14:paraId="45FE639F" w14:textId="77777777" w:rsidR="00536F0B" w:rsidRPr="00922513" w:rsidRDefault="00536F0B" w:rsidP="00C36053">
            <w:pPr>
              <w:spacing w:line="240" w:lineRule="auto"/>
              <w:jc w:val="center"/>
              <w:rPr>
                <w:rFonts w:ascii="Times New Roman" w:hAnsi="Times New Roman"/>
                <w:i/>
                <w:iCs/>
              </w:rPr>
            </w:pPr>
            <w:r w:rsidRPr="00922513">
              <w:rPr>
                <w:rFonts w:ascii="Times New Roman" w:hAnsi="Times New Roman"/>
                <w:i/>
                <w:iCs/>
              </w:rPr>
              <w:t>&lt;.0001</w:t>
            </w:r>
          </w:p>
        </w:tc>
        <w:tc>
          <w:tcPr>
            <w:tcW w:w="1405" w:type="dxa"/>
          </w:tcPr>
          <w:p w14:paraId="4B40B5AF" w14:textId="77777777" w:rsidR="00536F0B" w:rsidRPr="00922513" w:rsidRDefault="00536F0B" w:rsidP="00C36053">
            <w:pPr>
              <w:spacing w:line="240" w:lineRule="auto"/>
              <w:jc w:val="center"/>
              <w:rPr>
                <w:rFonts w:ascii="Times New Roman" w:hAnsi="Times New Roman"/>
                <w:i/>
                <w:iCs/>
              </w:rPr>
            </w:pPr>
            <w:r w:rsidRPr="00922513">
              <w:rPr>
                <w:rFonts w:ascii="Times New Roman" w:hAnsi="Times New Roman"/>
              </w:rPr>
              <w:t>.172 (-.531, .876)</w:t>
            </w:r>
          </w:p>
        </w:tc>
        <w:tc>
          <w:tcPr>
            <w:tcW w:w="1407" w:type="dxa"/>
          </w:tcPr>
          <w:p w14:paraId="0C86DC22" w14:textId="77777777" w:rsidR="00536F0B" w:rsidRPr="00922513" w:rsidRDefault="00536F0B" w:rsidP="00C36053">
            <w:pPr>
              <w:keepNext/>
              <w:spacing w:line="240" w:lineRule="auto"/>
              <w:jc w:val="center"/>
              <w:rPr>
                <w:rFonts w:ascii="Times New Roman" w:hAnsi="Times New Roman"/>
                <w:i/>
                <w:iCs/>
              </w:rPr>
            </w:pPr>
          </w:p>
          <w:p w14:paraId="2CB7CADC" w14:textId="77777777" w:rsidR="00536F0B" w:rsidRPr="00922513" w:rsidRDefault="00536F0B" w:rsidP="00C36053">
            <w:pPr>
              <w:keepNext/>
              <w:spacing w:line="240" w:lineRule="auto"/>
              <w:jc w:val="center"/>
              <w:rPr>
                <w:rFonts w:ascii="Times New Roman" w:hAnsi="Times New Roman"/>
                <w:i/>
                <w:iCs/>
              </w:rPr>
            </w:pPr>
            <w:r w:rsidRPr="00922513">
              <w:rPr>
                <w:rFonts w:ascii="Times New Roman" w:hAnsi="Times New Roman"/>
                <w:i/>
                <w:iCs/>
              </w:rPr>
              <w:t>.631</w:t>
            </w:r>
          </w:p>
        </w:tc>
      </w:tr>
    </w:tbl>
    <w:p w14:paraId="49D4768E" w14:textId="2908963D" w:rsidR="00536F0B" w:rsidRPr="00922513" w:rsidRDefault="00536F0B" w:rsidP="00657628">
      <w:pPr>
        <w:pStyle w:val="Caption"/>
        <w:framePr w:hSpace="180" w:wrap="around" w:vAnchor="text" w:hAnchor="page" w:x="1421" w:y="5025"/>
        <w:rPr>
          <w:rFonts w:ascii="Times New Roman" w:hAnsi="Times New Roman" w:cs="Times New Roman"/>
          <w:b/>
          <w:bCs/>
        </w:rPr>
      </w:pPr>
      <w:r w:rsidRPr="00922513">
        <w:rPr>
          <w:rFonts w:ascii="Times New Roman" w:hAnsi="Times New Roman" w:cs="Times New Roman"/>
          <w:b/>
          <w:bCs/>
        </w:rPr>
        <w:t xml:space="preserve">Table </w:t>
      </w:r>
      <w:r w:rsidR="005C4543" w:rsidRPr="00922513">
        <w:rPr>
          <w:rFonts w:ascii="Times New Roman" w:hAnsi="Times New Roman" w:cs="Times New Roman"/>
          <w:b/>
          <w:bCs/>
        </w:rPr>
        <w:t>5</w:t>
      </w:r>
      <w:r w:rsidRPr="00922513">
        <w:rPr>
          <w:rFonts w:ascii="Times New Roman" w:hAnsi="Times New Roman" w:cs="Times New Roman"/>
          <w:b/>
          <w:bCs/>
        </w:rPr>
        <w:t xml:space="preserve"> Linear regression multi-level models for Birth weight, Gestational weight gain at 28 and 36 weeks respectively, nested within timepoint and participant. </w:t>
      </w:r>
      <w:proofErr w:type="gramStart"/>
      <w:r w:rsidRPr="00922513">
        <w:rPr>
          <w:rFonts w:ascii="Times New Roman" w:hAnsi="Times New Roman" w:cs="Times New Roman"/>
          <w:b/>
          <w:bCs/>
        </w:rPr>
        <w:t>a</w:t>
      </w:r>
      <w:proofErr w:type="gramEnd"/>
      <w:r w:rsidRPr="00922513">
        <w:rPr>
          <w:rFonts w:ascii="Times New Roman" w:hAnsi="Times New Roman" w:cs="Times New Roman"/>
          <w:b/>
          <w:bCs/>
        </w:rPr>
        <w:t xml:space="preserve"> Adjusting for: Baseline weight, ethnicity, IMD, depression, </w:t>
      </w:r>
      <w:proofErr w:type="gramStart"/>
      <w:r w:rsidRPr="00922513">
        <w:rPr>
          <w:rFonts w:ascii="Times New Roman" w:hAnsi="Times New Roman" w:cs="Times New Roman"/>
          <w:b/>
          <w:bCs/>
        </w:rPr>
        <w:t>life time</w:t>
      </w:r>
      <w:proofErr w:type="gramEnd"/>
      <w:r w:rsidRPr="00922513">
        <w:rPr>
          <w:rFonts w:ascii="Times New Roman" w:hAnsi="Times New Roman" w:cs="Times New Roman"/>
          <w:b/>
          <w:bCs/>
        </w:rPr>
        <w:t xml:space="preserve"> binge endorsement and </w:t>
      </w:r>
      <w:proofErr w:type="gramStart"/>
      <w:r w:rsidRPr="00922513">
        <w:rPr>
          <w:rFonts w:ascii="Times New Roman" w:hAnsi="Times New Roman" w:cs="Times New Roman"/>
          <w:b/>
          <w:bCs/>
        </w:rPr>
        <w:t>life time</w:t>
      </w:r>
      <w:proofErr w:type="gramEnd"/>
      <w:r w:rsidRPr="00922513">
        <w:rPr>
          <w:rFonts w:ascii="Times New Roman" w:hAnsi="Times New Roman" w:cs="Times New Roman"/>
          <w:b/>
          <w:bCs/>
        </w:rPr>
        <w:t xml:space="preserve"> binge loss of control. b Adjusting for: Baseline weight, ethnicity, IMD, depression, </w:t>
      </w:r>
      <w:proofErr w:type="gramStart"/>
      <w:r w:rsidRPr="00922513">
        <w:rPr>
          <w:rFonts w:ascii="Times New Roman" w:hAnsi="Times New Roman" w:cs="Times New Roman"/>
          <w:b/>
          <w:bCs/>
        </w:rPr>
        <w:t>life time</w:t>
      </w:r>
      <w:proofErr w:type="gramEnd"/>
      <w:r w:rsidRPr="00922513">
        <w:rPr>
          <w:rFonts w:ascii="Times New Roman" w:hAnsi="Times New Roman" w:cs="Times New Roman"/>
          <w:b/>
          <w:bCs/>
        </w:rPr>
        <w:t xml:space="preserve"> binge endorsement and </w:t>
      </w:r>
      <w:proofErr w:type="gramStart"/>
      <w:r w:rsidRPr="00922513">
        <w:rPr>
          <w:rFonts w:ascii="Times New Roman" w:hAnsi="Times New Roman" w:cs="Times New Roman"/>
          <w:b/>
          <w:bCs/>
        </w:rPr>
        <w:t>life time</w:t>
      </w:r>
      <w:proofErr w:type="gramEnd"/>
      <w:r w:rsidRPr="00922513">
        <w:rPr>
          <w:rFonts w:ascii="Times New Roman" w:hAnsi="Times New Roman" w:cs="Times New Roman"/>
          <w:b/>
          <w:bCs/>
        </w:rPr>
        <w:t xml:space="preserve"> binge loss of control. Reported unstandardised coefficients and 95%CI.</w:t>
      </w:r>
    </w:p>
    <w:p w14:paraId="76D5063E" w14:textId="77777777" w:rsidR="00536F0B" w:rsidRPr="00922513" w:rsidRDefault="00536F0B" w:rsidP="00536F0B">
      <w:pPr>
        <w:spacing w:line="240" w:lineRule="auto"/>
        <w:jc w:val="left"/>
        <w:rPr>
          <w:rFonts w:ascii="Times New Roman" w:hAnsi="Times New Roman"/>
          <w:sz w:val="24"/>
          <w:szCs w:val="24"/>
        </w:rPr>
        <w:sectPr w:rsidR="00536F0B" w:rsidRPr="00922513" w:rsidSect="00B06BF8">
          <w:footerReference w:type="first" r:id="rId19"/>
          <w:pgSz w:w="16838" w:h="11906" w:orient="landscape" w:code="9"/>
          <w:pgMar w:top="720" w:right="1077" w:bottom="720" w:left="1417" w:header="1020" w:footer="340" w:gutter="0"/>
          <w:lnNumType w:countBy="1" w:distance="255" w:restart="continuous"/>
          <w:pgNumType w:start="23"/>
          <w:cols w:space="425"/>
          <w:titlePg/>
          <w:bidi/>
          <w:docGrid w:type="lines" w:linePitch="326"/>
        </w:sectPr>
      </w:pPr>
    </w:p>
    <w:p w14:paraId="49FF3695" w14:textId="77777777" w:rsidR="00536F0B" w:rsidRPr="00922513" w:rsidRDefault="00536F0B" w:rsidP="00536F0B">
      <w:pPr>
        <w:rPr>
          <w:rFonts w:ascii="Times New Roman" w:hAnsi="Times New Roman"/>
          <w:sz w:val="24"/>
          <w:szCs w:val="24"/>
        </w:rPr>
      </w:pPr>
    </w:p>
    <w:p w14:paraId="5EDDC30D" w14:textId="77777777" w:rsidR="00536F0B" w:rsidRPr="00922513" w:rsidRDefault="00536F0B" w:rsidP="000841EF">
      <w:pPr>
        <w:pStyle w:val="MDPI21heading1"/>
        <w:spacing w:line="480" w:lineRule="auto"/>
        <w:ind w:left="0"/>
        <w:rPr>
          <w:rFonts w:ascii="Times New Roman" w:hAnsi="Times New Roman"/>
          <w:sz w:val="24"/>
          <w:szCs w:val="24"/>
        </w:rPr>
      </w:pPr>
      <w:r w:rsidRPr="00922513">
        <w:rPr>
          <w:rFonts w:ascii="Times New Roman" w:hAnsi="Times New Roman"/>
          <w:sz w:val="24"/>
          <w:szCs w:val="24"/>
        </w:rPr>
        <w:t>4. Discussion</w:t>
      </w:r>
    </w:p>
    <w:p w14:paraId="7C90AA27" w14:textId="565A3CD9" w:rsidR="00536F0B"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r>
      <w:r w:rsidR="00593252" w:rsidRPr="00922513">
        <w:rPr>
          <w:rFonts w:ascii="Times New Roman" w:hAnsi="Times New Roman"/>
          <w:sz w:val="24"/>
          <w:szCs w:val="24"/>
        </w:rPr>
        <w:t xml:space="preserve">In contrast with our </w:t>
      </w:r>
      <w:r w:rsidR="00880F9D" w:rsidRPr="00922513">
        <w:rPr>
          <w:rFonts w:ascii="Times New Roman" w:hAnsi="Times New Roman"/>
          <w:sz w:val="24"/>
          <w:szCs w:val="24"/>
        </w:rPr>
        <w:t>hypothesis</w:t>
      </w:r>
      <w:r w:rsidR="00593252" w:rsidRPr="00922513">
        <w:rPr>
          <w:rFonts w:ascii="Times New Roman" w:hAnsi="Times New Roman"/>
          <w:sz w:val="24"/>
          <w:szCs w:val="24"/>
        </w:rPr>
        <w:t>, we</w:t>
      </w:r>
      <w:r w:rsidRPr="00922513">
        <w:rPr>
          <w:rFonts w:ascii="Times New Roman" w:hAnsi="Times New Roman"/>
          <w:sz w:val="24"/>
          <w:szCs w:val="24"/>
        </w:rPr>
        <w:t xml:space="preserve"> found no evidence </w:t>
      </w:r>
      <w:r w:rsidR="001F2CFF" w:rsidRPr="00922513">
        <w:rPr>
          <w:rFonts w:ascii="Times New Roman" w:hAnsi="Times New Roman"/>
          <w:sz w:val="24"/>
          <w:szCs w:val="24"/>
        </w:rPr>
        <w:t xml:space="preserve">of an effect of </w:t>
      </w:r>
      <w:r w:rsidRPr="00922513">
        <w:rPr>
          <w:rFonts w:ascii="Times New Roman" w:hAnsi="Times New Roman"/>
          <w:sz w:val="24"/>
          <w:szCs w:val="24"/>
        </w:rPr>
        <w:t xml:space="preserve">the UPBEAT lifestyle </w:t>
      </w:r>
      <w:r w:rsidR="00593252" w:rsidRPr="00922513">
        <w:rPr>
          <w:rFonts w:ascii="Times New Roman" w:hAnsi="Times New Roman"/>
          <w:sz w:val="24"/>
          <w:szCs w:val="24"/>
        </w:rPr>
        <w:t xml:space="preserve">intervention in </w:t>
      </w:r>
      <w:r w:rsidR="00A33B4C" w:rsidRPr="00922513">
        <w:rPr>
          <w:rFonts w:ascii="Times New Roman" w:hAnsi="Times New Roman"/>
          <w:sz w:val="24"/>
          <w:szCs w:val="24"/>
        </w:rPr>
        <w:t>reducing binge</w:t>
      </w:r>
      <w:r w:rsidRPr="00922513">
        <w:rPr>
          <w:rFonts w:ascii="Times New Roman" w:hAnsi="Times New Roman"/>
          <w:sz w:val="24"/>
          <w:szCs w:val="24"/>
        </w:rPr>
        <w:t xml:space="preserve"> eating behaviours</w:t>
      </w:r>
      <w:r w:rsidR="00D776DE" w:rsidRPr="00922513">
        <w:rPr>
          <w:rFonts w:ascii="Times New Roman" w:hAnsi="Times New Roman"/>
          <w:sz w:val="24"/>
          <w:szCs w:val="24"/>
        </w:rPr>
        <w:t xml:space="preserve"> during the antenatal period</w:t>
      </w:r>
      <w:r w:rsidRPr="00922513">
        <w:rPr>
          <w:rFonts w:ascii="Times New Roman" w:hAnsi="Times New Roman"/>
          <w:sz w:val="24"/>
          <w:szCs w:val="24"/>
        </w:rPr>
        <w:t xml:space="preserve">. </w:t>
      </w:r>
      <w:r w:rsidR="00593252" w:rsidRPr="00922513">
        <w:rPr>
          <w:rFonts w:ascii="Times New Roman" w:hAnsi="Times New Roman"/>
          <w:sz w:val="24"/>
          <w:szCs w:val="24"/>
        </w:rPr>
        <w:t xml:space="preserve">In line with our hypotheses, however, we found that women who had greater depressive symptoms had </w:t>
      </w:r>
      <w:r w:rsidRPr="00922513">
        <w:rPr>
          <w:rFonts w:ascii="Times New Roman" w:hAnsi="Times New Roman"/>
          <w:sz w:val="24"/>
          <w:szCs w:val="24"/>
        </w:rPr>
        <w:t xml:space="preserve">higher level of binge eating </w:t>
      </w:r>
      <w:r w:rsidR="00A33B4C" w:rsidRPr="00922513">
        <w:rPr>
          <w:rFonts w:ascii="Times New Roman" w:hAnsi="Times New Roman"/>
          <w:sz w:val="24"/>
          <w:szCs w:val="24"/>
        </w:rPr>
        <w:t>episodes and features associated with binge eating</w:t>
      </w:r>
      <w:r w:rsidRPr="00922513">
        <w:rPr>
          <w:rFonts w:ascii="Times New Roman" w:hAnsi="Times New Roman"/>
          <w:sz w:val="24"/>
          <w:szCs w:val="24"/>
        </w:rPr>
        <w:t xml:space="preserve"> across the perinatal period. </w:t>
      </w:r>
      <w:bookmarkStart w:id="5" w:name="_Hlk195619746"/>
      <w:r w:rsidRPr="00922513">
        <w:rPr>
          <w:rFonts w:ascii="Times New Roman" w:hAnsi="Times New Roman"/>
          <w:sz w:val="24"/>
          <w:szCs w:val="24"/>
        </w:rPr>
        <w:t xml:space="preserve">This longitudinal analysis in a cohort of pregnant women living with obesity also provides evidence to support an association between </w:t>
      </w:r>
      <w:r w:rsidR="007021B6" w:rsidRPr="00922513">
        <w:rPr>
          <w:rFonts w:ascii="Times New Roman" w:hAnsi="Times New Roman"/>
          <w:sz w:val="24"/>
          <w:szCs w:val="24"/>
        </w:rPr>
        <w:t xml:space="preserve">features associated with </w:t>
      </w:r>
      <w:r w:rsidRPr="00922513">
        <w:rPr>
          <w:rFonts w:ascii="Times New Roman" w:hAnsi="Times New Roman"/>
          <w:sz w:val="24"/>
          <w:szCs w:val="24"/>
        </w:rPr>
        <w:t xml:space="preserve">binge eating behaviours and </w:t>
      </w:r>
      <w:r w:rsidR="00D604F4" w:rsidRPr="00922513">
        <w:rPr>
          <w:rFonts w:ascii="Times New Roman" w:hAnsi="Times New Roman"/>
          <w:sz w:val="24"/>
          <w:szCs w:val="24"/>
        </w:rPr>
        <w:t>GWG</w:t>
      </w:r>
      <w:r w:rsidR="00A33B4C" w:rsidRPr="00922513">
        <w:rPr>
          <w:rFonts w:ascii="Times New Roman" w:hAnsi="Times New Roman"/>
          <w:sz w:val="24"/>
          <w:szCs w:val="24"/>
        </w:rPr>
        <w:t xml:space="preserve"> but not birthweight</w:t>
      </w:r>
      <w:r w:rsidRPr="00922513">
        <w:rPr>
          <w:rFonts w:ascii="Times New Roman" w:hAnsi="Times New Roman"/>
          <w:sz w:val="24"/>
          <w:szCs w:val="24"/>
        </w:rPr>
        <w:t xml:space="preserve">. </w:t>
      </w:r>
      <w:r w:rsidR="00593252" w:rsidRPr="00922513">
        <w:rPr>
          <w:rFonts w:ascii="Times New Roman" w:hAnsi="Times New Roman"/>
          <w:sz w:val="24"/>
          <w:szCs w:val="24"/>
        </w:rPr>
        <w:t xml:space="preserve"> </w:t>
      </w:r>
      <w:bookmarkEnd w:id="5"/>
    </w:p>
    <w:p w14:paraId="54DC919A" w14:textId="77777777" w:rsidR="00536F0B" w:rsidRPr="00922513" w:rsidRDefault="00536F0B" w:rsidP="000841EF">
      <w:pPr>
        <w:spacing w:line="480" w:lineRule="auto"/>
        <w:ind w:left="2552"/>
        <w:rPr>
          <w:rFonts w:ascii="Times New Roman" w:hAnsi="Times New Roman"/>
          <w:sz w:val="24"/>
          <w:szCs w:val="24"/>
        </w:rPr>
      </w:pPr>
    </w:p>
    <w:p w14:paraId="2CCAAF77" w14:textId="429CBD3B" w:rsidR="00805FF1"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r>
      <w:bookmarkStart w:id="6" w:name="_Hlk195621545"/>
      <w:r w:rsidRPr="00922513">
        <w:rPr>
          <w:rFonts w:ascii="Times New Roman" w:hAnsi="Times New Roman"/>
          <w:sz w:val="24"/>
          <w:szCs w:val="24"/>
        </w:rPr>
        <w:t xml:space="preserve">The UPBEAT intervention appeared to have no effect on binge eating </w:t>
      </w:r>
      <w:r w:rsidR="007021B6" w:rsidRPr="00922513">
        <w:rPr>
          <w:rFonts w:ascii="Times New Roman" w:hAnsi="Times New Roman"/>
          <w:sz w:val="24"/>
          <w:szCs w:val="24"/>
        </w:rPr>
        <w:t xml:space="preserve">episodes and features associated with binge eating </w:t>
      </w:r>
      <w:r w:rsidRPr="00922513">
        <w:rPr>
          <w:rFonts w:ascii="Times New Roman" w:hAnsi="Times New Roman"/>
          <w:sz w:val="24"/>
          <w:szCs w:val="24"/>
        </w:rPr>
        <w:t>within the cohort.</w:t>
      </w:r>
      <w:r w:rsidR="00805FF1" w:rsidRPr="00922513">
        <w:rPr>
          <w:rFonts w:ascii="Times New Roman" w:hAnsi="Times New Roman"/>
          <w:sz w:val="24"/>
          <w:szCs w:val="24"/>
        </w:rPr>
        <w:t xml:space="preserve"> </w:t>
      </w:r>
      <w:r w:rsidR="002D4BB8" w:rsidRPr="00922513">
        <w:rPr>
          <w:rFonts w:ascii="Times New Roman" w:hAnsi="Times New Roman"/>
          <w:sz w:val="24"/>
          <w:szCs w:val="24"/>
        </w:rPr>
        <w:t>However, there is evidence to</w:t>
      </w:r>
      <w:r w:rsidR="009004B0" w:rsidRPr="00922513">
        <w:rPr>
          <w:rFonts w:ascii="Times New Roman" w:hAnsi="Times New Roman"/>
          <w:sz w:val="24"/>
          <w:szCs w:val="24"/>
        </w:rPr>
        <w:t xml:space="preserve"> suggests that lifestyle interventions may be effective at reducing binge eating in women with BMI in overweight </w:t>
      </w:r>
      <w:r w:rsidR="009004B0"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&lt;EndNote&gt;&lt;Cite&gt;&lt;Author&gt;Keränen&lt;/Author&gt;&lt;Year&gt;2009&lt;/Year&gt;&lt;RecNum&gt;13075&lt;/RecNum&gt;&lt;DisplayText&gt;(54)&lt;/DisplayText&gt;&lt;record&gt;&lt;rec-number&gt;13075&lt;/rec-number&gt;&lt;foreign-keys&gt;&lt;key app="EN" db-id="9f9z0e0x49ezepeax9r5fzf69spa9xte0d22" timestamp="1691441948"&gt;13075&lt;/key&gt;&lt;/foreign-keys&gt;&lt;ref-type name="Journal Article"&gt;17&lt;/ref-type&gt;&lt;contributors&gt;&lt;authors&gt;&lt;author&gt;Keränen, Anna-Maria&lt;/author&gt;&lt;author&gt;Savolainen, Markku J.&lt;/author&gt;&lt;author&gt;Reponen, Annakaisa H.&lt;/author&gt;&lt;author&gt;Kujari, Mona-Lisa&lt;/author&gt;&lt;author&gt;Lindeman, Sari M.&lt;/author&gt;&lt;author&gt;Bloigu, Risto S.&lt;/author&gt;&lt;author&gt;Laitinen, Jaana H.&lt;/author&gt;&lt;/authors&gt;&lt;/contributors&gt;&lt;titles&gt;&lt;title&gt;The effect of eating behavior on weight loss and maintenance during a lifestyle intervention&lt;/title&gt;&lt;secondary-title&gt;Preventive Medicine&lt;/secondary-title&gt;&lt;/titles&gt;&lt;periodical&gt;&lt;full-title&gt;Preventive medicine&lt;/full-title&gt;&lt;/periodical&gt;&lt;pages&gt;32-38&lt;/pages&gt;&lt;volume&gt;49&lt;/volume&gt;&lt;number&gt;1&lt;/number&gt;&lt;keywords&gt;&lt;keyword&gt;Weight loss&lt;/keyword&gt;&lt;keyword&gt;Eating behavior&lt;/keyword&gt;&lt;keyword&gt;Intensive counseling&lt;/keyword&gt;&lt;keyword&gt;TFEQ-18&lt;/keyword&gt;&lt;keyword&gt;BES&lt;/keyword&gt;&lt;/keywords&gt;&lt;dates&gt;&lt;year&gt;2009&lt;/year&gt;&lt;pub-dates&gt;&lt;date&gt;2009/07/01/&lt;/date&gt;&lt;/pub-dates&gt;&lt;/dates&gt;&lt;isbn&gt;0091-7435&lt;/isbn&gt;&lt;urls&gt;&lt;related-urls&gt;&lt;url&gt;https://www.sciencedirect.com/science/article/pii/S0091743509002084&lt;/url&gt;&lt;/related-urls&gt;&lt;/urls&gt;&lt;electronic-resource-num&gt;https://doi.org/10.1016/j.ypmed.2009.04.011&lt;/electronic-resource-num&gt;&lt;/record&gt;&lt;/Cite&gt;&lt;/EndNote&gt;</w:instrText>
      </w:r>
      <w:r w:rsidR="009004B0" w:rsidRPr="00922513">
        <w:rPr>
          <w:rFonts w:ascii="Times New Roman" w:hAnsi="Times New Roman"/>
          <w:sz w:val="24"/>
          <w:szCs w:val="24"/>
        </w:rPr>
        <w:fldChar w:fldCharType="separate"/>
      </w:r>
      <w:r w:rsidR="00162524">
        <w:rPr>
          <w:rFonts w:ascii="Times New Roman" w:hAnsi="Times New Roman"/>
          <w:noProof/>
          <w:sz w:val="24"/>
          <w:szCs w:val="24"/>
        </w:rPr>
        <w:t>(54)</w:t>
      </w:r>
      <w:r w:rsidR="009004B0" w:rsidRPr="00922513">
        <w:rPr>
          <w:rFonts w:ascii="Times New Roman" w:hAnsi="Times New Roman"/>
          <w:sz w:val="24"/>
          <w:szCs w:val="24"/>
        </w:rPr>
        <w:fldChar w:fldCharType="end"/>
      </w:r>
      <w:r w:rsidR="009004B0" w:rsidRPr="00922513">
        <w:rPr>
          <w:rFonts w:ascii="Times New Roman" w:hAnsi="Times New Roman"/>
          <w:sz w:val="24"/>
          <w:szCs w:val="24"/>
        </w:rPr>
        <w:t xml:space="preserve"> and obese ranges </w:t>
      </w:r>
      <w:r w:rsidR="009004B0" w:rsidRPr="00922513">
        <w:rPr>
          <w:rFonts w:ascii="Times New Roman" w:hAnsi="Times New Roman"/>
          <w:sz w:val="24"/>
          <w:szCs w:val="24"/>
        </w:rPr>
        <w:fldChar w:fldCharType="begin">
          <w:fldData xml:space="preserve">PEVuZE5vdGU+PENpdGU+PEF1dGhvcj5MYVJvc2U8L0F1dGhvcj48WWVhcj4yMDE0PC9ZZWFyPjxS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PEVuZE5vdGU+PENpdGU+PEF1dGhvcj5MYVJvc2U8L0F1dGhvcj48WWVhcj4yMDE0PC9ZZWFyPjxS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9004B0" w:rsidRPr="00922513">
        <w:rPr>
          <w:rFonts w:ascii="Times New Roman" w:hAnsi="Times New Roman"/>
          <w:sz w:val="24"/>
          <w:szCs w:val="24"/>
        </w:rPr>
      </w:r>
      <w:r w:rsidR="009004B0" w:rsidRPr="00922513">
        <w:rPr>
          <w:rFonts w:ascii="Times New Roman" w:hAnsi="Times New Roman"/>
          <w:sz w:val="24"/>
          <w:szCs w:val="24"/>
        </w:rPr>
        <w:fldChar w:fldCharType="separate"/>
      </w:r>
      <w:r w:rsidR="00162524">
        <w:rPr>
          <w:rFonts w:ascii="Times New Roman" w:hAnsi="Times New Roman"/>
          <w:noProof/>
          <w:sz w:val="24"/>
          <w:szCs w:val="24"/>
        </w:rPr>
        <w:t>(55, 56)</w:t>
      </w:r>
      <w:r w:rsidR="009004B0" w:rsidRPr="00922513">
        <w:rPr>
          <w:rFonts w:ascii="Times New Roman" w:hAnsi="Times New Roman"/>
          <w:sz w:val="24"/>
          <w:szCs w:val="24"/>
        </w:rPr>
        <w:fldChar w:fldCharType="end"/>
      </w:r>
      <w:r w:rsidR="009004B0" w:rsidRPr="00922513">
        <w:rPr>
          <w:rFonts w:ascii="Times New Roman" w:hAnsi="Times New Roman"/>
          <w:sz w:val="24"/>
          <w:szCs w:val="24"/>
        </w:rPr>
        <w:t>.</w:t>
      </w:r>
      <w:r w:rsidR="002D4BB8" w:rsidRPr="00922513">
        <w:rPr>
          <w:rFonts w:ascii="Times New Roman" w:hAnsi="Times New Roman"/>
          <w:sz w:val="24"/>
          <w:szCs w:val="24"/>
        </w:rPr>
        <w:t xml:space="preserve"> These equivocal findings may be due to the</w:t>
      </w:r>
      <w:r w:rsidR="009004B0" w:rsidRPr="00922513">
        <w:rPr>
          <w:rFonts w:ascii="Times New Roman" w:hAnsi="Times New Roman"/>
          <w:sz w:val="24"/>
          <w:szCs w:val="24"/>
        </w:rPr>
        <w:t xml:space="preserve"> UPBEAT intervention </w:t>
      </w:r>
      <w:r w:rsidR="002D4BB8" w:rsidRPr="00922513">
        <w:rPr>
          <w:rFonts w:ascii="Times New Roman" w:hAnsi="Times New Roman"/>
          <w:sz w:val="24"/>
          <w:szCs w:val="24"/>
        </w:rPr>
        <w:t>not being</w:t>
      </w:r>
      <w:r w:rsidR="009004B0" w:rsidRPr="00922513">
        <w:rPr>
          <w:rFonts w:ascii="Times New Roman" w:hAnsi="Times New Roman"/>
          <w:sz w:val="24"/>
          <w:szCs w:val="24"/>
        </w:rPr>
        <w:t xml:space="preserve"> specifically designed to reduce binge eating in this population</w:t>
      </w:r>
      <w:r w:rsidR="001B0DAD" w:rsidRPr="00922513">
        <w:rPr>
          <w:rFonts w:ascii="Times New Roman" w:hAnsi="Times New Roman"/>
          <w:sz w:val="24"/>
          <w:szCs w:val="24"/>
        </w:rPr>
        <w:t>, similarly it has been found to have no effect on physical activity (Hayes et al., 2014</w:t>
      </w:r>
      <w:proofErr w:type="gramStart"/>
      <w:r w:rsidR="001B0DAD" w:rsidRPr="00922513">
        <w:rPr>
          <w:rFonts w:ascii="Times New Roman" w:hAnsi="Times New Roman"/>
          <w:sz w:val="24"/>
          <w:szCs w:val="24"/>
        </w:rPr>
        <w:t>), yet</w:t>
      </w:r>
      <w:proofErr w:type="gramEnd"/>
      <w:r w:rsidR="001B0DAD" w:rsidRPr="00922513">
        <w:rPr>
          <w:rFonts w:ascii="Times New Roman" w:hAnsi="Times New Roman"/>
          <w:sz w:val="24"/>
          <w:szCs w:val="24"/>
        </w:rPr>
        <w:t xml:space="preserve"> has been shown to improve diet (Flynn et al., 2016) and reduce GWG (Poston et al., 2015)</w:t>
      </w:r>
      <w:r w:rsidR="00887C2F" w:rsidRPr="00922513">
        <w:rPr>
          <w:rFonts w:ascii="Times New Roman" w:hAnsi="Times New Roman"/>
          <w:sz w:val="24"/>
          <w:szCs w:val="24"/>
        </w:rPr>
        <w:t xml:space="preserve">. </w:t>
      </w:r>
      <w:bookmarkEnd w:id="6"/>
      <w:r w:rsidR="00805FF1" w:rsidRPr="00922513">
        <w:rPr>
          <w:rFonts w:ascii="Times New Roman" w:hAnsi="Times New Roman"/>
          <w:sz w:val="24"/>
          <w:szCs w:val="24"/>
        </w:rPr>
        <w:t xml:space="preserve">Previous work has highlighted the need for effective lifestyle interventions for women living with obesity </w:t>
      </w:r>
      <w:r w:rsidR="00805FF1"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&lt;EndNote&gt;&lt;Cite&gt;&lt;Author&gt;Nho&lt;/Author&gt;&lt;Year&gt;2017&lt;/Year&gt;&lt;RecNum&gt;13066&lt;/RecNum&gt;&lt;DisplayText&gt;(57)&lt;/DisplayText&gt;&lt;record&gt;&lt;rec-number&gt;13066&lt;/rec-number&gt;&lt;foreign-keys&gt;&lt;key app="EN" db-id="9f9z0e0x49ezepeax9r5fzf69spa9xte0d22" timestamp="1689322417"&gt;13066&lt;/key&gt;&lt;/foreign-keys&gt;&lt;ref-type name="Journal Article"&gt;17&lt;/ref-type&gt;&lt;contributors&gt;&lt;authors&gt;&lt;author&gt;Nho, J. H.&lt;/author&gt;&lt;/authors&gt;&lt;/contributors&gt;&lt;auth-address&gt;College of Nursing, Chonbuk National University, Jeonju, Korea.&lt;/auth-address&gt;&lt;titles&gt;&lt;title&gt;Lifestyle Intervention for Obese Women&lt;/title&gt;&lt;secondary-title&gt;J Lifestyle Med&lt;/secondary-title&gt;&lt;/titles&gt;&lt;periodical&gt;&lt;full-title&gt;J Lifestyle Med&lt;/full-title&gt;&lt;/periodical&gt;&lt;pages&gt;51-54&lt;/pages&gt;&lt;volume&gt;7&lt;/volume&gt;&lt;number&gt;2&lt;/number&gt;&lt;edition&gt;2017/10/14&lt;/edition&gt;&lt;keywords&gt;&lt;keyword&gt;Lifestyle&lt;/keyword&gt;&lt;keyword&gt;Obesity&lt;/keyword&gt;&lt;keyword&gt;Reproductive health&lt;/keyword&gt;&lt;keyword&gt;Women&lt;/keyword&gt;&lt;/keywords&gt;&lt;dates&gt;&lt;year&gt;2017&lt;/year&gt;&lt;pub-dates&gt;&lt;date&gt;Jul&lt;/date&gt;&lt;/pub-dates&gt;&lt;/dates&gt;&lt;isbn&gt;2234-8549 (Print)&amp;#xD;2234-8549&lt;/isbn&gt;&lt;accession-num&gt;29026724&lt;/accession-num&gt;&lt;urls&gt;&lt;/urls&gt;&lt;custom2&gt;PMC5618734&lt;/custom2&gt;&lt;electronic-resource-num&gt;10.15280/jlm.2017.7.2.51&lt;/electronic-resource-num&gt;&lt;remote-database-provider&gt;NLM&lt;/remote-database-provider&gt;&lt;language&gt;eng&lt;/language&gt;&lt;/record&gt;&lt;/Cite&gt;&lt;/EndNote&gt;</w:instrText>
      </w:r>
      <w:r w:rsidR="00805FF1" w:rsidRPr="00922513">
        <w:rPr>
          <w:rFonts w:ascii="Times New Roman" w:hAnsi="Times New Roman"/>
          <w:sz w:val="24"/>
          <w:szCs w:val="24"/>
        </w:rPr>
        <w:fldChar w:fldCharType="separate"/>
      </w:r>
      <w:r w:rsidR="00162524">
        <w:rPr>
          <w:rFonts w:ascii="Times New Roman" w:hAnsi="Times New Roman"/>
          <w:noProof/>
          <w:sz w:val="24"/>
          <w:szCs w:val="24"/>
        </w:rPr>
        <w:t>(57)</w:t>
      </w:r>
      <w:r w:rsidR="00805FF1" w:rsidRPr="00922513">
        <w:rPr>
          <w:rFonts w:ascii="Times New Roman" w:hAnsi="Times New Roman"/>
          <w:sz w:val="24"/>
          <w:szCs w:val="24"/>
        </w:rPr>
        <w:fldChar w:fldCharType="end"/>
      </w:r>
      <w:r w:rsidR="00805FF1" w:rsidRPr="00922513">
        <w:rPr>
          <w:rFonts w:ascii="Times New Roman" w:hAnsi="Times New Roman"/>
          <w:sz w:val="24"/>
          <w:szCs w:val="24"/>
        </w:rPr>
        <w:t xml:space="preserve"> with a strong focus on psychological treatments for BED </w:t>
      </w:r>
      <w:r w:rsidR="00805FF1"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&lt;EndNote&gt;&lt;Cite&gt;&lt;Author&gt;Ralph&lt;/Author&gt;&lt;Year&gt;2022&lt;/Year&gt;&lt;RecNum&gt;13067&lt;/RecNum&gt;&lt;DisplayText&gt;(58)&lt;/DisplayText&gt;&lt;record&gt;&lt;rec-number&gt;13067&lt;/rec-number&gt;&lt;foreign-keys&gt;&lt;key app="EN" db-id="9f9z0e0x49ezepeax9r5fzf69spa9xte0d22" timestamp="1689322728"&gt;13067&lt;/key&gt;&lt;/foreign-keys&gt;&lt;ref-type name="Journal Article"&gt;17&lt;/ref-type&gt;&lt;contributors&gt;&lt;authors&gt;&lt;author&gt;Ralph, Angelique F.&lt;/author&gt;&lt;author&gt;Brennan, Leah&lt;/author&gt;&lt;author&gt;Byrne, Sue&lt;/author&gt;&lt;author&gt;Caldwell, Belinda&lt;/author&gt;&lt;author&gt;Farmer, Jo&lt;/author&gt;&lt;author&gt;Hart, Laura M.&lt;/author&gt;&lt;author&gt;Heruc, Gabriella A.&lt;/author&gt;&lt;author&gt;Maguire, Sarah&lt;/author&gt;&lt;author&gt;Piya, Milan K.&lt;/author&gt;&lt;author&gt;Quin, Julia&lt;/author&gt;&lt;author&gt;Trobe, Sarah K.&lt;/author&gt;&lt;author&gt;Wallis, Andrew&lt;/author&gt;&lt;author&gt;Williams-Tchen, A. J.&lt;/author&gt;&lt;author&gt;Hay, Phillipa&lt;/author&gt;&lt;/authors&gt;&lt;/contributors&gt;&lt;titles&gt;&lt;title&gt;Management of eating disorders for people with higher weight: clinical practice guideline&lt;/title&gt;&lt;secondary-title&gt;Journal of Eating Disorders&lt;/secondary-title&gt;&lt;/titles&gt;&lt;periodical&gt;&lt;full-title&gt;Journal of Eating Disorders&lt;/full-title&gt;&lt;/periodical&gt;&lt;pages&gt;121&lt;/pages&gt;&lt;volume&gt;10&lt;/volume&gt;&lt;number&gt;1&lt;/number&gt;&lt;dates&gt;&lt;year&gt;2022&lt;/year&gt;&lt;pub-dates&gt;&lt;date&gt;2022/08/18&lt;/date&gt;&lt;/pub-dates&gt;&lt;/dates&gt;&lt;isbn&gt;2050-2974&lt;/isbn&gt;&lt;urls&gt;&lt;related-urls&gt;&lt;url&gt;https://doi.org/10.1186/s40337-022-00622-w&lt;/url&gt;&lt;/related-urls&gt;&lt;/urls&gt;&lt;electronic-resource-num&gt;10.1186/s40337-022-00622-w&lt;/electronic-resource-num&gt;&lt;/record&gt;&lt;/Cite&gt;&lt;/EndNote&gt;</w:instrText>
      </w:r>
      <w:r w:rsidR="00805FF1" w:rsidRPr="00922513">
        <w:rPr>
          <w:rFonts w:ascii="Times New Roman" w:hAnsi="Times New Roman"/>
          <w:sz w:val="24"/>
          <w:szCs w:val="24"/>
        </w:rPr>
        <w:fldChar w:fldCharType="separate"/>
      </w:r>
      <w:r w:rsidR="00162524">
        <w:rPr>
          <w:rFonts w:ascii="Times New Roman" w:hAnsi="Times New Roman"/>
          <w:noProof/>
          <w:sz w:val="24"/>
          <w:szCs w:val="24"/>
        </w:rPr>
        <w:t>(58)</w:t>
      </w:r>
      <w:r w:rsidR="00805FF1" w:rsidRPr="00922513">
        <w:rPr>
          <w:rFonts w:ascii="Times New Roman" w:hAnsi="Times New Roman"/>
          <w:sz w:val="24"/>
          <w:szCs w:val="24"/>
        </w:rPr>
        <w:fldChar w:fldCharType="end"/>
      </w:r>
      <w:r w:rsidR="00805FF1" w:rsidRPr="00922513">
        <w:rPr>
          <w:rFonts w:ascii="Times New Roman" w:hAnsi="Times New Roman"/>
          <w:sz w:val="24"/>
          <w:szCs w:val="24"/>
        </w:rPr>
        <w:t xml:space="preserve">. For individuals living with obesity and BED they are recommended to have cognitive-behavioural therapy </w:t>
      </w:r>
      <w:r w:rsidR="00805FF1"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&lt;EndNote&gt;&lt;Cite&gt;&lt;Author&gt;Palavras&lt;/Author&gt;&lt;Year&gt;2017&lt;/Year&gt;&lt;RecNum&gt;13068&lt;/RecNum&gt;&lt;DisplayText&gt;(59)&lt;/DisplayText&gt;&lt;record&gt;&lt;rec-number&gt;13068&lt;/rec-number&gt;&lt;foreign-keys&gt;&lt;key app="EN" db-id="9f9z0e0x49ezepeax9r5fzf69spa9xte0d22" timestamp="1689338704"&gt;13068&lt;/key&gt;&lt;/foreign-keys&gt;&lt;ref-type name="Journal Article"&gt;17&lt;/ref-type&gt;&lt;contributors&gt;&lt;authors&gt;&lt;author&gt;Palavras, Marly Amorim&lt;/author&gt;&lt;author&gt;Hay, Phillipa&lt;/author&gt;&lt;author&gt;dos Santos Filho, Celso Alves&lt;/author&gt;&lt;author&gt;Claudino, Angélica&lt;/author&gt;&lt;/authors&gt;&lt;/contributors&gt;&lt;titles&gt;&lt;title&gt;The efficacy of psychological therapies in reducing weight and binge eating in people with bulimia nervosa and binge eating disorder who are overweight or obese—a critical synthesis and meta-analyses&lt;/title&gt;&lt;secondary-title&gt;Nutrients&lt;/secondary-title&gt;&lt;/titles&gt;&lt;periodical&gt;&lt;full-title&gt;Nutrients&lt;/full-title&gt;&lt;/periodical&gt;&lt;pages&gt;299&lt;/pages&gt;&lt;volume&gt;9&lt;/volume&gt;&lt;number&gt;3&lt;/number&gt;&lt;dates&gt;&lt;year&gt;2017&lt;/year&gt;&lt;/dates&gt;&lt;isbn&gt;2072-6643&lt;/isbn&gt;&lt;urls&gt;&lt;/urls&gt;&lt;/record&gt;&lt;/Cite&gt;&lt;/EndNote&gt;</w:instrText>
      </w:r>
      <w:r w:rsidR="00805FF1" w:rsidRPr="00922513">
        <w:rPr>
          <w:rFonts w:ascii="Times New Roman" w:hAnsi="Times New Roman"/>
          <w:sz w:val="24"/>
          <w:szCs w:val="24"/>
        </w:rPr>
        <w:fldChar w:fldCharType="separate"/>
      </w:r>
      <w:r w:rsidR="00162524">
        <w:rPr>
          <w:rFonts w:ascii="Times New Roman" w:hAnsi="Times New Roman"/>
          <w:noProof/>
          <w:sz w:val="24"/>
          <w:szCs w:val="24"/>
        </w:rPr>
        <w:t>(59)</w:t>
      </w:r>
      <w:r w:rsidR="00805FF1" w:rsidRPr="00922513">
        <w:rPr>
          <w:rFonts w:ascii="Times New Roman" w:hAnsi="Times New Roman"/>
          <w:sz w:val="24"/>
          <w:szCs w:val="24"/>
        </w:rPr>
        <w:fldChar w:fldCharType="end"/>
      </w:r>
      <w:r w:rsidR="00805FF1" w:rsidRPr="00922513">
        <w:rPr>
          <w:rFonts w:ascii="Times New Roman" w:hAnsi="Times New Roman"/>
          <w:sz w:val="24"/>
          <w:szCs w:val="24"/>
        </w:rPr>
        <w:t xml:space="preserve"> or interpersonal psychotherapy </w:t>
      </w:r>
      <w:r w:rsidR="00805FF1"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&lt;EndNote&gt;&lt;Cite&gt;&lt;Author&gt;Wilfley&lt;/Author&gt;&lt;Year&gt;2002&lt;/Year&gt;&lt;RecNum&gt;13069&lt;/RecNum&gt;&lt;DisplayText&gt;(60)&lt;/DisplayText&gt;&lt;record&gt;&lt;rec-number&gt;13069&lt;/rec-number&gt;&lt;foreign-keys&gt;&lt;key app="EN" db-id="9f9z0e0x49ezepeax9r5fzf69spa9xte0d22" timestamp="1689338816"&gt;13069&lt;/key&gt;&lt;/foreign-keys&gt;&lt;ref-type name="Journal Article"&gt;17&lt;/ref-type&gt;&lt;contributors&gt;&lt;authors&gt;&lt;author&gt;Wilfley, Denise E&lt;/author&gt;&lt;author&gt;Welch, R Robinson&lt;/author&gt;&lt;author&gt;Stein, Richard I&lt;/author&gt;&lt;author&gt;Spurrell, Emily Borman&lt;/author&gt;&lt;author&gt;Cohen, Lisa R&lt;/author&gt;&lt;author&gt;Saelens, Brian E&lt;/author&gt;&lt;author&gt;Dounchis, Jennifer Zoler&lt;/author&gt;&lt;author&gt;Frank, Mary Ann&lt;/author&gt;&lt;author&gt;Wiseman, Claire V&lt;/author&gt;&lt;author&gt;Matt, Georg E&lt;/author&gt;&lt;/authors&gt;&lt;/contributors&gt;&lt;titles&gt;&lt;title&gt;A randomized comparison of group cognitive-behavioral therapy and group interpersonal psychotherapy for the treatment of overweight individuals with binge-eating disorder&lt;/title&gt;&lt;secondary-title&gt;Archives of general psychiatry&lt;/secondary-title&gt;&lt;/titles&gt;&lt;periodical&gt;&lt;full-title&gt;Archives Of General Psychiatry&lt;/full-title&gt;&lt;/periodical&gt;&lt;pages&gt;713-721&lt;/pages&gt;&lt;volume&gt;59&lt;/volume&gt;&lt;number&gt;8&lt;/number&gt;&lt;dates&gt;&lt;year&gt;2002&lt;/year&gt;&lt;/dates&gt;&lt;isbn&gt;0003-990X&lt;/isbn&gt;&lt;urls&gt;&lt;/urls&gt;&lt;/record&gt;&lt;/Cite&gt;&lt;/EndNote&gt;</w:instrText>
      </w:r>
      <w:r w:rsidR="00805FF1" w:rsidRPr="00922513">
        <w:rPr>
          <w:rFonts w:ascii="Times New Roman" w:hAnsi="Times New Roman"/>
          <w:sz w:val="24"/>
          <w:szCs w:val="24"/>
        </w:rPr>
        <w:fldChar w:fldCharType="separate"/>
      </w:r>
      <w:r w:rsidR="00162524">
        <w:rPr>
          <w:rFonts w:ascii="Times New Roman" w:hAnsi="Times New Roman"/>
          <w:noProof/>
          <w:sz w:val="24"/>
          <w:szCs w:val="24"/>
        </w:rPr>
        <w:t>(60)</w:t>
      </w:r>
      <w:r w:rsidR="00805FF1" w:rsidRPr="00922513">
        <w:rPr>
          <w:rFonts w:ascii="Times New Roman" w:hAnsi="Times New Roman"/>
          <w:sz w:val="24"/>
          <w:szCs w:val="24"/>
        </w:rPr>
        <w:fldChar w:fldCharType="end"/>
      </w:r>
      <w:r w:rsidR="00805FF1" w:rsidRPr="00922513">
        <w:rPr>
          <w:rFonts w:ascii="Times New Roman" w:hAnsi="Times New Roman"/>
          <w:sz w:val="24"/>
          <w:szCs w:val="24"/>
        </w:rPr>
        <w:t xml:space="preserve">, yet there are high rates of attrition for such treatment routes, for both individuals living with obesity and/or ED </w:t>
      </w:r>
      <w:r w:rsidR="00805FF1"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&lt;EndNote&gt;&lt;Cite&gt;&lt;Author&gt;Atwood&lt;/Author&gt;&lt;Year&gt;2020&lt;/Year&gt;&lt;RecNum&gt;13070&lt;/RecNum&gt;&lt;DisplayText&gt;(61, 62)&lt;/DisplayText&gt;&lt;record&gt;&lt;rec-number&gt;13070&lt;/rec-number&gt;&lt;foreign-keys&gt;&lt;key app="EN" db-id="9f9z0e0x49ezepeax9r5fzf69spa9xte0d22" timestamp="1689338954"&gt;13070&lt;/key&gt;&lt;/foreign-keys&gt;&lt;ref-type name="Journal Article"&gt;17&lt;/ref-type&gt;&lt;contributors&gt;&lt;authors&gt;&lt;author&gt;Atwood, Molly E&lt;/author&gt;&lt;author&gt;Friedman, Aliza&lt;/author&gt;&lt;/authors&gt;&lt;/contributors&gt;&lt;titles&gt;&lt;title&gt;A systematic review of enhanced cognitive behavior</w:instrText>
      </w:r>
      <w:r w:rsidR="00162524">
        <w:rPr>
          <w:rFonts w:ascii="Times New Roman" w:hAnsi="Times New Roman" w:hint="eastAsia"/>
          <w:sz w:val="24"/>
          <w:szCs w:val="24"/>
        </w:rPr>
        <w:instrText>al therapy (CBT</w:instrText>
      </w:r>
      <w:r w:rsidR="00162524">
        <w:rPr>
          <w:rFonts w:ascii="Times New Roman" w:hAnsi="Times New Roman" w:hint="eastAsia"/>
          <w:sz w:val="24"/>
          <w:szCs w:val="24"/>
        </w:rPr>
        <w:instrText>‐</w:instrText>
      </w:r>
      <w:r w:rsidR="00162524">
        <w:rPr>
          <w:rFonts w:ascii="Times New Roman" w:hAnsi="Times New Roman" w:hint="eastAsia"/>
          <w:sz w:val="24"/>
          <w:szCs w:val="24"/>
        </w:rPr>
        <w:instrText>E) for eating disorders&lt;/title&gt;&lt;secondary-title&gt;International Journal of Eating Disorders&lt;/secondary-title&gt;&lt;/titles&gt;&lt;periodical&gt;&lt;full-title&gt;International Journal of Eating Disorders&lt;/full-title&gt;&lt;/periodical&gt;&lt;pages&gt;311-330&lt;/pages&gt;&lt;volume&gt;53</w:instrText>
      </w:r>
      <w:r w:rsidR="00162524">
        <w:rPr>
          <w:rFonts w:ascii="Times New Roman" w:hAnsi="Times New Roman"/>
          <w:sz w:val="24"/>
          <w:szCs w:val="24"/>
        </w:rPr>
        <w:instrText>&lt;/volume&gt;&lt;number&gt;3&lt;/number&gt;&lt;dates&gt;&lt;year&gt;2020&lt;/year&gt;&lt;/dates&gt;&lt;isbn&gt;0276-3478&lt;/isbn&gt;&lt;urls&gt;&lt;/urls&gt;&lt;/record&gt;&lt;/Cite&gt;&lt;Cite&gt;&lt;Author&gt;Dalle Grave&lt;/Author&gt;&lt;Year&gt;2015&lt;/Year&gt;&lt;RecNum&gt;13071&lt;/RecNum&gt;&lt;record&gt;&lt;rec-number&gt;13071&lt;/rec-number&gt;&lt;foreign-keys&gt;&lt;key app="EN" db-id="9f9z0e0x49ezepeax9r5fzf69spa9xte0d22" timestamp="1689338977"&gt;13071&lt;/key&gt;&lt;/foreign-keys&gt;&lt;ref-type name="Journal Article"&gt;17&lt;/ref-type&gt;&lt;contributors&gt;&lt;authors&gt;&lt;author&gt;Dalle Grave, Riccardo&lt;/author&gt;&lt;author&gt;Calugi, Simona&lt;/author&gt;&lt;author&gt;Compare, Angelo&lt;/author&gt;&lt;author&gt;El Ghoch, Marwan&lt;/author&gt;&lt;author&gt;Petroni, Maria Letizia&lt;/author&gt;&lt;author&gt;Tomasi, Franco&lt;/author&gt;&lt;author&gt;Mazzali, Gloria&lt;/author&gt;&lt;author&gt;Marchesini, Giulio&lt;/author&gt;&lt;/authors&gt;&lt;/contributors&gt;&lt;titles&gt;&lt;title&gt;Weight loss expectations and attrition in treatment-seeking obese women&lt;/title&gt;&lt;secondary-title&gt;Obesity facts&lt;/secondary-title&gt;&lt;/titles&gt;&lt;periodical&gt;&lt;full-title&gt;Obesity Facts&lt;/full-title&gt;&lt;/periodical&gt;&lt;pages&gt;311-318&lt;/pages&gt;&lt;volume&gt;8&lt;/volume&gt;&lt;number&gt;5&lt;/number&gt;&lt;dates&gt;&lt;year&gt;2015&lt;/year&gt;&lt;/dates&gt;&lt;isbn&gt;1662-4025&lt;/isbn&gt;&lt;urls&gt;&lt;/urls&gt;&lt;/record&gt;&lt;/Cite&gt;&lt;/EndNote&gt;</w:instrText>
      </w:r>
      <w:r w:rsidR="00805FF1" w:rsidRPr="00922513">
        <w:rPr>
          <w:rFonts w:ascii="Times New Roman" w:hAnsi="Times New Roman"/>
          <w:sz w:val="24"/>
          <w:szCs w:val="24"/>
        </w:rPr>
        <w:fldChar w:fldCharType="separate"/>
      </w:r>
      <w:r w:rsidR="00162524">
        <w:rPr>
          <w:rFonts w:ascii="Times New Roman" w:hAnsi="Times New Roman"/>
          <w:noProof/>
          <w:sz w:val="24"/>
          <w:szCs w:val="24"/>
        </w:rPr>
        <w:t>(61, 62)</w:t>
      </w:r>
      <w:r w:rsidR="00805FF1" w:rsidRPr="00922513">
        <w:rPr>
          <w:rFonts w:ascii="Times New Roman" w:hAnsi="Times New Roman"/>
          <w:sz w:val="24"/>
          <w:szCs w:val="24"/>
        </w:rPr>
        <w:fldChar w:fldCharType="end"/>
      </w:r>
      <w:r w:rsidR="00805FF1" w:rsidRPr="00922513">
        <w:rPr>
          <w:rFonts w:ascii="Times New Roman" w:hAnsi="Times New Roman"/>
          <w:sz w:val="24"/>
          <w:szCs w:val="24"/>
        </w:rPr>
        <w:t xml:space="preserve">. Given the complex nature of obesity and BED their prevention and treatment may be improved through not just targeting weight but also psychological aspects </w:t>
      </w:r>
      <w:r w:rsidR="00805FF1"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&lt;EndNote&gt;&lt;Cite&gt;&lt;Author&gt;Health&lt;/Author&gt;&lt;Year&gt;2018&lt;/Year&gt;&lt;RecNum&gt;13072&lt;/RecNum&gt;&lt;DisplayText&gt;(63)&lt;/DisplayText&gt;&lt;record&gt;&lt;rec-number&gt;13072&lt;/rec-number&gt;&lt;foreign-keys&gt;&lt;key app="EN" db-id="9f9z0e0x49ezepeax9r5fzf69spa9xte0d22" timestamp="1689339629"&gt;13072&lt;/key&gt;&lt;/foreign-keys&gt;&lt;ref-type name="Generic"&gt;13&lt;/ref-type&gt;&lt;contributors&gt;&lt;authors&gt;&lt;author&gt;Health, The Lancet Public&lt;/author&gt;&lt;/authors&gt;&lt;/contributors&gt;&lt;titles&gt;&lt;title&gt;Tackling obesity seriously: the time has come&lt;/title&gt;&lt;/titles&gt;&lt;pages&gt;e153&lt;/pages&gt;&lt;volume&gt;3&lt;/volume&gt;&lt;number&gt;4&lt;/number&gt;&lt;dates&gt;&lt;year&gt;2018&lt;/year&gt;&lt;/dates&gt;&lt;isbn&gt;2468-2667&lt;/isbn&gt;&lt;urls&gt;&lt;/urls&gt;&lt;/record&gt;&lt;/Cite&gt;&lt;/EndNote&gt;</w:instrText>
      </w:r>
      <w:r w:rsidR="00805FF1" w:rsidRPr="00922513">
        <w:rPr>
          <w:rFonts w:ascii="Times New Roman" w:hAnsi="Times New Roman"/>
          <w:sz w:val="24"/>
          <w:szCs w:val="24"/>
        </w:rPr>
        <w:fldChar w:fldCharType="separate"/>
      </w:r>
      <w:r w:rsidR="00162524">
        <w:rPr>
          <w:rFonts w:ascii="Times New Roman" w:hAnsi="Times New Roman"/>
          <w:noProof/>
          <w:sz w:val="24"/>
          <w:szCs w:val="24"/>
        </w:rPr>
        <w:t>(63)</w:t>
      </w:r>
      <w:r w:rsidR="00805FF1" w:rsidRPr="00922513">
        <w:rPr>
          <w:rFonts w:ascii="Times New Roman" w:hAnsi="Times New Roman"/>
          <w:sz w:val="24"/>
          <w:szCs w:val="24"/>
        </w:rPr>
        <w:fldChar w:fldCharType="end"/>
      </w:r>
      <w:r w:rsidR="00805FF1" w:rsidRPr="00922513">
        <w:rPr>
          <w:rFonts w:ascii="Times New Roman" w:hAnsi="Times New Roman"/>
          <w:sz w:val="24"/>
          <w:szCs w:val="24"/>
        </w:rPr>
        <w:t xml:space="preserve">. Psychoeducational interventions showing </w:t>
      </w:r>
      <w:r w:rsidR="00805FF1" w:rsidRPr="00922513">
        <w:rPr>
          <w:rFonts w:ascii="Times New Roman" w:hAnsi="Times New Roman"/>
          <w:sz w:val="24"/>
          <w:szCs w:val="24"/>
        </w:rPr>
        <w:lastRenderedPageBreak/>
        <w:t xml:space="preserve">promising findings to reduce attrition and increase engagement in this </w:t>
      </w:r>
      <w:proofErr w:type="gramStart"/>
      <w:r w:rsidR="00805FF1" w:rsidRPr="00922513">
        <w:rPr>
          <w:rFonts w:ascii="Times New Roman" w:hAnsi="Times New Roman"/>
          <w:sz w:val="24"/>
          <w:szCs w:val="24"/>
        </w:rPr>
        <w:t>particular population</w:t>
      </w:r>
      <w:proofErr w:type="gramEnd"/>
      <w:r w:rsidR="00805FF1" w:rsidRPr="00922513">
        <w:rPr>
          <w:rFonts w:ascii="Times New Roman" w:hAnsi="Times New Roman"/>
          <w:sz w:val="24"/>
          <w:szCs w:val="24"/>
        </w:rPr>
        <w:t xml:space="preserve"> while treating BED </w:t>
      </w:r>
      <w:r w:rsidR="00805FF1" w:rsidRPr="00922513">
        <w:rPr>
          <w:rFonts w:ascii="Times New Roman" w:hAnsi="Times New Roman"/>
          <w:sz w:val="24"/>
          <w:szCs w:val="24"/>
        </w:rPr>
        <w:fldChar w:fldCharType="begin">
          <w:fldData xml:space="preserve">PEVuZE5vdGU+PENpdGU+PEF1dGhvcj5FaWstTmVzPC9BdXRob3I+PFllYXI+MjAyMTwvWWVhcj48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PEVuZE5vdGU+PENpdGU+PEF1dGhvcj5FaWstTmVzPC9BdXRob3I+PFllYXI+MjAyMTwvWWVhcj48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805FF1" w:rsidRPr="00922513">
        <w:rPr>
          <w:rFonts w:ascii="Times New Roman" w:hAnsi="Times New Roman"/>
          <w:sz w:val="24"/>
          <w:szCs w:val="24"/>
        </w:rPr>
      </w:r>
      <w:r w:rsidR="00805FF1" w:rsidRPr="00922513">
        <w:rPr>
          <w:rFonts w:ascii="Times New Roman" w:hAnsi="Times New Roman"/>
          <w:sz w:val="24"/>
          <w:szCs w:val="24"/>
        </w:rPr>
        <w:fldChar w:fldCharType="separate"/>
      </w:r>
      <w:r w:rsidR="00162524">
        <w:rPr>
          <w:rFonts w:ascii="Times New Roman" w:hAnsi="Times New Roman"/>
          <w:noProof/>
          <w:sz w:val="24"/>
          <w:szCs w:val="24"/>
        </w:rPr>
        <w:t>(64)</w:t>
      </w:r>
      <w:r w:rsidR="00805FF1" w:rsidRPr="00922513">
        <w:rPr>
          <w:rFonts w:ascii="Times New Roman" w:hAnsi="Times New Roman"/>
          <w:sz w:val="24"/>
          <w:szCs w:val="24"/>
        </w:rPr>
        <w:fldChar w:fldCharType="end"/>
      </w:r>
      <w:r w:rsidR="00805FF1" w:rsidRPr="00922513">
        <w:rPr>
          <w:rFonts w:ascii="Times New Roman" w:hAnsi="Times New Roman"/>
          <w:sz w:val="24"/>
          <w:szCs w:val="24"/>
        </w:rPr>
        <w:t xml:space="preserve">.  </w:t>
      </w:r>
    </w:p>
    <w:p w14:paraId="76BA3EFF" w14:textId="77777777" w:rsidR="00805FF1" w:rsidRPr="00922513" w:rsidRDefault="00805FF1" w:rsidP="000841EF">
      <w:pPr>
        <w:spacing w:line="480" w:lineRule="auto"/>
        <w:rPr>
          <w:rFonts w:ascii="Times New Roman" w:hAnsi="Times New Roman"/>
          <w:sz w:val="24"/>
          <w:szCs w:val="24"/>
        </w:rPr>
      </w:pPr>
    </w:p>
    <w:p w14:paraId="620FA383" w14:textId="33A394D0" w:rsidR="00536F0B" w:rsidRPr="00922513" w:rsidRDefault="00536F0B" w:rsidP="000841EF">
      <w:pPr>
        <w:spacing w:line="480" w:lineRule="auto"/>
        <w:ind w:firstLine="720"/>
        <w:rPr>
          <w:rFonts w:ascii="Times New Roman" w:hAnsi="Times New Roman"/>
          <w:sz w:val="24"/>
          <w:szCs w:val="24"/>
        </w:rPr>
      </w:pPr>
      <w:r w:rsidRPr="00922513">
        <w:rPr>
          <w:rFonts w:ascii="Times New Roman" w:hAnsi="Times New Roman"/>
          <w:sz w:val="24"/>
          <w:szCs w:val="24"/>
        </w:rPr>
        <w:t>Given the evidence for the association between depressive symptoms</w:t>
      </w:r>
      <w:r w:rsidR="007021B6" w:rsidRPr="00922513">
        <w:rPr>
          <w:rFonts w:ascii="Times New Roman" w:hAnsi="Times New Roman"/>
          <w:sz w:val="24"/>
          <w:szCs w:val="24"/>
        </w:rPr>
        <w:t xml:space="preserve">, features associated with </w:t>
      </w:r>
      <w:r w:rsidRPr="00922513">
        <w:rPr>
          <w:rFonts w:ascii="Times New Roman" w:hAnsi="Times New Roman"/>
          <w:sz w:val="24"/>
          <w:szCs w:val="24"/>
        </w:rPr>
        <w:t>binge eating behaviours</w:t>
      </w:r>
      <w:r w:rsidR="007021B6" w:rsidRPr="00922513">
        <w:rPr>
          <w:rFonts w:ascii="Times New Roman" w:hAnsi="Times New Roman"/>
          <w:sz w:val="24"/>
          <w:szCs w:val="24"/>
        </w:rPr>
        <w:t xml:space="preserve"> and binge eating episodes</w:t>
      </w:r>
      <w:r w:rsidRPr="00922513">
        <w:rPr>
          <w:rFonts w:ascii="Times New Roman" w:hAnsi="Times New Roman"/>
          <w:sz w:val="24"/>
          <w:szCs w:val="24"/>
        </w:rPr>
        <w:t xml:space="preserve"> in the perinatal period, physical activity centred interventions may be more suitable. Studies have found that small scale exercise-based interventions </w:t>
      </w:r>
      <w:r w:rsidR="00273D0C" w:rsidRPr="00922513">
        <w:rPr>
          <w:rFonts w:ascii="Times New Roman" w:hAnsi="Times New Roman"/>
          <w:sz w:val="24"/>
          <w:szCs w:val="24"/>
        </w:rPr>
        <w:t>may</w:t>
      </w:r>
      <w:r w:rsidRPr="00922513">
        <w:rPr>
          <w:rFonts w:ascii="Times New Roman" w:hAnsi="Times New Roman"/>
          <w:sz w:val="24"/>
          <w:szCs w:val="24"/>
        </w:rPr>
        <w:t xml:space="preserve"> improve depressive symptoms during pregnancy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&lt;EndNote&gt;&lt;Cite&gt;&lt;Author&gt;Perales&lt;/Author&gt;&lt;Year&gt;2015&lt;/Year&gt;&lt;RecNum&gt;13007&lt;/RecNum&gt;&lt;DisplayText&gt;(65)&lt;/DisplayText&gt;&lt;record&gt;&lt;rec-number&gt;13007&lt;/rec-number&gt;&lt;foreign-keys&gt;&lt;key app="EN" db-id="9f9z0e0x49ezepeax9r5fzf69spa9xte0d22" timestamp="1665996350"&gt;13007&lt;/key&gt;&lt;/foreign-keys&gt;&lt;ref-type name="Journal Article"&gt;17&lt;/ref-type&gt;&lt;contributors&gt;&lt;authors&gt;&lt;author&gt;Perales, Maria&lt;/author&gt;&lt;author&gt;Rodríguez, Yaiza Cordero&lt;/author&gt;&lt;author&gt;Terrones, Marina Vargas&lt;/author&gt;&lt;author&gt;Mulas, Alejandro Lucía&lt;/author&gt;&lt;author&gt;Carballo, Rubén Barakat&lt;/author&gt;&lt;/authors&gt;&lt;/contributors&gt;&lt;titles&gt;&lt;title&gt;Exercise and depression in overweight and obese pregnant women: a randomised controlled trial&lt;/title&gt;&lt;secondary-title&gt;Archivos de medicina del deporte: revista de la Federación Española de Medicina del Deporte y de la Confederación Iberoamericana de Medicina del Deporte&lt;/secondary-title&gt;&lt;/titles&gt;&lt;periodical&gt;&lt;full-title&gt;Archivos de medicina del deporte: revista de la Federación Española de Medicina del Deporte y de la Confederación Iberoamericana de Medicina del Deporte&lt;/full-title&gt;&lt;/periodical&gt;&lt;pages&gt;156-163&lt;/pages&gt;&lt;volume&gt;32&lt;/volume&gt;&lt;number&gt;167&lt;/number&gt;&lt;dates&gt;&lt;year&gt;2015&lt;/year&gt;&lt;/dates&gt;&lt;isbn&gt;0212-8799&lt;/isbn&gt;&lt;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(65)</w:t>
      </w:r>
      <w:r w:rsidRPr="00922513">
        <w:rPr>
          <w:rFonts w:ascii="Times New Roman" w:hAnsi="Times New Roman"/>
          <w:sz w:val="24"/>
          <w:szCs w:val="24"/>
        </w:rPr>
        <w:fldChar w:fldCharType="end"/>
      </w:r>
      <w:r w:rsidR="0082239F" w:rsidRPr="00922513">
        <w:rPr>
          <w:rFonts w:ascii="Times New Roman" w:hAnsi="Times New Roman"/>
          <w:sz w:val="24"/>
          <w:szCs w:val="24"/>
        </w:rPr>
        <w:t>.</w:t>
      </w:r>
      <w:r w:rsidRPr="00922513">
        <w:rPr>
          <w:rFonts w:ascii="Times New Roman" w:hAnsi="Times New Roman"/>
          <w:sz w:val="24"/>
          <w:szCs w:val="24"/>
        </w:rPr>
        <w:t xml:space="preserve"> </w:t>
      </w:r>
      <w:r w:rsidR="0082239F" w:rsidRPr="00922513">
        <w:rPr>
          <w:rFonts w:ascii="Times New Roman" w:hAnsi="Times New Roman"/>
          <w:sz w:val="24"/>
          <w:szCs w:val="24"/>
        </w:rPr>
        <w:t>F</w:t>
      </w:r>
      <w:r w:rsidRPr="00922513">
        <w:rPr>
          <w:rFonts w:ascii="Times New Roman" w:hAnsi="Times New Roman"/>
          <w:sz w:val="24"/>
          <w:szCs w:val="24"/>
        </w:rPr>
        <w:t>urther work is required given how UPBEAT used both physical activity and diet components</w:t>
      </w:r>
      <w:r w:rsidR="009A577B" w:rsidRPr="00922513">
        <w:rPr>
          <w:rFonts w:ascii="Times New Roman" w:hAnsi="Times New Roman"/>
          <w:sz w:val="24"/>
          <w:szCs w:val="24"/>
        </w:rPr>
        <w:t xml:space="preserve"> and </w:t>
      </w:r>
      <w:r w:rsidR="002D4BB8" w:rsidRPr="00922513">
        <w:rPr>
          <w:rFonts w:ascii="Times New Roman" w:hAnsi="Times New Roman"/>
          <w:sz w:val="24"/>
          <w:szCs w:val="24"/>
        </w:rPr>
        <w:t>did not</w:t>
      </w:r>
      <w:r w:rsidR="0082239F" w:rsidRPr="00922513">
        <w:rPr>
          <w:rFonts w:ascii="Times New Roman" w:hAnsi="Times New Roman"/>
          <w:sz w:val="24"/>
          <w:szCs w:val="24"/>
        </w:rPr>
        <w:t xml:space="preserve"> </w:t>
      </w:r>
      <w:r w:rsidR="002D4BB8" w:rsidRPr="00922513">
        <w:rPr>
          <w:rFonts w:ascii="Times New Roman" w:hAnsi="Times New Roman"/>
          <w:sz w:val="24"/>
          <w:szCs w:val="24"/>
        </w:rPr>
        <w:t>impact</w:t>
      </w:r>
      <w:r w:rsidR="0082239F" w:rsidRPr="00922513">
        <w:rPr>
          <w:rFonts w:ascii="Times New Roman" w:hAnsi="Times New Roman"/>
          <w:sz w:val="24"/>
          <w:szCs w:val="24"/>
        </w:rPr>
        <w:t xml:space="preserve"> binge eating behaviours,</w:t>
      </w:r>
      <w:r w:rsidRPr="00922513">
        <w:rPr>
          <w:rFonts w:ascii="Times New Roman" w:hAnsi="Times New Roman"/>
          <w:sz w:val="24"/>
          <w:szCs w:val="24"/>
        </w:rPr>
        <w:t xml:space="preserve"> </w:t>
      </w:r>
      <w:r w:rsidR="009A577B" w:rsidRPr="00922513">
        <w:rPr>
          <w:rFonts w:ascii="Times New Roman" w:hAnsi="Times New Roman"/>
          <w:sz w:val="24"/>
          <w:szCs w:val="24"/>
        </w:rPr>
        <w:t>similarly there is</w:t>
      </w:r>
      <w:r w:rsidRPr="00922513">
        <w:rPr>
          <w:rFonts w:ascii="Times New Roman" w:hAnsi="Times New Roman"/>
          <w:sz w:val="24"/>
          <w:szCs w:val="24"/>
        </w:rPr>
        <w:t xml:space="preserve"> no effect </w:t>
      </w:r>
      <w:r w:rsidR="009004B0" w:rsidRPr="00922513">
        <w:rPr>
          <w:rFonts w:ascii="Times New Roman" w:hAnsi="Times New Roman"/>
          <w:sz w:val="24"/>
          <w:szCs w:val="24"/>
        </w:rPr>
        <w:t xml:space="preserve">on </w:t>
      </w:r>
      <w:r w:rsidR="00C41F7B" w:rsidRPr="00922513">
        <w:rPr>
          <w:rFonts w:ascii="Times New Roman" w:hAnsi="Times New Roman"/>
          <w:sz w:val="24"/>
          <w:szCs w:val="24"/>
        </w:rPr>
        <w:t xml:space="preserve">the main trial outcome of diabetic outcomes or </w:t>
      </w:r>
      <w:r w:rsidR="009004B0" w:rsidRPr="00922513">
        <w:rPr>
          <w:rFonts w:ascii="Times New Roman" w:hAnsi="Times New Roman"/>
          <w:sz w:val="24"/>
          <w:szCs w:val="24"/>
        </w:rPr>
        <w:t xml:space="preserve">depressive symptoms </w:t>
      </w:r>
      <w:r w:rsidR="00BC0FFF" w:rsidRPr="00922513">
        <w:rPr>
          <w:rFonts w:ascii="Times New Roman" w:hAnsi="Times New Roman"/>
          <w:sz w:val="24"/>
          <w:szCs w:val="24"/>
        </w:rPr>
        <w:fldChar w:fldCharType="begin">
          <w:fldData xml:space="preserve">PEVuZE5vdGU+PENpdGU+PEF1dGhvcj5Qb3N0b248L0F1dGhvcj48WWVhcj4yMDE1PC9ZZWFyPjxS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PEVuZE5vdGU+PENpdGU+PEF1dGhvcj5Qb3N0b248L0F1dGhvcj48WWVhcj4yMDE1PC9ZZWFyPjxS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BC0FFF" w:rsidRPr="00922513">
        <w:rPr>
          <w:rFonts w:ascii="Times New Roman" w:hAnsi="Times New Roman"/>
          <w:sz w:val="24"/>
          <w:szCs w:val="24"/>
        </w:rPr>
      </w:r>
      <w:r w:rsidR="00BC0FFF" w:rsidRPr="00922513">
        <w:rPr>
          <w:rFonts w:ascii="Times New Roman" w:hAnsi="Times New Roman"/>
          <w:sz w:val="24"/>
          <w:szCs w:val="24"/>
        </w:rPr>
        <w:fldChar w:fldCharType="separate"/>
      </w:r>
      <w:r w:rsidR="00162524">
        <w:rPr>
          <w:rFonts w:ascii="Times New Roman" w:hAnsi="Times New Roman"/>
          <w:noProof/>
          <w:sz w:val="24"/>
          <w:szCs w:val="24"/>
        </w:rPr>
        <w:t>(36, 48, 66)</w:t>
      </w:r>
      <w:r w:rsidR="00BC0FFF" w:rsidRPr="00922513">
        <w:rPr>
          <w:rFonts w:ascii="Times New Roman" w:hAnsi="Times New Roman"/>
          <w:sz w:val="24"/>
          <w:szCs w:val="24"/>
        </w:rPr>
        <w:fldChar w:fldCharType="end"/>
      </w:r>
      <w:r w:rsidRPr="00922513">
        <w:rPr>
          <w:rFonts w:ascii="Times New Roman" w:hAnsi="Times New Roman"/>
          <w:sz w:val="24"/>
          <w:szCs w:val="24"/>
        </w:rPr>
        <w:t xml:space="preserve">. If the association between depressive symptoms and binge eating that we observe in this study is causal, reducing maternal depression could have positive effects in reducing binge eating behaviours. There is also good evidence </w:t>
      </w:r>
      <w:r w:rsidR="009004B0" w:rsidRPr="00922513">
        <w:rPr>
          <w:rFonts w:ascii="Times New Roman" w:hAnsi="Times New Roman"/>
          <w:sz w:val="24"/>
          <w:szCs w:val="24"/>
        </w:rPr>
        <w:t>supporting</w:t>
      </w:r>
      <w:r w:rsidRPr="00922513">
        <w:rPr>
          <w:rFonts w:ascii="Times New Roman" w:hAnsi="Times New Roman"/>
          <w:sz w:val="24"/>
          <w:szCs w:val="24"/>
        </w:rPr>
        <w:t xml:space="preserve"> the effectiveness of psychological treatments, such as cognitive behavioural therapy (CBT) in the treatment of BED </w:t>
      </w:r>
      <w:r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&lt;EndNote&gt;&lt;Cite&gt;&lt;Author&gt;NICE&lt;/Author&gt;&lt;Year&gt;2017&lt;/Year&gt;&lt;RecNum&gt;13044&lt;/RecNum&gt;&lt;DisplayText&gt;(67)&lt;/DisplayText&gt;&lt;record&gt;&lt;rec-number&gt;13044&lt;/rec-number&gt;&lt;foreign-keys&gt;&lt;key app="EN" db-id="9f9z0e0x49ezepeax9r5fzf69spa9xte0d22" timestamp="1675288671"&gt;13044&lt;/key&gt;&lt;/foreign-keys&gt;&lt;ref-type name="Web Page"&gt;12&lt;/ref-type&gt;&lt;contributors&gt;&lt;authors&gt;&lt;author&gt;NICE&lt;/author&gt;&lt;/authors&gt;&lt;/contributors&gt;&lt;titles&gt;&lt;title&gt;Eating disorders: Recognition and treatment.&lt;/title&gt;&lt;/titles&gt;&lt;volume&gt;2022&lt;/volume&gt;&lt;number&gt;20/12/2022&lt;/number&gt;&lt;dates&gt;&lt;year&gt;2017&lt;/year&gt;&lt;/dates&gt;&lt;urls&gt;&lt;related-urls&gt;&lt;url&gt;https://www.nice.org.uk/guidance/ng69 &lt;/url&gt;&lt;/related-urls&gt;&lt;/urls&gt;&lt;/record&gt;&lt;/Cite&gt;&lt;/EndNote&gt;</w:instrText>
      </w:r>
      <w:r w:rsidRPr="00922513">
        <w:rPr>
          <w:rFonts w:ascii="Times New Roman" w:hAnsi="Times New Roman"/>
          <w:sz w:val="24"/>
          <w:szCs w:val="24"/>
        </w:rPr>
        <w:fldChar w:fldCharType="separate"/>
      </w:r>
      <w:r w:rsidR="00162524">
        <w:rPr>
          <w:rFonts w:ascii="Times New Roman" w:hAnsi="Times New Roman"/>
          <w:noProof/>
          <w:sz w:val="24"/>
          <w:szCs w:val="24"/>
        </w:rPr>
        <w:t>(67)</w:t>
      </w:r>
      <w:r w:rsidRPr="00922513">
        <w:rPr>
          <w:rFonts w:ascii="Times New Roman" w:hAnsi="Times New Roman"/>
          <w:sz w:val="24"/>
          <w:szCs w:val="24"/>
        </w:rPr>
        <w:fldChar w:fldCharType="end"/>
      </w:r>
      <w:r w:rsidR="00FC46A5" w:rsidRPr="00922513">
        <w:rPr>
          <w:rFonts w:ascii="Times New Roman" w:hAnsi="Times New Roman"/>
          <w:sz w:val="24"/>
          <w:szCs w:val="24"/>
        </w:rPr>
        <w:t xml:space="preserve"> and depression (Linde et al., 2015; Hollon, 2016), introduction of psychological therapies may improve both binge eating behaviours and depression within pregnant populations living with obesity</w:t>
      </w:r>
      <w:r w:rsidRPr="00922513">
        <w:rPr>
          <w:rFonts w:ascii="Times New Roman" w:hAnsi="Times New Roman"/>
          <w:sz w:val="24"/>
          <w:szCs w:val="24"/>
        </w:rPr>
        <w:t>. However, RCTs of such interventions are required to determine efficacy within pregnancy. No data is currently available to disentangle the effect of specific intervention components of UPBEAT on the participants’ mental health, which future research should address.</w:t>
      </w:r>
    </w:p>
    <w:p w14:paraId="0D00C191" w14:textId="77777777" w:rsidR="00536F0B" w:rsidRPr="00922513" w:rsidRDefault="00536F0B" w:rsidP="000841EF">
      <w:pPr>
        <w:spacing w:line="480" w:lineRule="auto"/>
        <w:ind w:left="2552"/>
        <w:rPr>
          <w:rFonts w:ascii="Times New Roman" w:hAnsi="Times New Roman"/>
          <w:sz w:val="24"/>
          <w:szCs w:val="24"/>
        </w:rPr>
      </w:pPr>
    </w:p>
    <w:p w14:paraId="5A28382A" w14:textId="3B31BA18" w:rsidR="00570372" w:rsidRPr="00922513" w:rsidRDefault="00536F0B" w:rsidP="000841EF">
      <w:pPr>
        <w:spacing w:line="480" w:lineRule="auto"/>
        <w:rPr>
          <w:rFonts w:ascii="Times New Roman" w:hAnsi="Times New Roman"/>
          <w:sz w:val="24"/>
          <w:szCs w:val="24"/>
        </w:rPr>
      </w:pPr>
      <w:r w:rsidRPr="00922513">
        <w:rPr>
          <w:rFonts w:ascii="Times New Roman" w:hAnsi="Times New Roman"/>
          <w:sz w:val="24"/>
          <w:szCs w:val="24"/>
        </w:rPr>
        <w:tab/>
        <w:t>An association between depressive symptoms</w:t>
      </w:r>
      <w:r w:rsidR="007021B6" w:rsidRPr="00922513">
        <w:rPr>
          <w:rFonts w:ascii="Times New Roman" w:hAnsi="Times New Roman"/>
          <w:sz w:val="24"/>
          <w:szCs w:val="24"/>
        </w:rPr>
        <w:t xml:space="preserve">, features associated with </w:t>
      </w:r>
      <w:r w:rsidRPr="00922513">
        <w:rPr>
          <w:rFonts w:ascii="Times New Roman" w:hAnsi="Times New Roman"/>
          <w:sz w:val="24"/>
          <w:szCs w:val="24"/>
        </w:rPr>
        <w:t xml:space="preserve">binge eating behaviours </w:t>
      </w:r>
      <w:r w:rsidR="007021B6" w:rsidRPr="00922513">
        <w:rPr>
          <w:rFonts w:ascii="Times New Roman" w:hAnsi="Times New Roman"/>
          <w:sz w:val="24"/>
          <w:szCs w:val="24"/>
        </w:rPr>
        <w:t xml:space="preserve">and binge eating episodes </w:t>
      </w:r>
      <w:r w:rsidRPr="00922513">
        <w:rPr>
          <w:rFonts w:ascii="Times New Roman" w:hAnsi="Times New Roman"/>
          <w:sz w:val="24"/>
          <w:szCs w:val="24"/>
        </w:rPr>
        <w:t xml:space="preserve">during the perinatal period in pregnant women living with obesity is in line with previous research </w:t>
      </w:r>
      <w:r w:rsidRPr="00922513">
        <w:rPr>
          <w:rFonts w:ascii="Times New Roman" w:hAnsi="Times New Roman"/>
          <w:sz w:val="24"/>
          <w:szCs w:val="24"/>
        </w:rPr>
        <w:fldChar w:fldCharType="begin">
          <w:fldData xml:space="preserve">PEVuZE5vdGU+PENpdGU+PEF1dGhvcj5Lbm9waCBCZXJnPC9BdXRob3I+PFllYXI+MjAxMTwvWWVh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PEVuZE5vdGU+PENpdGU+PEF1dGhvcj5Lbm9waCBCZXJnPC9BdXRob3I+PFllYXI+MjAxMTwvWWVh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(1, 12, 68, 69)</w:t>
      </w:r>
      <w:r w:rsidRPr="00922513">
        <w:rPr>
          <w:rFonts w:ascii="Times New Roman" w:hAnsi="Times New Roman"/>
          <w:sz w:val="24"/>
          <w:szCs w:val="24"/>
        </w:rPr>
        <w:fldChar w:fldCharType="end"/>
      </w:r>
      <w:r w:rsidRPr="00922513">
        <w:rPr>
          <w:rFonts w:ascii="Times New Roman" w:hAnsi="Times New Roman"/>
          <w:sz w:val="24"/>
          <w:szCs w:val="24"/>
        </w:rPr>
        <w:t>. Evidence from pregnant populations suggest</w:t>
      </w:r>
      <w:r w:rsidR="00711215" w:rsidRPr="00922513">
        <w:rPr>
          <w:rFonts w:ascii="Times New Roman" w:hAnsi="Times New Roman"/>
          <w:sz w:val="24"/>
          <w:szCs w:val="24"/>
        </w:rPr>
        <w:t>s</w:t>
      </w:r>
      <w:r w:rsidRPr="00922513">
        <w:rPr>
          <w:rFonts w:ascii="Times New Roman" w:hAnsi="Times New Roman"/>
          <w:sz w:val="24"/>
          <w:szCs w:val="24"/>
        </w:rPr>
        <w:t xml:space="preserve"> that individuals experiencing depressive symptoms are predisposed to disordered eating during pregnancy </w:t>
      </w:r>
      <w:r w:rsidRPr="00922513">
        <w:rPr>
          <w:rFonts w:ascii="Times New Roman" w:hAnsi="Times New Roman"/>
          <w:sz w:val="24"/>
          <w:szCs w:val="24"/>
        </w:rPr>
        <w:fldChar w:fldCharType="begin">
          <w:fldData xml:space="preserve">PEVuZE5vdGU+PENpdGU+PEF1dGhvcj5DaGFuPC9BdXRob3I+PFllYXI+MjAxOTwvWWVhcj48UmVj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PEVuZE5vdGU+PENpdGU+PEF1dGhvcj5DaGFuPC9BdXRob3I+PFllYXI+MjAxOTwvWWVhcj48UmVj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(1, 68)</w:t>
      </w:r>
      <w:r w:rsidRPr="00922513">
        <w:rPr>
          <w:rFonts w:ascii="Times New Roman" w:hAnsi="Times New Roman"/>
          <w:sz w:val="24"/>
          <w:szCs w:val="24"/>
        </w:rPr>
        <w:fldChar w:fldCharType="end"/>
      </w:r>
      <w:r w:rsidRPr="00922513">
        <w:rPr>
          <w:rFonts w:ascii="Times New Roman" w:hAnsi="Times New Roman"/>
          <w:sz w:val="24"/>
          <w:szCs w:val="24"/>
        </w:rPr>
        <w:t xml:space="preserve">. Pregnancy is a period of profound change </w:t>
      </w:r>
      <w:r w:rsidRPr="00922513">
        <w:rPr>
          <w:rFonts w:ascii="Times New Roman" w:hAnsi="Times New Roman"/>
          <w:sz w:val="24"/>
          <w:szCs w:val="24"/>
        </w:rPr>
        <w:lastRenderedPageBreak/>
        <w:t xml:space="preserve">including, endocrine and hormonal, body transformations, and psychological adjustments all of which have been linked to disordered eating and mood difficulties </w:t>
      </w:r>
      <w:r w:rsidRPr="00922513">
        <w:rPr>
          <w:rFonts w:ascii="Times New Roman" w:hAnsi="Times New Roman"/>
          <w:sz w:val="24"/>
          <w:szCs w:val="24"/>
        </w:rPr>
        <w:fldChar w:fldCharType="begin">
          <w:fldData xml:space="preserve">PEVuZE5vdGU+PENpdGU+PEF1dGhvcj5Mb3dlczwvQXV0aG9yPjxZZWFyPjIwMTI8L1llYXI+PFJl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PEVuZE5vdGU+PENpdGU+PEF1dGhvcj5Mb3dlczwvQXV0aG9yPjxZZWFyPjIwMTI8L1llYXI+PFJl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(70, 71)</w:t>
      </w:r>
      <w:r w:rsidRPr="00922513">
        <w:rPr>
          <w:rFonts w:ascii="Times New Roman" w:hAnsi="Times New Roman"/>
          <w:sz w:val="24"/>
          <w:szCs w:val="24"/>
        </w:rPr>
        <w:fldChar w:fldCharType="end"/>
      </w:r>
      <w:r w:rsidRPr="00922513">
        <w:rPr>
          <w:rFonts w:ascii="Times New Roman" w:hAnsi="Times New Roman"/>
          <w:sz w:val="24"/>
          <w:szCs w:val="24"/>
        </w:rPr>
        <w:t xml:space="preserve">. Thus, disordered eating may illustrate food-related coping mechanisms during the perinatal period </w:t>
      </w:r>
      <w:r w:rsidRPr="00922513">
        <w:rPr>
          <w:rFonts w:ascii="Times New Roman" w:hAnsi="Times New Roman"/>
          <w:sz w:val="24"/>
          <w:szCs w:val="24"/>
        </w:rPr>
        <w:fldChar w:fldCharType="begin">
          <w:fldData xml:space="preserve">PEVuZE5vdGU+PENpdGU+PEF1dGhvcj5Lbm9waCBCZXJnPC9BdXRob3I+PFllYXI+MjAxMTwvWWVh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PEVuZE5vdGU+PENpdGU+PEF1dGhvcj5Lbm9waCBCZXJnPC9BdXRob3I+PFllYXI+MjAxMTwvWWVh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Pr="00922513">
        <w:rPr>
          <w:rFonts w:ascii="Times New Roman" w:hAnsi="Times New Roman"/>
          <w:sz w:val="24"/>
          <w:szCs w:val="24"/>
        </w:rPr>
      </w:r>
      <w:r w:rsidRPr="00922513">
        <w:rPr>
          <w:rFonts w:ascii="Times New Roman" w:hAnsi="Times New Roman"/>
          <w:sz w:val="24"/>
          <w:szCs w:val="24"/>
        </w:rPr>
        <w:fldChar w:fldCharType="separate"/>
      </w:r>
      <w:r w:rsidR="00162524">
        <w:rPr>
          <w:rFonts w:ascii="Times New Roman" w:hAnsi="Times New Roman"/>
          <w:noProof/>
          <w:sz w:val="24"/>
          <w:szCs w:val="24"/>
        </w:rPr>
        <w:t>(1, 72, 73)</w:t>
      </w:r>
      <w:r w:rsidRPr="00922513">
        <w:rPr>
          <w:rFonts w:ascii="Times New Roman" w:hAnsi="Times New Roman"/>
          <w:sz w:val="24"/>
          <w:szCs w:val="24"/>
        </w:rPr>
        <w:fldChar w:fldCharType="end"/>
      </w:r>
      <w:r w:rsidRPr="00922513">
        <w:rPr>
          <w:rFonts w:ascii="Times New Roman" w:hAnsi="Times New Roman"/>
          <w:sz w:val="24"/>
          <w:szCs w:val="24"/>
        </w:rPr>
        <w:t xml:space="preserve">. </w:t>
      </w:r>
    </w:p>
    <w:p w14:paraId="3E927481" w14:textId="77777777" w:rsidR="00570372" w:rsidRPr="00922513" w:rsidRDefault="00570372" w:rsidP="000841EF">
      <w:pPr>
        <w:spacing w:line="480" w:lineRule="auto"/>
        <w:rPr>
          <w:rFonts w:ascii="Times New Roman" w:hAnsi="Times New Roman"/>
          <w:sz w:val="24"/>
          <w:szCs w:val="24"/>
        </w:rPr>
      </w:pPr>
    </w:p>
    <w:p w14:paraId="710E9D82" w14:textId="04315A91" w:rsidR="00536F0B" w:rsidRPr="004037C8" w:rsidRDefault="00570372" w:rsidP="000841EF">
      <w:pPr>
        <w:spacing w:line="480" w:lineRule="auto"/>
        <w:rPr>
          <w:rFonts w:ascii="Times New Roman" w:hAnsi="Times New Roman"/>
          <w:sz w:val="24"/>
          <w:szCs w:val="24"/>
        </w:rPr>
      </w:pPr>
      <w:bookmarkStart w:id="7" w:name="_Hlk195622413"/>
      <w:r w:rsidRPr="00922513">
        <w:rPr>
          <w:rFonts w:ascii="Times New Roman" w:hAnsi="Times New Roman"/>
          <w:sz w:val="24"/>
          <w:szCs w:val="24"/>
        </w:rPr>
        <w:t>Current</w:t>
      </w:r>
      <w:r w:rsidR="00C72DE6" w:rsidRPr="00922513">
        <w:rPr>
          <w:rFonts w:ascii="Times New Roman" w:hAnsi="Times New Roman"/>
          <w:sz w:val="24"/>
          <w:szCs w:val="24"/>
        </w:rPr>
        <w:t xml:space="preserve"> findings demonstrated </w:t>
      </w:r>
      <w:r w:rsidR="00003326" w:rsidRPr="00922513">
        <w:rPr>
          <w:rFonts w:ascii="Times New Roman" w:hAnsi="Times New Roman"/>
          <w:sz w:val="24"/>
          <w:szCs w:val="24"/>
        </w:rPr>
        <w:t xml:space="preserve">evidence of an </w:t>
      </w:r>
      <w:r w:rsidR="007021B6" w:rsidRPr="00922513">
        <w:rPr>
          <w:rFonts w:ascii="Times New Roman" w:hAnsi="Times New Roman"/>
          <w:sz w:val="24"/>
          <w:szCs w:val="24"/>
        </w:rPr>
        <w:t>associat</w:t>
      </w:r>
      <w:r w:rsidR="00003326" w:rsidRPr="00922513">
        <w:rPr>
          <w:rFonts w:ascii="Times New Roman" w:hAnsi="Times New Roman"/>
          <w:sz w:val="24"/>
          <w:szCs w:val="24"/>
        </w:rPr>
        <w:t>ion between</w:t>
      </w:r>
      <w:r w:rsidR="007021B6" w:rsidRPr="00922513">
        <w:rPr>
          <w:rFonts w:ascii="Times New Roman" w:hAnsi="Times New Roman"/>
          <w:sz w:val="24"/>
          <w:szCs w:val="24"/>
        </w:rPr>
        <w:t xml:space="preserve"> binge eating behaviours</w:t>
      </w:r>
      <w:r w:rsidR="00C72DE6" w:rsidRPr="00922513">
        <w:rPr>
          <w:rFonts w:ascii="Times New Roman" w:hAnsi="Times New Roman"/>
          <w:sz w:val="24"/>
          <w:szCs w:val="24"/>
        </w:rPr>
        <w:t xml:space="preserve"> </w:t>
      </w:r>
      <w:r w:rsidR="00F032D3" w:rsidRPr="00922513">
        <w:rPr>
          <w:rFonts w:ascii="Times New Roman" w:hAnsi="Times New Roman"/>
          <w:sz w:val="24"/>
          <w:szCs w:val="24"/>
        </w:rPr>
        <w:t xml:space="preserve">and binge eating episodes </w:t>
      </w:r>
      <w:r w:rsidR="00C72DE6" w:rsidRPr="00922513">
        <w:rPr>
          <w:rFonts w:ascii="Times New Roman" w:hAnsi="Times New Roman"/>
          <w:sz w:val="24"/>
          <w:szCs w:val="24"/>
        </w:rPr>
        <w:t xml:space="preserve">on </w:t>
      </w:r>
      <w:r w:rsidRPr="00922513">
        <w:rPr>
          <w:rFonts w:ascii="Times New Roman" w:hAnsi="Times New Roman"/>
          <w:sz w:val="24"/>
          <w:szCs w:val="24"/>
        </w:rPr>
        <w:t>GWG</w:t>
      </w:r>
      <w:r w:rsidR="00F032D3" w:rsidRPr="00922513">
        <w:rPr>
          <w:rFonts w:ascii="Times New Roman" w:hAnsi="Times New Roman"/>
          <w:sz w:val="24"/>
          <w:szCs w:val="24"/>
        </w:rPr>
        <w:t>.</w:t>
      </w:r>
      <w:r w:rsidR="00C72DE6" w:rsidRPr="00922513">
        <w:rPr>
          <w:rFonts w:ascii="Times New Roman" w:hAnsi="Times New Roman"/>
          <w:sz w:val="24"/>
          <w:szCs w:val="24"/>
        </w:rPr>
        <w:t xml:space="preserve"> </w:t>
      </w:r>
      <w:r w:rsidR="00F032D3" w:rsidRPr="00922513">
        <w:rPr>
          <w:rFonts w:ascii="Times New Roman" w:hAnsi="Times New Roman"/>
          <w:sz w:val="24"/>
          <w:szCs w:val="24"/>
        </w:rPr>
        <w:t>F</w:t>
      </w:r>
      <w:r w:rsidR="00C72DE6" w:rsidRPr="00922513">
        <w:rPr>
          <w:rFonts w:ascii="Times New Roman" w:hAnsi="Times New Roman"/>
          <w:sz w:val="24"/>
          <w:szCs w:val="24"/>
        </w:rPr>
        <w:t>ollowing adjustment for depressive symp</w:t>
      </w:r>
      <w:r w:rsidRPr="00922513">
        <w:rPr>
          <w:rFonts w:ascii="Times New Roman" w:hAnsi="Times New Roman"/>
          <w:sz w:val="24"/>
          <w:szCs w:val="24"/>
        </w:rPr>
        <w:t xml:space="preserve">toms, </w:t>
      </w:r>
      <w:r w:rsidR="00782418" w:rsidRPr="00922513">
        <w:rPr>
          <w:rFonts w:ascii="Times New Roman" w:hAnsi="Times New Roman"/>
          <w:sz w:val="24"/>
          <w:szCs w:val="24"/>
        </w:rPr>
        <w:t xml:space="preserve">features associated with </w:t>
      </w:r>
      <w:r w:rsidRPr="00922513">
        <w:rPr>
          <w:rFonts w:ascii="Times New Roman" w:hAnsi="Times New Roman"/>
          <w:sz w:val="24"/>
          <w:szCs w:val="24"/>
        </w:rPr>
        <w:t>binge eating behaviours</w:t>
      </w:r>
      <w:r w:rsidR="00782418" w:rsidRPr="00922513">
        <w:rPr>
          <w:rFonts w:ascii="Times New Roman" w:hAnsi="Times New Roman"/>
          <w:sz w:val="24"/>
          <w:szCs w:val="24"/>
        </w:rPr>
        <w:t xml:space="preserve">, but not number of </w:t>
      </w:r>
      <w:proofErr w:type="gramStart"/>
      <w:r w:rsidR="00782418" w:rsidRPr="00922513">
        <w:rPr>
          <w:rFonts w:ascii="Times New Roman" w:hAnsi="Times New Roman"/>
          <w:sz w:val="24"/>
          <w:szCs w:val="24"/>
        </w:rPr>
        <w:t>binge</w:t>
      </w:r>
      <w:proofErr w:type="gramEnd"/>
      <w:r w:rsidR="00782418" w:rsidRPr="00922513">
        <w:rPr>
          <w:rFonts w:ascii="Times New Roman" w:hAnsi="Times New Roman"/>
          <w:sz w:val="24"/>
          <w:szCs w:val="24"/>
        </w:rPr>
        <w:t xml:space="preserve"> eating episodes,</w:t>
      </w:r>
      <w:r w:rsidRPr="00922513">
        <w:rPr>
          <w:rFonts w:ascii="Times New Roman" w:hAnsi="Times New Roman"/>
          <w:sz w:val="24"/>
          <w:szCs w:val="24"/>
        </w:rPr>
        <w:t xml:space="preserve"> </w:t>
      </w:r>
      <w:r w:rsidR="00EB2E7C" w:rsidRPr="00922513">
        <w:rPr>
          <w:rFonts w:ascii="Times New Roman" w:hAnsi="Times New Roman"/>
          <w:sz w:val="24"/>
          <w:szCs w:val="24"/>
        </w:rPr>
        <w:t>were</w:t>
      </w:r>
      <w:r w:rsidRPr="00922513">
        <w:rPr>
          <w:rFonts w:ascii="Times New Roman" w:hAnsi="Times New Roman"/>
          <w:sz w:val="24"/>
          <w:szCs w:val="24"/>
        </w:rPr>
        <w:t xml:space="preserve"> drivers of excessive GWG.</w:t>
      </w:r>
      <w:r w:rsidR="00782418" w:rsidRPr="00922513">
        <w:rPr>
          <w:rFonts w:ascii="Times New Roman" w:hAnsi="Times New Roman"/>
          <w:sz w:val="24"/>
          <w:szCs w:val="24"/>
        </w:rPr>
        <w:t xml:space="preserve"> Binge eating episodes may not influence GWG due providing a too simplistic account of eating behaviour, not taking account dietary patterns or psychological factors that influence weight gain (Ferreira et al., 2022;</w:t>
      </w:r>
      <w:r w:rsidR="00B33CF2" w:rsidRPr="00922513">
        <w:rPr>
          <w:rFonts w:ascii="Times New Roman" w:hAnsi="Times New Roman"/>
          <w:sz w:val="24"/>
          <w:szCs w:val="24"/>
        </w:rPr>
        <w:t xml:space="preserve"> Knoph Berg et al., 2011)</w:t>
      </w:r>
      <w:r w:rsidR="00782418" w:rsidRPr="00922513">
        <w:rPr>
          <w:rFonts w:ascii="Times New Roman" w:hAnsi="Times New Roman"/>
          <w:sz w:val="24"/>
          <w:szCs w:val="24"/>
        </w:rPr>
        <w:t>.</w:t>
      </w:r>
      <w:r w:rsidR="006533C0" w:rsidRPr="00922513">
        <w:rPr>
          <w:rFonts w:ascii="Times New Roman" w:hAnsi="Times New Roman"/>
          <w:sz w:val="24"/>
          <w:szCs w:val="24"/>
        </w:rPr>
        <w:t xml:space="preserve"> </w:t>
      </w:r>
      <w:bookmarkEnd w:id="7"/>
      <w:r w:rsidR="006533C0" w:rsidRPr="00922513">
        <w:rPr>
          <w:rFonts w:ascii="Times New Roman" w:hAnsi="Times New Roman"/>
          <w:sz w:val="24"/>
          <w:szCs w:val="24"/>
        </w:rPr>
        <w:t>Increased GWG can have significant implications for maternal</w:t>
      </w:r>
      <w:r w:rsidR="009F1B16" w:rsidRPr="00922513">
        <w:rPr>
          <w:rFonts w:ascii="Times New Roman" w:hAnsi="Times New Roman"/>
          <w:sz w:val="24"/>
          <w:szCs w:val="24"/>
        </w:rPr>
        <w:t xml:space="preserve"> and </w:t>
      </w:r>
      <w:r w:rsidR="003B7A77" w:rsidRPr="00922513">
        <w:rPr>
          <w:rFonts w:ascii="Times New Roman" w:hAnsi="Times New Roman"/>
          <w:sz w:val="24"/>
          <w:szCs w:val="24"/>
        </w:rPr>
        <w:t>perinatal</w:t>
      </w:r>
      <w:r w:rsidR="006533C0" w:rsidRPr="00922513">
        <w:rPr>
          <w:rFonts w:ascii="Times New Roman" w:hAnsi="Times New Roman"/>
          <w:sz w:val="24"/>
          <w:szCs w:val="24"/>
        </w:rPr>
        <w:t xml:space="preserve"> outcomes including </w:t>
      </w:r>
      <w:r w:rsidR="009F1B16" w:rsidRPr="00922513">
        <w:rPr>
          <w:rFonts w:ascii="Times New Roman" w:hAnsi="Times New Roman"/>
          <w:sz w:val="24"/>
          <w:szCs w:val="24"/>
        </w:rPr>
        <w:t xml:space="preserve">increased birthweight, hypertension, caesarean section and </w:t>
      </w:r>
      <w:r w:rsidR="00233321" w:rsidRPr="00922513">
        <w:rPr>
          <w:rFonts w:ascii="Times New Roman" w:hAnsi="Times New Roman"/>
          <w:sz w:val="24"/>
          <w:szCs w:val="24"/>
        </w:rPr>
        <w:t xml:space="preserve">non-routine </w:t>
      </w:r>
      <w:r w:rsidR="00E51E71" w:rsidRPr="00922513">
        <w:rPr>
          <w:rFonts w:ascii="Times New Roman" w:hAnsi="Times New Roman"/>
          <w:sz w:val="24"/>
          <w:szCs w:val="24"/>
        </w:rPr>
        <w:t xml:space="preserve">maternal </w:t>
      </w:r>
      <w:r w:rsidR="00E02CFB" w:rsidRPr="00922513">
        <w:rPr>
          <w:rFonts w:ascii="Times New Roman" w:hAnsi="Times New Roman"/>
          <w:sz w:val="24"/>
          <w:szCs w:val="24"/>
        </w:rPr>
        <w:t>hospitalisation</w:t>
      </w:r>
      <w:r w:rsidR="009F1B16" w:rsidRPr="00922513">
        <w:rPr>
          <w:rFonts w:ascii="Times New Roman" w:hAnsi="Times New Roman"/>
          <w:sz w:val="24"/>
          <w:szCs w:val="24"/>
        </w:rPr>
        <w:t xml:space="preserve"> </w:t>
      </w:r>
      <w:r w:rsidR="00E02CFB" w:rsidRPr="00922513">
        <w:rPr>
          <w:rFonts w:ascii="Times New Roman" w:hAnsi="Times New Roman"/>
          <w:sz w:val="24"/>
          <w:szCs w:val="24"/>
        </w:rPr>
        <w:fldChar w:fldCharType="begin">
          <w:fldData xml:space="preserve">PEVuZE5vdGU+PENpdGU+PEF1dGhvcj5Hb8WCYXdza2k8L0F1dGhvcj48WWVhcj4yMDIzPC9ZZWFy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PEVuZE5vdGU+PENpdGU+PEF1dGhvcj5Hb8WCYXdza2k8L0F1dGhvcj48WWVhcj4yMDIzPC9ZZWFy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E02CFB" w:rsidRPr="00922513">
        <w:rPr>
          <w:rFonts w:ascii="Times New Roman" w:hAnsi="Times New Roman"/>
          <w:sz w:val="24"/>
          <w:szCs w:val="24"/>
        </w:rPr>
      </w:r>
      <w:r w:rsidR="00E02CFB" w:rsidRPr="00922513">
        <w:rPr>
          <w:rFonts w:ascii="Times New Roman" w:hAnsi="Times New Roman"/>
          <w:sz w:val="24"/>
          <w:szCs w:val="24"/>
        </w:rPr>
        <w:fldChar w:fldCharType="separate"/>
      </w:r>
      <w:r w:rsidR="00162524">
        <w:rPr>
          <w:rFonts w:ascii="Times New Roman" w:hAnsi="Times New Roman"/>
          <w:noProof/>
          <w:sz w:val="24"/>
          <w:szCs w:val="24"/>
        </w:rPr>
        <w:t>(74-76)</w:t>
      </w:r>
      <w:r w:rsidR="00E02CFB" w:rsidRPr="00922513">
        <w:rPr>
          <w:rFonts w:ascii="Times New Roman" w:hAnsi="Times New Roman"/>
          <w:sz w:val="24"/>
          <w:szCs w:val="24"/>
        </w:rPr>
        <w:fldChar w:fldCharType="end"/>
      </w:r>
      <w:r w:rsidR="00D923CA" w:rsidRPr="00922513">
        <w:rPr>
          <w:rFonts w:ascii="Times New Roman" w:hAnsi="Times New Roman"/>
          <w:sz w:val="24"/>
          <w:szCs w:val="24"/>
        </w:rPr>
        <w:t xml:space="preserve">. The effects of increased GWG can </w:t>
      </w:r>
      <w:r w:rsidR="006F455C" w:rsidRPr="00922513">
        <w:rPr>
          <w:rFonts w:ascii="Times New Roman" w:hAnsi="Times New Roman"/>
          <w:sz w:val="24"/>
          <w:szCs w:val="24"/>
        </w:rPr>
        <w:t xml:space="preserve">extend into the postnatal period, with excessive GWG being associated with higher risk of postpartum depression </w:t>
      </w:r>
      <w:r w:rsidR="00B13064" w:rsidRPr="00922513">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&lt;EndNote&gt;&lt;Cite&gt;&lt;Author&gt;Qiu&lt;/Author&gt;&lt;Year&gt;2022&lt;/Year&gt;&lt;RecNum&gt;65&lt;/RecNum&gt;&lt;DisplayText&gt;(77)&lt;/DisplayText&gt;&lt;record&gt;&lt;rec-number&gt;65&lt;/rec-number&gt;&lt;foreign-keys&gt;&lt;key app="EN" db-id="sfw2fawx8zx598evwvkp5rvcatt5xpzzx0sp" timestamp="1729160026"&gt;65&lt;/key&gt;&lt;/foreign-keys&gt;&lt;ref-type name="Journal Article"&gt;17&lt;/ref-type&gt;&lt;contributors&gt;&lt;authors&gt;&lt;author&gt;Qiu, Xing&lt;/author&gt;&lt;author&gt;Zhang, Senmao&lt;/author&gt;&lt;author&gt;Yan, Jin&lt;/author&gt;&lt;/authors&gt;&lt;/contributors&gt;&lt;titles&gt;&lt;title&gt;Gestational weight gain and risk of postpartum depression: A meta-analysis of observational studies&lt;/title&gt;&lt;secondary-title&gt;Psychiatry Research&lt;/secondary-title&gt;&lt;/titles&gt;&lt;periodical&gt;&lt;full-title&gt;Psychiatry Research&lt;/full-title&gt;&lt;/periodical&gt;&lt;pages&gt;114448&lt;/pages&gt;&lt;volume&gt;310&lt;/volume&gt;&lt;keywords&gt;&lt;keyword&gt;Gestational weight gain&lt;/keyword&gt;&lt;keyword&gt;Postpartum depression&lt;/keyword&gt;&lt;keyword&gt;Meta-analysis&lt;/keyword&gt;&lt;/keywords&gt;&lt;dates&gt;&lt;year&gt;2022&lt;/year&gt;&lt;pub-dates&gt;&lt;date&gt;2022/04/01/&lt;/date&gt;&lt;/pub-dates&gt;&lt;/dates&gt;&lt;isbn&gt;0165-1781&lt;/isbn&gt;&lt;urls&gt;&lt;related-urls&gt;&lt;url&gt;https://www.sciencedirect.com/science/article/pii/S0165178122000622&lt;/url&gt;&lt;/related-urls&gt;&lt;/urls&gt;&lt;electronic-resource-num&gt;https://doi.org/10.1016/j.psychres.2022.114448&lt;/electronic-resource-num&gt;&lt;/record&gt;&lt;/Cite&gt;&lt;/EndNote&gt;</w:instrText>
      </w:r>
      <w:r w:rsidR="00B13064" w:rsidRPr="00922513">
        <w:rPr>
          <w:rFonts w:ascii="Times New Roman" w:hAnsi="Times New Roman"/>
          <w:sz w:val="24"/>
          <w:szCs w:val="24"/>
        </w:rPr>
        <w:fldChar w:fldCharType="separate"/>
      </w:r>
      <w:r w:rsidR="00162524">
        <w:rPr>
          <w:rFonts w:ascii="Times New Roman" w:hAnsi="Times New Roman"/>
          <w:noProof/>
          <w:sz w:val="24"/>
          <w:szCs w:val="24"/>
        </w:rPr>
        <w:t>(77)</w:t>
      </w:r>
      <w:r w:rsidR="00B13064" w:rsidRPr="00922513">
        <w:rPr>
          <w:rFonts w:ascii="Times New Roman" w:hAnsi="Times New Roman"/>
          <w:sz w:val="24"/>
          <w:szCs w:val="24"/>
        </w:rPr>
        <w:fldChar w:fldCharType="end"/>
      </w:r>
      <w:r w:rsidR="00322FAC" w:rsidRPr="00922513">
        <w:rPr>
          <w:rFonts w:ascii="Times New Roman" w:hAnsi="Times New Roman"/>
          <w:sz w:val="24"/>
          <w:szCs w:val="24"/>
        </w:rPr>
        <w:t>. Qiu et al.</w:t>
      </w:r>
      <w:r w:rsidR="00DF657F" w:rsidRPr="00922513">
        <w:rPr>
          <w:rFonts w:ascii="Times New Roman" w:hAnsi="Times New Roman"/>
          <w:sz w:val="24"/>
          <w:szCs w:val="24"/>
        </w:rPr>
        <w:t xml:space="preserve"> (2022)</w:t>
      </w:r>
      <w:r w:rsidR="00322FAC" w:rsidRPr="00922513">
        <w:rPr>
          <w:rFonts w:ascii="Times New Roman" w:hAnsi="Times New Roman"/>
          <w:sz w:val="24"/>
          <w:szCs w:val="24"/>
        </w:rPr>
        <w:t xml:space="preserve">, found </w:t>
      </w:r>
      <w:r w:rsidR="00D47020" w:rsidRPr="00922513">
        <w:rPr>
          <w:rFonts w:ascii="Times New Roman" w:hAnsi="Times New Roman"/>
          <w:sz w:val="24"/>
          <w:szCs w:val="24"/>
        </w:rPr>
        <w:t>significant</w:t>
      </w:r>
      <w:r w:rsidR="00322FAC" w:rsidRPr="00922513">
        <w:rPr>
          <w:rFonts w:ascii="Times New Roman" w:hAnsi="Times New Roman"/>
          <w:sz w:val="24"/>
          <w:szCs w:val="24"/>
        </w:rPr>
        <w:t xml:space="preserve"> heterogeneity in </w:t>
      </w:r>
      <w:r w:rsidR="00422B2E" w:rsidRPr="00922513">
        <w:rPr>
          <w:rFonts w:ascii="Times New Roman" w:hAnsi="Times New Roman"/>
          <w:sz w:val="24"/>
          <w:szCs w:val="24"/>
        </w:rPr>
        <w:t xml:space="preserve">outcomes, with recommendations </w:t>
      </w:r>
      <w:r w:rsidR="00D47020" w:rsidRPr="00922513">
        <w:rPr>
          <w:rFonts w:ascii="Times New Roman" w:hAnsi="Times New Roman"/>
          <w:sz w:val="24"/>
          <w:szCs w:val="24"/>
        </w:rPr>
        <w:t>to investigate the underlying psycho-biological mechanisms</w:t>
      </w:r>
      <w:r w:rsidR="00D47020" w:rsidRPr="004037C8">
        <w:rPr>
          <w:rFonts w:ascii="Times New Roman" w:hAnsi="Times New Roman"/>
          <w:sz w:val="24"/>
          <w:szCs w:val="24"/>
        </w:rPr>
        <w:t xml:space="preserve"> between GWG and postnatal depression</w:t>
      </w:r>
      <w:r w:rsidR="0083241D" w:rsidRPr="004037C8">
        <w:rPr>
          <w:rFonts w:ascii="Times New Roman" w:hAnsi="Times New Roman"/>
          <w:sz w:val="24"/>
          <w:szCs w:val="24"/>
        </w:rPr>
        <w:t>, particularly in respect to postnatal weigh</w:t>
      </w:r>
      <w:r w:rsidR="000C26B3" w:rsidRPr="004037C8">
        <w:rPr>
          <w:rFonts w:ascii="Times New Roman" w:hAnsi="Times New Roman"/>
          <w:sz w:val="24"/>
          <w:szCs w:val="24"/>
        </w:rPr>
        <w:t>t</w:t>
      </w:r>
      <w:r w:rsidR="0083241D" w:rsidRPr="004037C8">
        <w:rPr>
          <w:rFonts w:ascii="Times New Roman" w:hAnsi="Times New Roman"/>
          <w:sz w:val="24"/>
          <w:szCs w:val="24"/>
        </w:rPr>
        <w:t xml:space="preserve"> retention </w:t>
      </w:r>
      <w:r w:rsidR="000C26B3" w:rsidRPr="004037C8">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&lt;EndNote&gt;&lt;Cite&gt;&lt;Author&gt;Li&lt;/Author&gt;&lt;Year&gt;2019&lt;/Year&gt;&lt;RecNum&gt;66&lt;/RecNum&gt;&lt;DisplayText&gt;(78)&lt;/DisplayText&gt;&lt;record&gt;&lt;rec-number&gt;66&lt;/rec-number&gt;&lt;foreign-keys&gt;&lt;key app="EN" db-id="sfw2fawx8zx598evwvkp5rvcatt5xpzzx0sp" timestamp="1729160893"&gt;66&lt;/key&gt;&lt;/foreign-keys&gt;&lt;ref-type name="Journal Article"&gt;17&lt;/ref-type&gt;&lt;contributors&gt;&lt;authors&gt;&lt;author&gt;Li, Ling&lt;/author&gt;&lt;author&gt;Yan, Yan&lt;/author&gt;&lt;author&gt;Sha, Tingting&lt;/author&gt;&lt;author&gt;Gao, Xiao&lt;/author&gt;&lt;author&gt;He, Qiong&lt;/author&gt;&lt;author&gt;Chen, Cheng&lt;/author&gt;&lt;author&gt;Cheng, Gang&lt;/author&gt;&lt;author&gt;Wu, Xialing&lt;/author&gt;&lt;author&gt;Tian, Qianling&lt;/author&gt;&lt;author&gt;Yang, Fan&lt;/author&gt;&lt;/authors&gt;&lt;/contributors&gt;&lt;titles&gt;&lt;title&gt;Factors associated with postpartum weight retention based on the generalized estimation equation in Kaifu Districtin Changsha&lt;/title&gt;&lt;secondary-title&gt;Zhong nan da xue xue bao. Yi xue ban= Journal of Central South University. Medical Sciences&lt;/secondary-title&gt;&lt;/titles&gt;&lt;periodical&gt;&lt;full-title&gt;Zhong nan da xue xue bao. Yi xue ban= Journal of Central South University. Medical Sciences&lt;/full-title&gt;&lt;/periodical&gt;&lt;pages&gt;59-66&lt;/pages&gt;&lt;volume&gt;44&lt;/volume&gt;&lt;number&gt;1&lt;/number&gt;&lt;dates&gt;&lt;year&gt;2019&lt;/year&gt;&lt;/dates&gt;&lt;isbn&gt;1672-7347&lt;/isbn&gt;&lt;urls&gt;&lt;/urls&gt;&lt;/record&gt;&lt;/Cite&gt;&lt;/EndNote&gt;</w:instrText>
      </w:r>
      <w:r w:rsidR="000C26B3" w:rsidRPr="004037C8">
        <w:rPr>
          <w:rFonts w:ascii="Times New Roman" w:hAnsi="Times New Roman"/>
          <w:sz w:val="24"/>
          <w:szCs w:val="24"/>
        </w:rPr>
        <w:fldChar w:fldCharType="separate"/>
      </w:r>
      <w:r w:rsidR="00162524">
        <w:rPr>
          <w:rFonts w:ascii="Times New Roman" w:hAnsi="Times New Roman"/>
          <w:noProof/>
          <w:sz w:val="24"/>
          <w:szCs w:val="24"/>
        </w:rPr>
        <w:t>(78)</w:t>
      </w:r>
      <w:r w:rsidR="000C26B3" w:rsidRPr="004037C8">
        <w:rPr>
          <w:rFonts w:ascii="Times New Roman" w:hAnsi="Times New Roman"/>
          <w:sz w:val="24"/>
          <w:szCs w:val="24"/>
        </w:rPr>
        <w:fldChar w:fldCharType="end"/>
      </w:r>
      <w:r w:rsidR="000C26B3" w:rsidRPr="004037C8">
        <w:rPr>
          <w:rFonts w:ascii="Times New Roman" w:hAnsi="Times New Roman"/>
          <w:sz w:val="24"/>
          <w:szCs w:val="24"/>
        </w:rPr>
        <w:t>.</w:t>
      </w:r>
    </w:p>
    <w:p w14:paraId="58BD6927" w14:textId="77777777" w:rsidR="00536F0B" w:rsidRPr="004037C8" w:rsidRDefault="00536F0B" w:rsidP="000841EF">
      <w:pPr>
        <w:spacing w:line="480" w:lineRule="auto"/>
        <w:ind w:left="2552"/>
        <w:rPr>
          <w:rFonts w:ascii="Times New Roman" w:hAnsi="Times New Roman"/>
          <w:sz w:val="24"/>
          <w:szCs w:val="24"/>
        </w:rPr>
      </w:pPr>
    </w:p>
    <w:p w14:paraId="7577F0C8" w14:textId="77777777" w:rsidR="00536F0B" w:rsidRPr="004037C8" w:rsidRDefault="00536F0B" w:rsidP="000841EF">
      <w:pPr>
        <w:spacing w:line="480" w:lineRule="auto"/>
        <w:rPr>
          <w:rFonts w:ascii="Times New Roman" w:hAnsi="Times New Roman"/>
          <w:i/>
          <w:sz w:val="24"/>
          <w:szCs w:val="24"/>
        </w:rPr>
      </w:pPr>
      <w:r w:rsidRPr="004037C8">
        <w:rPr>
          <w:rFonts w:ascii="Times New Roman" w:hAnsi="Times New Roman"/>
          <w:i/>
          <w:sz w:val="24"/>
          <w:szCs w:val="24"/>
        </w:rPr>
        <w:t>Strengths and limitations</w:t>
      </w:r>
    </w:p>
    <w:p w14:paraId="0F39B854" w14:textId="2A5F98AC" w:rsidR="000D65ED" w:rsidRPr="004037C8" w:rsidRDefault="00536F0B" w:rsidP="000841EF">
      <w:pPr>
        <w:spacing w:line="480" w:lineRule="auto"/>
        <w:rPr>
          <w:rFonts w:ascii="Times New Roman" w:hAnsi="Times New Roman"/>
          <w:sz w:val="24"/>
          <w:szCs w:val="24"/>
        </w:rPr>
      </w:pPr>
      <w:r w:rsidRPr="004037C8">
        <w:rPr>
          <w:rFonts w:ascii="Times New Roman" w:hAnsi="Times New Roman"/>
          <w:sz w:val="24"/>
          <w:szCs w:val="24"/>
        </w:rPr>
        <w:tab/>
        <w:t>The large sample represents a key strength</w:t>
      </w:r>
      <w:r w:rsidR="000D65ED" w:rsidRPr="004037C8">
        <w:rPr>
          <w:rFonts w:ascii="Times New Roman" w:hAnsi="Times New Roman"/>
          <w:sz w:val="24"/>
          <w:szCs w:val="24"/>
        </w:rPr>
        <w:t xml:space="preserve"> of our study</w:t>
      </w:r>
      <w:r w:rsidRPr="004037C8">
        <w:rPr>
          <w:rFonts w:ascii="Times New Roman" w:hAnsi="Times New Roman"/>
          <w:sz w:val="24"/>
          <w:szCs w:val="24"/>
        </w:rPr>
        <w:t xml:space="preserve">, enabling pregnancy outcomes such as </w:t>
      </w:r>
      <w:r w:rsidR="00D604F4" w:rsidRPr="004037C8">
        <w:rPr>
          <w:rFonts w:ascii="Times New Roman" w:hAnsi="Times New Roman"/>
          <w:sz w:val="24"/>
          <w:szCs w:val="24"/>
        </w:rPr>
        <w:t>GWG</w:t>
      </w:r>
      <w:r w:rsidRPr="004037C8">
        <w:rPr>
          <w:rFonts w:ascii="Times New Roman" w:hAnsi="Times New Roman"/>
          <w:sz w:val="24"/>
          <w:szCs w:val="24"/>
        </w:rPr>
        <w:t xml:space="preserve"> to be assessed</w:t>
      </w:r>
      <w:r w:rsidR="003B45A3" w:rsidRPr="004037C8">
        <w:rPr>
          <w:rFonts w:ascii="Times New Roman" w:hAnsi="Times New Roman"/>
          <w:sz w:val="24"/>
          <w:szCs w:val="24"/>
        </w:rPr>
        <w:t xml:space="preserve"> with increased statistical power and precision</w:t>
      </w:r>
      <w:r w:rsidRPr="004037C8">
        <w:rPr>
          <w:rFonts w:ascii="Times New Roman" w:hAnsi="Times New Roman"/>
          <w:sz w:val="24"/>
          <w:szCs w:val="24"/>
        </w:rPr>
        <w:t xml:space="preserve">. A unique strength of this analysis is that we were able to </w:t>
      </w:r>
      <w:r w:rsidR="002D4BB8" w:rsidRPr="004037C8">
        <w:rPr>
          <w:rFonts w:ascii="Times New Roman" w:hAnsi="Times New Roman"/>
          <w:sz w:val="24"/>
          <w:szCs w:val="24"/>
        </w:rPr>
        <w:t xml:space="preserve">adjust </w:t>
      </w:r>
      <w:r w:rsidRPr="004037C8">
        <w:rPr>
          <w:rFonts w:ascii="Times New Roman" w:hAnsi="Times New Roman"/>
          <w:sz w:val="24"/>
          <w:szCs w:val="24"/>
        </w:rPr>
        <w:t>for previous binge eating behaviours</w:t>
      </w:r>
      <w:r w:rsidR="003B45A3" w:rsidRPr="004037C8">
        <w:rPr>
          <w:rFonts w:ascii="Times New Roman" w:hAnsi="Times New Roman"/>
          <w:sz w:val="24"/>
          <w:szCs w:val="24"/>
        </w:rPr>
        <w:t xml:space="preserve"> for all hypotheses</w:t>
      </w:r>
      <w:r w:rsidRPr="004037C8">
        <w:rPr>
          <w:rFonts w:ascii="Times New Roman" w:hAnsi="Times New Roman"/>
          <w:sz w:val="24"/>
          <w:szCs w:val="24"/>
        </w:rPr>
        <w:t xml:space="preserve">, </w:t>
      </w:r>
      <w:r w:rsidR="002D4BB8" w:rsidRPr="004037C8">
        <w:rPr>
          <w:rFonts w:ascii="Times New Roman" w:hAnsi="Times New Roman"/>
          <w:sz w:val="24"/>
          <w:szCs w:val="24"/>
        </w:rPr>
        <w:t>which is a limitation of previous literature</w:t>
      </w:r>
      <w:r w:rsidR="001771C2" w:rsidRPr="004037C8">
        <w:rPr>
          <w:rFonts w:ascii="Times New Roman" w:hAnsi="Times New Roman"/>
          <w:sz w:val="24"/>
          <w:szCs w:val="24"/>
        </w:rPr>
        <w:t xml:space="preserve"> (</w:t>
      </w:r>
      <w:r w:rsidR="001771C2" w:rsidRPr="004037C8">
        <w:rPr>
          <w:rFonts w:ascii="Times New Roman" w:hAnsi="Times New Roman"/>
          <w:noProof/>
          <w:sz w:val="24"/>
          <w:szCs w:val="24"/>
        </w:rPr>
        <w:t>Keränen et al., 2009; LaRose et al., 2014; Nurkkala et al., 2015)</w:t>
      </w:r>
      <w:r w:rsidRPr="004037C8">
        <w:rPr>
          <w:rFonts w:ascii="Times New Roman" w:hAnsi="Times New Roman"/>
          <w:sz w:val="24"/>
          <w:szCs w:val="24"/>
        </w:rPr>
        <w:t xml:space="preserve">. </w:t>
      </w:r>
    </w:p>
    <w:p w14:paraId="268E1E45" w14:textId="77777777" w:rsidR="00A33B4C" w:rsidRPr="004037C8" w:rsidRDefault="00A33B4C" w:rsidP="000841EF">
      <w:pPr>
        <w:spacing w:line="480" w:lineRule="auto"/>
        <w:rPr>
          <w:rFonts w:ascii="Times New Roman" w:hAnsi="Times New Roman"/>
          <w:sz w:val="24"/>
          <w:szCs w:val="24"/>
        </w:rPr>
      </w:pPr>
    </w:p>
    <w:p w14:paraId="36CE4ED0" w14:textId="74EAA383" w:rsidR="00814C15" w:rsidRPr="004037C8" w:rsidRDefault="000D65ED" w:rsidP="000841EF">
      <w:pPr>
        <w:spacing w:line="480" w:lineRule="auto"/>
        <w:rPr>
          <w:rFonts w:ascii="Times New Roman" w:hAnsi="Times New Roman"/>
          <w:sz w:val="24"/>
          <w:szCs w:val="24"/>
        </w:rPr>
      </w:pPr>
      <w:r w:rsidRPr="004037C8">
        <w:rPr>
          <w:rFonts w:ascii="Times New Roman" w:hAnsi="Times New Roman"/>
          <w:sz w:val="24"/>
          <w:szCs w:val="24"/>
        </w:rPr>
        <w:lastRenderedPageBreak/>
        <w:t xml:space="preserve">Our study also had </w:t>
      </w:r>
      <w:proofErr w:type="gramStart"/>
      <w:r w:rsidRPr="004037C8">
        <w:rPr>
          <w:rFonts w:ascii="Times New Roman" w:hAnsi="Times New Roman"/>
          <w:sz w:val="24"/>
          <w:szCs w:val="24"/>
        </w:rPr>
        <w:t>a number of</w:t>
      </w:r>
      <w:proofErr w:type="gramEnd"/>
      <w:r w:rsidRPr="004037C8">
        <w:rPr>
          <w:rFonts w:ascii="Times New Roman" w:hAnsi="Times New Roman"/>
          <w:sz w:val="24"/>
          <w:szCs w:val="24"/>
        </w:rPr>
        <w:t xml:space="preserve"> limitations. </w:t>
      </w:r>
      <w:r w:rsidR="00536F0B" w:rsidRPr="004037C8">
        <w:rPr>
          <w:rFonts w:ascii="Times New Roman" w:hAnsi="Times New Roman"/>
          <w:sz w:val="24"/>
          <w:szCs w:val="24"/>
        </w:rPr>
        <w:t xml:space="preserve"> </w:t>
      </w:r>
      <w:r w:rsidRPr="004037C8">
        <w:rPr>
          <w:rFonts w:ascii="Times New Roman" w:hAnsi="Times New Roman"/>
          <w:sz w:val="24"/>
          <w:szCs w:val="24"/>
        </w:rPr>
        <w:t>W</w:t>
      </w:r>
      <w:r w:rsidR="00536F0B" w:rsidRPr="004037C8">
        <w:rPr>
          <w:rFonts w:ascii="Times New Roman" w:hAnsi="Times New Roman"/>
          <w:sz w:val="24"/>
          <w:szCs w:val="24"/>
        </w:rPr>
        <w:t xml:space="preserve">e could not assess whether individuals had a </w:t>
      </w:r>
      <w:r w:rsidR="00B326F1" w:rsidRPr="004037C8">
        <w:rPr>
          <w:rFonts w:ascii="Times New Roman" w:hAnsi="Times New Roman"/>
          <w:sz w:val="24"/>
          <w:szCs w:val="24"/>
        </w:rPr>
        <w:t>formal diagnosis</w:t>
      </w:r>
      <w:r w:rsidR="00536F0B" w:rsidRPr="004037C8">
        <w:rPr>
          <w:rFonts w:ascii="Times New Roman" w:hAnsi="Times New Roman"/>
          <w:sz w:val="24"/>
          <w:szCs w:val="24"/>
        </w:rPr>
        <w:t xml:space="preserve"> for BED at all time </w:t>
      </w:r>
      <w:r w:rsidR="001841DC" w:rsidRPr="004037C8">
        <w:rPr>
          <w:rFonts w:ascii="Times New Roman" w:hAnsi="Times New Roman"/>
          <w:sz w:val="24"/>
          <w:szCs w:val="24"/>
        </w:rPr>
        <w:t>points.</w:t>
      </w:r>
      <w:r w:rsidR="00814C15" w:rsidRPr="004037C8">
        <w:rPr>
          <w:rFonts w:ascii="Times New Roman" w:hAnsi="Times New Roman"/>
          <w:sz w:val="24"/>
          <w:szCs w:val="24"/>
        </w:rPr>
        <w:t xml:space="preserve"> Although general population samples show that the epidemiology of binge eating behaviours and that of </w:t>
      </w:r>
      <w:r w:rsidR="00C77A22" w:rsidRPr="004037C8">
        <w:rPr>
          <w:rFonts w:ascii="Times New Roman" w:hAnsi="Times New Roman"/>
          <w:sz w:val="24"/>
          <w:szCs w:val="24"/>
        </w:rPr>
        <w:t>BED</w:t>
      </w:r>
      <w:r w:rsidR="00814C15" w:rsidRPr="004037C8">
        <w:rPr>
          <w:rFonts w:ascii="Times New Roman" w:hAnsi="Times New Roman"/>
          <w:sz w:val="24"/>
          <w:szCs w:val="24"/>
        </w:rPr>
        <w:t xml:space="preserve"> is similar, it is possible that our results might not generalise to those with a </w:t>
      </w:r>
      <w:r w:rsidR="00C77A22" w:rsidRPr="004037C8">
        <w:rPr>
          <w:rFonts w:ascii="Times New Roman" w:hAnsi="Times New Roman"/>
          <w:sz w:val="24"/>
          <w:szCs w:val="24"/>
        </w:rPr>
        <w:t>BED</w:t>
      </w:r>
      <w:r w:rsidR="00814C15" w:rsidRPr="004037C8">
        <w:rPr>
          <w:rFonts w:ascii="Times New Roman" w:hAnsi="Times New Roman"/>
          <w:sz w:val="24"/>
          <w:szCs w:val="24"/>
        </w:rPr>
        <w:t xml:space="preserve"> diagnosis. </w:t>
      </w:r>
      <w:bookmarkStart w:id="8" w:name="_Hlk148985206"/>
      <w:r w:rsidR="00814C15" w:rsidRPr="004037C8">
        <w:rPr>
          <w:rFonts w:ascii="Times New Roman" w:hAnsi="Times New Roman"/>
          <w:sz w:val="24"/>
          <w:szCs w:val="24"/>
        </w:rPr>
        <w:t xml:space="preserve">Future research </w:t>
      </w:r>
      <w:r w:rsidR="00264003" w:rsidRPr="004037C8">
        <w:rPr>
          <w:rFonts w:ascii="Times New Roman" w:hAnsi="Times New Roman"/>
          <w:sz w:val="24"/>
          <w:szCs w:val="24"/>
        </w:rPr>
        <w:t>should therefore</w:t>
      </w:r>
      <w:r w:rsidR="00814C15" w:rsidRPr="004037C8">
        <w:rPr>
          <w:rFonts w:ascii="Times New Roman" w:hAnsi="Times New Roman"/>
          <w:sz w:val="24"/>
          <w:szCs w:val="24"/>
        </w:rPr>
        <w:t xml:space="preserve"> focus on investigating these research questions in those with BED</w:t>
      </w:r>
      <w:bookmarkEnd w:id="8"/>
      <w:r w:rsidR="00887C2F" w:rsidRPr="004037C8">
        <w:rPr>
          <w:rFonts w:ascii="Times New Roman" w:hAnsi="Times New Roman"/>
          <w:sz w:val="24"/>
          <w:szCs w:val="24"/>
        </w:rPr>
        <w:t>.</w:t>
      </w:r>
    </w:p>
    <w:p w14:paraId="7B2DE191" w14:textId="77777777" w:rsidR="00814C15" w:rsidRPr="004037C8" w:rsidRDefault="00814C15" w:rsidP="000841EF">
      <w:pPr>
        <w:spacing w:line="480" w:lineRule="auto"/>
        <w:rPr>
          <w:rFonts w:ascii="Times New Roman" w:hAnsi="Times New Roman"/>
          <w:sz w:val="24"/>
          <w:szCs w:val="24"/>
        </w:rPr>
      </w:pPr>
    </w:p>
    <w:p w14:paraId="155D0CEA" w14:textId="2857C0EB" w:rsidR="00536F0B" w:rsidRPr="004037C8" w:rsidRDefault="00D940E7" w:rsidP="000841EF">
      <w:pPr>
        <w:spacing w:line="480" w:lineRule="auto"/>
        <w:rPr>
          <w:rFonts w:ascii="Times New Roman" w:hAnsi="Times New Roman"/>
          <w:sz w:val="24"/>
          <w:szCs w:val="24"/>
        </w:rPr>
      </w:pPr>
      <w:bookmarkStart w:id="9" w:name="_Hlk148647478"/>
      <w:r w:rsidRPr="004037C8">
        <w:rPr>
          <w:rFonts w:ascii="Times New Roman" w:hAnsi="Times New Roman"/>
          <w:sz w:val="24"/>
          <w:szCs w:val="24"/>
        </w:rPr>
        <w:t>Attrition was a limitation of this study, and was higher in the postnatal period</w:t>
      </w:r>
      <w:r w:rsidR="006E1680" w:rsidRPr="004037C8">
        <w:rPr>
          <w:rFonts w:ascii="Times New Roman" w:hAnsi="Times New Roman"/>
          <w:sz w:val="24"/>
          <w:szCs w:val="24"/>
        </w:rPr>
        <w:t>, while maximum likelihood testing was applied for the antenatal period, attrition was too high to include the postnatal period</w:t>
      </w:r>
      <w:r w:rsidRPr="004037C8">
        <w:rPr>
          <w:rFonts w:ascii="Times New Roman" w:hAnsi="Times New Roman"/>
          <w:sz w:val="24"/>
          <w:szCs w:val="24"/>
        </w:rPr>
        <w:t xml:space="preserve">. </w:t>
      </w:r>
      <w:r w:rsidR="00814C15" w:rsidRPr="004037C8">
        <w:rPr>
          <w:rFonts w:ascii="Times New Roman" w:hAnsi="Times New Roman"/>
          <w:sz w:val="24"/>
          <w:szCs w:val="24"/>
        </w:rPr>
        <w:t>F</w:t>
      </w:r>
      <w:r w:rsidR="00536F0B" w:rsidRPr="004037C8">
        <w:rPr>
          <w:rFonts w:ascii="Times New Roman" w:hAnsi="Times New Roman"/>
          <w:sz w:val="24"/>
          <w:szCs w:val="24"/>
        </w:rPr>
        <w:t xml:space="preserve">uture research should address this given how postnatal BED is influenced by antenatal eating behaviours </w:t>
      </w:r>
      <w:r w:rsidR="00536F0B" w:rsidRPr="004037C8">
        <w:rPr>
          <w:rFonts w:ascii="Times New Roman" w:hAnsi="Times New Roman"/>
          <w:sz w:val="24"/>
          <w:szCs w:val="24"/>
        </w:rPr>
        <w:fldChar w:fldCharType="begin">
          <w:fldData xml:space="preserve">PEVuZE5vdGU+PENpdGU+PEF1dGhvcj5CYXNraW48L0F1dGhvcj48WWVhcj4yMDE5PC9ZZWFyPjxS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PEVuZE5vdGU+PENpdGU+PEF1dGhvcj5CYXNraW48L0F1dGhvcj48WWVhcj4yMDE5PC9ZZWFyPjxS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536F0B" w:rsidRPr="004037C8">
        <w:rPr>
          <w:rFonts w:ascii="Times New Roman" w:hAnsi="Times New Roman"/>
          <w:sz w:val="24"/>
          <w:szCs w:val="24"/>
        </w:rPr>
      </w:r>
      <w:r w:rsidR="00536F0B" w:rsidRPr="004037C8">
        <w:rPr>
          <w:rFonts w:ascii="Times New Roman" w:hAnsi="Times New Roman"/>
          <w:sz w:val="24"/>
          <w:szCs w:val="24"/>
        </w:rPr>
        <w:fldChar w:fldCharType="separate"/>
      </w:r>
      <w:r w:rsidR="00162524">
        <w:rPr>
          <w:rFonts w:ascii="Times New Roman" w:hAnsi="Times New Roman"/>
          <w:noProof/>
          <w:sz w:val="24"/>
          <w:szCs w:val="24"/>
        </w:rPr>
        <w:t>(69, 73, 79)</w:t>
      </w:r>
      <w:r w:rsidR="00536F0B" w:rsidRPr="004037C8">
        <w:rPr>
          <w:rFonts w:ascii="Times New Roman" w:hAnsi="Times New Roman"/>
          <w:sz w:val="24"/>
          <w:szCs w:val="24"/>
        </w:rPr>
        <w:fldChar w:fldCharType="end"/>
      </w:r>
      <w:r w:rsidR="00536F0B" w:rsidRPr="004037C8">
        <w:rPr>
          <w:rFonts w:ascii="Times New Roman" w:hAnsi="Times New Roman"/>
          <w:sz w:val="24"/>
          <w:szCs w:val="24"/>
        </w:rPr>
        <w:t xml:space="preserve">. </w:t>
      </w:r>
      <w:bookmarkEnd w:id="9"/>
      <w:r w:rsidR="00814C15" w:rsidRPr="004037C8">
        <w:rPr>
          <w:rFonts w:ascii="Times New Roman" w:hAnsi="Times New Roman"/>
          <w:sz w:val="24"/>
          <w:szCs w:val="24"/>
        </w:rPr>
        <w:t>Although we adjusted for key observed confounders, we</w:t>
      </w:r>
      <w:r w:rsidR="00536F0B" w:rsidRPr="004037C8">
        <w:rPr>
          <w:rFonts w:ascii="Times New Roman" w:hAnsi="Times New Roman"/>
          <w:sz w:val="24"/>
          <w:szCs w:val="24"/>
        </w:rPr>
        <w:t xml:space="preserve"> </w:t>
      </w:r>
      <w:r w:rsidR="00814C15" w:rsidRPr="004037C8">
        <w:rPr>
          <w:rFonts w:ascii="Times New Roman" w:hAnsi="Times New Roman"/>
          <w:sz w:val="24"/>
          <w:szCs w:val="24"/>
        </w:rPr>
        <w:t xml:space="preserve">cannot exclude </w:t>
      </w:r>
      <w:r w:rsidR="00536F0B" w:rsidRPr="004037C8">
        <w:rPr>
          <w:rFonts w:ascii="Times New Roman" w:hAnsi="Times New Roman"/>
          <w:sz w:val="24"/>
          <w:szCs w:val="24"/>
        </w:rPr>
        <w:t xml:space="preserve">residual confounding factors such as stressful events and lifestyle factors, </w:t>
      </w:r>
      <w:r w:rsidR="00814C15" w:rsidRPr="004037C8">
        <w:rPr>
          <w:rFonts w:ascii="Times New Roman" w:hAnsi="Times New Roman"/>
          <w:sz w:val="24"/>
          <w:szCs w:val="24"/>
        </w:rPr>
        <w:t xml:space="preserve">which </w:t>
      </w:r>
      <w:r w:rsidR="00536F0B" w:rsidRPr="004037C8">
        <w:rPr>
          <w:rFonts w:ascii="Times New Roman" w:hAnsi="Times New Roman"/>
          <w:sz w:val="24"/>
          <w:szCs w:val="24"/>
        </w:rPr>
        <w:t xml:space="preserve">may have influenced both </w:t>
      </w:r>
      <w:proofErr w:type="gramStart"/>
      <w:r w:rsidR="00536F0B" w:rsidRPr="004037C8">
        <w:rPr>
          <w:rFonts w:ascii="Times New Roman" w:hAnsi="Times New Roman"/>
          <w:sz w:val="24"/>
          <w:szCs w:val="24"/>
        </w:rPr>
        <w:t>binge</w:t>
      </w:r>
      <w:proofErr w:type="gramEnd"/>
      <w:r w:rsidR="00536F0B" w:rsidRPr="004037C8">
        <w:rPr>
          <w:rFonts w:ascii="Times New Roman" w:hAnsi="Times New Roman"/>
          <w:sz w:val="24"/>
          <w:szCs w:val="24"/>
        </w:rPr>
        <w:t xml:space="preserve"> eating beh</w:t>
      </w:r>
      <w:r w:rsidR="00BC0FFF" w:rsidRPr="004037C8">
        <w:rPr>
          <w:rFonts w:ascii="Times New Roman" w:hAnsi="Times New Roman"/>
          <w:sz w:val="24"/>
          <w:szCs w:val="24"/>
        </w:rPr>
        <w:t>a</w:t>
      </w:r>
      <w:r w:rsidR="00536F0B" w:rsidRPr="004037C8">
        <w:rPr>
          <w:rFonts w:ascii="Times New Roman" w:hAnsi="Times New Roman"/>
          <w:sz w:val="24"/>
          <w:szCs w:val="24"/>
        </w:rPr>
        <w:t>viours and depression.</w:t>
      </w:r>
      <w:r w:rsidR="000876D4" w:rsidRPr="004037C8">
        <w:rPr>
          <w:rFonts w:ascii="Times New Roman" w:hAnsi="Times New Roman"/>
          <w:sz w:val="24"/>
          <w:szCs w:val="24"/>
        </w:rPr>
        <w:t xml:space="preserve"> We </w:t>
      </w:r>
      <w:proofErr w:type="gramStart"/>
      <w:r w:rsidR="000876D4" w:rsidRPr="004037C8">
        <w:rPr>
          <w:rFonts w:ascii="Times New Roman" w:hAnsi="Times New Roman"/>
          <w:sz w:val="24"/>
          <w:szCs w:val="24"/>
        </w:rPr>
        <w:t>were not able to</w:t>
      </w:r>
      <w:proofErr w:type="gramEnd"/>
      <w:r w:rsidR="000876D4" w:rsidRPr="004037C8">
        <w:rPr>
          <w:rFonts w:ascii="Times New Roman" w:hAnsi="Times New Roman"/>
          <w:sz w:val="24"/>
          <w:szCs w:val="24"/>
        </w:rPr>
        <w:t xml:space="preserve"> investigate whether the </w:t>
      </w:r>
      <w:r w:rsidR="000E6160" w:rsidRPr="004037C8">
        <w:rPr>
          <w:rFonts w:ascii="Times New Roman" w:hAnsi="Times New Roman"/>
          <w:sz w:val="24"/>
          <w:szCs w:val="24"/>
        </w:rPr>
        <w:t xml:space="preserve">effect of the UPBEAT intervention </w:t>
      </w:r>
      <w:r w:rsidR="005258C9" w:rsidRPr="004037C8">
        <w:rPr>
          <w:rFonts w:ascii="Times New Roman" w:hAnsi="Times New Roman"/>
          <w:sz w:val="24"/>
          <w:szCs w:val="24"/>
        </w:rPr>
        <w:t>in hypothesis one differed according to baseline binge eating behaviours</w:t>
      </w:r>
      <w:r w:rsidR="0030050C" w:rsidRPr="004037C8">
        <w:rPr>
          <w:rFonts w:ascii="Times New Roman" w:hAnsi="Times New Roman"/>
          <w:sz w:val="24"/>
          <w:szCs w:val="24"/>
        </w:rPr>
        <w:t xml:space="preserve"> as </w:t>
      </w:r>
      <w:r w:rsidR="009C3A53" w:rsidRPr="004037C8">
        <w:rPr>
          <w:rFonts w:ascii="Times New Roman" w:hAnsi="Times New Roman"/>
          <w:sz w:val="24"/>
          <w:szCs w:val="24"/>
        </w:rPr>
        <w:t xml:space="preserve">our analyses would likely have been underpowered potentially resulting in type </w:t>
      </w:r>
      <w:r w:rsidR="0015234A" w:rsidRPr="004037C8">
        <w:rPr>
          <w:rFonts w:ascii="Times New Roman" w:hAnsi="Times New Roman"/>
          <w:bCs/>
          <w:sz w:val="24"/>
          <w:szCs w:val="24"/>
        </w:rPr>
        <w:t>II error.</w:t>
      </w:r>
      <w:r w:rsidR="00536F0B" w:rsidRPr="004037C8">
        <w:rPr>
          <w:rFonts w:ascii="Times New Roman" w:hAnsi="Times New Roman"/>
          <w:sz w:val="24"/>
          <w:szCs w:val="24"/>
        </w:rPr>
        <w:t xml:space="preserve"> While our analysis incorporated a measure of socio-economic status (SES; IMD) this was measured at a</w:t>
      </w:r>
      <w:r w:rsidR="002D4BB8" w:rsidRPr="004037C8">
        <w:rPr>
          <w:rFonts w:ascii="Times New Roman" w:hAnsi="Times New Roman"/>
          <w:sz w:val="24"/>
          <w:szCs w:val="24"/>
        </w:rPr>
        <w:t>n</w:t>
      </w:r>
      <w:r w:rsidR="00536F0B" w:rsidRPr="004037C8">
        <w:rPr>
          <w:rFonts w:ascii="Times New Roman" w:hAnsi="Times New Roman"/>
          <w:sz w:val="24"/>
          <w:szCs w:val="24"/>
        </w:rPr>
        <w:t xml:space="preserve"> </w:t>
      </w:r>
      <w:r w:rsidR="00573916" w:rsidRPr="004037C8">
        <w:rPr>
          <w:rFonts w:ascii="Times New Roman" w:hAnsi="Times New Roman"/>
          <w:sz w:val="24"/>
          <w:szCs w:val="24"/>
        </w:rPr>
        <w:t>area-</w:t>
      </w:r>
      <w:r w:rsidR="00536F0B" w:rsidRPr="004037C8">
        <w:rPr>
          <w:rFonts w:ascii="Times New Roman" w:hAnsi="Times New Roman"/>
          <w:sz w:val="24"/>
          <w:szCs w:val="24"/>
        </w:rPr>
        <w:t>level, future work should endeavour to analyse SES using an individual measure to</w:t>
      </w:r>
      <w:r w:rsidR="00573916" w:rsidRPr="004037C8">
        <w:rPr>
          <w:rFonts w:ascii="Times New Roman" w:hAnsi="Times New Roman"/>
          <w:sz w:val="24"/>
          <w:szCs w:val="24"/>
        </w:rPr>
        <w:t xml:space="preserve"> improve precision when adjusting for confounding</w:t>
      </w:r>
      <w:r w:rsidR="00536F0B" w:rsidRPr="004037C8">
        <w:rPr>
          <w:rFonts w:ascii="Times New Roman" w:hAnsi="Times New Roman"/>
          <w:sz w:val="24"/>
          <w:szCs w:val="24"/>
        </w:rPr>
        <w:t xml:space="preserve"> </w:t>
      </w:r>
      <w:r w:rsidR="00516C84" w:rsidRPr="004037C8">
        <w:rPr>
          <w:rFonts w:ascii="Times New Roman" w:hAnsi="Times New Roman"/>
          <w:sz w:val="24"/>
          <w:szCs w:val="24"/>
        </w:rPr>
        <w:fldChar w:fldCharType="begin"/>
      </w:r>
      <w:r w:rsidR="00162524">
        <w:rPr>
          <w:rFonts w:ascii="Times New Roman" w:hAnsi="Times New Roman"/>
          <w:sz w:val="24"/>
          <w:szCs w:val="24"/>
        </w:rPr>
        <w:instrText xml:space="preserve"> ADDIN EN.CITE &lt;EndNote&gt;&lt;Cite&gt;&lt;Author&gt;Kelly&lt;/Author&gt;&lt;Year&gt;2021&lt;/Year&gt;&lt;RecNum&gt;13090&lt;/RecNum&gt;&lt;DisplayText&gt;(80)&lt;/DisplayText&gt;&lt;record&gt;&lt;rec-number&gt;13090&lt;/rec-number&gt;&lt;foreign-keys&gt;&lt;key app="EN" db-id="9f9z0e0x49ezepeax9r5fzf69spa9xte0d22" timestamp="1692104456"&gt;13090&lt;/key&gt;&lt;/foreign-keys&gt;&lt;ref-type name="Journal Article"&gt;17&lt;/ref-type&gt;&lt;contributors&gt;&lt;authors&gt;&lt;author&gt;Kelly, Shona&lt;/author&gt;&lt;/authors&gt;&lt;/contributors&gt;&lt;titles&gt;&lt;title&gt;Individual socioeconomic status is important but hard to measure&lt;/title&gt;&lt;secondary-title&gt;bmj&lt;/secondary-title&gt;&lt;/titles&gt;&lt;periodical&gt;&lt;full-title&gt;BMJ (Clinical research ed.)&lt;/full-title&gt;&lt;abbr-1&gt;BMJ&lt;/abbr-1&gt;&lt;/periodical&gt;&lt;volume&gt;372&lt;/volume&gt;&lt;dates&gt;&lt;year&gt;2021&lt;/year&gt;&lt;/dates&gt;&lt;isbn&gt;1756-1833&lt;/isbn&gt;&lt;urls&gt;&lt;/urls&gt;&lt;/record&gt;&lt;/Cite&gt;&lt;/EndNote&gt;</w:instrText>
      </w:r>
      <w:r w:rsidR="00516C84" w:rsidRPr="004037C8">
        <w:rPr>
          <w:rFonts w:ascii="Times New Roman" w:hAnsi="Times New Roman"/>
          <w:sz w:val="24"/>
          <w:szCs w:val="24"/>
        </w:rPr>
        <w:fldChar w:fldCharType="separate"/>
      </w:r>
      <w:r w:rsidR="00162524">
        <w:rPr>
          <w:rFonts w:ascii="Times New Roman" w:hAnsi="Times New Roman"/>
          <w:noProof/>
          <w:sz w:val="24"/>
          <w:szCs w:val="24"/>
        </w:rPr>
        <w:t>(80)</w:t>
      </w:r>
      <w:r w:rsidR="00516C84" w:rsidRPr="004037C8">
        <w:rPr>
          <w:rFonts w:ascii="Times New Roman" w:hAnsi="Times New Roman"/>
          <w:sz w:val="24"/>
          <w:szCs w:val="24"/>
        </w:rPr>
        <w:fldChar w:fldCharType="end"/>
      </w:r>
      <w:r w:rsidR="00536F0B" w:rsidRPr="004037C8">
        <w:rPr>
          <w:rFonts w:ascii="Times New Roman" w:hAnsi="Times New Roman"/>
          <w:sz w:val="24"/>
          <w:szCs w:val="24"/>
        </w:rPr>
        <w:t xml:space="preserve">. </w:t>
      </w:r>
    </w:p>
    <w:p w14:paraId="2DC521FC" w14:textId="77777777" w:rsidR="00536F0B" w:rsidRPr="004037C8" w:rsidRDefault="00536F0B" w:rsidP="000841EF">
      <w:pPr>
        <w:spacing w:line="480" w:lineRule="auto"/>
        <w:ind w:left="2552"/>
        <w:rPr>
          <w:rFonts w:ascii="Times New Roman" w:hAnsi="Times New Roman"/>
          <w:sz w:val="24"/>
          <w:szCs w:val="24"/>
        </w:rPr>
      </w:pPr>
    </w:p>
    <w:p w14:paraId="7EB58421" w14:textId="7A193650" w:rsidR="00536F0B" w:rsidRPr="004037C8" w:rsidRDefault="00536F0B" w:rsidP="000841EF">
      <w:pPr>
        <w:spacing w:line="480" w:lineRule="auto"/>
        <w:rPr>
          <w:rFonts w:ascii="Times New Roman" w:hAnsi="Times New Roman"/>
          <w:color w:val="000000" w:themeColor="text1"/>
          <w:sz w:val="24"/>
          <w:szCs w:val="24"/>
        </w:rPr>
      </w:pPr>
      <w:r w:rsidRPr="004037C8">
        <w:rPr>
          <w:rFonts w:ascii="Times New Roman" w:hAnsi="Times New Roman"/>
          <w:color w:val="000000" w:themeColor="text1"/>
          <w:sz w:val="24"/>
          <w:szCs w:val="24"/>
          <w:shd w:val="clear" w:color="auto" w:fill="FFFFFF"/>
        </w:rPr>
        <w:tab/>
        <w:t xml:space="preserve">Since participation into the trial was limited to women with higher BMI, we cannot exclude that collider (a type of selection) bias might explain why we did not find evidence of an association between binge eating and/or loss of control eating and selected birth outcomes (e.g. birthweight), which has been observed in other studies </w:t>
      </w:r>
      <w:r w:rsidR="00516C84" w:rsidRPr="004037C8">
        <w:rPr>
          <w:rFonts w:ascii="Times New Roman" w:hAnsi="Times New Roman"/>
          <w:color w:val="000000" w:themeColor="text1"/>
          <w:sz w:val="24"/>
          <w:szCs w:val="24"/>
          <w:shd w:val="clear" w:color="auto" w:fill="FFFFFF"/>
        </w:rPr>
        <w:fldChar w:fldCharType="begin"/>
      </w:r>
      <w:r w:rsidR="00162524">
        <w:rPr>
          <w:rFonts w:ascii="Times New Roman" w:hAnsi="Times New Roman"/>
          <w:color w:val="000000" w:themeColor="text1"/>
          <w:sz w:val="24"/>
          <w:szCs w:val="24"/>
          <w:shd w:val="clear" w:color="auto" w:fill="FFFFFF"/>
        </w:rPr>
        <w:instrText xml:space="preserve"> ADDIN EN.CITE &lt;EndNote&gt;&lt;Cite&gt;&lt;Author&gt;Micali&lt;/Author&gt;&lt;Year&gt;2018&lt;/Year&gt;&lt;RecNum&gt;12969&lt;/RecNum&gt;&lt;DisplayText&gt;(23)&lt;/DisplayText&gt;&lt;record&gt;&lt;rec-number&gt;12969&lt;/rec-number&gt;&lt;foreign-keys&gt;&lt;key app="EN" db-id="9f9z0e0x49ezepeax9r5fzf69spa9xte0d22" timestamp="1658475236"&gt;12969&lt;/key&gt;&lt;/foreign-keys&gt;&lt;ref-type name="Journal Article"&gt;17&lt;/ref-type&gt;&lt;contributors&gt;&lt;authors&gt;&lt;author&gt;Micali, Nadia&lt;/author&gt;&lt;author&gt;Al Essimii, Haya&lt;/author&gt;&lt;author&gt;Field, Alison E&lt;/author&gt;&lt;author&gt;Treasure, Janet&lt;/author&gt;&lt;/authors&gt;&lt;/contributors&gt;&lt;titles&gt;&lt;title&gt;Pregnancy loss of control over eating: a longitudinal study of maternal and child outcomes&lt;/title&gt;&lt;secondary-title&gt;The American Journal of Clinical Nutrition&lt;/secondary-title&gt;&lt;/titles&gt;&lt;periodical&gt;&lt;full-title&gt;The American Journal Of Clinical Nutrition&lt;/full-title&gt;&lt;/periodical&gt;&lt;pages&gt;101-107&lt;/pages&gt;&lt;volume&gt;108&lt;/volume&gt;&lt;number&gt;1&lt;/number&gt;&lt;dates&gt;&lt;year&gt;2018&lt;/year&gt;&lt;/dates&gt;&lt;isbn&gt;0002-9165&lt;/isbn&gt;&lt;urls&gt;&lt;related-urls&gt;&lt;url&gt;https://doi.org/10.1093/ajcn/nqy040&lt;/url&gt;&lt;/related-urls&gt;&lt;/urls&gt;&lt;electronic-resource-num&gt;10.1093/ajcn/nqy040&lt;/electronic-resource-num&gt;&lt;access-date&gt;7/22/2022&lt;/access-date&gt;&lt;/record&gt;&lt;/Cite&gt;&lt;/EndNote&gt;</w:instrText>
      </w:r>
      <w:r w:rsidR="00516C84" w:rsidRPr="004037C8">
        <w:rPr>
          <w:rFonts w:ascii="Times New Roman" w:hAnsi="Times New Roman"/>
          <w:color w:val="000000" w:themeColor="text1"/>
          <w:sz w:val="24"/>
          <w:szCs w:val="24"/>
          <w:shd w:val="clear" w:color="auto" w:fill="FFFFFF"/>
        </w:rPr>
        <w:fldChar w:fldCharType="separate"/>
      </w:r>
      <w:r w:rsidR="00162524">
        <w:rPr>
          <w:rFonts w:ascii="Times New Roman" w:hAnsi="Times New Roman"/>
          <w:noProof/>
          <w:color w:val="000000" w:themeColor="text1"/>
          <w:sz w:val="24"/>
          <w:szCs w:val="24"/>
          <w:shd w:val="clear" w:color="auto" w:fill="FFFFFF"/>
        </w:rPr>
        <w:t>(23)</w:t>
      </w:r>
      <w:r w:rsidR="00516C84" w:rsidRPr="004037C8">
        <w:rPr>
          <w:rFonts w:ascii="Times New Roman" w:hAnsi="Times New Roman"/>
          <w:color w:val="000000" w:themeColor="text1"/>
          <w:sz w:val="24"/>
          <w:szCs w:val="24"/>
          <w:shd w:val="clear" w:color="auto" w:fill="FFFFFF"/>
        </w:rPr>
        <w:fldChar w:fldCharType="end"/>
      </w:r>
      <w:r w:rsidRPr="004037C8">
        <w:rPr>
          <w:rFonts w:ascii="Times New Roman" w:hAnsi="Times New Roman"/>
          <w:color w:val="000000" w:themeColor="text1"/>
          <w:sz w:val="24"/>
          <w:szCs w:val="24"/>
          <w:shd w:val="clear" w:color="auto" w:fill="FFFFFF"/>
        </w:rPr>
        <w:t xml:space="preserve">. If women with higher BMI are more likely to experience binge eating </w:t>
      </w:r>
      <w:r w:rsidR="00516C84" w:rsidRPr="004037C8">
        <w:rPr>
          <w:rFonts w:ascii="Times New Roman" w:hAnsi="Times New Roman"/>
          <w:color w:val="000000" w:themeColor="text1"/>
          <w:sz w:val="24"/>
          <w:szCs w:val="24"/>
          <w:shd w:val="clear" w:color="auto" w:fill="FFFFFF"/>
        </w:rPr>
        <w:fldChar w:fldCharType="begin">
          <w:fldData xml:space="preserve">PEVuZE5vdGU+PENpdGU+PEF1dGhvcj5NY0N1ZW4tV3Vyc3Q8L0F1dGhvcj48WWVhcj4yMDE4PC9Z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</w:fldData>
        </w:fldChar>
      </w:r>
      <w:r w:rsidR="00162524">
        <w:rPr>
          <w:rFonts w:ascii="Times New Roman" w:hAnsi="Times New Roman"/>
          <w:color w:val="000000" w:themeColor="text1"/>
          <w:sz w:val="24"/>
          <w:szCs w:val="24"/>
          <w:shd w:val="clear" w:color="auto" w:fill="FFFFFF"/>
        </w:rPr>
        <w:instrText xml:space="preserve"> ADDIN EN.CITE </w:instrText>
      </w:r>
      <w:r w:rsidR="00162524">
        <w:rPr>
          <w:rFonts w:ascii="Times New Roman" w:hAnsi="Times New Roman"/>
          <w:color w:val="000000" w:themeColor="text1"/>
          <w:sz w:val="24"/>
          <w:szCs w:val="24"/>
          <w:shd w:val="clear" w:color="auto" w:fill="FFFFFF"/>
        </w:rPr>
        <w:fldChar w:fldCharType="begin">
          <w:fldData xml:space="preserve">PEVuZE5vdGU+PENpdGU+PEF1dGhvcj5NY0N1ZW4tV3Vyc3Q8L0F1dGhvcj48WWVhcj4yMDE4PC9Z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</w:fldData>
        </w:fldChar>
      </w:r>
      <w:r w:rsidR="00162524">
        <w:rPr>
          <w:rFonts w:ascii="Times New Roman" w:hAnsi="Times New Roman"/>
          <w:color w:val="000000" w:themeColor="text1"/>
          <w:sz w:val="24"/>
          <w:szCs w:val="24"/>
          <w:shd w:val="clear" w:color="auto" w:fill="FFFFFF"/>
        </w:rPr>
        <w:instrText xml:space="preserve"> ADDIN EN.CITE.DATA </w:instrText>
      </w:r>
      <w:r w:rsidR="00162524">
        <w:rPr>
          <w:rFonts w:ascii="Times New Roman" w:hAnsi="Times New Roman"/>
          <w:color w:val="000000" w:themeColor="text1"/>
          <w:sz w:val="24"/>
          <w:szCs w:val="24"/>
          <w:shd w:val="clear" w:color="auto" w:fill="FFFFFF"/>
        </w:rPr>
      </w:r>
      <w:r w:rsidR="00162524">
        <w:rPr>
          <w:rFonts w:ascii="Times New Roman" w:hAnsi="Times New Roman"/>
          <w:color w:val="000000" w:themeColor="text1"/>
          <w:sz w:val="24"/>
          <w:szCs w:val="24"/>
          <w:shd w:val="clear" w:color="auto" w:fill="FFFFFF"/>
        </w:rPr>
        <w:fldChar w:fldCharType="end"/>
      </w:r>
      <w:r w:rsidR="00516C84" w:rsidRPr="004037C8">
        <w:rPr>
          <w:rFonts w:ascii="Times New Roman" w:hAnsi="Times New Roman"/>
          <w:color w:val="000000" w:themeColor="text1"/>
          <w:sz w:val="24"/>
          <w:szCs w:val="24"/>
          <w:shd w:val="clear" w:color="auto" w:fill="FFFFFF"/>
        </w:rPr>
      </w:r>
      <w:r w:rsidR="00516C84" w:rsidRPr="004037C8">
        <w:rPr>
          <w:rFonts w:ascii="Times New Roman" w:hAnsi="Times New Roman"/>
          <w:color w:val="000000" w:themeColor="text1"/>
          <w:sz w:val="24"/>
          <w:szCs w:val="24"/>
          <w:shd w:val="clear" w:color="auto" w:fill="FFFFFF"/>
        </w:rPr>
        <w:fldChar w:fldCharType="separate"/>
      </w:r>
      <w:r w:rsidR="00162524">
        <w:rPr>
          <w:rFonts w:ascii="Times New Roman" w:hAnsi="Times New Roman"/>
          <w:noProof/>
          <w:color w:val="000000" w:themeColor="text1"/>
          <w:sz w:val="24"/>
          <w:szCs w:val="24"/>
          <w:shd w:val="clear" w:color="auto" w:fill="FFFFFF"/>
        </w:rPr>
        <w:t>(81)</w:t>
      </w:r>
      <w:r w:rsidR="00516C84" w:rsidRPr="004037C8">
        <w:rPr>
          <w:rFonts w:ascii="Times New Roman" w:hAnsi="Times New Roman"/>
          <w:color w:val="000000" w:themeColor="text1"/>
          <w:sz w:val="24"/>
          <w:szCs w:val="24"/>
          <w:shd w:val="clear" w:color="auto" w:fill="FFFFFF"/>
        </w:rPr>
        <w:fldChar w:fldCharType="end"/>
      </w:r>
      <w:r w:rsidRPr="004037C8">
        <w:rPr>
          <w:rFonts w:ascii="Times New Roman" w:hAnsi="Times New Roman"/>
          <w:color w:val="000000" w:themeColor="text1"/>
          <w:sz w:val="24"/>
          <w:szCs w:val="24"/>
          <w:shd w:val="clear" w:color="auto" w:fill="FFFFFF"/>
        </w:rPr>
        <w:t xml:space="preserve"> and to have children with higher birthweight </w:t>
      </w:r>
      <w:r w:rsidR="00516C84" w:rsidRPr="004037C8">
        <w:rPr>
          <w:rFonts w:ascii="Times New Roman" w:hAnsi="Times New Roman"/>
          <w:color w:val="000000" w:themeColor="text1"/>
          <w:sz w:val="24"/>
          <w:szCs w:val="24"/>
          <w:shd w:val="clear" w:color="auto" w:fill="FFFFFF"/>
        </w:rPr>
        <w:fldChar w:fldCharType="begin">
          <w:fldData xml:space="preserve">PEVuZE5vdGU+PENpdGU+PEF1dGhvcj5XaWxsaWFtczwvQXV0aG9yPjxZZWFyPjIwMTQ8L1llYXI+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</w:fldData>
        </w:fldChar>
      </w:r>
      <w:r w:rsidR="00162524">
        <w:rPr>
          <w:rFonts w:ascii="Times New Roman" w:hAnsi="Times New Roman"/>
          <w:color w:val="000000" w:themeColor="text1"/>
          <w:sz w:val="24"/>
          <w:szCs w:val="24"/>
          <w:shd w:val="clear" w:color="auto" w:fill="FFFFFF"/>
        </w:rPr>
        <w:instrText xml:space="preserve"> ADDIN EN.CITE </w:instrText>
      </w:r>
      <w:r w:rsidR="00162524">
        <w:rPr>
          <w:rFonts w:ascii="Times New Roman" w:hAnsi="Times New Roman"/>
          <w:color w:val="000000" w:themeColor="text1"/>
          <w:sz w:val="24"/>
          <w:szCs w:val="24"/>
          <w:shd w:val="clear" w:color="auto" w:fill="FFFFFF"/>
        </w:rPr>
        <w:fldChar w:fldCharType="begin">
          <w:fldData xml:space="preserve">PEVuZE5vdGU+PENpdGU+PEF1dGhvcj5XaWxsaWFtczwvQXV0aG9yPjxZZWFyPjIwMTQ8L1llYXI+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</w:fldData>
        </w:fldChar>
      </w:r>
      <w:r w:rsidR="00162524">
        <w:rPr>
          <w:rFonts w:ascii="Times New Roman" w:hAnsi="Times New Roman"/>
          <w:color w:val="000000" w:themeColor="text1"/>
          <w:sz w:val="24"/>
          <w:szCs w:val="24"/>
          <w:shd w:val="clear" w:color="auto" w:fill="FFFFFF"/>
        </w:rPr>
        <w:instrText xml:space="preserve"> ADDIN EN.CITE.DATA </w:instrText>
      </w:r>
      <w:r w:rsidR="00162524">
        <w:rPr>
          <w:rFonts w:ascii="Times New Roman" w:hAnsi="Times New Roman"/>
          <w:color w:val="000000" w:themeColor="text1"/>
          <w:sz w:val="24"/>
          <w:szCs w:val="24"/>
          <w:shd w:val="clear" w:color="auto" w:fill="FFFFFF"/>
        </w:rPr>
      </w:r>
      <w:r w:rsidR="00162524">
        <w:rPr>
          <w:rFonts w:ascii="Times New Roman" w:hAnsi="Times New Roman"/>
          <w:color w:val="000000" w:themeColor="text1"/>
          <w:sz w:val="24"/>
          <w:szCs w:val="24"/>
          <w:shd w:val="clear" w:color="auto" w:fill="FFFFFF"/>
        </w:rPr>
        <w:fldChar w:fldCharType="end"/>
      </w:r>
      <w:r w:rsidR="00516C84" w:rsidRPr="004037C8">
        <w:rPr>
          <w:rFonts w:ascii="Times New Roman" w:hAnsi="Times New Roman"/>
          <w:color w:val="000000" w:themeColor="text1"/>
          <w:sz w:val="24"/>
          <w:szCs w:val="24"/>
          <w:shd w:val="clear" w:color="auto" w:fill="FFFFFF"/>
        </w:rPr>
      </w:r>
      <w:r w:rsidR="00516C84" w:rsidRPr="004037C8">
        <w:rPr>
          <w:rFonts w:ascii="Times New Roman" w:hAnsi="Times New Roman"/>
          <w:color w:val="000000" w:themeColor="text1"/>
          <w:sz w:val="24"/>
          <w:szCs w:val="24"/>
          <w:shd w:val="clear" w:color="auto" w:fill="FFFFFF"/>
        </w:rPr>
        <w:fldChar w:fldCharType="separate"/>
      </w:r>
      <w:r w:rsidR="00162524">
        <w:rPr>
          <w:rFonts w:ascii="Times New Roman" w:hAnsi="Times New Roman"/>
          <w:noProof/>
          <w:color w:val="000000" w:themeColor="text1"/>
          <w:sz w:val="24"/>
          <w:szCs w:val="24"/>
          <w:shd w:val="clear" w:color="auto" w:fill="FFFFFF"/>
        </w:rPr>
        <w:t>(82, 83)</w:t>
      </w:r>
      <w:r w:rsidR="00516C84" w:rsidRPr="004037C8">
        <w:rPr>
          <w:rFonts w:ascii="Times New Roman" w:hAnsi="Times New Roman"/>
          <w:color w:val="000000" w:themeColor="text1"/>
          <w:sz w:val="24"/>
          <w:szCs w:val="24"/>
          <w:shd w:val="clear" w:color="auto" w:fill="FFFFFF"/>
        </w:rPr>
        <w:fldChar w:fldCharType="end"/>
      </w:r>
      <w:r w:rsidRPr="004037C8">
        <w:rPr>
          <w:rFonts w:ascii="Times New Roman" w:hAnsi="Times New Roman"/>
          <w:color w:val="000000" w:themeColor="text1"/>
          <w:sz w:val="24"/>
          <w:szCs w:val="24"/>
          <w:shd w:val="clear" w:color="auto" w:fill="FFFFFF"/>
        </w:rPr>
        <w:t xml:space="preserve">, the effect of collider bias could be to drive the association under study towards the </w:t>
      </w:r>
      <w:r w:rsidRPr="004037C8">
        <w:rPr>
          <w:rFonts w:ascii="Times New Roman" w:hAnsi="Times New Roman"/>
          <w:color w:val="000000" w:themeColor="text1"/>
          <w:sz w:val="24"/>
          <w:szCs w:val="24"/>
          <w:shd w:val="clear" w:color="auto" w:fill="FFFFFF"/>
        </w:rPr>
        <w:lastRenderedPageBreak/>
        <w:t>null. Replication of these findings in large general population studies including women across the BMI spectrum is therefore needed.</w:t>
      </w:r>
    </w:p>
    <w:p w14:paraId="149AE00D" w14:textId="77777777" w:rsidR="00536F0B" w:rsidRPr="004037C8" w:rsidRDefault="00536F0B" w:rsidP="000841EF">
      <w:pPr>
        <w:spacing w:line="480" w:lineRule="auto"/>
        <w:ind w:left="2552"/>
        <w:rPr>
          <w:rFonts w:ascii="Times New Roman" w:hAnsi="Times New Roman"/>
          <w:sz w:val="24"/>
          <w:szCs w:val="24"/>
        </w:rPr>
      </w:pPr>
    </w:p>
    <w:p w14:paraId="14920228" w14:textId="7EDA38F2" w:rsidR="00536F0B" w:rsidRPr="004037C8" w:rsidRDefault="00536F0B" w:rsidP="000841EF">
      <w:pPr>
        <w:spacing w:line="480" w:lineRule="auto"/>
        <w:rPr>
          <w:rFonts w:ascii="Times New Roman" w:hAnsi="Times New Roman"/>
          <w:sz w:val="24"/>
          <w:szCs w:val="24"/>
        </w:rPr>
      </w:pPr>
      <w:r w:rsidRPr="004037C8">
        <w:rPr>
          <w:rFonts w:ascii="Times New Roman" w:hAnsi="Times New Roman"/>
          <w:sz w:val="24"/>
          <w:szCs w:val="24"/>
        </w:rPr>
        <w:tab/>
        <w:t xml:space="preserve">This analysis provides a new understanding of the </w:t>
      </w:r>
      <w:r w:rsidR="00814C15" w:rsidRPr="004037C8">
        <w:rPr>
          <w:rFonts w:ascii="Times New Roman" w:hAnsi="Times New Roman"/>
          <w:sz w:val="24"/>
          <w:szCs w:val="24"/>
        </w:rPr>
        <w:t xml:space="preserve">association </w:t>
      </w:r>
      <w:r w:rsidRPr="004037C8">
        <w:rPr>
          <w:rFonts w:ascii="Times New Roman" w:hAnsi="Times New Roman"/>
          <w:sz w:val="24"/>
          <w:szCs w:val="24"/>
        </w:rPr>
        <w:t xml:space="preserve">between mental health and </w:t>
      </w:r>
      <w:r w:rsidR="00C77A22" w:rsidRPr="004037C8">
        <w:rPr>
          <w:rFonts w:ascii="Times New Roman" w:hAnsi="Times New Roman"/>
          <w:sz w:val="24"/>
          <w:szCs w:val="24"/>
        </w:rPr>
        <w:t>ED</w:t>
      </w:r>
      <w:r w:rsidRPr="004037C8">
        <w:rPr>
          <w:rFonts w:ascii="Times New Roman" w:hAnsi="Times New Roman"/>
          <w:sz w:val="24"/>
          <w:szCs w:val="24"/>
        </w:rPr>
        <w:t xml:space="preserve"> behaviours. Future research could examine this relationship in populations with a clinical diagnosis of a mental health condition, where the relationship between binge eating and depression for example may be stronger. </w:t>
      </w:r>
    </w:p>
    <w:p w14:paraId="40696B2F" w14:textId="77777777" w:rsidR="00536F0B" w:rsidRPr="004037C8" w:rsidRDefault="00536F0B" w:rsidP="000841EF">
      <w:pPr>
        <w:pStyle w:val="MDPI21heading1"/>
        <w:spacing w:line="480" w:lineRule="auto"/>
        <w:ind w:left="0"/>
        <w:rPr>
          <w:rFonts w:ascii="Times New Roman" w:hAnsi="Times New Roman"/>
          <w:sz w:val="24"/>
          <w:szCs w:val="24"/>
        </w:rPr>
      </w:pPr>
      <w:r w:rsidRPr="004037C8">
        <w:rPr>
          <w:rFonts w:ascii="Times New Roman" w:hAnsi="Times New Roman"/>
          <w:sz w:val="24"/>
          <w:szCs w:val="24"/>
        </w:rPr>
        <w:t>5. Conclusions</w:t>
      </w:r>
    </w:p>
    <w:p w14:paraId="4C342AB2" w14:textId="77777777" w:rsidR="00B432B5" w:rsidRPr="004037C8" w:rsidRDefault="00536F0B" w:rsidP="000841EF">
      <w:pPr>
        <w:spacing w:line="480" w:lineRule="auto"/>
        <w:rPr>
          <w:rFonts w:ascii="Calibri" w:hAnsi="Calibri" w:cs="Calibri"/>
          <w:sz w:val="22"/>
          <w:szCs w:val="22"/>
        </w:rPr>
      </w:pPr>
      <w:r w:rsidRPr="004037C8">
        <w:rPr>
          <w:rFonts w:ascii="Times New Roman" w:hAnsi="Times New Roman"/>
          <w:sz w:val="24"/>
          <w:szCs w:val="24"/>
        </w:rPr>
        <w:tab/>
      </w:r>
    </w:p>
    <w:p w14:paraId="09C53BC8" w14:textId="6A0B6A1A" w:rsidR="00536F0B" w:rsidRPr="004037C8" w:rsidRDefault="00C372A0" w:rsidP="00B06BF8">
      <w:pPr>
        <w:spacing w:line="480" w:lineRule="auto"/>
        <w:rPr>
          <w:rFonts w:ascii="Times New Roman" w:hAnsi="Times New Roman"/>
          <w:sz w:val="24"/>
          <w:szCs w:val="24"/>
        </w:rPr>
      </w:pPr>
      <w:bookmarkStart w:id="10" w:name="_Hlk148646135"/>
      <w:r w:rsidRPr="004037C8">
        <w:rPr>
          <w:rFonts w:ascii="Times New Roman" w:hAnsi="Times New Roman"/>
          <w:sz w:val="24"/>
          <w:szCs w:val="24"/>
        </w:rPr>
        <w:t xml:space="preserve">We </w:t>
      </w:r>
      <w:r w:rsidR="00B432B5" w:rsidRPr="004037C8">
        <w:rPr>
          <w:rFonts w:ascii="Times New Roman" w:hAnsi="Times New Roman"/>
          <w:sz w:val="24"/>
          <w:szCs w:val="24"/>
        </w:rPr>
        <w:t xml:space="preserve">found no evidence that the UPBEAT intervention reduced binge eating behaviours during the antenatal period. </w:t>
      </w:r>
      <w:bookmarkEnd w:id="10"/>
      <w:r w:rsidR="00536F0B" w:rsidRPr="004037C8">
        <w:rPr>
          <w:rFonts w:ascii="Times New Roman" w:hAnsi="Times New Roman"/>
          <w:sz w:val="24"/>
          <w:szCs w:val="24"/>
        </w:rPr>
        <w:t>This analysis provides a new understanding of the relationship between depression and binge eating behaviours during pregnancy among women living with obesity, which may be able to identify women who are clinically at risk of developing binge eating behaviours. Establishing holistic (e.g. diet, exercise and mental health) intervention</w:t>
      </w:r>
      <w:r w:rsidR="00D72585" w:rsidRPr="004037C8">
        <w:rPr>
          <w:rFonts w:ascii="Times New Roman" w:hAnsi="Times New Roman"/>
          <w:sz w:val="24"/>
          <w:szCs w:val="24"/>
        </w:rPr>
        <w:t>s</w:t>
      </w:r>
      <w:r w:rsidR="00536F0B" w:rsidRPr="004037C8">
        <w:rPr>
          <w:rFonts w:ascii="Times New Roman" w:hAnsi="Times New Roman"/>
          <w:sz w:val="24"/>
          <w:szCs w:val="24"/>
        </w:rPr>
        <w:t xml:space="preserve"> to address mental health and eating behaviours</w:t>
      </w:r>
      <w:r w:rsidR="00D72585" w:rsidRPr="004037C8">
        <w:rPr>
          <w:rFonts w:ascii="Times New Roman" w:hAnsi="Times New Roman"/>
          <w:sz w:val="24"/>
          <w:szCs w:val="24"/>
        </w:rPr>
        <w:t xml:space="preserve"> in pregnancy</w:t>
      </w:r>
      <w:r w:rsidR="00536F0B" w:rsidRPr="004037C8">
        <w:rPr>
          <w:rFonts w:ascii="Times New Roman" w:hAnsi="Times New Roman"/>
          <w:sz w:val="24"/>
          <w:szCs w:val="24"/>
        </w:rPr>
        <w:t xml:space="preserve"> may influence both intervention adherence and long-term health during and after the perinatal period </w:t>
      </w:r>
      <w:r w:rsidR="00536F0B" w:rsidRPr="004037C8">
        <w:rPr>
          <w:rFonts w:ascii="Times New Roman" w:hAnsi="Times New Roman"/>
          <w:sz w:val="24"/>
          <w:szCs w:val="24"/>
        </w:rPr>
        <w:fldChar w:fldCharType="begin">
          <w:fldData xml:space="preserve">PEVuZE5vdGU+PENpdGU+PEF1dGhvcj5IYW1pbHRvbjwvQXV0aG9yPjxZZWFyPjIwMTg8L1llYXI+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=
</w:fldData>
        </w:fldChar>
      </w:r>
      <w:r w:rsidR="00162524">
        <w:rPr>
          <w:rFonts w:ascii="Times New Roman" w:hAnsi="Times New Roman"/>
          <w:sz w:val="24"/>
          <w:szCs w:val="24"/>
        </w:rPr>
        <w:instrText xml:space="preserve"> ADDIN EN.CITE </w:instrText>
      </w:r>
      <w:r w:rsidR="00162524">
        <w:rPr>
          <w:rFonts w:ascii="Times New Roman" w:hAnsi="Times New Roman"/>
          <w:sz w:val="24"/>
          <w:szCs w:val="24"/>
        </w:rPr>
        <w:fldChar w:fldCharType="begin">
          <w:fldData xml:space="preserve">PEVuZE5vdGU+PENpdGU+PEF1dGhvcj5IYW1pbHRvbjwvQXV0aG9yPjxZZWFyPjIwMTg8L1llYXI+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=
</w:fldData>
        </w:fldChar>
      </w:r>
      <w:r w:rsidR="00162524">
        <w:rPr>
          <w:rFonts w:ascii="Times New Roman" w:hAnsi="Times New Roman"/>
          <w:sz w:val="24"/>
          <w:szCs w:val="24"/>
        </w:rPr>
        <w:instrText xml:space="preserve"> ADDIN EN.CITE.DATA </w:instrText>
      </w:r>
      <w:r w:rsidR="00162524">
        <w:rPr>
          <w:rFonts w:ascii="Times New Roman" w:hAnsi="Times New Roman"/>
          <w:sz w:val="24"/>
          <w:szCs w:val="24"/>
        </w:rPr>
      </w:r>
      <w:r w:rsidR="00162524">
        <w:rPr>
          <w:rFonts w:ascii="Times New Roman" w:hAnsi="Times New Roman"/>
          <w:sz w:val="24"/>
          <w:szCs w:val="24"/>
        </w:rPr>
        <w:fldChar w:fldCharType="end"/>
      </w:r>
      <w:r w:rsidR="00536F0B" w:rsidRPr="004037C8">
        <w:rPr>
          <w:rFonts w:ascii="Times New Roman" w:hAnsi="Times New Roman"/>
          <w:sz w:val="24"/>
          <w:szCs w:val="24"/>
        </w:rPr>
      </w:r>
      <w:r w:rsidR="00536F0B" w:rsidRPr="004037C8">
        <w:rPr>
          <w:rFonts w:ascii="Times New Roman" w:hAnsi="Times New Roman"/>
          <w:sz w:val="24"/>
          <w:szCs w:val="24"/>
        </w:rPr>
        <w:fldChar w:fldCharType="separate"/>
      </w:r>
      <w:r w:rsidR="00162524">
        <w:rPr>
          <w:rFonts w:ascii="Times New Roman" w:hAnsi="Times New Roman"/>
          <w:noProof/>
          <w:sz w:val="24"/>
          <w:szCs w:val="24"/>
        </w:rPr>
        <w:t>(84, 85)</w:t>
      </w:r>
      <w:r w:rsidR="00536F0B" w:rsidRPr="004037C8">
        <w:rPr>
          <w:rFonts w:ascii="Times New Roman" w:hAnsi="Times New Roman"/>
          <w:sz w:val="24"/>
          <w:szCs w:val="24"/>
        </w:rPr>
        <w:fldChar w:fldCharType="end"/>
      </w:r>
    </w:p>
    <w:p w14:paraId="6E93143C" w14:textId="77777777" w:rsidR="00713885" w:rsidRPr="004037C8" w:rsidRDefault="00657628" w:rsidP="00031D83">
      <w:pPr>
        <w:pStyle w:val="MDPI16affiliation"/>
        <w:ind w:left="0" w:firstLine="0"/>
        <w:rPr>
          <w:rFonts w:ascii="Times New Roman" w:hAnsi="Times New Roman"/>
          <w:b/>
          <w:sz w:val="24"/>
          <w:szCs w:val="24"/>
        </w:rPr>
      </w:pPr>
      <w:r w:rsidRPr="004037C8">
        <w:rPr>
          <w:rFonts w:ascii="Times New Roman" w:hAnsi="Times New Roman"/>
          <w:b/>
          <w:sz w:val="24"/>
          <w:szCs w:val="24"/>
        </w:rPr>
        <w:t>References</w:t>
      </w:r>
    </w:p>
    <w:p w14:paraId="1B7C44ED" w14:textId="77777777" w:rsidR="00536F0B" w:rsidRPr="004037C8" w:rsidRDefault="00536F0B">
      <w:pPr>
        <w:rPr>
          <w:rFonts w:ascii="Times New Roman" w:hAnsi="Times New Roman"/>
          <w:sz w:val="24"/>
          <w:szCs w:val="24"/>
        </w:rPr>
      </w:pPr>
    </w:p>
    <w:p w14:paraId="096CE6C8" w14:textId="77777777" w:rsidR="00536F0B" w:rsidRPr="004037C8" w:rsidRDefault="00536F0B">
      <w:pPr>
        <w:rPr>
          <w:rFonts w:ascii="Times New Roman" w:hAnsi="Times New Roman"/>
          <w:sz w:val="24"/>
          <w:szCs w:val="24"/>
        </w:rPr>
      </w:pPr>
    </w:p>
    <w:p w14:paraId="1A6280EF" w14:textId="77777777" w:rsidR="00162524" w:rsidRPr="00162524" w:rsidRDefault="00536F0B" w:rsidP="00162524">
      <w:pPr>
        <w:pStyle w:val="EndNoteBibliography"/>
        <w:rPr>
          <w:noProof/>
        </w:rPr>
      </w:pPr>
      <w:r w:rsidRPr="004037C8">
        <w:rPr>
          <w:rFonts w:ascii="Times New Roman" w:hAnsi="Times New Roman" w:cs="Times New Roman"/>
          <w:sz w:val="24"/>
        </w:rPr>
        <w:fldChar w:fldCharType="begin"/>
      </w:r>
      <w:r w:rsidRPr="004037C8">
        <w:rPr>
          <w:rFonts w:ascii="Times New Roman" w:hAnsi="Times New Roman" w:cs="Times New Roman"/>
          <w:sz w:val="24"/>
        </w:rPr>
        <w:instrText xml:space="preserve"> ADDIN EN.REFLIST </w:instrText>
      </w:r>
      <w:r w:rsidRPr="004037C8">
        <w:rPr>
          <w:rFonts w:ascii="Times New Roman" w:hAnsi="Times New Roman" w:cs="Times New Roman"/>
          <w:sz w:val="24"/>
        </w:rPr>
        <w:fldChar w:fldCharType="separate"/>
      </w:r>
      <w:r w:rsidR="00162524" w:rsidRPr="00162524">
        <w:rPr>
          <w:noProof/>
        </w:rPr>
        <w:t>1.</w:t>
      </w:r>
      <w:r w:rsidR="00162524" w:rsidRPr="00162524">
        <w:rPr>
          <w:noProof/>
        </w:rPr>
        <w:tab/>
        <w:t>Knoph Berg C, Torgersen L, Von Holle A, Hamer RM, Bulik CM, Reichborn-Kjennerud T. Factors associated with binge eating disorder in pregnancy. Int J Eat Disord. 2011;44(2):124–33.</w:t>
      </w:r>
    </w:p>
    <w:p w14:paraId="7F2358DF" w14:textId="77777777" w:rsidR="00162524" w:rsidRPr="00162524" w:rsidRDefault="00162524" w:rsidP="00162524">
      <w:pPr>
        <w:pStyle w:val="EndNoteBibliography"/>
        <w:rPr>
          <w:noProof/>
        </w:rPr>
      </w:pPr>
      <w:r w:rsidRPr="00162524">
        <w:rPr>
          <w:noProof/>
        </w:rPr>
        <w:t>2.</w:t>
      </w:r>
      <w:r w:rsidRPr="00162524">
        <w:rPr>
          <w:noProof/>
        </w:rPr>
        <w:tab/>
        <w:t>Wassenaar E, O'Melia AM, Mehler PS. Gynecologic care for adolescents and young women with eating disorders. Obstetrics &amp; Gynecology. 2018;132(4):1065–6.</w:t>
      </w:r>
    </w:p>
    <w:p w14:paraId="49A53567" w14:textId="77777777" w:rsidR="00162524" w:rsidRPr="00162524" w:rsidRDefault="00162524" w:rsidP="00162524">
      <w:pPr>
        <w:pStyle w:val="EndNoteBibliography"/>
        <w:rPr>
          <w:noProof/>
        </w:rPr>
      </w:pPr>
      <w:r w:rsidRPr="00162524">
        <w:rPr>
          <w:noProof/>
        </w:rPr>
        <w:t>3.</w:t>
      </w:r>
      <w:r w:rsidRPr="00162524">
        <w:rPr>
          <w:noProof/>
        </w:rPr>
        <w:tab/>
        <w:t>Easter A, Bye A, Taborelli E, Corfield F, Schmidt U, Treasure J, et al. Recognising the Symptoms: How Common Are Eating Disorders in Pregnancy? European eating disorders review. 2013;21(4):340–4.</w:t>
      </w:r>
    </w:p>
    <w:p w14:paraId="7C8C5D56" w14:textId="77777777" w:rsidR="00162524" w:rsidRPr="00162524" w:rsidRDefault="00162524" w:rsidP="00162524">
      <w:pPr>
        <w:pStyle w:val="EndNoteBibliography"/>
        <w:rPr>
          <w:noProof/>
        </w:rPr>
      </w:pPr>
      <w:r w:rsidRPr="00162524">
        <w:rPr>
          <w:noProof/>
        </w:rPr>
        <w:t>4.</w:t>
      </w:r>
      <w:r w:rsidRPr="00162524">
        <w:rPr>
          <w:noProof/>
        </w:rPr>
        <w:tab/>
        <w:t>Bye A, Nath S, Ryan EG, Bick D, Easter A, Howard LM, et al. Prevalence and clinical characterisation of pregnant women with eating disorders. European eating disorders review. 2020;28(2):141–55.</w:t>
      </w:r>
    </w:p>
    <w:p w14:paraId="00619838" w14:textId="77777777" w:rsidR="00162524" w:rsidRPr="00162524" w:rsidRDefault="00162524" w:rsidP="00162524">
      <w:pPr>
        <w:pStyle w:val="EndNoteBibliography"/>
        <w:rPr>
          <w:noProof/>
        </w:rPr>
      </w:pPr>
      <w:r w:rsidRPr="00162524">
        <w:rPr>
          <w:noProof/>
        </w:rPr>
        <w:t>5.</w:t>
      </w:r>
      <w:r w:rsidRPr="00162524">
        <w:rPr>
          <w:noProof/>
        </w:rPr>
        <w:tab/>
        <w:t>Watson HJ, Von Holle A, Hamer RM, Berg CK, Torgersen L, Magnus P, et al. Remission, continuation and incidence of eating disorders during early pregnancy: a validation study in a population-based birth cohort. Psychological medicine. 2013;43(8):1723–34.</w:t>
      </w:r>
    </w:p>
    <w:p w14:paraId="436B0FF5" w14:textId="77777777" w:rsidR="00162524" w:rsidRPr="00162524" w:rsidRDefault="00162524" w:rsidP="00162524">
      <w:pPr>
        <w:pStyle w:val="EndNoteBibliography"/>
        <w:rPr>
          <w:noProof/>
        </w:rPr>
      </w:pPr>
      <w:r w:rsidRPr="00162524">
        <w:rPr>
          <w:noProof/>
        </w:rPr>
        <w:lastRenderedPageBreak/>
        <w:t>6.</w:t>
      </w:r>
      <w:r w:rsidRPr="00162524">
        <w:rPr>
          <w:noProof/>
        </w:rPr>
        <w:tab/>
        <w:t>Howard LM, Ryan EG, Trevillion K, Anderson F, Bick D, Bye A, et al. Accuracy of the Whooley questions and the Edinburgh Postnatal Depression Scale in identifying depression and other mental disorders in early pregnancy. The British Journal of Psychiatry. 2018;212(1):50–6.</w:t>
      </w:r>
    </w:p>
    <w:p w14:paraId="77EF2D90" w14:textId="77777777" w:rsidR="00162524" w:rsidRPr="00162524" w:rsidRDefault="00162524" w:rsidP="00162524">
      <w:pPr>
        <w:pStyle w:val="EndNoteBibliography"/>
        <w:rPr>
          <w:noProof/>
        </w:rPr>
      </w:pPr>
      <w:r w:rsidRPr="00162524">
        <w:rPr>
          <w:noProof/>
        </w:rPr>
        <w:t>7.</w:t>
      </w:r>
      <w:r w:rsidRPr="00162524">
        <w:rPr>
          <w:noProof/>
        </w:rPr>
        <w:tab/>
        <w:t>Martínez-Olcina M, Rubio-Arias JA, Reche-García C, Leyva-Vela B, Hernández-García M, Hernández-Morante JJ, et al. Eating Disorders in Pregnant and Breastfeeding Women: A Systematic Review. Medicina (Kaunas). 2020;56(7).</w:t>
      </w:r>
    </w:p>
    <w:p w14:paraId="1173728A" w14:textId="77777777" w:rsidR="00162524" w:rsidRPr="00162524" w:rsidRDefault="00162524" w:rsidP="00162524">
      <w:pPr>
        <w:pStyle w:val="EndNoteBibliography"/>
        <w:rPr>
          <w:noProof/>
        </w:rPr>
      </w:pPr>
      <w:r w:rsidRPr="00162524">
        <w:rPr>
          <w:noProof/>
        </w:rPr>
        <w:t>8.</w:t>
      </w:r>
      <w:r w:rsidRPr="00162524">
        <w:rPr>
          <w:noProof/>
        </w:rPr>
        <w:tab/>
        <w:t>Mills HL, Patel N, White SL, Pasupathy D, Briley AL, Santos Ferreira DL, et al. The effect of a lifestyle intervention in obese pregnant women on gestational metabolic profiles: findings from the UK Pregnancies Better Eating and Activity Trial (UPBEAT) randomised controlled trial. BMC Medicine. 2019;17(1):15.</w:t>
      </w:r>
    </w:p>
    <w:p w14:paraId="76769D53" w14:textId="77777777" w:rsidR="00162524" w:rsidRPr="00162524" w:rsidRDefault="00162524" w:rsidP="00162524">
      <w:pPr>
        <w:pStyle w:val="EndNoteBibliography"/>
        <w:rPr>
          <w:noProof/>
        </w:rPr>
      </w:pPr>
      <w:r w:rsidRPr="00162524">
        <w:rPr>
          <w:noProof/>
        </w:rPr>
        <w:t>9.</w:t>
      </w:r>
      <w:r w:rsidRPr="00162524">
        <w:rPr>
          <w:noProof/>
        </w:rPr>
        <w:tab/>
        <w:t>Guelinckx I, Devlieger R, Mullie P, Vansant G. Effect of lifestyle intervention on dietary habits, physical activity, and gestational weight gain in obese pregnant women: a randomized controlled trial. The American Journal of Clinical Nutrition. 2009;91(2):373–80.</w:t>
      </w:r>
    </w:p>
    <w:p w14:paraId="72DA002E" w14:textId="77777777" w:rsidR="00162524" w:rsidRPr="00162524" w:rsidRDefault="00162524" w:rsidP="00162524">
      <w:pPr>
        <w:pStyle w:val="EndNoteBibliography"/>
        <w:rPr>
          <w:noProof/>
        </w:rPr>
      </w:pPr>
      <w:r w:rsidRPr="00162524">
        <w:rPr>
          <w:noProof/>
        </w:rPr>
        <w:t>10.</w:t>
      </w:r>
      <w:r w:rsidRPr="00162524">
        <w:rPr>
          <w:noProof/>
        </w:rPr>
        <w:tab/>
        <w:t>Liu C, Zhang L, Zheng W, Liang X, Zhang L, Tian Z, et al. Lifestyle Intervention for Overweight/Obese Pregnant Women with Polycystic Ovarian Syndrome: Lessons and Challenges. Obes Facts. 2021;14(4):405–14.</w:t>
      </w:r>
    </w:p>
    <w:p w14:paraId="3D2F3EC1" w14:textId="77777777" w:rsidR="00162524" w:rsidRPr="00162524" w:rsidRDefault="00162524" w:rsidP="00162524">
      <w:pPr>
        <w:pStyle w:val="EndNoteBibliography"/>
        <w:rPr>
          <w:noProof/>
        </w:rPr>
      </w:pPr>
      <w:r w:rsidRPr="00162524">
        <w:rPr>
          <w:noProof/>
        </w:rPr>
        <w:t>11.</w:t>
      </w:r>
      <w:r w:rsidRPr="00162524">
        <w:rPr>
          <w:noProof/>
        </w:rPr>
        <w:tab/>
        <w:t>Bogaerts AFL, Devlieger R, Nuyts E, Witters I, Gyselaers W, Van den Bergh BRH. Effects of lifestyle intervention in obese pregnant women on gestational weight gain and mental health: a randomized controlled trial. INTERNATIONAL JOURNAL OF OBESITY. 2013;37(6):814–21.</w:t>
      </w:r>
    </w:p>
    <w:p w14:paraId="5A6DF652" w14:textId="77777777" w:rsidR="00162524" w:rsidRPr="00162524" w:rsidRDefault="00162524" w:rsidP="00162524">
      <w:pPr>
        <w:pStyle w:val="EndNoteBibliography"/>
        <w:rPr>
          <w:noProof/>
        </w:rPr>
      </w:pPr>
      <w:r w:rsidRPr="00162524">
        <w:rPr>
          <w:noProof/>
        </w:rPr>
        <w:t>12.</w:t>
      </w:r>
      <w:r w:rsidRPr="00162524">
        <w:rPr>
          <w:noProof/>
        </w:rPr>
        <w:tab/>
        <w:t>Agüera Z, Lozano-Madrid M, Mallorquí-Bagué N, Jiménez-Murcia S, Menchón JM, Fernández-Aranda F. A review of binge eating disorder and obesity. Neuropsychiatrie. 2021;35(2):57–67.</w:t>
      </w:r>
    </w:p>
    <w:p w14:paraId="623FFF44" w14:textId="77777777" w:rsidR="00162524" w:rsidRPr="00162524" w:rsidRDefault="00162524" w:rsidP="00162524">
      <w:pPr>
        <w:pStyle w:val="EndNoteBibliography"/>
        <w:rPr>
          <w:noProof/>
        </w:rPr>
      </w:pPr>
      <w:r w:rsidRPr="00162524">
        <w:rPr>
          <w:noProof/>
        </w:rPr>
        <w:t>13.</w:t>
      </w:r>
      <w:r w:rsidRPr="00162524">
        <w:rPr>
          <w:noProof/>
        </w:rPr>
        <w:tab/>
        <w:t>Hilbert A, Petroff D, Herpertz S, Pietrowsky R, Tuschen-Caffier B, Vocks S, et al. Meta-analysis of the efficacy of psychological and medical treatments for binge-eating disorder. Journal of consulting and clinical psychology. 2019;87(1):91.</w:t>
      </w:r>
    </w:p>
    <w:p w14:paraId="57AE1EE2" w14:textId="77777777" w:rsidR="00162524" w:rsidRPr="00162524" w:rsidRDefault="00162524" w:rsidP="00162524">
      <w:pPr>
        <w:pStyle w:val="EndNoteBibliography"/>
        <w:rPr>
          <w:noProof/>
        </w:rPr>
      </w:pPr>
      <w:r w:rsidRPr="00162524">
        <w:rPr>
          <w:noProof/>
        </w:rPr>
        <w:t>14.</w:t>
      </w:r>
      <w:r w:rsidRPr="00162524">
        <w:rPr>
          <w:noProof/>
        </w:rPr>
        <w:tab/>
        <w:t>Manwaring JL, Hilbert A, Wilfley DE, Pike KM, Fairburn CG, Dohm FA, et al. Risk factors and patterns of onset in binge eating disorder. International Journal of Eating Disorders. 2006;39(2):101–7.</w:t>
      </w:r>
    </w:p>
    <w:p w14:paraId="259913BC" w14:textId="77777777" w:rsidR="00162524" w:rsidRPr="00162524" w:rsidRDefault="00162524" w:rsidP="00162524">
      <w:pPr>
        <w:pStyle w:val="EndNoteBibliography"/>
        <w:rPr>
          <w:noProof/>
        </w:rPr>
      </w:pPr>
      <w:r w:rsidRPr="00162524">
        <w:rPr>
          <w:noProof/>
        </w:rPr>
        <w:t>15.</w:t>
      </w:r>
      <w:r w:rsidRPr="00162524">
        <w:rPr>
          <w:noProof/>
        </w:rPr>
        <w:tab/>
        <w:t>Striegel‐Moore RH, Dohm FA, Kraemer HC, Schreiber GB, Taylor CB, Daniels SR. Risk factors for binge‐eating disorders: An exploratory study. International Journal of Eating Disorders. 2007;40(6):481–7.</w:t>
      </w:r>
    </w:p>
    <w:p w14:paraId="440315AC" w14:textId="77777777" w:rsidR="00162524" w:rsidRPr="00162524" w:rsidRDefault="00162524" w:rsidP="00162524">
      <w:pPr>
        <w:pStyle w:val="EndNoteBibliography"/>
        <w:rPr>
          <w:noProof/>
        </w:rPr>
      </w:pPr>
      <w:r w:rsidRPr="00162524">
        <w:rPr>
          <w:noProof/>
        </w:rPr>
        <w:t>16.</w:t>
      </w:r>
      <w:r w:rsidRPr="00162524">
        <w:rPr>
          <w:noProof/>
        </w:rPr>
        <w:tab/>
        <w:t>Pike KM, Wilfley D, Hilbert A, Fairburn CG, Dohm F-A, Striegel-Moore RH. Antecedent life events of binge-eating disorder. Psychiatry research. 2006;142(1):19–29.</w:t>
      </w:r>
    </w:p>
    <w:p w14:paraId="415EAE80" w14:textId="77777777" w:rsidR="00162524" w:rsidRPr="00162524" w:rsidRDefault="00162524" w:rsidP="00162524">
      <w:pPr>
        <w:pStyle w:val="EndNoteBibliography"/>
        <w:rPr>
          <w:noProof/>
        </w:rPr>
      </w:pPr>
      <w:r w:rsidRPr="00162524">
        <w:rPr>
          <w:noProof/>
        </w:rPr>
        <w:t>17.</w:t>
      </w:r>
      <w:r w:rsidRPr="00162524">
        <w:rPr>
          <w:noProof/>
        </w:rPr>
        <w:tab/>
        <w:t>Soares RM, Nunes MA, Schmidt MI, Giacomello A, Manzolli P, Camey S, et al. Inappropriate eating behaviors during pregnancy: prevalence and associated factors among pregnant women attending primary care in southern Brazil. International Journal of Eating Disorders. 2009;42(5):387–93.</w:t>
      </w:r>
    </w:p>
    <w:p w14:paraId="3F94857D" w14:textId="77777777" w:rsidR="00162524" w:rsidRPr="00162524" w:rsidRDefault="00162524" w:rsidP="00162524">
      <w:pPr>
        <w:pStyle w:val="EndNoteBibliography"/>
        <w:rPr>
          <w:noProof/>
        </w:rPr>
      </w:pPr>
      <w:r w:rsidRPr="00162524">
        <w:rPr>
          <w:noProof/>
        </w:rPr>
        <w:t>18.</w:t>
      </w:r>
      <w:r w:rsidRPr="00162524">
        <w:rPr>
          <w:noProof/>
        </w:rPr>
        <w:tab/>
        <w:t>Makino M, Yasushi M, Tsutsui S. The risk of eating disorder relapse during pregnancy and after delivery and postpartum depression among women recovered from eating disorders. BMC Pregnancy and Childbirth. 2020;20(1):323.</w:t>
      </w:r>
    </w:p>
    <w:p w14:paraId="17B9A569" w14:textId="77777777" w:rsidR="00162524" w:rsidRPr="00162524" w:rsidRDefault="00162524" w:rsidP="00162524">
      <w:pPr>
        <w:pStyle w:val="EndNoteBibliography"/>
        <w:rPr>
          <w:noProof/>
        </w:rPr>
      </w:pPr>
      <w:r w:rsidRPr="00162524">
        <w:rPr>
          <w:noProof/>
        </w:rPr>
        <w:t>19.</w:t>
      </w:r>
      <w:r w:rsidRPr="00162524">
        <w:rPr>
          <w:noProof/>
        </w:rPr>
        <w:tab/>
        <w:t>Sommerfeldt B, Skårderud F, Kvalem IL, Gulliksen KS, Holte A. Bodies out of control: Relapse and worsening of eating disorders in pregnancy. Frontiers in Psychology. 2022:6061.</w:t>
      </w:r>
    </w:p>
    <w:p w14:paraId="63206AF6" w14:textId="77777777" w:rsidR="00162524" w:rsidRPr="00162524" w:rsidRDefault="00162524" w:rsidP="00162524">
      <w:pPr>
        <w:pStyle w:val="EndNoteBibliography"/>
        <w:rPr>
          <w:noProof/>
        </w:rPr>
      </w:pPr>
      <w:r w:rsidRPr="00162524">
        <w:rPr>
          <w:noProof/>
        </w:rPr>
        <w:t>20.</w:t>
      </w:r>
      <w:r w:rsidRPr="00162524">
        <w:rPr>
          <w:noProof/>
        </w:rPr>
        <w:tab/>
        <w:t>Peterson RE, Latendresse SJ, Bartholome LT, Warren CS, Raymond NC. Binge Eating Disorder Mediates Links between Symptoms of Depression, Anxiety, and Caloric Intake in Overweight and Obese Women. J Obes. 2012;2012:407103.</w:t>
      </w:r>
    </w:p>
    <w:p w14:paraId="6A95C498" w14:textId="77777777" w:rsidR="00162524" w:rsidRPr="00162524" w:rsidRDefault="00162524" w:rsidP="00162524">
      <w:pPr>
        <w:pStyle w:val="EndNoteBibliography"/>
        <w:rPr>
          <w:noProof/>
        </w:rPr>
      </w:pPr>
      <w:r w:rsidRPr="00162524">
        <w:rPr>
          <w:noProof/>
        </w:rPr>
        <w:t>21.</w:t>
      </w:r>
      <w:r w:rsidRPr="00162524">
        <w:rPr>
          <w:noProof/>
        </w:rPr>
        <w:tab/>
        <w:t>Ortega L, Lartigue T, Figueroa ME. Prevalencia de depresión, a través de la Escala de Depresión Perinatal de Edinburgh (EPDS), en una muestra de mujeres mexicanas embarazadas. Perinatología y Reproducción Humana. 2001;15(1):11–20.</w:t>
      </w:r>
    </w:p>
    <w:p w14:paraId="7D345017" w14:textId="77777777" w:rsidR="00162524" w:rsidRPr="00162524" w:rsidRDefault="00162524" w:rsidP="00162524">
      <w:pPr>
        <w:pStyle w:val="EndNoteBibliography"/>
        <w:rPr>
          <w:noProof/>
        </w:rPr>
      </w:pPr>
      <w:r w:rsidRPr="00162524">
        <w:rPr>
          <w:noProof/>
        </w:rPr>
        <w:t>22.</w:t>
      </w:r>
      <w:r w:rsidRPr="00162524">
        <w:rPr>
          <w:noProof/>
        </w:rPr>
        <w:tab/>
        <w:t>Ashley JM, Harper BD, Arms-Chavez CJ, LoBello SG. Estimated prevalence of antenatal depression in the US population. Archives of Women's Mental Health. 2016;19(2):395–400.</w:t>
      </w:r>
    </w:p>
    <w:p w14:paraId="7BB21625" w14:textId="77777777" w:rsidR="00162524" w:rsidRPr="00162524" w:rsidRDefault="00162524" w:rsidP="00162524">
      <w:pPr>
        <w:pStyle w:val="EndNoteBibliography"/>
        <w:rPr>
          <w:noProof/>
        </w:rPr>
      </w:pPr>
      <w:r w:rsidRPr="00162524">
        <w:rPr>
          <w:noProof/>
        </w:rPr>
        <w:lastRenderedPageBreak/>
        <w:t>23.</w:t>
      </w:r>
      <w:r w:rsidRPr="00162524">
        <w:rPr>
          <w:noProof/>
        </w:rPr>
        <w:tab/>
        <w:t>Micali N, Al Essimii H, Field AE, Treasure J. Pregnancy loss of control over eating: a longitudinal study of maternal and child outcomes. The American Journal of Clinical Nutrition. 2018;108(1):101–7.</w:t>
      </w:r>
    </w:p>
    <w:p w14:paraId="5D806948" w14:textId="77777777" w:rsidR="00162524" w:rsidRPr="00162524" w:rsidRDefault="00162524" w:rsidP="00162524">
      <w:pPr>
        <w:pStyle w:val="EndNoteBibliography"/>
        <w:rPr>
          <w:noProof/>
        </w:rPr>
      </w:pPr>
      <w:r w:rsidRPr="00162524">
        <w:rPr>
          <w:noProof/>
        </w:rPr>
        <w:t>24.</w:t>
      </w:r>
      <w:r w:rsidRPr="00162524">
        <w:rPr>
          <w:noProof/>
        </w:rPr>
        <w:tab/>
        <w:t>Levine M, Emery RL, Conlon R, Grace J, Sweeny GM, Wang B, et al. Loss of Control Eating During Pregnancy is Associated With Excessive Gestational Weight Gain Among Individuals With Overweight and Obesity. 2022.</w:t>
      </w:r>
    </w:p>
    <w:p w14:paraId="0FB42827" w14:textId="77777777" w:rsidR="00162524" w:rsidRPr="00162524" w:rsidRDefault="00162524" w:rsidP="00162524">
      <w:pPr>
        <w:pStyle w:val="EndNoteBibliography"/>
        <w:rPr>
          <w:noProof/>
        </w:rPr>
      </w:pPr>
      <w:r w:rsidRPr="00162524">
        <w:rPr>
          <w:noProof/>
        </w:rPr>
        <w:t>25.</w:t>
      </w:r>
      <w:r w:rsidRPr="00162524">
        <w:rPr>
          <w:noProof/>
        </w:rPr>
        <w:tab/>
        <w:t>Donofry SD, Emery RL, Kolko Conlon RP, Germeroth LJ, Wang B, Cheng Y, et al. Documenting the course of loss of control over eating prior to, during and after pregnancy among women with pre-pregnancy overweight and obesity. Int J Eat Disord. 2021;54(4):633–8.</w:t>
      </w:r>
    </w:p>
    <w:p w14:paraId="2B76FD9E" w14:textId="77777777" w:rsidR="00162524" w:rsidRPr="00162524" w:rsidRDefault="00162524" w:rsidP="00162524">
      <w:pPr>
        <w:pStyle w:val="EndNoteBibliography"/>
        <w:rPr>
          <w:noProof/>
        </w:rPr>
      </w:pPr>
      <w:r w:rsidRPr="00162524">
        <w:rPr>
          <w:noProof/>
        </w:rPr>
        <w:t>26.</w:t>
      </w:r>
      <w:r w:rsidRPr="00162524">
        <w:rPr>
          <w:noProof/>
        </w:rPr>
        <w:tab/>
        <w:t>Jahan N, Went TR, Sultan W, Sapkota A, Khurshid H, Qureshi IA, et al. Untreated Depression During Pregnancy and Its Effect on Pregnancy Outcomes: A Systematic Review. Cureus. 2021;13(8):e17251.</w:t>
      </w:r>
    </w:p>
    <w:p w14:paraId="7DE5D0A3" w14:textId="77777777" w:rsidR="00162524" w:rsidRPr="00162524" w:rsidRDefault="00162524" w:rsidP="00162524">
      <w:pPr>
        <w:pStyle w:val="EndNoteBibliography"/>
        <w:rPr>
          <w:noProof/>
        </w:rPr>
      </w:pPr>
      <w:r w:rsidRPr="00162524">
        <w:rPr>
          <w:noProof/>
        </w:rPr>
        <w:t>27.</w:t>
      </w:r>
      <w:r w:rsidRPr="00162524">
        <w:rPr>
          <w:noProof/>
        </w:rPr>
        <w:tab/>
        <w:t>Siega-Riz AM, Von Holle A, Haugen M, Meltzer HM, Hamer R, Torgersen L, et al. Gestational weight gain of women with eating disorders in the Norwegian pregnancy cohort. Int J Eat Disord. 2011;44(5):428–34.</w:t>
      </w:r>
    </w:p>
    <w:p w14:paraId="2C96B63F" w14:textId="77777777" w:rsidR="00162524" w:rsidRPr="00162524" w:rsidRDefault="00162524" w:rsidP="00162524">
      <w:pPr>
        <w:pStyle w:val="EndNoteBibliography"/>
        <w:rPr>
          <w:noProof/>
        </w:rPr>
      </w:pPr>
      <w:r w:rsidRPr="00162524">
        <w:rPr>
          <w:noProof/>
        </w:rPr>
        <w:t>28.</w:t>
      </w:r>
      <w:r w:rsidRPr="00162524">
        <w:rPr>
          <w:noProof/>
        </w:rPr>
        <w:tab/>
        <w:t>Barnes RD, Blomquist KK, Grilo CM. Exploring pretreatment weight trajectories in obese patients with binge eating disorder. Compr Psychiatry. 2011;52(3):312–8.</w:t>
      </w:r>
    </w:p>
    <w:p w14:paraId="375DBABB" w14:textId="77777777" w:rsidR="00162524" w:rsidRPr="00162524" w:rsidRDefault="00162524" w:rsidP="00162524">
      <w:pPr>
        <w:pStyle w:val="EndNoteBibliography"/>
        <w:rPr>
          <w:noProof/>
        </w:rPr>
      </w:pPr>
      <w:r w:rsidRPr="00162524">
        <w:rPr>
          <w:noProof/>
        </w:rPr>
        <w:t>29.</w:t>
      </w:r>
      <w:r w:rsidRPr="00162524">
        <w:rPr>
          <w:noProof/>
        </w:rPr>
        <w:tab/>
        <w:t>Sonneville KR, Horton NJ, Micali N, Crosby RD, Swanson SA, Solmi F, et al. Longitudinal associations between binge eating and overeating and adverse outcomes among adolescents and young adults: does loss of control matter? JAMA Pediatr. 2013;167(2):149–55.</w:t>
      </w:r>
    </w:p>
    <w:p w14:paraId="7A31D42B" w14:textId="77777777" w:rsidR="00162524" w:rsidRPr="00162524" w:rsidRDefault="00162524" w:rsidP="00162524">
      <w:pPr>
        <w:pStyle w:val="EndNoteBibliography"/>
        <w:rPr>
          <w:noProof/>
        </w:rPr>
      </w:pPr>
      <w:r w:rsidRPr="00162524">
        <w:rPr>
          <w:noProof/>
        </w:rPr>
        <w:t>30.</w:t>
      </w:r>
      <w:r w:rsidRPr="00162524">
        <w:rPr>
          <w:noProof/>
        </w:rPr>
        <w:tab/>
        <w:t>Hecht LM, Schwartz N, Miller-Matero LR, Braciszewski JM, Haedt-Matt A. Eating pathology and depressive symptoms as predictors of excessive weight gain during pregnancy. Journal of Health Psychology. 2020;26(13):2414–23.</w:t>
      </w:r>
    </w:p>
    <w:p w14:paraId="171AC420" w14:textId="77777777" w:rsidR="00162524" w:rsidRPr="00162524" w:rsidRDefault="00162524" w:rsidP="00162524">
      <w:pPr>
        <w:pStyle w:val="EndNoteBibliography"/>
        <w:rPr>
          <w:noProof/>
        </w:rPr>
      </w:pPr>
      <w:r w:rsidRPr="00162524">
        <w:rPr>
          <w:noProof/>
        </w:rPr>
        <w:t>31.</w:t>
      </w:r>
      <w:r w:rsidRPr="00162524">
        <w:rPr>
          <w:noProof/>
        </w:rPr>
        <w:tab/>
        <w:t>Silvani J, Schmidt MI, Zajdenverg L, Galliano LM, Antunes Nunes MA. Impact of binge eating during pregnancy on gestational weight gain and postpartum weight retention among women with gestational diabetes mellitus: LINDA-Brasil. International Journal of Eating Disorders. 2020;53(11):1818–25.</w:t>
      </w:r>
    </w:p>
    <w:p w14:paraId="2F5377B5" w14:textId="77777777" w:rsidR="00162524" w:rsidRPr="00162524" w:rsidRDefault="00162524" w:rsidP="00162524">
      <w:pPr>
        <w:pStyle w:val="EndNoteBibliography"/>
        <w:rPr>
          <w:noProof/>
        </w:rPr>
      </w:pPr>
      <w:r w:rsidRPr="00162524">
        <w:rPr>
          <w:noProof/>
        </w:rPr>
        <w:t>32.</w:t>
      </w:r>
      <w:r w:rsidRPr="00162524">
        <w:rPr>
          <w:noProof/>
        </w:rPr>
        <w:tab/>
        <w:t>Rosenberg TJ, Garbers S, Chavkin W, Chiasson MA. Prepregnancy weight and adverse perinatal outcomes in an ethnically diverse population. Obstetrics &amp; Gynecology. 2003;102(5, Part 1):1022–7.</w:t>
      </w:r>
    </w:p>
    <w:p w14:paraId="06984369" w14:textId="77777777" w:rsidR="00162524" w:rsidRPr="00162524" w:rsidRDefault="00162524" w:rsidP="00162524">
      <w:pPr>
        <w:pStyle w:val="EndNoteBibliography"/>
        <w:rPr>
          <w:noProof/>
        </w:rPr>
      </w:pPr>
      <w:r w:rsidRPr="00162524">
        <w:rPr>
          <w:noProof/>
        </w:rPr>
        <w:t>33.</w:t>
      </w:r>
      <w:r w:rsidRPr="00162524">
        <w:rPr>
          <w:noProof/>
        </w:rPr>
        <w:tab/>
        <w:t>Dzakpasu S, Fahey J, Kirby RS, Tough SC, Chalmers B, Heaman MI, et al. Contribution of prepregnancy body mass index and gestational weight gain to adverse neonatal outcomes: population attributable fractions for Canada. BMC Pregnancy and Childbirth. 2015;15(1):21.</w:t>
      </w:r>
    </w:p>
    <w:p w14:paraId="3CAA2F7F" w14:textId="77777777" w:rsidR="00162524" w:rsidRPr="00162524" w:rsidRDefault="00162524" w:rsidP="00162524">
      <w:pPr>
        <w:pStyle w:val="EndNoteBibliography"/>
        <w:rPr>
          <w:noProof/>
        </w:rPr>
      </w:pPr>
      <w:r w:rsidRPr="00162524">
        <w:rPr>
          <w:noProof/>
        </w:rPr>
        <w:t>34.</w:t>
      </w:r>
      <w:r w:rsidRPr="00162524">
        <w:rPr>
          <w:noProof/>
        </w:rPr>
        <w:tab/>
        <w:t>Stotland NE, Cheng YW, Hopkins LM, Caughey AB. Gestational Weight Gain and Adverse Neonatal Outcome Among Term Infants. Obstetrics &amp; Gynecology. 2006;108(3 Part 1):635–43.</w:t>
      </w:r>
    </w:p>
    <w:p w14:paraId="6A65DA07" w14:textId="77777777" w:rsidR="00162524" w:rsidRPr="00162524" w:rsidRDefault="00162524" w:rsidP="00162524">
      <w:pPr>
        <w:pStyle w:val="EndNoteBibliography"/>
        <w:rPr>
          <w:noProof/>
        </w:rPr>
      </w:pPr>
      <w:r w:rsidRPr="00162524">
        <w:rPr>
          <w:noProof/>
        </w:rPr>
        <w:t>35.</w:t>
      </w:r>
      <w:r w:rsidRPr="00162524">
        <w:rPr>
          <w:noProof/>
        </w:rPr>
        <w:tab/>
        <w:t>Briley AL, Barr S, Badger S, Bell R, Croker H, Godfrey KM, et al. A complex intervention to improve pregnancy outcome in obese women; the UPBEAT randomised controlled trial. BMC Pregnancy and Childbirth. 2014;14(1):74.</w:t>
      </w:r>
    </w:p>
    <w:p w14:paraId="11761515" w14:textId="77777777" w:rsidR="00162524" w:rsidRPr="00162524" w:rsidRDefault="00162524" w:rsidP="00162524">
      <w:pPr>
        <w:pStyle w:val="EndNoteBibliography"/>
        <w:rPr>
          <w:noProof/>
        </w:rPr>
      </w:pPr>
      <w:r w:rsidRPr="00162524">
        <w:rPr>
          <w:noProof/>
        </w:rPr>
        <w:t>36.</w:t>
      </w:r>
      <w:r w:rsidRPr="00162524">
        <w:rPr>
          <w:noProof/>
        </w:rPr>
        <w:tab/>
        <w:t>Poston L, Bell R, Croker H, Flynn AC, Godfrey KM, Goff L, et al. Effect of a behavioural intervention in obese pregnant women (the UPBEAT study): a multicentre, randomised controlled trial. The lancet Diabetes &amp; endocrinology. 2015;3(10):767–77.</w:t>
      </w:r>
    </w:p>
    <w:p w14:paraId="512EDC58" w14:textId="77777777" w:rsidR="00162524" w:rsidRPr="00162524" w:rsidRDefault="00162524" w:rsidP="00162524">
      <w:pPr>
        <w:pStyle w:val="EndNoteBibliography"/>
        <w:rPr>
          <w:noProof/>
        </w:rPr>
      </w:pPr>
      <w:r w:rsidRPr="00162524">
        <w:rPr>
          <w:noProof/>
        </w:rPr>
        <w:t>37.</w:t>
      </w:r>
      <w:r w:rsidRPr="00162524">
        <w:rPr>
          <w:noProof/>
        </w:rPr>
        <w:tab/>
        <w:t>Stice E, Telch CF, Rizvi SL. Development and validation of the Eating Disorder Diagnostic Scale: a brief self-report measure of anorexia, bulimia, and binge-eating disorder. Psychological assessment. 2000;12(2):123.</w:t>
      </w:r>
    </w:p>
    <w:p w14:paraId="3C2FD035" w14:textId="77777777" w:rsidR="00162524" w:rsidRPr="00162524" w:rsidRDefault="00162524" w:rsidP="00162524">
      <w:pPr>
        <w:pStyle w:val="EndNoteBibliography"/>
        <w:rPr>
          <w:noProof/>
        </w:rPr>
      </w:pPr>
      <w:r w:rsidRPr="00162524">
        <w:rPr>
          <w:noProof/>
        </w:rPr>
        <w:t>38.</w:t>
      </w:r>
      <w:r w:rsidRPr="00162524">
        <w:rPr>
          <w:noProof/>
        </w:rPr>
        <w:tab/>
        <w:t>Masheb RM, Grilo CM. Emotional overeating and its associations with eating disorder psychopathology among overweight patients with binge eating disorder. International Journal of Eating Disorders. 2006;39(2):141–6.</w:t>
      </w:r>
    </w:p>
    <w:p w14:paraId="479AE537" w14:textId="77777777" w:rsidR="00162524" w:rsidRPr="00162524" w:rsidRDefault="00162524" w:rsidP="00162524">
      <w:pPr>
        <w:pStyle w:val="EndNoteBibliography"/>
        <w:rPr>
          <w:noProof/>
        </w:rPr>
      </w:pPr>
      <w:r w:rsidRPr="00162524">
        <w:rPr>
          <w:noProof/>
        </w:rPr>
        <w:t>39.</w:t>
      </w:r>
      <w:r w:rsidRPr="00162524">
        <w:rPr>
          <w:noProof/>
        </w:rPr>
        <w:tab/>
        <w:t>Schag K, Schönleber J, Teufel M, Zipfel S, Giel KE. Food-related impulsivity in obesity and Binge Eating Disorder – a systematic review. Obesity Reviews. 2013;14(6):477–95.</w:t>
      </w:r>
    </w:p>
    <w:p w14:paraId="3F0DAFA2" w14:textId="77777777" w:rsidR="00162524" w:rsidRPr="00162524" w:rsidRDefault="00162524" w:rsidP="00162524">
      <w:pPr>
        <w:pStyle w:val="EndNoteBibliography"/>
        <w:rPr>
          <w:noProof/>
        </w:rPr>
      </w:pPr>
      <w:r w:rsidRPr="00162524">
        <w:rPr>
          <w:noProof/>
        </w:rPr>
        <w:lastRenderedPageBreak/>
        <w:t>40.</w:t>
      </w:r>
      <w:r w:rsidRPr="00162524">
        <w:rPr>
          <w:noProof/>
        </w:rPr>
        <w:tab/>
        <w:t>Micali N, Horton NJ, Crosby RD, Swanson SA, Sonneville KR, Solmi F, et al. Eating disorder behaviours amongst adolescents: investigating classification, persistence and prospective associations with adverse outcomes using latent class models. Eur Child Adolesc Psychiatry. 2017;26(2):231–40.</w:t>
      </w:r>
    </w:p>
    <w:p w14:paraId="44EE723A" w14:textId="77777777" w:rsidR="00162524" w:rsidRPr="00162524" w:rsidRDefault="00162524" w:rsidP="00162524">
      <w:pPr>
        <w:pStyle w:val="EndNoteBibliography"/>
        <w:rPr>
          <w:noProof/>
        </w:rPr>
      </w:pPr>
      <w:r w:rsidRPr="00162524">
        <w:rPr>
          <w:noProof/>
        </w:rPr>
        <w:t>41.</w:t>
      </w:r>
      <w:r w:rsidRPr="00162524">
        <w:rPr>
          <w:noProof/>
        </w:rPr>
        <w:tab/>
        <w:t>Herle M, Stavola BD, Hübel C, Abdulkadir M, Ferreira DS, Loos RJF, et al. A longitudinal study of eating behaviours in childhood and later eating disorder behaviours and diagnoses. The British Journal of Psychiatry. 2020;216(2):113–9.</w:t>
      </w:r>
    </w:p>
    <w:p w14:paraId="59A739EC" w14:textId="77777777" w:rsidR="00162524" w:rsidRPr="00162524" w:rsidRDefault="00162524" w:rsidP="00162524">
      <w:pPr>
        <w:pStyle w:val="EndNoteBibliography"/>
        <w:rPr>
          <w:noProof/>
        </w:rPr>
      </w:pPr>
      <w:r w:rsidRPr="00162524">
        <w:rPr>
          <w:noProof/>
        </w:rPr>
        <w:t>42.</w:t>
      </w:r>
      <w:r w:rsidRPr="00162524">
        <w:rPr>
          <w:noProof/>
        </w:rPr>
        <w:tab/>
        <w:t>Warne N, Heron J, Mars B, Moran P, Stewart A, Munafò M, et al. Comorbidity of self-harm and disordered eating in young people: Evidence from a UK population-based cohort. Journal of Affective Disorders. 2021;282:386–90.</w:t>
      </w:r>
    </w:p>
    <w:p w14:paraId="597F6D02" w14:textId="77777777" w:rsidR="00162524" w:rsidRPr="00162524" w:rsidRDefault="00162524" w:rsidP="00162524">
      <w:pPr>
        <w:pStyle w:val="EndNoteBibliography"/>
        <w:rPr>
          <w:noProof/>
        </w:rPr>
      </w:pPr>
      <w:r w:rsidRPr="00162524">
        <w:rPr>
          <w:noProof/>
        </w:rPr>
        <w:t>43.</w:t>
      </w:r>
      <w:r w:rsidRPr="00162524">
        <w:rPr>
          <w:noProof/>
        </w:rPr>
        <w:tab/>
        <w:t>Solmi F, De Stavola BL, Khandaker GM, Bulik CM, Dalman C, Lewis G. Association between prenatal maternal infection and disordered eating behaviours in adolescence: a UK population-based prospective birth cohort study. Psychological Medicine. 2020;50(6):927–35.</w:t>
      </w:r>
    </w:p>
    <w:p w14:paraId="22B10D27" w14:textId="77777777" w:rsidR="00162524" w:rsidRPr="00162524" w:rsidRDefault="00162524" w:rsidP="00162524">
      <w:pPr>
        <w:pStyle w:val="EndNoteBibliography"/>
        <w:rPr>
          <w:noProof/>
        </w:rPr>
      </w:pPr>
      <w:r w:rsidRPr="00162524">
        <w:rPr>
          <w:noProof/>
        </w:rPr>
        <w:t>44.</w:t>
      </w:r>
      <w:r w:rsidRPr="00162524">
        <w:rPr>
          <w:noProof/>
        </w:rPr>
        <w:tab/>
        <w:t>Solmi F, Moreno AB, Lewis G, Angélica Nunes M, de Jesus Mendes da Fonseca M, Harter Griep R. Longitudinal association between binge eating and metabolic syndrome in adults: Findings from the ELSA-Brasil cohort. Acta Psychiatrica Scandinavica. 2021;144(5):464–74.</w:t>
      </w:r>
    </w:p>
    <w:p w14:paraId="1EEB92A6" w14:textId="77777777" w:rsidR="00162524" w:rsidRPr="00162524" w:rsidRDefault="00162524" w:rsidP="00162524">
      <w:pPr>
        <w:pStyle w:val="EndNoteBibliography"/>
        <w:rPr>
          <w:noProof/>
        </w:rPr>
      </w:pPr>
      <w:r w:rsidRPr="00162524">
        <w:rPr>
          <w:noProof/>
        </w:rPr>
        <w:t>45.</w:t>
      </w:r>
      <w:r w:rsidRPr="00162524">
        <w:rPr>
          <w:noProof/>
        </w:rPr>
        <w:tab/>
        <w:t>Hay PJ, Mond J, Buttner P, Darby A. Eating Disorder Behaviors Are Increasing: Findings from Two Sequential Community Surveys in South Australia. PLOS ONE. 2008;3(2):e1541.</w:t>
      </w:r>
    </w:p>
    <w:p w14:paraId="5BC0E4D5" w14:textId="77777777" w:rsidR="00162524" w:rsidRPr="00162524" w:rsidRDefault="00162524" w:rsidP="00162524">
      <w:pPr>
        <w:pStyle w:val="EndNoteBibliography"/>
        <w:rPr>
          <w:noProof/>
        </w:rPr>
      </w:pPr>
      <w:r w:rsidRPr="00162524">
        <w:rPr>
          <w:noProof/>
        </w:rPr>
        <w:t>46.</w:t>
      </w:r>
      <w:r w:rsidRPr="00162524">
        <w:rPr>
          <w:noProof/>
        </w:rPr>
        <w:tab/>
        <w:t>Cox JL, Holden JM, Sagovsky R. Detection of postnatal depression: development of the 10-item Edinburgh Postnatal Depression Scale. The British journal of psychiatry. 1987;150(6):782–6.</w:t>
      </w:r>
    </w:p>
    <w:p w14:paraId="29F65269" w14:textId="77777777" w:rsidR="00162524" w:rsidRPr="00162524" w:rsidRDefault="00162524" w:rsidP="00162524">
      <w:pPr>
        <w:pStyle w:val="EndNoteBibliography"/>
        <w:rPr>
          <w:noProof/>
        </w:rPr>
      </w:pPr>
      <w:r w:rsidRPr="00162524">
        <w:rPr>
          <w:noProof/>
        </w:rPr>
        <w:t>47.</w:t>
      </w:r>
      <w:r w:rsidRPr="00162524">
        <w:rPr>
          <w:noProof/>
        </w:rPr>
        <w:tab/>
        <w:t>Murray D, Cox JL. Screening for depression during pregnancy with the Edinburgh Depression Scale (EDDS). Journal of reproductive and infant psychology. 1990;8(2):99–107.</w:t>
      </w:r>
    </w:p>
    <w:p w14:paraId="08F3B37D" w14:textId="77777777" w:rsidR="00162524" w:rsidRPr="00162524" w:rsidRDefault="00162524" w:rsidP="00162524">
      <w:pPr>
        <w:pStyle w:val="EndNoteBibliography"/>
        <w:rPr>
          <w:noProof/>
        </w:rPr>
      </w:pPr>
      <w:r w:rsidRPr="00162524">
        <w:rPr>
          <w:noProof/>
        </w:rPr>
        <w:t>48.</w:t>
      </w:r>
      <w:r w:rsidRPr="00162524">
        <w:rPr>
          <w:noProof/>
        </w:rPr>
        <w:tab/>
        <w:t>Wilson CA, Seed P, Flynn AC, Howard LM, Molyneaux E, Sigurdardottir J, et al. Is There an Association Between Diet, Physical Activity and Depressive Symptoms in the Perinatal Period? An Analysis of the UPBEAT Cohort of Obese Pregnant Women. Matern Child Health J. 2020;24(12):1482–93.</w:t>
      </w:r>
    </w:p>
    <w:p w14:paraId="2251F5C6" w14:textId="17B470F1" w:rsidR="00162524" w:rsidRPr="00162524" w:rsidRDefault="00162524" w:rsidP="00162524">
      <w:pPr>
        <w:pStyle w:val="EndNoteBibliography"/>
        <w:rPr>
          <w:noProof/>
        </w:rPr>
      </w:pPr>
      <w:r w:rsidRPr="00162524">
        <w:rPr>
          <w:noProof/>
        </w:rPr>
        <w:t>49.</w:t>
      </w:r>
      <w:r w:rsidRPr="00162524">
        <w:rPr>
          <w:noProof/>
        </w:rPr>
        <w:tab/>
        <w:t xml:space="preserve">ONS. English indices of deprivation 2015. 2015 [Available from: </w:t>
      </w:r>
      <w:hyperlink r:id="rId20" w:history="1">
        <w:r w:rsidRPr="00162524">
          <w:rPr>
            <w:rStyle w:val="Hyperlink"/>
            <w:noProof/>
          </w:rPr>
          <w:t>https://www.gov.uk/government/statistics/english-indices-of-deprivation-2015</w:t>
        </w:r>
      </w:hyperlink>
      <w:r w:rsidRPr="00162524">
        <w:rPr>
          <w:noProof/>
        </w:rPr>
        <w:t>.</w:t>
      </w:r>
    </w:p>
    <w:p w14:paraId="19A4EF3A" w14:textId="6016D176" w:rsidR="00162524" w:rsidRPr="00162524" w:rsidRDefault="00162524" w:rsidP="00162524">
      <w:pPr>
        <w:pStyle w:val="EndNoteBibliography"/>
        <w:rPr>
          <w:noProof/>
        </w:rPr>
      </w:pPr>
      <w:r w:rsidRPr="00162524">
        <w:rPr>
          <w:noProof/>
        </w:rPr>
        <w:t>50.</w:t>
      </w:r>
      <w:r w:rsidRPr="00162524">
        <w:rPr>
          <w:noProof/>
        </w:rPr>
        <w:tab/>
        <w:t xml:space="preserve">SIMD. Scottish Index of Multiple Deprivation: 2009 General Report 2009 [Available from: </w:t>
      </w:r>
      <w:hyperlink r:id="rId21" w:history="1">
        <w:r w:rsidRPr="00162524">
          <w:rPr>
            <w:rStyle w:val="Hyperlink"/>
            <w:noProof/>
          </w:rPr>
          <w:t>https://www.gov.scot/publications/scottish-index-multiple-deprivation-2009-general-report/</w:t>
        </w:r>
      </w:hyperlink>
      <w:r w:rsidRPr="00162524">
        <w:rPr>
          <w:noProof/>
        </w:rPr>
        <w:t>.</w:t>
      </w:r>
    </w:p>
    <w:p w14:paraId="5710A343" w14:textId="77777777" w:rsidR="00162524" w:rsidRPr="00162524" w:rsidRDefault="00162524" w:rsidP="00162524">
      <w:pPr>
        <w:pStyle w:val="EndNoteBibliography"/>
        <w:rPr>
          <w:noProof/>
        </w:rPr>
      </w:pPr>
      <w:r w:rsidRPr="00162524">
        <w:rPr>
          <w:noProof/>
        </w:rPr>
        <w:t>51.</w:t>
      </w:r>
      <w:r w:rsidRPr="00162524">
        <w:rPr>
          <w:noProof/>
        </w:rPr>
        <w:tab/>
        <w:t>Fitzmaurice G, Davidian M, Verbeke G, Molenberghs G. Longitudinal data analysis: CRC press; 2008.</w:t>
      </w:r>
    </w:p>
    <w:p w14:paraId="79B0BF2B" w14:textId="77777777" w:rsidR="00162524" w:rsidRPr="00162524" w:rsidRDefault="00162524" w:rsidP="00162524">
      <w:pPr>
        <w:pStyle w:val="EndNoteBibliography"/>
        <w:rPr>
          <w:noProof/>
        </w:rPr>
      </w:pPr>
      <w:r w:rsidRPr="00162524">
        <w:rPr>
          <w:noProof/>
        </w:rPr>
        <w:t>52.</w:t>
      </w:r>
      <w:r w:rsidRPr="00162524">
        <w:rPr>
          <w:noProof/>
        </w:rPr>
        <w:tab/>
        <w:t>Snijders TA, Bosker RJ. Multilevel analysis: An introduction to basic and advanced multilevel modeling: sage; 2011.</w:t>
      </w:r>
    </w:p>
    <w:p w14:paraId="5D4CFA17" w14:textId="77777777" w:rsidR="00162524" w:rsidRPr="00162524" w:rsidRDefault="00162524" w:rsidP="00162524">
      <w:pPr>
        <w:pStyle w:val="EndNoteBibliography"/>
        <w:rPr>
          <w:noProof/>
        </w:rPr>
      </w:pPr>
      <w:r w:rsidRPr="00162524">
        <w:rPr>
          <w:noProof/>
        </w:rPr>
        <w:t>53.</w:t>
      </w:r>
      <w:r w:rsidRPr="00162524">
        <w:rPr>
          <w:noProof/>
        </w:rPr>
        <w:tab/>
        <w:t>Enders C. Applied missing data analysis: Guilford press. New York. 2010.</w:t>
      </w:r>
    </w:p>
    <w:p w14:paraId="206C4001" w14:textId="77777777" w:rsidR="00162524" w:rsidRPr="00162524" w:rsidRDefault="00162524" w:rsidP="00162524">
      <w:pPr>
        <w:pStyle w:val="EndNoteBibliography"/>
        <w:rPr>
          <w:noProof/>
        </w:rPr>
      </w:pPr>
      <w:r w:rsidRPr="00162524">
        <w:rPr>
          <w:noProof/>
        </w:rPr>
        <w:t>54.</w:t>
      </w:r>
      <w:r w:rsidRPr="00162524">
        <w:rPr>
          <w:noProof/>
        </w:rPr>
        <w:tab/>
        <w:t>Keränen A-M, Savolainen MJ, Reponen AH, Kujari M-L, Lindeman SM, Bloigu RS, et al. The effect of eating behavior on weight loss and maintenance during a lifestyle intervention. Preventive Medicine. 2009;49(1):32–8.</w:t>
      </w:r>
    </w:p>
    <w:p w14:paraId="5D6E8158" w14:textId="77777777" w:rsidR="00162524" w:rsidRPr="00162524" w:rsidRDefault="00162524" w:rsidP="00162524">
      <w:pPr>
        <w:pStyle w:val="EndNoteBibliography"/>
        <w:rPr>
          <w:noProof/>
        </w:rPr>
      </w:pPr>
      <w:r w:rsidRPr="00162524">
        <w:rPr>
          <w:noProof/>
        </w:rPr>
        <w:t>55.</w:t>
      </w:r>
      <w:r w:rsidRPr="00162524">
        <w:rPr>
          <w:noProof/>
        </w:rPr>
        <w:tab/>
        <w:t>LaRose JG, Fava JL, Steeves EA, Hecht J, Wing RR, Raynor HA. Daily self-weighing within a lifestyle intervention: impact on disordered eating symptoms. Health Psychology. 2014;33(3):297.</w:t>
      </w:r>
    </w:p>
    <w:p w14:paraId="6682CBAF" w14:textId="77777777" w:rsidR="00162524" w:rsidRPr="00162524" w:rsidRDefault="00162524" w:rsidP="00162524">
      <w:pPr>
        <w:pStyle w:val="EndNoteBibliography"/>
        <w:rPr>
          <w:noProof/>
        </w:rPr>
      </w:pPr>
      <w:r w:rsidRPr="00162524">
        <w:rPr>
          <w:noProof/>
        </w:rPr>
        <w:t>56.</w:t>
      </w:r>
      <w:r w:rsidRPr="00162524">
        <w:rPr>
          <w:noProof/>
        </w:rPr>
        <w:tab/>
        <w:t>Nurkkala M, Kaikkonen K, Vanhala ML, Karhunen L, Keränen A-M, Korpelainen R. Lifestyle intervention has a beneficial effect on eating behavior and long-term weight loss in obese adults. Eating Behaviors. 2015;18:179–85.</w:t>
      </w:r>
    </w:p>
    <w:p w14:paraId="4A5CF3E4" w14:textId="77777777" w:rsidR="00162524" w:rsidRPr="00162524" w:rsidRDefault="00162524" w:rsidP="00162524">
      <w:pPr>
        <w:pStyle w:val="EndNoteBibliography"/>
        <w:rPr>
          <w:noProof/>
        </w:rPr>
      </w:pPr>
      <w:r w:rsidRPr="00162524">
        <w:rPr>
          <w:noProof/>
        </w:rPr>
        <w:t>57.</w:t>
      </w:r>
      <w:r w:rsidRPr="00162524">
        <w:rPr>
          <w:noProof/>
        </w:rPr>
        <w:tab/>
        <w:t>Nho JH. Lifestyle Intervention for Obese Women. J Lifestyle Med. 2017;7(2):51–4.</w:t>
      </w:r>
    </w:p>
    <w:p w14:paraId="7BE7D6F8" w14:textId="77777777" w:rsidR="00162524" w:rsidRPr="00162524" w:rsidRDefault="00162524" w:rsidP="00162524">
      <w:pPr>
        <w:pStyle w:val="EndNoteBibliography"/>
        <w:rPr>
          <w:noProof/>
        </w:rPr>
      </w:pPr>
      <w:r w:rsidRPr="00162524">
        <w:rPr>
          <w:noProof/>
        </w:rPr>
        <w:t>58.</w:t>
      </w:r>
      <w:r w:rsidRPr="00162524">
        <w:rPr>
          <w:noProof/>
        </w:rPr>
        <w:tab/>
        <w:t>Ralph AF, Brennan L, Byrne S, Caldwell B, Farmer J, Hart LM, et al. Management of eating disorders for people with higher weight: clinical practice guideline. Journal of Eating Disorders. 2022;10(1):121.</w:t>
      </w:r>
    </w:p>
    <w:p w14:paraId="1D0417E7" w14:textId="77777777" w:rsidR="00162524" w:rsidRPr="00162524" w:rsidRDefault="00162524" w:rsidP="00162524">
      <w:pPr>
        <w:pStyle w:val="EndNoteBibliography"/>
        <w:rPr>
          <w:noProof/>
        </w:rPr>
      </w:pPr>
      <w:r w:rsidRPr="00162524">
        <w:rPr>
          <w:noProof/>
        </w:rPr>
        <w:t>59.</w:t>
      </w:r>
      <w:r w:rsidRPr="00162524">
        <w:rPr>
          <w:noProof/>
        </w:rPr>
        <w:tab/>
        <w:t>Palavras MA, Hay P, dos Santos Filho CA, Claudino A. The efficacy of psychological therapies in reducing weight and binge eating in people with bulimia nervosa and binge eating disorder who are overweight or obese—a critical synthesis and meta-analyses. Nutrients. 2017;9(3):299.</w:t>
      </w:r>
    </w:p>
    <w:p w14:paraId="7E3D5636" w14:textId="77777777" w:rsidR="00162524" w:rsidRPr="00162524" w:rsidRDefault="00162524" w:rsidP="00162524">
      <w:pPr>
        <w:pStyle w:val="EndNoteBibliography"/>
        <w:rPr>
          <w:noProof/>
        </w:rPr>
      </w:pPr>
      <w:r w:rsidRPr="00162524">
        <w:rPr>
          <w:noProof/>
        </w:rPr>
        <w:lastRenderedPageBreak/>
        <w:t>60.</w:t>
      </w:r>
      <w:r w:rsidRPr="00162524">
        <w:rPr>
          <w:noProof/>
        </w:rPr>
        <w:tab/>
        <w:t>Wilfley DE, Welch RR, Stein RI, Spurrell EB, Cohen LR, Saelens BE, et al. A randomized comparison of group cognitive-behavioral therapy and group interpersonal psychotherapy for the treatment of overweight individuals with binge-eating disorder. Archives of general psychiatry. 2002;59(8):713–21.</w:t>
      </w:r>
    </w:p>
    <w:p w14:paraId="2CD8E6A0" w14:textId="77777777" w:rsidR="00162524" w:rsidRPr="00162524" w:rsidRDefault="00162524" w:rsidP="00162524">
      <w:pPr>
        <w:pStyle w:val="EndNoteBibliography"/>
        <w:rPr>
          <w:noProof/>
        </w:rPr>
      </w:pPr>
      <w:r w:rsidRPr="00162524">
        <w:rPr>
          <w:noProof/>
        </w:rPr>
        <w:t>61.</w:t>
      </w:r>
      <w:r w:rsidRPr="00162524">
        <w:rPr>
          <w:noProof/>
        </w:rPr>
        <w:tab/>
        <w:t>Atwood ME, Friedman A. A systematic review of enhanced cognitive behavioral therapy (CBT‐E) for eating disorders. International Journal of Eating Disorders. 2020;53(3):311–30.</w:t>
      </w:r>
    </w:p>
    <w:p w14:paraId="1B7A03C4" w14:textId="77777777" w:rsidR="00162524" w:rsidRPr="00162524" w:rsidRDefault="00162524" w:rsidP="00162524">
      <w:pPr>
        <w:pStyle w:val="EndNoteBibliography"/>
        <w:rPr>
          <w:noProof/>
        </w:rPr>
      </w:pPr>
      <w:r w:rsidRPr="00162524">
        <w:rPr>
          <w:noProof/>
        </w:rPr>
        <w:t>62.</w:t>
      </w:r>
      <w:r w:rsidRPr="00162524">
        <w:rPr>
          <w:noProof/>
        </w:rPr>
        <w:tab/>
        <w:t>Dalle Grave R, Calugi S, Compare A, El Ghoch M, Petroni ML, Tomasi F, et al. Weight loss expectations and attrition in treatment-seeking obese women. Obesity facts. 2015;8(5):311–8.</w:t>
      </w:r>
    </w:p>
    <w:p w14:paraId="1E664FA2" w14:textId="77777777" w:rsidR="00162524" w:rsidRPr="00162524" w:rsidRDefault="00162524" w:rsidP="00162524">
      <w:pPr>
        <w:pStyle w:val="EndNoteBibliography"/>
        <w:rPr>
          <w:noProof/>
        </w:rPr>
      </w:pPr>
      <w:r w:rsidRPr="00162524">
        <w:rPr>
          <w:noProof/>
        </w:rPr>
        <w:t>63.</w:t>
      </w:r>
      <w:r w:rsidRPr="00162524">
        <w:rPr>
          <w:noProof/>
        </w:rPr>
        <w:tab/>
        <w:t>Health TLP. Tackling obesity seriously: the time has come. 2018. p. e153.</w:t>
      </w:r>
    </w:p>
    <w:p w14:paraId="0DA51FA9" w14:textId="77777777" w:rsidR="00162524" w:rsidRPr="00162524" w:rsidRDefault="00162524" w:rsidP="00162524">
      <w:pPr>
        <w:pStyle w:val="EndNoteBibliography"/>
        <w:rPr>
          <w:noProof/>
        </w:rPr>
      </w:pPr>
      <w:r w:rsidRPr="00162524">
        <w:rPr>
          <w:noProof/>
        </w:rPr>
        <w:t>64.</w:t>
      </w:r>
      <w:r w:rsidRPr="00162524">
        <w:rPr>
          <w:noProof/>
        </w:rPr>
        <w:tab/>
        <w:t>Eik-Nes TT, Vrabel K, Raman J, Clark MR, Berg KH. A Group Intervention for Individuals With Obesity and Comorbid Binge Eating Disorder: Results From a Feasibility Study. Front Endocrinol (Lausanne). 2021;12:738856.</w:t>
      </w:r>
    </w:p>
    <w:p w14:paraId="0FD96A13" w14:textId="77777777" w:rsidR="00162524" w:rsidRPr="00162524" w:rsidRDefault="00162524" w:rsidP="00162524">
      <w:pPr>
        <w:pStyle w:val="EndNoteBibliography"/>
        <w:rPr>
          <w:noProof/>
        </w:rPr>
      </w:pPr>
      <w:r w:rsidRPr="00162524">
        <w:rPr>
          <w:noProof/>
        </w:rPr>
        <w:t>65.</w:t>
      </w:r>
      <w:r w:rsidRPr="00162524">
        <w:rPr>
          <w:noProof/>
        </w:rPr>
        <w:tab/>
        <w:t>Perales M, Rodríguez YC, Terrones MV, Mulas AL, Carballo RB. Exercise and depression in overweight and obese pregnant women: a randomised controlled trial. Archivos de medicina del deporte: revista de la Federación Española de Medicina del Deporte y de la Confederación Iberoamericana de Medicina del Deporte. 2015;32(167):156–63.</w:t>
      </w:r>
    </w:p>
    <w:p w14:paraId="7C532172" w14:textId="77777777" w:rsidR="00162524" w:rsidRPr="00162524" w:rsidRDefault="00162524" w:rsidP="00162524">
      <w:pPr>
        <w:pStyle w:val="EndNoteBibliography"/>
        <w:rPr>
          <w:noProof/>
        </w:rPr>
      </w:pPr>
      <w:r w:rsidRPr="00162524">
        <w:rPr>
          <w:noProof/>
        </w:rPr>
        <w:t>66.</w:t>
      </w:r>
      <w:r w:rsidRPr="00162524">
        <w:rPr>
          <w:noProof/>
        </w:rPr>
        <w:tab/>
        <w:t>Molyneaux E, Begum S, Briley AL, Seed PT, Howard LM, Poston L. Do elevated symptoms of depression predict adherence and outcomes in the UPBEAT randomised controlled trial of a lifestyle intervention for obese pregnant women? BMC pregnancy and childbirth. 2018;18(1):1–9.</w:t>
      </w:r>
    </w:p>
    <w:p w14:paraId="44D186DE" w14:textId="6726AD63" w:rsidR="00162524" w:rsidRPr="00162524" w:rsidRDefault="00162524" w:rsidP="00162524">
      <w:pPr>
        <w:pStyle w:val="EndNoteBibliography"/>
        <w:rPr>
          <w:noProof/>
        </w:rPr>
      </w:pPr>
      <w:r w:rsidRPr="00162524">
        <w:rPr>
          <w:noProof/>
        </w:rPr>
        <w:t>67.</w:t>
      </w:r>
      <w:r w:rsidRPr="00162524">
        <w:rPr>
          <w:noProof/>
        </w:rPr>
        <w:tab/>
        <w:t xml:space="preserve">NICE. Eating disorders: Recognition and treatment. 2017 [Available from: </w:t>
      </w:r>
      <w:hyperlink r:id="rId22" w:history="1">
        <w:r w:rsidRPr="00162524">
          <w:rPr>
            <w:rStyle w:val="Hyperlink"/>
            <w:noProof/>
          </w:rPr>
          <w:t>https://www.nice.org.uk/guidance/ng69</w:t>
        </w:r>
      </w:hyperlink>
      <w:r w:rsidRPr="00162524">
        <w:rPr>
          <w:noProof/>
        </w:rPr>
        <w:t xml:space="preserve"> </w:t>
      </w:r>
    </w:p>
    <w:p w14:paraId="06DE5C69" w14:textId="77777777" w:rsidR="00162524" w:rsidRPr="00162524" w:rsidRDefault="00162524" w:rsidP="00162524">
      <w:pPr>
        <w:pStyle w:val="EndNoteBibliography"/>
        <w:rPr>
          <w:noProof/>
        </w:rPr>
      </w:pPr>
      <w:r w:rsidRPr="00162524">
        <w:rPr>
          <w:noProof/>
        </w:rPr>
        <w:t>68.</w:t>
      </w:r>
      <w:r w:rsidRPr="00162524">
        <w:rPr>
          <w:noProof/>
        </w:rPr>
        <w:tab/>
        <w:t>Chan CY, Lee AM, Koh YW, Lam SK, Lee CP, Leung KY, et al. Course, risk factors, and adverse outcomes of disordered eating in pregnancy. International Journal of Eating Disorders. 2019;52(6):652–8.</w:t>
      </w:r>
    </w:p>
    <w:p w14:paraId="5752FDE9" w14:textId="77777777" w:rsidR="00162524" w:rsidRPr="00162524" w:rsidRDefault="00162524" w:rsidP="00162524">
      <w:pPr>
        <w:pStyle w:val="EndNoteBibliography"/>
        <w:rPr>
          <w:noProof/>
        </w:rPr>
      </w:pPr>
      <w:r w:rsidRPr="00162524">
        <w:rPr>
          <w:noProof/>
        </w:rPr>
        <w:t>69.</w:t>
      </w:r>
      <w:r w:rsidRPr="00162524">
        <w:rPr>
          <w:noProof/>
        </w:rPr>
        <w:tab/>
        <w:t>Baskin R, Meyer D, Galligan R. Predicting the change in perinatal disordered eating symptoms: An examination of psychosocial factors. Body Image. 2021;37:162–71.</w:t>
      </w:r>
    </w:p>
    <w:p w14:paraId="2A861F97" w14:textId="77777777" w:rsidR="00162524" w:rsidRPr="00162524" w:rsidRDefault="00162524" w:rsidP="00162524">
      <w:pPr>
        <w:pStyle w:val="EndNoteBibliography"/>
        <w:rPr>
          <w:noProof/>
        </w:rPr>
      </w:pPr>
      <w:r w:rsidRPr="00162524">
        <w:rPr>
          <w:noProof/>
        </w:rPr>
        <w:t>70.</w:t>
      </w:r>
      <w:r w:rsidRPr="00162524">
        <w:rPr>
          <w:noProof/>
        </w:rPr>
        <w:tab/>
        <w:t>Lowes H, Kopeika J, Micali N, Ash A. Anorexia nervosa in pregnancy. The Obstetrician &amp; Gynaecologist. 2012;14(3):179–87.</w:t>
      </w:r>
    </w:p>
    <w:p w14:paraId="43A8CF3A" w14:textId="77777777" w:rsidR="00162524" w:rsidRPr="00162524" w:rsidRDefault="00162524" w:rsidP="00162524">
      <w:pPr>
        <w:pStyle w:val="EndNoteBibliography"/>
        <w:rPr>
          <w:noProof/>
        </w:rPr>
      </w:pPr>
      <w:r w:rsidRPr="00162524">
        <w:rPr>
          <w:noProof/>
        </w:rPr>
        <w:t>71.</w:t>
      </w:r>
      <w:r w:rsidRPr="00162524">
        <w:rPr>
          <w:noProof/>
        </w:rPr>
        <w:tab/>
        <w:t>Tierney S, McGlone C, Furber C. What can qualitative studies tell us about the experiences of women who are pregnant that have an eating disorder? Midwifery. 2013;29(5):542–9.</w:t>
      </w:r>
    </w:p>
    <w:p w14:paraId="36CAE367" w14:textId="77777777" w:rsidR="00162524" w:rsidRPr="00162524" w:rsidRDefault="00162524" w:rsidP="00162524">
      <w:pPr>
        <w:pStyle w:val="EndNoteBibliography"/>
        <w:rPr>
          <w:noProof/>
        </w:rPr>
      </w:pPr>
      <w:r w:rsidRPr="00162524">
        <w:rPr>
          <w:noProof/>
        </w:rPr>
        <w:t>72.</w:t>
      </w:r>
      <w:r w:rsidRPr="00162524">
        <w:rPr>
          <w:noProof/>
        </w:rPr>
        <w:tab/>
        <w:t>Chen HY, Chauhan SP. Association between Gestational Weight Gain Adequacy and Adverse Maternal and Neonatal Outcomes. Am J Perinatol. 2019;36(6):615–23.</w:t>
      </w:r>
    </w:p>
    <w:p w14:paraId="76E1B99A" w14:textId="77777777" w:rsidR="00162524" w:rsidRPr="00162524" w:rsidRDefault="00162524" w:rsidP="00162524">
      <w:pPr>
        <w:pStyle w:val="EndNoteBibliography"/>
        <w:rPr>
          <w:noProof/>
        </w:rPr>
      </w:pPr>
      <w:r w:rsidRPr="00162524">
        <w:rPr>
          <w:noProof/>
        </w:rPr>
        <w:t>73.</w:t>
      </w:r>
      <w:r w:rsidRPr="00162524">
        <w:rPr>
          <w:noProof/>
        </w:rPr>
        <w:tab/>
        <w:t>Baskin R, Galligan R. Disordered eating and the perinatal period: A systematic review and best evidence synthesis of mental health and psychosocial correlates. European Eating Disorders Review. 2019;27(5):462–80.</w:t>
      </w:r>
    </w:p>
    <w:p w14:paraId="54909896" w14:textId="77777777" w:rsidR="00162524" w:rsidRPr="00162524" w:rsidRDefault="00162524" w:rsidP="00162524">
      <w:pPr>
        <w:pStyle w:val="EndNoteBibliography"/>
        <w:rPr>
          <w:noProof/>
        </w:rPr>
      </w:pPr>
      <w:r w:rsidRPr="00162524">
        <w:rPr>
          <w:noProof/>
        </w:rPr>
        <w:t>74.</w:t>
      </w:r>
      <w:r w:rsidRPr="00162524">
        <w:rPr>
          <w:noProof/>
        </w:rPr>
        <w:tab/>
        <w:t>Goławski K, Giermaziak W, Ciebiera M, Wojtyła C. Excessive Gestational Weight Gain and Pregnancy Outcomes. J Clin Med. 2023;12(9).</w:t>
      </w:r>
    </w:p>
    <w:p w14:paraId="52DC4F2B" w14:textId="77777777" w:rsidR="00162524" w:rsidRPr="00162524" w:rsidRDefault="00162524" w:rsidP="00162524">
      <w:pPr>
        <w:pStyle w:val="EndNoteBibliography"/>
        <w:rPr>
          <w:noProof/>
        </w:rPr>
      </w:pPr>
      <w:r w:rsidRPr="00162524">
        <w:rPr>
          <w:noProof/>
        </w:rPr>
        <w:t>75.</w:t>
      </w:r>
      <w:r w:rsidRPr="00162524">
        <w:rPr>
          <w:noProof/>
        </w:rPr>
        <w:tab/>
        <w:t>Dude AM, Grobman W, Haas D, Mercer BM, Parry S, Silver RM, et al. Gestational weight gain and pregnancy outcomes among nulliparous women. American journal of perinatology. 2021;38(02):182–90.</w:t>
      </w:r>
    </w:p>
    <w:p w14:paraId="07A7E537" w14:textId="77777777" w:rsidR="00162524" w:rsidRPr="00162524" w:rsidRDefault="00162524" w:rsidP="00162524">
      <w:pPr>
        <w:pStyle w:val="EndNoteBibliography"/>
        <w:rPr>
          <w:noProof/>
        </w:rPr>
      </w:pPr>
      <w:r w:rsidRPr="00162524">
        <w:rPr>
          <w:noProof/>
        </w:rPr>
        <w:t>76.</w:t>
      </w:r>
      <w:r w:rsidRPr="00162524">
        <w:rPr>
          <w:noProof/>
        </w:rPr>
        <w:tab/>
        <w:t>Wu Y, Wan S, Gu S, Mou Z, Dong L, Luo Z, et al. Gestational weight gain and adverse pregnancy outcomes: a prospective cohort study. BMJ open. 2020;10(9):e038187.</w:t>
      </w:r>
    </w:p>
    <w:p w14:paraId="61ED56F2" w14:textId="77777777" w:rsidR="00162524" w:rsidRPr="00162524" w:rsidRDefault="00162524" w:rsidP="00162524">
      <w:pPr>
        <w:pStyle w:val="EndNoteBibliography"/>
        <w:rPr>
          <w:noProof/>
        </w:rPr>
      </w:pPr>
      <w:r w:rsidRPr="00162524">
        <w:rPr>
          <w:noProof/>
        </w:rPr>
        <w:t>77.</w:t>
      </w:r>
      <w:r w:rsidRPr="00162524">
        <w:rPr>
          <w:noProof/>
        </w:rPr>
        <w:tab/>
        <w:t>Qiu X, Zhang S, Yan J. Gestational weight gain and risk of postpartum depression: A meta-analysis of observational studies. Psychiatry Research. 2022;310:114448.</w:t>
      </w:r>
    </w:p>
    <w:p w14:paraId="6D4CA49C" w14:textId="77777777" w:rsidR="00162524" w:rsidRPr="00162524" w:rsidRDefault="00162524" w:rsidP="00162524">
      <w:pPr>
        <w:pStyle w:val="EndNoteBibliography"/>
        <w:rPr>
          <w:noProof/>
        </w:rPr>
      </w:pPr>
      <w:r w:rsidRPr="00162524">
        <w:rPr>
          <w:noProof/>
        </w:rPr>
        <w:t>78.</w:t>
      </w:r>
      <w:r w:rsidRPr="00162524">
        <w:rPr>
          <w:noProof/>
        </w:rPr>
        <w:tab/>
        <w:t>Li L, Yan Y, Sha T, Gao X, He Q, Chen C, et al. Factors associated with postpartum weight retention based on the generalized estimation equation in Kaifu Districtin Changsha. Zhong nan da xue xue bao Yi xue ban= Journal of Central South University Medical Sciences. 2019;44(1):59–66.</w:t>
      </w:r>
    </w:p>
    <w:p w14:paraId="5B50C4A0" w14:textId="77777777" w:rsidR="00162524" w:rsidRPr="00162524" w:rsidRDefault="00162524" w:rsidP="00162524">
      <w:pPr>
        <w:pStyle w:val="EndNoteBibliography"/>
        <w:rPr>
          <w:noProof/>
        </w:rPr>
      </w:pPr>
      <w:r w:rsidRPr="00162524">
        <w:rPr>
          <w:noProof/>
        </w:rPr>
        <w:t>79.</w:t>
      </w:r>
      <w:r w:rsidRPr="00162524">
        <w:rPr>
          <w:noProof/>
        </w:rPr>
        <w:tab/>
        <w:t>Baskin R, Galligan R, Meyer D. Disordered eating from pregnancy to the postpartum period: The role of psychosocial and mental health factors. Appetite. 2021;156:104862.</w:t>
      </w:r>
    </w:p>
    <w:p w14:paraId="7DC3233E" w14:textId="77777777" w:rsidR="00162524" w:rsidRPr="00162524" w:rsidRDefault="00162524" w:rsidP="00162524">
      <w:pPr>
        <w:pStyle w:val="EndNoteBibliography"/>
        <w:rPr>
          <w:noProof/>
        </w:rPr>
      </w:pPr>
      <w:r w:rsidRPr="00162524">
        <w:rPr>
          <w:noProof/>
        </w:rPr>
        <w:t>80.</w:t>
      </w:r>
      <w:r w:rsidRPr="00162524">
        <w:rPr>
          <w:noProof/>
        </w:rPr>
        <w:tab/>
        <w:t>Kelly S. Individual socioeconomic status is important but hard to measure. BMJ. 2021;372.</w:t>
      </w:r>
    </w:p>
    <w:p w14:paraId="3CF38E1A" w14:textId="77777777" w:rsidR="00162524" w:rsidRPr="00162524" w:rsidRDefault="00162524" w:rsidP="00162524">
      <w:pPr>
        <w:pStyle w:val="EndNoteBibliography"/>
        <w:rPr>
          <w:noProof/>
        </w:rPr>
      </w:pPr>
      <w:r w:rsidRPr="00162524">
        <w:rPr>
          <w:noProof/>
        </w:rPr>
        <w:lastRenderedPageBreak/>
        <w:t>81.</w:t>
      </w:r>
      <w:r w:rsidRPr="00162524">
        <w:rPr>
          <w:noProof/>
        </w:rPr>
        <w:tab/>
        <w:t>McCuen-Wurst C, Ruggieri M, Allison KC. Disordered eating and obesity: associations between binge-eating disorder, night-eating syndrome, and weight-related comorbidities. Annals of the New York Academy of Sciences. 2018;1411(1):96–105.</w:t>
      </w:r>
    </w:p>
    <w:p w14:paraId="465208BA" w14:textId="77777777" w:rsidR="00162524" w:rsidRPr="00162524" w:rsidRDefault="00162524" w:rsidP="00162524">
      <w:pPr>
        <w:pStyle w:val="EndNoteBibliography"/>
        <w:rPr>
          <w:noProof/>
        </w:rPr>
      </w:pPr>
      <w:r w:rsidRPr="00162524">
        <w:rPr>
          <w:noProof/>
        </w:rPr>
        <w:t>82.</w:t>
      </w:r>
      <w:r w:rsidRPr="00162524">
        <w:rPr>
          <w:noProof/>
        </w:rPr>
        <w:tab/>
        <w:t>Williams CB, Mackenzie KC, Gahagan S. The effect of maternal obesity on the offspring. Clin Obstet Gynecol. 2014;57(3):508–15.</w:t>
      </w:r>
    </w:p>
    <w:p w14:paraId="39380AEF" w14:textId="77777777" w:rsidR="00162524" w:rsidRPr="00162524" w:rsidRDefault="00162524" w:rsidP="00162524">
      <w:pPr>
        <w:pStyle w:val="EndNoteBibliography"/>
        <w:rPr>
          <w:noProof/>
        </w:rPr>
      </w:pPr>
      <w:r w:rsidRPr="00162524">
        <w:rPr>
          <w:noProof/>
        </w:rPr>
        <w:t>83.</w:t>
      </w:r>
      <w:r w:rsidRPr="00162524">
        <w:rPr>
          <w:noProof/>
        </w:rPr>
        <w:tab/>
        <w:t>Godfrey KM, Reynolds RM, Prescott SL, Nyirenda M, Jaddoe VW, Eriksson JG, et al. Influence of maternal obesity on the long-term health of offspring. Lancet Diabetes Endocrinol. 2017;5(1):53–64.</w:t>
      </w:r>
    </w:p>
    <w:p w14:paraId="562DC759" w14:textId="77777777" w:rsidR="00162524" w:rsidRPr="00162524" w:rsidRDefault="00162524" w:rsidP="00162524">
      <w:pPr>
        <w:pStyle w:val="EndNoteBibliography"/>
        <w:rPr>
          <w:noProof/>
        </w:rPr>
      </w:pPr>
      <w:r w:rsidRPr="00162524">
        <w:rPr>
          <w:noProof/>
        </w:rPr>
        <w:t>84.</w:t>
      </w:r>
      <w:r w:rsidRPr="00162524">
        <w:rPr>
          <w:noProof/>
        </w:rPr>
        <w:tab/>
        <w:t>Hamilton EAA, Nowell AK, Harden A, Thangaratinam S. Conduct and reporting of acceptability, attitudes, beliefs and experiences of pregnant women in randomised trials on diet and lifestyle interventions: A systematic review. European Journal of Obstetrics &amp; Gynecology and Reproductive Biology. 2018;225:243–54.</w:t>
      </w:r>
    </w:p>
    <w:p w14:paraId="15997645" w14:textId="77777777" w:rsidR="00162524" w:rsidRPr="00162524" w:rsidRDefault="00162524" w:rsidP="00162524">
      <w:pPr>
        <w:pStyle w:val="EndNoteBibliography"/>
        <w:rPr>
          <w:noProof/>
        </w:rPr>
      </w:pPr>
      <w:r w:rsidRPr="00162524">
        <w:rPr>
          <w:noProof/>
        </w:rPr>
        <w:t>85.</w:t>
      </w:r>
      <w:r w:rsidRPr="00162524">
        <w:rPr>
          <w:noProof/>
        </w:rPr>
        <w:tab/>
        <w:t>Jacka FN, Ystrom E, Brantsaeter AL, Karevold E, Roth C, Haugen M, et al. Maternal and early postnatal nutrition and mental health of offspring by age 5 years: a prospective cohort study. J Am Acad Child Adolesc Psychiatry. 2013;52(10):1038–47.</w:t>
      </w:r>
    </w:p>
    <w:p w14:paraId="51566B3D" w14:textId="460053BE" w:rsidR="0056606D" w:rsidRPr="004037C8" w:rsidRDefault="00536F0B" w:rsidP="000841EF">
      <w:pPr>
        <w:spacing w:line="480" w:lineRule="auto"/>
        <w:ind w:left="60"/>
        <w:rPr>
          <w:rFonts w:ascii="Times New Roman" w:hAnsi="Times New Roman"/>
          <w:sz w:val="24"/>
          <w:szCs w:val="24"/>
        </w:rPr>
      </w:pPr>
      <w:r w:rsidRPr="004037C8">
        <w:rPr>
          <w:rFonts w:ascii="Times New Roman" w:hAnsi="Times New Roman"/>
          <w:sz w:val="24"/>
          <w:szCs w:val="24"/>
        </w:rPr>
        <w:fldChar w:fldCharType="end"/>
      </w:r>
    </w:p>
    <w:p w14:paraId="30F43210" w14:textId="77777777" w:rsidR="00E8194D" w:rsidRPr="00E43951" w:rsidRDefault="00E8194D" w:rsidP="00E8194D">
      <w:pPr>
        <w:rPr>
          <w:rFonts w:ascii="Times New Roman" w:hAnsi="Times New Roman"/>
          <w:b/>
          <w:bCs/>
          <w:sz w:val="24"/>
          <w:szCs w:val="24"/>
        </w:rPr>
      </w:pPr>
      <w:r w:rsidRPr="004037C8">
        <w:rPr>
          <w:rFonts w:ascii="Times New Roman" w:hAnsi="Times New Roman"/>
          <w:b/>
          <w:bCs/>
          <w:sz w:val="24"/>
          <w:szCs w:val="24"/>
        </w:rPr>
        <w:t xml:space="preserve">Supplementary table 1: </w:t>
      </w:r>
      <w:r w:rsidRPr="004037C8">
        <w:rPr>
          <w:rFonts w:ascii="Times New Roman" w:hAnsi="Times New Roman"/>
          <w:b/>
          <w:bCs/>
        </w:rPr>
        <w:t>Prevalence of binge endorsement, binge loss of control, n (%) for each timepoint and each trial arm. A is lifetime binge eating behaviours, b binge eating behaviours in the previous month.</w:t>
      </w:r>
    </w:p>
    <w:p w14:paraId="7914E077" w14:textId="77777777" w:rsidR="00E8194D" w:rsidRPr="00AF3E66" w:rsidRDefault="00E8194D" w:rsidP="000841EF">
      <w:pPr>
        <w:spacing w:line="480" w:lineRule="auto"/>
        <w:ind w:left="60"/>
        <w:rPr>
          <w:rFonts w:ascii="Times New Roman" w:hAnsi="Times New Roman"/>
          <w:sz w:val="24"/>
          <w:szCs w:val="24"/>
        </w:rPr>
      </w:pPr>
    </w:p>
    <w:sectPr w:rsidR="00E8194D" w:rsidRPr="00AF3E66" w:rsidSect="00D07482">
      <w:footerReference w:type="default" r:id="rId23"/>
      <w:pgSz w:w="11900" w:h="16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ECA7" w14:textId="77777777" w:rsidR="0055420B" w:rsidRDefault="0055420B" w:rsidP="00657628">
      <w:pPr>
        <w:spacing w:line="240" w:lineRule="auto"/>
      </w:pPr>
      <w:r>
        <w:separator/>
      </w:r>
    </w:p>
  </w:endnote>
  <w:endnote w:type="continuationSeparator" w:id="0">
    <w:p w14:paraId="2D305D7C" w14:textId="77777777" w:rsidR="0055420B" w:rsidRDefault="0055420B" w:rsidP="00657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1271794"/>
      <w:docPartObj>
        <w:docPartGallery w:val="Page Numbers (Bottom of Page)"/>
        <w:docPartUnique/>
      </w:docPartObj>
    </w:sdtPr>
    <w:sdtEndPr>
      <w:rPr>
        <w:rStyle w:val="PageNumber"/>
      </w:rPr>
    </w:sdtEndPr>
    <w:sdtContent>
      <w:p w14:paraId="65513E28" w14:textId="26D243D6" w:rsidR="00A77A2D" w:rsidRDefault="00A77A2D" w:rsidP="00D10C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F226387" w14:textId="77777777" w:rsidR="00A77A2D" w:rsidRDefault="00A77A2D" w:rsidP="00BC0F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21724"/>
      <w:docPartObj>
        <w:docPartGallery w:val="Page Numbers (Bottom of Page)"/>
        <w:docPartUnique/>
      </w:docPartObj>
    </w:sdtPr>
    <w:sdtEndPr>
      <w:rPr>
        <w:noProof/>
      </w:rPr>
    </w:sdtEndPr>
    <w:sdtContent>
      <w:p w14:paraId="2B52FB6F" w14:textId="29AA229D" w:rsidR="00B06BF8" w:rsidRDefault="00B06BF8">
        <w:pPr>
          <w:pStyle w:val="Footer"/>
        </w:pPr>
        <w:r>
          <w:fldChar w:fldCharType="begin"/>
        </w:r>
        <w:r>
          <w:instrText xml:space="preserve"> PAGE   \* MERGEFORMAT </w:instrText>
        </w:r>
        <w:r>
          <w:fldChar w:fldCharType="separate"/>
        </w:r>
        <w:r w:rsidR="00144F8D">
          <w:rPr>
            <w:noProof/>
          </w:rPr>
          <w:t>20</w:t>
        </w:r>
        <w:r>
          <w:rPr>
            <w:noProof/>
          </w:rPr>
          <w:fldChar w:fldCharType="end"/>
        </w:r>
      </w:p>
    </w:sdtContent>
  </w:sdt>
  <w:p w14:paraId="61979F40" w14:textId="77777777" w:rsidR="00A77A2D" w:rsidRDefault="00A77A2D" w:rsidP="00BC0F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94CA" w14:textId="77777777" w:rsidR="00A77A2D" w:rsidRPr="00590BF9" w:rsidRDefault="00A77A2D" w:rsidP="00617E26">
    <w:pPr>
      <w:pStyle w:val="Footer"/>
      <w:spacing w:line="240" w:lineRule="auto"/>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22611"/>
      <w:docPartObj>
        <w:docPartGallery w:val="Page Numbers (Bottom of Page)"/>
        <w:docPartUnique/>
      </w:docPartObj>
    </w:sdtPr>
    <w:sdtEndPr>
      <w:rPr>
        <w:noProof/>
      </w:rPr>
    </w:sdtEndPr>
    <w:sdtContent>
      <w:p w14:paraId="5B235B31" w14:textId="5FA99756" w:rsidR="00B06BF8" w:rsidRDefault="00B06BF8">
        <w:pPr>
          <w:pStyle w:val="Footer"/>
        </w:pPr>
        <w:r>
          <w:fldChar w:fldCharType="begin"/>
        </w:r>
        <w:r>
          <w:instrText xml:space="preserve"> PAGE   \* MERGEFORMAT </w:instrText>
        </w:r>
        <w:r>
          <w:fldChar w:fldCharType="separate"/>
        </w:r>
        <w:r w:rsidR="00204C40">
          <w:rPr>
            <w:noProof/>
          </w:rPr>
          <w:t>22</w:t>
        </w:r>
        <w:r>
          <w:rPr>
            <w:noProof/>
          </w:rPr>
          <w:fldChar w:fldCharType="end"/>
        </w:r>
      </w:p>
    </w:sdtContent>
  </w:sdt>
  <w:p w14:paraId="2B5571EC" w14:textId="34401FA5" w:rsidR="00A77A2D" w:rsidRPr="008B308E" w:rsidRDefault="00A77A2D" w:rsidP="00AD0450">
    <w:pPr>
      <w:pStyle w:val="MDPIfooterfirstpage"/>
      <w:tabs>
        <w:tab w:val="clear" w:pos="8845"/>
        <w:tab w:val="right" w:pos="10466"/>
      </w:tabs>
      <w:spacing w:line="240" w:lineRule="auto"/>
      <w:jc w:val="right"/>
      <w:rPr>
        <w:lang w:val="fr-CH"/>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726300"/>
      <w:docPartObj>
        <w:docPartGallery w:val="Page Numbers (Bottom of Page)"/>
        <w:docPartUnique/>
      </w:docPartObj>
    </w:sdtPr>
    <w:sdtEndPr>
      <w:rPr>
        <w:noProof/>
      </w:rPr>
    </w:sdtEndPr>
    <w:sdtContent>
      <w:p w14:paraId="354B325E" w14:textId="2304BC23" w:rsidR="00B06BF8" w:rsidRDefault="00B06BF8">
        <w:pPr>
          <w:pStyle w:val="Footer"/>
        </w:pPr>
        <w:r>
          <w:fldChar w:fldCharType="begin"/>
        </w:r>
        <w:r>
          <w:instrText xml:space="preserve"> PAGE   \* MERGEFORMAT </w:instrText>
        </w:r>
        <w:r>
          <w:fldChar w:fldCharType="separate"/>
        </w:r>
        <w:r w:rsidR="00204C40">
          <w:rPr>
            <w:noProof/>
          </w:rPr>
          <w:t>23</w:t>
        </w:r>
        <w:r>
          <w:rPr>
            <w:noProof/>
          </w:rPr>
          <w:fldChar w:fldCharType="end"/>
        </w:r>
      </w:p>
    </w:sdtContent>
  </w:sdt>
  <w:p w14:paraId="2951C188" w14:textId="284334BE" w:rsidR="00AD0450" w:rsidRPr="008B308E" w:rsidRDefault="00AD0450" w:rsidP="00AD0450">
    <w:pPr>
      <w:pStyle w:val="MDPIfooterfirstpage"/>
      <w:tabs>
        <w:tab w:val="clear" w:pos="8845"/>
        <w:tab w:val="right" w:pos="10466"/>
      </w:tabs>
      <w:spacing w:line="240" w:lineRule="auto"/>
      <w:jc w:val="right"/>
      <w:rPr>
        <w:lang w:val="fr-CH"/>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221047"/>
      <w:docPartObj>
        <w:docPartGallery w:val="Page Numbers (Bottom of Page)"/>
        <w:docPartUnique/>
      </w:docPartObj>
    </w:sdtPr>
    <w:sdtEndPr>
      <w:rPr>
        <w:noProof/>
      </w:rPr>
    </w:sdtEndPr>
    <w:sdtContent>
      <w:p w14:paraId="66DEC74A" w14:textId="6E0D74C1" w:rsidR="00B06BF8" w:rsidRDefault="00B06BF8">
        <w:pPr>
          <w:pStyle w:val="Footer"/>
        </w:pPr>
        <w:r>
          <w:fldChar w:fldCharType="begin"/>
        </w:r>
        <w:r>
          <w:instrText xml:space="preserve"> PAGE   \* MERGEFORMAT </w:instrText>
        </w:r>
        <w:r>
          <w:fldChar w:fldCharType="separate"/>
        </w:r>
        <w:r w:rsidR="00144F8D">
          <w:rPr>
            <w:noProof/>
          </w:rPr>
          <w:t>33</w:t>
        </w:r>
        <w:r>
          <w:rPr>
            <w:noProof/>
          </w:rPr>
          <w:fldChar w:fldCharType="end"/>
        </w:r>
      </w:p>
    </w:sdtContent>
  </w:sdt>
  <w:p w14:paraId="22BB116E" w14:textId="2A06EDD5" w:rsidR="00B06BF8" w:rsidRPr="00590BF9" w:rsidRDefault="00B06BF8" w:rsidP="00B06BF8">
    <w:pPr>
      <w:pStyle w:val="Footer"/>
      <w:spacing w:line="240" w:lineRule="auto"/>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0F90" w14:textId="77777777" w:rsidR="0055420B" w:rsidRDefault="0055420B" w:rsidP="00657628">
      <w:pPr>
        <w:spacing w:line="240" w:lineRule="auto"/>
      </w:pPr>
      <w:r>
        <w:separator/>
      </w:r>
    </w:p>
  </w:footnote>
  <w:footnote w:type="continuationSeparator" w:id="0">
    <w:p w14:paraId="7AD5F818" w14:textId="77777777" w:rsidR="0055420B" w:rsidRDefault="0055420B" w:rsidP="006576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36F5" w14:textId="77777777" w:rsidR="00A77A2D" w:rsidRDefault="00A77A2D" w:rsidP="00C360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7100" w14:textId="77777777" w:rsidR="00A77A2D" w:rsidRPr="00305CED" w:rsidRDefault="00A77A2D" w:rsidP="00C36053">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A77A2D" w:rsidRPr="00B200C8" w14:paraId="63DA1340" w14:textId="77777777" w:rsidTr="00C36053">
      <w:trPr>
        <w:trHeight w:val="686"/>
      </w:trPr>
      <w:tc>
        <w:tcPr>
          <w:tcW w:w="3679" w:type="dxa"/>
          <w:vAlign w:val="center"/>
        </w:tcPr>
        <w:p w14:paraId="3AB2FED5" w14:textId="77777777" w:rsidR="00A77A2D" w:rsidRPr="006331AD" w:rsidRDefault="00A77A2D" w:rsidP="00C36053">
          <w:pPr>
            <w:pStyle w:val="Header"/>
            <w:pBdr>
              <w:bottom w:val="none" w:sz="0" w:space="0" w:color="auto"/>
            </w:pBdr>
            <w:jc w:val="left"/>
            <w:rPr>
              <w:rFonts w:eastAsia="DengXian"/>
              <w:b/>
              <w:bCs/>
            </w:rPr>
          </w:pPr>
        </w:p>
      </w:tc>
      <w:tc>
        <w:tcPr>
          <w:tcW w:w="4535" w:type="dxa"/>
          <w:vAlign w:val="center"/>
        </w:tcPr>
        <w:p w14:paraId="7FE70E5D" w14:textId="77777777" w:rsidR="00A77A2D" w:rsidRPr="006331AD" w:rsidRDefault="00A77A2D" w:rsidP="00C36053">
          <w:pPr>
            <w:pStyle w:val="Header"/>
            <w:pBdr>
              <w:bottom w:val="none" w:sz="0" w:space="0" w:color="auto"/>
            </w:pBdr>
            <w:rPr>
              <w:rFonts w:eastAsia="DengXian"/>
              <w:b/>
              <w:bCs/>
            </w:rPr>
          </w:pPr>
        </w:p>
      </w:tc>
      <w:tc>
        <w:tcPr>
          <w:tcW w:w="2273" w:type="dxa"/>
          <w:vAlign w:val="center"/>
        </w:tcPr>
        <w:p w14:paraId="5E1EEF95" w14:textId="77777777" w:rsidR="00A77A2D" w:rsidRPr="006331AD" w:rsidRDefault="00A77A2D" w:rsidP="00C36053">
          <w:pPr>
            <w:pStyle w:val="Header"/>
            <w:pBdr>
              <w:bottom w:val="none" w:sz="0" w:space="0" w:color="auto"/>
            </w:pBdr>
            <w:jc w:val="right"/>
            <w:rPr>
              <w:rFonts w:eastAsia="DengXian"/>
              <w:b/>
              <w:bCs/>
            </w:rPr>
          </w:pPr>
        </w:p>
      </w:tc>
    </w:tr>
  </w:tbl>
  <w:p w14:paraId="40215C36" w14:textId="77777777" w:rsidR="00A77A2D" w:rsidRPr="00953C94" w:rsidRDefault="00A77A2D" w:rsidP="00C36053">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8B8"/>
    <w:multiLevelType w:val="hybridMultilevel"/>
    <w:tmpl w:val="9746C73E"/>
    <w:lvl w:ilvl="0" w:tplc="A4106A9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12E6D"/>
    <w:multiLevelType w:val="hybridMultilevel"/>
    <w:tmpl w:val="89DE7AB4"/>
    <w:lvl w:ilvl="0" w:tplc="F270330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E4EA68C0"/>
    <w:lvl w:ilvl="0" w:tplc="7634241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62ED1"/>
    <w:multiLevelType w:val="hybridMultilevel"/>
    <w:tmpl w:val="4580B2A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1FBE0361"/>
    <w:multiLevelType w:val="hybridMultilevel"/>
    <w:tmpl w:val="FC0E4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BE081E"/>
    <w:multiLevelType w:val="hybridMultilevel"/>
    <w:tmpl w:val="3CDE931E"/>
    <w:lvl w:ilvl="0" w:tplc="0809000F">
      <w:start w:val="1"/>
      <w:numFmt w:val="decimal"/>
      <w:lvlText w:val="%1."/>
      <w:lvlJc w:val="left"/>
      <w:pPr>
        <w:ind w:left="1736" w:hanging="360"/>
      </w:pPr>
    </w:lvl>
    <w:lvl w:ilvl="1" w:tplc="08090019" w:tentative="1">
      <w:start w:val="1"/>
      <w:numFmt w:val="lowerLetter"/>
      <w:lvlText w:val="%2."/>
      <w:lvlJc w:val="left"/>
      <w:pPr>
        <w:ind w:left="2456" w:hanging="360"/>
      </w:pPr>
    </w:lvl>
    <w:lvl w:ilvl="2" w:tplc="0809001B" w:tentative="1">
      <w:start w:val="1"/>
      <w:numFmt w:val="lowerRoman"/>
      <w:lvlText w:val="%3."/>
      <w:lvlJc w:val="right"/>
      <w:pPr>
        <w:ind w:left="3176" w:hanging="180"/>
      </w:pPr>
    </w:lvl>
    <w:lvl w:ilvl="3" w:tplc="0809000F" w:tentative="1">
      <w:start w:val="1"/>
      <w:numFmt w:val="decimal"/>
      <w:lvlText w:val="%4."/>
      <w:lvlJc w:val="left"/>
      <w:pPr>
        <w:ind w:left="3896" w:hanging="360"/>
      </w:pPr>
    </w:lvl>
    <w:lvl w:ilvl="4" w:tplc="08090019" w:tentative="1">
      <w:start w:val="1"/>
      <w:numFmt w:val="lowerLetter"/>
      <w:lvlText w:val="%5."/>
      <w:lvlJc w:val="left"/>
      <w:pPr>
        <w:ind w:left="4616" w:hanging="360"/>
      </w:pPr>
    </w:lvl>
    <w:lvl w:ilvl="5" w:tplc="0809001B" w:tentative="1">
      <w:start w:val="1"/>
      <w:numFmt w:val="lowerRoman"/>
      <w:lvlText w:val="%6."/>
      <w:lvlJc w:val="right"/>
      <w:pPr>
        <w:ind w:left="5336" w:hanging="180"/>
      </w:pPr>
    </w:lvl>
    <w:lvl w:ilvl="6" w:tplc="0809000F" w:tentative="1">
      <w:start w:val="1"/>
      <w:numFmt w:val="decimal"/>
      <w:lvlText w:val="%7."/>
      <w:lvlJc w:val="left"/>
      <w:pPr>
        <w:ind w:left="6056" w:hanging="360"/>
      </w:pPr>
    </w:lvl>
    <w:lvl w:ilvl="7" w:tplc="08090019" w:tentative="1">
      <w:start w:val="1"/>
      <w:numFmt w:val="lowerLetter"/>
      <w:lvlText w:val="%8."/>
      <w:lvlJc w:val="left"/>
      <w:pPr>
        <w:ind w:left="6776" w:hanging="360"/>
      </w:pPr>
    </w:lvl>
    <w:lvl w:ilvl="8" w:tplc="0809001B" w:tentative="1">
      <w:start w:val="1"/>
      <w:numFmt w:val="lowerRoman"/>
      <w:lvlText w:val="%9."/>
      <w:lvlJc w:val="right"/>
      <w:pPr>
        <w:ind w:left="7496" w:hanging="180"/>
      </w:p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34683E53"/>
    <w:multiLevelType w:val="hybridMultilevel"/>
    <w:tmpl w:val="FC0E4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44E53AF6"/>
    <w:multiLevelType w:val="hybridMultilevel"/>
    <w:tmpl w:val="8E38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440C7"/>
    <w:multiLevelType w:val="hybridMultilevel"/>
    <w:tmpl w:val="77241A6A"/>
    <w:lvl w:ilvl="0" w:tplc="D92C02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61054903"/>
    <w:multiLevelType w:val="hybridMultilevel"/>
    <w:tmpl w:val="798C89EE"/>
    <w:lvl w:ilvl="0" w:tplc="B2F4D748">
      <w:start w:val="8"/>
      <w:numFmt w:val="bullet"/>
      <w:lvlText w:val="-"/>
      <w:lvlJc w:val="left"/>
      <w:pPr>
        <w:ind w:left="720" w:hanging="360"/>
      </w:pPr>
      <w:rPr>
        <w:rFonts w:ascii="Palatino Linotype" w:eastAsia="SimSu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53874">
    <w:abstractNumId w:val="8"/>
  </w:num>
  <w:num w:numId="2" w16cid:durableId="329254867">
    <w:abstractNumId w:val="12"/>
  </w:num>
  <w:num w:numId="3" w16cid:durableId="268199427">
    <w:abstractNumId w:val="7"/>
  </w:num>
  <w:num w:numId="4" w16cid:durableId="75216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421607">
    <w:abstractNumId w:val="9"/>
  </w:num>
  <w:num w:numId="6" w16cid:durableId="2031563147">
    <w:abstractNumId w:val="16"/>
  </w:num>
  <w:num w:numId="7" w16cid:durableId="1508862923">
    <w:abstractNumId w:val="4"/>
  </w:num>
  <w:num w:numId="8" w16cid:durableId="1726249336">
    <w:abstractNumId w:val="18"/>
  </w:num>
  <w:num w:numId="9" w16cid:durableId="1939829578">
    <w:abstractNumId w:val="2"/>
  </w:num>
  <w:num w:numId="10" w16cid:durableId="788159355">
    <w:abstractNumId w:val="14"/>
  </w:num>
  <w:num w:numId="11" w16cid:durableId="321853276">
    <w:abstractNumId w:val="1"/>
  </w:num>
  <w:num w:numId="12" w16cid:durableId="564880695">
    <w:abstractNumId w:val="15"/>
  </w:num>
  <w:num w:numId="13" w16cid:durableId="1912155846">
    <w:abstractNumId w:val="10"/>
  </w:num>
  <w:num w:numId="14" w16cid:durableId="2118208786">
    <w:abstractNumId w:val="11"/>
  </w:num>
  <w:num w:numId="15" w16cid:durableId="195194825">
    <w:abstractNumId w:val="6"/>
  </w:num>
  <w:num w:numId="16" w16cid:durableId="1520854733">
    <w:abstractNumId w:val="13"/>
  </w:num>
  <w:num w:numId="17" w16cid:durableId="1334069403">
    <w:abstractNumId w:val="3"/>
  </w:num>
  <w:num w:numId="18" w16cid:durableId="1740249287">
    <w:abstractNumId w:val="0"/>
  </w:num>
  <w:num w:numId="19" w16cid:durableId="552737482">
    <w:abstractNumId w:val="17"/>
  </w:num>
  <w:num w:numId="20" w16cid:durableId="15695390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ton, Sam">
    <w15:presenceInfo w15:providerId="AD" w15:userId="S::PSYSBURT@ljmu.ac.uk::6fb34bea-15f4-4264-be0e-2ffe13544915"/>
  </w15:person>
  <w15:person w15:author="Karen Drake">
    <w15:presenceInfo w15:providerId="AD" w15:userId="S::kd2y11@soton.ac.uk::65d9d816-29e3-46f8-8f12-f6c62eaf1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68fGR/hjaV+zny4V2U9zXDpVAlcDMZX2f8RCfAD//fJZO9Ra/kyVG8Jo/y1o2+c1LQrvPjw4jA823tSw813kTg==" w:salt="wtaaz3BNMVqwUd5OCK+Iig=="/>
  <w:defaultTabStop w:val="720"/>
  <w:drawingGridHorizontalSpacing w:val="10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w2fawx8zx598evwvkp5rvcatt5xpzzx0sp&quot;&gt;test&lt;record-ids&gt;&lt;item&gt;59&lt;/item&gt;&lt;item&gt;60&lt;/item&gt;&lt;item&gt;61&lt;/item&gt;&lt;item&gt;62&lt;/item&gt;&lt;item&gt;63&lt;/item&gt;&lt;item&gt;64&lt;/item&gt;&lt;item&gt;65&lt;/item&gt;&lt;item&gt;66&lt;/item&gt;&lt;item&gt;1551&lt;/item&gt;&lt;item&gt;4020&lt;/item&gt;&lt;/record-ids&gt;&lt;/item&gt;&lt;/Libraries&gt;"/>
  </w:docVars>
  <w:rsids>
    <w:rsidRoot w:val="003A2DBF"/>
    <w:rsid w:val="00003326"/>
    <w:rsid w:val="000051EB"/>
    <w:rsid w:val="000061BC"/>
    <w:rsid w:val="000069CC"/>
    <w:rsid w:val="00010F31"/>
    <w:rsid w:val="00012B37"/>
    <w:rsid w:val="0002203D"/>
    <w:rsid w:val="00023877"/>
    <w:rsid w:val="000266A6"/>
    <w:rsid w:val="00026D8C"/>
    <w:rsid w:val="00031D83"/>
    <w:rsid w:val="000320A6"/>
    <w:rsid w:val="0003228C"/>
    <w:rsid w:val="00041778"/>
    <w:rsid w:val="00041A05"/>
    <w:rsid w:val="000472E0"/>
    <w:rsid w:val="00052505"/>
    <w:rsid w:val="000532E9"/>
    <w:rsid w:val="00055494"/>
    <w:rsid w:val="0005673D"/>
    <w:rsid w:val="0006106F"/>
    <w:rsid w:val="00063597"/>
    <w:rsid w:val="00065EE4"/>
    <w:rsid w:val="00066F9B"/>
    <w:rsid w:val="00081AA6"/>
    <w:rsid w:val="000841EF"/>
    <w:rsid w:val="000855B6"/>
    <w:rsid w:val="000876D4"/>
    <w:rsid w:val="00087BEB"/>
    <w:rsid w:val="00091CF4"/>
    <w:rsid w:val="00092700"/>
    <w:rsid w:val="00096B10"/>
    <w:rsid w:val="00097BAC"/>
    <w:rsid w:val="000A1CF7"/>
    <w:rsid w:val="000A68AA"/>
    <w:rsid w:val="000C26B3"/>
    <w:rsid w:val="000C2A8D"/>
    <w:rsid w:val="000D2F90"/>
    <w:rsid w:val="000D65ED"/>
    <w:rsid w:val="000E455D"/>
    <w:rsid w:val="000E6160"/>
    <w:rsid w:val="000E69C5"/>
    <w:rsid w:val="000F15FD"/>
    <w:rsid w:val="000F686E"/>
    <w:rsid w:val="00103263"/>
    <w:rsid w:val="001140B5"/>
    <w:rsid w:val="00115211"/>
    <w:rsid w:val="00122E05"/>
    <w:rsid w:val="00130CB7"/>
    <w:rsid w:val="00142D13"/>
    <w:rsid w:val="001437E1"/>
    <w:rsid w:val="00144F8D"/>
    <w:rsid w:val="00145980"/>
    <w:rsid w:val="00146152"/>
    <w:rsid w:val="0014759E"/>
    <w:rsid w:val="00151044"/>
    <w:rsid w:val="0015194C"/>
    <w:rsid w:val="0015234A"/>
    <w:rsid w:val="00156C46"/>
    <w:rsid w:val="00162524"/>
    <w:rsid w:val="001628F1"/>
    <w:rsid w:val="0017441F"/>
    <w:rsid w:val="001771C2"/>
    <w:rsid w:val="00180816"/>
    <w:rsid w:val="001841DC"/>
    <w:rsid w:val="00186EF2"/>
    <w:rsid w:val="0018779E"/>
    <w:rsid w:val="001970B9"/>
    <w:rsid w:val="001A18F7"/>
    <w:rsid w:val="001B0583"/>
    <w:rsid w:val="001B0DAD"/>
    <w:rsid w:val="001B290E"/>
    <w:rsid w:val="001B3236"/>
    <w:rsid w:val="001B3EC3"/>
    <w:rsid w:val="001B521E"/>
    <w:rsid w:val="001C2B1B"/>
    <w:rsid w:val="001C37E4"/>
    <w:rsid w:val="001E221B"/>
    <w:rsid w:val="001E4AF5"/>
    <w:rsid w:val="001F2CFF"/>
    <w:rsid w:val="001F2EC9"/>
    <w:rsid w:val="001F78D5"/>
    <w:rsid w:val="001F7E86"/>
    <w:rsid w:val="00203794"/>
    <w:rsid w:val="00204B0E"/>
    <w:rsid w:val="00204C40"/>
    <w:rsid w:val="00211EAC"/>
    <w:rsid w:val="00212650"/>
    <w:rsid w:val="0021752F"/>
    <w:rsid w:val="00224975"/>
    <w:rsid w:val="00230BB4"/>
    <w:rsid w:val="002331E5"/>
    <w:rsid w:val="00233321"/>
    <w:rsid w:val="00234A54"/>
    <w:rsid w:val="0024307B"/>
    <w:rsid w:val="00244BE1"/>
    <w:rsid w:val="00251792"/>
    <w:rsid w:val="002525B6"/>
    <w:rsid w:val="002530C0"/>
    <w:rsid w:val="00264003"/>
    <w:rsid w:val="00265799"/>
    <w:rsid w:val="00273D0C"/>
    <w:rsid w:val="00280026"/>
    <w:rsid w:val="00282537"/>
    <w:rsid w:val="00293BE7"/>
    <w:rsid w:val="00294215"/>
    <w:rsid w:val="00294DCB"/>
    <w:rsid w:val="00294E13"/>
    <w:rsid w:val="002A13F8"/>
    <w:rsid w:val="002A537B"/>
    <w:rsid w:val="002A6C34"/>
    <w:rsid w:val="002B205C"/>
    <w:rsid w:val="002C2463"/>
    <w:rsid w:val="002D1F6E"/>
    <w:rsid w:val="002D35B6"/>
    <w:rsid w:val="002D37A1"/>
    <w:rsid w:val="002D3CB7"/>
    <w:rsid w:val="002D3D18"/>
    <w:rsid w:val="002D4BB8"/>
    <w:rsid w:val="002E558D"/>
    <w:rsid w:val="002E6813"/>
    <w:rsid w:val="002E75D7"/>
    <w:rsid w:val="002F23BA"/>
    <w:rsid w:val="002F4DE5"/>
    <w:rsid w:val="0030050C"/>
    <w:rsid w:val="00321374"/>
    <w:rsid w:val="00322FAC"/>
    <w:rsid w:val="0032766A"/>
    <w:rsid w:val="00330163"/>
    <w:rsid w:val="0033298B"/>
    <w:rsid w:val="00345789"/>
    <w:rsid w:val="00352200"/>
    <w:rsid w:val="00357609"/>
    <w:rsid w:val="00362063"/>
    <w:rsid w:val="003771FA"/>
    <w:rsid w:val="00382DF4"/>
    <w:rsid w:val="00382E0A"/>
    <w:rsid w:val="0038704A"/>
    <w:rsid w:val="003973FF"/>
    <w:rsid w:val="003A09EC"/>
    <w:rsid w:val="003A2DBF"/>
    <w:rsid w:val="003A3862"/>
    <w:rsid w:val="003A57A3"/>
    <w:rsid w:val="003B11BF"/>
    <w:rsid w:val="003B1EAB"/>
    <w:rsid w:val="003B1FFD"/>
    <w:rsid w:val="003B45A3"/>
    <w:rsid w:val="003B7A77"/>
    <w:rsid w:val="003D1427"/>
    <w:rsid w:val="003E0C03"/>
    <w:rsid w:val="003E2D6C"/>
    <w:rsid w:val="003F0D83"/>
    <w:rsid w:val="003F2B26"/>
    <w:rsid w:val="004001FE"/>
    <w:rsid w:val="004037C8"/>
    <w:rsid w:val="00404954"/>
    <w:rsid w:val="004069B5"/>
    <w:rsid w:val="00413B18"/>
    <w:rsid w:val="00422B2E"/>
    <w:rsid w:val="00432050"/>
    <w:rsid w:val="00434CD6"/>
    <w:rsid w:val="0044018F"/>
    <w:rsid w:val="00440CC4"/>
    <w:rsid w:val="00441686"/>
    <w:rsid w:val="00442F73"/>
    <w:rsid w:val="004529C3"/>
    <w:rsid w:val="00453C88"/>
    <w:rsid w:val="00457D23"/>
    <w:rsid w:val="0046035C"/>
    <w:rsid w:val="004639B0"/>
    <w:rsid w:val="00471837"/>
    <w:rsid w:val="00473115"/>
    <w:rsid w:val="00473920"/>
    <w:rsid w:val="00474E5F"/>
    <w:rsid w:val="004750AF"/>
    <w:rsid w:val="00475F1C"/>
    <w:rsid w:val="00482EAC"/>
    <w:rsid w:val="00486787"/>
    <w:rsid w:val="004903C1"/>
    <w:rsid w:val="0049133E"/>
    <w:rsid w:val="004A7A28"/>
    <w:rsid w:val="004B2727"/>
    <w:rsid w:val="004B2E4E"/>
    <w:rsid w:val="004B7FF4"/>
    <w:rsid w:val="004C3C9E"/>
    <w:rsid w:val="004C58E7"/>
    <w:rsid w:val="004D227C"/>
    <w:rsid w:val="004D54C5"/>
    <w:rsid w:val="004D767F"/>
    <w:rsid w:val="004F39B9"/>
    <w:rsid w:val="004F4A1E"/>
    <w:rsid w:val="004F6277"/>
    <w:rsid w:val="004F6691"/>
    <w:rsid w:val="0050126B"/>
    <w:rsid w:val="00502377"/>
    <w:rsid w:val="00504C14"/>
    <w:rsid w:val="005052A4"/>
    <w:rsid w:val="00505C0C"/>
    <w:rsid w:val="0050670D"/>
    <w:rsid w:val="00516C84"/>
    <w:rsid w:val="005258C9"/>
    <w:rsid w:val="00530F54"/>
    <w:rsid w:val="00536F0B"/>
    <w:rsid w:val="0054074C"/>
    <w:rsid w:val="00543F52"/>
    <w:rsid w:val="00547C90"/>
    <w:rsid w:val="00547EA8"/>
    <w:rsid w:val="00553D6B"/>
    <w:rsid w:val="0055420B"/>
    <w:rsid w:val="00555183"/>
    <w:rsid w:val="00555272"/>
    <w:rsid w:val="005618A5"/>
    <w:rsid w:val="00565D0D"/>
    <w:rsid w:val="0056606D"/>
    <w:rsid w:val="00567434"/>
    <w:rsid w:val="00567ED9"/>
    <w:rsid w:val="00570372"/>
    <w:rsid w:val="00570BD7"/>
    <w:rsid w:val="00573916"/>
    <w:rsid w:val="0058317F"/>
    <w:rsid w:val="00585BDB"/>
    <w:rsid w:val="00593252"/>
    <w:rsid w:val="00595B20"/>
    <w:rsid w:val="005A540A"/>
    <w:rsid w:val="005B0E01"/>
    <w:rsid w:val="005C2211"/>
    <w:rsid w:val="005C4543"/>
    <w:rsid w:val="005C4919"/>
    <w:rsid w:val="005C689D"/>
    <w:rsid w:val="005D1184"/>
    <w:rsid w:val="005D1386"/>
    <w:rsid w:val="005D1E2A"/>
    <w:rsid w:val="005D7A03"/>
    <w:rsid w:val="005E12B1"/>
    <w:rsid w:val="005E247D"/>
    <w:rsid w:val="005F0A39"/>
    <w:rsid w:val="005F0E81"/>
    <w:rsid w:val="005F5465"/>
    <w:rsid w:val="006010D6"/>
    <w:rsid w:val="00604CEA"/>
    <w:rsid w:val="0060521A"/>
    <w:rsid w:val="006100B6"/>
    <w:rsid w:val="00615136"/>
    <w:rsid w:val="00617E26"/>
    <w:rsid w:val="00625F52"/>
    <w:rsid w:val="00626ED5"/>
    <w:rsid w:val="006271E8"/>
    <w:rsid w:val="00630D3E"/>
    <w:rsid w:val="0063448D"/>
    <w:rsid w:val="00637446"/>
    <w:rsid w:val="006437D8"/>
    <w:rsid w:val="006508F0"/>
    <w:rsid w:val="00651E53"/>
    <w:rsid w:val="006533C0"/>
    <w:rsid w:val="00657628"/>
    <w:rsid w:val="00661261"/>
    <w:rsid w:val="00664D96"/>
    <w:rsid w:val="00672B23"/>
    <w:rsid w:val="00676E14"/>
    <w:rsid w:val="00691445"/>
    <w:rsid w:val="006A129F"/>
    <w:rsid w:val="006A15D7"/>
    <w:rsid w:val="006A185D"/>
    <w:rsid w:val="006A6B09"/>
    <w:rsid w:val="006B1CB9"/>
    <w:rsid w:val="006C59C5"/>
    <w:rsid w:val="006D2996"/>
    <w:rsid w:val="006D60A0"/>
    <w:rsid w:val="006E1680"/>
    <w:rsid w:val="006E2A53"/>
    <w:rsid w:val="006E3BC1"/>
    <w:rsid w:val="006E4040"/>
    <w:rsid w:val="006F455C"/>
    <w:rsid w:val="00701A3D"/>
    <w:rsid w:val="00702152"/>
    <w:rsid w:val="007021B6"/>
    <w:rsid w:val="00702C71"/>
    <w:rsid w:val="00703FCD"/>
    <w:rsid w:val="00705856"/>
    <w:rsid w:val="00707A55"/>
    <w:rsid w:val="00711215"/>
    <w:rsid w:val="007128AD"/>
    <w:rsid w:val="00713885"/>
    <w:rsid w:val="00716856"/>
    <w:rsid w:val="00716CD2"/>
    <w:rsid w:val="00750819"/>
    <w:rsid w:val="0075104B"/>
    <w:rsid w:val="00752186"/>
    <w:rsid w:val="0075451B"/>
    <w:rsid w:val="00756C11"/>
    <w:rsid w:val="00767075"/>
    <w:rsid w:val="00771B2C"/>
    <w:rsid w:val="007726AF"/>
    <w:rsid w:val="00777F76"/>
    <w:rsid w:val="00782418"/>
    <w:rsid w:val="00786C43"/>
    <w:rsid w:val="00791A4D"/>
    <w:rsid w:val="0079231E"/>
    <w:rsid w:val="00794472"/>
    <w:rsid w:val="00795366"/>
    <w:rsid w:val="007A78A2"/>
    <w:rsid w:val="007B00A9"/>
    <w:rsid w:val="007B3D82"/>
    <w:rsid w:val="007B4D59"/>
    <w:rsid w:val="007B7D7A"/>
    <w:rsid w:val="007C5968"/>
    <w:rsid w:val="007E036F"/>
    <w:rsid w:val="007F1E1B"/>
    <w:rsid w:val="007F3469"/>
    <w:rsid w:val="0080012D"/>
    <w:rsid w:val="00801496"/>
    <w:rsid w:val="00803548"/>
    <w:rsid w:val="00805FF1"/>
    <w:rsid w:val="00814C15"/>
    <w:rsid w:val="00814FB5"/>
    <w:rsid w:val="00817273"/>
    <w:rsid w:val="0082239F"/>
    <w:rsid w:val="00824F87"/>
    <w:rsid w:val="0082511F"/>
    <w:rsid w:val="008302A9"/>
    <w:rsid w:val="0083241D"/>
    <w:rsid w:val="00837448"/>
    <w:rsid w:val="008567D6"/>
    <w:rsid w:val="0086567B"/>
    <w:rsid w:val="00867836"/>
    <w:rsid w:val="00870BA2"/>
    <w:rsid w:val="008738FB"/>
    <w:rsid w:val="0087799D"/>
    <w:rsid w:val="00877EB4"/>
    <w:rsid w:val="008800C8"/>
    <w:rsid w:val="00880F9D"/>
    <w:rsid w:val="00883A2F"/>
    <w:rsid w:val="00887C2F"/>
    <w:rsid w:val="008A710F"/>
    <w:rsid w:val="008B2951"/>
    <w:rsid w:val="008B37F1"/>
    <w:rsid w:val="008C5FA4"/>
    <w:rsid w:val="008F37E3"/>
    <w:rsid w:val="009004B0"/>
    <w:rsid w:val="009079BD"/>
    <w:rsid w:val="009112B5"/>
    <w:rsid w:val="009128D0"/>
    <w:rsid w:val="00915325"/>
    <w:rsid w:val="00922513"/>
    <w:rsid w:val="009320D4"/>
    <w:rsid w:val="00933EEB"/>
    <w:rsid w:val="00937AD6"/>
    <w:rsid w:val="009404DC"/>
    <w:rsid w:val="00943B2E"/>
    <w:rsid w:val="009443A5"/>
    <w:rsid w:val="00945CA4"/>
    <w:rsid w:val="00946008"/>
    <w:rsid w:val="00955F53"/>
    <w:rsid w:val="009615F2"/>
    <w:rsid w:val="00962155"/>
    <w:rsid w:val="00966688"/>
    <w:rsid w:val="00971454"/>
    <w:rsid w:val="00986EAB"/>
    <w:rsid w:val="009915D5"/>
    <w:rsid w:val="00995915"/>
    <w:rsid w:val="0099741A"/>
    <w:rsid w:val="009A577B"/>
    <w:rsid w:val="009A6995"/>
    <w:rsid w:val="009B0AD0"/>
    <w:rsid w:val="009B70B8"/>
    <w:rsid w:val="009C1C0F"/>
    <w:rsid w:val="009C3A53"/>
    <w:rsid w:val="009D3A5F"/>
    <w:rsid w:val="009D612E"/>
    <w:rsid w:val="009D61E9"/>
    <w:rsid w:val="009E04C0"/>
    <w:rsid w:val="009E2A6C"/>
    <w:rsid w:val="009E30FE"/>
    <w:rsid w:val="009E3DFE"/>
    <w:rsid w:val="009F1B16"/>
    <w:rsid w:val="009F1DCA"/>
    <w:rsid w:val="009F5410"/>
    <w:rsid w:val="009F7B97"/>
    <w:rsid w:val="009F7E95"/>
    <w:rsid w:val="00A01254"/>
    <w:rsid w:val="00A020BA"/>
    <w:rsid w:val="00A17372"/>
    <w:rsid w:val="00A2336B"/>
    <w:rsid w:val="00A23397"/>
    <w:rsid w:val="00A33B4C"/>
    <w:rsid w:val="00A346ED"/>
    <w:rsid w:val="00A3477E"/>
    <w:rsid w:val="00A43DB5"/>
    <w:rsid w:val="00A45310"/>
    <w:rsid w:val="00A46A44"/>
    <w:rsid w:val="00A47944"/>
    <w:rsid w:val="00A510B9"/>
    <w:rsid w:val="00A55D8D"/>
    <w:rsid w:val="00A56675"/>
    <w:rsid w:val="00A608AE"/>
    <w:rsid w:val="00A62093"/>
    <w:rsid w:val="00A64793"/>
    <w:rsid w:val="00A66B06"/>
    <w:rsid w:val="00A72D11"/>
    <w:rsid w:val="00A73561"/>
    <w:rsid w:val="00A737DA"/>
    <w:rsid w:val="00A739EE"/>
    <w:rsid w:val="00A74F6E"/>
    <w:rsid w:val="00A77A2D"/>
    <w:rsid w:val="00A807AF"/>
    <w:rsid w:val="00A8089B"/>
    <w:rsid w:val="00A874E2"/>
    <w:rsid w:val="00A94EF0"/>
    <w:rsid w:val="00A9594C"/>
    <w:rsid w:val="00AA1BE7"/>
    <w:rsid w:val="00AA4698"/>
    <w:rsid w:val="00AB573E"/>
    <w:rsid w:val="00AB5B2C"/>
    <w:rsid w:val="00AC100E"/>
    <w:rsid w:val="00AC1FCE"/>
    <w:rsid w:val="00AC38E6"/>
    <w:rsid w:val="00AC3E0D"/>
    <w:rsid w:val="00AC4F8B"/>
    <w:rsid w:val="00AD0450"/>
    <w:rsid w:val="00AD268C"/>
    <w:rsid w:val="00AD48CB"/>
    <w:rsid w:val="00AD72D9"/>
    <w:rsid w:val="00AE380A"/>
    <w:rsid w:val="00AE46E5"/>
    <w:rsid w:val="00AF3E66"/>
    <w:rsid w:val="00B04C9B"/>
    <w:rsid w:val="00B06BF8"/>
    <w:rsid w:val="00B1027A"/>
    <w:rsid w:val="00B13064"/>
    <w:rsid w:val="00B14D25"/>
    <w:rsid w:val="00B16887"/>
    <w:rsid w:val="00B17683"/>
    <w:rsid w:val="00B17D71"/>
    <w:rsid w:val="00B22611"/>
    <w:rsid w:val="00B24B14"/>
    <w:rsid w:val="00B27345"/>
    <w:rsid w:val="00B31189"/>
    <w:rsid w:val="00B326F1"/>
    <w:rsid w:val="00B334B0"/>
    <w:rsid w:val="00B33CF2"/>
    <w:rsid w:val="00B430AF"/>
    <w:rsid w:val="00B432B5"/>
    <w:rsid w:val="00B50A4A"/>
    <w:rsid w:val="00B652FC"/>
    <w:rsid w:val="00B71358"/>
    <w:rsid w:val="00B7454B"/>
    <w:rsid w:val="00B76FC8"/>
    <w:rsid w:val="00B9763F"/>
    <w:rsid w:val="00BA5FFE"/>
    <w:rsid w:val="00BA638B"/>
    <w:rsid w:val="00BB2674"/>
    <w:rsid w:val="00BB4690"/>
    <w:rsid w:val="00BB4D64"/>
    <w:rsid w:val="00BB6C55"/>
    <w:rsid w:val="00BC0FFF"/>
    <w:rsid w:val="00BC1209"/>
    <w:rsid w:val="00BC168E"/>
    <w:rsid w:val="00BD65A9"/>
    <w:rsid w:val="00BD7B06"/>
    <w:rsid w:val="00BE086D"/>
    <w:rsid w:val="00BE4FB3"/>
    <w:rsid w:val="00BF712C"/>
    <w:rsid w:val="00C04ED9"/>
    <w:rsid w:val="00C07571"/>
    <w:rsid w:val="00C07DA8"/>
    <w:rsid w:val="00C23A52"/>
    <w:rsid w:val="00C36053"/>
    <w:rsid w:val="00C372A0"/>
    <w:rsid w:val="00C4188B"/>
    <w:rsid w:val="00C41F7B"/>
    <w:rsid w:val="00C43A9A"/>
    <w:rsid w:val="00C52705"/>
    <w:rsid w:val="00C62D6E"/>
    <w:rsid w:val="00C65012"/>
    <w:rsid w:val="00C72DE6"/>
    <w:rsid w:val="00C73E55"/>
    <w:rsid w:val="00C76C83"/>
    <w:rsid w:val="00C77584"/>
    <w:rsid w:val="00C77A22"/>
    <w:rsid w:val="00C77C2C"/>
    <w:rsid w:val="00C92E92"/>
    <w:rsid w:val="00C92F52"/>
    <w:rsid w:val="00C95B16"/>
    <w:rsid w:val="00C97707"/>
    <w:rsid w:val="00CA0064"/>
    <w:rsid w:val="00CB1505"/>
    <w:rsid w:val="00CB1B30"/>
    <w:rsid w:val="00CB7596"/>
    <w:rsid w:val="00CC0AF9"/>
    <w:rsid w:val="00CC0D35"/>
    <w:rsid w:val="00CD465E"/>
    <w:rsid w:val="00CD7A22"/>
    <w:rsid w:val="00CF11D1"/>
    <w:rsid w:val="00D0582D"/>
    <w:rsid w:val="00D062EA"/>
    <w:rsid w:val="00D07482"/>
    <w:rsid w:val="00D10C92"/>
    <w:rsid w:val="00D243BA"/>
    <w:rsid w:val="00D26FF9"/>
    <w:rsid w:val="00D41160"/>
    <w:rsid w:val="00D417BB"/>
    <w:rsid w:val="00D42505"/>
    <w:rsid w:val="00D47020"/>
    <w:rsid w:val="00D47FE1"/>
    <w:rsid w:val="00D532AE"/>
    <w:rsid w:val="00D53A21"/>
    <w:rsid w:val="00D57C96"/>
    <w:rsid w:val="00D604F4"/>
    <w:rsid w:val="00D61DF0"/>
    <w:rsid w:val="00D650FC"/>
    <w:rsid w:val="00D6565D"/>
    <w:rsid w:val="00D72585"/>
    <w:rsid w:val="00D72DE7"/>
    <w:rsid w:val="00D7748A"/>
    <w:rsid w:val="00D776DE"/>
    <w:rsid w:val="00D81226"/>
    <w:rsid w:val="00D81BE2"/>
    <w:rsid w:val="00D82E22"/>
    <w:rsid w:val="00D8711E"/>
    <w:rsid w:val="00D923CA"/>
    <w:rsid w:val="00D940E7"/>
    <w:rsid w:val="00D94C7D"/>
    <w:rsid w:val="00DA3618"/>
    <w:rsid w:val="00DA3B32"/>
    <w:rsid w:val="00DA7CCD"/>
    <w:rsid w:val="00DB3CEE"/>
    <w:rsid w:val="00DB5F2F"/>
    <w:rsid w:val="00DB7A3D"/>
    <w:rsid w:val="00DC64D8"/>
    <w:rsid w:val="00DC7807"/>
    <w:rsid w:val="00DD524B"/>
    <w:rsid w:val="00DF5C7D"/>
    <w:rsid w:val="00DF657F"/>
    <w:rsid w:val="00DF6628"/>
    <w:rsid w:val="00E02CFB"/>
    <w:rsid w:val="00E1773C"/>
    <w:rsid w:val="00E2301C"/>
    <w:rsid w:val="00E256C1"/>
    <w:rsid w:val="00E27A14"/>
    <w:rsid w:val="00E31C3E"/>
    <w:rsid w:val="00E33278"/>
    <w:rsid w:val="00E34FD1"/>
    <w:rsid w:val="00E43951"/>
    <w:rsid w:val="00E460FC"/>
    <w:rsid w:val="00E50552"/>
    <w:rsid w:val="00E51E71"/>
    <w:rsid w:val="00E756D4"/>
    <w:rsid w:val="00E8194D"/>
    <w:rsid w:val="00E84289"/>
    <w:rsid w:val="00E96315"/>
    <w:rsid w:val="00EA202F"/>
    <w:rsid w:val="00EA3361"/>
    <w:rsid w:val="00EA57E5"/>
    <w:rsid w:val="00EA6EE6"/>
    <w:rsid w:val="00EA77A5"/>
    <w:rsid w:val="00EB2E7C"/>
    <w:rsid w:val="00ED1A96"/>
    <w:rsid w:val="00EF1AE9"/>
    <w:rsid w:val="00EF62C1"/>
    <w:rsid w:val="00F032D3"/>
    <w:rsid w:val="00F241FD"/>
    <w:rsid w:val="00F262F2"/>
    <w:rsid w:val="00F27720"/>
    <w:rsid w:val="00F40163"/>
    <w:rsid w:val="00F44D3B"/>
    <w:rsid w:val="00F50A58"/>
    <w:rsid w:val="00F526FE"/>
    <w:rsid w:val="00F56229"/>
    <w:rsid w:val="00F6104F"/>
    <w:rsid w:val="00F6268B"/>
    <w:rsid w:val="00F64FF5"/>
    <w:rsid w:val="00F66F53"/>
    <w:rsid w:val="00F67124"/>
    <w:rsid w:val="00F71898"/>
    <w:rsid w:val="00F76CDC"/>
    <w:rsid w:val="00F76ED1"/>
    <w:rsid w:val="00F80895"/>
    <w:rsid w:val="00F8441B"/>
    <w:rsid w:val="00F91698"/>
    <w:rsid w:val="00F9409D"/>
    <w:rsid w:val="00F94445"/>
    <w:rsid w:val="00F949C6"/>
    <w:rsid w:val="00F95B86"/>
    <w:rsid w:val="00F95BAC"/>
    <w:rsid w:val="00FA1299"/>
    <w:rsid w:val="00FA5274"/>
    <w:rsid w:val="00FC00B6"/>
    <w:rsid w:val="00FC3591"/>
    <w:rsid w:val="00FC46A5"/>
    <w:rsid w:val="00FD20FF"/>
    <w:rsid w:val="00FD2278"/>
    <w:rsid w:val="00FE3388"/>
    <w:rsid w:val="00FF42B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545829"/>
  <w15:chartTrackingRefBased/>
  <w15:docId w15:val="{2F962683-4E03-0746-8614-51AAD991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DBF"/>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3A2DBF"/>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3A2DBF"/>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3A2DBF"/>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3A2DBF"/>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61Citation">
    <w:name w:val="MDPI_6.1_Citation"/>
    <w:qFormat/>
    <w:rsid w:val="003A2DBF"/>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72Copyright">
    <w:name w:val="MDPI_7.2_Copyright"/>
    <w:qFormat/>
    <w:rsid w:val="003A2DBF"/>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styleId="Hyperlink">
    <w:name w:val="Hyperlink"/>
    <w:basedOn w:val="DefaultParagraphFont"/>
    <w:uiPriority w:val="99"/>
    <w:unhideWhenUsed/>
    <w:rsid w:val="00713885"/>
    <w:rPr>
      <w:color w:val="0563C1" w:themeColor="hyperlink"/>
      <w:u w:val="single"/>
    </w:rPr>
  </w:style>
  <w:style w:type="character" w:customStyle="1" w:styleId="UnresolvedMention1">
    <w:name w:val="Unresolved Mention1"/>
    <w:basedOn w:val="DefaultParagraphFont"/>
    <w:uiPriority w:val="99"/>
    <w:semiHidden/>
    <w:unhideWhenUsed/>
    <w:rsid w:val="00713885"/>
    <w:rPr>
      <w:color w:val="605E5C"/>
      <w:shd w:val="clear" w:color="auto" w:fill="E1DFDD"/>
    </w:rPr>
  </w:style>
  <w:style w:type="paragraph" w:customStyle="1" w:styleId="MDPI62BackMatter">
    <w:name w:val="MDPI_6.2_BackMatter"/>
    <w:qFormat/>
    <w:rsid w:val="00713885"/>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18keywords">
    <w:name w:val="MDPI_1.8_keywords"/>
    <w:next w:val="Normal"/>
    <w:qFormat/>
    <w:rsid w:val="00713885"/>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7abstract">
    <w:name w:val="MDPI_1.7_abstract"/>
    <w:next w:val="Normal"/>
    <w:qFormat/>
    <w:rsid w:val="00536F0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1articletype">
    <w:name w:val="MDPI_1.1_article_type"/>
    <w:next w:val="Normal"/>
    <w:qFormat/>
    <w:rsid w:val="00536F0B"/>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9line">
    <w:name w:val="MDPI_1.9_line"/>
    <w:qFormat/>
    <w:rsid w:val="00536F0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TableNormal"/>
    <w:uiPriority w:val="99"/>
    <w:rsid w:val="00536F0B"/>
    <w:pPr>
      <w:adjustRightInd w:val="0"/>
      <w:snapToGrid w:val="0"/>
      <w:spacing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36F0B"/>
    <w:pPr>
      <w:spacing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36F0B"/>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536F0B"/>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536F0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536F0B"/>
    <w:rPr>
      <w:rFonts w:ascii="Palatino Linotype" w:eastAsia="SimSun" w:hAnsi="Palatino Linotype" w:cs="Times New Roman"/>
      <w:noProof/>
      <w:color w:val="000000"/>
      <w:kern w:val="0"/>
      <w:sz w:val="20"/>
      <w:szCs w:val="18"/>
      <w:lang w:val="en-US" w:eastAsia="zh-CN"/>
      <w14:ligatures w14:val="none"/>
    </w:rPr>
  </w:style>
  <w:style w:type="paragraph" w:customStyle="1" w:styleId="MDPIheaderjournallogo">
    <w:name w:val="MDPI_header_journal_logo"/>
    <w:qFormat/>
    <w:rsid w:val="00536F0B"/>
    <w:pPr>
      <w:adjustRightInd w:val="0"/>
      <w:snapToGrid w:val="0"/>
      <w:spacing w:line="260" w:lineRule="atLeast"/>
      <w:jc w:val="both"/>
    </w:pPr>
    <w:rPr>
      <w:rFonts w:ascii="Palatino Linotype" w:eastAsia="Times New Roman" w:hAnsi="Palatino Linotype" w:cs="Times New Roman"/>
      <w:i/>
      <w:color w:val="000000"/>
      <w:kern w:val="0"/>
      <w:szCs w:val="22"/>
      <w:lang w:val="en-US" w:eastAsia="de-CH"/>
      <w14:ligatures w14:val="none"/>
    </w:rPr>
  </w:style>
  <w:style w:type="paragraph" w:customStyle="1" w:styleId="MDPI32textnoindent">
    <w:name w:val="MDPI_3.2_text_no_indent"/>
    <w:basedOn w:val="MDPI31text"/>
    <w:qFormat/>
    <w:rsid w:val="00536F0B"/>
    <w:pPr>
      <w:ind w:firstLine="0"/>
    </w:pPr>
  </w:style>
  <w:style w:type="paragraph" w:customStyle="1" w:styleId="MDPI31text">
    <w:name w:val="MDPI_3.1_text"/>
    <w:qFormat/>
    <w:rsid w:val="00536F0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3textspaceafter">
    <w:name w:val="MDPI_3.3_text_space_after"/>
    <w:qFormat/>
    <w:rsid w:val="00536F0B"/>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4textspacebefore">
    <w:name w:val="MDPI_3.4_text_space_before"/>
    <w:qFormat/>
    <w:rsid w:val="00536F0B"/>
    <w:pPr>
      <w:adjustRightInd w:val="0"/>
      <w:snapToGrid w:val="0"/>
      <w:spacing w:before="24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536F0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6textafterlist">
    <w:name w:val="MDPI_3.6_text_after_list"/>
    <w:qFormat/>
    <w:rsid w:val="00536F0B"/>
    <w:pPr>
      <w:adjustRightInd w:val="0"/>
      <w:snapToGrid w:val="0"/>
      <w:spacing w:before="12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536F0B"/>
    <w:pPr>
      <w:numPr>
        <w:numId w:val="1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536F0B"/>
    <w:pPr>
      <w:numPr>
        <w:numId w:val="9"/>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536F0B"/>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536F0B"/>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536F0B"/>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536F0B"/>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536F0B"/>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536F0B"/>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536F0B"/>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536F0B"/>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536F0B"/>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536F0B"/>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536F0B"/>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536F0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536F0B"/>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536F0B"/>
    <w:pPr>
      <w:numPr>
        <w:numId w:val="11"/>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BalloonText">
    <w:name w:val="Balloon Text"/>
    <w:basedOn w:val="Normal"/>
    <w:link w:val="BalloonTextChar"/>
    <w:uiPriority w:val="99"/>
    <w:rsid w:val="00536F0B"/>
    <w:rPr>
      <w:rFonts w:cs="Tahoma"/>
      <w:szCs w:val="18"/>
    </w:rPr>
  </w:style>
  <w:style w:type="character" w:customStyle="1" w:styleId="BalloonTextChar">
    <w:name w:val="Balloon Text Char"/>
    <w:basedOn w:val="DefaultParagraphFont"/>
    <w:link w:val="BalloonText"/>
    <w:uiPriority w:val="99"/>
    <w:rsid w:val="00536F0B"/>
    <w:rPr>
      <w:rFonts w:ascii="Palatino Linotype" w:eastAsia="SimSun" w:hAnsi="Palatino Linotype" w:cs="Tahoma"/>
      <w:noProof/>
      <w:color w:val="000000"/>
      <w:kern w:val="0"/>
      <w:sz w:val="20"/>
      <w:szCs w:val="18"/>
      <w:lang w:val="en-US" w:eastAsia="zh-CN"/>
      <w14:ligatures w14:val="none"/>
    </w:rPr>
  </w:style>
  <w:style w:type="character" w:styleId="LineNumber">
    <w:name w:val="line number"/>
    <w:uiPriority w:val="99"/>
    <w:rsid w:val="00536F0B"/>
    <w:rPr>
      <w:rFonts w:ascii="Palatino Linotype" w:hAnsi="Palatino Linotype"/>
      <w:sz w:val="16"/>
    </w:rPr>
  </w:style>
  <w:style w:type="table" w:customStyle="1" w:styleId="MDPI41threelinetable">
    <w:name w:val="MDPI_4.1_three_line_table"/>
    <w:basedOn w:val="TableNormal"/>
    <w:uiPriority w:val="99"/>
    <w:rsid w:val="00536F0B"/>
    <w:pPr>
      <w:adjustRightInd w:val="0"/>
      <w:snapToGrid w:val="0"/>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styleId="PlainTable4">
    <w:name w:val="Plain Table 4"/>
    <w:basedOn w:val="TableNormal"/>
    <w:uiPriority w:val="44"/>
    <w:rsid w:val="00536F0B"/>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3Notes">
    <w:name w:val="MDPI_6.3_Notes"/>
    <w:qFormat/>
    <w:rsid w:val="00536F0B"/>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15academiceditor">
    <w:name w:val="MDPI_1.5_academic_editor"/>
    <w:qFormat/>
    <w:rsid w:val="00536F0B"/>
    <w:pPr>
      <w:adjustRightInd w:val="0"/>
      <w:snapToGrid w:val="0"/>
      <w:spacing w:before="12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19classification">
    <w:name w:val="MDPI_1.9_classification"/>
    <w:qFormat/>
    <w:rsid w:val="00536F0B"/>
    <w:pPr>
      <w:spacing w:before="240" w:line="260" w:lineRule="atLeast"/>
      <w:ind w:left="113"/>
      <w:jc w:val="both"/>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411onetablecaption">
    <w:name w:val="MDPI_4.1.1_one_table_caption"/>
    <w:qFormat/>
    <w:rsid w:val="00536F0B"/>
    <w:pPr>
      <w:adjustRightInd w:val="0"/>
      <w:snapToGrid w:val="0"/>
      <w:spacing w:before="240" w:after="120" w:line="260" w:lineRule="atLeast"/>
      <w:jc w:val="center"/>
    </w:pPr>
    <w:rPr>
      <w:rFonts w:ascii="Palatino Linotype" w:eastAsia="SimSun" w:hAnsi="Palatino Linotype" w:cs="Cordia New"/>
      <w:noProof/>
      <w:color w:val="000000"/>
      <w:kern w:val="0"/>
      <w:sz w:val="18"/>
      <w:szCs w:val="22"/>
      <w:lang w:val="en-US" w:eastAsia="zh-CN" w:bidi="en-US"/>
      <w14:ligatures w14:val="none"/>
    </w:rPr>
  </w:style>
  <w:style w:type="paragraph" w:customStyle="1" w:styleId="MDPI511onefigurecaption">
    <w:name w:val="MDPI_5.1.1_one_figure_caption"/>
    <w:qFormat/>
    <w:rsid w:val="00536F0B"/>
    <w:pPr>
      <w:adjustRightInd w:val="0"/>
      <w:snapToGrid w:val="0"/>
      <w:spacing w:before="240" w:after="120" w:line="260" w:lineRule="atLeast"/>
      <w:jc w:val="center"/>
    </w:pPr>
    <w:rPr>
      <w:rFonts w:ascii="Palatino Linotype" w:eastAsia="SimSun" w:hAnsi="Palatino Linotype" w:cs="Times New Roman"/>
      <w:noProof/>
      <w:color w:val="000000"/>
      <w:kern w:val="0"/>
      <w:sz w:val="18"/>
      <w:szCs w:val="20"/>
      <w:lang w:val="en-US" w:eastAsia="zh-CN" w:bidi="en-US"/>
      <w14:ligatures w14:val="none"/>
    </w:rPr>
  </w:style>
  <w:style w:type="paragraph" w:customStyle="1" w:styleId="MDPI73CopyrightImage">
    <w:name w:val="MDPI_7.3_CopyrightImage"/>
    <w:rsid w:val="00536F0B"/>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MDPIequationFram">
    <w:name w:val="MDPI_equationFram"/>
    <w:qFormat/>
    <w:rsid w:val="00536F0B"/>
    <w:pPr>
      <w:adjustRightInd w:val="0"/>
      <w:snapToGrid w:val="0"/>
      <w:spacing w:before="120" w:after="120"/>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
    <w:name w:val="MDPI_footer"/>
    <w:qFormat/>
    <w:rsid w:val="00536F0B"/>
    <w:pPr>
      <w:adjustRightInd w:val="0"/>
      <w:snapToGrid w:val="0"/>
      <w:spacing w:before="12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header">
    <w:name w:val="MDPI_header"/>
    <w:qFormat/>
    <w:rsid w:val="00536F0B"/>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536F0B"/>
    <w:pPr>
      <w:spacing w:after="240"/>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qFormat/>
    <w:rsid w:val="00536F0B"/>
    <w:pPr>
      <w:adjustRightInd w:val="0"/>
      <w:snapToGrid w:val="0"/>
      <w:spacing w:line="260" w:lineRule="atLeast"/>
      <w:jc w:val="right"/>
    </w:pPr>
    <w:rPr>
      <w:rFonts w:ascii="Palatino Linotype" w:eastAsia="Times New Roman" w:hAnsi="Palatino Linotype" w:cs="Times New Roman"/>
      <w:color w:val="000000"/>
      <w:kern w:val="0"/>
      <w:szCs w:val="22"/>
      <w:lang w:val="en-US" w:eastAsia="de-CH"/>
      <w14:ligatures w14:val="none"/>
    </w:rPr>
  </w:style>
  <w:style w:type="table" w:customStyle="1" w:styleId="MDPITable">
    <w:name w:val="MDPI_Table"/>
    <w:basedOn w:val="TableNormal"/>
    <w:uiPriority w:val="99"/>
    <w:rsid w:val="00536F0B"/>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qFormat/>
    <w:rsid w:val="00536F0B"/>
    <w:pPr>
      <w:spacing w:line="260" w:lineRule="atLeast"/>
      <w:ind w:left="425" w:right="425" w:firstLine="284"/>
      <w:jc w:val="both"/>
    </w:pPr>
    <w:rPr>
      <w:rFonts w:ascii="Times New Roman" w:eastAsia="Times New Roman" w:hAnsi="Times New Roman" w:cs="Times New Roman"/>
      <w:noProof/>
      <w:snapToGrid w:val="0"/>
      <w:color w:val="000000"/>
      <w:kern w:val="0"/>
      <w:sz w:val="22"/>
      <w:szCs w:val="22"/>
      <w:lang w:val="en-US" w:eastAsia="de-DE" w:bidi="en-US"/>
      <w14:ligatures w14:val="none"/>
    </w:rPr>
  </w:style>
  <w:style w:type="paragraph" w:customStyle="1" w:styleId="MDPItitle">
    <w:name w:val="MDPI_title"/>
    <w:qFormat/>
    <w:rsid w:val="00536F0B"/>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536F0B"/>
  </w:style>
  <w:style w:type="paragraph" w:styleId="Bibliography">
    <w:name w:val="Bibliography"/>
    <w:basedOn w:val="Normal"/>
    <w:next w:val="Normal"/>
    <w:uiPriority w:val="37"/>
    <w:semiHidden/>
    <w:unhideWhenUsed/>
    <w:rsid w:val="00536F0B"/>
  </w:style>
  <w:style w:type="paragraph" w:styleId="BodyText">
    <w:name w:val="Body Text"/>
    <w:link w:val="BodyTextChar"/>
    <w:rsid w:val="00536F0B"/>
    <w:pPr>
      <w:spacing w:after="120" w:line="340" w:lineRule="atLeast"/>
      <w:jc w:val="both"/>
    </w:pPr>
    <w:rPr>
      <w:rFonts w:ascii="Palatino Linotype" w:eastAsia="SimSun" w:hAnsi="Palatino Linotype" w:cs="Times New Roman"/>
      <w:color w:val="000000"/>
      <w:kern w:val="0"/>
      <w:szCs w:val="20"/>
      <w:lang w:val="en-US" w:eastAsia="de-DE"/>
      <w14:ligatures w14:val="none"/>
    </w:rPr>
  </w:style>
  <w:style w:type="character" w:customStyle="1" w:styleId="BodyTextChar">
    <w:name w:val="Body Text Char"/>
    <w:basedOn w:val="DefaultParagraphFont"/>
    <w:link w:val="BodyText"/>
    <w:rsid w:val="00536F0B"/>
    <w:rPr>
      <w:rFonts w:ascii="Palatino Linotype" w:eastAsia="SimSun" w:hAnsi="Palatino Linotype" w:cs="Times New Roman"/>
      <w:color w:val="000000"/>
      <w:kern w:val="0"/>
      <w:szCs w:val="20"/>
      <w:lang w:val="en-US" w:eastAsia="de-DE"/>
      <w14:ligatures w14:val="none"/>
    </w:rPr>
  </w:style>
  <w:style w:type="character" w:styleId="CommentReference">
    <w:name w:val="annotation reference"/>
    <w:uiPriority w:val="99"/>
    <w:rsid w:val="00536F0B"/>
    <w:rPr>
      <w:sz w:val="21"/>
      <w:szCs w:val="21"/>
    </w:rPr>
  </w:style>
  <w:style w:type="paragraph" w:styleId="CommentText">
    <w:name w:val="annotation text"/>
    <w:basedOn w:val="Normal"/>
    <w:link w:val="CommentTextChar"/>
    <w:uiPriority w:val="99"/>
    <w:rsid w:val="00536F0B"/>
  </w:style>
  <w:style w:type="character" w:customStyle="1" w:styleId="CommentTextChar">
    <w:name w:val="Comment Text Char"/>
    <w:basedOn w:val="DefaultParagraphFont"/>
    <w:link w:val="CommentText"/>
    <w:uiPriority w:val="99"/>
    <w:rsid w:val="00536F0B"/>
    <w:rPr>
      <w:rFonts w:ascii="Palatino Linotype" w:eastAsia="SimSun" w:hAnsi="Palatino Linotype" w:cs="Times New Roman"/>
      <w:noProof/>
      <w:color w:val="000000"/>
      <w:kern w:val="0"/>
      <w:sz w:val="20"/>
      <w:szCs w:val="20"/>
      <w:lang w:val="en-US" w:eastAsia="zh-CN"/>
      <w14:ligatures w14:val="none"/>
    </w:rPr>
  </w:style>
  <w:style w:type="paragraph" w:styleId="CommentSubject">
    <w:name w:val="annotation subject"/>
    <w:basedOn w:val="CommentText"/>
    <w:next w:val="CommentText"/>
    <w:link w:val="CommentSubjectChar"/>
    <w:rsid w:val="00536F0B"/>
    <w:rPr>
      <w:b/>
      <w:bCs/>
    </w:rPr>
  </w:style>
  <w:style w:type="character" w:customStyle="1" w:styleId="CommentSubjectChar">
    <w:name w:val="Comment Subject Char"/>
    <w:basedOn w:val="CommentTextChar"/>
    <w:link w:val="CommentSubject"/>
    <w:rsid w:val="00536F0B"/>
    <w:rPr>
      <w:rFonts w:ascii="Palatino Linotype" w:eastAsia="SimSun" w:hAnsi="Palatino Linotype" w:cs="Times New Roman"/>
      <w:b/>
      <w:bCs/>
      <w:noProof/>
      <w:color w:val="000000"/>
      <w:kern w:val="0"/>
      <w:sz w:val="20"/>
      <w:szCs w:val="20"/>
      <w:lang w:val="en-US" w:eastAsia="zh-CN"/>
      <w14:ligatures w14:val="none"/>
    </w:rPr>
  </w:style>
  <w:style w:type="character" w:styleId="EndnoteReference">
    <w:name w:val="endnote reference"/>
    <w:rsid w:val="00536F0B"/>
    <w:rPr>
      <w:vertAlign w:val="superscript"/>
    </w:rPr>
  </w:style>
  <w:style w:type="paragraph" w:styleId="EndnoteText">
    <w:name w:val="endnote text"/>
    <w:basedOn w:val="Normal"/>
    <w:link w:val="EndnoteTextChar"/>
    <w:semiHidden/>
    <w:unhideWhenUsed/>
    <w:rsid w:val="00536F0B"/>
    <w:pPr>
      <w:spacing w:line="240" w:lineRule="auto"/>
    </w:pPr>
  </w:style>
  <w:style w:type="character" w:customStyle="1" w:styleId="EndnoteTextChar">
    <w:name w:val="Endnote Text Char"/>
    <w:basedOn w:val="DefaultParagraphFont"/>
    <w:link w:val="EndnoteText"/>
    <w:semiHidden/>
    <w:rsid w:val="00536F0B"/>
    <w:rPr>
      <w:rFonts w:ascii="Palatino Linotype" w:eastAsia="SimSun" w:hAnsi="Palatino Linotype" w:cs="Times New Roman"/>
      <w:noProof/>
      <w:color w:val="000000"/>
      <w:kern w:val="0"/>
      <w:sz w:val="20"/>
      <w:szCs w:val="20"/>
      <w:lang w:val="en-US" w:eastAsia="zh-CN"/>
      <w14:ligatures w14:val="none"/>
    </w:rPr>
  </w:style>
  <w:style w:type="character" w:styleId="FollowedHyperlink">
    <w:name w:val="FollowedHyperlink"/>
    <w:rsid w:val="00536F0B"/>
    <w:rPr>
      <w:color w:val="954F72"/>
      <w:u w:val="single"/>
    </w:rPr>
  </w:style>
  <w:style w:type="paragraph" w:styleId="FootnoteText">
    <w:name w:val="footnote text"/>
    <w:basedOn w:val="Normal"/>
    <w:link w:val="FootnoteTextChar"/>
    <w:semiHidden/>
    <w:unhideWhenUsed/>
    <w:rsid w:val="00536F0B"/>
    <w:pPr>
      <w:spacing w:line="240" w:lineRule="auto"/>
    </w:pPr>
  </w:style>
  <w:style w:type="character" w:customStyle="1" w:styleId="FootnoteTextChar">
    <w:name w:val="Footnote Text Char"/>
    <w:basedOn w:val="DefaultParagraphFont"/>
    <w:link w:val="FootnoteText"/>
    <w:semiHidden/>
    <w:rsid w:val="00536F0B"/>
    <w:rPr>
      <w:rFonts w:ascii="Palatino Linotype" w:eastAsia="SimSun" w:hAnsi="Palatino Linotype" w:cs="Times New Roman"/>
      <w:noProof/>
      <w:color w:val="000000"/>
      <w:kern w:val="0"/>
      <w:sz w:val="20"/>
      <w:szCs w:val="20"/>
      <w:lang w:val="en-US" w:eastAsia="zh-CN"/>
      <w14:ligatures w14:val="none"/>
    </w:rPr>
  </w:style>
  <w:style w:type="paragraph" w:styleId="NormalWeb">
    <w:name w:val="Normal (Web)"/>
    <w:basedOn w:val="Normal"/>
    <w:uiPriority w:val="99"/>
    <w:rsid w:val="00536F0B"/>
    <w:rPr>
      <w:szCs w:val="24"/>
    </w:rPr>
  </w:style>
  <w:style w:type="paragraph" w:customStyle="1" w:styleId="MsoFootnoteText0">
    <w:name w:val="MsoFootnoteText"/>
    <w:basedOn w:val="NormalWeb"/>
    <w:qFormat/>
    <w:rsid w:val="00536F0B"/>
    <w:rPr>
      <w:rFonts w:ascii="Times New Roman" w:hAnsi="Times New Roman"/>
    </w:rPr>
  </w:style>
  <w:style w:type="character" w:styleId="PageNumber">
    <w:name w:val="page number"/>
    <w:rsid w:val="00536F0B"/>
  </w:style>
  <w:style w:type="character" w:styleId="PlaceholderText">
    <w:name w:val="Placeholder Text"/>
    <w:uiPriority w:val="99"/>
    <w:semiHidden/>
    <w:rsid w:val="00536F0B"/>
    <w:rPr>
      <w:color w:val="808080"/>
    </w:rPr>
  </w:style>
  <w:style w:type="paragraph" w:customStyle="1" w:styleId="MDPI71FootNotes">
    <w:name w:val="MDPI_7.1_FootNotes"/>
    <w:qFormat/>
    <w:rsid w:val="00536F0B"/>
    <w:pPr>
      <w:numPr>
        <w:numId w:val="12"/>
      </w:numPr>
      <w:adjustRightInd w:val="0"/>
      <w:snapToGrid w:val="0"/>
      <w:spacing w:line="228" w:lineRule="auto"/>
    </w:pPr>
    <w:rPr>
      <w:rFonts w:ascii="Palatino Linotype" w:eastAsiaTheme="minorEastAsia" w:hAnsi="Palatino Linotype" w:cs="Times New Roman"/>
      <w:noProof/>
      <w:color w:val="000000"/>
      <w:kern w:val="0"/>
      <w:sz w:val="18"/>
      <w:szCs w:val="20"/>
      <w:lang w:val="en-US" w:eastAsia="zh-CN"/>
      <w14:ligatures w14:val="none"/>
    </w:rPr>
  </w:style>
  <w:style w:type="paragraph" w:styleId="ListParagraph">
    <w:name w:val="List Paragraph"/>
    <w:basedOn w:val="Normal"/>
    <w:uiPriority w:val="34"/>
    <w:qFormat/>
    <w:rsid w:val="00536F0B"/>
    <w:pPr>
      <w:spacing w:line="240" w:lineRule="auto"/>
      <w:ind w:left="720"/>
      <w:contextualSpacing/>
      <w:jc w:val="left"/>
    </w:pPr>
    <w:rPr>
      <w:rFonts w:asciiTheme="minorHAnsi" w:eastAsiaTheme="minorHAnsi" w:hAnsiTheme="minorHAnsi" w:cstheme="minorBidi"/>
      <w:color w:val="auto"/>
      <w:sz w:val="24"/>
      <w:szCs w:val="24"/>
      <w:lang w:eastAsia="en-US"/>
    </w:rPr>
  </w:style>
  <w:style w:type="paragraph" w:styleId="Caption">
    <w:name w:val="caption"/>
    <w:basedOn w:val="Normal"/>
    <w:next w:val="Normal"/>
    <w:uiPriority w:val="35"/>
    <w:unhideWhenUsed/>
    <w:qFormat/>
    <w:rsid w:val="00536F0B"/>
    <w:pPr>
      <w:spacing w:after="200" w:line="240" w:lineRule="auto"/>
      <w:jc w:val="left"/>
    </w:pPr>
    <w:rPr>
      <w:rFonts w:asciiTheme="minorHAnsi" w:eastAsiaTheme="minorHAnsi" w:hAnsiTheme="minorHAnsi" w:cstheme="minorBidi"/>
      <w:i/>
      <w:iCs/>
      <w:color w:val="44546A" w:themeColor="text2"/>
      <w:sz w:val="18"/>
      <w:szCs w:val="18"/>
      <w:lang w:eastAsia="en-US"/>
    </w:rPr>
  </w:style>
  <w:style w:type="paragraph" w:customStyle="1" w:styleId="EndNoteBibliography">
    <w:name w:val="EndNote Bibliography"/>
    <w:basedOn w:val="Normal"/>
    <w:link w:val="EndNoteBibliographyChar"/>
    <w:rsid w:val="00536F0B"/>
    <w:pPr>
      <w:spacing w:line="240" w:lineRule="auto"/>
      <w:jc w:val="left"/>
    </w:pPr>
    <w:rPr>
      <w:rFonts w:eastAsiaTheme="minorHAnsi" w:cs="Calibri"/>
      <w:color w:val="auto"/>
      <w:szCs w:val="24"/>
      <w:lang w:eastAsia="en-US"/>
    </w:rPr>
  </w:style>
  <w:style w:type="character" w:customStyle="1" w:styleId="EndNoteBibliographyChar">
    <w:name w:val="EndNote Bibliography Char"/>
    <w:basedOn w:val="DefaultParagraphFont"/>
    <w:link w:val="EndNoteBibliography"/>
    <w:rsid w:val="00536F0B"/>
    <w:rPr>
      <w:rFonts w:ascii="Palatino Linotype" w:hAnsi="Palatino Linotype" w:cs="Calibri"/>
      <w:kern w:val="0"/>
      <w:sz w:val="20"/>
      <w14:ligatures w14:val="none"/>
    </w:rPr>
  </w:style>
  <w:style w:type="paragraph" w:styleId="Revision">
    <w:name w:val="Revision"/>
    <w:hidden/>
    <w:uiPriority w:val="99"/>
    <w:semiHidden/>
    <w:rsid w:val="00536F0B"/>
    <w:rPr>
      <w:rFonts w:ascii="Palatino Linotype" w:eastAsia="SimSun" w:hAnsi="Palatino Linotype" w:cs="Times New Roman"/>
      <w:noProof/>
      <w:color w:val="000000"/>
      <w:kern w:val="0"/>
      <w:sz w:val="20"/>
      <w:szCs w:val="20"/>
      <w:lang w:val="en-US" w:eastAsia="zh-CN"/>
      <w14:ligatures w14:val="none"/>
    </w:rPr>
  </w:style>
  <w:style w:type="paragraph" w:customStyle="1" w:styleId="EndNoteBibliographyTitle">
    <w:name w:val="EndNote Bibliography Title"/>
    <w:basedOn w:val="Normal"/>
    <w:link w:val="EndNoteBibliographyTitleChar"/>
    <w:rsid w:val="00536F0B"/>
    <w:pPr>
      <w:jc w:val="center"/>
    </w:pPr>
    <w:rPr>
      <w:rFonts w:cs="Calibri"/>
    </w:rPr>
  </w:style>
  <w:style w:type="character" w:customStyle="1" w:styleId="EndNoteBibliographyTitleChar">
    <w:name w:val="EndNote Bibliography Title Char"/>
    <w:basedOn w:val="DefaultParagraphFont"/>
    <w:link w:val="EndNoteBibliographyTitle"/>
    <w:rsid w:val="00536F0B"/>
    <w:rPr>
      <w:rFonts w:ascii="Palatino Linotype" w:eastAsia="SimSun" w:hAnsi="Palatino Linotype" w:cs="Calibri"/>
      <w:color w:val="000000"/>
      <w:kern w:val="0"/>
      <w:sz w:val="20"/>
      <w:szCs w:val="20"/>
      <w:lang w:eastAsia="zh-CN"/>
      <w14:ligatures w14:val="none"/>
    </w:rPr>
  </w:style>
  <w:style w:type="character" w:customStyle="1" w:styleId="cf01">
    <w:name w:val="cf01"/>
    <w:basedOn w:val="DefaultParagraphFont"/>
    <w:rsid w:val="009112B5"/>
    <w:rPr>
      <w:rFonts w:ascii="Segoe UI" w:hAnsi="Segoe UI" w:cs="Segoe UI" w:hint="default"/>
      <w:sz w:val="18"/>
      <w:szCs w:val="18"/>
    </w:rPr>
  </w:style>
  <w:style w:type="character" w:customStyle="1" w:styleId="author">
    <w:name w:val="author"/>
    <w:basedOn w:val="DefaultParagraphFont"/>
    <w:rsid w:val="00ED1A96"/>
  </w:style>
  <w:style w:type="character" w:customStyle="1" w:styleId="articletitle">
    <w:name w:val="articletitle"/>
    <w:basedOn w:val="DefaultParagraphFont"/>
    <w:rsid w:val="00ED1A96"/>
  </w:style>
  <w:style w:type="character" w:customStyle="1" w:styleId="pubyear">
    <w:name w:val="pubyear"/>
    <w:basedOn w:val="DefaultParagraphFont"/>
    <w:rsid w:val="00ED1A96"/>
  </w:style>
  <w:style w:type="character" w:customStyle="1" w:styleId="vol">
    <w:name w:val="vol"/>
    <w:basedOn w:val="DefaultParagraphFont"/>
    <w:rsid w:val="00ED1A96"/>
  </w:style>
  <w:style w:type="character" w:customStyle="1" w:styleId="citedissue">
    <w:name w:val="citedissue"/>
    <w:basedOn w:val="DefaultParagraphFont"/>
    <w:rsid w:val="00ED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10400">
      <w:bodyDiv w:val="1"/>
      <w:marLeft w:val="0"/>
      <w:marRight w:val="0"/>
      <w:marTop w:val="0"/>
      <w:marBottom w:val="0"/>
      <w:divBdr>
        <w:top w:val="none" w:sz="0" w:space="0" w:color="auto"/>
        <w:left w:val="none" w:sz="0" w:space="0" w:color="auto"/>
        <w:bottom w:val="none" w:sz="0" w:space="0" w:color="auto"/>
        <w:right w:val="none" w:sz="0" w:space="0" w:color="auto"/>
      </w:divBdr>
    </w:div>
    <w:div w:id="19485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scot/publications/scottish-index-multiple-deprivation-2009-general-repor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statistics/english-indices-of-deprivation-2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inet.net/upbeat/contact.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ice.org.uk/guidance/ng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4B2BC17F4F8B47A1E72FE6D42F86C0" ma:contentTypeVersion="18" ma:contentTypeDescription="Create a new document." ma:contentTypeScope="" ma:versionID="3f9a9dabdb65ebdf6fbf2b9b2ccb87f4">
  <xsd:schema xmlns:xsd="http://www.w3.org/2001/XMLSchema" xmlns:xs="http://www.w3.org/2001/XMLSchema" xmlns:p="http://schemas.microsoft.com/office/2006/metadata/properties" xmlns:ns3="d7d216f2-ca53-4485-8288-a4bb3a36d32e" xmlns:ns4="42282fad-34f6-46f5-a408-1b6e28b4a020" targetNamespace="http://schemas.microsoft.com/office/2006/metadata/properties" ma:root="true" ma:fieldsID="4602fc8633bb9b6abaa89981ab1b8054" ns3:_="" ns4:_="">
    <xsd:import namespace="d7d216f2-ca53-4485-8288-a4bb3a36d32e"/>
    <xsd:import namespace="42282fad-34f6-46f5-a408-1b6e28b4a0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16f2-ca53-4485-8288-a4bb3a36d3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82fad-34f6-46f5-a408-1b6e28b4a0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2282fad-34f6-46f5-a408-1b6e28b4a020" xsi:nil="true"/>
  </documentManagement>
</p:properties>
</file>

<file path=customXml/itemProps1.xml><?xml version="1.0" encoding="utf-8"?>
<ds:datastoreItem xmlns:ds="http://schemas.openxmlformats.org/officeDocument/2006/customXml" ds:itemID="{8FE56E7E-D06D-4C11-896E-FDFCC1743410}">
  <ds:schemaRefs>
    <ds:schemaRef ds:uri="http://schemas.microsoft.com/sharepoint/v3/contenttype/forms"/>
  </ds:schemaRefs>
</ds:datastoreItem>
</file>

<file path=customXml/itemProps2.xml><?xml version="1.0" encoding="utf-8"?>
<ds:datastoreItem xmlns:ds="http://schemas.openxmlformats.org/officeDocument/2006/customXml" ds:itemID="{F1A5E37D-F846-430C-86C3-8CA033711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16f2-ca53-4485-8288-a4bb3a36d32e"/>
    <ds:schemaRef ds:uri="42282fad-34f6-46f5-a408-1b6e28b4a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02F3A-EE42-438C-8C67-CAD8EAF5774A}">
  <ds:schemaRefs>
    <ds:schemaRef ds:uri="http://schemas.openxmlformats.org/officeDocument/2006/bibliography"/>
  </ds:schemaRefs>
</ds:datastoreItem>
</file>

<file path=customXml/itemProps4.xml><?xml version="1.0" encoding="utf-8"?>
<ds:datastoreItem xmlns:ds="http://schemas.openxmlformats.org/officeDocument/2006/customXml" ds:itemID="{E289D78C-7075-4046-A93F-04576D2B6ED4}">
  <ds:schemaRefs>
    <ds:schemaRef ds:uri="http://schemas.microsoft.com/office/2006/metadata/properties"/>
    <ds:schemaRef ds:uri="http://schemas.microsoft.com/office/infopath/2007/PartnerControls"/>
    <ds:schemaRef ds:uri="42282fad-34f6-46f5-a408-1b6e28b4a020"/>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16238</Words>
  <Characters>92560</Characters>
  <Application>Microsoft Office Word</Application>
  <DocSecurity>4</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burton</dc:creator>
  <cp:keywords/>
  <dc:description/>
  <cp:lastModifiedBy>Karen Drake</cp:lastModifiedBy>
  <cp:revision>2</cp:revision>
  <cp:lastPrinted>2025-09-11T08:40:00Z</cp:lastPrinted>
  <dcterms:created xsi:type="dcterms:W3CDTF">2025-09-11T10:12:00Z</dcterms:created>
  <dcterms:modified xsi:type="dcterms:W3CDTF">2025-09-11T10:12:00Z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0x0101000F4B2BC17F4F8B47A1E72FE6D42F86C0</vt:lpwstr>
  </property>
</Properties>
</file>