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EAE9" w14:textId="5DF0D580" w:rsidR="41921EA4" w:rsidRDefault="005F53F4">
      <w:r>
        <w:t xml:space="preserve">More than </w:t>
      </w:r>
      <w:r w:rsidR="008101CE">
        <w:t>‘</w:t>
      </w:r>
      <w:r>
        <w:t>resilience</w:t>
      </w:r>
      <w:r w:rsidR="008101CE">
        <w:t>’</w:t>
      </w:r>
      <w:r>
        <w:t xml:space="preserve">: A scoping review of institutional and societal risk and protective factors for UK undergraduate mental </w:t>
      </w:r>
      <w:r w:rsidR="5CFB6BE4">
        <w:t>ill-health</w:t>
      </w:r>
      <w:r w:rsidR="008B49CB">
        <w:t>.</w:t>
      </w:r>
    </w:p>
    <w:p w14:paraId="4A63147D" w14:textId="46C4D3EF" w:rsidR="005F4602" w:rsidRDefault="005F53F4">
      <w:pPr>
        <w:pStyle w:val="Heading1"/>
      </w:pPr>
      <w:bookmarkStart w:id="0" w:name="_gso8sut0w16j"/>
      <w:bookmarkEnd w:id="0"/>
      <w:r>
        <w:t>Abstract</w:t>
      </w:r>
    </w:p>
    <w:p w14:paraId="50345CA3" w14:textId="0CBE4EC8" w:rsidR="000E6CC6" w:rsidRDefault="005F53F4" w:rsidP="41921EA4">
      <w:pPr>
        <w:rPr>
          <w:b/>
          <w:bCs/>
        </w:rPr>
      </w:pPr>
      <w:bookmarkStart w:id="1" w:name="_bmss0g94jhry"/>
      <w:bookmarkEnd w:id="1"/>
      <w:r>
        <w:t xml:space="preserve">Poor mental </w:t>
      </w:r>
      <w:r w:rsidR="5C034189">
        <w:t>health</w:t>
      </w:r>
      <w:r>
        <w:t xml:space="preserve"> among undergraduate students is often addressed through</w:t>
      </w:r>
      <w:r w:rsidR="55080DEE">
        <w:t xml:space="preserve"> </w:t>
      </w:r>
      <w:r w:rsidR="54330A23">
        <w:t>interventions</w:t>
      </w:r>
      <w:r>
        <w:t xml:space="preserve"> which aim to improve resilience, mindfulness or similar qualities. This shifts the responsibility of improving student mental </w:t>
      </w:r>
      <w:r w:rsidR="0B309222">
        <w:t>health</w:t>
      </w:r>
      <w:r>
        <w:t xml:space="preserve"> onto students themselves and obscures the effect of institutions and societies.</w:t>
      </w:r>
      <w:bookmarkStart w:id="2" w:name="_f8b8pr6kr4fc"/>
      <w:bookmarkEnd w:id="2"/>
      <w:r w:rsidR="0039238D">
        <w:t xml:space="preserve"> </w:t>
      </w:r>
      <w:r>
        <w:t>This scoping review aimed to identify what is known, and what gaps exist in the literature, about institutional and societal risk and protective factors for UK undergraduate student mental ill</w:t>
      </w:r>
      <w:r w:rsidR="3D367805">
        <w:t>-</w:t>
      </w:r>
      <w:r>
        <w:t>health.</w:t>
      </w:r>
      <w:bookmarkStart w:id="3" w:name="_mt7xvqgyr5xq"/>
      <w:bookmarkEnd w:id="3"/>
      <w:r w:rsidR="0039238D">
        <w:t xml:space="preserve"> </w:t>
      </w:r>
      <w:r>
        <w:t>Eleven databases, Google, and reference lists were searched for journal articles and grey literature published between 2005 and 202</w:t>
      </w:r>
      <w:r w:rsidR="001D73F5">
        <w:t>4</w:t>
      </w:r>
      <w:r>
        <w:t>, which examine</w:t>
      </w:r>
      <w:r w:rsidR="115B3A81">
        <w:t>d</w:t>
      </w:r>
      <w:r>
        <w:t xml:space="preserve"> institutional or societal risk or protective factors for UK undergraduate student mental ill-health. </w:t>
      </w:r>
      <w:bookmarkStart w:id="4" w:name="_v1lt41u1s8if"/>
      <w:bookmarkEnd w:id="4"/>
      <w:r w:rsidR="00354703">
        <w:t>Forty-four</w:t>
      </w:r>
      <w:r>
        <w:t xml:space="preserve"> publications </w:t>
      </w:r>
      <w:r w:rsidR="0B6AEF45">
        <w:t xml:space="preserve">met the inclusion criteria for </w:t>
      </w:r>
      <w:r>
        <w:t>the review. Institutional factors identified relat</w:t>
      </w:r>
      <w:r w:rsidR="19E4A4E3">
        <w:t>ed</w:t>
      </w:r>
      <w:r>
        <w:t xml:space="preserve"> to studying, getting support, university life, and interventions. Societal factors identified relat</w:t>
      </w:r>
      <w:r w:rsidR="5C56C244">
        <w:t>ed</w:t>
      </w:r>
      <w:r>
        <w:t xml:space="preserve"> to </w:t>
      </w:r>
      <w:r w:rsidR="0B9ACF51">
        <w:t>st</w:t>
      </w:r>
      <w:r w:rsidR="4C0A50F6">
        <w:t>ate</w:t>
      </w:r>
      <w:r w:rsidR="0B9ACF51">
        <w:t xml:space="preserve"> </w:t>
      </w:r>
      <w:r>
        <w:t>finance</w:t>
      </w:r>
      <w:r w:rsidR="6CF6B52A">
        <w:t xml:space="preserve"> </w:t>
      </w:r>
      <w:r w:rsidR="689A5DBD">
        <w:t xml:space="preserve">and immigration </w:t>
      </w:r>
      <w:r w:rsidR="6CF6B52A">
        <w:t>systems</w:t>
      </w:r>
      <w:r>
        <w:t>, travel and transport</w:t>
      </w:r>
      <w:r w:rsidR="29699B09">
        <w:t>, and the Covid pandemic</w:t>
      </w:r>
      <w:r>
        <w:t xml:space="preserve">. </w:t>
      </w:r>
      <w:r w:rsidR="32862046">
        <w:t>T</w:t>
      </w:r>
      <w:bookmarkStart w:id="5" w:name="_7tvuin3u5vuq"/>
      <w:bookmarkEnd w:id="5"/>
      <w:r w:rsidR="32862046">
        <w:t xml:space="preserve">hese factors are not </w:t>
      </w:r>
      <w:r w:rsidR="00D61C82">
        <w:t>culturally specific</w:t>
      </w:r>
      <w:r w:rsidR="32862046">
        <w:t xml:space="preserve"> to the UK, but rather, represent issues of concern for </w:t>
      </w:r>
      <w:r w:rsidR="12F301E7">
        <w:t>university</w:t>
      </w:r>
      <w:r w:rsidR="32862046">
        <w:t xml:space="preserve"> policymakers and practitioners internationally. </w:t>
      </w:r>
      <w:r w:rsidR="000C5629">
        <w:t>Th</w:t>
      </w:r>
      <w:r w:rsidR="4456392B">
        <w:t>is</w:t>
      </w:r>
      <w:r w:rsidR="000C5629">
        <w:t xml:space="preserve"> review </w:t>
      </w:r>
      <w:r w:rsidR="4E87DF4E">
        <w:t>highlights</w:t>
      </w:r>
      <w:r w:rsidR="000C5629">
        <w:t xml:space="preserve"> the </w:t>
      </w:r>
      <w:r w:rsidR="19073FFE">
        <w:t>importance of</w:t>
      </w:r>
      <w:r w:rsidR="000C5629">
        <w:t xml:space="preserve"> student-centred policies, particularly for financial and study-related factors</w:t>
      </w:r>
      <w:r w:rsidR="567A6987">
        <w:t>, and</w:t>
      </w:r>
      <w:r w:rsidR="000C5629">
        <w:t xml:space="preserve"> </w:t>
      </w:r>
      <w:r w:rsidR="2205613A">
        <w:t>p</w:t>
      </w:r>
      <w:r w:rsidR="000C5629">
        <w:t xml:space="preserve">roviding training for university staff </w:t>
      </w:r>
      <w:r w:rsidR="1CDBD365">
        <w:t>on</w:t>
      </w:r>
      <w:r w:rsidR="000C5629">
        <w:t xml:space="preserve"> undergraduate mental </w:t>
      </w:r>
      <w:r w:rsidR="62C3AF82">
        <w:t>health</w:t>
      </w:r>
      <w:r w:rsidR="000C5629">
        <w:t xml:space="preserve"> and </w:t>
      </w:r>
      <w:r w:rsidR="6CB63CAA">
        <w:t>changes they can</w:t>
      </w:r>
      <w:r w:rsidR="237A6C6A">
        <w:t xml:space="preserve"> make</w:t>
      </w:r>
      <w:r w:rsidR="000C5629">
        <w:t xml:space="preserve"> </w:t>
      </w:r>
      <w:r w:rsidR="282BE0A9">
        <w:t xml:space="preserve">to </w:t>
      </w:r>
      <w:r w:rsidR="000C5629">
        <w:t xml:space="preserve">teaching, support services, and the campus environment for students generally, </w:t>
      </w:r>
      <w:r w:rsidR="7474FF59">
        <w:t>and</w:t>
      </w:r>
      <w:r w:rsidR="000C5629">
        <w:t xml:space="preserve"> sub-groups of students with </w:t>
      </w:r>
      <w:proofErr w:type="gramStart"/>
      <w:r w:rsidR="000C5629">
        <w:t>particular needs</w:t>
      </w:r>
      <w:proofErr w:type="gramEnd"/>
      <w:r w:rsidR="68AFC04F">
        <w:t>.</w:t>
      </w:r>
      <w:r w:rsidR="6E3DD9DA">
        <w:t xml:space="preserve"> </w:t>
      </w:r>
      <w:r w:rsidR="3C63C5A8">
        <w:t xml:space="preserve">Potentially fruitful avenues of further research for improving undergraduate student mental </w:t>
      </w:r>
      <w:r w:rsidR="61B70145">
        <w:t>health</w:t>
      </w:r>
      <w:r w:rsidR="3C63C5A8">
        <w:t xml:space="preserve"> include the impact of campus culture, specific university policies, university facilities and built environments, specific national</w:t>
      </w:r>
      <w:r w:rsidR="42B58E14">
        <w:t>/</w:t>
      </w:r>
      <w:r w:rsidR="3C63C5A8">
        <w:t>regional policies and laws, structural inequalities, cultural norms and local environments or communities.</w:t>
      </w:r>
      <w:bookmarkStart w:id="6" w:name="_sq44vgkcgm27"/>
      <w:bookmarkStart w:id="7" w:name="_4fvelyombpk2"/>
      <w:bookmarkEnd w:id="6"/>
      <w:bookmarkEnd w:id="7"/>
      <w:r>
        <w:br w:type="page"/>
      </w:r>
    </w:p>
    <w:p w14:paraId="0E2C02BC" w14:textId="40AD376E" w:rsidR="005F4602" w:rsidRDefault="005F53F4">
      <w:pPr>
        <w:pStyle w:val="Heading1"/>
      </w:pPr>
      <w:r>
        <w:lastRenderedPageBreak/>
        <w:t>Introduction</w:t>
      </w:r>
    </w:p>
    <w:p w14:paraId="775FBC12" w14:textId="3B1E2A3E" w:rsidR="005F4602" w:rsidRDefault="005F53F4" w:rsidP="00C41833">
      <w:pPr>
        <w:ind w:firstLine="720"/>
      </w:pPr>
      <w:bookmarkStart w:id="8" w:name="_kj37lp1qwa8a"/>
      <w:bookmarkStart w:id="9" w:name="_ct20yqrbpbev"/>
      <w:bookmarkStart w:id="10" w:name="_v95mu04ho47k"/>
      <w:bookmarkEnd w:id="8"/>
      <w:bookmarkEnd w:id="9"/>
      <w:bookmarkEnd w:id="10"/>
      <w:r>
        <w:t>The University Student Mental Health Survey 2018</w:t>
      </w:r>
      <w:r w:rsidR="00C40DAD">
        <w:t xml:space="preserve"> - </w:t>
      </w:r>
      <w:r>
        <w:t>a survey on mental health within a diverse sample of over 37,500 students from 140 UK universities</w:t>
      </w:r>
      <w:r w:rsidR="00C40DAD">
        <w:t xml:space="preserve"> - </w:t>
      </w:r>
      <w:r>
        <w:t xml:space="preserve">found that 21.5% of the students had received one or more mental health diagnoses, and 11.9% had received two or more </w:t>
      </w:r>
      <w:r>
        <w:fldChar w:fldCharType="begin"/>
      </w:r>
      <w:r w:rsidR="00035BD9">
        <w:instrText xml:space="preserve"> ADDIN EN.CITE &lt;EndNote&gt;&lt;Cite&gt;&lt;Author&gt;Pereira&lt;/Author&gt;&lt;Year&gt;2019&lt;/Year&gt;&lt;RecNum&gt;9&lt;/RecNum&gt;&lt;DisplayText&gt;(Pereira et al. 2019)&lt;/DisplayText&gt;&lt;record&gt;&lt;rec-number&gt;9&lt;/rec-number&gt;&lt;foreign-keys&gt;&lt;key app="EN" db-id="22ev0wtxlfv9xye2pvppvesasppvszvvrz55" timestamp="1635857163" guid="38ceb3e0-fffb-450b-bf68-195fc374a4f4"&gt;9&lt;/key&gt;&lt;/foreign-keys&gt;&lt;ref-type name="Report"&gt;27&lt;/ref-type&gt;&lt;contributors&gt;&lt;authors&gt;&lt;author&gt;Pereira, Stephen.&lt;/author&gt;&lt;author&gt;Reay, Katie.&lt;/author&gt;&lt;author&gt;Bottell, Jo.&lt;/author&gt;&lt;author&gt;Walker, Lucy.&lt;/author&gt;&lt;author&gt;Dzikiti, Chris.&lt;/author&gt;&lt;author&gt;Platt, Christopher.&lt;/author&gt;&lt;author&gt;Goodrham, Clare.&lt;/author&gt;&lt;/authors&gt;&lt;/contributors&gt;&lt;titles&gt;&lt;title&gt;University Student Mental Health Survey 2018&lt;/title&gt;&lt;/titles&gt;&lt;keywords&gt;&lt;keyword&gt;IOD&lt;/keyword&gt;&lt;/keywords&gt;&lt;dates&gt;&lt;year&gt;2019&lt;/year&gt;&lt;pub-dates&gt;&lt;date&gt;2019&lt;/date&gt;&lt;/pub-dates&gt;&lt;/dates&gt;&lt;pub-location&gt;London, UK&lt;/pub-location&gt;&lt;publisher&gt;Dig-In&lt;/publisher&gt;&lt;urls&gt;&lt;/urls&gt;&lt;/record&gt;&lt;/Cite&gt;&lt;/EndNote&gt;</w:instrText>
      </w:r>
      <w:r>
        <w:fldChar w:fldCharType="separate"/>
      </w:r>
      <w:r w:rsidR="00035BD9">
        <w:rPr>
          <w:noProof/>
        </w:rPr>
        <w:t>(Pereira et al. 2019)</w:t>
      </w:r>
      <w:r>
        <w:fldChar w:fldCharType="end"/>
      </w:r>
      <w:r>
        <w:t>. Of those students who reported a mental health diagnosis, 75.5% indicated that they were currently experiencing symptoms associated with the diagnosis. However, the authors argued that, rather than restricting research to diagnoses, it is important to look at psychological distress more broadly. When participants were asked about psychological difficulties, 33.9% - a higher percentage than the percentage who had received a diagnosis</w:t>
      </w:r>
      <w:r w:rsidR="796B9D7E">
        <w:t xml:space="preserve"> -</w:t>
      </w:r>
      <w:r>
        <w:t xml:space="preserve"> reported experiencing a serious personal, emotional, behavioural or mental health problem for which they needed professional help. Worryingly, only a third of the students who reported needing help with their mental health accessed the services provided by their university. </w:t>
      </w:r>
      <w:r w:rsidR="00381143">
        <w:t xml:space="preserve">These findings were echoed </w:t>
      </w:r>
      <w:r w:rsidR="00E87F60">
        <w:t xml:space="preserve">in the latest version of the survey </w:t>
      </w:r>
      <w:r>
        <w:fldChar w:fldCharType="begin"/>
      </w:r>
      <w:r>
        <w:instrText xml:space="preserve"> ADDIN EN.CITE &lt;EndNote&gt;&lt;Cite&gt;&lt;Author&gt;Stephen&lt;/Author&gt;&lt;Year&gt;2020&lt;/Year&gt;&lt;RecNum&gt;79&lt;/RecNum&gt;&lt;DisplayText&gt;(Stephen et al. 2020)&lt;/DisplayText&gt;&lt;record&gt;&lt;rec-number&gt;79&lt;/rec-number&gt;&lt;foreign-keys&gt;&lt;key app="EN" db-id="22ev0wtxlfv9xye2pvppvesasppvszvvrz55" timestamp="1636973719" guid="558c88a7-dabf-45ae-8fdd-9dae7b2a04ec"&gt;79&lt;/key&gt;&lt;/foreign-keys&gt;&lt;ref-type name="Report"&gt;27&lt;/ref-type&gt;&lt;contributors&gt;&lt;authors&gt;&lt;author&gt;Stephen, Pereira.&lt;/author&gt;&lt;author&gt;Nick, Early.&lt;/author&gt;&lt;author&gt;Leon, Outar.&lt;/author&gt;&lt;author&gt;Mihaela, Dimitrova.&lt;/author&gt;&lt;author&gt;Lucy, Walker.&lt;/author&gt;&lt;author&gt;Chris, Dzikiti.&lt;/author&gt;&lt;author&gt;Christopher, Platt.&lt;/author&gt;&lt;/authors&gt;&lt;/contributors&gt;&lt;titles&gt;&lt;title&gt;University Student Mental Health Survey 2020&lt;/title&gt;&lt;/titles&gt;&lt;dates&gt;&lt;year&gt;2020&lt;/year&gt;&lt;/dates&gt;&lt;pub-location&gt;London, UK&lt;/pub-location&gt;&lt;publisher&gt;The Insight Network&lt;/publisher&gt;&lt;urls&gt;&lt;/urls&gt;&lt;/record&gt;&lt;/Cite&gt;&lt;/EndNote&gt;</w:instrText>
      </w:r>
      <w:r>
        <w:fldChar w:fldCharType="separate"/>
      </w:r>
      <w:r w:rsidR="00B11558" w:rsidRPr="04BB4144">
        <w:rPr>
          <w:noProof/>
        </w:rPr>
        <w:t>(Stephen et al. 2020)</w:t>
      </w:r>
      <w:r>
        <w:fldChar w:fldCharType="end"/>
      </w:r>
      <w:r w:rsidR="00762422">
        <w:t xml:space="preserve">. </w:t>
      </w:r>
      <w:r>
        <w:t xml:space="preserve">Whilst </w:t>
      </w:r>
      <w:proofErr w:type="gramStart"/>
      <w:r>
        <w:t>it is clear that students’</w:t>
      </w:r>
      <w:proofErr w:type="gramEnd"/>
      <w:r>
        <w:t xml:space="preserve"> psychological needs at university are not being met, the factors which led to this situation are less clear.</w:t>
      </w:r>
      <w:r w:rsidR="002B7CB4">
        <w:t xml:space="preserve"> </w:t>
      </w:r>
      <w:r w:rsidR="29DA3E16">
        <w:t>T</w:t>
      </w:r>
      <w:r w:rsidR="002B7CB4">
        <w:t xml:space="preserve">his </w:t>
      </w:r>
      <w:r w:rsidR="00501E26">
        <w:t xml:space="preserve">is </w:t>
      </w:r>
      <w:r w:rsidR="13A23C09">
        <w:t xml:space="preserve">not an isolated issue, but rather, </w:t>
      </w:r>
      <w:r w:rsidR="00501E26">
        <w:t xml:space="preserve">an issue of </w:t>
      </w:r>
      <w:r w:rsidR="005A51AE">
        <w:t>international</w:t>
      </w:r>
      <w:r w:rsidR="00501E26">
        <w:t xml:space="preserve"> concern</w:t>
      </w:r>
      <w:r w:rsidR="1A2743DD">
        <w:t>,</w:t>
      </w:r>
      <w:r w:rsidR="00501E26">
        <w:t xml:space="preserve"> </w:t>
      </w:r>
      <w:r w:rsidR="007C22D3">
        <w:t>as similar findings have been reported international</w:t>
      </w:r>
      <w:r w:rsidR="6CF4FC39">
        <w:t>ly</w:t>
      </w:r>
      <w:r w:rsidR="007C22D3">
        <w:t xml:space="preserve"> </w:t>
      </w:r>
      <w:r>
        <w:fldChar w:fldCharType="begin">
          <w:fldData xml:space="preserve">PEVuZE5vdGU+PENpdGU+PEF1dGhvcj5EdXR0b248L0F1dGhvcj48WWVhcj4yMDI0PC9ZZWFyPjxS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</w:fldData>
        </w:fldChar>
      </w:r>
      <w:r w:rsidR="007272BC">
        <w:instrText xml:space="preserve"> ADDIN EN.CITE </w:instrText>
      </w:r>
      <w:r w:rsidR="007272BC">
        <w:fldChar w:fldCharType="begin">
          <w:fldData xml:space="preserve">PEVuZE5vdGU+PENpdGU+PEF1dGhvcj5EdXR0b248L0F1dGhvcj48WWVhcj4yMDI0PC9ZZWFyPjxS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</w:fldData>
        </w:fldChar>
      </w:r>
      <w:r w:rsidR="007272BC">
        <w:instrText xml:space="preserve"> ADDIN EN.CITE.DATA </w:instrText>
      </w:r>
      <w:r w:rsidR="007272BC">
        <w:fldChar w:fldCharType="end"/>
      </w:r>
      <w:r>
        <w:fldChar w:fldCharType="separate"/>
      </w:r>
      <w:r w:rsidR="007272BC">
        <w:rPr>
          <w:noProof/>
        </w:rPr>
        <w:t>(Dutton and Anderson 2024; Farrer et al. 2024; Karing and Oeltjen 2024; Storrie, Ahern, and Tuckett 2010)</w:t>
      </w:r>
      <w:r>
        <w:fldChar w:fldCharType="end"/>
      </w:r>
      <w:r w:rsidR="007C22D3">
        <w:t xml:space="preserve">. </w:t>
      </w:r>
    </w:p>
    <w:p w14:paraId="4F5A6FD6" w14:textId="4F8A4580" w:rsidR="00156B7B" w:rsidRDefault="005F53F4">
      <w:pPr>
        <w:ind w:firstLine="720"/>
      </w:pPr>
      <w:bookmarkStart w:id="11" w:name="_y79m6u8xmkwd"/>
      <w:bookmarkEnd w:id="11"/>
      <w:r>
        <w:t xml:space="preserve">Over recent years, there have been many attempts to increase students’ “resilience”, </w:t>
      </w:r>
      <w:r w:rsidR="5D940E83">
        <w:t>for example,</w:t>
      </w:r>
      <w:r>
        <w:t xml:space="preserve"> through mindfulness workshops, </w:t>
      </w:r>
      <w:r w:rsidR="45369D46">
        <w:t xml:space="preserve">and </w:t>
      </w:r>
      <w:r>
        <w:t xml:space="preserve">sleep and stress management classes </w:t>
      </w:r>
      <w:r>
        <w:fldChar w:fldCharType="begin">
          <w:fldData xml:space="preserve">PEVuZE5vdGU+PENpdGU+PEF1dGhvcj5CcmV3ZXI8L0F1dGhvcj48WWVhcj4yMDE5PC9ZZWFyPjxS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</w:fldData>
        </w:fldChar>
      </w:r>
      <w:r>
        <w:instrText xml:space="preserve"> ADDIN EN.CITE </w:instrText>
      </w:r>
      <w:r>
        <w:fldChar w:fldCharType="begin">
          <w:fldData xml:space="preserve">PEVuZE5vdGU+PENpdGU+PEF1dGhvcj5CcmV3ZXI8L0F1dGhvcj48WWVhcj4yMDE5PC9ZZWFyPjxS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</w:fldData>
        </w:fldChar>
      </w:r>
      <w:r>
        <w:instrText xml:space="preserve"> ADDIN EN.CITE.DATA </w:instrText>
      </w:r>
      <w:r>
        <w:fldChar w:fldCharType="end"/>
      </w:r>
      <w:r>
        <w:fldChar w:fldCharType="separate"/>
      </w:r>
      <w:r w:rsidR="007272BC" w:rsidRPr="40E5F8D4">
        <w:rPr>
          <w:noProof/>
        </w:rPr>
        <w:t>(Brewer et al. 2019; Neale et al. 2016; Price 2023; Roulston et al. 2018)</w:t>
      </w:r>
      <w:r>
        <w:fldChar w:fldCharType="end"/>
      </w:r>
      <w:r>
        <w:t>. Whilst some of these interventions have shown benefits</w:t>
      </w:r>
      <w:r w:rsidR="00A44DA7">
        <w:t xml:space="preserve"> </w:t>
      </w:r>
      <w:r>
        <w:fldChar w:fldCharType="begin">
          <w:fldData xml:space="preserve">PEVuZE5vdGU+PENpdGU+PEF1dGhvcj5Sb3Vsc3RvbjwvQXV0aG9yPjxZZWFyPjIwMTg8L1llYXI+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==
</w:fldData>
        </w:fldChar>
      </w:r>
      <w:r>
        <w:instrText xml:space="preserve"> ADDIN EN.CITE </w:instrText>
      </w:r>
      <w:r>
        <w:fldChar w:fldCharType="begin">
          <w:fldData xml:space="preserve">PEVuZE5vdGU+PENpdGU+PEF1dGhvcj5Sb3Vsc3RvbjwvQXV0aG9yPjxZZWFyPjIwMTg8L1llYXI+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==
</w:fldData>
        </w:fldChar>
      </w:r>
      <w:r>
        <w:instrText xml:space="preserve"> ADDIN EN.CITE.DATA </w:instrText>
      </w:r>
      <w:r>
        <w:fldChar w:fldCharType="end"/>
      </w:r>
      <w:r>
        <w:fldChar w:fldCharType="separate"/>
      </w:r>
      <w:r w:rsidR="007272BC" w:rsidRPr="40E5F8D4">
        <w:rPr>
          <w:noProof/>
        </w:rPr>
        <w:t>(Brewer et al. 2019; Roulston et al. 2018)</w:t>
      </w:r>
      <w:r>
        <w:fldChar w:fldCharType="end"/>
      </w:r>
      <w:r>
        <w:t xml:space="preserve">, they implicitly locate individual students as the ‘site of the problem’ by suggesting that individual therapy to alter the individual's behaviour, traits or psychology is needed. In doing so, they obscure the extent to which mental ill-health among students is rooted in, and inextricable </w:t>
      </w:r>
      <w:r>
        <w:lastRenderedPageBreak/>
        <w:t>from, their institutional, social and cultural context</w:t>
      </w:r>
      <w:r w:rsidR="00615D0F">
        <w:t>.</w:t>
      </w:r>
      <w:r>
        <w:t xml:space="preserve"> </w:t>
      </w:r>
      <w:r w:rsidR="0ED5B7E0">
        <w:t xml:space="preserve">For example, at an institutional level, student mental health might be impacted by university policies and procedures, the </w:t>
      </w:r>
      <w:r w:rsidR="2CD1A6B2">
        <w:t xml:space="preserve">university’s </w:t>
      </w:r>
      <w:r w:rsidR="0ED5B7E0">
        <w:t>facilities and buildings, course requirements, availability of resources, and campus culture. Whil</w:t>
      </w:r>
      <w:r w:rsidR="00945A8F">
        <w:t>st</w:t>
      </w:r>
      <w:r w:rsidR="0ED5B7E0">
        <w:t xml:space="preserve"> at the societal level, social inequalities, education and employment law, student loans, media portrayals of students, transport, housing, health and social services, crime levels</w:t>
      </w:r>
      <w:r w:rsidR="3FC2B809">
        <w:t>,</w:t>
      </w:r>
      <w:r w:rsidR="0ED5B7E0">
        <w:t xml:space="preserve"> and regional or national culture might be </w:t>
      </w:r>
      <w:r w:rsidR="64D5614B">
        <w:t>important</w:t>
      </w:r>
      <w:r w:rsidR="00F10C59">
        <w:t xml:space="preserve"> </w:t>
      </w:r>
      <w:r>
        <w:fldChar w:fldCharType="begin"/>
      </w:r>
      <w:r>
        <w:instrText xml:space="preserve"> ADDIN EN.CITE &lt;EndNote&gt;&lt;Cite&gt;&lt;Author&gt;Price&lt;/Author&gt;&lt;Year&gt;2023&lt;/Year&gt;&lt;RecNum&gt;22699&lt;/RecNum&gt;&lt;DisplayText&gt;(Price 2023)&lt;/DisplayText&gt;&lt;record&gt;&lt;rec-number&gt;22699&lt;/rec-number&gt;&lt;foreign-keys&gt;&lt;key app="EN" db-id="rsdt5r0we9s9pxe2f9nxtpvjtpexvs0xttd9" timestamp="1729863053"&gt;22699&lt;/key&gt;&lt;/foreign-keys&gt;&lt;ref-type name="Journal Article"&gt;17&lt;/ref-type&gt;&lt;contributors&gt;&lt;authors&gt;&lt;author&gt;Price, Rebecca Anne.&lt;/author&gt;&lt;/authors&gt;&lt;/contributors&gt;&lt;titles&gt;&lt;title&gt;A review of resilience in higher education: Toward the emerging concept of designer resilience&lt;/title&gt;&lt;secondary-title&gt;Studies in Higher Education&lt;/secondary-title&gt;&lt;/titles&gt;&lt;periodical&gt;&lt;full-title&gt;Studies in Higher Education&lt;/full-title&gt;&lt;/periodical&gt;&lt;pages&gt;83-99&lt;/pages&gt;&lt;volume&gt;48&lt;/volume&gt;&lt;number&gt;1&lt;/number&gt;&lt;dates&gt;&lt;year&gt;2023&lt;/year&gt;&lt;pub-dates&gt;&lt;date&gt;2023/01/02&lt;/date&gt;&lt;/pub-dates&gt;&lt;/dates&gt;&lt;publisher&gt;SRHE Website&lt;/publisher&gt;&lt;isbn&gt;0307-5079&lt;/isbn&gt;&lt;urls&gt;&lt;related-urls&gt;&lt;url&gt;https://doi.org/10.1080/03075079.2022.2112027&lt;/url&gt;&lt;/related-urls&gt;&lt;/urls&gt;&lt;electronic-resource-num&gt;10.1080/03075079.2022.2112027&lt;/electronic-resource-num&gt;&lt;/record&gt;&lt;/Cite&gt;&lt;/EndNote&gt;</w:instrText>
      </w:r>
      <w:r>
        <w:fldChar w:fldCharType="separate"/>
      </w:r>
      <w:r w:rsidR="00B90526" w:rsidRPr="40E5F8D4">
        <w:rPr>
          <w:noProof/>
        </w:rPr>
        <w:t>(Price 2023)</w:t>
      </w:r>
      <w:r>
        <w:fldChar w:fldCharType="end"/>
      </w:r>
      <w:r w:rsidR="00F10C59">
        <w:t>.</w:t>
      </w:r>
    </w:p>
    <w:p w14:paraId="059A257C" w14:textId="21A56FEC" w:rsidR="3BC3F327" w:rsidRDefault="3BC3F327" w:rsidP="40E5F8D4">
      <w:pPr>
        <w:ind w:firstLine="720"/>
      </w:pPr>
      <w:r>
        <w:t xml:space="preserve">Whilst </w:t>
      </w:r>
      <w:r w:rsidR="7718B4C2">
        <w:t>u</w:t>
      </w:r>
      <w:r>
        <w:t>niversities have long recognised</w:t>
      </w:r>
      <w:r w:rsidR="0C1DF69D">
        <w:t xml:space="preserve"> their responsibility for student wellbeing, their response to this has primarily centred around the provision of services </w:t>
      </w:r>
      <w:r w:rsidR="2266B032">
        <w:t>for students experiencing mental ill health</w:t>
      </w:r>
      <w:r w:rsidR="00080D4A">
        <w:t xml:space="preserve"> </w:t>
      </w:r>
      <w:r w:rsidR="009D0FBB">
        <w:fldChar w:fldCharType="begin"/>
      </w:r>
      <w:r w:rsidR="009D0FBB">
        <w:instrText xml:space="preserve"> ADDIN EN.CITE &lt;EndNote&gt;&lt;Cite&gt;&lt;Author&gt;Bennett&lt;/Author&gt;&lt;Year&gt;2024&lt;/Year&gt;&lt;RecNum&gt;23830&lt;/RecNum&gt;&lt;DisplayText&gt;(Bennett et al. 2024)&lt;/DisplayText&gt;&lt;record&gt;&lt;rec-number&gt;23830&lt;/rec-number&gt;&lt;foreign-keys&gt;&lt;key app="EN" db-id="zxwsztae6rs9r7ee2abxdrvgd99wwfvavx25" timestamp="1756300662"&gt;23830&lt;/key&gt;&lt;/foreign-keys&gt;&lt;ref-type name="Journal Article"&gt;17&lt;/ref-type&gt;&lt;contributors&gt;&lt;authors&gt;&lt;author&gt;Bennett, Jacks.&lt;/author&gt;&lt;author&gt;Haworth, Claire M. A.&lt;/author&gt;&lt;author&gt;Kidger, Judi.&lt;/author&gt;&lt;author&gt;Heron, Jon.&lt;/author&gt;&lt;author&gt;Linton, Myles-Jay.&lt;/author&gt;&lt;author&gt;Gunnell, David.&lt;/author&gt;&lt;/authors&gt;&lt;/contributors&gt;&lt;auth-address&gt;Bennett, Jacks: jacks.bennett@bristol.ac.uk&lt;/auth-address&gt;&lt;titles&gt;&lt;title&gt;Investigating changes in student mental health and help-seeking behaviour after the introduction of new well-being support services at a UK university&lt;/title&gt;&lt;secondary-title&gt;BJPsych Open&lt;/secondary-title&gt;&lt;/titles&gt;&lt;periodical&gt;&lt;full-title&gt;BJPsych Open&lt;/full-title&gt;&lt;/periodical&gt;&lt;volume&gt;10&lt;/volume&gt;&lt;keywords&gt;&lt;keyword&gt;*Antidepressant Drugs&lt;/keyword&gt;&lt;keyword&gt;*Anxiety&lt;/keyword&gt;&lt;keyword&gt;*College Students&lt;/keyword&gt;&lt;keyword&gt;*Mental Health&lt;/keyword&gt;&lt;keyword&gt;*School Counseling&lt;/keyword&gt;&lt;keyword&gt;*Student Attitudes&lt;/keyword&gt;&lt;keyword&gt;Well Being&lt;/keyword&gt;&lt;/keywords&gt;&lt;dates&gt;&lt;year&gt;2024&lt;/year&gt;&lt;/dates&gt;&lt;pub-location&gt;United Kingdom&lt;/pub-location&gt;&lt;publisher&gt;Cambridge University Press&lt;/publisher&gt;&lt;isbn&gt;2056-4724(Electronic)&lt;/isbn&gt;&lt;urls&gt;&lt;/urls&gt;&lt;electronic-resource-num&gt;10.1192/bjo.2024.711&lt;/electronic-resource-num&gt;&lt;/record&gt;&lt;/Cite&gt;&lt;/EndNote&gt;</w:instrText>
      </w:r>
      <w:r w:rsidR="009D0FBB">
        <w:fldChar w:fldCharType="separate"/>
      </w:r>
      <w:r w:rsidR="009D0FBB">
        <w:rPr>
          <w:noProof/>
        </w:rPr>
        <w:t>(Bennett et al. 2024)</w:t>
      </w:r>
      <w:r w:rsidR="009D0FBB">
        <w:fldChar w:fldCharType="end"/>
      </w:r>
      <w:r w:rsidR="2266B032">
        <w:t xml:space="preserve">. </w:t>
      </w:r>
      <w:r w:rsidR="32ED551F">
        <w:t xml:space="preserve">In recent years, </w:t>
      </w:r>
      <w:r w:rsidR="2266B032">
        <w:t xml:space="preserve">there has been increasing recognition of the impact of the </w:t>
      </w:r>
      <w:r w:rsidR="7139DB5B">
        <w:t>u</w:t>
      </w:r>
      <w:r w:rsidR="2266B032">
        <w:t xml:space="preserve">niversity </w:t>
      </w:r>
      <w:r w:rsidR="03ABA2F4">
        <w:t>environment</w:t>
      </w:r>
      <w:r>
        <w:t xml:space="preserve"> </w:t>
      </w:r>
      <w:r w:rsidR="0C6077E4">
        <w:t>on student wellbeing and the need for universities to be proactive in preventing mental ill health</w:t>
      </w:r>
      <w:r w:rsidR="00084BC1">
        <w:t xml:space="preserve"> </w:t>
      </w:r>
      <w:r>
        <w:fldChar w:fldCharType="begin"/>
      </w:r>
      <w:r>
        <w:instrText xml:space="preserve"> ADDIN EN.CITE &lt;EndNote&gt;&lt;Cite&gt;&lt;Author&gt;Hughes&lt;/Author&gt;&lt;Year&gt;2024&lt;/Year&gt;&lt;RecNum&gt;23818&lt;/RecNum&gt;&lt;DisplayText&gt;(Hughes and Spanner 2024)&lt;/DisplayText&gt;&lt;record&gt;&lt;rec-number&gt;23818&lt;/rec-number&gt;&lt;foreign-keys&gt;&lt;key app="EN" db-id="zxwsztae6rs9r7ee2abxdrvgd99wwfvavx25" timestamp="1749734529"&gt;23818&lt;/key&gt;&lt;/foreign-keys&gt;&lt;ref-type name="Web Page"&gt;12&lt;/ref-type&gt;&lt;contributors&gt;&lt;authors&gt;&lt;author&gt;Hughes, Gareth.&lt;/author&gt;&lt;author&gt;Spanner, Leigh.&lt;/author&gt;&lt;/authors&gt;&lt;/contributors&gt;&lt;titles&gt;&lt;title&gt;University Mental Health Charter&lt;/title&gt;&lt;/titles&gt;&lt;edition&gt;2nd&lt;/edition&gt;&lt;dates&gt;&lt;year&gt;2024&lt;/year&gt;&lt;/dates&gt;&lt;publisher&gt;Leeds, UK: Studemt Minds&lt;/publisher&gt;&lt;urls&gt;&lt;related-urls&gt;&lt;url&gt;https://hub.studentminds.org.uk/resources/charter-framework/&lt;/url&gt;&lt;/related-urls&gt;&lt;/urls&gt;&lt;/record&gt;&lt;/Cite&gt;&lt;/EndNote&gt;</w:instrText>
      </w:r>
      <w:r>
        <w:fldChar w:fldCharType="separate"/>
      </w:r>
      <w:r w:rsidR="00084BC1" w:rsidRPr="1363352D">
        <w:rPr>
          <w:noProof/>
        </w:rPr>
        <w:t>(Hughes and Spanner 2024)</w:t>
      </w:r>
      <w:r>
        <w:fldChar w:fldCharType="end"/>
      </w:r>
      <w:r w:rsidR="0C6077E4">
        <w:t>.</w:t>
      </w:r>
      <w:r w:rsidR="3A94663E">
        <w:t xml:space="preserve"> Student Minds University Mental Health Charter (UMHC) framework provides a set of evidence</w:t>
      </w:r>
      <w:r w:rsidR="00B41C39">
        <w:t>-</w:t>
      </w:r>
      <w:r w:rsidR="3A94663E">
        <w:t>informed pri</w:t>
      </w:r>
      <w:r w:rsidR="48EB51A7">
        <w:t xml:space="preserve">nciples to support universities </w:t>
      </w:r>
      <w:r w:rsidR="00A370D4">
        <w:t>in</w:t>
      </w:r>
      <w:r w:rsidR="48EB51A7">
        <w:t xml:space="preserve"> adopt</w:t>
      </w:r>
      <w:r w:rsidR="00A370D4">
        <w:t>ing</w:t>
      </w:r>
      <w:r w:rsidR="48EB51A7">
        <w:t xml:space="preserve"> a </w:t>
      </w:r>
      <w:r w:rsidR="00A370D4">
        <w:t>‘</w:t>
      </w:r>
      <w:r w:rsidR="48EB51A7">
        <w:t xml:space="preserve">whole university approach to mental health and become places that promote the mental health and wellbeing of </w:t>
      </w:r>
      <w:r w:rsidR="462FF0B5">
        <w:t>all members of the university community</w:t>
      </w:r>
      <w:r w:rsidR="00A370D4">
        <w:t>’</w:t>
      </w:r>
      <w:r w:rsidR="462FF0B5">
        <w:t xml:space="preserve"> </w:t>
      </w:r>
      <w:r>
        <w:fldChar w:fldCharType="begin"/>
      </w:r>
      <w:r>
        <w:instrText xml:space="preserve"> ADDIN EN.CITE &lt;EndNote&gt;&lt;Cite&gt;&lt;Author&gt;Hughes&lt;/Author&gt;&lt;Year&gt;2024&lt;/Year&gt;&lt;RecNum&gt;23818&lt;/RecNum&gt;&lt;Pages&gt;14&lt;/Pages&gt;&lt;DisplayText&gt;(Hughes and Spanner 2024, 14)&lt;/DisplayText&gt;&lt;record&gt;&lt;rec-number&gt;23818&lt;/rec-number&gt;&lt;foreign-keys&gt;&lt;key app="EN" db-id="zxwsztae6rs9r7ee2abxdrvgd99wwfvavx25" timestamp="1749734529"&gt;23818&lt;/key&gt;&lt;/foreign-keys&gt;&lt;ref-type name="Web Page"&gt;12&lt;/ref-type&gt;&lt;contributors&gt;&lt;authors&gt;&lt;author&gt;Hughes, Gareth.&lt;/author&gt;&lt;author&gt;Spanner, Leigh.&lt;/author&gt;&lt;/authors&gt;&lt;/contributors&gt;&lt;titles&gt;&lt;title&gt;University Mental Health Charter&lt;/title&gt;&lt;/titles&gt;&lt;edition&gt;2nd&lt;/edition&gt;&lt;dates&gt;&lt;year&gt;2024&lt;/year&gt;&lt;/dates&gt;&lt;publisher&gt;Leeds, UK: Studemt Minds&lt;/publisher&gt;&lt;urls&gt;&lt;related-urls&gt;&lt;url&gt;https://hub.studentminds.org.uk/resources/charter-framework/&lt;/url&gt;&lt;/related-urls&gt;&lt;/urls&gt;&lt;/record&gt;&lt;/Cite&gt;&lt;/EndNote&gt;</w:instrText>
      </w:r>
      <w:r>
        <w:fldChar w:fldCharType="separate"/>
      </w:r>
      <w:r w:rsidR="00084BC1" w:rsidRPr="1363352D">
        <w:rPr>
          <w:noProof/>
        </w:rPr>
        <w:t>(Hughes and Spanner 2024, 14)</w:t>
      </w:r>
      <w:r>
        <w:fldChar w:fldCharType="end"/>
      </w:r>
      <w:r w:rsidR="1CB574BD">
        <w:t>. The authors of the UMHC also argue that whilst universities have a central role to play</w:t>
      </w:r>
      <w:r w:rsidR="7BCFFA46">
        <w:t>,</w:t>
      </w:r>
      <w:r w:rsidR="1CB574BD">
        <w:t xml:space="preserve"> students’ mental health</w:t>
      </w:r>
      <w:r w:rsidR="5217AB62">
        <w:t xml:space="preserve"> will also be impacted by many factors external to the university and beyond its control. As such, </w:t>
      </w:r>
      <w:r w:rsidR="62E486BA">
        <w:t xml:space="preserve">they highlight the need for a whole-sector approach, involving universities, the local communities in which they are located, government, </w:t>
      </w:r>
      <w:r w:rsidR="70CD1980">
        <w:t xml:space="preserve">the </w:t>
      </w:r>
      <w:r w:rsidR="62E486BA">
        <w:t>N</w:t>
      </w:r>
      <w:r w:rsidR="3F87B666">
        <w:t xml:space="preserve">ational </w:t>
      </w:r>
      <w:r w:rsidR="62E486BA">
        <w:t>H</w:t>
      </w:r>
      <w:r w:rsidR="6B7045CE">
        <w:t xml:space="preserve">ealth </w:t>
      </w:r>
      <w:r w:rsidR="62E486BA">
        <w:t>S</w:t>
      </w:r>
      <w:r w:rsidR="029CEB7E">
        <w:t>ervice</w:t>
      </w:r>
      <w:r w:rsidR="62E486BA">
        <w:t>, social services</w:t>
      </w:r>
      <w:r w:rsidR="343B91D3">
        <w:t xml:space="preserve"> and third sector organisations</w:t>
      </w:r>
      <w:r w:rsidR="29405221">
        <w:t xml:space="preserve"> </w:t>
      </w:r>
      <w:r>
        <w:fldChar w:fldCharType="begin"/>
      </w:r>
      <w:r>
        <w:instrText xml:space="preserve"> ADDIN EN.CITE &lt;EndNote&gt;&lt;Cite&gt;&lt;Author&gt;Hughes&lt;/Author&gt;&lt;Year&gt;2024&lt;/Year&gt;&lt;RecNum&gt;23818&lt;/RecNum&gt;&lt;DisplayText&gt;(Hughes and Spanner 2024)&lt;/DisplayText&gt;&lt;record&gt;&lt;rec-number&gt;23818&lt;/rec-number&gt;&lt;foreign-keys&gt;&lt;key app="EN" db-id="zxwsztae6rs9r7ee2abxdrvgd99wwfvavx25" timestamp="1749734529"&gt;23818&lt;/key&gt;&lt;/foreign-keys&gt;&lt;ref-type name="Web Page"&gt;12&lt;/ref-type&gt;&lt;contributors&gt;&lt;authors&gt;&lt;author&gt;Hughes, Gareth.&lt;/author&gt;&lt;author&gt;Spanner, Leigh.&lt;/author&gt;&lt;/authors&gt;&lt;/contributors&gt;&lt;titles&gt;&lt;title&gt;University Mental Health Charter&lt;/title&gt;&lt;/titles&gt;&lt;edition&gt;2nd&lt;/edition&gt;&lt;dates&gt;&lt;year&gt;2024&lt;/year&gt;&lt;/dates&gt;&lt;publisher&gt;Leeds, UK: Studemt Minds&lt;/publisher&gt;&lt;urls&gt;&lt;related-urls&gt;&lt;url&gt;https://hub.studentminds.org.uk/resources/charter-framework/&lt;/url&gt;&lt;/related-urls&gt;&lt;/urls&gt;&lt;/record&gt;&lt;/Cite&gt;&lt;/EndNote&gt;</w:instrText>
      </w:r>
      <w:r>
        <w:fldChar w:fldCharType="separate"/>
      </w:r>
      <w:r w:rsidR="00084BC1" w:rsidRPr="1363352D">
        <w:rPr>
          <w:noProof/>
        </w:rPr>
        <w:t>(Hughes and Spanner 2024)</w:t>
      </w:r>
      <w:r>
        <w:fldChar w:fldCharType="end"/>
      </w:r>
      <w:r w:rsidR="343B91D3">
        <w:t>.</w:t>
      </w:r>
    </w:p>
    <w:p w14:paraId="2B89240A" w14:textId="3F9DD639" w:rsidR="001C2C01" w:rsidRDefault="005F53F4">
      <w:pPr>
        <w:ind w:firstLine="720"/>
      </w:pPr>
      <w:r>
        <w:t xml:space="preserve">Changing institutional and societal policies </w:t>
      </w:r>
      <w:r w:rsidR="1A62F480">
        <w:t xml:space="preserve">and practices </w:t>
      </w:r>
      <w:r>
        <w:t>may have a significant effect on</w:t>
      </w:r>
      <w:r w:rsidR="0814610B">
        <w:t xml:space="preserve"> </w:t>
      </w:r>
      <w:r>
        <w:t xml:space="preserve">student </w:t>
      </w:r>
      <w:r w:rsidR="768DB431">
        <w:t>mental health</w:t>
      </w:r>
      <w:r>
        <w:t xml:space="preserve"> and may support </w:t>
      </w:r>
      <w:r w:rsidR="3A7E0F89">
        <w:t xml:space="preserve">the </w:t>
      </w:r>
      <w:r>
        <w:t>efficacy of individual and relational interventions</w:t>
      </w:r>
      <w:r w:rsidR="147B403A">
        <w:t xml:space="preserve"> </w:t>
      </w:r>
      <w:r>
        <w:fldChar w:fldCharType="begin">
          <w:fldData xml:space="preserve">PEVuZE5vdGU+PENpdGU+PEF1dGhvcj5IaWxsPC9BdXRob3I+PFllYXI+MjAyMDwvWWVhcj48UmVj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</w:fldData>
        </w:fldChar>
      </w:r>
      <w:r>
        <w:instrText xml:space="preserve"> ADDIN EN.CITE </w:instrText>
      </w:r>
      <w:r>
        <w:fldChar w:fldCharType="begin">
          <w:fldData xml:space="preserve">PEVuZE5vdGU+PENpdGU+PEF1dGhvcj5IaWxsPC9BdXRob3I+PFllYXI+MjAyMDwvWWVhcj48UmVj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</w:fldData>
        </w:fldChar>
      </w:r>
      <w:r>
        <w:instrText xml:space="preserve"> ADDIN EN.CITE.DATA </w:instrText>
      </w:r>
      <w:r>
        <w:fldChar w:fldCharType="end"/>
      </w:r>
      <w:r>
        <w:fldChar w:fldCharType="separate"/>
      </w:r>
      <w:r w:rsidR="00C06176" w:rsidRPr="40E5F8D4">
        <w:rPr>
          <w:noProof/>
        </w:rPr>
        <w:t>(Hill et al. 2020; van der Bijl-Brouwer et al. 2019)</w:t>
      </w:r>
      <w:r>
        <w:fldChar w:fldCharType="end"/>
      </w:r>
      <w:r>
        <w:t xml:space="preserve">. </w:t>
      </w:r>
      <w:r w:rsidR="582831A6">
        <w:t>To</w:t>
      </w:r>
      <w:r>
        <w:t xml:space="preserve"> </w:t>
      </w:r>
      <w:r w:rsidR="73B0888C">
        <w:t xml:space="preserve">increase the </w:t>
      </w:r>
      <w:r w:rsidR="5D0B816E">
        <w:t xml:space="preserve">effectiveness of </w:t>
      </w:r>
      <w:r w:rsidR="5BA081ED">
        <w:t>interventions it</w:t>
      </w:r>
      <w:r>
        <w:t xml:space="preserve"> is important to identify risk and protective factors for student mental </w:t>
      </w:r>
      <w:r w:rsidR="606121D7">
        <w:t>ill-health</w:t>
      </w:r>
      <w:r>
        <w:t>.</w:t>
      </w:r>
      <w:r w:rsidR="2024445F">
        <w:t xml:space="preserve"> </w:t>
      </w:r>
      <w:r w:rsidR="6B07AC46" w:rsidRPr="40E5F8D4">
        <w:rPr>
          <w:i/>
          <w:iCs/>
        </w:rPr>
        <w:t>R</w:t>
      </w:r>
      <w:r w:rsidR="0510DEE3" w:rsidRPr="40E5F8D4">
        <w:rPr>
          <w:i/>
          <w:iCs/>
        </w:rPr>
        <w:t>isk factors</w:t>
      </w:r>
      <w:r w:rsidR="0510DEE3">
        <w:t xml:space="preserve"> refer to conditions which increase the likelihood of mental ill-</w:t>
      </w:r>
      <w:r w:rsidR="0510DEE3">
        <w:lastRenderedPageBreak/>
        <w:t>health developing</w:t>
      </w:r>
      <w:r w:rsidR="1435ADA7">
        <w:t>, while</w:t>
      </w:r>
      <w:r w:rsidR="425BA8FA">
        <w:t xml:space="preserve"> </w:t>
      </w:r>
      <w:r w:rsidR="0510DEE3" w:rsidRPr="40E5F8D4">
        <w:rPr>
          <w:i/>
          <w:iCs/>
        </w:rPr>
        <w:t>protective factors</w:t>
      </w:r>
      <w:r w:rsidR="0510DEE3">
        <w:t xml:space="preserve"> refer to conditions which reduce the likelihood of mental ill-health developing </w:t>
      </w:r>
      <w:r>
        <w:fldChar w:fldCharType="begin"/>
      </w:r>
      <w:r>
        <w:instrText xml:space="preserve"> ADDIN EN.CITE &lt;EndNote&gt;&lt;Cite&gt;&lt;Author&gt;World Health Organisation&lt;/Author&gt;&lt;Year&gt;2004&lt;/Year&gt;&lt;RecNum&gt;24&lt;/RecNum&gt;&lt;DisplayText&gt;(World Health Organisation 2004)&lt;/DisplayText&gt;&lt;record&gt;&lt;rec-number&gt;24&lt;/rec-number&gt;&lt;foreign-keys&gt;&lt;key app="EN" db-id="22ev0wtxlfv9xye2pvppvesasppvszvvrz55" timestamp="1635857163" guid="ca937455-3c03-4990-abaa-67db972d4889"&gt;24&lt;/key&gt;&lt;/foreign-keys&gt;&lt;ref-type name="Book"&gt;6&lt;/ref-type&gt;&lt;contributors&gt;&lt;authors&gt;&lt;author&gt;World Health Organisation,&lt;/author&gt;&lt;/authors&gt;&lt;/contributors&gt;&lt;titles&gt;&lt;title&gt;Prevention of mental disorders.&lt;/title&gt;&lt;/titles&gt;&lt;keywords&gt;&lt;keyword&gt;IOD&lt;/keyword&gt;&lt;/keywords&gt;&lt;dates&gt;&lt;year&gt;2004&lt;/year&gt;&lt;pub-dates&gt;&lt;date&gt;2004&lt;/date&gt;&lt;/pub-dates&gt;&lt;/dates&gt;&lt;pub-location&gt;Geneva&lt;/pub-location&gt;&lt;publisher&gt;World Health Organisation&lt;/publisher&gt;&lt;isbn&gt;978-92-4-159215-4&lt;/isbn&gt;&lt;urls&gt;&lt;/urls&gt;&lt;remote-database-name&gt;Open WorldCat&lt;/remote-database-name&gt;&lt;language&gt;en&lt;/language&gt;&lt;access-date&gt;2020-03-19 15:27:28&lt;/access-date&gt;&lt;/record&gt;&lt;/Cite&gt;&lt;/EndNote&gt;</w:instrText>
      </w:r>
      <w:r>
        <w:fldChar w:fldCharType="separate"/>
      </w:r>
      <w:r w:rsidR="0510DEE3" w:rsidRPr="40E5F8D4">
        <w:rPr>
          <w:noProof/>
        </w:rPr>
        <w:t>(World Health Organisation 2004)</w:t>
      </w:r>
      <w:r>
        <w:fldChar w:fldCharType="end"/>
      </w:r>
      <w:r w:rsidR="1D000D8B">
        <w:t>.</w:t>
      </w:r>
      <w:r w:rsidR="003271DD">
        <w:t xml:space="preserve"> </w:t>
      </w:r>
      <w:r w:rsidR="0510DEE3">
        <w:t>Taking prevent</w:t>
      </w:r>
      <w:r w:rsidR="7E416EC4">
        <w:t>at</w:t>
      </w:r>
      <w:r w:rsidR="0510DEE3">
        <w:t>i</w:t>
      </w:r>
      <w:r w:rsidR="19AE9D49">
        <w:t>ve</w:t>
      </w:r>
      <w:r w:rsidR="0510DEE3">
        <w:t xml:space="preserve"> steps to support student mental </w:t>
      </w:r>
      <w:r w:rsidR="624A520E">
        <w:t>health</w:t>
      </w:r>
      <w:r w:rsidR="0510DEE3">
        <w:t xml:space="preserve"> can help prevent the deterioration of students’ mental wellbeing, especially for those who are already experiencing difficulties </w:t>
      </w:r>
      <w:r>
        <w:fldChar w:fldCharType="begin">
          <w:fldData xml:space="preserve">PEVuZE5vdGU+PENpdGU+PEF1dGhvcj5NaWxsYW48L0F1dGhvcj48WWVhcj4yMDE2PC9ZZWFyPjxS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</w:fldData>
        </w:fldChar>
      </w:r>
      <w:r>
        <w:instrText xml:space="preserve"> ADDIN EN.CITE </w:instrText>
      </w:r>
      <w:r>
        <w:fldChar w:fldCharType="begin">
          <w:fldData xml:space="preserve">PEVuZE5vdGU+PENpdGU+PEF1dGhvcj5NaWxsYW48L0F1dGhvcj48WWVhcj4yMDE2PC9ZZWFyPjxS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</w:fldData>
        </w:fldChar>
      </w:r>
      <w:r>
        <w:instrText xml:space="preserve"> ADDIN EN.CITE.DATA </w:instrText>
      </w:r>
      <w:r>
        <w:fldChar w:fldCharType="end"/>
      </w:r>
      <w:r>
        <w:fldChar w:fldCharType="separate"/>
      </w:r>
      <w:r w:rsidR="007272BC" w:rsidRPr="40E5F8D4">
        <w:rPr>
          <w:noProof/>
        </w:rPr>
        <w:t>(Colizzi, Lasalvia, and Ruggeri 2020; Millan et al. 2016)</w:t>
      </w:r>
      <w:r>
        <w:fldChar w:fldCharType="end"/>
      </w:r>
      <w:r w:rsidR="0510DEE3">
        <w:t>.</w:t>
      </w:r>
      <w:r w:rsidR="66410E09">
        <w:t xml:space="preserve"> </w:t>
      </w:r>
      <w:r w:rsidR="313944FA">
        <w:t>K</w:t>
      </w:r>
      <w:r w:rsidR="66410E09">
        <w:t xml:space="preserve">nowing which societal and institutional factors increase or reduce the likelihood of mental ill-health could allow for the development of interventions or policy </w:t>
      </w:r>
      <w:r w:rsidR="3B866504">
        <w:t xml:space="preserve">and practice </w:t>
      </w:r>
      <w:r w:rsidR="66410E09">
        <w:t>changes which reduce the occurrence of mental ill-health at university.</w:t>
      </w:r>
      <w:r w:rsidR="1E2B0CE0">
        <w:t xml:space="preserve"> </w:t>
      </w:r>
      <w:r w:rsidR="353EB2FF">
        <w:t>F</w:t>
      </w:r>
      <w:r w:rsidR="6312A359">
        <w:t>urther, it is important to note that p</w:t>
      </w:r>
      <w:r w:rsidR="0705694C">
        <w:t>revious research has often considered undergraduate and postgraduate student</w:t>
      </w:r>
      <w:r w:rsidR="76D2B445">
        <w:t>s</w:t>
      </w:r>
      <w:r w:rsidR="0705694C">
        <w:t xml:space="preserve"> together</w:t>
      </w:r>
      <w:r w:rsidR="2D49278D">
        <w:t xml:space="preserve"> </w:t>
      </w:r>
      <w:r>
        <w:fldChar w:fldCharType="begin">
          <w:fldData xml:space="preserve">PEVuZE5vdGU+PENpdGU+PEF1dGhvcj5HcmlmZmluPC9BdXRob3I+PFllYXI+MjAyMjwvWWVhcj48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</w:fldData>
        </w:fldChar>
      </w:r>
      <w:r>
        <w:instrText xml:space="preserve"> ADDIN EN.CITE </w:instrText>
      </w:r>
      <w:r>
        <w:fldChar w:fldCharType="begin">
          <w:fldData xml:space="preserve">PEVuZE5vdGU+PENpdGU+PEF1dGhvcj5HcmlmZmluPC9BdXRob3I+PFllYXI+MjAyMjwvWWVhcj48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</w:fldData>
        </w:fldChar>
      </w:r>
      <w:r>
        <w:instrText xml:space="preserve"> ADDIN EN.CITE.DATA </w:instrText>
      </w:r>
      <w:r>
        <w:fldChar w:fldCharType="end"/>
      </w:r>
      <w:r>
        <w:fldChar w:fldCharType="separate"/>
      </w:r>
      <w:r w:rsidR="007272BC" w:rsidRPr="40E5F8D4">
        <w:rPr>
          <w:noProof/>
        </w:rPr>
        <w:t>(Gnan, Rahman, and Rimes 2022; Griffin and Riley 2022; Morgan and Simmons 2021)</w:t>
      </w:r>
      <w:r>
        <w:fldChar w:fldCharType="end"/>
      </w:r>
      <w:r w:rsidR="221C9221">
        <w:t>;</w:t>
      </w:r>
      <w:r w:rsidR="0705694C">
        <w:t xml:space="preserve"> </w:t>
      </w:r>
      <w:r w:rsidR="78449CC0">
        <w:t>h</w:t>
      </w:r>
      <w:r w:rsidR="34C15F95">
        <w:t>owever, given that the social situations of undergraduate</w:t>
      </w:r>
      <w:r w:rsidR="2EB31691">
        <w:t>s</w:t>
      </w:r>
      <w:r w:rsidR="34C15F95">
        <w:t xml:space="preserve"> are often different to those of postgraduate</w:t>
      </w:r>
      <w:r w:rsidR="573668E8">
        <w:t>s</w:t>
      </w:r>
      <w:r w:rsidR="34C15F95">
        <w:t xml:space="preserve"> </w:t>
      </w:r>
      <w:r>
        <w:fldChar w:fldCharType="begin"/>
      </w:r>
      <w:r>
        <w:instrText xml:space="preserve"> ADDIN EN.CITE &lt;EndNote&gt;&lt;Cite&gt;&lt;Author&gt;Woolston&lt;/Author&gt;&lt;Year&gt;2019&lt;/Year&gt;&lt;RecNum&gt;34&lt;/RecNum&gt;&lt;DisplayText&gt;(Woolston 2019)&lt;/DisplayText&gt;&lt;record&gt;&lt;rec-number&gt;34&lt;/rec-number&gt;&lt;foreign-keys&gt;&lt;key app="EN" db-id="22ev0wtxlfv9xye2pvppvesasppvszvvrz55" timestamp="1635857163" guid="e7d45dd3-ac7b-4e44-a6ba-bbb5304f19e5"&gt;34&lt;/key&gt;&lt;/foreign-keys&gt;&lt;ref-type name="Journal Article"&gt;17&lt;/ref-type&gt;&lt;contributors&gt;&lt;authors&gt;&lt;author&gt;Woolston, Chris.&lt;/author&gt;&lt;/authors&gt;&lt;/contributors&gt;&lt;titles&gt;&lt;title&gt;A better future for graduate-student mental health&lt;/title&gt;&lt;secondary-title&gt;Nature&lt;/secondary-title&gt;&lt;/titles&gt;&lt;periodical&gt;&lt;full-title&gt;Nature&lt;/full-title&gt;&lt;/periodical&gt;&lt;keywords&gt;&lt;keyword&gt;IOD&lt;/keyword&gt;&lt;/keywords&gt;&lt;dates&gt;&lt;year&gt;2019&lt;/year&gt;&lt;pub-dates&gt;&lt;date&gt;2019-08-30&lt;/date&gt;&lt;/pub-dates&gt;&lt;/dates&gt;&lt;urls&gt;&lt;/urls&gt;&lt;electronic-resource-num&gt;10/gf8nxb&lt;/electronic-resource-num&gt;&lt;remote-database-name&gt;www-nature-com.ezproxy.leedsbeckett.ac.uk&lt;/remote-database-name&gt;&lt;language&gt;en&lt;/language&gt;&lt;access-date&gt;2020-03-23 09:40:10&lt;/access-date&gt;&lt;/record&gt;&lt;/Cite&gt;&lt;/EndNote&gt;</w:instrText>
      </w:r>
      <w:r>
        <w:fldChar w:fldCharType="separate"/>
      </w:r>
      <w:r w:rsidR="34C15F95" w:rsidRPr="40E5F8D4">
        <w:rPr>
          <w:noProof/>
        </w:rPr>
        <w:t>(Woolston 2019)</w:t>
      </w:r>
      <w:r>
        <w:fldChar w:fldCharType="end"/>
      </w:r>
      <w:r w:rsidR="34C15F95">
        <w:t>, they are likely to experience different risk and protective factors</w:t>
      </w:r>
      <w:r w:rsidR="00B3086A">
        <w:t xml:space="preserve"> </w:t>
      </w:r>
      <w:r>
        <w:fldChar w:fldCharType="begin"/>
      </w:r>
      <w:r>
        <w:instrText xml:space="preserve"> ADDIN EN.CITE &lt;EndNote&gt;&lt;Cite&gt;&lt;Author&gt;Gin&lt;/Author&gt;&lt;Year&gt;2021&lt;/Year&gt;&lt;RecNum&gt;22703&lt;/RecNum&gt;&lt;DisplayText&gt;(Gin et al. 2021)&lt;/DisplayText&gt;&lt;record&gt;&lt;rec-number&gt;22703&lt;/rec-number&gt;&lt;foreign-keys&gt;&lt;key app="EN" db-id="rsdt5r0we9s9pxe2f9nxtpvjtpexvs0xttd9" timestamp="1733157758"&gt;22703&lt;/key&gt;&lt;/foreign-keys&gt;&lt;ref-type name="Journal Article"&gt;17&lt;/ref-type&gt;&lt;contributors&gt;&lt;authors&gt;&lt;author&gt;Gin, Logan.&lt;/author&gt;&lt;author&gt;Wiesenthal, Nicholas.&lt;/author&gt;&lt;author&gt;Ferreira, Isabella.&lt;/author&gt;&lt;author&gt;Cooper, Katelyn. &lt;/author&gt;&lt;/authors&gt;&lt;/contributors&gt;&lt;titles&gt;&lt;title&gt;PhDepression: Examining how graduate research and teaching affect depression in Life Sciences PhD students&lt;/title&gt;&lt;secondary-title&gt;CBE—Life Sciences Education&lt;/secondary-title&gt;&lt;/titles&gt;&lt;periodical&gt;&lt;full-title&gt;CBE—Life Sciences Education&lt;/full-title&gt;&lt;/periodical&gt;&lt;pages&gt;1-17&lt;/pages&gt;&lt;volume&gt;20&lt;/volume&gt;&lt;number&gt;3&lt;/number&gt;&lt;dates&gt;&lt;year&gt;2021&lt;/year&gt;&lt;/dates&gt;&lt;urls&gt;&lt;/urls&gt;&lt;electronic-resource-num&gt;10.1187/cbe.21-03-0077&lt;/electronic-resource-num&gt;&lt;/record&gt;&lt;/Cite&gt;&lt;/EndNote&gt;</w:instrText>
      </w:r>
      <w:r>
        <w:fldChar w:fldCharType="separate"/>
      </w:r>
      <w:r w:rsidR="00B02BBC" w:rsidRPr="40E5F8D4">
        <w:rPr>
          <w:noProof/>
        </w:rPr>
        <w:t>(Gin et al. 2021)</w:t>
      </w:r>
      <w:r>
        <w:fldChar w:fldCharType="end"/>
      </w:r>
      <w:r w:rsidR="34C15F95">
        <w:t>.</w:t>
      </w:r>
      <w:bookmarkStart w:id="12" w:name="_onrxekxot7y8"/>
      <w:bookmarkStart w:id="13" w:name="_a97mi3tek1df"/>
      <w:bookmarkStart w:id="14" w:name="_t8vsh5mk2os0"/>
      <w:bookmarkEnd w:id="12"/>
      <w:bookmarkEnd w:id="13"/>
      <w:bookmarkEnd w:id="14"/>
    </w:p>
    <w:p w14:paraId="386E3690" w14:textId="58CD6BF5" w:rsidR="00E96144" w:rsidRDefault="00E96144" w:rsidP="00FC0CD3">
      <w:pPr>
        <w:ind w:firstLine="720"/>
      </w:pPr>
      <w:bookmarkStart w:id="15" w:name="_6bw35ouq3gll"/>
      <w:bookmarkEnd w:id="15"/>
      <w:r>
        <w:t xml:space="preserve">There are already many reviews of interventions for students currently experiencing mental ill-health </w:t>
      </w:r>
      <w:r>
        <w:fldChar w:fldCharType="begin">
          <w:fldData xml:space="preserve">PEVuZE5vdGU+PENpdGU+PEF1dGhvcj5Ib3dlbGw8L0F1dGhvcj48WWVhcj4yMDE5PC9ZZWFyPjxS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</w:fldData>
        </w:fldChar>
      </w:r>
      <w:r w:rsidR="00E55728">
        <w:instrText xml:space="preserve"> ADDIN EN.CITE </w:instrText>
      </w:r>
      <w:r w:rsidR="00E55728">
        <w:fldChar w:fldCharType="begin">
          <w:fldData xml:space="preserve">PEVuZE5vdGU+PENpdGU+PEF1dGhvcj5Ib3dlbGw8L0F1dGhvcj48WWVhcj4yMDE5PC9ZZWFyPjxS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</w:fldData>
        </w:fldChar>
      </w:r>
      <w:r w:rsidR="00E55728">
        <w:instrText xml:space="preserve"> ADDIN EN.CITE.DATA </w:instrText>
      </w:r>
      <w:r w:rsidR="00E55728">
        <w:fldChar w:fldCharType="end"/>
      </w:r>
      <w:r>
        <w:fldChar w:fldCharType="separate"/>
      </w:r>
      <w:r w:rsidR="00DF1F60">
        <w:rPr>
          <w:noProof/>
        </w:rPr>
        <w:t>(Howell and Passmore 2019; Ma, Zhang, and Cui 2019; Price 2023)</w:t>
      </w:r>
      <w:r>
        <w:fldChar w:fldCharType="end"/>
      </w:r>
      <w:r>
        <w:t xml:space="preserve">. </w:t>
      </w:r>
      <w:r w:rsidR="559091F6">
        <w:t>However,</w:t>
      </w:r>
      <w:r>
        <w:t xml:space="preserve"> few </w:t>
      </w:r>
      <w:r w:rsidR="00E20163">
        <w:t>reviews consider</w:t>
      </w:r>
      <w:r>
        <w:t xml:space="preserve"> how we might prevent these difficulties from occurring in the first place. Furthermore, whilst there is considerable research on the individual and relational </w:t>
      </w:r>
      <w:r w:rsidR="537491D9">
        <w:t>factors that might impact student mental health</w:t>
      </w:r>
      <w:r>
        <w:t xml:space="preserve"> </w:t>
      </w:r>
      <w:r>
        <w:fldChar w:fldCharType="begin">
          <w:fldData xml:space="preserve">PEVuZE5vdGU+PENpdGU+PEF1dGhvcj5Ib3dlbGw8L0F1dGhvcj48WWVhcj4yMDE5PC9ZZWFyPjxS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</w:fldData>
        </w:fldChar>
      </w:r>
      <w:r w:rsidR="00E55728">
        <w:instrText xml:space="preserve"> ADDIN EN.CITE </w:instrText>
      </w:r>
      <w:r w:rsidR="00E55728">
        <w:fldChar w:fldCharType="begin">
          <w:fldData xml:space="preserve">PEVuZE5vdGU+PENpdGU+PEF1dGhvcj5Ib3dlbGw8L0F1dGhvcj48WWVhcj4yMDE5PC9ZZWFyPjxS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</w:fldData>
        </w:fldChar>
      </w:r>
      <w:r w:rsidR="00E55728">
        <w:instrText xml:space="preserve"> ADDIN EN.CITE.DATA </w:instrText>
      </w:r>
      <w:r w:rsidR="00E55728">
        <w:fldChar w:fldCharType="end"/>
      </w:r>
      <w:r>
        <w:fldChar w:fldCharType="separate"/>
      </w:r>
      <w:r w:rsidR="00DF1F60">
        <w:rPr>
          <w:noProof/>
        </w:rPr>
        <w:t>(Howell and Passmore 2019; Ma, Zhang, and Cui 2019; Price 2023)</w:t>
      </w:r>
      <w:r>
        <w:fldChar w:fldCharType="end"/>
      </w:r>
      <w:r>
        <w:t>, there is less consideration of what can be done by universities and societ</w:t>
      </w:r>
      <w:r w:rsidR="4A6A6AF6">
        <w:t>ies</w:t>
      </w:r>
      <w:r w:rsidR="00E20163">
        <w:t xml:space="preserve"> </w:t>
      </w:r>
      <w:r>
        <w:t>to improve student mental health.</w:t>
      </w:r>
      <w:r w:rsidR="3C742FAB">
        <w:t xml:space="preserve"> </w:t>
      </w:r>
    </w:p>
    <w:p w14:paraId="1F34C1DF" w14:textId="6F70ECD1" w:rsidR="00EB70AD" w:rsidRDefault="005F53F4" w:rsidP="00D44424">
      <w:pPr>
        <w:ind w:firstLine="720"/>
        <w:rPr>
          <w:color w:val="000000" w:themeColor="text1"/>
        </w:rPr>
      </w:pPr>
      <w:bookmarkStart w:id="16" w:name="_hsjump6g91du"/>
      <w:bookmarkEnd w:id="16"/>
      <w:r>
        <w:t>The purpose of th</w:t>
      </w:r>
      <w:r w:rsidR="2B984494">
        <w:t>is scoping</w:t>
      </w:r>
      <w:r>
        <w:t xml:space="preserve"> review is </w:t>
      </w:r>
      <w:r w:rsidR="13A6F597">
        <w:t>twofold.</w:t>
      </w:r>
      <w:r w:rsidR="003271DD">
        <w:t xml:space="preserve"> </w:t>
      </w:r>
      <w:r w:rsidR="13A6F597">
        <w:t xml:space="preserve">Firstly, </w:t>
      </w:r>
      <w:r>
        <w:t xml:space="preserve">to map the empirical research on institutional and societal risk and protective factors for undergraduate student mental ill-health in the UK, summarising the existing research on this topic and </w:t>
      </w:r>
      <w:r w:rsidR="23BB49DF">
        <w:t>the implications</w:t>
      </w:r>
      <w:r w:rsidR="00D44424">
        <w:t xml:space="preserve"> </w:t>
      </w:r>
      <w:r w:rsidR="23BB49DF">
        <w:t>for policy and practice</w:t>
      </w:r>
      <w:r w:rsidR="05313700">
        <w:t xml:space="preserve">. </w:t>
      </w:r>
      <w:r w:rsidR="43985656">
        <w:t xml:space="preserve">Secondly, to identify gaps in the existing research to inform further research in this area. </w:t>
      </w:r>
      <w:r w:rsidR="001B45F1">
        <w:t>As t</w:t>
      </w:r>
      <w:r w:rsidR="0031565D">
        <w:t xml:space="preserve">hese two goals are in </w:t>
      </w:r>
      <w:r w:rsidR="001B45F1">
        <w:t>accordance</w:t>
      </w:r>
      <w:r w:rsidR="0031565D">
        <w:t xml:space="preserve"> </w:t>
      </w:r>
      <w:r w:rsidR="00B44290">
        <w:t>with</w:t>
      </w:r>
      <w:r w:rsidR="0031565D">
        <w:t xml:space="preserve"> the goals of </w:t>
      </w:r>
      <w:r w:rsidR="00BD1EB7">
        <w:t>scoping review</w:t>
      </w:r>
      <w:r w:rsidR="001B45F1">
        <w:t>s</w:t>
      </w:r>
      <w:r w:rsidR="000342F5">
        <w:t xml:space="preserve"> </w:t>
      </w:r>
      <w:r>
        <w:fldChar w:fldCharType="begin"/>
      </w:r>
      <w:r>
        <w:instrText xml:space="preserve"> ADDIN EN.CITE &lt;EndNote&gt;&lt;Cite&gt;&lt;Author&gt;Boland&lt;/Author&gt;&lt;Year&gt;2017&lt;/Year&gt;&lt;RecNum&gt;11208&lt;/RecNum&gt;&lt;DisplayText&gt;(Boland, Cherry, and Dickson 2017)&lt;/DisplayText&gt;&lt;record&gt;&lt;rec-number&gt;11208&lt;/rec-number&gt;&lt;foreign-keys&gt;&lt;key app="EN" db-id="zxwsztae6rs9r7ee2abxdrvgd99wwfvavx25" timestamp="1524240327"&gt;11208&lt;/key&gt;&lt;/foreign-keys&gt;&lt;ref-type name="Book"&gt;6&lt;/ref-type&gt;&lt;contributors&gt;&lt;authors&gt;&lt;author&gt;Boland, Angela.&lt;/author&gt;&lt;author&gt;Cherry, G. M.&lt;/author&gt;&lt;author&gt;Dickson, R. (Eds.)&lt;/author&gt;&lt;/authors&gt;&lt;/contributors&gt;&lt;titles&gt;&lt;title&gt;Doing a systematic review: A students&amp;apos;s guide&lt;/title&gt;&lt;/titles&gt;&lt;edition&gt;Second&lt;/edition&gt;&lt;dates&gt;&lt;year&gt;2017&lt;/year&gt;&lt;/dates&gt;&lt;pub-location&gt;London&lt;/pub-location&gt;&lt;publisher&gt;Sage Publications&lt;/publisher&gt;&lt;urls&gt;&lt;/urls&gt;&lt;/record&gt;&lt;/Cite&gt;&lt;/EndNote&gt;</w:instrText>
      </w:r>
      <w:r>
        <w:fldChar w:fldCharType="separate"/>
      </w:r>
      <w:r w:rsidR="000342F5" w:rsidRPr="40E5F8D4">
        <w:rPr>
          <w:noProof/>
        </w:rPr>
        <w:t>(Boland, Cherry, and Dickson 2017)</w:t>
      </w:r>
      <w:r>
        <w:fldChar w:fldCharType="end"/>
      </w:r>
      <w:r w:rsidR="03583E72">
        <w:t xml:space="preserve"> and </w:t>
      </w:r>
      <w:r w:rsidR="441F6401">
        <w:t xml:space="preserve">it was </w:t>
      </w:r>
      <w:r w:rsidR="03583E72">
        <w:t xml:space="preserve">anticipated that </w:t>
      </w:r>
      <w:r w:rsidR="46A5D3C4">
        <w:t>(</w:t>
      </w:r>
      <w:r w:rsidR="03583E72">
        <w:t xml:space="preserve">due to our broad </w:t>
      </w:r>
      <w:r w:rsidR="7AAD4AF2">
        <w:t xml:space="preserve">definition </w:t>
      </w:r>
      <w:r w:rsidR="7AAD4AF2">
        <w:lastRenderedPageBreak/>
        <w:t>of mental health</w:t>
      </w:r>
      <w:r w:rsidR="37436E16">
        <w:t xml:space="preserve">, </w:t>
      </w:r>
      <w:r w:rsidR="2182DE83">
        <w:t>see Eligibility Criteria)</w:t>
      </w:r>
      <w:r w:rsidR="7AAD4AF2">
        <w:t xml:space="preserve">, </w:t>
      </w:r>
      <w:r w:rsidR="03583E72">
        <w:t xml:space="preserve">the review would </w:t>
      </w:r>
      <w:r w:rsidR="4B0E30EF">
        <w:t xml:space="preserve">encompass a potentially large and diverse body of literature, </w:t>
      </w:r>
      <w:r w:rsidR="001B45F1">
        <w:t>a scoping review</w:t>
      </w:r>
      <w:r w:rsidR="00BD1EB7">
        <w:t xml:space="preserve"> w</w:t>
      </w:r>
      <w:r w:rsidR="1157B63E">
        <w:t xml:space="preserve">as selected rather than a </w:t>
      </w:r>
      <w:r w:rsidR="00EB7328">
        <w:t>systematic</w:t>
      </w:r>
      <w:r w:rsidR="00693DC1">
        <w:t xml:space="preserve"> review</w:t>
      </w:r>
      <w:r w:rsidR="00942CD9">
        <w:t xml:space="preserve"> </w:t>
      </w:r>
      <w:r w:rsidR="00942CD9">
        <w:fldChar w:fldCharType="begin">
          <w:fldData xml:space="preserve">PEVuZE5vdGU+PENpdGU+PEF1dGhvcj5QaGFtPC9BdXRob3I+PFllYXI+MjAxNDwvWWVhcj48UmVj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==
</w:fldData>
        </w:fldChar>
      </w:r>
      <w:r w:rsidR="00942CD9">
        <w:instrText xml:space="preserve"> ADDIN EN.CITE </w:instrText>
      </w:r>
      <w:r w:rsidR="00942CD9">
        <w:fldChar w:fldCharType="begin">
          <w:fldData xml:space="preserve">PEVuZE5vdGU+PENpdGU+PEF1dGhvcj5QaGFtPC9BdXRob3I+PFllYXI+MjAxNDwvWWVhcj48UmVj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==
</w:fldData>
        </w:fldChar>
      </w:r>
      <w:r w:rsidR="00942CD9">
        <w:instrText xml:space="preserve"> ADDIN EN.CITE.DATA </w:instrText>
      </w:r>
      <w:r w:rsidR="00942CD9">
        <w:fldChar w:fldCharType="end"/>
      </w:r>
      <w:r w:rsidR="00942CD9">
        <w:fldChar w:fldCharType="separate"/>
      </w:r>
      <w:r w:rsidR="00942CD9">
        <w:rPr>
          <w:noProof/>
        </w:rPr>
        <w:t>(Pham et al. 2014)</w:t>
      </w:r>
      <w:r w:rsidR="00942CD9">
        <w:fldChar w:fldCharType="end"/>
      </w:r>
      <w:r w:rsidR="003A2CF6">
        <w:t>.</w:t>
      </w:r>
      <w:r w:rsidR="00693DC1">
        <w:t xml:space="preserve"> </w:t>
      </w:r>
      <w:r w:rsidR="4EA1A1C7">
        <w:t>Th</w:t>
      </w:r>
      <w:r w:rsidR="01DC03E2">
        <w:t xml:space="preserve">e </w:t>
      </w:r>
      <w:r w:rsidR="4EA1A1C7">
        <w:t>review focuses on research from 2005</w:t>
      </w:r>
      <w:r w:rsidR="0040719C">
        <w:t xml:space="preserve"> to </w:t>
      </w:r>
      <w:r w:rsidR="4EA1A1C7">
        <w:t xml:space="preserve">2024, with the beginning of this period roughly coinciding with </w:t>
      </w:r>
      <w:r w:rsidR="02F49F4D">
        <w:t xml:space="preserve">two phenomena which could be considered societal and institutional risk factors for student mental </w:t>
      </w:r>
      <w:r w:rsidR="4511CF89">
        <w:t>health</w:t>
      </w:r>
      <w:r w:rsidR="0D142A43">
        <w:t>:</w:t>
      </w:r>
      <w:r w:rsidR="4511CF89">
        <w:t xml:space="preserve"> </w:t>
      </w:r>
      <w:r w:rsidR="4EA1A1C7" w:rsidRPr="40E5F8D4">
        <w:rPr>
          <w:color w:val="000000" w:themeColor="text1"/>
        </w:rPr>
        <w:t xml:space="preserve">the time when smartphones and social media became more common (Jarvis, 2017) and the first increase in </w:t>
      </w:r>
      <w:r w:rsidR="4724C2EB" w:rsidRPr="40E5F8D4">
        <w:rPr>
          <w:color w:val="000000" w:themeColor="text1"/>
        </w:rPr>
        <w:t xml:space="preserve">UK </w:t>
      </w:r>
      <w:r w:rsidR="4EA1A1C7" w:rsidRPr="40E5F8D4">
        <w:rPr>
          <w:color w:val="000000" w:themeColor="text1"/>
        </w:rPr>
        <w:t>tuition fees to £3000 per year, meaning a large increase in student debt (Bolton, 2018).</w:t>
      </w:r>
      <w:r w:rsidR="698914F1" w:rsidRPr="40E5F8D4">
        <w:rPr>
          <w:color w:val="000000" w:themeColor="text1"/>
        </w:rPr>
        <w:t xml:space="preserve"> </w:t>
      </w:r>
      <w:bookmarkStart w:id="17" w:name="_klbf7yv50351"/>
      <w:bookmarkEnd w:id="17"/>
    </w:p>
    <w:p w14:paraId="59B1D9ED" w14:textId="77777777" w:rsidR="00D44424" w:rsidRDefault="00D44424" w:rsidP="00D44424">
      <w:pPr>
        <w:ind w:firstLine="720"/>
      </w:pPr>
    </w:p>
    <w:p w14:paraId="01201245" w14:textId="5779557D" w:rsidR="005F53F4" w:rsidRDefault="005F53F4" w:rsidP="00EB70AD">
      <w:r w:rsidRPr="00EB70AD">
        <w:rPr>
          <w:b/>
          <w:bCs/>
          <w:iCs/>
        </w:rPr>
        <w:t>Methods</w:t>
      </w:r>
      <w:bookmarkStart w:id="18" w:name="_v2waqn82uckc"/>
      <w:bookmarkEnd w:id="18"/>
    </w:p>
    <w:p w14:paraId="5477818F" w14:textId="64D16FE1" w:rsidR="00921DBD" w:rsidRDefault="00921DBD" w:rsidP="00475BA0">
      <w:pPr>
        <w:pStyle w:val="Heading2"/>
      </w:pPr>
      <w:r w:rsidRPr="00EB70AD">
        <w:t>St</w:t>
      </w:r>
      <w:r w:rsidR="3B5C7DFE" w:rsidRPr="3E3C6AD4">
        <w:t>akeholder</w:t>
      </w:r>
      <w:r w:rsidRPr="00EB70AD">
        <w:t xml:space="preserve"> Involvement </w:t>
      </w:r>
    </w:p>
    <w:p w14:paraId="3908EAD3" w14:textId="7CE7A644" w:rsidR="009D4015" w:rsidRDefault="006F7B88" w:rsidP="009D4015">
      <w:pPr>
        <w:ind w:firstLine="720"/>
      </w:pPr>
      <w:r>
        <w:t>A</w:t>
      </w:r>
      <w:r w:rsidR="00EA29C9">
        <w:t>s</w:t>
      </w:r>
      <w:r>
        <w:t xml:space="preserve"> recommended by</w:t>
      </w:r>
      <w:r w:rsidR="00F31C15">
        <w:t xml:space="preserve"> </w:t>
      </w:r>
      <w:r w:rsidR="00645518">
        <w:t>Cochrane</w:t>
      </w:r>
      <w:r w:rsidR="1BFA695C">
        <w:t>’s guidelines for involving people in reviews</w:t>
      </w:r>
      <w:r w:rsidR="00645518">
        <w:t xml:space="preserve"> </w:t>
      </w:r>
      <w:r>
        <w:fldChar w:fldCharType="begin"/>
      </w:r>
      <w:r>
        <w:instrText xml:space="preserve"> ADDIN EN.CITE &lt;EndNote&gt;&lt;Cite&gt;&lt;Author&gt;Pollock&lt;/Author&gt;&lt;Year&gt;2024&lt;/Year&gt;&lt;RecNum&gt;13&lt;/RecNum&gt;&lt;DisplayText&gt;(Pollock, Morley, and Watts 2024)&lt;/DisplayText&gt;&lt;record&gt;&lt;rec-number&gt;13&lt;/rec-number&gt;&lt;foreign-keys&gt;&lt;key app="EN" db-id="22ev0wtxlfv9xye2pvppvesasppvszvvrz55" timestamp="1635857163" guid="313d8370-cb01-4e1f-8829-0f9d5436f245"&gt;13&lt;/key&gt;&lt;/foreign-keys&gt;&lt;ref-type name="Web Page"&gt;12&lt;/ref-type&gt;&lt;contributors&gt;&lt;authors&gt;&lt;author&gt;Pollock, Alex.&lt;/author&gt;&lt;author&gt;Morley, Richard.&lt;/author&gt;&lt;author&gt;Watts, Chris.&lt;/author&gt;&lt;/authors&gt;&lt;/contributors&gt;&lt;titles&gt;&lt;title&gt;Involving people: A learning resource for systematic review authors&lt;/title&gt;&lt;secondary-title&gt;Cochrane Training&lt;/secondary-title&gt;&lt;short-title&gt;Involving People&lt;/short-title&gt;&lt;/titles&gt;&lt;volume&gt;2024&lt;/volume&gt;&lt;number&gt;October 25&lt;/number&gt;&lt;dates&gt;&lt;year&gt;2024&lt;/year&gt;&lt;/dates&gt;&lt;urls&gt;&lt;related-urls&gt;&lt;url&gt;https://training.cochrane.org/involving-people#:~:text=Involving%20People%20is%20a%20resource,%3B%20and%20health%20care%20teams)&lt;/url&gt;&lt;/related-urls&gt;&lt;/urls&gt;&lt;language&gt;en&lt;/language&gt;&lt;/record&gt;&lt;/Cite&gt;&lt;/EndNote&gt;</w:instrText>
      </w:r>
      <w:r>
        <w:fldChar w:fldCharType="separate"/>
      </w:r>
      <w:r w:rsidR="001C1550" w:rsidRPr="1363352D">
        <w:rPr>
          <w:noProof/>
        </w:rPr>
        <w:t>(Pollock, Morley, and Watts 2024)</w:t>
      </w:r>
      <w:r>
        <w:fldChar w:fldCharType="end"/>
      </w:r>
      <w:r w:rsidR="3A75C54B">
        <w:t>,</w:t>
      </w:r>
      <w:r w:rsidR="00720843">
        <w:t xml:space="preserve"> t</w:t>
      </w:r>
      <w:r w:rsidR="0077287B">
        <w:t>wo</w:t>
      </w:r>
      <w:r w:rsidR="00B377D4">
        <w:t xml:space="preserve"> undergraduate </w:t>
      </w:r>
      <w:r w:rsidR="0077287B">
        <w:t xml:space="preserve">students </w:t>
      </w:r>
      <w:r w:rsidR="00B377D4">
        <w:t xml:space="preserve">at </w:t>
      </w:r>
      <w:r w:rsidR="3A5FAAF8">
        <w:t>the authors’ institution</w:t>
      </w:r>
      <w:r w:rsidR="00B377D4">
        <w:t xml:space="preserve"> </w:t>
      </w:r>
      <w:r w:rsidR="55E8CD44">
        <w:t xml:space="preserve">and the Chair and trustees of a student mental health charity, It’s Our Day, </w:t>
      </w:r>
      <w:r w:rsidR="0077287B">
        <w:t>were involved</w:t>
      </w:r>
      <w:r w:rsidR="004772C6">
        <w:t xml:space="preserve"> in</w:t>
      </w:r>
      <w:r w:rsidR="3A0249FB">
        <w:t xml:space="preserve"> the review. They took part in</w:t>
      </w:r>
      <w:r w:rsidR="004772C6">
        <w:t xml:space="preserve"> consultation </w:t>
      </w:r>
      <w:r w:rsidR="002857FF">
        <w:t>meetings</w:t>
      </w:r>
      <w:r w:rsidR="55D34DDF">
        <w:t>, including</w:t>
      </w:r>
      <w:r w:rsidR="004772C6">
        <w:t xml:space="preserve"> before the review began </w:t>
      </w:r>
      <w:r w:rsidR="002857FF">
        <w:t>to inform the design of the review</w:t>
      </w:r>
      <w:r w:rsidR="60AD53DE">
        <w:t xml:space="preserve"> (</w:t>
      </w:r>
      <w:r w:rsidR="1B2F7101">
        <w:t>e.g.</w:t>
      </w:r>
      <w:r w:rsidR="7FA110CC">
        <w:t>,</w:t>
      </w:r>
      <w:r w:rsidR="60AD53DE">
        <w:t xml:space="preserve"> the </w:t>
      </w:r>
      <w:r w:rsidR="1D5CB7EB">
        <w:t xml:space="preserve">selection of </w:t>
      </w:r>
      <w:r w:rsidR="60AD53DE">
        <w:t>search terms and websites to search)</w:t>
      </w:r>
      <w:r w:rsidR="002857FF">
        <w:t xml:space="preserve">, </w:t>
      </w:r>
      <w:r w:rsidR="004772C6">
        <w:t xml:space="preserve">and </w:t>
      </w:r>
      <w:r w:rsidR="002857FF">
        <w:t>after the results were synthesi</w:t>
      </w:r>
      <w:r w:rsidR="003563B0">
        <w:t>s</w:t>
      </w:r>
      <w:r w:rsidR="002857FF">
        <w:t xml:space="preserve">ed </w:t>
      </w:r>
      <w:r w:rsidR="50C1B0B1">
        <w:t>(</w:t>
      </w:r>
      <w:r w:rsidR="00110C46">
        <w:t xml:space="preserve">to offer feedback on </w:t>
      </w:r>
      <w:r w:rsidR="00F259BE">
        <w:t xml:space="preserve">the </w:t>
      </w:r>
      <w:r w:rsidR="002A0D4D">
        <w:t>results synthesis</w:t>
      </w:r>
      <w:r w:rsidR="4050203F">
        <w:t xml:space="preserve"> and recommendations for policy, practice and further research)</w:t>
      </w:r>
      <w:r w:rsidR="002A0D4D">
        <w:t>.</w:t>
      </w:r>
      <w:r w:rsidR="003271DD">
        <w:t xml:space="preserve"> </w:t>
      </w:r>
      <w:bookmarkStart w:id="19" w:name="_nq3e6nb8xdfj"/>
      <w:bookmarkEnd w:id="19"/>
    </w:p>
    <w:p w14:paraId="679C7475" w14:textId="77777777" w:rsidR="00EF228E" w:rsidRPr="006115F2" w:rsidRDefault="00EF228E" w:rsidP="00EF228E">
      <w:pPr>
        <w:pStyle w:val="Heading2"/>
      </w:pPr>
      <w:r w:rsidRPr="006115F2">
        <w:t>Eligibility criteria</w:t>
      </w:r>
    </w:p>
    <w:p w14:paraId="782CA73C" w14:textId="77777777" w:rsidR="00EF228E" w:rsidRDefault="00EF228E" w:rsidP="00EF228E">
      <w:pPr>
        <w:spacing w:before="240"/>
        <w:ind w:firstLine="720"/>
      </w:pPr>
      <w:r>
        <w:t xml:space="preserve">The eligibility criteria were developed using the SPIDER tool </w:t>
      </w:r>
      <w:r>
        <w:fldChar w:fldCharType="begin"/>
      </w:r>
      <w:r>
        <w:instrText xml:space="preserve"> ADDIN EN.CITE &lt;EndNote&gt;&lt;Cite&gt;&lt;Author&gt;Cooke&lt;/Author&gt;&lt;Year&gt;2012&lt;/Year&gt;&lt;RecNum&gt;76&lt;/RecNum&gt;&lt;DisplayText&gt;(Cooke, Smith, and Booth 2012)&lt;/DisplayText&gt;&lt;record&gt;&lt;rec-number&gt;76&lt;/rec-number&gt;&lt;foreign-keys&gt;&lt;key app="EN" db-id="22ev0wtxlfv9xye2pvppvesasppvszvvrz55" timestamp="1635858203" guid="b4d8030d-871a-494a-b530-82e7361af08b"&gt;76&lt;/key&gt;&lt;/foreign-keys&gt;&lt;ref-type name="Journal Article"&gt;17&lt;/ref-type&gt;&lt;contributors&gt;&lt;authors&gt;&lt;author&gt;Cooke, Alison.&lt;/author&gt;&lt;author&gt;Smith, Debbie.&lt;/author&gt;&lt;author&gt;Booth, Andrew.&lt;/author&gt;&lt;/authors&gt;&lt;/contributors&gt;&lt;titles&gt;&lt;title&gt;Beyond PICO: The SPIDER tool for qualitative evidence synthesis&lt;/title&gt;&lt;secondary-title&gt;Qualitative Health Research&lt;/secondary-title&gt;&lt;/titles&gt;&lt;pages&gt;1435-43&lt;/pages&gt;&lt;volume&gt;22&lt;/volume&gt;&lt;number&gt;10&lt;/number&gt;&lt;keywords&gt;&lt;keyword&gt;meta synthesis&lt;/keyword&gt;&lt;keyword&gt;search strategy tools&lt;/keyword&gt;&lt;keyword&gt;systematic review&lt;/keyword&gt;&lt;keyword&gt;Read&lt;/keyword&gt;&lt;keyword&gt;Already Read&lt;/keyword&gt;&lt;keyword&gt;Keep for Reference&lt;/keyword&gt;&lt;/keywords&gt;&lt;dates&gt;&lt;year&gt;2012&lt;/year&gt;&lt;pub-dates&gt;&lt;date&gt;Oct 2012&lt;/date&gt;&lt;/pub-dates&gt;&lt;/dates&gt;&lt;isbn&gt;1049-7323 (Print) 1049-7323 (Linking)&lt;/isbn&gt;&lt;urls&gt;&lt;/urls&gt;&lt;electronic-resource-num&gt;10.1177/1049732312452938&lt;/electronic-resource-num&gt;&lt;research-notes&gt;Cooke-2012-SUMMARY&amp;#xD;&amp;#xD;This study describes and compares a qualitative review tool (SPIDER) with PICO.&lt;/research-notes&gt;&lt;/record&gt;&lt;/Cite&gt;&lt;/EndNote&gt;</w:instrText>
      </w:r>
      <w:r>
        <w:fldChar w:fldCharType="separate"/>
      </w:r>
      <w:r w:rsidRPr="04BB4144">
        <w:rPr>
          <w:noProof/>
        </w:rPr>
        <w:t>(Cooke, Smith, and Booth 2012)</w:t>
      </w:r>
      <w:r>
        <w:fldChar w:fldCharType="end"/>
      </w:r>
      <w:r>
        <w:t xml:space="preserve">: </w:t>
      </w:r>
      <w:r w:rsidRPr="04BB4144">
        <w:rPr>
          <w:i/>
          <w:iCs/>
        </w:rPr>
        <w:t>Sample</w:t>
      </w:r>
      <w:r>
        <w:t xml:space="preserve"> of UK undergraduate students, which could include participants with a pre-existing mental illness as part of a wider sample of students, but excluded studies which were solely or specifically interested in pre-existing mental illness because of the focus on primary prevention; the </w:t>
      </w:r>
      <w:r w:rsidRPr="04BB4144">
        <w:rPr>
          <w:i/>
          <w:iCs/>
        </w:rPr>
        <w:t>Phenomenon of Interest</w:t>
      </w:r>
      <w:r>
        <w:t xml:space="preserve"> was mental health, which we operationalised </w:t>
      </w:r>
      <w:r>
        <w:lastRenderedPageBreak/>
        <w:t xml:space="preserve">broadly, including all kinds of diagnosed and undiagnosed mental distress (e.g., anxiety, depression), regardless of whether this would meet clinical criteria, as well as stress, and mental wellbeing; the </w:t>
      </w:r>
      <w:r w:rsidRPr="04BB4144">
        <w:rPr>
          <w:i/>
          <w:iCs/>
        </w:rPr>
        <w:t>Design</w:t>
      </w:r>
      <w:r>
        <w:t xml:space="preserve"> could be qualitative, quantitative or mixed-methods; the </w:t>
      </w:r>
      <w:r w:rsidRPr="04BB4144">
        <w:rPr>
          <w:i/>
          <w:iCs/>
        </w:rPr>
        <w:t>Evaluation</w:t>
      </w:r>
      <w:r>
        <w:t xml:space="preserve"> was focused on institutional and societal risk and protective factors; and the </w:t>
      </w:r>
      <w:r w:rsidRPr="04BB4144">
        <w:rPr>
          <w:i/>
          <w:iCs/>
        </w:rPr>
        <w:t>Research type</w:t>
      </w:r>
      <w:r>
        <w:t xml:space="preserve"> could include empirical peer-reviewed research and grey literature, such as reports from universities, student unions and charitable or campaign organisations.</w:t>
      </w:r>
    </w:p>
    <w:p w14:paraId="226EFDDD" w14:textId="04E3FA60" w:rsidR="005F4602" w:rsidRPr="00E57A20" w:rsidRDefault="005F53F4" w:rsidP="002C3351">
      <w:pPr>
        <w:pStyle w:val="Heading2"/>
      </w:pPr>
      <w:r w:rsidRPr="00E57A20">
        <w:t>Search</w:t>
      </w:r>
      <w:r w:rsidR="002B359B" w:rsidRPr="00E57A20">
        <w:t xml:space="preserve"> Strategy </w:t>
      </w:r>
    </w:p>
    <w:p w14:paraId="1A546039" w14:textId="4F152647" w:rsidR="00966331" w:rsidRDefault="00966331" w:rsidP="00EA29C9">
      <w:pPr>
        <w:ind w:firstLine="720"/>
      </w:pPr>
      <w:r>
        <w:t xml:space="preserve">Search terms were developed by the research team and combined with terms from related </w:t>
      </w:r>
      <w:r w:rsidR="4DD9D758">
        <w:t xml:space="preserve">published </w:t>
      </w:r>
      <w:r>
        <w:t xml:space="preserve">reviews, </w:t>
      </w:r>
      <w:r w:rsidR="07D3595A">
        <w:t xml:space="preserve">and </w:t>
      </w:r>
      <w:r>
        <w:t xml:space="preserve">suggestions from </w:t>
      </w:r>
      <w:r w:rsidR="5ADB4A8D">
        <w:t>our stakeh</w:t>
      </w:r>
      <w:r w:rsidR="1F52B9C2">
        <w:t>o</w:t>
      </w:r>
      <w:r w:rsidR="5ADB4A8D">
        <w:t>lder</w:t>
      </w:r>
      <w:r>
        <w:t xml:space="preserve"> group</w:t>
      </w:r>
      <w:r w:rsidR="00FA36B9">
        <w:t xml:space="preserve">. </w:t>
      </w:r>
      <w:r w:rsidR="006A261D">
        <w:t>The final searches were completed on March 22, 2024.</w:t>
      </w:r>
    </w:p>
    <w:p w14:paraId="5FD2A0A2" w14:textId="6957EE8A" w:rsidR="000E6304" w:rsidRDefault="3C218829" w:rsidP="000E6304">
      <w:pPr>
        <w:ind w:firstLine="720"/>
      </w:pPr>
      <w:r>
        <w:t>Scopus, PsycINFO, PsycARTICLES, CINAHL, MEDLINE, ERIC, Open Dissertations, Open Grey, EThOS, DERA, and Research into Higher Education Abstracts</w:t>
      </w:r>
      <w:r w:rsidR="005F53F4">
        <w:t xml:space="preserve"> were searched. </w:t>
      </w:r>
      <w:r w:rsidR="69CC9DD8">
        <w:t xml:space="preserve">The search strategy detailed in Table </w:t>
      </w:r>
      <w:r w:rsidR="208C0176">
        <w:t>S</w:t>
      </w:r>
      <w:r w:rsidR="69CC9DD8">
        <w:t>1</w:t>
      </w:r>
      <w:r w:rsidR="00B87EA7">
        <w:t xml:space="preserve"> </w:t>
      </w:r>
      <w:r w:rsidR="290650AC">
        <w:t>in</w:t>
      </w:r>
      <w:r w:rsidR="2461483C">
        <w:t xml:space="preserve"> the</w:t>
      </w:r>
      <w:r w:rsidR="00F34B33">
        <w:t xml:space="preserve"> supplemental online materials</w:t>
      </w:r>
      <w:r w:rsidR="69CC9DD8">
        <w:t xml:space="preserve"> was adapted to suit each database</w:t>
      </w:r>
      <w:r w:rsidR="121F937C">
        <w:t xml:space="preserve"> and</w:t>
      </w:r>
      <w:r w:rsidR="69CC9DD8">
        <w:t xml:space="preserve"> simplified where necessary to accommodate database requirements</w:t>
      </w:r>
      <w:r w:rsidR="00D93501">
        <w:t>.</w:t>
      </w:r>
      <w:r w:rsidR="21A33419">
        <w:t xml:space="preserve"> </w:t>
      </w:r>
      <w:r w:rsidR="005F53F4">
        <w:t xml:space="preserve">Limiters were applied to identify references </w:t>
      </w:r>
      <w:r w:rsidR="00DC1B4C">
        <w:t>from</w:t>
      </w:r>
      <w:r w:rsidR="005F53F4">
        <w:t xml:space="preserve"> 2005 </w:t>
      </w:r>
      <w:r w:rsidR="003B6D44">
        <w:t>to</w:t>
      </w:r>
      <w:r w:rsidR="00DC1B4C">
        <w:t xml:space="preserve"> 202</w:t>
      </w:r>
      <w:r w:rsidR="00800178">
        <w:t>4</w:t>
      </w:r>
      <w:r w:rsidR="003E4BE1">
        <w:t>,</w:t>
      </w:r>
      <w:r w:rsidR="00DC1B4C">
        <w:t xml:space="preserve"> </w:t>
      </w:r>
      <w:r w:rsidR="005F53F4">
        <w:t xml:space="preserve">and </w:t>
      </w:r>
      <w:r w:rsidR="008230BD">
        <w:t>where the participants</w:t>
      </w:r>
      <w:r w:rsidR="001248D7">
        <w:t xml:space="preserve"> </w:t>
      </w:r>
      <w:r w:rsidR="008230BD">
        <w:t>were studying at a UK university</w:t>
      </w:r>
      <w:r w:rsidR="0AE204BD">
        <w:t>. The country limiters</w:t>
      </w:r>
      <w:r w:rsidR="008230BD">
        <w:t xml:space="preserve"> were different for each database, as</w:t>
      </w:r>
      <w:r w:rsidR="640BC88C">
        <w:t xml:space="preserve"> database</w:t>
      </w:r>
      <w:r w:rsidR="008230BD">
        <w:t xml:space="preserve"> </w:t>
      </w:r>
      <w:r w:rsidR="009E0489">
        <w:t>‘</w:t>
      </w:r>
      <w:r w:rsidR="008230BD">
        <w:t>country</w:t>
      </w:r>
      <w:r w:rsidR="009E0489">
        <w:t>’</w:t>
      </w:r>
      <w:r w:rsidR="008230BD">
        <w:t xml:space="preserve"> fields</w:t>
      </w:r>
      <w:r w:rsidR="003271DD">
        <w:t xml:space="preserve"> </w:t>
      </w:r>
      <w:r w:rsidR="7C07C68C">
        <w:t xml:space="preserve">can </w:t>
      </w:r>
      <w:r w:rsidR="008230BD">
        <w:t>refer to the location of the researchers, the research, or the funders</w:t>
      </w:r>
      <w:r w:rsidR="10E170A6">
        <w:t xml:space="preserve"> (</w:t>
      </w:r>
      <w:r w:rsidR="52BBE530">
        <w:t>see</w:t>
      </w:r>
      <w:r w:rsidR="008230BD">
        <w:t xml:space="preserve"> Table </w:t>
      </w:r>
      <w:r w:rsidR="1BC850ED">
        <w:t>S</w:t>
      </w:r>
      <w:r w:rsidR="00637415">
        <w:t>2</w:t>
      </w:r>
      <w:r w:rsidR="00285ADF">
        <w:t xml:space="preserve"> in </w:t>
      </w:r>
      <w:r w:rsidR="00E838DB">
        <w:t>supplemental online materials).</w:t>
      </w:r>
    </w:p>
    <w:p w14:paraId="1A718C96" w14:textId="11B9668C" w:rsidR="00714BB3" w:rsidRPr="000E6304" w:rsidRDefault="00427F6A" w:rsidP="000E6304">
      <w:pPr>
        <w:ind w:firstLine="720"/>
        <w:rPr>
          <w:rFonts w:ascii="Calibri" w:eastAsia="Calibri" w:hAnsi="Calibri" w:cs="Calibri"/>
          <w:color w:val="000000" w:themeColor="text1"/>
          <w:sz w:val="22"/>
          <w:szCs w:val="22"/>
        </w:rPr>
      </w:pPr>
      <w:r>
        <w:t xml:space="preserve">Google searches were undertaken to identify </w:t>
      </w:r>
      <w:r w:rsidR="51EF6C3B">
        <w:t xml:space="preserve">research </w:t>
      </w:r>
      <w:r>
        <w:t xml:space="preserve">reports relevant to the review. </w:t>
      </w:r>
      <w:r w:rsidR="00441C99">
        <w:t>Searches using Google require a different strategy to database searches, as Google is a search engine, not a database. Rather than combining all search terms together, Google searches use broad search terms for each concept (e.g.</w:t>
      </w:r>
      <w:r w:rsidR="00B8088B">
        <w:t>,</w:t>
      </w:r>
      <w:r w:rsidR="003F1990">
        <w:t xml:space="preserve"> </w:t>
      </w:r>
      <w:r w:rsidR="001D3275">
        <w:t>‘</w:t>
      </w:r>
      <w:r w:rsidR="00441C99">
        <w:t xml:space="preserve">student mental </w:t>
      </w:r>
      <w:r w:rsidR="001D3275">
        <w:t>illness’)</w:t>
      </w:r>
      <w:r w:rsidR="00441C99">
        <w:t>, and then combine these into multiple search strategies, using</w:t>
      </w:r>
      <w:r w:rsidR="003F1990">
        <w:t xml:space="preserve"> </w:t>
      </w:r>
      <w:r w:rsidR="00441C99">
        <w:t>one term from each topic</w:t>
      </w:r>
      <w:r w:rsidR="003F1990">
        <w:t xml:space="preserve"> </w:t>
      </w:r>
      <w:r>
        <w:fldChar w:fldCharType="begin"/>
      </w:r>
      <w:r>
        <w:instrText xml:space="preserve"> ADDIN EN.CITE &lt;EndNote&gt;&lt;Cite&gt;&lt;Author&gt;Godin&lt;/Author&gt;&lt;Year&gt;2015&lt;/Year&gt;&lt;RecNum&gt;22&lt;/RecNum&gt;&lt;DisplayText&gt;(Godin et al. 2015)&lt;/DisplayText&gt;&lt;record&gt;&lt;rec-number&gt;22&lt;/rec-number&gt;&lt;foreign-keys&gt;&lt;key app="EN" db-id="22ev0wtxlfv9xye2pvppvesasppvszvvrz55" timestamp="1635857163" guid="eead5d98-046a-4899-9d1f-ee5e5a6fbf45"&gt;22&lt;/key&gt;&lt;/foreign-keys&gt;&lt;ref-type name="Journal Article"&gt;17&lt;/ref-type&gt;&lt;contributors&gt;&lt;authors&gt;&lt;author&gt;Godin, Katelyn.&lt;/author&gt;&lt;author&gt;Stapleton, Jackie.&lt;/author&gt;&lt;author&gt;Kirkpatrick, Sharon I.&lt;/author&gt;&lt;author&gt;Hanning, Rhona M.&lt;/author&gt;&lt;author&gt;Leatherdale, Scott T.&lt;/author&gt;&lt;/authors&gt;&lt;/contributors&gt;&lt;titles&gt;&lt;title&gt;Applying systematic review search methods to the grey literature: a case study examining guidelines for school-based breakfast programs in Canada&lt;/title&gt;&lt;secondary-title&gt;Systematic Reviews&lt;/secondary-title&gt;&lt;short-title&gt;Applying systematic review search methods to the grey literature&lt;/short-title&gt;&lt;/titles&gt;&lt;pages&gt;138&lt;/pages&gt;&lt;volume&gt;4&lt;/volume&gt;&lt;number&gt;1&lt;/number&gt;&lt;keywords&gt;&lt;keyword&gt;IOD&lt;/keyword&gt;&lt;/keywords&gt;&lt;dates&gt;&lt;year&gt;2015&lt;/year&gt;&lt;pub-dates&gt;&lt;date&gt;12/2015&lt;/date&gt;&lt;/pub-dates&gt;&lt;/dates&gt;&lt;isbn&gt;2046-4053&lt;/isbn&gt;&lt;urls&gt;&lt;/urls&gt;&lt;electronic-resource-num&gt;10/gfbx5b&lt;/electronic-resource-num&gt;&lt;remote-database-name&gt;DOI.org (Crossref)&lt;/remote-database-name&gt;&lt;language&gt;en&lt;/language&gt;&lt;access-date&gt;2020-03-30 10:12:01&lt;/access-date&gt;&lt;/record&gt;&lt;/Cite&gt;&lt;/EndNote&gt;</w:instrText>
      </w:r>
      <w:r>
        <w:fldChar w:fldCharType="separate"/>
      </w:r>
      <w:r w:rsidR="00C06176" w:rsidRPr="04BB4144">
        <w:rPr>
          <w:noProof/>
        </w:rPr>
        <w:t>(Godin et al. 2015)</w:t>
      </w:r>
      <w:r>
        <w:fldChar w:fldCharType="end"/>
      </w:r>
      <w:r w:rsidR="003F1990">
        <w:t>.</w:t>
      </w:r>
      <w:r w:rsidR="00441C99">
        <w:t xml:space="preserve"> To do this systematically</w:t>
      </w:r>
      <w:r w:rsidR="6DB99AC8">
        <w:t xml:space="preserve"> in the review</w:t>
      </w:r>
      <w:r w:rsidR="00441C99">
        <w:t>, every possible combination of</w:t>
      </w:r>
      <w:r w:rsidR="003F1990">
        <w:t xml:space="preserve"> </w:t>
      </w:r>
      <w:r w:rsidR="00441C99">
        <w:t xml:space="preserve">the </w:t>
      </w:r>
      <w:r w:rsidR="4BA90F8B">
        <w:t xml:space="preserve">broader conceptual </w:t>
      </w:r>
      <w:r w:rsidR="00441C99">
        <w:t xml:space="preserve">search </w:t>
      </w:r>
      <w:r w:rsidR="00441C99">
        <w:lastRenderedPageBreak/>
        <w:t xml:space="preserve">terms </w:t>
      </w:r>
      <w:r w:rsidR="2D1352AF">
        <w:t xml:space="preserve">stated in search strings 1 and 2 in Table S1 </w:t>
      </w:r>
      <w:r w:rsidR="5BFD5184">
        <w:t>(e.g., mental/p</w:t>
      </w:r>
      <w:r w:rsidR="66B28908">
        <w:t>sychological/emotional and illness/health/disorder</w:t>
      </w:r>
      <w:r w:rsidR="0BECB18A">
        <w:t xml:space="preserve"> and student/university/undergraduate</w:t>
      </w:r>
      <w:r w:rsidR="5BFD5184">
        <w:t xml:space="preserve">) </w:t>
      </w:r>
      <w:r w:rsidR="00284CD7">
        <w:t>w</w:t>
      </w:r>
      <w:r w:rsidR="0020155B">
        <w:t>as</w:t>
      </w:r>
      <w:r w:rsidR="00441C99">
        <w:t xml:space="preserve"> used</w:t>
      </w:r>
      <w:r w:rsidR="02007AD7">
        <w:t xml:space="preserve"> </w:t>
      </w:r>
      <w:r w:rsidR="00CC3589">
        <w:t xml:space="preserve">(see Table </w:t>
      </w:r>
      <w:r w:rsidR="43553A8C">
        <w:t>S</w:t>
      </w:r>
      <w:r w:rsidR="00CC3589">
        <w:t xml:space="preserve">3 in supplemental online materials). </w:t>
      </w:r>
      <w:r w:rsidR="12BF6773">
        <w:t>T</w:t>
      </w:r>
      <w:r w:rsidR="00441C99">
        <w:t xml:space="preserve">he first 50 </w:t>
      </w:r>
      <w:r w:rsidR="7A7B03DF">
        <w:t xml:space="preserve">Google </w:t>
      </w:r>
      <w:r w:rsidR="00441C99">
        <w:t>results for each search were screened</w:t>
      </w:r>
      <w:r w:rsidR="00D76506">
        <w:t xml:space="preserve"> </w:t>
      </w:r>
      <w:r>
        <w:fldChar w:fldCharType="begin"/>
      </w:r>
      <w:r>
        <w:instrText xml:space="preserve"> ADDIN EN.CITE &lt;EndNote&gt;&lt;Cite&gt;&lt;Author&gt;Godin&lt;/Author&gt;&lt;Year&gt;2015&lt;/Year&gt;&lt;RecNum&gt;22&lt;/RecNum&gt;&lt;DisplayText&gt;(Godin et al. 2015)&lt;/DisplayText&gt;&lt;record&gt;&lt;rec-number&gt;22&lt;/rec-number&gt;&lt;foreign-keys&gt;&lt;key app="EN" db-id="22ev0wtxlfv9xye2pvppvesasppvszvvrz55" timestamp="1635857163" guid="eead5d98-046a-4899-9d1f-ee5e5a6fbf45"&gt;22&lt;/key&gt;&lt;/foreign-keys&gt;&lt;ref-type name="Journal Article"&gt;17&lt;/ref-type&gt;&lt;contributors&gt;&lt;authors&gt;&lt;author&gt;Godin, Katelyn.&lt;/author&gt;&lt;author&gt;Stapleton, Jackie.&lt;/author&gt;&lt;author&gt;Kirkpatrick, Sharon I.&lt;/author&gt;&lt;author&gt;Hanning, Rhona M.&lt;/author&gt;&lt;author&gt;Leatherdale, Scott T.&lt;/author&gt;&lt;/authors&gt;&lt;/contributors&gt;&lt;titles&gt;&lt;title&gt;Applying systematic review search methods to the grey literature: a case study examining guidelines for school-based breakfast programs in Canada&lt;/title&gt;&lt;secondary-title&gt;Systematic Reviews&lt;/secondary-title&gt;&lt;short-title&gt;Applying systematic review search methods to the grey literature&lt;/short-title&gt;&lt;/titles&gt;&lt;pages&gt;138&lt;/pages&gt;&lt;volume&gt;4&lt;/volume&gt;&lt;number&gt;1&lt;/number&gt;&lt;keywords&gt;&lt;keyword&gt;IOD&lt;/keyword&gt;&lt;/keywords&gt;&lt;dates&gt;&lt;year&gt;2015&lt;/year&gt;&lt;pub-dates&gt;&lt;date&gt;12/2015&lt;/date&gt;&lt;/pub-dates&gt;&lt;/dates&gt;&lt;isbn&gt;2046-4053&lt;/isbn&gt;&lt;urls&gt;&lt;/urls&gt;&lt;electronic-resource-num&gt;10/gfbx5b&lt;/electronic-resource-num&gt;&lt;remote-database-name&gt;DOI.org (Crossref)&lt;/remote-database-name&gt;&lt;language&gt;en&lt;/language&gt;&lt;access-date&gt;2020-03-30 10:12:01&lt;/access-date&gt;&lt;/record&gt;&lt;/Cite&gt;&lt;/EndNote&gt;</w:instrText>
      </w:r>
      <w:r>
        <w:fldChar w:fldCharType="separate"/>
      </w:r>
      <w:r w:rsidR="00D76506" w:rsidRPr="04BB4144">
        <w:rPr>
          <w:noProof/>
        </w:rPr>
        <w:t>(Godin et al. 2015)</w:t>
      </w:r>
      <w:r>
        <w:fldChar w:fldCharType="end"/>
      </w:r>
      <w:r w:rsidR="00441C99">
        <w:t>.</w:t>
      </w:r>
    </w:p>
    <w:p w14:paraId="2E79E414" w14:textId="7BE10AE5" w:rsidR="007D03AD" w:rsidRDefault="00441C99" w:rsidP="005C68B2">
      <w:pPr>
        <w:ind w:firstLine="720"/>
      </w:pPr>
      <w:r>
        <w:t>Additional</w:t>
      </w:r>
      <w:r w:rsidR="00714BB3">
        <w:t xml:space="preserve"> </w:t>
      </w:r>
      <w:r>
        <w:t xml:space="preserve">searches were conducted on three websites recommended by </w:t>
      </w:r>
      <w:r w:rsidR="65B5C891">
        <w:t>our stakeholder</w:t>
      </w:r>
      <w:r>
        <w:t xml:space="preserve"> group:</w:t>
      </w:r>
      <w:r w:rsidR="00714BB3">
        <w:t xml:space="preserve"> </w:t>
      </w:r>
      <w:hyperlink r:id="rId8" w:history="1">
        <w:r w:rsidR="00D76506" w:rsidRPr="00044328">
          <w:rPr>
            <w:rStyle w:val="Hyperlink"/>
          </w:rPr>
          <w:t>www.nus.org.uk</w:t>
        </w:r>
      </w:hyperlink>
      <w:r>
        <w:t xml:space="preserve">, </w:t>
      </w:r>
      <w:hyperlink r:id="rId9" w:history="1">
        <w:r w:rsidR="00D76506" w:rsidRPr="00044328">
          <w:rPr>
            <w:rStyle w:val="Hyperlink"/>
          </w:rPr>
          <w:t>www.studentminds.org.uk</w:t>
        </w:r>
      </w:hyperlink>
      <w:r>
        <w:t xml:space="preserve">, and </w:t>
      </w:r>
      <w:hyperlink r:id="rId10" w:history="1">
        <w:r w:rsidR="00714BB3" w:rsidRPr="3E3C6AD4">
          <w:rPr>
            <w:rStyle w:val="Hyperlink"/>
          </w:rPr>
          <w:t>www.mind.org.uk</w:t>
        </w:r>
      </w:hyperlink>
      <w:r>
        <w:t>.</w:t>
      </w:r>
      <w:r w:rsidR="00714BB3">
        <w:t xml:space="preserve"> </w:t>
      </w:r>
      <w:r>
        <w:t xml:space="preserve">These searches were </w:t>
      </w:r>
      <w:proofErr w:type="gramStart"/>
      <w:r>
        <w:t>similar to</w:t>
      </w:r>
      <w:proofErr w:type="gramEnd"/>
      <w:r>
        <w:t xml:space="preserve"> the</w:t>
      </w:r>
      <w:r w:rsidR="00714BB3">
        <w:t xml:space="preserve"> </w:t>
      </w:r>
      <w:r>
        <w:t xml:space="preserve">Google searches </w:t>
      </w:r>
      <w:r w:rsidR="00D76506">
        <w:t>but had</w:t>
      </w:r>
      <w:r>
        <w:t xml:space="preserve"> surplus search terms removed. For</w:t>
      </w:r>
      <w:r w:rsidR="007D03AD">
        <w:t xml:space="preserve"> </w:t>
      </w:r>
      <w:r>
        <w:t>example, no search terms relating to</w:t>
      </w:r>
      <w:r w:rsidR="007D03AD">
        <w:t xml:space="preserve"> </w:t>
      </w:r>
      <w:r>
        <w:t>students/university were included in the searches on</w:t>
      </w:r>
      <w:r w:rsidR="007D03AD">
        <w:t xml:space="preserve"> </w:t>
      </w:r>
      <w:hyperlink r:id="rId11" w:history="1">
        <w:r w:rsidR="0065579F" w:rsidRPr="00044328">
          <w:rPr>
            <w:rStyle w:val="Hyperlink"/>
          </w:rPr>
          <w:t>www.nus.org.uk</w:t>
        </w:r>
      </w:hyperlink>
      <w:r>
        <w:t xml:space="preserve">, because </w:t>
      </w:r>
      <w:r w:rsidR="0B028F1B">
        <w:t>the website focuses on university students specifically</w:t>
      </w:r>
      <w:r>
        <w:t xml:space="preserve">. </w:t>
      </w:r>
    </w:p>
    <w:p w14:paraId="150EB2A9" w14:textId="2ABF94FD" w:rsidR="00441C99" w:rsidRDefault="00441C99">
      <w:pPr>
        <w:ind w:firstLine="720"/>
      </w:pPr>
      <w:r>
        <w:t xml:space="preserve">The reference lists of </w:t>
      </w:r>
      <w:r w:rsidR="42173EB1">
        <w:t xml:space="preserve">two </w:t>
      </w:r>
      <w:r w:rsidR="19A6661C">
        <w:t>related publications, identified by the research team or stakeholder group</w:t>
      </w:r>
      <w:r>
        <w:t xml:space="preserve"> </w:t>
      </w:r>
      <w:r>
        <w:fldChar w:fldCharType="begin"/>
      </w:r>
      <w:r>
        <w:instrText xml:space="preserve"> ADDIN EN.CITE &lt;EndNote&gt;&lt;Cite&gt;&lt;Author&gt;Hughes&lt;/Author&gt;&lt;Year&gt;2019&lt;/Year&gt;&lt;RecNum&gt;2&lt;/RecNum&gt;&lt;DisplayText&gt;(Hughes and Spanner 2019; Pereira et al. 2019)&lt;/DisplayText&gt;&lt;record&gt;&lt;rec-number&gt;2&lt;/rec-number&gt;&lt;foreign-keys&gt;&lt;key app="EN" db-id="22ev0wtxlfv9xye2pvppvesasppvszvvrz55" timestamp="1635857163" guid="87be0be7-2877-4987-b8fc-302a4f3648a7"&gt;2&lt;/key&gt;&lt;/foreign-keys&gt;&lt;ref-type name="Report"&gt;27&lt;/ref-type&gt;&lt;contributors&gt;&lt;authors&gt;&lt;author&gt;Hughes, Gareth.&lt;/author&gt;&lt;author&gt;Spanner, Leigh.&lt;/author&gt;&lt;/authors&gt;&lt;/contributors&gt;&lt;titles&gt;&lt;title&gt;The university mental health charter&lt;/title&gt;&lt;/titles&gt;&lt;dates&gt;&lt;year&gt;2019&lt;/year&gt;&lt;pub-dates&gt;&lt;date&gt;2019&lt;/date&gt;&lt;/pub-dates&gt;&lt;/dates&gt;&lt;pub-location&gt;Leeds, UK&lt;/pub-location&gt;&lt;publisher&gt;Student Minds&lt;/publisher&gt;&lt;urls&gt;&lt;/urls&gt;&lt;remote-database-name&gt;Zotero&lt;/remote-database-name&gt;&lt;language&gt;en&lt;/language&gt;&lt;/record&gt;&lt;/Cite&gt;&lt;Cite&gt;&lt;Author&gt;Pereira&lt;/Author&gt;&lt;Year&gt;2019&lt;/Year&gt;&lt;RecNum&gt;9&lt;/RecNum&gt;&lt;record&gt;&lt;rec-number&gt;9&lt;/rec-number&gt;&lt;foreign-keys&gt;&lt;key app="EN" db-id="22ev0wtxlfv9xye2pvppvesasppvszvvrz55" timestamp="1635857163" guid="38ceb3e0-fffb-450b-bf68-195fc374a4f4"&gt;9&lt;/key&gt;&lt;/foreign-keys&gt;&lt;ref-type name="Report"&gt;27&lt;/ref-type&gt;&lt;contributors&gt;&lt;authors&gt;&lt;author&gt;Pereira, Stephen.&lt;/author&gt;&lt;author&gt;Reay, Katie.&lt;/author&gt;&lt;author&gt;Bottell, Jo.&lt;/author&gt;&lt;author&gt;Walker, Lucy.&lt;/author&gt;&lt;author&gt;Dzikiti, Chris.&lt;/author&gt;&lt;author&gt;Platt, Christopher.&lt;/author&gt;&lt;author&gt;Goodrham, Clare.&lt;/author&gt;&lt;/authors&gt;&lt;/contributors&gt;&lt;titles&gt;&lt;title&gt;University Student Mental Health Survey 2018&lt;/title&gt;&lt;/titles&gt;&lt;keywords&gt;&lt;keyword&gt;IOD&lt;/keyword&gt;&lt;/keywords&gt;&lt;dates&gt;&lt;year&gt;2019&lt;/year&gt;&lt;pub-dates&gt;&lt;date&gt;2019&lt;/date&gt;&lt;/pub-dates&gt;&lt;/dates&gt;&lt;pub-location&gt;London, UK&lt;/pub-location&gt;&lt;publisher&gt;Dig-In&lt;/publisher&gt;&lt;urls&gt;&lt;/urls&gt;&lt;/record&gt;&lt;/Cite&gt;&lt;/EndNote&gt;</w:instrText>
      </w:r>
      <w:r>
        <w:fldChar w:fldCharType="separate"/>
      </w:r>
      <w:r w:rsidR="00C06176" w:rsidRPr="04BB4144">
        <w:rPr>
          <w:noProof/>
        </w:rPr>
        <w:t>(Hughes and Spanner 2019; Pereira et al. 2019)</w:t>
      </w:r>
      <w:r>
        <w:fldChar w:fldCharType="end"/>
      </w:r>
      <w:r w:rsidR="76812E42">
        <w:t>,</w:t>
      </w:r>
      <w:r>
        <w:t xml:space="preserve"> </w:t>
      </w:r>
      <w:r w:rsidR="2FFC5672">
        <w:t xml:space="preserve">and </w:t>
      </w:r>
      <w:r>
        <w:t xml:space="preserve">of </w:t>
      </w:r>
      <w:r w:rsidR="4EB78926">
        <w:t xml:space="preserve">the </w:t>
      </w:r>
      <w:r>
        <w:t>included publications</w:t>
      </w:r>
      <w:r w:rsidR="1BAC1693">
        <w:t>,</w:t>
      </w:r>
      <w:r>
        <w:t xml:space="preserve"> were </w:t>
      </w:r>
      <w:r w:rsidR="00D33076">
        <w:t xml:space="preserve">also </w:t>
      </w:r>
      <w:r>
        <w:t>screened</w:t>
      </w:r>
      <w:r w:rsidR="6CFEA154">
        <w:t xml:space="preserve"> for inclusion</w:t>
      </w:r>
      <w:r>
        <w:t>.</w:t>
      </w:r>
    </w:p>
    <w:p w14:paraId="0A556167" w14:textId="078D5999" w:rsidR="005F4602" w:rsidRPr="00670CEE" w:rsidRDefault="005F53F4" w:rsidP="002C3351">
      <w:pPr>
        <w:pStyle w:val="Heading2"/>
      </w:pPr>
      <w:bookmarkStart w:id="20" w:name="_d2vfe3l2vg0x"/>
      <w:bookmarkStart w:id="21" w:name="_x8s6pbtf7w3h"/>
      <w:bookmarkStart w:id="22" w:name="_sluu22l10jji"/>
      <w:bookmarkStart w:id="23" w:name="_dtcxw3m5i0pg"/>
      <w:bookmarkStart w:id="24" w:name="_gy7jv17kmvdd"/>
      <w:bookmarkStart w:id="25" w:name="_ovquycgqyj8n"/>
      <w:bookmarkStart w:id="26" w:name="_bs5l8legh5u5" w:colFirst="0" w:colLast="0"/>
      <w:bookmarkEnd w:id="20"/>
      <w:bookmarkEnd w:id="21"/>
      <w:bookmarkEnd w:id="22"/>
      <w:bookmarkEnd w:id="23"/>
      <w:bookmarkEnd w:id="24"/>
      <w:bookmarkEnd w:id="25"/>
      <w:bookmarkEnd w:id="26"/>
      <w:r w:rsidRPr="00670CEE">
        <w:t>Selection of sources of evidence</w:t>
      </w:r>
    </w:p>
    <w:p w14:paraId="08865376" w14:textId="0BFD814D" w:rsidR="005F4602" w:rsidRDefault="5B964B67" w:rsidP="0016034B">
      <w:pPr>
        <w:spacing w:before="240"/>
        <w:ind w:firstLine="720"/>
      </w:pPr>
      <w:r>
        <w:t>The search results</w:t>
      </w:r>
      <w:r w:rsidR="005F53F4">
        <w:t xml:space="preserve"> were de-duplicated using the method described by</w:t>
      </w:r>
      <w:r w:rsidR="009C3033">
        <w:t xml:space="preserve"> </w:t>
      </w:r>
      <w:r>
        <w:fldChar w:fldCharType="begin"/>
      </w:r>
      <w:r>
        <w:instrText xml:space="preserve"> ADDIN EN.CITE &lt;EndNote&gt;&lt;Cite AuthorYear="1"&gt;&lt;Author&gt;Bramer&lt;/Author&gt;&lt;Year&gt;2016&lt;/Year&gt;&lt;RecNum&gt;77&lt;/RecNum&gt;&lt;DisplayText&gt;Bramer et al. (2016)&lt;/DisplayText&gt;&lt;record&gt;&lt;rec-number&gt;77&lt;/rec-number&gt;&lt;foreign-keys&gt;&lt;key app="EN" db-id="22ev0wtxlfv9xye2pvppvesasppvszvvrz55" timestamp="1636040007" guid="5ea24799-cbfc-4954-8fa5-928b43d03546"&gt;77&lt;/key&gt;&lt;/foreign-keys&gt;&lt;ref-type name="Journal Article"&gt;17&lt;/ref-type&gt;&lt;contributors&gt;&lt;authors&gt;&lt;author&gt;Bramer, Wichor M.&lt;/author&gt;&lt;author&gt;Giustini, Dean.&lt;/author&gt;&lt;author&gt;De Jonge, Gerdien B.&lt;/author&gt;&lt;author&gt;Holland, Leslie.&lt;/author&gt;&lt;author&gt;Bekhuis, Tanja.&lt;/author&gt;&lt;/authors&gt;&lt;/contributors&gt;&lt;titles&gt;&lt;title&gt;De-duplication of database search results for systematic reviews in EndNote&lt;/title&gt;&lt;secondary-title&gt;Journal of the Medical Library Association&lt;/secondary-title&gt;&lt;/titles&gt;&lt;volume&gt;104&lt;/volume&gt;&lt;number&gt;3&lt;/number&gt;&lt;keywords&gt;&lt;keyword&gt;Read&lt;/keyword&gt;&lt;keyword&gt;Already Read&lt;/keyword&gt;&lt;keyword&gt;Keep for Reference&lt;/keyword&gt;&lt;/keywords&gt;&lt;dates&gt;&lt;year&gt;2016&lt;/year&gt;&lt;pub-dates&gt;&lt;date&gt;2016-09-12&lt;/date&gt;&lt;/pub-dates&gt;&lt;/dates&gt;&lt;isbn&gt;1558-9439, 1536-5050&lt;/isbn&gt;&lt;urls&gt;&lt;/urls&gt;&lt;electronic-resource-num&gt;10.5195/JMLA.2016.24&lt;/electronic-resource-num&gt;&lt;remote-database-name&gt;DOI.org (Crossref)&lt;/remote-database-name&gt;&lt;language&gt;en&lt;/language&gt;&lt;access-date&gt;2019-09-06 10:07:51&lt;/access-date&gt;&lt;/record&gt;&lt;/Cite&gt;&lt;/EndNote&gt;</w:instrText>
      </w:r>
      <w:r>
        <w:fldChar w:fldCharType="separate"/>
      </w:r>
      <w:r w:rsidR="0078494B" w:rsidRPr="04BB4144">
        <w:rPr>
          <w:noProof/>
        </w:rPr>
        <w:t>Bramer et al. (2016)</w:t>
      </w:r>
      <w:r>
        <w:fldChar w:fldCharType="end"/>
      </w:r>
      <w:r w:rsidR="009C3033">
        <w:t xml:space="preserve">. </w:t>
      </w:r>
      <w:r w:rsidR="005F53F4">
        <w:t>Title</w:t>
      </w:r>
      <w:r w:rsidR="000969AB">
        <w:t>s</w:t>
      </w:r>
      <w:r w:rsidR="005F53F4">
        <w:t xml:space="preserve"> and abstracts were then screened against the eligibility criteria by </w:t>
      </w:r>
      <w:r w:rsidR="00AC62D1">
        <w:t>MH</w:t>
      </w:r>
      <w:r w:rsidR="008041EC">
        <w:t xml:space="preserve"> </w:t>
      </w:r>
      <w:r w:rsidR="236D7C0F">
        <w:t>or</w:t>
      </w:r>
      <w:r w:rsidR="008041EC">
        <w:t xml:space="preserve"> </w:t>
      </w:r>
      <w:r w:rsidR="00AC62D1">
        <w:t>KL</w:t>
      </w:r>
      <w:r w:rsidR="005F53F4">
        <w:t xml:space="preserve">. </w:t>
      </w:r>
      <w:r w:rsidR="008123A3">
        <w:t>Papers for which a decision could not be made by title and abstract screening were read in full</w:t>
      </w:r>
      <w:r w:rsidR="5D45BBE0">
        <w:t xml:space="preserve"> by </w:t>
      </w:r>
      <w:r w:rsidR="00404E1F">
        <w:t>MH</w:t>
      </w:r>
      <w:r w:rsidR="5D45BBE0">
        <w:t xml:space="preserve"> or </w:t>
      </w:r>
      <w:r w:rsidR="00AC62D1">
        <w:t>K</w:t>
      </w:r>
      <w:r w:rsidR="00404E1F">
        <w:t>L</w:t>
      </w:r>
      <w:r w:rsidR="5D45BBE0">
        <w:t xml:space="preserve"> and</w:t>
      </w:r>
      <w:r w:rsidR="008123A3">
        <w:t xml:space="preserve"> </w:t>
      </w:r>
      <w:r w:rsidR="1A8988EA">
        <w:t>r</w:t>
      </w:r>
      <w:r w:rsidR="005F53F4">
        <w:t xml:space="preserve">eferences which did not clearly meet the criteria at either </w:t>
      </w:r>
      <w:r w:rsidR="193CA639">
        <w:t xml:space="preserve">screening </w:t>
      </w:r>
      <w:r w:rsidR="005F53F4">
        <w:t xml:space="preserve">stage were discussed with </w:t>
      </w:r>
      <w:r w:rsidR="00404E1F">
        <w:t>RTM</w:t>
      </w:r>
      <w:r w:rsidR="005F53F4">
        <w:t xml:space="preserve"> and </w:t>
      </w:r>
      <w:r w:rsidR="00404E1F">
        <w:t>KM</w:t>
      </w:r>
      <w:r w:rsidR="005F53F4">
        <w:t xml:space="preserve"> to reach consensus.</w:t>
      </w:r>
    </w:p>
    <w:p w14:paraId="77E394F4" w14:textId="79BC8407" w:rsidR="005F4602" w:rsidRDefault="005F53F4" w:rsidP="002C3351">
      <w:pPr>
        <w:pStyle w:val="Heading2"/>
      </w:pPr>
      <w:bookmarkStart w:id="27" w:name="_onxq2ueuyylr"/>
      <w:bookmarkStart w:id="28" w:name="_a0s3dw1nfqvz"/>
      <w:bookmarkStart w:id="29" w:name="_w2frzjxqmv45"/>
      <w:bookmarkEnd w:id="27"/>
      <w:bookmarkEnd w:id="28"/>
      <w:bookmarkEnd w:id="29"/>
      <w:r>
        <w:t xml:space="preserve">Data </w:t>
      </w:r>
      <w:r w:rsidR="7AE95D9B">
        <w:t>charting</w:t>
      </w:r>
    </w:p>
    <w:p w14:paraId="70D64900" w14:textId="01BC6F81" w:rsidR="005F4602" w:rsidRDefault="005F53F4" w:rsidP="00B47BAF">
      <w:pPr>
        <w:ind w:firstLine="720"/>
      </w:pPr>
      <w:r>
        <w:t>Data were charted relating to bibliographic characteristics (number of studies in the publication, APA citation, study title, DOI, URL); study characteristics (research aims, research questions, hypotheses, population, methodology, data collection methods, data analysis methods); participant characteristics (sample description, number</w:t>
      </w:r>
      <w:r w:rsidR="1CED809A">
        <w:t>, gender and age</w:t>
      </w:r>
      <w:r>
        <w:t xml:space="preserve"> of </w:t>
      </w:r>
      <w:r>
        <w:lastRenderedPageBreak/>
        <w:t>participants meeting the review criteria); findings (societal risk factors, societal protective factors, institutional risk factors, institutional protective factors); and conclusions (societal risk factors, societal protective factors, institutional risk factors, institutional protective factors, limitations</w:t>
      </w:r>
      <w:r w:rsidR="4C07277E">
        <w:t xml:space="preserve"> and</w:t>
      </w:r>
      <w:r>
        <w:t xml:space="preserve"> suggestions for future research). </w:t>
      </w:r>
      <w:r w:rsidR="0049156D">
        <w:t>MH</w:t>
      </w:r>
      <w:r w:rsidR="474357D0">
        <w:t xml:space="preserve"> or </w:t>
      </w:r>
      <w:r w:rsidR="0049156D">
        <w:t>KL</w:t>
      </w:r>
      <w:r w:rsidR="474357D0">
        <w:t xml:space="preserve"> extracted the data. </w:t>
      </w:r>
    </w:p>
    <w:p w14:paraId="67BB88A6" w14:textId="77777777" w:rsidR="005F4602" w:rsidRDefault="005F53F4" w:rsidP="007C02CE">
      <w:pPr>
        <w:pStyle w:val="Heading3"/>
      </w:pPr>
      <w:bookmarkStart w:id="30" w:name="_afskusqe6ae5" w:colFirst="0" w:colLast="0"/>
      <w:bookmarkEnd w:id="30"/>
      <w:r>
        <w:t>Synthesis of results</w:t>
      </w:r>
    </w:p>
    <w:p w14:paraId="6E4AF4FD" w14:textId="77777777" w:rsidR="008E2C27" w:rsidRPr="00345348" w:rsidRDefault="005F53F4" w:rsidP="00C72D5D">
      <w:pPr>
        <w:ind w:firstLine="720"/>
      </w:pPr>
      <w:r>
        <w:t xml:space="preserve">The findings from the included studies were grouped </w:t>
      </w:r>
      <w:r w:rsidR="1B69FFE1">
        <w:t>into</w:t>
      </w:r>
      <w:r w:rsidR="009D5622">
        <w:t xml:space="preserve"> </w:t>
      </w:r>
      <w:r w:rsidR="002706DE">
        <w:t xml:space="preserve">social </w:t>
      </w:r>
      <w:r w:rsidR="009D5622">
        <w:t>or</w:t>
      </w:r>
      <w:r w:rsidR="002706DE">
        <w:t xml:space="preserve"> institutional</w:t>
      </w:r>
      <w:r w:rsidR="003573AC" w:rsidRPr="003573AC">
        <w:t xml:space="preserve"> </w:t>
      </w:r>
      <w:r w:rsidR="6841DE46">
        <w:t>factors, and within this, risk or protective factors</w:t>
      </w:r>
      <w:r>
        <w:t>.</w:t>
      </w:r>
      <w:r w:rsidR="7CF3FA43">
        <w:t xml:space="preserve"> The synthesised results were then discussed as a research team and with our consultation group.</w:t>
      </w:r>
      <w:r>
        <w:t xml:space="preserve"> </w:t>
      </w:r>
      <w:bookmarkStart w:id="31" w:name="_ngcql3d4mb81" w:colFirst="0" w:colLast="0"/>
      <w:bookmarkEnd w:id="31"/>
    </w:p>
    <w:p w14:paraId="6FDD6D8A" w14:textId="745EA774" w:rsidR="005F4602" w:rsidRDefault="005F53F4" w:rsidP="002C3351">
      <w:pPr>
        <w:pStyle w:val="Heading1"/>
      </w:pPr>
      <w:r w:rsidRPr="009777B2">
        <w:t>Findings</w:t>
      </w:r>
    </w:p>
    <w:p w14:paraId="62243314" w14:textId="3C1C3BF4" w:rsidR="005F4602" w:rsidRDefault="00541D3E" w:rsidP="008E3CD2">
      <w:pPr>
        <w:ind w:firstLine="720"/>
      </w:pPr>
      <w:bookmarkStart w:id="32" w:name="_2hn2wt1y3ysd"/>
      <w:bookmarkEnd w:id="32"/>
      <w:r w:rsidRPr="00B12010">
        <w:t xml:space="preserve">The searches identified </w:t>
      </w:r>
      <w:r w:rsidR="007943EF" w:rsidRPr="00B12010">
        <w:t xml:space="preserve">40,005 </w:t>
      </w:r>
      <w:r w:rsidR="009465DD" w:rsidRPr="00B12010">
        <w:t>records</w:t>
      </w:r>
      <w:r w:rsidR="005F53F4" w:rsidRPr="00B12010">
        <w:t>. Of these, 4</w:t>
      </w:r>
      <w:r w:rsidR="008737A8" w:rsidRPr="00B12010">
        <w:t>4</w:t>
      </w:r>
      <w:r w:rsidR="005F53F4" w:rsidRPr="00B12010">
        <w:t xml:space="preserve"> publications were included in the narrative synthesis. </w:t>
      </w:r>
      <w:r w:rsidR="3EE3AE4A" w:rsidRPr="00B12010">
        <w:t>See</w:t>
      </w:r>
      <w:r w:rsidR="3EE3AE4A">
        <w:t xml:space="preserve"> Figure </w:t>
      </w:r>
      <w:r w:rsidR="62836B97">
        <w:t>1</w:t>
      </w:r>
      <w:r w:rsidR="3EE3AE4A">
        <w:t xml:space="preserve"> for the</w:t>
      </w:r>
      <w:r w:rsidR="005F53F4">
        <w:t xml:space="preserve"> PRISMA flow diagram.</w:t>
      </w:r>
    </w:p>
    <w:p w14:paraId="21C87E3A" w14:textId="77777777" w:rsidR="005F4602" w:rsidRPr="00E01526" w:rsidRDefault="005F53F4" w:rsidP="002C3351">
      <w:pPr>
        <w:pStyle w:val="Heading2"/>
      </w:pPr>
      <w:bookmarkStart w:id="33" w:name="_l2xgaffdveun"/>
      <w:bookmarkEnd w:id="33"/>
      <w:r w:rsidRPr="002C3351">
        <w:t>Synthesis</w:t>
      </w:r>
      <w:r>
        <w:t xml:space="preserve"> of review findings</w:t>
      </w:r>
    </w:p>
    <w:p w14:paraId="1E26B6DF" w14:textId="1B3A0CBC" w:rsidR="00C83332" w:rsidRPr="00EB5A2E" w:rsidRDefault="005F53F4" w:rsidP="008312F8">
      <w:r>
        <w:t xml:space="preserve">The </w:t>
      </w:r>
      <w:r w:rsidR="00CA4AC5">
        <w:t>individual sources of evidence (</w:t>
      </w:r>
      <w:r>
        <w:t>charted data</w:t>
      </w:r>
      <w:r w:rsidR="00CA4AC5">
        <w:t>)</w:t>
      </w:r>
      <w:r>
        <w:t xml:space="preserve"> </w:t>
      </w:r>
      <w:r w:rsidR="00CA4AC5">
        <w:t>are</w:t>
      </w:r>
      <w:r>
        <w:t xml:space="preserve"> presented in </w:t>
      </w:r>
      <w:r w:rsidR="008046C9">
        <w:t>T</w:t>
      </w:r>
      <w:r>
        <w:t xml:space="preserve">able </w:t>
      </w:r>
      <w:r w:rsidR="173CB1AD">
        <w:t>1</w:t>
      </w:r>
      <w:r w:rsidR="00154D01">
        <w:t xml:space="preserve"> (</w:t>
      </w:r>
      <w:r w:rsidR="723F1C47">
        <w:t>with further information</w:t>
      </w:r>
      <w:r w:rsidR="00154D01">
        <w:t xml:space="preserve"> in Table</w:t>
      </w:r>
      <w:r w:rsidR="00613F15">
        <w:t xml:space="preserve"> </w:t>
      </w:r>
      <w:r w:rsidR="4D956AD2">
        <w:t>S4</w:t>
      </w:r>
      <w:r w:rsidR="00613F15">
        <w:t xml:space="preserve"> in supplemental online material)</w:t>
      </w:r>
      <w:r>
        <w:t>.</w:t>
      </w:r>
      <w:bookmarkStart w:id="34" w:name="_blztl99neue"/>
      <w:bookmarkEnd w:id="34"/>
      <w:r w:rsidR="00D3350E">
        <w:t xml:space="preserve"> </w:t>
      </w:r>
      <w:r>
        <w:t xml:space="preserve">This review identified </w:t>
      </w:r>
      <w:r w:rsidR="0022694A" w:rsidRPr="00E45AC5">
        <w:t>1</w:t>
      </w:r>
      <w:r w:rsidRPr="00E45AC5">
        <w:t xml:space="preserve"> conference paper, </w:t>
      </w:r>
      <w:r w:rsidR="00B42C04" w:rsidRPr="00E45AC5">
        <w:t>3</w:t>
      </w:r>
      <w:r w:rsidR="002712B8" w:rsidRPr="00E45AC5">
        <w:t>2</w:t>
      </w:r>
      <w:r w:rsidRPr="00E45AC5">
        <w:t xml:space="preserve"> journal articles, </w:t>
      </w:r>
      <w:r w:rsidR="007E7CA5" w:rsidRPr="00E45AC5">
        <w:t>7</w:t>
      </w:r>
      <w:r w:rsidRPr="00E45AC5">
        <w:t xml:space="preserve"> reports, and </w:t>
      </w:r>
      <w:r w:rsidR="00750D9B" w:rsidRPr="00E45AC5">
        <w:t>4</w:t>
      </w:r>
      <w:r w:rsidR="00750D9B">
        <w:t xml:space="preserve"> </w:t>
      </w:r>
      <w:r>
        <w:t xml:space="preserve">theses relevant to the research </w:t>
      </w:r>
      <w:r w:rsidR="2D3421B5">
        <w:t>aims</w:t>
      </w:r>
      <w:r>
        <w:t>.</w:t>
      </w:r>
      <w:bookmarkStart w:id="35" w:name="_x0atb83kbayr"/>
      <w:bookmarkEnd w:id="35"/>
      <w:r w:rsidR="008225ED">
        <w:t xml:space="preserve"> </w:t>
      </w:r>
      <w:r w:rsidR="00210498">
        <w:t>F</w:t>
      </w:r>
      <w:r w:rsidR="001645D0">
        <w:t>ifteen</w:t>
      </w:r>
      <w:r>
        <w:t xml:space="preserve"> studies </w:t>
      </w:r>
      <w:r w:rsidR="00486A42">
        <w:t>(</w:t>
      </w:r>
      <w:r w:rsidR="008F6874">
        <w:t>31</w:t>
      </w:r>
      <w:r w:rsidR="00486A42">
        <w:t xml:space="preserve">%) </w:t>
      </w:r>
      <w:r>
        <w:t>looked at UK or British undergraduate students generally, while 3</w:t>
      </w:r>
      <w:r w:rsidR="008F6874">
        <w:t>3</w:t>
      </w:r>
      <w:r>
        <w:t xml:space="preserve"> </w:t>
      </w:r>
      <w:r w:rsidR="00420F64">
        <w:t>(</w:t>
      </w:r>
      <w:r w:rsidR="008F6874">
        <w:t>69</w:t>
      </w:r>
      <w:r w:rsidR="00420F64">
        <w:t xml:space="preserve">%) </w:t>
      </w:r>
      <w:r>
        <w:t>looked at specific sub-groups of students (e.g.</w:t>
      </w:r>
      <w:r w:rsidR="00A2757D">
        <w:t>,</w:t>
      </w:r>
      <w:r>
        <w:t xml:space="preserve"> nursing students, refugee students</w:t>
      </w:r>
      <w:r w:rsidR="002C7EBE">
        <w:t>, chemical engineering students</w:t>
      </w:r>
      <w:r w:rsidR="003828BE">
        <w:t>, healthcare students</w:t>
      </w:r>
      <w:r>
        <w:t xml:space="preserve">). </w:t>
      </w:r>
      <w:bookmarkStart w:id="36" w:name="_ny26xfui9yt6"/>
      <w:bookmarkEnd w:id="36"/>
      <w:r>
        <w:t>Twenty studies were quantitative, 1</w:t>
      </w:r>
      <w:r w:rsidR="00CB3E0E">
        <w:t>2</w:t>
      </w:r>
      <w:r>
        <w:t xml:space="preserve"> qualitative, and </w:t>
      </w:r>
      <w:r w:rsidR="00CB3E0E">
        <w:t>12</w:t>
      </w:r>
      <w:r>
        <w:t xml:space="preserve"> mixed methods.</w:t>
      </w:r>
      <w:r w:rsidR="005954F8">
        <w:t xml:space="preserve"> </w:t>
      </w:r>
      <w:bookmarkStart w:id="37" w:name="_wx0f9to5srrk"/>
      <w:bookmarkEnd w:id="37"/>
      <w:r>
        <w:t xml:space="preserve">A summary of the findings from the studies is presented in Table </w:t>
      </w:r>
      <w:r w:rsidR="00853D50">
        <w:t>S5</w:t>
      </w:r>
      <w:r>
        <w:t>.</w:t>
      </w:r>
      <w:r w:rsidR="00461994">
        <w:t xml:space="preserve"> </w:t>
      </w:r>
    </w:p>
    <w:p w14:paraId="3342EF2A" w14:textId="271D1783" w:rsidR="005F4602" w:rsidRDefault="005F53F4">
      <w:pPr>
        <w:ind w:firstLine="720"/>
      </w:pPr>
      <w:r w:rsidRPr="04BB4144">
        <w:rPr>
          <w:b/>
          <w:bCs/>
          <w:i/>
          <w:iCs/>
        </w:rPr>
        <w:t>Institutional risk factors.</w:t>
      </w:r>
      <w:r>
        <w:t xml:space="preserve"> Twenty studies included findings on institutional risk factors. </w:t>
      </w:r>
      <w:r w:rsidR="00855B3F">
        <w:t>Nineteen</w:t>
      </w:r>
      <w:r>
        <w:t xml:space="preserve"> of these related to studying, making it the most</w:t>
      </w:r>
      <w:r w:rsidR="00124BA0">
        <w:t xml:space="preserve"> frequently reported issue </w:t>
      </w:r>
      <w:r w:rsidR="090BDE87">
        <w:t>in</w:t>
      </w:r>
      <w:r w:rsidR="00613D09">
        <w:t xml:space="preserve"> this review.</w:t>
      </w:r>
      <w:r>
        <w:t xml:space="preserve"> High workload, time pressure, </w:t>
      </w:r>
      <w:r w:rsidR="07D46D69">
        <w:t xml:space="preserve">undertaking </w:t>
      </w:r>
      <w:r>
        <w:t xml:space="preserve">exams, clashing deadlines, waiting for feedback, receiving negative feedback, and hidden course costs were all described as </w:t>
      </w:r>
      <w:r>
        <w:lastRenderedPageBreak/>
        <w:t>stressful aspects of studying</w:t>
      </w:r>
      <w:r w:rsidR="006166D4">
        <w:t xml:space="preserve"> </w:t>
      </w:r>
      <w:r>
        <w:fldChar w:fldCharType="begin">
          <w:fldData xml:space="preserve">MCk7IE1pZGRsZSBBZ2UgKDQwLTY0IHlycykgKDM2MCk7IEFnZWQgKDY1IHlycyAmYW1wOyBvbGRl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</w:fldData>
        </w:fldChar>
      </w:r>
      <w:r w:rsidR="007272BC">
        <w:instrText xml:space="preserve"> ADDIN EN.CITE </w:instrText>
      </w:r>
      <w:r w:rsidR="007272BC">
        <w:fldChar w:fldCharType="begin">
          <w:fldData xml:space="preserve">PEVuZE5vdGU+PENpdGU+PEF1dGhvcj5Qb3I8L0F1dGhvcj48WWVhcj4yMDA1PC9ZZWFyPjxSZWNO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==
</w:fldData>
        </w:fldChar>
      </w:r>
      <w:r w:rsidR="007272BC">
        <w:instrText xml:space="preserve"> ADDIN EN.CITE.DATA </w:instrText>
      </w:r>
      <w:r w:rsidR="007272BC">
        <w:fldChar w:fldCharType="end"/>
      </w:r>
      <w:r w:rsidR="007272BC">
        <w:fldChar w:fldCharType="begin">
          <w:fldData xml:space="preserve">MCk7IE1pZGRsZSBBZ2UgKDQwLTY0IHlycykgKDM2MCk7IEFnZWQgKDY1IHlycyAmYW1wOyBvbGRl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</w:fldData>
        </w:fldChar>
      </w:r>
      <w:r w:rsidR="007272BC">
        <w:instrText xml:space="preserve"> ADDIN EN.CITE.DATA </w:instrText>
      </w:r>
      <w:r w:rsidR="007272BC">
        <w:fldChar w:fldCharType="end"/>
      </w:r>
      <w:r>
        <w:fldChar w:fldCharType="separate"/>
      </w:r>
      <w:r w:rsidR="007272BC">
        <w:rPr>
          <w:noProof/>
        </w:rPr>
        <w:t>(Chadha et al. 2021; Cohen et al. 2013; Harris 2016; Hilliard et al. 2020; Lewis et al. 2009; Perkins et al. 2017; Por 2005; Rebholz 2011; Ruggeri et al. 2008; Shields 2015; Smith 2019)</w:t>
      </w:r>
      <w:r>
        <w:fldChar w:fldCharType="end"/>
      </w:r>
      <w:r>
        <w:t>. Group work was seen as anxiety</w:t>
      </w:r>
      <w:r w:rsidR="689D5E1E">
        <w:t>-</w:t>
      </w:r>
      <w:r>
        <w:t>provoking</w:t>
      </w:r>
      <w:r w:rsidR="002B2CB2">
        <w:t xml:space="preserve"> </w:t>
      </w:r>
      <w:r>
        <w:fldChar w:fldCharType="begin">
          <w:fldData xml:space="preserve">PEVuZE5vdGU+PENpdGU+PEF1dGhvcj5IaWxsaWFyZDwvQXV0aG9yPjxZZWFyPjIwMjA8L1llYXI+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</w:fldData>
        </w:fldChar>
      </w:r>
      <w:r>
        <w:instrText xml:space="preserve"> ADDIN EN.CITE </w:instrText>
      </w:r>
      <w:r>
        <w:fldChar w:fldCharType="begin">
          <w:fldData xml:space="preserve">PEVuZE5vdGU+PENpdGU+PEF1dGhvcj5IaWxsaWFyZDwvQXV0aG9yPjxZZWFyPjIwMjA8L1llYXI+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</w:fldData>
        </w:fldChar>
      </w:r>
      <w:r>
        <w:instrText xml:space="preserve"> ADDIN EN.CITE.DATA </w:instrText>
      </w:r>
      <w:r>
        <w:fldChar w:fldCharType="end"/>
      </w:r>
      <w:r>
        <w:fldChar w:fldCharType="separate"/>
      </w:r>
      <w:r w:rsidR="00C06176" w:rsidRPr="04BB4144">
        <w:rPr>
          <w:noProof/>
        </w:rPr>
        <w:t>(Hilliard et al. 2020)</w:t>
      </w:r>
      <w:r>
        <w:fldChar w:fldCharType="end"/>
      </w:r>
      <w:r>
        <w:t>, and having a wide range of learning resources was seen as overwhelming to some students</w:t>
      </w:r>
      <w:r w:rsidR="00E744AD">
        <w:t xml:space="preserve"> </w:t>
      </w:r>
      <w:r>
        <w:fldChar w:fldCharType="begin">
          <w:fldData xml:space="preserve">PEVuZE5vdGU+PENpdGU+PEF1dGhvcj5HaWJib25zPC9BdXRob3I+PFllYXI+MjAxMjwvWWVhcj48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</w:fldData>
        </w:fldChar>
      </w:r>
      <w:r>
        <w:instrText xml:space="preserve"> ADDIN EN.CITE </w:instrText>
      </w:r>
      <w:r>
        <w:fldChar w:fldCharType="begin">
          <w:fldData xml:space="preserve">PEVuZE5vdGU+PENpdGU+PEF1dGhvcj5HaWJib25zPC9BdXRob3I+PFllYXI+MjAxMjwvWWVhcj48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</w:fldData>
        </w:fldChar>
      </w:r>
      <w:r>
        <w:instrText xml:space="preserve"> ADDIN EN.CITE.DATA </w:instrText>
      </w:r>
      <w:r>
        <w:fldChar w:fldCharType="end"/>
      </w:r>
      <w:r>
        <w:fldChar w:fldCharType="separate"/>
      </w:r>
      <w:r w:rsidR="00C06176" w:rsidRPr="04BB4144">
        <w:rPr>
          <w:noProof/>
        </w:rPr>
        <w:t>(Gibbons 2012; Salvagno 2016)</w:t>
      </w:r>
      <w:r>
        <w:fldChar w:fldCharType="end"/>
      </w:r>
      <w:r>
        <w:t>. Other findings</w:t>
      </w:r>
      <w:r w:rsidR="00CE445D">
        <w:t xml:space="preserve"> </w:t>
      </w:r>
      <w:r>
        <w:t>around studying included that: participating in research for course credit made some students feel uncomfortable</w:t>
      </w:r>
      <w:r w:rsidR="003322F5">
        <w:t xml:space="preserve"> </w:t>
      </w:r>
      <w:r>
        <w:fldChar w:fldCharType="begin">
          <w:fldData xml:space="preserve">PEVuZE5vdGU+PENpdGU+PEF1dGhvcj5CcmV3ZXI8L0F1dGhvcj48WWVhcj4yMDE4PC9ZZWFyPjxS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=
</w:fldData>
        </w:fldChar>
      </w:r>
      <w:r>
        <w:instrText xml:space="preserve"> ADDIN EN.CITE </w:instrText>
      </w:r>
      <w:r>
        <w:fldChar w:fldCharType="begin">
          <w:fldData xml:space="preserve">PEVuZE5vdGU+PENpdGU+PEF1dGhvcj5CcmV3ZXI8L0F1dGhvcj48WWVhcj4yMDE4PC9ZZWFyPjxS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=
</w:fldData>
        </w:fldChar>
      </w:r>
      <w:r>
        <w:instrText xml:space="preserve"> ADDIN EN.CITE.DATA </w:instrText>
      </w:r>
      <w:r>
        <w:fldChar w:fldCharType="end"/>
      </w:r>
      <w:r>
        <w:fldChar w:fldCharType="separate"/>
      </w:r>
      <w:r w:rsidR="00C06176" w:rsidRPr="04BB4144">
        <w:rPr>
          <w:noProof/>
        </w:rPr>
        <w:t>(Brewer and Robinson 2018)</w:t>
      </w:r>
      <w:r>
        <w:fldChar w:fldCharType="end"/>
      </w:r>
      <w:r>
        <w:t>, professional and vocational degrees had specific risk factors</w:t>
      </w:r>
      <w:r w:rsidR="00214179">
        <w:t xml:space="preserve">, such as increased stress, overload of coursework, and vague expectations from their courses </w:t>
      </w:r>
      <w:r>
        <w:fldChar w:fldCharType="begin">
          <w:fldData xml:space="preserve">PEVuZE5vdGU+PENpdGU+PEF1dGhvcj5MZXdpczwvQXV0aG9yPjxZZWFyPjIwMTk8L1llYXI+PFJl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</w:fldData>
        </w:fldChar>
      </w:r>
      <w:r w:rsidR="007272BC">
        <w:instrText xml:space="preserve"> ADDIN EN.CITE </w:instrText>
      </w:r>
      <w:r w:rsidR="007272BC">
        <w:fldChar w:fldCharType="begin">
          <w:fldData xml:space="preserve">PEVuZE5vdGU+PENpdGU+PEF1dGhvcj5MZXdpczwvQXV0aG9yPjxZZWFyPjIwMTk8L1llYXI+PFJl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</w:fldData>
        </w:fldChar>
      </w:r>
      <w:r w:rsidR="007272BC">
        <w:instrText xml:space="preserve"> ADDIN EN.CITE.DATA </w:instrText>
      </w:r>
      <w:r w:rsidR="007272BC">
        <w:fldChar w:fldCharType="end"/>
      </w:r>
      <w:r>
        <w:fldChar w:fldCharType="separate"/>
      </w:r>
      <w:r w:rsidR="007272BC">
        <w:rPr>
          <w:noProof/>
        </w:rPr>
        <w:t>(Galvin et al. 2015; Lewis and Cardwell 2019; Perkins et al. 2017; Por 2005)</w:t>
      </w:r>
      <w:r>
        <w:fldChar w:fldCharType="end"/>
      </w:r>
      <w:r>
        <w:t xml:space="preserve">, and that year two </w:t>
      </w:r>
      <w:r w:rsidR="56A6254E">
        <w:t xml:space="preserve">of a degree course </w:t>
      </w:r>
      <w:r>
        <w:t>was generally seen as more stressful than year one</w:t>
      </w:r>
      <w:r w:rsidR="006C41FD">
        <w:t xml:space="preserve"> </w:t>
      </w:r>
      <w:r>
        <w:fldChar w:fldCharType="begin">
          <w:fldData xml:space="preserve">PEVuZE5vdGU+PENpdGU+PEF1dGhvcj5IYXJyaXM8L0F1dGhvcj48WWVhcj4yMDE2PC9ZZWFyPjxS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</w:fldData>
        </w:fldChar>
      </w:r>
      <w:r>
        <w:instrText xml:space="preserve"> ADDIN EN.CITE </w:instrText>
      </w:r>
      <w:r>
        <w:fldChar w:fldCharType="begin">
          <w:fldData xml:space="preserve">PEVuZE5vdGU+PENpdGU+PEF1dGhvcj5IYXJyaXM8L0F1dGhvcj48WWVhcj4yMDE2PC9ZZWFyPjxS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</w:fldData>
        </w:fldChar>
      </w:r>
      <w:r>
        <w:instrText xml:space="preserve"> ADDIN EN.CITE.DATA </w:instrText>
      </w:r>
      <w:r>
        <w:fldChar w:fldCharType="end"/>
      </w:r>
      <w:r>
        <w:fldChar w:fldCharType="separate"/>
      </w:r>
      <w:r w:rsidR="00C06176" w:rsidRPr="04BB4144">
        <w:rPr>
          <w:noProof/>
        </w:rPr>
        <w:t>(Harris 2016; Macaskill 2018)</w:t>
      </w:r>
      <w:r>
        <w:fldChar w:fldCharType="end"/>
      </w:r>
      <w:r>
        <w:t>.</w:t>
      </w:r>
    </w:p>
    <w:p w14:paraId="29DDDA34" w14:textId="5304FC5A" w:rsidR="005F4602" w:rsidRDefault="00BA6585" w:rsidP="04BB4144">
      <w:pPr>
        <w:ind w:firstLine="720"/>
      </w:pPr>
      <w:r w:rsidRPr="00645BFB">
        <w:t>Three</w:t>
      </w:r>
      <w:r w:rsidR="005F53F4" w:rsidRPr="00645BFB">
        <w:t xml:space="preserve"> studies</w:t>
      </w:r>
      <w:r w:rsidR="005F53F4">
        <w:t xml:space="preserve"> included findings on risk factors related to getting support. Some events which may traditionally be considered supportive (e.g.</w:t>
      </w:r>
      <w:r w:rsidR="00D12741">
        <w:t>,</w:t>
      </w:r>
      <w:r w:rsidR="005F53F4">
        <w:t xml:space="preserve"> induction and careers events) caused stress and anxiety for some students</w:t>
      </w:r>
      <w:r w:rsidR="007D1117">
        <w:t xml:space="preserve"> </w:t>
      </w:r>
      <w:r w:rsidR="00FF2762">
        <w:fldChar w:fldCharType="begin">
          <w:fldData xml:space="preserve">PEVuZE5vdGU+PENpdGU+PEF1dGhvcj5NYWNhc2tpbGw8L0F1dGhvcj48WWVhcj4yMDE4PC9ZZWFy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</w:fldData>
        </w:fldChar>
      </w:r>
      <w:r w:rsidR="00BE517E">
        <w:instrText xml:space="preserve"> ADDIN EN.CITE </w:instrText>
      </w:r>
      <w:r w:rsidR="00BE517E">
        <w:fldChar w:fldCharType="begin">
          <w:fldData xml:space="preserve">PEVuZE5vdGU+PENpdGU+PEF1dGhvcj5NYWNhc2tpbGw8L0F1dGhvcj48WWVhcj4yMDE4PC9ZZWFy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</w:fldData>
        </w:fldChar>
      </w:r>
      <w:r w:rsidR="00BE517E">
        <w:instrText xml:space="preserve"> ADDIN EN.CITE.DATA </w:instrText>
      </w:r>
      <w:r w:rsidR="00BE517E">
        <w:fldChar w:fldCharType="end"/>
      </w:r>
      <w:r w:rsidR="00FF2762">
        <w:fldChar w:fldCharType="separate"/>
      </w:r>
      <w:r w:rsidR="00BE517E">
        <w:rPr>
          <w:noProof/>
        </w:rPr>
        <w:t>(Macaskill 2018)</w:t>
      </w:r>
      <w:r w:rsidR="00FF2762">
        <w:fldChar w:fldCharType="end"/>
      </w:r>
      <w:r w:rsidR="005F53F4">
        <w:t xml:space="preserve">. </w:t>
      </w:r>
      <w:r w:rsidR="7D905D47">
        <w:t xml:space="preserve">One study </w:t>
      </w:r>
      <w:r w:rsidR="6ADE1DFC">
        <w:t>highlighted</w:t>
      </w:r>
      <w:r w:rsidR="44ADCD00" w:rsidRPr="00D44424">
        <w:t xml:space="preserve"> </w:t>
      </w:r>
      <w:r w:rsidR="360C9711" w:rsidRPr="00D44424">
        <w:t>a lack of support for refugee students w</w:t>
      </w:r>
      <w:r w:rsidR="360C9711">
        <w:t>ho</w:t>
      </w:r>
      <w:r w:rsidR="00FF2762">
        <w:fldChar w:fldCharType="begin">
          <w:fldData xml:space="preserve">PEVuZE5vdGU+PENpdGU+PEF1dGhvcj5KYWNrPC9BdXRob3I+PFllYXI+MjAxOTwvWWVhcj48UmVj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</w:fldData>
        </w:fldChar>
      </w:r>
      <w:r w:rsidR="00FF2762">
        <w:instrText xml:space="preserve"> ADDIN EN.CITE.DATA </w:instrText>
      </w:r>
      <w:r w:rsidR="00FF2762">
        <w:fldChar w:fldCharType="end"/>
      </w:r>
      <w:r w:rsidR="6ADE1DFC">
        <w:t xml:space="preserve"> felt their experiences could not be understood by, or</w:t>
      </w:r>
      <w:r w:rsidR="5F8DD79F">
        <w:t xml:space="preserve"> that </w:t>
      </w:r>
      <w:r w:rsidR="6ADE1DFC">
        <w:t>they could not trust, the wellbeing services offered by their institutions</w:t>
      </w:r>
      <w:r w:rsidR="00BF2992">
        <w:t xml:space="preserve"> </w:t>
      </w:r>
      <w:r w:rsidR="00FF2762">
        <w:fldChar w:fldCharType="begin">
          <w:fldData xml:space="preserve">PEVuZE5vdGU+PENpdGU+PEF1dGhvcj5KYWNrPC9BdXRob3I+PFllYXI+MjAxOTwvWWVhcj48UmVj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</w:fldData>
        </w:fldChar>
      </w:r>
      <w:r w:rsidR="00FF2762">
        <w:instrText xml:space="preserve"> ADDIN EN.CITE </w:instrText>
      </w:r>
      <w:r w:rsidR="00FF2762">
        <w:fldChar w:fldCharType="begin">
          <w:fldData xml:space="preserve">PEVuZE5vdGU+PENpdGU+PEF1dGhvcj5KYWNrPC9BdXRob3I+PFllYXI+MjAxOTwvWWVhcj48UmVj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</w:fldData>
        </w:fldChar>
      </w:r>
      <w:r w:rsidR="00FF2762">
        <w:instrText xml:space="preserve"> ADDIN EN.CITE.DATA </w:instrText>
      </w:r>
      <w:r w:rsidR="00FF2762">
        <w:fldChar w:fldCharType="end"/>
      </w:r>
      <w:r w:rsidR="00FF2762">
        <w:fldChar w:fldCharType="separate"/>
      </w:r>
      <w:r w:rsidR="00C06176" w:rsidRPr="04BB4144">
        <w:rPr>
          <w:noProof/>
        </w:rPr>
        <w:t>(Jack, Chase, and Warwick 2019)</w:t>
      </w:r>
      <w:r w:rsidR="00FF2762">
        <w:fldChar w:fldCharType="end"/>
      </w:r>
      <w:r w:rsidR="533C03B2">
        <w:t xml:space="preserve">. A lack of support for </w:t>
      </w:r>
      <w:r w:rsidR="005F53F4">
        <w:t>second</w:t>
      </w:r>
      <w:r w:rsidR="00D12741">
        <w:t>-</w:t>
      </w:r>
      <w:r w:rsidR="005F53F4">
        <w:t>year students looking for accommodation</w:t>
      </w:r>
      <w:r w:rsidR="00026E74">
        <w:t xml:space="preserve"> </w:t>
      </w:r>
      <w:r w:rsidR="00A87FF5">
        <w:t xml:space="preserve">was also identified </w:t>
      </w:r>
      <w:r w:rsidR="00FF2762">
        <w:fldChar w:fldCharType="begin">
          <w:fldData xml:space="preserve">PEVuZE5vdGU+PENpdGU+PEF1dGhvcj5NYWNhc2tpbGw8L0F1dGhvcj48WWVhcj4yMDE4PC9ZZWFy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</w:fldData>
        </w:fldChar>
      </w:r>
      <w:r w:rsidR="00FF2762">
        <w:instrText xml:space="preserve"> ADDIN EN.CITE </w:instrText>
      </w:r>
      <w:r w:rsidR="00FF2762">
        <w:fldChar w:fldCharType="begin">
          <w:fldData xml:space="preserve">PEVuZE5vdGU+PENpdGU+PEF1dGhvcj5NYWNhc2tpbGw8L0F1dGhvcj48WWVhcj4yMDE4PC9ZZWFy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</w:fldData>
        </w:fldChar>
      </w:r>
      <w:r w:rsidR="00FF2762">
        <w:instrText xml:space="preserve"> ADDIN EN.CITE.DATA </w:instrText>
      </w:r>
      <w:r w:rsidR="00FF2762">
        <w:fldChar w:fldCharType="end"/>
      </w:r>
      <w:r w:rsidR="00FF2762">
        <w:fldChar w:fldCharType="separate"/>
      </w:r>
      <w:r w:rsidR="00C06176" w:rsidRPr="04BB4144">
        <w:rPr>
          <w:noProof/>
        </w:rPr>
        <w:t>(Macaskill 2018)</w:t>
      </w:r>
      <w:r w:rsidR="00FF2762">
        <w:fldChar w:fldCharType="end"/>
      </w:r>
      <w:r w:rsidR="005F53F4">
        <w:t>.</w:t>
      </w:r>
    </w:p>
    <w:p w14:paraId="3F08BC5B" w14:textId="2445001E" w:rsidR="005F4602" w:rsidRDefault="005F53F4" w:rsidP="00417C0D">
      <w:pPr>
        <w:ind w:firstLine="720"/>
      </w:pPr>
      <w:r w:rsidRPr="00645BFB">
        <w:t>Four studies</w:t>
      </w:r>
      <w:r>
        <w:t xml:space="preserve"> included findings on risk factors relating to university life. These findings focused on feelings of exclusion, for example</w:t>
      </w:r>
      <w:r w:rsidR="6766BA87">
        <w:t>,</w:t>
      </w:r>
      <w:r>
        <w:t xml:space="preserve"> a lack of alcohol-free events</w:t>
      </w:r>
      <w:r w:rsidR="00E517AA">
        <w:t xml:space="preserve"> </w:t>
      </w:r>
      <w:r>
        <w:fldChar w:fldCharType="begin"/>
      </w:r>
      <w:r>
        <w:instrText xml:space="preserve"> ADDIN EN.CITE &lt;EndNote&gt;&lt;Cite&gt;&lt;Author&gt;Rebholz&lt;/Author&gt;&lt;Year&gt;2011&lt;/Year&gt;&lt;RecNum&gt;75&lt;/RecNum&gt;&lt;DisplayText&gt;(Rebholz 2011)&lt;/DisplayText&gt;&lt;record&gt;&lt;rec-number&gt;75&lt;/rec-number&gt;&lt;foreign-keys&gt;&lt;key app="EN" db-id="22ev0wtxlfv9xye2pvppvesasppvszvvrz55" timestamp="1635857226" guid="a71a8ab7-2735-4993-92ee-46c565ddd024"&gt;75&lt;/key&gt;&lt;/foreign-keys&gt;&lt;ref-type name="Thesis"&gt;32&lt;/ref-type&gt;&lt;contributors&gt;&lt;authors&gt;&lt;author&gt;Rebholz, Rita Eve.&lt;/author&gt;&lt;/authors&gt;&lt;/contributors&gt;&lt;titles&gt;&lt;title&gt;Promoting mental health : students&amp;apos; perspectives and experiences of a university environment&lt;/title&gt;&lt;short-title&gt;Promoting mental health&lt;/short-title&gt;&lt;/titles&gt;&lt;keywords&gt;&lt;keyword&gt;mental health&lt;/keyword&gt;&lt;keyword&gt;05P - Education, training&lt;/keyword&gt;&lt;keyword&gt;anomie&lt;/keyword&gt;&lt;keyword&gt;health promotion&lt;/keyword&gt;&lt;keyword&gt;mental illness&lt;/keyword&gt;&lt;keyword&gt;salutogenesis&lt;/keyword&gt;&lt;keyword&gt;social capital&lt;/keyword&gt;&lt;keyword&gt;student well-being&lt;/keyword&gt;&lt;keyword&gt;the Assets Model&lt;/keyword&gt;&lt;/keywords&gt;&lt;dates&gt;&lt;year&gt;2011&lt;/year&gt;&lt;pub-dates&gt;&lt;date&gt;2011&lt;/date&gt;&lt;/pub-dates&gt;&lt;/dates&gt;&lt;urls&gt;&lt;/urls&gt;&lt;research-notes&gt;include focus groups (findings p 171), survey, salutogenic findings p197-202)&lt;/research-notes&gt;&lt;language&gt;en&lt;/language&gt;&lt;access-date&gt;2020-05-22 10:50:22&lt;/access-date&gt;&lt;/record&gt;&lt;/Cite&gt;&lt;/EndNote&gt;</w:instrText>
      </w:r>
      <w:r>
        <w:fldChar w:fldCharType="separate"/>
      </w:r>
      <w:r w:rsidR="00C06176" w:rsidRPr="04BB4144">
        <w:rPr>
          <w:noProof/>
        </w:rPr>
        <w:t>(Rebholz 2011)</w:t>
      </w:r>
      <w:r>
        <w:fldChar w:fldCharType="end"/>
      </w:r>
      <w:r>
        <w:t xml:space="preserve">, not feeling like a part of the </w:t>
      </w:r>
      <w:r w:rsidR="0904DBC9">
        <w:t xml:space="preserve">student </w:t>
      </w:r>
      <w:r>
        <w:t>community</w:t>
      </w:r>
      <w:r w:rsidR="00B70CEB">
        <w:t xml:space="preserve"> </w:t>
      </w:r>
      <w:r>
        <w:fldChar w:fldCharType="begin">
          <w:fldData xml:space="preserve">PEVuZE5vdGU+PENpdGU+PEF1dGhvcj5HaWJib25zPC9BdXRob3I+PFllYXI+MjAxNTwvWWVhcj48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</w:fldData>
        </w:fldChar>
      </w:r>
      <w:r>
        <w:instrText xml:space="preserve"> ADDIN EN.CITE </w:instrText>
      </w:r>
      <w:r>
        <w:fldChar w:fldCharType="begin">
          <w:fldData xml:space="preserve">PEVuZE5vdGU+PENpdGU+PEF1dGhvcj5HaWJib25zPC9BdXRob3I+PFllYXI+MjAxNTwvWWVhcj48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</w:fldData>
        </w:fldChar>
      </w:r>
      <w:r>
        <w:instrText xml:space="preserve"> ADDIN EN.CITE.DATA </w:instrText>
      </w:r>
      <w:r>
        <w:fldChar w:fldCharType="end"/>
      </w:r>
      <w:r>
        <w:fldChar w:fldCharType="separate"/>
      </w:r>
      <w:r w:rsidR="00B70CEB" w:rsidRPr="04BB4144">
        <w:rPr>
          <w:noProof/>
        </w:rPr>
        <w:t>(Gibbons 2015)</w:t>
      </w:r>
      <w:r>
        <w:fldChar w:fldCharType="end"/>
      </w:r>
      <w:r>
        <w:t xml:space="preserve">, or minority groups experiencing </w:t>
      </w:r>
      <w:r w:rsidR="009A4A64">
        <w:t xml:space="preserve">exclusion and marginalisation from their peers </w:t>
      </w:r>
      <w:r>
        <w:fldChar w:fldCharType="begin">
          <w:fldData xml:space="preserve">PEVuZE5vdGU+PENpdGU+PEF1dGhvcj5TdGV2ZW5zb248L0F1dGhvcj48WWVhcj4yMDE0PC9ZZWFy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</w:fldData>
        </w:fldChar>
      </w:r>
      <w:r>
        <w:instrText xml:space="preserve"> ADDIN EN.CITE </w:instrText>
      </w:r>
      <w:r>
        <w:fldChar w:fldCharType="begin">
          <w:fldData xml:space="preserve">PEVuZE5vdGU+PENpdGU+PEF1dGhvcj5TdGV2ZW5zb248L0F1dGhvcj48WWVhcj4yMDE0PC9ZZWFy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</w:fldData>
        </w:fldChar>
      </w:r>
      <w:r>
        <w:instrText xml:space="preserve"> ADDIN EN.CITE.DATA </w:instrText>
      </w:r>
      <w:r>
        <w:fldChar w:fldCharType="end"/>
      </w:r>
      <w:r>
        <w:fldChar w:fldCharType="separate"/>
      </w:r>
      <w:r w:rsidR="00C06176" w:rsidRPr="04BB4144">
        <w:rPr>
          <w:noProof/>
        </w:rPr>
        <w:t>(Stevenson 2014)</w:t>
      </w:r>
      <w:r>
        <w:fldChar w:fldCharType="end"/>
      </w:r>
      <w:r>
        <w:t>. Dissatisfaction with accommodation</w:t>
      </w:r>
      <w:r w:rsidR="00A07B81">
        <w:t xml:space="preserve"> </w:t>
      </w:r>
      <w:r>
        <w:fldChar w:fldCharType="begin"/>
      </w:r>
      <w:r>
        <w:instrText xml:space="preserve"> ADDIN EN.CITE &lt;EndNote&gt;&lt;Cite&gt;&lt;Author&gt;Neale&lt;/Author&gt;&lt;Year&gt;2016&lt;/Year&gt;&lt;RecNum&gt;45&lt;/RecNum&gt;&lt;DisplayText&gt;(Neale et al. 2016)&lt;/DisplayText&gt;&lt;record&gt;&lt;rec-number&gt;45&lt;/rec-number&gt;&lt;foreign-keys&gt;&lt;key app="EN" db-id="22ev0wtxlfv9xye2pvppvesasppvszvvrz55" timestamp="1635857226" guid="fa46f975-1055-412d-a734-949f8da936c5"&gt;45&lt;/key&gt;&lt;/foreign-keys&gt;&lt;ref-type name="Report"&gt;27&lt;/ref-type&gt;&lt;contributors&gt;&lt;authors&gt;&lt;author&gt;Neale, Ian.&lt;/author&gt;&lt;author&gt;Piggott, Laura.&lt;/author&gt;&lt;author&gt;Hansom, Josephine.&lt;/author&gt;&lt;author&gt;Fagence, Sam.&lt;/author&gt;&lt;/authors&gt;&lt;/contributors&gt;&lt;titles&gt;&lt;title&gt;Student resilience: Unite students insight report&lt;/title&gt;&lt;/titles&gt;&lt;keywords&gt;&lt;keyword&gt;#nosource&lt;/keyword&gt;&lt;/keywords&gt;&lt;dates&gt;&lt;year&gt;2016&lt;/year&gt;&lt;pub-dates&gt;&lt;date&gt;2016&lt;/date&gt;&lt;/pub-dates&gt;&lt;/dates&gt;&lt;pub-location&gt;Bristol, UK&lt;/pub-location&gt;&lt;publisher&gt;Unite Students&lt;/publisher&gt;&lt;urls&gt;&lt;/urls&gt;&lt;research-notes&gt;Section three looks relevant&lt;/research-notes&gt;&lt;/record&gt;&lt;/Cite&gt;&lt;/EndNote&gt;</w:instrText>
      </w:r>
      <w:r>
        <w:fldChar w:fldCharType="separate"/>
      </w:r>
      <w:r w:rsidR="00C06176" w:rsidRPr="04BB4144">
        <w:rPr>
          <w:noProof/>
        </w:rPr>
        <w:t>(Neale et al. 2016)</w:t>
      </w:r>
      <w:r>
        <w:fldChar w:fldCharType="end"/>
      </w:r>
      <w:r w:rsidR="00A07B81">
        <w:t>,</w:t>
      </w:r>
      <w:r>
        <w:t xml:space="preserve"> and feeling that personal belongings were unsafe</w:t>
      </w:r>
      <w:r w:rsidR="0D68D04C">
        <w:t>,</w:t>
      </w:r>
      <w:r>
        <w:t xml:space="preserve"> were also seen as challenges to mental </w:t>
      </w:r>
      <w:r w:rsidR="5D86AE71">
        <w:t>health</w:t>
      </w:r>
      <w:r w:rsidR="00701591">
        <w:t xml:space="preserve"> </w:t>
      </w:r>
      <w:r>
        <w:fldChar w:fldCharType="begin"/>
      </w:r>
      <w:r>
        <w:instrText xml:space="preserve"> ADDIN EN.CITE &lt;EndNote&gt;&lt;Cite&gt;&lt;Author&gt;Rebholz&lt;/Author&gt;&lt;Year&gt;2011&lt;/Year&gt;&lt;RecNum&gt;75&lt;/RecNum&gt;&lt;DisplayText&gt;(Rebholz 2011)&lt;/DisplayText&gt;&lt;record&gt;&lt;rec-number&gt;75&lt;/rec-number&gt;&lt;foreign-keys&gt;&lt;key app="EN" db-id="22ev0wtxlfv9xye2pvppvesasppvszvvrz55" timestamp="1635857226" guid="a71a8ab7-2735-4993-92ee-46c565ddd024"&gt;75&lt;/key&gt;&lt;/foreign-keys&gt;&lt;ref-type name="Thesis"&gt;32&lt;/ref-type&gt;&lt;contributors&gt;&lt;authors&gt;&lt;author&gt;Rebholz, Rita Eve.&lt;/author&gt;&lt;/authors&gt;&lt;/contributors&gt;&lt;titles&gt;&lt;title&gt;Promoting mental health : students&amp;apos; perspectives and experiences of a university environment&lt;/title&gt;&lt;short-title&gt;Promoting mental health&lt;/short-title&gt;&lt;/titles&gt;&lt;keywords&gt;&lt;keyword&gt;mental health&lt;/keyword&gt;&lt;keyword&gt;05P - Education, training&lt;/keyword&gt;&lt;keyword&gt;anomie&lt;/keyword&gt;&lt;keyword&gt;health promotion&lt;/keyword&gt;&lt;keyword&gt;mental illness&lt;/keyword&gt;&lt;keyword&gt;salutogenesis&lt;/keyword&gt;&lt;keyword&gt;social capital&lt;/keyword&gt;&lt;keyword&gt;student well-being&lt;/keyword&gt;&lt;keyword&gt;the Assets Model&lt;/keyword&gt;&lt;/keywords&gt;&lt;dates&gt;&lt;year&gt;2011&lt;/year&gt;&lt;pub-dates&gt;&lt;date&gt;2011&lt;/date&gt;&lt;/pub-dates&gt;&lt;/dates&gt;&lt;urls&gt;&lt;/urls&gt;&lt;research-notes&gt;include focus groups (findings p 171), survey, salutogenic findings p197-202)&lt;/research-notes&gt;&lt;language&gt;en&lt;/language&gt;&lt;access-date&gt;2020-05-22 10:50:22&lt;/access-date&gt;&lt;/record&gt;&lt;/Cite&gt;&lt;/EndNote&gt;</w:instrText>
      </w:r>
      <w:r>
        <w:fldChar w:fldCharType="separate"/>
      </w:r>
      <w:r w:rsidR="00C06176" w:rsidRPr="04BB4144">
        <w:rPr>
          <w:noProof/>
        </w:rPr>
        <w:t>(Rebholz 2011)</w:t>
      </w:r>
      <w:r>
        <w:fldChar w:fldCharType="end"/>
      </w:r>
      <w:r>
        <w:t>.</w:t>
      </w:r>
    </w:p>
    <w:p w14:paraId="4D2EC321" w14:textId="57F79E7D" w:rsidR="005F4602" w:rsidRDefault="005F53F4">
      <w:pPr>
        <w:ind w:firstLine="720"/>
      </w:pPr>
      <w:r w:rsidRPr="0037424F">
        <w:rPr>
          <w:b/>
          <w:bCs/>
          <w:i/>
          <w:iCs/>
        </w:rPr>
        <w:t>Institutional protective factors</w:t>
      </w:r>
      <w:r w:rsidRPr="04BB4144">
        <w:rPr>
          <w:b/>
          <w:bCs/>
          <w:i/>
          <w:iCs/>
        </w:rPr>
        <w:t>.</w:t>
      </w:r>
      <w:r>
        <w:t xml:space="preserve"> </w:t>
      </w:r>
      <w:r w:rsidR="00066CEE">
        <w:t>Twenty</w:t>
      </w:r>
      <w:r>
        <w:t xml:space="preserve"> studies included findings on institutional protective factors. Of these, </w:t>
      </w:r>
      <w:r w:rsidR="00CA5C02">
        <w:t>ten</w:t>
      </w:r>
      <w:r w:rsidR="006E1D81">
        <w:t xml:space="preserve"> </w:t>
      </w:r>
      <w:r>
        <w:t xml:space="preserve">related to studying. Contrary to the </w:t>
      </w:r>
      <w:r w:rsidR="772A9A99">
        <w:t xml:space="preserve">above findings for </w:t>
      </w:r>
      <w:r>
        <w:t xml:space="preserve">risk </w:t>
      </w:r>
      <w:r>
        <w:lastRenderedPageBreak/>
        <w:t>factors, some students found satisfaction in meeting the demands of a high workload</w:t>
      </w:r>
      <w:r w:rsidR="00860920">
        <w:t xml:space="preserve"> </w:t>
      </w:r>
      <w:r>
        <w:fldChar w:fldCharType="begin">
          <w:fldData xml:space="preserve">PEVuZE5vdGU+PENpdGU+PEF1dGhvcj5TbWl0aDwvQXV0aG9yPjxZZWFyPjIwMTk8L1llYXI+PFJl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=
</w:fldData>
        </w:fldChar>
      </w:r>
      <w:r>
        <w:instrText xml:space="preserve"> ADDIN EN.CITE </w:instrText>
      </w:r>
      <w:r>
        <w:fldChar w:fldCharType="begin">
          <w:fldData xml:space="preserve">PEVuZE5vdGU+PENpdGU+PEF1dGhvcj5TbWl0aDwvQXV0aG9yPjxZZWFyPjIwMTk8L1llYXI+PFJl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=
</w:fldData>
        </w:fldChar>
      </w:r>
      <w:r>
        <w:instrText xml:space="preserve"> ADDIN EN.CITE.DATA </w:instrText>
      </w:r>
      <w:r>
        <w:fldChar w:fldCharType="end"/>
      </w:r>
      <w:r>
        <w:fldChar w:fldCharType="separate"/>
      </w:r>
      <w:r w:rsidR="00C06176" w:rsidRPr="04BB4144">
        <w:rPr>
          <w:noProof/>
        </w:rPr>
        <w:t>(Smith 2019)</w:t>
      </w:r>
      <w:r>
        <w:fldChar w:fldCharType="end"/>
      </w:r>
      <w:r>
        <w:t xml:space="preserve">. Design and implementation of the curriculum may affect student </w:t>
      </w:r>
      <w:r w:rsidR="68B30AC6">
        <w:t>mental health</w:t>
      </w:r>
      <w:r>
        <w:t>, with six studies identifying protective factors in this area, including: applied teaching of maths</w:t>
      </w:r>
      <w:r w:rsidR="009E61D1">
        <w:t xml:space="preserve"> </w:t>
      </w:r>
      <w:r>
        <w:fldChar w:fldCharType="begin">
          <w:fldData xml:space="preserve">PEVuZE5vdGU+PENpdGU+PEF1dGhvcj5UaG9tcHNvbjwvQXV0aG9yPjxZZWFyPjIwMTY8L1llYXI+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</w:fldData>
        </w:fldChar>
      </w:r>
      <w:r>
        <w:instrText xml:space="preserve"> ADDIN EN.CITE </w:instrText>
      </w:r>
      <w:r>
        <w:fldChar w:fldCharType="begin">
          <w:fldData xml:space="preserve">PEVuZE5vdGU+PENpdGU+PEF1dGhvcj5UaG9tcHNvbjwvQXV0aG9yPjxZZWFyPjIwMTY8L1llYXI+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</w:fldData>
        </w:fldChar>
      </w:r>
      <w:r>
        <w:instrText xml:space="preserve"> ADDIN EN.CITE.DATA </w:instrText>
      </w:r>
      <w:r>
        <w:fldChar w:fldCharType="end"/>
      </w:r>
      <w:r>
        <w:fldChar w:fldCharType="separate"/>
      </w:r>
      <w:r w:rsidR="00C06176" w:rsidRPr="04BB4144">
        <w:rPr>
          <w:noProof/>
        </w:rPr>
        <w:t>(Thompson, Wylie, and Hanna 2016)</w:t>
      </w:r>
      <w:r>
        <w:fldChar w:fldCharType="end"/>
      </w:r>
      <w:r>
        <w:t>, positive and timely feedback</w:t>
      </w:r>
      <w:r w:rsidR="00D56AE3">
        <w:t xml:space="preserve"> </w:t>
      </w:r>
      <w:r>
        <w:fldChar w:fldCharType="begin">
          <w:fldData xml:space="preserve">PEVuZE5vdGU+PENpdGU+PEF1dGhvcj5Db2hlbjwvQXV0aG9yPjxZZWFyPjIwMTM8L1llYXI+PFJl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</w:fldData>
        </w:fldChar>
      </w:r>
      <w:r>
        <w:instrText xml:space="preserve"> ADDIN EN.CITE </w:instrText>
      </w:r>
      <w:r>
        <w:fldChar w:fldCharType="begin">
          <w:fldData xml:space="preserve">PEVuZE5vdGU+PENpdGU+PEF1dGhvcj5Db2hlbjwvQXV0aG9yPjxZZWFyPjIwMTM8L1llYXI+PFJl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</w:fldData>
        </w:fldChar>
      </w:r>
      <w:r>
        <w:instrText xml:space="preserve"> ADDIN EN.CITE.DATA </w:instrText>
      </w:r>
      <w:r>
        <w:fldChar w:fldCharType="end"/>
      </w:r>
      <w:r>
        <w:fldChar w:fldCharType="separate"/>
      </w:r>
      <w:r w:rsidR="00C06176" w:rsidRPr="04BB4144">
        <w:rPr>
          <w:noProof/>
        </w:rPr>
        <w:t>(Cohen et al. 2013; Shields 2015)</w:t>
      </w:r>
      <w:r>
        <w:fldChar w:fldCharType="end"/>
      </w:r>
      <w:r>
        <w:t xml:space="preserve">, clear communication between </w:t>
      </w:r>
      <w:r w:rsidRPr="00B005D1">
        <w:t>staff</w:t>
      </w:r>
      <w:r w:rsidR="00F621DE">
        <w:rPr>
          <w:b/>
          <w:bCs/>
        </w:rPr>
        <w:t xml:space="preserve"> </w:t>
      </w:r>
      <w:r w:rsidR="00F621DE" w:rsidRPr="006B41FC">
        <w:t>(a</w:t>
      </w:r>
      <w:r w:rsidR="004A0235" w:rsidRPr="006B41FC">
        <w:t>ca</w:t>
      </w:r>
      <w:r w:rsidR="00F621DE" w:rsidRPr="006B41FC">
        <w:t>demics</w:t>
      </w:r>
      <w:r w:rsidR="004A0235" w:rsidRPr="006B41FC">
        <w:t>, wellbeing advisors</w:t>
      </w:r>
      <w:r w:rsidR="005F0FF8" w:rsidRPr="006B41FC">
        <w:t>, librarians, IT support</w:t>
      </w:r>
      <w:r w:rsidR="003E4829" w:rsidRPr="006B41FC">
        <w:t>)</w:t>
      </w:r>
      <w:r w:rsidR="004A0235">
        <w:rPr>
          <w:b/>
          <w:bCs/>
        </w:rPr>
        <w:t xml:space="preserve"> </w:t>
      </w:r>
      <w:r>
        <w:t xml:space="preserve"> and students</w:t>
      </w:r>
      <w:r w:rsidR="000273C6">
        <w:t xml:space="preserve"> </w:t>
      </w:r>
      <w:r>
        <w:fldChar w:fldCharType="begin">
          <w:fldData xml:space="preserve">PEVuZE5vdGU+PENpdGU+PEF1dGhvcj5Db2hlbjwvQXV0aG9yPjxZZWFyPjIwMTM8L1llYXI+PFJl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</w:fldData>
        </w:fldChar>
      </w:r>
      <w:r w:rsidR="00F54B7E">
        <w:instrText xml:space="preserve"> ADDIN EN.CITE </w:instrText>
      </w:r>
      <w:r w:rsidR="00F54B7E">
        <w:fldChar w:fldCharType="begin">
          <w:fldData xml:space="preserve">PEVuZE5vdGU+PENpdGU+PEF1dGhvcj5Db2hlbjwvQXV0aG9yPjxZZWFyPjIwMTM8L1llYXI+PFJl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</w:fldData>
        </w:fldChar>
      </w:r>
      <w:r w:rsidR="00F54B7E">
        <w:instrText xml:space="preserve"> ADDIN EN.CITE.DATA </w:instrText>
      </w:r>
      <w:r w:rsidR="00F54B7E">
        <w:fldChar w:fldCharType="end"/>
      </w:r>
      <w:r>
        <w:fldChar w:fldCharType="separate"/>
      </w:r>
      <w:r w:rsidR="007272BC">
        <w:rPr>
          <w:noProof/>
        </w:rPr>
        <w:t>(Chadha et al. 2021; Cohen et al. 2013; Oates et al. 2020; Salvagno 2016)</w:t>
      </w:r>
      <w:r>
        <w:fldChar w:fldCharType="end"/>
      </w:r>
      <w:r>
        <w:t>, and well</w:t>
      </w:r>
      <w:r w:rsidR="005755D0">
        <w:t>-</w:t>
      </w:r>
      <w:r>
        <w:t>designed group work</w:t>
      </w:r>
      <w:r w:rsidR="00903CB5">
        <w:t xml:space="preserve"> </w:t>
      </w:r>
      <w:r>
        <w:fldChar w:fldCharType="begin">
          <w:fldData xml:space="preserve">PEVuZE5vdGU+PENpdGU+PEF1dGhvcj5Db2hlbjwvQXV0aG9yPjxZZWFyPjIwMTM8L1llYXI+PFJl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</w:fldData>
        </w:fldChar>
      </w:r>
      <w:r>
        <w:instrText xml:space="preserve"> ADDIN EN.CITE </w:instrText>
      </w:r>
      <w:r>
        <w:fldChar w:fldCharType="begin">
          <w:fldData xml:space="preserve">PEVuZE5vdGU+PENpdGU+PEF1dGhvcj5Db2hlbjwvQXV0aG9yPjxZZWFyPjIwMTM8L1llYXI+PFJl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</w:fldData>
        </w:fldChar>
      </w:r>
      <w:r>
        <w:instrText xml:space="preserve"> ADDIN EN.CITE.DATA </w:instrText>
      </w:r>
      <w:r>
        <w:fldChar w:fldCharType="end"/>
      </w:r>
      <w:r>
        <w:fldChar w:fldCharType="separate"/>
      </w:r>
      <w:r w:rsidR="00C06176" w:rsidRPr="04BB4144">
        <w:rPr>
          <w:noProof/>
        </w:rPr>
        <w:t>(Cohen et al. 2013; Hilliard et al. 2020)</w:t>
      </w:r>
      <w:r>
        <w:fldChar w:fldCharType="end"/>
      </w:r>
      <w:r>
        <w:t>. Designing time and space for students to study was</w:t>
      </w:r>
      <w:r w:rsidR="00BF2992">
        <w:t xml:space="preserve"> </w:t>
      </w:r>
      <w:r>
        <w:t>important in three studies: smaller gaps between lectures</w:t>
      </w:r>
      <w:r w:rsidR="00244C91">
        <w:t xml:space="preserve"> </w:t>
      </w:r>
      <w:r>
        <w:fldChar w:fldCharType="begin"/>
      </w:r>
      <w:r>
        <w:instrText xml:space="preserve"> ADDIN EN.CITE &lt;EndNote&gt;&lt;Cite&gt;&lt;Author&gt;Cohen&lt;/Author&gt;&lt;Year&gt;2013&lt;/Year&gt;&lt;RecNum&gt;50&lt;/RecNum&gt;&lt;DisplayText&gt;(Cohen et al. 2013)&lt;/DisplayText&gt;&lt;record&gt;&lt;rec-number&gt;50&lt;/rec-number&gt;&lt;foreign-keys&gt;&lt;key app="EN" db-id="22ev0wtxlfv9xye2pvppvesasppvszvvrz55" timestamp="1635857226" guid="75c01272-6e33-4477-b771-9a4b3d67fac6"&gt;50&lt;/key&gt;&lt;/foreign-keys&gt;&lt;ref-type name="Report"&gt;27&lt;/ref-type&gt;&lt;contributors&gt;&lt;authors&gt;&lt;author&gt;Cohen, Debbie.&lt;/author&gt;&lt;author&gt;Winstanley, Sarah.&lt;/author&gt;&lt;author&gt;Palmer, Paula.&lt;/author&gt;&lt;author&gt;Allen, Joanna.&lt;/author&gt;&lt;author&gt;Howells, Sophie.&lt;/author&gt;&lt;author&gt;Greene, Giles.&lt;/author&gt;&lt;author&gt;Rhydderch, Melody.&lt;/author&gt;&lt;/authors&gt;&lt;/contributors&gt;&lt;titles&gt;&lt;title&gt;Factors that impact on medical student wellbeing ‐ Perspectives of risks&lt;/title&gt;&lt;/titles&gt;&lt;keywords&gt;&lt;keyword&gt;#nosource&lt;/keyword&gt;&lt;/keywords&gt;&lt;dates&gt;&lt;year&gt;2013&lt;/year&gt;&lt;pub-dates&gt;&lt;date&gt;2013&lt;/date&gt;&lt;/pub-dates&gt;&lt;/dates&gt;&lt;pub-location&gt;Cardiff, UK&lt;/pub-location&gt;&lt;publisher&gt;Individual Support Programme &amp;amp; Centre for Psychosocial &amp;amp; Disability Research, Cardiff University&lt;/publisher&gt;&lt;urls&gt;&lt;/urls&gt;&lt;/record&gt;&lt;/Cite&gt;&lt;/EndNote&gt;</w:instrText>
      </w:r>
      <w:r>
        <w:fldChar w:fldCharType="separate"/>
      </w:r>
      <w:r w:rsidR="00C06176" w:rsidRPr="04BB4144">
        <w:rPr>
          <w:noProof/>
        </w:rPr>
        <w:t>(Cohen et al. 2013)</w:t>
      </w:r>
      <w:r>
        <w:fldChar w:fldCharType="end"/>
      </w:r>
      <w:r>
        <w:t xml:space="preserve">, and </w:t>
      </w:r>
      <w:r w:rsidR="600ED692">
        <w:t xml:space="preserve">provision of </w:t>
      </w:r>
      <w:r>
        <w:t>online materials</w:t>
      </w:r>
      <w:r w:rsidR="001D7B78">
        <w:t xml:space="preserve"> </w:t>
      </w:r>
      <w:r>
        <w:fldChar w:fldCharType="begin">
          <w:fldData xml:space="preserve">PEVuZE5vdGU+PENpdGU+PEF1dGhvcj5HaWJib25zPC9BdXRob3I+PFllYXI+MjAxNTwvWWVhcj48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</w:fldData>
        </w:fldChar>
      </w:r>
      <w:r>
        <w:instrText xml:space="preserve"> ADDIN EN.CITE </w:instrText>
      </w:r>
      <w:r>
        <w:fldChar w:fldCharType="begin">
          <w:fldData xml:space="preserve">PEVuZE5vdGU+PENpdGU+PEF1dGhvcj5HaWJib25zPC9BdXRob3I+PFllYXI+MjAxNTwvWWVhcj48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</w:fldData>
        </w:fldChar>
      </w:r>
      <w:r>
        <w:instrText xml:space="preserve"> ADDIN EN.CITE.DATA </w:instrText>
      </w:r>
      <w:r>
        <w:fldChar w:fldCharType="end"/>
      </w:r>
      <w:r>
        <w:fldChar w:fldCharType="separate"/>
      </w:r>
      <w:r w:rsidR="00B70CEB" w:rsidRPr="04BB4144">
        <w:rPr>
          <w:noProof/>
        </w:rPr>
        <w:t>(Gibbons 2015; Salvagno 2016)</w:t>
      </w:r>
      <w:r>
        <w:fldChar w:fldCharType="end"/>
      </w:r>
      <w:r w:rsidR="08B649ED">
        <w:t xml:space="preserve"> helped students fit their </w:t>
      </w:r>
      <w:r w:rsidR="28E3CF47">
        <w:t>studying</w:t>
      </w:r>
      <w:r w:rsidR="08B649ED">
        <w:t xml:space="preserve"> around other commitments</w:t>
      </w:r>
      <w:r>
        <w:t>.</w:t>
      </w:r>
    </w:p>
    <w:p w14:paraId="16009B30" w14:textId="4C1B3365" w:rsidR="005F4602" w:rsidRDefault="005F53F4" w:rsidP="005258D0">
      <w:pPr>
        <w:ind w:firstLine="720"/>
      </w:pPr>
      <w:r>
        <w:t>F</w:t>
      </w:r>
      <w:r w:rsidR="00317307">
        <w:t>our</w:t>
      </w:r>
      <w:r>
        <w:t xml:space="preserve"> studies included findings on protective factors related to getting support. Again, contrary to the </w:t>
      </w:r>
      <w:r w:rsidR="392DBF63">
        <w:t xml:space="preserve">findings for institutional </w:t>
      </w:r>
      <w:r>
        <w:t>risk factors, some students reported that induction week helped them feel part of the university</w:t>
      </w:r>
      <w:r w:rsidR="00FE2F80">
        <w:t xml:space="preserve"> </w:t>
      </w:r>
      <w:r>
        <w:fldChar w:fldCharType="begin">
          <w:fldData xml:space="preserve">PEVuZE5vdGU+PENpdGU+PEF1dGhvcj5Hb29kY2hpbGQ8L0F1dGhvcj48WWVhcj4yMDE3PC9ZZWFy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</w:fldData>
        </w:fldChar>
      </w:r>
      <w:r>
        <w:instrText xml:space="preserve"> ADDIN EN.CITE </w:instrText>
      </w:r>
      <w:r>
        <w:fldChar w:fldCharType="begin">
          <w:fldData xml:space="preserve">PEVuZE5vdGU+PENpdGU+PEF1dGhvcj5Hb29kY2hpbGQ8L0F1dGhvcj48WWVhcj4yMDE3PC9ZZWFy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</w:fldData>
        </w:fldChar>
      </w:r>
      <w:r>
        <w:instrText xml:space="preserve"> ADDIN EN.CITE.DATA </w:instrText>
      </w:r>
      <w:r>
        <w:fldChar w:fldCharType="end"/>
      </w:r>
      <w:r>
        <w:fldChar w:fldCharType="separate"/>
      </w:r>
      <w:r w:rsidR="00C06176" w:rsidRPr="04BB4144">
        <w:rPr>
          <w:noProof/>
        </w:rPr>
        <w:t>(Goodchild 2017; Rebholz 2011)</w:t>
      </w:r>
      <w:r>
        <w:fldChar w:fldCharType="end"/>
      </w:r>
      <w:r>
        <w:t>. Access to services was also important, and this involved knowing what was available, extended opening hours</w:t>
      </w:r>
      <w:r w:rsidR="00A210AA">
        <w:t xml:space="preserve"> </w:t>
      </w:r>
      <w:r>
        <w:fldChar w:fldCharType="begin"/>
      </w:r>
      <w:r>
        <w:instrText xml:space="preserve"> ADDIN EN.CITE &lt;EndNote&gt;&lt;Cite&gt;&lt;Author&gt;Rebholz&lt;/Author&gt;&lt;Year&gt;2011&lt;/Year&gt;&lt;RecNum&gt;75&lt;/RecNum&gt;&lt;DisplayText&gt;(Rebholz 2011)&lt;/DisplayText&gt;&lt;record&gt;&lt;rec-number&gt;75&lt;/rec-number&gt;&lt;foreign-keys&gt;&lt;key app="EN" db-id="22ev0wtxlfv9xye2pvppvesasppvszvvrz55" timestamp="1635857226" guid="a71a8ab7-2735-4993-92ee-46c565ddd024"&gt;75&lt;/key&gt;&lt;/foreign-keys&gt;&lt;ref-type name="Thesis"&gt;32&lt;/ref-type&gt;&lt;contributors&gt;&lt;authors&gt;&lt;author&gt;Rebholz, Rita Eve.&lt;/author&gt;&lt;/authors&gt;&lt;/contributors&gt;&lt;titles&gt;&lt;title&gt;Promoting mental health : students&amp;apos; perspectives and experiences of a university environment&lt;/title&gt;&lt;short-title&gt;Promoting mental health&lt;/short-title&gt;&lt;/titles&gt;&lt;keywords&gt;&lt;keyword&gt;mental health&lt;/keyword&gt;&lt;keyword&gt;05P - Education, training&lt;/keyword&gt;&lt;keyword&gt;anomie&lt;/keyword&gt;&lt;keyword&gt;health promotion&lt;/keyword&gt;&lt;keyword&gt;mental illness&lt;/keyword&gt;&lt;keyword&gt;salutogenesis&lt;/keyword&gt;&lt;keyword&gt;social capital&lt;/keyword&gt;&lt;keyword&gt;student well-being&lt;/keyword&gt;&lt;keyword&gt;the Assets Model&lt;/keyword&gt;&lt;/keywords&gt;&lt;dates&gt;&lt;year&gt;2011&lt;/year&gt;&lt;pub-dates&gt;&lt;date&gt;2011&lt;/date&gt;&lt;/pub-dates&gt;&lt;/dates&gt;&lt;urls&gt;&lt;/urls&gt;&lt;research-notes&gt;include focus groups (findings p 171), survey, salutogenic findings p197-202)&lt;/research-notes&gt;&lt;language&gt;en&lt;/language&gt;&lt;access-date&gt;2020-05-22 10:50:22&lt;/access-date&gt;&lt;/record&gt;&lt;/Cite&gt;&lt;/EndNote&gt;</w:instrText>
      </w:r>
      <w:r>
        <w:fldChar w:fldCharType="separate"/>
      </w:r>
      <w:r w:rsidR="00C06176" w:rsidRPr="04BB4144">
        <w:rPr>
          <w:noProof/>
        </w:rPr>
        <w:t>(Rebholz 2011)</w:t>
      </w:r>
      <w:r>
        <w:fldChar w:fldCharType="end"/>
      </w:r>
      <w:r>
        <w:t>, online academic support</w:t>
      </w:r>
      <w:r w:rsidR="002F23ED">
        <w:t xml:space="preserve"> </w:t>
      </w:r>
      <w:r>
        <w:fldChar w:fldCharType="begin"/>
      </w:r>
      <w:r>
        <w:instrText xml:space="preserve"> ADDIN EN.CITE &lt;EndNote&gt;&lt;Cite&gt;&lt;Author&gt;Houghton&lt;/Author&gt;&lt;Year&gt;2017&lt;/Year&gt;&lt;RecNum&gt;48&lt;/RecNum&gt;&lt;DisplayText&gt;(Houghton and Anderson 2017; Salvagno 2016)&lt;/DisplayText&gt;&lt;record&gt;&lt;rec-number&gt;48&lt;/rec-number&gt;&lt;foreign-keys&gt;&lt;key app="EN" db-id="22ev0wtxlfv9xye2pvppvesasppvszvvrz55" timestamp="1635857226" guid="a243a7b1-1c83-48e2-93f5-abf364bb60b7"&gt;48&lt;/key&gt;&lt;/foreign-keys&gt;&lt;ref-type name="Report"&gt;27&lt;/ref-type&gt;&lt;contributors&gt;&lt;authors&gt;&lt;author&gt;Houghton, Ann-Marie.&lt;/author&gt;&lt;author&gt;Anderson, Jill.&lt;/author&gt;&lt;/authors&gt;&lt;/contributors&gt;&lt;titles&gt;&lt;title&gt;Embedding mental wellbeing in the curriculum: Maximising success in higher education&lt;/title&gt;&lt;/titles&gt;&lt;keywords&gt;&lt;keyword&gt;#nosource&lt;/keyword&gt;&lt;/keywords&gt;&lt;dates&gt;&lt;year&gt;2017&lt;/year&gt;&lt;pub-dates&gt;&lt;date&gt;2017&lt;/date&gt;&lt;/pub-dates&gt;&lt;/dates&gt;&lt;pub-location&gt;York, Heslington&lt;/pub-location&gt;&lt;publisher&gt;Higher Education Academy&lt;/publisher&gt;&lt;urls&gt;&lt;/urls&gt;&lt;research-notes&gt;Include section two - focus group contributions&lt;/research-notes&gt;&lt;/record&gt;&lt;/Cite&gt;&lt;Cite&gt;&lt;Author&gt;Salvagno&lt;/Author&gt;&lt;Year&gt;2016&lt;/Year&gt;&lt;RecNum&gt;59&lt;/RecNum&gt;&lt;record&gt;&lt;rec-number&gt;59&lt;/rec-number&gt;&lt;foreign-keys&gt;&lt;key app="EN" db-id="22ev0wtxlfv9xye2pvppvesasppvszvvrz55" timestamp="1635857226" guid="1ba58360-dfcd-4b2b-8c51-4692f9c8a53c"&gt;59&lt;/key&gt;&lt;/foreign-keys&gt;&lt;ref-type name="Thesis"&gt;32&lt;/ref-type&gt;&lt;contributors&gt;&lt;authors&gt;&lt;author&gt;Salvagno, Michele.&lt;/author&gt;&lt;/authors&gt;&lt;/contributors&gt;&lt;titles&gt;&lt;title&gt;The highs and lows of students&amp;apos; experiences with ubiquitous connectivity : investigating connections between use of new technologies and well being&lt;/title&gt;&lt;/titles&gt;&lt;keywords&gt;&lt;keyword&gt;#nosource&lt;/keyword&gt;&lt;/keywords&gt;&lt;dates&gt;&lt;year&gt;2016&lt;/year&gt;&lt;pub-dates&gt;&lt;date&gt;2016&lt;/date&gt;&lt;/pub-dates&gt;&lt;/dates&gt;&lt;work-type&gt;Electronic Thesis or Dissertation&lt;/work-type&gt;&lt;urls&gt;&lt;/urls&gt;&lt;remote-database-name&gt;EBSCOhost&lt;/remote-database-name&gt;&lt;research-notes&gt;Accession Number: 34B6B48AA7208EF4; Authors: Salvagno, Michele; Affiliations: Bournemouth University&lt;/research-notes&gt;&lt;/record&gt;&lt;/Cite&gt;&lt;/EndNote&gt;</w:instrText>
      </w:r>
      <w:r>
        <w:fldChar w:fldCharType="separate"/>
      </w:r>
      <w:r w:rsidR="00C06176" w:rsidRPr="04BB4144">
        <w:rPr>
          <w:noProof/>
        </w:rPr>
        <w:t>(Houghton and Anderson 2017; Salvagno 2016)</w:t>
      </w:r>
      <w:r>
        <w:fldChar w:fldCharType="end"/>
      </w:r>
      <w:r>
        <w:t xml:space="preserve">, </w:t>
      </w:r>
      <w:r w:rsidR="00993EA7">
        <w:t>drop-in</w:t>
      </w:r>
      <w:r>
        <w:t xml:space="preserve"> ancillary services</w:t>
      </w:r>
      <w:r w:rsidR="00C57F02">
        <w:t xml:space="preserve"> </w:t>
      </w:r>
      <w:r>
        <w:fldChar w:fldCharType="begin"/>
      </w:r>
      <w:r>
        <w:instrText xml:space="preserve"> ADDIN EN.CITE &lt;EndNote&gt;&lt;Cite&gt;&lt;Author&gt;Rebholz&lt;/Author&gt;&lt;Year&gt;2011&lt;/Year&gt;&lt;RecNum&gt;75&lt;/RecNum&gt;&lt;DisplayText&gt;(Rebholz 2011)&lt;/DisplayText&gt;&lt;record&gt;&lt;rec-number&gt;75&lt;/rec-number&gt;&lt;foreign-keys&gt;&lt;key app="EN" db-id="22ev0wtxlfv9xye2pvppvesasppvszvvrz55" timestamp="1635857226" guid="a71a8ab7-2735-4993-92ee-46c565ddd024"&gt;75&lt;/key&gt;&lt;/foreign-keys&gt;&lt;ref-type name="Thesis"&gt;32&lt;/ref-type&gt;&lt;contributors&gt;&lt;authors&gt;&lt;author&gt;Rebholz, Rita Eve.&lt;/author&gt;&lt;/authors&gt;&lt;/contributors&gt;&lt;titles&gt;&lt;title&gt;Promoting mental health : students&amp;apos; perspectives and experiences of a university environment&lt;/title&gt;&lt;short-title&gt;Promoting mental health&lt;/short-title&gt;&lt;/titles&gt;&lt;keywords&gt;&lt;keyword&gt;mental health&lt;/keyword&gt;&lt;keyword&gt;05P - Education, training&lt;/keyword&gt;&lt;keyword&gt;anomie&lt;/keyword&gt;&lt;keyword&gt;health promotion&lt;/keyword&gt;&lt;keyword&gt;mental illness&lt;/keyword&gt;&lt;keyword&gt;salutogenesis&lt;/keyword&gt;&lt;keyword&gt;social capital&lt;/keyword&gt;&lt;keyword&gt;student well-being&lt;/keyword&gt;&lt;keyword&gt;the Assets Model&lt;/keyword&gt;&lt;/keywords&gt;&lt;dates&gt;&lt;year&gt;2011&lt;/year&gt;&lt;pub-dates&gt;&lt;date&gt;2011&lt;/date&gt;&lt;/pub-dates&gt;&lt;/dates&gt;&lt;urls&gt;&lt;/urls&gt;&lt;research-notes&gt;include focus groups (findings p 171), survey, salutogenic findings p197-202)&lt;/research-notes&gt;&lt;language&gt;en&lt;/language&gt;&lt;access-date&gt;2020-05-22 10:50:22&lt;/access-date&gt;&lt;/record&gt;&lt;/Cite&gt;&lt;/EndNote&gt;</w:instrText>
      </w:r>
      <w:r>
        <w:fldChar w:fldCharType="separate"/>
      </w:r>
      <w:r w:rsidR="00C06176" w:rsidRPr="04BB4144">
        <w:rPr>
          <w:noProof/>
        </w:rPr>
        <w:t>(Rebholz 2011)</w:t>
      </w:r>
      <w:r>
        <w:fldChar w:fldCharType="end"/>
      </w:r>
      <w:r>
        <w:t xml:space="preserve">, and compassionate support from </w:t>
      </w:r>
      <w:r w:rsidRPr="00B005D1">
        <w:t>staff</w:t>
      </w:r>
      <w:r w:rsidR="00FC2B4D">
        <w:t xml:space="preserve"> </w:t>
      </w:r>
      <w:r w:rsidR="003E4829">
        <w:t>(academics, IT support, librarians</w:t>
      </w:r>
      <w:r w:rsidR="00B005D1">
        <w:t xml:space="preserve">) </w:t>
      </w:r>
      <w:r>
        <w:fldChar w:fldCharType="begin"/>
      </w:r>
      <w:r>
        <w:instrText xml:space="preserve"> ADDIN EN.CITE &lt;EndNote&gt;&lt;Cite&gt;&lt;Author&gt;Houghton&lt;/Author&gt;&lt;Year&gt;2017&lt;/Year&gt;&lt;RecNum&gt;48&lt;/RecNum&gt;&lt;DisplayText&gt;(Houghton and Anderson 2017; Salvagno 2016)&lt;/DisplayText&gt;&lt;record&gt;&lt;rec-number&gt;48&lt;/rec-number&gt;&lt;foreign-keys&gt;&lt;key app="EN" db-id="22ev0wtxlfv9xye2pvppvesasppvszvvrz55" timestamp="1635857226" guid="a243a7b1-1c83-48e2-93f5-abf364bb60b7"&gt;48&lt;/key&gt;&lt;/foreign-keys&gt;&lt;ref-type name="Report"&gt;27&lt;/ref-type&gt;&lt;contributors&gt;&lt;authors&gt;&lt;author&gt;Houghton, Ann-Marie.&lt;/author&gt;&lt;author&gt;Anderson, Jill.&lt;/author&gt;&lt;/authors&gt;&lt;/contributors&gt;&lt;titles&gt;&lt;title&gt;Embedding mental wellbeing in the curriculum: Maximising success in higher education&lt;/title&gt;&lt;/titles&gt;&lt;keywords&gt;&lt;keyword&gt;#nosource&lt;/keyword&gt;&lt;/keywords&gt;&lt;dates&gt;&lt;year&gt;2017&lt;/year&gt;&lt;pub-dates&gt;&lt;date&gt;2017&lt;/date&gt;&lt;/pub-dates&gt;&lt;/dates&gt;&lt;pub-location&gt;York, Heslington&lt;/pub-location&gt;&lt;publisher&gt;Higher Education Academy&lt;/publisher&gt;&lt;urls&gt;&lt;/urls&gt;&lt;research-notes&gt;Include section two - focus group contributions&lt;/research-notes&gt;&lt;/record&gt;&lt;/Cite&gt;&lt;Cite&gt;&lt;Author&gt;Salvagno&lt;/Author&gt;&lt;Year&gt;2016&lt;/Year&gt;&lt;RecNum&gt;59&lt;/RecNum&gt;&lt;record&gt;&lt;rec-number&gt;59&lt;/rec-number&gt;&lt;foreign-keys&gt;&lt;key app="EN" db-id="22ev0wtxlfv9xye2pvppvesasppvszvvrz55" timestamp="1635857226" guid="1ba58360-dfcd-4b2b-8c51-4692f9c8a53c"&gt;59&lt;/key&gt;&lt;/foreign-keys&gt;&lt;ref-type name="Thesis"&gt;32&lt;/ref-type&gt;&lt;contributors&gt;&lt;authors&gt;&lt;author&gt;Salvagno, Michele.&lt;/author&gt;&lt;/authors&gt;&lt;/contributors&gt;&lt;titles&gt;&lt;title&gt;The highs and lows of students&amp;apos; experiences with ubiquitous connectivity : investigating connections between use of new technologies and well being&lt;/title&gt;&lt;/titles&gt;&lt;keywords&gt;&lt;keyword&gt;#nosource&lt;/keyword&gt;&lt;/keywords&gt;&lt;dates&gt;&lt;year&gt;2016&lt;/year&gt;&lt;pub-dates&gt;&lt;date&gt;2016&lt;/date&gt;&lt;/pub-dates&gt;&lt;/dates&gt;&lt;work-type&gt;Electronic Thesis or Dissertation&lt;/work-type&gt;&lt;urls&gt;&lt;/urls&gt;&lt;remote-database-name&gt;EBSCOhost&lt;/remote-database-name&gt;&lt;research-notes&gt;Accession Number: 34B6B48AA7208EF4; Authors: Salvagno, Michele; Affiliations: Bournemouth University&lt;/research-notes&gt;&lt;/record&gt;&lt;/Cite&gt;&lt;/EndNote&gt;</w:instrText>
      </w:r>
      <w:r>
        <w:fldChar w:fldCharType="separate"/>
      </w:r>
      <w:r w:rsidR="00C06176" w:rsidRPr="04BB4144">
        <w:rPr>
          <w:noProof/>
        </w:rPr>
        <w:t>(Houghton and Anderson 2017; Salvagno 2016)</w:t>
      </w:r>
      <w:r>
        <w:fldChar w:fldCharType="end"/>
      </w:r>
      <w:r>
        <w:t>.</w:t>
      </w:r>
    </w:p>
    <w:p w14:paraId="304E3DE1" w14:textId="4591CD0E" w:rsidR="005F4602" w:rsidRDefault="005F53F4" w:rsidP="005258D0">
      <w:pPr>
        <w:ind w:firstLine="720"/>
      </w:pPr>
      <w:r>
        <w:t>Three studies included findings on protective factors related to university life. A pleasant environment, which supports health and recreation</w:t>
      </w:r>
      <w:r w:rsidR="5CA4EC3C">
        <w:t>,</w:t>
      </w:r>
      <w:r>
        <w:t xml:space="preserve"> was important to students' mental </w:t>
      </w:r>
      <w:r w:rsidR="203AC5F1">
        <w:t>health</w:t>
      </w:r>
      <w:r w:rsidR="005F287E">
        <w:t xml:space="preserve"> </w:t>
      </w:r>
      <w:r>
        <w:fldChar w:fldCharType="begin">
          <w:fldData xml:space="preserve">PEVuZE5vdGU+PENpdGU+PEF1dGhvcj5Db2hlbjwvQXV0aG9yPjxZZWFyPjIwMTM8L1llYXI+PFJl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</w:fldData>
        </w:fldChar>
      </w:r>
      <w:r>
        <w:instrText xml:space="preserve"> ADDIN EN.CITE </w:instrText>
      </w:r>
      <w:r>
        <w:fldChar w:fldCharType="begin">
          <w:fldData xml:space="preserve">PEVuZE5vdGU+PENpdGU+PEF1dGhvcj5Db2hlbjwvQXV0aG9yPjxZZWFyPjIwMTM8L1llYXI+PFJl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</w:fldData>
        </w:fldChar>
      </w:r>
      <w:r>
        <w:instrText xml:space="preserve"> ADDIN EN.CITE.DATA </w:instrText>
      </w:r>
      <w:r>
        <w:fldChar w:fldCharType="end"/>
      </w:r>
      <w:r>
        <w:fldChar w:fldCharType="separate"/>
      </w:r>
      <w:r w:rsidR="00C06176" w:rsidRPr="04BB4144">
        <w:rPr>
          <w:noProof/>
        </w:rPr>
        <w:t>(Cohen et al. 2013; Rebholz 2011)</w:t>
      </w:r>
      <w:r>
        <w:fldChar w:fldCharType="end"/>
      </w:r>
      <w:r>
        <w:t>. Feeling safe and secure appeared in two studies, reflecting feelings about life on campus and on placements</w:t>
      </w:r>
      <w:r w:rsidR="00C86C67">
        <w:t xml:space="preserve"> </w:t>
      </w:r>
      <w:r>
        <w:fldChar w:fldCharType="begin">
          <w:fldData xml:space="preserve">PEVuZE5vdGU+PENpdGU+PEF1dGhvcj5HYWx2aW48L0F1dGhvcj48WWVhcj4yMDE1PC9ZZWFyPjxS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</w:fldData>
        </w:fldChar>
      </w:r>
      <w:r>
        <w:instrText xml:space="preserve"> ADDIN EN.CITE </w:instrText>
      </w:r>
      <w:r>
        <w:fldChar w:fldCharType="begin">
          <w:fldData xml:space="preserve">PEVuZE5vdGU+PENpdGU+PEF1dGhvcj5HYWx2aW48L0F1dGhvcj48WWVhcj4yMDE1PC9ZZWFyPjxS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</w:fldData>
        </w:fldChar>
      </w:r>
      <w:r>
        <w:instrText xml:space="preserve"> ADDIN EN.CITE.DATA </w:instrText>
      </w:r>
      <w:r>
        <w:fldChar w:fldCharType="end"/>
      </w:r>
      <w:r>
        <w:fldChar w:fldCharType="separate"/>
      </w:r>
      <w:r w:rsidR="00C06176" w:rsidRPr="04BB4144">
        <w:rPr>
          <w:noProof/>
        </w:rPr>
        <w:t>(Galvin et al. 2015; Rebholz 2011)</w:t>
      </w:r>
      <w:r>
        <w:fldChar w:fldCharType="end"/>
      </w:r>
      <w:r>
        <w:t>.</w:t>
      </w:r>
    </w:p>
    <w:p w14:paraId="5037C78E" w14:textId="29646CA0" w:rsidR="00D92D32" w:rsidRDefault="004146C0">
      <w:pPr>
        <w:ind w:firstLine="720"/>
        <w:rPr>
          <w:rFonts w:ascii="Aptos" w:eastAsia="Aptos" w:hAnsi="Aptos" w:cs="Aptos"/>
        </w:rPr>
      </w:pPr>
      <w:r w:rsidRPr="004146C0">
        <w:t xml:space="preserve">Six </w:t>
      </w:r>
      <w:r w:rsidR="005F53F4" w:rsidRPr="004146C0">
        <w:t>studies</w:t>
      </w:r>
      <w:r w:rsidR="005F53F4">
        <w:t xml:space="preserve"> from seven publications included findings on protective factors related to </w:t>
      </w:r>
      <w:r w:rsidR="359A7711">
        <w:t>university-</w:t>
      </w:r>
      <w:r w:rsidR="0E4FEB94">
        <w:t>led</w:t>
      </w:r>
      <w:r w:rsidR="359A7711">
        <w:t xml:space="preserve"> </w:t>
      </w:r>
      <w:r w:rsidR="005F53F4">
        <w:t>interventions</w:t>
      </w:r>
      <w:r w:rsidR="27C5C397">
        <w:t xml:space="preserve"> that were part of the curriculum</w:t>
      </w:r>
      <w:r w:rsidR="005F53F4">
        <w:t xml:space="preserve">. </w:t>
      </w:r>
      <w:r w:rsidR="732332B0">
        <w:t>These interventions were on</w:t>
      </w:r>
      <w:r w:rsidR="011D6EC5">
        <w:t>:</w:t>
      </w:r>
      <w:r w:rsidR="732332B0">
        <w:t xml:space="preserve"> </w:t>
      </w:r>
      <w:r w:rsidR="00D04729">
        <w:t>hearing and hearing protection</w:t>
      </w:r>
      <w:r w:rsidR="00530F6F">
        <w:t xml:space="preserve"> for musicians </w:t>
      </w:r>
      <w:r w:rsidR="005F53F4">
        <w:fldChar w:fldCharType="begin">
          <w:fldData xml:space="preserve">PEVuZE5vdGU+PENpdGU+PEF1dGhvcj5NYXRlaTwvQXV0aG9yPjxZZWFyPjIwMTg8L1llYXI+PFJl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</w:fldData>
        </w:fldChar>
      </w:r>
      <w:r w:rsidR="005F53F4">
        <w:instrText xml:space="preserve"> ADDIN EN.CITE </w:instrText>
      </w:r>
      <w:r w:rsidR="005F53F4">
        <w:fldChar w:fldCharType="begin">
          <w:fldData xml:space="preserve">PEVuZE5vdGU+PENpdGU+PEF1dGhvcj5NYXRlaTwvQXV0aG9yPjxZZWFyPjIwMTg8L1llYXI+PFJl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</w:fldData>
        </w:fldChar>
      </w:r>
      <w:r w:rsidR="005F53F4">
        <w:instrText xml:space="preserve"> ADDIN EN.CITE.DATA </w:instrText>
      </w:r>
      <w:r w:rsidR="005F53F4">
        <w:fldChar w:fldCharType="end"/>
      </w:r>
      <w:r w:rsidR="005F53F4">
        <w:fldChar w:fldCharType="separate"/>
      </w:r>
      <w:r w:rsidR="0059557D" w:rsidRPr="04BB4144">
        <w:rPr>
          <w:noProof/>
        </w:rPr>
        <w:t>(Matei et al. 2018)</w:t>
      </w:r>
      <w:r w:rsidR="005F53F4">
        <w:fldChar w:fldCharType="end"/>
      </w:r>
      <w:r w:rsidR="0059557D">
        <w:t xml:space="preserve">; </w:t>
      </w:r>
      <w:r w:rsidR="00920E55">
        <w:t xml:space="preserve">mindfulness </w:t>
      </w:r>
      <w:r w:rsidR="14981A4A">
        <w:t>for the</w:t>
      </w:r>
      <w:r w:rsidR="00920E55">
        <w:t xml:space="preserve"> mental </w:t>
      </w:r>
      <w:r w:rsidR="00920E55">
        <w:lastRenderedPageBreak/>
        <w:t xml:space="preserve">wellbeing, stress and resilience of social work students </w:t>
      </w:r>
      <w:r w:rsidR="005F53F4">
        <w:fldChar w:fldCharType="begin">
          <w:fldData xml:space="preserve">PEVuZE5vdGU+PENpdGU+PEF1dGhvcj5Sb3Vsc3RvbjwvQXV0aG9yPjxZZWFyPjIwMTg8L1llYXI+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</w:fldData>
        </w:fldChar>
      </w:r>
      <w:r w:rsidR="005F53F4">
        <w:instrText xml:space="preserve"> ADDIN EN.CITE </w:instrText>
      </w:r>
      <w:r w:rsidR="005F53F4">
        <w:fldChar w:fldCharType="begin">
          <w:fldData xml:space="preserve">PEVuZE5vdGU+PENpdGU+PEF1dGhvcj5Sb3Vsc3RvbjwvQXV0aG9yPjxZZWFyPjIwMTg8L1llYXI+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</w:fldData>
        </w:fldChar>
      </w:r>
      <w:r w:rsidR="005F53F4">
        <w:instrText xml:space="preserve"> ADDIN EN.CITE.DATA </w:instrText>
      </w:r>
      <w:r w:rsidR="005F53F4">
        <w:fldChar w:fldCharType="end"/>
      </w:r>
      <w:r w:rsidR="005F53F4">
        <w:fldChar w:fldCharType="separate"/>
      </w:r>
      <w:r w:rsidR="001F19E5" w:rsidRPr="04BB4144">
        <w:rPr>
          <w:noProof/>
        </w:rPr>
        <w:t>(Roulston et al. 2018)</w:t>
      </w:r>
      <w:r w:rsidR="005F53F4">
        <w:fldChar w:fldCharType="end"/>
      </w:r>
      <w:r w:rsidR="001F19E5">
        <w:t>;</w:t>
      </w:r>
      <w:r w:rsidR="732332B0">
        <w:t xml:space="preserve"> </w:t>
      </w:r>
      <w:r w:rsidR="009A0DFA">
        <w:t xml:space="preserve">peer </w:t>
      </w:r>
      <w:r w:rsidR="006C4ACC">
        <w:t>mentoring</w:t>
      </w:r>
      <w:r w:rsidR="009A0DFA">
        <w:t xml:space="preserve"> during tran</w:t>
      </w:r>
      <w:r w:rsidR="00E95DED">
        <w:t xml:space="preserve">sition to university at first semester </w:t>
      </w:r>
      <w:r w:rsidR="005F53F4">
        <w:fldChar w:fldCharType="begin">
          <w:fldData xml:space="preserve">PEVuZE5vdGU+PENpdGU+PEF1dGhvcj5Db2xsaW5nczwvQXV0aG9yPjxZZWFyPjIwMTY8L1llYXI+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</w:fldData>
        </w:fldChar>
      </w:r>
      <w:r w:rsidR="005F53F4">
        <w:instrText xml:space="preserve"> ADDIN EN.CITE </w:instrText>
      </w:r>
      <w:r w:rsidR="005F53F4">
        <w:fldChar w:fldCharType="begin">
          <w:fldData xml:space="preserve">PEVuZE5vdGU+PENpdGU+PEF1dGhvcj5Db2xsaW5nczwvQXV0aG9yPjxZZWFyPjIwMTY8L1llYXI+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</w:fldData>
        </w:fldChar>
      </w:r>
      <w:r w:rsidR="005F53F4">
        <w:instrText xml:space="preserve"> ADDIN EN.CITE.DATA </w:instrText>
      </w:r>
      <w:r w:rsidR="005F53F4">
        <w:fldChar w:fldCharType="end"/>
      </w:r>
      <w:r w:rsidR="005F53F4">
        <w:fldChar w:fldCharType="separate"/>
      </w:r>
      <w:r w:rsidR="006C4ACC" w:rsidRPr="04BB4144">
        <w:rPr>
          <w:noProof/>
        </w:rPr>
        <w:t>(Collings, Swanson, and Watkins 2016)</w:t>
      </w:r>
      <w:r w:rsidR="005F53F4">
        <w:fldChar w:fldCharType="end"/>
      </w:r>
      <w:r w:rsidR="006C4ACC">
        <w:t xml:space="preserve">; </w:t>
      </w:r>
      <w:r w:rsidR="00F928F4">
        <w:t>reduc</w:t>
      </w:r>
      <w:r w:rsidR="7F39A3CD">
        <w:t>ing</w:t>
      </w:r>
      <w:r w:rsidR="00F928F4">
        <w:t xml:space="preserve"> stress related to </w:t>
      </w:r>
      <w:r w:rsidR="00D537B3">
        <w:t xml:space="preserve">maths and quantitative methods </w:t>
      </w:r>
      <w:r w:rsidR="00E3757A">
        <w:t xml:space="preserve">for first and second year psychology students </w:t>
      </w:r>
      <w:r w:rsidR="005F53F4">
        <w:fldChar w:fldCharType="begin">
          <w:fldData xml:space="preserve">PEVuZE5vdGU+PENpdGU+PEF1dGhvcj5UaG9tcHNvbjwvQXV0aG9yPjxZZWFyPjIwMTY8L1llYXI+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</w:fldData>
        </w:fldChar>
      </w:r>
      <w:r w:rsidR="005F53F4">
        <w:instrText xml:space="preserve"> ADDIN EN.CITE </w:instrText>
      </w:r>
      <w:r w:rsidR="005F53F4">
        <w:fldChar w:fldCharType="begin">
          <w:fldData xml:space="preserve">PEVuZE5vdGU+PENpdGU+PEF1dGhvcj5UaG9tcHNvbjwvQXV0aG9yPjxZZWFyPjIwMTY8L1llYXI+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</w:fldData>
        </w:fldChar>
      </w:r>
      <w:r w:rsidR="005F53F4">
        <w:instrText xml:space="preserve"> ADDIN EN.CITE.DATA </w:instrText>
      </w:r>
      <w:r w:rsidR="005F53F4">
        <w:fldChar w:fldCharType="end"/>
      </w:r>
      <w:r w:rsidR="005F53F4">
        <w:fldChar w:fldCharType="separate"/>
      </w:r>
      <w:r w:rsidR="00433983" w:rsidRPr="04BB4144">
        <w:rPr>
          <w:noProof/>
        </w:rPr>
        <w:t>(Thompson, Wylie, and Hanna 2016)</w:t>
      </w:r>
      <w:r w:rsidR="005F53F4">
        <w:fldChar w:fldCharType="end"/>
      </w:r>
      <w:r w:rsidR="00E3757A">
        <w:t xml:space="preserve">; </w:t>
      </w:r>
      <w:r w:rsidR="005A3A16">
        <w:t>structured student support</w:t>
      </w:r>
      <w:r w:rsidR="008D183F">
        <w:t xml:space="preserve"> </w:t>
      </w:r>
      <w:r w:rsidR="7E8DE39B">
        <w:t>for</w:t>
      </w:r>
      <w:r w:rsidR="00E24117">
        <w:t xml:space="preserve"> stress, </w:t>
      </w:r>
      <w:r w:rsidR="007D4DAA">
        <w:t>self-esteem</w:t>
      </w:r>
      <w:r w:rsidR="00E24117">
        <w:t xml:space="preserve"> and cognitive coping </w:t>
      </w:r>
      <w:r w:rsidR="005F53F4">
        <w:fldChar w:fldCharType="begin">
          <w:fldData xml:space="preserve">PEVuZE5vdGU+PENpdGU+PEF1dGhvcj5HYW1tb248L0F1dGhvcj48WWVhcj4yMDA1PC9ZZWFyPjxS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</w:fldData>
        </w:fldChar>
      </w:r>
      <w:r w:rsidR="005F53F4">
        <w:instrText xml:space="preserve"> ADDIN EN.CITE </w:instrText>
      </w:r>
      <w:r w:rsidR="005F53F4">
        <w:fldChar w:fldCharType="begin">
          <w:fldData xml:space="preserve">PEVuZE5vdGU+PENpdGU+PEF1dGhvcj5HYW1tb248L0F1dGhvcj48WWVhcj4yMDA1PC9ZZWFyPjxS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</w:fldData>
        </w:fldChar>
      </w:r>
      <w:r w:rsidR="005F53F4">
        <w:instrText xml:space="preserve"> ADDIN EN.CITE.DATA </w:instrText>
      </w:r>
      <w:r w:rsidR="005F53F4">
        <w:fldChar w:fldCharType="end"/>
      </w:r>
      <w:r w:rsidR="005F53F4">
        <w:fldChar w:fldCharType="separate"/>
      </w:r>
      <w:r w:rsidR="004C5FD2" w:rsidRPr="04BB4144">
        <w:rPr>
          <w:noProof/>
        </w:rPr>
        <w:t>(Gammon and Morgan-Samuel 2005)</w:t>
      </w:r>
      <w:r w:rsidR="005F53F4">
        <w:fldChar w:fldCharType="end"/>
      </w:r>
      <w:r w:rsidR="007D4DAA">
        <w:t>, and finally</w:t>
      </w:r>
      <w:r w:rsidR="3CCB9134">
        <w:t>,</w:t>
      </w:r>
      <w:r w:rsidR="007D4DAA">
        <w:t xml:space="preserve"> </w:t>
      </w:r>
      <w:r w:rsidR="00B04F00">
        <w:t xml:space="preserve">one-to-one coaching </w:t>
      </w:r>
      <w:r w:rsidR="0352BA7E">
        <w:t>for</w:t>
      </w:r>
      <w:r w:rsidR="008622D5">
        <w:t xml:space="preserve"> students’ personal growth </w:t>
      </w:r>
      <w:r w:rsidR="005F53F4">
        <w:fldChar w:fldCharType="begin">
          <w:fldData xml:space="preserve">PEVuZE5vdGU+PENpdGU+PEF1dGhvcj5MYW5jZXI8L0F1dGhvcj48WWVhcj4yMDE4PC9ZZWFyPjxS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</w:fldData>
        </w:fldChar>
      </w:r>
      <w:r w:rsidR="005F53F4">
        <w:instrText xml:space="preserve"> ADDIN EN.CITE </w:instrText>
      </w:r>
      <w:r w:rsidR="005F53F4">
        <w:fldChar w:fldCharType="begin">
          <w:fldData xml:space="preserve">PEVuZE5vdGU+PENpdGU+PEF1dGhvcj5MYW5jZXI8L0F1dGhvcj48WWVhcj4yMDE4PC9ZZWFyPjxS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</w:fldData>
        </w:fldChar>
      </w:r>
      <w:r w:rsidR="005F53F4">
        <w:instrText xml:space="preserve"> ADDIN EN.CITE.DATA </w:instrText>
      </w:r>
      <w:r w:rsidR="005F53F4">
        <w:fldChar w:fldCharType="end"/>
      </w:r>
      <w:r w:rsidR="005F53F4">
        <w:fldChar w:fldCharType="separate"/>
      </w:r>
      <w:r w:rsidR="00D3392D" w:rsidRPr="04BB4144">
        <w:rPr>
          <w:noProof/>
        </w:rPr>
        <w:t>(Lancer and Eatough 2018)</w:t>
      </w:r>
      <w:r w:rsidR="005F53F4">
        <w:fldChar w:fldCharType="end"/>
      </w:r>
      <w:r w:rsidR="00255045">
        <w:t xml:space="preserve">. </w:t>
      </w:r>
      <w:r w:rsidR="00F5520F">
        <w:t xml:space="preserve">Some of these </w:t>
      </w:r>
      <w:r w:rsidR="732332B0">
        <w:t xml:space="preserve">interventions </w:t>
      </w:r>
      <w:r w:rsidR="005F53F4">
        <w:t>showed promis</w:t>
      </w:r>
      <w:r w:rsidR="003803AC">
        <w:t>ing results</w:t>
      </w:r>
      <w:r w:rsidR="00F709E9">
        <w:t xml:space="preserve"> </w:t>
      </w:r>
      <w:r w:rsidR="005F53F4">
        <w:fldChar w:fldCharType="begin">
          <w:fldData xml:space="preserve">PEVuZE5vdGU+PENpdGU+PEF1dGhvcj5MYW5jZXI8L0F1dGhvcj48WWVhcj4yMDE4PC9ZZWFyPjxS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</w:fldData>
        </w:fldChar>
      </w:r>
      <w:r w:rsidR="007272BC">
        <w:instrText xml:space="preserve"> ADDIN EN.CITE </w:instrText>
      </w:r>
      <w:r w:rsidR="007272BC">
        <w:fldChar w:fldCharType="begin">
          <w:fldData xml:space="preserve">PEVuZE5vdGU+PENpdGU+PEF1dGhvcj5MYW5jZXI8L0F1dGhvcj48WWVhcj4yMDE4PC9ZZWFyPjxS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</w:fldData>
        </w:fldChar>
      </w:r>
      <w:r w:rsidR="007272BC">
        <w:instrText xml:space="preserve"> ADDIN EN.CITE.DATA </w:instrText>
      </w:r>
      <w:r w:rsidR="007272BC">
        <w:fldChar w:fldCharType="end"/>
      </w:r>
      <w:r w:rsidR="005F53F4">
        <w:fldChar w:fldCharType="separate"/>
      </w:r>
      <w:r w:rsidR="007272BC">
        <w:rPr>
          <w:noProof/>
        </w:rPr>
        <w:t>(Gammon and Morgan-Samuel 2005; Lancer and Eatough 2018; Roulston et al. 2018)</w:t>
      </w:r>
      <w:r w:rsidR="005F53F4">
        <w:fldChar w:fldCharType="end"/>
      </w:r>
      <w:r w:rsidR="005F53F4">
        <w:t xml:space="preserve">, </w:t>
      </w:r>
      <w:r w:rsidR="001C0838">
        <w:t xml:space="preserve">one study </w:t>
      </w:r>
      <w:r w:rsidR="005F53F4">
        <w:t xml:space="preserve">showed little to no </w:t>
      </w:r>
      <w:r w:rsidR="47114B4C">
        <w:t>effect</w:t>
      </w:r>
      <w:r w:rsidR="00D92D32">
        <w:t>s</w:t>
      </w:r>
      <w:r w:rsidR="005F53F4">
        <w:t xml:space="preserve"> </w:t>
      </w:r>
      <w:r w:rsidR="005F53F4">
        <w:fldChar w:fldCharType="begin">
          <w:fldData xml:space="preserve">PEVuZE5vdGU+PENpdGU+PEF1dGhvcj5NYXRlaTwvQXV0aG9yPjxZZWFyPjIwMTg8L1llYXI+PFJl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</w:fldData>
        </w:fldChar>
      </w:r>
      <w:r w:rsidR="005F53F4">
        <w:instrText xml:space="preserve"> ADDIN EN.CITE </w:instrText>
      </w:r>
      <w:r w:rsidR="005F53F4">
        <w:fldChar w:fldCharType="begin">
          <w:fldData xml:space="preserve">PEVuZE5vdGU+PENpdGU+PEF1dGhvcj5NYXRlaTwvQXV0aG9yPjxZZWFyPjIwMTg8L1llYXI+PFJl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</w:fldData>
        </w:fldChar>
      </w:r>
      <w:r w:rsidR="005F53F4">
        <w:instrText xml:space="preserve"> ADDIN EN.CITE.DATA </w:instrText>
      </w:r>
      <w:r w:rsidR="005F53F4">
        <w:fldChar w:fldCharType="end"/>
      </w:r>
      <w:r w:rsidR="005F53F4">
        <w:fldChar w:fldCharType="separate"/>
      </w:r>
      <w:r w:rsidR="001C0838" w:rsidRPr="04BB4144">
        <w:rPr>
          <w:noProof/>
        </w:rPr>
        <w:t>(Matei et al. 2018)</w:t>
      </w:r>
      <w:r w:rsidR="005F53F4">
        <w:fldChar w:fldCharType="end"/>
      </w:r>
      <w:r w:rsidR="00D92D32">
        <w:t xml:space="preserve">, and some interventions had </w:t>
      </w:r>
      <w:r w:rsidR="00F1564D">
        <w:t xml:space="preserve">mixed </w:t>
      </w:r>
      <w:r w:rsidR="005F53F4">
        <w:t>results</w:t>
      </w:r>
      <w:r w:rsidR="00BD0DE0">
        <w:t xml:space="preserve"> </w:t>
      </w:r>
      <w:r w:rsidR="005F53F4">
        <w:fldChar w:fldCharType="begin">
          <w:fldData xml:space="preserve">PEVuZE5vdGU+PENpdGU+PEF1dGhvcj5UaG9tcHNvbjwvQXV0aG9yPjxZZWFyPjIwMTY8L1llYXI+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</w:fldData>
        </w:fldChar>
      </w:r>
      <w:r w:rsidR="007272BC">
        <w:instrText xml:space="preserve"> ADDIN EN.CITE </w:instrText>
      </w:r>
      <w:r w:rsidR="007272BC">
        <w:fldChar w:fldCharType="begin">
          <w:fldData xml:space="preserve">PEVuZE5vdGU+PENpdGU+PEF1dGhvcj5UaG9tcHNvbjwvQXV0aG9yPjxZZWFyPjIwMTY8L1llYXI+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</w:fldData>
        </w:fldChar>
      </w:r>
      <w:r w:rsidR="007272BC">
        <w:instrText xml:space="preserve"> ADDIN EN.CITE.DATA </w:instrText>
      </w:r>
      <w:r w:rsidR="007272BC">
        <w:fldChar w:fldCharType="end"/>
      </w:r>
      <w:r w:rsidR="005F53F4">
        <w:fldChar w:fldCharType="separate"/>
      </w:r>
      <w:r w:rsidR="007272BC">
        <w:rPr>
          <w:noProof/>
        </w:rPr>
        <w:t>(Collings, Swanson, and Watkins 2016; Thompson, Wylie, and Hanna 2016)</w:t>
      </w:r>
      <w:r w:rsidR="005F53F4">
        <w:fldChar w:fldCharType="end"/>
      </w:r>
      <w:r w:rsidR="00D92D32" w:rsidRPr="04BB4144">
        <w:t>.</w:t>
      </w:r>
      <w:r w:rsidR="005F53F4" w:rsidRPr="04BB4144">
        <w:t xml:space="preserve"> </w:t>
      </w:r>
      <w:r w:rsidR="5D731633" w:rsidRPr="04BB4144">
        <w:t xml:space="preserve">Of the studies showing positive effects, </w:t>
      </w:r>
      <w:r w:rsidR="5D731633" w:rsidRPr="00D44424">
        <w:t>only one reported a large effect size (Roulston et al. 2018), which was the six-week mindfulness course for social work students.</w:t>
      </w:r>
    </w:p>
    <w:p w14:paraId="17BA1510" w14:textId="187252E1" w:rsidR="005F4602" w:rsidRDefault="005F53F4" w:rsidP="00D92D32">
      <w:pPr>
        <w:ind w:firstLine="720"/>
      </w:pPr>
      <w:r w:rsidRPr="00B118BA">
        <w:rPr>
          <w:b/>
          <w:bCs/>
          <w:i/>
          <w:iCs/>
        </w:rPr>
        <w:t>Societal risk factors.</w:t>
      </w:r>
      <w:r>
        <w:t xml:space="preserve"> </w:t>
      </w:r>
      <w:r w:rsidR="00F8785C">
        <w:t>Six</w:t>
      </w:r>
      <w:r>
        <w:t>teen studies included findings on societal risk factors. Twelve related to finances, making it the second most researched key issue. Large tuition fee loans may affect graduates’ long</w:t>
      </w:r>
      <w:r w:rsidR="53612B7E">
        <w:t>-</w:t>
      </w:r>
      <w:r>
        <w:t xml:space="preserve">term mental </w:t>
      </w:r>
      <w:r w:rsidR="4576E3A9">
        <w:t>health</w:t>
      </w:r>
      <w:r w:rsidR="00F32B7A">
        <w:t xml:space="preserve"> </w:t>
      </w:r>
      <w:r>
        <w:fldChar w:fldCharType="begin">
          <w:fldData xml:space="preserve">PEVuZE5vdGU+PENpdGU+PEF1dGhvcj5Cb3lsZXM8L0F1dGhvcj48WWVhcj4yMDE3PC9ZZWFyPjxS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</w:fldData>
        </w:fldChar>
      </w:r>
      <w:r>
        <w:instrText xml:space="preserve"> ADDIN EN.CITE </w:instrText>
      </w:r>
      <w:r>
        <w:fldChar w:fldCharType="begin">
          <w:fldData xml:space="preserve">PEVuZE5vdGU+PENpdGU+PEF1dGhvcj5Cb3lsZXM8L0F1dGhvcj48WWVhcj4yMDE3PC9ZZWFyPjxS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</w:fldData>
        </w:fldChar>
      </w:r>
      <w:r>
        <w:instrText xml:space="preserve"> ADDIN EN.CITE.DATA </w:instrText>
      </w:r>
      <w:r>
        <w:fldChar w:fldCharType="end"/>
      </w:r>
      <w:r>
        <w:fldChar w:fldCharType="separate"/>
      </w:r>
      <w:r w:rsidR="00C06176" w:rsidRPr="04BB4144">
        <w:rPr>
          <w:noProof/>
        </w:rPr>
        <w:t>(Boyles and Ahmed 2017; Richardson 2013; Richardson, Elliott, and Roberts 2015)</w:t>
      </w:r>
      <w:r>
        <w:fldChar w:fldCharType="end"/>
      </w:r>
      <w:r>
        <w:t>, with worries around debt increasing at graduation</w:t>
      </w:r>
      <w:r w:rsidR="004861F7">
        <w:t xml:space="preserve"> </w:t>
      </w:r>
      <w:r>
        <w:fldChar w:fldCharType="begin">
          <w:fldData xml:space="preserve">PEVuZE5vdGU+PENpdGU+PEF1dGhvcj5SaWNoYXJkc29uPC9BdXRob3I+PFllYXI+MjAxNTwvWWVh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</w:fldData>
        </w:fldChar>
      </w:r>
      <w:r w:rsidR="007272BC">
        <w:instrText xml:space="preserve"> ADDIN EN.CITE </w:instrText>
      </w:r>
      <w:r w:rsidR="007272BC">
        <w:fldChar w:fldCharType="begin">
          <w:fldData xml:space="preserve">PEVuZE5vdGU+PENpdGU+PEF1dGhvcj5SaWNoYXJkc29uPC9BdXRob3I+PFllYXI+MjAxNTwvWWVh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</w:fldData>
        </w:fldChar>
      </w:r>
      <w:r w:rsidR="007272BC">
        <w:instrText xml:space="preserve"> ADDIN EN.CITE.DATA </w:instrText>
      </w:r>
      <w:r w:rsidR="007272BC">
        <w:fldChar w:fldCharType="end"/>
      </w:r>
      <w:r>
        <w:fldChar w:fldCharType="separate"/>
      </w:r>
      <w:r w:rsidR="007272BC">
        <w:rPr>
          <w:noProof/>
        </w:rPr>
        <w:t>(National Union of Students 2015; Richardson, Elliott, and Roberts 2015)</w:t>
      </w:r>
      <w:r>
        <w:fldChar w:fldCharType="end"/>
      </w:r>
      <w:r>
        <w:t>. Minority groups were particularly affected by financial risk factors, including meeting basic living expenses</w:t>
      </w:r>
      <w:r w:rsidR="5B1624DD">
        <w:t>, not receiving proper financial advice and guidance</w:t>
      </w:r>
      <w:r w:rsidR="004E77D3">
        <w:t xml:space="preserve"> </w:t>
      </w:r>
      <w:r>
        <w:fldChar w:fldCharType="begin">
          <w:fldData xml:space="preserve">PEVuZE5vdGU+PENpdGU+PEF1dGhvcj5OYXRpb25hbCBVbmlvbiBvZiBTdHVkZW50czwvQXV0aG9y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</w:fldData>
        </w:fldChar>
      </w:r>
      <w:r w:rsidR="007272BC">
        <w:instrText xml:space="preserve"> ADDIN EN.CITE </w:instrText>
      </w:r>
      <w:r w:rsidR="007272BC">
        <w:fldChar w:fldCharType="begin">
          <w:fldData xml:space="preserve">PEVuZE5vdGU+PENpdGU+PEF1dGhvcj5OYXRpb25hbCBVbmlvbiBvZiBTdHVkZW50czwvQXV0aG9y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</w:fldData>
        </w:fldChar>
      </w:r>
      <w:r w:rsidR="007272BC">
        <w:instrText xml:space="preserve"> ADDIN EN.CITE.DATA </w:instrText>
      </w:r>
      <w:r w:rsidR="007272BC">
        <w:fldChar w:fldCharType="end"/>
      </w:r>
      <w:r>
        <w:fldChar w:fldCharType="separate"/>
      </w:r>
      <w:r w:rsidR="007272BC">
        <w:rPr>
          <w:noProof/>
        </w:rPr>
        <w:t>(Gerrard and Roberts 2006; National Union of Students 2012; National Union of Students 2014)</w:t>
      </w:r>
      <w:r>
        <w:fldChar w:fldCharType="end"/>
      </w:r>
      <w:r w:rsidR="004E77D3">
        <w:t>,</w:t>
      </w:r>
      <w:r>
        <w:t xml:space="preserve"> and worrying about future levels of debt</w:t>
      </w:r>
      <w:r w:rsidR="00B125ED">
        <w:t xml:space="preserve"> </w:t>
      </w:r>
      <w:r>
        <w:fldChar w:fldCharType="begin"/>
      </w:r>
      <w:r>
        <w:instrText xml:space="preserve"> ADDIN EN.CITE &lt;EndNote&gt;&lt;Cite&gt;&lt;Author&gt;National Union of Students&lt;/Author&gt;&lt;Year&gt;2015&lt;/Year&gt;&lt;RecNum&gt;36&lt;/RecNum&gt;&lt;DisplayText&gt;(National Union of Students 2015)&lt;/DisplayText&gt;&lt;record&gt;&lt;rec-number&gt;36&lt;/rec-number&gt;&lt;foreign-keys&gt;&lt;key app="EN" db-id="22ev0wtxlfv9xye2pvppvesasppvszvvrz55" timestamp="1635857226" guid="e00207c3-f1ee-4340-95e2-7602ea93d8bd"&gt;36&lt;/key&gt;&lt;/foreign-keys&gt;&lt;ref-type name="Report"&gt;27&lt;/ref-type&gt;&lt;contributors&gt;&lt;authors&gt;&lt;author&gt;National Union of Students,&lt;/author&gt;&lt;/authors&gt;&lt;/contributors&gt;&lt;titles&gt;&lt;title&gt;Debt in the first degree: Attitudes and behaviours of the first £9k fee paying graduates&lt;/title&gt;&lt;/titles&gt;&lt;keywords&gt;&lt;keyword&gt;#nosource&lt;/keyword&gt;&lt;/keywords&gt;&lt;dates&gt;&lt;year&gt;2015&lt;/year&gt;&lt;pub-dates&gt;&lt;date&gt;n.d.&lt;/date&gt;&lt;/pub-dates&gt;&lt;/dates&gt;&lt;pub-location&gt;London, UK&lt;/pub-location&gt;&lt;publisher&gt;National Union of Students&lt;/publisher&gt;&lt;urls&gt;&lt;/urls&gt;&lt;research-notes&gt;This survey talks about &amp;quot;graduates&amp;quot;, but at the time of the survey, these were students finishing their degrees, so I am including based on this.&amp;#xD;Include the small amount about worries of value for money/ paying back loan&lt;/research-notes&gt;&lt;/record&gt;&lt;/Cite&gt;&lt;/EndNote&gt;</w:instrText>
      </w:r>
      <w:r>
        <w:fldChar w:fldCharType="separate"/>
      </w:r>
      <w:r w:rsidR="00C67817" w:rsidRPr="04BB4144">
        <w:rPr>
          <w:noProof/>
        </w:rPr>
        <w:t>(National Union of Students 2015)</w:t>
      </w:r>
      <w:r>
        <w:fldChar w:fldCharType="end"/>
      </w:r>
      <w:r>
        <w:t>. Students who took on extra work to supplement their funding experienced extra stress</w:t>
      </w:r>
      <w:r w:rsidR="003B097C">
        <w:t xml:space="preserve"> </w:t>
      </w:r>
      <w:r>
        <w:fldChar w:fldCharType="begin">
          <w:fldData xml:space="preserve">PEVuZE5vdGU+PENpdGU+PEF1dGhvcj5DYXJuZXk8L0F1dGhvcj48WWVhcj4yMDA1PC9ZZWFyPjxS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</w:fldData>
        </w:fldChar>
      </w:r>
      <w:r>
        <w:instrText xml:space="preserve"> ADDIN EN.CITE </w:instrText>
      </w:r>
      <w:r>
        <w:fldChar w:fldCharType="begin">
          <w:fldData xml:space="preserve">PEVuZE5vdGU+PENpdGU+PEF1dGhvcj5DYXJuZXk8L0F1dGhvcj48WWVhcj4yMDA1PC9ZZWFyPjxS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</w:fldData>
        </w:fldChar>
      </w:r>
      <w:r>
        <w:instrText xml:space="preserve"> ADDIN EN.CITE.DATA </w:instrText>
      </w:r>
      <w:r>
        <w:fldChar w:fldCharType="end"/>
      </w:r>
      <w:r>
        <w:fldChar w:fldCharType="separate"/>
      </w:r>
      <w:r w:rsidR="00C06176" w:rsidRPr="04BB4144">
        <w:rPr>
          <w:noProof/>
        </w:rPr>
        <w:t>(Carney, McNeish, and McColl 2005; Rebholz 2011)</w:t>
      </w:r>
      <w:r>
        <w:fldChar w:fldCharType="end"/>
      </w:r>
      <w:r>
        <w:t>. Students applying for estrangement status with the Student Loans Company</w:t>
      </w:r>
      <w:r w:rsidR="00BA7710">
        <w:t xml:space="preserve"> </w:t>
      </w:r>
      <w:r>
        <w:t>found the process stressful and some were forced to relive physical or psychological trauma</w:t>
      </w:r>
      <w:r w:rsidR="001C2F38">
        <w:t xml:space="preserve"> </w:t>
      </w:r>
      <w:r>
        <w:fldChar w:fldCharType="begin"/>
      </w:r>
      <w:r>
        <w:instrText xml:space="preserve"> ADDIN EN.CITE &lt;EndNote&gt;&lt;Cite&gt;&lt;Author&gt;Smith&lt;/Author&gt;&lt;Year&gt;2008&lt;/Year&gt;&lt;RecNum&gt;40&lt;/RecNum&gt;&lt;DisplayText&gt;(Smith and Malcolm 2008)&lt;/DisplayText&gt;&lt;record&gt;&lt;rec-number&gt;40&lt;/rec-number&gt;&lt;foreign-keys&gt;&lt;key app="EN" db-id="22ev0wtxlfv9xye2pvppvesasppvszvvrz55" timestamp="1635857226" guid="b81045ba-7524-432f-ad8e-3a36293606ba"&gt;40&lt;/key&gt;&lt;/foreign-keys&gt;&lt;ref-type name="Report"&gt;27&lt;/ref-type&gt;&lt;contributors&gt;&lt;authors&gt;&lt;author&gt;Smith, Geraldine.&lt;/author&gt;&lt;author&gt;Malcolm, David.&lt;/author&gt;&lt;/authors&gt;&lt;/contributors&gt;&lt;titles&gt;&lt;title&gt;Evaluating estrangement: A report into the estrangement application process in higher education student finance&lt;/title&gt;&lt;/titles&gt;&lt;keywords&gt;&lt;keyword&gt;#nosource&lt;/keyword&gt;&lt;/keywords&gt;&lt;dates&gt;&lt;year&gt;2008&lt;/year&gt;&lt;pub-dates&gt;&lt;date&gt;2008&lt;/date&gt;&lt;/pub-dates&gt;&lt;/dates&gt;&lt;pub-location&gt;London, UK&lt;/pub-location&gt;&lt;publisher&gt;National Union of Students&lt;/publisher&gt;&lt;urls&gt;&lt;/urls&gt;&lt;/record&gt;&lt;/Cite&gt;&lt;/EndNote&gt;</w:instrText>
      </w:r>
      <w:r>
        <w:fldChar w:fldCharType="separate"/>
      </w:r>
      <w:r w:rsidR="00C06176" w:rsidRPr="04BB4144">
        <w:rPr>
          <w:noProof/>
        </w:rPr>
        <w:t>(Smith and Malcolm 2008)</w:t>
      </w:r>
      <w:r>
        <w:fldChar w:fldCharType="end"/>
      </w:r>
      <w:r>
        <w:t>.</w:t>
      </w:r>
    </w:p>
    <w:p w14:paraId="33451EC3" w14:textId="2C6B6A34" w:rsidR="0021614D" w:rsidRDefault="005F53F4" w:rsidP="00475604">
      <w:pPr>
        <w:ind w:firstLine="720"/>
      </w:pPr>
      <w:r>
        <w:lastRenderedPageBreak/>
        <w:t>Other societal risk factors were immigration status and travel and transport. One study found that uncertainty about immigration status led to anxiety and stress for affected students</w:t>
      </w:r>
      <w:r w:rsidR="00631143">
        <w:t xml:space="preserve"> </w:t>
      </w:r>
      <w:r>
        <w:fldChar w:fldCharType="begin">
          <w:fldData xml:space="preserve">PEVuZE5vdGU+PENpdGU+PEF1dGhvcj5KYWNrPC9BdXRob3I+PFllYXI+MjAxOTwvWWVhcj48UmVj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</w:fldData>
        </w:fldChar>
      </w:r>
      <w:r>
        <w:instrText xml:space="preserve"> ADDIN EN.CITE </w:instrText>
      </w:r>
      <w:r>
        <w:fldChar w:fldCharType="begin">
          <w:fldData xml:space="preserve">PEVuZE5vdGU+PENpdGU+PEF1dGhvcj5KYWNrPC9BdXRob3I+PFllYXI+MjAxOTwvWWVhcj48UmVj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</w:fldData>
        </w:fldChar>
      </w:r>
      <w:r>
        <w:instrText xml:space="preserve"> ADDIN EN.CITE.DATA </w:instrText>
      </w:r>
      <w:r>
        <w:fldChar w:fldCharType="end"/>
      </w:r>
      <w:r>
        <w:fldChar w:fldCharType="separate"/>
      </w:r>
      <w:r w:rsidR="00C06176" w:rsidRPr="04BB4144">
        <w:rPr>
          <w:noProof/>
        </w:rPr>
        <w:t>(Jack, Chase, and Warwick 2019)</w:t>
      </w:r>
      <w:r>
        <w:fldChar w:fldCharType="end"/>
      </w:r>
      <w:r>
        <w:t>, while two studies suggested that long commutes and parking issues can create stress</w:t>
      </w:r>
      <w:r w:rsidR="00833B52">
        <w:t xml:space="preserve"> </w:t>
      </w:r>
      <w:r>
        <w:fldChar w:fldCharType="begin">
          <w:fldData xml:space="preserve">PEVuZE5vdGU+PENpdGU+PEF1dGhvcj5Hb29kY2hpbGQ8L0F1dGhvcj48WWVhcj4yMDE3PC9ZZWFy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</w:fldData>
        </w:fldChar>
      </w:r>
      <w:r>
        <w:instrText xml:space="preserve"> ADDIN EN.CITE </w:instrText>
      </w:r>
      <w:r>
        <w:fldChar w:fldCharType="begin">
          <w:fldData xml:space="preserve">PEVuZE5vdGU+PENpdGU+PEF1dGhvcj5Hb29kY2hpbGQ8L0F1dGhvcj48WWVhcj4yMDE3PC9ZZWFy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</w:fldData>
        </w:fldChar>
      </w:r>
      <w:r>
        <w:instrText xml:space="preserve"> ADDIN EN.CITE.DATA </w:instrText>
      </w:r>
      <w:r>
        <w:fldChar w:fldCharType="end"/>
      </w:r>
      <w:r>
        <w:fldChar w:fldCharType="separate"/>
      </w:r>
      <w:r w:rsidR="00C06176" w:rsidRPr="04BB4144">
        <w:rPr>
          <w:noProof/>
        </w:rPr>
        <w:t>(Goodchild 2017; Rebholz 2011)</w:t>
      </w:r>
      <w:r>
        <w:fldChar w:fldCharType="end"/>
      </w:r>
      <w:r>
        <w:t>.</w:t>
      </w:r>
    </w:p>
    <w:p w14:paraId="75107FDF" w14:textId="6B3AAD49" w:rsidR="0021614D" w:rsidRDefault="00E7656E" w:rsidP="04BB4144">
      <w:pPr>
        <w:ind w:firstLine="720"/>
      </w:pPr>
      <w:r>
        <w:t xml:space="preserve">Three </w:t>
      </w:r>
      <w:r w:rsidR="005050C6">
        <w:t xml:space="preserve">studies addressed </w:t>
      </w:r>
      <w:r w:rsidR="08C99AD4">
        <w:t xml:space="preserve">the negative impact </w:t>
      </w:r>
      <w:r w:rsidR="326A62B4">
        <w:t xml:space="preserve">on students </w:t>
      </w:r>
      <w:r w:rsidR="08C99AD4">
        <w:t xml:space="preserve">of </w:t>
      </w:r>
      <w:r w:rsidR="00225081">
        <w:t xml:space="preserve">the </w:t>
      </w:r>
      <w:r w:rsidR="005050C6">
        <w:t>Covid</w:t>
      </w:r>
      <w:r w:rsidR="71F77F58">
        <w:t>-</w:t>
      </w:r>
      <w:r w:rsidR="005050C6">
        <w:t xml:space="preserve">related </w:t>
      </w:r>
      <w:r w:rsidR="00FA6C23">
        <w:t>restriction</w:t>
      </w:r>
      <w:r w:rsidR="00AF405E">
        <w:t>s and adjustments to teaching</w:t>
      </w:r>
      <w:r w:rsidR="0057061C">
        <w:t xml:space="preserve">. </w:t>
      </w:r>
      <w:r>
        <w:fldChar w:fldCharType="begin">
          <w:fldData xml:space="preserve">PEVuZE5vdGU+PENpdGU+PEF1dGhvcj5NY0ZhZGRlbjwvQXV0aG9yPjxZZWFyPjIwMjI8L1llYXI+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</w:fldData>
        </w:fldChar>
      </w:r>
      <w:r w:rsidR="007272BC">
        <w:instrText xml:space="preserve"> ADDIN EN.CITE </w:instrText>
      </w:r>
      <w:r w:rsidR="007272BC">
        <w:fldChar w:fldCharType="begin">
          <w:fldData xml:space="preserve">PEVuZE5vdGU+PENpdGU+PEF1dGhvcj5NY0ZhZGRlbjwvQXV0aG9yPjxZZWFyPjIwMjI8L1llYXI+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</w:fldData>
        </w:fldChar>
      </w:r>
      <w:r w:rsidR="007272BC">
        <w:instrText xml:space="preserve"> ADDIN EN.CITE.DATA </w:instrText>
      </w:r>
      <w:r w:rsidR="007272BC">
        <w:fldChar w:fldCharType="end"/>
      </w:r>
      <w:r>
        <w:fldChar w:fldCharType="separate"/>
      </w:r>
      <w:r w:rsidR="007272BC">
        <w:rPr>
          <w:noProof/>
        </w:rPr>
        <w:t>(Catling et al. 2022; Evans et al. 2021; McFadden et al. 2022)</w:t>
      </w:r>
      <w:r>
        <w:fldChar w:fldCharType="end"/>
      </w:r>
      <w:r w:rsidR="008443ED">
        <w:t xml:space="preserve">. </w:t>
      </w:r>
      <w:r w:rsidR="3653D24B">
        <w:t xml:space="preserve">The Covid pandemic was reported to play a negative role in students’ mental health because of the distancing measures that were in place; some students were not able to go on practical placements, and thus, not able to build their practical skills, which caused them to experience high levels of stress </w:t>
      </w:r>
      <w:r>
        <w:fldChar w:fldCharType="begin"/>
      </w:r>
      <w:r>
        <w:instrText xml:space="preserve"> ADDIN EN.CITE &lt;EndNote&gt;&lt;Cite&gt;&lt;Author&gt;McFadden&lt;/Author&gt;&lt;Year&gt;2022&lt;/Year&gt;&lt;RecNum&gt;2366&lt;/RecNum&gt;&lt;DisplayText&gt;(McFadden et al. 2022)&lt;/DisplayText&gt;&lt;record&gt;&lt;rec-number&gt;2366&lt;/rec-number&gt;&lt;foreign-keys&gt;&lt;key app="EN" db-id="rsdt5r0we9s9pxe2f9nxtpvjtpexvs0xttd9" timestamp="1711121395"&gt;2366&lt;/key&gt;&lt;/foreign-keys&gt;&lt;ref-type name="Journal Article"&gt;17&lt;/ref-type&gt;&lt;contributors&gt;&lt;authors&gt;&lt;author&gt;McFadden, Sonya.&lt;/author&gt;&lt;author&gt;Guille, Sharon.&lt;/author&gt;&lt;author&gt;Daly-Lynn, Jean.&lt;/author&gt;&lt;author&gt;O’Neill, Brenda.&lt;/author&gt;&lt;author&gt;Marley, Joanne.&lt;/author&gt;&lt;author&gt;Hanratty, Catherine.&lt;/author&gt;&lt;author&gt;Shepherd, Paul.&lt;/author&gt;&lt;author&gt;Ramsey, Lucia.&lt;/author&gt;&lt;author&gt;Breen, Cathal.&lt;/author&gt;&lt;author&gt;Duffy, Orla.&lt;/author&gt;&lt;author&gt;Jones, Andrea.&lt;/author&gt;&lt;author&gt;Kerr, Daniel.&lt;/author&gt;&lt;author&gt;Hughes, Ciara.&lt;/author&gt;&lt;/authors&gt;&lt;/contributors&gt;&lt;titles&gt;&lt;title&gt;Academic, clinical and personal experiences of undergraduate healthcare students during the COVID-19 pandemic: A prospective cohort study&lt;/title&gt;&lt;secondary-title&gt;PLoS ONE&lt;/secondary-title&gt;&lt;/titles&gt;&lt;periodical&gt;&lt;full-title&gt;PLoS ONE&lt;/full-title&gt;&lt;/periodical&gt;&lt;volume&gt;17&lt;/volume&gt;&lt;number&gt;7&lt;/number&gt;&lt;dates&gt;&lt;year&gt;2022&lt;/year&gt;&lt;/dates&gt;&lt;urls&gt;&lt;related-urls&gt;&lt;url&gt;https://www.scopus.com/inward/record.uri?eid=2-s2.0-85135017067&amp;amp;doi=10.1371%2fjournal.pone.0271873&amp;amp;partnerID=40&amp;amp;md5=557bea5996d954f90726189a46d5105d&lt;/url&gt;&lt;/related-urls&gt;&lt;/urls&gt;&lt;electronic-resource-num&gt;10.1371/journal.pone.0271873&lt;/electronic-resource-num&gt;&lt;remote-database-name&gt;Scopus&lt;/remote-database-name&gt;&lt;/record&gt;&lt;/Cite&gt;&lt;/EndNote&gt;</w:instrText>
      </w:r>
      <w:r>
        <w:fldChar w:fldCharType="separate"/>
      </w:r>
      <w:r w:rsidR="3653D24B" w:rsidRPr="04BB4144">
        <w:rPr>
          <w:noProof/>
        </w:rPr>
        <w:t>(McFadden et al. 2022)</w:t>
      </w:r>
      <w:r>
        <w:fldChar w:fldCharType="end"/>
      </w:r>
      <w:r w:rsidR="3653D24B">
        <w:t xml:space="preserve">. </w:t>
      </w:r>
      <w:r w:rsidR="01A7CDD1">
        <w:t xml:space="preserve">Students also </w:t>
      </w:r>
      <w:r w:rsidR="3653D24B">
        <w:t xml:space="preserve">worried about whether they, or </w:t>
      </w:r>
      <w:r w:rsidR="3ECCE93A">
        <w:t>their family m</w:t>
      </w:r>
      <w:r w:rsidR="3653D24B">
        <w:t xml:space="preserve">embers, would contract the disease </w:t>
      </w:r>
      <w:r>
        <w:fldChar w:fldCharType="begin"/>
      </w:r>
      <w:r>
        <w:instrText xml:space="preserve"> ADDIN EN.CITE &lt;EndNote&gt;&lt;Cite&gt;&lt;Author&gt;McFadden&lt;/Author&gt;&lt;Year&gt;2022&lt;/Year&gt;&lt;RecNum&gt;2366&lt;/RecNum&gt;&lt;DisplayText&gt;(McFadden et al. 2022)&lt;/DisplayText&gt;&lt;record&gt;&lt;rec-number&gt;2366&lt;/rec-number&gt;&lt;foreign-keys&gt;&lt;key app="EN" db-id="rsdt5r0we9s9pxe2f9nxtpvjtpexvs0xttd9" timestamp="1711121395"&gt;2366&lt;/key&gt;&lt;/foreign-keys&gt;&lt;ref-type name="Journal Article"&gt;17&lt;/ref-type&gt;&lt;contributors&gt;&lt;authors&gt;&lt;author&gt;McFadden, Sonya.&lt;/author&gt;&lt;author&gt;Guille, Sharon.&lt;/author&gt;&lt;author&gt;Daly-Lynn, Jean.&lt;/author&gt;&lt;author&gt;O’Neill, Brenda.&lt;/author&gt;&lt;author&gt;Marley, Joanne.&lt;/author&gt;&lt;author&gt;Hanratty, Catherine.&lt;/author&gt;&lt;author&gt;Shepherd, Paul.&lt;/author&gt;&lt;author&gt;Ramsey, Lucia.&lt;/author&gt;&lt;author&gt;Breen, Cathal.&lt;/author&gt;&lt;author&gt;Duffy, Orla.&lt;/author&gt;&lt;author&gt;Jones, Andrea.&lt;/author&gt;&lt;author&gt;Kerr, Daniel.&lt;/author&gt;&lt;author&gt;Hughes, Ciara.&lt;/author&gt;&lt;/authors&gt;&lt;/contributors&gt;&lt;titles&gt;&lt;title&gt;Academic, clinical and personal experiences of undergraduate healthcare students during the COVID-19 pandemic: A prospective cohort study&lt;/title&gt;&lt;secondary-title&gt;PLoS ONE&lt;/secondary-title&gt;&lt;/titles&gt;&lt;periodical&gt;&lt;full-title&gt;PLoS ONE&lt;/full-title&gt;&lt;/periodical&gt;&lt;volume&gt;17&lt;/volume&gt;&lt;number&gt;7&lt;/number&gt;&lt;dates&gt;&lt;year&gt;2022&lt;/year&gt;&lt;/dates&gt;&lt;urls&gt;&lt;related-urls&gt;&lt;url&gt;https://www.scopus.com/inward/record.uri?eid=2-s2.0-85135017067&amp;amp;doi=10.1371%2fjournal.pone.0271873&amp;amp;partnerID=40&amp;amp;md5=557bea5996d954f90726189a46d5105d&lt;/url&gt;&lt;/related-urls&gt;&lt;/urls&gt;&lt;electronic-resource-num&gt;10.1371/journal.pone.0271873&lt;/electronic-resource-num&gt;&lt;remote-database-name&gt;Scopus&lt;/remote-database-name&gt;&lt;/record&gt;&lt;/Cite&gt;&lt;/EndNote&gt;</w:instrText>
      </w:r>
      <w:r>
        <w:fldChar w:fldCharType="separate"/>
      </w:r>
      <w:r w:rsidR="3653D24B" w:rsidRPr="04BB4144">
        <w:rPr>
          <w:noProof/>
        </w:rPr>
        <w:t>(McFadden et al. 2022)</w:t>
      </w:r>
      <w:r>
        <w:fldChar w:fldCharType="end"/>
      </w:r>
      <w:r w:rsidR="3653D24B">
        <w:t xml:space="preserve">. Furthermore, the pandemic impacted negatively on students’ mood </w:t>
      </w:r>
      <w:r>
        <w:fldChar w:fldCharType="begin">
          <w:fldData xml:space="preserve">PEVuZE5vdGU+PENpdGU+PEF1dGhvcj5FdmFuczwvQXV0aG9yPjxZZWFyPjIwMjE8L1llYXI+PFJl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==
</w:fldData>
        </w:fldChar>
      </w:r>
      <w:r w:rsidR="007272BC">
        <w:instrText xml:space="preserve"> ADDIN EN.CITE </w:instrText>
      </w:r>
      <w:r w:rsidR="007272BC">
        <w:fldChar w:fldCharType="begin">
          <w:fldData xml:space="preserve">PEVuZE5vdGU+PENpdGU+PEF1dGhvcj5FdmFuczwvQXV0aG9yPjxZZWFyPjIwMjE8L1llYXI+PFJl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==
</w:fldData>
        </w:fldChar>
      </w:r>
      <w:r w:rsidR="007272BC">
        <w:instrText xml:space="preserve"> ADDIN EN.CITE.DATA </w:instrText>
      </w:r>
      <w:r w:rsidR="007272BC">
        <w:fldChar w:fldCharType="end"/>
      </w:r>
      <w:r>
        <w:fldChar w:fldCharType="separate"/>
      </w:r>
      <w:r w:rsidR="007272BC">
        <w:rPr>
          <w:noProof/>
        </w:rPr>
        <w:t>(Catling et al. 2022; Evans et al. 2021)</w:t>
      </w:r>
      <w:r>
        <w:fldChar w:fldCharType="end"/>
      </w:r>
      <w:r w:rsidR="40EA7B10">
        <w:t xml:space="preserve"> and sm</w:t>
      </w:r>
      <w:r w:rsidR="3653D24B">
        <w:t xml:space="preserve">artphone use was reported to be higher during the pandemic, possibly because it was a way for students to communicate and connect with people, </w:t>
      </w:r>
      <w:r w:rsidR="2F53EA9F">
        <w:t>although its usage</w:t>
      </w:r>
      <w:r w:rsidR="3653D24B">
        <w:t xml:space="preserve"> led to an increase in depression and anxiety </w:t>
      </w:r>
      <w:r>
        <w:fldChar w:fldCharType="begin"/>
      </w:r>
      <w:r>
        <w:instrText xml:space="preserve"> ADDIN EN.CITE &lt;EndNote&gt;&lt;Cite&gt;&lt;Author&gt;Catling&lt;/Author&gt;&lt;Year&gt;2022&lt;/Year&gt;&lt;RecNum&gt;1935&lt;/RecNum&gt;&lt;DisplayText&gt;(Catling et al. 2022)&lt;/DisplayText&gt;&lt;record&gt;&lt;rec-number&gt;1935&lt;/rec-number&gt;&lt;foreign-keys&gt;&lt;key app="EN" db-id="rsdt5r0we9s9pxe2f9nxtpvjtpexvs0xttd9" timestamp="1711121395"&gt;1935&lt;/key&gt;&lt;/foreign-keys&gt;&lt;ref-type name="Journal Article"&gt;17&lt;/ref-type&gt;&lt;contributors&gt;&lt;authors&gt;&lt;author&gt;Catling, Jon.&lt;/author&gt;&lt;author&gt;Bayley, Anna.&lt;/author&gt;&lt;author&gt;Begum, Zaynah.&lt;/author&gt;&lt;author&gt;Wardzinski, Charlotte.&lt;/author&gt;&lt;author&gt;Wood, Amanda.&lt;/author&gt;&lt;/authors&gt;&lt;/contributors&gt;&lt;titles&gt;&lt;title&gt;Effects of the COVID-19 lockdown on mental health in a UK student sample&lt;/title&gt;&lt;secondary-title&gt;BMC Psychology&lt;/secondary-title&gt;&lt;/titles&gt;&lt;periodical&gt;&lt;full-title&gt;BMC Psychology&lt;/full-title&gt;&lt;/periodical&gt;&lt;pages&gt;118&lt;/pages&gt;&lt;volume&gt;10&lt;/volume&gt;&lt;number&gt;1&lt;/number&gt;&lt;keywords&gt;&lt;keyword&gt;Anxiety&lt;/keyword&gt;&lt;keyword&gt;COVID&lt;/keyword&gt;&lt;keyword&gt;Depression&lt;/keyword&gt;&lt;keyword&gt;Mental Health&lt;/keyword&gt;&lt;keyword&gt;Smartphone&lt;/keyword&gt;&lt;/keywords&gt;&lt;dates&gt;&lt;year&gt;2022&lt;/year&gt;&lt;/dates&gt;&lt;urls&gt;&lt;related-urls&gt;&lt;url&gt;https://www.scopus.com/inward/record.uri?eid=2-s2.0-85129734649&amp;amp;doi=10.1186%2fs40359-022-00732-9&amp;amp;partnerID=40&amp;amp;md5=652c2831f33daa71ce6357a800155bec&lt;/url&gt;&lt;/related-urls&gt;&lt;/urls&gt;&lt;electronic-resource-num&gt;10.1186/s40359-022-00732-9&lt;/electronic-resource-num&gt;&lt;/record&gt;&lt;/Cite&gt;&lt;/EndNote&gt;</w:instrText>
      </w:r>
      <w:r>
        <w:fldChar w:fldCharType="separate"/>
      </w:r>
      <w:r w:rsidR="3653D24B" w:rsidRPr="04BB4144">
        <w:rPr>
          <w:noProof/>
        </w:rPr>
        <w:t>(Catling et al. 2022)</w:t>
      </w:r>
      <w:r>
        <w:fldChar w:fldCharType="end"/>
      </w:r>
      <w:r w:rsidR="3653D24B">
        <w:t>.</w:t>
      </w:r>
    </w:p>
    <w:p w14:paraId="5ADFBAD0" w14:textId="0E4C3F9E" w:rsidR="005F4602" w:rsidRDefault="005F53F4" w:rsidP="004636C4">
      <w:pPr>
        <w:ind w:firstLine="720"/>
      </w:pPr>
      <w:r w:rsidRPr="04BB4144">
        <w:rPr>
          <w:b/>
          <w:bCs/>
          <w:i/>
          <w:iCs/>
        </w:rPr>
        <w:t>Societal protective factors.</w:t>
      </w:r>
      <w:r>
        <w:t xml:space="preserve"> Two studies included findings on societal protective factors, making it the least </w:t>
      </w:r>
      <w:r w:rsidR="00613D09">
        <w:t>frequently reported issue of this review.</w:t>
      </w:r>
      <w:r>
        <w:t xml:space="preserve"> One stud</w:t>
      </w:r>
      <w:r w:rsidR="23CD6C52">
        <w:t>y</w:t>
      </w:r>
      <w:r>
        <w:t xml:space="preserve"> related to finances, suggesting that students in receipt of </w:t>
      </w:r>
      <w:r w:rsidR="271E57EA">
        <w:t xml:space="preserve">state </w:t>
      </w:r>
      <w:r>
        <w:t>maintenance grants (which are no longer available) were less likely to worry about their student debt</w:t>
      </w:r>
      <w:r w:rsidR="00096E20">
        <w:t xml:space="preserve"> </w:t>
      </w:r>
      <w:r>
        <w:fldChar w:fldCharType="begin"/>
      </w:r>
      <w:r>
        <w:instrText xml:space="preserve"> ADDIN EN.CITE &lt;EndNote&gt;&lt;Cite&gt;&lt;Author&gt;National Union of Students&lt;/Author&gt;&lt;Year&gt;2015&lt;/Year&gt;&lt;RecNum&gt;36&lt;/RecNum&gt;&lt;DisplayText&gt;(National Union of Students 2015)&lt;/DisplayText&gt;&lt;record&gt;&lt;rec-number&gt;36&lt;/rec-number&gt;&lt;foreign-keys&gt;&lt;key app="EN" db-id="22ev0wtxlfv9xye2pvppvesasppvszvvrz55" timestamp="1635857226" guid="e00207c3-f1ee-4340-95e2-7602ea93d8bd"&gt;36&lt;/key&gt;&lt;/foreign-keys&gt;&lt;ref-type name="Report"&gt;27&lt;/ref-type&gt;&lt;contributors&gt;&lt;authors&gt;&lt;author&gt;National Union of Students,&lt;/author&gt;&lt;/authors&gt;&lt;/contributors&gt;&lt;titles&gt;&lt;title&gt;Debt in the first degree: Attitudes and behaviours of the first £9k fee paying graduates&lt;/title&gt;&lt;/titles&gt;&lt;keywords&gt;&lt;keyword&gt;#nosource&lt;/keyword&gt;&lt;/keywords&gt;&lt;dates&gt;&lt;year&gt;2015&lt;/year&gt;&lt;pub-dates&gt;&lt;date&gt;n.d.&lt;/date&gt;&lt;/pub-dates&gt;&lt;/dates&gt;&lt;pub-location&gt;London, UK&lt;/pub-location&gt;&lt;publisher&gt;National Union of Students&lt;/publisher&gt;&lt;urls&gt;&lt;/urls&gt;&lt;research-notes&gt;This survey talks about &amp;quot;graduates&amp;quot;, but at the time of the survey, these were students finishing their degrees, so I am including based on this.&amp;#xD;Include the small amount about worries of value for money/ paying back loan&lt;/research-notes&gt;&lt;/record&gt;&lt;/Cite&gt;&lt;/EndNote&gt;</w:instrText>
      </w:r>
      <w:r>
        <w:fldChar w:fldCharType="separate"/>
      </w:r>
      <w:r w:rsidR="00C67817" w:rsidRPr="04BB4144">
        <w:rPr>
          <w:noProof/>
        </w:rPr>
        <w:t>(National Union of Students 2015)</w:t>
      </w:r>
      <w:r>
        <w:fldChar w:fldCharType="end"/>
      </w:r>
      <w:r>
        <w:t xml:space="preserve">. The other study included findings on travel and transport, suggesting that improving public transport is important to student mental </w:t>
      </w:r>
      <w:r w:rsidR="2E7D57DB">
        <w:t>health</w:t>
      </w:r>
      <w:r w:rsidR="00314245">
        <w:t xml:space="preserve"> </w:t>
      </w:r>
      <w:r>
        <w:fldChar w:fldCharType="begin"/>
      </w:r>
      <w:r>
        <w:instrText xml:space="preserve"> ADDIN EN.CITE &lt;EndNote&gt;&lt;Cite&gt;&lt;Author&gt;Rebholz&lt;/Author&gt;&lt;Year&gt;2011&lt;/Year&gt;&lt;RecNum&gt;75&lt;/RecNum&gt;&lt;DisplayText&gt;(Rebholz 2011)&lt;/DisplayText&gt;&lt;record&gt;&lt;rec-number&gt;75&lt;/rec-number&gt;&lt;foreign-keys&gt;&lt;key app="EN" db-id="22ev0wtxlfv9xye2pvppvesasppvszvvrz55" timestamp="1635857226" guid="a71a8ab7-2735-4993-92ee-46c565ddd024"&gt;75&lt;/key&gt;&lt;/foreign-keys&gt;&lt;ref-type name="Thesis"&gt;32&lt;/ref-type&gt;&lt;contributors&gt;&lt;authors&gt;&lt;author&gt;Rebholz, Rita Eve.&lt;/author&gt;&lt;/authors&gt;&lt;/contributors&gt;&lt;titles&gt;&lt;title&gt;Promoting mental health : students&amp;apos; perspectives and experiences of a university environment&lt;/title&gt;&lt;short-title&gt;Promoting mental health&lt;/short-title&gt;&lt;/titles&gt;&lt;keywords&gt;&lt;keyword&gt;mental health&lt;/keyword&gt;&lt;keyword&gt;05P - Education, training&lt;/keyword&gt;&lt;keyword&gt;anomie&lt;/keyword&gt;&lt;keyword&gt;health promotion&lt;/keyword&gt;&lt;keyword&gt;mental illness&lt;/keyword&gt;&lt;keyword&gt;salutogenesis&lt;/keyword&gt;&lt;keyword&gt;social capital&lt;/keyword&gt;&lt;keyword&gt;student well-being&lt;/keyword&gt;&lt;keyword&gt;the Assets Model&lt;/keyword&gt;&lt;/keywords&gt;&lt;dates&gt;&lt;year&gt;2011&lt;/year&gt;&lt;pub-dates&gt;&lt;date&gt;2011&lt;/date&gt;&lt;/pub-dates&gt;&lt;/dates&gt;&lt;urls&gt;&lt;/urls&gt;&lt;research-notes&gt;include focus groups (findings p 171), survey, salutogenic findings p197-202)&lt;/research-notes&gt;&lt;language&gt;en&lt;/language&gt;&lt;access-date&gt;2020-05-22 10:50:22&lt;/access-date&gt;&lt;/record&gt;&lt;/Cite&gt;&lt;/EndNote&gt;</w:instrText>
      </w:r>
      <w:r>
        <w:fldChar w:fldCharType="separate"/>
      </w:r>
      <w:r w:rsidR="00C06176" w:rsidRPr="04BB4144">
        <w:rPr>
          <w:noProof/>
        </w:rPr>
        <w:t>(Rebholz 2011)</w:t>
      </w:r>
      <w:r>
        <w:fldChar w:fldCharType="end"/>
      </w:r>
      <w:r>
        <w:t>.</w:t>
      </w:r>
    </w:p>
    <w:p w14:paraId="540E9F31" w14:textId="318863CF" w:rsidR="005F4602" w:rsidRDefault="005F53F4">
      <w:pPr>
        <w:pStyle w:val="Heading1"/>
      </w:pPr>
      <w:bookmarkStart w:id="38" w:name="_v6dnfgsz62k8" w:colFirst="0" w:colLast="0"/>
      <w:bookmarkEnd w:id="38"/>
      <w:r>
        <w:t>Discussion</w:t>
      </w:r>
      <w:r w:rsidR="003271DD">
        <w:t xml:space="preserve"> </w:t>
      </w:r>
    </w:p>
    <w:p w14:paraId="51D6BA67" w14:textId="65EB58AE" w:rsidR="005F4602" w:rsidRDefault="005F53F4" w:rsidP="00422B2E">
      <w:pPr>
        <w:ind w:firstLine="720"/>
      </w:pPr>
      <w:bookmarkStart w:id="39" w:name="_kv3deeq6251g"/>
      <w:bookmarkEnd w:id="39"/>
      <w:r>
        <w:t xml:space="preserve">This review aimed to identify what is known about institutional and societal risk and protective factors for UK undergraduate students’ mental </w:t>
      </w:r>
      <w:proofErr w:type="gramStart"/>
      <w:r w:rsidR="05FB2A8F">
        <w:t>ill-health</w:t>
      </w:r>
      <w:r w:rsidR="559F95D2">
        <w:t>, and</w:t>
      </w:r>
      <w:proofErr w:type="gramEnd"/>
      <w:r w:rsidR="559F95D2">
        <w:t xml:space="preserve"> identify the </w:t>
      </w:r>
      <w:r w:rsidR="559F95D2">
        <w:lastRenderedPageBreak/>
        <w:t>implications of these findings for policy and practice</w:t>
      </w:r>
      <w:r>
        <w:t xml:space="preserve"> and current knowledge gaps</w:t>
      </w:r>
      <w:r w:rsidR="6C9CA796">
        <w:t xml:space="preserve"> to inform further research</w:t>
      </w:r>
      <w:r>
        <w:t xml:space="preserve">. </w:t>
      </w:r>
      <w:r w:rsidR="47C4E8D8">
        <w:t>Here, we provide a summary of the main findings and strengths and limitations of the studies, and in the sections that follow, we discuss</w:t>
      </w:r>
      <w:r w:rsidR="63BA5BC5">
        <w:t xml:space="preserve"> the</w:t>
      </w:r>
      <w:r w:rsidR="47C4E8D8">
        <w:t xml:space="preserve"> </w:t>
      </w:r>
      <w:r w:rsidR="11C7A370">
        <w:t>implications of the findings and avenues for further research.</w:t>
      </w:r>
    </w:p>
    <w:p w14:paraId="3D43CCB3" w14:textId="6C6C9B37" w:rsidR="04BB4144" w:rsidRDefault="2660F171" w:rsidP="008B3A1F">
      <w:pPr>
        <w:ind w:firstLine="720"/>
      </w:pPr>
      <w:r>
        <w:t xml:space="preserve">The institutional factors </w:t>
      </w:r>
      <w:r w:rsidR="427B0275">
        <w:t xml:space="preserve">were </w:t>
      </w:r>
      <w:r>
        <w:t xml:space="preserve">related to </w:t>
      </w:r>
      <w:r w:rsidR="27BF1514">
        <w:t>studying, getting support, university life</w:t>
      </w:r>
      <w:r>
        <w:t>,</w:t>
      </w:r>
      <w:r w:rsidR="705EFDDB">
        <w:t xml:space="preserve"> and</w:t>
      </w:r>
      <w:r w:rsidR="19128BC4">
        <w:t xml:space="preserve"> </w:t>
      </w:r>
      <w:r w:rsidR="1899930F">
        <w:t xml:space="preserve">university-led </w:t>
      </w:r>
      <w:r w:rsidR="705EFDDB">
        <w:t>interventions</w:t>
      </w:r>
      <w:r w:rsidR="20168DCE">
        <w:t>.</w:t>
      </w:r>
      <w:r>
        <w:t xml:space="preserve"> </w:t>
      </w:r>
      <w:r w:rsidR="46308687">
        <w:t>T</w:t>
      </w:r>
      <w:r>
        <w:t xml:space="preserve">he societal factors </w:t>
      </w:r>
      <w:r w:rsidR="267C6193">
        <w:t xml:space="preserve">were </w:t>
      </w:r>
      <w:r>
        <w:t xml:space="preserve">related to </w:t>
      </w:r>
      <w:r w:rsidR="18285A90">
        <w:t>finance</w:t>
      </w:r>
      <w:r w:rsidR="3D3BE86A">
        <w:t xml:space="preserve"> and</w:t>
      </w:r>
      <w:r w:rsidR="18285A90">
        <w:t xml:space="preserve"> immigration s</w:t>
      </w:r>
      <w:r w:rsidR="20FEC630">
        <w:t>ystems</w:t>
      </w:r>
      <w:r w:rsidR="18285A90">
        <w:t>, travel and transport, and the effect of the Covid pandemic</w:t>
      </w:r>
      <w:r>
        <w:t xml:space="preserve">. </w:t>
      </w:r>
      <w:r w:rsidR="005F53F4">
        <w:t xml:space="preserve">Whilst many factors were identified, the </w:t>
      </w:r>
      <w:r w:rsidR="4092E9F3">
        <w:t xml:space="preserve">existing </w:t>
      </w:r>
      <w:r w:rsidR="005F53F4">
        <w:t xml:space="preserve">evidence </w:t>
      </w:r>
      <w:r w:rsidR="421ABE48">
        <w:t>available</w:t>
      </w:r>
      <w:r w:rsidR="005F53F4">
        <w:t xml:space="preserve"> was limited in terms of breadth and depth.</w:t>
      </w:r>
      <w:bookmarkStart w:id="40" w:name="_hakp9zszyqr3"/>
      <w:bookmarkStart w:id="41" w:name="_8xz3ljh0h2hz"/>
      <w:bookmarkStart w:id="42" w:name="_chyzwb2kt1pj"/>
      <w:bookmarkStart w:id="43" w:name="_t0ghmgd40i3s"/>
      <w:bookmarkStart w:id="44" w:name="_va4q8f1kjlin"/>
      <w:bookmarkEnd w:id="40"/>
      <w:bookmarkEnd w:id="41"/>
      <w:bookmarkEnd w:id="42"/>
      <w:bookmarkEnd w:id="43"/>
      <w:bookmarkEnd w:id="44"/>
      <w:r w:rsidR="00422B2E">
        <w:t xml:space="preserve"> </w:t>
      </w:r>
      <w:r w:rsidR="722E2205">
        <w:t>M</w:t>
      </w:r>
      <w:r w:rsidR="005F53F4">
        <w:t xml:space="preserve">ore evidence </w:t>
      </w:r>
      <w:r w:rsidR="2768FDB2">
        <w:t xml:space="preserve">was identified </w:t>
      </w:r>
      <w:r w:rsidR="005F53F4">
        <w:t>for institutional factors</w:t>
      </w:r>
      <w:r w:rsidR="0EB788A4">
        <w:t>,</w:t>
      </w:r>
      <w:r w:rsidR="005F53F4">
        <w:t xml:space="preserve"> than for societal factors</w:t>
      </w:r>
      <w:r w:rsidR="02617F3D">
        <w:t>, and for risk factors, than protective factors.</w:t>
      </w:r>
      <w:r w:rsidR="16811250">
        <w:t xml:space="preserve"> Further</w:t>
      </w:r>
      <w:r w:rsidR="43ED7938">
        <w:t>,</w:t>
      </w:r>
      <w:r w:rsidR="005F53F4">
        <w:t xml:space="preserve"> several factors </w:t>
      </w:r>
      <w:r w:rsidR="2963CE2F">
        <w:t xml:space="preserve">were </w:t>
      </w:r>
      <w:r w:rsidR="005F53F4">
        <w:t xml:space="preserve">only </w:t>
      </w:r>
      <w:r w:rsidR="3965989D">
        <w:t>supported</w:t>
      </w:r>
      <w:r w:rsidR="005F53F4">
        <w:t xml:space="preserve"> by one study. </w:t>
      </w:r>
    </w:p>
    <w:p w14:paraId="3B7FBCE3" w14:textId="77777777" w:rsidR="00296836" w:rsidRDefault="005F53F4" w:rsidP="00296836">
      <w:pPr>
        <w:ind w:firstLine="720"/>
      </w:pPr>
      <w:bookmarkStart w:id="45" w:name="_sl7ed1nrocxu"/>
      <w:bookmarkEnd w:id="45"/>
      <w:r>
        <w:t>Some factors related to studying were identified as both risk and protective factors, depending on how they were approached by students</w:t>
      </w:r>
      <w:r w:rsidR="4EB448CB">
        <w:t>;</w:t>
      </w:r>
      <w:r>
        <w:t xml:space="preserve"> for example</w:t>
      </w:r>
      <w:r w:rsidR="1A3EAA2F">
        <w:t>,</w:t>
      </w:r>
      <w:r>
        <w:t xml:space="preserve"> some students found a high workload to be stressful</w:t>
      </w:r>
      <w:r w:rsidR="00582EA9">
        <w:t xml:space="preserve"> </w:t>
      </w:r>
      <w:r>
        <w:fldChar w:fldCharType="begin">
          <w:fldData xml:space="preserve">PEVuZE5vdGU+PENpdGU+PEF1dGhvcj5IaWxsaWFyZDwvQXV0aG9yPjxZZWFyPjIwMjA8L1llYXI+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</w:fldData>
        </w:fldChar>
      </w:r>
      <w:r>
        <w:instrText xml:space="preserve"> ADDIN EN.CITE </w:instrText>
      </w:r>
      <w:r>
        <w:fldChar w:fldCharType="begin">
          <w:fldData xml:space="preserve">PEVuZE5vdGU+PENpdGU+PEF1dGhvcj5IaWxsaWFyZDwvQXV0aG9yPjxZZWFyPjIwMjA8L1llYXI+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</w:fldData>
        </w:fldChar>
      </w:r>
      <w:r>
        <w:instrText xml:space="preserve"> ADDIN EN.CITE.DATA </w:instrText>
      </w:r>
      <w:r>
        <w:fldChar w:fldCharType="end"/>
      </w:r>
      <w:r>
        <w:fldChar w:fldCharType="separate"/>
      </w:r>
      <w:r w:rsidR="00C06176" w:rsidRPr="04BB4144">
        <w:rPr>
          <w:noProof/>
        </w:rPr>
        <w:t>(Hilliard et al. 2020)</w:t>
      </w:r>
      <w:r>
        <w:fldChar w:fldCharType="end"/>
      </w:r>
      <w:r>
        <w:t>, whereas others saw it as a challenge they took satisfaction in overcoming</w:t>
      </w:r>
      <w:r w:rsidR="00963E5C">
        <w:t xml:space="preserve"> </w:t>
      </w:r>
      <w:r>
        <w:fldChar w:fldCharType="begin">
          <w:fldData xml:space="preserve">PEVuZE5vdGU+PENpdGU+PEF1dGhvcj5TbWl0aDwvQXV0aG9yPjxZZWFyPjIwMTk8L1llYXI+PFJl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=
</w:fldData>
        </w:fldChar>
      </w:r>
      <w:r>
        <w:instrText xml:space="preserve"> ADDIN EN.CITE </w:instrText>
      </w:r>
      <w:r>
        <w:fldChar w:fldCharType="begin">
          <w:fldData xml:space="preserve">PEVuZE5vdGU+PENpdGU+PEF1dGhvcj5TbWl0aDwvQXV0aG9yPjxZZWFyPjIwMTk8L1llYXI+PFJl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=
</w:fldData>
        </w:fldChar>
      </w:r>
      <w:r>
        <w:instrText xml:space="preserve"> ADDIN EN.CITE.DATA </w:instrText>
      </w:r>
      <w:r>
        <w:fldChar w:fldCharType="end"/>
      </w:r>
      <w:r>
        <w:fldChar w:fldCharType="separate"/>
      </w:r>
      <w:r w:rsidR="00C06176" w:rsidRPr="04BB4144">
        <w:rPr>
          <w:noProof/>
        </w:rPr>
        <w:t>(Smith 2019)</w:t>
      </w:r>
      <w:r>
        <w:fldChar w:fldCharType="end"/>
      </w:r>
      <w:r>
        <w:t>. It is possible that this conflict is due to factors which were not examined in these studies, for example</w:t>
      </w:r>
      <w:r w:rsidR="3DD9AB77">
        <w:t>,</w:t>
      </w:r>
      <w:r>
        <w:t xml:space="preserve"> students with a part-time job alongside their studies may be more likely to see the high workload as stressful</w:t>
      </w:r>
      <w:r w:rsidR="08BCF9C5">
        <w:t>;</w:t>
      </w:r>
      <w:r>
        <w:t xml:space="preserve"> however</w:t>
      </w:r>
      <w:r w:rsidR="69195AA0">
        <w:t>,</w:t>
      </w:r>
      <w:r>
        <w:t xml:space="preserve"> these external factors were not examined in these studies.</w:t>
      </w:r>
    </w:p>
    <w:p w14:paraId="6DAC5712" w14:textId="71A494AE" w:rsidR="00BE1524" w:rsidRDefault="00296836">
      <w:pPr>
        <w:ind w:firstLine="720"/>
      </w:pPr>
      <w:r>
        <w:t xml:space="preserve">The inclusion in this review of qualitative research, which is often exploratory in nature, has highlighted the importance of institutional issues beyond those relating to teaching, learning and assessment. The studies that drew attention to the role of feeling safe and secure (in accommodation, on campus and when on placement) in student wellbeing were predominantly qualitative or mixed methods </w:t>
      </w:r>
      <w:r w:rsidR="00F54B7E">
        <w:fldChar w:fldCharType="begin">
          <w:fldData xml:space="preserve">PEVuZE5vdGU+PENpdGU+PEF1dGhvcj5SZWJob2x6PC9BdXRob3I+PFllYXI+MjAxMTwvWWVhcj48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</w:fldData>
        </w:fldChar>
      </w:r>
      <w:r w:rsidR="0032444D">
        <w:instrText xml:space="preserve"> ADDIN EN.CITE </w:instrText>
      </w:r>
      <w:r w:rsidR="0032444D">
        <w:fldChar w:fldCharType="begin">
          <w:fldData xml:space="preserve">PEVuZE5vdGU+PENpdGU+PEF1dGhvcj5SZWJob2x6PC9BdXRob3I+PFllYXI+MjAxMTwvWWVhcj48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</w:fldData>
        </w:fldChar>
      </w:r>
      <w:r w:rsidR="0032444D">
        <w:instrText xml:space="preserve"> ADDIN EN.CITE.DATA </w:instrText>
      </w:r>
      <w:r w:rsidR="0032444D">
        <w:fldChar w:fldCharType="end"/>
      </w:r>
      <w:r w:rsidR="00F54B7E">
        <w:fldChar w:fldCharType="separate"/>
      </w:r>
      <w:r w:rsidR="0032444D">
        <w:rPr>
          <w:noProof/>
        </w:rPr>
        <w:t>(e.g.Galvin et al. 2015; Rebholz 2011)</w:t>
      </w:r>
      <w:r w:rsidR="00F54B7E">
        <w:fldChar w:fldCharType="end"/>
      </w:r>
      <w:r>
        <w:t xml:space="preserve">. In terms of social inequality, qualitative, quantitative and mixed methods studies all drew attention to the detrimental role of financial hardship and the differential impact of this on minority groups. However, qualitative studies also drew attention to further forms of social </w:t>
      </w:r>
      <w:r>
        <w:lastRenderedPageBreak/>
        <w:t xml:space="preserve">inequality that impacted upon the mental health of students from minority groups, including social exclusion and religious intolerance </w:t>
      </w:r>
      <w:r w:rsidR="0030048A">
        <w:fldChar w:fldCharType="begin">
          <w:fldData xml:space="preserve">PEVuZE5vdGU+PENpdGU+PEF1dGhvcj5TdGV2ZW5zb248L0F1dGhvcj48WWVhcj4yMDE0PC9ZZWFy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</w:fldData>
        </w:fldChar>
      </w:r>
      <w:r w:rsidR="00505DCB">
        <w:instrText xml:space="preserve"> ADDIN EN.CITE </w:instrText>
      </w:r>
      <w:r w:rsidR="00505DCB">
        <w:fldChar w:fldCharType="begin">
          <w:fldData xml:space="preserve">PEVuZE5vdGU+PENpdGU+PEF1dGhvcj5TdGV2ZW5zb248L0F1dGhvcj48WWVhcj4yMDE0PC9ZZWFy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</w:fldData>
        </w:fldChar>
      </w:r>
      <w:r w:rsidR="00505DCB">
        <w:instrText xml:space="preserve"> ADDIN EN.CITE.DATA </w:instrText>
      </w:r>
      <w:r w:rsidR="00505DCB">
        <w:fldChar w:fldCharType="end"/>
      </w:r>
      <w:r w:rsidR="0030048A">
        <w:fldChar w:fldCharType="separate"/>
      </w:r>
      <w:r w:rsidR="00505DCB">
        <w:rPr>
          <w:noProof/>
        </w:rPr>
        <w:t>(e.g.Stevenson 2014)</w:t>
      </w:r>
      <w:r w:rsidR="0030048A">
        <w:fldChar w:fldCharType="end"/>
      </w:r>
      <w:r>
        <w:t>, support services being unable to meet the specific needs of refugee students</w:t>
      </w:r>
      <w:r w:rsidR="007B0AB5">
        <w:t xml:space="preserve"> </w:t>
      </w:r>
      <w:r w:rsidR="007B0AB5">
        <w:fldChar w:fldCharType="begin">
          <w:fldData xml:space="preserve">PEVuZE5vdGU+PENpdGU+PEF1dGhvcj5KYWNrPC9BdXRob3I+PFllYXI+MjAxOTwvWWVhcj48UmVj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</w:fldData>
        </w:fldChar>
      </w:r>
      <w:r w:rsidR="007B0AB5">
        <w:instrText xml:space="preserve"> ADDIN EN.CITE </w:instrText>
      </w:r>
      <w:r w:rsidR="007B0AB5">
        <w:fldChar w:fldCharType="begin">
          <w:fldData xml:space="preserve">PEVuZE5vdGU+PENpdGU+PEF1dGhvcj5KYWNrPC9BdXRob3I+PFllYXI+MjAxOTwvWWVhcj48UmVj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</w:fldData>
        </w:fldChar>
      </w:r>
      <w:r w:rsidR="007B0AB5">
        <w:instrText xml:space="preserve"> ADDIN EN.CITE.DATA </w:instrText>
      </w:r>
      <w:r w:rsidR="007B0AB5">
        <w:fldChar w:fldCharType="end"/>
      </w:r>
      <w:r w:rsidR="007B0AB5">
        <w:fldChar w:fldCharType="separate"/>
      </w:r>
      <w:r w:rsidR="007B0AB5">
        <w:rPr>
          <w:noProof/>
        </w:rPr>
        <w:t>(Jack, Chase, and Warwick 2019)</w:t>
      </w:r>
      <w:r w:rsidR="007B0AB5">
        <w:fldChar w:fldCharType="end"/>
      </w:r>
      <w:r>
        <w:t xml:space="preserve"> and barriers to accessing financial support due to estrangement </w:t>
      </w:r>
      <w:r w:rsidR="00CB6233">
        <w:fldChar w:fldCharType="begin"/>
      </w:r>
      <w:r w:rsidR="00CB6233">
        <w:instrText xml:space="preserve"> ADDIN EN.CITE &lt;EndNote&gt;&lt;Cite&gt;&lt;Author&gt;Smith&lt;/Author&gt;&lt;Year&gt;2008&lt;/Year&gt;&lt;RecNum&gt;40&lt;/RecNum&gt;&lt;DisplayText&gt;(Smith and Malcolm 2008)&lt;/DisplayText&gt;&lt;record&gt;&lt;rec-number&gt;40&lt;/rec-number&gt;&lt;foreign-keys&gt;&lt;key app="EN" db-id="22ev0wtxlfv9xye2pvppvesasppvszvvrz55" timestamp="1635857226" guid="b81045ba-7524-432f-ad8e-3a36293606ba"&gt;40&lt;/key&gt;&lt;/foreign-keys&gt;&lt;ref-type name="Report"&gt;27&lt;/ref-type&gt;&lt;contributors&gt;&lt;authors&gt;&lt;author&gt;Smith, Geraldine.&lt;/author&gt;&lt;author&gt;Malcolm, David.&lt;/author&gt;&lt;/authors&gt;&lt;/contributors&gt;&lt;titles&gt;&lt;title&gt;Evaluating estrangement: A report into the estrangement application process in higher education student finance&lt;/title&gt;&lt;/titles&gt;&lt;keywords&gt;&lt;keyword&gt;#nosource&lt;/keyword&gt;&lt;/keywords&gt;&lt;dates&gt;&lt;year&gt;2008&lt;/year&gt;&lt;pub-dates&gt;&lt;date&gt;2008&lt;/date&gt;&lt;/pub-dates&gt;&lt;/dates&gt;&lt;pub-location&gt;London, UK&lt;/pub-location&gt;&lt;publisher&gt;National Union of Students&lt;/publisher&gt;&lt;urls&gt;&lt;/urls&gt;&lt;/record&gt;&lt;/Cite&gt;&lt;/EndNote&gt;</w:instrText>
      </w:r>
      <w:r w:rsidR="00CB6233">
        <w:fldChar w:fldCharType="separate"/>
      </w:r>
      <w:r w:rsidR="00CB6233">
        <w:rPr>
          <w:noProof/>
        </w:rPr>
        <w:t>(Smith and Malcolm 2008)</w:t>
      </w:r>
      <w:r w:rsidR="00CB6233">
        <w:fldChar w:fldCharType="end"/>
      </w:r>
      <w:r>
        <w:t xml:space="preserve">. </w:t>
      </w:r>
      <w:r w:rsidR="005F53F4">
        <w:t xml:space="preserve"> </w:t>
      </w:r>
      <w:bookmarkStart w:id="46" w:name="_xuednxymrave"/>
      <w:bookmarkStart w:id="47" w:name="_fcxbfalfwc0"/>
      <w:bookmarkStart w:id="48" w:name="_36w4wsgw4erd"/>
      <w:bookmarkStart w:id="49" w:name="_d1lk7lqzegy0"/>
      <w:bookmarkStart w:id="50" w:name="_uqgefugb7ldh"/>
      <w:bookmarkEnd w:id="46"/>
      <w:bookmarkEnd w:id="47"/>
      <w:bookmarkEnd w:id="48"/>
      <w:bookmarkEnd w:id="49"/>
      <w:bookmarkEnd w:id="50"/>
    </w:p>
    <w:p w14:paraId="0AE64830" w14:textId="77777777" w:rsidR="00B118BA" w:rsidRDefault="005F53F4" w:rsidP="00B118BA">
      <w:pPr>
        <w:ind w:firstLine="720"/>
      </w:pPr>
      <w:r>
        <w:t xml:space="preserve">The strengths of the studies included the range of methods used, and the variety of populations sampled. </w:t>
      </w:r>
      <w:r w:rsidR="5EAD9C65">
        <w:t xml:space="preserve">However, </w:t>
      </w:r>
      <w:bookmarkStart w:id="51" w:name="_afonr6xgn24"/>
      <w:bookmarkEnd w:id="51"/>
      <w:r w:rsidR="5F6F3523">
        <w:t>a key</w:t>
      </w:r>
      <w:r w:rsidR="35E58D87">
        <w:t xml:space="preserve"> </w:t>
      </w:r>
      <w:r>
        <w:t>limitation</w:t>
      </w:r>
      <w:r w:rsidR="7087CC49">
        <w:t xml:space="preserve"> </w:t>
      </w:r>
      <w:r>
        <w:t xml:space="preserve">of the studies </w:t>
      </w:r>
      <w:r w:rsidR="1D2F8711">
        <w:t>wa</w:t>
      </w:r>
      <w:r w:rsidR="0047B8CC">
        <w:t xml:space="preserve">s </w:t>
      </w:r>
      <w:r>
        <w:t>that</w:t>
      </w:r>
      <w:r w:rsidR="007D58EF">
        <w:t>,</w:t>
      </w:r>
      <w:r>
        <w:t xml:space="preserve"> </w:t>
      </w:r>
      <w:r w:rsidR="330FBB9B">
        <w:t>because</w:t>
      </w:r>
      <w:r>
        <w:t xml:space="preserve"> many of the studies were limited to students at one institution, it is difficult to say with certainty whether these findings can be generalised across HEIs. Equally, studies which focused on one subgroup of students (e.g. student parents, religious students) may not be generalisable to other student sub-groups. </w:t>
      </w:r>
      <w:bookmarkStart w:id="52" w:name="_rc3zpogdj7g"/>
      <w:bookmarkStart w:id="53" w:name="_hmj0g0bx0vs7"/>
      <w:bookmarkEnd w:id="52"/>
      <w:bookmarkEnd w:id="53"/>
    </w:p>
    <w:p w14:paraId="2781E3E5" w14:textId="59040951" w:rsidR="1A8F0DE0" w:rsidRPr="00D44424" w:rsidRDefault="1A8F0DE0" w:rsidP="00B118BA">
      <w:pPr>
        <w:pStyle w:val="Heading2"/>
      </w:pPr>
      <w:r w:rsidRPr="00D44424">
        <w:t>Policy and practice implications for the UK and internationally</w:t>
      </w:r>
    </w:p>
    <w:p w14:paraId="56473659" w14:textId="6EE6ADDC" w:rsidR="005F4602" w:rsidRDefault="0EAEBD1F">
      <w:pPr>
        <w:ind w:firstLine="720"/>
      </w:pPr>
      <w:bookmarkStart w:id="54" w:name="_tv47z01c5xg1"/>
      <w:bookmarkEnd w:id="54"/>
      <w:r>
        <w:t>The institutional and societal risk and protective factors identified in this review were n</w:t>
      </w:r>
      <w:r w:rsidR="4728878A">
        <w:t xml:space="preserve">ot </w:t>
      </w:r>
      <w:r w:rsidR="00D31568">
        <w:t>culturally specific</w:t>
      </w:r>
      <w:r w:rsidR="4728878A">
        <w:t xml:space="preserve"> to the UK. Indeed, the</w:t>
      </w:r>
      <w:r w:rsidR="470848B5">
        <w:t xml:space="preserve"> institutional factors</w:t>
      </w:r>
      <w:r w:rsidR="4728878A">
        <w:t xml:space="preserve"> covered issues that all universities must consider for students: studying, support, </w:t>
      </w:r>
      <w:r w:rsidR="5FAEC5BD">
        <w:t>and university life</w:t>
      </w:r>
      <w:r w:rsidR="4638B886">
        <w:t xml:space="preserve"> </w:t>
      </w:r>
      <w:r>
        <w:fldChar w:fldCharType="begin">
          <w:fldData xml:space="preserve">PEVuZE5vdGU+PENpdGU+PEF1dGhvcj5Ccm9va2VyPC9BdXRob3I+PFllYXI+MjAxNzwvWWVhcj48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</w:fldData>
        </w:fldChar>
      </w:r>
      <w:r>
        <w:instrText xml:space="preserve"> ADDIN EN.CITE </w:instrText>
      </w:r>
      <w:r>
        <w:fldChar w:fldCharType="begin">
          <w:fldData xml:space="preserve">PEVuZE5vdGU+PENpdGU+PEF1dGhvcj5Ccm9va2VyPC9BdXRob3I+PFllYXI+MjAxNzwvWWVhcj48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</w:fldData>
        </w:fldChar>
      </w:r>
      <w:r>
        <w:instrText xml:space="preserve"> ADDIN EN.CITE.DATA </w:instrText>
      </w:r>
      <w:r>
        <w:fldChar w:fldCharType="end"/>
      </w:r>
      <w:r>
        <w:fldChar w:fldCharType="separate"/>
      </w:r>
      <w:r w:rsidR="00E55728" w:rsidRPr="04BB4144">
        <w:rPr>
          <w:noProof/>
        </w:rPr>
        <w:t>(Brooker, Brooker, and Lawrence 2017; Porru et al. 2022; Rotas and Cahapay 2020)</w:t>
      </w:r>
      <w:r>
        <w:fldChar w:fldCharType="end"/>
      </w:r>
      <w:r w:rsidR="5FAEC5BD">
        <w:t xml:space="preserve">. </w:t>
      </w:r>
      <w:r w:rsidR="5C75908F">
        <w:t>Further,</w:t>
      </w:r>
      <w:r w:rsidR="694205C8">
        <w:t xml:space="preserve"> the societal factors were issues that </w:t>
      </w:r>
      <w:r w:rsidR="73EF6E54">
        <w:t>students across countries have faced</w:t>
      </w:r>
      <w:r w:rsidR="66CB3AB7">
        <w:t xml:space="preserve"> and continue to face</w:t>
      </w:r>
      <w:r w:rsidR="73EF6E54">
        <w:t xml:space="preserve">: state financial and immigration systems, </w:t>
      </w:r>
      <w:r w:rsidR="5FAEC5BD">
        <w:t>travel and transport</w:t>
      </w:r>
      <w:r w:rsidR="44DED047">
        <w:t xml:space="preserve"> to university</w:t>
      </w:r>
      <w:r w:rsidR="5FAEC5BD">
        <w:t>, and the effect of the Covid pandemic</w:t>
      </w:r>
      <w:r w:rsidR="70948195">
        <w:t xml:space="preserve"> – </w:t>
      </w:r>
      <w:r w:rsidR="1A9AFDCF">
        <w:t xml:space="preserve">with the particular policies on these varying by country </w:t>
      </w:r>
      <w:r>
        <w:fldChar w:fldCharType="begin">
          <w:fldData xml:space="preserve">PEVuZE5vdGU+PENpdGU+PEF1dGhvcj5QYXJrPC9BdXRob3I+PFllYXI+MjAyMjwvWWVhcj48UmVj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</w:fldData>
        </w:fldChar>
      </w:r>
      <w:r w:rsidR="007272BC">
        <w:instrText xml:space="preserve"> ADDIN EN.CITE </w:instrText>
      </w:r>
      <w:r w:rsidR="007272BC">
        <w:fldChar w:fldCharType="begin">
          <w:fldData xml:space="preserve">PEVuZE5vdGU+PENpdGU+PEF1dGhvcj5QYXJrPC9BdXRob3I+PFllYXI+MjAyMjwvWWVhcj48UmVj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</w:fldData>
        </w:fldChar>
      </w:r>
      <w:r w:rsidR="007272BC">
        <w:instrText xml:space="preserve"> ADDIN EN.CITE.DATA </w:instrText>
      </w:r>
      <w:r w:rsidR="007272BC">
        <w:fldChar w:fldCharType="end"/>
      </w:r>
      <w:r>
        <w:fldChar w:fldCharType="separate"/>
      </w:r>
      <w:r w:rsidR="007272BC">
        <w:rPr>
          <w:noProof/>
        </w:rPr>
        <w:t>(Enriquez et al. 2023; Negash et al. 2021; Park and Shimada 2022; Qi and Ma 2021)</w:t>
      </w:r>
      <w:r>
        <w:fldChar w:fldCharType="end"/>
      </w:r>
      <w:r w:rsidR="00210EDA">
        <w:t>.</w:t>
      </w:r>
      <w:r w:rsidR="556C7AC8">
        <w:t xml:space="preserve"> For example, Hossain et al. (2023) found that increasing tuition fees and borrowing loan factors were associated with financial stress for Bangladeshi undergraduates.</w:t>
      </w:r>
    </w:p>
    <w:p w14:paraId="724ADF55" w14:textId="53BBDBEC" w:rsidR="005F4602" w:rsidRDefault="005F53F4" w:rsidP="04BB4144">
      <w:pPr>
        <w:ind w:firstLine="720"/>
      </w:pPr>
      <w:r>
        <w:t xml:space="preserve">This review </w:t>
      </w:r>
      <w:r w:rsidR="02B0F554">
        <w:t>confirm</w:t>
      </w:r>
      <w:r w:rsidR="2B0CE401">
        <w:t>s</w:t>
      </w:r>
      <w:r>
        <w:t xml:space="preserve"> that institutional and societal policies affect undergraduate mental </w:t>
      </w:r>
      <w:r w:rsidR="0FB17EF0">
        <w:t>health</w:t>
      </w:r>
      <w:r>
        <w:t>. It is important that policy decisions are evidence</w:t>
      </w:r>
      <w:r w:rsidR="00E55189">
        <w:t>-</w:t>
      </w:r>
      <w:r>
        <w:t xml:space="preserve">based </w:t>
      </w:r>
      <w:r>
        <w:fldChar w:fldCharType="begin">
          <w:fldData xml:space="preserve">PEVuZE5vdGU+PENpdGU+PEF1dGhvcj5Ccm93bnNvbjwvQXV0aG9yPjxZZWFyPjIwMDk8L1llYXI+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</w:fldData>
        </w:fldChar>
      </w:r>
      <w:r>
        <w:instrText xml:space="preserve"> ADDIN EN.CITE </w:instrText>
      </w:r>
      <w:r>
        <w:fldChar w:fldCharType="begin">
          <w:fldData xml:space="preserve">PEVuZE5vdGU+PENpdGU+PEF1dGhvcj5Ccm93bnNvbjwvQXV0aG9yPjxZZWFyPjIwMDk8L1llYXI+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</w:fldData>
        </w:fldChar>
      </w:r>
      <w:r>
        <w:instrText xml:space="preserve"> ADDIN EN.CITE.DATA </w:instrText>
      </w:r>
      <w:r>
        <w:fldChar w:fldCharType="end"/>
      </w:r>
      <w:r>
        <w:fldChar w:fldCharType="separate"/>
      </w:r>
      <w:r w:rsidR="00C06176" w:rsidRPr="04BB4144">
        <w:rPr>
          <w:noProof/>
        </w:rPr>
        <w:t>(Brownson, Chriqui, and Stamatakis 2009; Cairney and Oliver 2017)</w:t>
      </w:r>
      <w:r>
        <w:fldChar w:fldCharType="end"/>
      </w:r>
      <w:r>
        <w:t>, and this review</w:t>
      </w:r>
      <w:r w:rsidR="6E3713A3">
        <w:t xml:space="preserve"> d</w:t>
      </w:r>
      <w:r w:rsidR="2AC13C12">
        <w:t>emonstrates</w:t>
      </w:r>
      <w:r>
        <w:t xml:space="preserve"> the need for </w:t>
      </w:r>
      <w:r w:rsidR="252B59A1">
        <w:lastRenderedPageBreak/>
        <w:t>student-centred</w:t>
      </w:r>
      <w:r>
        <w:t xml:space="preserve"> polic</w:t>
      </w:r>
      <w:r w:rsidR="5973236A">
        <w:t>ies</w:t>
      </w:r>
      <w:r>
        <w:t xml:space="preserve">, particularly </w:t>
      </w:r>
      <w:r w:rsidR="000C23CD">
        <w:t>fo</w:t>
      </w:r>
      <w:r w:rsidR="00A370D8">
        <w:t>r</w:t>
      </w:r>
      <w:r>
        <w:t xml:space="preserve"> study-related </w:t>
      </w:r>
      <w:r w:rsidR="18CA2921">
        <w:t xml:space="preserve">and financial </w:t>
      </w:r>
      <w:r>
        <w:t xml:space="preserve">factors. Policymakers should be willing to consult students to identify needs specific to their </w:t>
      </w:r>
      <w:r w:rsidR="39EA983A">
        <w:t xml:space="preserve">course, </w:t>
      </w:r>
      <w:r>
        <w:t xml:space="preserve">institution or </w:t>
      </w:r>
      <w:r w:rsidR="004E32F0">
        <w:t>locale</w:t>
      </w:r>
      <w:r>
        <w:t xml:space="preserve">, and should be willing to update policies regularly as the evidence </w:t>
      </w:r>
      <w:r w:rsidRPr="04BB4144">
        <w:t xml:space="preserve">base grows or the needs of the student population change. </w:t>
      </w:r>
      <w:r w:rsidR="10121FC8" w:rsidRPr="04BB4144">
        <w:t xml:space="preserve">Further, </w:t>
      </w:r>
      <w:r w:rsidR="51D4868A">
        <w:t>t</w:t>
      </w:r>
      <w:r w:rsidR="04BB4144">
        <w:t>h</w:t>
      </w:r>
      <w:r w:rsidR="69B8D3AE">
        <w:t>ere</w:t>
      </w:r>
      <w:r w:rsidR="7BA30E6F">
        <w:t xml:space="preserve"> should</w:t>
      </w:r>
      <w:r w:rsidR="69B8D3AE">
        <w:t xml:space="preserve"> be a </w:t>
      </w:r>
      <w:r w:rsidR="04BB4144">
        <w:t>nuanced consideration of differences</w:t>
      </w:r>
      <w:r w:rsidR="2C6BB1C5">
        <w:t xml:space="preserve"> in needs amongst different sub-groups of students</w:t>
      </w:r>
      <w:r w:rsidR="04BB4144">
        <w:t xml:space="preserve"> </w:t>
      </w:r>
      <w:r w:rsidR="7F8DE307">
        <w:t>when</w:t>
      </w:r>
      <w:r w:rsidR="04BB4144">
        <w:t xml:space="preserve"> developing equitable policies.</w:t>
      </w:r>
    </w:p>
    <w:p w14:paraId="0C2497F8" w14:textId="7A6F7D87" w:rsidR="005F4602" w:rsidRPr="00D44424" w:rsidRDefault="005F53F4" w:rsidP="00D44424">
      <w:pPr>
        <w:spacing w:after="160"/>
        <w:ind w:firstLine="720"/>
      </w:pPr>
      <w:r>
        <w:t xml:space="preserve">Providing training for </w:t>
      </w:r>
      <w:r w:rsidR="00662442">
        <w:t xml:space="preserve">university </w:t>
      </w:r>
      <w:r>
        <w:t>teaching and non-teaching staff</w:t>
      </w:r>
      <w:r w:rsidR="00EC394E">
        <w:t xml:space="preserve"> </w:t>
      </w:r>
      <w:r w:rsidR="2B3CE617">
        <w:t>(i.e.</w:t>
      </w:r>
      <w:r w:rsidR="00EF468C">
        <w:t>,</w:t>
      </w:r>
      <w:r w:rsidR="00EC394E">
        <w:t xml:space="preserve"> academics </w:t>
      </w:r>
      <w:r w:rsidR="00A355AA">
        <w:t xml:space="preserve">who teach </w:t>
      </w:r>
      <w:r w:rsidR="00AA3232">
        <w:t xml:space="preserve">and provide pastoral support, </w:t>
      </w:r>
      <w:r w:rsidR="00A355AA">
        <w:t xml:space="preserve">and </w:t>
      </w:r>
      <w:r w:rsidR="00AA3232">
        <w:t xml:space="preserve">also </w:t>
      </w:r>
      <w:r w:rsidR="00A355AA">
        <w:t>admin</w:t>
      </w:r>
      <w:r w:rsidR="4501A221">
        <w:t>istrative</w:t>
      </w:r>
      <w:r w:rsidR="00A355AA">
        <w:t xml:space="preserve"> staff worki</w:t>
      </w:r>
      <w:r w:rsidR="00C97D6E">
        <w:t>ng in student support,</w:t>
      </w:r>
      <w:r>
        <w:t xml:space="preserve"> </w:t>
      </w:r>
      <w:r w:rsidR="006B79F5">
        <w:t xml:space="preserve">financial support services, wellbeing services, faith-based services, disability services, </w:t>
      </w:r>
      <w:r w:rsidR="4053BC29">
        <w:t xml:space="preserve">and </w:t>
      </w:r>
      <w:r w:rsidR="006B79F5">
        <w:t xml:space="preserve">international student </w:t>
      </w:r>
      <w:r w:rsidR="000D46CF">
        <w:t>support</w:t>
      </w:r>
      <w:r w:rsidR="4E57AC74">
        <w:t>)</w:t>
      </w:r>
      <w:r w:rsidR="000D46CF">
        <w:t xml:space="preserve"> </w:t>
      </w:r>
      <w:r>
        <w:t xml:space="preserve">regarding undergraduate mental </w:t>
      </w:r>
      <w:r w:rsidR="375C5972">
        <w:t>health</w:t>
      </w:r>
      <w:r>
        <w:t>, and the changes they can make</w:t>
      </w:r>
      <w:r w:rsidR="74FD570E">
        <w:t xml:space="preserve"> – </w:t>
      </w:r>
      <w:r w:rsidR="047569DD">
        <w:t>based</w:t>
      </w:r>
      <w:r>
        <w:t xml:space="preserve"> </w:t>
      </w:r>
      <w:r w:rsidR="74FD570E">
        <w:t xml:space="preserve">on the findings we report in this review - </w:t>
      </w:r>
      <w:r>
        <w:t>to teaching</w:t>
      </w:r>
      <w:r w:rsidR="6535EB9F">
        <w:t xml:space="preserve"> and</w:t>
      </w:r>
      <w:r>
        <w:t xml:space="preserve"> support services for students generally, </w:t>
      </w:r>
      <w:r w:rsidR="2A6DAB5B">
        <w:t>and</w:t>
      </w:r>
      <w:r>
        <w:t xml:space="preserve"> sub-groups of students with particular needs</w:t>
      </w:r>
      <w:r w:rsidR="00831E1D">
        <w:t>,</w:t>
      </w:r>
      <w:r>
        <w:t xml:space="preserve"> would be beneficial. </w:t>
      </w:r>
      <w:r w:rsidR="00F54B69">
        <w:t>This training could be about</w:t>
      </w:r>
      <w:r w:rsidR="006B3B8B">
        <w:t xml:space="preserve"> how to support student</w:t>
      </w:r>
      <w:r w:rsidR="76AEAF67">
        <w:t>s</w:t>
      </w:r>
      <w:r w:rsidR="006B3B8B">
        <w:t xml:space="preserve"> who face mental health</w:t>
      </w:r>
      <w:r w:rsidR="007716F3">
        <w:t xml:space="preserve">, personal, and/or practical </w:t>
      </w:r>
      <w:r w:rsidR="006B3B8B">
        <w:t>challenges</w:t>
      </w:r>
      <w:r w:rsidR="58677771">
        <w:t xml:space="preserve">, as well as what their service could do to proactively support </w:t>
      </w:r>
      <w:r w:rsidR="1EBF0130">
        <w:t xml:space="preserve">and protect </w:t>
      </w:r>
      <w:r w:rsidR="58677771">
        <w:t>student wellbeing</w:t>
      </w:r>
      <w:r w:rsidR="007716F3">
        <w:t>.</w:t>
      </w:r>
      <w:r w:rsidR="00F54B69">
        <w:t xml:space="preserve"> </w:t>
      </w:r>
      <w:r w:rsidR="5E3D7049">
        <w:t>Further, u</w:t>
      </w:r>
      <w:r w:rsidR="1D5F2C19">
        <w:t xml:space="preserve">niversity is not just an educational establishment, but also a home for many students </w:t>
      </w:r>
      <w:r>
        <w:fldChar w:fldCharType="begin">
          <w:fldData xml:space="preserve">PEVuZE5vdGU+PENpdGU+PEF1dGhvcj5SZWJob2x6PC9BdXRob3I+PFllYXI+MjAxMTwvWWVhcj48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</w:fldData>
        </w:fldChar>
      </w:r>
      <w:r>
        <w:instrText xml:space="preserve"> ADDIN EN.CITE </w:instrText>
      </w:r>
      <w:r>
        <w:fldChar w:fldCharType="begin">
          <w:fldData xml:space="preserve">PEVuZE5vdGU+PENpdGU+PEF1dGhvcj5SZWJob2x6PC9BdXRob3I+PFllYXI+MjAxMTwvWWVhcj48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</w:fldData>
        </w:fldChar>
      </w:r>
      <w:r>
        <w:instrText xml:space="preserve"> ADDIN EN.CITE.DATA </w:instrText>
      </w:r>
      <w:r>
        <w:fldChar w:fldCharType="end"/>
      </w:r>
      <w:r>
        <w:fldChar w:fldCharType="separate"/>
      </w:r>
      <w:r w:rsidR="00B86309" w:rsidRPr="1363352D">
        <w:rPr>
          <w:noProof/>
        </w:rPr>
        <w:t>(Cohen et al. 2013; Rebholz 2011)</w:t>
      </w:r>
      <w:r>
        <w:fldChar w:fldCharType="end"/>
      </w:r>
      <w:r w:rsidR="1D5F2C19">
        <w:t xml:space="preserve">. </w:t>
      </w:r>
      <w:r w:rsidR="0948A0BF">
        <w:t>W</w:t>
      </w:r>
      <w:r w:rsidR="1D5F2C19">
        <w:t xml:space="preserve">e found that feeling safe, secure, and relaxed in a living environment is important for mental health </w:t>
      </w:r>
      <w:r>
        <w:fldChar w:fldCharType="begin"/>
      </w:r>
      <w:r>
        <w:instrText xml:space="preserve"> ADDIN EN.CITE &lt;EndNote&gt;&lt;Cite&gt;&lt;Author&gt;Rebholz&lt;/Author&gt;&lt;Year&gt;2011&lt;/Year&gt;&lt;RecNum&gt;75&lt;/RecNum&gt;&lt;DisplayText&gt;(Rebholz 2011)&lt;/DisplayText&gt;&lt;record&gt;&lt;rec-number&gt;75&lt;/rec-number&gt;&lt;foreign-keys&gt;&lt;key app="EN" db-id="22ev0wtxlfv9xye2pvppvesasppvszvvrz55" timestamp="1635857226" guid="a71a8ab7-2735-4993-92ee-46c565ddd024"&gt;75&lt;/key&gt;&lt;/foreign-keys&gt;&lt;ref-type name="Thesis"&gt;32&lt;/ref-type&gt;&lt;contributors&gt;&lt;authors&gt;&lt;author&gt;Rebholz, Rita Eve.&lt;/author&gt;&lt;/authors&gt;&lt;/contributors&gt;&lt;titles&gt;&lt;title&gt;Promoting mental health : students&amp;apos; perspectives and experiences of a university environment&lt;/title&gt;&lt;short-title&gt;Promoting mental health&lt;/short-title&gt;&lt;/titles&gt;&lt;keywords&gt;&lt;keyword&gt;mental health&lt;/keyword&gt;&lt;keyword&gt;05P - Education, training&lt;/keyword&gt;&lt;keyword&gt;anomie&lt;/keyword&gt;&lt;keyword&gt;health promotion&lt;/keyword&gt;&lt;keyword&gt;mental illness&lt;/keyword&gt;&lt;keyword&gt;salutogenesis&lt;/keyword&gt;&lt;keyword&gt;social capital&lt;/keyword&gt;&lt;keyword&gt;student well-being&lt;/keyword&gt;&lt;keyword&gt;the Assets Model&lt;/keyword&gt;&lt;/keywords&gt;&lt;dates&gt;&lt;year&gt;2011&lt;/year&gt;&lt;pub-dates&gt;&lt;date&gt;2011&lt;/date&gt;&lt;/pub-dates&gt;&lt;/dates&gt;&lt;urls&gt;&lt;/urls&gt;&lt;research-notes&gt;include focus groups (findings p 171), survey, salutogenic findings p197-202)&lt;/research-notes&gt;&lt;language&gt;en&lt;/language&gt;&lt;access-date&gt;2020-05-22 10:50:22&lt;/access-date&gt;&lt;/record&gt;&lt;/Cite&gt;&lt;/EndNote&gt;</w:instrText>
      </w:r>
      <w:r>
        <w:fldChar w:fldCharType="separate"/>
      </w:r>
      <w:r w:rsidR="003A1804" w:rsidRPr="1363352D">
        <w:rPr>
          <w:noProof/>
        </w:rPr>
        <w:t>(Rebholz 2011)</w:t>
      </w:r>
      <w:r>
        <w:fldChar w:fldCharType="end"/>
      </w:r>
      <w:r w:rsidR="1D5F2C19">
        <w:t xml:space="preserve">, and </w:t>
      </w:r>
      <w:r w:rsidR="63344B17">
        <w:t>institutional decision-makers and student services</w:t>
      </w:r>
      <w:r w:rsidR="003A1C25">
        <w:t xml:space="preserve"> (e.g.</w:t>
      </w:r>
      <w:r w:rsidR="6157D928">
        <w:t>,</w:t>
      </w:r>
      <w:r w:rsidR="003A1C25">
        <w:t xml:space="preserve"> accommodation services, security, estates)</w:t>
      </w:r>
      <w:r w:rsidR="63344B17">
        <w:t xml:space="preserve"> should consider </w:t>
      </w:r>
      <w:r w:rsidR="54F8A912">
        <w:t xml:space="preserve">how to achieve this. </w:t>
      </w:r>
      <w:r w:rsidR="009F5732">
        <w:t xml:space="preserve">Whilst </w:t>
      </w:r>
      <w:proofErr w:type="gramStart"/>
      <w:r w:rsidR="009F5732">
        <w:t>all of</w:t>
      </w:r>
      <w:proofErr w:type="gramEnd"/>
      <w:r w:rsidR="009F5732">
        <w:t xml:space="preserve"> the </w:t>
      </w:r>
      <w:r w:rsidR="151CCCCC">
        <w:t>u</w:t>
      </w:r>
      <w:r w:rsidR="009F5732">
        <w:t xml:space="preserve">niversity staff and services above have their own areas of responsibility and expertise </w:t>
      </w:r>
      <w:proofErr w:type="gramStart"/>
      <w:r w:rsidR="009F5732">
        <w:t>with regard to</w:t>
      </w:r>
      <w:proofErr w:type="gramEnd"/>
      <w:r w:rsidR="009F5732">
        <w:t xml:space="preserve"> supporting students’ wellbeing, it is also important that they avoid operating as silos. As argued by the authors of the University Mental Health Charter, collaboration and knowledge sharing across and beyond the institution and sector is likely to be key to preventing student mental ill health</w:t>
      </w:r>
      <w:r w:rsidR="00866355">
        <w:t xml:space="preserve"> </w:t>
      </w:r>
      <w:r>
        <w:fldChar w:fldCharType="begin"/>
      </w:r>
      <w:r>
        <w:instrText xml:space="preserve"> ADDIN EN.CITE &lt;EndNote&gt;&lt;Cite&gt;&lt;Author&gt;Hughes&lt;/Author&gt;&lt;Year&gt;2024&lt;/Year&gt;&lt;RecNum&gt;23818&lt;/RecNum&gt;&lt;DisplayText&gt;(Hughes and Spanner 2024)&lt;/DisplayText&gt;&lt;record&gt;&lt;rec-number&gt;23818&lt;/rec-number&gt;&lt;foreign-keys&gt;&lt;key app="EN" db-id="zxwsztae6rs9r7ee2abxdrvgd99wwfvavx25" timestamp="1749734529"&gt;23818&lt;/key&gt;&lt;/foreign-keys&gt;&lt;ref-type name="Web Page"&gt;12&lt;/ref-type&gt;&lt;contributors&gt;&lt;authors&gt;&lt;author&gt;Hughes, Gareth.&lt;/author&gt;&lt;author&gt;Spanner, Leigh.&lt;/author&gt;&lt;/authors&gt;&lt;/contributors&gt;&lt;titles&gt;&lt;title&gt;University Mental Health Charter&lt;/title&gt;&lt;/titles&gt;&lt;edition&gt;2nd&lt;/edition&gt;&lt;dates&gt;&lt;year&gt;2024&lt;/year&gt;&lt;/dates&gt;&lt;publisher&gt;Leeds, UK: Studemt Minds&lt;/publisher&gt;&lt;urls&gt;&lt;related-urls&gt;&lt;url&gt;https://hub.studentminds.org.uk/resources/charter-framework/&lt;/url&gt;&lt;/related-urls&gt;&lt;/urls&gt;&lt;/record&gt;&lt;/Cite&gt;&lt;/EndNote&gt;</w:instrText>
      </w:r>
      <w:r>
        <w:fldChar w:fldCharType="separate"/>
      </w:r>
      <w:r w:rsidR="00866355" w:rsidRPr="1363352D">
        <w:rPr>
          <w:noProof/>
        </w:rPr>
        <w:t>(Hughes and Spanner 2024)</w:t>
      </w:r>
      <w:r>
        <w:fldChar w:fldCharType="end"/>
      </w:r>
      <w:r w:rsidR="009F5732">
        <w:t>.</w:t>
      </w:r>
    </w:p>
    <w:p w14:paraId="785AAB12" w14:textId="50C98929" w:rsidR="005F4602" w:rsidRDefault="36B5BDD6" w:rsidP="04BB4144">
      <w:pPr>
        <w:ind w:firstLine="720"/>
      </w:pPr>
      <w:r>
        <w:lastRenderedPageBreak/>
        <w:t>In terms of societal factors</w:t>
      </w:r>
      <w:r w:rsidR="005F53F4">
        <w:t xml:space="preserve">, a supportive and sufficient </w:t>
      </w:r>
      <w:r w:rsidR="49D29F43">
        <w:t xml:space="preserve">state </w:t>
      </w:r>
      <w:r w:rsidR="005F53F4">
        <w:t xml:space="preserve">student finance </w:t>
      </w:r>
      <w:r w:rsidR="00C94912">
        <w:t>system appears</w:t>
      </w:r>
      <w:r w:rsidR="005F53F4">
        <w:t xml:space="preserve"> to be lacking in the UK</w:t>
      </w:r>
      <w:r w:rsidR="78C3E5B3">
        <w:t>,</w:t>
      </w:r>
      <w:r w:rsidR="005F53F4">
        <w:t xml:space="preserve"> </w:t>
      </w:r>
      <w:r w:rsidR="00831E1D">
        <w:t xml:space="preserve">and indeed, </w:t>
      </w:r>
      <w:r w:rsidR="7B57F3BA">
        <w:t xml:space="preserve">many </w:t>
      </w:r>
      <w:r w:rsidR="00831E1D">
        <w:t xml:space="preserve">other countries </w:t>
      </w:r>
      <w:r w:rsidR="005F53F4">
        <w:fldChar w:fldCharType="begin">
          <w:fldData xml:space="preserve">PEVuZE5vdGU+PENpdGU+PEF1dGhvcj5Db2NocmFuZTwvQXV0aG9yPjxZZWFyPjIwMTY8L1llYXI+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=
</w:fldData>
        </w:fldChar>
      </w:r>
      <w:r w:rsidR="007272BC">
        <w:instrText xml:space="preserve"> ADDIN EN.CITE </w:instrText>
      </w:r>
      <w:r w:rsidR="007272BC">
        <w:fldChar w:fldCharType="begin">
          <w:fldData xml:space="preserve">PEVuZE5vdGU+PENpdGU+PEF1dGhvcj5Db2NocmFuZTwvQXV0aG9yPjxZZWFyPjIwMTY8L1llYXI+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=
</w:fldData>
        </w:fldChar>
      </w:r>
      <w:r w:rsidR="007272BC">
        <w:instrText xml:space="preserve"> ADDIN EN.CITE.DATA </w:instrText>
      </w:r>
      <w:r w:rsidR="007272BC">
        <w:fldChar w:fldCharType="end"/>
      </w:r>
      <w:r w:rsidR="005F53F4">
        <w:fldChar w:fldCharType="separate"/>
      </w:r>
      <w:r w:rsidR="007272BC">
        <w:rPr>
          <w:noProof/>
        </w:rPr>
        <w:t>(Chen and John 2011; Cochrane and Szabo-Kubitz 2016; Williams and Oumlil 2015)</w:t>
      </w:r>
      <w:r w:rsidR="005F53F4">
        <w:fldChar w:fldCharType="end"/>
      </w:r>
      <w:r w:rsidR="64B097C6">
        <w:t>,</w:t>
      </w:r>
      <w:r w:rsidR="00A72463">
        <w:t xml:space="preserve"> </w:t>
      </w:r>
      <w:r w:rsidR="005F53F4">
        <w:t>and</w:t>
      </w:r>
      <w:r w:rsidR="57B1431C">
        <w:t xml:space="preserve"> this</w:t>
      </w:r>
      <w:r w:rsidR="005F53F4">
        <w:t xml:space="preserve"> </w:t>
      </w:r>
      <w:r w:rsidR="38A3FEBD">
        <w:t xml:space="preserve">requires </w:t>
      </w:r>
      <w:r w:rsidR="37B989F6">
        <w:t>governmental</w:t>
      </w:r>
      <w:r w:rsidR="38A3FEBD">
        <w:t xml:space="preserve"> attention as it </w:t>
      </w:r>
      <w:r w:rsidR="005F53F4">
        <w:t xml:space="preserve">may be a significant factor in improving undergraduate mental </w:t>
      </w:r>
      <w:r w:rsidR="2BB5F94E">
        <w:t>health</w:t>
      </w:r>
      <w:r w:rsidR="005F53F4">
        <w:t>.</w:t>
      </w:r>
      <w:r w:rsidR="3F94E02C">
        <w:t xml:space="preserve"> </w:t>
      </w:r>
      <w:r w:rsidR="5EF3E7D1">
        <w:t>Additionally, s</w:t>
      </w:r>
      <w:r w:rsidR="3F94E02C">
        <w:t>tudent uncertainty around immigration status was a risk factor for anxiety and stress</w:t>
      </w:r>
      <w:r w:rsidR="08533530">
        <w:t>;</w:t>
      </w:r>
      <w:r w:rsidR="3F94E02C">
        <w:t xml:space="preserve"> university </w:t>
      </w:r>
      <w:r w:rsidR="3F94E02C" w:rsidRPr="0016681F">
        <w:t>staff</w:t>
      </w:r>
      <w:r w:rsidR="3F94E02C">
        <w:t xml:space="preserve"> should be trained to support students through this process.</w:t>
      </w:r>
      <w:r w:rsidR="0D6B1E90">
        <w:t xml:space="preserve"> Likewise, whilst travel and transport </w:t>
      </w:r>
      <w:r w:rsidR="002B3629">
        <w:t>are</w:t>
      </w:r>
      <w:r w:rsidR="0D6B1E90">
        <w:t xml:space="preserve"> community/societal factor</w:t>
      </w:r>
      <w:r w:rsidR="002B3629">
        <w:t>s</w:t>
      </w:r>
      <w:r w:rsidR="0D6B1E90">
        <w:t xml:space="preserve">, there may </w:t>
      </w:r>
      <w:r w:rsidR="0D6B1E90" w:rsidRPr="04BB4144">
        <w:t>be inst</w:t>
      </w:r>
      <w:r w:rsidR="7C1A03C0" w:rsidRPr="04BB4144">
        <w:t>it</w:t>
      </w:r>
      <w:r w:rsidR="0D6B1E90" w:rsidRPr="04BB4144">
        <w:t>utional solution</w:t>
      </w:r>
      <w:r w:rsidR="4EB30BC1" w:rsidRPr="04BB4144">
        <w:t xml:space="preserve">s, such as </w:t>
      </w:r>
      <w:r w:rsidR="4EB30BC1" w:rsidRPr="00D44424">
        <w:t xml:space="preserve">university-operated transport or bike rental schemes (Pitsiava‐Latinopoulou, Basbas, and Gavanas 2013; Wilson et al. 2018; Logan et al. 2020). </w:t>
      </w:r>
    </w:p>
    <w:p w14:paraId="4EC84E5F" w14:textId="4F8DF8C3" w:rsidR="004B21DF" w:rsidRPr="00467DB1" w:rsidRDefault="5A4CCB10" w:rsidP="00B118BA">
      <w:pPr>
        <w:pStyle w:val="Heading2"/>
      </w:pPr>
      <w:r w:rsidRPr="00B118BA">
        <w:t>Future</w:t>
      </w:r>
      <w:r w:rsidRPr="04BB4144">
        <w:t xml:space="preserve"> research</w:t>
      </w:r>
    </w:p>
    <w:p w14:paraId="642EBF46" w14:textId="40E63673" w:rsidR="004B21DF" w:rsidRPr="00467DB1" w:rsidRDefault="5A4CCB10" w:rsidP="04BB4144">
      <w:pPr>
        <w:ind w:firstLine="720"/>
      </w:pPr>
      <w:r>
        <w:t>The research to date suggests that institutional policies (e.g.</w:t>
      </w:r>
      <w:r w:rsidR="005B148C">
        <w:t>,</w:t>
      </w:r>
      <w:r>
        <w:t xml:space="preserve"> timetabling, induction processes, marking arrangements) and societal policies (e.g.</w:t>
      </w:r>
      <w:r w:rsidR="005B148C">
        <w:t>,</w:t>
      </w:r>
      <w:r>
        <w:t xml:space="preserve"> student finance, tuition fees, immigration) impact on student mental health and are therefore worthy areas for further research - including exploring the relative importance of these factors. Some factors might have a large impact on student mental ill-health (e.g.</w:t>
      </w:r>
      <w:r w:rsidR="005B148C">
        <w:t>,</w:t>
      </w:r>
      <w:r>
        <w:t xml:space="preserve"> uncertain immigration status); others might have a smaller impact (e.g.</w:t>
      </w:r>
      <w:r w:rsidR="005B148C">
        <w:t>,</w:t>
      </w:r>
      <w:r>
        <w:t xml:space="preserve"> difficulties parking on campus). Further, this might vary between students, and particularly among minority groups; for example, difficulties parking on campus might have a greater impact on a student who uses a wheelchair, than </w:t>
      </w:r>
      <w:r w:rsidR="00EC4FBC">
        <w:t xml:space="preserve">on </w:t>
      </w:r>
      <w:r>
        <w:t xml:space="preserve">a student who can comfortably walk the extra distance. A better understanding of these factors, and the relative importance of them, could inform future decision-making at university and governmental levels.  </w:t>
      </w:r>
    </w:p>
    <w:p w14:paraId="4B54BE12" w14:textId="57FABAEC" w:rsidR="004B21DF" w:rsidRPr="00467DB1" w:rsidRDefault="5A4CCB10">
      <w:pPr>
        <w:ind w:firstLine="720"/>
      </w:pPr>
      <w:r>
        <w:t>There were many knowledge gaps in the existing research, providing important directions for future research, including the impact of campus culture (e.g.</w:t>
      </w:r>
      <w:r w:rsidR="005B148C">
        <w:t>,</w:t>
      </w:r>
      <w:r>
        <w:t xml:space="preserve"> institutionalised racism, diversity of the student population, norms around drug and alcohol use), university </w:t>
      </w:r>
      <w:r>
        <w:lastRenderedPageBreak/>
        <w:t>policies (e.g.</w:t>
      </w:r>
      <w:r w:rsidR="005B148C">
        <w:t>,</w:t>
      </w:r>
      <w:r>
        <w:t xml:space="preserve"> around diversity and inclusion, social media and communication, or student complaints), university facilities (e.g.</w:t>
      </w:r>
      <w:r w:rsidR="005B148C">
        <w:t>,</w:t>
      </w:r>
      <w:r>
        <w:t xml:space="preserve"> health and leisure centres), university environments (e.g</w:t>
      </w:r>
      <w:r w:rsidR="005B148C">
        <w:t>,</w:t>
      </w:r>
      <w:r>
        <w:t>. green spaces), the impact of national or regional policies and laws (e.g.</w:t>
      </w:r>
      <w:r w:rsidR="005B148C">
        <w:t>,</w:t>
      </w:r>
      <w:r>
        <w:t xml:space="preserve"> austerity policies, the expansion and marketisation of Higher Education, and the impact of the Higher Education and Research Act 2017), structural inequalities (e.g.</w:t>
      </w:r>
      <w:r w:rsidR="00EC4FBC">
        <w:t>,</w:t>
      </w:r>
      <w:r>
        <w:t xml:space="preserve"> sexism, racism or social class), cultural norms (e.g.</w:t>
      </w:r>
      <w:r w:rsidR="00EC4FBC">
        <w:t>,</w:t>
      </w:r>
      <w:r>
        <w:t xml:space="preserve"> around social media, sexual harassment) and aspects of local environments or communities (e.g.</w:t>
      </w:r>
      <w:r w:rsidR="00EC4FBC">
        <w:t>,</w:t>
      </w:r>
      <w:r>
        <w:t xml:space="preserve"> how welcoming the local community are to students, or to members of marginalised groups). </w:t>
      </w:r>
    </w:p>
    <w:p w14:paraId="01767C6F" w14:textId="10FDA33C" w:rsidR="00B118BA" w:rsidRDefault="5A4CCB10" w:rsidP="00B118BA">
      <w:pPr>
        <w:ind w:firstLine="720"/>
      </w:pPr>
      <w:r>
        <w:t>Future research should not be solely limited to specific courses or sub-</w:t>
      </w:r>
      <w:proofErr w:type="gramStart"/>
      <w:r>
        <w:t>groups, but</w:t>
      </w:r>
      <w:proofErr w:type="gramEnd"/>
      <w:r>
        <w:t xml:space="preserve"> also consider broader issues affecting all or most undergraduate students, whilst recognising that different groups may have different needs and concerns (e.g.</w:t>
      </w:r>
      <w:r w:rsidR="00527778">
        <w:t>,</w:t>
      </w:r>
      <w:r>
        <w:t xml:space="preserve"> trans students may have different needs and concerns to LGBT+ students more generally) or may be affected differently by the factors being researched. It would therefore be beneficial to report findings generally and for sub-groups separately. Many studies had to be excluded because they did not separate the findings for undergraduate and postgraduate students (see Figure 1); future research should report the findings for these groups separately, as their experiences can be different </w:t>
      </w:r>
      <w:r>
        <w:fldChar w:fldCharType="begin"/>
      </w:r>
      <w:r>
        <w:instrText xml:space="preserve"> ADDIN EN.CITE &lt;EndNote&gt;&lt;Cite&gt;&lt;Author&gt;Woolston&lt;/Author&gt;&lt;Year&gt;2019&lt;/Year&gt;&lt;RecNum&gt;34&lt;/RecNum&gt;&lt;DisplayText&gt;(Gin et al. 2021; Woolston 2019)&lt;/DisplayText&gt;&lt;record&gt;&lt;rec-number&gt;34&lt;/rec-number&gt;&lt;foreign-keys&gt;&lt;key app="EN" db-id="22ev0wtxlfv9xye2pvppvesasppvszvvrz55" timestamp="1635857163" guid="e7d45dd3-ac7b-4e44-a6ba-bbb5304f19e5"&gt;34&lt;/key&gt;&lt;/foreign-keys&gt;&lt;ref-type name="Journal Article"&gt;17&lt;/ref-type&gt;&lt;contributors&gt;&lt;authors&gt;&lt;author&gt;Woolston, Chris.&lt;/author&gt;&lt;/authors&gt;&lt;/contributors&gt;&lt;titles&gt;&lt;title&gt;A better future for graduate-student mental health&lt;/title&gt;&lt;secondary-title&gt;Nature&lt;/secondary-title&gt;&lt;/titles&gt;&lt;periodical&gt;&lt;full-title&gt;Nature&lt;/full-title&gt;&lt;/periodical&gt;&lt;keywords&gt;&lt;keyword&gt;IOD&lt;/keyword&gt;&lt;/keywords&gt;&lt;dates&gt;&lt;year&gt;2019&lt;/year&gt;&lt;pub-dates&gt;&lt;date&gt;2019-08-30&lt;/date&gt;&lt;/pub-dates&gt;&lt;/dates&gt;&lt;urls&gt;&lt;/urls&gt;&lt;electronic-resource-num&gt;10/gf8nxb&lt;/electronic-resource-num&gt;&lt;remote-database-name&gt;www-nature-com.ezproxy.leedsbeckett.ac.uk&lt;/remote-database-name&gt;&lt;language&gt;en&lt;/language&gt;&lt;access-date&gt;2020-03-23 09:40:10&lt;/access-date&gt;&lt;/record&gt;&lt;/Cite&gt;&lt;Cite&gt;&lt;Author&gt;Gin&lt;/Author&gt;&lt;Year&gt;2021&lt;/Year&gt;&lt;RecNum&gt;22703&lt;/RecNum&gt;&lt;record&gt;&lt;rec-number&gt;22703&lt;/rec-number&gt;&lt;foreign-keys&gt;&lt;key app="EN" db-id="rsdt5r0we9s9pxe2f9nxtpvjtpexvs0xttd9" timestamp="1733157758"&gt;22703&lt;/key&gt;&lt;/foreign-keys&gt;&lt;ref-type name="Journal Article"&gt;17&lt;/ref-type&gt;&lt;contributors&gt;&lt;authors&gt;&lt;author&gt;Gin, Logan.&lt;/author&gt;&lt;author&gt;Wiesenthal, Nicholas.&lt;/author&gt;&lt;author&gt;Ferreira, Isabella.&lt;/author&gt;&lt;author&gt;Cooper, Katelyn. &lt;/author&gt;&lt;/authors&gt;&lt;/contributors&gt;&lt;titles&gt;&lt;title&gt;PhDepression: Examining how graduate research and teaching affect depression in Life Sciences PhD students&lt;/title&gt;&lt;secondary-title&gt;CBE—Life Sciences Education&lt;/secondary-title&gt;&lt;/titles&gt;&lt;periodical&gt;&lt;full-title&gt;CBE—Life Sciences Education&lt;/full-title&gt;&lt;/periodical&gt;&lt;pages&gt;1-17&lt;/pages&gt;&lt;volume&gt;20&lt;/volume&gt;&lt;number&gt;3&lt;/number&gt;&lt;dates&gt;&lt;year&gt;2021&lt;/year&gt;&lt;/dates&gt;&lt;urls&gt;&lt;/urls&gt;&lt;electronic-resource-num&gt;10.1187/cbe.21-03-0077&lt;/electronic-resource-num&gt;&lt;/record&gt;&lt;/Cite&gt;&lt;/EndNote&gt;</w:instrText>
      </w:r>
      <w:r>
        <w:fldChar w:fldCharType="separate"/>
      </w:r>
      <w:r w:rsidR="007272BC" w:rsidRPr="1363352D">
        <w:rPr>
          <w:noProof/>
        </w:rPr>
        <w:t>(Gin et al. 2021; Woolston 2019)</w:t>
      </w:r>
      <w:r>
        <w:fldChar w:fldCharType="end"/>
      </w:r>
      <w:r>
        <w:t xml:space="preserve">. </w:t>
      </w:r>
      <w:r w:rsidR="35E973AC">
        <w:t>Additional exploratory research in the field could uncover factors that current research has not focused on yet. For example, social inequalities, and their role in mental health inequalities, which were not the explicit focus of the studies in this scoping review, deserve to be addressed as risk factors for mental ill health.</w:t>
      </w:r>
    </w:p>
    <w:p w14:paraId="678C4BDF" w14:textId="6E5D042F" w:rsidR="004B21DF" w:rsidRPr="00D44424" w:rsidRDefault="004B21DF" w:rsidP="00B118BA">
      <w:pPr>
        <w:pStyle w:val="Heading2"/>
      </w:pPr>
      <w:r w:rsidRPr="00D44424">
        <w:t>Review limitations</w:t>
      </w:r>
    </w:p>
    <w:p w14:paraId="48FA1CC5" w14:textId="0FF9AE16" w:rsidR="005F4602" w:rsidRDefault="005F53F4" w:rsidP="00BA6746">
      <w:pPr>
        <w:ind w:firstLine="720"/>
      </w:pPr>
      <w:bookmarkStart w:id="55" w:name="_a5kw8m1z6bpy"/>
      <w:bookmarkEnd w:id="55"/>
      <w:r>
        <w:t>In line with the remit of a scoping review</w:t>
      </w:r>
      <w:r w:rsidR="004F75D2">
        <w:t xml:space="preserve"> </w:t>
      </w:r>
      <w:r>
        <w:fldChar w:fldCharType="begin">
          <w:fldData xml:space="preserve">PEVuZE5vdGU+PENpdGU+PEF1dGhvcj5QZXRlcnM8L0F1dGhvcj48WWVhcj4yMDIyPC9ZZWFyPjxS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</w:fldData>
        </w:fldChar>
      </w:r>
      <w:r w:rsidR="007272BC">
        <w:instrText xml:space="preserve"> ADDIN EN.CITE </w:instrText>
      </w:r>
      <w:r w:rsidR="007272BC">
        <w:fldChar w:fldCharType="begin">
          <w:fldData xml:space="preserve">PEVuZE5vdGU+PENpdGU+PEF1dGhvcj5QZXRlcnM8L0F1dGhvcj48WWVhcj4yMDIyPC9ZZWFyPjxS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</w:fldData>
        </w:fldChar>
      </w:r>
      <w:r w:rsidR="007272BC">
        <w:instrText xml:space="preserve"> ADDIN EN.CITE.DATA </w:instrText>
      </w:r>
      <w:r w:rsidR="007272BC">
        <w:fldChar w:fldCharType="end"/>
      </w:r>
      <w:r>
        <w:fldChar w:fldCharType="separate"/>
      </w:r>
      <w:r w:rsidR="007272BC">
        <w:rPr>
          <w:noProof/>
        </w:rPr>
        <w:t>(Lockwood, dos Santos, and Pap 2019; Peters et al. 2022; Tricco et al. 2016)</w:t>
      </w:r>
      <w:r>
        <w:fldChar w:fldCharType="end"/>
      </w:r>
      <w:r>
        <w:t xml:space="preserve">, each study was not formally assessed for quality using a quality assessment tool, although limitations of the research identified by the study authors </w:t>
      </w:r>
      <w:r>
        <w:lastRenderedPageBreak/>
        <w:t>were extracted, and the review authors’ general observations on limitations of the research have also been reported.</w:t>
      </w:r>
    </w:p>
    <w:p w14:paraId="3E2E9F56" w14:textId="77777777" w:rsidR="005F4602" w:rsidRDefault="005F53F4" w:rsidP="00B118BA">
      <w:pPr>
        <w:pStyle w:val="Heading1"/>
      </w:pPr>
      <w:bookmarkStart w:id="56" w:name="_tzmrv2ezip55" w:colFirst="0" w:colLast="0"/>
      <w:bookmarkEnd w:id="56"/>
      <w:r w:rsidRPr="00B118BA">
        <w:t>Conclusion</w:t>
      </w:r>
    </w:p>
    <w:p w14:paraId="305D559A" w14:textId="62475C2E" w:rsidR="005F53F4" w:rsidRDefault="005F53F4">
      <w:pPr>
        <w:ind w:firstLine="720"/>
      </w:pPr>
      <w:r>
        <w:t xml:space="preserve">This scoping review has consolidated what is known about institutional </w:t>
      </w:r>
      <w:r w:rsidR="00A4478B">
        <w:t xml:space="preserve">and </w:t>
      </w:r>
      <w:r>
        <w:t xml:space="preserve">societal risk and protective factors for UK undergraduate students’ mental </w:t>
      </w:r>
      <w:r w:rsidR="324E6A4C">
        <w:t>ill-health</w:t>
      </w:r>
      <w:r w:rsidR="00645BFC">
        <w:t xml:space="preserve">. Institutional factors </w:t>
      </w:r>
      <w:r w:rsidR="00170BD3">
        <w:t>were related to</w:t>
      </w:r>
      <w:r w:rsidR="00645BFC">
        <w:t xml:space="preserve"> studying, getting support, university life, and </w:t>
      </w:r>
      <w:r w:rsidR="2DFA4260">
        <w:t xml:space="preserve">university-led </w:t>
      </w:r>
      <w:r w:rsidR="00645BFC">
        <w:t>interventions</w:t>
      </w:r>
      <w:r w:rsidR="00621038">
        <w:t xml:space="preserve">, whilst </w:t>
      </w:r>
      <w:r w:rsidR="00645BFC">
        <w:t>societal factors were related to finance</w:t>
      </w:r>
      <w:r w:rsidR="526B832F">
        <w:t xml:space="preserve"> and</w:t>
      </w:r>
      <w:r w:rsidR="00645BFC">
        <w:t xml:space="preserve"> immigration s</w:t>
      </w:r>
      <w:r w:rsidR="22D44D2A">
        <w:t>ystems</w:t>
      </w:r>
      <w:r w:rsidR="00645BFC">
        <w:t>, travel and transport, and the effect of the Covid pandemic</w:t>
      </w:r>
      <w:r>
        <w:t>.</w:t>
      </w:r>
      <w:r w:rsidR="003C51FF">
        <w:t xml:space="preserve"> </w:t>
      </w:r>
      <w:r w:rsidR="000B4D77">
        <w:t>T</w:t>
      </w:r>
      <w:r>
        <w:t xml:space="preserve">his review </w:t>
      </w:r>
      <w:r w:rsidR="000B4D77">
        <w:t xml:space="preserve">also </w:t>
      </w:r>
      <w:r>
        <w:t>identified many unexplored and potentially fruitful avenues of research</w:t>
      </w:r>
      <w:r w:rsidR="006C2BC9">
        <w:t xml:space="preserve">, such as </w:t>
      </w:r>
      <w:r w:rsidR="00277513">
        <w:t>the impact of campus culture, specific university policies, university facilities and built environments, specific national or regional policies and laws, structural inequalities, cultural norms</w:t>
      </w:r>
      <w:r w:rsidR="7AA8FF4E">
        <w:t>,</w:t>
      </w:r>
      <w:r w:rsidR="00277513">
        <w:t xml:space="preserve"> and aspects of local environments or communities</w:t>
      </w:r>
      <w:r>
        <w:t xml:space="preserve">. </w:t>
      </w:r>
    </w:p>
    <w:p w14:paraId="504D1E51" w14:textId="6892677F" w:rsidR="005F4602" w:rsidDel="00140281" w:rsidRDefault="63B780CD" w:rsidP="0076001E">
      <w:pPr>
        <w:ind w:firstLine="720"/>
        <w:rPr>
          <w:del w:id="57" w:author="Katerina Litsou" w:date="2024-09-06T13:27:00Z" w16du:dateUtc="2024-09-06T12:27:00Z"/>
        </w:rPr>
        <w:sectPr w:rsidR="005F4602" w:rsidDel="00140281">
          <w:headerReference w:type="default" r:id="rId12"/>
          <w:footerReference w:type="default" r:id="rId13"/>
          <w:pgSz w:w="11909" w:h="16834"/>
          <w:pgMar w:top="1440" w:right="1440" w:bottom="1440" w:left="1440" w:header="720" w:footer="720" w:gutter="0"/>
          <w:pgNumType w:start="1"/>
          <w:cols w:space="720"/>
        </w:sectPr>
      </w:pPr>
      <w:r>
        <w:t xml:space="preserve">Student mental health is a critical issue for </w:t>
      </w:r>
      <w:r w:rsidR="5B0521ED">
        <w:t>HEI</w:t>
      </w:r>
      <w:r>
        <w:t xml:space="preserve"> policymakers and practitioners in the UK and internationally</w:t>
      </w:r>
      <w:r w:rsidR="35DC8BB1">
        <w:t>, and t</w:t>
      </w:r>
      <w:r>
        <w:t xml:space="preserve">he factors identified in this review as impacting undergraduate mental health are of </w:t>
      </w:r>
      <w:r w:rsidR="7756A3FB">
        <w:t>international</w:t>
      </w:r>
      <w:r w:rsidR="02A2C555">
        <w:t xml:space="preserve"> </w:t>
      </w:r>
      <w:r w:rsidR="03489ABF">
        <w:t xml:space="preserve">relevance and </w:t>
      </w:r>
      <w:r w:rsidR="02A2C555">
        <w:t>concern</w:t>
      </w:r>
      <w:r w:rsidR="74AEAF84">
        <w:t xml:space="preserve">. </w:t>
      </w:r>
      <w:r w:rsidR="005F53F4">
        <w:t xml:space="preserve">Moving forward, it is important to consider the </w:t>
      </w:r>
      <w:r w:rsidR="1F6528AD">
        <w:t xml:space="preserve">mental health </w:t>
      </w:r>
      <w:r w:rsidR="005F53F4">
        <w:t>needs of undergraduates generally</w:t>
      </w:r>
      <w:r w:rsidR="00F40211">
        <w:t>,</w:t>
      </w:r>
      <w:r w:rsidR="005F53F4">
        <w:t xml:space="preserve"> and sub-groups of undergraduates</w:t>
      </w:r>
      <w:r w:rsidR="00F40211">
        <w:t>,</w:t>
      </w:r>
      <w:r w:rsidR="005F53F4">
        <w:t xml:space="preserve"> in</w:t>
      </w:r>
      <w:r w:rsidR="6A74E501">
        <w:t xml:space="preserve"> institutional and governmental</w:t>
      </w:r>
      <w:r w:rsidR="005F53F4">
        <w:t xml:space="preserve"> policy desig</w:t>
      </w:r>
      <w:r w:rsidR="0BA0AB92">
        <w:t>n</w:t>
      </w:r>
      <w:r w:rsidR="005F53F4">
        <w:t>,</w:t>
      </w:r>
      <w:r w:rsidR="26115248">
        <w:t xml:space="preserve"> as well as</w:t>
      </w:r>
      <w:r w:rsidR="005F53F4">
        <w:t xml:space="preserve"> </w:t>
      </w:r>
      <w:r w:rsidR="66274B18">
        <w:t xml:space="preserve">provide training for university </w:t>
      </w:r>
      <w:r w:rsidR="66274B18" w:rsidRPr="00361411">
        <w:t>staff</w:t>
      </w:r>
      <w:r w:rsidR="66274B18">
        <w:t xml:space="preserve"> that supports changes to teaching, support services and the campus environment</w:t>
      </w:r>
      <w:r w:rsidR="29549FA0">
        <w:t xml:space="preserve"> </w:t>
      </w:r>
      <w:r w:rsidR="19C5EBE8">
        <w:t>to</w:t>
      </w:r>
      <w:r w:rsidR="29549FA0">
        <w:t xml:space="preserve"> promote student </w:t>
      </w:r>
      <w:r w:rsidR="3276D1B8">
        <w:t xml:space="preserve">mental </w:t>
      </w:r>
      <w:r w:rsidR="3EAD277B">
        <w:t>health</w:t>
      </w:r>
      <w:r w:rsidR="39CDF0F3">
        <w:t xml:space="preserve"> and wellbeing</w:t>
      </w:r>
      <w:r w:rsidR="29549FA0">
        <w:t xml:space="preserve">. </w:t>
      </w:r>
      <w:bookmarkStart w:id="58" w:name="_bxewfixfpj72" w:colFirst="0" w:colLast="0"/>
      <w:bookmarkStart w:id="59" w:name="_f6lugeu25hlr" w:colFirst="0" w:colLast="0"/>
      <w:bookmarkStart w:id="60" w:name="_7abw3u28ainf" w:colFirst="0" w:colLast="0"/>
      <w:bookmarkEnd w:id="58"/>
      <w:bookmarkEnd w:id="59"/>
      <w:bookmarkEnd w:id="60"/>
    </w:p>
    <w:p w14:paraId="594BC2B4" w14:textId="77777777" w:rsidR="0027797D" w:rsidRDefault="005F53F4" w:rsidP="000E1971">
      <w:pPr>
        <w:pStyle w:val="Heading1"/>
      </w:pPr>
      <w:bookmarkStart w:id="61" w:name="_uax7wyxlacp0"/>
      <w:bookmarkEnd w:id="61"/>
      <w:r>
        <w:lastRenderedPageBreak/>
        <w:t xml:space="preserve">Tables </w:t>
      </w:r>
      <w:r w:rsidR="00B81133">
        <w:t xml:space="preserve"> </w:t>
      </w:r>
    </w:p>
    <w:p w14:paraId="0B24BF25" w14:textId="26B54E51" w:rsidR="005F4602" w:rsidRDefault="005F53F4" w:rsidP="000E1971">
      <w:pPr>
        <w:pStyle w:val="Heading1"/>
      </w:pPr>
      <w:r>
        <w:t xml:space="preserve">Table </w:t>
      </w:r>
      <w:r w:rsidR="1E34CD1C">
        <w:t>1</w:t>
      </w:r>
      <w:r>
        <w:t xml:space="preserve">: </w:t>
      </w:r>
      <w:r w:rsidR="730D248A">
        <w:t>Details of the included stu</w:t>
      </w:r>
      <w:r w:rsidR="00F07383">
        <w:t xml:space="preserve">dies </w:t>
      </w:r>
      <w:r w:rsidR="00A93DCE">
        <w:t xml:space="preserve"> </w:t>
      </w:r>
    </w:p>
    <w:tbl>
      <w:tblPr>
        <w:tblW w:w="1062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1545"/>
        <w:gridCol w:w="4245"/>
        <w:gridCol w:w="3120"/>
        <w:gridCol w:w="1712"/>
      </w:tblGrid>
      <w:tr w:rsidR="00A841EC" w14:paraId="4140B120" w14:textId="77777777" w:rsidTr="00A53035">
        <w:trPr>
          <w:trHeight w:val="735"/>
          <w:tblHeader/>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C5B5C7" w14:textId="77777777" w:rsidR="00A841EC" w:rsidRPr="000E1971" w:rsidRDefault="00A841EC">
            <w:pPr>
              <w:spacing w:line="240" w:lineRule="auto"/>
              <w:rPr>
                <w:b/>
                <w:bCs/>
              </w:rPr>
            </w:pPr>
            <w:r w:rsidRPr="000E1971">
              <w:rPr>
                <w:b/>
                <w:bCs/>
              </w:rPr>
              <w:t>Citation</w:t>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DB43C6" w14:textId="77777777" w:rsidR="00A841EC" w:rsidRPr="000E1971" w:rsidRDefault="00A841EC">
            <w:pPr>
              <w:spacing w:line="240" w:lineRule="auto"/>
              <w:rPr>
                <w:b/>
                <w:bCs/>
              </w:rPr>
            </w:pPr>
            <w:r w:rsidRPr="000E1971">
              <w:rPr>
                <w:b/>
                <w:bCs/>
              </w:rPr>
              <w:t>Study title</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31FD56" w14:textId="1A41C436" w:rsidR="00A841EC" w:rsidRPr="000E1971" w:rsidRDefault="00A841EC">
            <w:pPr>
              <w:spacing w:line="240" w:lineRule="auto"/>
              <w:rPr>
                <w:b/>
                <w:bCs/>
              </w:rPr>
            </w:pPr>
            <w:r w:rsidRPr="000E1971">
              <w:rPr>
                <w:b/>
                <w:bCs/>
              </w:rPr>
              <w:t>Sample</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D0B1C5" w14:textId="77777777" w:rsidR="00A841EC" w:rsidRPr="000E1971" w:rsidRDefault="00A841EC">
            <w:pPr>
              <w:spacing w:line="240" w:lineRule="auto"/>
              <w:rPr>
                <w:b/>
                <w:bCs/>
              </w:rPr>
            </w:pPr>
            <w:r w:rsidRPr="000E1971">
              <w:rPr>
                <w:b/>
                <w:bCs/>
              </w:rPr>
              <w:t>Methodology</w:t>
            </w:r>
          </w:p>
        </w:tc>
      </w:tr>
      <w:tr w:rsidR="00A841EC" w14:paraId="5ADACBDF" w14:textId="77777777" w:rsidTr="00A53035">
        <w:trPr>
          <w:trHeight w:val="70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D7FB4E" w14:textId="2C50A4D5" w:rsidR="00A841EC" w:rsidRDefault="00A841EC">
            <w:pPr>
              <w:spacing w:line="240" w:lineRule="auto"/>
            </w:pPr>
            <w:r>
              <w:fldChar w:fldCharType="begin">
                <w:fldData xml:space="preserve">PEVuZE5vdGU+PENpdGUgQXV0aG9yWWVhcj0iMSI+PEF1dGhvcj5Cb3lsZXM8L0F1dGhvcj48WWVh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=
</w:fldData>
              </w:fldChar>
            </w:r>
            <w:r>
              <w:instrText xml:space="preserve"> ADDIN EN.CITE </w:instrText>
            </w:r>
            <w:r>
              <w:fldChar w:fldCharType="begin">
                <w:fldData xml:space="preserve">PEVuZE5vdGU+PENpdGUgQXV0aG9yWWVhcj0iMSI+PEF1dGhvcj5Cb3lsZXM8L0F1dGhvcj48WWVh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=
</w:fldData>
              </w:fldChar>
            </w:r>
            <w:r>
              <w:instrText xml:space="preserve"> ADDIN EN.CITE.DATA </w:instrText>
            </w:r>
            <w:r>
              <w:fldChar w:fldCharType="end"/>
            </w:r>
            <w:r>
              <w:fldChar w:fldCharType="separate"/>
            </w:r>
            <w:r>
              <w:rPr>
                <w:noProof/>
              </w:rPr>
              <w:t>Boyles and Ahmed (2017)</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D0C1A5" w14:textId="77777777" w:rsidR="00A841EC" w:rsidRDefault="00A841EC">
            <w:pPr>
              <w:spacing w:line="240" w:lineRule="auto"/>
            </w:pPr>
            <w:r>
              <w:t>Does student debt affect dental students' and dentists' stress levels?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B2688B" w14:textId="493AFA21" w:rsidR="00A841EC" w:rsidRDefault="00A841EC">
            <w:pPr>
              <w:spacing w:line="240" w:lineRule="auto"/>
            </w:pPr>
            <w:r>
              <w:t>4th and 5th year dentistry students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6167E0" w14:textId="77777777" w:rsidR="00A841EC" w:rsidRDefault="00A841EC">
            <w:pPr>
              <w:spacing w:line="240" w:lineRule="auto"/>
            </w:pPr>
            <w:r>
              <w:t>Quantitative</w:t>
            </w:r>
          </w:p>
        </w:tc>
      </w:tr>
      <w:tr w:rsidR="00A841EC" w14:paraId="3851EB6C" w14:textId="77777777" w:rsidTr="00A53035">
        <w:trPr>
          <w:trHeight w:val="76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CC1F81" w14:textId="27C4AB3B" w:rsidR="00A841EC" w:rsidRDefault="00A841EC">
            <w:pPr>
              <w:spacing w:line="240" w:lineRule="auto"/>
            </w:pPr>
            <w:r>
              <w:fldChar w:fldCharType="begin">
                <w:fldData xml:space="preserve">PEVuZE5vdGU+PENpdGUgQXV0aG9yWWVhcj0iMSI+PEF1dGhvcj5CcmV3ZXI8L0F1dGhvcj48WWVh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</w:fldData>
              </w:fldChar>
            </w:r>
            <w:r>
              <w:instrText xml:space="preserve"> ADDIN EN.CITE </w:instrText>
            </w:r>
            <w:r>
              <w:fldChar w:fldCharType="begin">
                <w:fldData xml:space="preserve">PEVuZE5vdGU+PENpdGUgQXV0aG9yWWVhcj0iMSI+PEF1dGhvcj5CcmV3ZXI8L0F1dGhvcj48WWVh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</w:fldData>
              </w:fldChar>
            </w:r>
            <w:r>
              <w:instrText xml:space="preserve"> ADDIN EN.CITE.DATA </w:instrText>
            </w:r>
            <w:r>
              <w:fldChar w:fldCharType="end"/>
            </w:r>
            <w:r>
              <w:fldChar w:fldCharType="separate"/>
            </w:r>
            <w:r>
              <w:rPr>
                <w:noProof/>
              </w:rPr>
              <w:t>Brewer and Robinson (2018)</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E14426" w14:textId="77777777" w:rsidR="00A841EC" w:rsidRDefault="00A841EC">
            <w:pPr>
              <w:spacing w:line="240" w:lineRule="auto"/>
            </w:pPr>
            <w:r>
              <w:t>‘I like being a lab rat’: Student experiences of research participation</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8698E9" w14:textId="34ECB00A" w:rsidR="00A841EC" w:rsidRDefault="00A841EC">
            <w:pPr>
              <w:spacing w:line="240" w:lineRule="auto"/>
            </w:pPr>
            <w:r>
              <w:t>Undergraduate psychology students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A4EE2D" w14:textId="77777777" w:rsidR="00A841EC" w:rsidRDefault="00A841EC">
            <w:pPr>
              <w:spacing w:line="240" w:lineRule="auto"/>
            </w:pPr>
            <w:r>
              <w:t>Qualitative</w:t>
            </w:r>
          </w:p>
        </w:tc>
      </w:tr>
      <w:tr w:rsidR="00A841EC" w14:paraId="0A181332" w14:textId="77777777" w:rsidTr="00A53035">
        <w:trPr>
          <w:trHeight w:val="690"/>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C1551E" w14:textId="5BE89973" w:rsidR="00A841EC" w:rsidRDefault="00A841EC">
            <w:pPr>
              <w:spacing w:line="240" w:lineRule="auto"/>
            </w:pPr>
            <w:r>
              <w:fldChar w:fldCharType="begin">
                <w:fldData xml:space="preserve">PEVuZE5vdGU+PENpdGUgQXV0aG9yWWVhcj0iMSI+PEF1dGhvcj5DYXJuZXk8L0F1dGhvcj48WWVh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==
</w:fldData>
              </w:fldChar>
            </w:r>
            <w:r>
              <w:instrText xml:space="preserve"> ADDIN EN.CITE </w:instrText>
            </w:r>
            <w:r>
              <w:fldChar w:fldCharType="begin">
                <w:fldData xml:space="preserve">PEVuZE5vdGU+PENpdGUgQXV0aG9yWWVhcj0iMSI+PEF1dGhvcj5DYXJuZXk8L0F1dGhvcj48WWVh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==
</w:fldData>
              </w:fldChar>
            </w:r>
            <w:r>
              <w:instrText xml:space="preserve"> ADDIN EN.CITE.DATA </w:instrText>
            </w:r>
            <w:r>
              <w:fldChar w:fldCharType="end"/>
            </w:r>
            <w:r>
              <w:fldChar w:fldCharType="separate"/>
            </w:r>
            <w:r>
              <w:rPr>
                <w:noProof/>
              </w:rPr>
              <w:t>Carney, McNeish, and McColl (2005)</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EB334B" w14:textId="4BC5C33E" w:rsidR="00A841EC" w:rsidRDefault="00A841EC">
            <w:pPr>
              <w:spacing w:line="240" w:lineRule="auto"/>
            </w:pPr>
            <w:r>
              <w:t>The impact of part-time employment on students' health and academic performance: A Scottish perspective</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0512DB" w14:textId="2D0C5039" w:rsidR="00A841EC" w:rsidRDefault="00A841EC">
            <w:pPr>
              <w:spacing w:line="240" w:lineRule="auto"/>
            </w:pPr>
            <w:r>
              <w:t>Undergraduate students at a Scottish university</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B13A57" w14:textId="77777777" w:rsidR="00A841EC" w:rsidRDefault="00A841EC">
            <w:pPr>
              <w:spacing w:line="240" w:lineRule="auto"/>
            </w:pPr>
            <w:r>
              <w:t>Quantitative</w:t>
            </w:r>
          </w:p>
        </w:tc>
      </w:tr>
      <w:tr w:rsidR="00A841EC" w14:paraId="35CA8F40" w14:textId="77777777" w:rsidTr="00A53035">
        <w:trPr>
          <w:trHeight w:val="690"/>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697B79" w14:textId="6C681958" w:rsidR="00A841EC" w:rsidRDefault="00A841EC" w:rsidP="00DB4BC4">
            <w:pPr>
              <w:spacing w:line="240" w:lineRule="auto"/>
            </w:pPr>
            <w:r>
              <w:fldChar w:fldCharType="begin"/>
            </w:r>
            <w:r>
              <w:instrText xml:space="preserve"> ADDIN EN.CITE &lt;EndNote&gt;&lt;Cite AuthorYear="1"&gt;&lt;Author&gt;Catling&lt;/Author&gt;&lt;Year&gt;2022&lt;/Year&gt;&lt;RecNum&gt;1935&lt;/RecNum&gt;&lt;DisplayText&gt;Catling et al. (2022)&lt;/DisplayText&gt;&lt;record&gt;&lt;rec-number&gt;1935&lt;/rec-number&gt;&lt;foreign-keys&gt;&lt;key app="EN" db-id="rsdt5r0we9s9pxe2f9nxtpvjtpexvs0xttd9" timestamp="1711121395"&gt;1935&lt;/key&gt;&lt;/foreign-keys&gt;&lt;ref-type name="Journal Article"&gt;17&lt;/ref-type&gt;&lt;contributors&gt;&lt;authors&gt;&lt;author&gt;Catling, Jon.&lt;/author&gt;&lt;author&gt;Bayley, Anna.&lt;/author&gt;&lt;author&gt;Begum, Zaynah.&lt;/author&gt;&lt;author&gt;Wardzinski, Charlotte.&lt;/author&gt;&lt;author&gt;Wood, Amanda.&lt;/author&gt;&lt;/authors&gt;&lt;/contributors&gt;&lt;titles&gt;&lt;title&gt;Effects of the COVID-19 lockdown on mental health in a UK student sample&lt;/title&gt;&lt;secondary-title&gt;BMC Psychology&lt;/secondary-title&gt;&lt;/titles&gt;&lt;periodical&gt;&lt;full-title&gt;BMC Psychology&lt;/full-title&gt;&lt;/periodical&gt;&lt;pages&gt;118&lt;/pages&gt;&lt;volume&gt;10&lt;/volume&gt;&lt;number&gt;1&lt;/number&gt;&lt;keywords&gt;&lt;keyword&gt;Anxiety&lt;/keyword&gt;&lt;keyword&gt;COVID&lt;/keyword&gt;&lt;keyword&gt;Depression&lt;/keyword&gt;&lt;keyword&gt;Mental Health&lt;/keyword&gt;&lt;keyword&gt;Smartphone&lt;/keyword&gt;&lt;/keywords&gt;&lt;dates&gt;&lt;year&gt;2022&lt;/year&gt;&lt;/dates&gt;&lt;urls&gt;&lt;related-urls&gt;&lt;url&gt;https://www.scopus.com/inward/record.uri?eid=2-s2.0-85129734649&amp;amp;doi=10.1186%2fs40359-022-00732-9&amp;amp;partnerID=40&amp;amp;md5=652c2831f33daa71ce6357a800155bec&lt;/url&gt;&lt;/related-urls&gt;&lt;/urls&gt;&lt;electronic-resource-num&gt;10.1186/s40359-022-00732-9&lt;/electronic-resource-num&gt;&lt;/record&gt;&lt;/Cite&gt;&lt;/EndNote&gt;</w:instrText>
            </w:r>
            <w:r>
              <w:fldChar w:fldCharType="separate"/>
            </w:r>
            <w:r>
              <w:rPr>
                <w:noProof/>
              </w:rPr>
              <w:t>Catling et al. (2022)</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B2AF5D" w14:textId="0734F4FA" w:rsidR="00A841EC" w:rsidRDefault="00A841EC" w:rsidP="00DB4BC4">
            <w:pPr>
              <w:spacing w:line="240" w:lineRule="auto"/>
            </w:pPr>
            <w:r>
              <w:t>Effects of the COVID‑19 lockdown on mental health in a UK student sample</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6FEDE6" w14:textId="482151CF" w:rsidR="00A841EC" w:rsidRDefault="00A841EC" w:rsidP="00DB4BC4">
            <w:pPr>
              <w:spacing w:line="240" w:lineRule="auto"/>
            </w:pPr>
            <w:r>
              <w:t>First year undergraduate students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066E83" w14:textId="32C869F2" w:rsidR="00A841EC" w:rsidRDefault="00A841EC" w:rsidP="00DB4BC4">
            <w:pPr>
              <w:spacing w:line="240" w:lineRule="auto"/>
            </w:pPr>
            <w:r w:rsidRPr="002551A4">
              <w:t>Quantitative</w:t>
            </w:r>
          </w:p>
        </w:tc>
      </w:tr>
      <w:tr w:rsidR="00A841EC" w14:paraId="2757AB4B" w14:textId="77777777" w:rsidTr="00A53035">
        <w:trPr>
          <w:trHeight w:val="1610"/>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A514BE" w14:textId="0F8ABC14" w:rsidR="00A841EC" w:rsidRDefault="00A841EC" w:rsidP="00DB4BC4">
            <w:pPr>
              <w:spacing w:line="240" w:lineRule="auto"/>
            </w:pPr>
            <w:r>
              <w:lastRenderedPageBreak/>
              <w:fldChar w:fldCharType="begin"/>
            </w:r>
            <w:r>
              <w:instrText xml:space="preserve"> ADDIN EN.CITE &lt;EndNote&gt;&lt;Cite AuthorYear="1"&gt;&lt;Author&gt;Cohen&lt;/Author&gt;&lt;Year&gt;2013&lt;/Year&gt;&lt;RecNum&gt;50&lt;/RecNum&gt;&lt;DisplayText&gt;Cohen et al. (2013)&lt;/DisplayText&gt;&lt;record&gt;&lt;rec-number&gt;50&lt;/rec-number&gt;&lt;foreign-keys&gt;&lt;key app="EN" db-id="22ev0wtxlfv9xye2pvppvesasppvszvvrz55" timestamp="1635857226" guid="75c01272-6e33-4477-b771-9a4b3d67fac6"&gt;50&lt;/key&gt;&lt;/foreign-keys&gt;&lt;ref-type name="Report"&gt;27&lt;/ref-type&gt;&lt;contributors&gt;&lt;authors&gt;&lt;author&gt;Cohen, Debbie.&lt;/author&gt;&lt;author&gt;Winstanley, Sarah.&lt;/author&gt;&lt;author&gt;Palmer, Paula.&lt;/author&gt;&lt;author&gt;Allen, Joanna.&lt;/author&gt;&lt;author&gt;Howells, Sophie.&lt;/author&gt;&lt;author&gt;Greene, Giles.&lt;/author&gt;&lt;author&gt;Rhydderch, Melody.&lt;/author&gt;&lt;/authors&gt;&lt;/contributors&gt;&lt;titles&gt;&lt;title&gt;Factors that impact on medical student wellbeing ‐ Perspectives of risks&lt;/title&gt;&lt;/titles&gt;&lt;keywords&gt;&lt;keyword&gt;#nosource&lt;/keyword&gt;&lt;/keywords&gt;&lt;dates&gt;&lt;year&gt;2013&lt;/year&gt;&lt;pub-dates&gt;&lt;date&gt;2013&lt;/date&gt;&lt;/pub-dates&gt;&lt;/dates&gt;&lt;pub-location&gt;Cardiff, UK&lt;/pub-location&gt;&lt;publisher&gt;Individual Support Programme &amp;amp; Centre for Psychosocial &amp;amp; Disability Research, Cardiff University&lt;/publisher&gt;&lt;urls&gt;&lt;/urls&gt;&lt;/record&gt;&lt;/Cite&gt;&lt;/EndNote&gt;</w:instrText>
            </w:r>
            <w:r>
              <w:fldChar w:fldCharType="separate"/>
            </w:r>
            <w:r w:rsidRPr="41921EA4">
              <w:rPr>
                <w:noProof/>
              </w:rPr>
              <w:t>Cohen et al. (2013)</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EB60E7" w14:textId="3E7F0477" w:rsidR="00A841EC" w:rsidRDefault="2480E2DF" w:rsidP="00A459E2">
            <w:pPr>
              <w:spacing w:line="240" w:lineRule="auto"/>
            </w:pPr>
            <w:r>
              <w:t>Factors that impact on medical student wellbeing - Perspectives of risks</w:t>
            </w:r>
          </w:p>
          <w:p w14:paraId="3B9FFBEC" w14:textId="21AF2835" w:rsidR="2480E2DF" w:rsidRDefault="2480E2DF">
            <w:pPr>
              <w:spacing w:line="240" w:lineRule="auto"/>
            </w:pP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AF89CB" w14:textId="708E2534" w:rsidR="00A841EC" w:rsidRDefault="00A841EC" w:rsidP="00A459E2">
            <w:pPr>
              <w:spacing w:line="240" w:lineRule="auto"/>
            </w:pPr>
            <w:r>
              <w:t>Medical students from Imperial, Peninsula, Bristol, Brighton, Hull &amp; York, Leicester, and Cardiff medical schools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8879D5" w14:textId="1A3CE536" w:rsidR="00A841EC" w:rsidRDefault="00E51411" w:rsidP="41921EA4">
            <w:pPr>
              <w:spacing w:line="240" w:lineRule="auto"/>
            </w:pPr>
            <w:r w:rsidRPr="00E51411">
              <w:t>Mixed methods</w:t>
            </w:r>
          </w:p>
        </w:tc>
      </w:tr>
      <w:tr w:rsidR="00A841EC" w14:paraId="6EF70C2C" w14:textId="77777777" w:rsidTr="00A53035">
        <w:trPr>
          <w:trHeight w:val="70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47673F" w14:textId="730EE9D1" w:rsidR="00A841EC" w:rsidRDefault="00A841EC" w:rsidP="00DB4BC4">
            <w:pPr>
              <w:spacing w:line="240" w:lineRule="auto"/>
            </w:pPr>
            <w:r>
              <w:fldChar w:fldCharType="begin">
                <w:fldData xml:space="preserve">PEVuZE5vdGU+PENpdGUgQXV0aG9yWWVhcj0iMSI+PEF1dGhvcj5Db2xsaW5nczwvQXV0aG9yPjxZ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</w:fldData>
              </w:fldChar>
            </w:r>
            <w:r>
              <w:instrText xml:space="preserve"> ADDIN EN.CITE </w:instrText>
            </w:r>
            <w:r>
              <w:fldChar w:fldCharType="begin">
                <w:fldData xml:space="preserve">PEVuZE5vdGU+PENpdGUgQXV0aG9yWWVhcj0iMSI+PEF1dGhvcj5Db2xsaW5nczwvQXV0aG9yPjxZ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</w:fldData>
              </w:fldChar>
            </w:r>
            <w:r>
              <w:instrText xml:space="preserve"> ADDIN EN.CITE.DATA </w:instrText>
            </w:r>
            <w:r>
              <w:fldChar w:fldCharType="end"/>
            </w:r>
            <w:r>
              <w:fldChar w:fldCharType="separate"/>
            </w:r>
            <w:r>
              <w:rPr>
                <w:noProof/>
              </w:rPr>
              <w:t>Collings, Swanson, and Watkins (2016)</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50D02C" w14:textId="77777777" w:rsidR="00A841EC" w:rsidRDefault="00A841EC" w:rsidP="00DB4BC4">
            <w:pPr>
              <w:spacing w:line="240" w:lineRule="auto"/>
            </w:pPr>
            <w:r>
              <w:t>Peer mentoring during the transition to university: Assessing the usage of a formal scheme within the UK</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42AFCF" w14:textId="6BB664E1" w:rsidR="00A841EC" w:rsidRDefault="00A841EC" w:rsidP="00DB4BC4">
            <w:pPr>
              <w:spacing w:line="240" w:lineRule="auto"/>
            </w:pPr>
            <w:r>
              <w:t>Students attending a "welcome week" lecture from social science departments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5F7ACE" w14:textId="77777777" w:rsidR="00A841EC" w:rsidRDefault="00A841EC" w:rsidP="00DB4BC4">
            <w:pPr>
              <w:spacing w:line="240" w:lineRule="auto"/>
            </w:pPr>
            <w:r>
              <w:t>Quantitative</w:t>
            </w:r>
          </w:p>
        </w:tc>
      </w:tr>
      <w:tr w:rsidR="00A841EC" w14:paraId="73C67827" w14:textId="77777777" w:rsidTr="00A53035">
        <w:trPr>
          <w:trHeight w:val="94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7515AE" w14:textId="350C5D84" w:rsidR="00A841EC" w:rsidRDefault="00A841EC" w:rsidP="00DB4BC4">
            <w:pPr>
              <w:spacing w:line="240" w:lineRule="auto"/>
            </w:pPr>
            <w:r>
              <w:fldChar w:fldCharType="begin"/>
            </w:r>
            <w:r>
              <w:instrText xml:space="preserve"> ADDIN EN.CITE &lt;EndNote&gt;&lt;Cite AuthorYear="1"&gt;&lt;Author&gt;Chadha&lt;/Author&gt;&lt;Year&gt;2021&lt;/Year&gt;&lt;RecNum&gt;9243&lt;/RecNum&gt;&lt;DisplayText&gt;Chadha et al. (2021)&lt;/DisplayText&gt;&lt;record&gt;&lt;rec-number&gt;9243&lt;/rec-number&gt;&lt;foreign-keys&gt;&lt;key app="EN" db-id="rsdt5r0we9s9pxe2f9nxtpvjtpexvs0xttd9" timestamp="1711121534"&gt;9243&lt;/key&gt;&lt;/foreign-keys&gt;&lt;ref-type name="Journal Article"&gt;17&lt;/ref-type&gt;&lt;contributors&gt;&lt;authors&gt;&lt;author&gt;Chadha, Deesha.&lt;/author&gt;&lt;author&gt;Kogelbauer, Andreas.&lt;/author&gt;&lt;author&gt;Campbell, James.&lt;/author&gt;&lt;author&gt;Hellgardt, Klaus.&lt;/author&gt;&lt;author&gt;Maraj, Marsha.&lt;/author&gt;&lt;author&gt;Shah, Umang.&lt;/author&gt;&lt;author&gt;Brechtelsbauer, Clemens.&lt;/author&gt;&lt;author&gt;Hale, Colin.&lt;/author&gt;&lt;/authors&gt;&lt;/contributors&gt;&lt;titles&gt;&lt;title&gt;Are the kids alright? Exploring students&amp;apos; experiences of support mechanisms to enhance wellbeing on an engineering programme in the UK&lt;/title&gt;&lt;secondary-title&gt;European Journal of Engineering Education&lt;/secondary-title&gt;&lt;/titles&gt;&lt;periodical&gt;&lt;full-title&gt;European Journal of Engineering Education&lt;/full-title&gt;&lt;/periodical&gt;&lt;pages&gt;662-677&lt;/pages&gt;&lt;volume&gt;46&lt;/volume&gt;&lt;number&gt;5&lt;/number&gt;&lt;keywords&gt;&lt;keyword&gt;Well Being&lt;/keyword&gt;&lt;keyword&gt;Student Experience&lt;/keyword&gt;&lt;keyword&gt;Engineering Education&lt;/keyword&gt;&lt;keyword&gt;Foreign Countries&lt;/keyword&gt;&lt;keyword&gt;College Students&lt;/keyword&gt;&lt;keyword&gt;Student Attitudes&lt;/keyword&gt;&lt;keyword&gt;Peer Relationship&lt;/keyword&gt;&lt;keyword&gt;Tutoring&lt;/keyword&gt;&lt;keyword&gt;Student Personnel Services&lt;/keyword&gt;&lt;keyword&gt;United Kingdom&lt;/keyword&gt;&lt;/keywords&gt;&lt;dates&gt;&lt;year&gt;2021&lt;/year&gt;&lt;/dates&gt;&lt;isbn&gt;03043797&lt;/isbn&gt;&lt;accession-num&gt;EJ1318132. Chadha, Deesha&lt;/accession-num&gt;&lt;urls&gt;&lt;related-urls&gt;&lt;url&gt;http://leedsbeckett.idm.oclc.org/login?url=https://search.ebscohost.com/login.aspx?direct=true&amp;amp;AuthType=ip,athens&amp;amp;db=eric&amp;amp;AN=EJ1318132&amp;amp;site=ehost-live&amp;amp;scope=site&lt;/url&gt;&lt;/related-urls&gt;&lt;/urls&gt;&lt;electronic-resource-num&gt;10.1080/03043797.2020.1835828&lt;/electronic-resource-num&gt;&lt;remote-database-name&gt;eric&lt;/remote-database-name&gt;&lt;remote-database-provider&gt;EBSCOhost&lt;/remote-database-provider&gt;&lt;language&gt;English&lt;/language&gt;&lt;/record&gt;&lt;/Cite&gt;&lt;/EndNote&gt;</w:instrText>
            </w:r>
            <w:r>
              <w:fldChar w:fldCharType="separate"/>
            </w:r>
            <w:r>
              <w:rPr>
                <w:noProof/>
              </w:rPr>
              <w:t>Chadha et al. (2021)</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CD6A02" w14:textId="45341114" w:rsidR="00A841EC" w:rsidRDefault="00A841EC" w:rsidP="00DB4BC4">
            <w:pPr>
              <w:spacing w:line="240" w:lineRule="auto"/>
            </w:pPr>
            <w:r>
              <w:t>Are the kids alright? Exploring students’ experiences of support mechanisms to enhance wellbeing on an engineering programme in the UK</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B9667A" w14:textId="2AD2C9CA" w:rsidR="00A841EC" w:rsidRDefault="00A841EC" w:rsidP="00DB4BC4">
            <w:pPr>
              <w:spacing w:line="240" w:lineRule="auto"/>
            </w:pPr>
            <w:r>
              <w:t xml:space="preserve">Undergraduate chemical engineering students at Imperial College London </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9D25F8" w14:textId="42508F11" w:rsidR="00A841EC" w:rsidRDefault="00A841EC" w:rsidP="00DB4BC4">
            <w:pPr>
              <w:spacing w:line="240" w:lineRule="auto"/>
            </w:pPr>
            <w:r>
              <w:t>Mixed methods</w:t>
            </w:r>
          </w:p>
        </w:tc>
      </w:tr>
      <w:tr w:rsidR="00A841EC" w14:paraId="16BEE864" w14:textId="77777777" w:rsidTr="00A53035">
        <w:trPr>
          <w:trHeight w:val="94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34779C" w14:textId="1B25704E" w:rsidR="00A841EC" w:rsidRDefault="00A841EC" w:rsidP="00DB4BC4">
            <w:pPr>
              <w:spacing w:line="240" w:lineRule="auto"/>
            </w:pPr>
            <w:r>
              <w:fldChar w:fldCharType="begin"/>
            </w:r>
            <w:r>
              <w:instrText xml:space="preserve"> ADDIN EN.CITE &lt;EndNote&gt;&lt;Cite AuthorYear="1"&gt;&lt;Author&gt;Evans&lt;/Author&gt;&lt;Year&gt;2021&lt;/Year&gt;&lt;RecNum&gt;3628&lt;/RecNum&gt;&lt;DisplayText&gt;Evans et al. (2021)&lt;/DisplayText&gt;&lt;record&gt;&lt;rec-number&gt;3628&lt;/rec-number&gt;&lt;foreign-keys&gt;&lt;key app="EN" db-id="rsdt5r0we9s9pxe2f9nxtpvjtpexvs0xttd9" timestamp="1711121396"&gt;3628&lt;/key&gt;&lt;/foreign-keys&gt;&lt;ref-type name="Journal Article"&gt;17&lt;/ref-type&gt;&lt;contributors&gt;&lt;authors&gt;&lt;author&gt;Evans, Simon.&lt;/author&gt;&lt;author&gt;Alkan, Erkan.&lt;/author&gt;&lt;author&gt;Bhangoo, Jasmin.&lt;/author&gt;&lt;author&gt;Tenenbaum, Harriet.&lt;/author&gt;&lt;author&gt;Ng-Knight, Terry.&lt;/author&gt;&lt;/authors&gt;&lt;/contributors&gt;&lt;titles&gt;&lt;title&gt;Effects of the COVID-19 lockdown on mental health, wellbeing, sleep, and alcohol use in a UK student sample&lt;/title&gt;&lt;secondary-title&gt;Psychiatry Research&lt;/secondary-title&gt;&lt;/titles&gt;&lt;periodical&gt;&lt;full-title&gt;Psychiatry Research&lt;/full-title&gt;&lt;/periodical&gt;&lt;volume&gt;298&lt;/volume&gt;&lt;keywords&gt;&lt;keyword&gt;Alcohol&lt;/keyword&gt;&lt;keyword&gt;Anxiety symptoms&lt;/keyword&gt;&lt;keyword&gt;COVID-19 Outbreak&lt;/keyword&gt;&lt;keyword&gt;Depressive symptoms&lt;/keyword&gt;&lt;keyword&gt;Lockdown&lt;/keyword&gt;&lt;keyword&gt;Sleep&lt;/keyword&gt;&lt;keyword&gt;Wellbeing&lt;/keyword&gt;&lt;/keywords&gt;&lt;dates&gt;&lt;year&gt;2021&lt;/year&gt;&lt;/dates&gt;&lt;urls&gt;&lt;related-urls&gt;&lt;url&gt;https://www.scopus.com/inward/record.uri?eid=2-s2.0-85101505579&amp;amp;doi=10.1016%2fj.psychres.2021.113819&amp;amp;partnerID=40&amp;amp;md5=0a8098ab6f36a5dc6d538113cb08b920&lt;/url&gt;&lt;/related-urls&gt;&lt;/urls&gt;&lt;electronic-resource-num&gt;10.1016/j.psychres.2021.113819&lt;/electronic-resource-num&gt;&lt;remote-database-name&gt;Scopus&lt;/remote-database-name&gt;&lt;/record&gt;&lt;/Cite&gt;&lt;/EndNote&gt;</w:instrText>
            </w:r>
            <w:r>
              <w:fldChar w:fldCharType="separate"/>
            </w:r>
            <w:r>
              <w:rPr>
                <w:noProof/>
              </w:rPr>
              <w:t>Evans et al. (2021)</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DD5930" w14:textId="6AA1C2E1" w:rsidR="00A841EC" w:rsidRDefault="00A841EC" w:rsidP="0066085F">
            <w:pPr>
              <w:spacing w:line="240" w:lineRule="auto"/>
            </w:pPr>
            <w:r>
              <w:t>Effects of the COVID-19 lockdown on mental health, wellbeing, sleep, and alcohol use in a UK student sample</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997284" w14:textId="37CD8B84" w:rsidR="00A841EC" w:rsidRDefault="00A841EC" w:rsidP="00DB4BC4">
            <w:pPr>
              <w:spacing w:line="240" w:lineRule="auto"/>
            </w:pPr>
            <w:r>
              <w:t xml:space="preserve">First and second year undergraduate psychology students </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CAF251" w14:textId="51035062" w:rsidR="00A841EC" w:rsidRDefault="00A841EC" w:rsidP="00DB4BC4">
            <w:pPr>
              <w:spacing w:line="240" w:lineRule="auto"/>
            </w:pPr>
            <w:r>
              <w:t xml:space="preserve">Quantitative </w:t>
            </w:r>
          </w:p>
        </w:tc>
      </w:tr>
      <w:tr w:rsidR="00A841EC" w14:paraId="2A0578E0" w14:textId="77777777" w:rsidTr="00A53035">
        <w:trPr>
          <w:trHeight w:val="94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9ADDF0" w14:textId="452A90BF" w:rsidR="00A841EC" w:rsidRDefault="00A841EC" w:rsidP="00DB4BC4">
            <w:pPr>
              <w:spacing w:line="240" w:lineRule="auto"/>
            </w:pPr>
            <w:r>
              <w:fldChar w:fldCharType="begin">
                <w:fldData xml:space="preserve">PEVuZE5vdGU+PENpdGUgQXV0aG9yWWVhcj0iMSI+PEF1dGhvcj5HYWx2aW48L0F1dGhvcj48WWVh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</w:fldData>
              </w:fldChar>
            </w:r>
            <w:r>
              <w:instrText xml:space="preserve"> ADDIN EN.CITE </w:instrText>
            </w:r>
            <w:r>
              <w:fldChar w:fldCharType="begin">
                <w:fldData xml:space="preserve">PEVuZE5vdGU+PENpdGUgQXV0aG9yWWVhcj0iMSI+PEF1dGhvcj5HYWx2aW48L0F1dGhvcj48WWVh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</w:fldData>
              </w:fldChar>
            </w:r>
            <w:r>
              <w:instrText xml:space="preserve"> ADDIN EN.CITE.DATA </w:instrText>
            </w:r>
            <w:r>
              <w:fldChar w:fldCharType="end"/>
            </w:r>
            <w:r>
              <w:fldChar w:fldCharType="separate"/>
            </w:r>
            <w:r>
              <w:rPr>
                <w:noProof/>
              </w:rPr>
              <w:t>Galvin et al. (2015)</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40EDAB" w14:textId="77777777" w:rsidR="00A841EC" w:rsidRDefault="00A841EC" w:rsidP="00DB4BC4">
            <w:pPr>
              <w:spacing w:line="240" w:lineRule="auto"/>
            </w:pPr>
            <w:r>
              <w:t>Mental health nursing students' experiences of stress during training: A thematic analysis of qualitative interviews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13BDB3" w14:textId="306BABCB" w:rsidR="00A841EC" w:rsidRDefault="00A841EC" w:rsidP="00DB4BC4">
            <w:pPr>
              <w:spacing w:line="240" w:lineRule="auto"/>
            </w:pPr>
            <w:r>
              <w:t>Mental health nursing students enrolled on a 3-year pre-registration undergraduate degree at Cardiff University</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6154F7" w14:textId="77777777" w:rsidR="00A841EC" w:rsidRDefault="00A841EC" w:rsidP="00DB4BC4">
            <w:pPr>
              <w:spacing w:line="240" w:lineRule="auto"/>
            </w:pPr>
            <w:r>
              <w:t>Qualitative</w:t>
            </w:r>
          </w:p>
        </w:tc>
      </w:tr>
      <w:tr w:rsidR="00A841EC" w14:paraId="50884F78" w14:textId="77777777" w:rsidTr="00A53035">
        <w:trPr>
          <w:trHeight w:val="130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FAE77E" w14:textId="044878F7" w:rsidR="00A841EC" w:rsidRDefault="00A841EC" w:rsidP="00DB4BC4">
            <w:pPr>
              <w:spacing w:line="240" w:lineRule="auto"/>
            </w:pPr>
            <w:r>
              <w:lastRenderedPageBreak/>
              <w:fldChar w:fldCharType="begin">
                <w:fldData xml:space="preserve">PEVuZE5vdGU+PENpdGUgQXV0aG9yWWVhcj0iMSI+PEF1dGhvcj5HYW1tb248L0F1dGhvcj48WWVh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</w:fldData>
              </w:fldChar>
            </w:r>
            <w:r>
              <w:instrText xml:space="preserve"> ADDIN EN.CITE </w:instrText>
            </w:r>
            <w:r>
              <w:fldChar w:fldCharType="begin">
                <w:fldData xml:space="preserve">PEVuZE5vdGU+PENpdGUgQXV0aG9yWWVhcj0iMSI+PEF1dGhvcj5HYW1tb248L0F1dGhvcj48WWVh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</w:fldData>
              </w:fldChar>
            </w:r>
            <w:r>
              <w:instrText xml:space="preserve"> ADDIN EN.CITE.DATA </w:instrText>
            </w:r>
            <w:r>
              <w:fldChar w:fldCharType="end"/>
            </w:r>
            <w:r>
              <w:fldChar w:fldCharType="separate"/>
            </w:r>
            <w:r>
              <w:rPr>
                <w:noProof/>
              </w:rPr>
              <w:t>Gammon and Morgan-Samuel (2005)</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8F9680" w14:textId="77777777" w:rsidR="00A841EC" w:rsidRDefault="00A841EC" w:rsidP="00DB4BC4">
            <w:pPr>
              <w:spacing w:line="240" w:lineRule="auto"/>
            </w:pPr>
            <w:r>
              <w:t>A study to ascertain the effect of structured student tutorial support on student stress, self-esteem, and coping</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75C913" w14:textId="73A863A6" w:rsidR="00A841EC" w:rsidRDefault="00A841EC" w:rsidP="00DB4BC4">
            <w:pPr>
              <w:spacing w:line="240" w:lineRule="auto"/>
            </w:pPr>
            <w:r>
              <w:t>Registered nurses, in full-time employment between the age of 25–55, and undertaking a part-time BSc (Hons) Nursing Studies degree programme</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AF9F8A" w14:textId="77777777" w:rsidR="00A841EC" w:rsidRDefault="00A841EC" w:rsidP="00DB4BC4">
            <w:pPr>
              <w:spacing w:line="240" w:lineRule="auto"/>
            </w:pPr>
            <w:r>
              <w:t>Quantitative</w:t>
            </w:r>
          </w:p>
        </w:tc>
      </w:tr>
      <w:tr w:rsidR="00A841EC" w14:paraId="797371F5" w14:textId="77777777" w:rsidTr="00A53035">
        <w:trPr>
          <w:trHeight w:val="810"/>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5D7C5F" w14:textId="51E4214D" w:rsidR="00A841EC" w:rsidRDefault="00A841EC" w:rsidP="00DB4BC4">
            <w:pPr>
              <w:spacing w:line="240" w:lineRule="auto"/>
            </w:pPr>
            <w:r>
              <w:fldChar w:fldCharType="begin">
                <w:fldData xml:space="preserve">PEVuZE5vdGU+PENpdGUgQXV0aG9yWWVhcj0iMSI+PEF1dGhvcj5HZXJyYXJkPC9BdXRob3I+PFll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</w:fldData>
              </w:fldChar>
            </w:r>
            <w:r>
              <w:instrText xml:space="preserve"> ADDIN EN.CITE </w:instrText>
            </w:r>
            <w:r>
              <w:fldChar w:fldCharType="begin">
                <w:fldData xml:space="preserve">PEVuZE5vdGU+PENpdGUgQXV0aG9yWWVhcj0iMSI+PEF1dGhvcj5HZXJyYXJkPC9BdXRob3I+PFll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</w:fldData>
              </w:fldChar>
            </w:r>
            <w:r>
              <w:instrText xml:space="preserve"> ADDIN EN.CITE.DATA </w:instrText>
            </w:r>
            <w:r>
              <w:fldChar w:fldCharType="end"/>
            </w:r>
            <w:r>
              <w:fldChar w:fldCharType="separate"/>
            </w:r>
            <w:r>
              <w:rPr>
                <w:noProof/>
              </w:rPr>
              <w:t>Gerrard and Roberts (2006)</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7910D1" w14:textId="77777777" w:rsidR="00A841EC" w:rsidRDefault="00A841EC" w:rsidP="00DB4BC4">
            <w:pPr>
              <w:spacing w:line="240" w:lineRule="auto"/>
            </w:pPr>
            <w:r>
              <w:t>Student parents, hardship, and debt: A qualitative study</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CDE7EA" w14:textId="13FC6D26" w:rsidR="00A841EC" w:rsidRDefault="00A841EC" w:rsidP="00DB4BC4">
            <w:pPr>
              <w:spacing w:line="240" w:lineRule="auto"/>
            </w:pPr>
            <w:r>
              <w:t>Women undergraduate student parents from Kingston University</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46B3FA" w14:textId="77777777" w:rsidR="00A841EC" w:rsidRDefault="00A841EC" w:rsidP="00DB4BC4">
            <w:pPr>
              <w:spacing w:line="240" w:lineRule="auto"/>
            </w:pPr>
            <w:r>
              <w:t>Qualitative</w:t>
            </w:r>
          </w:p>
        </w:tc>
      </w:tr>
      <w:tr w:rsidR="00A841EC" w14:paraId="7701607E" w14:textId="77777777" w:rsidTr="00A53035">
        <w:trPr>
          <w:trHeight w:val="82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E7B2D2" w14:textId="10404975" w:rsidR="00A841EC" w:rsidRDefault="00A841EC" w:rsidP="00DB4BC4">
            <w:pPr>
              <w:spacing w:line="240" w:lineRule="auto"/>
            </w:pPr>
            <w:r>
              <w:fldChar w:fldCharType="begin">
                <w:fldData xml:space="preserve">PEVuZE5vdGU+PENpdGUgQXV0aG9yWWVhcj0iMSI+PEF1dGhvcj5HaWJib25zPC9BdXRob3I+PFll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</w:fldData>
              </w:fldChar>
            </w:r>
            <w:r>
              <w:instrText xml:space="preserve"> ADDIN EN.CITE </w:instrText>
            </w:r>
            <w:r>
              <w:fldChar w:fldCharType="begin">
                <w:fldData xml:space="preserve">PEVuZE5vdGU+PENpdGUgQXV0aG9yWWVhcj0iMSI+PEF1dGhvcj5HaWJib25zPC9BdXRob3I+PFll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</w:fldData>
              </w:fldChar>
            </w:r>
            <w:r>
              <w:instrText xml:space="preserve"> ADDIN EN.CITE.DATA </w:instrText>
            </w:r>
            <w:r>
              <w:fldChar w:fldCharType="end"/>
            </w:r>
            <w:r>
              <w:fldChar w:fldCharType="separate"/>
            </w:r>
            <w:r>
              <w:rPr>
                <w:noProof/>
              </w:rPr>
              <w:t>Gibbons (2012)</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C41501" w14:textId="77777777" w:rsidR="00A841EC" w:rsidRDefault="00A841EC" w:rsidP="00DB4BC4">
            <w:pPr>
              <w:spacing w:line="240" w:lineRule="auto"/>
            </w:pPr>
            <w:r>
              <w:t>Stress, positive psychology and the National Student Survey</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25F390" w14:textId="0F1DE2EC" w:rsidR="00A841EC" w:rsidRDefault="00A841EC" w:rsidP="00DB4BC4">
            <w:pPr>
              <w:spacing w:line="240" w:lineRule="auto"/>
            </w:pPr>
            <w:r>
              <w:t>First-year students studying their BSc Psychology degree in the host institution</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DBB25" w14:textId="77777777" w:rsidR="00A841EC" w:rsidRDefault="00A841EC" w:rsidP="00DB4BC4">
            <w:pPr>
              <w:spacing w:line="240" w:lineRule="auto"/>
            </w:pPr>
            <w:r>
              <w:t>Quantitative</w:t>
            </w:r>
          </w:p>
        </w:tc>
      </w:tr>
      <w:tr w:rsidR="00A841EC" w14:paraId="456FACAF" w14:textId="77777777" w:rsidTr="00A53035">
        <w:trPr>
          <w:trHeight w:val="103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DFAAC0" w14:textId="179884F8" w:rsidR="00A841EC" w:rsidRDefault="00A841EC" w:rsidP="00DB4BC4">
            <w:pPr>
              <w:spacing w:line="240" w:lineRule="auto"/>
            </w:pPr>
            <w:r>
              <w:fldChar w:fldCharType="begin">
                <w:fldData xml:space="preserve">PEVuZE5vdGU+PENpdGUgQXV0aG9yWWVhcj0iMSI+PEF1dGhvcj5HaWJib25zPC9BdXRob3I+PFll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</w:fldData>
              </w:fldChar>
            </w:r>
            <w:r>
              <w:instrText xml:space="preserve"> ADDIN EN.CITE </w:instrText>
            </w:r>
            <w:r>
              <w:fldChar w:fldCharType="begin">
                <w:fldData xml:space="preserve">PEVuZE5vdGU+PENpdGUgQXV0aG9yWWVhcj0iMSI+PEF1dGhvcj5HaWJib25zPC9BdXRob3I+PFll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</w:fldData>
              </w:fldChar>
            </w:r>
            <w:r>
              <w:instrText xml:space="preserve"> ADDIN EN.CITE.DATA </w:instrText>
            </w:r>
            <w:r>
              <w:fldChar w:fldCharType="end"/>
            </w:r>
            <w:r>
              <w:fldChar w:fldCharType="separate"/>
            </w:r>
            <w:r>
              <w:rPr>
                <w:noProof/>
              </w:rPr>
              <w:t>Gibbons (2015)</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A64DA9" w14:textId="77777777" w:rsidR="00A841EC" w:rsidRDefault="00A841EC" w:rsidP="00DB4BC4">
            <w:pPr>
              <w:spacing w:line="240" w:lineRule="auto"/>
            </w:pPr>
            <w:r>
              <w:t>Stress, eustress and the National Student Survey</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D4C59D" w14:textId="2C305378" w:rsidR="00A841EC" w:rsidRDefault="00A841EC" w:rsidP="00DB4BC4">
            <w:pPr>
              <w:spacing w:line="240" w:lineRule="auto"/>
            </w:pPr>
            <w:r>
              <w:t>First year BSc psychology students in their second semester at a university in Northern Ireland</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ADF3D2" w14:textId="77777777" w:rsidR="00A841EC" w:rsidRDefault="00A841EC" w:rsidP="00DB4BC4">
            <w:pPr>
              <w:spacing w:line="240" w:lineRule="auto"/>
            </w:pPr>
            <w:r>
              <w:t>Quantitative</w:t>
            </w:r>
          </w:p>
        </w:tc>
      </w:tr>
      <w:tr w:rsidR="00A841EC" w14:paraId="5CD4390B" w14:textId="77777777" w:rsidTr="00A53035">
        <w:trPr>
          <w:trHeight w:val="1220"/>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4096E7" w14:textId="1C255D8A" w:rsidR="00A841EC" w:rsidRDefault="00A841EC" w:rsidP="00DB4BC4">
            <w:pPr>
              <w:spacing w:line="240" w:lineRule="auto"/>
            </w:pPr>
            <w:r>
              <w:fldChar w:fldCharType="begin"/>
            </w:r>
            <w:r>
              <w:instrText xml:space="preserve"> ADDIN EN.CITE &lt;EndNote&gt;&lt;Cite AuthorYear="1"&gt;&lt;Author&gt;Goodchild&lt;/Author&gt;&lt;Year&gt;2017&lt;/Year&gt;&lt;RecNum&gt;54&lt;/RecNum&gt;&lt;DisplayText&gt;Goodchild (2017)&lt;/DisplayText&gt;&lt;record&gt;&lt;rec-number&gt;54&lt;/rec-number&gt;&lt;foreign-keys&gt;&lt;key app="EN" db-id="22ev0wtxlfv9xye2pvppvesasppvszvvrz55" timestamp="1635857226" guid="6181543a-52a8-497b-8454-d20b664cbec6"&gt;54&lt;/key&gt;&lt;/foreign-keys&gt;&lt;ref-type name="Journal Article"&gt;17&lt;/ref-type&gt;&lt;contributors&gt;&lt;authors&gt;&lt;author&gt;Goodchild, Allyson.&lt;/author&gt;&lt;/authors&gt;&lt;/contributors&gt;&lt;titles&gt;&lt;title&gt;Part-time students in transition: supporting a successful start to higher education&lt;/title&gt;&lt;secondary-title&gt;Journal of Further and Higher Education&lt;/secondary-title&gt;&lt;/titles&gt;&lt;pages&gt;774-787&lt;/pages&gt;&lt;volume&gt;43&lt;/volume&gt;&lt;number&gt;6&lt;/number&gt;&lt;keywords&gt;&lt;keyword&gt;#nosource&lt;/keyword&gt;&lt;/keywords&gt;&lt;dates&gt;&lt;year&gt;2017&lt;/year&gt;&lt;pub-dates&gt;&lt;date&gt;2017&lt;/date&gt;&lt;/pub-dates&gt;&lt;/dates&gt;&lt;isbn&gt;0309-877X 1469-9486&lt;/isbn&gt;&lt;urls&gt;&lt;/urls&gt;&lt;electronic-resource-num&gt;10/ghd29z&lt;/electronic-resource-num&gt;&lt;/record&gt;&lt;/Cite&gt;&lt;/EndNote&gt;</w:instrText>
            </w:r>
            <w:r>
              <w:fldChar w:fldCharType="separate"/>
            </w:r>
            <w:r>
              <w:rPr>
                <w:noProof/>
              </w:rPr>
              <w:t>Goodchild (2017)</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EA1A40" w14:textId="77777777" w:rsidR="00A841EC" w:rsidRDefault="00A841EC" w:rsidP="00DB4BC4">
            <w:pPr>
              <w:spacing w:line="240" w:lineRule="auto"/>
            </w:pPr>
            <w:r>
              <w:t>Part-time students in transition: Supporting a successful start to higher education</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D12B23" w14:textId="5363B44D" w:rsidR="00A841EC" w:rsidRDefault="00A841EC" w:rsidP="00DB4BC4">
            <w:pPr>
              <w:spacing w:line="240" w:lineRule="auto"/>
            </w:pPr>
            <w:r>
              <w:t>Part-time students studying on a BA (Hons) in Applied Education Studies degree programme at a university in the East Midlands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70B4C7" w14:textId="77777777" w:rsidR="00A841EC" w:rsidRDefault="00A841EC" w:rsidP="00DB4BC4">
            <w:pPr>
              <w:spacing w:line="240" w:lineRule="auto"/>
            </w:pPr>
            <w:r>
              <w:t>Mixed methods</w:t>
            </w:r>
          </w:p>
        </w:tc>
      </w:tr>
      <w:tr w:rsidR="00A841EC" w14:paraId="7DD38E5C" w14:textId="77777777" w:rsidTr="00A53035">
        <w:trPr>
          <w:trHeight w:val="20"/>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9D337C" w14:textId="704286ED" w:rsidR="00A841EC" w:rsidRDefault="00A841EC" w:rsidP="00DB4BC4">
            <w:pPr>
              <w:spacing w:line="240" w:lineRule="auto"/>
            </w:pPr>
            <w:r>
              <w:fldChar w:fldCharType="begin"/>
            </w:r>
            <w:r>
              <w:instrText xml:space="preserve"> ADDIN EN.CITE &lt;EndNote&gt;&lt;Cite AuthorYear="1"&gt;&lt;Author&gt;Harris&lt;/Author&gt;&lt;Year&gt;2016&lt;/Year&gt;&lt;RecNum&gt;67&lt;/RecNum&gt;&lt;DisplayText&gt;Harris (2016)&lt;/DisplayText&gt;&lt;record&gt;&lt;rec-number&gt;67&lt;/rec-number&gt;&lt;foreign-keys&gt;&lt;key app="EN" db-id="22ev0wtxlfv9xye2pvppvesasppvszvvrz55" timestamp="1635857226" guid="8cdf9fa9-be8d-472a-9cd4-ab44a69069c3"&gt;67&lt;/key&gt;&lt;/foreign-keys&gt;&lt;ref-type name="Thesis"&gt;32&lt;/ref-type&gt;&lt;contributors&gt;&lt;authors&gt;&lt;author&gt;Harris, Patricia Jayne.&lt;/author&gt;&lt;/authors&gt;&lt;/contributors&gt;&lt;titles&gt;&lt;title&gt;The relationship between stress and retention within science undergraduates, their use of support and the potential remedial effect of stress education&lt;/title&gt;&lt;/titles&gt;&lt;keywords&gt;&lt;keyword&gt;#nosource&lt;/keyword&gt;&lt;/keywords&gt;&lt;dates&gt;&lt;year&gt;2016&lt;/year&gt;&lt;pub-dates&gt;&lt;date&gt;2016&lt;/date&gt;&lt;/pub-dates&gt;&lt;/dates&gt;&lt;work-type&gt;Electronic Thesis or Dissertation&lt;/work-type&gt;&lt;urls&gt;&lt;/urls&gt;&lt;remote-database-name&gt;EBSCOhost&lt;/remote-database-name&gt;&lt;research-notes&gt;Accession Number: 8144D8A4576A6848; Authors: Harris, Patricia Jayne; Affiliations: Edinburgh Napier University&amp;#xD;&amp;#xD;Include Study 1, part 2 and Study 5.&lt;/research-notes&gt;&lt;/record&gt;&lt;/Cite&gt;&lt;/EndNote&gt;</w:instrText>
            </w:r>
            <w:r>
              <w:fldChar w:fldCharType="separate"/>
            </w:r>
            <w:r w:rsidRPr="41921EA4">
              <w:rPr>
                <w:noProof/>
              </w:rPr>
              <w:t>Harris (2016)</w:t>
            </w:r>
            <w:r>
              <w:fldChar w:fldCharType="end"/>
            </w:r>
            <w:r>
              <w:t xml:space="preserve"> </w:t>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E15DCC" w14:textId="3A8FF5F7" w:rsidR="2480E2DF" w:rsidRDefault="2480E2DF" w:rsidP="00C42EFF">
            <w:pPr>
              <w:spacing w:line="240" w:lineRule="auto"/>
            </w:pPr>
            <w:r>
              <w:t>The relationship between stress and retention within science undergraduates, their use of support and the potential remedial effect of stress education</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5F66C5" w14:textId="7135A233" w:rsidR="00A841EC" w:rsidRDefault="00A841EC" w:rsidP="00DB4BC4">
            <w:pPr>
              <w:spacing w:line="240" w:lineRule="auto"/>
            </w:pPr>
            <w:r>
              <w:t>Life science students</w:t>
            </w:r>
          </w:p>
          <w:p w14:paraId="7EDB5BBD" w14:textId="65F7EA14" w:rsidR="00A841EC" w:rsidRDefault="00A841EC" w:rsidP="41921EA4">
            <w:pPr>
              <w:spacing w:line="240" w:lineRule="auto"/>
            </w:pP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4148C5" w14:textId="2B094215" w:rsidR="00A841EC" w:rsidRDefault="00E51411" w:rsidP="41921EA4">
            <w:pPr>
              <w:spacing w:line="240" w:lineRule="auto"/>
            </w:pPr>
            <w:r w:rsidRPr="00E51411">
              <w:t>Mixed methods</w:t>
            </w:r>
          </w:p>
        </w:tc>
      </w:tr>
      <w:tr w:rsidR="00A841EC" w14:paraId="7CA80655" w14:textId="77777777" w:rsidTr="00A53035">
        <w:trPr>
          <w:trHeight w:val="1650"/>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3C73FF" w14:textId="6E722AC0" w:rsidR="00A841EC" w:rsidRDefault="00A841EC" w:rsidP="00DB4BC4">
            <w:pPr>
              <w:spacing w:line="240" w:lineRule="auto"/>
            </w:pPr>
            <w:r>
              <w:lastRenderedPageBreak/>
              <w:fldChar w:fldCharType="begin">
                <w:fldData xml:space="preserve">PEVuZE5vdGU+PENpdGUgQXV0aG9yWWVhcj0iMSI+PEF1dGhvcj5IaWxsaWFyZDwvQXV0aG9yPjxZ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==
</w:fldData>
              </w:fldChar>
            </w:r>
            <w:r>
              <w:instrText xml:space="preserve"> ADDIN EN.CITE </w:instrText>
            </w:r>
            <w:r>
              <w:fldChar w:fldCharType="begin">
                <w:fldData xml:space="preserve">PEVuZE5vdGU+PENpdGUgQXV0aG9yWWVhcj0iMSI+PEF1dGhvcj5IaWxsaWFyZDwvQXV0aG9yPjxZ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==
</w:fldData>
              </w:fldChar>
            </w:r>
            <w:r>
              <w:instrText xml:space="preserve"> ADDIN EN.CITE.DATA </w:instrText>
            </w:r>
            <w:r>
              <w:fldChar w:fldCharType="end"/>
            </w:r>
            <w:r>
              <w:fldChar w:fldCharType="separate"/>
            </w:r>
            <w:r>
              <w:rPr>
                <w:noProof/>
              </w:rPr>
              <w:t>Hilliard et al. (2020)</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3ACF29" w14:textId="77777777" w:rsidR="00A841EC" w:rsidRDefault="00A841EC" w:rsidP="00DB4BC4">
            <w:pPr>
              <w:spacing w:line="240" w:lineRule="auto"/>
            </w:pPr>
            <w:r>
              <w:t>Students’ experiences of anxiety in an assessed, online, collaborative project</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21FA7A" w14:textId="432A71FA" w:rsidR="00A841EC" w:rsidRDefault="000E1971" w:rsidP="00DB4BC4">
            <w:pPr>
              <w:spacing w:line="240" w:lineRule="auto"/>
            </w:pPr>
            <w:r>
              <w:t>S</w:t>
            </w:r>
            <w:r w:rsidR="00A841EC">
              <w:t>tudents from The Open University (UK) who were studying an undergraduate module on Communication and Information Technologies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92ED58" w14:textId="77777777" w:rsidR="00A841EC" w:rsidRDefault="00A841EC" w:rsidP="00DB4BC4">
            <w:pPr>
              <w:spacing w:line="240" w:lineRule="auto"/>
            </w:pPr>
            <w:r>
              <w:t>Mixed methods</w:t>
            </w:r>
          </w:p>
        </w:tc>
      </w:tr>
      <w:tr w:rsidR="00A841EC" w14:paraId="27387A47" w14:textId="77777777" w:rsidTr="00A53035">
        <w:trPr>
          <w:trHeight w:val="61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07E204" w14:textId="26F3F354" w:rsidR="00A841EC" w:rsidRDefault="00A841EC" w:rsidP="00DB4BC4">
            <w:pPr>
              <w:spacing w:line="240" w:lineRule="auto"/>
            </w:pPr>
            <w:r>
              <w:fldChar w:fldCharType="begin"/>
            </w:r>
            <w:r>
              <w:instrText xml:space="preserve"> ADDIN EN.CITE &lt;EndNote&gt;&lt;Cite AuthorYear="1"&gt;&lt;Author&gt;Houghton&lt;/Author&gt;&lt;Year&gt;2017&lt;/Year&gt;&lt;RecNum&gt;48&lt;/RecNum&gt;&lt;DisplayText&gt;Houghton and Anderson (2017)&lt;/DisplayText&gt;&lt;record&gt;&lt;rec-number&gt;48&lt;/rec-number&gt;&lt;foreign-keys&gt;&lt;key app="EN" db-id="22ev0wtxlfv9xye2pvppvesasppvszvvrz55" timestamp="1635857226" guid="a243a7b1-1c83-48e2-93f5-abf364bb60b7"&gt;48&lt;/key&gt;&lt;/foreign-keys&gt;&lt;ref-type name="Report"&gt;27&lt;/ref-type&gt;&lt;contributors&gt;&lt;authors&gt;&lt;author&gt;Houghton, Ann-Marie.&lt;/author&gt;&lt;author&gt;Anderson, Jill.&lt;/author&gt;&lt;/authors&gt;&lt;/contributors&gt;&lt;titles&gt;&lt;title&gt;Embedding mental wellbeing in the curriculum: Maximising success in higher education&lt;/title&gt;&lt;/titles&gt;&lt;keywords&gt;&lt;keyword&gt;#nosource&lt;/keyword&gt;&lt;/keywords&gt;&lt;dates&gt;&lt;year&gt;2017&lt;/year&gt;&lt;pub-dates&gt;&lt;date&gt;2017&lt;/date&gt;&lt;/pub-dates&gt;&lt;/dates&gt;&lt;pub-location&gt;York, Heslington&lt;/pub-location&gt;&lt;publisher&gt;Higher Education Academy&lt;/publisher&gt;&lt;urls&gt;&lt;/urls&gt;&lt;research-notes&gt;Include section two - focus group contributions&lt;/research-notes&gt;&lt;/record&gt;&lt;/Cite&gt;&lt;/EndNote&gt;</w:instrText>
            </w:r>
            <w:r>
              <w:fldChar w:fldCharType="separate"/>
            </w:r>
            <w:r>
              <w:rPr>
                <w:noProof/>
              </w:rPr>
              <w:t>Houghton and Anderson (2017)</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76917D" w14:textId="77777777" w:rsidR="00A841EC" w:rsidRDefault="00A841EC" w:rsidP="00DB4BC4">
            <w:pPr>
              <w:spacing w:line="240" w:lineRule="auto"/>
            </w:pPr>
            <w:r>
              <w:t>Embedding mental wellbeing in the curriculum: Maximising success in higher education</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63216B" w14:textId="77777777" w:rsidR="00A841EC" w:rsidRDefault="00A841EC" w:rsidP="00DB4BC4">
            <w:pPr>
              <w:spacing w:line="240" w:lineRule="auto"/>
            </w:pPr>
            <w:r>
              <w:t>Lancaster University students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5F298" w14:textId="77777777" w:rsidR="00A841EC" w:rsidRDefault="00A841EC" w:rsidP="00DB4BC4">
            <w:pPr>
              <w:spacing w:line="240" w:lineRule="auto"/>
            </w:pPr>
            <w:r>
              <w:t>Qualitative</w:t>
            </w:r>
          </w:p>
        </w:tc>
      </w:tr>
      <w:tr w:rsidR="00A841EC" w14:paraId="4545E7DC" w14:textId="77777777" w:rsidTr="00A53035">
        <w:trPr>
          <w:trHeight w:val="2490"/>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B7AD17" w14:textId="6B73898F" w:rsidR="00A841EC" w:rsidRDefault="00A841EC" w:rsidP="00DB4BC4">
            <w:pPr>
              <w:spacing w:line="240" w:lineRule="auto"/>
            </w:pPr>
            <w:r>
              <w:fldChar w:fldCharType="begin">
                <w:fldData xml:space="preserve">PEVuZE5vdGU+PENpdGUgQXV0aG9yWWVhcj0iMSI+PEF1dGhvcj5KYWNrPC9BdXRob3I+PFllYXI+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==
</w:fldData>
              </w:fldChar>
            </w:r>
            <w:r>
              <w:instrText xml:space="preserve"> ADDIN EN.CITE </w:instrText>
            </w:r>
            <w:r>
              <w:fldChar w:fldCharType="begin">
                <w:fldData xml:space="preserve">PEVuZE5vdGU+PENpdGUgQXV0aG9yWWVhcj0iMSI+PEF1dGhvcj5KYWNrPC9BdXRob3I+PFllYXI+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==
</w:fldData>
              </w:fldChar>
            </w:r>
            <w:r>
              <w:instrText xml:space="preserve"> ADDIN EN.CITE.DATA </w:instrText>
            </w:r>
            <w:r>
              <w:fldChar w:fldCharType="end"/>
            </w:r>
            <w:r>
              <w:fldChar w:fldCharType="separate"/>
            </w:r>
            <w:r>
              <w:rPr>
                <w:noProof/>
              </w:rPr>
              <w:t>Jack, Chase, and Warwick (2019)</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782724" w14:textId="77777777" w:rsidR="00A841EC" w:rsidRDefault="00A841EC" w:rsidP="00DB4BC4">
            <w:pPr>
              <w:spacing w:line="240" w:lineRule="auto"/>
            </w:pPr>
            <w:r>
              <w:t>Higher education as a space for promoting the psychosocial wellbeing of refugee students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8B2ADA" w14:textId="7B6427B4" w:rsidR="00A841EC" w:rsidRDefault="00A841EC" w:rsidP="00DB4BC4">
            <w:pPr>
              <w:spacing w:line="240" w:lineRule="auto"/>
            </w:pPr>
            <w:r>
              <w:t>Students who identify as ‘refugees’, having been forcibly displaced from their home country and who were seeking or had been granted refugee status in the UK</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F7AA1C" w14:textId="77777777" w:rsidR="00A841EC" w:rsidRDefault="00A841EC" w:rsidP="00DB4BC4">
            <w:pPr>
              <w:spacing w:line="240" w:lineRule="auto"/>
            </w:pPr>
            <w:r>
              <w:t>Qualitative</w:t>
            </w:r>
          </w:p>
        </w:tc>
      </w:tr>
      <w:tr w:rsidR="00A841EC" w14:paraId="37DD0B20" w14:textId="77777777" w:rsidTr="00A53035">
        <w:trPr>
          <w:trHeight w:val="900"/>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DCCE25" w14:textId="442965AA" w:rsidR="00A841EC" w:rsidRDefault="00A841EC" w:rsidP="00DB4BC4">
            <w:pPr>
              <w:spacing w:line="240" w:lineRule="auto"/>
            </w:pPr>
            <w:r>
              <w:fldChar w:fldCharType="begin">
                <w:fldData xml:space="preserve">PEVuZE5vdGU+PENpdGUgQXV0aG9yWWVhcj0iMSI+PEF1dGhvcj5MYW5jZXI8L0F1dGhvcj48WWVh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</w:fldData>
              </w:fldChar>
            </w:r>
            <w:r>
              <w:instrText xml:space="preserve"> ADDIN EN.CITE </w:instrText>
            </w:r>
            <w:r>
              <w:fldChar w:fldCharType="begin">
                <w:fldData xml:space="preserve">PEVuZE5vdGU+PENpdGUgQXV0aG9yWWVhcj0iMSI+PEF1dGhvcj5MYW5jZXI8L0F1dGhvcj48WWVh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</w:fldData>
              </w:fldChar>
            </w:r>
            <w:r>
              <w:instrText xml:space="preserve"> ADDIN EN.CITE.DATA </w:instrText>
            </w:r>
            <w:r>
              <w:fldChar w:fldCharType="end"/>
            </w:r>
            <w:r>
              <w:fldChar w:fldCharType="separate"/>
            </w:r>
            <w:r>
              <w:rPr>
                <w:noProof/>
              </w:rPr>
              <w:t>Lancer and Eatough (2018)</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DD3883" w14:textId="77777777" w:rsidR="00A841EC" w:rsidRDefault="00A841EC" w:rsidP="00DB4BC4">
            <w:pPr>
              <w:spacing w:line="240" w:lineRule="auto"/>
            </w:pPr>
            <w:r>
              <w:t>One-to-one coaching as a catalyst for personal development: An Interpretative Phenomenological Analysis of coaching undergraduates at a UK university</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200C82" w14:textId="50D38692" w:rsidR="00A841EC" w:rsidRDefault="00A841EC" w:rsidP="00DB4BC4">
            <w:pPr>
              <w:spacing w:line="240" w:lineRule="auto"/>
            </w:pPr>
            <w:r>
              <w:t>Full-time undergraduates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8C8BD3" w14:textId="77777777" w:rsidR="00A841EC" w:rsidRDefault="00A841EC" w:rsidP="00DB4BC4">
            <w:pPr>
              <w:spacing w:line="240" w:lineRule="auto"/>
            </w:pPr>
            <w:r>
              <w:t>Qualitative</w:t>
            </w:r>
          </w:p>
        </w:tc>
      </w:tr>
      <w:tr w:rsidR="00A841EC" w14:paraId="5992F69E" w14:textId="77777777" w:rsidTr="00A53035">
        <w:trPr>
          <w:trHeight w:val="420"/>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008CA3" w14:textId="400030D1" w:rsidR="00A841EC" w:rsidRDefault="00A841EC" w:rsidP="00DB4BC4">
            <w:pPr>
              <w:spacing w:line="240" w:lineRule="auto"/>
            </w:pPr>
            <w:r>
              <w:fldChar w:fldCharType="begin">
                <w:fldData xml:space="preserve">PEVuZE5vdGU+PENpdGUgQXV0aG9yWWVhcj0iMSI+PEF1dGhvcj5MZXdpczwvQXV0aG9yPjxZZWFy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</w:fldData>
              </w:fldChar>
            </w:r>
            <w:r>
              <w:instrText xml:space="preserve"> ADDIN EN.CITE </w:instrText>
            </w:r>
            <w:r>
              <w:fldChar w:fldCharType="begin">
                <w:fldData xml:space="preserve">PEVuZE5vdGU+PENpdGUgQXV0aG9yWWVhcj0iMSI+PEF1dGhvcj5MZXdpczwvQXV0aG9yPjxZZWFy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</w:fldData>
              </w:fldChar>
            </w:r>
            <w:r>
              <w:instrText xml:space="preserve"> ADDIN EN.CITE.DATA </w:instrText>
            </w:r>
            <w:r>
              <w:fldChar w:fldCharType="end"/>
            </w:r>
            <w:r>
              <w:fldChar w:fldCharType="separate"/>
            </w:r>
            <w:r>
              <w:rPr>
                <w:noProof/>
              </w:rPr>
              <w:t>Lewis and Cardwell (2019)</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202407" w14:textId="77777777" w:rsidR="00A841EC" w:rsidRDefault="00A841EC" w:rsidP="00DB4BC4">
            <w:pPr>
              <w:spacing w:line="240" w:lineRule="auto"/>
            </w:pPr>
            <w:r>
              <w:t>A comparative study of mental health and wellbeing among UK students on professional degree programmes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9AED83" w14:textId="3AF11450" w:rsidR="00A841EC" w:rsidRDefault="00A841EC" w:rsidP="00DB4BC4">
            <w:pPr>
              <w:spacing w:line="240" w:lineRule="auto"/>
            </w:pPr>
            <w:r>
              <w:t>Second year students at sixteen medical schools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967EFF" w14:textId="77777777" w:rsidR="00A841EC" w:rsidRDefault="00A841EC" w:rsidP="00DB4BC4">
            <w:pPr>
              <w:spacing w:line="240" w:lineRule="auto"/>
            </w:pPr>
            <w:r>
              <w:t>Quantitative</w:t>
            </w:r>
          </w:p>
        </w:tc>
      </w:tr>
      <w:tr w:rsidR="00A841EC" w14:paraId="20B4C209" w14:textId="77777777" w:rsidTr="00A53035">
        <w:trPr>
          <w:trHeight w:val="115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0C0082" w14:textId="64175866" w:rsidR="00A841EC" w:rsidRDefault="00A841EC" w:rsidP="00DB4BC4">
            <w:pPr>
              <w:spacing w:line="240" w:lineRule="auto"/>
            </w:pPr>
            <w:r>
              <w:lastRenderedPageBreak/>
              <w:fldChar w:fldCharType="begin">
                <w:fldData xml:space="preserve">PEVuZE5vdGU+PENpdGUgQXV0aG9yWWVhcj0iMSI+PEF1dGhvcj5MZXdpczwvQXV0aG9yPjxZZWFy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</w:fldData>
              </w:fldChar>
            </w:r>
            <w:r>
              <w:instrText xml:space="preserve"> ADDIN EN.CITE </w:instrText>
            </w:r>
            <w:r>
              <w:fldChar w:fldCharType="begin">
                <w:fldData xml:space="preserve">PEVuZE5vdGU+PENpdGUgQXV0aG9yWWVhcj0iMSI+PEF1dGhvcj5MZXdpczwvQXV0aG9yPjxZZWFy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</w:fldData>
              </w:fldChar>
            </w:r>
            <w:r>
              <w:instrText xml:space="preserve"> ADDIN EN.CITE.DATA </w:instrText>
            </w:r>
            <w:r>
              <w:fldChar w:fldCharType="end"/>
            </w:r>
            <w:r>
              <w:fldChar w:fldCharType="separate"/>
            </w:r>
            <w:r>
              <w:rPr>
                <w:noProof/>
              </w:rPr>
              <w:t>Lewis et al. (2009)</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7C77C2" w14:textId="77777777" w:rsidR="00A841EC" w:rsidRDefault="00A841EC" w:rsidP="00DB4BC4">
            <w:pPr>
              <w:spacing w:line="240" w:lineRule="auto"/>
            </w:pPr>
            <w:r>
              <w:t>A comparison of course-related stressors in undergraduate problem-based learning (PBL) versus non-PBL medical programmes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A50E99" w14:textId="50FA8D9E" w:rsidR="00A841EC" w:rsidRDefault="00A841EC" w:rsidP="00DB4BC4">
            <w:pPr>
              <w:spacing w:line="240" w:lineRule="auto"/>
            </w:pPr>
            <w:r>
              <w:t>Undergraduate students studying veterinary medicine, medicine, pharmacy, dentistry, and law at seven English universities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2DBCE7" w14:textId="77777777" w:rsidR="00A841EC" w:rsidRDefault="00A841EC" w:rsidP="00DB4BC4">
            <w:pPr>
              <w:spacing w:line="240" w:lineRule="auto"/>
            </w:pPr>
            <w:r>
              <w:t>Quantitative</w:t>
            </w:r>
          </w:p>
        </w:tc>
      </w:tr>
      <w:tr w:rsidR="00A841EC" w14:paraId="05C770F7" w14:textId="77777777" w:rsidTr="00A53035">
        <w:trPr>
          <w:trHeight w:val="2210"/>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849E1F" w14:textId="4A1C1F61" w:rsidR="00A841EC" w:rsidRDefault="00A841EC" w:rsidP="00DB4BC4">
            <w:pPr>
              <w:spacing w:line="240" w:lineRule="auto"/>
            </w:pPr>
            <w:r>
              <w:fldChar w:fldCharType="begin">
                <w:fldData xml:space="preserve">PEVuZE5vdGU+PENpdGUgQXV0aG9yWWVhcj0iMSI+PEF1dGhvcj5NYWNhc2tpbGw8L0F1dGhvcj48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</w:fldData>
              </w:fldChar>
            </w:r>
            <w:r>
              <w:instrText xml:space="preserve"> ADDIN EN.CITE </w:instrText>
            </w:r>
            <w:r>
              <w:fldChar w:fldCharType="begin">
                <w:fldData xml:space="preserve">PEVuZE5vdGU+PENpdGUgQXV0aG9yWWVhcj0iMSI+PEF1dGhvcj5NYWNhc2tpbGw8L0F1dGhvcj48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</w:fldData>
              </w:fldChar>
            </w:r>
            <w:r>
              <w:instrText xml:space="preserve"> ADDIN EN.CITE.DATA </w:instrText>
            </w:r>
            <w:r>
              <w:fldChar w:fldCharType="end"/>
            </w:r>
            <w:r>
              <w:fldChar w:fldCharType="separate"/>
            </w:r>
            <w:r>
              <w:rPr>
                <w:noProof/>
              </w:rPr>
              <w:t>Macaskill (2018)</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B2F6B5" w14:textId="77777777" w:rsidR="00A841EC" w:rsidRDefault="00A841EC" w:rsidP="00DB4BC4">
            <w:pPr>
              <w:spacing w:line="240" w:lineRule="auto"/>
            </w:pPr>
            <w:r>
              <w:t>Undergraduate mental health issues: The challenge of the second year of study</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23A4C2" w14:textId="5FEC66D1" w:rsidR="00A841EC" w:rsidRDefault="00A841EC" w:rsidP="00DB4BC4">
            <w:pPr>
              <w:spacing w:line="240" w:lineRule="auto"/>
            </w:pPr>
            <w:r>
              <w:t>Second-year students who had successfully completed the first year and were not carrying over additional work from the first year, on three-year degrees in a post-92 UK university</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7482B6" w14:textId="77777777" w:rsidR="00A841EC" w:rsidRDefault="00A841EC" w:rsidP="00DB4BC4">
            <w:pPr>
              <w:spacing w:line="240" w:lineRule="auto"/>
            </w:pPr>
            <w:r>
              <w:t>Mixed methods</w:t>
            </w:r>
          </w:p>
        </w:tc>
      </w:tr>
      <w:tr w:rsidR="00A841EC" w14:paraId="09830935" w14:textId="77777777" w:rsidTr="00A53035">
        <w:trPr>
          <w:trHeight w:val="1184"/>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45561F" w14:textId="6B28550A" w:rsidR="00A841EC" w:rsidRDefault="00A841EC" w:rsidP="00DB4BC4">
            <w:pPr>
              <w:spacing w:line="240" w:lineRule="auto"/>
            </w:pPr>
            <w:r>
              <w:fldChar w:fldCharType="begin">
                <w:fldData xml:space="preserve">PEVuZE5vdGU+PENpdGUgQXV0aG9yWWVhcj0iMSI+PEF1dGhvcj5NYXRlaTwvQXV0aG9yPjxZZWFy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</w:fldData>
              </w:fldChar>
            </w:r>
            <w:r>
              <w:instrText xml:space="preserve"> ADDIN EN.CITE </w:instrText>
            </w:r>
            <w:r>
              <w:fldChar w:fldCharType="begin">
                <w:fldData xml:space="preserve">PEVuZE5vdGU+PENpdGUgQXV0aG9yWWVhcj0iMSI+PEF1dGhvcj5NYXRlaTwvQXV0aG9yPjxZZWFy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</w:fldData>
              </w:fldChar>
            </w:r>
            <w:r>
              <w:instrText xml:space="preserve"> ADDIN EN.CITE.DATA </w:instrText>
            </w:r>
            <w:r>
              <w:fldChar w:fldCharType="end"/>
            </w:r>
            <w:r>
              <w:fldChar w:fldCharType="separate"/>
            </w:r>
            <w:r>
              <w:rPr>
                <w:noProof/>
              </w:rPr>
              <w:t>Matei et al. (2018)</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05CB6A" w14:textId="77777777" w:rsidR="00A841EC" w:rsidRDefault="00A841EC" w:rsidP="00DB4BC4">
            <w:pPr>
              <w:spacing w:line="240" w:lineRule="auto"/>
            </w:pPr>
            <w:r>
              <w:t>Health education for musicians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6413D6" w14:textId="77777777" w:rsidR="00A841EC" w:rsidRDefault="00A841EC" w:rsidP="00DB4BC4">
            <w:pPr>
              <w:spacing w:line="240" w:lineRule="auto"/>
            </w:pPr>
            <w:r>
              <w:t>undergraduate music students enrolled on a Health and Wellbeing for Musicians course</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59D667" w14:textId="77777777" w:rsidR="00A841EC" w:rsidRDefault="00A841EC" w:rsidP="00DB4BC4">
            <w:pPr>
              <w:spacing w:line="240" w:lineRule="auto"/>
            </w:pPr>
            <w:r>
              <w:t>Mixed methods</w:t>
            </w:r>
          </w:p>
        </w:tc>
      </w:tr>
      <w:tr w:rsidR="00A841EC" w14:paraId="60380C4C" w14:textId="77777777" w:rsidTr="00A53035">
        <w:trPr>
          <w:trHeight w:val="1184"/>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EF2C3E" w14:textId="3985185D" w:rsidR="00A841EC" w:rsidRPr="009E01DE" w:rsidRDefault="00A841EC" w:rsidP="00DB4BC4">
            <w:pPr>
              <w:spacing w:line="240" w:lineRule="auto"/>
            </w:pPr>
            <w:r>
              <w:fldChar w:fldCharType="begin"/>
            </w:r>
            <w:r>
              <w:instrText xml:space="preserve"> ADDIN EN.CITE &lt;EndNote&gt;&lt;Cite AuthorYear="1"&gt;&lt;Author&gt;McFadden&lt;/Author&gt;&lt;Year&gt;2022&lt;/Year&gt;&lt;RecNum&gt;2366&lt;/RecNum&gt;&lt;DisplayText&gt;McFadden et al. (2022)&lt;/DisplayText&gt;&lt;record&gt;&lt;rec-number&gt;2366&lt;/rec-number&gt;&lt;foreign-keys&gt;&lt;key app="EN" db-id="rsdt5r0we9s9pxe2f9nxtpvjtpexvs0xttd9" timestamp="1711121395"&gt;2366&lt;/key&gt;&lt;/foreign-keys&gt;&lt;ref-type name="Journal Article"&gt;17&lt;/ref-type&gt;&lt;contributors&gt;&lt;authors&gt;&lt;author&gt;McFadden, Sonya.&lt;/author&gt;&lt;author&gt;Guille, Sharon.&lt;/author&gt;&lt;author&gt;Daly-Lynn, Jean.&lt;/author&gt;&lt;author&gt;O’Neill, Brenda.&lt;/author&gt;&lt;author&gt;Marley, Joanne.&lt;/author&gt;&lt;author&gt;Hanratty, Catherine.&lt;/author&gt;&lt;author&gt;Shepherd, Paul.&lt;/author&gt;&lt;author&gt;Ramsey, Lucia.&lt;/author&gt;&lt;author&gt;Breen, Cathal.&lt;/author&gt;&lt;author&gt;Duffy, Orla.&lt;/author&gt;&lt;author&gt;Jones, Andrea.&lt;/author&gt;&lt;author&gt;Kerr, Daniel.&lt;/author&gt;&lt;author&gt;Hughes, Ciara.&lt;/author&gt;&lt;/authors&gt;&lt;/contributors&gt;&lt;titles&gt;&lt;title&gt;Academic, clinical and personal experiences of undergraduate healthcare students during the COVID-19 pandemic: A prospective cohort study&lt;/title&gt;&lt;secondary-title&gt;PLoS ONE&lt;/secondary-title&gt;&lt;/titles&gt;&lt;periodical&gt;&lt;full-title&gt;PLoS ONE&lt;/full-title&gt;&lt;/periodical&gt;&lt;volume&gt;17&lt;/volume&gt;&lt;number&gt;7&lt;/number&gt;&lt;dates&gt;&lt;year&gt;2022&lt;/year&gt;&lt;/dates&gt;&lt;urls&gt;&lt;related-urls&gt;&lt;url&gt;https://www.scopus.com/inward/record.uri?eid=2-s2.0-85135017067&amp;amp;doi=10.1371%2fjournal.pone.0271873&amp;amp;partnerID=40&amp;amp;md5=557bea5996d954f90726189a46d5105d&lt;/url&gt;&lt;/related-urls&gt;&lt;/urls&gt;&lt;electronic-resource-num&gt;10.1371/journal.pone.0271873&lt;/electronic-resource-num&gt;&lt;remote-database-name&gt;Scopus&lt;/remote-database-name&gt;&lt;/record&gt;&lt;/Cite&gt;&lt;/EndNote&gt;</w:instrText>
            </w:r>
            <w:r>
              <w:fldChar w:fldCharType="separate"/>
            </w:r>
            <w:r>
              <w:rPr>
                <w:noProof/>
              </w:rPr>
              <w:t>McFadden et al. (2022)</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810D1B" w14:textId="24F4BD7F" w:rsidR="00A841EC" w:rsidRDefault="00A841EC" w:rsidP="00DB4BC4">
            <w:pPr>
              <w:spacing w:line="240" w:lineRule="auto"/>
            </w:pPr>
            <w:r>
              <w:t>Academic, clinical and personal experiences of undergraduate healthcare students during the COVID-19 pandemic: A prospective cohort study</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06014E" w14:textId="542B4310" w:rsidR="00A841EC" w:rsidRDefault="00A841EC" w:rsidP="00DB4BC4">
            <w:pPr>
              <w:spacing w:line="240" w:lineRule="auto"/>
            </w:pPr>
            <w:r>
              <w:t xml:space="preserve">Northern Irish, undergraduate, healthcare students </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6CEFCB" w14:textId="4E4C0095" w:rsidR="00A841EC" w:rsidRDefault="00A841EC" w:rsidP="00DB4BC4">
            <w:pPr>
              <w:spacing w:line="240" w:lineRule="auto"/>
            </w:pPr>
            <w:r w:rsidRPr="00183EB4">
              <w:t>Quantitative</w:t>
            </w:r>
          </w:p>
        </w:tc>
      </w:tr>
      <w:tr w:rsidR="00A841EC" w14:paraId="5B554946" w14:textId="77777777" w:rsidTr="00A53035">
        <w:trPr>
          <w:trHeight w:val="96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04FD4A" w14:textId="5B28B133" w:rsidR="00A841EC" w:rsidRDefault="00A841EC" w:rsidP="316360AF">
            <w:pPr>
              <w:spacing w:line="240" w:lineRule="auto"/>
              <w:rPr>
                <w:noProof/>
              </w:rPr>
            </w:pPr>
            <w:r>
              <w:fldChar w:fldCharType="begin"/>
            </w:r>
            <w:r>
              <w:instrText xml:space="preserve"> ADDIN EN.CITE &lt;EndNote&gt;&lt;Cite AuthorYear="1"&gt;&lt;Author&gt;National Union of Students&lt;/Author&gt;&lt;Year&gt;2012&lt;/Year&gt;&lt;RecNum&gt;37&lt;/RecNum&gt;&lt;DisplayText&gt;National Union of Students (2012)&lt;/DisplayText&gt;&lt;record&gt;&lt;rec-number&gt;37&lt;/rec-number&gt;&lt;foreign-keys&gt;&lt;key app="EN" db-id="22ev0wtxlfv9xye2pvppvesasppvszvvrz55" timestamp="1635857226" guid="a6618c05-df43-45ba-9321-9c3f562c1a27"&gt;37&lt;/key&gt;&lt;/foreign-keys&gt;&lt;ref-type name="Report"&gt;27&lt;/ref-type&gt;&lt;contributors&gt;&lt;authors&gt;&lt;author&gt;National Union of Students,&lt;/author&gt;&lt;/authors&gt;&lt;/contributors&gt;&lt;titles&gt;&lt;title&gt;The pound in your pocket: Survey results: Interim report&lt;/title&gt;&lt;/titles&gt;&lt;keywords&gt;&lt;keyword&gt;#nosource&lt;/keyword&gt;&lt;/keywords&gt;&lt;dates&gt;&lt;year&gt;2012&lt;/year&gt;&lt;pub-dates&gt;&lt;date&gt;2012&lt;/date&gt;&lt;/pub-dates&gt;&lt;/dates&gt;&lt;pub-location&gt;London, UK&lt;/pub-location&gt;&lt;publisher&gt;National Union of Students&lt;/publisher&gt;&lt;urls&gt;&lt;/urls&gt;&lt;/record&gt;&lt;/Cite&gt;&lt;/EndNote&gt;</w:instrText>
            </w:r>
            <w:r>
              <w:fldChar w:fldCharType="separate"/>
            </w:r>
            <w:r>
              <w:rPr>
                <w:noProof/>
              </w:rPr>
              <w:t xml:space="preserve">National Union of </w:t>
            </w:r>
            <w:r>
              <w:rPr>
                <w:noProof/>
              </w:rPr>
              <w:lastRenderedPageBreak/>
              <w:t>Students (2012)</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75BAD9" w14:textId="77777777" w:rsidR="00A841EC" w:rsidRDefault="00A841EC" w:rsidP="00DB4BC4">
            <w:pPr>
              <w:spacing w:line="240" w:lineRule="auto"/>
            </w:pPr>
            <w:r>
              <w:lastRenderedPageBreak/>
              <w:t>The pound in your pocket: Survey results: Interim report</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B248D7" w14:textId="77777777" w:rsidR="00A841EC" w:rsidRDefault="00A841EC" w:rsidP="00DB4BC4">
            <w:pPr>
              <w:spacing w:line="240" w:lineRule="auto"/>
            </w:pPr>
            <w:r>
              <w:t xml:space="preserve">English part-time and full-time students currently </w:t>
            </w:r>
            <w:r>
              <w:lastRenderedPageBreak/>
              <w:t>participating in higher education</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A14809" w14:textId="77777777" w:rsidR="00A841EC" w:rsidRDefault="00A841EC" w:rsidP="00DB4BC4">
            <w:pPr>
              <w:spacing w:line="240" w:lineRule="auto"/>
            </w:pPr>
            <w:r>
              <w:lastRenderedPageBreak/>
              <w:t>Quantitative</w:t>
            </w:r>
          </w:p>
        </w:tc>
      </w:tr>
      <w:tr w:rsidR="00A841EC" w14:paraId="29F6B7D2" w14:textId="77777777" w:rsidTr="00A53035">
        <w:trPr>
          <w:trHeight w:val="96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455D0C" w14:textId="50B4DFF4" w:rsidR="00A841EC" w:rsidRDefault="00A841EC" w:rsidP="00D547ED">
            <w:pPr>
              <w:spacing w:line="240" w:lineRule="auto"/>
            </w:pPr>
            <w:r>
              <w:fldChar w:fldCharType="begin"/>
            </w:r>
            <w:r>
              <w:instrText xml:space="preserve"> ADDIN EN.CITE &lt;EndNote&gt;&lt;Cite AuthorYear="1"&gt;&lt;Author&gt;National Union of Students&lt;/Author&gt;&lt;Year&gt;2014&lt;/Year&gt;&lt;RecNum&gt;44&lt;/RecNum&gt;&lt;DisplayText&gt;National Union of Students (2014)&lt;/DisplayText&gt;&lt;record&gt;&lt;rec-number&gt;44&lt;/rec-number&gt;&lt;foreign-keys&gt;&lt;key app="EN" db-id="22ev0wtxlfv9xye2pvppvesasppvszvvrz55" timestamp="1635857226" guid="26784b3a-f4ec-433b-b220-4b652f73deb4"&gt;44&lt;/key&gt;&lt;/foreign-keys&gt;&lt;ref-type name="Report"&gt;27&lt;/ref-type&gt;&lt;contributors&gt;&lt;authors&gt;&lt;author&gt;National Union of Students, Union of Students in Ireland.&lt;/author&gt;&lt;/authors&gt;&lt;/contributors&gt;&lt;titles&gt;&lt;title&gt;Pound in your pocket: Financial wellbeing of further and higher education students in Northern Ireland&lt;/title&gt;&lt;/titles&gt;&lt;keywords&gt;&lt;keyword&gt;#nosource&lt;/keyword&gt;&lt;/keywords&gt;&lt;dates&gt;&lt;year&gt;2014&lt;/year&gt;&lt;pub-dates&gt;&lt;date&gt;2014&lt;/date&gt;&lt;/pub-dates&gt;&lt;/dates&gt;&lt;pub-location&gt;Belfast, UK&lt;/pub-location&gt;&lt;publisher&gt;NUS-USI&lt;/publisher&gt;&lt;urls&gt;&lt;/urls&gt;&lt;research-notes&gt;Small sections can be extracted&lt;/research-notes&gt;&lt;/record&gt;&lt;/Cite&gt;&lt;/EndNote&gt;</w:instrText>
            </w:r>
            <w:r>
              <w:fldChar w:fldCharType="separate"/>
            </w:r>
            <w:r w:rsidRPr="41921EA4">
              <w:rPr>
                <w:noProof/>
              </w:rPr>
              <w:t>National Union of Students (2014)</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0F824E" w14:textId="460082AF" w:rsidR="00A841EC" w:rsidRDefault="00A841EC" w:rsidP="00D547ED">
            <w:pPr>
              <w:spacing w:line="240" w:lineRule="auto"/>
            </w:pPr>
            <w:r>
              <w:t>Pound in your pocket: Financial wellbeing of further and higher education students in Northern Ireland</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7C6C94" w14:textId="2F752063" w:rsidR="00A841EC" w:rsidRDefault="00A841EC" w:rsidP="00D547ED">
            <w:pPr>
              <w:spacing w:line="240" w:lineRule="auto"/>
            </w:pPr>
            <w:r>
              <w:t>Students at universities in Northern Ireland</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5E1273" w14:textId="3B68428B" w:rsidR="00A841EC" w:rsidRDefault="00A841EC" w:rsidP="00D547ED">
            <w:pPr>
              <w:spacing w:line="240" w:lineRule="auto"/>
            </w:pPr>
            <w:r>
              <w:t>Mixed methods</w:t>
            </w:r>
          </w:p>
        </w:tc>
      </w:tr>
      <w:tr w:rsidR="00A841EC" w14:paraId="771F3E3E" w14:textId="77777777" w:rsidTr="00A53035">
        <w:trPr>
          <w:trHeight w:val="91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E8F19F" w14:textId="6540CAFD" w:rsidR="00A841EC" w:rsidRDefault="00A841EC" w:rsidP="00D547ED">
            <w:pPr>
              <w:spacing w:line="240" w:lineRule="auto"/>
            </w:pPr>
            <w:r>
              <w:fldChar w:fldCharType="begin"/>
            </w:r>
            <w:r>
              <w:instrText xml:space="preserve"> ADDIN EN.CITE &lt;EndNote&gt;&lt;Cite AuthorYear="1"&gt;&lt;Author&gt;National Union of Students&lt;/Author&gt;&lt;Year&gt;2015&lt;/Year&gt;&lt;RecNum&gt;36&lt;/RecNum&gt;&lt;DisplayText&gt;National Union of Students (2015)&lt;/DisplayText&gt;&lt;record&gt;&lt;rec-number&gt;36&lt;/rec-number&gt;&lt;foreign-keys&gt;&lt;key app="EN" db-id="22ev0wtxlfv9xye2pvppvesasppvszvvrz55" timestamp="1635857226" guid="e00207c3-f1ee-4340-95e2-7602ea93d8bd"&gt;36&lt;/key&gt;&lt;/foreign-keys&gt;&lt;ref-type name="Report"&gt;27&lt;/ref-type&gt;&lt;contributors&gt;&lt;authors&gt;&lt;author&gt;National Union of Students,&lt;/author&gt;&lt;/authors&gt;&lt;/contributors&gt;&lt;titles&gt;&lt;title&gt;Debt in the first degree: Attitudes and behaviours of the first £9k fee paying graduates&lt;/title&gt;&lt;/titles&gt;&lt;keywords&gt;&lt;keyword&gt;#nosource&lt;/keyword&gt;&lt;/keywords&gt;&lt;dates&gt;&lt;year&gt;2015&lt;/year&gt;&lt;pub-dates&gt;&lt;date&gt;n.d.&lt;/date&gt;&lt;/pub-dates&gt;&lt;/dates&gt;&lt;pub-location&gt;London, UK&lt;/pub-location&gt;&lt;publisher&gt;National Union of Students&lt;/publisher&gt;&lt;urls&gt;&lt;/urls&gt;&lt;research-notes&gt;This survey talks about &amp;quot;graduates&amp;quot;, but at the time of the survey, these were students finishing their degrees, so I am including based on this.&amp;#xD;Include the small amount about worries of value for money/ paying back loan&lt;/research-notes&gt;&lt;/record&gt;&lt;/Cite&gt;&lt;/EndNote&gt;</w:instrText>
            </w:r>
            <w:r>
              <w:fldChar w:fldCharType="separate"/>
            </w:r>
            <w:r>
              <w:rPr>
                <w:noProof/>
              </w:rPr>
              <w:t>National Union of Students (2015)</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8A4FE2" w14:textId="15B40687" w:rsidR="00A841EC" w:rsidRDefault="00A841EC" w:rsidP="00D547ED">
            <w:pPr>
              <w:spacing w:line="240" w:lineRule="auto"/>
            </w:pPr>
            <w:r>
              <w:t>Debt in the first degree: Attitudes and behaviours of the first £9k fee-paying graduates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861416" w14:textId="48BBC0D5" w:rsidR="00A841EC" w:rsidRDefault="00A841EC" w:rsidP="00D547ED">
            <w:pPr>
              <w:spacing w:line="240" w:lineRule="auto"/>
            </w:pPr>
            <w:r>
              <w:t>Final year students graduating in summer 2015</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BD5980" w14:textId="77777777" w:rsidR="00A841EC" w:rsidRDefault="00A841EC" w:rsidP="00D547ED">
            <w:pPr>
              <w:spacing w:line="240" w:lineRule="auto"/>
            </w:pPr>
            <w:r>
              <w:t>Quantitative</w:t>
            </w:r>
          </w:p>
        </w:tc>
      </w:tr>
      <w:tr w:rsidR="00A841EC" w14:paraId="01CD9E5D" w14:textId="77777777" w:rsidTr="00A53035">
        <w:trPr>
          <w:trHeight w:val="2040"/>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A3B9F4" w14:textId="25E17AD2" w:rsidR="00A841EC" w:rsidRDefault="00A841EC" w:rsidP="00D547ED">
            <w:pPr>
              <w:spacing w:line="240" w:lineRule="auto"/>
              <w:rPr>
                <w:noProof/>
              </w:rPr>
            </w:pPr>
            <w:r>
              <w:fldChar w:fldCharType="begin"/>
            </w:r>
            <w:r>
              <w:instrText xml:space="preserve"> ADDIN EN.CITE &lt;EndNote&gt;&lt;Cite AuthorYear="1"&gt;&lt;Author&gt;Neale&lt;/Author&gt;&lt;Year&gt;2016&lt;/Year&gt;&lt;RecNum&gt;45&lt;/RecNum&gt;&lt;DisplayText&gt;Neale et al. (2016)&lt;/DisplayText&gt;&lt;record&gt;&lt;rec-number&gt;45&lt;/rec-number&gt;&lt;foreign-keys&gt;&lt;key app="EN" db-id="22ev0wtxlfv9xye2pvppvesasppvszvvrz55" timestamp="1635857226" guid="fa46f975-1055-412d-a734-949f8da936c5"&gt;45&lt;/key&gt;&lt;/foreign-keys&gt;&lt;ref-type name="Report"&gt;27&lt;/ref-type&gt;&lt;contributors&gt;&lt;authors&gt;&lt;author&gt;Neale, Ian.&lt;/author&gt;&lt;author&gt;Piggott, Laura.&lt;/author&gt;&lt;author&gt;Hansom, Josephine.&lt;/author&gt;&lt;author&gt;Fagence, Sam.&lt;/author&gt;&lt;/authors&gt;&lt;/contributors&gt;&lt;titles&gt;&lt;title&gt;Student resilience: Unite students insight report&lt;/title&gt;&lt;/titles&gt;&lt;keywords&gt;&lt;keyword&gt;#nosource&lt;/keyword&gt;&lt;/keywords&gt;&lt;dates&gt;&lt;year&gt;2016&lt;/year&gt;&lt;pub-dates&gt;&lt;date&gt;2016&lt;/date&gt;&lt;/pub-dates&gt;&lt;/dates&gt;&lt;pub-location&gt;Bristol, UK&lt;/pub-location&gt;&lt;publisher&gt;Unite Students&lt;/publisher&gt;&lt;urls&gt;&lt;/urls&gt;&lt;research-notes&gt;Section three looks relevant&lt;/research-notes&gt;&lt;/record&gt;&lt;/Cite&gt;&lt;/EndNote&gt;</w:instrText>
            </w:r>
            <w:r>
              <w:fldChar w:fldCharType="separate"/>
            </w:r>
            <w:r>
              <w:rPr>
                <w:noProof/>
              </w:rPr>
              <w:t>Neale et al. (2016)</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2168A3" w14:textId="48B4A032" w:rsidR="00A841EC" w:rsidRDefault="00A841EC" w:rsidP="00D547ED">
            <w:pPr>
              <w:spacing w:line="240" w:lineRule="auto"/>
            </w:pPr>
            <w:r>
              <w:t>Student resilience: Unite students insight report</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991C93" w14:textId="111D3B85" w:rsidR="00A841EC" w:rsidRDefault="00A841EC" w:rsidP="00D547ED">
            <w:pPr>
              <w:spacing w:line="240" w:lineRule="auto"/>
            </w:pPr>
            <w:r>
              <w:t>Undergraduates at UK universities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EA2D03" w14:textId="4525FCF7" w:rsidR="00A841EC" w:rsidRDefault="00A841EC" w:rsidP="00D547ED">
            <w:pPr>
              <w:spacing w:line="240" w:lineRule="auto"/>
            </w:pPr>
            <w:r>
              <w:t>Quantitative</w:t>
            </w:r>
          </w:p>
        </w:tc>
      </w:tr>
      <w:tr w:rsidR="00A841EC" w14:paraId="4C1D61AC" w14:textId="77777777" w:rsidTr="00A53035">
        <w:trPr>
          <w:trHeight w:val="1976"/>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411A32" w14:textId="594E3B2E" w:rsidR="00A841EC" w:rsidRDefault="00A841EC" w:rsidP="00D547ED">
            <w:pPr>
              <w:spacing w:line="240" w:lineRule="auto"/>
            </w:pPr>
            <w:r>
              <w:lastRenderedPageBreak/>
              <w:fldChar w:fldCharType="begin">
                <w:fldData xml:space="preserve">PEVuZE5vdGU+PENpdGUgQXV0aG9yWWVhcj0iMSI+PEF1dGhvcj5PYXRlczwvQXV0aG9yPjxZZWFy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</w:fldData>
              </w:fldChar>
            </w:r>
            <w:r w:rsidR="00F54B7E">
              <w:instrText xml:space="preserve"> ADDIN EN.CITE </w:instrText>
            </w:r>
            <w:r w:rsidR="00F54B7E">
              <w:fldChar w:fldCharType="begin">
                <w:fldData xml:space="preserve">PEVuZE5vdGU+PENpdGUgQXV0aG9yWWVhcj0iMSI+PEF1dGhvcj5PYXRlczwvQXV0aG9yPjxZZWFy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</w:fldData>
              </w:fldChar>
            </w:r>
            <w:r w:rsidR="00F54B7E">
              <w:instrText xml:space="preserve"> ADDIN EN.CITE.DATA </w:instrText>
            </w:r>
            <w:r w:rsidR="00F54B7E">
              <w:fldChar w:fldCharType="end"/>
            </w:r>
            <w:r>
              <w:fldChar w:fldCharType="separate"/>
            </w:r>
            <w:r>
              <w:rPr>
                <w:noProof/>
              </w:rPr>
              <w:t>Oates et al. (2020)</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96C3CA" w14:textId="0D6AC333" w:rsidR="00A841EC" w:rsidRDefault="00A841EC" w:rsidP="00D547ED">
            <w:pPr>
              <w:spacing w:line="240" w:lineRule="auto"/>
            </w:pPr>
            <w:r>
              <w:t>‘The rollercoaster’: A qualitative study of midwifery students’ experiences affecting their mental wellbeing</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B3FB23" w14:textId="44DD1E25" w:rsidR="00A841EC" w:rsidRDefault="00A841EC" w:rsidP="00D547ED">
            <w:pPr>
              <w:spacing w:line="240" w:lineRule="auto"/>
            </w:pPr>
            <w:r>
              <w:t>BSc student midwives from a London-based UK university</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B6490D" w14:textId="5FAC0DA3" w:rsidR="00A841EC" w:rsidRDefault="00A841EC" w:rsidP="00D547ED">
            <w:pPr>
              <w:spacing w:line="240" w:lineRule="auto"/>
            </w:pPr>
            <w:r>
              <w:t>Qualitative</w:t>
            </w:r>
          </w:p>
        </w:tc>
      </w:tr>
      <w:tr w:rsidR="00A841EC" w14:paraId="633A5C77" w14:textId="77777777" w:rsidTr="00A53035">
        <w:trPr>
          <w:trHeight w:val="810"/>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38D72F" w14:textId="5700E8B0" w:rsidR="00A841EC" w:rsidRDefault="00A841EC" w:rsidP="00D547ED">
            <w:pPr>
              <w:spacing w:line="240" w:lineRule="auto"/>
            </w:pPr>
            <w:r>
              <w:fldChar w:fldCharType="begin">
                <w:fldData xml:space="preserve">PEVuZE5vdGU+PENpdGUgQXV0aG9yWWVhcj0iMSI+PEF1dGhvcj5QZXJraW5zPC9BdXRob3I+PFll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</w:fldData>
              </w:fldChar>
            </w:r>
            <w:r>
              <w:instrText xml:space="preserve"> ADDIN EN.CITE </w:instrText>
            </w:r>
            <w:r>
              <w:fldChar w:fldCharType="begin">
                <w:fldData xml:space="preserve">PEVuZE5vdGU+PENpdGUgQXV0aG9yWWVhcj0iMSI+PEF1dGhvcj5QZXJraW5zPC9BdXRob3I+PFll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</w:fldData>
              </w:fldChar>
            </w:r>
            <w:r>
              <w:instrText xml:space="preserve"> ADDIN EN.CITE.DATA </w:instrText>
            </w:r>
            <w:r>
              <w:fldChar w:fldCharType="end"/>
            </w:r>
            <w:r>
              <w:fldChar w:fldCharType="separate"/>
            </w:r>
            <w:r>
              <w:rPr>
                <w:noProof/>
              </w:rPr>
              <w:t>Perkins et al. (2017)</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A3D56F" w14:textId="5F6B2F1E" w:rsidR="00A841EC" w:rsidRDefault="00A841EC" w:rsidP="00D547ED">
            <w:pPr>
              <w:spacing w:line="240" w:lineRule="auto"/>
            </w:pPr>
            <w:r>
              <w:t>Perceived enablers and barriers to optimal health among music students: A qualitative study in the music conservatoire setting</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28685A" w14:textId="66A4E553" w:rsidR="00A841EC" w:rsidRDefault="00A841EC" w:rsidP="00D547ED">
            <w:pPr>
              <w:spacing w:line="240" w:lineRule="auto"/>
            </w:pPr>
            <w:r>
              <w:t>Musicians studying at six UK conservatoires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382041" w14:textId="7A741472" w:rsidR="00A841EC" w:rsidRDefault="00A841EC" w:rsidP="00D547ED">
            <w:pPr>
              <w:spacing w:line="240" w:lineRule="auto"/>
            </w:pPr>
            <w:r>
              <w:t>Qualitative</w:t>
            </w:r>
          </w:p>
        </w:tc>
      </w:tr>
      <w:tr w:rsidR="00A841EC" w14:paraId="1627F618" w14:textId="77777777" w:rsidTr="00A53035">
        <w:trPr>
          <w:trHeight w:val="3470"/>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FA2F00" w14:textId="31D83FF9" w:rsidR="00A841EC" w:rsidRDefault="00A841EC" w:rsidP="00D547ED">
            <w:pPr>
              <w:spacing w:line="240" w:lineRule="auto"/>
            </w:pPr>
            <w:r>
              <w:fldChar w:fldCharType="begin">
                <w:fldData xml:space="preserve">PEVuZE5vdGU+PENpdGUgQXV0aG9yWWVhcj0iMSI+PEF1dGhvcj5Qb3I8L0F1dGhvcj48WWVhcj4y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</w:fldData>
              </w:fldChar>
            </w:r>
            <w:r>
              <w:instrText xml:space="preserve"> ADDIN EN.CITE </w:instrText>
            </w:r>
            <w:r>
              <w:fldChar w:fldCharType="begin">
                <w:fldData xml:space="preserve">PEVuZE5vdGU+PENpdGUgQXV0aG9yWWVhcj0iMSI+PEF1dGhvcj5Qb3I8L0F1dGhvcj48WWVhcj4y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</w:fldData>
              </w:fldChar>
            </w:r>
            <w:r>
              <w:instrText xml:space="preserve"> ADDIN EN.CITE.DATA </w:instrText>
            </w:r>
            <w:r>
              <w:fldChar w:fldCharType="end"/>
            </w:r>
            <w:r>
              <w:fldChar w:fldCharType="separate"/>
            </w:r>
            <w:r>
              <w:rPr>
                <w:noProof/>
              </w:rPr>
              <w:t>Por (2005)</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E9F0D0" w14:textId="3578B536" w:rsidR="00A841EC" w:rsidRDefault="00A841EC" w:rsidP="00D547ED">
            <w:pPr>
              <w:spacing w:line="240" w:lineRule="auto"/>
            </w:pPr>
            <w:r>
              <w:t>A pilot data collecting exercise on stress and nursing students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C86E8B" w14:textId="5E20D7E8" w:rsidR="00A841EC" w:rsidRDefault="00A841EC" w:rsidP="00D547ED">
            <w:pPr>
              <w:spacing w:line="240" w:lineRule="auto"/>
            </w:pPr>
            <w:r>
              <w:t>Students attending a lecture at the author’s university</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45C1C8" w14:textId="7173CA97" w:rsidR="00A841EC" w:rsidRDefault="00A841EC" w:rsidP="00D547ED">
            <w:pPr>
              <w:spacing w:line="240" w:lineRule="auto"/>
            </w:pPr>
            <w:r>
              <w:t>Quantitative</w:t>
            </w:r>
          </w:p>
        </w:tc>
      </w:tr>
      <w:tr w:rsidR="00A841EC" w14:paraId="5048DEF2" w14:textId="77777777" w:rsidTr="00A53035">
        <w:trPr>
          <w:trHeight w:val="55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18A16E" w14:textId="05EF73D7" w:rsidR="00A841EC" w:rsidRDefault="00A841EC" w:rsidP="00D547ED">
            <w:pPr>
              <w:spacing w:line="240" w:lineRule="auto"/>
            </w:pPr>
            <w:r>
              <w:lastRenderedPageBreak/>
              <w:fldChar w:fldCharType="begin">
                <w:fldData xml:space="preserve">PEVuZE5vdGU+PENpdGUgQXV0aG9yWWVhcj0iMSI+PEF1dGhvcj5QcnlqbWFjaHVrPC9BdXRob3I+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</w:fldData>
              </w:fldChar>
            </w:r>
            <w:r>
              <w:instrText xml:space="preserve"> ADDIN EN.CITE </w:instrText>
            </w:r>
            <w:r>
              <w:fldChar w:fldCharType="begin">
                <w:fldData xml:space="preserve">PEVuZE5vdGU+PENpdGUgQXV0aG9yWWVhcj0iMSI+PEF1dGhvcj5QcnlqbWFjaHVrPC9BdXRob3I+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</w:fldData>
              </w:fldChar>
            </w:r>
            <w:r>
              <w:instrText xml:space="preserve"> ADDIN EN.CITE.DATA </w:instrText>
            </w:r>
            <w:r>
              <w:fldChar w:fldCharType="end"/>
            </w:r>
            <w:r>
              <w:fldChar w:fldCharType="separate"/>
            </w:r>
            <w:r>
              <w:rPr>
                <w:noProof/>
              </w:rPr>
              <w:t>Pryjmachuk and Richards (2007)</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F5C0F7" w14:textId="62505187" w:rsidR="00A841EC" w:rsidRDefault="00A841EC" w:rsidP="00D547ED">
            <w:pPr>
              <w:spacing w:line="240" w:lineRule="auto"/>
            </w:pPr>
            <w:r>
              <w:t>Predicting stress in pre-registration nursing students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AEF16C" w14:textId="07CB3CF8" w:rsidR="00A841EC" w:rsidRDefault="00A841EC" w:rsidP="00D547ED">
            <w:pPr>
              <w:spacing w:line="240" w:lineRule="auto"/>
            </w:pPr>
            <w:r>
              <w:t>Pre-registration nursing students in the authors’ department</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70891D" w14:textId="1948B481" w:rsidR="00A841EC" w:rsidRDefault="00A841EC" w:rsidP="00D547ED">
            <w:pPr>
              <w:spacing w:line="240" w:lineRule="auto"/>
            </w:pPr>
            <w:r>
              <w:t>Quantitative</w:t>
            </w:r>
          </w:p>
        </w:tc>
      </w:tr>
      <w:tr w:rsidR="00A841EC" w14:paraId="6E4CE359" w14:textId="77777777" w:rsidTr="00A53035">
        <w:trPr>
          <w:trHeight w:val="1220"/>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9DD9B6" w14:textId="3964C287" w:rsidR="00A841EC" w:rsidRDefault="00A841EC" w:rsidP="00D547ED">
            <w:pPr>
              <w:spacing w:line="240" w:lineRule="auto"/>
            </w:pPr>
            <w:r>
              <w:fldChar w:fldCharType="begin"/>
            </w:r>
            <w:r>
              <w:instrText xml:space="preserve"> ADDIN EN.CITE &lt;EndNote&gt;&lt;Cite AuthorYear="1"&gt;&lt;Author&gt;Rebholz&lt;/Author&gt;&lt;Year&gt;2011&lt;/Year&gt;&lt;RecNum&gt;75&lt;/RecNum&gt;&lt;DisplayText&gt;Rebholz (2011)&lt;/DisplayText&gt;&lt;record&gt;&lt;rec-number&gt;75&lt;/rec-number&gt;&lt;foreign-keys&gt;&lt;key app="EN" db-id="22ev0wtxlfv9xye2pvppvesasppvszvvrz55" timestamp="1635857226" guid="a71a8ab7-2735-4993-92ee-46c565ddd024"&gt;75&lt;/key&gt;&lt;/foreign-keys&gt;&lt;ref-type name="Thesis"&gt;32&lt;/ref-type&gt;&lt;contributors&gt;&lt;authors&gt;&lt;author&gt;Rebholz, Rita Eve.&lt;/author&gt;&lt;/authors&gt;&lt;/contributors&gt;&lt;titles&gt;&lt;title&gt;Promoting mental health : students&amp;apos; perspectives and experiences of a university environment&lt;/title&gt;&lt;short-title&gt;Promoting mental health&lt;/short-title&gt;&lt;/titles&gt;&lt;keywords&gt;&lt;keyword&gt;mental health&lt;/keyword&gt;&lt;keyword&gt;05P - Education, training&lt;/keyword&gt;&lt;keyword&gt;anomie&lt;/keyword&gt;&lt;keyword&gt;health promotion&lt;/keyword&gt;&lt;keyword&gt;mental illness&lt;/keyword&gt;&lt;keyword&gt;salutogenesis&lt;/keyword&gt;&lt;keyword&gt;social capital&lt;/keyword&gt;&lt;keyword&gt;student well-being&lt;/keyword&gt;&lt;keyword&gt;the Assets Model&lt;/keyword&gt;&lt;/keywords&gt;&lt;dates&gt;&lt;year&gt;2011&lt;/year&gt;&lt;pub-dates&gt;&lt;date&gt;2011&lt;/date&gt;&lt;/pub-dates&gt;&lt;/dates&gt;&lt;urls&gt;&lt;/urls&gt;&lt;research-notes&gt;include focus groups (findings p 171), survey, salutogenic findings p197-202)&lt;/research-notes&gt;&lt;language&gt;en&lt;/language&gt;&lt;access-date&gt;2020-05-22 10:50:22&lt;/access-date&gt;&lt;/record&gt;&lt;/Cite&gt;&lt;/EndNote&gt;</w:instrText>
            </w:r>
            <w:r>
              <w:fldChar w:fldCharType="separate"/>
            </w:r>
            <w:r w:rsidRPr="41921EA4">
              <w:rPr>
                <w:noProof/>
              </w:rPr>
              <w:t>Rebholz (2011)</w:t>
            </w:r>
            <w:r>
              <w:fldChar w:fldCharType="end"/>
            </w:r>
            <w:r>
              <w:t xml:space="preserve"> </w:t>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B5CEE5" w14:textId="4FBDFC99" w:rsidR="00A841EC" w:rsidRDefault="2480E2DF" w:rsidP="00271118">
            <w:pPr>
              <w:spacing w:line="240" w:lineRule="auto"/>
            </w:pPr>
            <w:r>
              <w:t>Promoting mental health: Students' perspectives and experiences of a university environment</w:t>
            </w:r>
          </w:p>
          <w:p w14:paraId="305C4F68" w14:textId="5425247B" w:rsidR="2480E2DF" w:rsidRDefault="2480E2DF" w:rsidP="04BB4144">
            <w:pPr>
              <w:spacing w:line="240" w:lineRule="auto"/>
            </w:pP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9A4562" w14:textId="7BECF6A5" w:rsidR="00A841EC" w:rsidRDefault="2480E2DF" w:rsidP="00271118">
            <w:pPr>
              <w:spacing w:line="240" w:lineRule="auto"/>
            </w:pPr>
            <w:r>
              <w:t>Undergraduate students from the University of Hertfordshire</w:t>
            </w:r>
          </w:p>
          <w:p w14:paraId="6531E3BD" w14:textId="70AD9315" w:rsidR="04BB4144" w:rsidRDefault="04BB4144" w:rsidP="04BB4144">
            <w:pPr>
              <w:spacing w:line="240" w:lineRule="auto"/>
            </w:pP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647E45" w14:textId="46698A3D" w:rsidR="00A841EC" w:rsidRDefault="00E51411" w:rsidP="00D547ED">
            <w:pPr>
              <w:spacing w:line="240" w:lineRule="auto"/>
            </w:pPr>
            <w:r w:rsidRPr="00E51411">
              <w:t xml:space="preserve">Mixed methods </w:t>
            </w:r>
          </w:p>
        </w:tc>
      </w:tr>
      <w:tr w:rsidR="00A841EC" w14:paraId="0D580B5C" w14:textId="77777777" w:rsidTr="00A53035">
        <w:trPr>
          <w:trHeight w:val="46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CF231F" w14:textId="3238FAB3" w:rsidR="00A841EC" w:rsidRDefault="00A841EC" w:rsidP="00D547ED">
            <w:pPr>
              <w:spacing w:line="240" w:lineRule="auto"/>
            </w:pPr>
            <w:r>
              <w:fldChar w:fldCharType="begin"/>
            </w:r>
            <w:r>
              <w:instrText xml:space="preserve"> ADDIN EN.CITE &lt;EndNote&gt;&lt;Cite AuthorYear="1"&gt;&lt;Author&gt;Richardson&lt;/Author&gt;&lt;Year&gt;2013&lt;/Year&gt;&lt;RecNum&gt;60&lt;/RecNum&gt;&lt;DisplayText&gt;Richardson (2013)&lt;/DisplayText&gt;&lt;record&gt;&lt;rec-number&gt;60&lt;/rec-number&gt;&lt;foreign-keys&gt;&lt;key app="EN" db-id="22ev0wtxlfv9xye2pvppvesasppvszvvrz55" timestamp="1635857226" guid="2e16565a-b001-4b74-81b4-3f291e75b235"&gt;60&lt;/key&gt;&lt;/foreign-keys&gt;&lt;ref-type name="Thesis"&gt;32&lt;/ref-type&gt;&lt;contributors&gt;&lt;authors&gt;&lt;author&gt;Richardson, Thomas.&lt;/author&gt;&lt;/authors&gt;&lt;/contributors&gt;&lt;titles&gt;&lt;title&gt;Student mental health : a prospective cohort study of the impact of increased tuition fees&lt;/title&gt;&lt;/titles&gt;&lt;keywords&gt;&lt;keyword&gt;BF Psychology&lt;/keyword&gt;&lt;keyword&gt;#nosource&lt;/keyword&gt;&lt;/keywords&gt;&lt;dates&gt;&lt;year&gt;2013&lt;/year&gt;&lt;pub-dates&gt;&lt;date&gt;2013&lt;/date&gt;&lt;/pub-dates&gt;&lt;/dates&gt;&lt;work-type&gt;Electronic Thesis or Dissertation&lt;/work-type&gt;&lt;urls&gt;&lt;/urls&gt;&lt;remote-database-name&gt;EBSCOhost&lt;/remote-database-name&gt;&lt;research-notes&gt;Accession Number: E8B2A58DF314D5B6; Authors: Richardson, Thomas H.; Affiliations: University of Southampton; Author-Supplied Keyword: BF Psychology&lt;/research-notes&gt;&lt;/record&gt;&lt;/Cite&gt;&lt;/EndNote&gt;</w:instrText>
            </w:r>
            <w:r>
              <w:fldChar w:fldCharType="separate"/>
            </w:r>
            <w:r>
              <w:rPr>
                <w:noProof/>
              </w:rPr>
              <w:t>Richardson (2013)</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8342B0" w14:textId="5D156E5E" w:rsidR="00A841EC" w:rsidRDefault="00A841EC" w:rsidP="00D547ED">
            <w:pPr>
              <w:spacing w:line="240" w:lineRule="auto"/>
            </w:pPr>
            <w:r>
              <w:t>Student mental health: A prospective cohort study of the impact of increased tuition fees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843C2D" w14:textId="5658578B" w:rsidR="00A841EC" w:rsidRDefault="00A841EC" w:rsidP="00D547ED">
            <w:pPr>
              <w:spacing w:line="240" w:lineRule="auto"/>
            </w:pPr>
            <w:r>
              <w:t>Undergraduate students from the University of Hertfordshire</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545EA" w14:textId="7D5A8083" w:rsidR="00A841EC" w:rsidRDefault="00A841EC" w:rsidP="00D547ED">
            <w:pPr>
              <w:spacing w:line="240" w:lineRule="auto"/>
            </w:pPr>
            <w:r>
              <w:t>Quantitative</w:t>
            </w:r>
          </w:p>
        </w:tc>
      </w:tr>
      <w:tr w:rsidR="00A841EC" w14:paraId="4CF88A96" w14:textId="77777777" w:rsidTr="00A53035">
        <w:trPr>
          <w:trHeight w:val="55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20A6D1" w14:textId="0E5CB204" w:rsidR="00A841EC" w:rsidRDefault="00A841EC" w:rsidP="00456B56">
            <w:pPr>
              <w:spacing w:line="240" w:lineRule="auto"/>
            </w:pPr>
            <w:r>
              <w:fldChar w:fldCharType="begin">
                <w:fldData xml:space="preserve">PEVuZE5vdGU+PENpdGUgQXV0aG9yWWVhcj0iMSI+PEF1dGhvcj5SaWNoYXJkc29uPC9BdXRob3I+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</w:fldData>
              </w:fldChar>
            </w:r>
            <w:r>
              <w:instrText xml:space="preserve"> ADDIN EN.CITE </w:instrText>
            </w:r>
            <w:r>
              <w:fldChar w:fldCharType="begin">
                <w:fldData xml:space="preserve">PEVuZE5vdGU+PENpdGUgQXV0aG9yWWVhcj0iMSI+PEF1dGhvcj5SaWNoYXJkc29uPC9BdXRob3I+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</w:fldData>
              </w:fldChar>
            </w:r>
            <w:r>
              <w:instrText xml:space="preserve"> ADDIN EN.CITE.DATA </w:instrText>
            </w:r>
            <w:r>
              <w:fldChar w:fldCharType="end"/>
            </w:r>
            <w:r>
              <w:fldChar w:fldCharType="separate"/>
            </w:r>
            <w:r>
              <w:rPr>
                <w:noProof/>
              </w:rPr>
              <w:t>Richardson, Elliott, and Roberts (2015)</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AC8814" w14:textId="15260D09" w:rsidR="00A841EC" w:rsidRDefault="00A841EC" w:rsidP="00456B56">
            <w:pPr>
              <w:spacing w:line="240" w:lineRule="auto"/>
            </w:pPr>
            <w:r>
              <w:t>The impact of tuition fee amount on mental health over time in British students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289328" w14:textId="63EF6A10" w:rsidR="00A841EC" w:rsidRDefault="00A841EC" w:rsidP="00456B56">
            <w:pPr>
              <w:spacing w:line="240" w:lineRule="auto"/>
            </w:pPr>
            <w:r>
              <w:t>First year undergraduates at UK universities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A24331" w14:textId="72C4D6EE" w:rsidR="00A841EC" w:rsidRDefault="00A841EC" w:rsidP="00456B56">
            <w:pPr>
              <w:spacing w:line="240" w:lineRule="auto"/>
            </w:pPr>
            <w:r>
              <w:t>Quantitative</w:t>
            </w:r>
          </w:p>
        </w:tc>
      </w:tr>
      <w:tr w:rsidR="00A841EC" w14:paraId="780CA049" w14:textId="77777777" w:rsidTr="00A53035">
        <w:trPr>
          <w:trHeight w:val="55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B88ABD" w14:textId="08A88F73" w:rsidR="00A841EC" w:rsidRDefault="00A841EC" w:rsidP="00456B56">
            <w:pPr>
              <w:spacing w:line="240" w:lineRule="auto"/>
            </w:pPr>
            <w:r>
              <w:fldChar w:fldCharType="begin">
                <w:fldData xml:space="preserve">PEVuZE5vdGU+PENpdGUgQXV0aG9yWWVhcj0iMSI+PEF1dGhvcj5SaWNoYXJkc29uPC9BdXRob3I+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</w:fldData>
              </w:fldChar>
            </w:r>
            <w:r>
              <w:instrText xml:space="preserve"> ADDIN EN.CITE </w:instrText>
            </w:r>
            <w:r>
              <w:fldChar w:fldCharType="begin">
                <w:fldData xml:space="preserve">PEVuZE5vdGU+PENpdGUgQXV0aG9yWWVhcj0iMSI+PEF1dGhvcj5SaWNoYXJkc29uPC9BdXRob3I+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</w:fldData>
              </w:fldChar>
            </w:r>
            <w:r>
              <w:instrText xml:space="preserve"> ADDIN EN.CITE.DATA </w:instrText>
            </w:r>
            <w:r>
              <w:fldChar w:fldCharType="end"/>
            </w:r>
            <w:r>
              <w:fldChar w:fldCharType="separate"/>
            </w:r>
            <w:r w:rsidRPr="41921EA4">
              <w:rPr>
                <w:noProof/>
              </w:rPr>
              <w:t>Richardson et al. (2018)</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AF1E9F" w14:textId="623D98DA" w:rsidR="00A841EC" w:rsidRDefault="00A841EC" w:rsidP="00456B56">
            <w:pPr>
              <w:spacing w:line="240" w:lineRule="auto"/>
            </w:pPr>
            <w:r>
              <w:t>Financial difficulties and psychosis risk in British undergraduate students: A longitudinal analysis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F19289" w14:textId="27135195" w:rsidR="00A841EC" w:rsidRDefault="00A841EC" w:rsidP="00456B56">
            <w:pPr>
              <w:spacing w:line="240" w:lineRule="auto"/>
            </w:pPr>
            <w:r>
              <w:t>national sample of British first-year undergraduate students (excluding international students)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8F5069" w14:textId="0AB9A628" w:rsidR="00A841EC" w:rsidRDefault="00A841EC" w:rsidP="00456B56">
            <w:pPr>
              <w:spacing w:line="240" w:lineRule="auto"/>
            </w:pPr>
            <w:r>
              <w:t>Quantitative</w:t>
            </w:r>
          </w:p>
        </w:tc>
      </w:tr>
      <w:tr w:rsidR="00A841EC" w14:paraId="42F61EE2" w14:textId="77777777" w:rsidTr="00A53035">
        <w:trPr>
          <w:trHeight w:val="3710"/>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6E100D" w14:textId="687D6F6F" w:rsidR="00A841EC" w:rsidRDefault="00A841EC" w:rsidP="00456B56">
            <w:pPr>
              <w:spacing w:line="240" w:lineRule="auto"/>
              <w:rPr>
                <w:noProof/>
              </w:rPr>
            </w:pPr>
            <w:r>
              <w:lastRenderedPageBreak/>
              <w:fldChar w:fldCharType="begin">
                <w:fldData xml:space="preserve">PEVuZE5vdGU+PENpdGUgQXV0aG9yWWVhcj0iMSI+PEF1dGhvcj5Sb3Vsc3RvbjwvQXV0aG9yPjxZ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</w:fldData>
              </w:fldChar>
            </w:r>
            <w:r>
              <w:instrText xml:space="preserve"> ADDIN EN.CITE </w:instrText>
            </w:r>
            <w:r>
              <w:fldChar w:fldCharType="begin">
                <w:fldData xml:space="preserve">PEVuZE5vdGU+PENpdGUgQXV0aG9yWWVhcj0iMSI+PEF1dGhvcj5Sb3Vsc3RvbjwvQXV0aG9yPjxZ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</w:fldData>
              </w:fldChar>
            </w:r>
            <w:r>
              <w:instrText xml:space="preserve"> ADDIN EN.CITE.DATA </w:instrText>
            </w:r>
            <w:r>
              <w:fldChar w:fldCharType="end"/>
            </w:r>
            <w:r>
              <w:fldChar w:fldCharType="separate"/>
            </w:r>
            <w:r>
              <w:rPr>
                <w:noProof/>
              </w:rPr>
              <w:t>Roulston et al. (2018)</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6A7C31" w14:textId="4F1B67D7" w:rsidR="00A841EC" w:rsidRDefault="00A841EC" w:rsidP="00456B56">
            <w:pPr>
              <w:spacing w:line="240" w:lineRule="auto"/>
            </w:pPr>
            <w:r>
              <w:t>Exploring the impact of mindfulness on mental wellbeing, stress, and resilience of undergraduate social work students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813290" w14:textId="741B8E14" w:rsidR="00A841EC" w:rsidRDefault="00A841EC" w:rsidP="00456B56">
            <w:pPr>
              <w:spacing w:line="240" w:lineRule="auto"/>
            </w:pPr>
            <w:r>
              <w:t>Students registered on the Bachelor of Social Work (BSW) degree</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7D74CA" w14:textId="7C84078F" w:rsidR="00A841EC" w:rsidRDefault="00A841EC" w:rsidP="00456B56">
            <w:pPr>
              <w:spacing w:line="240" w:lineRule="auto"/>
            </w:pPr>
            <w:r>
              <w:t>Mixed methods</w:t>
            </w:r>
          </w:p>
        </w:tc>
      </w:tr>
      <w:tr w:rsidR="00A841EC" w14:paraId="5FAFAC60" w14:textId="77777777" w:rsidTr="00A53035">
        <w:trPr>
          <w:trHeight w:val="759"/>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0B9219" w14:textId="06503ADA" w:rsidR="00A841EC" w:rsidRDefault="00A841EC" w:rsidP="00456B56">
            <w:pPr>
              <w:spacing w:line="240" w:lineRule="auto"/>
            </w:pPr>
            <w:r>
              <w:fldChar w:fldCharType="begin">
                <w:fldData xml:space="preserve">PEVuZE5vdGU+PENpdGUgQXV0aG9yWWVhcj0iMSI+PEF1dGhvcj5SdWdnZXJpPC9BdXRob3I+PFll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=
</w:fldData>
              </w:fldChar>
            </w:r>
            <w:r>
              <w:instrText xml:space="preserve"> ADDIN EN.CITE </w:instrText>
            </w:r>
            <w:r>
              <w:fldChar w:fldCharType="begin">
                <w:fldData xml:space="preserve">PEVuZE5vdGU+PENpdGUgQXV0aG9yWWVhcj0iMSI+PEF1dGhvcj5SdWdnZXJpPC9BdXRob3I+PFll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=
</w:fldData>
              </w:fldChar>
            </w:r>
            <w:r>
              <w:instrText xml:space="preserve"> ADDIN EN.CITE.DATA </w:instrText>
            </w:r>
            <w:r>
              <w:fldChar w:fldCharType="end"/>
            </w:r>
            <w:r>
              <w:fldChar w:fldCharType="separate"/>
            </w:r>
            <w:r>
              <w:rPr>
                <w:noProof/>
              </w:rPr>
              <w:t>Ruggeri et al. (2008)</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F0CCA9" w14:textId="2E8D2F54" w:rsidR="00A841EC" w:rsidRDefault="00A841EC" w:rsidP="00456B56">
            <w:pPr>
              <w:spacing w:line="240" w:lineRule="auto"/>
            </w:pPr>
            <w:r>
              <w:t>Experiences and expectations: The real reason nobody likes stats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B74B27" w14:textId="3B3BD3F6" w:rsidR="00A841EC" w:rsidRDefault="00A841EC" w:rsidP="00456B56">
            <w:pPr>
              <w:spacing w:line="240" w:lineRule="auto"/>
            </w:pPr>
            <w:r>
              <w:t>Students in an introductory psychological statistics course</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CADDE6" w14:textId="54AED3F0" w:rsidR="00A841EC" w:rsidRDefault="00A841EC" w:rsidP="00456B56">
            <w:pPr>
              <w:spacing w:line="240" w:lineRule="auto"/>
            </w:pPr>
            <w:r>
              <w:t>Mixed methods</w:t>
            </w:r>
          </w:p>
        </w:tc>
      </w:tr>
      <w:tr w:rsidR="00A841EC" w14:paraId="2A858F21" w14:textId="77777777" w:rsidTr="00A53035">
        <w:trPr>
          <w:trHeight w:val="76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74C766" w14:textId="39081D20" w:rsidR="00A841EC" w:rsidRDefault="00A841EC" w:rsidP="00456B56">
            <w:pPr>
              <w:spacing w:line="240" w:lineRule="auto"/>
            </w:pPr>
            <w:r>
              <w:fldChar w:fldCharType="begin"/>
            </w:r>
            <w:r>
              <w:instrText xml:space="preserve"> ADDIN EN.CITE &lt;EndNote&gt;&lt;Cite AuthorYear="1"&gt;&lt;Author&gt;Salvagno&lt;/Author&gt;&lt;Year&gt;2016&lt;/Year&gt;&lt;RecNum&gt;59&lt;/RecNum&gt;&lt;DisplayText&gt;Salvagno (2016)&lt;/DisplayText&gt;&lt;record&gt;&lt;rec-number&gt;59&lt;/rec-number&gt;&lt;foreign-keys&gt;&lt;key app="EN" db-id="22ev0wtxlfv9xye2pvppvesasppvszvvrz55" timestamp="1635857226" guid="1ba58360-dfcd-4b2b-8c51-4692f9c8a53c"&gt;59&lt;/key&gt;&lt;/foreign-keys&gt;&lt;ref-type name="Thesis"&gt;32&lt;/ref-type&gt;&lt;contributors&gt;&lt;authors&gt;&lt;author&gt;Salvagno, Michele.&lt;/author&gt;&lt;/authors&gt;&lt;/contributors&gt;&lt;titles&gt;&lt;title&gt;The highs and lows of students&amp;apos; experiences with ubiquitous connectivity : investigating connections between use of new technologies and well being&lt;/title&gt;&lt;/titles&gt;&lt;keywords&gt;&lt;keyword&gt;#nosource&lt;/keyword&gt;&lt;/keywords&gt;&lt;dates&gt;&lt;year&gt;2016&lt;/year&gt;&lt;pub-dates&gt;&lt;date&gt;2016&lt;/date&gt;&lt;/pub-dates&gt;&lt;/dates&gt;&lt;work-type&gt;Electronic Thesis or Dissertation&lt;/work-type&gt;&lt;urls&gt;&lt;/urls&gt;&lt;remote-database-name&gt;EBSCOhost&lt;/remote-database-name&gt;&lt;research-notes&gt;Accession Number: 34B6B48AA7208EF4; Authors: Salvagno, Michele; Affiliations: Bournemouth University&lt;/research-notes&gt;&lt;/record&gt;&lt;/Cite&gt;&lt;/EndNote&gt;</w:instrText>
            </w:r>
            <w:r>
              <w:fldChar w:fldCharType="separate"/>
            </w:r>
            <w:r>
              <w:rPr>
                <w:noProof/>
              </w:rPr>
              <w:t>Salvagno (2016)</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127CCE" w14:textId="6026783F" w:rsidR="00A841EC" w:rsidRDefault="00A841EC" w:rsidP="00456B56">
            <w:pPr>
              <w:spacing w:line="240" w:lineRule="auto"/>
            </w:pPr>
            <w:r>
              <w:t>The highs and lows of students' experiences with ubiquitous connectivity: investigating connections between use of new technologies and wellbeing</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027534" w14:textId="33BC9FD6" w:rsidR="00A841EC" w:rsidRDefault="00A841EC" w:rsidP="00456B56">
            <w:pPr>
              <w:spacing w:line="240" w:lineRule="auto"/>
            </w:pPr>
            <w:r>
              <w:t>Undergraduate students at a UK university</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57347E" w14:textId="4CEE640C" w:rsidR="00A841EC" w:rsidRDefault="00A841EC" w:rsidP="00456B56">
            <w:pPr>
              <w:spacing w:line="240" w:lineRule="auto"/>
            </w:pPr>
            <w:r>
              <w:t>Qualitative</w:t>
            </w:r>
          </w:p>
        </w:tc>
      </w:tr>
      <w:tr w:rsidR="00A841EC" w14:paraId="052F1D48" w14:textId="77777777" w:rsidTr="00A53035">
        <w:trPr>
          <w:trHeight w:val="112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D0B828" w14:textId="2121F026" w:rsidR="00A841EC" w:rsidRDefault="00A841EC" w:rsidP="00456B56">
            <w:pPr>
              <w:spacing w:line="240" w:lineRule="auto"/>
            </w:pPr>
            <w:r>
              <w:fldChar w:fldCharType="begin">
                <w:fldData xml:space="preserve">PEVuZE5vdGU+PENpdGUgQXV0aG9yWWVhcj0iMSI+PEF1dGhvcj5TaGllbGRzPC9BdXRob3I+PFll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==
</w:fldData>
              </w:fldChar>
            </w:r>
            <w:r>
              <w:instrText xml:space="preserve"> ADDIN EN.CITE </w:instrText>
            </w:r>
            <w:r>
              <w:fldChar w:fldCharType="begin">
                <w:fldData xml:space="preserve">PEVuZE5vdGU+PENpdGUgQXV0aG9yWWVhcj0iMSI+PEF1dGhvcj5TaGllbGRzPC9BdXRob3I+PFll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==
</w:fldData>
              </w:fldChar>
            </w:r>
            <w:r>
              <w:instrText xml:space="preserve"> ADDIN EN.CITE.DATA </w:instrText>
            </w:r>
            <w:r>
              <w:fldChar w:fldCharType="end"/>
            </w:r>
            <w:r>
              <w:fldChar w:fldCharType="separate"/>
            </w:r>
            <w:r>
              <w:rPr>
                <w:noProof/>
              </w:rPr>
              <w:t>Shields (2015)</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35C833" w14:textId="4DA53C4F" w:rsidR="00A841EC" w:rsidRDefault="00A841EC" w:rsidP="00456B56">
            <w:pPr>
              <w:spacing w:line="240" w:lineRule="auto"/>
            </w:pPr>
            <w:r>
              <w:t>‘My work is bleeding’: exploring students’ emotional responses to first-year assignment feedback</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1C85EF" w14:textId="7B68A473" w:rsidR="00A841EC" w:rsidRDefault="00A841EC" w:rsidP="00456B56">
            <w:pPr>
              <w:spacing w:line="240" w:lineRule="auto"/>
            </w:pPr>
            <w:r>
              <w:t>Students from two first-year undergraduate modules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4B0C99" w14:textId="26B63905" w:rsidR="00A841EC" w:rsidRDefault="00A841EC" w:rsidP="00456B56">
            <w:pPr>
              <w:spacing w:line="240" w:lineRule="auto"/>
            </w:pPr>
            <w:r>
              <w:t>Qualitative</w:t>
            </w:r>
          </w:p>
        </w:tc>
      </w:tr>
      <w:tr w:rsidR="00A841EC" w14:paraId="41ED76E7" w14:textId="77777777" w:rsidTr="00A53035">
        <w:trPr>
          <w:trHeight w:val="1155"/>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830282" w14:textId="633D0B05" w:rsidR="00A841EC" w:rsidRDefault="00A841EC" w:rsidP="00456B56">
            <w:pPr>
              <w:spacing w:line="240" w:lineRule="auto"/>
            </w:pPr>
            <w:r>
              <w:lastRenderedPageBreak/>
              <w:fldChar w:fldCharType="begin"/>
            </w:r>
            <w:r>
              <w:instrText xml:space="preserve"> ADDIN EN.CITE &lt;EndNote&gt;&lt;Cite AuthorYear="1"&gt;&lt;Author&gt;Smith&lt;/Author&gt;&lt;Year&gt;2008&lt;/Year&gt;&lt;RecNum&gt;40&lt;/RecNum&gt;&lt;DisplayText&gt;Smith and Malcolm (2008)&lt;/DisplayText&gt;&lt;record&gt;&lt;rec-number&gt;40&lt;/rec-number&gt;&lt;foreign-keys&gt;&lt;key app="EN" db-id="22ev0wtxlfv9xye2pvppvesasppvszvvrz55" timestamp="1635857226" guid="b81045ba-7524-432f-ad8e-3a36293606ba"&gt;40&lt;/key&gt;&lt;/foreign-keys&gt;&lt;ref-type name="Report"&gt;27&lt;/ref-type&gt;&lt;contributors&gt;&lt;authors&gt;&lt;author&gt;Smith, Geraldine.&lt;/author&gt;&lt;author&gt;Malcolm, David.&lt;/author&gt;&lt;/authors&gt;&lt;/contributors&gt;&lt;titles&gt;&lt;title&gt;Evaluating estrangement: A report into the estrangement application process in higher education student finance&lt;/title&gt;&lt;/titles&gt;&lt;keywords&gt;&lt;keyword&gt;#nosource&lt;/keyword&gt;&lt;/keywords&gt;&lt;dates&gt;&lt;year&gt;2008&lt;/year&gt;&lt;pub-dates&gt;&lt;date&gt;2008&lt;/date&gt;&lt;/pub-dates&gt;&lt;/dates&gt;&lt;pub-location&gt;London, UK&lt;/pub-location&gt;&lt;publisher&gt;National Union of Students&lt;/publisher&gt;&lt;urls&gt;&lt;/urls&gt;&lt;/record&gt;&lt;/Cite&gt;&lt;/EndNote&gt;</w:instrText>
            </w:r>
            <w:r>
              <w:fldChar w:fldCharType="separate"/>
            </w:r>
            <w:r>
              <w:rPr>
                <w:noProof/>
              </w:rPr>
              <w:t>Smith and Malcolm (2008)</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042DA2" w14:textId="2E586B84" w:rsidR="00A841EC" w:rsidRDefault="00A841EC" w:rsidP="00456B56">
            <w:pPr>
              <w:spacing w:line="240" w:lineRule="auto"/>
            </w:pPr>
            <w:r>
              <w:t>Evaluating estrangement: A report into the estrangement application process in higher education student finance</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F2EB80" w14:textId="22DED1DF" w:rsidR="00A841EC" w:rsidRDefault="00A841EC" w:rsidP="00456B56">
            <w:pPr>
              <w:spacing w:line="240" w:lineRule="auto"/>
            </w:pPr>
            <w:r>
              <w:t>Students applying for estrangement status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414B2A" w14:textId="05DA4632" w:rsidR="00A841EC" w:rsidRDefault="00A841EC" w:rsidP="00456B56">
            <w:pPr>
              <w:spacing w:line="240" w:lineRule="auto"/>
            </w:pPr>
            <w:r>
              <w:t>Qualitative</w:t>
            </w:r>
          </w:p>
        </w:tc>
      </w:tr>
      <w:tr w:rsidR="00A841EC" w14:paraId="20552677" w14:textId="77777777" w:rsidTr="00A53035">
        <w:trPr>
          <w:trHeight w:val="706"/>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F76471" w14:textId="69D2DC9C" w:rsidR="00A841EC" w:rsidRDefault="00A841EC" w:rsidP="00456B56">
            <w:pPr>
              <w:spacing w:line="240" w:lineRule="auto"/>
            </w:pPr>
            <w:r>
              <w:fldChar w:fldCharType="begin">
                <w:fldData xml:space="preserve">PEVuZE5vdGU+PENpdGUgQXV0aG9yWWVhcj0iMSI+PEF1dGhvcj5TbWl0aDwvQXV0aG9yPjxZZWFy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</w:fldData>
              </w:fldChar>
            </w:r>
            <w:r>
              <w:instrText xml:space="preserve"> ADDIN EN.CITE </w:instrText>
            </w:r>
            <w:r>
              <w:fldChar w:fldCharType="begin">
                <w:fldData xml:space="preserve">PEVuZE5vdGU+PENpdGUgQXV0aG9yWWVhcj0iMSI+PEF1dGhvcj5TbWl0aDwvQXV0aG9yPjxZZWFy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</w:fldData>
              </w:fldChar>
            </w:r>
            <w:r>
              <w:instrText xml:space="preserve"> ADDIN EN.CITE.DATA </w:instrText>
            </w:r>
            <w:r>
              <w:fldChar w:fldCharType="end"/>
            </w:r>
            <w:r>
              <w:fldChar w:fldCharType="separate"/>
            </w:r>
            <w:r>
              <w:rPr>
                <w:noProof/>
              </w:rPr>
              <w:t>Smith (2019)</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D52BCD" w14:textId="40B7AC0D" w:rsidR="00A841EC" w:rsidRDefault="00A841EC" w:rsidP="00456B56">
            <w:pPr>
              <w:spacing w:line="240" w:lineRule="auto"/>
            </w:pPr>
            <w:r>
              <w:t>Student workload, wellbeing and academic attainment</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274468" w14:textId="387D8F89" w:rsidR="00A841EC" w:rsidRDefault="00A841EC" w:rsidP="00456B56">
            <w:pPr>
              <w:spacing w:line="240" w:lineRule="auto"/>
            </w:pPr>
            <w:r>
              <w:t>First and second year undergraduate psychology students at Cardiff University</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80B45" w14:textId="17D35280" w:rsidR="00A841EC" w:rsidRDefault="00A841EC" w:rsidP="00456B56">
            <w:pPr>
              <w:spacing w:line="240" w:lineRule="auto"/>
            </w:pPr>
            <w:r>
              <w:t>Quantitative</w:t>
            </w:r>
          </w:p>
        </w:tc>
      </w:tr>
      <w:tr w:rsidR="00A841EC" w14:paraId="7B9F6E7E" w14:textId="77777777" w:rsidTr="00A53035">
        <w:trPr>
          <w:trHeight w:val="720"/>
        </w:trPr>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B1793F" w14:textId="1B59DCB0" w:rsidR="00A841EC" w:rsidRDefault="00A841EC" w:rsidP="00456B56">
            <w:pPr>
              <w:spacing w:line="240" w:lineRule="auto"/>
            </w:pPr>
            <w:r>
              <w:fldChar w:fldCharType="begin">
                <w:fldData xml:space="preserve">PEVuZE5vdGU+PENpdGUgQXV0aG9yWWVhcj0iMSI+PEF1dGhvcj5TdGV2ZW5zb248L0F1dGhvcj48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=
</w:fldData>
              </w:fldChar>
            </w:r>
            <w:r>
              <w:instrText xml:space="preserve"> ADDIN EN.CITE </w:instrText>
            </w:r>
            <w:r>
              <w:fldChar w:fldCharType="begin">
                <w:fldData xml:space="preserve">PEVuZE5vdGU+PENpdGUgQXV0aG9yWWVhcj0iMSI+PEF1dGhvcj5TdGV2ZW5zb248L0F1dGhvcj48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=
</w:fldData>
              </w:fldChar>
            </w:r>
            <w:r>
              <w:instrText xml:space="preserve"> ADDIN EN.CITE.DATA </w:instrText>
            </w:r>
            <w:r>
              <w:fldChar w:fldCharType="end"/>
            </w:r>
            <w:r>
              <w:fldChar w:fldCharType="separate"/>
            </w:r>
            <w:r>
              <w:rPr>
                <w:noProof/>
              </w:rPr>
              <w:t>Stevenson (2014)</w:t>
            </w:r>
            <w:r>
              <w:fldChar w:fldCharType="end"/>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8553CF" w14:textId="3C959A99" w:rsidR="00A841EC" w:rsidRDefault="00A841EC" w:rsidP="00456B56">
            <w:pPr>
              <w:spacing w:line="240" w:lineRule="auto"/>
            </w:pPr>
            <w:r>
              <w:t>Internationalisation and religious inclusion in United Kingdom higher education</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092A78" w14:textId="76CA1260" w:rsidR="00A841EC" w:rsidRDefault="00A841EC" w:rsidP="00456B56">
            <w:pPr>
              <w:spacing w:line="240" w:lineRule="auto"/>
            </w:pPr>
            <w:r>
              <w:t>Students self-defining as religious</w:t>
            </w:r>
          </w:p>
        </w:tc>
        <w:tc>
          <w:tcPr>
            <w:tcW w:w="1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AEF2A5" w14:textId="3B368080" w:rsidR="00A841EC" w:rsidRDefault="00A841EC" w:rsidP="00456B56">
            <w:pPr>
              <w:spacing w:line="240" w:lineRule="auto"/>
            </w:pPr>
            <w:r>
              <w:t>Qualitative</w:t>
            </w:r>
          </w:p>
        </w:tc>
      </w:tr>
      <w:tr w:rsidR="000E1971" w14:paraId="6224F04F" w14:textId="77777777" w:rsidTr="00A53035">
        <w:trPr>
          <w:trHeight w:val="1600"/>
        </w:trPr>
        <w:tc>
          <w:tcPr>
            <w:tcW w:w="1545" w:type="dxa"/>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2E5ECDB6" w14:textId="5834C397" w:rsidR="000E1971" w:rsidRDefault="000E1971" w:rsidP="00456B56">
            <w:pPr>
              <w:spacing w:line="240" w:lineRule="auto"/>
            </w:pPr>
            <w:r>
              <w:fldChar w:fldCharType="begin">
                <w:fldData xml:space="preserve">PEVuZE5vdGU+PENpdGUgQXV0aG9yWWVhcj0iMSI+PEF1dGhvcj5UaG9tcHNvbjwvQXV0aG9yPjxZ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</w:fldData>
              </w:fldChar>
            </w:r>
            <w:r>
              <w:instrText xml:space="preserve"> ADDIN EN.CITE </w:instrText>
            </w:r>
            <w:r>
              <w:fldChar w:fldCharType="begin">
                <w:fldData xml:space="preserve">PEVuZE5vdGU+PENpdGUgQXV0aG9yWWVhcj0iMSI+PEF1dGhvcj5UaG9tcHNvbjwvQXV0aG9yPjxZ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</w:fldData>
              </w:fldChar>
            </w:r>
            <w:r>
              <w:instrText xml:space="preserve"> ADDIN EN.CITE.DATA </w:instrText>
            </w:r>
            <w:r>
              <w:fldChar w:fldCharType="end"/>
            </w:r>
            <w:r>
              <w:fldChar w:fldCharType="separate"/>
            </w:r>
            <w:r w:rsidRPr="41921EA4">
              <w:rPr>
                <w:noProof/>
              </w:rPr>
              <w:t>Thompson, Wylie, and Hanna (2016)</w:t>
            </w:r>
            <w:r>
              <w:fldChar w:fldCharType="end"/>
            </w:r>
            <w:r>
              <w:t xml:space="preserve"> </w:t>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1B3A6B" w14:textId="5D7778CB" w:rsidR="04BB4144" w:rsidRDefault="5EB1E2FC" w:rsidP="00773124">
            <w:pPr>
              <w:spacing w:line="240" w:lineRule="auto"/>
            </w:pPr>
            <w:r>
              <w:t>Maths anxiety in psychology undergraduates: A mixed-methods approach to formulating and implementing interventions</w:t>
            </w:r>
          </w:p>
        </w:tc>
        <w:tc>
          <w:tcPr>
            <w:tcW w:w="3120" w:type="dxa"/>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76953AE5" w14:textId="75AA75D9" w:rsidR="000E1971" w:rsidRDefault="000E1971" w:rsidP="00456B56">
            <w:pPr>
              <w:spacing w:line="240" w:lineRule="auto"/>
            </w:pPr>
            <w:r>
              <w:t>Undergraduate psychology students</w:t>
            </w:r>
          </w:p>
          <w:p w14:paraId="0B6D96A8" w14:textId="393F646E" w:rsidR="000E1971" w:rsidRDefault="000E1971" w:rsidP="00456B56">
            <w:pPr>
              <w:spacing w:line="240" w:lineRule="auto"/>
            </w:pPr>
          </w:p>
        </w:tc>
        <w:tc>
          <w:tcPr>
            <w:tcW w:w="1712" w:type="dxa"/>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06396002" w14:textId="4440BC44" w:rsidR="000E1971" w:rsidRDefault="00773124" w:rsidP="00456B56">
            <w:pPr>
              <w:spacing w:line="240" w:lineRule="auto"/>
            </w:pPr>
            <w:r w:rsidRPr="00773124">
              <w:t>Mixed methods</w:t>
            </w:r>
          </w:p>
        </w:tc>
      </w:tr>
    </w:tbl>
    <w:p w14:paraId="1E993D40" w14:textId="77777777" w:rsidR="005F4602" w:rsidRDefault="005F4602">
      <w:pPr>
        <w:spacing w:before="240" w:after="240" w:line="276" w:lineRule="auto"/>
        <w:sectPr w:rsidR="005F4602">
          <w:headerReference w:type="default" r:id="rId14"/>
          <w:pgSz w:w="16834" w:h="11909" w:orient="landscape"/>
          <w:pgMar w:top="1440" w:right="1440" w:bottom="1440" w:left="1440" w:header="720" w:footer="720" w:gutter="0"/>
          <w:cols w:space="720"/>
        </w:sectPr>
      </w:pPr>
    </w:p>
    <w:p w14:paraId="48CD71E1" w14:textId="0B17307B" w:rsidR="00E467F0" w:rsidRDefault="005F53F4" w:rsidP="00345348">
      <w:pPr>
        <w:pStyle w:val="Heading1"/>
      </w:pPr>
      <w:bookmarkStart w:id="62" w:name="_2ynieyxnydpe" w:colFirst="0" w:colLast="0"/>
      <w:bookmarkStart w:id="63" w:name="_40657fgg5a4f" w:colFirst="0" w:colLast="0"/>
      <w:bookmarkEnd w:id="62"/>
      <w:bookmarkEnd w:id="63"/>
      <w:r>
        <w:lastRenderedPageBreak/>
        <w:t>Figures</w:t>
      </w:r>
      <w:bookmarkStart w:id="64" w:name="_60ch91bah2o" w:colFirst="0" w:colLast="0"/>
      <w:bookmarkEnd w:id="64"/>
    </w:p>
    <w:p w14:paraId="37E67074" w14:textId="5424DFB9" w:rsidR="009E5668" w:rsidRDefault="005F53F4">
      <w:r>
        <w:t xml:space="preserve">Figure </w:t>
      </w:r>
      <w:r w:rsidR="6F74C4B3">
        <w:t>1</w:t>
      </w:r>
      <w:r>
        <w:t>: Selection of sources of evidence</w:t>
      </w:r>
    </w:p>
    <w:p w14:paraId="4AF2584C" w14:textId="3A9A318D" w:rsidR="001B4CA7" w:rsidRDefault="00413EB0" w:rsidP="001B4CA7">
      <w:r>
        <w:rPr>
          <w:noProof/>
        </w:rPr>
        <w:drawing>
          <wp:inline distT="0" distB="0" distL="0" distR="0" wp14:anchorId="1A954A53" wp14:editId="3108D32D">
            <wp:extent cx="5010150" cy="5676900"/>
            <wp:effectExtent l="0" t="0" r="0" b="0"/>
            <wp:docPr id="2085318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0150" cy="5676900"/>
                    </a:xfrm>
                    <a:prstGeom prst="rect">
                      <a:avLst/>
                    </a:prstGeom>
                    <a:noFill/>
                    <a:ln>
                      <a:noFill/>
                    </a:ln>
                  </pic:spPr>
                </pic:pic>
              </a:graphicData>
            </a:graphic>
          </wp:inline>
        </w:drawing>
      </w:r>
    </w:p>
    <w:p w14:paraId="7E723963" w14:textId="77777777" w:rsidR="001B4CA7" w:rsidRDefault="001B4CA7" w:rsidP="001B4CA7"/>
    <w:p w14:paraId="7F10865E" w14:textId="77777777" w:rsidR="001B4CA7" w:rsidRDefault="001B4CA7" w:rsidP="001B4CA7"/>
    <w:p w14:paraId="37FFCAA5" w14:textId="77777777" w:rsidR="001B4CA7" w:rsidRDefault="001B4CA7" w:rsidP="001B4CA7"/>
    <w:p w14:paraId="729A22A9" w14:textId="77777777" w:rsidR="001B4CA7" w:rsidRDefault="001B4CA7" w:rsidP="001B4CA7"/>
    <w:p w14:paraId="2276FBB4" w14:textId="77777777" w:rsidR="00EE2CB3" w:rsidRDefault="00EE2CB3">
      <w:pPr>
        <w:rPr>
          <w:b/>
          <w:bCs/>
        </w:rPr>
      </w:pPr>
      <w:r>
        <w:rPr>
          <w:b/>
          <w:bCs/>
        </w:rPr>
        <w:br w:type="page"/>
      </w:r>
    </w:p>
    <w:p w14:paraId="05689B0D" w14:textId="020C070C" w:rsidR="009E5668" w:rsidRPr="00E01526" w:rsidRDefault="003029F0">
      <w:r w:rsidRPr="2915F454">
        <w:rPr>
          <w:b/>
          <w:bCs/>
        </w:rPr>
        <w:lastRenderedPageBreak/>
        <w:t>References</w:t>
      </w:r>
      <w:r>
        <w:t xml:space="preserve"> </w:t>
      </w:r>
    </w:p>
    <w:p w14:paraId="0282603D" w14:textId="72EB578D" w:rsidR="00505DCB" w:rsidRPr="00505DCB" w:rsidRDefault="009E5668" w:rsidP="00505DCB">
      <w:pPr>
        <w:pStyle w:val="EndNoteBibliography"/>
        <w:ind w:left="720" w:hanging="720"/>
      </w:pPr>
      <w:r>
        <w:fldChar w:fldCharType="begin"/>
      </w:r>
      <w:r>
        <w:instrText xml:space="preserve"> ADDIN EN.REFLIST </w:instrText>
      </w:r>
      <w:r>
        <w:fldChar w:fldCharType="separate"/>
      </w:r>
      <w:r w:rsidR="00505DCB" w:rsidRPr="00505DCB">
        <w:t xml:space="preserve">Bennett, Jacks., Claire M. A. Haworth, Judi. Kidger, Jon. Heron, Myles-Jay. Linton, and David. Gunnell. 2024. "Investigating changes in student mental health and help-seeking behaviour after the introduction of new well-being support services at a UK university." </w:t>
      </w:r>
      <w:r w:rsidR="00505DCB" w:rsidRPr="00505DCB">
        <w:rPr>
          <w:i/>
        </w:rPr>
        <w:t xml:space="preserve"> BJPsych Open</w:t>
      </w:r>
      <w:r w:rsidR="00505DCB" w:rsidRPr="00505DCB">
        <w:t xml:space="preserve"> 10. </w:t>
      </w:r>
      <w:hyperlink r:id="rId16" w:history="1">
        <w:r w:rsidR="00505DCB" w:rsidRPr="00505DCB">
          <w:rPr>
            <w:rStyle w:val="Hyperlink"/>
          </w:rPr>
          <w:t>https://doi.org/10.1192/bjo.2024.711</w:t>
        </w:r>
      </w:hyperlink>
      <w:r w:rsidR="00505DCB" w:rsidRPr="00505DCB">
        <w:t>.</w:t>
      </w:r>
    </w:p>
    <w:p w14:paraId="08B1C01A" w14:textId="77777777" w:rsidR="00505DCB" w:rsidRPr="00505DCB" w:rsidRDefault="00505DCB" w:rsidP="00505DCB">
      <w:pPr>
        <w:pStyle w:val="EndNoteBibliography"/>
        <w:ind w:left="720" w:hanging="720"/>
      </w:pPr>
      <w:r w:rsidRPr="00505DCB">
        <w:t xml:space="preserve">Boland, Angela., G. M. Cherry, and R. (Eds.) Dickson. 2017. </w:t>
      </w:r>
      <w:r w:rsidRPr="00505DCB">
        <w:rPr>
          <w:i/>
        </w:rPr>
        <w:t>Doing a systematic review: A students's guide</w:t>
      </w:r>
      <w:r w:rsidRPr="00505DCB">
        <w:t>. Second ed. London: Sage Publications.</w:t>
      </w:r>
    </w:p>
    <w:p w14:paraId="66476A7E" w14:textId="2D530B10" w:rsidR="00505DCB" w:rsidRPr="00505DCB" w:rsidRDefault="00505DCB" w:rsidP="00505DCB">
      <w:pPr>
        <w:pStyle w:val="EndNoteBibliography"/>
        <w:ind w:left="720" w:hanging="720"/>
      </w:pPr>
      <w:r w:rsidRPr="00505DCB">
        <w:t xml:space="preserve">Boyles, J., and Bazil. Ahmed. 2017. "Does student debt affect dental students' and dentists' stress levels?" </w:t>
      </w:r>
      <w:r w:rsidRPr="00505DCB">
        <w:rPr>
          <w:i/>
        </w:rPr>
        <w:t xml:space="preserve"> British Dental Journal</w:t>
      </w:r>
      <w:r w:rsidRPr="00505DCB">
        <w:t xml:space="preserve"> 223 (8):601-606. </w:t>
      </w:r>
      <w:hyperlink r:id="rId17" w:history="1">
        <w:r w:rsidRPr="00505DCB">
          <w:rPr>
            <w:rStyle w:val="Hyperlink"/>
          </w:rPr>
          <w:t>https://doi.org/10/ghd29w</w:t>
        </w:r>
      </w:hyperlink>
      <w:r w:rsidRPr="00505DCB">
        <w:t>.</w:t>
      </w:r>
    </w:p>
    <w:p w14:paraId="71765ABE" w14:textId="1963FEAF" w:rsidR="00505DCB" w:rsidRPr="00505DCB" w:rsidRDefault="00505DCB" w:rsidP="00505DCB">
      <w:pPr>
        <w:pStyle w:val="EndNoteBibliography"/>
        <w:ind w:left="720" w:hanging="720"/>
      </w:pPr>
      <w:r w:rsidRPr="00505DCB">
        <w:t xml:space="preserve">Bramer, Wichor M., Dean. Giustini, Gerdien B. De Jonge, Leslie. Holland, and Tanja. Bekhuis. 2016. "De-duplication of database search results for systematic reviews in EndNote." </w:t>
      </w:r>
      <w:r w:rsidRPr="00505DCB">
        <w:rPr>
          <w:i/>
        </w:rPr>
        <w:t xml:space="preserve"> Journal of the Medical Library Association</w:t>
      </w:r>
      <w:r w:rsidRPr="00505DCB">
        <w:t xml:space="preserve"> 104 (3). </w:t>
      </w:r>
      <w:hyperlink r:id="rId18" w:history="1">
        <w:r w:rsidRPr="00505DCB">
          <w:rPr>
            <w:rStyle w:val="Hyperlink"/>
          </w:rPr>
          <w:t>https://doi.org/10.5195/JMLA.2016.24</w:t>
        </w:r>
      </w:hyperlink>
      <w:r w:rsidRPr="00505DCB">
        <w:t>.</w:t>
      </w:r>
    </w:p>
    <w:p w14:paraId="43D4F912" w14:textId="054E748A" w:rsidR="00505DCB" w:rsidRPr="00505DCB" w:rsidRDefault="00505DCB" w:rsidP="00505DCB">
      <w:pPr>
        <w:pStyle w:val="EndNoteBibliography"/>
        <w:ind w:left="720" w:hanging="720"/>
      </w:pPr>
      <w:r w:rsidRPr="00505DCB">
        <w:t xml:space="preserve">Brewer, Gayle., and Sarita. Robinson. 2018. "‘I like being a lab rat’: student experiences of research participation." </w:t>
      </w:r>
      <w:r w:rsidRPr="00505DCB">
        <w:rPr>
          <w:i/>
        </w:rPr>
        <w:t xml:space="preserve"> Journal of Further and Higher Education</w:t>
      </w:r>
      <w:r w:rsidRPr="00505DCB">
        <w:t xml:space="preserve"> 42 (7):986-997. </w:t>
      </w:r>
      <w:hyperlink r:id="rId19" w:history="1">
        <w:r w:rsidRPr="00505DCB">
          <w:rPr>
            <w:rStyle w:val="Hyperlink"/>
          </w:rPr>
          <w:t>https://doi.org/10/ghd29x</w:t>
        </w:r>
      </w:hyperlink>
      <w:r w:rsidRPr="00505DCB">
        <w:t>.</w:t>
      </w:r>
    </w:p>
    <w:p w14:paraId="5099C3A3" w14:textId="1AF8E84A" w:rsidR="00505DCB" w:rsidRPr="00505DCB" w:rsidRDefault="00505DCB" w:rsidP="00505DCB">
      <w:pPr>
        <w:pStyle w:val="EndNoteBibliography"/>
        <w:ind w:left="720" w:hanging="720"/>
      </w:pPr>
      <w:r w:rsidRPr="00505DCB">
        <w:t xml:space="preserve">Brewer, Margo L., Gisela van Kessel, Brooke Sanderson, Fiona Naumann, Murray Lane, Alan Reubenson, and Alice Carter. 2019. "Resilience in higher education students: a scoping review." </w:t>
      </w:r>
      <w:r w:rsidRPr="00505DCB">
        <w:rPr>
          <w:i/>
        </w:rPr>
        <w:t xml:space="preserve"> Higher Education Research &amp; Development</w:t>
      </w:r>
      <w:r w:rsidRPr="00505DCB">
        <w:t xml:space="preserve"> 38 (6):1105-1120. </w:t>
      </w:r>
      <w:hyperlink r:id="rId20" w:history="1">
        <w:r w:rsidRPr="00505DCB">
          <w:rPr>
            <w:rStyle w:val="Hyperlink"/>
          </w:rPr>
          <w:t>https://doi.org/10.1080/07294360.2019.1626810</w:t>
        </w:r>
      </w:hyperlink>
      <w:r w:rsidRPr="00505DCB">
        <w:t>.</w:t>
      </w:r>
    </w:p>
    <w:p w14:paraId="6D5E65C8" w14:textId="26AB6619" w:rsidR="00505DCB" w:rsidRPr="00505DCB" w:rsidRDefault="00505DCB" w:rsidP="00505DCB">
      <w:pPr>
        <w:pStyle w:val="EndNoteBibliography"/>
        <w:ind w:left="720" w:hanging="720"/>
      </w:pPr>
      <w:r w:rsidRPr="00505DCB">
        <w:t xml:space="preserve">Brooker, Abi., Sarah. Brooker, and Jeanette. Lawrence. 2017. "First year students' perceptions of their difficulties." </w:t>
      </w:r>
      <w:r w:rsidRPr="00505DCB">
        <w:rPr>
          <w:i/>
        </w:rPr>
        <w:t xml:space="preserve"> Student Success</w:t>
      </w:r>
      <w:r w:rsidRPr="00505DCB">
        <w:t xml:space="preserve"> 8:49. </w:t>
      </w:r>
      <w:hyperlink r:id="rId21" w:history="1">
        <w:r w:rsidRPr="00505DCB">
          <w:rPr>
            <w:rStyle w:val="Hyperlink"/>
          </w:rPr>
          <w:t>https://doi.org/10.5204/ssj.v8i1.352</w:t>
        </w:r>
      </w:hyperlink>
      <w:r w:rsidRPr="00505DCB">
        <w:t>.</w:t>
      </w:r>
    </w:p>
    <w:p w14:paraId="017D730A" w14:textId="1F21C139" w:rsidR="00505DCB" w:rsidRPr="00505DCB" w:rsidRDefault="00505DCB" w:rsidP="00505DCB">
      <w:pPr>
        <w:pStyle w:val="EndNoteBibliography"/>
        <w:ind w:left="720" w:hanging="720"/>
      </w:pPr>
      <w:r w:rsidRPr="00505DCB">
        <w:t xml:space="preserve">Brownson, Ross., Jaime. Chriqui, and Katehrine. Stamatakis. 2009. "Understanding evidence-based public health policy." </w:t>
      </w:r>
      <w:r w:rsidRPr="00505DCB">
        <w:rPr>
          <w:i/>
        </w:rPr>
        <w:t xml:space="preserve"> American journal of public health</w:t>
      </w:r>
      <w:r w:rsidRPr="00505DCB">
        <w:t xml:space="preserve"> 99 (9):1576-1583. </w:t>
      </w:r>
      <w:hyperlink r:id="rId22" w:history="1">
        <w:r w:rsidRPr="00505DCB">
          <w:rPr>
            <w:rStyle w:val="Hyperlink"/>
          </w:rPr>
          <w:t>https://doi.org/10.2105/ajph.2008.156224</w:t>
        </w:r>
      </w:hyperlink>
      <w:r w:rsidRPr="00505DCB">
        <w:t>.</w:t>
      </w:r>
    </w:p>
    <w:p w14:paraId="493D8619" w14:textId="06B69C3B" w:rsidR="00505DCB" w:rsidRPr="00505DCB" w:rsidRDefault="00505DCB" w:rsidP="00505DCB">
      <w:pPr>
        <w:pStyle w:val="EndNoteBibliography"/>
        <w:ind w:left="720" w:hanging="720"/>
      </w:pPr>
      <w:r w:rsidRPr="00505DCB">
        <w:t xml:space="preserve">Cairney, Paul., and Kathryn. Oliver. 2017. "Evidence-based policymaking is not like evidence-based medicine, so how far should you go to bridge the divide between evidence and policy?" </w:t>
      </w:r>
      <w:r w:rsidRPr="00505DCB">
        <w:rPr>
          <w:i/>
        </w:rPr>
        <w:t xml:space="preserve"> Health Research Policy and Systems</w:t>
      </w:r>
      <w:r w:rsidRPr="00505DCB">
        <w:t xml:space="preserve"> 15 (1):35. </w:t>
      </w:r>
      <w:hyperlink r:id="rId23" w:history="1">
        <w:r w:rsidRPr="00505DCB">
          <w:rPr>
            <w:rStyle w:val="Hyperlink"/>
          </w:rPr>
          <w:t>https://doi.org/10.1186/s12961-017-0192-x</w:t>
        </w:r>
      </w:hyperlink>
      <w:r w:rsidRPr="00505DCB">
        <w:t>.</w:t>
      </w:r>
    </w:p>
    <w:p w14:paraId="580911BD" w14:textId="51BBC0F6" w:rsidR="00505DCB" w:rsidRPr="00505DCB" w:rsidRDefault="00505DCB" w:rsidP="00505DCB">
      <w:pPr>
        <w:pStyle w:val="EndNoteBibliography"/>
        <w:ind w:left="720" w:hanging="720"/>
      </w:pPr>
      <w:r w:rsidRPr="00505DCB">
        <w:t xml:space="preserve">Carney, Claire., Sharon. McNeish, and John. McColl. 2005. "The impact of part time employment on students' health and academic performance: A Scottish perspective." </w:t>
      </w:r>
      <w:r w:rsidRPr="00505DCB">
        <w:rPr>
          <w:i/>
        </w:rPr>
        <w:t xml:space="preserve"> Journal of Further and Higher Education</w:t>
      </w:r>
      <w:r w:rsidRPr="00505DCB">
        <w:t xml:space="preserve"> 29 (4):307-319. </w:t>
      </w:r>
      <w:hyperlink r:id="rId24" w:history="1">
        <w:r w:rsidRPr="00505DCB">
          <w:rPr>
            <w:rStyle w:val="Hyperlink"/>
          </w:rPr>
          <w:t>https://doi.org/10/d4m8px</w:t>
        </w:r>
      </w:hyperlink>
      <w:r w:rsidRPr="00505DCB">
        <w:t>.</w:t>
      </w:r>
    </w:p>
    <w:p w14:paraId="0F0B6D38" w14:textId="3AEF4012" w:rsidR="00505DCB" w:rsidRPr="00505DCB" w:rsidRDefault="00505DCB" w:rsidP="00505DCB">
      <w:pPr>
        <w:pStyle w:val="EndNoteBibliography"/>
        <w:ind w:left="720" w:hanging="720"/>
      </w:pPr>
      <w:r w:rsidRPr="00505DCB">
        <w:t xml:space="preserve">Catling, Jon., Anna. Bayley, Zaynah. Begum, Charlotte. Wardzinski, and Amanda. Wood. 2022. "Effects of the COVID-19 lockdown on mental health in a UK student sample." </w:t>
      </w:r>
      <w:r w:rsidRPr="00505DCB">
        <w:rPr>
          <w:i/>
        </w:rPr>
        <w:t xml:space="preserve"> BMC Psychology</w:t>
      </w:r>
      <w:r w:rsidRPr="00505DCB">
        <w:t xml:space="preserve"> 10 (1):118. </w:t>
      </w:r>
      <w:hyperlink r:id="rId25" w:history="1">
        <w:r w:rsidRPr="00505DCB">
          <w:rPr>
            <w:rStyle w:val="Hyperlink"/>
          </w:rPr>
          <w:t>https://doi.org/10.1186/s40359-022-00732-9</w:t>
        </w:r>
      </w:hyperlink>
      <w:r w:rsidRPr="00505DCB">
        <w:t>.</w:t>
      </w:r>
    </w:p>
    <w:p w14:paraId="525B4C5D" w14:textId="10600AB2" w:rsidR="00505DCB" w:rsidRPr="00505DCB" w:rsidRDefault="00505DCB" w:rsidP="00505DCB">
      <w:pPr>
        <w:pStyle w:val="EndNoteBibliography"/>
        <w:ind w:left="720" w:hanging="720"/>
      </w:pPr>
      <w:r w:rsidRPr="00505DCB">
        <w:t xml:space="preserve">Chadha, Deesha., Andreas. Kogelbauer, James. Campbell, Klaus. Hellgardt, Marsha. Maraj, Umang. Shah, Clemens. Brechtelsbauer, and Colin. Hale. 2021. "Are the kids alright? Exploring students' experiences of support mechanisms to enhance wellbeing on an engineering programme in the UK." </w:t>
      </w:r>
      <w:r w:rsidRPr="00505DCB">
        <w:rPr>
          <w:i/>
        </w:rPr>
        <w:t xml:space="preserve"> European Journal of Engineering Education</w:t>
      </w:r>
      <w:r w:rsidRPr="00505DCB">
        <w:t xml:space="preserve"> 46 (5):662-677. </w:t>
      </w:r>
      <w:hyperlink r:id="rId26" w:history="1">
        <w:r w:rsidRPr="00505DCB">
          <w:rPr>
            <w:rStyle w:val="Hyperlink"/>
          </w:rPr>
          <w:t>https://doi.org/10.1080/03043797.2020.1835828</w:t>
        </w:r>
      </w:hyperlink>
      <w:r w:rsidRPr="00505DCB">
        <w:t>.</w:t>
      </w:r>
    </w:p>
    <w:p w14:paraId="630B857E" w14:textId="705BA627" w:rsidR="00505DCB" w:rsidRPr="00505DCB" w:rsidRDefault="00505DCB" w:rsidP="00505DCB">
      <w:pPr>
        <w:pStyle w:val="EndNoteBibliography"/>
        <w:ind w:left="720" w:hanging="720"/>
      </w:pPr>
      <w:r w:rsidRPr="00505DCB">
        <w:t xml:space="preserve">Chen, Rong., and Edward P. St. John. 2011. "State financial policies and college student persistence: A national study." </w:t>
      </w:r>
      <w:r w:rsidRPr="00505DCB">
        <w:rPr>
          <w:i/>
        </w:rPr>
        <w:t xml:space="preserve"> The Journal of Higher Education</w:t>
      </w:r>
      <w:r w:rsidRPr="00505DCB">
        <w:t xml:space="preserve"> 82 (5):629-660. </w:t>
      </w:r>
      <w:hyperlink r:id="rId27" w:history="1">
        <w:r w:rsidRPr="00505DCB">
          <w:rPr>
            <w:rStyle w:val="Hyperlink"/>
          </w:rPr>
          <w:t>https://doi.org/10.1080/00221546.2011.11777220</w:t>
        </w:r>
      </w:hyperlink>
      <w:r w:rsidRPr="00505DCB">
        <w:t>.</w:t>
      </w:r>
    </w:p>
    <w:p w14:paraId="4D83161B" w14:textId="77777777" w:rsidR="00505DCB" w:rsidRPr="00505DCB" w:rsidRDefault="00505DCB" w:rsidP="00505DCB">
      <w:pPr>
        <w:pStyle w:val="EndNoteBibliography"/>
        <w:ind w:left="720" w:hanging="720"/>
      </w:pPr>
      <w:r w:rsidRPr="00505DCB">
        <w:t>Cochrane, Debbie., and Laura. Szabo-Kubitz. 2016. "States of denial: Where community college students lack access to federal student loans." In.: Institute for College Access &amp; Success.</w:t>
      </w:r>
    </w:p>
    <w:p w14:paraId="0DE3C7EE" w14:textId="77777777" w:rsidR="00505DCB" w:rsidRPr="00505DCB" w:rsidRDefault="00505DCB" w:rsidP="00505DCB">
      <w:pPr>
        <w:pStyle w:val="EndNoteBibliography"/>
        <w:ind w:left="720" w:hanging="720"/>
      </w:pPr>
      <w:r w:rsidRPr="00505DCB">
        <w:t xml:space="preserve">Cohen, Debbie., Sarah. Winstanley, Paula. Palmer, Joanna. Allen, Sophie. Howells, Giles. Greene, and Melody. Rhydderch. 2013. "Factors that impact on medical student </w:t>
      </w:r>
      <w:r w:rsidRPr="00505DCB">
        <w:lastRenderedPageBreak/>
        <w:t>wellbeing ‐ Perspectives of risks." In. Cardiff, UK: Individual Support Programme &amp; Centre for Psychosocial &amp; Disability Research, Cardiff University.</w:t>
      </w:r>
    </w:p>
    <w:p w14:paraId="63D924E7" w14:textId="71DAA98A" w:rsidR="00505DCB" w:rsidRPr="00505DCB" w:rsidRDefault="00505DCB" w:rsidP="00505DCB">
      <w:pPr>
        <w:pStyle w:val="EndNoteBibliography"/>
        <w:ind w:left="720" w:hanging="720"/>
      </w:pPr>
      <w:r w:rsidRPr="00505DCB">
        <w:t xml:space="preserve">Colizzi, Marco., Antonio. Lasalvia, and Mirella. Ruggeri. 2020. "Prevention and early intervention in youth mental health: Is it time for a multidisciplinary and trans-diagnostic model for care?" </w:t>
      </w:r>
      <w:r w:rsidRPr="00505DCB">
        <w:rPr>
          <w:i/>
        </w:rPr>
        <w:t xml:space="preserve"> International Journal of Mental Health Systems</w:t>
      </w:r>
      <w:r w:rsidRPr="00505DCB">
        <w:t xml:space="preserve"> 14 (1):23. </w:t>
      </w:r>
      <w:hyperlink r:id="rId28" w:history="1">
        <w:r w:rsidRPr="00505DCB">
          <w:rPr>
            <w:rStyle w:val="Hyperlink"/>
          </w:rPr>
          <w:t>https://doi.org/10.1186/s13033-020-00356-9</w:t>
        </w:r>
      </w:hyperlink>
      <w:r w:rsidRPr="00505DCB">
        <w:t>.</w:t>
      </w:r>
    </w:p>
    <w:p w14:paraId="58DF5E02" w14:textId="051AF740" w:rsidR="00505DCB" w:rsidRPr="00505DCB" w:rsidRDefault="00505DCB" w:rsidP="00505DCB">
      <w:pPr>
        <w:pStyle w:val="EndNoteBibliography"/>
        <w:ind w:left="720" w:hanging="720"/>
      </w:pPr>
      <w:r w:rsidRPr="00505DCB">
        <w:t xml:space="preserve">Collings, Rosalyn., Vivien. Swanson, and Rue. Watkins. 2016. "Peer mentoring during the transition to university: assessing the usage of a formal scheme within the UK." </w:t>
      </w:r>
      <w:r w:rsidRPr="00505DCB">
        <w:rPr>
          <w:i/>
        </w:rPr>
        <w:t xml:space="preserve"> Studies in Higher Education</w:t>
      </w:r>
      <w:r w:rsidRPr="00505DCB">
        <w:t xml:space="preserve"> 41 (11):1995-2010. </w:t>
      </w:r>
      <w:hyperlink r:id="rId29" w:history="1">
        <w:r w:rsidRPr="00505DCB">
          <w:rPr>
            <w:rStyle w:val="Hyperlink"/>
          </w:rPr>
          <w:t>https://doi.org/10/gfvt9z</w:t>
        </w:r>
      </w:hyperlink>
      <w:r w:rsidRPr="00505DCB">
        <w:t>.</w:t>
      </w:r>
    </w:p>
    <w:p w14:paraId="3CEAC5AA" w14:textId="3508B2CD" w:rsidR="00505DCB" w:rsidRPr="00505DCB" w:rsidRDefault="00505DCB" w:rsidP="00505DCB">
      <w:pPr>
        <w:pStyle w:val="EndNoteBibliography"/>
        <w:ind w:left="720" w:hanging="720"/>
      </w:pPr>
      <w:r w:rsidRPr="00505DCB">
        <w:t xml:space="preserve">Cooke, Alison., Debbie. Smith, and Andrew. Booth. 2012. "Beyond PICO: The SPIDER tool for qualitative evidence synthesis." </w:t>
      </w:r>
      <w:r w:rsidRPr="00505DCB">
        <w:rPr>
          <w:i/>
        </w:rPr>
        <w:t xml:space="preserve"> Qualitative Health Research</w:t>
      </w:r>
      <w:r w:rsidRPr="00505DCB">
        <w:t xml:space="preserve"> 22 (10):1435-1443. </w:t>
      </w:r>
      <w:hyperlink r:id="rId30" w:history="1">
        <w:r w:rsidRPr="00505DCB">
          <w:rPr>
            <w:rStyle w:val="Hyperlink"/>
          </w:rPr>
          <w:t>https://doi.org/10.1177/1049732312452938</w:t>
        </w:r>
      </w:hyperlink>
      <w:r w:rsidRPr="00505DCB">
        <w:t>.</w:t>
      </w:r>
    </w:p>
    <w:p w14:paraId="1D595EA3" w14:textId="40DEA80F" w:rsidR="00505DCB" w:rsidRPr="00505DCB" w:rsidRDefault="00505DCB" w:rsidP="00505DCB">
      <w:pPr>
        <w:pStyle w:val="EndNoteBibliography"/>
        <w:ind w:left="720" w:hanging="720"/>
      </w:pPr>
      <w:r w:rsidRPr="00505DCB">
        <w:t xml:space="preserve">Dutton, Lisa., and Chistina.  Anderson. 2024. "Physical therapy students’ perceived levels and sources of stress during clinical education experiences." </w:t>
      </w:r>
      <w:r w:rsidRPr="00505DCB">
        <w:rPr>
          <w:i/>
        </w:rPr>
        <w:t xml:space="preserve"> The Journal of Clinical Education in Physical Therapy</w:t>
      </w:r>
      <w:r w:rsidRPr="00505DCB">
        <w:t xml:space="preserve"> 6. </w:t>
      </w:r>
      <w:hyperlink r:id="rId31" w:history="1">
        <w:r w:rsidRPr="00505DCB">
          <w:rPr>
            <w:rStyle w:val="Hyperlink"/>
          </w:rPr>
          <w:t>https://doi.org/10.52214/jcept.v6.11999</w:t>
        </w:r>
      </w:hyperlink>
      <w:r w:rsidRPr="00505DCB">
        <w:t>.</w:t>
      </w:r>
    </w:p>
    <w:p w14:paraId="5186D904" w14:textId="5B35DACD" w:rsidR="00505DCB" w:rsidRPr="00505DCB" w:rsidRDefault="00505DCB" w:rsidP="00505DCB">
      <w:pPr>
        <w:pStyle w:val="EndNoteBibliography"/>
        <w:ind w:left="720" w:hanging="720"/>
      </w:pPr>
      <w:r w:rsidRPr="00505DCB">
        <w:t xml:space="preserve">Enriquez, Laura E., Alberto Eduardo. Morales, Victoria E. Rodriguez, Karina. Chavarria, and Annie. Ro. 2023. "Mental health and COVID-19 pandemic stressors among Latina/o/x college students with varying self and parental immigration status." </w:t>
      </w:r>
      <w:r w:rsidRPr="00505DCB">
        <w:rPr>
          <w:i/>
        </w:rPr>
        <w:t xml:space="preserve"> Journal of racial and ethnic health disparities</w:t>
      </w:r>
      <w:r w:rsidRPr="00505DCB">
        <w:t xml:space="preserve"> 10 (1):282-295. </w:t>
      </w:r>
      <w:hyperlink r:id="rId32" w:history="1">
        <w:r w:rsidRPr="00505DCB">
          <w:rPr>
            <w:rStyle w:val="Hyperlink"/>
          </w:rPr>
          <w:t>https://doi.org/10.1007/s40615-021-01218-x</w:t>
        </w:r>
      </w:hyperlink>
      <w:r w:rsidRPr="00505DCB">
        <w:t>.</w:t>
      </w:r>
    </w:p>
    <w:p w14:paraId="165BD080" w14:textId="7EF4DA44" w:rsidR="00505DCB" w:rsidRPr="00505DCB" w:rsidRDefault="00505DCB" w:rsidP="00505DCB">
      <w:pPr>
        <w:pStyle w:val="EndNoteBibliography"/>
        <w:ind w:left="720" w:hanging="720"/>
      </w:pPr>
      <w:r w:rsidRPr="00505DCB">
        <w:t xml:space="preserve">Evans, Simon., Erkan. Alkan, Jasmin. Bhangoo, Harriet. Tenenbaum, and Terry. Ng-Knight. 2021. "Effects of the COVID-19 lockdown on mental health, wellbeing, sleep, and alcohol use in a UK student sample." </w:t>
      </w:r>
      <w:r w:rsidRPr="00505DCB">
        <w:rPr>
          <w:i/>
        </w:rPr>
        <w:t xml:space="preserve"> Psychiatry Research</w:t>
      </w:r>
      <w:r w:rsidRPr="00505DCB">
        <w:t xml:space="preserve"> 298. </w:t>
      </w:r>
      <w:hyperlink r:id="rId33" w:history="1">
        <w:r w:rsidRPr="00505DCB">
          <w:rPr>
            <w:rStyle w:val="Hyperlink"/>
          </w:rPr>
          <w:t>https://doi.org/10.1016/j.psychres.2021.113819</w:t>
        </w:r>
      </w:hyperlink>
      <w:r w:rsidRPr="00505DCB">
        <w:t>.</w:t>
      </w:r>
    </w:p>
    <w:p w14:paraId="7C8427C9" w14:textId="44886CA3" w:rsidR="00505DCB" w:rsidRPr="00505DCB" w:rsidRDefault="00505DCB" w:rsidP="00505DCB">
      <w:pPr>
        <w:pStyle w:val="EndNoteBibliography"/>
        <w:ind w:left="720" w:hanging="720"/>
      </w:pPr>
      <w:r w:rsidRPr="00505DCB">
        <w:t xml:space="preserve">Farrer, Louise M., Hayley M. Jackson, Amelia. Gulliver, Alison L. Calear, and Philip J. Batterham. 2024. "Mental health among first-year students transitioning to university in Australia: A longitudinal study." </w:t>
      </w:r>
      <w:r w:rsidRPr="00505DCB">
        <w:rPr>
          <w:i/>
        </w:rPr>
        <w:t xml:space="preserve"> Psychological Reports</w:t>
      </w:r>
      <w:r w:rsidRPr="00505DCB">
        <w:t xml:space="preserve">. </w:t>
      </w:r>
      <w:hyperlink r:id="rId34" w:history="1">
        <w:r w:rsidRPr="00505DCB">
          <w:rPr>
            <w:rStyle w:val="Hyperlink"/>
          </w:rPr>
          <w:t>https://doi.org/10.1177/00332941241295978</w:t>
        </w:r>
      </w:hyperlink>
      <w:r w:rsidRPr="00505DCB">
        <w:t>.</w:t>
      </w:r>
    </w:p>
    <w:p w14:paraId="3E662FB6" w14:textId="25E29CA7" w:rsidR="00505DCB" w:rsidRPr="00505DCB" w:rsidRDefault="00505DCB" w:rsidP="00505DCB">
      <w:pPr>
        <w:pStyle w:val="EndNoteBibliography"/>
        <w:ind w:left="720" w:hanging="720"/>
      </w:pPr>
      <w:r w:rsidRPr="00505DCB">
        <w:t xml:space="preserve">Galvin, John., Elna. Suominen, Claire. Morgan, E.‐J. O'Connell, and Andrew. Smith. 2015. "Mental health nursing students' experiences of stress during training: A thematic analysis of qualitative interviews." </w:t>
      </w:r>
      <w:r w:rsidRPr="00505DCB">
        <w:rPr>
          <w:i/>
        </w:rPr>
        <w:t xml:space="preserve"> Journal of psychiatric and mental health nursing</w:t>
      </w:r>
      <w:r w:rsidRPr="00505DCB">
        <w:t xml:space="preserve"> 22 (10):773-783. </w:t>
      </w:r>
      <w:hyperlink r:id="rId35" w:history="1">
        <w:r w:rsidRPr="00505DCB">
          <w:rPr>
            <w:rStyle w:val="Hyperlink"/>
          </w:rPr>
          <w:t>https://doi.org/10/f8c6bx</w:t>
        </w:r>
      </w:hyperlink>
      <w:r w:rsidRPr="00505DCB">
        <w:t>.</w:t>
      </w:r>
    </w:p>
    <w:p w14:paraId="292B3622" w14:textId="73C28BD8" w:rsidR="00505DCB" w:rsidRPr="00505DCB" w:rsidRDefault="00505DCB" w:rsidP="00505DCB">
      <w:pPr>
        <w:pStyle w:val="EndNoteBibliography"/>
        <w:ind w:left="720" w:hanging="720"/>
      </w:pPr>
      <w:r w:rsidRPr="00505DCB">
        <w:t xml:space="preserve">Gammon, John., and Heulwen. Morgan-Samuel. 2005. "A study to ascertain the effect of structured student tutorial support on student stress, self-esteem and coping." </w:t>
      </w:r>
      <w:r w:rsidRPr="00505DCB">
        <w:rPr>
          <w:i/>
        </w:rPr>
        <w:t xml:space="preserve"> Nurse Education in Practice</w:t>
      </w:r>
      <w:r w:rsidRPr="00505DCB">
        <w:t xml:space="preserve"> 5 (3):161-171. </w:t>
      </w:r>
      <w:hyperlink r:id="rId36" w:history="1">
        <w:r w:rsidRPr="00505DCB">
          <w:rPr>
            <w:rStyle w:val="Hyperlink"/>
          </w:rPr>
          <w:t>https://doi.org/10/cws9qq</w:t>
        </w:r>
      </w:hyperlink>
      <w:r w:rsidRPr="00505DCB">
        <w:t>.</w:t>
      </w:r>
    </w:p>
    <w:p w14:paraId="1C6AAF55" w14:textId="566A980C" w:rsidR="00505DCB" w:rsidRPr="00505DCB" w:rsidRDefault="00505DCB" w:rsidP="00505DCB">
      <w:pPr>
        <w:pStyle w:val="EndNoteBibliography"/>
        <w:ind w:left="720" w:hanging="720"/>
      </w:pPr>
      <w:r w:rsidRPr="00505DCB">
        <w:t xml:space="preserve">Gerrard, Eve., and Ron. Roberts. 2006. "Student parents, hardship and debt: a qualitative study." </w:t>
      </w:r>
      <w:r w:rsidRPr="00505DCB">
        <w:rPr>
          <w:i/>
        </w:rPr>
        <w:t xml:space="preserve"> Journal of Further and Higher Education</w:t>
      </w:r>
      <w:r w:rsidRPr="00505DCB">
        <w:t xml:space="preserve"> 30 (4):393-403. </w:t>
      </w:r>
      <w:hyperlink r:id="rId37" w:history="1">
        <w:r w:rsidRPr="00505DCB">
          <w:rPr>
            <w:rStyle w:val="Hyperlink"/>
          </w:rPr>
          <w:t>https://doi.org/10/bqqkmg</w:t>
        </w:r>
      </w:hyperlink>
      <w:r w:rsidRPr="00505DCB">
        <w:t>.</w:t>
      </w:r>
    </w:p>
    <w:p w14:paraId="03CDFA3C" w14:textId="77777777" w:rsidR="00505DCB" w:rsidRPr="00505DCB" w:rsidRDefault="00505DCB" w:rsidP="00505DCB">
      <w:pPr>
        <w:pStyle w:val="EndNoteBibliography"/>
        <w:ind w:left="720" w:hanging="720"/>
      </w:pPr>
      <w:r w:rsidRPr="00505DCB">
        <w:t xml:space="preserve">Gibbons, Chris. 2012. "Stress, positive psychology and the National Student Survey." </w:t>
      </w:r>
      <w:r w:rsidRPr="00505DCB">
        <w:rPr>
          <w:i/>
        </w:rPr>
        <w:t xml:space="preserve"> Psychology Teaching Review</w:t>
      </w:r>
      <w:r w:rsidRPr="00505DCB">
        <w:t xml:space="preserve"> 18 (2):22-30.</w:t>
      </w:r>
    </w:p>
    <w:p w14:paraId="40F3EA4C" w14:textId="77777777" w:rsidR="00505DCB" w:rsidRPr="00505DCB" w:rsidRDefault="00505DCB" w:rsidP="00505DCB">
      <w:pPr>
        <w:pStyle w:val="EndNoteBibliography"/>
        <w:ind w:left="720" w:hanging="720"/>
      </w:pPr>
      <w:r w:rsidRPr="00505DCB">
        <w:t xml:space="preserve">———. 2015. "Stress, eustress and the National Student Survey." </w:t>
      </w:r>
      <w:r w:rsidRPr="00505DCB">
        <w:rPr>
          <w:i/>
        </w:rPr>
        <w:t xml:space="preserve"> Psychology Teaching Review</w:t>
      </w:r>
      <w:r w:rsidRPr="00505DCB">
        <w:t xml:space="preserve"> 21 (2):86-92.</w:t>
      </w:r>
    </w:p>
    <w:p w14:paraId="197A852F" w14:textId="1DA393F2" w:rsidR="00505DCB" w:rsidRPr="00505DCB" w:rsidRDefault="00505DCB" w:rsidP="00505DCB">
      <w:pPr>
        <w:pStyle w:val="EndNoteBibliography"/>
        <w:ind w:left="720" w:hanging="720"/>
      </w:pPr>
      <w:r w:rsidRPr="00505DCB">
        <w:t xml:space="preserve">Gin, Logan., Nicholas. Wiesenthal, Isabella. Ferreira, and Katelyn.  Cooper. 2021. "PhDepression: Examining how graduate research and teaching affect depression in Life Sciences PhD students." </w:t>
      </w:r>
      <w:r w:rsidRPr="00505DCB">
        <w:rPr>
          <w:i/>
        </w:rPr>
        <w:t xml:space="preserve"> CBE—Life Sciences Education</w:t>
      </w:r>
      <w:r w:rsidRPr="00505DCB">
        <w:t xml:space="preserve"> 20 (3):1-17. </w:t>
      </w:r>
      <w:hyperlink r:id="rId38" w:history="1">
        <w:r w:rsidRPr="00505DCB">
          <w:rPr>
            <w:rStyle w:val="Hyperlink"/>
          </w:rPr>
          <w:t>https://doi.org/10.1187/cbe.21-03-0077</w:t>
        </w:r>
      </w:hyperlink>
      <w:r w:rsidRPr="00505DCB">
        <w:t>.</w:t>
      </w:r>
    </w:p>
    <w:p w14:paraId="4110C69E" w14:textId="74E5C3E4" w:rsidR="00505DCB" w:rsidRPr="00505DCB" w:rsidRDefault="00505DCB" w:rsidP="00505DCB">
      <w:pPr>
        <w:pStyle w:val="EndNoteBibliography"/>
        <w:ind w:left="720" w:hanging="720"/>
      </w:pPr>
      <w:r w:rsidRPr="00505DCB">
        <w:t xml:space="preserve">Gnan, Georgina., Qazi. Rahman, and Katharine A. Rimes. 2022. "Cognitive and behavioural factors contributing to distress in LGBTQ+students: A prospective mediation study." </w:t>
      </w:r>
      <w:r w:rsidRPr="00505DCB">
        <w:rPr>
          <w:i/>
        </w:rPr>
        <w:t xml:space="preserve"> International Review of Psychiatry</w:t>
      </w:r>
      <w:r w:rsidRPr="00505DCB">
        <w:t xml:space="preserve"> 34 (3-4):274-281. </w:t>
      </w:r>
      <w:hyperlink r:id="rId39" w:history="1">
        <w:r w:rsidRPr="00505DCB">
          <w:rPr>
            <w:rStyle w:val="Hyperlink"/>
          </w:rPr>
          <w:t>https://doi.org/10.1080/09540261.2022.2058871</w:t>
        </w:r>
      </w:hyperlink>
      <w:r w:rsidRPr="00505DCB">
        <w:t>.</w:t>
      </w:r>
    </w:p>
    <w:p w14:paraId="0991A9AF" w14:textId="1ED531F9" w:rsidR="00505DCB" w:rsidRPr="00505DCB" w:rsidRDefault="00505DCB" w:rsidP="00505DCB">
      <w:pPr>
        <w:pStyle w:val="EndNoteBibliography"/>
        <w:ind w:left="720" w:hanging="720"/>
      </w:pPr>
      <w:r w:rsidRPr="00505DCB">
        <w:lastRenderedPageBreak/>
        <w:t xml:space="preserve">Godin, Katelyn., Jackie. Stapleton, Sharon I. Kirkpatrick, Rhona M. Hanning, and Scott T. Leatherdale. 2015. "Applying systematic review search methods to the grey literature: a case study examining guidelines for school-based breakfast programs in Canada." </w:t>
      </w:r>
      <w:r w:rsidRPr="00505DCB">
        <w:rPr>
          <w:i/>
        </w:rPr>
        <w:t xml:space="preserve"> Systematic Reviews</w:t>
      </w:r>
      <w:r w:rsidRPr="00505DCB">
        <w:t xml:space="preserve"> 4 (1):138. </w:t>
      </w:r>
      <w:hyperlink r:id="rId40" w:history="1">
        <w:r w:rsidRPr="00505DCB">
          <w:rPr>
            <w:rStyle w:val="Hyperlink"/>
          </w:rPr>
          <w:t>https://doi.org/10/gfbx5b</w:t>
        </w:r>
      </w:hyperlink>
      <w:r w:rsidRPr="00505DCB">
        <w:t>.</w:t>
      </w:r>
    </w:p>
    <w:p w14:paraId="64CE1F85" w14:textId="29F7DDDD" w:rsidR="00505DCB" w:rsidRPr="00505DCB" w:rsidRDefault="00505DCB" w:rsidP="00505DCB">
      <w:pPr>
        <w:pStyle w:val="EndNoteBibliography"/>
        <w:ind w:left="720" w:hanging="720"/>
      </w:pPr>
      <w:r w:rsidRPr="00505DCB">
        <w:t xml:space="preserve">Goodchild, Allyson. 2017. "Part-time students in transition: supporting a successful start to higher education." </w:t>
      </w:r>
      <w:r w:rsidRPr="00505DCB">
        <w:rPr>
          <w:i/>
        </w:rPr>
        <w:t xml:space="preserve"> Journal of Further and Higher Education</w:t>
      </w:r>
      <w:r w:rsidRPr="00505DCB">
        <w:t xml:space="preserve"> 43 (6):774-787. </w:t>
      </w:r>
      <w:hyperlink r:id="rId41" w:history="1">
        <w:r w:rsidRPr="00505DCB">
          <w:rPr>
            <w:rStyle w:val="Hyperlink"/>
          </w:rPr>
          <w:t>https://doi.org/10/ghd29z</w:t>
        </w:r>
      </w:hyperlink>
      <w:r w:rsidRPr="00505DCB">
        <w:t>.</w:t>
      </w:r>
    </w:p>
    <w:p w14:paraId="00D245C0" w14:textId="54E551A2" w:rsidR="00505DCB" w:rsidRPr="00505DCB" w:rsidRDefault="00505DCB" w:rsidP="00505DCB">
      <w:pPr>
        <w:pStyle w:val="EndNoteBibliography"/>
        <w:ind w:left="720" w:hanging="720"/>
      </w:pPr>
      <w:r w:rsidRPr="00505DCB">
        <w:t xml:space="preserve">Griffin, Louise., and Ruth. Riley. 2022. "Exploring the psychological impact of working during COVID-19 on medical and nursing students: A qualitative study." </w:t>
      </w:r>
      <w:r w:rsidRPr="00505DCB">
        <w:rPr>
          <w:i/>
        </w:rPr>
        <w:t xml:space="preserve"> BMJ Open</w:t>
      </w:r>
      <w:r w:rsidRPr="00505DCB">
        <w:t xml:space="preserve"> 12 (6):e055804. </w:t>
      </w:r>
      <w:hyperlink r:id="rId42" w:history="1">
        <w:r w:rsidRPr="00505DCB">
          <w:rPr>
            <w:rStyle w:val="Hyperlink"/>
          </w:rPr>
          <w:t>https://doi.org/10.1136/bmjopen-2021-055804</w:t>
        </w:r>
      </w:hyperlink>
      <w:r w:rsidRPr="00505DCB">
        <w:t>.</w:t>
      </w:r>
    </w:p>
    <w:p w14:paraId="1706A522" w14:textId="77777777" w:rsidR="00505DCB" w:rsidRPr="00505DCB" w:rsidRDefault="00505DCB" w:rsidP="00505DCB">
      <w:pPr>
        <w:pStyle w:val="EndNoteBibliography"/>
        <w:ind w:left="720" w:hanging="720"/>
      </w:pPr>
      <w:r w:rsidRPr="00505DCB">
        <w:t>Harris, Patricia Jayne. 2016. "The relationship between stress and retention within science undergraduates, their use of support and the potential remedial effect of stress education." Electronic Thesis or Dissertation.</w:t>
      </w:r>
    </w:p>
    <w:p w14:paraId="121AFAFD" w14:textId="61A5559F" w:rsidR="00505DCB" w:rsidRPr="00505DCB" w:rsidRDefault="00505DCB" w:rsidP="00505DCB">
      <w:pPr>
        <w:pStyle w:val="EndNoteBibliography"/>
        <w:ind w:left="720" w:hanging="720"/>
      </w:pPr>
      <w:r w:rsidRPr="00505DCB">
        <w:t xml:space="preserve">Hill, Michele., Niamh. Farrelly, Caoimhe. Clarke, and Mary. Cannon. 2020. "Student mental health and well-being: Overview and Future Directions." </w:t>
      </w:r>
      <w:r w:rsidRPr="00505DCB">
        <w:rPr>
          <w:i/>
        </w:rPr>
        <w:t xml:space="preserve"> Irish Journal of Psychological Medicine</w:t>
      </w:r>
      <w:r w:rsidRPr="00505DCB">
        <w:t xml:space="preserve">:1-8. </w:t>
      </w:r>
      <w:hyperlink r:id="rId43" w:history="1">
        <w:r w:rsidRPr="00505DCB">
          <w:rPr>
            <w:rStyle w:val="Hyperlink"/>
          </w:rPr>
          <w:t>https://doi.org/10.1017/ipm.2020.110</w:t>
        </w:r>
      </w:hyperlink>
      <w:r w:rsidRPr="00505DCB">
        <w:t>.</w:t>
      </w:r>
    </w:p>
    <w:p w14:paraId="1B66A0B9" w14:textId="105F0079" w:rsidR="00505DCB" w:rsidRPr="00505DCB" w:rsidRDefault="00505DCB" w:rsidP="00505DCB">
      <w:pPr>
        <w:pStyle w:val="EndNoteBibliography"/>
        <w:ind w:left="720" w:hanging="720"/>
      </w:pPr>
      <w:r w:rsidRPr="00505DCB">
        <w:t xml:space="preserve">Hilliard, Jake., Karen. Kear, Helen. Donelan, and Caroline. Heaney. 2020. "Students’ experiences of anxiety in an assessed, online, collaborative project." </w:t>
      </w:r>
      <w:r w:rsidRPr="00505DCB">
        <w:rPr>
          <w:i/>
        </w:rPr>
        <w:t xml:space="preserve"> Computers &amp; Education</w:t>
      </w:r>
      <w:r w:rsidRPr="00505DCB">
        <w:t xml:space="preserve"> 143. </w:t>
      </w:r>
      <w:hyperlink r:id="rId44" w:history="1">
        <w:r w:rsidRPr="00505DCB">
          <w:rPr>
            <w:rStyle w:val="Hyperlink"/>
          </w:rPr>
          <w:t>https://doi.org/10/ghd292</w:t>
        </w:r>
      </w:hyperlink>
      <w:r w:rsidRPr="00505DCB">
        <w:t>.</w:t>
      </w:r>
    </w:p>
    <w:p w14:paraId="4F93F8C6" w14:textId="77777777" w:rsidR="00505DCB" w:rsidRPr="00505DCB" w:rsidRDefault="00505DCB" w:rsidP="00505DCB">
      <w:pPr>
        <w:pStyle w:val="EndNoteBibliography"/>
        <w:ind w:left="720" w:hanging="720"/>
      </w:pPr>
      <w:r w:rsidRPr="00505DCB">
        <w:t>Houghton, Ann-Marie., and Jill. Anderson. 2017. "Embedding mental wellbeing in the curriculum: Maximising success in higher education." In. York, Heslington: Higher Education Academy.</w:t>
      </w:r>
    </w:p>
    <w:p w14:paraId="21C85A16" w14:textId="5FF79B61" w:rsidR="00505DCB" w:rsidRPr="00505DCB" w:rsidRDefault="00505DCB" w:rsidP="00505DCB">
      <w:pPr>
        <w:pStyle w:val="EndNoteBibliography"/>
        <w:ind w:left="720" w:hanging="720"/>
      </w:pPr>
      <w:r w:rsidRPr="00505DCB">
        <w:t xml:space="preserve">Howell, Andrew., and Holli-Anne. Passmore. 2019. "Acceptance and commitment training (ACT) as a positive psychological intervention: A systematic review and initial meta-analysis regarding ACT’s role in well-being promotion among university students." </w:t>
      </w:r>
      <w:r w:rsidRPr="00505DCB">
        <w:rPr>
          <w:i/>
        </w:rPr>
        <w:t xml:space="preserve"> Journal of Happiness Studies</w:t>
      </w:r>
      <w:r w:rsidRPr="00505DCB">
        <w:t xml:space="preserve"> 20 (6):1995-2010. </w:t>
      </w:r>
      <w:hyperlink r:id="rId45" w:history="1">
        <w:r w:rsidRPr="00505DCB">
          <w:rPr>
            <w:rStyle w:val="Hyperlink"/>
          </w:rPr>
          <w:t>https://doi.org/10/gf5dpx</w:t>
        </w:r>
      </w:hyperlink>
      <w:r w:rsidRPr="00505DCB">
        <w:t>.</w:t>
      </w:r>
    </w:p>
    <w:p w14:paraId="6B26851C" w14:textId="77777777" w:rsidR="00505DCB" w:rsidRPr="00505DCB" w:rsidRDefault="00505DCB" w:rsidP="00505DCB">
      <w:pPr>
        <w:pStyle w:val="EndNoteBibliography"/>
        <w:ind w:left="720" w:hanging="720"/>
      </w:pPr>
      <w:r w:rsidRPr="00505DCB">
        <w:t>Hughes, Gareth., and Leigh. Spanner. 2019. "The university mental health charter." In. Leeds, UK: Student Minds.</w:t>
      </w:r>
    </w:p>
    <w:p w14:paraId="4BFA3E53" w14:textId="29DC5E4A" w:rsidR="00505DCB" w:rsidRPr="00505DCB" w:rsidRDefault="00505DCB" w:rsidP="00505DCB">
      <w:pPr>
        <w:pStyle w:val="EndNoteBibliography"/>
        <w:ind w:left="720" w:hanging="720"/>
      </w:pPr>
      <w:r w:rsidRPr="00505DCB">
        <w:t xml:space="preserve">———. "University Mental Health Charter." Leeds, UK: Studemt Minds. </w:t>
      </w:r>
      <w:hyperlink r:id="rId46" w:history="1">
        <w:r w:rsidRPr="00505DCB">
          <w:rPr>
            <w:rStyle w:val="Hyperlink"/>
          </w:rPr>
          <w:t>https://hub.studentminds.org.uk/resources/charter-framework/</w:t>
        </w:r>
      </w:hyperlink>
      <w:r w:rsidRPr="00505DCB">
        <w:t>.</w:t>
      </w:r>
    </w:p>
    <w:p w14:paraId="0D3163A6" w14:textId="2BF226C5" w:rsidR="00505DCB" w:rsidRPr="00505DCB" w:rsidRDefault="00505DCB" w:rsidP="00505DCB">
      <w:pPr>
        <w:pStyle w:val="EndNoteBibliography"/>
        <w:ind w:left="720" w:hanging="720"/>
      </w:pPr>
      <w:r w:rsidRPr="00505DCB">
        <w:t xml:space="preserve">Jack, Odette., Elaine. Chase, and Ian. Warwick. 2019. "Higher education as a space for promoting the psychosocial well-being of refugee students." </w:t>
      </w:r>
      <w:r w:rsidRPr="00505DCB">
        <w:rPr>
          <w:i/>
        </w:rPr>
        <w:t xml:space="preserve"> Health Education Journal</w:t>
      </w:r>
      <w:r w:rsidRPr="00505DCB">
        <w:t xml:space="preserve"> 78 (1):51-66. </w:t>
      </w:r>
      <w:hyperlink r:id="rId47" w:history="1">
        <w:r w:rsidRPr="00505DCB">
          <w:rPr>
            <w:rStyle w:val="Hyperlink"/>
          </w:rPr>
          <w:t>https://doi.org/10/ghd293</w:t>
        </w:r>
      </w:hyperlink>
      <w:r w:rsidRPr="00505DCB">
        <w:t>.</w:t>
      </w:r>
    </w:p>
    <w:p w14:paraId="5B64E294" w14:textId="111C0F70" w:rsidR="00505DCB" w:rsidRPr="00505DCB" w:rsidRDefault="00505DCB" w:rsidP="00505DCB">
      <w:pPr>
        <w:pStyle w:val="EndNoteBibliography"/>
        <w:ind w:left="720" w:hanging="720"/>
      </w:pPr>
      <w:r w:rsidRPr="00505DCB">
        <w:t xml:space="preserve">Karing, Constance., and Lara. Oeltjen. 2024. "A longitudinal study of the psychological predictors of mental health and stress among university students during the COVID-19 pandemic in Germany." </w:t>
      </w:r>
      <w:r w:rsidRPr="00505DCB">
        <w:rPr>
          <w:i/>
        </w:rPr>
        <w:t xml:space="preserve"> Current Psychology</w:t>
      </w:r>
      <w:r w:rsidRPr="00505DCB">
        <w:t xml:space="preserve">. </w:t>
      </w:r>
      <w:hyperlink r:id="rId48" w:history="1">
        <w:r w:rsidRPr="00505DCB">
          <w:rPr>
            <w:rStyle w:val="Hyperlink"/>
          </w:rPr>
          <w:t>https://doi.org/10.1007/s12144-024-06770-3</w:t>
        </w:r>
      </w:hyperlink>
      <w:r w:rsidRPr="00505DCB">
        <w:t>.</w:t>
      </w:r>
    </w:p>
    <w:p w14:paraId="1DA2D2E5" w14:textId="77777777" w:rsidR="00505DCB" w:rsidRPr="00505DCB" w:rsidRDefault="00505DCB" w:rsidP="00505DCB">
      <w:pPr>
        <w:pStyle w:val="EndNoteBibliography"/>
        <w:ind w:left="720" w:hanging="720"/>
      </w:pPr>
      <w:r w:rsidRPr="00505DCB">
        <w:t xml:space="preserve">Lancer, Natalie., and Virginia. Eatough. 2018. "One-to-one coaching as a catalyst for personal development: An Interpretative Phenomenological Analysis of coaching undergraduates at a UK university." </w:t>
      </w:r>
      <w:r w:rsidRPr="00505DCB">
        <w:rPr>
          <w:i/>
        </w:rPr>
        <w:t xml:space="preserve"> International Coaching Psychology Review</w:t>
      </w:r>
      <w:r w:rsidRPr="00505DCB">
        <w:t xml:space="preserve"> 13 (1):72-88.</w:t>
      </w:r>
    </w:p>
    <w:p w14:paraId="731AF0A8" w14:textId="3B261B3F" w:rsidR="00505DCB" w:rsidRPr="00505DCB" w:rsidRDefault="00505DCB" w:rsidP="00505DCB">
      <w:pPr>
        <w:pStyle w:val="EndNoteBibliography"/>
        <w:ind w:left="720" w:hanging="720"/>
      </w:pPr>
      <w:r w:rsidRPr="00505DCB">
        <w:t xml:space="preserve">Lewis, Alexander D., Darryl A Braganza. Menezes, Helen E. McDermott, Louise J. Hibbert, Sarah-Louise. Brennan, Elizabeth E. Ross, and Lisa A. Jones. 2009. "A comparison of course-related stressors in undergraduate problem-based learning (PBL) versus non-PBL medical programmes." </w:t>
      </w:r>
      <w:r w:rsidRPr="00505DCB">
        <w:rPr>
          <w:i/>
        </w:rPr>
        <w:t xml:space="preserve"> BMC medical education</w:t>
      </w:r>
      <w:r w:rsidRPr="00505DCB">
        <w:t xml:space="preserve"> 9:60. </w:t>
      </w:r>
      <w:hyperlink r:id="rId49" w:history="1">
        <w:r w:rsidRPr="00505DCB">
          <w:rPr>
            <w:rStyle w:val="Hyperlink"/>
          </w:rPr>
          <w:t>https://doi.org/10/bzkmtx</w:t>
        </w:r>
      </w:hyperlink>
      <w:r w:rsidRPr="00505DCB">
        <w:t>.</w:t>
      </w:r>
    </w:p>
    <w:p w14:paraId="55272275" w14:textId="27581B57" w:rsidR="00505DCB" w:rsidRPr="00505DCB" w:rsidRDefault="00505DCB" w:rsidP="00505DCB">
      <w:pPr>
        <w:pStyle w:val="EndNoteBibliography"/>
        <w:ind w:left="720" w:hanging="720"/>
      </w:pPr>
      <w:r w:rsidRPr="00505DCB">
        <w:t xml:space="preserve">Lewis, Elisa, and Jacqueline. Cardwell. 2019. "A comparative study of mental health and wellbeing among UK students on professional degree programmes." </w:t>
      </w:r>
      <w:r w:rsidRPr="00505DCB">
        <w:rPr>
          <w:i/>
        </w:rPr>
        <w:t xml:space="preserve"> Journal of Further and Higher Education</w:t>
      </w:r>
      <w:r w:rsidRPr="00505DCB">
        <w:t xml:space="preserve"> 43 (9):1226-1238. </w:t>
      </w:r>
      <w:hyperlink r:id="rId50" w:history="1">
        <w:r w:rsidRPr="00505DCB">
          <w:rPr>
            <w:rStyle w:val="Hyperlink"/>
          </w:rPr>
          <w:t>https://doi.org/10/ghd294</w:t>
        </w:r>
      </w:hyperlink>
      <w:r w:rsidRPr="00505DCB">
        <w:t>.</w:t>
      </w:r>
    </w:p>
    <w:p w14:paraId="56F13E53" w14:textId="5EA69397" w:rsidR="00505DCB" w:rsidRPr="00505DCB" w:rsidRDefault="00505DCB" w:rsidP="00505DCB">
      <w:pPr>
        <w:pStyle w:val="EndNoteBibliography"/>
        <w:ind w:left="720" w:hanging="720"/>
      </w:pPr>
      <w:r w:rsidRPr="00505DCB">
        <w:lastRenderedPageBreak/>
        <w:t xml:space="preserve">Lockwood, Craig., Kelli Borgess. dos Santos, and Robin. Pap. 2019. "Practical guidance for knowledge synthesis: Scoping review methods." </w:t>
      </w:r>
      <w:r w:rsidRPr="00505DCB">
        <w:rPr>
          <w:i/>
        </w:rPr>
        <w:t xml:space="preserve"> Asian Nursing Research</w:t>
      </w:r>
      <w:r w:rsidRPr="00505DCB">
        <w:t xml:space="preserve"> 13 (5):287-294. </w:t>
      </w:r>
      <w:hyperlink r:id="rId51" w:history="1">
        <w:r w:rsidRPr="00505DCB">
          <w:rPr>
            <w:rStyle w:val="Hyperlink"/>
          </w:rPr>
          <w:t>https://doi.org/https://doi.org/10.1016/j.anr.2019.11.002</w:t>
        </w:r>
      </w:hyperlink>
      <w:r w:rsidRPr="00505DCB">
        <w:t>.</w:t>
      </w:r>
    </w:p>
    <w:p w14:paraId="7131260C" w14:textId="5EF70DAD" w:rsidR="00505DCB" w:rsidRPr="00505DCB" w:rsidRDefault="00505DCB" w:rsidP="00505DCB">
      <w:pPr>
        <w:pStyle w:val="EndNoteBibliography"/>
        <w:ind w:left="720" w:hanging="720"/>
      </w:pPr>
      <w:r w:rsidRPr="00505DCB">
        <w:t xml:space="preserve">Ma, Liang., Yingnan. Zhang, and Zeshi. Cui. 2019. "Mindfulness-based interventions for prevention of depressive symptoms in university students: a meta-analytic review." </w:t>
      </w:r>
      <w:r w:rsidRPr="00505DCB">
        <w:rPr>
          <w:i/>
        </w:rPr>
        <w:t xml:space="preserve"> Mindfulness</w:t>
      </w:r>
      <w:r w:rsidRPr="00505DCB">
        <w:t xml:space="preserve"> 10 (11):2209-2224. </w:t>
      </w:r>
      <w:hyperlink r:id="rId52" w:history="1">
        <w:r w:rsidRPr="00505DCB">
          <w:rPr>
            <w:rStyle w:val="Hyperlink"/>
          </w:rPr>
          <w:t>https://doi.org/10/ghd3bn</w:t>
        </w:r>
      </w:hyperlink>
      <w:r w:rsidRPr="00505DCB">
        <w:t>.</w:t>
      </w:r>
    </w:p>
    <w:p w14:paraId="20506773" w14:textId="461A4E78" w:rsidR="00505DCB" w:rsidRPr="00505DCB" w:rsidRDefault="00505DCB" w:rsidP="00505DCB">
      <w:pPr>
        <w:pStyle w:val="EndNoteBibliography"/>
        <w:ind w:left="720" w:hanging="720"/>
      </w:pPr>
      <w:r w:rsidRPr="00505DCB">
        <w:t xml:space="preserve">Macaskill, Ann. 2018. "Undergraduate mental health issues: the challenge of the second year of study." </w:t>
      </w:r>
      <w:r w:rsidRPr="00505DCB">
        <w:rPr>
          <w:i/>
        </w:rPr>
        <w:t xml:space="preserve"> Journal of Mental Health</w:t>
      </w:r>
      <w:r w:rsidRPr="00505DCB">
        <w:t xml:space="preserve"> 27 (3):214-221. </w:t>
      </w:r>
      <w:hyperlink r:id="rId53" w:history="1">
        <w:r w:rsidRPr="00505DCB">
          <w:rPr>
            <w:rStyle w:val="Hyperlink"/>
          </w:rPr>
          <w:t>https://doi.org/10/ghd295</w:t>
        </w:r>
      </w:hyperlink>
      <w:r w:rsidRPr="00505DCB">
        <w:t>.</w:t>
      </w:r>
    </w:p>
    <w:p w14:paraId="3B8AADD7" w14:textId="787261DD" w:rsidR="00505DCB" w:rsidRPr="00505DCB" w:rsidRDefault="00505DCB" w:rsidP="00505DCB">
      <w:pPr>
        <w:pStyle w:val="EndNoteBibliography"/>
        <w:ind w:left="720" w:hanging="720"/>
      </w:pPr>
      <w:r w:rsidRPr="00505DCB">
        <w:t xml:space="preserve">Matei, Raluca., Stephen. Broad, Juliet. Goldbart, and Jane. Ginsborg. 2018. "Health education for musicians." </w:t>
      </w:r>
      <w:r w:rsidRPr="00505DCB">
        <w:rPr>
          <w:i/>
        </w:rPr>
        <w:t xml:space="preserve"> Frontiers in psychology</w:t>
      </w:r>
      <w:r w:rsidRPr="00505DCB">
        <w:t xml:space="preserve"> 9. </w:t>
      </w:r>
      <w:hyperlink r:id="rId54" w:history="1">
        <w:r w:rsidRPr="00505DCB">
          <w:rPr>
            <w:rStyle w:val="Hyperlink"/>
          </w:rPr>
          <w:t>https://doi.org/10/gdxhg4</w:t>
        </w:r>
      </w:hyperlink>
      <w:r w:rsidRPr="00505DCB">
        <w:t>.</w:t>
      </w:r>
    </w:p>
    <w:p w14:paraId="3DC76471" w14:textId="0604A5A4" w:rsidR="00505DCB" w:rsidRPr="00505DCB" w:rsidRDefault="00505DCB" w:rsidP="00505DCB">
      <w:pPr>
        <w:pStyle w:val="EndNoteBibliography"/>
        <w:ind w:left="720" w:hanging="720"/>
      </w:pPr>
      <w:r w:rsidRPr="00505DCB">
        <w:t xml:space="preserve">McFadden, Sonya., Sharon. Guille, Jean. Daly-Lynn, Brenda. O’Neill, Joanne. Marley, Catherine. Hanratty, Paul. Shepherd, et al. 2022. "Academic, clinical and personal experiences of undergraduate healthcare students during the COVID-19 pandemic: A prospective cohort study." </w:t>
      </w:r>
      <w:r w:rsidRPr="00505DCB">
        <w:rPr>
          <w:i/>
        </w:rPr>
        <w:t xml:space="preserve"> PLoS ONE</w:t>
      </w:r>
      <w:r w:rsidRPr="00505DCB">
        <w:t xml:space="preserve"> 17 (7). </w:t>
      </w:r>
      <w:hyperlink r:id="rId55" w:history="1">
        <w:r w:rsidRPr="00505DCB">
          <w:rPr>
            <w:rStyle w:val="Hyperlink"/>
          </w:rPr>
          <w:t>https://doi.org/10.1371/journal.pone.0271873</w:t>
        </w:r>
      </w:hyperlink>
      <w:r w:rsidRPr="00505DCB">
        <w:t>.</w:t>
      </w:r>
    </w:p>
    <w:p w14:paraId="1051C6A6" w14:textId="326B9A3F" w:rsidR="00505DCB" w:rsidRPr="00505DCB" w:rsidRDefault="00505DCB" w:rsidP="00505DCB">
      <w:pPr>
        <w:pStyle w:val="EndNoteBibliography"/>
        <w:ind w:left="720" w:hanging="720"/>
      </w:pPr>
      <w:r w:rsidRPr="00505DCB">
        <w:t xml:space="preserve">Millan, Mark J., Annie. Andrieux, George. Bartzokis, Kristin. Cadenhead, Paola. Dazzan, Paolo. Fusar-Poli, Jürgen. Gallinat, et al. 2016. "Altering the course of schizophrenia: Progress and perspectives." </w:t>
      </w:r>
      <w:r w:rsidRPr="00505DCB">
        <w:rPr>
          <w:i/>
        </w:rPr>
        <w:t xml:space="preserve"> Nature Reviews Drug Discovery</w:t>
      </w:r>
      <w:r w:rsidRPr="00505DCB">
        <w:t xml:space="preserve"> 15 (7):485-515. </w:t>
      </w:r>
      <w:hyperlink r:id="rId56" w:history="1">
        <w:r w:rsidRPr="00505DCB">
          <w:rPr>
            <w:rStyle w:val="Hyperlink"/>
          </w:rPr>
          <w:t>https://doi.org/10.1038/nrd.2016.28</w:t>
        </w:r>
      </w:hyperlink>
      <w:r w:rsidRPr="00505DCB">
        <w:t>.</w:t>
      </w:r>
    </w:p>
    <w:p w14:paraId="631867B0" w14:textId="21141A15" w:rsidR="00505DCB" w:rsidRPr="00505DCB" w:rsidRDefault="00505DCB" w:rsidP="00505DCB">
      <w:pPr>
        <w:pStyle w:val="EndNoteBibliography"/>
        <w:ind w:left="720" w:hanging="720"/>
      </w:pPr>
      <w:r w:rsidRPr="00505DCB">
        <w:t xml:space="preserve">Morgan, Blaire., and Laura. Simmons. 2021. "A ‘PERMA’ response to the pandemic: An online positive education programme to promote Wellbeing in university students." </w:t>
      </w:r>
      <w:r w:rsidRPr="00505DCB">
        <w:rPr>
          <w:i/>
        </w:rPr>
        <w:t xml:space="preserve"> Frontiers in Education</w:t>
      </w:r>
      <w:r w:rsidRPr="00505DCB">
        <w:t xml:space="preserve"> 6. </w:t>
      </w:r>
      <w:hyperlink r:id="rId57" w:history="1">
        <w:r w:rsidRPr="00505DCB">
          <w:rPr>
            <w:rStyle w:val="Hyperlink"/>
          </w:rPr>
          <w:t>https://doi.org/10.3389/feduc.2021.642632</w:t>
        </w:r>
      </w:hyperlink>
      <w:r w:rsidRPr="00505DCB">
        <w:t>.</w:t>
      </w:r>
    </w:p>
    <w:p w14:paraId="511CA4E0" w14:textId="77777777" w:rsidR="00505DCB" w:rsidRPr="00505DCB" w:rsidRDefault="00505DCB" w:rsidP="00505DCB">
      <w:pPr>
        <w:pStyle w:val="EndNoteBibliography"/>
        <w:ind w:left="720" w:hanging="720"/>
      </w:pPr>
      <w:r w:rsidRPr="00505DCB">
        <w:t>National Union of Students. 2012. "The pound in your pocket: Survey results: Interim report." In. London, UK: National Union of Students.</w:t>
      </w:r>
    </w:p>
    <w:p w14:paraId="54030EA9" w14:textId="77777777" w:rsidR="00505DCB" w:rsidRPr="00505DCB" w:rsidRDefault="00505DCB" w:rsidP="00505DCB">
      <w:pPr>
        <w:pStyle w:val="EndNoteBibliography"/>
        <w:ind w:left="720" w:hanging="720"/>
      </w:pPr>
      <w:r w:rsidRPr="00505DCB">
        <w:t>———. 2015. "Debt in the first degree: Attitudes and behaviours of the first £9k fee paying graduates." In. London, UK: National Union of Students.</w:t>
      </w:r>
    </w:p>
    <w:p w14:paraId="4B24D491" w14:textId="77777777" w:rsidR="00505DCB" w:rsidRPr="00505DCB" w:rsidRDefault="00505DCB" w:rsidP="00505DCB">
      <w:pPr>
        <w:pStyle w:val="EndNoteBibliography"/>
        <w:ind w:left="720" w:hanging="720"/>
      </w:pPr>
      <w:r w:rsidRPr="00505DCB">
        <w:t>National Union of Students, Union of Students in Ireland. 2014. "Pound in your pocket: Financial wellbeing of further and higher education students in Northern Ireland." In. Belfast, UK: NUS-USI.</w:t>
      </w:r>
    </w:p>
    <w:p w14:paraId="42D2A376" w14:textId="77777777" w:rsidR="00505DCB" w:rsidRPr="00505DCB" w:rsidRDefault="00505DCB" w:rsidP="00505DCB">
      <w:pPr>
        <w:pStyle w:val="EndNoteBibliography"/>
        <w:ind w:left="720" w:hanging="720"/>
      </w:pPr>
      <w:r w:rsidRPr="00505DCB">
        <w:t>Neale, Ian., Laura. Piggott, Josephine. Hansom, and Sam. Fagence. 2016. "Student resilience: Unite students insight report." In. Bristol, UK: Unite Students.</w:t>
      </w:r>
    </w:p>
    <w:p w14:paraId="4BEC759A" w14:textId="20ABEEFB" w:rsidR="00505DCB" w:rsidRPr="00505DCB" w:rsidRDefault="00505DCB" w:rsidP="00505DCB">
      <w:pPr>
        <w:pStyle w:val="EndNoteBibliography"/>
        <w:ind w:left="720" w:hanging="720"/>
      </w:pPr>
      <w:r w:rsidRPr="00505DCB">
        <w:t xml:space="preserve">Negash, Sarah., Nadja. Kartschmit, Rafael T. Mikolajczyk, Stefan. Watzke, Paula Mayara. Matos Fialho, Claudia R. Pischke, Heide. Busse, et al. 2021. "Worsened financial situation during the COVID-19 pandemic was associated with depressive symptomatology among university students in Germany: Results of the COVID-19 international student well-being study." </w:t>
      </w:r>
      <w:r w:rsidRPr="00505DCB">
        <w:rPr>
          <w:i/>
        </w:rPr>
        <w:t xml:space="preserve"> Frontiers in Psychiatry</w:t>
      </w:r>
      <w:r w:rsidRPr="00505DCB">
        <w:t xml:space="preserve"> 12. </w:t>
      </w:r>
      <w:hyperlink r:id="rId58" w:history="1">
        <w:r w:rsidRPr="00505DCB">
          <w:rPr>
            <w:rStyle w:val="Hyperlink"/>
          </w:rPr>
          <w:t>https://doi.org/10.3389/fpsyt.2021.743158</w:t>
        </w:r>
      </w:hyperlink>
      <w:r w:rsidRPr="00505DCB">
        <w:t>.</w:t>
      </w:r>
    </w:p>
    <w:p w14:paraId="0646DFC1" w14:textId="149D8CFE" w:rsidR="00505DCB" w:rsidRPr="00505DCB" w:rsidRDefault="00505DCB" w:rsidP="00505DCB">
      <w:pPr>
        <w:pStyle w:val="EndNoteBibliography"/>
        <w:ind w:left="720" w:hanging="720"/>
      </w:pPr>
      <w:r w:rsidRPr="00505DCB">
        <w:t xml:space="preserve">Oates, Jennifer., Alice. Topping, Kim. Watts, Penny. Charles, Caroline. Hunter, and Teresa. Arias. 2020. "‘The rollercoaster’: A qualitative study of midwifery students’ experiences affecting their mental wellbeing." </w:t>
      </w:r>
      <w:r w:rsidRPr="00505DCB">
        <w:rPr>
          <w:i/>
        </w:rPr>
        <w:t xml:space="preserve"> Midwifery</w:t>
      </w:r>
      <w:r w:rsidRPr="00505DCB">
        <w:t xml:space="preserve"> 88. </w:t>
      </w:r>
      <w:hyperlink r:id="rId59" w:history="1">
        <w:r w:rsidRPr="00505DCB">
          <w:rPr>
            <w:rStyle w:val="Hyperlink"/>
          </w:rPr>
          <w:t>https://doi.org/10/ghd296</w:t>
        </w:r>
      </w:hyperlink>
      <w:r w:rsidRPr="00505DCB">
        <w:t>.</w:t>
      </w:r>
    </w:p>
    <w:p w14:paraId="554415B1" w14:textId="2116CDBB" w:rsidR="00505DCB" w:rsidRPr="00505DCB" w:rsidRDefault="00505DCB" w:rsidP="00505DCB">
      <w:pPr>
        <w:pStyle w:val="EndNoteBibliography"/>
        <w:ind w:left="720" w:hanging="720"/>
      </w:pPr>
      <w:r w:rsidRPr="00505DCB">
        <w:t xml:space="preserve">Park, Chulwoo., and Shannon. Shimada. 2022. "The impact of changing nonimmigrant visa policies on international students’ psychological adjustment and well-being in the United States during the COVID-19 pandemic: a qualitative study." </w:t>
      </w:r>
      <w:r w:rsidRPr="00505DCB">
        <w:rPr>
          <w:i/>
        </w:rPr>
        <w:t xml:space="preserve"> BMC Public Health</w:t>
      </w:r>
      <w:r w:rsidRPr="00505DCB">
        <w:t xml:space="preserve"> 22 (1):2227. </w:t>
      </w:r>
      <w:hyperlink r:id="rId60" w:history="1">
        <w:r w:rsidRPr="00505DCB">
          <w:rPr>
            <w:rStyle w:val="Hyperlink"/>
          </w:rPr>
          <w:t>https://doi.org/10.1186/s12889-022-14698-1</w:t>
        </w:r>
      </w:hyperlink>
      <w:r w:rsidRPr="00505DCB">
        <w:t>.</w:t>
      </w:r>
    </w:p>
    <w:p w14:paraId="4FB0736F" w14:textId="77777777" w:rsidR="00505DCB" w:rsidRPr="00505DCB" w:rsidRDefault="00505DCB" w:rsidP="00505DCB">
      <w:pPr>
        <w:pStyle w:val="EndNoteBibliography"/>
        <w:ind w:left="720" w:hanging="720"/>
      </w:pPr>
      <w:r w:rsidRPr="00505DCB">
        <w:t>Pereira, Stephen., Katie. Reay, Jo. Bottell, Lucy. Walker, Chris. Dzikiti, Christopher. Platt, and Clare. Goodrham. 2019. "University Student Mental Health Survey 2018." In. London, UK: Dig-In.</w:t>
      </w:r>
    </w:p>
    <w:p w14:paraId="1300F837" w14:textId="1A00152B" w:rsidR="00505DCB" w:rsidRPr="00505DCB" w:rsidRDefault="00505DCB" w:rsidP="00505DCB">
      <w:pPr>
        <w:pStyle w:val="EndNoteBibliography"/>
        <w:ind w:left="720" w:hanging="720"/>
      </w:pPr>
      <w:r w:rsidRPr="00505DCB">
        <w:t xml:space="preserve">Perkins, Rosie., Helen. Reid, Liliana. Araújo, Terry. Clark, and Aaron. Williamon. 2017. "Perceived enablers and barriers to optimal health among music students: A </w:t>
      </w:r>
      <w:r w:rsidRPr="00505DCB">
        <w:lastRenderedPageBreak/>
        <w:t xml:space="preserve">qualitative study in the music conservatoire setting." </w:t>
      </w:r>
      <w:r w:rsidRPr="00505DCB">
        <w:rPr>
          <w:i/>
        </w:rPr>
        <w:t xml:space="preserve"> Frontiers in psychology</w:t>
      </w:r>
      <w:r w:rsidRPr="00505DCB">
        <w:t xml:space="preserve"> 8 (JUN). </w:t>
      </w:r>
      <w:hyperlink r:id="rId61" w:history="1">
        <w:r w:rsidRPr="00505DCB">
          <w:rPr>
            <w:rStyle w:val="Hyperlink"/>
          </w:rPr>
          <w:t>https://doi.org/10/gbkzpn</w:t>
        </w:r>
      </w:hyperlink>
      <w:r w:rsidRPr="00505DCB">
        <w:t>.</w:t>
      </w:r>
    </w:p>
    <w:p w14:paraId="699CA07E" w14:textId="331977C3" w:rsidR="00505DCB" w:rsidRPr="00505DCB" w:rsidRDefault="00505DCB" w:rsidP="00505DCB">
      <w:pPr>
        <w:pStyle w:val="EndNoteBibliography"/>
        <w:ind w:left="720" w:hanging="720"/>
      </w:pPr>
      <w:r w:rsidRPr="00505DCB">
        <w:t xml:space="preserve">Peters, Micah D.J., Christina. Godfrey, Patricia. McInerney, Hanan. Khalil, Palle. Larsen, Casey. Marnie, Danielle. Pollock, Andrea C. Tricco, and Zachary. Munn. 2022. "Best practice guidance and reporting items for the development of scoping review protocols." </w:t>
      </w:r>
      <w:r w:rsidRPr="00505DCB">
        <w:rPr>
          <w:i/>
        </w:rPr>
        <w:t xml:space="preserve"> JBI evidence synthesis</w:t>
      </w:r>
      <w:r w:rsidRPr="00505DCB">
        <w:t xml:space="preserve"> 20 (4):953-968. </w:t>
      </w:r>
      <w:hyperlink r:id="rId62" w:history="1">
        <w:r w:rsidRPr="00505DCB">
          <w:rPr>
            <w:rStyle w:val="Hyperlink"/>
          </w:rPr>
          <w:t>https://doi.org/10.11124/jbies-21-00242</w:t>
        </w:r>
      </w:hyperlink>
      <w:r w:rsidRPr="00505DCB">
        <w:t>.</w:t>
      </w:r>
    </w:p>
    <w:p w14:paraId="000E5BDF" w14:textId="2F510ED0" w:rsidR="00505DCB" w:rsidRPr="00505DCB" w:rsidRDefault="00505DCB" w:rsidP="00505DCB">
      <w:pPr>
        <w:pStyle w:val="EndNoteBibliography"/>
        <w:ind w:left="720" w:hanging="720"/>
      </w:pPr>
      <w:r w:rsidRPr="00505DCB">
        <w:t xml:space="preserve">Pham, M. T., A. Rajić, J. D. Greig, J. M. Sargeant, A. Papadopoulos, and S. A. McEwen. 2014. "A scoping review of scoping reviews: Advancing the approach and enhancing the consistency." </w:t>
      </w:r>
      <w:r w:rsidRPr="00505DCB">
        <w:rPr>
          <w:i/>
        </w:rPr>
        <w:t xml:space="preserve"> Research Synthesis Methods</w:t>
      </w:r>
      <w:r w:rsidRPr="00505DCB">
        <w:t xml:space="preserve"> 5 (4):371-385. </w:t>
      </w:r>
      <w:hyperlink r:id="rId63" w:history="1">
        <w:r w:rsidRPr="00505DCB">
          <w:rPr>
            <w:rStyle w:val="Hyperlink"/>
          </w:rPr>
          <w:t>https://doi.org/10.1002/jrsm.1123</w:t>
        </w:r>
      </w:hyperlink>
      <w:r w:rsidRPr="00505DCB">
        <w:t>.</w:t>
      </w:r>
    </w:p>
    <w:p w14:paraId="186EEC20" w14:textId="0291C9A4" w:rsidR="00505DCB" w:rsidRPr="00505DCB" w:rsidRDefault="00505DCB" w:rsidP="00505DCB">
      <w:pPr>
        <w:pStyle w:val="EndNoteBibliography"/>
        <w:ind w:left="720" w:hanging="720"/>
      </w:pPr>
      <w:r w:rsidRPr="00505DCB">
        <w:t xml:space="preserve">Pollock, Alex., Richard. Morley, and Chris. Watts. 2024. "Involving people: A learning resource for systematic review authors." Accessed October 25. </w:t>
      </w:r>
      <w:hyperlink r:id="rId64" w:history="1">
        <w:r w:rsidRPr="00505DCB">
          <w:rPr>
            <w:rStyle w:val="Hyperlink"/>
          </w:rPr>
          <w:t>https://training.cochrane.org/involving-people#:~:text=Involving%20People%20is%20a%20resource,%3B%20and%20health%20care%20teams</w:t>
        </w:r>
      </w:hyperlink>
      <w:r w:rsidRPr="00505DCB">
        <w:t>).</w:t>
      </w:r>
    </w:p>
    <w:p w14:paraId="0206D163" w14:textId="7C48F616" w:rsidR="00505DCB" w:rsidRPr="00505DCB" w:rsidRDefault="00505DCB" w:rsidP="00505DCB">
      <w:pPr>
        <w:pStyle w:val="EndNoteBibliography"/>
        <w:ind w:left="720" w:hanging="720"/>
      </w:pPr>
      <w:r w:rsidRPr="00505DCB">
        <w:t xml:space="preserve">Por, Jitna. 2005. "A pilot data collecting exercise on stress and nursing students." </w:t>
      </w:r>
      <w:r w:rsidRPr="00505DCB">
        <w:rPr>
          <w:i/>
        </w:rPr>
        <w:t xml:space="preserve"> British journal of nursing (Mark Allen Publishing)</w:t>
      </w:r>
      <w:r w:rsidRPr="00505DCB">
        <w:t xml:space="preserve"> 14 (22):1180-1184. </w:t>
      </w:r>
      <w:hyperlink r:id="rId65" w:history="1">
        <w:r w:rsidRPr="00505DCB">
          <w:rPr>
            <w:rStyle w:val="Hyperlink"/>
          </w:rPr>
          <w:t>https://doi.org/10/ghd297</w:t>
        </w:r>
      </w:hyperlink>
      <w:r w:rsidRPr="00505DCB">
        <w:t>.</w:t>
      </w:r>
    </w:p>
    <w:p w14:paraId="242CF977" w14:textId="58DF4CCC" w:rsidR="00505DCB" w:rsidRPr="00505DCB" w:rsidRDefault="00505DCB" w:rsidP="00505DCB">
      <w:pPr>
        <w:pStyle w:val="EndNoteBibliography"/>
        <w:ind w:left="720" w:hanging="720"/>
      </w:pPr>
      <w:r w:rsidRPr="00505DCB">
        <w:t xml:space="preserve">Porru, Fabio., Merel. Schuring, Ute. Bültmann, Igor. Portoghese, Alex. Burdorf, and Suzan J. W. Robroek. 2022. "Associations of university student life challenges with mental health and self-rated health: A longitudinal study with 6 months follow-up." </w:t>
      </w:r>
      <w:r w:rsidRPr="00505DCB">
        <w:rPr>
          <w:i/>
        </w:rPr>
        <w:t xml:space="preserve"> Journal of Affective Disorders</w:t>
      </w:r>
      <w:r w:rsidRPr="00505DCB">
        <w:t xml:space="preserve"> 296:250-257. </w:t>
      </w:r>
      <w:hyperlink r:id="rId66" w:history="1">
        <w:r w:rsidRPr="00505DCB">
          <w:rPr>
            <w:rStyle w:val="Hyperlink"/>
          </w:rPr>
          <w:t>https://doi.org/https://doi.org/10.1016/j.jad.2021.09.057</w:t>
        </w:r>
      </w:hyperlink>
      <w:r w:rsidRPr="00505DCB">
        <w:t>.</w:t>
      </w:r>
    </w:p>
    <w:p w14:paraId="74ECC88E" w14:textId="4F9A4A70" w:rsidR="00505DCB" w:rsidRPr="00505DCB" w:rsidRDefault="00505DCB" w:rsidP="00505DCB">
      <w:pPr>
        <w:pStyle w:val="EndNoteBibliography"/>
        <w:ind w:left="720" w:hanging="720"/>
      </w:pPr>
      <w:r w:rsidRPr="00505DCB">
        <w:t xml:space="preserve">Price, Rebecca Anne. 2023. "A review of resilience in higher education: Toward the emerging concept of designer resilience." </w:t>
      </w:r>
      <w:r w:rsidRPr="00505DCB">
        <w:rPr>
          <w:i/>
        </w:rPr>
        <w:t xml:space="preserve"> Studies in Higher Education</w:t>
      </w:r>
      <w:r w:rsidRPr="00505DCB">
        <w:t xml:space="preserve"> 48 (1):83-99. </w:t>
      </w:r>
      <w:hyperlink r:id="rId67" w:history="1">
        <w:r w:rsidRPr="00505DCB">
          <w:rPr>
            <w:rStyle w:val="Hyperlink"/>
          </w:rPr>
          <w:t>https://doi.org/10.1080/03075079.2022.2112027</w:t>
        </w:r>
      </w:hyperlink>
      <w:r w:rsidRPr="00505DCB">
        <w:t>.</w:t>
      </w:r>
    </w:p>
    <w:p w14:paraId="1F7EFCAC" w14:textId="3B9C3624" w:rsidR="00505DCB" w:rsidRPr="00505DCB" w:rsidRDefault="00505DCB" w:rsidP="00505DCB">
      <w:pPr>
        <w:pStyle w:val="EndNoteBibliography"/>
        <w:ind w:left="720" w:hanging="720"/>
      </w:pPr>
      <w:r w:rsidRPr="00505DCB">
        <w:t xml:space="preserve">Pryjmachuk, Steven., and David A. Richards. 2007. "Predicting stress in pre-registration nursing students." </w:t>
      </w:r>
      <w:r w:rsidRPr="00505DCB">
        <w:rPr>
          <w:i/>
        </w:rPr>
        <w:t xml:space="preserve"> British Journal of Health Psychology</w:t>
      </w:r>
      <w:r w:rsidRPr="00505DCB">
        <w:t xml:space="preserve"> 12 (1):125-144. </w:t>
      </w:r>
      <w:hyperlink r:id="rId68" w:history="1">
        <w:r w:rsidRPr="00505DCB">
          <w:rPr>
            <w:rStyle w:val="Hyperlink"/>
          </w:rPr>
          <w:t>https://doi.org/10/bt8hw4</w:t>
        </w:r>
      </w:hyperlink>
      <w:r w:rsidRPr="00505DCB">
        <w:t>.</w:t>
      </w:r>
    </w:p>
    <w:p w14:paraId="0AA53D02" w14:textId="7B4B7937" w:rsidR="00505DCB" w:rsidRPr="00505DCB" w:rsidRDefault="00505DCB" w:rsidP="00505DCB">
      <w:pPr>
        <w:pStyle w:val="EndNoteBibliography"/>
        <w:ind w:left="720" w:hanging="720"/>
      </w:pPr>
      <w:r w:rsidRPr="00505DCB">
        <w:t xml:space="preserve">Qi, Jing., and Cheng. Ma. 2021. "Australia’s crisis responses during COVID-19: The case of international students." </w:t>
      </w:r>
      <w:r w:rsidRPr="00505DCB">
        <w:rPr>
          <w:i/>
        </w:rPr>
        <w:t xml:space="preserve"> Journal of International Students</w:t>
      </w:r>
      <w:r w:rsidRPr="00505DCB">
        <w:t xml:space="preserve"> 11:94-111. </w:t>
      </w:r>
      <w:hyperlink r:id="rId69" w:history="1">
        <w:r w:rsidRPr="00505DCB">
          <w:rPr>
            <w:rStyle w:val="Hyperlink"/>
          </w:rPr>
          <w:t>https://doi.org/10.32674/jis.v11iS2.3578</w:t>
        </w:r>
      </w:hyperlink>
      <w:r w:rsidRPr="00505DCB">
        <w:t>.</w:t>
      </w:r>
    </w:p>
    <w:p w14:paraId="3B230F96" w14:textId="77777777" w:rsidR="00505DCB" w:rsidRPr="00505DCB" w:rsidRDefault="00505DCB" w:rsidP="00505DCB">
      <w:pPr>
        <w:pStyle w:val="EndNoteBibliography"/>
        <w:ind w:left="720" w:hanging="720"/>
      </w:pPr>
      <w:r w:rsidRPr="00505DCB">
        <w:t>Rebholz, Rita Eve. 2011. "Promoting mental health : students' perspectives and experiences of a university environment."</w:t>
      </w:r>
    </w:p>
    <w:p w14:paraId="36C8B59D" w14:textId="77777777" w:rsidR="00505DCB" w:rsidRPr="00505DCB" w:rsidRDefault="00505DCB" w:rsidP="00505DCB">
      <w:pPr>
        <w:pStyle w:val="EndNoteBibliography"/>
        <w:ind w:left="720" w:hanging="720"/>
      </w:pPr>
      <w:r w:rsidRPr="00505DCB">
        <w:t>Richardson, Thomas. 2013. "Student mental health : a prospective cohort study of the impact of increased tuition fees." Electronic Thesis or Dissertation.</w:t>
      </w:r>
    </w:p>
    <w:p w14:paraId="0F9905D5" w14:textId="66862900" w:rsidR="00505DCB" w:rsidRPr="00505DCB" w:rsidRDefault="00505DCB" w:rsidP="00505DCB">
      <w:pPr>
        <w:pStyle w:val="EndNoteBibliography"/>
        <w:ind w:left="720" w:hanging="720"/>
      </w:pPr>
      <w:r w:rsidRPr="00505DCB">
        <w:t xml:space="preserve">Richardson, Thomas., Peter. Elliott, and Ron. Roberts. 2015. "The impact of tuition fees amount on mental health over time in British students." </w:t>
      </w:r>
      <w:r w:rsidRPr="00505DCB">
        <w:rPr>
          <w:i/>
        </w:rPr>
        <w:t xml:space="preserve"> Journal of Public Health</w:t>
      </w:r>
      <w:r w:rsidRPr="00505DCB">
        <w:t xml:space="preserve"> 37 (3):412-418. </w:t>
      </w:r>
      <w:hyperlink r:id="rId70" w:history="1">
        <w:r w:rsidRPr="00505DCB">
          <w:rPr>
            <w:rStyle w:val="Hyperlink"/>
          </w:rPr>
          <w:t>https://doi.org/10/f723vw</w:t>
        </w:r>
      </w:hyperlink>
      <w:r w:rsidRPr="00505DCB">
        <w:t>.</w:t>
      </w:r>
    </w:p>
    <w:p w14:paraId="0F459255" w14:textId="455D2678" w:rsidR="00505DCB" w:rsidRPr="00505DCB" w:rsidRDefault="00505DCB" w:rsidP="00505DCB">
      <w:pPr>
        <w:pStyle w:val="EndNoteBibliography"/>
        <w:ind w:left="720" w:hanging="720"/>
      </w:pPr>
      <w:r w:rsidRPr="00505DCB">
        <w:t xml:space="preserve">Richardson, Thomas., Mma. Yeebo, Megan. Jansen, Peter. Elliott, and Ron. Roberts. 2018. "Financial difficulties and psychosis risk in British undergraduate students: A longitudinal analysis." </w:t>
      </w:r>
      <w:r w:rsidRPr="00505DCB">
        <w:rPr>
          <w:i/>
        </w:rPr>
        <w:t xml:space="preserve"> Journal of Public Mental Health</w:t>
      </w:r>
      <w:r w:rsidRPr="00505DCB">
        <w:t xml:space="preserve"> 17 (2):61-68. </w:t>
      </w:r>
      <w:hyperlink r:id="rId71" w:history="1">
        <w:r w:rsidRPr="00505DCB">
          <w:rPr>
            <w:rStyle w:val="Hyperlink"/>
          </w:rPr>
          <w:t>https://doi.org/10/ggjs4w</w:t>
        </w:r>
      </w:hyperlink>
      <w:r w:rsidRPr="00505DCB">
        <w:t>.</w:t>
      </w:r>
    </w:p>
    <w:p w14:paraId="03D4960D" w14:textId="77777777" w:rsidR="00505DCB" w:rsidRPr="00505DCB" w:rsidRDefault="00505DCB" w:rsidP="00505DCB">
      <w:pPr>
        <w:pStyle w:val="EndNoteBibliography"/>
        <w:ind w:left="720" w:hanging="720"/>
      </w:pPr>
      <w:r w:rsidRPr="00505DCB">
        <w:t xml:space="preserve">Rotas, Erwin., and Michael. Cahapay. 2020. "Difficulties in remote learning: Voices of Philippine university students in the wake of COVID-19 crisis." </w:t>
      </w:r>
      <w:r w:rsidRPr="00505DCB">
        <w:rPr>
          <w:i/>
        </w:rPr>
        <w:t xml:space="preserve"> Asian Journal of Distance Learning</w:t>
      </w:r>
      <w:r w:rsidRPr="00505DCB">
        <w:t xml:space="preserve"> 15 (2):147-158.</w:t>
      </w:r>
    </w:p>
    <w:p w14:paraId="7920C07B" w14:textId="41D3C8A3" w:rsidR="00505DCB" w:rsidRPr="00505DCB" w:rsidRDefault="00505DCB" w:rsidP="00505DCB">
      <w:pPr>
        <w:pStyle w:val="EndNoteBibliography"/>
        <w:ind w:left="720" w:hanging="720"/>
      </w:pPr>
      <w:r w:rsidRPr="00505DCB">
        <w:t xml:space="preserve">Roulston, Audrey., Lorna. Montgomery, Anne. Campbell, and Gavin. Davidson. 2018. "Exploring the impact of mindfulness on mental wellbeing, stress and resilience of </w:t>
      </w:r>
      <w:r w:rsidRPr="00505DCB">
        <w:lastRenderedPageBreak/>
        <w:t xml:space="preserve">undergraduate social work students." </w:t>
      </w:r>
      <w:r w:rsidRPr="00505DCB">
        <w:rPr>
          <w:i/>
        </w:rPr>
        <w:t xml:space="preserve"> Social Work Education</w:t>
      </w:r>
      <w:r w:rsidRPr="00505DCB">
        <w:t xml:space="preserve"> 37 (2):157-172. </w:t>
      </w:r>
      <w:hyperlink r:id="rId72" w:history="1">
        <w:r w:rsidRPr="00505DCB">
          <w:rPr>
            <w:rStyle w:val="Hyperlink"/>
          </w:rPr>
          <w:t>https://doi.org/10/ghd298</w:t>
        </w:r>
      </w:hyperlink>
      <w:r w:rsidRPr="00505DCB">
        <w:t>.</w:t>
      </w:r>
    </w:p>
    <w:p w14:paraId="46B8FBB2" w14:textId="77777777" w:rsidR="00505DCB" w:rsidRPr="00505DCB" w:rsidRDefault="00505DCB" w:rsidP="00505DCB">
      <w:pPr>
        <w:pStyle w:val="EndNoteBibliography"/>
        <w:ind w:left="720" w:hanging="720"/>
      </w:pPr>
      <w:r w:rsidRPr="00505DCB">
        <w:t xml:space="preserve">Ruggeri, Kai., Martin. Dempster, Donncha. Hanna, and Carol. Cleary. 2008. "Experiences and expectations: The real reason nobody likes stats." </w:t>
      </w:r>
      <w:r w:rsidRPr="00505DCB">
        <w:rPr>
          <w:i/>
        </w:rPr>
        <w:t xml:space="preserve"> Psychology Teaching Review</w:t>
      </w:r>
      <w:r w:rsidRPr="00505DCB">
        <w:t xml:space="preserve"> 14 (2):75-83.</w:t>
      </w:r>
    </w:p>
    <w:p w14:paraId="1815053B" w14:textId="77777777" w:rsidR="00505DCB" w:rsidRPr="00505DCB" w:rsidRDefault="00505DCB" w:rsidP="00505DCB">
      <w:pPr>
        <w:pStyle w:val="EndNoteBibliography"/>
        <w:ind w:left="720" w:hanging="720"/>
      </w:pPr>
      <w:r w:rsidRPr="00505DCB">
        <w:t>Salvagno, Michele. 2016. "The highs and lows of students' experiences with ubiquitous connectivity : investigating connections between use of new technologies and well being." Electronic Thesis or Dissertation.</w:t>
      </w:r>
    </w:p>
    <w:p w14:paraId="231F942C" w14:textId="46C41C15" w:rsidR="00505DCB" w:rsidRPr="00505DCB" w:rsidRDefault="00505DCB" w:rsidP="00505DCB">
      <w:pPr>
        <w:pStyle w:val="EndNoteBibliography"/>
        <w:ind w:left="720" w:hanging="720"/>
      </w:pPr>
      <w:r w:rsidRPr="00505DCB">
        <w:t xml:space="preserve">Shields, Sam. 2015. "‘My work is bleeding’: exploring students’ emotional responses to first-year assignment feedback." </w:t>
      </w:r>
      <w:r w:rsidRPr="00505DCB">
        <w:rPr>
          <w:i/>
        </w:rPr>
        <w:t xml:space="preserve"> Teaching in Higher Education</w:t>
      </w:r>
      <w:r w:rsidRPr="00505DCB">
        <w:t xml:space="preserve"> 20 (6):614-624. </w:t>
      </w:r>
      <w:hyperlink r:id="rId73" w:history="1">
        <w:r w:rsidRPr="00505DCB">
          <w:rPr>
            <w:rStyle w:val="Hyperlink"/>
          </w:rPr>
          <w:t>https://doi.org/10/gf9k57</w:t>
        </w:r>
      </w:hyperlink>
      <w:r w:rsidRPr="00505DCB">
        <w:t>.</w:t>
      </w:r>
    </w:p>
    <w:p w14:paraId="0F055B37" w14:textId="77777777" w:rsidR="00505DCB" w:rsidRPr="00505DCB" w:rsidRDefault="00505DCB" w:rsidP="00505DCB">
      <w:pPr>
        <w:pStyle w:val="EndNoteBibliography"/>
        <w:ind w:left="720" w:hanging="720"/>
      </w:pPr>
      <w:r w:rsidRPr="00505DCB">
        <w:t>Smith, Andrew. 2019. Student workload, wellbeing and academic attainment. Paper presented at the 3rd International Symposium on Human Mental Workload: Models and Applications, H-WORKLOAD 2019, 2019.</w:t>
      </w:r>
    </w:p>
    <w:p w14:paraId="3278D374" w14:textId="77777777" w:rsidR="00505DCB" w:rsidRPr="00505DCB" w:rsidRDefault="00505DCB" w:rsidP="00505DCB">
      <w:pPr>
        <w:pStyle w:val="EndNoteBibliography"/>
        <w:ind w:left="720" w:hanging="720"/>
      </w:pPr>
      <w:r w:rsidRPr="00505DCB">
        <w:t>Smith, Geraldine., and David. Malcolm. 2008. "Evaluating estrangement: A report into the estrangement application process in higher education student finance." In. London, UK: National Union of Students.</w:t>
      </w:r>
    </w:p>
    <w:p w14:paraId="14288068" w14:textId="77777777" w:rsidR="00505DCB" w:rsidRPr="00505DCB" w:rsidRDefault="00505DCB" w:rsidP="00505DCB">
      <w:pPr>
        <w:pStyle w:val="EndNoteBibliography"/>
        <w:ind w:left="720" w:hanging="720"/>
      </w:pPr>
      <w:r w:rsidRPr="00505DCB">
        <w:t>Stephen, Pereira., Early. Nick, Outar. Leon, Dimitrova. Mihaela, Walker. Lucy, Dzikiti. Chris, and Platt. Christopher. 2020. "University Student Mental Health Survey 2020." In. London, UK: The Insight Network.</w:t>
      </w:r>
    </w:p>
    <w:p w14:paraId="5A007214" w14:textId="6FEDA589" w:rsidR="00505DCB" w:rsidRPr="00505DCB" w:rsidRDefault="00505DCB" w:rsidP="00505DCB">
      <w:pPr>
        <w:pStyle w:val="EndNoteBibliography"/>
        <w:ind w:left="720" w:hanging="720"/>
      </w:pPr>
      <w:r w:rsidRPr="00505DCB">
        <w:t xml:space="preserve">Stevenson, Jacqueline. 2014. "Internationalisation and religious inclusion in United Kingdom higher education." </w:t>
      </w:r>
      <w:r w:rsidRPr="00505DCB">
        <w:rPr>
          <w:i/>
        </w:rPr>
        <w:t xml:space="preserve"> Higher Education Quarterly</w:t>
      </w:r>
      <w:r w:rsidRPr="00505DCB">
        <w:t xml:space="preserve"> 68 (1):46-64. </w:t>
      </w:r>
      <w:hyperlink r:id="rId74" w:history="1">
        <w:r w:rsidRPr="00505DCB">
          <w:rPr>
            <w:rStyle w:val="Hyperlink"/>
          </w:rPr>
          <w:t>https://doi.org/10/ghd3bb</w:t>
        </w:r>
      </w:hyperlink>
      <w:r w:rsidRPr="00505DCB">
        <w:t>.</w:t>
      </w:r>
    </w:p>
    <w:p w14:paraId="5575EE59" w14:textId="4220F0CB" w:rsidR="00505DCB" w:rsidRPr="00505DCB" w:rsidRDefault="00505DCB" w:rsidP="00505DCB">
      <w:pPr>
        <w:pStyle w:val="EndNoteBibliography"/>
        <w:ind w:left="720" w:hanging="720"/>
      </w:pPr>
      <w:r w:rsidRPr="00505DCB">
        <w:t xml:space="preserve">Storrie, Kim., Kathy. Ahern, and Anthony. Tuckett. 2010. "A systematic review: Students with mental health problems—A growing problem." </w:t>
      </w:r>
      <w:r w:rsidRPr="00505DCB">
        <w:rPr>
          <w:i/>
        </w:rPr>
        <w:t xml:space="preserve"> International journal of nursing practice</w:t>
      </w:r>
      <w:r w:rsidRPr="00505DCB">
        <w:t xml:space="preserve"> 16 (1):1-6. </w:t>
      </w:r>
      <w:hyperlink r:id="rId75" w:history="1">
        <w:r w:rsidRPr="00505DCB">
          <w:rPr>
            <w:rStyle w:val="Hyperlink"/>
          </w:rPr>
          <w:t>https://doi.org/https://doi.org/10.1111/j.1440-172X.2009.01813.x</w:t>
        </w:r>
      </w:hyperlink>
      <w:r w:rsidRPr="00505DCB">
        <w:t>.</w:t>
      </w:r>
    </w:p>
    <w:p w14:paraId="392B9FB3" w14:textId="77777777" w:rsidR="00505DCB" w:rsidRPr="00505DCB" w:rsidRDefault="00505DCB" w:rsidP="00505DCB">
      <w:pPr>
        <w:pStyle w:val="EndNoteBibliography"/>
        <w:ind w:left="720" w:hanging="720"/>
      </w:pPr>
      <w:r w:rsidRPr="00505DCB">
        <w:t xml:space="preserve">Thompson, Ross., Judith. Wylie, and Donneha. Hanna. 2016. "Maths anxiety in psychology undergraduates: A mixed-methods approach to formulating and implementing interventions." </w:t>
      </w:r>
      <w:r w:rsidRPr="00505DCB">
        <w:rPr>
          <w:i/>
        </w:rPr>
        <w:t xml:space="preserve"> Psychology Teaching Review</w:t>
      </w:r>
      <w:r w:rsidRPr="00505DCB">
        <w:t xml:space="preserve"> 22 (1):58-68.</w:t>
      </w:r>
    </w:p>
    <w:p w14:paraId="543A8A88" w14:textId="1680CC23" w:rsidR="00505DCB" w:rsidRPr="00505DCB" w:rsidRDefault="00505DCB" w:rsidP="00505DCB">
      <w:pPr>
        <w:pStyle w:val="EndNoteBibliography"/>
        <w:ind w:left="720" w:hanging="720"/>
      </w:pPr>
      <w:r w:rsidRPr="00505DCB">
        <w:t xml:space="preserve">Tricco, Andrea C., Erin. Lillie, Wasifa. Zarin, Kelly. O’Brien, Heather. Colquhoun, Monika. Kastner, Danielle. Levac, et al. 2016. "A scoping review on the conduct and reporting of scoping reviews." </w:t>
      </w:r>
      <w:r w:rsidRPr="00505DCB">
        <w:rPr>
          <w:i/>
        </w:rPr>
        <w:t xml:space="preserve"> BMC Medical Research Methodology</w:t>
      </w:r>
      <w:r w:rsidRPr="00505DCB">
        <w:t xml:space="preserve"> 16 (1):15. </w:t>
      </w:r>
      <w:hyperlink r:id="rId76" w:history="1">
        <w:r w:rsidRPr="00505DCB">
          <w:rPr>
            <w:rStyle w:val="Hyperlink"/>
          </w:rPr>
          <w:t>https://doi.org/10.1186/s12874-016-0116-4</w:t>
        </w:r>
      </w:hyperlink>
      <w:r w:rsidRPr="00505DCB">
        <w:t>.</w:t>
      </w:r>
    </w:p>
    <w:p w14:paraId="2D3D051A" w14:textId="77777777" w:rsidR="00505DCB" w:rsidRPr="00505DCB" w:rsidRDefault="00505DCB" w:rsidP="00505DCB">
      <w:pPr>
        <w:pStyle w:val="EndNoteBibliography"/>
        <w:ind w:left="720" w:hanging="720"/>
      </w:pPr>
      <w:r w:rsidRPr="00505DCB">
        <w:t xml:space="preserve">van der Bijl-Brouwer, Mieke., Tyler. Key, Giedre. Kligyte, Bridget. Malcolm, and Clementine.  Thurgood. 2019. "Improving wellbeing in universities: a transdisciplinary systems change approach." In </w:t>
      </w:r>
      <w:r w:rsidRPr="00505DCB">
        <w:rPr>
          <w:i/>
        </w:rPr>
        <w:t>Proceedings of Relating Systems Thinking and Design Symposium</w:t>
      </w:r>
      <w:r w:rsidRPr="00505DCB">
        <w:t>.</w:t>
      </w:r>
    </w:p>
    <w:p w14:paraId="1BBAFFE4" w14:textId="6E1EBF80" w:rsidR="00505DCB" w:rsidRPr="00505DCB" w:rsidRDefault="00505DCB" w:rsidP="00505DCB">
      <w:pPr>
        <w:pStyle w:val="EndNoteBibliography"/>
        <w:ind w:left="720" w:hanging="720"/>
      </w:pPr>
      <w:r w:rsidRPr="00505DCB">
        <w:t xml:space="preserve">Williams, Alvin J., and Ben. Oumlil. 2015. "College student financial capability: A framework for public policy, research and managerial action for financial exclusion prevention." </w:t>
      </w:r>
      <w:r w:rsidRPr="00505DCB">
        <w:rPr>
          <w:i/>
        </w:rPr>
        <w:t xml:space="preserve"> International Journal of Bank Marketing</w:t>
      </w:r>
      <w:r w:rsidRPr="00505DCB">
        <w:t xml:space="preserve"> 33 (5):637-653. </w:t>
      </w:r>
      <w:hyperlink r:id="rId77" w:history="1">
        <w:r w:rsidRPr="00505DCB">
          <w:rPr>
            <w:rStyle w:val="Hyperlink"/>
          </w:rPr>
          <w:t>https://doi.org/10.1108/IJBM-06-2014-0081</w:t>
        </w:r>
      </w:hyperlink>
      <w:r w:rsidRPr="00505DCB">
        <w:t>.</w:t>
      </w:r>
    </w:p>
    <w:p w14:paraId="05509D33" w14:textId="16CB5384" w:rsidR="00505DCB" w:rsidRPr="00505DCB" w:rsidRDefault="00505DCB" w:rsidP="00505DCB">
      <w:pPr>
        <w:pStyle w:val="EndNoteBibliography"/>
        <w:ind w:left="720" w:hanging="720"/>
      </w:pPr>
      <w:r w:rsidRPr="00505DCB">
        <w:t xml:space="preserve">Woolston, Chris. 2019. "A better future for graduate-student mental health." </w:t>
      </w:r>
      <w:r w:rsidRPr="00505DCB">
        <w:rPr>
          <w:i/>
        </w:rPr>
        <w:t xml:space="preserve"> Nature</w:t>
      </w:r>
      <w:r w:rsidRPr="00505DCB">
        <w:t xml:space="preserve">. </w:t>
      </w:r>
      <w:hyperlink r:id="rId78" w:history="1">
        <w:r w:rsidRPr="00505DCB">
          <w:rPr>
            <w:rStyle w:val="Hyperlink"/>
          </w:rPr>
          <w:t>https://doi.org/10/gf8nxb</w:t>
        </w:r>
      </w:hyperlink>
      <w:r w:rsidRPr="00505DCB">
        <w:t>.</w:t>
      </w:r>
    </w:p>
    <w:p w14:paraId="1BF7088C" w14:textId="77777777" w:rsidR="00505DCB" w:rsidRPr="00505DCB" w:rsidRDefault="00505DCB" w:rsidP="00505DCB">
      <w:pPr>
        <w:pStyle w:val="EndNoteBibliography"/>
        <w:ind w:left="720" w:hanging="720"/>
      </w:pPr>
      <w:r w:rsidRPr="00505DCB">
        <w:t xml:space="preserve">World Health Organisation. 2004. </w:t>
      </w:r>
      <w:r w:rsidRPr="00505DCB">
        <w:rPr>
          <w:i/>
        </w:rPr>
        <w:t>Prevention of mental disorders.</w:t>
      </w:r>
      <w:r w:rsidRPr="00505DCB">
        <w:t xml:space="preserve"> Geneva: World Health Organisation.</w:t>
      </w:r>
    </w:p>
    <w:p w14:paraId="5D95DCFA" w14:textId="4C7E14F6" w:rsidR="005F4602" w:rsidRDefault="009E5668" w:rsidP="00AA093F">
      <w:r>
        <w:fldChar w:fldCharType="end"/>
      </w:r>
    </w:p>
    <w:sectPr w:rsidR="005F4602">
      <w:headerReference w:type="default" r:id="rId79"/>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E972" w14:textId="77777777" w:rsidR="003F00EC" w:rsidRDefault="003F00EC">
      <w:pPr>
        <w:spacing w:line="240" w:lineRule="auto"/>
      </w:pPr>
      <w:r>
        <w:separator/>
      </w:r>
    </w:p>
  </w:endnote>
  <w:endnote w:type="continuationSeparator" w:id="0">
    <w:p w14:paraId="2658A302" w14:textId="77777777" w:rsidR="003F00EC" w:rsidRDefault="003F00EC">
      <w:pPr>
        <w:spacing w:line="240" w:lineRule="auto"/>
      </w:pPr>
      <w:r>
        <w:continuationSeparator/>
      </w:r>
    </w:p>
  </w:endnote>
  <w:endnote w:type="continuationNotice" w:id="1">
    <w:p w14:paraId="09574E0D" w14:textId="77777777" w:rsidR="003F00EC" w:rsidRDefault="003F00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370368"/>
      <w:docPartObj>
        <w:docPartGallery w:val="Page Numbers (Bottom of Page)"/>
        <w:docPartUnique/>
      </w:docPartObj>
    </w:sdtPr>
    <w:sdtContent>
      <w:sdt>
        <w:sdtPr>
          <w:id w:val="-1769616900"/>
          <w:docPartObj>
            <w:docPartGallery w:val="Page Numbers (Top of Page)"/>
            <w:docPartUnique/>
          </w:docPartObj>
        </w:sdtPr>
        <w:sdtContent>
          <w:p w14:paraId="4B90AEC0" w14:textId="42ED8F4D" w:rsidR="00EA72E0" w:rsidRDefault="00EA72E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82B0718" w14:textId="77777777" w:rsidR="002A2B23" w:rsidRDefault="002A2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B191" w14:textId="77777777" w:rsidR="003F00EC" w:rsidRDefault="003F00EC">
      <w:pPr>
        <w:spacing w:line="240" w:lineRule="auto"/>
      </w:pPr>
      <w:r>
        <w:separator/>
      </w:r>
    </w:p>
  </w:footnote>
  <w:footnote w:type="continuationSeparator" w:id="0">
    <w:p w14:paraId="18D8DC62" w14:textId="77777777" w:rsidR="003F00EC" w:rsidRDefault="003F00EC">
      <w:pPr>
        <w:spacing w:line="240" w:lineRule="auto"/>
      </w:pPr>
      <w:r>
        <w:continuationSeparator/>
      </w:r>
    </w:p>
  </w:footnote>
  <w:footnote w:type="continuationNotice" w:id="1">
    <w:p w14:paraId="466B182B" w14:textId="77777777" w:rsidR="003F00EC" w:rsidRDefault="003F00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48B6BD1" w14:paraId="72CAEC69" w14:textId="77777777" w:rsidTr="00D61C82">
      <w:trPr>
        <w:trHeight w:val="300"/>
      </w:trPr>
      <w:tc>
        <w:tcPr>
          <w:tcW w:w="3005" w:type="dxa"/>
        </w:tcPr>
        <w:p w14:paraId="0645F6BD" w14:textId="096543FC" w:rsidR="648B6BD1" w:rsidRDefault="648B6BD1" w:rsidP="00D61C82">
          <w:pPr>
            <w:pStyle w:val="Header"/>
            <w:ind w:left="-115"/>
          </w:pPr>
        </w:p>
      </w:tc>
      <w:tc>
        <w:tcPr>
          <w:tcW w:w="3005" w:type="dxa"/>
        </w:tcPr>
        <w:p w14:paraId="6AAA4889" w14:textId="0B92318D" w:rsidR="648B6BD1" w:rsidRDefault="648B6BD1" w:rsidP="00D61C82">
          <w:pPr>
            <w:pStyle w:val="Header"/>
            <w:jc w:val="center"/>
          </w:pPr>
        </w:p>
      </w:tc>
      <w:tc>
        <w:tcPr>
          <w:tcW w:w="3005" w:type="dxa"/>
        </w:tcPr>
        <w:p w14:paraId="25ADFD7D" w14:textId="7398E68C" w:rsidR="648B6BD1" w:rsidRDefault="648B6BD1" w:rsidP="00D61C82">
          <w:pPr>
            <w:pStyle w:val="Header"/>
            <w:ind w:right="-115"/>
            <w:jc w:val="right"/>
          </w:pPr>
        </w:p>
      </w:tc>
    </w:tr>
  </w:tbl>
  <w:p w14:paraId="46DBE069" w14:textId="354732E5" w:rsidR="648B6BD1" w:rsidRDefault="648B6BD1" w:rsidP="00D61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648B6BD1" w14:paraId="5787094E" w14:textId="77777777" w:rsidTr="00302892">
      <w:trPr>
        <w:trHeight w:val="300"/>
      </w:trPr>
      <w:tc>
        <w:tcPr>
          <w:tcW w:w="4650" w:type="dxa"/>
        </w:tcPr>
        <w:p w14:paraId="51B33D3E" w14:textId="5782A159" w:rsidR="648B6BD1" w:rsidRDefault="648B6BD1" w:rsidP="00302892">
          <w:pPr>
            <w:pStyle w:val="Header"/>
            <w:ind w:left="-115"/>
          </w:pPr>
        </w:p>
      </w:tc>
      <w:tc>
        <w:tcPr>
          <w:tcW w:w="4650" w:type="dxa"/>
        </w:tcPr>
        <w:p w14:paraId="77970F43" w14:textId="7EC48211" w:rsidR="648B6BD1" w:rsidRDefault="648B6BD1" w:rsidP="00302892">
          <w:pPr>
            <w:pStyle w:val="Header"/>
            <w:jc w:val="center"/>
          </w:pPr>
        </w:p>
      </w:tc>
      <w:tc>
        <w:tcPr>
          <w:tcW w:w="4650" w:type="dxa"/>
        </w:tcPr>
        <w:p w14:paraId="579BAC87" w14:textId="5DA5B9C0" w:rsidR="648B6BD1" w:rsidRDefault="648B6BD1" w:rsidP="00302892">
          <w:pPr>
            <w:pStyle w:val="Header"/>
            <w:ind w:right="-115"/>
            <w:jc w:val="right"/>
          </w:pPr>
        </w:p>
      </w:tc>
    </w:tr>
  </w:tbl>
  <w:p w14:paraId="61CAA2C4" w14:textId="48BAEEEA" w:rsidR="648B6BD1" w:rsidRDefault="648B6BD1" w:rsidP="00302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48B6BD1" w14:paraId="0E021534" w14:textId="77777777" w:rsidTr="00E53A8F">
      <w:trPr>
        <w:trHeight w:val="300"/>
      </w:trPr>
      <w:tc>
        <w:tcPr>
          <w:tcW w:w="3005" w:type="dxa"/>
        </w:tcPr>
        <w:p w14:paraId="418DAB88" w14:textId="74314A77" w:rsidR="648B6BD1" w:rsidRDefault="648B6BD1" w:rsidP="00E53A8F">
          <w:pPr>
            <w:pStyle w:val="Header"/>
            <w:ind w:left="-115"/>
          </w:pPr>
        </w:p>
      </w:tc>
      <w:tc>
        <w:tcPr>
          <w:tcW w:w="3005" w:type="dxa"/>
        </w:tcPr>
        <w:p w14:paraId="6039D332" w14:textId="53FB4C7E" w:rsidR="648B6BD1" w:rsidRDefault="648B6BD1" w:rsidP="00E53A8F">
          <w:pPr>
            <w:pStyle w:val="Header"/>
            <w:jc w:val="center"/>
          </w:pPr>
        </w:p>
      </w:tc>
      <w:tc>
        <w:tcPr>
          <w:tcW w:w="3005" w:type="dxa"/>
        </w:tcPr>
        <w:p w14:paraId="30A38C09" w14:textId="3A2FDEDB" w:rsidR="648B6BD1" w:rsidRDefault="648B6BD1" w:rsidP="00E53A8F">
          <w:pPr>
            <w:pStyle w:val="Header"/>
            <w:ind w:right="-115"/>
            <w:jc w:val="right"/>
          </w:pPr>
        </w:p>
      </w:tc>
    </w:tr>
  </w:tbl>
  <w:p w14:paraId="30AC659F" w14:textId="184B85DB" w:rsidR="648B6BD1" w:rsidRDefault="648B6BD1" w:rsidP="00E53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377" w:hanging="216"/>
      </w:pPr>
      <w:rPr>
        <w:rFonts w:ascii="Segoe UI Symbol" w:hAnsi="Segoe UI Symbol" w:cs="Segoe UI Symbol"/>
        <w:b w:val="0"/>
        <w:bCs w:val="0"/>
        <w:i w:val="0"/>
        <w:iCs w:val="0"/>
        <w:spacing w:val="0"/>
        <w:w w:val="100"/>
        <w:sz w:val="21"/>
        <w:szCs w:val="21"/>
      </w:rPr>
    </w:lvl>
    <w:lvl w:ilvl="1">
      <w:numFmt w:val="bullet"/>
      <w:lvlText w:val="•"/>
      <w:lvlJc w:val="left"/>
      <w:pPr>
        <w:ind w:left="480" w:hanging="216"/>
      </w:pPr>
    </w:lvl>
    <w:lvl w:ilvl="2">
      <w:numFmt w:val="bullet"/>
      <w:lvlText w:val="•"/>
      <w:lvlJc w:val="left"/>
      <w:pPr>
        <w:ind w:left="580" w:hanging="216"/>
      </w:pPr>
    </w:lvl>
    <w:lvl w:ilvl="3">
      <w:numFmt w:val="bullet"/>
      <w:lvlText w:val="•"/>
      <w:lvlJc w:val="left"/>
      <w:pPr>
        <w:ind w:left="680" w:hanging="216"/>
      </w:pPr>
    </w:lvl>
    <w:lvl w:ilvl="4">
      <w:numFmt w:val="bullet"/>
      <w:lvlText w:val="•"/>
      <w:lvlJc w:val="left"/>
      <w:pPr>
        <w:ind w:left="781" w:hanging="216"/>
      </w:pPr>
    </w:lvl>
    <w:lvl w:ilvl="5">
      <w:numFmt w:val="bullet"/>
      <w:lvlText w:val="•"/>
      <w:lvlJc w:val="left"/>
      <w:pPr>
        <w:ind w:left="881" w:hanging="216"/>
      </w:pPr>
    </w:lvl>
    <w:lvl w:ilvl="6">
      <w:numFmt w:val="bullet"/>
      <w:lvlText w:val="•"/>
      <w:lvlJc w:val="left"/>
      <w:pPr>
        <w:ind w:left="981" w:hanging="216"/>
      </w:pPr>
    </w:lvl>
    <w:lvl w:ilvl="7">
      <w:numFmt w:val="bullet"/>
      <w:lvlText w:val="•"/>
      <w:lvlJc w:val="left"/>
      <w:pPr>
        <w:ind w:left="1082" w:hanging="216"/>
      </w:pPr>
    </w:lvl>
    <w:lvl w:ilvl="8">
      <w:numFmt w:val="bullet"/>
      <w:lvlText w:val="•"/>
      <w:lvlJc w:val="left"/>
      <w:pPr>
        <w:ind w:left="1182" w:hanging="216"/>
      </w:pPr>
    </w:lvl>
  </w:abstractNum>
  <w:abstractNum w:abstractNumId="1" w15:restartNumberingAfterBreak="0">
    <w:nsid w:val="00000403"/>
    <w:multiLevelType w:val="multilevel"/>
    <w:tmpl w:val="FFFFFFFF"/>
    <w:lvl w:ilvl="0">
      <w:numFmt w:val="bullet"/>
      <w:lvlText w:val="✓"/>
      <w:lvlJc w:val="left"/>
      <w:pPr>
        <w:ind w:left="382" w:hanging="159"/>
      </w:pPr>
      <w:rPr>
        <w:rFonts w:ascii="Segoe UI Symbol" w:hAnsi="Segoe UI Symbol" w:cs="Segoe UI Symbol"/>
        <w:b w:val="0"/>
        <w:bCs w:val="0"/>
        <w:i w:val="0"/>
        <w:iCs w:val="0"/>
        <w:spacing w:val="0"/>
        <w:w w:val="100"/>
        <w:sz w:val="19"/>
        <w:szCs w:val="19"/>
      </w:rPr>
    </w:lvl>
    <w:lvl w:ilvl="1">
      <w:numFmt w:val="bullet"/>
      <w:lvlText w:val="•"/>
      <w:lvlJc w:val="left"/>
      <w:pPr>
        <w:ind w:left="498" w:hanging="159"/>
      </w:pPr>
    </w:lvl>
    <w:lvl w:ilvl="2">
      <w:numFmt w:val="bullet"/>
      <w:lvlText w:val="•"/>
      <w:lvlJc w:val="left"/>
      <w:pPr>
        <w:ind w:left="616" w:hanging="159"/>
      </w:pPr>
    </w:lvl>
    <w:lvl w:ilvl="3">
      <w:numFmt w:val="bullet"/>
      <w:lvlText w:val="•"/>
      <w:lvlJc w:val="left"/>
      <w:pPr>
        <w:ind w:left="734" w:hanging="159"/>
      </w:pPr>
    </w:lvl>
    <w:lvl w:ilvl="4">
      <w:numFmt w:val="bullet"/>
      <w:lvlText w:val="•"/>
      <w:lvlJc w:val="left"/>
      <w:pPr>
        <w:ind w:left="852" w:hanging="159"/>
      </w:pPr>
    </w:lvl>
    <w:lvl w:ilvl="5">
      <w:numFmt w:val="bullet"/>
      <w:lvlText w:val="•"/>
      <w:lvlJc w:val="left"/>
      <w:pPr>
        <w:ind w:left="970" w:hanging="159"/>
      </w:pPr>
    </w:lvl>
    <w:lvl w:ilvl="6">
      <w:numFmt w:val="bullet"/>
      <w:lvlText w:val="•"/>
      <w:lvlJc w:val="left"/>
      <w:pPr>
        <w:ind w:left="1088" w:hanging="159"/>
      </w:pPr>
    </w:lvl>
    <w:lvl w:ilvl="7">
      <w:numFmt w:val="bullet"/>
      <w:lvlText w:val="•"/>
      <w:lvlJc w:val="left"/>
      <w:pPr>
        <w:ind w:left="1206" w:hanging="159"/>
      </w:pPr>
    </w:lvl>
    <w:lvl w:ilvl="8">
      <w:numFmt w:val="bullet"/>
      <w:lvlText w:val="•"/>
      <w:lvlJc w:val="left"/>
      <w:pPr>
        <w:ind w:left="1324" w:hanging="159"/>
      </w:pPr>
    </w:lvl>
  </w:abstractNum>
  <w:abstractNum w:abstractNumId="2" w15:restartNumberingAfterBreak="0">
    <w:nsid w:val="00000404"/>
    <w:multiLevelType w:val="multilevel"/>
    <w:tmpl w:val="FFFFFFFF"/>
    <w:lvl w:ilvl="0">
      <w:numFmt w:val="bullet"/>
      <w:lvlText w:val="✓"/>
      <w:lvlJc w:val="left"/>
      <w:pPr>
        <w:ind w:left="266" w:hanging="159"/>
      </w:pPr>
      <w:rPr>
        <w:rFonts w:ascii="Segoe UI Symbol" w:hAnsi="Segoe UI Symbol" w:cs="Segoe UI Symbol"/>
        <w:b w:val="0"/>
        <w:bCs w:val="0"/>
        <w:i w:val="0"/>
        <w:iCs w:val="0"/>
        <w:spacing w:val="0"/>
        <w:w w:val="100"/>
        <w:sz w:val="19"/>
        <w:szCs w:val="19"/>
      </w:rPr>
    </w:lvl>
    <w:lvl w:ilvl="1">
      <w:numFmt w:val="bullet"/>
      <w:lvlText w:val="•"/>
      <w:lvlJc w:val="left"/>
      <w:pPr>
        <w:ind w:left="338" w:hanging="159"/>
      </w:pPr>
    </w:lvl>
    <w:lvl w:ilvl="2">
      <w:numFmt w:val="bullet"/>
      <w:lvlText w:val="•"/>
      <w:lvlJc w:val="left"/>
      <w:pPr>
        <w:ind w:left="416" w:hanging="159"/>
      </w:pPr>
    </w:lvl>
    <w:lvl w:ilvl="3">
      <w:numFmt w:val="bullet"/>
      <w:lvlText w:val="•"/>
      <w:lvlJc w:val="left"/>
      <w:pPr>
        <w:ind w:left="494" w:hanging="159"/>
      </w:pPr>
    </w:lvl>
    <w:lvl w:ilvl="4">
      <w:numFmt w:val="bullet"/>
      <w:lvlText w:val="•"/>
      <w:lvlJc w:val="left"/>
      <w:pPr>
        <w:ind w:left="572" w:hanging="159"/>
      </w:pPr>
    </w:lvl>
    <w:lvl w:ilvl="5">
      <w:numFmt w:val="bullet"/>
      <w:lvlText w:val="•"/>
      <w:lvlJc w:val="left"/>
      <w:pPr>
        <w:ind w:left="650" w:hanging="159"/>
      </w:pPr>
    </w:lvl>
    <w:lvl w:ilvl="6">
      <w:numFmt w:val="bullet"/>
      <w:lvlText w:val="•"/>
      <w:lvlJc w:val="left"/>
      <w:pPr>
        <w:ind w:left="728" w:hanging="159"/>
      </w:pPr>
    </w:lvl>
    <w:lvl w:ilvl="7">
      <w:numFmt w:val="bullet"/>
      <w:lvlText w:val="•"/>
      <w:lvlJc w:val="left"/>
      <w:pPr>
        <w:ind w:left="806" w:hanging="159"/>
      </w:pPr>
    </w:lvl>
    <w:lvl w:ilvl="8">
      <w:numFmt w:val="bullet"/>
      <w:lvlText w:val="•"/>
      <w:lvlJc w:val="left"/>
      <w:pPr>
        <w:ind w:left="884" w:hanging="159"/>
      </w:pPr>
    </w:lvl>
  </w:abstractNum>
  <w:abstractNum w:abstractNumId="3" w15:restartNumberingAfterBreak="0">
    <w:nsid w:val="00000405"/>
    <w:multiLevelType w:val="multilevel"/>
    <w:tmpl w:val="FFFFFFFF"/>
    <w:lvl w:ilvl="0">
      <w:numFmt w:val="bullet"/>
      <w:lvlText w:val="✓"/>
      <w:lvlJc w:val="left"/>
      <w:pPr>
        <w:ind w:left="377" w:hanging="159"/>
      </w:pPr>
      <w:rPr>
        <w:rFonts w:ascii="Segoe UI Symbol" w:hAnsi="Segoe UI Symbol" w:cs="Segoe UI Symbol"/>
        <w:b w:val="0"/>
        <w:bCs w:val="0"/>
        <w:i w:val="0"/>
        <w:iCs w:val="0"/>
        <w:spacing w:val="0"/>
        <w:w w:val="100"/>
        <w:sz w:val="19"/>
        <w:szCs w:val="19"/>
      </w:rPr>
    </w:lvl>
    <w:lvl w:ilvl="1">
      <w:numFmt w:val="bullet"/>
      <w:lvlText w:val="•"/>
      <w:lvlJc w:val="left"/>
      <w:pPr>
        <w:ind w:left="428" w:hanging="159"/>
      </w:pPr>
    </w:lvl>
    <w:lvl w:ilvl="2">
      <w:numFmt w:val="bullet"/>
      <w:lvlText w:val="•"/>
      <w:lvlJc w:val="left"/>
      <w:pPr>
        <w:ind w:left="476" w:hanging="159"/>
      </w:pPr>
    </w:lvl>
    <w:lvl w:ilvl="3">
      <w:numFmt w:val="bullet"/>
      <w:lvlText w:val="•"/>
      <w:lvlJc w:val="left"/>
      <w:pPr>
        <w:ind w:left="524" w:hanging="159"/>
      </w:pPr>
    </w:lvl>
    <w:lvl w:ilvl="4">
      <w:numFmt w:val="bullet"/>
      <w:lvlText w:val="•"/>
      <w:lvlJc w:val="left"/>
      <w:pPr>
        <w:ind w:left="572" w:hanging="159"/>
      </w:pPr>
    </w:lvl>
    <w:lvl w:ilvl="5">
      <w:numFmt w:val="bullet"/>
      <w:lvlText w:val="•"/>
      <w:lvlJc w:val="left"/>
      <w:pPr>
        <w:ind w:left="620" w:hanging="159"/>
      </w:pPr>
    </w:lvl>
    <w:lvl w:ilvl="6">
      <w:numFmt w:val="bullet"/>
      <w:lvlText w:val="•"/>
      <w:lvlJc w:val="left"/>
      <w:pPr>
        <w:ind w:left="668" w:hanging="159"/>
      </w:pPr>
    </w:lvl>
    <w:lvl w:ilvl="7">
      <w:numFmt w:val="bullet"/>
      <w:lvlText w:val="•"/>
      <w:lvlJc w:val="left"/>
      <w:pPr>
        <w:ind w:left="716" w:hanging="159"/>
      </w:pPr>
    </w:lvl>
    <w:lvl w:ilvl="8">
      <w:numFmt w:val="bullet"/>
      <w:lvlText w:val="•"/>
      <w:lvlJc w:val="left"/>
      <w:pPr>
        <w:ind w:left="764" w:hanging="159"/>
      </w:pPr>
    </w:lvl>
  </w:abstractNum>
  <w:abstractNum w:abstractNumId="4" w15:restartNumberingAfterBreak="0">
    <w:nsid w:val="00000406"/>
    <w:multiLevelType w:val="multilevel"/>
    <w:tmpl w:val="FFFFFFFF"/>
    <w:lvl w:ilvl="0">
      <w:numFmt w:val="bullet"/>
      <w:lvlText w:val="✓"/>
      <w:lvlJc w:val="left"/>
      <w:pPr>
        <w:ind w:left="382" w:hanging="159"/>
      </w:pPr>
      <w:rPr>
        <w:rFonts w:ascii="Segoe UI Symbol" w:hAnsi="Segoe UI Symbol" w:cs="Segoe UI Symbol"/>
        <w:b w:val="0"/>
        <w:bCs w:val="0"/>
        <w:i w:val="0"/>
        <w:iCs w:val="0"/>
        <w:spacing w:val="0"/>
        <w:w w:val="100"/>
        <w:sz w:val="19"/>
        <w:szCs w:val="19"/>
      </w:rPr>
    </w:lvl>
    <w:lvl w:ilvl="1">
      <w:numFmt w:val="bullet"/>
      <w:lvlText w:val="•"/>
      <w:lvlJc w:val="left"/>
      <w:pPr>
        <w:ind w:left="498" w:hanging="159"/>
      </w:pPr>
    </w:lvl>
    <w:lvl w:ilvl="2">
      <w:numFmt w:val="bullet"/>
      <w:lvlText w:val="•"/>
      <w:lvlJc w:val="left"/>
      <w:pPr>
        <w:ind w:left="616" w:hanging="159"/>
      </w:pPr>
    </w:lvl>
    <w:lvl w:ilvl="3">
      <w:numFmt w:val="bullet"/>
      <w:lvlText w:val="•"/>
      <w:lvlJc w:val="left"/>
      <w:pPr>
        <w:ind w:left="734" w:hanging="159"/>
      </w:pPr>
    </w:lvl>
    <w:lvl w:ilvl="4">
      <w:numFmt w:val="bullet"/>
      <w:lvlText w:val="•"/>
      <w:lvlJc w:val="left"/>
      <w:pPr>
        <w:ind w:left="852" w:hanging="159"/>
      </w:pPr>
    </w:lvl>
    <w:lvl w:ilvl="5">
      <w:numFmt w:val="bullet"/>
      <w:lvlText w:val="•"/>
      <w:lvlJc w:val="left"/>
      <w:pPr>
        <w:ind w:left="970" w:hanging="159"/>
      </w:pPr>
    </w:lvl>
    <w:lvl w:ilvl="6">
      <w:numFmt w:val="bullet"/>
      <w:lvlText w:val="•"/>
      <w:lvlJc w:val="left"/>
      <w:pPr>
        <w:ind w:left="1088" w:hanging="159"/>
      </w:pPr>
    </w:lvl>
    <w:lvl w:ilvl="7">
      <w:numFmt w:val="bullet"/>
      <w:lvlText w:val="•"/>
      <w:lvlJc w:val="left"/>
      <w:pPr>
        <w:ind w:left="1206" w:hanging="159"/>
      </w:pPr>
    </w:lvl>
    <w:lvl w:ilvl="8">
      <w:numFmt w:val="bullet"/>
      <w:lvlText w:val="•"/>
      <w:lvlJc w:val="left"/>
      <w:pPr>
        <w:ind w:left="1324" w:hanging="159"/>
      </w:pPr>
    </w:lvl>
  </w:abstractNum>
  <w:abstractNum w:abstractNumId="5" w15:restartNumberingAfterBreak="0">
    <w:nsid w:val="00000407"/>
    <w:multiLevelType w:val="multilevel"/>
    <w:tmpl w:val="FFFFFFFF"/>
    <w:lvl w:ilvl="0">
      <w:numFmt w:val="bullet"/>
      <w:lvlText w:val="✓"/>
      <w:lvlJc w:val="left"/>
      <w:pPr>
        <w:ind w:left="266" w:hanging="159"/>
      </w:pPr>
      <w:rPr>
        <w:rFonts w:ascii="Segoe UI Symbol" w:hAnsi="Segoe UI Symbol" w:cs="Segoe UI Symbol"/>
        <w:b w:val="0"/>
        <w:bCs w:val="0"/>
        <w:i w:val="0"/>
        <w:iCs w:val="0"/>
        <w:spacing w:val="0"/>
        <w:w w:val="100"/>
        <w:sz w:val="19"/>
        <w:szCs w:val="19"/>
      </w:rPr>
    </w:lvl>
    <w:lvl w:ilvl="1">
      <w:numFmt w:val="bullet"/>
      <w:lvlText w:val="•"/>
      <w:lvlJc w:val="left"/>
      <w:pPr>
        <w:ind w:left="338" w:hanging="159"/>
      </w:pPr>
    </w:lvl>
    <w:lvl w:ilvl="2">
      <w:numFmt w:val="bullet"/>
      <w:lvlText w:val="•"/>
      <w:lvlJc w:val="left"/>
      <w:pPr>
        <w:ind w:left="416" w:hanging="159"/>
      </w:pPr>
    </w:lvl>
    <w:lvl w:ilvl="3">
      <w:numFmt w:val="bullet"/>
      <w:lvlText w:val="•"/>
      <w:lvlJc w:val="left"/>
      <w:pPr>
        <w:ind w:left="494" w:hanging="159"/>
      </w:pPr>
    </w:lvl>
    <w:lvl w:ilvl="4">
      <w:numFmt w:val="bullet"/>
      <w:lvlText w:val="•"/>
      <w:lvlJc w:val="left"/>
      <w:pPr>
        <w:ind w:left="572" w:hanging="159"/>
      </w:pPr>
    </w:lvl>
    <w:lvl w:ilvl="5">
      <w:numFmt w:val="bullet"/>
      <w:lvlText w:val="•"/>
      <w:lvlJc w:val="left"/>
      <w:pPr>
        <w:ind w:left="650" w:hanging="159"/>
      </w:pPr>
    </w:lvl>
    <w:lvl w:ilvl="6">
      <w:numFmt w:val="bullet"/>
      <w:lvlText w:val="•"/>
      <w:lvlJc w:val="left"/>
      <w:pPr>
        <w:ind w:left="728" w:hanging="159"/>
      </w:pPr>
    </w:lvl>
    <w:lvl w:ilvl="7">
      <w:numFmt w:val="bullet"/>
      <w:lvlText w:val="•"/>
      <w:lvlJc w:val="left"/>
      <w:pPr>
        <w:ind w:left="806" w:hanging="159"/>
      </w:pPr>
    </w:lvl>
    <w:lvl w:ilvl="8">
      <w:numFmt w:val="bullet"/>
      <w:lvlText w:val="•"/>
      <w:lvlJc w:val="left"/>
      <w:pPr>
        <w:ind w:left="884" w:hanging="159"/>
      </w:pPr>
    </w:lvl>
  </w:abstractNum>
  <w:abstractNum w:abstractNumId="6" w15:restartNumberingAfterBreak="0">
    <w:nsid w:val="00000408"/>
    <w:multiLevelType w:val="multilevel"/>
    <w:tmpl w:val="FFFFFFFF"/>
    <w:lvl w:ilvl="0">
      <w:numFmt w:val="bullet"/>
      <w:lvlText w:val="✓"/>
      <w:lvlJc w:val="left"/>
      <w:pPr>
        <w:ind w:left="377" w:hanging="159"/>
      </w:pPr>
      <w:rPr>
        <w:rFonts w:ascii="Segoe UI Symbol" w:hAnsi="Segoe UI Symbol" w:cs="Segoe UI Symbol"/>
        <w:b w:val="0"/>
        <w:bCs w:val="0"/>
        <w:i w:val="0"/>
        <w:iCs w:val="0"/>
        <w:spacing w:val="0"/>
        <w:w w:val="100"/>
        <w:sz w:val="19"/>
        <w:szCs w:val="19"/>
      </w:rPr>
    </w:lvl>
    <w:lvl w:ilvl="1">
      <w:numFmt w:val="bullet"/>
      <w:lvlText w:val="•"/>
      <w:lvlJc w:val="left"/>
      <w:pPr>
        <w:ind w:left="428" w:hanging="159"/>
      </w:pPr>
    </w:lvl>
    <w:lvl w:ilvl="2">
      <w:numFmt w:val="bullet"/>
      <w:lvlText w:val="•"/>
      <w:lvlJc w:val="left"/>
      <w:pPr>
        <w:ind w:left="476" w:hanging="159"/>
      </w:pPr>
    </w:lvl>
    <w:lvl w:ilvl="3">
      <w:numFmt w:val="bullet"/>
      <w:lvlText w:val="•"/>
      <w:lvlJc w:val="left"/>
      <w:pPr>
        <w:ind w:left="524" w:hanging="159"/>
      </w:pPr>
    </w:lvl>
    <w:lvl w:ilvl="4">
      <w:numFmt w:val="bullet"/>
      <w:lvlText w:val="•"/>
      <w:lvlJc w:val="left"/>
      <w:pPr>
        <w:ind w:left="572" w:hanging="159"/>
      </w:pPr>
    </w:lvl>
    <w:lvl w:ilvl="5">
      <w:numFmt w:val="bullet"/>
      <w:lvlText w:val="•"/>
      <w:lvlJc w:val="left"/>
      <w:pPr>
        <w:ind w:left="620" w:hanging="159"/>
      </w:pPr>
    </w:lvl>
    <w:lvl w:ilvl="6">
      <w:numFmt w:val="bullet"/>
      <w:lvlText w:val="•"/>
      <w:lvlJc w:val="left"/>
      <w:pPr>
        <w:ind w:left="668" w:hanging="159"/>
      </w:pPr>
    </w:lvl>
    <w:lvl w:ilvl="7">
      <w:numFmt w:val="bullet"/>
      <w:lvlText w:val="•"/>
      <w:lvlJc w:val="left"/>
      <w:pPr>
        <w:ind w:left="716" w:hanging="159"/>
      </w:pPr>
    </w:lvl>
    <w:lvl w:ilvl="8">
      <w:numFmt w:val="bullet"/>
      <w:lvlText w:val="•"/>
      <w:lvlJc w:val="left"/>
      <w:pPr>
        <w:ind w:left="764" w:hanging="159"/>
      </w:pPr>
    </w:lvl>
  </w:abstractNum>
  <w:abstractNum w:abstractNumId="7" w15:restartNumberingAfterBreak="0">
    <w:nsid w:val="00000409"/>
    <w:multiLevelType w:val="multilevel"/>
    <w:tmpl w:val="FFFFFFFF"/>
    <w:lvl w:ilvl="0">
      <w:numFmt w:val="bullet"/>
      <w:lvlText w:val="✓"/>
      <w:lvlJc w:val="left"/>
      <w:pPr>
        <w:ind w:left="382" w:hanging="159"/>
      </w:pPr>
      <w:rPr>
        <w:rFonts w:ascii="Segoe UI Symbol" w:hAnsi="Segoe UI Symbol" w:cs="Segoe UI Symbol"/>
        <w:b w:val="0"/>
        <w:bCs w:val="0"/>
        <w:i w:val="0"/>
        <w:iCs w:val="0"/>
        <w:spacing w:val="0"/>
        <w:w w:val="100"/>
        <w:sz w:val="19"/>
        <w:szCs w:val="19"/>
      </w:rPr>
    </w:lvl>
    <w:lvl w:ilvl="1">
      <w:numFmt w:val="bullet"/>
      <w:lvlText w:val="•"/>
      <w:lvlJc w:val="left"/>
      <w:pPr>
        <w:ind w:left="498" w:hanging="159"/>
      </w:pPr>
    </w:lvl>
    <w:lvl w:ilvl="2">
      <w:numFmt w:val="bullet"/>
      <w:lvlText w:val="•"/>
      <w:lvlJc w:val="left"/>
      <w:pPr>
        <w:ind w:left="616" w:hanging="159"/>
      </w:pPr>
    </w:lvl>
    <w:lvl w:ilvl="3">
      <w:numFmt w:val="bullet"/>
      <w:lvlText w:val="•"/>
      <w:lvlJc w:val="left"/>
      <w:pPr>
        <w:ind w:left="734" w:hanging="159"/>
      </w:pPr>
    </w:lvl>
    <w:lvl w:ilvl="4">
      <w:numFmt w:val="bullet"/>
      <w:lvlText w:val="•"/>
      <w:lvlJc w:val="left"/>
      <w:pPr>
        <w:ind w:left="852" w:hanging="159"/>
      </w:pPr>
    </w:lvl>
    <w:lvl w:ilvl="5">
      <w:numFmt w:val="bullet"/>
      <w:lvlText w:val="•"/>
      <w:lvlJc w:val="left"/>
      <w:pPr>
        <w:ind w:left="970" w:hanging="159"/>
      </w:pPr>
    </w:lvl>
    <w:lvl w:ilvl="6">
      <w:numFmt w:val="bullet"/>
      <w:lvlText w:val="•"/>
      <w:lvlJc w:val="left"/>
      <w:pPr>
        <w:ind w:left="1088" w:hanging="159"/>
      </w:pPr>
    </w:lvl>
    <w:lvl w:ilvl="7">
      <w:numFmt w:val="bullet"/>
      <w:lvlText w:val="•"/>
      <w:lvlJc w:val="left"/>
      <w:pPr>
        <w:ind w:left="1206" w:hanging="159"/>
      </w:pPr>
    </w:lvl>
    <w:lvl w:ilvl="8">
      <w:numFmt w:val="bullet"/>
      <w:lvlText w:val="•"/>
      <w:lvlJc w:val="left"/>
      <w:pPr>
        <w:ind w:left="1324" w:hanging="159"/>
      </w:pPr>
    </w:lvl>
  </w:abstractNum>
  <w:abstractNum w:abstractNumId="8" w15:restartNumberingAfterBreak="0">
    <w:nsid w:val="0000040A"/>
    <w:multiLevelType w:val="multilevel"/>
    <w:tmpl w:val="FFFFFFFF"/>
    <w:lvl w:ilvl="0">
      <w:numFmt w:val="bullet"/>
      <w:lvlText w:val="✓"/>
      <w:lvlJc w:val="left"/>
      <w:pPr>
        <w:ind w:left="266" w:hanging="159"/>
      </w:pPr>
      <w:rPr>
        <w:rFonts w:ascii="Segoe UI Symbol" w:hAnsi="Segoe UI Symbol" w:cs="Segoe UI Symbol"/>
        <w:b w:val="0"/>
        <w:bCs w:val="0"/>
        <w:i w:val="0"/>
        <w:iCs w:val="0"/>
        <w:spacing w:val="0"/>
        <w:w w:val="100"/>
        <w:sz w:val="19"/>
        <w:szCs w:val="19"/>
      </w:rPr>
    </w:lvl>
    <w:lvl w:ilvl="1">
      <w:numFmt w:val="bullet"/>
      <w:lvlText w:val="•"/>
      <w:lvlJc w:val="left"/>
      <w:pPr>
        <w:ind w:left="338" w:hanging="159"/>
      </w:pPr>
    </w:lvl>
    <w:lvl w:ilvl="2">
      <w:numFmt w:val="bullet"/>
      <w:lvlText w:val="•"/>
      <w:lvlJc w:val="left"/>
      <w:pPr>
        <w:ind w:left="416" w:hanging="159"/>
      </w:pPr>
    </w:lvl>
    <w:lvl w:ilvl="3">
      <w:numFmt w:val="bullet"/>
      <w:lvlText w:val="•"/>
      <w:lvlJc w:val="left"/>
      <w:pPr>
        <w:ind w:left="494" w:hanging="159"/>
      </w:pPr>
    </w:lvl>
    <w:lvl w:ilvl="4">
      <w:numFmt w:val="bullet"/>
      <w:lvlText w:val="•"/>
      <w:lvlJc w:val="left"/>
      <w:pPr>
        <w:ind w:left="572" w:hanging="159"/>
      </w:pPr>
    </w:lvl>
    <w:lvl w:ilvl="5">
      <w:numFmt w:val="bullet"/>
      <w:lvlText w:val="•"/>
      <w:lvlJc w:val="left"/>
      <w:pPr>
        <w:ind w:left="650" w:hanging="159"/>
      </w:pPr>
    </w:lvl>
    <w:lvl w:ilvl="6">
      <w:numFmt w:val="bullet"/>
      <w:lvlText w:val="•"/>
      <w:lvlJc w:val="left"/>
      <w:pPr>
        <w:ind w:left="728" w:hanging="159"/>
      </w:pPr>
    </w:lvl>
    <w:lvl w:ilvl="7">
      <w:numFmt w:val="bullet"/>
      <w:lvlText w:val="•"/>
      <w:lvlJc w:val="left"/>
      <w:pPr>
        <w:ind w:left="806" w:hanging="159"/>
      </w:pPr>
    </w:lvl>
    <w:lvl w:ilvl="8">
      <w:numFmt w:val="bullet"/>
      <w:lvlText w:val="•"/>
      <w:lvlJc w:val="left"/>
      <w:pPr>
        <w:ind w:left="884" w:hanging="159"/>
      </w:pPr>
    </w:lvl>
  </w:abstractNum>
  <w:abstractNum w:abstractNumId="9" w15:restartNumberingAfterBreak="0">
    <w:nsid w:val="0000040B"/>
    <w:multiLevelType w:val="multilevel"/>
    <w:tmpl w:val="FFFFFFFF"/>
    <w:lvl w:ilvl="0">
      <w:numFmt w:val="bullet"/>
      <w:lvlText w:val="✓"/>
      <w:lvlJc w:val="left"/>
      <w:pPr>
        <w:ind w:left="312" w:hanging="159"/>
      </w:pPr>
      <w:rPr>
        <w:rFonts w:ascii="Segoe UI Symbol" w:hAnsi="Segoe UI Symbol" w:cs="Segoe UI Symbol"/>
        <w:b w:val="0"/>
        <w:bCs w:val="0"/>
        <w:i w:val="0"/>
        <w:iCs w:val="0"/>
        <w:spacing w:val="0"/>
        <w:w w:val="100"/>
        <w:sz w:val="19"/>
        <w:szCs w:val="19"/>
      </w:rPr>
    </w:lvl>
    <w:lvl w:ilvl="1">
      <w:numFmt w:val="bullet"/>
      <w:lvlText w:val="•"/>
      <w:lvlJc w:val="left"/>
      <w:pPr>
        <w:ind w:left="390" w:hanging="159"/>
      </w:pPr>
    </w:lvl>
    <w:lvl w:ilvl="2">
      <w:numFmt w:val="bullet"/>
      <w:lvlText w:val="•"/>
      <w:lvlJc w:val="left"/>
      <w:pPr>
        <w:ind w:left="460" w:hanging="159"/>
      </w:pPr>
    </w:lvl>
    <w:lvl w:ilvl="3">
      <w:numFmt w:val="bullet"/>
      <w:lvlText w:val="•"/>
      <w:lvlJc w:val="left"/>
      <w:pPr>
        <w:ind w:left="530" w:hanging="159"/>
      </w:pPr>
    </w:lvl>
    <w:lvl w:ilvl="4">
      <w:numFmt w:val="bullet"/>
      <w:lvlText w:val="•"/>
      <w:lvlJc w:val="left"/>
      <w:pPr>
        <w:ind w:left="600" w:hanging="159"/>
      </w:pPr>
    </w:lvl>
    <w:lvl w:ilvl="5">
      <w:numFmt w:val="bullet"/>
      <w:lvlText w:val="•"/>
      <w:lvlJc w:val="left"/>
      <w:pPr>
        <w:ind w:left="671" w:hanging="159"/>
      </w:pPr>
    </w:lvl>
    <w:lvl w:ilvl="6">
      <w:numFmt w:val="bullet"/>
      <w:lvlText w:val="•"/>
      <w:lvlJc w:val="left"/>
      <w:pPr>
        <w:ind w:left="741" w:hanging="159"/>
      </w:pPr>
    </w:lvl>
    <w:lvl w:ilvl="7">
      <w:numFmt w:val="bullet"/>
      <w:lvlText w:val="•"/>
      <w:lvlJc w:val="left"/>
      <w:pPr>
        <w:ind w:left="811" w:hanging="159"/>
      </w:pPr>
    </w:lvl>
    <w:lvl w:ilvl="8">
      <w:numFmt w:val="bullet"/>
      <w:lvlText w:val="•"/>
      <w:lvlJc w:val="left"/>
      <w:pPr>
        <w:ind w:left="881" w:hanging="159"/>
      </w:pPr>
    </w:lvl>
  </w:abstractNum>
  <w:abstractNum w:abstractNumId="10" w15:restartNumberingAfterBreak="0">
    <w:nsid w:val="0000040C"/>
    <w:multiLevelType w:val="multilevel"/>
    <w:tmpl w:val="FFFFFFFF"/>
    <w:lvl w:ilvl="0">
      <w:numFmt w:val="bullet"/>
      <w:lvlText w:val="✓"/>
      <w:lvlJc w:val="left"/>
      <w:pPr>
        <w:ind w:left="382" w:hanging="159"/>
      </w:pPr>
      <w:rPr>
        <w:rFonts w:ascii="Segoe UI Symbol" w:hAnsi="Segoe UI Symbol" w:cs="Segoe UI Symbol"/>
        <w:b w:val="0"/>
        <w:bCs w:val="0"/>
        <w:i w:val="0"/>
        <w:iCs w:val="0"/>
        <w:spacing w:val="0"/>
        <w:w w:val="100"/>
        <w:sz w:val="19"/>
        <w:szCs w:val="19"/>
      </w:rPr>
    </w:lvl>
    <w:lvl w:ilvl="1">
      <w:numFmt w:val="bullet"/>
      <w:lvlText w:val="•"/>
      <w:lvlJc w:val="left"/>
      <w:pPr>
        <w:ind w:left="498" w:hanging="159"/>
      </w:pPr>
    </w:lvl>
    <w:lvl w:ilvl="2">
      <w:numFmt w:val="bullet"/>
      <w:lvlText w:val="•"/>
      <w:lvlJc w:val="left"/>
      <w:pPr>
        <w:ind w:left="616" w:hanging="159"/>
      </w:pPr>
    </w:lvl>
    <w:lvl w:ilvl="3">
      <w:numFmt w:val="bullet"/>
      <w:lvlText w:val="•"/>
      <w:lvlJc w:val="left"/>
      <w:pPr>
        <w:ind w:left="734" w:hanging="159"/>
      </w:pPr>
    </w:lvl>
    <w:lvl w:ilvl="4">
      <w:numFmt w:val="bullet"/>
      <w:lvlText w:val="•"/>
      <w:lvlJc w:val="left"/>
      <w:pPr>
        <w:ind w:left="852" w:hanging="159"/>
      </w:pPr>
    </w:lvl>
    <w:lvl w:ilvl="5">
      <w:numFmt w:val="bullet"/>
      <w:lvlText w:val="•"/>
      <w:lvlJc w:val="left"/>
      <w:pPr>
        <w:ind w:left="970" w:hanging="159"/>
      </w:pPr>
    </w:lvl>
    <w:lvl w:ilvl="6">
      <w:numFmt w:val="bullet"/>
      <w:lvlText w:val="•"/>
      <w:lvlJc w:val="left"/>
      <w:pPr>
        <w:ind w:left="1088" w:hanging="159"/>
      </w:pPr>
    </w:lvl>
    <w:lvl w:ilvl="7">
      <w:numFmt w:val="bullet"/>
      <w:lvlText w:val="•"/>
      <w:lvlJc w:val="left"/>
      <w:pPr>
        <w:ind w:left="1206" w:hanging="159"/>
      </w:pPr>
    </w:lvl>
    <w:lvl w:ilvl="8">
      <w:numFmt w:val="bullet"/>
      <w:lvlText w:val="•"/>
      <w:lvlJc w:val="left"/>
      <w:pPr>
        <w:ind w:left="1324" w:hanging="159"/>
      </w:pPr>
    </w:lvl>
  </w:abstractNum>
  <w:abstractNum w:abstractNumId="11" w15:restartNumberingAfterBreak="0">
    <w:nsid w:val="0000040D"/>
    <w:multiLevelType w:val="multilevel"/>
    <w:tmpl w:val="FFFFFFFF"/>
    <w:lvl w:ilvl="0">
      <w:numFmt w:val="bullet"/>
      <w:lvlText w:val="✓"/>
      <w:lvlJc w:val="left"/>
      <w:pPr>
        <w:ind w:left="266" w:hanging="159"/>
      </w:pPr>
      <w:rPr>
        <w:rFonts w:ascii="Segoe UI Symbol" w:hAnsi="Segoe UI Symbol" w:cs="Segoe UI Symbol"/>
        <w:b w:val="0"/>
        <w:bCs w:val="0"/>
        <w:i w:val="0"/>
        <w:iCs w:val="0"/>
        <w:spacing w:val="0"/>
        <w:w w:val="100"/>
        <w:sz w:val="19"/>
        <w:szCs w:val="19"/>
      </w:rPr>
    </w:lvl>
    <w:lvl w:ilvl="1">
      <w:numFmt w:val="bullet"/>
      <w:lvlText w:val="•"/>
      <w:lvlJc w:val="left"/>
      <w:pPr>
        <w:ind w:left="338" w:hanging="159"/>
      </w:pPr>
    </w:lvl>
    <w:lvl w:ilvl="2">
      <w:numFmt w:val="bullet"/>
      <w:lvlText w:val="•"/>
      <w:lvlJc w:val="left"/>
      <w:pPr>
        <w:ind w:left="416" w:hanging="159"/>
      </w:pPr>
    </w:lvl>
    <w:lvl w:ilvl="3">
      <w:numFmt w:val="bullet"/>
      <w:lvlText w:val="•"/>
      <w:lvlJc w:val="left"/>
      <w:pPr>
        <w:ind w:left="494" w:hanging="159"/>
      </w:pPr>
    </w:lvl>
    <w:lvl w:ilvl="4">
      <w:numFmt w:val="bullet"/>
      <w:lvlText w:val="•"/>
      <w:lvlJc w:val="left"/>
      <w:pPr>
        <w:ind w:left="572" w:hanging="159"/>
      </w:pPr>
    </w:lvl>
    <w:lvl w:ilvl="5">
      <w:numFmt w:val="bullet"/>
      <w:lvlText w:val="•"/>
      <w:lvlJc w:val="left"/>
      <w:pPr>
        <w:ind w:left="650" w:hanging="159"/>
      </w:pPr>
    </w:lvl>
    <w:lvl w:ilvl="6">
      <w:numFmt w:val="bullet"/>
      <w:lvlText w:val="•"/>
      <w:lvlJc w:val="left"/>
      <w:pPr>
        <w:ind w:left="728" w:hanging="159"/>
      </w:pPr>
    </w:lvl>
    <w:lvl w:ilvl="7">
      <w:numFmt w:val="bullet"/>
      <w:lvlText w:val="•"/>
      <w:lvlJc w:val="left"/>
      <w:pPr>
        <w:ind w:left="806" w:hanging="159"/>
      </w:pPr>
    </w:lvl>
    <w:lvl w:ilvl="8">
      <w:numFmt w:val="bullet"/>
      <w:lvlText w:val="•"/>
      <w:lvlJc w:val="left"/>
      <w:pPr>
        <w:ind w:left="884" w:hanging="159"/>
      </w:pPr>
    </w:lvl>
  </w:abstractNum>
  <w:abstractNum w:abstractNumId="12" w15:restartNumberingAfterBreak="0">
    <w:nsid w:val="0000040E"/>
    <w:multiLevelType w:val="multilevel"/>
    <w:tmpl w:val="FFFFFFFF"/>
    <w:lvl w:ilvl="0">
      <w:numFmt w:val="bullet"/>
      <w:lvlText w:val="✓"/>
      <w:lvlJc w:val="left"/>
      <w:pPr>
        <w:ind w:left="377" w:hanging="159"/>
      </w:pPr>
      <w:rPr>
        <w:rFonts w:ascii="Segoe UI Symbol" w:hAnsi="Segoe UI Symbol" w:cs="Segoe UI Symbol"/>
        <w:b w:val="0"/>
        <w:bCs w:val="0"/>
        <w:i w:val="0"/>
        <w:iCs w:val="0"/>
        <w:spacing w:val="0"/>
        <w:w w:val="100"/>
        <w:sz w:val="19"/>
        <w:szCs w:val="19"/>
      </w:rPr>
    </w:lvl>
    <w:lvl w:ilvl="1">
      <w:numFmt w:val="bullet"/>
      <w:lvlText w:val="•"/>
      <w:lvlJc w:val="left"/>
      <w:pPr>
        <w:ind w:left="428" w:hanging="159"/>
      </w:pPr>
    </w:lvl>
    <w:lvl w:ilvl="2">
      <w:numFmt w:val="bullet"/>
      <w:lvlText w:val="•"/>
      <w:lvlJc w:val="left"/>
      <w:pPr>
        <w:ind w:left="476" w:hanging="159"/>
      </w:pPr>
    </w:lvl>
    <w:lvl w:ilvl="3">
      <w:numFmt w:val="bullet"/>
      <w:lvlText w:val="•"/>
      <w:lvlJc w:val="left"/>
      <w:pPr>
        <w:ind w:left="524" w:hanging="159"/>
      </w:pPr>
    </w:lvl>
    <w:lvl w:ilvl="4">
      <w:numFmt w:val="bullet"/>
      <w:lvlText w:val="•"/>
      <w:lvlJc w:val="left"/>
      <w:pPr>
        <w:ind w:left="572" w:hanging="159"/>
      </w:pPr>
    </w:lvl>
    <w:lvl w:ilvl="5">
      <w:numFmt w:val="bullet"/>
      <w:lvlText w:val="•"/>
      <w:lvlJc w:val="left"/>
      <w:pPr>
        <w:ind w:left="620" w:hanging="159"/>
      </w:pPr>
    </w:lvl>
    <w:lvl w:ilvl="6">
      <w:numFmt w:val="bullet"/>
      <w:lvlText w:val="•"/>
      <w:lvlJc w:val="left"/>
      <w:pPr>
        <w:ind w:left="668" w:hanging="159"/>
      </w:pPr>
    </w:lvl>
    <w:lvl w:ilvl="7">
      <w:numFmt w:val="bullet"/>
      <w:lvlText w:val="•"/>
      <w:lvlJc w:val="left"/>
      <w:pPr>
        <w:ind w:left="716" w:hanging="159"/>
      </w:pPr>
    </w:lvl>
    <w:lvl w:ilvl="8">
      <w:numFmt w:val="bullet"/>
      <w:lvlText w:val="•"/>
      <w:lvlJc w:val="left"/>
      <w:pPr>
        <w:ind w:left="764" w:hanging="159"/>
      </w:pPr>
    </w:lvl>
  </w:abstractNum>
  <w:abstractNum w:abstractNumId="13" w15:restartNumberingAfterBreak="0">
    <w:nsid w:val="0000040F"/>
    <w:multiLevelType w:val="multilevel"/>
    <w:tmpl w:val="FFFFFFFF"/>
    <w:lvl w:ilvl="0">
      <w:numFmt w:val="bullet"/>
      <w:lvlText w:val="✓"/>
      <w:lvlJc w:val="left"/>
      <w:pPr>
        <w:ind w:left="312" w:hanging="159"/>
      </w:pPr>
      <w:rPr>
        <w:rFonts w:ascii="Segoe UI Symbol" w:hAnsi="Segoe UI Symbol" w:cs="Segoe UI Symbol"/>
        <w:b w:val="0"/>
        <w:bCs w:val="0"/>
        <w:i w:val="0"/>
        <w:iCs w:val="0"/>
        <w:spacing w:val="0"/>
        <w:w w:val="100"/>
        <w:sz w:val="19"/>
        <w:szCs w:val="19"/>
      </w:rPr>
    </w:lvl>
    <w:lvl w:ilvl="1">
      <w:numFmt w:val="bullet"/>
      <w:lvlText w:val="•"/>
      <w:lvlJc w:val="left"/>
      <w:pPr>
        <w:ind w:left="390" w:hanging="159"/>
      </w:pPr>
    </w:lvl>
    <w:lvl w:ilvl="2">
      <w:numFmt w:val="bullet"/>
      <w:lvlText w:val="•"/>
      <w:lvlJc w:val="left"/>
      <w:pPr>
        <w:ind w:left="460" w:hanging="159"/>
      </w:pPr>
    </w:lvl>
    <w:lvl w:ilvl="3">
      <w:numFmt w:val="bullet"/>
      <w:lvlText w:val="•"/>
      <w:lvlJc w:val="left"/>
      <w:pPr>
        <w:ind w:left="530" w:hanging="159"/>
      </w:pPr>
    </w:lvl>
    <w:lvl w:ilvl="4">
      <w:numFmt w:val="bullet"/>
      <w:lvlText w:val="•"/>
      <w:lvlJc w:val="left"/>
      <w:pPr>
        <w:ind w:left="600" w:hanging="159"/>
      </w:pPr>
    </w:lvl>
    <w:lvl w:ilvl="5">
      <w:numFmt w:val="bullet"/>
      <w:lvlText w:val="•"/>
      <w:lvlJc w:val="left"/>
      <w:pPr>
        <w:ind w:left="671" w:hanging="159"/>
      </w:pPr>
    </w:lvl>
    <w:lvl w:ilvl="6">
      <w:numFmt w:val="bullet"/>
      <w:lvlText w:val="•"/>
      <w:lvlJc w:val="left"/>
      <w:pPr>
        <w:ind w:left="741" w:hanging="159"/>
      </w:pPr>
    </w:lvl>
    <w:lvl w:ilvl="7">
      <w:numFmt w:val="bullet"/>
      <w:lvlText w:val="•"/>
      <w:lvlJc w:val="left"/>
      <w:pPr>
        <w:ind w:left="811" w:hanging="159"/>
      </w:pPr>
    </w:lvl>
    <w:lvl w:ilvl="8">
      <w:numFmt w:val="bullet"/>
      <w:lvlText w:val="•"/>
      <w:lvlJc w:val="left"/>
      <w:pPr>
        <w:ind w:left="881" w:hanging="159"/>
      </w:pPr>
    </w:lvl>
  </w:abstractNum>
  <w:abstractNum w:abstractNumId="14" w15:restartNumberingAfterBreak="0">
    <w:nsid w:val="00000410"/>
    <w:multiLevelType w:val="multilevel"/>
    <w:tmpl w:val="FFFFFFFF"/>
    <w:lvl w:ilvl="0">
      <w:numFmt w:val="bullet"/>
      <w:lvlText w:val="✓"/>
      <w:lvlJc w:val="left"/>
      <w:pPr>
        <w:ind w:left="382" w:hanging="159"/>
      </w:pPr>
      <w:rPr>
        <w:rFonts w:ascii="Segoe UI Symbol" w:hAnsi="Segoe UI Symbol" w:cs="Segoe UI Symbol"/>
        <w:b w:val="0"/>
        <w:bCs w:val="0"/>
        <w:i w:val="0"/>
        <w:iCs w:val="0"/>
        <w:spacing w:val="0"/>
        <w:w w:val="100"/>
        <w:sz w:val="19"/>
        <w:szCs w:val="19"/>
      </w:rPr>
    </w:lvl>
    <w:lvl w:ilvl="1">
      <w:numFmt w:val="bullet"/>
      <w:lvlText w:val="•"/>
      <w:lvlJc w:val="left"/>
      <w:pPr>
        <w:ind w:left="498" w:hanging="159"/>
      </w:pPr>
    </w:lvl>
    <w:lvl w:ilvl="2">
      <w:numFmt w:val="bullet"/>
      <w:lvlText w:val="•"/>
      <w:lvlJc w:val="left"/>
      <w:pPr>
        <w:ind w:left="616" w:hanging="159"/>
      </w:pPr>
    </w:lvl>
    <w:lvl w:ilvl="3">
      <w:numFmt w:val="bullet"/>
      <w:lvlText w:val="•"/>
      <w:lvlJc w:val="left"/>
      <w:pPr>
        <w:ind w:left="734" w:hanging="159"/>
      </w:pPr>
    </w:lvl>
    <w:lvl w:ilvl="4">
      <w:numFmt w:val="bullet"/>
      <w:lvlText w:val="•"/>
      <w:lvlJc w:val="left"/>
      <w:pPr>
        <w:ind w:left="852" w:hanging="159"/>
      </w:pPr>
    </w:lvl>
    <w:lvl w:ilvl="5">
      <w:numFmt w:val="bullet"/>
      <w:lvlText w:val="•"/>
      <w:lvlJc w:val="left"/>
      <w:pPr>
        <w:ind w:left="970" w:hanging="159"/>
      </w:pPr>
    </w:lvl>
    <w:lvl w:ilvl="6">
      <w:numFmt w:val="bullet"/>
      <w:lvlText w:val="•"/>
      <w:lvlJc w:val="left"/>
      <w:pPr>
        <w:ind w:left="1088" w:hanging="159"/>
      </w:pPr>
    </w:lvl>
    <w:lvl w:ilvl="7">
      <w:numFmt w:val="bullet"/>
      <w:lvlText w:val="•"/>
      <w:lvlJc w:val="left"/>
      <w:pPr>
        <w:ind w:left="1206" w:hanging="159"/>
      </w:pPr>
    </w:lvl>
    <w:lvl w:ilvl="8">
      <w:numFmt w:val="bullet"/>
      <w:lvlText w:val="•"/>
      <w:lvlJc w:val="left"/>
      <w:pPr>
        <w:ind w:left="1324" w:hanging="159"/>
      </w:pPr>
    </w:lvl>
  </w:abstractNum>
  <w:abstractNum w:abstractNumId="15" w15:restartNumberingAfterBreak="0">
    <w:nsid w:val="00000411"/>
    <w:multiLevelType w:val="multilevel"/>
    <w:tmpl w:val="FFFFFFFF"/>
    <w:lvl w:ilvl="0">
      <w:numFmt w:val="bullet"/>
      <w:lvlText w:val="✓"/>
      <w:lvlJc w:val="left"/>
      <w:pPr>
        <w:ind w:left="266" w:hanging="159"/>
      </w:pPr>
      <w:rPr>
        <w:rFonts w:ascii="Segoe UI Symbol" w:hAnsi="Segoe UI Symbol" w:cs="Segoe UI Symbol"/>
        <w:b w:val="0"/>
        <w:bCs w:val="0"/>
        <w:i w:val="0"/>
        <w:iCs w:val="0"/>
        <w:spacing w:val="0"/>
        <w:w w:val="100"/>
        <w:sz w:val="19"/>
        <w:szCs w:val="19"/>
      </w:rPr>
    </w:lvl>
    <w:lvl w:ilvl="1">
      <w:numFmt w:val="bullet"/>
      <w:lvlText w:val="•"/>
      <w:lvlJc w:val="left"/>
      <w:pPr>
        <w:ind w:left="338" w:hanging="159"/>
      </w:pPr>
    </w:lvl>
    <w:lvl w:ilvl="2">
      <w:numFmt w:val="bullet"/>
      <w:lvlText w:val="•"/>
      <w:lvlJc w:val="left"/>
      <w:pPr>
        <w:ind w:left="416" w:hanging="159"/>
      </w:pPr>
    </w:lvl>
    <w:lvl w:ilvl="3">
      <w:numFmt w:val="bullet"/>
      <w:lvlText w:val="•"/>
      <w:lvlJc w:val="left"/>
      <w:pPr>
        <w:ind w:left="494" w:hanging="159"/>
      </w:pPr>
    </w:lvl>
    <w:lvl w:ilvl="4">
      <w:numFmt w:val="bullet"/>
      <w:lvlText w:val="•"/>
      <w:lvlJc w:val="left"/>
      <w:pPr>
        <w:ind w:left="572" w:hanging="159"/>
      </w:pPr>
    </w:lvl>
    <w:lvl w:ilvl="5">
      <w:numFmt w:val="bullet"/>
      <w:lvlText w:val="•"/>
      <w:lvlJc w:val="left"/>
      <w:pPr>
        <w:ind w:left="650" w:hanging="159"/>
      </w:pPr>
    </w:lvl>
    <w:lvl w:ilvl="6">
      <w:numFmt w:val="bullet"/>
      <w:lvlText w:val="•"/>
      <w:lvlJc w:val="left"/>
      <w:pPr>
        <w:ind w:left="728" w:hanging="159"/>
      </w:pPr>
    </w:lvl>
    <w:lvl w:ilvl="7">
      <w:numFmt w:val="bullet"/>
      <w:lvlText w:val="•"/>
      <w:lvlJc w:val="left"/>
      <w:pPr>
        <w:ind w:left="806" w:hanging="159"/>
      </w:pPr>
    </w:lvl>
    <w:lvl w:ilvl="8">
      <w:numFmt w:val="bullet"/>
      <w:lvlText w:val="•"/>
      <w:lvlJc w:val="left"/>
      <w:pPr>
        <w:ind w:left="884" w:hanging="159"/>
      </w:pPr>
    </w:lvl>
  </w:abstractNum>
  <w:abstractNum w:abstractNumId="16" w15:restartNumberingAfterBreak="0">
    <w:nsid w:val="00000412"/>
    <w:multiLevelType w:val="multilevel"/>
    <w:tmpl w:val="FFFFFFFF"/>
    <w:lvl w:ilvl="0">
      <w:numFmt w:val="bullet"/>
      <w:lvlText w:val="✓"/>
      <w:lvlJc w:val="left"/>
      <w:pPr>
        <w:ind w:left="377" w:hanging="159"/>
      </w:pPr>
      <w:rPr>
        <w:rFonts w:ascii="Segoe UI Symbol" w:hAnsi="Segoe UI Symbol" w:cs="Segoe UI Symbol"/>
        <w:b w:val="0"/>
        <w:bCs w:val="0"/>
        <w:i w:val="0"/>
        <w:iCs w:val="0"/>
        <w:spacing w:val="0"/>
        <w:w w:val="100"/>
        <w:sz w:val="19"/>
        <w:szCs w:val="19"/>
      </w:rPr>
    </w:lvl>
    <w:lvl w:ilvl="1">
      <w:numFmt w:val="bullet"/>
      <w:lvlText w:val="•"/>
      <w:lvlJc w:val="left"/>
      <w:pPr>
        <w:ind w:left="428" w:hanging="159"/>
      </w:pPr>
    </w:lvl>
    <w:lvl w:ilvl="2">
      <w:numFmt w:val="bullet"/>
      <w:lvlText w:val="•"/>
      <w:lvlJc w:val="left"/>
      <w:pPr>
        <w:ind w:left="476" w:hanging="159"/>
      </w:pPr>
    </w:lvl>
    <w:lvl w:ilvl="3">
      <w:numFmt w:val="bullet"/>
      <w:lvlText w:val="•"/>
      <w:lvlJc w:val="left"/>
      <w:pPr>
        <w:ind w:left="524" w:hanging="159"/>
      </w:pPr>
    </w:lvl>
    <w:lvl w:ilvl="4">
      <w:numFmt w:val="bullet"/>
      <w:lvlText w:val="•"/>
      <w:lvlJc w:val="left"/>
      <w:pPr>
        <w:ind w:left="572" w:hanging="159"/>
      </w:pPr>
    </w:lvl>
    <w:lvl w:ilvl="5">
      <w:numFmt w:val="bullet"/>
      <w:lvlText w:val="•"/>
      <w:lvlJc w:val="left"/>
      <w:pPr>
        <w:ind w:left="620" w:hanging="159"/>
      </w:pPr>
    </w:lvl>
    <w:lvl w:ilvl="6">
      <w:numFmt w:val="bullet"/>
      <w:lvlText w:val="•"/>
      <w:lvlJc w:val="left"/>
      <w:pPr>
        <w:ind w:left="668" w:hanging="159"/>
      </w:pPr>
    </w:lvl>
    <w:lvl w:ilvl="7">
      <w:numFmt w:val="bullet"/>
      <w:lvlText w:val="•"/>
      <w:lvlJc w:val="left"/>
      <w:pPr>
        <w:ind w:left="716" w:hanging="159"/>
      </w:pPr>
    </w:lvl>
    <w:lvl w:ilvl="8">
      <w:numFmt w:val="bullet"/>
      <w:lvlText w:val="•"/>
      <w:lvlJc w:val="left"/>
      <w:pPr>
        <w:ind w:left="764" w:hanging="159"/>
      </w:pPr>
    </w:lvl>
  </w:abstractNum>
  <w:abstractNum w:abstractNumId="17" w15:restartNumberingAfterBreak="0">
    <w:nsid w:val="00000413"/>
    <w:multiLevelType w:val="multilevel"/>
    <w:tmpl w:val="FFFFFFFF"/>
    <w:lvl w:ilvl="0">
      <w:numFmt w:val="bullet"/>
      <w:lvlText w:val="✓"/>
      <w:lvlJc w:val="left"/>
      <w:pPr>
        <w:ind w:left="382" w:hanging="159"/>
      </w:pPr>
      <w:rPr>
        <w:rFonts w:ascii="Segoe UI Symbol" w:hAnsi="Segoe UI Symbol" w:cs="Segoe UI Symbol"/>
        <w:b w:val="0"/>
        <w:bCs w:val="0"/>
        <w:i w:val="0"/>
        <w:iCs w:val="0"/>
        <w:spacing w:val="0"/>
        <w:w w:val="100"/>
        <w:sz w:val="19"/>
        <w:szCs w:val="19"/>
      </w:rPr>
    </w:lvl>
    <w:lvl w:ilvl="1">
      <w:numFmt w:val="bullet"/>
      <w:lvlText w:val="•"/>
      <w:lvlJc w:val="left"/>
      <w:pPr>
        <w:ind w:left="498" w:hanging="159"/>
      </w:pPr>
    </w:lvl>
    <w:lvl w:ilvl="2">
      <w:numFmt w:val="bullet"/>
      <w:lvlText w:val="•"/>
      <w:lvlJc w:val="left"/>
      <w:pPr>
        <w:ind w:left="616" w:hanging="159"/>
      </w:pPr>
    </w:lvl>
    <w:lvl w:ilvl="3">
      <w:numFmt w:val="bullet"/>
      <w:lvlText w:val="•"/>
      <w:lvlJc w:val="left"/>
      <w:pPr>
        <w:ind w:left="734" w:hanging="159"/>
      </w:pPr>
    </w:lvl>
    <w:lvl w:ilvl="4">
      <w:numFmt w:val="bullet"/>
      <w:lvlText w:val="•"/>
      <w:lvlJc w:val="left"/>
      <w:pPr>
        <w:ind w:left="852" w:hanging="159"/>
      </w:pPr>
    </w:lvl>
    <w:lvl w:ilvl="5">
      <w:numFmt w:val="bullet"/>
      <w:lvlText w:val="•"/>
      <w:lvlJc w:val="left"/>
      <w:pPr>
        <w:ind w:left="970" w:hanging="159"/>
      </w:pPr>
    </w:lvl>
    <w:lvl w:ilvl="6">
      <w:numFmt w:val="bullet"/>
      <w:lvlText w:val="•"/>
      <w:lvlJc w:val="left"/>
      <w:pPr>
        <w:ind w:left="1088" w:hanging="159"/>
      </w:pPr>
    </w:lvl>
    <w:lvl w:ilvl="7">
      <w:numFmt w:val="bullet"/>
      <w:lvlText w:val="•"/>
      <w:lvlJc w:val="left"/>
      <w:pPr>
        <w:ind w:left="1206" w:hanging="159"/>
      </w:pPr>
    </w:lvl>
    <w:lvl w:ilvl="8">
      <w:numFmt w:val="bullet"/>
      <w:lvlText w:val="•"/>
      <w:lvlJc w:val="left"/>
      <w:pPr>
        <w:ind w:left="1324" w:hanging="159"/>
      </w:pPr>
    </w:lvl>
  </w:abstractNum>
  <w:abstractNum w:abstractNumId="18" w15:restartNumberingAfterBreak="0">
    <w:nsid w:val="00000414"/>
    <w:multiLevelType w:val="multilevel"/>
    <w:tmpl w:val="FFFFFFFF"/>
    <w:lvl w:ilvl="0">
      <w:numFmt w:val="bullet"/>
      <w:lvlText w:val="✓"/>
      <w:lvlJc w:val="left"/>
      <w:pPr>
        <w:ind w:left="266" w:hanging="159"/>
      </w:pPr>
      <w:rPr>
        <w:rFonts w:ascii="Segoe UI Symbol" w:hAnsi="Segoe UI Symbol" w:cs="Segoe UI Symbol"/>
        <w:b w:val="0"/>
        <w:bCs w:val="0"/>
        <w:i w:val="0"/>
        <w:iCs w:val="0"/>
        <w:spacing w:val="0"/>
        <w:w w:val="100"/>
        <w:sz w:val="19"/>
        <w:szCs w:val="19"/>
      </w:rPr>
    </w:lvl>
    <w:lvl w:ilvl="1">
      <w:numFmt w:val="bullet"/>
      <w:lvlText w:val="•"/>
      <w:lvlJc w:val="left"/>
      <w:pPr>
        <w:ind w:left="338" w:hanging="159"/>
      </w:pPr>
    </w:lvl>
    <w:lvl w:ilvl="2">
      <w:numFmt w:val="bullet"/>
      <w:lvlText w:val="•"/>
      <w:lvlJc w:val="left"/>
      <w:pPr>
        <w:ind w:left="416" w:hanging="159"/>
      </w:pPr>
    </w:lvl>
    <w:lvl w:ilvl="3">
      <w:numFmt w:val="bullet"/>
      <w:lvlText w:val="•"/>
      <w:lvlJc w:val="left"/>
      <w:pPr>
        <w:ind w:left="494" w:hanging="159"/>
      </w:pPr>
    </w:lvl>
    <w:lvl w:ilvl="4">
      <w:numFmt w:val="bullet"/>
      <w:lvlText w:val="•"/>
      <w:lvlJc w:val="left"/>
      <w:pPr>
        <w:ind w:left="572" w:hanging="159"/>
      </w:pPr>
    </w:lvl>
    <w:lvl w:ilvl="5">
      <w:numFmt w:val="bullet"/>
      <w:lvlText w:val="•"/>
      <w:lvlJc w:val="left"/>
      <w:pPr>
        <w:ind w:left="650" w:hanging="159"/>
      </w:pPr>
    </w:lvl>
    <w:lvl w:ilvl="6">
      <w:numFmt w:val="bullet"/>
      <w:lvlText w:val="•"/>
      <w:lvlJc w:val="left"/>
      <w:pPr>
        <w:ind w:left="728" w:hanging="159"/>
      </w:pPr>
    </w:lvl>
    <w:lvl w:ilvl="7">
      <w:numFmt w:val="bullet"/>
      <w:lvlText w:val="•"/>
      <w:lvlJc w:val="left"/>
      <w:pPr>
        <w:ind w:left="806" w:hanging="159"/>
      </w:pPr>
    </w:lvl>
    <w:lvl w:ilvl="8">
      <w:numFmt w:val="bullet"/>
      <w:lvlText w:val="•"/>
      <w:lvlJc w:val="left"/>
      <w:pPr>
        <w:ind w:left="884" w:hanging="159"/>
      </w:pPr>
    </w:lvl>
  </w:abstractNum>
  <w:abstractNum w:abstractNumId="19" w15:restartNumberingAfterBreak="0">
    <w:nsid w:val="00000415"/>
    <w:multiLevelType w:val="multilevel"/>
    <w:tmpl w:val="FFFFFFFF"/>
    <w:lvl w:ilvl="0">
      <w:numFmt w:val="bullet"/>
      <w:lvlText w:val="✓"/>
      <w:lvlJc w:val="left"/>
      <w:pPr>
        <w:ind w:left="320" w:hanging="159"/>
      </w:pPr>
      <w:rPr>
        <w:rFonts w:ascii="Segoe UI Symbol" w:hAnsi="Segoe UI Symbol" w:cs="Segoe UI Symbol"/>
        <w:b w:val="0"/>
        <w:bCs w:val="0"/>
        <w:i w:val="0"/>
        <w:iCs w:val="0"/>
        <w:spacing w:val="0"/>
        <w:w w:val="100"/>
        <w:sz w:val="19"/>
        <w:szCs w:val="19"/>
      </w:rPr>
    </w:lvl>
    <w:lvl w:ilvl="1">
      <w:numFmt w:val="bullet"/>
      <w:lvlText w:val="•"/>
      <w:lvlJc w:val="left"/>
      <w:pPr>
        <w:ind w:left="426" w:hanging="159"/>
      </w:pPr>
    </w:lvl>
    <w:lvl w:ilvl="2">
      <w:numFmt w:val="bullet"/>
      <w:lvlText w:val="•"/>
      <w:lvlJc w:val="left"/>
      <w:pPr>
        <w:ind w:left="532" w:hanging="159"/>
      </w:pPr>
    </w:lvl>
    <w:lvl w:ilvl="3">
      <w:numFmt w:val="bullet"/>
      <w:lvlText w:val="•"/>
      <w:lvlJc w:val="left"/>
      <w:pPr>
        <w:ind w:left="638" w:hanging="159"/>
      </w:pPr>
    </w:lvl>
    <w:lvl w:ilvl="4">
      <w:numFmt w:val="bullet"/>
      <w:lvlText w:val="•"/>
      <w:lvlJc w:val="left"/>
      <w:pPr>
        <w:ind w:left="745" w:hanging="159"/>
      </w:pPr>
    </w:lvl>
    <w:lvl w:ilvl="5">
      <w:numFmt w:val="bullet"/>
      <w:lvlText w:val="•"/>
      <w:lvlJc w:val="left"/>
      <w:pPr>
        <w:ind w:left="851" w:hanging="159"/>
      </w:pPr>
    </w:lvl>
    <w:lvl w:ilvl="6">
      <w:numFmt w:val="bullet"/>
      <w:lvlText w:val="•"/>
      <w:lvlJc w:val="left"/>
      <w:pPr>
        <w:ind w:left="957" w:hanging="159"/>
      </w:pPr>
    </w:lvl>
    <w:lvl w:ilvl="7">
      <w:numFmt w:val="bullet"/>
      <w:lvlText w:val="•"/>
      <w:lvlJc w:val="left"/>
      <w:pPr>
        <w:ind w:left="1064" w:hanging="159"/>
      </w:pPr>
    </w:lvl>
    <w:lvl w:ilvl="8">
      <w:numFmt w:val="bullet"/>
      <w:lvlText w:val="•"/>
      <w:lvlJc w:val="left"/>
      <w:pPr>
        <w:ind w:left="1170" w:hanging="159"/>
      </w:pPr>
    </w:lvl>
  </w:abstractNum>
  <w:abstractNum w:abstractNumId="20" w15:restartNumberingAfterBreak="0">
    <w:nsid w:val="00000416"/>
    <w:multiLevelType w:val="multilevel"/>
    <w:tmpl w:val="FFFFFFFF"/>
    <w:lvl w:ilvl="0">
      <w:numFmt w:val="bullet"/>
      <w:lvlText w:val="✓"/>
      <w:lvlJc w:val="left"/>
      <w:pPr>
        <w:ind w:left="318" w:hanging="159"/>
      </w:pPr>
      <w:rPr>
        <w:rFonts w:ascii="Segoe UI Symbol" w:hAnsi="Segoe UI Symbol" w:cs="Segoe UI Symbol"/>
        <w:b w:val="0"/>
        <w:bCs w:val="0"/>
        <w:i w:val="0"/>
        <w:iCs w:val="0"/>
        <w:spacing w:val="0"/>
        <w:w w:val="100"/>
        <w:sz w:val="19"/>
        <w:szCs w:val="19"/>
      </w:rPr>
    </w:lvl>
    <w:lvl w:ilvl="1">
      <w:numFmt w:val="bullet"/>
      <w:lvlText w:val="•"/>
      <w:lvlJc w:val="left"/>
      <w:pPr>
        <w:ind w:left="443" w:hanging="159"/>
      </w:pPr>
    </w:lvl>
    <w:lvl w:ilvl="2">
      <w:numFmt w:val="bullet"/>
      <w:lvlText w:val="•"/>
      <w:lvlJc w:val="left"/>
      <w:pPr>
        <w:ind w:left="566" w:hanging="159"/>
      </w:pPr>
    </w:lvl>
    <w:lvl w:ilvl="3">
      <w:numFmt w:val="bullet"/>
      <w:lvlText w:val="•"/>
      <w:lvlJc w:val="left"/>
      <w:pPr>
        <w:ind w:left="689" w:hanging="159"/>
      </w:pPr>
    </w:lvl>
    <w:lvl w:ilvl="4">
      <w:numFmt w:val="bullet"/>
      <w:lvlText w:val="•"/>
      <w:lvlJc w:val="left"/>
      <w:pPr>
        <w:ind w:left="812" w:hanging="159"/>
      </w:pPr>
    </w:lvl>
    <w:lvl w:ilvl="5">
      <w:numFmt w:val="bullet"/>
      <w:lvlText w:val="•"/>
      <w:lvlJc w:val="left"/>
      <w:pPr>
        <w:ind w:left="936" w:hanging="159"/>
      </w:pPr>
    </w:lvl>
    <w:lvl w:ilvl="6">
      <w:numFmt w:val="bullet"/>
      <w:lvlText w:val="•"/>
      <w:lvlJc w:val="left"/>
      <w:pPr>
        <w:ind w:left="1059" w:hanging="159"/>
      </w:pPr>
    </w:lvl>
    <w:lvl w:ilvl="7">
      <w:numFmt w:val="bullet"/>
      <w:lvlText w:val="•"/>
      <w:lvlJc w:val="left"/>
      <w:pPr>
        <w:ind w:left="1182" w:hanging="159"/>
      </w:pPr>
    </w:lvl>
    <w:lvl w:ilvl="8">
      <w:numFmt w:val="bullet"/>
      <w:lvlText w:val="•"/>
      <w:lvlJc w:val="left"/>
      <w:pPr>
        <w:ind w:left="1305" w:hanging="159"/>
      </w:pPr>
    </w:lvl>
  </w:abstractNum>
  <w:abstractNum w:abstractNumId="21" w15:restartNumberingAfterBreak="0">
    <w:nsid w:val="00000417"/>
    <w:multiLevelType w:val="multilevel"/>
    <w:tmpl w:val="FFFFFFFF"/>
    <w:lvl w:ilvl="0">
      <w:numFmt w:val="bullet"/>
      <w:lvlText w:val="✓"/>
      <w:lvlJc w:val="left"/>
      <w:pPr>
        <w:ind w:left="318" w:hanging="159"/>
      </w:pPr>
      <w:rPr>
        <w:rFonts w:ascii="Segoe UI Symbol" w:hAnsi="Segoe UI Symbol" w:cs="Segoe UI Symbol"/>
        <w:b w:val="0"/>
        <w:bCs w:val="0"/>
        <w:i w:val="0"/>
        <w:iCs w:val="0"/>
        <w:spacing w:val="0"/>
        <w:w w:val="100"/>
        <w:sz w:val="19"/>
        <w:szCs w:val="19"/>
      </w:rPr>
    </w:lvl>
    <w:lvl w:ilvl="1">
      <w:numFmt w:val="bullet"/>
      <w:lvlText w:val="•"/>
      <w:lvlJc w:val="left"/>
      <w:pPr>
        <w:ind w:left="443" w:hanging="159"/>
      </w:pPr>
    </w:lvl>
    <w:lvl w:ilvl="2">
      <w:numFmt w:val="bullet"/>
      <w:lvlText w:val="•"/>
      <w:lvlJc w:val="left"/>
      <w:pPr>
        <w:ind w:left="566" w:hanging="159"/>
      </w:pPr>
    </w:lvl>
    <w:lvl w:ilvl="3">
      <w:numFmt w:val="bullet"/>
      <w:lvlText w:val="•"/>
      <w:lvlJc w:val="left"/>
      <w:pPr>
        <w:ind w:left="689" w:hanging="159"/>
      </w:pPr>
    </w:lvl>
    <w:lvl w:ilvl="4">
      <w:numFmt w:val="bullet"/>
      <w:lvlText w:val="•"/>
      <w:lvlJc w:val="left"/>
      <w:pPr>
        <w:ind w:left="812" w:hanging="159"/>
      </w:pPr>
    </w:lvl>
    <w:lvl w:ilvl="5">
      <w:numFmt w:val="bullet"/>
      <w:lvlText w:val="•"/>
      <w:lvlJc w:val="left"/>
      <w:pPr>
        <w:ind w:left="936" w:hanging="159"/>
      </w:pPr>
    </w:lvl>
    <w:lvl w:ilvl="6">
      <w:numFmt w:val="bullet"/>
      <w:lvlText w:val="•"/>
      <w:lvlJc w:val="left"/>
      <w:pPr>
        <w:ind w:left="1059" w:hanging="159"/>
      </w:pPr>
    </w:lvl>
    <w:lvl w:ilvl="7">
      <w:numFmt w:val="bullet"/>
      <w:lvlText w:val="•"/>
      <w:lvlJc w:val="left"/>
      <w:pPr>
        <w:ind w:left="1182" w:hanging="159"/>
      </w:pPr>
    </w:lvl>
    <w:lvl w:ilvl="8">
      <w:numFmt w:val="bullet"/>
      <w:lvlText w:val="•"/>
      <w:lvlJc w:val="left"/>
      <w:pPr>
        <w:ind w:left="1305" w:hanging="159"/>
      </w:pPr>
    </w:lvl>
  </w:abstractNum>
  <w:abstractNum w:abstractNumId="22" w15:restartNumberingAfterBreak="0">
    <w:nsid w:val="00000418"/>
    <w:multiLevelType w:val="multilevel"/>
    <w:tmpl w:val="FFFFFFFF"/>
    <w:lvl w:ilvl="0">
      <w:numFmt w:val="bullet"/>
      <w:lvlText w:val="✓"/>
      <w:lvlJc w:val="left"/>
      <w:pPr>
        <w:ind w:left="318" w:hanging="159"/>
      </w:pPr>
      <w:rPr>
        <w:rFonts w:ascii="Segoe UI Symbol" w:hAnsi="Segoe UI Symbol" w:cs="Segoe UI Symbol"/>
        <w:b w:val="0"/>
        <w:bCs w:val="0"/>
        <w:i w:val="0"/>
        <w:iCs w:val="0"/>
        <w:spacing w:val="0"/>
        <w:w w:val="100"/>
        <w:sz w:val="19"/>
        <w:szCs w:val="19"/>
      </w:rPr>
    </w:lvl>
    <w:lvl w:ilvl="1">
      <w:numFmt w:val="bullet"/>
      <w:lvlText w:val="•"/>
      <w:lvlJc w:val="left"/>
      <w:pPr>
        <w:ind w:left="443" w:hanging="159"/>
      </w:pPr>
    </w:lvl>
    <w:lvl w:ilvl="2">
      <w:numFmt w:val="bullet"/>
      <w:lvlText w:val="•"/>
      <w:lvlJc w:val="left"/>
      <w:pPr>
        <w:ind w:left="566" w:hanging="159"/>
      </w:pPr>
    </w:lvl>
    <w:lvl w:ilvl="3">
      <w:numFmt w:val="bullet"/>
      <w:lvlText w:val="•"/>
      <w:lvlJc w:val="left"/>
      <w:pPr>
        <w:ind w:left="689" w:hanging="159"/>
      </w:pPr>
    </w:lvl>
    <w:lvl w:ilvl="4">
      <w:numFmt w:val="bullet"/>
      <w:lvlText w:val="•"/>
      <w:lvlJc w:val="left"/>
      <w:pPr>
        <w:ind w:left="812" w:hanging="159"/>
      </w:pPr>
    </w:lvl>
    <w:lvl w:ilvl="5">
      <w:numFmt w:val="bullet"/>
      <w:lvlText w:val="•"/>
      <w:lvlJc w:val="left"/>
      <w:pPr>
        <w:ind w:left="936" w:hanging="159"/>
      </w:pPr>
    </w:lvl>
    <w:lvl w:ilvl="6">
      <w:numFmt w:val="bullet"/>
      <w:lvlText w:val="•"/>
      <w:lvlJc w:val="left"/>
      <w:pPr>
        <w:ind w:left="1059" w:hanging="159"/>
      </w:pPr>
    </w:lvl>
    <w:lvl w:ilvl="7">
      <w:numFmt w:val="bullet"/>
      <w:lvlText w:val="•"/>
      <w:lvlJc w:val="left"/>
      <w:pPr>
        <w:ind w:left="1182" w:hanging="159"/>
      </w:pPr>
    </w:lvl>
    <w:lvl w:ilvl="8">
      <w:numFmt w:val="bullet"/>
      <w:lvlText w:val="•"/>
      <w:lvlJc w:val="left"/>
      <w:pPr>
        <w:ind w:left="1305" w:hanging="159"/>
      </w:pPr>
    </w:lvl>
  </w:abstractNum>
  <w:abstractNum w:abstractNumId="23" w15:restartNumberingAfterBreak="0">
    <w:nsid w:val="18D84071"/>
    <w:multiLevelType w:val="hybridMultilevel"/>
    <w:tmpl w:val="F09C3876"/>
    <w:lvl w:ilvl="0" w:tplc="0809000F">
      <w:start w:val="1"/>
      <w:numFmt w:val="decimal"/>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24" w15:restartNumberingAfterBreak="0">
    <w:nsid w:val="22C472A4"/>
    <w:multiLevelType w:val="hybridMultilevel"/>
    <w:tmpl w:val="93BABE0A"/>
    <w:lvl w:ilvl="0" w:tplc="C4A80B1C">
      <w:start w:val="1"/>
      <w:numFmt w:val="decimal"/>
      <w:lvlText w:val="%1."/>
      <w:lvlJc w:val="center"/>
      <w:pPr>
        <w:ind w:left="100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25" w15:restartNumberingAfterBreak="0">
    <w:nsid w:val="3FF99AC5"/>
    <w:multiLevelType w:val="hybridMultilevel"/>
    <w:tmpl w:val="5890104A"/>
    <w:lvl w:ilvl="0" w:tplc="317832EA">
      <w:start w:val="1"/>
      <w:numFmt w:val="decimal"/>
      <w:lvlText w:val="%1."/>
      <w:lvlJc w:val="left"/>
      <w:pPr>
        <w:ind w:left="1080" w:hanging="360"/>
      </w:pPr>
    </w:lvl>
    <w:lvl w:ilvl="1" w:tplc="AAE8F6AE">
      <w:start w:val="1"/>
      <w:numFmt w:val="lowerLetter"/>
      <w:lvlText w:val="%2."/>
      <w:lvlJc w:val="left"/>
      <w:pPr>
        <w:ind w:left="1800" w:hanging="360"/>
      </w:pPr>
    </w:lvl>
    <w:lvl w:ilvl="2" w:tplc="F5067C38">
      <w:start w:val="1"/>
      <w:numFmt w:val="lowerRoman"/>
      <w:lvlText w:val="%3."/>
      <w:lvlJc w:val="right"/>
      <w:pPr>
        <w:ind w:left="2520" w:hanging="180"/>
      </w:pPr>
    </w:lvl>
    <w:lvl w:ilvl="3" w:tplc="10108DD4">
      <w:start w:val="1"/>
      <w:numFmt w:val="decimal"/>
      <w:lvlText w:val="%4."/>
      <w:lvlJc w:val="left"/>
      <w:pPr>
        <w:ind w:left="3240" w:hanging="360"/>
      </w:pPr>
    </w:lvl>
    <w:lvl w:ilvl="4" w:tplc="89FAAC46">
      <w:start w:val="1"/>
      <w:numFmt w:val="lowerLetter"/>
      <w:lvlText w:val="%5."/>
      <w:lvlJc w:val="left"/>
      <w:pPr>
        <w:ind w:left="3960" w:hanging="360"/>
      </w:pPr>
    </w:lvl>
    <w:lvl w:ilvl="5" w:tplc="97FC2F1A">
      <w:start w:val="1"/>
      <w:numFmt w:val="lowerRoman"/>
      <w:lvlText w:val="%6."/>
      <w:lvlJc w:val="right"/>
      <w:pPr>
        <w:ind w:left="4680" w:hanging="180"/>
      </w:pPr>
    </w:lvl>
    <w:lvl w:ilvl="6" w:tplc="567C6A3C">
      <w:start w:val="1"/>
      <w:numFmt w:val="decimal"/>
      <w:lvlText w:val="%7."/>
      <w:lvlJc w:val="left"/>
      <w:pPr>
        <w:ind w:left="5400" w:hanging="360"/>
      </w:pPr>
    </w:lvl>
    <w:lvl w:ilvl="7" w:tplc="2098A85A">
      <w:start w:val="1"/>
      <w:numFmt w:val="lowerLetter"/>
      <w:lvlText w:val="%8."/>
      <w:lvlJc w:val="left"/>
      <w:pPr>
        <w:ind w:left="6120" w:hanging="360"/>
      </w:pPr>
    </w:lvl>
    <w:lvl w:ilvl="8" w:tplc="29C6F7D0">
      <w:start w:val="1"/>
      <w:numFmt w:val="lowerRoman"/>
      <w:lvlText w:val="%9."/>
      <w:lvlJc w:val="right"/>
      <w:pPr>
        <w:ind w:left="6840" w:hanging="180"/>
      </w:pPr>
    </w:lvl>
  </w:abstractNum>
  <w:abstractNum w:abstractNumId="26" w15:restartNumberingAfterBreak="0">
    <w:nsid w:val="5CD518CC"/>
    <w:multiLevelType w:val="multilevel"/>
    <w:tmpl w:val="F5F8B9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3957354"/>
    <w:multiLevelType w:val="multilevel"/>
    <w:tmpl w:val="6C186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5802696">
    <w:abstractNumId w:val="25"/>
  </w:num>
  <w:num w:numId="2" w16cid:durableId="773594478">
    <w:abstractNumId w:val="27"/>
  </w:num>
  <w:num w:numId="3" w16cid:durableId="1338532951">
    <w:abstractNumId w:val="26"/>
  </w:num>
  <w:num w:numId="4" w16cid:durableId="560210893">
    <w:abstractNumId w:val="22"/>
  </w:num>
  <w:num w:numId="5" w16cid:durableId="520750928">
    <w:abstractNumId w:val="21"/>
  </w:num>
  <w:num w:numId="6" w16cid:durableId="951090331">
    <w:abstractNumId w:val="20"/>
  </w:num>
  <w:num w:numId="7" w16cid:durableId="495220387">
    <w:abstractNumId w:val="19"/>
  </w:num>
  <w:num w:numId="8" w16cid:durableId="248389235">
    <w:abstractNumId w:val="18"/>
  </w:num>
  <w:num w:numId="9" w16cid:durableId="1633974552">
    <w:abstractNumId w:val="17"/>
  </w:num>
  <w:num w:numId="10" w16cid:durableId="1822886639">
    <w:abstractNumId w:val="16"/>
  </w:num>
  <w:num w:numId="11" w16cid:durableId="301622908">
    <w:abstractNumId w:val="15"/>
  </w:num>
  <w:num w:numId="12" w16cid:durableId="1708144187">
    <w:abstractNumId w:val="14"/>
  </w:num>
  <w:num w:numId="13" w16cid:durableId="824324814">
    <w:abstractNumId w:val="13"/>
  </w:num>
  <w:num w:numId="14" w16cid:durableId="908614153">
    <w:abstractNumId w:val="12"/>
  </w:num>
  <w:num w:numId="15" w16cid:durableId="1500465264">
    <w:abstractNumId w:val="11"/>
  </w:num>
  <w:num w:numId="16" w16cid:durableId="860900469">
    <w:abstractNumId w:val="10"/>
  </w:num>
  <w:num w:numId="17" w16cid:durableId="1558080249">
    <w:abstractNumId w:val="9"/>
  </w:num>
  <w:num w:numId="18" w16cid:durableId="550115306">
    <w:abstractNumId w:val="8"/>
  </w:num>
  <w:num w:numId="19" w16cid:durableId="401686409">
    <w:abstractNumId w:val="7"/>
  </w:num>
  <w:num w:numId="20" w16cid:durableId="586352371">
    <w:abstractNumId w:val="6"/>
  </w:num>
  <w:num w:numId="21" w16cid:durableId="1316839686">
    <w:abstractNumId w:val="5"/>
  </w:num>
  <w:num w:numId="22" w16cid:durableId="1544437242">
    <w:abstractNumId w:val="4"/>
  </w:num>
  <w:num w:numId="23" w16cid:durableId="1902134708">
    <w:abstractNumId w:val="3"/>
  </w:num>
  <w:num w:numId="24" w16cid:durableId="1291471846">
    <w:abstractNumId w:val="2"/>
  </w:num>
  <w:num w:numId="25" w16cid:durableId="1988972042">
    <w:abstractNumId w:val="1"/>
  </w:num>
  <w:num w:numId="26" w16cid:durableId="431706827">
    <w:abstractNumId w:val="0"/>
  </w:num>
  <w:num w:numId="27" w16cid:durableId="216743923">
    <w:abstractNumId w:val="23"/>
  </w:num>
  <w:num w:numId="28" w16cid:durableId="11390357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F-Standard Chicago AD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F4602"/>
    <w:rsid w:val="000021F2"/>
    <w:rsid w:val="000024B8"/>
    <w:rsid w:val="00003C3A"/>
    <w:rsid w:val="00003C92"/>
    <w:rsid w:val="00005A23"/>
    <w:rsid w:val="000063AE"/>
    <w:rsid w:val="000063FB"/>
    <w:rsid w:val="00007E18"/>
    <w:rsid w:val="0001009B"/>
    <w:rsid w:val="000109F7"/>
    <w:rsid w:val="000110A7"/>
    <w:rsid w:val="0001138E"/>
    <w:rsid w:val="00011A60"/>
    <w:rsid w:val="00011A9B"/>
    <w:rsid w:val="00013E1F"/>
    <w:rsid w:val="000153A9"/>
    <w:rsid w:val="00015C8B"/>
    <w:rsid w:val="000165DC"/>
    <w:rsid w:val="00016A71"/>
    <w:rsid w:val="00020E0C"/>
    <w:rsid w:val="00022628"/>
    <w:rsid w:val="000226D8"/>
    <w:rsid w:val="000229E9"/>
    <w:rsid w:val="000229FE"/>
    <w:rsid w:val="000231A9"/>
    <w:rsid w:val="000253CC"/>
    <w:rsid w:val="00026E74"/>
    <w:rsid w:val="000272D1"/>
    <w:rsid w:val="000273C6"/>
    <w:rsid w:val="0002792F"/>
    <w:rsid w:val="0003049A"/>
    <w:rsid w:val="0003233F"/>
    <w:rsid w:val="000342F5"/>
    <w:rsid w:val="000358BB"/>
    <w:rsid w:val="00035BD9"/>
    <w:rsid w:val="00035F20"/>
    <w:rsid w:val="00037E91"/>
    <w:rsid w:val="0004194F"/>
    <w:rsid w:val="00043547"/>
    <w:rsid w:val="00044EA2"/>
    <w:rsid w:val="00045499"/>
    <w:rsid w:val="00046644"/>
    <w:rsid w:val="00047175"/>
    <w:rsid w:val="00047EBC"/>
    <w:rsid w:val="000501AD"/>
    <w:rsid w:val="000518DA"/>
    <w:rsid w:val="00052D54"/>
    <w:rsid w:val="000532C4"/>
    <w:rsid w:val="00053966"/>
    <w:rsid w:val="00054957"/>
    <w:rsid w:val="00055196"/>
    <w:rsid w:val="00055263"/>
    <w:rsid w:val="00056E73"/>
    <w:rsid w:val="0006152A"/>
    <w:rsid w:val="0006152F"/>
    <w:rsid w:val="00062295"/>
    <w:rsid w:val="000626DB"/>
    <w:rsid w:val="00062AB2"/>
    <w:rsid w:val="00063000"/>
    <w:rsid w:val="000634DA"/>
    <w:rsid w:val="00063873"/>
    <w:rsid w:val="0006429C"/>
    <w:rsid w:val="00066CEE"/>
    <w:rsid w:val="00067363"/>
    <w:rsid w:val="00067F9E"/>
    <w:rsid w:val="0007078D"/>
    <w:rsid w:val="00070911"/>
    <w:rsid w:val="000712E2"/>
    <w:rsid w:val="00071B94"/>
    <w:rsid w:val="00071F77"/>
    <w:rsid w:val="00072E17"/>
    <w:rsid w:val="00074B3D"/>
    <w:rsid w:val="00074BA0"/>
    <w:rsid w:val="00074C2A"/>
    <w:rsid w:val="00075AB2"/>
    <w:rsid w:val="00077327"/>
    <w:rsid w:val="00080308"/>
    <w:rsid w:val="00080969"/>
    <w:rsid w:val="00080D4A"/>
    <w:rsid w:val="0008135D"/>
    <w:rsid w:val="0008149A"/>
    <w:rsid w:val="00082EC5"/>
    <w:rsid w:val="00084BC1"/>
    <w:rsid w:val="00084EF4"/>
    <w:rsid w:val="0008538B"/>
    <w:rsid w:val="00086197"/>
    <w:rsid w:val="00086CF9"/>
    <w:rsid w:val="00087282"/>
    <w:rsid w:val="00090B13"/>
    <w:rsid w:val="0009153D"/>
    <w:rsid w:val="00091ED5"/>
    <w:rsid w:val="00092A0D"/>
    <w:rsid w:val="0009305F"/>
    <w:rsid w:val="0009418D"/>
    <w:rsid w:val="00094316"/>
    <w:rsid w:val="00094519"/>
    <w:rsid w:val="00094780"/>
    <w:rsid w:val="00095256"/>
    <w:rsid w:val="00095266"/>
    <w:rsid w:val="00095362"/>
    <w:rsid w:val="0009579B"/>
    <w:rsid w:val="00095F99"/>
    <w:rsid w:val="000969AB"/>
    <w:rsid w:val="00096E20"/>
    <w:rsid w:val="00096F16"/>
    <w:rsid w:val="00096F20"/>
    <w:rsid w:val="000A0C94"/>
    <w:rsid w:val="000A14DA"/>
    <w:rsid w:val="000A18F4"/>
    <w:rsid w:val="000A24A1"/>
    <w:rsid w:val="000A2A6F"/>
    <w:rsid w:val="000A3811"/>
    <w:rsid w:val="000A3C64"/>
    <w:rsid w:val="000A42BF"/>
    <w:rsid w:val="000A44CE"/>
    <w:rsid w:val="000A5445"/>
    <w:rsid w:val="000A57C9"/>
    <w:rsid w:val="000A6EC6"/>
    <w:rsid w:val="000B0BEF"/>
    <w:rsid w:val="000B4D77"/>
    <w:rsid w:val="000B5124"/>
    <w:rsid w:val="000B604E"/>
    <w:rsid w:val="000B6170"/>
    <w:rsid w:val="000B6384"/>
    <w:rsid w:val="000B7574"/>
    <w:rsid w:val="000C0082"/>
    <w:rsid w:val="000C0273"/>
    <w:rsid w:val="000C0E0E"/>
    <w:rsid w:val="000C23CD"/>
    <w:rsid w:val="000C28BB"/>
    <w:rsid w:val="000C2D91"/>
    <w:rsid w:val="000C2E74"/>
    <w:rsid w:val="000C34EE"/>
    <w:rsid w:val="000C3ADC"/>
    <w:rsid w:val="000C5629"/>
    <w:rsid w:val="000C6057"/>
    <w:rsid w:val="000C762D"/>
    <w:rsid w:val="000C765D"/>
    <w:rsid w:val="000C7CAE"/>
    <w:rsid w:val="000C7D4D"/>
    <w:rsid w:val="000D05A2"/>
    <w:rsid w:val="000D2A17"/>
    <w:rsid w:val="000D46CF"/>
    <w:rsid w:val="000D4EAF"/>
    <w:rsid w:val="000E0385"/>
    <w:rsid w:val="000E11F3"/>
    <w:rsid w:val="000E1971"/>
    <w:rsid w:val="000E1BD2"/>
    <w:rsid w:val="000E3F14"/>
    <w:rsid w:val="000E4EAD"/>
    <w:rsid w:val="000E5602"/>
    <w:rsid w:val="000E6304"/>
    <w:rsid w:val="000E660F"/>
    <w:rsid w:val="000E6CC6"/>
    <w:rsid w:val="000E72C4"/>
    <w:rsid w:val="000E7B3B"/>
    <w:rsid w:val="000EC92B"/>
    <w:rsid w:val="000F0AE3"/>
    <w:rsid w:val="000F1749"/>
    <w:rsid w:val="000F36F1"/>
    <w:rsid w:val="000F443A"/>
    <w:rsid w:val="000F4ACB"/>
    <w:rsid w:val="000F4FE2"/>
    <w:rsid w:val="000F5331"/>
    <w:rsid w:val="000F5DB9"/>
    <w:rsid w:val="000F6777"/>
    <w:rsid w:val="000F7674"/>
    <w:rsid w:val="000F7D44"/>
    <w:rsid w:val="000F7EC3"/>
    <w:rsid w:val="001005A3"/>
    <w:rsid w:val="0010154F"/>
    <w:rsid w:val="0010158C"/>
    <w:rsid w:val="0010173B"/>
    <w:rsid w:val="00102448"/>
    <w:rsid w:val="001024FC"/>
    <w:rsid w:val="00102F0C"/>
    <w:rsid w:val="00105E7D"/>
    <w:rsid w:val="00107320"/>
    <w:rsid w:val="00107721"/>
    <w:rsid w:val="001108B0"/>
    <w:rsid w:val="00110C46"/>
    <w:rsid w:val="00110ED1"/>
    <w:rsid w:val="00111939"/>
    <w:rsid w:val="00111BE0"/>
    <w:rsid w:val="00113A1A"/>
    <w:rsid w:val="00113C0F"/>
    <w:rsid w:val="00114EE1"/>
    <w:rsid w:val="00115DBE"/>
    <w:rsid w:val="001164AA"/>
    <w:rsid w:val="00116E00"/>
    <w:rsid w:val="00116E8E"/>
    <w:rsid w:val="00117921"/>
    <w:rsid w:val="00117C0F"/>
    <w:rsid w:val="00120B60"/>
    <w:rsid w:val="00121816"/>
    <w:rsid w:val="0012251C"/>
    <w:rsid w:val="001238C5"/>
    <w:rsid w:val="00123C4B"/>
    <w:rsid w:val="00124049"/>
    <w:rsid w:val="001248D7"/>
    <w:rsid w:val="00124BA0"/>
    <w:rsid w:val="00125897"/>
    <w:rsid w:val="001260F5"/>
    <w:rsid w:val="00126C0F"/>
    <w:rsid w:val="00126C2D"/>
    <w:rsid w:val="00130252"/>
    <w:rsid w:val="00130517"/>
    <w:rsid w:val="00131B86"/>
    <w:rsid w:val="001330D4"/>
    <w:rsid w:val="001330E3"/>
    <w:rsid w:val="00133ACE"/>
    <w:rsid w:val="0013400A"/>
    <w:rsid w:val="00134B14"/>
    <w:rsid w:val="00135433"/>
    <w:rsid w:val="00137145"/>
    <w:rsid w:val="00137340"/>
    <w:rsid w:val="00137707"/>
    <w:rsid w:val="00137E91"/>
    <w:rsid w:val="00140281"/>
    <w:rsid w:val="0014138F"/>
    <w:rsid w:val="00141404"/>
    <w:rsid w:val="0014170B"/>
    <w:rsid w:val="001417B9"/>
    <w:rsid w:val="00141CE2"/>
    <w:rsid w:val="001431C3"/>
    <w:rsid w:val="00144CC7"/>
    <w:rsid w:val="001460A1"/>
    <w:rsid w:val="00146713"/>
    <w:rsid w:val="001471ED"/>
    <w:rsid w:val="0014781E"/>
    <w:rsid w:val="00151165"/>
    <w:rsid w:val="00151A5B"/>
    <w:rsid w:val="00151E28"/>
    <w:rsid w:val="001539DB"/>
    <w:rsid w:val="00154D01"/>
    <w:rsid w:val="0015544B"/>
    <w:rsid w:val="00155553"/>
    <w:rsid w:val="001558DE"/>
    <w:rsid w:val="00155CE7"/>
    <w:rsid w:val="00156B7B"/>
    <w:rsid w:val="00157D52"/>
    <w:rsid w:val="0016034B"/>
    <w:rsid w:val="00160D8D"/>
    <w:rsid w:val="0016136B"/>
    <w:rsid w:val="00161499"/>
    <w:rsid w:val="00162A22"/>
    <w:rsid w:val="00162EB7"/>
    <w:rsid w:val="00163183"/>
    <w:rsid w:val="0016451C"/>
    <w:rsid w:val="001645D0"/>
    <w:rsid w:val="00165E12"/>
    <w:rsid w:val="00165EAF"/>
    <w:rsid w:val="001660B1"/>
    <w:rsid w:val="001666AC"/>
    <w:rsid w:val="0016681F"/>
    <w:rsid w:val="001700EF"/>
    <w:rsid w:val="00170430"/>
    <w:rsid w:val="00170BD3"/>
    <w:rsid w:val="00173A73"/>
    <w:rsid w:val="00174508"/>
    <w:rsid w:val="001748EE"/>
    <w:rsid w:val="00174920"/>
    <w:rsid w:val="001756F5"/>
    <w:rsid w:val="00175AFA"/>
    <w:rsid w:val="00175BE4"/>
    <w:rsid w:val="00176297"/>
    <w:rsid w:val="00177EDE"/>
    <w:rsid w:val="00177F74"/>
    <w:rsid w:val="001801ED"/>
    <w:rsid w:val="00180D9A"/>
    <w:rsid w:val="00183EB4"/>
    <w:rsid w:val="001849B6"/>
    <w:rsid w:val="0018551E"/>
    <w:rsid w:val="0018581F"/>
    <w:rsid w:val="0018632D"/>
    <w:rsid w:val="0018738F"/>
    <w:rsid w:val="001876C2"/>
    <w:rsid w:val="00190039"/>
    <w:rsid w:val="00190088"/>
    <w:rsid w:val="001904F7"/>
    <w:rsid w:val="00190FEA"/>
    <w:rsid w:val="00193073"/>
    <w:rsid w:val="00194CBC"/>
    <w:rsid w:val="00195333"/>
    <w:rsid w:val="001959CD"/>
    <w:rsid w:val="001970D3"/>
    <w:rsid w:val="001A12FC"/>
    <w:rsid w:val="001A172C"/>
    <w:rsid w:val="001A2943"/>
    <w:rsid w:val="001A40D7"/>
    <w:rsid w:val="001A4653"/>
    <w:rsid w:val="001A4B9D"/>
    <w:rsid w:val="001A50CE"/>
    <w:rsid w:val="001A6720"/>
    <w:rsid w:val="001B055B"/>
    <w:rsid w:val="001B0649"/>
    <w:rsid w:val="001B1416"/>
    <w:rsid w:val="001B4579"/>
    <w:rsid w:val="001B45F1"/>
    <w:rsid w:val="001B473A"/>
    <w:rsid w:val="001B4CA7"/>
    <w:rsid w:val="001B7A76"/>
    <w:rsid w:val="001B7C9B"/>
    <w:rsid w:val="001B7E62"/>
    <w:rsid w:val="001C0838"/>
    <w:rsid w:val="001C0A4D"/>
    <w:rsid w:val="001C0CE9"/>
    <w:rsid w:val="001C104C"/>
    <w:rsid w:val="001C14EC"/>
    <w:rsid w:val="001C1550"/>
    <w:rsid w:val="001C1AF1"/>
    <w:rsid w:val="001C22C1"/>
    <w:rsid w:val="001C2A62"/>
    <w:rsid w:val="001C2C01"/>
    <w:rsid w:val="001C2F33"/>
    <w:rsid w:val="001C2F38"/>
    <w:rsid w:val="001C36B9"/>
    <w:rsid w:val="001C36DD"/>
    <w:rsid w:val="001C38BF"/>
    <w:rsid w:val="001C48AA"/>
    <w:rsid w:val="001C6AFA"/>
    <w:rsid w:val="001C726F"/>
    <w:rsid w:val="001C72DA"/>
    <w:rsid w:val="001C7F04"/>
    <w:rsid w:val="001D13B5"/>
    <w:rsid w:val="001D192B"/>
    <w:rsid w:val="001D223C"/>
    <w:rsid w:val="001D3275"/>
    <w:rsid w:val="001D52AA"/>
    <w:rsid w:val="001D73F5"/>
    <w:rsid w:val="001D7B78"/>
    <w:rsid w:val="001E1FBA"/>
    <w:rsid w:val="001E25EC"/>
    <w:rsid w:val="001E25F1"/>
    <w:rsid w:val="001E341D"/>
    <w:rsid w:val="001E5714"/>
    <w:rsid w:val="001E63C9"/>
    <w:rsid w:val="001E7B1C"/>
    <w:rsid w:val="001F02F8"/>
    <w:rsid w:val="001F03D7"/>
    <w:rsid w:val="001F0B44"/>
    <w:rsid w:val="001F0F12"/>
    <w:rsid w:val="001F19E5"/>
    <w:rsid w:val="001F2A58"/>
    <w:rsid w:val="001F2EA3"/>
    <w:rsid w:val="001F2F95"/>
    <w:rsid w:val="001F3658"/>
    <w:rsid w:val="001F3780"/>
    <w:rsid w:val="001F4484"/>
    <w:rsid w:val="001F4792"/>
    <w:rsid w:val="001F5173"/>
    <w:rsid w:val="001F67CD"/>
    <w:rsid w:val="001F6D1B"/>
    <w:rsid w:val="0020155B"/>
    <w:rsid w:val="0020486B"/>
    <w:rsid w:val="00204E0E"/>
    <w:rsid w:val="0020646B"/>
    <w:rsid w:val="00207137"/>
    <w:rsid w:val="00210498"/>
    <w:rsid w:val="002108C7"/>
    <w:rsid w:val="00210EDA"/>
    <w:rsid w:val="002112D6"/>
    <w:rsid w:val="00211445"/>
    <w:rsid w:val="002121AD"/>
    <w:rsid w:val="00212E75"/>
    <w:rsid w:val="00214179"/>
    <w:rsid w:val="002153FF"/>
    <w:rsid w:val="00215422"/>
    <w:rsid w:val="002155C0"/>
    <w:rsid w:val="0021614D"/>
    <w:rsid w:val="002164A2"/>
    <w:rsid w:val="00216780"/>
    <w:rsid w:val="002178E9"/>
    <w:rsid w:val="00220A8D"/>
    <w:rsid w:val="0022149F"/>
    <w:rsid w:val="00221866"/>
    <w:rsid w:val="00221A5A"/>
    <w:rsid w:val="002222BF"/>
    <w:rsid w:val="0022398C"/>
    <w:rsid w:val="00225081"/>
    <w:rsid w:val="0022518A"/>
    <w:rsid w:val="0022694A"/>
    <w:rsid w:val="00227441"/>
    <w:rsid w:val="0022780D"/>
    <w:rsid w:val="00227F40"/>
    <w:rsid w:val="00230CD1"/>
    <w:rsid w:val="00231802"/>
    <w:rsid w:val="00232DDF"/>
    <w:rsid w:val="00233506"/>
    <w:rsid w:val="0023393F"/>
    <w:rsid w:val="00236026"/>
    <w:rsid w:val="00236066"/>
    <w:rsid w:val="00236CAB"/>
    <w:rsid w:val="00236E1C"/>
    <w:rsid w:val="00241419"/>
    <w:rsid w:val="00241FE9"/>
    <w:rsid w:val="002428A9"/>
    <w:rsid w:val="0024413F"/>
    <w:rsid w:val="00244B5C"/>
    <w:rsid w:val="00244C91"/>
    <w:rsid w:val="00244FB3"/>
    <w:rsid w:val="0024544A"/>
    <w:rsid w:val="00247615"/>
    <w:rsid w:val="002509AC"/>
    <w:rsid w:val="002523F2"/>
    <w:rsid w:val="002526A1"/>
    <w:rsid w:val="00252C59"/>
    <w:rsid w:val="00252DF1"/>
    <w:rsid w:val="002536E1"/>
    <w:rsid w:val="00253F4D"/>
    <w:rsid w:val="00254A9F"/>
    <w:rsid w:val="00255045"/>
    <w:rsid w:val="0025512E"/>
    <w:rsid w:val="002551A4"/>
    <w:rsid w:val="00255BF3"/>
    <w:rsid w:val="00256AAC"/>
    <w:rsid w:val="0025736D"/>
    <w:rsid w:val="00262D3D"/>
    <w:rsid w:val="00262E67"/>
    <w:rsid w:val="002632B3"/>
    <w:rsid w:val="00263B4A"/>
    <w:rsid w:val="00263D34"/>
    <w:rsid w:val="0026595D"/>
    <w:rsid w:val="00265C07"/>
    <w:rsid w:val="00266E43"/>
    <w:rsid w:val="00266F4D"/>
    <w:rsid w:val="0027023E"/>
    <w:rsid w:val="002706DE"/>
    <w:rsid w:val="00270A00"/>
    <w:rsid w:val="00271118"/>
    <w:rsid w:val="002712B8"/>
    <w:rsid w:val="00271997"/>
    <w:rsid w:val="00271BEB"/>
    <w:rsid w:val="002721E8"/>
    <w:rsid w:val="00272620"/>
    <w:rsid w:val="00272A40"/>
    <w:rsid w:val="0027508E"/>
    <w:rsid w:val="002752BE"/>
    <w:rsid w:val="00275A19"/>
    <w:rsid w:val="00276A2B"/>
    <w:rsid w:val="00276A71"/>
    <w:rsid w:val="00277150"/>
    <w:rsid w:val="00277513"/>
    <w:rsid w:val="0027797D"/>
    <w:rsid w:val="0028108B"/>
    <w:rsid w:val="00281DDB"/>
    <w:rsid w:val="00281EEE"/>
    <w:rsid w:val="0028321F"/>
    <w:rsid w:val="0028369A"/>
    <w:rsid w:val="00284CD7"/>
    <w:rsid w:val="00285293"/>
    <w:rsid w:val="002857FF"/>
    <w:rsid w:val="00285ADF"/>
    <w:rsid w:val="002877FD"/>
    <w:rsid w:val="00287E43"/>
    <w:rsid w:val="00290895"/>
    <w:rsid w:val="00290C53"/>
    <w:rsid w:val="00292062"/>
    <w:rsid w:val="0029213D"/>
    <w:rsid w:val="00293581"/>
    <w:rsid w:val="00293D1D"/>
    <w:rsid w:val="002952C5"/>
    <w:rsid w:val="00295A0F"/>
    <w:rsid w:val="00295A58"/>
    <w:rsid w:val="0029671D"/>
    <w:rsid w:val="00296836"/>
    <w:rsid w:val="00296A0D"/>
    <w:rsid w:val="0029721A"/>
    <w:rsid w:val="00297BF3"/>
    <w:rsid w:val="002A08A4"/>
    <w:rsid w:val="002A0D4D"/>
    <w:rsid w:val="002A145D"/>
    <w:rsid w:val="002A2095"/>
    <w:rsid w:val="002A2B23"/>
    <w:rsid w:val="002A3B3E"/>
    <w:rsid w:val="002A533E"/>
    <w:rsid w:val="002A5B5F"/>
    <w:rsid w:val="002A6562"/>
    <w:rsid w:val="002A6E50"/>
    <w:rsid w:val="002A741C"/>
    <w:rsid w:val="002A7852"/>
    <w:rsid w:val="002A7C53"/>
    <w:rsid w:val="002A7F31"/>
    <w:rsid w:val="002B044A"/>
    <w:rsid w:val="002B24FC"/>
    <w:rsid w:val="002B2AE1"/>
    <w:rsid w:val="002B2CB2"/>
    <w:rsid w:val="002B3388"/>
    <w:rsid w:val="002B359B"/>
    <w:rsid w:val="002B3629"/>
    <w:rsid w:val="002B372E"/>
    <w:rsid w:val="002B37E7"/>
    <w:rsid w:val="002B3EA5"/>
    <w:rsid w:val="002B71C4"/>
    <w:rsid w:val="002B7A24"/>
    <w:rsid w:val="002B7CB4"/>
    <w:rsid w:val="002C16BD"/>
    <w:rsid w:val="002C1ADC"/>
    <w:rsid w:val="002C1DC3"/>
    <w:rsid w:val="002C208F"/>
    <w:rsid w:val="002C28B7"/>
    <w:rsid w:val="002C3351"/>
    <w:rsid w:val="002C3971"/>
    <w:rsid w:val="002C4953"/>
    <w:rsid w:val="002C7EBE"/>
    <w:rsid w:val="002D0E19"/>
    <w:rsid w:val="002D1C2E"/>
    <w:rsid w:val="002D1FF1"/>
    <w:rsid w:val="002D2577"/>
    <w:rsid w:val="002D2AE7"/>
    <w:rsid w:val="002D2B45"/>
    <w:rsid w:val="002D4417"/>
    <w:rsid w:val="002D454B"/>
    <w:rsid w:val="002D4B83"/>
    <w:rsid w:val="002D6116"/>
    <w:rsid w:val="002D7292"/>
    <w:rsid w:val="002D780A"/>
    <w:rsid w:val="002E0017"/>
    <w:rsid w:val="002E0C83"/>
    <w:rsid w:val="002E1911"/>
    <w:rsid w:val="002E2004"/>
    <w:rsid w:val="002E2012"/>
    <w:rsid w:val="002E2BCD"/>
    <w:rsid w:val="002E32E4"/>
    <w:rsid w:val="002E46A0"/>
    <w:rsid w:val="002E4901"/>
    <w:rsid w:val="002E4A8C"/>
    <w:rsid w:val="002E51FD"/>
    <w:rsid w:val="002E52F6"/>
    <w:rsid w:val="002E5547"/>
    <w:rsid w:val="002E59E8"/>
    <w:rsid w:val="002E63FD"/>
    <w:rsid w:val="002E686B"/>
    <w:rsid w:val="002E73E3"/>
    <w:rsid w:val="002F033A"/>
    <w:rsid w:val="002F1783"/>
    <w:rsid w:val="002F18F5"/>
    <w:rsid w:val="002F23ED"/>
    <w:rsid w:val="002F2446"/>
    <w:rsid w:val="002F3529"/>
    <w:rsid w:val="002F411E"/>
    <w:rsid w:val="002F4733"/>
    <w:rsid w:val="002F4F73"/>
    <w:rsid w:val="002F65A3"/>
    <w:rsid w:val="002F6723"/>
    <w:rsid w:val="003000C5"/>
    <w:rsid w:val="003003C9"/>
    <w:rsid w:val="0030048A"/>
    <w:rsid w:val="00300E8A"/>
    <w:rsid w:val="00302892"/>
    <w:rsid w:val="003029F0"/>
    <w:rsid w:val="00304DC6"/>
    <w:rsid w:val="00307F74"/>
    <w:rsid w:val="00310DA7"/>
    <w:rsid w:val="00311455"/>
    <w:rsid w:val="00311952"/>
    <w:rsid w:val="00311992"/>
    <w:rsid w:val="00311FA3"/>
    <w:rsid w:val="00312EA6"/>
    <w:rsid w:val="00313572"/>
    <w:rsid w:val="00313EB6"/>
    <w:rsid w:val="00314245"/>
    <w:rsid w:val="0031565D"/>
    <w:rsid w:val="003170EB"/>
    <w:rsid w:val="00317307"/>
    <w:rsid w:val="00317AEB"/>
    <w:rsid w:val="00317D45"/>
    <w:rsid w:val="00317E5E"/>
    <w:rsid w:val="00321C49"/>
    <w:rsid w:val="003220E1"/>
    <w:rsid w:val="00322ADB"/>
    <w:rsid w:val="00322B21"/>
    <w:rsid w:val="00322F21"/>
    <w:rsid w:val="0032444D"/>
    <w:rsid w:val="003253FA"/>
    <w:rsid w:val="00326990"/>
    <w:rsid w:val="003271DD"/>
    <w:rsid w:val="00330B31"/>
    <w:rsid w:val="0033115B"/>
    <w:rsid w:val="003322F5"/>
    <w:rsid w:val="00333B5D"/>
    <w:rsid w:val="00333D35"/>
    <w:rsid w:val="00334BE1"/>
    <w:rsid w:val="00335374"/>
    <w:rsid w:val="00335664"/>
    <w:rsid w:val="00336145"/>
    <w:rsid w:val="00336DB4"/>
    <w:rsid w:val="0033790F"/>
    <w:rsid w:val="00337DD9"/>
    <w:rsid w:val="00340526"/>
    <w:rsid w:val="003414C2"/>
    <w:rsid w:val="00341EB3"/>
    <w:rsid w:val="00342624"/>
    <w:rsid w:val="003444E2"/>
    <w:rsid w:val="00345348"/>
    <w:rsid w:val="0034598E"/>
    <w:rsid w:val="00346663"/>
    <w:rsid w:val="00346C95"/>
    <w:rsid w:val="00346D82"/>
    <w:rsid w:val="00346E14"/>
    <w:rsid w:val="0034757D"/>
    <w:rsid w:val="003506AC"/>
    <w:rsid w:val="00351097"/>
    <w:rsid w:val="00351127"/>
    <w:rsid w:val="00352188"/>
    <w:rsid w:val="003539CE"/>
    <w:rsid w:val="00353AE9"/>
    <w:rsid w:val="00353E43"/>
    <w:rsid w:val="00353FA1"/>
    <w:rsid w:val="0035445C"/>
    <w:rsid w:val="00354703"/>
    <w:rsid w:val="00355986"/>
    <w:rsid w:val="00355FFF"/>
    <w:rsid w:val="003562EF"/>
    <w:rsid w:val="003563B0"/>
    <w:rsid w:val="003573AC"/>
    <w:rsid w:val="00358BB9"/>
    <w:rsid w:val="0036019B"/>
    <w:rsid w:val="00360466"/>
    <w:rsid w:val="0036072A"/>
    <w:rsid w:val="0036118A"/>
    <w:rsid w:val="00361411"/>
    <w:rsid w:val="00361B94"/>
    <w:rsid w:val="00361D7A"/>
    <w:rsid w:val="003624A9"/>
    <w:rsid w:val="00362BE6"/>
    <w:rsid w:val="00363604"/>
    <w:rsid w:val="0036362A"/>
    <w:rsid w:val="00363E0A"/>
    <w:rsid w:val="003657DE"/>
    <w:rsid w:val="00365C9E"/>
    <w:rsid w:val="00366FEB"/>
    <w:rsid w:val="00367E51"/>
    <w:rsid w:val="003728D7"/>
    <w:rsid w:val="00372E04"/>
    <w:rsid w:val="00372F19"/>
    <w:rsid w:val="00373420"/>
    <w:rsid w:val="0037424F"/>
    <w:rsid w:val="003742BC"/>
    <w:rsid w:val="00374628"/>
    <w:rsid w:val="00375F5F"/>
    <w:rsid w:val="00376BC3"/>
    <w:rsid w:val="00377BB8"/>
    <w:rsid w:val="003803AC"/>
    <w:rsid w:val="00381143"/>
    <w:rsid w:val="00381467"/>
    <w:rsid w:val="00381C22"/>
    <w:rsid w:val="003828BE"/>
    <w:rsid w:val="00385A54"/>
    <w:rsid w:val="0038614D"/>
    <w:rsid w:val="003862EA"/>
    <w:rsid w:val="003867D3"/>
    <w:rsid w:val="00386868"/>
    <w:rsid w:val="003902B0"/>
    <w:rsid w:val="00390935"/>
    <w:rsid w:val="00391B2E"/>
    <w:rsid w:val="0039238D"/>
    <w:rsid w:val="00392A8C"/>
    <w:rsid w:val="003931EF"/>
    <w:rsid w:val="00393702"/>
    <w:rsid w:val="003956CF"/>
    <w:rsid w:val="00395BE7"/>
    <w:rsid w:val="00396A17"/>
    <w:rsid w:val="00396F2B"/>
    <w:rsid w:val="00397073"/>
    <w:rsid w:val="003974F6"/>
    <w:rsid w:val="003A0352"/>
    <w:rsid w:val="003A03D8"/>
    <w:rsid w:val="003A1804"/>
    <w:rsid w:val="003A1C25"/>
    <w:rsid w:val="003A221A"/>
    <w:rsid w:val="003A2CF6"/>
    <w:rsid w:val="003A2E26"/>
    <w:rsid w:val="003A583B"/>
    <w:rsid w:val="003A5C84"/>
    <w:rsid w:val="003A66EB"/>
    <w:rsid w:val="003A7D5E"/>
    <w:rsid w:val="003B052A"/>
    <w:rsid w:val="003B097C"/>
    <w:rsid w:val="003B17C3"/>
    <w:rsid w:val="003B203A"/>
    <w:rsid w:val="003B2790"/>
    <w:rsid w:val="003B2DED"/>
    <w:rsid w:val="003B2F28"/>
    <w:rsid w:val="003B32A0"/>
    <w:rsid w:val="003B3FCF"/>
    <w:rsid w:val="003B472A"/>
    <w:rsid w:val="003B66F9"/>
    <w:rsid w:val="003B6CD1"/>
    <w:rsid w:val="003B6D44"/>
    <w:rsid w:val="003C0C69"/>
    <w:rsid w:val="003C0EB5"/>
    <w:rsid w:val="003C1A02"/>
    <w:rsid w:val="003C21D7"/>
    <w:rsid w:val="003C3298"/>
    <w:rsid w:val="003C51FF"/>
    <w:rsid w:val="003C5468"/>
    <w:rsid w:val="003C5677"/>
    <w:rsid w:val="003C5C4D"/>
    <w:rsid w:val="003D104A"/>
    <w:rsid w:val="003D1F90"/>
    <w:rsid w:val="003D2732"/>
    <w:rsid w:val="003D413B"/>
    <w:rsid w:val="003D4413"/>
    <w:rsid w:val="003D663A"/>
    <w:rsid w:val="003D664C"/>
    <w:rsid w:val="003E0751"/>
    <w:rsid w:val="003E098F"/>
    <w:rsid w:val="003E1141"/>
    <w:rsid w:val="003E18FF"/>
    <w:rsid w:val="003E26FE"/>
    <w:rsid w:val="003E2969"/>
    <w:rsid w:val="003E381E"/>
    <w:rsid w:val="003E43F9"/>
    <w:rsid w:val="003E4829"/>
    <w:rsid w:val="003E4A88"/>
    <w:rsid w:val="003E4BE1"/>
    <w:rsid w:val="003E4EDF"/>
    <w:rsid w:val="003E5254"/>
    <w:rsid w:val="003E5E51"/>
    <w:rsid w:val="003E75A8"/>
    <w:rsid w:val="003F00EC"/>
    <w:rsid w:val="003F042E"/>
    <w:rsid w:val="003F0447"/>
    <w:rsid w:val="003F04C7"/>
    <w:rsid w:val="003F1990"/>
    <w:rsid w:val="003F21EE"/>
    <w:rsid w:val="003F3381"/>
    <w:rsid w:val="003F3C06"/>
    <w:rsid w:val="003F3DF6"/>
    <w:rsid w:val="003F4390"/>
    <w:rsid w:val="003F4464"/>
    <w:rsid w:val="003F4815"/>
    <w:rsid w:val="003F73A7"/>
    <w:rsid w:val="003F7569"/>
    <w:rsid w:val="003F783D"/>
    <w:rsid w:val="003F7C60"/>
    <w:rsid w:val="00400F1D"/>
    <w:rsid w:val="00402823"/>
    <w:rsid w:val="00404E1F"/>
    <w:rsid w:val="0040573A"/>
    <w:rsid w:val="00406266"/>
    <w:rsid w:val="0040719C"/>
    <w:rsid w:val="00407DA3"/>
    <w:rsid w:val="004104BD"/>
    <w:rsid w:val="0041161B"/>
    <w:rsid w:val="004116CB"/>
    <w:rsid w:val="00411943"/>
    <w:rsid w:val="0041216A"/>
    <w:rsid w:val="00412340"/>
    <w:rsid w:val="00413EB0"/>
    <w:rsid w:val="0041435D"/>
    <w:rsid w:val="004144A7"/>
    <w:rsid w:val="004146C0"/>
    <w:rsid w:val="0041509C"/>
    <w:rsid w:val="00415589"/>
    <w:rsid w:val="00415BDC"/>
    <w:rsid w:val="00415DB3"/>
    <w:rsid w:val="004161D8"/>
    <w:rsid w:val="00416883"/>
    <w:rsid w:val="00417C0D"/>
    <w:rsid w:val="004203EA"/>
    <w:rsid w:val="00420EA9"/>
    <w:rsid w:val="00420F64"/>
    <w:rsid w:val="004217E5"/>
    <w:rsid w:val="00422B2E"/>
    <w:rsid w:val="00423D63"/>
    <w:rsid w:val="00424DED"/>
    <w:rsid w:val="00425714"/>
    <w:rsid w:val="00425B10"/>
    <w:rsid w:val="00425C6A"/>
    <w:rsid w:val="00426C47"/>
    <w:rsid w:val="00427E12"/>
    <w:rsid w:val="00427F6A"/>
    <w:rsid w:val="0043193A"/>
    <w:rsid w:val="00431A66"/>
    <w:rsid w:val="00432F98"/>
    <w:rsid w:val="00433200"/>
    <w:rsid w:val="00433983"/>
    <w:rsid w:val="0043453D"/>
    <w:rsid w:val="00434C21"/>
    <w:rsid w:val="004359CC"/>
    <w:rsid w:val="0043602E"/>
    <w:rsid w:val="0043606C"/>
    <w:rsid w:val="004362C0"/>
    <w:rsid w:val="00436B21"/>
    <w:rsid w:val="0043700B"/>
    <w:rsid w:val="0044078B"/>
    <w:rsid w:val="00440EC0"/>
    <w:rsid w:val="00441271"/>
    <w:rsid w:val="00441C99"/>
    <w:rsid w:val="0044237E"/>
    <w:rsid w:val="0044268B"/>
    <w:rsid w:val="00442DC8"/>
    <w:rsid w:val="00444DB0"/>
    <w:rsid w:val="00446127"/>
    <w:rsid w:val="004473B9"/>
    <w:rsid w:val="00450760"/>
    <w:rsid w:val="00450FDB"/>
    <w:rsid w:val="004518AD"/>
    <w:rsid w:val="00451F1C"/>
    <w:rsid w:val="00453C39"/>
    <w:rsid w:val="004544CD"/>
    <w:rsid w:val="004567CB"/>
    <w:rsid w:val="00456B56"/>
    <w:rsid w:val="0045767E"/>
    <w:rsid w:val="00457D07"/>
    <w:rsid w:val="00460175"/>
    <w:rsid w:val="00460226"/>
    <w:rsid w:val="0046048D"/>
    <w:rsid w:val="00461994"/>
    <w:rsid w:val="0046237D"/>
    <w:rsid w:val="00462E6C"/>
    <w:rsid w:val="0046301C"/>
    <w:rsid w:val="004636C4"/>
    <w:rsid w:val="00463DC5"/>
    <w:rsid w:val="00463DE7"/>
    <w:rsid w:val="00464737"/>
    <w:rsid w:val="004664BD"/>
    <w:rsid w:val="004666AC"/>
    <w:rsid w:val="00466D01"/>
    <w:rsid w:val="004674F7"/>
    <w:rsid w:val="00467690"/>
    <w:rsid w:val="00467DB1"/>
    <w:rsid w:val="004704E5"/>
    <w:rsid w:val="00471BBC"/>
    <w:rsid w:val="00471FC4"/>
    <w:rsid w:val="00472402"/>
    <w:rsid w:val="004736A5"/>
    <w:rsid w:val="004749AD"/>
    <w:rsid w:val="00475604"/>
    <w:rsid w:val="00475BA0"/>
    <w:rsid w:val="00475DE0"/>
    <w:rsid w:val="004772C6"/>
    <w:rsid w:val="004775DD"/>
    <w:rsid w:val="0047B8CC"/>
    <w:rsid w:val="00480166"/>
    <w:rsid w:val="00480294"/>
    <w:rsid w:val="0048037A"/>
    <w:rsid w:val="00480A7C"/>
    <w:rsid w:val="00481F2A"/>
    <w:rsid w:val="00482FF6"/>
    <w:rsid w:val="00483E32"/>
    <w:rsid w:val="0048539E"/>
    <w:rsid w:val="004861F7"/>
    <w:rsid w:val="00486A42"/>
    <w:rsid w:val="00487545"/>
    <w:rsid w:val="004879CB"/>
    <w:rsid w:val="00490E21"/>
    <w:rsid w:val="00490EDA"/>
    <w:rsid w:val="00490EDB"/>
    <w:rsid w:val="0049156D"/>
    <w:rsid w:val="004926DD"/>
    <w:rsid w:val="00492CD5"/>
    <w:rsid w:val="00492CFF"/>
    <w:rsid w:val="004949A8"/>
    <w:rsid w:val="00494BB8"/>
    <w:rsid w:val="004952CE"/>
    <w:rsid w:val="00495BE3"/>
    <w:rsid w:val="00496D0E"/>
    <w:rsid w:val="0049778B"/>
    <w:rsid w:val="004A0235"/>
    <w:rsid w:val="004A0FBB"/>
    <w:rsid w:val="004A1492"/>
    <w:rsid w:val="004A1DB5"/>
    <w:rsid w:val="004A340B"/>
    <w:rsid w:val="004A3A1A"/>
    <w:rsid w:val="004A5E6C"/>
    <w:rsid w:val="004A604D"/>
    <w:rsid w:val="004A728A"/>
    <w:rsid w:val="004B0338"/>
    <w:rsid w:val="004B19ED"/>
    <w:rsid w:val="004B2113"/>
    <w:rsid w:val="004B21DF"/>
    <w:rsid w:val="004B3B2B"/>
    <w:rsid w:val="004B4002"/>
    <w:rsid w:val="004B4004"/>
    <w:rsid w:val="004B4B33"/>
    <w:rsid w:val="004B4C10"/>
    <w:rsid w:val="004B53C1"/>
    <w:rsid w:val="004B565D"/>
    <w:rsid w:val="004B63D9"/>
    <w:rsid w:val="004C165B"/>
    <w:rsid w:val="004C171C"/>
    <w:rsid w:val="004C26A8"/>
    <w:rsid w:val="004C2D0E"/>
    <w:rsid w:val="004C3026"/>
    <w:rsid w:val="004C43B9"/>
    <w:rsid w:val="004C4A36"/>
    <w:rsid w:val="004C52A2"/>
    <w:rsid w:val="004C5403"/>
    <w:rsid w:val="004C5FD2"/>
    <w:rsid w:val="004C612F"/>
    <w:rsid w:val="004C7A5E"/>
    <w:rsid w:val="004C7CCC"/>
    <w:rsid w:val="004D0F13"/>
    <w:rsid w:val="004D0FFF"/>
    <w:rsid w:val="004D10AF"/>
    <w:rsid w:val="004D13A5"/>
    <w:rsid w:val="004D27DF"/>
    <w:rsid w:val="004D37EF"/>
    <w:rsid w:val="004D4231"/>
    <w:rsid w:val="004D5492"/>
    <w:rsid w:val="004E0015"/>
    <w:rsid w:val="004E047B"/>
    <w:rsid w:val="004E20AF"/>
    <w:rsid w:val="004E32F0"/>
    <w:rsid w:val="004E7613"/>
    <w:rsid w:val="004E76EC"/>
    <w:rsid w:val="004E77D3"/>
    <w:rsid w:val="004F18F7"/>
    <w:rsid w:val="004F2245"/>
    <w:rsid w:val="004F29C1"/>
    <w:rsid w:val="004F2A19"/>
    <w:rsid w:val="004F2FC3"/>
    <w:rsid w:val="004F3DA1"/>
    <w:rsid w:val="004F3FEE"/>
    <w:rsid w:val="004F4A2A"/>
    <w:rsid w:val="004F6E8E"/>
    <w:rsid w:val="004F7478"/>
    <w:rsid w:val="004F75D2"/>
    <w:rsid w:val="00500111"/>
    <w:rsid w:val="005001CB"/>
    <w:rsid w:val="00501AE1"/>
    <w:rsid w:val="00501E26"/>
    <w:rsid w:val="00502B7F"/>
    <w:rsid w:val="005035E1"/>
    <w:rsid w:val="0050499A"/>
    <w:rsid w:val="005050C6"/>
    <w:rsid w:val="00505656"/>
    <w:rsid w:val="00505928"/>
    <w:rsid w:val="00505DCB"/>
    <w:rsid w:val="00506E7D"/>
    <w:rsid w:val="0051101C"/>
    <w:rsid w:val="00511754"/>
    <w:rsid w:val="005119D5"/>
    <w:rsid w:val="00512D8A"/>
    <w:rsid w:val="005130CC"/>
    <w:rsid w:val="00513C2B"/>
    <w:rsid w:val="00513FD0"/>
    <w:rsid w:val="00514099"/>
    <w:rsid w:val="005143A4"/>
    <w:rsid w:val="00515C84"/>
    <w:rsid w:val="00516835"/>
    <w:rsid w:val="00516A6C"/>
    <w:rsid w:val="00516CC6"/>
    <w:rsid w:val="00517AF6"/>
    <w:rsid w:val="00517F0A"/>
    <w:rsid w:val="0052243F"/>
    <w:rsid w:val="00522CDC"/>
    <w:rsid w:val="005237B7"/>
    <w:rsid w:val="00524D74"/>
    <w:rsid w:val="0052506A"/>
    <w:rsid w:val="005258D0"/>
    <w:rsid w:val="00526A30"/>
    <w:rsid w:val="00527778"/>
    <w:rsid w:val="00527EA7"/>
    <w:rsid w:val="00530F6F"/>
    <w:rsid w:val="005310D4"/>
    <w:rsid w:val="0053223B"/>
    <w:rsid w:val="005334F3"/>
    <w:rsid w:val="00536065"/>
    <w:rsid w:val="005364A3"/>
    <w:rsid w:val="005369DA"/>
    <w:rsid w:val="0053723D"/>
    <w:rsid w:val="005376B8"/>
    <w:rsid w:val="0054098E"/>
    <w:rsid w:val="00540EA1"/>
    <w:rsid w:val="00541020"/>
    <w:rsid w:val="00541A42"/>
    <w:rsid w:val="00541D3E"/>
    <w:rsid w:val="00542337"/>
    <w:rsid w:val="00542C90"/>
    <w:rsid w:val="005439F0"/>
    <w:rsid w:val="00543E90"/>
    <w:rsid w:val="0054450B"/>
    <w:rsid w:val="00545167"/>
    <w:rsid w:val="005457D7"/>
    <w:rsid w:val="00551031"/>
    <w:rsid w:val="00551B6E"/>
    <w:rsid w:val="005526A0"/>
    <w:rsid w:val="00553AAA"/>
    <w:rsid w:val="0055459F"/>
    <w:rsid w:val="0055470C"/>
    <w:rsid w:val="005551B9"/>
    <w:rsid w:val="005567BD"/>
    <w:rsid w:val="00556B0D"/>
    <w:rsid w:val="0055701F"/>
    <w:rsid w:val="005608D4"/>
    <w:rsid w:val="005609CE"/>
    <w:rsid w:val="00560AAA"/>
    <w:rsid w:val="00561993"/>
    <w:rsid w:val="00562B07"/>
    <w:rsid w:val="00562F7E"/>
    <w:rsid w:val="0056474D"/>
    <w:rsid w:val="00565650"/>
    <w:rsid w:val="005668D2"/>
    <w:rsid w:val="005668FD"/>
    <w:rsid w:val="00566CD1"/>
    <w:rsid w:val="0057061C"/>
    <w:rsid w:val="00570D42"/>
    <w:rsid w:val="00571FB4"/>
    <w:rsid w:val="005722C4"/>
    <w:rsid w:val="00573C31"/>
    <w:rsid w:val="00574BC6"/>
    <w:rsid w:val="00575531"/>
    <w:rsid w:val="005755D0"/>
    <w:rsid w:val="00575844"/>
    <w:rsid w:val="00576844"/>
    <w:rsid w:val="00576AC8"/>
    <w:rsid w:val="005802C6"/>
    <w:rsid w:val="0058118B"/>
    <w:rsid w:val="00581814"/>
    <w:rsid w:val="005825A8"/>
    <w:rsid w:val="00582EA9"/>
    <w:rsid w:val="00583B1A"/>
    <w:rsid w:val="005842A4"/>
    <w:rsid w:val="005846E9"/>
    <w:rsid w:val="00584989"/>
    <w:rsid w:val="00584C6C"/>
    <w:rsid w:val="00585A55"/>
    <w:rsid w:val="0058615D"/>
    <w:rsid w:val="00587801"/>
    <w:rsid w:val="00587FBA"/>
    <w:rsid w:val="0059082F"/>
    <w:rsid w:val="00591698"/>
    <w:rsid w:val="00591E63"/>
    <w:rsid w:val="00593AEA"/>
    <w:rsid w:val="005954F8"/>
    <w:rsid w:val="0059557D"/>
    <w:rsid w:val="00595C9A"/>
    <w:rsid w:val="00595D94"/>
    <w:rsid w:val="00596380"/>
    <w:rsid w:val="0059677A"/>
    <w:rsid w:val="005976EC"/>
    <w:rsid w:val="005A0591"/>
    <w:rsid w:val="005A073C"/>
    <w:rsid w:val="005A0D82"/>
    <w:rsid w:val="005A0F28"/>
    <w:rsid w:val="005A1564"/>
    <w:rsid w:val="005A2379"/>
    <w:rsid w:val="005A2B9D"/>
    <w:rsid w:val="005A3A16"/>
    <w:rsid w:val="005A4C6D"/>
    <w:rsid w:val="005A51AE"/>
    <w:rsid w:val="005A5F9E"/>
    <w:rsid w:val="005A707F"/>
    <w:rsid w:val="005A74FF"/>
    <w:rsid w:val="005A7A26"/>
    <w:rsid w:val="005B148C"/>
    <w:rsid w:val="005B20DB"/>
    <w:rsid w:val="005B2D19"/>
    <w:rsid w:val="005B31C7"/>
    <w:rsid w:val="005B37BB"/>
    <w:rsid w:val="005B42C5"/>
    <w:rsid w:val="005B4886"/>
    <w:rsid w:val="005B52CF"/>
    <w:rsid w:val="005B6E62"/>
    <w:rsid w:val="005B73B6"/>
    <w:rsid w:val="005C217A"/>
    <w:rsid w:val="005C248E"/>
    <w:rsid w:val="005C31D9"/>
    <w:rsid w:val="005C4AF5"/>
    <w:rsid w:val="005C58C0"/>
    <w:rsid w:val="005C62D7"/>
    <w:rsid w:val="005C68B2"/>
    <w:rsid w:val="005C6BC5"/>
    <w:rsid w:val="005C70CB"/>
    <w:rsid w:val="005C75E8"/>
    <w:rsid w:val="005C7C98"/>
    <w:rsid w:val="005D01ED"/>
    <w:rsid w:val="005D09BE"/>
    <w:rsid w:val="005D2A71"/>
    <w:rsid w:val="005D4F6D"/>
    <w:rsid w:val="005D5299"/>
    <w:rsid w:val="005D65C7"/>
    <w:rsid w:val="005D6AEA"/>
    <w:rsid w:val="005D7B52"/>
    <w:rsid w:val="005E24A9"/>
    <w:rsid w:val="005E455A"/>
    <w:rsid w:val="005E4956"/>
    <w:rsid w:val="005E4CEB"/>
    <w:rsid w:val="005E5338"/>
    <w:rsid w:val="005E6433"/>
    <w:rsid w:val="005E739F"/>
    <w:rsid w:val="005E78F3"/>
    <w:rsid w:val="005F0134"/>
    <w:rsid w:val="005F0FF8"/>
    <w:rsid w:val="005F1277"/>
    <w:rsid w:val="005F2001"/>
    <w:rsid w:val="005F287E"/>
    <w:rsid w:val="005F2E70"/>
    <w:rsid w:val="005F35DD"/>
    <w:rsid w:val="005F37DA"/>
    <w:rsid w:val="005F448F"/>
    <w:rsid w:val="005F4602"/>
    <w:rsid w:val="005F5117"/>
    <w:rsid w:val="005F53F4"/>
    <w:rsid w:val="005F5EAB"/>
    <w:rsid w:val="00600EC5"/>
    <w:rsid w:val="0060162F"/>
    <w:rsid w:val="006018C0"/>
    <w:rsid w:val="00601FFE"/>
    <w:rsid w:val="00602455"/>
    <w:rsid w:val="006042AB"/>
    <w:rsid w:val="00604542"/>
    <w:rsid w:val="00604814"/>
    <w:rsid w:val="00604A3F"/>
    <w:rsid w:val="006051BA"/>
    <w:rsid w:val="00606A76"/>
    <w:rsid w:val="00606ADD"/>
    <w:rsid w:val="00607ADD"/>
    <w:rsid w:val="00610AFF"/>
    <w:rsid w:val="00610D13"/>
    <w:rsid w:val="006115F2"/>
    <w:rsid w:val="00613D09"/>
    <w:rsid w:val="00613F15"/>
    <w:rsid w:val="006158E9"/>
    <w:rsid w:val="00615D0F"/>
    <w:rsid w:val="006166D4"/>
    <w:rsid w:val="006166EE"/>
    <w:rsid w:val="00617529"/>
    <w:rsid w:val="00617BB2"/>
    <w:rsid w:val="00621038"/>
    <w:rsid w:val="0062140A"/>
    <w:rsid w:val="0062202A"/>
    <w:rsid w:val="0062214F"/>
    <w:rsid w:val="006227F0"/>
    <w:rsid w:val="006229BD"/>
    <w:rsid w:val="00624098"/>
    <w:rsid w:val="00624547"/>
    <w:rsid w:val="00624E68"/>
    <w:rsid w:val="00625A79"/>
    <w:rsid w:val="00626815"/>
    <w:rsid w:val="00626D0C"/>
    <w:rsid w:val="00626FE7"/>
    <w:rsid w:val="00627052"/>
    <w:rsid w:val="0062726C"/>
    <w:rsid w:val="00631143"/>
    <w:rsid w:val="00631F15"/>
    <w:rsid w:val="00632F71"/>
    <w:rsid w:val="00633035"/>
    <w:rsid w:val="00635291"/>
    <w:rsid w:val="00635F5E"/>
    <w:rsid w:val="00636DBC"/>
    <w:rsid w:val="00636E6C"/>
    <w:rsid w:val="00636EAA"/>
    <w:rsid w:val="00637415"/>
    <w:rsid w:val="00637815"/>
    <w:rsid w:val="00637B5A"/>
    <w:rsid w:val="006401EC"/>
    <w:rsid w:val="00640E73"/>
    <w:rsid w:val="00641244"/>
    <w:rsid w:val="006417A6"/>
    <w:rsid w:val="00642619"/>
    <w:rsid w:val="00645518"/>
    <w:rsid w:val="00645BFB"/>
    <w:rsid w:val="00645BFC"/>
    <w:rsid w:val="00645E1A"/>
    <w:rsid w:val="00646A2E"/>
    <w:rsid w:val="00646B9E"/>
    <w:rsid w:val="006533E4"/>
    <w:rsid w:val="0065579F"/>
    <w:rsid w:val="00656AF1"/>
    <w:rsid w:val="00657487"/>
    <w:rsid w:val="006578A1"/>
    <w:rsid w:val="0066085F"/>
    <w:rsid w:val="00662442"/>
    <w:rsid w:val="00662803"/>
    <w:rsid w:val="00663364"/>
    <w:rsid w:val="00663BF8"/>
    <w:rsid w:val="00665004"/>
    <w:rsid w:val="0066568B"/>
    <w:rsid w:val="00665F65"/>
    <w:rsid w:val="00670BD6"/>
    <w:rsid w:val="00670CEE"/>
    <w:rsid w:val="00671D00"/>
    <w:rsid w:val="00671D79"/>
    <w:rsid w:val="00672071"/>
    <w:rsid w:val="00672C29"/>
    <w:rsid w:val="00672FBF"/>
    <w:rsid w:val="006743A7"/>
    <w:rsid w:val="00675339"/>
    <w:rsid w:val="00675F47"/>
    <w:rsid w:val="00676428"/>
    <w:rsid w:val="0068092D"/>
    <w:rsid w:val="006817BC"/>
    <w:rsid w:val="00684E44"/>
    <w:rsid w:val="0068508B"/>
    <w:rsid w:val="0068525F"/>
    <w:rsid w:val="0068568E"/>
    <w:rsid w:val="00685E81"/>
    <w:rsid w:val="006865A6"/>
    <w:rsid w:val="00686EF5"/>
    <w:rsid w:val="0069084B"/>
    <w:rsid w:val="00691308"/>
    <w:rsid w:val="00691664"/>
    <w:rsid w:val="00692EC9"/>
    <w:rsid w:val="00693A03"/>
    <w:rsid w:val="00693DC1"/>
    <w:rsid w:val="00695038"/>
    <w:rsid w:val="006950AD"/>
    <w:rsid w:val="00695430"/>
    <w:rsid w:val="00695506"/>
    <w:rsid w:val="0069676D"/>
    <w:rsid w:val="0069680C"/>
    <w:rsid w:val="00697F21"/>
    <w:rsid w:val="006A057D"/>
    <w:rsid w:val="006A21EE"/>
    <w:rsid w:val="006A24D3"/>
    <w:rsid w:val="006A255C"/>
    <w:rsid w:val="006A261D"/>
    <w:rsid w:val="006A27A9"/>
    <w:rsid w:val="006A4E75"/>
    <w:rsid w:val="006A52B0"/>
    <w:rsid w:val="006A534A"/>
    <w:rsid w:val="006A6456"/>
    <w:rsid w:val="006A6815"/>
    <w:rsid w:val="006A71E8"/>
    <w:rsid w:val="006A753E"/>
    <w:rsid w:val="006B0144"/>
    <w:rsid w:val="006B0E5E"/>
    <w:rsid w:val="006B1780"/>
    <w:rsid w:val="006B3B8B"/>
    <w:rsid w:val="006B41FC"/>
    <w:rsid w:val="006B6327"/>
    <w:rsid w:val="006B6896"/>
    <w:rsid w:val="006B7421"/>
    <w:rsid w:val="006B79F5"/>
    <w:rsid w:val="006B7E07"/>
    <w:rsid w:val="006C0E03"/>
    <w:rsid w:val="006C1CB9"/>
    <w:rsid w:val="006C28F9"/>
    <w:rsid w:val="006C2BC9"/>
    <w:rsid w:val="006C41FD"/>
    <w:rsid w:val="006C4ACC"/>
    <w:rsid w:val="006C6085"/>
    <w:rsid w:val="006C66CA"/>
    <w:rsid w:val="006C6D47"/>
    <w:rsid w:val="006C7616"/>
    <w:rsid w:val="006C7E7C"/>
    <w:rsid w:val="006D13F2"/>
    <w:rsid w:val="006D1AAE"/>
    <w:rsid w:val="006D21E3"/>
    <w:rsid w:val="006D22BB"/>
    <w:rsid w:val="006D2F0D"/>
    <w:rsid w:val="006D40EB"/>
    <w:rsid w:val="006D4855"/>
    <w:rsid w:val="006D5447"/>
    <w:rsid w:val="006D665D"/>
    <w:rsid w:val="006D6C02"/>
    <w:rsid w:val="006D7735"/>
    <w:rsid w:val="006D7743"/>
    <w:rsid w:val="006E1D81"/>
    <w:rsid w:val="006E358C"/>
    <w:rsid w:val="006E547C"/>
    <w:rsid w:val="006E552E"/>
    <w:rsid w:val="006E594F"/>
    <w:rsid w:val="006E6EB2"/>
    <w:rsid w:val="006E742F"/>
    <w:rsid w:val="006F0308"/>
    <w:rsid w:val="006F0982"/>
    <w:rsid w:val="006F35ED"/>
    <w:rsid w:val="006F3F4E"/>
    <w:rsid w:val="006F4673"/>
    <w:rsid w:val="006F473C"/>
    <w:rsid w:val="006F4C0F"/>
    <w:rsid w:val="006F67F0"/>
    <w:rsid w:val="006F6CC1"/>
    <w:rsid w:val="006F7554"/>
    <w:rsid w:val="006F7567"/>
    <w:rsid w:val="006F7696"/>
    <w:rsid w:val="006F7B88"/>
    <w:rsid w:val="00700471"/>
    <w:rsid w:val="00701591"/>
    <w:rsid w:val="00702188"/>
    <w:rsid w:val="0070240C"/>
    <w:rsid w:val="00703E29"/>
    <w:rsid w:val="00705463"/>
    <w:rsid w:val="00705B8D"/>
    <w:rsid w:val="00706956"/>
    <w:rsid w:val="00706A24"/>
    <w:rsid w:val="00706E6D"/>
    <w:rsid w:val="00707DDD"/>
    <w:rsid w:val="007108CD"/>
    <w:rsid w:val="00710FF1"/>
    <w:rsid w:val="00711920"/>
    <w:rsid w:val="007119C6"/>
    <w:rsid w:val="00712A18"/>
    <w:rsid w:val="00712A1A"/>
    <w:rsid w:val="0071365F"/>
    <w:rsid w:val="00714BB3"/>
    <w:rsid w:val="00714CDA"/>
    <w:rsid w:val="00720843"/>
    <w:rsid w:val="00720869"/>
    <w:rsid w:val="0072178B"/>
    <w:rsid w:val="00721856"/>
    <w:rsid w:val="00722753"/>
    <w:rsid w:val="00725D2E"/>
    <w:rsid w:val="00726A16"/>
    <w:rsid w:val="00726D25"/>
    <w:rsid w:val="00726D80"/>
    <w:rsid w:val="007272BC"/>
    <w:rsid w:val="00732290"/>
    <w:rsid w:val="007376CE"/>
    <w:rsid w:val="0074011A"/>
    <w:rsid w:val="00740FCE"/>
    <w:rsid w:val="00742CCA"/>
    <w:rsid w:val="00743C6D"/>
    <w:rsid w:val="00744200"/>
    <w:rsid w:val="00744D27"/>
    <w:rsid w:val="0074610C"/>
    <w:rsid w:val="00746C80"/>
    <w:rsid w:val="00750B8B"/>
    <w:rsid w:val="00750D9B"/>
    <w:rsid w:val="007512C8"/>
    <w:rsid w:val="00751929"/>
    <w:rsid w:val="00752B2A"/>
    <w:rsid w:val="00752C67"/>
    <w:rsid w:val="007536FE"/>
    <w:rsid w:val="00753773"/>
    <w:rsid w:val="00753BC6"/>
    <w:rsid w:val="00753C5E"/>
    <w:rsid w:val="007541C6"/>
    <w:rsid w:val="0075431F"/>
    <w:rsid w:val="00756322"/>
    <w:rsid w:val="007563D9"/>
    <w:rsid w:val="007565B1"/>
    <w:rsid w:val="007565C0"/>
    <w:rsid w:val="00756C5A"/>
    <w:rsid w:val="007579B5"/>
    <w:rsid w:val="0076001E"/>
    <w:rsid w:val="00760AB5"/>
    <w:rsid w:val="00760E08"/>
    <w:rsid w:val="00760E60"/>
    <w:rsid w:val="007618CA"/>
    <w:rsid w:val="00762034"/>
    <w:rsid w:val="00762422"/>
    <w:rsid w:val="0076365D"/>
    <w:rsid w:val="00763830"/>
    <w:rsid w:val="00763CD9"/>
    <w:rsid w:val="00766188"/>
    <w:rsid w:val="00766CF6"/>
    <w:rsid w:val="00767427"/>
    <w:rsid w:val="00767EB6"/>
    <w:rsid w:val="00767F1B"/>
    <w:rsid w:val="00767F63"/>
    <w:rsid w:val="00770525"/>
    <w:rsid w:val="00770CC1"/>
    <w:rsid w:val="00770D04"/>
    <w:rsid w:val="007716F3"/>
    <w:rsid w:val="0077287B"/>
    <w:rsid w:val="00772A62"/>
    <w:rsid w:val="00772F80"/>
    <w:rsid w:val="00773124"/>
    <w:rsid w:val="007732CE"/>
    <w:rsid w:val="00773596"/>
    <w:rsid w:val="0077400C"/>
    <w:rsid w:val="00774115"/>
    <w:rsid w:val="00774F11"/>
    <w:rsid w:val="0077538D"/>
    <w:rsid w:val="0077586B"/>
    <w:rsid w:val="00775A1E"/>
    <w:rsid w:val="007773CA"/>
    <w:rsid w:val="007802A2"/>
    <w:rsid w:val="007827DD"/>
    <w:rsid w:val="00782973"/>
    <w:rsid w:val="00782C6D"/>
    <w:rsid w:val="00783913"/>
    <w:rsid w:val="00783C35"/>
    <w:rsid w:val="0078494B"/>
    <w:rsid w:val="007856DE"/>
    <w:rsid w:val="0078573B"/>
    <w:rsid w:val="00785A65"/>
    <w:rsid w:val="007866DF"/>
    <w:rsid w:val="00786C1C"/>
    <w:rsid w:val="00791627"/>
    <w:rsid w:val="00791701"/>
    <w:rsid w:val="00791D84"/>
    <w:rsid w:val="00791FAD"/>
    <w:rsid w:val="00793A11"/>
    <w:rsid w:val="0079414B"/>
    <w:rsid w:val="007943EF"/>
    <w:rsid w:val="0079558B"/>
    <w:rsid w:val="0079651E"/>
    <w:rsid w:val="00797356"/>
    <w:rsid w:val="007A0FFD"/>
    <w:rsid w:val="007A10AA"/>
    <w:rsid w:val="007A2947"/>
    <w:rsid w:val="007A55EB"/>
    <w:rsid w:val="007A56DF"/>
    <w:rsid w:val="007A60F4"/>
    <w:rsid w:val="007A6235"/>
    <w:rsid w:val="007B02BA"/>
    <w:rsid w:val="007B08BB"/>
    <w:rsid w:val="007B0AB5"/>
    <w:rsid w:val="007B0CAC"/>
    <w:rsid w:val="007B1806"/>
    <w:rsid w:val="007B241D"/>
    <w:rsid w:val="007B401A"/>
    <w:rsid w:val="007B4455"/>
    <w:rsid w:val="007B6CCA"/>
    <w:rsid w:val="007B7188"/>
    <w:rsid w:val="007C0191"/>
    <w:rsid w:val="007C02CE"/>
    <w:rsid w:val="007C04F7"/>
    <w:rsid w:val="007C06D8"/>
    <w:rsid w:val="007C22D3"/>
    <w:rsid w:val="007C2D01"/>
    <w:rsid w:val="007C3D3C"/>
    <w:rsid w:val="007C67E7"/>
    <w:rsid w:val="007D03AD"/>
    <w:rsid w:val="007D0459"/>
    <w:rsid w:val="007D1117"/>
    <w:rsid w:val="007D1AB8"/>
    <w:rsid w:val="007D1E68"/>
    <w:rsid w:val="007D2228"/>
    <w:rsid w:val="007D3436"/>
    <w:rsid w:val="007D4DAA"/>
    <w:rsid w:val="007D4E9A"/>
    <w:rsid w:val="007D4FD0"/>
    <w:rsid w:val="007D55C8"/>
    <w:rsid w:val="007D56BB"/>
    <w:rsid w:val="007D58EF"/>
    <w:rsid w:val="007D59C5"/>
    <w:rsid w:val="007D6DA9"/>
    <w:rsid w:val="007E02BA"/>
    <w:rsid w:val="007E2439"/>
    <w:rsid w:val="007E2E59"/>
    <w:rsid w:val="007E2F9A"/>
    <w:rsid w:val="007E4168"/>
    <w:rsid w:val="007E425D"/>
    <w:rsid w:val="007E4B86"/>
    <w:rsid w:val="007E5890"/>
    <w:rsid w:val="007E66E5"/>
    <w:rsid w:val="007E7463"/>
    <w:rsid w:val="007E7CA5"/>
    <w:rsid w:val="007F0EDA"/>
    <w:rsid w:val="007F1041"/>
    <w:rsid w:val="007F16CE"/>
    <w:rsid w:val="007F1CC5"/>
    <w:rsid w:val="007F36A8"/>
    <w:rsid w:val="007F4CB4"/>
    <w:rsid w:val="007F6908"/>
    <w:rsid w:val="007F69E4"/>
    <w:rsid w:val="007F6BFD"/>
    <w:rsid w:val="007F71AA"/>
    <w:rsid w:val="00800178"/>
    <w:rsid w:val="0080052E"/>
    <w:rsid w:val="00800B66"/>
    <w:rsid w:val="00801A9D"/>
    <w:rsid w:val="00802AC9"/>
    <w:rsid w:val="00802AF5"/>
    <w:rsid w:val="00803A16"/>
    <w:rsid w:val="00803DEB"/>
    <w:rsid w:val="008041EC"/>
    <w:rsid w:val="008046C9"/>
    <w:rsid w:val="00805211"/>
    <w:rsid w:val="00805621"/>
    <w:rsid w:val="00805F45"/>
    <w:rsid w:val="00806BC4"/>
    <w:rsid w:val="00806DA9"/>
    <w:rsid w:val="00806FC9"/>
    <w:rsid w:val="008101B2"/>
    <w:rsid w:val="008101CE"/>
    <w:rsid w:val="0081037F"/>
    <w:rsid w:val="0081043A"/>
    <w:rsid w:val="008105E5"/>
    <w:rsid w:val="00810D2B"/>
    <w:rsid w:val="0081139B"/>
    <w:rsid w:val="008123A3"/>
    <w:rsid w:val="00812D51"/>
    <w:rsid w:val="0081553E"/>
    <w:rsid w:val="00815874"/>
    <w:rsid w:val="00815C21"/>
    <w:rsid w:val="00817D68"/>
    <w:rsid w:val="008209A3"/>
    <w:rsid w:val="00821246"/>
    <w:rsid w:val="0082222E"/>
    <w:rsid w:val="008225ED"/>
    <w:rsid w:val="00822C6E"/>
    <w:rsid w:val="008230BD"/>
    <w:rsid w:val="0082332B"/>
    <w:rsid w:val="00823333"/>
    <w:rsid w:val="008242EF"/>
    <w:rsid w:val="00825F41"/>
    <w:rsid w:val="0082732A"/>
    <w:rsid w:val="00827B75"/>
    <w:rsid w:val="00830AF8"/>
    <w:rsid w:val="008310CC"/>
    <w:rsid w:val="008312F8"/>
    <w:rsid w:val="00831E1D"/>
    <w:rsid w:val="00832EA1"/>
    <w:rsid w:val="00833377"/>
    <w:rsid w:val="00833A5D"/>
    <w:rsid w:val="00833B52"/>
    <w:rsid w:val="00834380"/>
    <w:rsid w:val="00835509"/>
    <w:rsid w:val="00835741"/>
    <w:rsid w:val="008359E2"/>
    <w:rsid w:val="00836234"/>
    <w:rsid w:val="0083710C"/>
    <w:rsid w:val="008378C9"/>
    <w:rsid w:val="00842A7B"/>
    <w:rsid w:val="00842F4B"/>
    <w:rsid w:val="00842F55"/>
    <w:rsid w:val="00843896"/>
    <w:rsid w:val="008443ED"/>
    <w:rsid w:val="0084444C"/>
    <w:rsid w:val="00844E4F"/>
    <w:rsid w:val="00845212"/>
    <w:rsid w:val="00845BD2"/>
    <w:rsid w:val="00845CC5"/>
    <w:rsid w:val="00846283"/>
    <w:rsid w:val="008471A5"/>
    <w:rsid w:val="00847719"/>
    <w:rsid w:val="00852374"/>
    <w:rsid w:val="00852965"/>
    <w:rsid w:val="00852EA1"/>
    <w:rsid w:val="00852F3E"/>
    <w:rsid w:val="00853D50"/>
    <w:rsid w:val="00855B3F"/>
    <w:rsid w:val="00856F8D"/>
    <w:rsid w:val="00860069"/>
    <w:rsid w:val="00860531"/>
    <w:rsid w:val="00860920"/>
    <w:rsid w:val="00860CC5"/>
    <w:rsid w:val="00860E0B"/>
    <w:rsid w:val="008622D5"/>
    <w:rsid w:val="0086415C"/>
    <w:rsid w:val="00864277"/>
    <w:rsid w:val="008644DD"/>
    <w:rsid w:val="00866355"/>
    <w:rsid w:val="008677CB"/>
    <w:rsid w:val="00870622"/>
    <w:rsid w:val="008720FB"/>
    <w:rsid w:val="00872BE9"/>
    <w:rsid w:val="00873160"/>
    <w:rsid w:val="008737A8"/>
    <w:rsid w:val="00877915"/>
    <w:rsid w:val="00877EB0"/>
    <w:rsid w:val="00881F5E"/>
    <w:rsid w:val="0088285A"/>
    <w:rsid w:val="00882AA3"/>
    <w:rsid w:val="008835B1"/>
    <w:rsid w:val="00884044"/>
    <w:rsid w:val="0088443A"/>
    <w:rsid w:val="00885478"/>
    <w:rsid w:val="00885742"/>
    <w:rsid w:val="0088591A"/>
    <w:rsid w:val="00885B4C"/>
    <w:rsid w:val="008865F4"/>
    <w:rsid w:val="00886BF6"/>
    <w:rsid w:val="00886C87"/>
    <w:rsid w:val="008872CF"/>
    <w:rsid w:val="00887621"/>
    <w:rsid w:val="00887736"/>
    <w:rsid w:val="00887973"/>
    <w:rsid w:val="00887EA0"/>
    <w:rsid w:val="0089231B"/>
    <w:rsid w:val="00892378"/>
    <w:rsid w:val="00893345"/>
    <w:rsid w:val="00893AC9"/>
    <w:rsid w:val="00893EB2"/>
    <w:rsid w:val="0089560F"/>
    <w:rsid w:val="00896C19"/>
    <w:rsid w:val="00897BA4"/>
    <w:rsid w:val="0089FD45"/>
    <w:rsid w:val="008A0B21"/>
    <w:rsid w:val="008A1326"/>
    <w:rsid w:val="008A1797"/>
    <w:rsid w:val="008A22FF"/>
    <w:rsid w:val="008A318E"/>
    <w:rsid w:val="008A6113"/>
    <w:rsid w:val="008A61E3"/>
    <w:rsid w:val="008A6567"/>
    <w:rsid w:val="008A6FC8"/>
    <w:rsid w:val="008B0039"/>
    <w:rsid w:val="008B1577"/>
    <w:rsid w:val="008B1E30"/>
    <w:rsid w:val="008B260B"/>
    <w:rsid w:val="008B3A1F"/>
    <w:rsid w:val="008B3C64"/>
    <w:rsid w:val="008B426F"/>
    <w:rsid w:val="008B49CB"/>
    <w:rsid w:val="008B5F43"/>
    <w:rsid w:val="008B639B"/>
    <w:rsid w:val="008B6E59"/>
    <w:rsid w:val="008B7A8D"/>
    <w:rsid w:val="008B7AF6"/>
    <w:rsid w:val="008B7FEB"/>
    <w:rsid w:val="008C0C56"/>
    <w:rsid w:val="008C38D1"/>
    <w:rsid w:val="008C4442"/>
    <w:rsid w:val="008C5160"/>
    <w:rsid w:val="008C5CEC"/>
    <w:rsid w:val="008C664B"/>
    <w:rsid w:val="008C7038"/>
    <w:rsid w:val="008C7794"/>
    <w:rsid w:val="008D0CBB"/>
    <w:rsid w:val="008D13B3"/>
    <w:rsid w:val="008D17EF"/>
    <w:rsid w:val="008D183F"/>
    <w:rsid w:val="008D1C5C"/>
    <w:rsid w:val="008D259F"/>
    <w:rsid w:val="008D2CA6"/>
    <w:rsid w:val="008D394E"/>
    <w:rsid w:val="008D39B6"/>
    <w:rsid w:val="008D3C2B"/>
    <w:rsid w:val="008D3EBC"/>
    <w:rsid w:val="008D4906"/>
    <w:rsid w:val="008D51F9"/>
    <w:rsid w:val="008D596A"/>
    <w:rsid w:val="008E112B"/>
    <w:rsid w:val="008E2470"/>
    <w:rsid w:val="008E2C27"/>
    <w:rsid w:val="008E3CD2"/>
    <w:rsid w:val="008E43F8"/>
    <w:rsid w:val="008E48B4"/>
    <w:rsid w:val="008E48FF"/>
    <w:rsid w:val="008E4A35"/>
    <w:rsid w:val="008E4A65"/>
    <w:rsid w:val="008E4B5A"/>
    <w:rsid w:val="008E528F"/>
    <w:rsid w:val="008E5933"/>
    <w:rsid w:val="008E5AED"/>
    <w:rsid w:val="008E5DFE"/>
    <w:rsid w:val="008E5F3D"/>
    <w:rsid w:val="008E61AE"/>
    <w:rsid w:val="008E6749"/>
    <w:rsid w:val="008E6CBB"/>
    <w:rsid w:val="008E6FA3"/>
    <w:rsid w:val="008E7A6A"/>
    <w:rsid w:val="008F06E2"/>
    <w:rsid w:val="008F2FA3"/>
    <w:rsid w:val="008F49DF"/>
    <w:rsid w:val="008F4E61"/>
    <w:rsid w:val="008F576A"/>
    <w:rsid w:val="008F646F"/>
    <w:rsid w:val="008F6874"/>
    <w:rsid w:val="008F74C3"/>
    <w:rsid w:val="0090016A"/>
    <w:rsid w:val="00901DE3"/>
    <w:rsid w:val="0090346A"/>
    <w:rsid w:val="00903A9C"/>
    <w:rsid w:val="00903CB5"/>
    <w:rsid w:val="00903F43"/>
    <w:rsid w:val="00904282"/>
    <w:rsid w:val="009044DA"/>
    <w:rsid w:val="00904F11"/>
    <w:rsid w:val="00906C21"/>
    <w:rsid w:val="00907056"/>
    <w:rsid w:val="0091035F"/>
    <w:rsid w:val="00910D61"/>
    <w:rsid w:val="009115E5"/>
    <w:rsid w:val="00911EF4"/>
    <w:rsid w:val="00911F5E"/>
    <w:rsid w:val="00912222"/>
    <w:rsid w:val="0091234F"/>
    <w:rsid w:val="00912C13"/>
    <w:rsid w:val="009134EF"/>
    <w:rsid w:val="00913EBA"/>
    <w:rsid w:val="009151E6"/>
    <w:rsid w:val="009162A2"/>
    <w:rsid w:val="00917361"/>
    <w:rsid w:val="00917FC9"/>
    <w:rsid w:val="00920E55"/>
    <w:rsid w:val="00921DBD"/>
    <w:rsid w:val="00921EAC"/>
    <w:rsid w:val="00923230"/>
    <w:rsid w:val="0092387A"/>
    <w:rsid w:val="00923FF6"/>
    <w:rsid w:val="00924DAB"/>
    <w:rsid w:val="0092608F"/>
    <w:rsid w:val="00927DFA"/>
    <w:rsid w:val="00930416"/>
    <w:rsid w:val="00930466"/>
    <w:rsid w:val="009305C7"/>
    <w:rsid w:val="00933F72"/>
    <w:rsid w:val="00935140"/>
    <w:rsid w:val="0093556D"/>
    <w:rsid w:val="00936937"/>
    <w:rsid w:val="00936A0F"/>
    <w:rsid w:val="0094103F"/>
    <w:rsid w:val="0094113D"/>
    <w:rsid w:val="00941196"/>
    <w:rsid w:val="009416A2"/>
    <w:rsid w:val="009419BC"/>
    <w:rsid w:val="00942CD9"/>
    <w:rsid w:val="00943FB2"/>
    <w:rsid w:val="00944AF9"/>
    <w:rsid w:val="0094593E"/>
    <w:rsid w:val="00945A8F"/>
    <w:rsid w:val="009464FA"/>
    <w:rsid w:val="009465DD"/>
    <w:rsid w:val="00946DE0"/>
    <w:rsid w:val="00947532"/>
    <w:rsid w:val="00947AFA"/>
    <w:rsid w:val="009507FE"/>
    <w:rsid w:val="009511F7"/>
    <w:rsid w:val="009528AD"/>
    <w:rsid w:val="0095291C"/>
    <w:rsid w:val="00952F33"/>
    <w:rsid w:val="00956951"/>
    <w:rsid w:val="009606A7"/>
    <w:rsid w:val="00960BA5"/>
    <w:rsid w:val="0096130A"/>
    <w:rsid w:val="0096175E"/>
    <w:rsid w:val="00961CF6"/>
    <w:rsid w:val="00963259"/>
    <w:rsid w:val="0096364C"/>
    <w:rsid w:val="0096386A"/>
    <w:rsid w:val="00963E5C"/>
    <w:rsid w:val="00965696"/>
    <w:rsid w:val="00965783"/>
    <w:rsid w:val="0096595D"/>
    <w:rsid w:val="00966331"/>
    <w:rsid w:val="00966D11"/>
    <w:rsid w:val="00970922"/>
    <w:rsid w:val="00970951"/>
    <w:rsid w:val="0097096A"/>
    <w:rsid w:val="00971EB0"/>
    <w:rsid w:val="00972848"/>
    <w:rsid w:val="00973785"/>
    <w:rsid w:val="00974B83"/>
    <w:rsid w:val="00975541"/>
    <w:rsid w:val="00976175"/>
    <w:rsid w:val="00976662"/>
    <w:rsid w:val="009777B2"/>
    <w:rsid w:val="0098026E"/>
    <w:rsid w:val="009806CC"/>
    <w:rsid w:val="00980964"/>
    <w:rsid w:val="00982DFA"/>
    <w:rsid w:val="00983E52"/>
    <w:rsid w:val="00987272"/>
    <w:rsid w:val="00987721"/>
    <w:rsid w:val="00987EBD"/>
    <w:rsid w:val="009914BA"/>
    <w:rsid w:val="00991CB8"/>
    <w:rsid w:val="009927D8"/>
    <w:rsid w:val="0099385D"/>
    <w:rsid w:val="00993CA9"/>
    <w:rsid w:val="00993EA7"/>
    <w:rsid w:val="0099480E"/>
    <w:rsid w:val="0099533D"/>
    <w:rsid w:val="00996B22"/>
    <w:rsid w:val="00996D5A"/>
    <w:rsid w:val="009A0205"/>
    <w:rsid w:val="009A0A1A"/>
    <w:rsid w:val="009A0D70"/>
    <w:rsid w:val="009A0DFA"/>
    <w:rsid w:val="009A24FC"/>
    <w:rsid w:val="009A29DD"/>
    <w:rsid w:val="009A3B2E"/>
    <w:rsid w:val="009A4A64"/>
    <w:rsid w:val="009A6896"/>
    <w:rsid w:val="009A6C0F"/>
    <w:rsid w:val="009A7BAA"/>
    <w:rsid w:val="009B036A"/>
    <w:rsid w:val="009B0A75"/>
    <w:rsid w:val="009B0ECE"/>
    <w:rsid w:val="009B268D"/>
    <w:rsid w:val="009B2D71"/>
    <w:rsid w:val="009B3951"/>
    <w:rsid w:val="009B3B37"/>
    <w:rsid w:val="009B4642"/>
    <w:rsid w:val="009B6049"/>
    <w:rsid w:val="009C080D"/>
    <w:rsid w:val="009C1508"/>
    <w:rsid w:val="009C1517"/>
    <w:rsid w:val="009C1B8A"/>
    <w:rsid w:val="009C3033"/>
    <w:rsid w:val="009C319E"/>
    <w:rsid w:val="009C35DD"/>
    <w:rsid w:val="009C463B"/>
    <w:rsid w:val="009C499C"/>
    <w:rsid w:val="009C55D5"/>
    <w:rsid w:val="009C5752"/>
    <w:rsid w:val="009C5762"/>
    <w:rsid w:val="009C5833"/>
    <w:rsid w:val="009C5D0E"/>
    <w:rsid w:val="009C609D"/>
    <w:rsid w:val="009C7EBF"/>
    <w:rsid w:val="009D076A"/>
    <w:rsid w:val="009D0C4C"/>
    <w:rsid w:val="009D0FBB"/>
    <w:rsid w:val="009D18EC"/>
    <w:rsid w:val="009D1971"/>
    <w:rsid w:val="009D258F"/>
    <w:rsid w:val="009D3165"/>
    <w:rsid w:val="009D4015"/>
    <w:rsid w:val="009D5622"/>
    <w:rsid w:val="009D5774"/>
    <w:rsid w:val="009D5F26"/>
    <w:rsid w:val="009D6955"/>
    <w:rsid w:val="009E01DE"/>
    <w:rsid w:val="009E0489"/>
    <w:rsid w:val="009E17BE"/>
    <w:rsid w:val="009E2276"/>
    <w:rsid w:val="009E274E"/>
    <w:rsid w:val="009E5668"/>
    <w:rsid w:val="009E5727"/>
    <w:rsid w:val="009E5CBD"/>
    <w:rsid w:val="009E61D1"/>
    <w:rsid w:val="009E6A47"/>
    <w:rsid w:val="009E78B3"/>
    <w:rsid w:val="009F01E0"/>
    <w:rsid w:val="009F20ED"/>
    <w:rsid w:val="009F2722"/>
    <w:rsid w:val="009F2E56"/>
    <w:rsid w:val="009F4E43"/>
    <w:rsid w:val="009F5732"/>
    <w:rsid w:val="009F6A39"/>
    <w:rsid w:val="009F7B4A"/>
    <w:rsid w:val="009F7E9E"/>
    <w:rsid w:val="009F7EF8"/>
    <w:rsid w:val="009FABB2"/>
    <w:rsid w:val="00A0047C"/>
    <w:rsid w:val="00A01DA2"/>
    <w:rsid w:val="00A01FC2"/>
    <w:rsid w:val="00A02DED"/>
    <w:rsid w:val="00A031B1"/>
    <w:rsid w:val="00A042D9"/>
    <w:rsid w:val="00A05B17"/>
    <w:rsid w:val="00A05CC5"/>
    <w:rsid w:val="00A06245"/>
    <w:rsid w:val="00A07B81"/>
    <w:rsid w:val="00A114A0"/>
    <w:rsid w:val="00A11742"/>
    <w:rsid w:val="00A11BEF"/>
    <w:rsid w:val="00A136AD"/>
    <w:rsid w:val="00A14A6A"/>
    <w:rsid w:val="00A174B6"/>
    <w:rsid w:val="00A2027F"/>
    <w:rsid w:val="00A20FE4"/>
    <w:rsid w:val="00A210AA"/>
    <w:rsid w:val="00A2166F"/>
    <w:rsid w:val="00A2195A"/>
    <w:rsid w:val="00A21B22"/>
    <w:rsid w:val="00A21F3F"/>
    <w:rsid w:val="00A22F06"/>
    <w:rsid w:val="00A238D8"/>
    <w:rsid w:val="00A261DE"/>
    <w:rsid w:val="00A2757D"/>
    <w:rsid w:val="00A3033F"/>
    <w:rsid w:val="00A305FA"/>
    <w:rsid w:val="00A306D5"/>
    <w:rsid w:val="00A31C10"/>
    <w:rsid w:val="00A324C1"/>
    <w:rsid w:val="00A33C10"/>
    <w:rsid w:val="00A34010"/>
    <w:rsid w:val="00A344B6"/>
    <w:rsid w:val="00A35214"/>
    <w:rsid w:val="00A35449"/>
    <w:rsid w:val="00A355AA"/>
    <w:rsid w:val="00A3671E"/>
    <w:rsid w:val="00A370D4"/>
    <w:rsid w:val="00A370D8"/>
    <w:rsid w:val="00A37195"/>
    <w:rsid w:val="00A377DE"/>
    <w:rsid w:val="00A37CB0"/>
    <w:rsid w:val="00A40737"/>
    <w:rsid w:val="00A408BB"/>
    <w:rsid w:val="00A41089"/>
    <w:rsid w:val="00A4179B"/>
    <w:rsid w:val="00A41871"/>
    <w:rsid w:val="00A434F0"/>
    <w:rsid w:val="00A4478B"/>
    <w:rsid w:val="00A44DA7"/>
    <w:rsid w:val="00A459E2"/>
    <w:rsid w:val="00A45D1B"/>
    <w:rsid w:val="00A45E28"/>
    <w:rsid w:val="00A461C6"/>
    <w:rsid w:val="00A46B01"/>
    <w:rsid w:val="00A47206"/>
    <w:rsid w:val="00A50AB4"/>
    <w:rsid w:val="00A50E32"/>
    <w:rsid w:val="00A5119B"/>
    <w:rsid w:val="00A51B10"/>
    <w:rsid w:val="00A527B1"/>
    <w:rsid w:val="00A53035"/>
    <w:rsid w:val="00A540B6"/>
    <w:rsid w:val="00A55568"/>
    <w:rsid w:val="00A55DBC"/>
    <w:rsid w:val="00A55E20"/>
    <w:rsid w:val="00A5630A"/>
    <w:rsid w:val="00A565BB"/>
    <w:rsid w:val="00A60344"/>
    <w:rsid w:val="00A61194"/>
    <w:rsid w:val="00A61EF5"/>
    <w:rsid w:val="00A64324"/>
    <w:rsid w:val="00A644BE"/>
    <w:rsid w:val="00A6460D"/>
    <w:rsid w:val="00A65E84"/>
    <w:rsid w:val="00A66008"/>
    <w:rsid w:val="00A7065A"/>
    <w:rsid w:val="00A71C83"/>
    <w:rsid w:val="00A7223C"/>
    <w:rsid w:val="00A7230E"/>
    <w:rsid w:val="00A72463"/>
    <w:rsid w:val="00A742BE"/>
    <w:rsid w:val="00A75764"/>
    <w:rsid w:val="00A75E8A"/>
    <w:rsid w:val="00A75FA8"/>
    <w:rsid w:val="00A82B33"/>
    <w:rsid w:val="00A841EC"/>
    <w:rsid w:val="00A87FF5"/>
    <w:rsid w:val="00A905D3"/>
    <w:rsid w:val="00A90725"/>
    <w:rsid w:val="00A92F8E"/>
    <w:rsid w:val="00A93DCE"/>
    <w:rsid w:val="00A943CE"/>
    <w:rsid w:val="00A948F5"/>
    <w:rsid w:val="00A94DE9"/>
    <w:rsid w:val="00A95F28"/>
    <w:rsid w:val="00A96C21"/>
    <w:rsid w:val="00A96FF5"/>
    <w:rsid w:val="00A97065"/>
    <w:rsid w:val="00A9715F"/>
    <w:rsid w:val="00A974B1"/>
    <w:rsid w:val="00AA017E"/>
    <w:rsid w:val="00AA0289"/>
    <w:rsid w:val="00AA036D"/>
    <w:rsid w:val="00AA093F"/>
    <w:rsid w:val="00AA22FD"/>
    <w:rsid w:val="00AA2667"/>
    <w:rsid w:val="00AA2CEA"/>
    <w:rsid w:val="00AA3232"/>
    <w:rsid w:val="00AA32B9"/>
    <w:rsid w:val="00AA3611"/>
    <w:rsid w:val="00AA3D0C"/>
    <w:rsid w:val="00AA3DF5"/>
    <w:rsid w:val="00AB04BE"/>
    <w:rsid w:val="00AB0917"/>
    <w:rsid w:val="00AB1053"/>
    <w:rsid w:val="00AB184D"/>
    <w:rsid w:val="00AB29C7"/>
    <w:rsid w:val="00AB2E54"/>
    <w:rsid w:val="00AB3069"/>
    <w:rsid w:val="00AB3154"/>
    <w:rsid w:val="00AB34D5"/>
    <w:rsid w:val="00AB378C"/>
    <w:rsid w:val="00AB3CBA"/>
    <w:rsid w:val="00AB4B97"/>
    <w:rsid w:val="00AB5A3C"/>
    <w:rsid w:val="00AB5DA5"/>
    <w:rsid w:val="00AB6EAB"/>
    <w:rsid w:val="00AB754B"/>
    <w:rsid w:val="00AB7EF9"/>
    <w:rsid w:val="00AB7FDA"/>
    <w:rsid w:val="00AC0F08"/>
    <w:rsid w:val="00AC11C3"/>
    <w:rsid w:val="00AC1565"/>
    <w:rsid w:val="00AC30C9"/>
    <w:rsid w:val="00AC3AAA"/>
    <w:rsid w:val="00AC4FAE"/>
    <w:rsid w:val="00AC6040"/>
    <w:rsid w:val="00AC62D1"/>
    <w:rsid w:val="00AC75EF"/>
    <w:rsid w:val="00AC7ABF"/>
    <w:rsid w:val="00AD1383"/>
    <w:rsid w:val="00AD14D8"/>
    <w:rsid w:val="00AD1DDF"/>
    <w:rsid w:val="00AD4264"/>
    <w:rsid w:val="00AD429D"/>
    <w:rsid w:val="00AD4427"/>
    <w:rsid w:val="00AD491D"/>
    <w:rsid w:val="00AD4C4D"/>
    <w:rsid w:val="00AD55FB"/>
    <w:rsid w:val="00AD5CE9"/>
    <w:rsid w:val="00AD6B24"/>
    <w:rsid w:val="00AD6C1F"/>
    <w:rsid w:val="00AD6E4B"/>
    <w:rsid w:val="00AD6F1E"/>
    <w:rsid w:val="00AE01A3"/>
    <w:rsid w:val="00AE0373"/>
    <w:rsid w:val="00AE1F63"/>
    <w:rsid w:val="00AE4D4F"/>
    <w:rsid w:val="00AE5F33"/>
    <w:rsid w:val="00AE6E55"/>
    <w:rsid w:val="00AF0ECA"/>
    <w:rsid w:val="00AF2A3F"/>
    <w:rsid w:val="00AF2C76"/>
    <w:rsid w:val="00AF405E"/>
    <w:rsid w:val="00AF7503"/>
    <w:rsid w:val="00B005D1"/>
    <w:rsid w:val="00B01FE8"/>
    <w:rsid w:val="00B02BBC"/>
    <w:rsid w:val="00B02BF2"/>
    <w:rsid w:val="00B04F00"/>
    <w:rsid w:val="00B05B02"/>
    <w:rsid w:val="00B05F1F"/>
    <w:rsid w:val="00B061E0"/>
    <w:rsid w:val="00B075EB"/>
    <w:rsid w:val="00B07AAA"/>
    <w:rsid w:val="00B07DC2"/>
    <w:rsid w:val="00B07F15"/>
    <w:rsid w:val="00B11558"/>
    <w:rsid w:val="00B11824"/>
    <w:rsid w:val="00B118BA"/>
    <w:rsid w:val="00B11DCF"/>
    <w:rsid w:val="00B12010"/>
    <w:rsid w:val="00B123DE"/>
    <w:rsid w:val="00B125ED"/>
    <w:rsid w:val="00B13604"/>
    <w:rsid w:val="00B144A2"/>
    <w:rsid w:val="00B14AB6"/>
    <w:rsid w:val="00B1672C"/>
    <w:rsid w:val="00B174D9"/>
    <w:rsid w:val="00B1759C"/>
    <w:rsid w:val="00B17A54"/>
    <w:rsid w:val="00B2112D"/>
    <w:rsid w:val="00B21BFE"/>
    <w:rsid w:val="00B23967"/>
    <w:rsid w:val="00B23E49"/>
    <w:rsid w:val="00B26655"/>
    <w:rsid w:val="00B27062"/>
    <w:rsid w:val="00B27601"/>
    <w:rsid w:val="00B304B3"/>
    <w:rsid w:val="00B30791"/>
    <w:rsid w:val="00B3086A"/>
    <w:rsid w:val="00B309E1"/>
    <w:rsid w:val="00B30F0F"/>
    <w:rsid w:val="00B31B79"/>
    <w:rsid w:val="00B32FD7"/>
    <w:rsid w:val="00B34B42"/>
    <w:rsid w:val="00B35C50"/>
    <w:rsid w:val="00B36DB9"/>
    <w:rsid w:val="00B36EBF"/>
    <w:rsid w:val="00B36FF0"/>
    <w:rsid w:val="00B3726C"/>
    <w:rsid w:val="00B377D4"/>
    <w:rsid w:val="00B37B2B"/>
    <w:rsid w:val="00B4065E"/>
    <w:rsid w:val="00B40A66"/>
    <w:rsid w:val="00B40D03"/>
    <w:rsid w:val="00B417DA"/>
    <w:rsid w:val="00B41C39"/>
    <w:rsid w:val="00B4221F"/>
    <w:rsid w:val="00B42C04"/>
    <w:rsid w:val="00B43961"/>
    <w:rsid w:val="00B44290"/>
    <w:rsid w:val="00B44374"/>
    <w:rsid w:val="00B45CCB"/>
    <w:rsid w:val="00B46B84"/>
    <w:rsid w:val="00B47555"/>
    <w:rsid w:val="00B47BAF"/>
    <w:rsid w:val="00B51884"/>
    <w:rsid w:val="00B5302A"/>
    <w:rsid w:val="00B53FE2"/>
    <w:rsid w:val="00B54725"/>
    <w:rsid w:val="00B55F6A"/>
    <w:rsid w:val="00B56200"/>
    <w:rsid w:val="00B56B47"/>
    <w:rsid w:val="00B57C04"/>
    <w:rsid w:val="00B604C8"/>
    <w:rsid w:val="00B605D7"/>
    <w:rsid w:val="00B60B23"/>
    <w:rsid w:val="00B61A1F"/>
    <w:rsid w:val="00B62510"/>
    <w:rsid w:val="00B634AA"/>
    <w:rsid w:val="00B63721"/>
    <w:rsid w:val="00B63CE1"/>
    <w:rsid w:val="00B65270"/>
    <w:rsid w:val="00B65B1D"/>
    <w:rsid w:val="00B65FF2"/>
    <w:rsid w:val="00B66607"/>
    <w:rsid w:val="00B7040D"/>
    <w:rsid w:val="00B70CEB"/>
    <w:rsid w:val="00B70E60"/>
    <w:rsid w:val="00B74BB0"/>
    <w:rsid w:val="00B75C20"/>
    <w:rsid w:val="00B75C5C"/>
    <w:rsid w:val="00B762E3"/>
    <w:rsid w:val="00B76A0D"/>
    <w:rsid w:val="00B76D0D"/>
    <w:rsid w:val="00B76DC5"/>
    <w:rsid w:val="00B77BA0"/>
    <w:rsid w:val="00B807A2"/>
    <w:rsid w:val="00B8088B"/>
    <w:rsid w:val="00B809F0"/>
    <w:rsid w:val="00B81133"/>
    <w:rsid w:val="00B85628"/>
    <w:rsid w:val="00B856BC"/>
    <w:rsid w:val="00B86309"/>
    <w:rsid w:val="00B8664A"/>
    <w:rsid w:val="00B86A78"/>
    <w:rsid w:val="00B87EA7"/>
    <w:rsid w:val="00B90526"/>
    <w:rsid w:val="00B91178"/>
    <w:rsid w:val="00B9183D"/>
    <w:rsid w:val="00B9231A"/>
    <w:rsid w:val="00B94DEA"/>
    <w:rsid w:val="00B95DDB"/>
    <w:rsid w:val="00B960C1"/>
    <w:rsid w:val="00BA18C3"/>
    <w:rsid w:val="00BA2105"/>
    <w:rsid w:val="00BA3BFD"/>
    <w:rsid w:val="00BA481E"/>
    <w:rsid w:val="00BA48CC"/>
    <w:rsid w:val="00BA49DE"/>
    <w:rsid w:val="00BA5788"/>
    <w:rsid w:val="00BA6585"/>
    <w:rsid w:val="00BA6746"/>
    <w:rsid w:val="00BA7710"/>
    <w:rsid w:val="00BA7816"/>
    <w:rsid w:val="00BA79D4"/>
    <w:rsid w:val="00BB0246"/>
    <w:rsid w:val="00BB0492"/>
    <w:rsid w:val="00BB05F0"/>
    <w:rsid w:val="00BB0EE1"/>
    <w:rsid w:val="00BB1716"/>
    <w:rsid w:val="00BB184D"/>
    <w:rsid w:val="00BB2E60"/>
    <w:rsid w:val="00BB3567"/>
    <w:rsid w:val="00BB6CB6"/>
    <w:rsid w:val="00BB6E1A"/>
    <w:rsid w:val="00BC033C"/>
    <w:rsid w:val="00BC26C2"/>
    <w:rsid w:val="00BC2D44"/>
    <w:rsid w:val="00BC43AF"/>
    <w:rsid w:val="00BC4A27"/>
    <w:rsid w:val="00BC541B"/>
    <w:rsid w:val="00BC570D"/>
    <w:rsid w:val="00BC5A59"/>
    <w:rsid w:val="00BC5A8D"/>
    <w:rsid w:val="00BC6E5C"/>
    <w:rsid w:val="00BC6F1F"/>
    <w:rsid w:val="00BC72EC"/>
    <w:rsid w:val="00BC7F7B"/>
    <w:rsid w:val="00BD0DE0"/>
    <w:rsid w:val="00BD120E"/>
    <w:rsid w:val="00BD1BCE"/>
    <w:rsid w:val="00BD1EB7"/>
    <w:rsid w:val="00BD2705"/>
    <w:rsid w:val="00BD29D6"/>
    <w:rsid w:val="00BD327E"/>
    <w:rsid w:val="00BD382F"/>
    <w:rsid w:val="00BD4C6E"/>
    <w:rsid w:val="00BD604C"/>
    <w:rsid w:val="00BD64EE"/>
    <w:rsid w:val="00BD6889"/>
    <w:rsid w:val="00BD699D"/>
    <w:rsid w:val="00BE1524"/>
    <w:rsid w:val="00BE156A"/>
    <w:rsid w:val="00BE31DF"/>
    <w:rsid w:val="00BE3C76"/>
    <w:rsid w:val="00BE4D10"/>
    <w:rsid w:val="00BE517E"/>
    <w:rsid w:val="00BE5CDB"/>
    <w:rsid w:val="00BE5D6F"/>
    <w:rsid w:val="00BE6340"/>
    <w:rsid w:val="00BE6871"/>
    <w:rsid w:val="00BE7560"/>
    <w:rsid w:val="00BF0898"/>
    <w:rsid w:val="00BF098B"/>
    <w:rsid w:val="00BF0BA7"/>
    <w:rsid w:val="00BF0CA1"/>
    <w:rsid w:val="00BF1C39"/>
    <w:rsid w:val="00BF1E62"/>
    <w:rsid w:val="00BF216E"/>
    <w:rsid w:val="00BF2992"/>
    <w:rsid w:val="00BF466F"/>
    <w:rsid w:val="00BF530B"/>
    <w:rsid w:val="00BF6731"/>
    <w:rsid w:val="00BF78CC"/>
    <w:rsid w:val="00C02145"/>
    <w:rsid w:val="00C03796"/>
    <w:rsid w:val="00C040A9"/>
    <w:rsid w:val="00C042F4"/>
    <w:rsid w:val="00C046CA"/>
    <w:rsid w:val="00C0552E"/>
    <w:rsid w:val="00C05E8D"/>
    <w:rsid w:val="00C06176"/>
    <w:rsid w:val="00C06250"/>
    <w:rsid w:val="00C06389"/>
    <w:rsid w:val="00C075FF"/>
    <w:rsid w:val="00C10BE4"/>
    <w:rsid w:val="00C1295A"/>
    <w:rsid w:val="00C13421"/>
    <w:rsid w:val="00C139DD"/>
    <w:rsid w:val="00C14A3C"/>
    <w:rsid w:val="00C14F39"/>
    <w:rsid w:val="00C15278"/>
    <w:rsid w:val="00C15717"/>
    <w:rsid w:val="00C159B0"/>
    <w:rsid w:val="00C179CF"/>
    <w:rsid w:val="00C206FE"/>
    <w:rsid w:val="00C21488"/>
    <w:rsid w:val="00C21DE2"/>
    <w:rsid w:val="00C229B5"/>
    <w:rsid w:val="00C2348A"/>
    <w:rsid w:val="00C23BC7"/>
    <w:rsid w:val="00C24125"/>
    <w:rsid w:val="00C2414A"/>
    <w:rsid w:val="00C27217"/>
    <w:rsid w:val="00C30042"/>
    <w:rsid w:val="00C320CA"/>
    <w:rsid w:val="00C32859"/>
    <w:rsid w:val="00C32F7B"/>
    <w:rsid w:val="00C332C0"/>
    <w:rsid w:val="00C35E53"/>
    <w:rsid w:val="00C364A7"/>
    <w:rsid w:val="00C4049E"/>
    <w:rsid w:val="00C40AE7"/>
    <w:rsid w:val="00C40DAD"/>
    <w:rsid w:val="00C41833"/>
    <w:rsid w:val="00C42B36"/>
    <w:rsid w:val="00C42EFF"/>
    <w:rsid w:val="00C452CE"/>
    <w:rsid w:val="00C468BA"/>
    <w:rsid w:val="00C468DC"/>
    <w:rsid w:val="00C46D7F"/>
    <w:rsid w:val="00C47912"/>
    <w:rsid w:val="00C52889"/>
    <w:rsid w:val="00C54DBC"/>
    <w:rsid w:val="00C551BB"/>
    <w:rsid w:val="00C5585A"/>
    <w:rsid w:val="00C56469"/>
    <w:rsid w:val="00C5689C"/>
    <w:rsid w:val="00C56BCF"/>
    <w:rsid w:val="00C56C99"/>
    <w:rsid w:val="00C575CD"/>
    <w:rsid w:val="00C57F02"/>
    <w:rsid w:val="00C603B2"/>
    <w:rsid w:val="00C61055"/>
    <w:rsid w:val="00C6127B"/>
    <w:rsid w:val="00C61D37"/>
    <w:rsid w:val="00C62FF2"/>
    <w:rsid w:val="00C636D1"/>
    <w:rsid w:val="00C63D0B"/>
    <w:rsid w:val="00C67817"/>
    <w:rsid w:val="00C7013A"/>
    <w:rsid w:val="00C70517"/>
    <w:rsid w:val="00C70927"/>
    <w:rsid w:val="00C70D92"/>
    <w:rsid w:val="00C71B7B"/>
    <w:rsid w:val="00C72730"/>
    <w:rsid w:val="00C72D5D"/>
    <w:rsid w:val="00C744EB"/>
    <w:rsid w:val="00C7480A"/>
    <w:rsid w:val="00C74D43"/>
    <w:rsid w:val="00C7570F"/>
    <w:rsid w:val="00C75C65"/>
    <w:rsid w:val="00C768B7"/>
    <w:rsid w:val="00C76D77"/>
    <w:rsid w:val="00C76F42"/>
    <w:rsid w:val="00C771B2"/>
    <w:rsid w:val="00C779C9"/>
    <w:rsid w:val="00C8126D"/>
    <w:rsid w:val="00C83252"/>
    <w:rsid w:val="00C83332"/>
    <w:rsid w:val="00C83E72"/>
    <w:rsid w:val="00C845C6"/>
    <w:rsid w:val="00C84DD3"/>
    <w:rsid w:val="00C850F5"/>
    <w:rsid w:val="00C8514D"/>
    <w:rsid w:val="00C86876"/>
    <w:rsid w:val="00C86C67"/>
    <w:rsid w:val="00C86F5E"/>
    <w:rsid w:val="00C911C6"/>
    <w:rsid w:val="00C91A04"/>
    <w:rsid w:val="00C93167"/>
    <w:rsid w:val="00C93985"/>
    <w:rsid w:val="00C94842"/>
    <w:rsid w:val="00C94912"/>
    <w:rsid w:val="00C94DA1"/>
    <w:rsid w:val="00C97919"/>
    <w:rsid w:val="00C97D6E"/>
    <w:rsid w:val="00CA1426"/>
    <w:rsid w:val="00CA18F5"/>
    <w:rsid w:val="00CA1E22"/>
    <w:rsid w:val="00CA2639"/>
    <w:rsid w:val="00CA2E47"/>
    <w:rsid w:val="00CA3042"/>
    <w:rsid w:val="00CA3587"/>
    <w:rsid w:val="00CA3768"/>
    <w:rsid w:val="00CA3794"/>
    <w:rsid w:val="00CA3EF0"/>
    <w:rsid w:val="00CA4AC5"/>
    <w:rsid w:val="00CA4FDD"/>
    <w:rsid w:val="00CA5C02"/>
    <w:rsid w:val="00CA667E"/>
    <w:rsid w:val="00CA7E99"/>
    <w:rsid w:val="00CA7F4C"/>
    <w:rsid w:val="00CB0337"/>
    <w:rsid w:val="00CB277D"/>
    <w:rsid w:val="00CB3760"/>
    <w:rsid w:val="00CB3E0E"/>
    <w:rsid w:val="00CB423F"/>
    <w:rsid w:val="00CB59FB"/>
    <w:rsid w:val="00CB6233"/>
    <w:rsid w:val="00CB735C"/>
    <w:rsid w:val="00CB7E20"/>
    <w:rsid w:val="00CC1403"/>
    <w:rsid w:val="00CC19CE"/>
    <w:rsid w:val="00CC2811"/>
    <w:rsid w:val="00CC3589"/>
    <w:rsid w:val="00CC4403"/>
    <w:rsid w:val="00CC48FB"/>
    <w:rsid w:val="00CC4A40"/>
    <w:rsid w:val="00CC52EC"/>
    <w:rsid w:val="00CC6960"/>
    <w:rsid w:val="00CC7697"/>
    <w:rsid w:val="00CC7E58"/>
    <w:rsid w:val="00CC7FB5"/>
    <w:rsid w:val="00CD0111"/>
    <w:rsid w:val="00CD441A"/>
    <w:rsid w:val="00CD487F"/>
    <w:rsid w:val="00CD6A07"/>
    <w:rsid w:val="00CE1E73"/>
    <w:rsid w:val="00CE2F36"/>
    <w:rsid w:val="00CE3D35"/>
    <w:rsid w:val="00CE445D"/>
    <w:rsid w:val="00CE46AE"/>
    <w:rsid w:val="00CE6D74"/>
    <w:rsid w:val="00CE7765"/>
    <w:rsid w:val="00CF0DD2"/>
    <w:rsid w:val="00CF1C24"/>
    <w:rsid w:val="00CF1C98"/>
    <w:rsid w:val="00CF2549"/>
    <w:rsid w:val="00CF258A"/>
    <w:rsid w:val="00CF30BF"/>
    <w:rsid w:val="00CF4200"/>
    <w:rsid w:val="00CF5CB1"/>
    <w:rsid w:val="00D020AD"/>
    <w:rsid w:val="00D03511"/>
    <w:rsid w:val="00D03AD6"/>
    <w:rsid w:val="00D04584"/>
    <w:rsid w:val="00D04729"/>
    <w:rsid w:val="00D04FB3"/>
    <w:rsid w:val="00D050D6"/>
    <w:rsid w:val="00D0604E"/>
    <w:rsid w:val="00D07434"/>
    <w:rsid w:val="00D07BF5"/>
    <w:rsid w:val="00D10972"/>
    <w:rsid w:val="00D10F86"/>
    <w:rsid w:val="00D11A83"/>
    <w:rsid w:val="00D12255"/>
    <w:rsid w:val="00D12741"/>
    <w:rsid w:val="00D14A34"/>
    <w:rsid w:val="00D15270"/>
    <w:rsid w:val="00D15F51"/>
    <w:rsid w:val="00D22EF0"/>
    <w:rsid w:val="00D26A3D"/>
    <w:rsid w:val="00D3028B"/>
    <w:rsid w:val="00D302AD"/>
    <w:rsid w:val="00D31568"/>
    <w:rsid w:val="00D31FED"/>
    <w:rsid w:val="00D323DC"/>
    <w:rsid w:val="00D33076"/>
    <w:rsid w:val="00D3350E"/>
    <w:rsid w:val="00D3392D"/>
    <w:rsid w:val="00D36AFD"/>
    <w:rsid w:val="00D40074"/>
    <w:rsid w:val="00D4186E"/>
    <w:rsid w:val="00D42CF2"/>
    <w:rsid w:val="00D439C2"/>
    <w:rsid w:val="00D43FE5"/>
    <w:rsid w:val="00D44424"/>
    <w:rsid w:val="00D444AA"/>
    <w:rsid w:val="00D44F53"/>
    <w:rsid w:val="00D453BB"/>
    <w:rsid w:val="00D4683D"/>
    <w:rsid w:val="00D512D1"/>
    <w:rsid w:val="00D51828"/>
    <w:rsid w:val="00D51954"/>
    <w:rsid w:val="00D537B3"/>
    <w:rsid w:val="00D547ED"/>
    <w:rsid w:val="00D54C57"/>
    <w:rsid w:val="00D552DC"/>
    <w:rsid w:val="00D565E0"/>
    <w:rsid w:val="00D56AE3"/>
    <w:rsid w:val="00D57009"/>
    <w:rsid w:val="00D57608"/>
    <w:rsid w:val="00D57D05"/>
    <w:rsid w:val="00D60217"/>
    <w:rsid w:val="00D6046C"/>
    <w:rsid w:val="00D60C71"/>
    <w:rsid w:val="00D60E29"/>
    <w:rsid w:val="00D61C82"/>
    <w:rsid w:val="00D63870"/>
    <w:rsid w:val="00D63EB7"/>
    <w:rsid w:val="00D64524"/>
    <w:rsid w:val="00D64D56"/>
    <w:rsid w:val="00D64D82"/>
    <w:rsid w:val="00D65310"/>
    <w:rsid w:val="00D662A3"/>
    <w:rsid w:val="00D66620"/>
    <w:rsid w:val="00D66F73"/>
    <w:rsid w:val="00D67BB4"/>
    <w:rsid w:val="00D67D7E"/>
    <w:rsid w:val="00D70736"/>
    <w:rsid w:val="00D70FEF"/>
    <w:rsid w:val="00D710F8"/>
    <w:rsid w:val="00D71361"/>
    <w:rsid w:val="00D71774"/>
    <w:rsid w:val="00D72CD5"/>
    <w:rsid w:val="00D73BB3"/>
    <w:rsid w:val="00D75CBC"/>
    <w:rsid w:val="00D76506"/>
    <w:rsid w:val="00D76581"/>
    <w:rsid w:val="00D80B75"/>
    <w:rsid w:val="00D812B7"/>
    <w:rsid w:val="00D813FD"/>
    <w:rsid w:val="00D81EFF"/>
    <w:rsid w:val="00D81FC1"/>
    <w:rsid w:val="00D84C9A"/>
    <w:rsid w:val="00D855D0"/>
    <w:rsid w:val="00D8590F"/>
    <w:rsid w:val="00D86478"/>
    <w:rsid w:val="00D879E1"/>
    <w:rsid w:val="00D91F28"/>
    <w:rsid w:val="00D92D32"/>
    <w:rsid w:val="00D932D7"/>
    <w:rsid w:val="00D93501"/>
    <w:rsid w:val="00D935F9"/>
    <w:rsid w:val="00D9430C"/>
    <w:rsid w:val="00D94B18"/>
    <w:rsid w:val="00D94DDB"/>
    <w:rsid w:val="00D95272"/>
    <w:rsid w:val="00D95FF2"/>
    <w:rsid w:val="00D96D5D"/>
    <w:rsid w:val="00D96E2F"/>
    <w:rsid w:val="00D970CD"/>
    <w:rsid w:val="00D97387"/>
    <w:rsid w:val="00D97C3E"/>
    <w:rsid w:val="00D97D8A"/>
    <w:rsid w:val="00DA2DBC"/>
    <w:rsid w:val="00DA3052"/>
    <w:rsid w:val="00DA3139"/>
    <w:rsid w:val="00DA4D23"/>
    <w:rsid w:val="00DA5610"/>
    <w:rsid w:val="00DA5876"/>
    <w:rsid w:val="00DA5BAE"/>
    <w:rsid w:val="00DA5FF0"/>
    <w:rsid w:val="00DA72CB"/>
    <w:rsid w:val="00DA7417"/>
    <w:rsid w:val="00DB094F"/>
    <w:rsid w:val="00DB4BC4"/>
    <w:rsid w:val="00DB56E7"/>
    <w:rsid w:val="00DB62F3"/>
    <w:rsid w:val="00DB67F7"/>
    <w:rsid w:val="00DB708C"/>
    <w:rsid w:val="00DC064E"/>
    <w:rsid w:val="00DC1B4C"/>
    <w:rsid w:val="00DC3DA4"/>
    <w:rsid w:val="00DC423D"/>
    <w:rsid w:val="00DC4AAB"/>
    <w:rsid w:val="00DC55B5"/>
    <w:rsid w:val="00DC59A3"/>
    <w:rsid w:val="00DC5A11"/>
    <w:rsid w:val="00DC6932"/>
    <w:rsid w:val="00DC6DB0"/>
    <w:rsid w:val="00DC7629"/>
    <w:rsid w:val="00DC7BC8"/>
    <w:rsid w:val="00DD0078"/>
    <w:rsid w:val="00DD2136"/>
    <w:rsid w:val="00DD25D9"/>
    <w:rsid w:val="00DD26E8"/>
    <w:rsid w:val="00DD3231"/>
    <w:rsid w:val="00DD37F9"/>
    <w:rsid w:val="00DD3EF3"/>
    <w:rsid w:val="00DD3FDA"/>
    <w:rsid w:val="00DD5C1E"/>
    <w:rsid w:val="00DE00EC"/>
    <w:rsid w:val="00DE27C1"/>
    <w:rsid w:val="00DE29F9"/>
    <w:rsid w:val="00DE353E"/>
    <w:rsid w:val="00DE375F"/>
    <w:rsid w:val="00DE3BAA"/>
    <w:rsid w:val="00DE4FDE"/>
    <w:rsid w:val="00DE50C0"/>
    <w:rsid w:val="00DE563D"/>
    <w:rsid w:val="00DE57ED"/>
    <w:rsid w:val="00DE5BB0"/>
    <w:rsid w:val="00DE5CC2"/>
    <w:rsid w:val="00DE6A9C"/>
    <w:rsid w:val="00DE78B7"/>
    <w:rsid w:val="00DE7CAF"/>
    <w:rsid w:val="00DF018A"/>
    <w:rsid w:val="00DF0533"/>
    <w:rsid w:val="00DF1189"/>
    <w:rsid w:val="00DF163F"/>
    <w:rsid w:val="00DF165C"/>
    <w:rsid w:val="00DF18F4"/>
    <w:rsid w:val="00DF1918"/>
    <w:rsid w:val="00DF1A66"/>
    <w:rsid w:val="00DF1C32"/>
    <w:rsid w:val="00DF1E89"/>
    <w:rsid w:val="00DF1F60"/>
    <w:rsid w:val="00DF2338"/>
    <w:rsid w:val="00DF2728"/>
    <w:rsid w:val="00DF3897"/>
    <w:rsid w:val="00DF51EA"/>
    <w:rsid w:val="00DF5961"/>
    <w:rsid w:val="00DF70BB"/>
    <w:rsid w:val="00E00177"/>
    <w:rsid w:val="00E00364"/>
    <w:rsid w:val="00E0148D"/>
    <w:rsid w:val="00E01526"/>
    <w:rsid w:val="00E02809"/>
    <w:rsid w:val="00E06F58"/>
    <w:rsid w:val="00E10765"/>
    <w:rsid w:val="00E12779"/>
    <w:rsid w:val="00E13C64"/>
    <w:rsid w:val="00E13C7E"/>
    <w:rsid w:val="00E13E21"/>
    <w:rsid w:val="00E14562"/>
    <w:rsid w:val="00E14CD2"/>
    <w:rsid w:val="00E155A8"/>
    <w:rsid w:val="00E16BA3"/>
    <w:rsid w:val="00E17BA9"/>
    <w:rsid w:val="00E20163"/>
    <w:rsid w:val="00E20B80"/>
    <w:rsid w:val="00E218C1"/>
    <w:rsid w:val="00E219B5"/>
    <w:rsid w:val="00E22103"/>
    <w:rsid w:val="00E2259B"/>
    <w:rsid w:val="00E2285A"/>
    <w:rsid w:val="00E23DF0"/>
    <w:rsid w:val="00E24117"/>
    <w:rsid w:val="00E2450C"/>
    <w:rsid w:val="00E24893"/>
    <w:rsid w:val="00E249FD"/>
    <w:rsid w:val="00E275C2"/>
    <w:rsid w:val="00E279EC"/>
    <w:rsid w:val="00E27DC4"/>
    <w:rsid w:val="00E3115C"/>
    <w:rsid w:val="00E312CE"/>
    <w:rsid w:val="00E32A79"/>
    <w:rsid w:val="00E333A5"/>
    <w:rsid w:val="00E338CA"/>
    <w:rsid w:val="00E3407B"/>
    <w:rsid w:val="00E3435A"/>
    <w:rsid w:val="00E3662F"/>
    <w:rsid w:val="00E36FD5"/>
    <w:rsid w:val="00E374C9"/>
    <w:rsid w:val="00E3757A"/>
    <w:rsid w:val="00E405B9"/>
    <w:rsid w:val="00E40BDC"/>
    <w:rsid w:val="00E40C1B"/>
    <w:rsid w:val="00E4396B"/>
    <w:rsid w:val="00E43E6D"/>
    <w:rsid w:val="00E44510"/>
    <w:rsid w:val="00E45AC5"/>
    <w:rsid w:val="00E45C1C"/>
    <w:rsid w:val="00E45F11"/>
    <w:rsid w:val="00E46027"/>
    <w:rsid w:val="00E467F0"/>
    <w:rsid w:val="00E46E28"/>
    <w:rsid w:val="00E4799B"/>
    <w:rsid w:val="00E503D6"/>
    <w:rsid w:val="00E5064F"/>
    <w:rsid w:val="00E51411"/>
    <w:rsid w:val="00E515FF"/>
    <w:rsid w:val="00E517AA"/>
    <w:rsid w:val="00E51914"/>
    <w:rsid w:val="00E51E8C"/>
    <w:rsid w:val="00E532F2"/>
    <w:rsid w:val="00E53648"/>
    <w:rsid w:val="00E53A8F"/>
    <w:rsid w:val="00E53FF0"/>
    <w:rsid w:val="00E54FB3"/>
    <w:rsid w:val="00E55189"/>
    <w:rsid w:val="00E55728"/>
    <w:rsid w:val="00E55BD3"/>
    <w:rsid w:val="00E55DFD"/>
    <w:rsid w:val="00E5761C"/>
    <w:rsid w:val="00E576C4"/>
    <w:rsid w:val="00E57A20"/>
    <w:rsid w:val="00E57BBA"/>
    <w:rsid w:val="00E60539"/>
    <w:rsid w:val="00E609ED"/>
    <w:rsid w:val="00E60A1D"/>
    <w:rsid w:val="00E60ABC"/>
    <w:rsid w:val="00E60D3A"/>
    <w:rsid w:val="00E60EC6"/>
    <w:rsid w:val="00E6150B"/>
    <w:rsid w:val="00E62F1C"/>
    <w:rsid w:val="00E6314F"/>
    <w:rsid w:val="00E631C4"/>
    <w:rsid w:val="00E633BD"/>
    <w:rsid w:val="00E63DA3"/>
    <w:rsid w:val="00E63E88"/>
    <w:rsid w:val="00E642D7"/>
    <w:rsid w:val="00E64DF8"/>
    <w:rsid w:val="00E651B0"/>
    <w:rsid w:val="00E65645"/>
    <w:rsid w:val="00E65A3A"/>
    <w:rsid w:val="00E66DC6"/>
    <w:rsid w:val="00E66E49"/>
    <w:rsid w:val="00E67B48"/>
    <w:rsid w:val="00E70731"/>
    <w:rsid w:val="00E737A9"/>
    <w:rsid w:val="00E744AD"/>
    <w:rsid w:val="00E74FB4"/>
    <w:rsid w:val="00E755FE"/>
    <w:rsid w:val="00E7578D"/>
    <w:rsid w:val="00E7656E"/>
    <w:rsid w:val="00E76FCF"/>
    <w:rsid w:val="00E772A2"/>
    <w:rsid w:val="00E804AD"/>
    <w:rsid w:val="00E82E03"/>
    <w:rsid w:val="00E838DB"/>
    <w:rsid w:val="00E84A97"/>
    <w:rsid w:val="00E86538"/>
    <w:rsid w:val="00E866EB"/>
    <w:rsid w:val="00E87F60"/>
    <w:rsid w:val="00E910B5"/>
    <w:rsid w:val="00E92BA4"/>
    <w:rsid w:val="00E92F25"/>
    <w:rsid w:val="00E93715"/>
    <w:rsid w:val="00E93ADD"/>
    <w:rsid w:val="00E94294"/>
    <w:rsid w:val="00E95930"/>
    <w:rsid w:val="00E95DED"/>
    <w:rsid w:val="00E95EBE"/>
    <w:rsid w:val="00E96144"/>
    <w:rsid w:val="00E96239"/>
    <w:rsid w:val="00E96260"/>
    <w:rsid w:val="00E96469"/>
    <w:rsid w:val="00EA29C9"/>
    <w:rsid w:val="00EA3961"/>
    <w:rsid w:val="00EA4751"/>
    <w:rsid w:val="00EA48BE"/>
    <w:rsid w:val="00EA48F4"/>
    <w:rsid w:val="00EA5172"/>
    <w:rsid w:val="00EA57AA"/>
    <w:rsid w:val="00EA71D5"/>
    <w:rsid w:val="00EA72E0"/>
    <w:rsid w:val="00EA7DC7"/>
    <w:rsid w:val="00EB28C2"/>
    <w:rsid w:val="00EB566A"/>
    <w:rsid w:val="00EB5907"/>
    <w:rsid w:val="00EB5A2E"/>
    <w:rsid w:val="00EB5FBC"/>
    <w:rsid w:val="00EB6F22"/>
    <w:rsid w:val="00EB70AD"/>
    <w:rsid w:val="00EB7328"/>
    <w:rsid w:val="00EB7D36"/>
    <w:rsid w:val="00EC02EC"/>
    <w:rsid w:val="00EC2159"/>
    <w:rsid w:val="00EC367D"/>
    <w:rsid w:val="00EC370D"/>
    <w:rsid w:val="00EC394E"/>
    <w:rsid w:val="00EC4274"/>
    <w:rsid w:val="00EC4807"/>
    <w:rsid w:val="00EC494A"/>
    <w:rsid w:val="00EC4FBC"/>
    <w:rsid w:val="00EC616D"/>
    <w:rsid w:val="00EC641F"/>
    <w:rsid w:val="00EC6C3E"/>
    <w:rsid w:val="00ED0227"/>
    <w:rsid w:val="00ED1009"/>
    <w:rsid w:val="00ED1190"/>
    <w:rsid w:val="00ED19FE"/>
    <w:rsid w:val="00ED1A8A"/>
    <w:rsid w:val="00ED233B"/>
    <w:rsid w:val="00ED433D"/>
    <w:rsid w:val="00ED4F57"/>
    <w:rsid w:val="00ED6115"/>
    <w:rsid w:val="00ED6153"/>
    <w:rsid w:val="00ED61B1"/>
    <w:rsid w:val="00EE06C4"/>
    <w:rsid w:val="00EE25E6"/>
    <w:rsid w:val="00EE2796"/>
    <w:rsid w:val="00EE2CB3"/>
    <w:rsid w:val="00EE2DD4"/>
    <w:rsid w:val="00EE327A"/>
    <w:rsid w:val="00EE433E"/>
    <w:rsid w:val="00EE585C"/>
    <w:rsid w:val="00EE5AB9"/>
    <w:rsid w:val="00EE7199"/>
    <w:rsid w:val="00EE7589"/>
    <w:rsid w:val="00EF19CA"/>
    <w:rsid w:val="00EF228E"/>
    <w:rsid w:val="00EF29B0"/>
    <w:rsid w:val="00EF3011"/>
    <w:rsid w:val="00EF3131"/>
    <w:rsid w:val="00EF326B"/>
    <w:rsid w:val="00EF3CC9"/>
    <w:rsid w:val="00EF40FA"/>
    <w:rsid w:val="00EF41CA"/>
    <w:rsid w:val="00EF43C2"/>
    <w:rsid w:val="00EF468C"/>
    <w:rsid w:val="00EF47E2"/>
    <w:rsid w:val="00EF64F8"/>
    <w:rsid w:val="00F0065C"/>
    <w:rsid w:val="00F00BC0"/>
    <w:rsid w:val="00F00EA8"/>
    <w:rsid w:val="00F028FF"/>
    <w:rsid w:val="00F03908"/>
    <w:rsid w:val="00F049B5"/>
    <w:rsid w:val="00F04E2F"/>
    <w:rsid w:val="00F07383"/>
    <w:rsid w:val="00F10C59"/>
    <w:rsid w:val="00F12168"/>
    <w:rsid w:val="00F12394"/>
    <w:rsid w:val="00F123F4"/>
    <w:rsid w:val="00F12990"/>
    <w:rsid w:val="00F13F5D"/>
    <w:rsid w:val="00F13F8B"/>
    <w:rsid w:val="00F153DD"/>
    <w:rsid w:val="00F1564D"/>
    <w:rsid w:val="00F16CF5"/>
    <w:rsid w:val="00F16DFE"/>
    <w:rsid w:val="00F17B88"/>
    <w:rsid w:val="00F17D63"/>
    <w:rsid w:val="00F2009F"/>
    <w:rsid w:val="00F212DC"/>
    <w:rsid w:val="00F2236F"/>
    <w:rsid w:val="00F223B2"/>
    <w:rsid w:val="00F259BE"/>
    <w:rsid w:val="00F30725"/>
    <w:rsid w:val="00F31C15"/>
    <w:rsid w:val="00F32833"/>
    <w:rsid w:val="00F32B7A"/>
    <w:rsid w:val="00F331F2"/>
    <w:rsid w:val="00F33EC1"/>
    <w:rsid w:val="00F349B3"/>
    <w:rsid w:val="00F34B33"/>
    <w:rsid w:val="00F35853"/>
    <w:rsid w:val="00F36087"/>
    <w:rsid w:val="00F362C1"/>
    <w:rsid w:val="00F3654A"/>
    <w:rsid w:val="00F37502"/>
    <w:rsid w:val="00F37F3C"/>
    <w:rsid w:val="00F40211"/>
    <w:rsid w:val="00F45388"/>
    <w:rsid w:val="00F45B0A"/>
    <w:rsid w:val="00F45B9F"/>
    <w:rsid w:val="00F46C09"/>
    <w:rsid w:val="00F50860"/>
    <w:rsid w:val="00F52D65"/>
    <w:rsid w:val="00F53444"/>
    <w:rsid w:val="00F534B7"/>
    <w:rsid w:val="00F534FA"/>
    <w:rsid w:val="00F54B4A"/>
    <w:rsid w:val="00F54B69"/>
    <w:rsid w:val="00F54B7E"/>
    <w:rsid w:val="00F54C25"/>
    <w:rsid w:val="00F54E43"/>
    <w:rsid w:val="00F5520F"/>
    <w:rsid w:val="00F55233"/>
    <w:rsid w:val="00F5523C"/>
    <w:rsid w:val="00F56272"/>
    <w:rsid w:val="00F60583"/>
    <w:rsid w:val="00F621DE"/>
    <w:rsid w:val="00F6260E"/>
    <w:rsid w:val="00F62620"/>
    <w:rsid w:val="00F63E7F"/>
    <w:rsid w:val="00F642C7"/>
    <w:rsid w:val="00F65DE8"/>
    <w:rsid w:val="00F66227"/>
    <w:rsid w:val="00F662A5"/>
    <w:rsid w:val="00F663DC"/>
    <w:rsid w:val="00F67776"/>
    <w:rsid w:val="00F67B77"/>
    <w:rsid w:val="00F70388"/>
    <w:rsid w:val="00F70681"/>
    <w:rsid w:val="00F709E9"/>
    <w:rsid w:val="00F71588"/>
    <w:rsid w:val="00F72323"/>
    <w:rsid w:val="00F729A7"/>
    <w:rsid w:val="00F72BF0"/>
    <w:rsid w:val="00F74293"/>
    <w:rsid w:val="00F76C4A"/>
    <w:rsid w:val="00F772D6"/>
    <w:rsid w:val="00F81751"/>
    <w:rsid w:val="00F81AD9"/>
    <w:rsid w:val="00F82ECA"/>
    <w:rsid w:val="00F832D4"/>
    <w:rsid w:val="00F84A94"/>
    <w:rsid w:val="00F8785C"/>
    <w:rsid w:val="00F90131"/>
    <w:rsid w:val="00F926C5"/>
    <w:rsid w:val="00F928F4"/>
    <w:rsid w:val="00F92AAF"/>
    <w:rsid w:val="00F932E7"/>
    <w:rsid w:val="00F94199"/>
    <w:rsid w:val="00F941EA"/>
    <w:rsid w:val="00F94384"/>
    <w:rsid w:val="00F94ACD"/>
    <w:rsid w:val="00F959CB"/>
    <w:rsid w:val="00FA00E8"/>
    <w:rsid w:val="00FA1484"/>
    <w:rsid w:val="00FA16B0"/>
    <w:rsid w:val="00FA2AA3"/>
    <w:rsid w:val="00FA3173"/>
    <w:rsid w:val="00FA36B9"/>
    <w:rsid w:val="00FA3B29"/>
    <w:rsid w:val="00FA4E29"/>
    <w:rsid w:val="00FA6C23"/>
    <w:rsid w:val="00FA76A5"/>
    <w:rsid w:val="00FA7799"/>
    <w:rsid w:val="00FB188D"/>
    <w:rsid w:val="00FB2C37"/>
    <w:rsid w:val="00FB428D"/>
    <w:rsid w:val="00FB4878"/>
    <w:rsid w:val="00FB74FD"/>
    <w:rsid w:val="00FC0384"/>
    <w:rsid w:val="00FC0CD3"/>
    <w:rsid w:val="00FC2B4D"/>
    <w:rsid w:val="00FC6717"/>
    <w:rsid w:val="00FC6A82"/>
    <w:rsid w:val="00FC7951"/>
    <w:rsid w:val="00FD0C84"/>
    <w:rsid w:val="00FD12D4"/>
    <w:rsid w:val="00FD2B31"/>
    <w:rsid w:val="00FD4709"/>
    <w:rsid w:val="00FD47F5"/>
    <w:rsid w:val="00FD4AAF"/>
    <w:rsid w:val="00FD5F20"/>
    <w:rsid w:val="00FD6CEE"/>
    <w:rsid w:val="00FD75B8"/>
    <w:rsid w:val="00FE00A6"/>
    <w:rsid w:val="00FE0721"/>
    <w:rsid w:val="00FE0AB8"/>
    <w:rsid w:val="00FE0C07"/>
    <w:rsid w:val="00FE164F"/>
    <w:rsid w:val="00FE2F80"/>
    <w:rsid w:val="00FE3DD6"/>
    <w:rsid w:val="00FE6568"/>
    <w:rsid w:val="00FE88B0"/>
    <w:rsid w:val="00FF05DB"/>
    <w:rsid w:val="00FF1481"/>
    <w:rsid w:val="00FF2402"/>
    <w:rsid w:val="00FF2762"/>
    <w:rsid w:val="00FF3299"/>
    <w:rsid w:val="00FF464A"/>
    <w:rsid w:val="00FF56AE"/>
    <w:rsid w:val="00FF622C"/>
    <w:rsid w:val="00FF63D6"/>
    <w:rsid w:val="00FF640F"/>
    <w:rsid w:val="00FF7C34"/>
    <w:rsid w:val="00FF7CC1"/>
    <w:rsid w:val="010A777E"/>
    <w:rsid w:val="011D6EC5"/>
    <w:rsid w:val="01532A14"/>
    <w:rsid w:val="016E7CAF"/>
    <w:rsid w:val="018343FE"/>
    <w:rsid w:val="01A7CDD1"/>
    <w:rsid w:val="01A957B5"/>
    <w:rsid w:val="01C14952"/>
    <w:rsid w:val="01DBF0D7"/>
    <w:rsid w:val="01DC03E2"/>
    <w:rsid w:val="01E0E376"/>
    <w:rsid w:val="02007AD7"/>
    <w:rsid w:val="020521DA"/>
    <w:rsid w:val="02072298"/>
    <w:rsid w:val="0211A193"/>
    <w:rsid w:val="02176E84"/>
    <w:rsid w:val="021C1DC4"/>
    <w:rsid w:val="0225573A"/>
    <w:rsid w:val="022E2E06"/>
    <w:rsid w:val="02617F3D"/>
    <w:rsid w:val="027E6B7B"/>
    <w:rsid w:val="02901198"/>
    <w:rsid w:val="029CEB7E"/>
    <w:rsid w:val="02A04650"/>
    <w:rsid w:val="02A2C555"/>
    <w:rsid w:val="02B0F554"/>
    <w:rsid w:val="02C50AC7"/>
    <w:rsid w:val="02EB0C63"/>
    <w:rsid w:val="02F49F4D"/>
    <w:rsid w:val="0319D926"/>
    <w:rsid w:val="0323919B"/>
    <w:rsid w:val="033F9AC5"/>
    <w:rsid w:val="0344B1F3"/>
    <w:rsid w:val="03489ABF"/>
    <w:rsid w:val="0352BA7E"/>
    <w:rsid w:val="03583E72"/>
    <w:rsid w:val="03694CCA"/>
    <w:rsid w:val="037FD06C"/>
    <w:rsid w:val="03ABA2F4"/>
    <w:rsid w:val="03BC617B"/>
    <w:rsid w:val="03C57BC6"/>
    <w:rsid w:val="03FA58CC"/>
    <w:rsid w:val="04044CE6"/>
    <w:rsid w:val="041DCE7C"/>
    <w:rsid w:val="046F2AFE"/>
    <w:rsid w:val="047569DD"/>
    <w:rsid w:val="0495BBB1"/>
    <w:rsid w:val="04B63EBB"/>
    <w:rsid w:val="04BB4144"/>
    <w:rsid w:val="04CEA5AC"/>
    <w:rsid w:val="04D56FAC"/>
    <w:rsid w:val="04F3071E"/>
    <w:rsid w:val="04F49F09"/>
    <w:rsid w:val="04FF9698"/>
    <w:rsid w:val="050666BF"/>
    <w:rsid w:val="0510DEE3"/>
    <w:rsid w:val="05313700"/>
    <w:rsid w:val="0538E036"/>
    <w:rsid w:val="0540CBF0"/>
    <w:rsid w:val="0563D6DA"/>
    <w:rsid w:val="05BA93C6"/>
    <w:rsid w:val="05E77763"/>
    <w:rsid w:val="05FB2A8F"/>
    <w:rsid w:val="0606355D"/>
    <w:rsid w:val="0612A96D"/>
    <w:rsid w:val="06209363"/>
    <w:rsid w:val="06211FD6"/>
    <w:rsid w:val="062A763B"/>
    <w:rsid w:val="06CD3B2C"/>
    <w:rsid w:val="06CDA6AE"/>
    <w:rsid w:val="0705694C"/>
    <w:rsid w:val="0713C1A7"/>
    <w:rsid w:val="071BE851"/>
    <w:rsid w:val="0780AE93"/>
    <w:rsid w:val="0794C858"/>
    <w:rsid w:val="07994415"/>
    <w:rsid w:val="07A81A7C"/>
    <w:rsid w:val="07CCF985"/>
    <w:rsid w:val="07D1B309"/>
    <w:rsid w:val="07D3595A"/>
    <w:rsid w:val="07D46D69"/>
    <w:rsid w:val="07D5FF94"/>
    <w:rsid w:val="0814610B"/>
    <w:rsid w:val="08218F5F"/>
    <w:rsid w:val="082E02D3"/>
    <w:rsid w:val="08533530"/>
    <w:rsid w:val="088050F2"/>
    <w:rsid w:val="088413D5"/>
    <w:rsid w:val="088C8298"/>
    <w:rsid w:val="08AD42A3"/>
    <w:rsid w:val="08AFE871"/>
    <w:rsid w:val="08B649ED"/>
    <w:rsid w:val="08BCF9C5"/>
    <w:rsid w:val="08C81BAA"/>
    <w:rsid w:val="08C99AD4"/>
    <w:rsid w:val="08E94F06"/>
    <w:rsid w:val="08E9B961"/>
    <w:rsid w:val="08F5B847"/>
    <w:rsid w:val="0904DBC9"/>
    <w:rsid w:val="090BDE87"/>
    <w:rsid w:val="091AAEF3"/>
    <w:rsid w:val="093BF894"/>
    <w:rsid w:val="0948A0BF"/>
    <w:rsid w:val="0959C5CA"/>
    <w:rsid w:val="09679F26"/>
    <w:rsid w:val="098CB0EC"/>
    <w:rsid w:val="09A80360"/>
    <w:rsid w:val="09AF8167"/>
    <w:rsid w:val="09BBC8B3"/>
    <w:rsid w:val="09BC2FAF"/>
    <w:rsid w:val="09C589B5"/>
    <w:rsid w:val="09C9E9F6"/>
    <w:rsid w:val="0A385479"/>
    <w:rsid w:val="0A77B1CC"/>
    <w:rsid w:val="0ACF7672"/>
    <w:rsid w:val="0AD433F0"/>
    <w:rsid w:val="0AE204BD"/>
    <w:rsid w:val="0B028F1B"/>
    <w:rsid w:val="0B04711D"/>
    <w:rsid w:val="0B0DF1F1"/>
    <w:rsid w:val="0B16903F"/>
    <w:rsid w:val="0B19CA08"/>
    <w:rsid w:val="0B2954FC"/>
    <w:rsid w:val="0B309222"/>
    <w:rsid w:val="0B340200"/>
    <w:rsid w:val="0B3A509A"/>
    <w:rsid w:val="0B4B251C"/>
    <w:rsid w:val="0B6AEF45"/>
    <w:rsid w:val="0B792B3B"/>
    <w:rsid w:val="0B7C98AC"/>
    <w:rsid w:val="0B9ACF51"/>
    <w:rsid w:val="0BA0AB92"/>
    <w:rsid w:val="0BA8C7E1"/>
    <w:rsid w:val="0BB1ED63"/>
    <w:rsid w:val="0BCCADAD"/>
    <w:rsid w:val="0BEB7D4A"/>
    <w:rsid w:val="0BECB18A"/>
    <w:rsid w:val="0BF02BF9"/>
    <w:rsid w:val="0C067727"/>
    <w:rsid w:val="0C1086B2"/>
    <w:rsid w:val="0C1DF69D"/>
    <w:rsid w:val="0C4190EE"/>
    <w:rsid w:val="0C57B45B"/>
    <w:rsid w:val="0C5A4F9A"/>
    <w:rsid w:val="0C606196"/>
    <w:rsid w:val="0C6077E4"/>
    <w:rsid w:val="0C751F0A"/>
    <w:rsid w:val="0C7B0C7C"/>
    <w:rsid w:val="0C8934CB"/>
    <w:rsid w:val="0C9BF695"/>
    <w:rsid w:val="0CB3DF77"/>
    <w:rsid w:val="0CDA5F1E"/>
    <w:rsid w:val="0D142A43"/>
    <w:rsid w:val="0D1E284A"/>
    <w:rsid w:val="0D62531A"/>
    <w:rsid w:val="0D68D04C"/>
    <w:rsid w:val="0D6B1E90"/>
    <w:rsid w:val="0D785C46"/>
    <w:rsid w:val="0D85B597"/>
    <w:rsid w:val="0D9D43A4"/>
    <w:rsid w:val="0DDFF0D7"/>
    <w:rsid w:val="0DE0BA68"/>
    <w:rsid w:val="0E08BBFA"/>
    <w:rsid w:val="0E4FEB94"/>
    <w:rsid w:val="0E567DF7"/>
    <w:rsid w:val="0E6E667C"/>
    <w:rsid w:val="0EAEBD1F"/>
    <w:rsid w:val="0EB788A4"/>
    <w:rsid w:val="0ECBD6E9"/>
    <w:rsid w:val="0ED5B7E0"/>
    <w:rsid w:val="0EF3BE2B"/>
    <w:rsid w:val="0F15250C"/>
    <w:rsid w:val="0F1BCE23"/>
    <w:rsid w:val="0F25B99D"/>
    <w:rsid w:val="0F4DEE21"/>
    <w:rsid w:val="0F7A8EB8"/>
    <w:rsid w:val="0FB17EF0"/>
    <w:rsid w:val="0FC227EF"/>
    <w:rsid w:val="0FEA04E3"/>
    <w:rsid w:val="10121FC8"/>
    <w:rsid w:val="102EBFB9"/>
    <w:rsid w:val="105FD7CE"/>
    <w:rsid w:val="109F31FF"/>
    <w:rsid w:val="10B1A19A"/>
    <w:rsid w:val="10DF6800"/>
    <w:rsid w:val="10E02414"/>
    <w:rsid w:val="10E170A6"/>
    <w:rsid w:val="10E1D8AE"/>
    <w:rsid w:val="111D01C5"/>
    <w:rsid w:val="1122C558"/>
    <w:rsid w:val="1141C84E"/>
    <w:rsid w:val="1157B63E"/>
    <w:rsid w:val="115B3A81"/>
    <w:rsid w:val="11C28BBE"/>
    <w:rsid w:val="11C7A370"/>
    <w:rsid w:val="11F01A51"/>
    <w:rsid w:val="11F1CC18"/>
    <w:rsid w:val="120C11F6"/>
    <w:rsid w:val="12109191"/>
    <w:rsid w:val="1213BA6E"/>
    <w:rsid w:val="121F937C"/>
    <w:rsid w:val="123BC5AD"/>
    <w:rsid w:val="1241F531"/>
    <w:rsid w:val="126ABD86"/>
    <w:rsid w:val="128B3787"/>
    <w:rsid w:val="12B71B6E"/>
    <w:rsid w:val="12BF6773"/>
    <w:rsid w:val="12EB4520"/>
    <w:rsid w:val="12F301E7"/>
    <w:rsid w:val="12F3146D"/>
    <w:rsid w:val="131DED36"/>
    <w:rsid w:val="1329C41F"/>
    <w:rsid w:val="1363352D"/>
    <w:rsid w:val="1377E606"/>
    <w:rsid w:val="137EAD52"/>
    <w:rsid w:val="13859CAC"/>
    <w:rsid w:val="13A23C09"/>
    <w:rsid w:val="13A6F597"/>
    <w:rsid w:val="13AE9B98"/>
    <w:rsid w:val="13EAEC77"/>
    <w:rsid w:val="13F69560"/>
    <w:rsid w:val="1406FF51"/>
    <w:rsid w:val="14284522"/>
    <w:rsid w:val="1432D742"/>
    <w:rsid w:val="1435ADA7"/>
    <w:rsid w:val="1452C93F"/>
    <w:rsid w:val="146426F9"/>
    <w:rsid w:val="147B403A"/>
    <w:rsid w:val="149216B4"/>
    <w:rsid w:val="14981A4A"/>
    <w:rsid w:val="14C83A86"/>
    <w:rsid w:val="14D57D08"/>
    <w:rsid w:val="14F58BF8"/>
    <w:rsid w:val="14FF9C32"/>
    <w:rsid w:val="151CCCCC"/>
    <w:rsid w:val="152D993D"/>
    <w:rsid w:val="1548DA4D"/>
    <w:rsid w:val="154DC329"/>
    <w:rsid w:val="1576205C"/>
    <w:rsid w:val="157E7A95"/>
    <w:rsid w:val="159E8C50"/>
    <w:rsid w:val="15B5F853"/>
    <w:rsid w:val="15C3552E"/>
    <w:rsid w:val="15CDDD59"/>
    <w:rsid w:val="163DD587"/>
    <w:rsid w:val="16528F33"/>
    <w:rsid w:val="167C7242"/>
    <w:rsid w:val="16811250"/>
    <w:rsid w:val="16AEB17F"/>
    <w:rsid w:val="16DF2C9F"/>
    <w:rsid w:val="16FB9FC9"/>
    <w:rsid w:val="16FD0A3D"/>
    <w:rsid w:val="16FFE526"/>
    <w:rsid w:val="170CD93B"/>
    <w:rsid w:val="170F54E5"/>
    <w:rsid w:val="173B9FB4"/>
    <w:rsid w:val="173C7083"/>
    <w:rsid w:val="173CB1AD"/>
    <w:rsid w:val="1750F3C8"/>
    <w:rsid w:val="1788F366"/>
    <w:rsid w:val="17897A27"/>
    <w:rsid w:val="1791504E"/>
    <w:rsid w:val="17C78E99"/>
    <w:rsid w:val="180185B2"/>
    <w:rsid w:val="18174861"/>
    <w:rsid w:val="18285A90"/>
    <w:rsid w:val="1832B17A"/>
    <w:rsid w:val="183CB5A3"/>
    <w:rsid w:val="183DA6C0"/>
    <w:rsid w:val="184B58F4"/>
    <w:rsid w:val="185102EB"/>
    <w:rsid w:val="1851DC5A"/>
    <w:rsid w:val="18574F84"/>
    <w:rsid w:val="185D5EA2"/>
    <w:rsid w:val="1872DC65"/>
    <w:rsid w:val="1899930F"/>
    <w:rsid w:val="18A37472"/>
    <w:rsid w:val="18A87A91"/>
    <w:rsid w:val="18C8A5AC"/>
    <w:rsid w:val="18CA2921"/>
    <w:rsid w:val="18E1D0BB"/>
    <w:rsid w:val="18F260EB"/>
    <w:rsid w:val="19073FFE"/>
    <w:rsid w:val="19128BC4"/>
    <w:rsid w:val="193523E2"/>
    <w:rsid w:val="193CA639"/>
    <w:rsid w:val="19651CD3"/>
    <w:rsid w:val="1966D196"/>
    <w:rsid w:val="1966D37D"/>
    <w:rsid w:val="198833A0"/>
    <w:rsid w:val="19908095"/>
    <w:rsid w:val="1992F260"/>
    <w:rsid w:val="199542B9"/>
    <w:rsid w:val="19A6661C"/>
    <w:rsid w:val="19AE9D49"/>
    <w:rsid w:val="19AED20A"/>
    <w:rsid w:val="19B1ECC2"/>
    <w:rsid w:val="19C209E0"/>
    <w:rsid w:val="19C5EBE8"/>
    <w:rsid w:val="19E4A4E3"/>
    <w:rsid w:val="1A1D69F9"/>
    <w:rsid w:val="1A255AF9"/>
    <w:rsid w:val="1A2743DD"/>
    <w:rsid w:val="1A380C11"/>
    <w:rsid w:val="1A3A15BB"/>
    <w:rsid w:val="1A3EAA2F"/>
    <w:rsid w:val="1A4F82EA"/>
    <w:rsid w:val="1A55F0B2"/>
    <w:rsid w:val="1A5D5839"/>
    <w:rsid w:val="1A62F480"/>
    <w:rsid w:val="1A7222B7"/>
    <w:rsid w:val="1A7A4FE7"/>
    <w:rsid w:val="1A8988EA"/>
    <w:rsid w:val="1A8F0DE0"/>
    <w:rsid w:val="1A9AFDCF"/>
    <w:rsid w:val="1A9B1C7F"/>
    <w:rsid w:val="1AB52719"/>
    <w:rsid w:val="1AB97C1E"/>
    <w:rsid w:val="1AFC7124"/>
    <w:rsid w:val="1B188CCA"/>
    <w:rsid w:val="1B2F7101"/>
    <w:rsid w:val="1B36FB94"/>
    <w:rsid w:val="1B69FFE1"/>
    <w:rsid w:val="1B8B840A"/>
    <w:rsid w:val="1BAC1693"/>
    <w:rsid w:val="1BC1B4E1"/>
    <w:rsid w:val="1BC850ED"/>
    <w:rsid w:val="1BE6DFC3"/>
    <w:rsid w:val="1BFA695C"/>
    <w:rsid w:val="1BFE09D9"/>
    <w:rsid w:val="1C00F22A"/>
    <w:rsid w:val="1C10C721"/>
    <w:rsid w:val="1C1F3B83"/>
    <w:rsid w:val="1C214130"/>
    <w:rsid w:val="1C661541"/>
    <w:rsid w:val="1C74E65F"/>
    <w:rsid w:val="1CAAACFE"/>
    <w:rsid w:val="1CB574BD"/>
    <w:rsid w:val="1CDBD365"/>
    <w:rsid w:val="1CEC426C"/>
    <w:rsid w:val="1CED809A"/>
    <w:rsid w:val="1CF72D92"/>
    <w:rsid w:val="1D000D8B"/>
    <w:rsid w:val="1D2F8711"/>
    <w:rsid w:val="1D3003C1"/>
    <w:rsid w:val="1D3B58B9"/>
    <w:rsid w:val="1D5CB7EB"/>
    <w:rsid w:val="1D5F2C19"/>
    <w:rsid w:val="1D68B767"/>
    <w:rsid w:val="1D6D705D"/>
    <w:rsid w:val="1D701FD2"/>
    <w:rsid w:val="1D7D8BE4"/>
    <w:rsid w:val="1D843D1C"/>
    <w:rsid w:val="1DA30DE7"/>
    <w:rsid w:val="1DC22AC3"/>
    <w:rsid w:val="1DC4883A"/>
    <w:rsid w:val="1E2B0CE0"/>
    <w:rsid w:val="1E2BC736"/>
    <w:rsid w:val="1E34CD1C"/>
    <w:rsid w:val="1E35F0F2"/>
    <w:rsid w:val="1E4326C6"/>
    <w:rsid w:val="1E47E114"/>
    <w:rsid w:val="1E5ADF7E"/>
    <w:rsid w:val="1E8F78C4"/>
    <w:rsid w:val="1EA43CA0"/>
    <w:rsid w:val="1EA795EB"/>
    <w:rsid w:val="1EA79FF1"/>
    <w:rsid w:val="1EBF0130"/>
    <w:rsid w:val="1EC0F8A8"/>
    <w:rsid w:val="1ED035E9"/>
    <w:rsid w:val="1F3DFD7A"/>
    <w:rsid w:val="1F52B9C2"/>
    <w:rsid w:val="1F6528AD"/>
    <w:rsid w:val="1F781A6E"/>
    <w:rsid w:val="1F911C2C"/>
    <w:rsid w:val="1F9753A4"/>
    <w:rsid w:val="1FCA076C"/>
    <w:rsid w:val="1FF1AED0"/>
    <w:rsid w:val="1FFDACD7"/>
    <w:rsid w:val="20168DCE"/>
    <w:rsid w:val="201AA2EE"/>
    <w:rsid w:val="2024445F"/>
    <w:rsid w:val="203AC5F1"/>
    <w:rsid w:val="20462946"/>
    <w:rsid w:val="204CED7E"/>
    <w:rsid w:val="207C778D"/>
    <w:rsid w:val="208C0176"/>
    <w:rsid w:val="20994CA4"/>
    <w:rsid w:val="20C09FDA"/>
    <w:rsid w:val="20E1641D"/>
    <w:rsid w:val="20F4F782"/>
    <w:rsid w:val="20FEC630"/>
    <w:rsid w:val="21344FDB"/>
    <w:rsid w:val="21582696"/>
    <w:rsid w:val="2176058D"/>
    <w:rsid w:val="2182DE83"/>
    <w:rsid w:val="21972356"/>
    <w:rsid w:val="21A33419"/>
    <w:rsid w:val="21B1C37A"/>
    <w:rsid w:val="21B4B690"/>
    <w:rsid w:val="21E5EC6A"/>
    <w:rsid w:val="2205613A"/>
    <w:rsid w:val="221C9221"/>
    <w:rsid w:val="22230357"/>
    <w:rsid w:val="2231F422"/>
    <w:rsid w:val="223A3BCC"/>
    <w:rsid w:val="22469D96"/>
    <w:rsid w:val="2266B032"/>
    <w:rsid w:val="22A88A12"/>
    <w:rsid w:val="22D44D2A"/>
    <w:rsid w:val="22EF99BE"/>
    <w:rsid w:val="23170BD8"/>
    <w:rsid w:val="231E0463"/>
    <w:rsid w:val="2361DCA6"/>
    <w:rsid w:val="236D7C0F"/>
    <w:rsid w:val="237A6C6A"/>
    <w:rsid w:val="23BB49DF"/>
    <w:rsid w:val="23CD6C52"/>
    <w:rsid w:val="23E9B0E2"/>
    <w:rsid w:val="2422F34F"/>
    <w:rsid w:val="242381A1"/>
    <w:rsid w:val="242D0CFC"/>
    <w:rsid w:val="2461483C"/>
    <w:rsid w:val="2480E2DF"/>
    <w:rsid w:val="2491D2A5"/>
    <w:rsid w:val="24A8C4E0"/>
    <w:rsid w:val="24E88220"/>
    <w:rsid w:val="24F529D4"/>
    <w:rsid w:val="25062FD0"/>
    <w:rsid w:val="250D594F"/>
    <w:rsid w:val="252661F8"/>
    <w:rsid w:val="2528A6BE"/>
    <w:rsid w:val="252B59A1"/>
    <w:rsid w:val="2535910E"/>
    <w:rsid w:val="253D672D"/>
    <w:rsid w:val="2547AFBE"/>
    <w:rsid w:val="2554390E"/>
    <w:rsid w:val="255BA2F3"/>
    <w:rsid w:val="25968340"/>
    <w:rsid w:val="2597E6C5"/>
    <w:rsid w:val="259BBCD1"/>
    <w:rsid w:val="25B1AFA1"/>
    <w:rsid w:val="26115248"/>
    <w:rsid w:val="26121294"/>
    <w:rsid w:val="262BD443"/>
    <w:rsid w:val="265B55CB"/>
    <w:rsid w:val="2660F171"/>
    <w:rsid w:val="267C6193"/>
    <w:rsid w:val="26E1B768"/>
    <w:rsid w:val="26ECA150"/>
    <w:rsid w:val="26F82A51"/>
    <w:rsid w:val="2702109C"/>
    <w:rsid w:val="270AAD96"/>
    <w:rsid w:val="270D8954"/>
    <w:rsid w:val="2710AFC0"/>
    <w:rsid w:val="271E57EA"/>
    <w:rsid w:val="273FEDFA"/>
    <w:rsid w:val="2768FDB2"/>
    <w:rsid w:val="278A88F1"/>
    <w:rsid w:val="279C96C4"/>
    <w:rsid w:val="27BF1514"/>
    <w:rsid w:val="27C26E97"/>
    <w:rsid w:val="27C5C397"/>
    <w:rsid w:val="27D40163"/>
    <w:rsid w:val="282BE0A9"/>
    <w:rsid w:val="2832E078"/>
    <w:rsid w:val="284266B3"/>
    <w:rsid w:val="2849E3B1"/>
    <w:rsid w:val="2854DE58"/>
    <w:rsid w:val="2875F778"/>
    <w:rsid w:val="2876840F"/>
    <w:rsid w:val="289369B0"/>
    <w:rsid w:val="28B80894"/>
    <w:rsid w:val="28B9BD92"/>
    <w:rsid w:val="28E3CF47"/>
    <w:rsid w:val="28F6730F"/>
    <w:rsid w:val="290650AC"/>
    <w:rsid w:val="2915F454"/>
    <w:rsid w:val="29213BA7"/>
    <w:rsid w:val="2925EDFE"/>
    <w:rsid w:val="2937F445"/>
    <w:rsid w:val="293EE128"/>
    <w:rsid w:val="29405221"/>
    <w:rsid w:val="294D2534"/>
    <w:rsid w:val="29549FA0"/>
    <w:rsid w:val="295DE224"/>
    <w:rsid w:val="296233D8"/>
    <w:rsid w:val="2963CE2F"/>
    <w:rsid w:val="29692836"/>
    <w:rsid w:val="29699B09"/>
    <w:rsid w:val="29875BD9"/>
    <w:rsid w:val="29979EFC"/>
    <w:rsid w:val="29A0306B"/>
    <w:rsid w:val="29B17232"/>
    <w:rsid w:val="29B618DB"/>
    <w:rsid w:val="29D3B1D5"/>
    <w:rsid w:val="29D8BDDB"/>
    <w:rsid w:val="29DA3E16"/>
    <w:rsid w:val="29E21718"/>
    <w:rsid w:val="29F05676"/>
    <w:rsid w:val="29FD51D3"/>
    <w:rsid w:val="2A016B42"/>
    <w:rsid w:val="2A11EF7D"/>
    <w:rsid w:val="2A13C7C1"/>
    <w:rsid w:val="2A46ABCC"/>
    <w:rsid w:val="2A601893"/>
    <w:rsid w:val="2A62445C"/>
    <w:rsid w:val="2A6847C8"/>
    <w:rsid w:val="2A6DAB5B"/>
    <w:rsid w:val="2A8603F0"/>
    <w:rsid w:val="2A8D6570"/>
    <w:rsid w:val="2A9A36A4"/>
    <w:rsid w:val="2A9B7C36"/>
    <w:rsid w:val="2A9CE09F"/>
    <w:rsid w:val="2AA36EFE"/>
    <w:rsid w:val="2AACA91A"/>
    <w:rsid w:val="2AAE0C0D"/>
    <w:rsid w:val="2AB84BBF"/>
    <w:rsid w:val="2AC13C12"/>
    <w:rsid w:val="2AD3EFBE"/>
    <w:rsid w:val="2B0CE401"/>
    <w:rsid w:val="2B3CE617"/>
    <w:rsid w:val="2B445E5D"/>
    <w:rsid w:val="2B50C7A1"/>
    <w:rsid w:val="2B984494"/>
    <w:rsid w:val="2BB5F94E"/>
    <w:rsid w:val="2BCB0489"/>
    <w:rsid w:val="2BD2FCC4"/>
    <w:rsid w:val="2BDBB265"/>
    <w:rsid w:val="2BEF02C2"/>
    <w:rsid w:val="2C45A54F"/>
    <w:rsid w:val="2C56E540"/>
    <w:rsid w:val="2C657FB4"/>
    <w:rsid w:val="2C65DCD0"/>
    <w:rsid w:val="2C6BB1C5"/>
    <w:rsid w:val="2C8F0B41"/>
    <w:rsid w:val="2CB36F94"/>
    <w:rsid w:val="2CBE782D"/>
    <w:rsid w:val="2CD1A6B2"/>
    <w:rsid w:val="2CF80A48"/>
    <w:rsid w:val="2D1352AF"/>
    <w:rsid w:val="2D15CF63"/>
    <w:rsid w:val="2D16DA08"/>
    <w:rsid w:val="2D18738D"/>
    <w:rsid w:val="2D2399AE"/>
    <w:rsid w:val="2D3421B5"/>
    <w:rsid w:val="2D49278D"/>
    <w:rsid w:val="2D4FCE14"/>
    <w:rsid w:val="2DBB0426"/>
    <w:rsid w:val="2DDCC5C0"/>
    <w:rsid w:val="2DFA4260"/>
    <w:rsid w:val="2DFC18BF"/>
    <w:rsid w:val="2E05B1D6"/>
    <w:rsid w:val="2E39EC28"/>
    <w:rsid w:val="2E73311D"/>
    <w:rsid w:val="2E7D57DB"/>
    <w:rsid w:val="2E85FC3D"/>
    <w:rsid w:val="2E88E2DA"/>
    <w:rsid w:val="2EB31691"/>
    <w:rsid w:val="2EB9AC7F"/>
    <w:rsid w:val="2ED10C01"/>
    <w:rsid w:val="2ED808A6"/>
    <w:rsid w:val="2EDEC541"/>
    <w:rsid w:val="2EF6A42D"/>
    <w:rsid w:val="2F53EA9F"/>
    <w:rsid w:val="2F60A3AF"/>
    <w:rsid w:val="2FACE401"/>
    <w:rsid w:val="2FB82E64"/>
    <w:rsid w:val="2FDADC4B"/>
    <w:rsid w:val="2FFC5672"/>
    <w:rsid w:val="3005130C"/>
    <w:rsid w:val="301A1A8B"/>
    <w:rsid w:val="301BFE18"/>
    <w:rsid w:val="301CCBB3"/>
    <w:rsid w:val="302850EF"/>
    <w:rsid w:val="3031BB01"/>
    <w:rsid w:val="3065AED7"/>
    <w:rsid w:val="30845F83"/>
    <w:rsid w:val="308DBD08"/>
    <w:rsid w:val="30A51C1C"/>
    <w:rsid w:val="30B92AAA"/>
    <w:rsid w:val="30BB1989"/>
    <w:rsid w:val="30C3F1F0"/>
    <w:rsid w:val="310727E6"/>
    <w:rsid w:val="31247E12"/>
    <w:rsid w:val="313944FA"/>
    <w:rsid w:val="316360AF"/>
    <w:rsid w:val="31681262"/>
    <w:rsid w:val="316FA468"/>
    <w:rsid w:val="31972B83"/>
    <w:rsid w:val="319FEE02"/>
    <w:rsid w:val="31A12A72"/>
    <w:rsid w:val="31C4C393"/>
    <w:rsid w:val="31D034A2"/>
    <w:rsid w:val="31F3AF65"/>
    <w:rsid w:val="31FF83A0"/>
    <w:rsid w:val="324CCA29"/>
    <w:rsid w:val="324E6A4C"/>
    <w:rsid w:val="326842E1"/>
    <w:rsid w:val="326A62B4"/>
    <w:rsid w:val="3276D1B8"/>
    <w:rsid w:val="327FEA8D"/>
    <w:rsid w:val="32862046"/>
    <w:rsid w:val="3296907F"/>
    <w:rsid w:val="32D459BB"/>
    <w:rsid w:val="32ED551F"/>
    <w:rsid w:val="32F2BEB6"/>
    <w:rsid w:val="32FCD094"/>
    <w:rsid w:val="330FBB9B"/>
    <w:rsid w:val="33240E1B"/>
    <w:rsid w:val="333ED3FC"/>
    <w:rsid w:val="336A165D"/>
    <w:rsid w:val="336C0F30"/>
    <w:rsid w:val="337838F7"/>
    <w:rsid w:val="3387ECD4"/>
    <w:rsid w:val="339811E7"/>
    <w:rsid w:val="33CE16B2"/>
    <w:rsid w:val="33D6CB5F"/>
    <w:rsid w:val="33EEA7D2"/>
    <w:rsid w:val="33EF7CF4"/>
    <w:rsid w:val="3421DE24"/>
    <w:rsid w:val="34230568"/>
    <w:rsid w:val="343B73D4"/>
    <w:rsid w:val="343B91D3"/>
    <w:rsid w:val="345751BA"/>
    <w:rsid w:val="347EA3D1"/>
    <w:rsid w:val="348039D5"/>
    <w:rsid w:val="34C15F95"/>
    <w:rsid w:val="34D6FE47"/>
    <w:rsid w:val="34FB685A"/>
    <w:rsid w:val="35138F15"/>
    <w:rsid w:val="3519BD4A"/>
    <w:rsid w:val="35205F8C"/>
    <w:rsid w:val="35370EE9"/>
    <w:rsid w:val="353EB2FF"/>
    <w:rsid w:val="354041DC"/>
    <w:rsid w:val="35412F74"/>
    <w:rsid w:val="3557EEF1"/>
    <w:rsid w:val="356BE528"/>
    <w:rsid w:val="359A7711"/>
    <w:rsid w:val="35B3EEFB"/>
    <w:rsid w:val="35CD44C7"/>
    <w:rsid w:val="35D92ABE"/>
    <w:rsid w:val="35DC8BB1"/>
    <w:rsid w:val="35E58D87"/>
    <w:rsid w:val="35E64379"/>
    <w:rsid w:val="35E973AC"/>
    <w:rsid w:val="35F75FCF"/>
    <w:rsid w:val="360C9711"/>
    <w:rsid w:val="361806BA"/>
    <w:rsid w:val="36291BB2"/>
    <w:rsid w:val="3630B2DF"/>
    <w:rsid w:val="3653D24B"/>
    <w:rsid w:val="3683D640"/>
    <w:rsid w:val="36B5BDD6"/>
    <w:rsid w:val="36C5EC29"/>
    <w:rsid w:val="36C956DA"/>
    <w:rsid w:val="36EBFDC0"/>
    <w:rsid w:val="36FB318C"/>
    <w:rsid w:val="37045A0D"/>
    <w:rsid w:val="37436E16"/>
    <w:rsid w:val="3758F941"/>
    <w:rsid w:val="375C5972"/>
    <w:rsid w:val="378EE7AC"/>
    <w:rsid w:val="37B989F6"/>
    <w:rsid w:val="37EF17A5"/>
    <w:rsid w:val="37F65FB1"/>
    <w:rsid w:val="3814DF3F"/>
    <w:rsid w:val="3818FB30"/>
    <w:rsid w:val="38343108"/>
    <w:rsid w:val="38681C71"/>
    <w:rsid w:val="3868E3EF"/>
    <w:rsid w:val="38767AAE"/>
    <w:rsid w:val="3877D885"/>
    <w:rsid w:val="3880B1B0"/>
    <w:rsid w:val="38A0DE03"/>
    <w:rsid w:val="38A3FEBD"/>
    <w:rsid w:val="38C3C339"/>
    <w:rsid w:val="38E983EA"/>
    <w:rsid w:val="38F44BF3"/>
    <w:rsid w:val="38F954AF"/>
    <w:rsid w:val="3909CEB2"/>
    <w:rsid w:val="392DBF63"/>
    <w:rsid w:val="392E85EF"/>
    <w:rsid w:val="392FCD76"/>
    <w:rsid w:val="3965989D"/>
    <w:rsid w:val="397D53FC"/>
    <w:rsid w:val="398FBC3B"/>
    <w:rsid w:val="39927B07"/>
    <w:rsid w:val="39BAE335"/>
    <w:rsid w:val="39BDE34B"/>
    <w:rsid w:val="39CA16A5"/>
    <w:rsid w:val="39CDF0F3"/>
    <w:rsid w:val="39EA983A"/>
    <w:rsid w:val="39FB0389"/>
    <w:rsid w:val="39FBA4EB"/>
    <w:rsid w:val="3A0249FB"/>
    <w:rsid w:val="3A2BD3B6"/>
    <w:rsid w:val="3A5AED98"/>
    <w:rsid w:val="3A5FAAF8"/>
    <w:rsid w:val="3A75C54B"/>
    <w:rsid w:val="3A7E0F89"/>
    <w:rsid w:val="3A851BDD"/>
    <w:rsid w:val="3A8777A7"/>
    <w:rsid w:val="3A94663E"/>
    <w:rsid w:val="3AB29E8D"/>
    <w:rsid w:val="3AE770D3"/>
    <w:rsid w:val="3B02D1CA"/>
    <w:rsid w:val="3B10F175"/>
    <w:rsid w:val="3B312CCE"/>
    <w:rsid w:val="3B5C7DFE"/>
    <w:rsid w:val="3B76FA58"/>
    <w:rsid w:val="3B866504"/>
    <w:rsid w:val="3BBDB7D9"/>
    <w:rsid w:val="3BC3F327"/>
    <w:rsid w:val="3BD10AF1"/>
    <w:rsid w:val="3BDCCC3D"/>
    <w:rsid w:val="3BF23D0E"/>
    <w:rsid w:val="3C1AC7E9"/>
    <w:rsid w:val="3C218829"/>
    <w:rsid w:val="3C24785A"/>
    <w:rsid w:val="3C369086"/>
    <w:rsid w:val="3C3B5E67"/>
    <w:rsid w:val="3C4017EA"/>
    <w:rsid w:val="3C54C8CE"/>
    <w:rsid w:val="3C63C5A8"/>
    <w:rsid w:val="3C742FAB"/>
    <w:rsid w:val="3C7577BC"/>
    <w:rsid w:val="3C7C208C"/>
    <w:rsid w:val="3CCB9134"/>
    <w:rsid w:val="3CD0DBEB"/>
    <w:rsid w:val="3D367805"/>
    <w:rsid w:val="3D3BE86A"/>
    <w:rsid w:val="3D7CB2A3"/>
    <w:rsid w:val="3D7E78F2"/>
    <w:rsid w:val="3DACF320"/>
    <w:rsid w:val="3DBBBDFB"/>
    <w:rsid w:val="3DD9AB77"/>
    <w:rsid w:val="3E3C6AD4"/>
    <w:rsid w:val="3E3F37AA"/>
    <w:rsid w:val="3E64BA04"/>
    <w:rsid w:val="3E9E56C6"/>
    <w:rsid w:val="3EAD277B"/>
    <w:rsid w:val="3EBE75D4"/>
    <w:rsid w:val="3EC017CC"/>
    <w:rsid w:val="3ECCE93A"/>
    <w:rsid w:val="3EE23263"/>
    <w:rsid w:val="3EE3AE4A"/>
    <w:rsid w:val="3EF2B94F"/>
    <w:rsid w:val="3F069124"/>
    <w:rsid w:val="3F187668"/>
    <w:rsid w:val="3F3E51D3"/>
    <w:rsid w:val="3F87B666"/>
    <w:rsid w:val="3F94E02C"/>
    <w:rsid w:val="3F96F1A0"/>
    <w:rsid w:val="3FB0286B"/>
    <w:rsid w:val="3FC2B809"/>
    <w:rsid w:val="3FE696CC"/>
    <w:rsid w:val="40117C9A"/>
    <w:rsid w:val="4020AE08"/>
    <w:rsid w:val="402B047C"/>
    <w:rsid w:val="402FEAB0"/>
    <w:rsid w:val="4050203F"/>
    <w:rsid w:val="4052636E"/>
    <w:rsid w:val="4053BC29"/>
    <w:rsid w:val="4083F7CF"/>
    <w:rsid w:val="408C9148"/>
    <w:rsid w:val="4092E9F3"/>
    <w:rsid w:val="40B84886"/>
    <w:rsid w:val="40BFC928"/>
    <w:rsid w:val="40D79B9B"/>
    <w:rsid w:val="40E5F8D4"/>
    <w:rsid w:val="40EA7B10"/>
    <w:rsid w:val="41070952"/>
    <w:rsid w:val="4167D4B2"/>
    <w:rsid w:val="4170A7A3"/>
    <w:rsid w:val="417B936E"/>
    <w:rsid w:val="41921EA4"/>
    <w:rsid w:val="41A06DFE"/>
    <w:rsid w:val="41BAC836"/>
    <w:rsid w:val="41DB2DE0"/>
    <w:rsid w:val="41DEB4E6"/>
    <w:rsid w:val="41ED0FF8"/>
    <w:rsid w:val="4208D381"/>
    <w:rsid w:val="42173EB1"/>
    <w:rsid w:val="421ABE48"/>
    <w:rsid w:val="425BA8FA"/>
    <w:rsid w:val="425F8BA4"/>
    <w:rsid w:val="427B0275"/>
    <w:rsid w:val="428C2614"/>
    <w:rsid w:val="42B58E14"/>
    <w:rsid w:val="42B69DC2"/>
    <w:rsid w:val="42D3D06F"/>
    <w:rsid w:val="42FB5B24"/>
    <w:rsid w:val="4328E0BA"/>
    <w:rsid w:val="43399FDE"/>
    <w:rsid w:val="433F3C5B"/>
    <w:rsid w:val="434785DE"/>
    <w:rsid w:val="434CAEFE"/>
    <w:rsid w:val="43553A8C"/>
    <w:rsid w:val="43772459"/>
    <w:rsid w:val="43985656"/>
    <w:rsid w:val="43AB98BD"/>
    <w:rsid w:val="43B333B7"/>
    <w:rsid w:val="43D26D32"/>
    <w:rsid w:val="43ED7938"/>
    <w:rsid w:val="441F6401"/>
    <w:rsid w:val="443EE50F"/>
    <w:rsid w:val="4441119A"/>
    <w:rsid w:val="4456392B"/>
    <w:rsid w:val="445BE812"/>
    <w:rsid w:val="44851917"/>
    <w:rsid w:val="449CCC09"/>
    <w:rsid w:val="44ADCD00"/>
    <w:rsid w:val="44DCE257"/>
    <w:rsid w:val="44DED047"/>
    <w:rsid w:val="44FDD00D"/>
    <w:rsid w:val="4501A221"/>
    <w:rsid w:val="4511CF89"/>
    <w:rsid w:val="45174F87"/>
    <w:rsid w:val="451C925D"/>
    <w:rsid w:val="45369D46"/>
    <w:rsid w:val="4560666D"/>
    <w:rsid w:val="4576E3A9"/>
    <w:rsid w:val="4578183F"/>
    <w:rsid w:val="4589D27F"/>
    <w:rsid w:val="458E0A86"/>
    <w:rsid w:val="45A03DA1"/>
    <w:rsid w:val="45B1E42E"/>
    <w:rsid w:val="45B92BDE"/>
    <w:rsid w:val="45D99EDC"/>
    <w:rsid w:val="45FA300D"/>
    <w:rsid w:val="45FFBC03"/>
    <w:rsid w:val="46046DD4"/>
    <w:rsid w:val="462FF0B5"/>
    <w:rsid w:val="46308687"/>
    <w:rsid w:val="4638B886"/>
    <w:rsid w:val="46394CCB"/>
    <w:rsid w:val="4646DD17"/>
    <w:rsid w:val="464C762C"/>
    <w:rsid w:val="4690CEA0"/>
    <w:rsid w:val="46A5D3C4"/>
    <w:rsid w:val="46D992C6"/>
    <w:rsid w:val="470065F6"/>
    <w:rsid w:val="470848B5"/>
    <w:rsid w:val="47114B4C"/>
    <w:rsid w:val="4724C2EB"/>
    <w:rsid w:val="4728878A"/>
    <w:rsid w:val="474357D0"/>
    <w:rsid w:val="47948D3A"/>
    <w:rsid w:val="47B15F4B"/>
    <w:rsid w:val="47C4E8D8"/>
    <w:rsid w:val="47DA18EF"/>
    <w:rsid w:val="47EF9418"/>
    <w:rsid w:val="47F22893"/>
    <w:rsid w:val="47F73C9D"/>
    <w:rsid w:val="480FAEEE"/>
    <w:rsid w:val="482B43AA"/>
    <w:rsid w:val="4831BAE8"/>
    <w:rsid w:val="487AF166"/>
    <w:rsid w:val="4884D02B"/>
    <w:rsid w:val="488578F0"/>
    <w:rsid w:val="488BE8C8"/>
    <w:rsid w:val="4890C30B"/>
    <w:rsid w:val="48C6A423"/>
    <w:rsid w:val="48CA7218"/>
    <w:rsid w:val="48EB51A7"/>
    <w:rsid w:val="49169178"/>
    <w:rsid w:val="49221DBA"/>
    <w:rsid w:val="4928574E"/>
    <w:rsid w:val="49345884"/>
    <w:rsid w:val="49562FF4"/>
    <w:rsid w:val="49774DBB"/>
    <w:rsid w:val="499F6A48"/>
    <w:rsid w:val="49D29F43"/>
    <w:rsid w:val="49E8CEE6"/>
    <w:rsid w:val="49F75073"/>
    <w:rsid w:val="4A2B10A0"/>
    <w:rsid w:val="4A2DC84D"/>
    <w:rsid w:val="4A48353E"/>
    <w:rsid w:val="4A6A6AF6"/>
    <w:rsid w:val="4A8F0C38"/>
    <w:rsid w:val="4A9F5A54"/>
    <w:rsid w:val="4ADBFE03"/>
    <w:rsid w:val="4AEB3959"/>
    <w:rsid w:val="4AEEF3B8"/>
    <w:rsid w:val="4B083A6A"/>
    <w:rsid w:val="4B0E30EF"/>
    <w:rsid w:val="4B198E2B"/>
    <w:rsid w:val="4B22F9F4"/>
    <w:rsid w:val="4B362935"/>
    <w:rsid w:val="4B5A0B67"/>
    <w:rsid w:val="4B677BD2"/>
    <w:rsid w:val="4B76F772"/>
    <w:rsid w:val="4B88DF8B"/>
    <w:rsid w:val="4BA90F8B"/>
    <w:rsid w:val="4BB7220E"/>
    <w:rsid w:val="4BF8FEB3"/>
    <w:rsid w:val="4BFDA689"/>
    <w:rsid w:val="4BFF4100"/>
    <w:rsid w:val="4C02906D"/>
    <w:rsid w:val="4C07277E"/>
    <w:rsid w:val="4C0A50F6"/>
    <w:rsid w:val="4C1F3F8B"/>
    <w:rsid w:val="4C2006D4"/>
    <w:rsid w:val="4C213E4E"/>
    <w:rsid w:val="4C3582B8"/>
    <w:rsid w:val="4C50F0A7"/>
    <w:rsid w:val="4C940B46"/>
    <w:rsid w:val="4CAB2BBA"/>
    <w:rsid w:val="4CC3990D"/>
    <w:rsid w:val="4CCF8E25"/>
    <w:rsid w:val="4CD4431C"/>
    <w:rsid w:val="4D09508B"/>
    <w:rsid w:val="4D237299"/>
    <w:rsid w:val="4D4DDB77"/>
    <w:rsid w:val="4D80A32E"/>
    <w:rsid w:val="4D94A213"/>
    <w:rsid w:val="4D956AD2"/>
    <w:rsid w:val="4DA8323D"/>
    <w:rsid w:val="4DCE9B6F"/>
    <w:rsid w:val="4DD9D758"/>
    <w:rsid w:val="4DE7542A"/>
    <w:rsid w:val="4DE91CA9"/>
    <w:rsid w:val="4DEF18BD"/>
    <w:rsid w:val="4DF128AC"/>
    <w:rsid w:val="4DF2C342"/>
    <w:rsid w:val="4E0D9C33"/>
    <w:rsid w:val="4E0FFDE7"/>
    <w:rsid w:val="4E2A7CBC"/>
    <w:rsid w:val="4E363A87"/>
    <w:rsid w:val="4E4CCD4C"/>
    <w:rsid w:val="4E57AC74"/>
    <w:rsid w:val="4E7F2A71"/>
    <w:rsid w:val="4E87DF4E"/>
    <w:rsid w:val="4E906756"/>
    <w:rsid w:val="4E95F5FB"/>
    <w:rsid w:val="4E990C83"/>
    <w:rsid w:val="4E9E4AD3"/>
    <w:rsid w:val="4EA1A1C7"/>
    <w:rsid w:val="4EB30BC1"/>
    <w:rsid w:val="4EB448CB"/>
    <w:rsid w:val="4EB78926"/>
    <w:rsid w:val="4ECAA2A3"/>
    <w:rsid w:val="4EEB1773"/>
    <w:rsid w:val="4EF1CE4C"/>
    <w:rsid w:val="4EF36A47"/>
    <w:rsid w:val="4F10D0D5"/>
    <w:rsid w:val="4F110150"/>
    <w:rsid w:val="4F12C481"/>
    <w:rsid w:val="4F25BBB6"/>
    <w:rsid w:val="4F2B3BB2"/>
    <w:rsid w:val="4F52479F"/>
    <w:rsid w:val="4F994D98"/>
    <w:rsid w:val="4FBB8DAD"/>
    <w:rsid w:val="4FBD7B42"/>
    <w:rsid w:val="4FBF44B1"/>
    <w:rsid w:val="4FDEFCA5"/>
    <w:rsid w:val="4FE5356C"/>
    <w:rsid w:val="501001C6"/>
    <w:rsid w:val="5039B7DD"/>
    <w:rsid w:val="503C5B81"/>
    <w:rsid w:val="50439E6A"/>
    <w:rsid w:val="50553543"/>
    <w:rsid w:val="5055D87D"/>
    <w:rsid w:val="5062F408"/>
    <w:rsid w:val="5081E6C6"/>
    <w:rsid w:val="50926993"/>
    <w:rsid w:val="50A1C797"/>
    <w:rsid w:val="50AF5A6A"/>
    <w:rsid w:val="50BB00A1"/>
    <w:rsid w:val="50C1B0B1"/>
    <w:rsid w:val="50DCBA8E"/>
    <w:rsid w:val="50DEA57F"/>
    <w:rsid w:val="511D6D28"/>
    <w:rsid w:val="51311C66"/>
    <w:rsid w:val="5147D8E1"/>
    <w:rsid w:val="514AC686"/>
    <w:rsid w:val="516C4F65"/>
    <w:rsid w:val="51D4868A"/>
    <w:rsid w:val="51DBC418"/>
    <w:rsid w:val="51DD4C62"/>
    <w:rsid w:val="51EF6C3B"/>
    <w:rsid w:val="51F4B31D"/>
    <w:rsid w:val="5217AB62"/>
    <w:rsid w:val="526B832F"/>
    <w:rsid w:val="5289E366"/>
    <w:rsid w:val="52BBE530"/>
    <w:rsid w:val="52D02EBE"/>
    <w:rsid w:val="52E6FDE5"/>
    <w:rsid w:val="53009B63"/>
    <w:rsid w:val="533C03B2"/>
    <w:rsid w:val="533F7086"/>
    <w:rsid w:val="534BC87B"/>
    <w:rsid w:val="53513063"/>
    <w:rsid w:val="53612B7E"/>
    <w:rsid w:val="5362D316"/>
    <w:rsid w:val="537491D9"/>
    <w:rsid w:val="53C85161"/>
    <w:rsid w:val="54330A23"/>
    <w:rsid w:val="543BF3F7"/>
    <w:rsid w:val="545CC6D6"/>
    <w:rsid w:val="5461C95C"/>
    <w:rsid w:val="546E41F3"/>
    <w:rsid w:val="54903C70"/>
    <w:rsid w:val="54A2D2D5"/>
    <w:rsid w:val="54ACAD3D"/>
    <w:rsid w:val="54ADA81C"/>
    <w:rsid w:val="54F2BE19"/>
    <w:rsid w:val="54F8A912"/>
    <w:rsid w:val="55080DEE"/>
    <w:rsid w:val="552C149D"/>
    <w:rsid w:val="554A4575"/>
    <w:rsid w:val="556C7AC8"/>
    <w:rsid w:val="559091F6"/>
    <w:rsid w:val="5595DC0A"/>
    <w:rsid w:val="559F95D2"/>
    <w:rsid w:val="55A0A90B"/>
    <w:rsid w:val="55AC0B55"/>
    <w:rsid w:val="55AE41D7"/>
    <w:rsid w:val="55D34DDF"/>
    <w:rsid w:val="55E8CD44"/>
    <w:rsid w:val="55EBFF49"/>
    <w:rsid w:val="56203FD8"/>
    <w:rsid w:val="5676225E"/>
    <w:rsid w:val="567A6987"/>
    <w:rsid w:val="56A05E5B"/>
    <w:rsid w:val="56A6254E"/>
    <w:rsid w:val="56ACE67A"/>
    <w:rsid w:val="56B4A4A0"/>
    <w:rsid w:val="56CD8004"/>
    <w:rsid w:val="56FFFF35"/>
    <w:rsid w:val="573668E8"/>
    <w:rsid w:val="5762C75A"/>
    <w:rsid w:val="5767522D"/>
    <w:rsid w:val="57B1431C"/>
    <w:rsid w:val="57BB9064"/>
    <w:rsid w:val="57D629EF"/>
    <w:rsid w:val="57EA0170"/>
    <w:rsid w:val="57EE14DB"/>
    <w:rsid w:val="58219385"/>
    <w:rsid w:val="582831A6"/>
    <w:rsid w:val="58309DBB"/>
    <w:rsid w:val="58490C11"/>
    <w:rsid w:val="58677771"/>
    <w:rsid w:val="5898510F"/>
    <w:rsid w:val="58B44780"/>
    <w:rsid w:val="58E0C75C"/>
    <w:rsid w:val="58E591AE"/>
    <w:rsid w:val="58EFB7D4"/>
    <w:rsid w:val="58F128EF"/>
    <w:rsid w:val="58FF78A1"/>
    <w:rsid w:val="59193E80"/>
    <w:rsid w:val="5926C0DC"/>
    <w:rsid w:val="595EA7E5"/>
    <w:rsid w:val="5973236A"/>
    <w:rsid w:val="59B11D02"/>
    <w:rsid w:val="59C15D37"/>
    <w:rsid w:val="59E087C4"/>
    <w:rsid w:val="5A132568"/>
    <w:rsid w:val="5A1E4C09"/>
    <w:rsid w:val="5A4CCB10"/>
    <w:rsid w:val="5A76884F"/>
    <w:rsid w:val="5AA34A0E"/>
    <w:rsid w:val="5ADB4A8D"/>
    <w:rsid w:val="5B0521ED"/>
    <w:rsid w:val="5B07DB9B"/>
    <w:rsid w:val="5B1624DD"/>
    <w:rsid w:val="5B19C432"/>
    <w:rsid w:val="5B61B1B5"/>
    <w:rsid w:val="5B7608C2"/>
    <w:rsid w:val="5B865DED"/>
    <w:rsid w:val="5B964B67"/>
    <w:rsid w:val="5B991829"/>
    <w:rsid w:val="5BA081ED"/>
    <w:rsid w:val="5BA1299E"/>
    <w:rsid w:val="5BB910F3"/>
    <w:rsid w:val="5BBF8AC4"/>
    <w:rsid w:val="5BDBCE30"/>
    <w:rsid w:val="5BFD5184"/>
    <w:rsid w:val="5C034189"/>
    <w:rsid w:val="5C0B0023"/>
    <w:rsid w:val="5C13C2D0"/>
    <w:rsid w:val="5C162DAC"/>
    <w:rsid w:val="5C28B9C4"/>
    <w:rsid w:val="5C48C6CF"/>
    <w:rsid w:val="5C56C244"/>
    <w:rsid w:val="5C646C75"/>
    <w:rsid w:val="5C75908F"/>
    <w:rsid w:val="5C988271"/>
    <w:rsid w:val="5CA46EA4"/>
    <w:rsid w:val="5CA4EC3C"/>
    <w:rsid w:val="5CE28F1B"/>
    <w:rsid w:val="5CEDDEDD"/>
    <w:rsid w:val="5CEF0461"/>
    <w:rsid w:val="5CF5CEEB"/>
    <w:rsid w:val="5CFA6E26"/>
    <w:rsid w:val="5CFB6BE4"/>
    <w:rsid w:val="5D0B816E"/>
    <w:rsid w:val="5D13FA1A"/>
    <w:rsid w:val="5D2CFF7F"/>
    <w:rsid w:val="5D40B436"/>
    <w:rsid w:val="5D45BBE0"/>
    <w:rsid w:val="5D53BDE4"/>
    <w:rsid w:val="5D731633"/>
    <w:rsid w:val="5D86AE71"/>
    <w:rsid w:val="5D940E83"/>
    <w:rsid w:val="5D9A2595"/>
    <w:rsid w:val="5DA7305C"/>
    <w:rsid w:val="5DADC2EA"/>
    <w:rsid w:val="5DC3CDC2"/>
    <w:rsid w:val="5DE969E9"/>
    <w:rsid w:val="5DFCE54B"/>
    <w:rsid w:val="5E2ADB33"/>
    <w:rsid w:val="5E3D7049"/>
    <w:rsid w:val="5E56EB06"/>
    <w:rsid w:val="5E57434D"/>
    <w:rsid w:val="5E60ED66"/>
    <w:rsid w:val="5E6DCB42"/>
    <w:rsid w:val="5E8A6F72"/>
    <w:rsid w:val="5E8B054F"/>
    <w:rsid w:val="5E9164BE"/>
    <w:rsid w:val="5E98B899"/>
    <w:rsid w:val="5EAD9C65"/>
    <w:rsid w:val="5EB1E2FC"/>
    <w:rsid w:val="5ED4E5B0"/>
    <w:rsid w:val="5ED7EB26"/>
    <w:rsid w:val="5EF2C047"/>
    <w:rsid w:val="5EF3E7D1"/>
    <w:rsid w:val="5F2719E1"/>
    <w:rsid w:val="5F2F82F2"/>
    <w:rsid w:val="5F54CB6C"/>
    <w:rsid w:val="5F59DBBB"/>
    <w:rsid w:val="5F6F3523"/>
    <w:rsid w:val="5F8DD79F"/>
    <w:rsid w:val="5FA10AD9"/>
    <w:rsid w:val="5FAEC5BD"/>
    <w:rsid w:val="5FB7B6BF"/>
    <w:rsid w:val="5FE38AD4"/>
    <w:rsid w:val="5FF60B83"/>
    <w:rsid w:val="60043223"/>
    <w:rsid w:val="6005A7F3"/>
    <w:rsid w:val="600ED692"/>
    <w:rsid w:val="601CF59C"/>
    <w:rsid w:val="6042609F"/>
    <w:rsid w:val="606121D7"/>
    <w:rsid w:val="60AB0213"/>
    <w:rsid w:val="60AD53DE"/>
    <w:rsid w:val="60C396FC"/>
    <w:rsid w:val="60CD7192"/>
    <w:rsid w:val="60D71CCA"/>
    <w:rsid w:val="60F74EEC"/>
    <w:rsid w:val="6157D928"/>
    <w:rsid w:val="61695A15"/>
    <w:rsid w:val="6169C5A1"/>
    <w:rsid w:val="616A01E3"/>
    <w:rsid w:val="617CCA5E"/>
    <w:rsid w:val="61940907"/>
    <w:rsid w:val="61B70145"/>
    <w:rsid w:val="61CC2344"/>
    <w:rsid w:val="61CFDA21"/>
    <w:rsid w:val="61D626B6"/>
    <w:rsid w:val="61E57AC2"/>
    <w:rsid w:val="62154AFD"/>
    <w:rsid w:val="621C6B65"/>
    <w:rsid w:val="62236FDA"/>
    <w:rsid w:val="624A520E"/>
    <w:rsid w:val="62573128"/>
    <w:rsid w:val="625CE46C"/>
    <w:rsid w:val="628126AA"/>
    <w:rsid w:val="62836B97"/>
    <w:rsid w:val="62904F3E"/>
    <w:rsid w:val="62B0C74E"/>
    <w:rsid w:val="62C08A70"/>
    <w:rsid w:val="62C3AF82"/>
    <w:rsid w:val="62CE6EB8"/>
    <w:rsid w:val="62E486BA"/>
    <w:rsid w:val="62F4063A"/>
    <w:rsid w:val="630CC1C7"/>
    <w:rsid w:val="6312A359"/>
    <w:rsid w:val="631C1A0C"/>
    <w:rsid w:val="6325F43D"/>
    <w:rsid w:val="63344B17"/>
    <w:rsid w:val="636F4257"/>
    <w:rsid w:val="6385DE70"/>
    <w:rsid w:val="63AF92B0"/>
    <w:rsid w:val="63B780CD"/>
    <w:rsid w:val="63BA5BC5"/>
    <w:rsid w:val="640A5A00"/>
    <w:rsid w:val="640BC88C"/>
    <w:rsid w:val="642628D5"/>
    <w:rsid w:val="6436D365"/>
    <w:rsid w:val="6483ABD8"/>
    <w:rsid w:val="648B6BD1"/>
    <w:rsid w:val="648DF57C"/>
    <w:rsid w:val="64A7CBE5"/>
    <w:rsid w:val="64AD8A38"/>
    <w:rsid w:val="64B097C6"/>
    <w:rsid w:val="64C527AC"/>
    <w:rsid w:val="64D5614B"/>
    <w:rsid w:val="64FCE54A"/>
    <w:rsid w:val="6535EB9F"/>
    <w:rsid w:val="6557A569"/>
    <w:rsid w:val="656A84E6"/>
    <w:rsid w:val="656DD4C9"/>
    <w:rsid w:val="65832980"/>
    <w:rsid w:val="659CE24D"/>
    <w:rsid w:val="65B3344C"/>
    <w:rsid w:val="65B5C891"/>
    <w:rsid w:val="65E74F4A"/>
    <w:rsid w:val="65EBB647"/>
    <w:rsid w:val="66274B18"/>
    <w:rsid w:val="663B7036"/>
    <w:rsid w:val="66410E09"/>
    <w:rsid w:val="6643CE70"/>
    <w:rsid w:val="668797A6"/>
    <w:rsid w:val="669CE9C0"/>
    <w:rsid w:val="66B28908"/>
    <w:rsid w:val="66B29BB9"/>
    <w:rsid w:val="66B2BACD"/>
    <w:rsid w:val="66B6EA17"/>
    <w:rsid w:val="66CB3AB7"/>
    <w:rsid w:val="66F508EE"/>
    <w:rsid w:val="671137FC"/>
    <w:rsid w:val="675C0540"/>
    <w:rsid w:val="67630F55"/>
    <w:rsid w:val="6766BA87"/>
    <w:rsid w:val="67742D70"/>
    <w:rsid w:val="677A8268"/>
    <w:rsid w:val="6788D844"/>
    <w:rsid w:val="6789C398"/>
    <w:rsid w:val="678D932B"/>
    <w:rsid w:val="67AE1F2F"/>
    <w:rsid w:val="67D50B0A"/>
    <w:rsid w:val="67E60673"/>
    <w:rsid w:val="6803D6B0"/>
    <w:rsid w:val="6815CEB4"/>
    <w:rsid w:val="6825A934"/>
    <w:rsid w:val="6841DE46"/>
    <w:rsid w:val="6859CEF6"/>
    <w:rsid w:val="689A5DBD"/>
    <w:rsid w:val="689C4CF0"/>
    <w:rsid w:val="689D5E1E"/>
    <w:rsid w:val="68ACF1B5"/>
    <w:rsid w:val="68AFC04F"/>
    <w:rsid w:val="68B30AC6"/>
    <w:rsid w:val="68CCC6B3"/>
    <w:rsid w:val="68E99254"/>
    <w:rsid w:val="6901ABF8"/>
    <w:rsid w:val="69195AA0"/>
    <w:rsid w:val="691B49AD"/>
    <w:rsid w:val="694205C8"/>
    <w:rsid w:val="694D826B"/>
    <w:rsid w:val="695EDC3D"/>
    <w:rsid w:val="696A8C04"/>
    <w:rsid w:val="698126E3"/>
    <w:rsid w:val="698914F1"/>
    <w:rsid w:val="699BB74D"/>
    <w:rsid w:val="69B8D3AE"/>
    <w:rsid w:val="69BF7472"/>
    <w:rsid w:val="69CC7D7B"/>
    <w:rsid w:val="69CC9DD8"/>
    <w:rsid w:val="69FC41AB"/>
    <w:rsid w:val="69FCC165"/>
    <w:rsid w:val="69FDF5DD"/>
    <w:rsid w:val="6A47E0BA"/>
    <w:rsid w:val="6A65C510"/>
    <w:rsid w:val="6A74E501"/>
    <w:rsid w:val="6A7D51DB"/>
    <w:rsid w:val="6A84071D"/>
    <w:rsid w:val="6A923B58"/>
    <w:rsid w:val="6AA2B6EF"/>
    <w:rsid w:val="6ADDB410"/>
    <w:rsid w:val="6ADE1DFC"/>
    <w:rsid w:val="6AF60349"/>
    <w:rsid w:val="6B07AC46"/>
    <w:rsid w:val="6B0E263E"/>
    <w:rsid w:val="6B132ABF"/>
    <w:rsid w:val="6B137F8C"/>
    <w:rsid w:val="6B7045CE"/>
    <w:rsid w:val="6BBB0FE9"/>
    <w:rsid w:val="6BE0AD77"/>
    <w:rsid w:val="6BE229EA"/>
    <w:rsid w:val="6C06FF86"/>
    <w:rsid w:val="6C0DABC4"/>
    <w:rsid w:val="6C12F6FB"/>
    <w:rsid w:val="6C18E4C4"/>
    <w:rsid w:val="6C47AD6A"/>
    <w:rsid w:val="6C58844B"/>
    <w:rsid w:val="6C61E2F8"/>
    <w:rsid w:val="6C6C2DAB"/>
    <w:rsid w:val="6C75904C"/>
    <w:rsid w:val="6C81F423"/>
    <w:rsid w:val="6C9CA796"/>
    <w:rsid w:val="6CA13B59"/>
    <w:rsid w:val="6CA99C05"/>
    <w:rsid w:val="6CB63CAA"/>
    <w:rsid w:val="6CC47C6B"/>
    <w:rsid w:val="6CF4FC39"/>
    <w:rsid w:val="6CF6B52A"/>
    <w:rsid w:val="6CF7B631"/>
    <w:rsid w:val="6CFEA154"/>
    <w:rsid w:val="6D063B5E"/>
    <w:rsid w:val="6D0A7604"/>
    <w:rsid w:val="6D8AE522"/>
    <w:rsid w:val="6D919995"/>
    <w:rsid w:val="6DA93369"/>
    <w:rsid w:val="6DAC85E4"/>
    <w:rsid w:val="6DB99AC8"/>
    <w:rsid w:val="6DE0A306"/>
    <w:rsid w:val="6DEC4EEB"/>
    <w:rsid w:val="6E19BC70"/>
    <w:rsid w:val="6E19D4C6"/>
    <w:rsid w:val="6E313272"/>
    <w:rsid w:val="6E3713A3"/>
    <w:rsid w:val="6E3DD9DA"/>
    <w:rsid w:val="6E6F1146"/>
    <w:rsid w:val="6E8433F3"/>
    <w:rsid w:val="6E8FE1F6"/>
    <w:rsid w:val="6ECE6D0B"/>
    <w:rsid w:val="6ECE9726"/>
    <w:rsid w:val="6ED38E1F"/>
    <w:rsid w:val="6F1508EF"/>
    <w:rsid w:val="6F1B4828"/>
    <w:rsid w:val="6F241E55"/>
    <w:rsid w:val="6F2F659F"/>
    <w:rsid w:val="6F442FD7"/>
    <w:rsid w:val="6F45C085"/>
    <w:rsid w:val="6F6291D1"/>
    <w:rsid w:val="6F74C4B3"/>
    <w:rsid w:val="6F7F1142"/>
    <w:rsid w:val="6F895CFA"/>
    <w:rsid w:val="6F997A85"/>
    <w:rsid w:val="6FB2F569"/>
    <w:rsid w:val="6FB9FD37"/>
    <w:rsid w:val="6FC24DB6"/>
    <w:rsid w:val="6FEC9AC7"/>
    <w:rsid w:val="6FFAC646"/>
    <w:rsid w:val="7008D695"/>
    <w:rsid w:val="700DB1FF"/>
    <w:rsid w:val="705002B7"/>
    <w:rsid w:val="7050F2FE"/>
    <w:rsid w:val="705EFDDB"/>
    <w:rsid w:val="7087CC49"/>
    <w:rsid w:val="70948195"/>
    <w:rsid w:val="70CD1980"/>
    <w:rsid w:val="70D92A7A"/>
    <w:rsid w:val="70DC4F3A"/>
    <w:rsid w:val="70DCDB43"/>
    <w:rsid w:val="71213544"/>
    <w:rsid w:val="7125DA6F"/>
    <w:rsid w:val="712EE35C"/>
    <w:rsid w:val="7139DB5B"/>
    <w:rsid w:val="717CE754"/>
    <w:rsid w:val="717D2B45"/>
    <w:rsid w:val="719FABD5"/>
    <w:rsid w:val="71C19863"/>
    <w:rsid w:val="71F26103"/>
    <w:rsid w:val="71F4840B"/>
    <w:rsid w:val="71F77F58"/>
    <w:rsid w:val="721A5178"/>
    <w:rsid w:val="722E2205"/>
    <w:rsid w:val="722EFDD4"/>
    <w:rsid w:val="723F1C47"/>
    <w:rsid w:val="726234EF"/>
    <w:rsid w:val="7278875A"/>
    <w:rsid w:val="72A51276"/>
    <w:rsid w:val="72B5606D"/>
    <w:rsid w:val="72BBBA9A"/>
    <w:rsid w:val="72C5F441"/>
    <w:rsid w:val="730D248A"/>
    <w:rsid w:val="731A5C37"/>
    <w:rsid w:val="732332B0"/>
    <w:rsid w:val="734A94AC"/>
    <w:rsid w:val="7355442A"/>
    <w:rsid w:val="738E2270"/>
    <w:rsid w:val="73B0888C"/>
    <w:rsid w:val="73C19FFD"/>
    <w:rsid w:val="73C1B280"/>
    <w:rsid w:val="73E90672"/>
    <w:rsid w:val="73EE625C"/>
    <w:rsid w:val="73EF6E54"/>
    <w:rsid w:val="73F75066"/>
    <w:rsid w:val="740D572B"/>
    <w:rsid w:val="74230501"/>
    <w:rsid w:val="742C6EDF"/>
    <w:rsid w:val="742DC6DC"/>
    <w:rsid w:val="74653A09"/>
    <w:rsid w:val="7474FF59"/>
    <w:rsid w:val="74AEAF84"/>
    <w:rsid w:val="74B64824"/>
    <w:rsid w:val="74D73001"/>
    <w:rsid w:val="74F06AC9"/>
    <w:rsid w:val="74FD570E"/>
    <w:rsid w:val="75355A12"/>
    <w:rsid w:val="7548A24C"/>
    <w:rsid w:val="7556738D"/>
    <w:rsid w:val="7557BF97"/>
    <w:rsid w:val="756E0B8B"/>
    <w:rsid w:val="757F3FF1"/>
    <w:rsid w:val="75928E8C"/>
    <w:rsid w:val="759A9215"/>
    <w:rsid w:val="75C89B79"/>
    <w:rsid w:val="75D4355B"/>
    <w:rsid w:val="75D91798"/>
    <w:rsid w:val="760B15A9"/>
    <w:rsid w:val="76621515"/>
    <w:rsid w:val="76812E42"/>
    <w:rsid w:val="7685745D"/>
    <w:rsid w:val="768DB431"/>
    <w:rsid w:val="76AEAF67"/>
    <w:rsid w:val="76B14A4C"/>
    <w:rsid w:val="76D2B445"/>
    <w:rsid w:val="76D52A69"/>
    <w:rsid w:val="76E8B567"/>
    <w:rsid w:val="7718B4C2"/>
    <w:rsid w:val="772A9A99"/>
    <w:rsid w:val="7756A3FB"/>
    <w:rsid w:val="77624856"/>
    <w:rsid w:val="779578CB"/>
    <w:rsid w:val="779F8DE4"/>
    <w:rsid w:val="77A21C88"/>
    <w:rsid w:val="77AE663B"/>
    <w:rsid w:val="77F6F078"/>
    <w:rsid w:val="78449CC0"/>
    <w:rsid w:val="7862B267"/>
    <w:rsid w:val="786AA726"/>
    <w:rsid w:val="788102CB"/>
    <w:rsid w:val="78AD2BB5"/>
    <w:rsid w:val="78C3E5B3"/>
    <w:rsid w:val="78D32A35"/>
    <w:rsid w:val="78D6FB70"/>
    <w:rsid w:val="78DC50D1"/>
    <w:rsid w:val="78E798A6"/>
    <w:rsid w:val="78FD7680"/>
    <w:rsid w:val="79192DC4"/>
    <w:rsid w:val="792A0755"/>
    <w:rsid w:val="7940033E"/>
    <w:rsid w:val="7957399A"/>
    <w:rsid w:val="796B9D7E"/>
    <w:rsid w:val="7994485D"/>
    <w:rsid w:val="79B7AC30"/>
    <w:rsid w:val="79D7F866"/>
    <w:rsid w:val="7A3A9CEA"/>
    <w:rsid w:val="7A4B1DC0"/>
    <w:rsid w:val="7A539189"/>
    <w:rsid w:val="7A5521E3"/>
    <w:rsid w:val="7A60D47F"/>
    <w:rsid w:val="7A6A6257"/>
    <w:rsid w:val="7A7B03DF"/>
    <w:rsid w:val="7A884A5F"/>
    <w:rsid w:val="7A8B8BC5"/>
    <w:rsid w:val="7AA8FF4E"/>
    <w:rsid w:val="7AAD4AF2"/>
    <w:rsid w:val="7AC7C24A"/>
    <w:rsid w:val="7ADFCD75"/>
    <w:rsid w:val="7AE2B06A"/>
    <w:rsid w:val="7AE95D9B"/>
    <w:rsid w:val="7AEA4446"/>
    <w:rsid w:val="7B15A869"/>
    <w:rsid w:val="7B531BC1"/>
    <w:rsid w:val="7B57F3BA"/>
    <w:rsid w:val="7B5AAA7D"/>
    <w:rsid w:val="7B8DBFD4"/>
    <w:rsid w:val="7B94C628"/>
    <w:rsid w:val="7BA30E6F"/>
    <w:rsid w:val="7BB6816D"/>
    <w:rsid w:val="7BBA064B"/>
    <w:rsid w:val="7BCFFA46"/>
    <w:rsid w:val="7BD12BE9"/>
    <w:rsid w:val="7BE70BE3"/>
    <w:rsid w:val="7C07C68C"/>
    <w:rsid w:val="7C1A03C0"/>
    <w:rsid w:val="7C1C6F8F"/>
    <w:rsid w:val="7C31B436"/>
    <w:rsid w:val="7C45334D"/>
    <w:rsid w:val="7C477F37"/>
    <w:rsid w:val="7C5621DD"/>
    <w:rsid w:val="7CAD3383"/>
    <w:rsid w:val="7CD40968"/>
    <w:rsid w:val="7CF3126E"/>
    <w:rsid w:val="7CF3FA43"/>
    <w:rsid w:val="7CFA07ED"/>
    <w:rsid w:val="7D00D3D1"/>
    <w:rsid w:val="7D01F263"/>
    <w:rsid w:val="7D52CEB0"/>
    <w:rsid w:val="7D56F498"/>
    <w:rsid w:val="7D68FD2F"/>
    <w:rsid w:val="7D6F8419"/>
    <w:rsid w:val="7D801A5B"/>
    <w:rsid w:val="7D81A149"/>
    <w:rsid w:val="7D905D47"/>
    <w:rsid w:val="7DBF2969"/>
    <w:rsid w:val="7DC879E4"/>
    <w:rsid w:val="7DCBF918"/>
    <w:rsid w:val="7DF908FA"/>
    <w:rsid w:val="7DFFB862"/>
    <w:rsid w:val="7E0E6511"/>
    <w:rsid w:val="7E10A54A"/>
    <w:rsid w:val="7E16918F"/>
    <w:rsid w:val="7E1BD040"/>
    <w:rsid w:val="7E2D2619"/>
    <w:rsid w:val="7E416EC4"/>
    <w:rsid w:val="7E51682D"/>
    <w:rsid w:val="7E76C2FB"/>
    <w:rsid w:val="7E81210C"/>
    <w:rsid w:val="7E8DE39B"/>
    <w:rsid w:val="7EA44C30"/>
    <w:rsid w:val="7ECE14F6"/>
    <w:rsid w:val="7EDEFFF7"/>
    <w:rsid w:val="7EE48012"/>
    <w:rsid w:val="7EF00138"/>
    <w:rsid w:val="7F277D1B"/>
    <w:rsid w:val="7F3046CB"/>
    <w:rsid w:val="7F305640"/>
    <w:rsid w:val="7F39A3CD"/>
    <w:rsid w:val="7F459133"/>
    <w:rsid w:val="7F4DC3AF"/>
    <w:rsid w:val="7F76CA5D"/>
    <w:rsid w:val="7F7B9A83"/>
    <w:rsid w:val="7F8DE307"/>
    <w:rsid w:val="7FA0877D"/>
    <w:rsid w:val="7FA110CC"/>
    <w:rsid w:val="7FA5BA20"/>
    <w:rsid w:val="7FAC29C3"/>
    <w:rsid w:val="7FC28895"/>
    <w:rsid w:val="7FD49069"/>
    <w:rsid w:val="7FDAD785"/>
    <w:rsid w:val="7FF85E2B"/>
    <w:rsid w:val="7FF99F39"/>
    <w:rsid w:val="7FFE50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41AFF"/>
  <w15:docId w15:val="{EC74C241-B591-4136-B169-DECB7D3B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rPr>
  </w:style>
  <w:style w:type="paragraph" w:styleId="Heading2">
    <w:name w:val="heading 2"/>
    <w:basedOn w:val="Normal"/>
    <w:next w:val="Normal"/>
    <w:link w:val="Heading2Char"/>
    <w:uiPriority w:val="9"/>
    <w:unhideWhenUsed/>
    <w:qFormat/>
    <w:pPr>
      <w:keepNext/>
      <w:keepLines/>
      <w:spacing w:before="360" w:after="120"/>
      <w:outlineLvl w:val="1"/>
    </w:pPr>
    <w:rPr>
      <w:b/>
      <w:i/>
    </w:rPr>
  </w:style>
  <w:style w:type="paragraph" w:styleId="Heading3">
    <w:name w:val="heading 3"/>
    <w:basedOn w:val="Normal"/>
    <w:next w:val="Normal"/>
    <w:autoRedefine/>
    <w:uiPriority w:val="9"/>
    <w:unhideWhenUsed/>
    <w:qFormat/>
    <w:rsid w:val="00ED6153"/>
    <w:pPr>
      <w:keepNext/>
      <w:keepLines/>
      <w:spacing w:before="320" w:after="80"/>
      <w:outlineLvl w:val="2"/>
    </w:pPr>
    <w:rPr>
      <w:i/>
      <w:color w:val="000000" w:themeColor="text1"/>
    </w:rPr>
  </w:style>
  <w:style w:type="paragraph" w:styleId="Heading4">
    <w:name w:val="heading 4"/>
    <w:basedOn w:val="Normal"/>
    <w:next w:val="Normal"/>
    <w:uiPriority w:val="9"/>
    <w:unhideWhenUsed/>
    <w:qFormat/>
    <w:rsid w:val="00F32833"/>
    <w:pPr>
      <w:keepNext/>
      <w:keepLines/>
      <w:spacing w:before="280" w:after="80"/>
      <w:outlineLvl w:val="3"/>
    </w:pPr>
    <w:rPr>
      <w:color w:val="000000" w:themeColor="text1"/>
    </w:rPr>
  </w:style>
  <w:style w:type="paragraph" w:styleId="Heading5">
    <w:name w:val="heading 5"/>
    <w:basedOn w:val="Normal"/>
    <w:next w:val="Normal"/>
    <w:uiPriority w:val="9"/>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36145"/>
    <w:pPr>
      <w:spacing w:line="240" w:lineRule="auto"/>
    </w:pPr>
  </w:style>
  <w:style w:type="paragraph" w:styleId="CommentSubject">
    <w:name w:val="annotation subject"/>
    <w:basedOn w:val="CommentText"/>
    <w:next w:val="CommentText"/>
    <w:link w:val="CommentSubjectChar"/>
    <w:uiPriority w:val="99"/>
    <w:semiHidden/>
    <w:unhideWhenUsed/>
    <w:rsid w:val="00E86538"/>
    <w:rPr>
      <w:b/>
      <w:bCs/>
    </w:rPr>
  </w:style>
  <w:style w:type="character" w:customStyle="1" w:styleId="CommentSubjectChar">
    <w:name w:val="Comment Subject Char"/>
    <w:basedOn w:val="CommentTextChar"/>
    <w:link w:val="CommentSubject"/>
    <w:uiPriority w:val="99"/>
    <w:semiHidden/>
    <w:rsid w:val="00E86538"/>
    <w:rPr>
      <w:b/>
      <w:bCs/>
      <w:sz w:val="20"/>
      <w:szCs w:val="20"/>
    </w:rPr>
  </w:style>
  <w:style w:type="character" w:styleId="Hyperlink">
    <w:name w:val="Hyperlink"/>
    <w:basedOn w:val="DefaultParagraphFont"/>
    <w:uiPriority w:val="99"/>
    <w:unhideWhenUsed/>
    <w:rsid w:val="00D050D6"/>
    <w:rPr>
      <w:color w:val="0000FF"/>
      <w:u w:val="single"/>
    </w:rPr>
  </w:style>
  <w:style w:type="character" w:styleId="UnresolvedMention">
    <w:name w:val="Unresolved Mention"/>
    <w:basedOn w:val="DefaultParagraphFont"/>
    <w:uiPriority w:val="99"/>
    <w:semiHidden/>
    <w:unhideWhenUsed/>
    <w:rsid w:val="00D050D6"/>
    <w:rPr>
      <w:color w:val="605E5C"/>
      <w:shd w:val="clear" w:color="auto" w:fill="E1DFDD"/>
    </w:rPr>
  </w:style>
  <w:style w:type="paragraph" w:styleId="Header">
    <w:name w:val="header"/>
    <w:basedOn w:val="Normal"/>
    <w:link w:val="HeaderChar"/>
    <w:uiPriority w:val="99"/>
    <w:unhideWhenUsed/>
    <w:rsid w:val="002A2B23"/>
    <w:pPr>
      <w:tabs>
        <w:tab w:val="center" w:pos="4513"/>
        <w:tab w:val="right" w:pos="9026"/>
      </w:tabs>
      <w:spacing w:line="240" w:lineRule="auto"/>
    </w:pPr>
  </w:style>
  <w:style w:type="character" w:customStyle="1" w:styleId="HeaderChar">
    <w:name w:val="Header Char"/>
    <w:basedOn w:val="DefaultParagraphFont"/>
    <w:link w:val="Header"/>
    <w:uiPriority w:val="99"/>
    <w:rsid w:val="002A2B23"/>
  </w:style>
  <w:style w:type="paragraph" w:styleId="Footer">
    <w:name w:val="footer"/>
    <w:basedOn w:val="Normal"/>
    <w:link w:val="FooterChar"/>
    <w:uiPriority w:val="99"/>
    <w:unhideWhenUsed/>
    <w:rsid w:val="002A2B23"/>
    <w:pPr>
      <w:tabs>
        <w:tab w:val="center" w:pos="4513"/>
        <w:tab w:val="right" w:pos="9026"/>
      </w:tabs>
      <w:spacing w:line="240" w:lineRule="auto"/>
    </w:pPr>
  </w:style>
  <w:style w:type="character" w:customStyle="1" w:styleId="FooterChar">
    <w:name w:val="Footer Char"/>
    <w:basedOn w:val="DefaultParagraphFont"/>
    <w:link w:val="Footer"/>
    <w:uiPriority w:val="99"/>
    <w:rsid w:val="002A2B23"/>
  </w:style>
  <w:style w:type="paragraph" w:customStyle="1" w:styleId="EndNoteBibliographyTitle">
    <w:name w:val="EndNote Bibliography Title"/>
    <w:basedOn w:val="Normal"/>
    <w:link w:val="EndNoteBibliographyTitleChar"/>
    <w:rsid w:val="009E5668"/>
    <w:pPr>
      <w:jc w:val="center"/>
    </w:pPr>
    <w:rPr>
      <w:noProof/>
    </w:rPr>
  </w:style>
  <w:style w:type="character" w:customStyle="1" w:styleId="EndNoteBibliographyTitleChar">
    <w:name w:val="EndNote Bibliography Title Char"/>
    <w:basedOn w:val="DefaultParagraphFont"/>
    <w:link w:val="EndNoteBibliographyTitle"/>
    <w:rsid w:val="009E5668"/>
    <w:rPr>
      <w:noProof/>
    </w:rPr>
  </w:style>
  <w:style w:type="paragraph" w:customStyle="1" w:styleId="EndNoteBibliography">
    <w:name w:val="EndNote Bibliography"/>
    <w:basedOn w:val="Normal"/>
    <w:link w:val="EndNoteBibliographyChar"/>
    <w:rsid w:val="009E5668"/>
    <w:pPr>
      <w:spacing w:line="240" w:lineRule="auto"/>
    </w:pPr>
    <w:rPr>
      <w:noProof/>
    </w:rPr>
  </w:style>
  <w:style w:type="character" w:customStyle="1" w:styleId="EndNoteBibliographyChar">
    <w:name w:val="EndNote Bibliography Char"/>
    <w:basedOn w:val="DefaultParagraphFont"/>
    <w:link w:val="EndNoteBibliography"/>
    <w:rsid w:val="009E5668"/>
    <w:rPr>
      <w:noProof/>
    </w:rPr>
  </w:style>
  <w:style w:type="character" w:styleId="FollowedHyperlink">
    <w:name w:val="FollowedHyperlink"/>
    <w:basedOn w:val="DefaultParagraphFont"/>
    <w:uiPriority w:val="99"/>
    <w:semiHidden/>
    <w:unhideWhenUsed/>
    <w:rsid w:val="00671D00"/>
    <w:rPr>
      <w:color w:val="800080" w:themeColor="followedHyperlink"/>
      <w:u w:val="single"/>
    </w:rPr>
  </w:style>
  <w:style w:type="table" w:styleId="TableGrid">
    <w:name w:val="Table Grid"/>
    <w:basedOn w:val="TableNormal"/>
    <w:uiPriority w:val="39"/>
    <w:rsid w:val="000E66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B378C"/>
    <w:pPr>
      <w:widowControl w:val="0"/>
      <w:autoSpaceDE w:val="0"/>
      <w:autoSpaceDN w:val="0"/>
      <w:spacing w:line="240" w:lineRule="auto"/>
    </w:pPr>
    <w:rPr>
      <w:rFonts w:ascii="Calibri" w:eastAsia="Calibri" w:hAnsi="Calibri" w:cs="Calibri"/>
      <w:sz w:val="22"/>
      <w:szCs w:val="22"/>
      <w:lang w:val="en-US" w:eastAsia="en-US"/>
    </w:rPr>
  </w:style>
  <w:style w:type="character" w:customStyle="1" w:styleId="Heading2Char">
    <w:name w:val="Heading 2 Char"/>
    <w:basedOn w:val="DefaultParagraphFont"/>
    <w:link w:val="Heading2"/>
    <w:uiPriority w:val="9"/>
    <w:rsid w:val="00E96144"/>
    <w:rPr>
      <w:b/>
      <w:i/>
    </w:rPr>
  </w:style>
  <w:style w:type="paragraph" w:styleId="ListParagraph">
    <w:name w:val="List Paragraph"/>
    <w:basedOn w:val="Normal"/>
    <w:uiPriority w:val="34"/>
    <w:qFormat/>
    <w:rsid w:val="648B6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5195/JMLA.2016.24" TargetMode="External"/><Relationship Id="rId26" Type="http://schemas.openxmlformats.org/officeDocument/2006/relationships/hyperlink" Target="https://doi.org/10.1080/03043797.2020.1835828" TargetMode="External"/><Relationship Id="rId39" Type="http://schemas.openxmlformats.org/officeDocument/2006/relationships/hyperlink" Target="https://doi.org/10.1080/09540261.2022.2058871" TargetMode="External"/><Relationship Id="rId21" Type="http://schemas.openxmlformats.org/officeDocument/2006/relationships/hyperlink" Target="https://doi.org/10.5204/ssj.v8i1.352" TargetMode="External"/><Relationship Id="rId34" Type="http://schemas.openxmlformats.org/officeDocument/2006/relationships/hyperlink" Target="https://doi.org/10.1177/00332941241295978" TargetMode="External"/><Relationship Id="rId42" Type="http://schemas.openxmlformats.org/officeDocument/2006/relationships/hyperlink" Target="https://doi.org/10.1136/bmjopen-2021-055804" TargetMode="External"/><Relationship Id="rId47" Type="http://schemas.openxmlformats.org/officeDocument/2006/relationships/hyperlink" Target="https://doi.org/10/ghd293" TargetMode="External"/><Relationship Id="rId50" Type="http://schemas.openxmlformats.org/officeDocument/2006/relationships/hyperlink" Target="https://doi.org/10/ghd294" TargetMode="External"/><Relationship Id="rId55" Type="http://schemas.openxmlformats.org/officeDocument/2006/relationships/hyperlink" Target="https://doi.org/10.1371/journal.pone.0271873" TargetMode="External"/><Relationship Id="rId63" Type="http://schemas.openxmlformats.org/officeDocument/2006/relationships/hyperlink" Target="https://doi.org/10.1002/jrsm.1123" TargetMode="External"/><Relationship Id="rId68" Type="http://schemas.openxmlformats.org/officeDocument/2006/relationships/hyperlink" Target="https://doi.org/10/bt8hw4" TargetMode="External"/><Relationship Id="rId76" Type="http://schemas.openxmlformats.org/officeDocument/2006/relationships/hyperlink" Target="https://doi.org/10.1186/s12874-016-0116-4" TargetMode="External"/><Relationship Id="rId7" Type="http://schemas.openxmlformats.org/officeDocument/2006/relationships/endnotes" Target="endnotes.xml"/><Relationship Id="rId71" Type="http://schemas.openxmlformats.org/officeDocument/2006/relationships/hyperlink" Target="https://doi.org/10/ggjs4w" TargetMode="External"/><Relationship Id="rId2" Type="http://schemas.openxmlformats.org/officeDocument/2006/relationships/numbering" Target="numbering.xml"/><Relationship Id="rId16" Type="http://schemas.openxmlformats.org/officeDocument/2006/relationships/hyperlink" Target="https://doi.org/10.1192/bjo.2024.711" TargetMode="External"/><Relationship Id="rId29" Type="http://schemas.openxmlformats.org/officeDocument/2006/relationships/hyperlink" Target="https://doi.org/10/gfvt9z" TargetMode="External"/><Relationship Id="rId11" Type="http://schemas.openxmlformats.org/officeDocument/2006/relationships/hyperlink" Target="http://www.nus.org.uk" TargetMode="External"/><Relationship Id="rId24" Type="http://schemas.openxmlformats.org/officeDocument/2006/relationships/hyperlink" Target="https://doi.org/10/d4m8px" TargetMode="External"/><Relationship Id="rId32" Type="http://schemas.openxmlformats.org/officeDocument/2006/relationships/hyperlink" Target="https://doi.org/10.1007/s40615-021-01218-x" TargetMode="External"/><Relationship Id="rId37" Type="http://schemas.openxmlformats.org/officeDocument/2006/relationships/hyperlink" Target="https://doi.org/10/bqqkmg" TargetMode="External"/><Relationship Id="rId40" Type="http://schemas.openxmlformats.org/officeDocument/2006/relationships/hyperlink" Target="https://doi.org/10/gfbx5b" TargetMode="External"/><Relationship Id="rId45" Type="http://schemas.openxmlformats.org/officeDocument/2006/relationships/hyperlink" Target="https://doi.org/10/gf5dpx" TargetMode="External"/><Relationship Id="rId53" Type="http://schemas.openxmlformats.org/officeDocument/2006/relationships/hyperlink" Target="https://doi.org/10/ghd295" TargetMode="External"/><Relationship Id="rId58" Type="http://schemas.openxmlformats.org/officeDocument/2006/relationships/hyperlink" Target="https://doi.org/10.3389/fpsyt.2021.743158" TargetMode="External"/><Relationship Id="rId66" Type="http://schemas.openxmlformats.org/officeDocument/2006/relationships/hyperlink" Target="https://doi.org/https://doi.org/10.1016/j.jad.2021.09.057" TargetMode="External"/><Relationship Id="rId74" Type="http://schemas.openxmlformats.org/officeDocument/2006/relationships/hyperlink" Target="https://doi.org/10/ghd3bb"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oi.org/10/gbkzpn" TargetMode="External"/><Relationship Id="rId82" Type="http://schemas.microsoft.com/office/2019/05/relationships/documenttasks" Target="documenttasks/documenttasks1.xml"/><Relationship Id="rId10" Type="http://schemas.openxmlformats.org/officeDocument/2006/relationships/hyperlink" Target="http://www.mind.org.uk" TargetMode="External"/><Relationship Id="rId19" Type="http://schemas.openxmlformats.org/officeDocument/2006/relationships/hyperlink" Target="https://doi.org/10/ghd29x" TargetMode="External"/><Relationship Id="rId31" Type="http://schemas.openxmlformats.org/officeDocument/2006/relationships/hyperlink" Target="https://doi.org/10.52214/jcept.v6.11999" TargetMode="External"/><Relationship Id="rId44" Type="http://schemas.openxmlformats.org/officeDocument/2006/relationships/hyperlink" Target="https://doi.org/10/ghd292" TargetMode="External"/><Relationship Id="rId52" Type="http://schemas.openxmlformats.org/officeDocument/2006/relationships/hyperlink" Target="https://doi.org/10/ghd3bn" TargetMode="External"/><Relationship Id="rId60" Type="http://schemas.openxmlformats.org/officeDocument/2006/relationships/hyperlink" Target="https://doi.org/10.1186/s12889-022-14698-1" TargetMode="External"/><Relationship Id="rId65" Type="http://schemas.openxmlformats.org/officeDocument/2006/relationships/hyperlink" Target="https://doi.org/10/ghd297" TargetMode="External"/><Relationship Id="rId73" Type="http://schemas.openxmlformats.org/officeDocument/2006/relationships/hyperlink" Target="https://doi.org/10/gf9k57" TargetMode="External"/><Relationship Id="rId78" Type="http://schemas.openxmlformats.org/officeDocument/2006/relationships/hyperlink" Target="https://doi.org/10/gf8nxb"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udentminds.org.uk" TargetMode="External"/><Relationship Id="rId14" Type="http://schemas.openxmlformats.org/officeDocument/2006/relationships/header" Target="header2.xml"/><Relationship Id="rId22" Type="http://schemas.openxmlformats.org/officeDocument/2006/relationships/hyperlink" Target="https://doi.org/10.2105/ajph.2008.156224" TargetMode="External"/><Relationship Id="rId27" Type="http://schemas.openxmlformats.org/officeDocument/2006/relationships/hyperlink" Target="https://doi.org/10.1080/00221546.2011.11777220" TargetMode="External"/><Relationship Id="rId30" Type="http://schemas.openxmlformats.org/officeDocument/2006/relationships/hyperlink" Target="https://doi.org/10.1177/1049732312452938" TargetMode="External"/><Relationship Id="rId35" Type="http://schemas.openxmlformats.org/officeDocument/2006/relationships/hyperlink" Target="https://doi.org/10/f8c6bx" TargetMode="External"/><Relationship Id="rId43" Type="http://schemas.openxmlformats.org/officeDocument/2006/relationships/hyperlink" Target="https://doi.org/10.1017/ipm.2020.110" TargetMode="External"/><Relationship Id="rId48" Type="http://schemas.openxmlformats.org/officeDocument/2006/relationships/hyperlink" Target="https://doi.org/10.1007/s12144-024-06770-3" TargetMode="External"/><Relationship Id="rId56" Type="http://schemas.openxmlformats.org/officeDocument/2006/relationships/hyperlink" Target="https://doi.org/10.1038/nrd.2016.28" TargetMode="External"/><Relationship Id="rId64" Type="http://schemas.openxmlformats.org/officeDocument/2006/relationships/hyperlink" Target="https://training.cochrane.org/involving-people#:~:text=Involving%20People%20is%20a%20resource,%3B%20and%20health%20care%20teams" TargetMode="External"/><Relationship Id="rId69" Type="http://schemas.openxmlformats.org/officeDocument/2006/relationships/hyperlink" Target="https://doi.org/10.32674/jis.v11iS2.3578" TargetMode="External"/><Relationship Id="rId77" Type="http://schemas.openxmlformats.org/officeDocument/2006/relationships/hyperlink" Target="https://doi.org/10.1108/IJBM-06-2014-0081" TargetMode="External"/><Relationship Id="rId8" Type="http://schemas.openxmlformats.org/officeDocument/2006/relationships/hyperlink" Target="http://www.nus.org.uk" TargetMode="External"/><Relationship Id="rId51" Type="http://schemas.openxmlformats.org/officeDocument/2006/relationships/hyperlink" Target="https://doi.org/https://doi.org/10.1016/j.anr.2019.11.002" TargetMode="External"/><Relationship Id="rId72" Type="http://schemas.openxmlformats.org/officeDocument/2006/relationships/hyperlink" Target="https://doi.org/10/ghd298"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i.org/10/ghd29w" TargetMode="External"/><Relationship Id="rId25" Type="http://schemas.openxmlformats.org/officeDocument/2006/relationships/hyperlink" Target="https://doi.org/10.1186/s40359-022-00732-9" TargetMode="External"/><Relationship Id="rId33" Type="http://schemas.openxmlformats.org/officeDocument/2006/relationships/hyperlink" Target="https://doi.org/10.1016/j.psychres.2021.113819" TargetMode="External"/><Relationship Id="rId38" Type="http://schemas.openxmlformats.org/officeDocument/2006/relationships/hyperlink" Target="https://doi.org/10.1187/cbe.21-03-0077" TargetMode="External"/><Relationship Id="rId46" Type="http://schemas.openxmlformats.org/officeDocument/2006/relationships/hyperlink" Target="https://hub.studentminds.org.uk/resources/charter-framework/" TargetMode="External"/><Relationship Id="rId59" Type="http://schemas.openxmlformats.org/officeDocument/2006/relationships/hyperlink" Target="https://doi.org/10/ghd296" TargetMode="External"/><Relationship Id="rId67" Type="http://schemas.openxmlformats.org/officeDocument/2006/relationships/hyperlink" Target="https://doi.org/10.1080/03075079.2022.2112027" TargetMode="External"/><Relationship Id="rId20" Type="http://schemas.openxmlformats.org/officeDocument/2006/relationships/hyperlink" Target="https://doi.org/10.1080/07294360.2019.1626810" TargetMode="External"/><Relationship Id="rId41" Type="http://schemas.openxmlformats.org/officeDocument/2006/relationships/hyperlink" Target="https://doi.org/10/ghd29z" TargetMode="External"/><Relationship Id="rId54" Type="http://schemas.openxmlformats.org/officeDocument/2006/relationships/hyperlink" Target="https://doi.org/10/gdxhg4" TargetMode="External"/><Relationship Id="rId62" Type="http://schemas.openxmlformats.org/officeDocument/2006/relationships/hyperlink" Target="https://doi.org/10.11124/jbies-21-00242" TargetMode="External"/><Relationship Id="rId70" Type="http://schemas.openxmlformats.org/officeDocument/2006/relationships/hyperlink" Target="https://doi.org/10/f723vw" TargetMode="External"/><Relationship Id="rId75" Type="http://schemas.openxmlformats.org/officeDocument/2006/relationships/hyperlink" Target="https://doi.org/https://doi.org/10.1111/j.1440-172X.2009.01813.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doi.org/10.1186/s12961-017-0192-x" TargetMode="External"/><Relationship Id="rId28" Type="http://schemas.openxmlformats.org/officeDocument/2006/relationships/hyperlink" Target="https://doi.org/10.1186/s13033-020-00356-9" TargetMode="External"/><Relationship Id="rId36" Type="http://schemas.openxmlformats.org/officeDocument/2006/relationships/hyperlink" Target="https://doi.org/10/cws9qq" TargetMode="External"/><Relationship Id="rId49" Type="http://schemas.openxmlformats.org/officeDocument/2006/relationships/hyperlink" Target="https://doi.org/10/bzkmtx" TargetMode="External"/><Relationship Id="rId57" Type="http://schemas.openxmlformats.org/officeDocument/2006/relationships/hyperlink" Target="https://doi.org/10.3389/feduc.2021.642632" TargetMode="External"/></Relationships>
</file>

<file path=word/documenttasks/documenttasks1.xml><?xml version="1.0" encoding="utf-8"?>
<t:Tasks xmlns:t="http://schemas.microsoft.com/office/tasks/2019/documenttasks" xmlns:oel="http://schemas.microsoft.com/office/2019/extlst">
  <t:Task id="{865C0178-568B-4344-8227-B0967EC2DB3C}">
    <t:Anchor>
      <t:Comment id="1649069577"/>
    </t:Anchor>
    <t:History>
      <t:Event id="{D536A5EF-B3CA-4995-947C-6E51BE460C84}" time="2024-12-04T12:38:55.433Z">
        <t:Attribution userId="S::r.turner-moore@leedsbeckett.ac.uk::be4f39b7-2e7a-46db-8578-22fd779cfd46" userProvider="AD" userName="Turner-Moore, Rhys"/>
        <t:Anchor>
          <t:Comment id="1649069577"/>
        </t:Anchor>
        <t:Create/>
      </t:Event>
      <t:Event id="{7DB90ED6-0665-4A55-9C5D-E351FA226911}" time="2024-12-04T12:38:55.433Z">
        <t:Attribution userId="S::r.turner-moore@leedsbeckett.ac.uk::be4f39b7-2e7a-46db-8578-22fd779cfd46" userProvider="AD" userName="Turner-Moore, Rhys"/>
        <t:Anchor>
          <t:Comment id="1649069577"/>
        </t:Anchor>
        <t:Assign userId="S::K.Milnes@leedsbeckett.ac.uk::9d2dd74e-f466-4382-ad3a-383a6a5cb173" userProvider="AD" userName="Milnes, Kate"/>
      </t:Event>
      <t:Event id="{1C77EF63-377A-47F0-8F1A-E918BA133A10}" time="2024-12-04T12:38:55.433Z">
        <t:Attribution userId="S::r.turner-moore@leedsbeckett.ac.uk::be4f39b7-2e7a-46db-8578-22fd779cfd46" userProvider="AD" userName="Turner-Moore, Rhys"/>
        <t:Anchor>
          <t:Comment id="1649069577"/>
        </t:Anchor>
        <t:SetTitle title="@Milnes, Kate what do you think?"/>
      </t:Event>
    </t:History>
  </t:Task>
  <t:Task id="{0AE45596-2F1C-4E44-AB4A-4E50711873A2}">
    <t:Anchor>
      <t:Comment id="1365947794"/>
    </t:Anchor>
    <t:History>
      <t:Event id="{71C49971-BADC-466D-AB95-6F444369E765}" time="2024-12-16T14:52:15.79Z">
        <t:Attribution userId="S::k.milnes@leedsbeckett.ac.uk::9d2dd74e-f466-4382-ad3a-383a6a5cb173" userProvider="AD" userName="Milnes, Kate"/>
        <t:Anchor>
          <t:Comment id="1365947794"/>
        </t:Anchor>
        <t:Create/>
      </t:Event>
      <t:Event id="{9A410C03-7CDC-42F0-8F68-DF1DA317E599}" time="2024-12-16T14:52:15.79Z">
        <t:Attribution userId="S::k.milnes@leedsbeckett.ac.uk::9d2dd74e-f466-4382-ad3a-383a6a5cb173" userProvider="AD" userName="Milnes, Kate"/>
        <t:Anchor>
          <t:Comment id="1365947794"/>
        </t:Anchor>
        <t:Assign userId="S::r.turner-moore@leedsbeckett.ac.uk::be4f39b7-2e7a-46db-8578-22fd779cfd46" userProvider="AD" userName="Turner-Moore, Rhys"/>
      </t:Event>
      <t:Event id="{22BFEFE6-F0E9-421E-B790-27CDB3C6301C}" time="2024-12-16T14:52:15.79Z">
        <t:Attribution userId="S::k.milnes@leedsbeckett.ac.uk::9d2dd74e-f466-4382-ad3a-383a6a5cb173" userProvider="AD" userName="Milnes, Kate"/>
        <t:Anchor>
          <t:Comment id="1365947794"/>
        </t:Anchor>
        <t:SetTitle title="@Turner-Moore, Rhys I have moved this bit up from the discussion, but in table two, these two sources aren't listed in relation to risk factors for getting support, so I don't know whether it works here."/>
      </t:Event>
    </t:History>
  </t:Task>
  <t:Task id="{1F0B423B-C456-43A6-A683-E67BE5F04CD2}">
    <t:Anchor>
      <t:Comment id="951321640"/>
    </t:Anchor>
    <t:History>
      <t:Event id="{A6C09630-6B33-412A-A6E3-35DE4891452D}" time="2024-12-16T13:53:02.732Z">
        <t:Attribution userId="S::r.turner-moore@leedsbeckett.ac.uk::be4f39b7-2e7a-46db-8578-22fd779cfd46" userProvider="AD" userName="Turner-Moore, Rhys"/>
        <t:Anchor>
          <t:Comment id="951321640"/>
        </t:Anchor>
        <t:Create/>
      </t:Event>
      <t:Event id="{1F16B8E5-6CBE-4B37-B095-62E126C07C3D}" time="2024-12-16T13:53:02.732Z">
        <t:Attribution userId="S::r.turner-moore@leedsbeckett.ac.uk::be4f39b7-2e7a-46db-8578-22fd779cfd46" userProvider="AD" userName="Turner-Moore, Rhys"/>
        <t:Anchor>
          <t:Comment id="951321640"/>
        </t:Anchor>
        <t:Assign userId="S::K.Milnes@leedsbeckett.ac.uk::9d2dd74e-f466-4382-ad3a-383a6a5cb173" userProvider="AD" userName="Milnes, Kate"/>
      </t:Event>
      <t:Event id="{F34BE0BF-25DD-4FDB-A05B-B4B448CD01C7}" time="2024-12-16T13:53:02.732Z">
        <t:Attribution userId="S::r.turner-moore@leedsbeckett.ac.uk::be4f39b7-2e7a-46db-8578-22fd779cfd46" userProvider="AD" userName="Turner-Moore, Rhys"/>
        <t:Anchor>
          <t:Comment id="951321640"/>
        </t:Anchor>
        <t:SetTitle title="@Milnes, Kate I've suggested removing this so that the final para focuses on policy and practice, as per focus of the journ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F4E5F-FB4E-4699-AFCE-06E13978B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35</Pages>
  <Words>20051</Words>
  <Characters>114296</Characters>
  <Application>Microsoft Office Word</Application>
  <DocSecurity>0</DocSecurity>
  <Lines>952</Lines>
  <Paragraphs>268</Paragraphs>
  <ScaleCrop>false</ScaleCrop>
  <Company/>
  <LinksUpToDate>false</LinksUpToDate>
  <CharactersWithSpaces>134079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Holloway</dc:creator>
  <cp:keywords/>
  <cp:lastModifiedBy>Katerina Litsou</cp:lastModifiedBy>
  <cp:revision>2437</cp:revision>
  <dcterms:created xsi:type="dcterms:W3CDTF">2021-11-05T23:16:00Z</dcterms:created>
  <dcterms:modified xsi:type="dcterms:W3CDTF">2025-09-29T08:49:00Z</dcterms:modified>
</cp:coreProperties>
</file>