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3DBC" w14:textId="3ACE5AFF" w:rsidR="00D6559F" w:rsidRPr="00A3193A" w:rsidRDefault="00331D38" w:rsidP="00D6559F">
      <w:pPr>
        <w:spacing w:line="360" w:lineRule="auto"/>
        <w:jc w:val="center"/>
        <w:rPr>
          <w:rFonts w:ascii="Arial" w:hAnsi="Arial" w:cs="Arial"/>
        </w:rPr>
      </w:pPr>
      <w:bookmarkStart w:id="0" w:name="_Hlk209183352"/>
      <w:r w:rsidRPr="00A3193A">
        <w:rPr>
          <w:rFonts w:ascii="Arial" w:hAnsi="Arial" w:cs="Arial"/>
          <w:b/>
          <w:bCs/>
        </w:rPr>
        <w:t>A</w:t>
      </w:r>
      <w:r w:rsidR="00D6559F" w:rsidRPr="00A3193A">
        <w:rPr>
          <w:rFonts w:ascii="Arial" w:hAnsi="Arial" w:cs="Arial"/>
          <w:b/>
          <w:bCs/>
        </w:rPr>
        <w:t xml:space="preserve">ssessing the efficacy, safety and utility of hybrid closed-loop glucose control compared to standard insulin therapy combined with </w:t>
      </w:r>
      <w:r w:rsidR="00357DF7">
        <w:rPr>
          <w:rFonts w:ascii="Arial" w:hAnsi="Arial" w:cs="Arial"/>
          <w:b/>
          <w:bCs/>
        </w:rPr>
        <w:t>continuous glucose monitoring</w:t>
      </w:r>
      <w:r w:rsidR="00D012CB">
        <w:rPr>
          <w:rFonts w:ascii="Arial" w:hAnsi="Arial" w:cs="Arial"/>
          <w:b/>
          <w:bCs/>
        </w:rPr>
        <w:t xml:space="preserve"> </w:t>
      </w:r>
      <w:r w:rsidR="00D6559F" w:rsidRPr="00A3193A">
        <w:rPr>
          <w:rFonts w:ascii="Arial" w:hAnsi="Arial" w:cs="Arial"/>
          <w:b/>
          <w:bCs/>
        </w:rPr>
        <w:t xml:space="preserve">in young people (≥16 years) and adults with </w:t>
      </w:r>
      <w:r w:rsidR="00D012CB">
        <w:rPr>
          <w:rFonts w:ascii="Arial" w:hAnsi="Arial" w:cs="Arial"/>
          <w:b/>
          <w:bCs/>
        </w:rPr>
        <w:t>c</w:t>
      </w:r>
      <w:r w:rsidR="00D6559F" w:rsidRPr="00A3193A">
        <w:rPr>
          <w:rFonts w:ascii="Arial" w:hAnsi="Arial" w:cs="Arial"/>
          <w:b/>
          <w:bCs/>
        </w:rPr>
        <w:t xml:space="preserve">ystic </w:t>
      </w:r>
      <w:r w:rsidR="00D012CB">
        <w:rPr>
          <w:rFonts w:ascii="Arial" w:hAnsi="Arial" w:cs="Arial"/>
          <w:b/>
          <w:bCs/>
        </w:rPr>
        <w:t>f</w:t>
      </w:r>
      <w:r w:rsidR="00D6559F" w:rsidRPr="00A3193A">
        <w:rPr>
          <w:rFonts w:ascii="Arial" w:hAnsi="Arial" w:cs="Arial"/>
          <w:b/>
          <w:bCs/>
        </w:rPr>
        <w:t xml:space="preserve">ibrosis related diabetes (CL4P-CF study): </w:t>
      </w:r>
      <w:r w:rsidR="0063514D">
        <w:rPr>
          <w:rFonts w:ascii="Arial" w:hAnsi="Arial" w:cs="Arial"/>
          <w:b/>
          <w:bCs/>
        </w:rPr>
        <w:t xml:space="preserve">protocol for </w:t>
      </w:r>
      <w:r w:rsidR="00D6559F" w:rsidRPr="00A3193A">
        <w:rPr>
          <w:rFonts w:ascii="Arial" w:hAnsi="Arial" w:cs="Arial"/>
          <w:b/>
          <w:bCs/>
        </w:rPr>
        <w:t xml:space="preserve">an open-label, multi-centre, randomised, two arm and single period parallel </w:t>
      </w:r>
      <w:r w:rsidR="0063514D">
        <w:rPr>
          <w:rFonts w:ascii="Arial" w:hAnsi="Arial" w:cs="Arial"/>
          <w:b/>
          <w:bCs/>
        </w:rPr>
        <w:t>trial</w:t>
      </w:r>
      <w:r w:rsidR="0063514D" w:rsidRPr="00A3193A">
        <w:rPr>
          <w:rFonts w:ascii="Arial" w:hAnsi="Arial" w:cs="Arial"/>
          <w:b/>
          <w:bCs/>
        </w:rPr>
        <w:t xml:space="preserve"> </w:t>
      </w:r>
    </w:p>
    <w:bookmarkEnd w:id="0"/>
    <w:p w14:paraId="7ACA5D4E" w14:textId="37B4CEA5" w:rsidR="00704EB7" w:rsidRPr="00A3193A" w:rsidRDefault="73205B8F" w:rsidP="00DB2489">
      <w:pPr>
        <w:spacing w:after="0" w:line="360" w:lineRule="auto"/>
        <w:jc w:val="center"/>
        <w:rPr>
          <w:rFonts w:ascii="Arial" w:hAnsi="Arial" w:cs="Arial"/>
        </w:rPr>
      </w:pPr>
      <w:r w:rsidRPr="000A8023">
        <w:rPr>
          <w:rFonts w:ascii="Arial" w:hAnsi="Arial" w:cs="Arial"/>
        </w:rPr>
        <w:t>Kadiyala N</w:t>
      </w:r>
      <w:r w:rsidR="58B2E0B9" w:rsidRPr="000A8023">
        <w:rPr>
          <w:rFonts w:ascii="Arial" w:hAnsi="Arial" w:cs="Arial"/>
          <w:vertAlign w:val="superscript"/>
        </w:rPr>
        <w:t>1</w:t>
      </w:r>
      <w:r w:rsidR="39DD437E" w:rsidRPr="000A8023">
        <w:rPr>
          <w:rFonts w:ascii="Arial" w:hAnsi="Arial" w:cs="Arial"/>
        </w:rPr>
        <w:t xml:space="preserve">, </w:t>
      </w:r>
      <w:r w:rsidR="0E6FCB8D" w:rsidRPr="000A8023">
        <w:rPr>
          <w:rFonts w:ascii="Arial" w:hAnsi="Arial" w:cs="Arial"/>
        </w:rPr>
        <w:t>Coleman R</w:t>
      </w:r>
      <w:r w:rsidR="45F9B682" w:rsidRPr="000A8023">
        <w:rPr>
          <w:rFonts w:ascii="Arial" w:hAnsi="Arial" w:cs="Arial"/>
        </w:rPr>
        <w:t>L</w:t>
      </w:r>
      <w:r w:rsidR="08A66535" w:rsidRPr="000A8023">
        <w:rPr>
          <w:rFonts w:ascii="Arial" w:hAnsi="Arial" w:cs="Arial"/>
          <w:vertAlign w:val="superscript"/>
        </w:rPr>
        <w:t>2</w:t>
      </w:r>
      <w:r w:rsidR="0E6FCB8D" w:rsidRPr="000A8023">
        <w:rPr>
          <w:rFonts w:ascii="Arial" w:hAnsi="Arial" w:cs="Arial"/>
        </w:rPr>
        <w:t>,</w:t>
      </w:r>
      <w:r w:rsidR="3C19F120" w:rsidRPr="000A8023">
        <w:rPr>
          <w:rFonts w:ascii="Arial" w:hAnsi="Arial" w:cs="Arial"/>
        </w:rPr>
        <w:t xml:space="preserve"> </w:t>
      </w:r>
      <w:r w:rsidR="08692FFC" w:rsidRPr="000A8023">
        <w:rPr>
          <w:rFonts w:ascii="Arial" w:hAnsi="Arial" w:cs="Arial"/>
        </w:rPr>
        <w:t>Lakshman R</w:t>
      </w:r>
      <w:r w:rsidR="08692FFC" w:rsidRPr="000A8023">
        <w:rPr>
          <w:rFonts w:ascii="Arial" w:hAnsi="Arial" w:cs="Arial"/>
          <w:vertAlign w:val="superscript"/>
        </w:rPr>
        <w:t>1</w:t>
      </w:r>
      <w:r w:rsidR="08692FFC" w:rsidRPr="000A8023">
        <w:rPr>
          <w:rFonts w:ascii="Arial" w:hAnsi="Arial" w:cs="Arial"/>
        </w:rPr>
        <w:t xml:space="preserve">, </w:t>
      </w:r>
      <w:proofErr w:type="spellStart"/>
      <w:r w:rsidR="08692FFC" w:rsidRPr="000A8023">
        <w:rPr>
          <w:rFonts w:ascii="Arial" w:hAnsi="Arial" w:cs="Arial"/>
        </w:rPr>
        <w:t>Wilinska</w:t>
      </w:r>
      <w:proofErr w:type="spellEnd"/>
      <w:r w:rsidR="08692FFC" w:rsidRPr="000A8023">
        <w:rPr>
          <w:rFonts w:ascii="Arial" w:hAnsi="Arial" w:cs="Arial"/>
        </w:rPr>
        <w:t xml:space="preserve"> ME</w:t>
      </w:r>
      <w:r w:rsidR="08692FFC" w:rsidRPr="000A8023">
        <w:rPr>
          <w:rFonts w:ascii="Arial" w:hAnsi="Arial" w:cs="Arial"/>
          <w:vertAlign w:val="superscript"/>
        </w:rPr>
        <w:t>1</w:t>
      </w:r>
      <w:r w:rsidR="08692FFC" w:rsidRPr="000A8023">
        <w:rPr>
          <w:rFonts w:ascii="Arial" w:hAnsi="Arial" w:cs="Arial"/>
        </w:rPr>
        <w:t xml:space="preserve">, </w:t>
      </w:r>
      <w:r w:rsidR="73FAAEEE" w:rsidRPr="000A8023">
        <w:rPr>
          <w:rFonts w:ascii="Arial" w:hAnsi="Arial" w:cs="Arial"/>
        </w:rPr>
        <w:t>Brennan A</w:t>
      </w:r>
      <w:r w:rsidR="08692FFC" w:rsidRPr="000A8023">
        <w:rPr>
          <w:rFonts w:ascii="Arial" w:hAnsi="Arial" w:cs="Arial"/>
          <w:vertAlign w:val="superscript"/>
        </w:rPr>
        <w:t>3</w:t>
      </w:r>
      <w:r w:rsidR="73FAAEEE" w:rsidRPr="000A8023">
        <w:rPr>
          <w:rFonts w:ascii="Arial" w:hAnsi="Arial" w:cs="Arial"/>
        </w:rPr>
        <w:t>,</w:t>
      </w:r>
      <w:r w:rsidR="2EA88B6A" w:rsidRPr="000A8023">
        <w:rPr>
          <w:rFonts w:ascii="Arial" w:hAnsi="Arial" w:cs="Arial"/>
        </w:rPr>
        <w:t xml:space="preserve"> Lumb A</w:t>
      </w:r>
      <w:r w:rsidR="08692FFC" w:rsidRPr="000A8023">
        <w:rPr>
          <w:rFonts w:ascii="Arial" w:hAnsi="Arial" w:cs="Arial"/>
          <w:vertAlign w:val="superscript"/>
        </w:rPr>
        <w:t>4</w:t>
      </w:r>
      <w:r w:rsidR="65BA75CC" w:rsidRPr="000A8023">
        <w:rPr>
          <w:rFonts w:ascii="Arial" w:hAnsi="Arial" w:cs="Arial"/>
        </w:rPr>
        <w:t>,</w:t>
      </w:r>
      <w:r w:rsidR="2956BB32" w:rsidRPr="000A8023">
        <w:rPr>
          <w:rFonts w:ascii="Arial" w:hAnsi="Arial" w:cs="Arial"/>
        </w:rPr>
        <w:t xml:space="preserve"> Holt R</w:t>
      </w:r>
      <w:r w:rsidR="28D606CF" w:rsidRPr="000A8023">
        <w:rPr>
          <w:rFonts w:ascii="Arial" w:hAnsi="Arial" w:cs="Arial"/>
        </w:rPr>
        <w:t>IG</w:t>
      </w:r>
      <w:r w:rsidR="08692FFC" w:rsidRPr="000A8023">
        <w:rPr>
          <w:rFonts w:ascii="Arial" w:hAnsi="Arial" w:cs="Arial"/>
          <w:vertAlign w:val="superscript"/>
        </w:rPr>
        <w:t>5</w:t>
      </w:r>
      <w:r w:rsidR="2956BB32" w:rsidRPr="000A8023">
        <w:rPr>
          <w:rFonts w:ascii="Arial" w:hAnsi="Arial" w:cs="Arial"/>
        </w:rPr>
        <w:t>, L</w:t>
      </w:r>
      <w:r w:rsidR="58897156" w:rsidRPr="000A8023">
        <w:rPr>
          <w:rFonts w:ascii="Arial" w:hAnsi="Arial" w:cs="Arial"/>
        </w:rPr>
        <w:t>au D</w:t>
      </w:r>
      <w:r w:rsidR="08692FFC" w:rsidRPr="000A8023">
        <w:rPr>
          <w:rFonts w:ascii="Arial" w:hAnsi="Arial" w:cs="Arial"/>
          <w:vertAlign w:val="superscript"/>
        </w:rPr>
        <w:t>6</w:t>
      </w:r>
      <w:r w:rsidR="58897156" w:rsidRPr="000A8023">
        <w:rPr>
          <w:rFonts w:ascii="Arial" w:hAnsi="Arial" w:cs="Arial"/>
        </w:rPr>
        <w:t>,</w:t>
      </w:r>
      <w:r w:rsidR="1DF5D47D" w:rsidRPr="000A8023">
        <w:rPr>
          <w:rFonts w:ascii="Arial" w:hAnsi="Arial" w:cs="Arial"/>
        </w:rPr>
        <w:t xml:space="preserve"> </w:t>
      </w:r>
      <w:proofErr w:type="spellStart"/>
      <w:r w:rsidR="1DF5D47D" w:rsidRPr="000A8023">
        <w:rPr>
          <w:rFonts w:ascii="Arial" w:hAnsi="Arial" w:cs="Arial"/>
        </w:rPr>
        <w:t>Y</w:t>
      </w:r>
      <w:r w:rsidR="76A841E2" w:rsidRPr="000A8023">
        <w:rPr>
          <w:rFonts w:ascii="Arial" w:hAnsi="Arial" w:cs="Arial"/>
        </w:rPr>
        <w:t>ajnik</w:t>
      </w:r>
      <w:proofErr w:type="spellEnd"/>
      <w:r w:rsidR="76A841E2" w:rsidRPr="000A8023">
        <w:rPr>
          <w:rFonts w:ascii="Arial" w:hAnsi="Arial" w:cs="Arial"/>
        </w:rPr>
        <w:t xml:space="preserve"> P</w:t>
      </w:r>
      <w:r w:rsidR="08692FFC" w:rsidRPr="000A8023">
        <w:rPr>
          <w:rFonts w:ascii="Arial" w:hAnsi="Arial" w:cs="Arial"/>
          <w:vertAlign w:val="superscript"/>
        </w:rPr>
        <w:t>7</w:t>
      </w:r>
      <w:r w:rsidR="3072BF48" w:rsidRPr="000A8023">
        <w:rPr>
          <w:rFonts w:ascii="Arial" w:hAnsi="Arial" w:cs="Arial"/>
        </w:rPr>
        <w:t>,</w:t>
      </w:r>
      <w:r w:rsidR="140ABF77" w:rsidRPr="000A8023">
        <w:rPr>
          <w:rFonts w:ascii="Arial" w:hAnsi="Arial" w:cs="Arial"/>
        </w:rPr>
        <w:t xml:space="preserve"> </w:t>
      </w:r>
      <w:r w:rsidR="77610DE4" w:rsidRPr="000A8023">
        <w:rPr>
          <w:rFonts w:ascii="Arial" w:hAnsi="Arial" w:cs="Arial"/>
        </w:rPr>
        <w:t>Cheah Y</w:t>
      </w:r>
      <w:r w:rsidR="0099765D">
        <w:rPr>
          <w:rFonts w:ascii="Arial" w:hAnsi="Arial" w:cs="Arial"/>
        </w:rPr>
        <w:t>S</w:t>
      </w:r>
      <w:r w:rsidR="08692FFC" w:rsidRPr="000A8023">
        <w:rPr>
          <w:rFonts w:ascii="Arial" w:hAnsi="Arial" w:cs="Arial"/>
          <w:vertAlign w:val="superscript"/>
        </w:rPr>
        <w:t>8</w:t>
      </w:r>
      <w:r w:rsidR="1D9E46E5" w:rsidRPr="000A8023">
        <w:rPr>
          <w:rFonts w:ascii="Arial" w:hAnsi="Arial" w:cs="Arial"/>
        </w:rPr>
        <w:t>, Safavi S</w:t>
      </w:r>
      <w:r w:rsidR="08692FFC" w:rsidRPr="000A8023">
        <w:rPr>
          <w:rFonts w:ascii="Arial" w:hAnsi="Arial" w:cs="Arial"/>
          <w:vertAlign w:val="superscript"/>
        </w:rPr>
        <w:t>9</w:t>
      </w:r>
      <w:r w:rsidR="1D9E46E5" w:rsidRPr="000A8023">
        <w:rPr>
          <w:rFonts w:ascii="Arial" w:hAnsi="Arial" w:cs="Arial"/>
        </w:rPr>
        <w:t>, F</w:t>
      </w:r>
      <w:r w:rsidR="73FAAEEE" w:rsidRPr="000A8023">
        <w:rPr>
          <w:rFonts w:ascii="Arial" w:hAnsi="Arial" w:cs="Arial"/>
        </w:rPr>
        <w:t>elto</w:t>
      </w:r>
      <w:r w:rsidR="7AB27E3D" w:rsidRPr="000A8023">
        <w:rPr>
          <w:rFonts w:ascii="Arial" w:hAnsi="Arial" w:cs="Arial"/>
        </w:rPr>
        <w:t>n I</w:t>
      </w:r>
      <w:r w:rsidR="24D304C4" w:rsidRPr="000A8023">
        <w:rPr>
          <w:rFonts w:ascii="Arial" w:hAnsi="Arial" w:cs="Arial"/>
          <w:vertAlign w:val="superscript"/>
        </w:rPr>
        <w:t>1</w:t>
      </w:r>
      <w:r w:rsidR="08692FFC" w:rsidRPr="000A8023">
        <w:rPr>
          <w:rFonts w:ascii="Arial" w:hAnsi="Arial" w:cs="Arial"/>
          <w:vertAlign w:val="superscript"/>
        </w:rPr>
        <w:t>0</w:t>
      </w:r>
      <w:r w:rsidR="7AB27E3D" w:rsidRPr="000A8023">
        <w:rPr>
          <w:rFonts w:ascii="Arial" w:hAnsi="Arial" w:cs="Arial"/>
        </w:rPr>
        <w:t>, MacGregor G</w:t>
      </w:r>
      <w:r w:rsidR="24D304C4" w:rsidRPr="000A8023">
        <w:rPr>
          <w:rFonts w:ascii="Arial" w:hAnsi="Arial" w:cs="Arial"/>
          <w:vertAlign w:val="superscript"/>
        </w:rPr>
        <w:t>1</w:t>
      </w:r>
      <w:r w:rsidR="08692FFC" w:rsidRPr="000A8023">
        <w:rPr>
          <w:rFonts w:ascii="Arial" w:hAnsi="Arial" w:cs="Arial"/>
          <w:vertAlign w:val="superscript"/>
        </w:rPr>
        <w:t>1</w:t>
      </w:r>
      <w:r w:rsidR="7AB27E3D" w:rsidRPr="000A8023">
        <w:rPr>
          <w:rFonts w:ascii="Arial" w:hAnsi="Arial" w:cs="Arial"/>
        </w:rPr>
        <w:t>, Clayton A</w:t>
      </w:r>
      <w:r w:rsidR="24D304C4" w:rsidRPr="000A8023">
        <w:rPr>
          <w:rFonts w:ascii="Arial" w:hAnsi="Arial" w:cs="Arial"/>
          <w:vertAlign w:val="superscript"/>
        </w:rPr>
        <w:t>1</w:t>
      </w:r>
      <w:r w:rsidR="08692FFC" w:rsidRPr="000A8023">
        <w:rPr>
          <w:rFonts w:ascii="Arial" w:hAnsi="Arial" w:cs="Arial"/>
          <w:vertAlign w:val="superscript"/>
        </w:rPr>
        <w:t>2</w:t>
      </w:r>
      <w:r w:rsidR="7AB27E3D" w:rsidRPr="000A8023">
        <w:rPr>
          <w:rFonts w:ascii="Arial" w:hAnsi="Arial" w:cs="Arial"/>
        </w:rPr>
        <w:t>,</w:t>
      </w:r>
      <w:r w:rsidR="03DFFF10" w:rsidRPr="000A8023">
        <w:rPr>
          <w:rFonts w:ascii="Arial" w:hAnsi="Arial" w:cs="Arial"/>
        </w:rPr>
        <w:t xml:space="preserve"> Lawton J</w:t>
      </w:r>
      <w:r w:rsidR="03DFFF10" w:rsidRPr="000A8023">
        <w:rPr>
          <w:rFonts w:ascii="Arial" w:hAnsi="Arial" w:cs="Arial"/>
          <w:vertAlign w:val="superscript"/>
        </w:rPr>
        <w:t>1</w:t>
      </w:r>
      <w:r w:rsidR="08692FFC" w:rsidRPr="000A8023">
        <w:rPr>
          <w:rFonts w:ascii="Arial" w:hAnsi="Arial" w:cs="Arial"/>
          <w:vertAlign w:val="superscript"/>
        </w:rPr>
        <w:t>3</w:t>
      </w:r>
      <w:r w:rsidR="03DFFF10" w:rsidRPr="000A8023">
        <w:rPr>
          <w:rFonts w:ascii="Arial" w:hAnsi="Arial" w:cs="Arial"/>
        </w:rPr>
        <w:t>, Rankin D</w:t>
      </w:r>
      <w:r w:rsidR="03DFFF10" w:rsidRPr="000A8023">
        <w:rPr>
          <w:rFonts w:ascii="Arial" w:hAnsi="Arial" w:cs="Arial"/>
          <w:vertAlign w:val="superscript"/>
        </w:rPr>
        <w:t>1</w:t>
      </w:r>
      <w:r w:rsidR="08692FFC" w:rsidRPr="000A8023">
        <w:rPr>
          <w:rFonts w:ascii="Arial" w:hAnsi="Arial" w:cs="Arial"/>
          <w:vertAlign w:val="superscript"/>
        </w:rPr>
        <w:t>3</w:t>
      </w:r>
      <w:r w:rsidR="03DFFF10" w:rsidRPr="000A8023">
        <w:rPr>
          <w:rFonts w:ascii="Arial" w:hAnsi="Arial" w:cs="Arial"/>
        </w:rPr>
        <w:t>,</w:t>
      </w:r>
      <w:r w:rsidR="7AB27E3D" w:rsidRPr="000A8023">
        <w:rPr>
          <w:rFonts w:ascii="Arial" w:hAnsi="Arial" w:cs="Arial"/>
        </w:rPr>
        <w:t xml:space="preserve"> </w:t>
      </w:r>
      <w:r w:rsidR="237799F3" w:rsidRPr="000A8023">
        <w:rPr>
          <w:rFonts w:ascii="Arial" w:hAnsi="Arial" w:cs="Arial"/>
        </w:rPr>
        <w:t>Churchill S</w:t>
      </w:r>
      <w:r w:rsidR="237799F3" w:rsidRPr="000A8023">
        <w:rPr>
          <w:rFonts w:ascii="Arial" w:hAnsi="Arial" w:cs="Arial"/>
          <w:vertAlign w:val="superscript"/>
        </w:rPr>
        <w:t>14</w:t>
      </w:r>
      <w:r w:rsidR="237799F3" w:rsidRPr="000A8023">
        <w:rPr>
          <w:rFonts w:ascii="Arial" w:hAnsi="Arial" w:cs="Arial"/>
        </w:rPr>
        <w:t xml:space="preserve">, </w:t>
      </w:r>
      <w:r w:rsidR="14F913B0" w:rsidRPr="000A8023">
        <w:rPr>
          <w:rFonts w:ascii="Arial" w:hAnsi="Arial" w:cs="Arial"/>
        </w:rPr>
        <w:t>Adler A</w:t>
      </w:r>
      <w:r w:rsidR="14F913B0" w:rsidRPr="000A8023">
        <w:rPr>
          <w:rFonts w:ascii="Arial" w:hAnsi="Arial" w:cs="Arial"/>
          <w:vertAlign w:val="superscript"/>
        </w:rPr>
        <w:t>2,</w:t>
      </w:r>
      <w:r w:rsidR="69CA70EF" w:rsidRPr="000A8023">
        <w:rPr>
          <w:rFonts w:ascii="Arial" w:hAnsi="Arial" w:cs="Arial"/>
          <w:vertAlign w:val="superscript"/>
        </w:rPr>
        <w:t xml:space="preserve"> 4,</w:t>
      </w:r>
      <w:r w:rsidR="08692FFC" w:rsidRPr="000A8023">
        <w:rPr>
          <w:rFonts w:ascii="Arial" w:hAnsi="Arial" w:cs="Arial"/>
          <w:vertAlign w:val="superscript"/>
        </w:rPr>
        <w:t>14</w:t>
      </w:r>
      <w:r w:rsidR="69CA70EF" w:rsidRPr="000A8023">
        <w:rPr>
          <w:rFonts w:ascii="Arial" w:hAnsi="Arial" w:cs="Arial"/>
          <w:vertAlign w:val="superscript"/>
        </w:rPr>
        <w:t>,15</w:t>
      </w:r>
      <w:r w:rsidR="14F913B0" w:rsidRPr="000A8023">
        <w:rPr>
          <w:rFonts w:ascii="Arial" w:hAnsi="Arial" w:cs="Arial"/>
        </w:rPr>
        <w:t xml:space="preserve">, </w:t>
      </w:r>
      <w:r w:rsidR="7AB27E3D" w:rsidRPr="000A8023">
        <w:rPr>
          <w:rFonts w:ascii="Arial" w:hAnsi="Arial" w:cs="Arial"/>
        </w:rPr>
        <w:t>H</w:t>
      </w:r>
      <w:r w:rsidR="3FA523E8" w:rsidRPr="000A8023">
        <w:rPr>
          <w:rFonts w:ascii="Arial" w:hAnsi="Arial" w:cs="Arial"/>
        </w:rPr>
        <w:t>ovorka</w:t>
      </w:r>
      <w:r w:rsidR="50614820" w:rsidRPr="000A8023">
        <w:rPr>
          <w:rFonts w:ascii="Arial" w:hAnsi="Arial" w:cs="Arial"/>
        </w:rPr>
        <w:t xml:space="preserve"> R</w:t>
      </w:r>
      <w:r w:rsidR="3F1ADFB0" w:rsidRPr="000A8023">
        <w:rPr>
          <w:rFonts w:ascii="Arial" w:hAnsi="Arial" w:cs="Arial"/>
          <w:vertAlign w:val="superscript"/>
        </w:rPr>
        <w:t>1</w:t>
      </w:r>
      <w:r w:rsidR="423A7A24" w:rsidRPr="000A8023">
        <w:rPr>
          <w:rFonts w:ascii="Arial" w:hAnsi="Arial" w:cs="Arial"/>
        </w:rPr>
        <w:t>, Boughton CK</w:t>
      </w:r>
      <w:r w:rsidR="423A7A24" w:rsidRPr="000A8023">
        <w:rPr>
          <w:rFonts w:ascii="Arial" w:hAnsi="Arial" w:cs="Arial"/>
          <w:vertAlign w:val="superscript"/>
        </w:rPr>
        <w:t>1</w:t>
      </w:r>
      <w:r w:rsidR="08692FFC" w:rsidRPr="000A8023">
        <w:rPr>
          <w:rFonts w:ascii="Arial" w:hAnsi="Arial" w:cs="Arial"/>
          <w:vertAlign w:val="superscript"/>
        </w:rPr>
        <w:t>,</w:t>
      </w:r>
      <w:r w:rsidR="69CA70EF" w:rsidRPr="000A8023">
        <w:rPr>
          <w:rFonts w:ascii="Arial" w:hAnsi="Arial" w:cs="Arial"/>
          <w:vertAlign w:val="superscript"/>
        </w:rPr>
        <w:t>14,</w:t>
      </w:r>
      <w:r w:rsidR="08692FFC" w:rsidRPr="000A8023">
        <w:rPr>
          <w:rFonts w:ascii="Arial" w:hAnsi="Arial" w:cs="Arial"/>
          <w:vertAlign w:val="superscript"/>
        </w:rPr>
        <w:t>15</w:t>
      </w:r>
    </w:p>
    <w:p w14:paraId="406A7E1C" w14:textId="77777777" w:rsidR="003375F7" w:rsidRPr="00A3193A" w:rsidRDefault="003375F7" w:rsidP="00DB2489">
      <w:pPr>
        <w:spacing w:after="0" w:line="360" w:lineRule="auto"/>
        <w:rPr>
          <w:rFonts w:ascii="Arial" w:hAnsi="Arial" w:cs="Arial"/>
        </w:rPr>
      </w:pPr>
    </w:p>
    <w:p w14:paraId="5074CCEA" w14:textId="7DF5708D" w:rsidR="00C404FC" w:rsidRPr="007955DD" w:rsidRDefault="007273D1" w:rsidP="00DB2489">
      <w:pPr>
        <w:pStyle w:val="ListParagraph"/>
        <w:numPr>
          <w:ilvl w:val="0"/>
          <w:numId w:val="14"/>
        </w:numPr>
        <w:spacing w:after="0" w:line="360" w:lineRule="auto"/>
        <w:rPr>
          <w:rFonts w:ascii="Arial" w:hAnsi="Arial" w:cs="Arial"/>
        </w:rPr>
      </w:pPr>
      <w:r w:rsidRPr="007955DD">
        <w:rPr>
          <w:rFonts w:ascii="Arial" w:hAnsi="Arial" w:cs="Arial"/>
        </w:rPr>
        <w:t>Institute of Metabolic Science</w:t>
      </w:r>
      <w:r w:rsidR="00EE5F9C" w:rsidRPr="007955DD">
        <w:rPr>
          <w:rFonts w:ascii="Arial" w:hAnsi="Arial" w:cs="Arial"/>
        </w:rPr>
        <w:t>-Metabolic Research Laboratories</w:t>
      </w:r>
      <w:r w:rsidRPr="007955DD">
        <w:rPr>
          <w:rFonts w:ascii="Arial" w:hAnsi="Arial" w:cs="Arial"/>
        </w:rPr>
        <w:t>, University of Cambridge, Cambridge, UK</w:t>
      </w:r>
    </w:p>
    <w:p w14:paraId="02E66BCD" w14:textId="734CC3B4" w:rsidR="0025619B" w:rsidRPr="00521CBD" w:rsidRDefault="00EE5F9C" w:rsidP="00A0660E">
      <w:pPr>
        <w:pStyle w:val="ListParagraph"/>
        <w:numPr>
          <w:ilvl w:val="0"/>
          <w:numId w:val="14"/>
        </w:numPr>
        <w:spacing w:after="0" w:line="360" w:lineRule="auto"/>
        <w:rPr>
          <w:rFonts w:ascii="Arial" w:hAnsi="Arial" w:cs="Arial"/>
        </w:rPr>
      </w:pPr>
      <w:r w:rsidRPr="00521CBD">
        <w:rPr>
          <w:rFonts w:ascii="Arial" w:hAnsi="Arial" w:cs="Arial"/>
        </w:rPr>
        <w:t>Diabetes Trials Unit,</w:t>
      </w:r>
      <w:r w:rsidR="006771D2" w:rsidRPr="007955DD">
        <w:t xml:space="preserve"> </w:t>
      </w:r>
      <w:r w:rsidR="006771D2" w:rsidRPr="007955DD">
        <w:rPr>
          <w:rFonts w:ascii="Arial" w:hAnsi="Arial" w:cs="Arial"/>
        </w:rPr>
        <w:t>Oxford Centre for Diabetes, Endocrinology and Metabolism</w:t>
      </w:r>
      <w:r w:rsidR="006771D2" w:rsidRPr="00521CBD">
        <w:rPr>
          <w:rFonts w:ascii="Arial" w:hAnsi="Arial" w:cs="Arial"/>
        </w:rPr>
        <w:t xml:space="preserve">, </w:t>
      </w:r>
      <w:r w:rsidR="00A0660E" w:rsidRPr="00521CBD">
        <w:rPr>
          <w:rFonts w:ascii="Arial" w:hAnsi="Arial" w:cs="Arial"/>
        </w:rPr>
        <w:t xml:space="preserve">University of Oxford, </w:t>
      </w:r>
      <w:r w:rsidR="0025619B" w:rsidRPr="00521CBD">
        <w:rPr>
          <w:rFonts w:ascii="Arial" w:hAnsi="Arial" w:cs="Arial"/>
        </w:rPr>
        <w:t xml:space="preserve">Oxford, UK </w:t>
      </w:r>
    </w:p>
    <w:p w14:paraId="7102A948" w14:textId="7EDBE5DF" w:rsidR="008F2D08" w:rsidRPr="007955DD" w:rsidRDefault="002E3309" w:rsidP="00A0660E">
      <w:pPr>
        <w:pStyle w:val="ListParagraph"/>
        <w:numPr>
          <w:ilvl w:val="0"/>
          <w:numId w:val="14"/>
        </w:numPr>
        <w:spacing w:after="0" w:line="360" w:lineRule="auto"/>
        <w:rPr>
          <w:rFonts w:ascii="Arial" w:hAnsi="Arial" w:cs="Arial"/>
        </w:rPr>
      </w:pPr>
      <w:r>
        <w:rPr>
          <w:rFonts w:ascii="Arial" w:hAnsi="Arial" w:cs="Arial"/>
        </w:rPr>
        <w:t>Manchester Adult C</w:t>
      </w:r>
      <w:r w:rsidR="00C90F63">
        <w:rPr>
          <w:rFonts w:ascii="Arial" w:hAnsi="Arial" w:cs="Arial"/>
        </w:rPr>
        <w:t xml:space="preserve">ystic </w:t>
      </w:r>
      <w:r>
        <w:rPr>
          <w:rFonts w:ascii="Arial" w:hAnsi="Arial" w:cs="Arial"/>
        </w:rPr>
        <w:t>F</w:t>
      </w:r>
      <w:r w:rsidR="00C90F63">
        <w:rPr>
          <w:rFonts w:ascii="Arial" w:hAnsi="Arial" w:cs="Arial"/>
        </w:rPr>
        <w:t>ibrosis</w:t>
      </w:r>
      <w:r>
        <w:rPr>
          <w:rFonts w:ascii="Arial" w:hAnsi="Arial" w:cs="Arial"/>
        </w:rPr>
        <w:t xml:space="preserve"> Centre</w:t>
      </w:r>
      <w:r w:rsidR="008F2D08" w:rsidRPr="007955DD">
        <w:rPr>
          <w:rFonts w:ascii="Arial" w:hAnsi="Arial" w:cs="Arial"/>
        </w:rPr>
        <w:t xml:space="preserve">, </w:t>
      </w:r>
      <w:r w:rsidR="009B74A7" w:rsidRPr="007955DD">
        <w:rPr>
          <w:rFonts w:ascii="Arial" w:hAnsi="Arial" w:cs="Arial"/>
        </w:rPr>
        <w:t xml:space="preserve">Manchester University NHS Foundation Trust, </w:t>
      </w:r>
      <w:r w:rsidR="008F2D08" w:rsidRPr="007955DD">
        <w:rPr>
          <w:rFonts w:ascii="Arial" w:hAnsi="Arial" w:cs="Arial"/>
        </w:rPr>
        <w:t>Manchester, UK</w:t>
      </w:r>
    </w:p>
    <w:p w14:paraId="574CE818" w14:textId="097628EC" w:rsidR="008F2D08" w:rsidRPr="007955DD" w:rsidRDefault="00053D2E" w:rsidP="00A0660E">
      <w:pPr>
        <w:pStyle w:val="ListParagraph"/>
        <w:numPr>
          <w:ilvl w:val="0"/>
          <w:numId w:val="14"/>
        </w:numPr>
        <w:spacing w:after="0" w:line="360" w:lineRule="auto"/>
        <w:rPr>
          <w:rFonts w:ascii="Arial" w:hAnsi="Arial" w:cs="Arial"/>
        </w:rPr>
      </w:pPr>
      <w:r w:rsidRPr="007955DD">
        <w:rPr>
          <w:rFonts w:ascii="Arial" w:hAnsi="Arial" w:cs="Arial"/>
        </w:rPr>
        <w:t>Churchill Hospital, Oxf</w:t>
      </w:r>
      <w:r w:rsidR="00C95458" w:rsidRPr="007955DD">
        <w:rPr>
          <w:rFonts w:ascii="Arial" w:hAnsi="Arial" w:cs="Arial"/>
        </w:rPr>
        <w:t>ord University Hospital</w:t>
      </w:r>
      <w:r w:rsidR="00ED0AD3" w:rsidRPr="007955DD">
        <w:rPr>
          <w:rFonts w:ascii="Arial" w:hAnsi="Arial" w:cs="Arial"/>
        </w:rPr>
        <w:t xml:space="preserve"> NHS Foundation Trust</w:t>
      </w:r>
      <w:r w:rsidR="00C95458" w:rsidRPr="007955DD">
        <w:rPr>
          <w:rFonts w:ascii="Arial" w:hAnsi="Arial" w:cs="Arial"/>
        </w:rPr>
        <w:t>, Oxford, UK</w:t>
      </w:r>
    </w:p>
    <w:p w14:paraId="3FE9F009" w14:textId="01125DFD" w:rsidR="00C404FC" w:rsidRPr="007955DD" w:rsidRDefault="00CF668C" w:rsidP="00DB2489">
      <w:pPr>
        <w:pStyle w:val="ListParagraph"/>
        <w:numPr>
          <w:ilvl w:val="0"/>
          <w:numId w:val="14"/>
        </w:numPr>
        <w:spacing w:after="0" w:line="360" w:lineRule="auto"/>
        <w:rPr>
          <w:rFonts w:ascii="Arial" w:hAnsi="Arial" w:cs="Arial"/>
        </w:rPr>
      </w:pPr>
      <w:r>
        <w:rPr>
          <w:rFonts w:ascii="Arial" w:hAnsi="Arial" w:cs="Arial"/>
        </w:rPr>
        <w:t xml:space="preserve">Human Development and Health, Faculty of Medicine, </w:t>
      </w:r>
      <w:r w:rsidR="002F4ECE">
        <w:rPr>
          <w:rFonts w:ascii="Arial" w:hAnsi="Arial" w:cs="Arial"/>
        </w:rPr>
        <w:t>University of Southampton, Southampton, UK</w:t>
      </w:r>
    </w:p>
    <w:p w14:paraId="39E1EA87" w14:textId="07B572A4" w:rsidR="00E846B8" w:rsidRPr="007955DD" w:rsidRDefault="00D06181" w:rsidP="00DB2489">
      <w:pPr>
        <w:pStyle w:val="ListParagraph"/>
        <w:numPr>
          <w:ilvl w:val="0"/>
          <w:numId w:val="14"/>
        </w:numPr>
        <w:spacing w:after="0" w:line="360" w:lineRule="auto"/>
        <w:rPr>
          <w:rFonts w:ascii="Arial" w:hAnsi="Arial" w:cs="Arial"/>
        </w:rPr>
      </w:pPr>
      <w:r w:rsidRPr="007955DD">
        <w:rPr>
          <w:rFonts w:ascii="Arial" w:hAnsi="Arial" w:cs="Arial"/>
        </w:rPr>
        <w:t xml:space="preserve">All Wales Adult CF Centre, University Hospital </w:t>
      </w:r>
      <w:proofErr w:type="spellStart"/>
      <w:r w:rsidRPr="007955DD">
        <w:rPr>
          <w:rFonts w:ascii="Arial" w:hAnsi="Arial" w:cs="Arial"/>
        </w:rPr>
        <w:t>Llandough</w:t>
      </w:r>
      <w:proofErr w:type="spellEnd"/>
      <w:r w:rsidRPr="007955DD">
        <w:rPr>
          <w:rFonts w:ascii="Arial" w:hAnsi="Arial" w:cs="Arial"/>
        </w:rPr>
        <w:t>, Wales, UK</w:t>
      </w:r>
    </w:p>
    <w:p w14:paraId="4CB0EED2" w14:textId="12EE2458" w:rsidR="00E846B8" w:rsidRPr="007955DD" w:rsidRDefault="00BF6F0C" w:rsidP="00DB2489">
      <w:pPr>
        <w:pStyle w:val="ListParagraph"/>
        <w:numPr>
          <w:ilvl w:val="0"/>
          <w:numId w:val="14"/>
        </w:numPr>
        <w:spacing w:after="0" w:line="360" w:lineRule="auto"/>
        <w:rPr>
          <w:rFonts w:ascii="Arial" w:hAnsi="Arial" w:cs="Arial"/>
        </w:rPr>
      </w:pPr>
      <w:r w:rsidRPr="007955DD">
        <w:rPr>
          <w:rFonts w:ascii="Arial" w:hAnsi="Arial" w:cs="Arial"/>
        </w:rPr>
        <w:t>Br</w:t>
      </w:r>
      <w:r w:rsidR="00E846B8" w:rsidRPr="007955DD">
        <w:rPr>
          <w:rFonts w:ascii="Arial" w:hAnsi="Arial" w:cs="Arial"/>
        </w:rPr>
        <w:t>isto</w:t>
      </w:r>
      <w:r w:rsidRPr="007955DD">
        <w:rPr>
          <w:rFonts w:ascii="Arial" w:hAnsi="Arial" w:cs="Arial"/>
        </w:rPr>
        <w:t>l Royal Infirmary, University Hospitals Bristol NHS Foundation Trust, UK</w:t>
      </w:r>
    </w:p>
    <w:p w14:paraId="3ED3F196" w14:textId="1234F184" w:rsidR="00E846B8" w:rsidRPr="007955DD" w:rsidRDefault="008674AD" w:rsidP="00DB2489">
      <w:pPr>
        <w:pStyle w:val="ListParagraph"/>
        <w:numPr>
          <w:ilvl w:val="0"/>
          <w:numId w:val="14"/>
        </w:numPr>
        <w:spacing w:after="0" w:line="360" w:lineRule="auto"/>
        <w:rPr>
          <w:rFonts w:ascii="Arial" w:hAnsi="Arial" w:cs="Arial"/>
        </w:rPr>
      </w:pPr>
      <w:r w:rsidRPr="007955DD">
        <w:rPr>
          <w:rFonts w:ascii="Arial" w:hAnsi="Arial" w:cs="Arial"/>
        </w:rPr>
        <w:t>King’s College Hospital, K</w:t>
      </w:r>
      <w:r w:rsidR="00E846B8" w:rsidRPr="007955DD">
        <w:rPr>
          <w:rFonts w:ascii="Arial" w:hAnsi="Arial" w:cs="Arial"/>
        </w:rPr>
        <w:t>i</w:t>
      </w:r>
      <w:r w:rsidR="006503C6" w:rsidRPr="007955DD">
        <w:rPr>
          <w:rFonts w:ascii="Arial" w:hAnsi="Arial" w:cs="Arial"/>
        </w:rPr>
        <w:t>ng’s College Hospital NHS Foundation Trust, London, UK</w:t>
      </w:r>
    </w:p>
    <w:p w14:paraId="52940BF5" w14:textId="27CFCFC8" w:rsidR="00E846B8" w:rsidRPr="007955DD" w:rsidRDefault="00004C64" w:rsidP="00DB2489">
      <w:pPr>
        <w:pStyle w:val="ListParagraph"/>
        <w:numPr>
          <w:ilvl w:val="0"/>
          <w:numId w:val="14"/>
        </w:numPr>
        <w:spacing w:after="0" w:line="360" w:lineRule="auto"/>
        <w:rPr>
          <w:rFonts w:ascii="Arial" w:hAnsi="Arial" w:cs="Arial"/>
        </w:rPr>
      </w:pPr>
      <w:r w:rsidRPr="007955DD">
        <w:rPr>
          <w:rFonts w:ascii="Arial" w:hAnsi="Arial" w:cs="Arial"/>
        </w:rPr>
        <w:t>St Bartholomew’s Ho</w:t>
      </w:r>
      <w:r w:rsidR="00093EBD" w:rsidRPr="007955DD">
        <w:rPr>
          <w:rFonts w:ascii="Arial" w:hAnsi="Arial" w:cs="Arial"/>
        </w:rPr>
        <w:t>sp</w:t>
      </w:r>
      <w:r w:rsidRPr="007955DD">
        <w:rPr>
          <w:rFonts w:ascii="Arial" w:hAnsi="Arial" w:cs="Arial"/>
        </w:rPr>
        <w:t>ital, B</w:t>
      </w:r>
      <w:r w:rsidR="00E846B8" w:rsidRPr="007955DD">
        <w:rPr>
          <w:rFonts w:ascii="Arial" w:hAnsi="Arial" w:cs="Arial"/>
        </w:rPr>
        <w:t>arts</w:t>
      </w:r>
      <w:r w:rsidR="001D3E7F" w:rsidRPr="007955DD">
        <w:rPr>
          <w:rFonts w:ascii="Arial" w:hAnsi="Arial" w:cs="Arial"/>
        </w:rPr>
        <w:t xml:space="preserve"> Health NHS Trust, London, UK</w:t>
      </w:r>
    </w:p>
    <w:p w14:paraId="64F56878" w14:textId="4EA035F0" w:rsidR="00E846B8" w:rsidRPr="007955DD" w:rsidRDefault="003E7EE9" w:rsidP="00DB2489">
      <w:pPr>
        <w:pStyle w:val="ListParagraph"/>
        <w:numPr>
          <w:ilvl w:val="0"/>
          <w:numId w:val="14"/>
        </w:numPr>
        <w:spacing w:after="0" w:line="360" w:lineRule="auto"/>
        <w:rPr>
          <w:rFonts w:ascii="Arial" w:hAnsi="Arial" w:cs="Arial"/>
        </w:rPr>
      </w:pPr>
      <w:r w:rsidRPr="007955DD">
        <w:rPr>
          <w:rFonts w:ascii="Arial" w:hAnsi="Arial" w:cs="Arial"/>
        </w:rPr>
        <w:t>Royal Brompton Hospital, London, UK</w:t>
      </w:r>
    </w:p>
    <w:p w14:paraId="64ED1F35" w14:textId="5F206EC8" w:rsidR="008D7015" w:rsidRPr="007955DD" w:rsidRDefault="008D7015" w:rsidP="00DB2489">
      <w:pPr>
        <w:pStyle w:val="ListParagraph"/>
        <w:numPr>
          <w:ilvl w:val="0"/>
          <w:numId w:val="14"/>
        </w:numPr>
        <w:spacing w:after="0" w:line="360" w:lineRule="auto"/>
        <w:rPr>
          <w:rFonts w:ascii="Arial" w:hAnsi="Arial" w:cs="Arial"/>
        </w:rPr>
      </w:pPr>
      <w:r w:rsidRPr="007955DD">
        <w:rPr>
          <w:rFonts w:ascii="Arial" w:hAnsi="Arial" w:cs="Arial"/>
        </w:rPr>
        <w:t xml:space="preserve">Queen Elizabeth University Hospital, </w:t>
      </w:r>
      <w:r w:rsidR="002B3685" w:rsidRPr="007955DD">
        <w:rPr>
          <w:rFonts w:ascii="Arial" w:hAnsi="Arial" w:cs="Arial"/>
        </w:rPr>
        <w:t>NHS Greater Glasgow and Clyde, Scotland,</w:t>
      </w:r>
      <w:r w:rsidRPr="007955DD">
        <w:rPr>
          <w:rFonts w:ascii="Arial" w:hAnsi="Arial" w:cs="Arial"/>
        </w:rPr>
        <w:t xml:space="preserve"> UK</w:t>
      </w:r>
    </w:p>
    <w:p w14:paraId="38209F80" w14:textId="77777777" w:rsidR="00907DE2" w:rsidRPr="007955DD" w:rsidRDefault="008D7015" w:rsidP="00907DE2">
      <w:pPr>
        <w:pStyle w:val="ListParagraph"/>
        <w:numPr>
          <w:ilvl w:val="0"/>
          <w:numId w:val="14"/>
        </w:numPr>
        <w:spacing w:after="0" w:line="360" w:lineRule="auto"/>
        <w:rPr>
          <w:rFonts w:ascii="Arial" w:hAnsi="Arial" w:cs="Arial"/>
        </w:rPr>
      </w:pPr>
      <w:r w:rsidRPr="007955DD">
        <w:rPr>
          <w:rFonts w:ascii="Arial" w:hAnsi="Arial" w:cs="Arial"/>
        </w:rPr>
        <w:t>Glenfield Hospital, University Hospitals of Leicester NHS Trust, Leicester, UK</w:t>
      </w:r>
    </w:p>
    <w:p w14:paraId="1DE47997" w14:textId="4E526B49" w:rsidR="00907DE2" w:rsidRPr="00DD4BEC" w:rsidRDefault="008833A7" w:rsidP="00DD4BEC">
      <w:pPr>
        <w:pStyle w:val="ListParagraph"/>
        <w:numPr>
          <w:ilvl w:val="0"/>
          <w:numId w:val="14"/>
        </w:numPr>
        <w:spacing w:after="0" w:line="360" w:lineRule="auto"/>
        <w:rPr>
          <w:rFonts w:ascii="Arial" w:hAnsi="Arial" w:cs="Arial"/>
        </w:rPr>
      </w:pPr>
      <w:r w:rsidRPr="00DD4BEC">
        <w:rPr>
          <w:rFonts w:ascii="Arial" w:hAnsi="Arial" w:cs="Arial"/>
        </w:rPr>
        <w:t>U</w:t>
      </w:r>
      <w:r w:rsidR="00FD31C9" w:rsidRPr="00DD4BEC">
        <w:rPr>
          <w:rFonts w:ascii="Arial" w:hAnsi="Arial" w:cs="Arial"/>
        </w:rPr>
        <w:t>sh</w:t>
      </w:r>
      <w:r w:rsidR="00907DE2" w:rsidRPr="00DD4BEC">
        <w:rPr>
          <w:rFonts w:ascii="Arial" w:hAnsi="Arial" w:cs="Arial"/>
        </w:rPr>
        <w:t>er Institute</w:t>
      </w:r>
      <w:r w:rsidR="00DD4BEC">
        <w:rPr>
          <w:rFonts w:ascii="Arial" w:hAnsi="Arial" w:cs="Arial"/>
        </w:rPr>
        <w:t>, School</w:t>
      </w:r>
      <w:r w:rsidR="00907DE2" w:rsidRPr="00DD4BEC">
        <w:rPr>
          <w:rFonts w:ascii="Arial" w:hAnsi="Arial" w:cs="Arial"/>
        </w:rPr>
        <w:t xml:space="preserve"> of Population Health Sciences</w:t>
      </w:r>
      <w:r w:rsidR="00020583" w:rsidRPr="00DD4BEC">
        <w:rPr>
          <w:rFonts w:ascii="Arial" w:hAnsi="Arial" w:cs="Arial"/>
        </w:rPr>
        <w:t>,</w:t>
      </w:r>
      <w:r w:rsidR="00907DE2" w:rsidRPr="00DD4BEC">
        <w:rPr>
          <w:rFonts w:ascii="Arial" w:hAnsi="Arial" w:cs="Arial"/>
        </w:rPr>
        <w:t xml:space="preserve"> The University of Edinburgh, Edinburgh, UK</w:t>
      </w:r>
    </w:p>
    <w:p w14:paraId="2098245D" w14:textId="58068BE8" w:rsidR="006771D2" w:rsidRPr="00521CBD" w:rsidRDefault="006771D2" w:rsidP="006771D2">
      <w:pPr>
        <w:pStyle w:val="ListParagraph"/>
        <w:numPr>
          <w:ilvl w:val="0"/>
          <w:numId w:val="14"/>
        </w:numPr>
        <w:spacing w:after="0" w:line="360" w:lineRule="auto"/>
        <w:rPr>
          <w:rFonts w:ascii="Arial" w:hAnsi="Arial" w:cs="Arial"/>
        </w:rPr>
      </w:pPr>
      <w:r w:rsidRPr="00521CBD">
        <w:rPr>
          <w:rFonts w:ascii="Arial" w:hAnsi="Arial" w:cs="Arial"/>
        </w:rPr>
        <w:t>Royal Papworth Hospital, Cambridge, UK</w:t>
      </w:r>
    </w:p>
    <w:p w14:paraId="0635EE44" w14:textId="2853432F" w:rsidR="006771D2" w:rsidRPr="00521CBD" w:rsidRDefault="006771D2" w:rsidP="006771D2">
      <w:pPr>
        <w:pStyle w:val="ListParagraph"/>
        <w:numPr>
          <w:ilvl w:val="0"/>
          <w:numId w:val="14"/>
        </w:numPr>
        <w:spacing w:after="0" w:line="360" w:lineRule="auto"/>
        <w:rPr>
          <w:rFonts w:ascii="Arial" w:hAnsi="Arial" w:cs="Arial"/>
        </w:rPr>
      </w:pPr>
      <w:r w:rsidRPr="007955DD">
        <w:rPr>
          <w:rFonts w:ascii="Arial" w:hAnsi="Arial" w:cs="Arial"/>
        </w:rPr>
        <w:t>Wolfson Diabetes and Endocrine</w:t>
      </w:r>
      <w:r>
        <w:rPr>
          <w:rFonts w:ascii="Arial" w:hAnsi="Arial" w:cs="Arial"/>
        </w:rPr>
        <w:t xml:space="preserve"> Clinic, Cambridge University Hospitals NHS Foundation Trust, Cambridge</w:t>
      </w:r>
      <w:r w:rsidR="001F4E2F">
        <w:rPr>
          <w:rFonts w:ascii="Arial" w:hAnsi="Arial" w:cs="Arial"/>
        </w:rPr>
        <w:t>,</w:t>
      </w:r>
      <w:r>
        <w:rPr>
          <w:rFonts w:ascii="Arial" w:hAnsi="Arial" w:cs="Arial"/>
        </w:rPr>
        <w:t xml:space="preserve"> UK</w:t>
      </w:r>
    </w:p>
    <w:p w14:paraId="1516C694" w14:textId="77777777" w:rsidR="007955DD" w:rsidRPr="00A3193A" w:rsidRDefault="007955DD" w:rsidP="00DB2489">
      <w:pPr>
        <w:spacing w:after="0" w:line="360" w:lineRule="auto"/>
        <w:rPr>
          <w:rFonts w:ascii="Arial" w:hAnsi="Arial" w:cs="Arial"/>
        </w:rPr>
      </w:pPr>
    </w:p>
    <w:p w14:paraId="75CB9EE7" w14:textId="77777777" w:rsidR="007273D1" w:rsidRPr="00A3193A" w:rsidRDefault="007273D1" w:rsidP="00DB2489">
      <w:pPr>
        <w:spacing w:after="0" w:line="360" w:lineRule="auto"/>
        <w:jc w:val="center"/>
        <w:rPr>
          <w:rFonts w:ascii="Arial" w:hAnsi="Arial" w:cs="Arial"/>
          <w:b/>
        </w:rPr>
      </w:pPr>
      <w:r w:rsidRPr="00A3193A">
        <w:rPr>
          <w:rFonts w:ascii="Arial" w:hAnsi="Arial" w:cs="Arial"/>
          <w:b/>
        </w:rPr>
        <w:t>Corresponding author</w:t>
      </w:r>
    </w:p>
    <w:p w14:paraId="1F9BF0CB" w14:textId="1AF18EED" w:rsidR="007273D1" w:rsidRPr="00A3193A" w:rsidRDefault="00E870C4" w:rsidP="00DB2489">
      <w:pPr>
        <w:spacing w:after="0" w:line="360" w:lineRule="auto"/>
        <w:jc w:val="center"/>
        <w:rPr>
          <w:rFonts w:ascii="Arial" w:hAnsi="Arial" w:cs="Arial"/>
        </w:rPr>
      </w:pPr>
      <w:r w:rsidRPr="00A3193A">
        <w:rPr>
          <w:rFonts w:ascii="Arial" w:hAnsi="Arial" w:cs="Arial"/>
        </w:rPr>
        <w:t>Charlotte Boughton,</w:t>
      </w:r>
      <w:r w:rsidR="007273D1" w:rsidRPr="00A3193A">
        <w:rPr>
          <w:rFonts w:ascii="Arial" w:hAnsi="Arial" w:cs="Arial"/>
        </w:rPr>
        <w:t xml:space="preserve"> PhD</w:t>
      </w:r>
    </w:p>
    <w:p w14:paraId="4C5C1DC8" w14:textId="4A688F6E" w:rsidR="007273D1" w:rsidRPr="00A3193A" w:rsidRDefault="007273D1" w:rsidP="001F4E2F">
      <w:pPr>
        <w:spacing w:after="0" w:line="360" w:lineRule="auto"/>
        <w:jc w:val="center"/>
        <w:rPr>
          <w:rFonts w:ascii="Arial" w:hAnsi="Arial" w:cs="Arial"/>
          <w:color w:val="000000"/>
        </w:rPr>
      </w:pPr>
      <w:r w:rsidRPr="00A3193A">
        <w:rPr>
          <w:rFonts w:ascii="Arial" w:hAnsi="Arial" w:cs="Arial"/>
          <w:color w:val="000000"/>
        </w:rPr>
        <w:t>University of Cambridge Institute of Metabolic Science</w:t>
      </w:r>
      <w:r w:rsidR="009D3A67" w:rsidRPr="009D3A67">
        <w:rPr>
          <w:rFonts w:ascii="Arial" w:hAnsi="Arial" w:cs="Arial"/>
          <w:color w:val="000000"/>
        </w:rPr>
        <w:t>-Metabolic Research Laboratories</w:t>
      </w:r>
      <w:r w:rsidRPr="00A3193A">
        <w:rPr>
          <w:rFonts w:ascii="Arial" w:hAnsi="Arial" w:cs="Arial"/>
          <w:color w:val="000000"/>
        </w:rPr>
        <w:t>, Box 289,</w:t>
      </w:r>
      <w:r w:rsidR="001F4E2F">
        <w:rPr>
          <w:rFonts w:ascii="Arial" w:hAnsi="Arial" w:cs="Arial"/>
          <w:color w:val="000000"/>
        </w:rPr>
        <w:t xml:space="preserve"> </w:t>
      </w:r>
      <w:r w:rsidRPr="00A3193A">
        <w:rPr>
          <w:rFonts w:ascii="Arial" w:hAnsi="Arial" w:cs="Arial"/>
          <w:color w:val="000000"/>
        </w:rPr>
        <w:t>Addenbrooke’s Hospital, Hills Road, Cambridge CB2 0QQ, UK</w:t>
      </w:r>
    </w:p>
    <w:p w14:paraId="6F75F335" w14:textId="1925B1E0" w:rsidR="006F6C81" w:rsidRPr="00A3193A" w:rsidRDefault="007273D1" w:rsidP="00A93C38">
      <w:pPr>
        <w:spacing w:line="360" w:lineRule="auto"/>
        <w:jc w:val="center"/>
        <w:rPr>
          <w:rFonts w:ascii="Arial" w:hAnsi="Arial" w:cs="Arial"/>
        </w:rPr>
      </w:pPr>
      <w:proofErr w:type="spellStart"/>
      <w:r w:rsidRPr="00A3193A">
        <w:rPr>
          <w:rFonts w:ascii="Arial" w:hAnsi="Arial" w:cs="Arial"/>
          <w:color w:val="000000"/>
        </w:rPr>
        <w:t>tel</w:t>
      </w:r>
      <w:proofErr w:type="spellEnd"/>
      <w:r w:rsidRPr="00A3193A">
        <w:rPr>
          <w:rFonts w:ascii="Arial" w:hAnsi="Arial" w:cs="Arial"/>
          <w:color w:val="000000"/>
        </w:rPr>
        <w:t>: +44 12</w:t>
      </w:r>
      <w:r w:rsidRPr="009D3A67">
        <w:rPr>
          <w:rFonts w:ascii="Arial" w:hAnsi="Arial" w:cs="Arial"/>
        </w:rPr>
        <w:t>23</w:t>
      </w:r>
      <w:r w:rsidR="002E19EB" w:rsidRPr="009D3A67">
        <w:rPr>
          <w:rFonts w:ascii="Arial" w:hAnsi="Arial" w:cs="Arial"/>
        </w:rPr>
        <w:t>769066</w:t>
      </w:r>
      <w:r w:rsidRPr="00A3193A">
        <w:rPr>
          <w:rFonts w:ascii="Arial" w:hAnsi="Arial" w:cs="Arial"/>
          <w:color w:val="000000"/>
        </w:rPr>
        <w:t xml:space="preserve">, e-mail: </w:t>
      </w:r>
      <w:hyperlink r:id="rId8" w:history="1">
        <w:r w:rsidR="009D3A67" w:rsidRPr="00B80769">
          <w:rPr>
            <w:rStyle w:val="Hyperlink"/>
            <w:rFonts w:ascii="Arial" w:hAnsi="Arial" w:cs="Arial"/>
          </w:rPr>
          <w:t>cb2000@cam.ac.uk</w:t>
        </w:r>
      </w:hyperlink>
      <w:r w:rsidR="009D3A67">
        <w:rPr>
          <w:rFonts w:ascii="Arial" w:hAnsi="Arial" w:cs="Arial"/>
        </w:rPr>
        <w:t xml:space="preserve"> </w:t>
      </w:r>
    </w:p>
    <w:p w14:paraId="4FF98ED2" w14:textId="77777777" w:rsidR="00316AC5" w:rsidRPr="00A3193A" w:rsidRDefault="00316AC5" w:rsidP="00DB2489">
      <w:pPr>
        <w:spacing w:after="0" w:line="360" w:lineRule="auto"/>
        <w:rPr>
          <w:rFonts w:ascii="Arial" w:hAnsi="Arial" w:cs="Arial"/>
          <w:b/>
        </w:rPr>
      </w:pPr>
    </w:p>
    <w:p w14:paraId="1B003A55" w14:textId="415C0B0A" w:rsidR="003375F7" w:rsidRPr="00A3193A" w:rsidRDefault="003375F7" w:rsidP="00316AC5">
      <w:pPr>
        <w:spacing w:after="0" w:line="480" w:lineRule="auto"/>
        <w:rPr>
          <w:rFonts w:ascii="Arial" w:hAnsi="Arial" w:cs="Arial"/>
        </w:rPr>
      </w:pPr>
      <w:r w:rsidRPr="00A3193A">
        <w:rPr>
          <w:rFonts w:ascii="Arial" w:hAnsi="Arial" w:cs="Arial"/>
          <w:b/>
        </w:rPr>
        <w:t>Key Words:</w:t>
      </w:r>
      <w:r w:rsidRPr="00A3193A">
        <w:rPr>
          <w:rFonts w:ascii="Arial" w:hAnsi="Arial" w:cs="Arial"/>
        </w:rPr>
        <w:t xml:space="preserve"> </w:t>
      </w:r>
      <w:r w:rsidR="00FA7E84" w:rsidRPr="00A3193A">
        <w:rPr>
          <w:rFonts w:ascii="Arial" w:hAnsi="Arial" w:cs="Arial"/>
        </w:rPr>
        <w:t>Cystic fibrosis diabetes</w:t>
      </w:r>
      <w:r w:rsidRPr="00A3193A">
        <w:rPr>
          <w:rFonts w:ascii="Arial" w:hAnsi="Arial" w:cs="Arial"/>
        </w:rPr>
        <w:t xml:space="preserve">, </w:t>
      </w:r>
      <w:r w:rsidR="002E19EB">
        <w:rPr>
          <w:rFonts w:ascii="Arial" w:hAnsi="Arial" w:cs="Arial"/>
        </w:rPr>
        <w:t>Hybrid c</w:t>
      </w:r>
      <w:r w:rsidRPr="00A3193A">
        <w:rPr>
          <w:rFonts w:ascii="Arial" w:hAnsi="Arial" w:cs="Arial"/>
        </w:rPr>
        <w:t>losed-loop</w:t>
      </w:r>
      <w:r w:rsidR="00EE5F9C">
        <w:rPr>
          <w:rFonts w:ascii="Arial" w:hAnsi="Arial" w:cs="Arial"/>
        </w:rPr>
        <w:t>,</w:t>
      </w:r>
      <w:r w:rsidRPr="00A3193A">
        <w:rPr>
          <w:rFonts w:ascii="Arial" w:hAnsi="Arial" w:cs="Arial"/>
        </w:rPr>
        <w:t xml:space="preserve"> </w:t>
      </w:r>
      <w:r w:rsidR="002E19EB">
        <w:rPr>
          <w:rFonts w:ascii="Arial" w:hAnsi="Arial" w:cs="Arial"/>
        </w:rPr>
        <w:t>automated insulin delivery, continuous glucose monitoring</w:t>
      </w:r>
      <w:r w:rsidR="00EE5F9C">
        <w:rPr>
          <w:rFonts w:ascii="Arial" w:hAnsi="Arial" w:cs="Arial"/>
        </w:rPr>
        <w:t>, quality of life</w:t>
      </w:r>
    </w:p>
    <w:p w14:paraId="72CA8EF1" w14:textId="1ACB10BA" w:rsidR="00025FD6" w:rsidRPr="00840442" w:rsidRDefault="007273D1" w:rsidP="00316AC5">
      <w:pPr>
        <w:spacing w:after="0" w:line="480" w:lineRule="auto"/>
        <w:jc w:val="both"/>
        <w:rPr>
          <w:rFonts w:ascii="Arial" w:hAnsi="Arial" w:cs="Arial"/>
          <w:b/>
        </w:rPr>
      </w:pPr>
      <w:r w:rsidRPr="00840442">
        <w:rPr>
          <w:rFonts w:ascii="Arial" w:hAnsi="Arial" w:cs="Arial"/>
          <w:b/>
        </w:rPr>
        <w:t xml:space="preserve">Manuscript word count: </w:t>
      </w:r>
      <w:r w:rsidR="004500F3" w:rsidRPr="00840442">
        <w:rPr>
          <w:rFonts w:ascii="Arial" w:hAnsi="Arial" w:cs="Arial"/>
          <w:bCs/>
        </w:rPr>
        <w:t>3</w:t>
      </w:r>
      <w:r w:rsidR="0091426E" w:rsidRPr="00840442">
        <w:rPr>
          <w:rFonts w:ascii="Arial" w:hAnsi="Arial" w:cs="Arial"/>
          <w:bCs/>
        </w:rPr>
        <w:t>836</w:t>
      </w:r>
      <w:r w:rsidR="00D4732E" w:rsidRPr="00840442">
        <w:rPr>
          <w:rFonts w:ascii="Arial" w:hAnsi="Arial" w:cs="Arial"/>
          <w:bCs/>
        </w:rPr>
        <w:t xml:space="preserve"> </w:t>
      </w:r>
      <w:r w:rsidR="00F40003" w:rsidRPr="00840442">
        <w:rPr>
          <w:rFonts w:ascii="Arial" w:hAnsi="Arial" w:cs="Arial"/>
          <w:bCs/>
        </w:rPr>
        <w:t>(maximum 4000)</w:t>
      </w:r>
    </w:p>
    <w:p w14:paraId="5FDA9901" w14:textId="2FE28040" w:rsidR="007273D1" w:rsidRPr="005B3E76" w:rsidRDefault="007273D1" w:rsidP="00316AC5">
      <w:pPr>
        <w:spacing w:after="0" w:line="480" w:lineRule="auto"/>
        <w:jc w:val="both"/>
        <w:rPr>
          <w:rFonts w:ascii="Arial" w:hAnsi="Arial" w:cs="Arial"/>
          <w:b/>
        </w:rPr>
      </w:pPr>
      <w:r w:rsidRPr="00840442">
        <w:rPr>
          <w:rFonts w:ascii="Arial" w:hAnsi="Arial" w:cs="Arial"/>
          <w:b/>
        </w:rPr>
        <w:t xml:space="preserve">Abstract word count: </w:t>
      </w:r>
      <w:r w:rsidR="00840442" w:rsidRPr="00840442">
        <w:rPr>
          <w:rFonts w:ascii="Arial" w:hAnsi="Arial" w:cs="Arial"/>
          <w:bCs/>
        </w:rPr>
        <w:t>291</w:t>
      </w:r>
      <w:r w:rsidR="0018413B" w:rsidRPr="00840442">
        <w:rPr>
          <w:rFonts w:ascii="Arial" w:hAnsi="Arial" w:cs="Arial"/>
          <w:bCs/>
        </w:rPr>
        <w:t xml:space="preserve"> </w:t>
      </w:r>
      <w:r w:rsidR="00F40003" w:rsidRPr="00840442">
        <w:rPr>
          <w:rFonts w:ascii="Arial" w:hAnsi="Arial" w:cs="Arial"/>
          <w:bCs/>
        </w:rPr>
        <w:t>(maximum 300)</w:t>
      </w:r>
    </w:p>
    <w:p w14:paraId="602C931A" w14:textId="77777777" w:rsidR="007273D1" w:rsidRPr="00A3193A" w:rsidRDefault="008F5D79" w:rsidP="00316AC5">
      <w:pPr>
        <w:spacing w:after="0" w:line="480" w:lineRule="auto"/>
        <w:jc w:val="both"/>
        <w:rPr>
          <w:rFonts w:ascii="Arial" w:hAnsi="Arial" w:cs="Arial"/>
          <w:b/>
        </w:rPr>
      </w:pPr>
      <w:r w:rsidRPr="00A3193A">
        <w:rPr>
          <w:rFonts w:ascii="Arial" w:hAnsi="Arial" w:cs="Arial"/>
          <w:b/>
        </w:rPr>
        <w:t xml:space="preserve">Visuals: </w:t>
      </w:r>
    </w:p>
    <w:p w14:paraId="2914412F" w14:textId="243E8C2F" w:rsidR="008F5D79" w:rsidRPr="00D1208A" w:rsidRDefault="000D6116" w:rsidP="00316AC5">
      <w:pPr>
        <w:spacing w:after="0" w:line="480" w:lineRule="auto"/>
        <w:ind w:firstLine="720"/>
        <w:jc w:val="both"/>
        <w:rPr>
          <w:rFonts w:ascii="Arial" w:hAnsi="Arial" w:cs="Arial"/>
        </w:rPr>
      </w:pPr>
      <w:r w:rsidRPr="00D1208A">
        <w:rPr>
          <w:rFonts w:ascii="Arial" w:hAnsi="Arial" w:cs="Arial"/>
        </w:rPr>
        <w:t>Tables</w:t>
      </w:r>
      <w:r w:rsidRPr="00D1208A">
        <w:rPr>
          <w:rFonts w:ascii="Arial" w:hAnsi="Arial" w:cs="Arial"/>
        </w:rPr>
        <w:tab/>
      </w:r>
      <w:r w:rsidRPr="00D1208A">
        <w:rPr>
          <w:rFonts w:ascii="Arial" w:hAnsi="Arial" w:cs="Arial"/>
        </w:rPr>
        <w:tab/>
      </w:r>
      <w:r w:rsidR="003375F7" w:rsidRPr="00D1208A">
        <w:rPr>
          <w:rFonts w:ascii="Arial" w:hAnsi="Arial" w:cs="Arial"/>
        </w:rPr>
        <w:tab/>
      </w:r>
      <w:r w:rsidR="00A40BFC" w:rsidRPr="00D1208A">
        <w:rPr>
          <w:rFonts w:ascii="Arial" w:hAnsi="Arial" w:cs="Arial"/>
        </w:rPr>
        <w:t>3</w:t>
      </w:r>
    </w:p>
    <w:p w14:paraId="091581C4" w14:textId="4DCB118F" w:rsidR="007273D1" w:rsidRPr="00A3193A" w:rsidRDefault="008F5D79" w:rsidP="00316AC5">
      <w:pPr>
        <w:spacing w:after="0" w:line="480" w:lineRule="auto"/>
        <w:ind w:firstLine="720"/>
        <w:jc w:val="both"/>
        <w:rPr>
          <w:rFonts w:ascii="Arial" w:hAnsi="Arial" w:cs="Arial"/>
        </w:rPr>
      </w:pPr>
      <w:r w:rsidRPr="00D1208A">
        <w:rPr>
          <w:rFonts w:ascii="Arial" w:hAnsi="Arial" w:cs="Arial"/>
        </w:rPr>
        <w:t>Figure</w:t>
      </w:r>
      <w:r w:rsidR="004E30C8">
        <w:rPr>
          <w:rFonts w:ascii="Arial" w:hAnsi="Arial" w:cs="Arial"/>
        </w:rPr>
        <w:t>s</w:t>
      </w:r>
      <w:r w:rsidRPr="00D1208A">
        <w:rPr>
          <w:rFonts w:ascii="Arial" w:hAnsi="Arial" w:cs="Arial"/>
        </w:rPr>
        <w:tab/>
      </w:r>
      <w:r w:rsidRPr="00D1208A">
        <w:rPr>
          <w:rFonts w:ascii="Arial" w:hAnsi="Arial" w:cs="Arial"/>
        </w:rPr>
        <w:tab/>
      </w:r>
      <w:r w:rsidR="005B3E76">
        <w:rPr>
          <w:rFonts w:ascii="Arial" w:hAnsi="Arial" w:cs="Arial"/>
        </w:rPr>
        <w:t>2</w:t>
      </w:r>
      <w:r w:rsidR="007273D1" w:rsidRPr="00A3193A">
        <w:rPr>
          <w:rFonts w:ascii="Arial" w:hAnsi="Arial" w:cs="Arial"/>
          <w:b/>
        </w:rPr>
        <w:br w:type="page"/>
      </w:r>
    </w:p>
    <w:p w14:paraId="191FFFF1" w14:textId="35A5E5E3" w:rsidR="00A34B53" w:rsidRPr="00EF19C6" w:rsidRDefault="008D2096" w:rsidP="00DB2489">
      <w:pPr>
        <w:spacing w:line="480" w:lineRule="auto"/>
        <w:rPr>
          <w:rFonts w:ascii="Arial" w:hAnsi="Arial" w:cs="Arial"/>
          <w:b/>
        </w:rPr>
      </w:pPr>
      <w:r w:rsidRPr="00EF19C6">
        <w:rPr>
          <w:rFonts w:ascii="Arial" w:hAnsi="Arial" w:cs="Arial"/>
          <w:b/>
        </w:rPr>
        <w:lastRenderedPageBreak/>
        <w:t>ABSTRACT</w:t>
      </w:r>
    </w:p>
    <w:p w14:paraId="7BAA7BD1" w14:textId="773224F1" w:rsidR="00743790" w:rsidRPr="00A3193A" w:rsidRDefault="00BC253E" w:rsidP="00DB2489">
      <w:pPr>
        <w:spacing w:line="480" w:lineRule="auto"/>
        <w:jc w:val="both"/>
        <w:rPr>
          <w:rFonts w:ascii="Arial" w:hAnsi="Arial" w:cs="Arial"/>
          <w:b/>
        </w:rPr>
      </w:pPr>
      <w:r>
        <w:rPr>
          <w:rFonts w:ascii="Arial" w:hAnsi="Arial" w:cs="Arial"/>
          <w:b/>
        </w:rPr>
        <w:t>I</w:t>
      </w:r>
      <w:r w:rsidR="00A34B53" w:rsidRPr="00A3193A">
        <w:rPr>
          <w:rFonts w:ascii="Arial" w:hAnsi="Arial" w:cs="Arial"/>
          <w:b/>
        </w:rPr>
        <w:t xml:space="preserve">ntroduction </w:t>
      </w:r>
    </w:p>
    <w:p w14:paraId="731DC648" w14:textId="60D256C4" w:rsidR="003915DA" w:rsidRPr="00A3193A" w:rsidRDefault="003915DA" w:rsidP="0032421D">
      <w:pPr>
        <w:pStyle w:val="Default"/>
        <w:spacing w:line="480" w:lineRule="auto"/>
        <w:jc w:val="both"/>
        <w:rPr>
          <w:color w:val="auto"/>
          <w:sz w:val="22"/>
          <w:szCs w:val="22"/>
        </w:rPr>
      </w:pPr>
      <w:r w:rsidRPr="00A3193A">
        <w:rPr>
          <w:color w:val="auto"/>
          <w:sz w:val="22"/>
          <w:szCs w:val="22"/>
        </w:rPr>
        <w:t>Cystic fibrosis</w:t>
      </w:r>
      <w:r w:rsidR="00357DF7">
        <w:rPr>
          <w:color w:val="auto"/>
          <w:sz w:val="22"/>
          <w:szCs w:val="22"/>
        </w:rPr>
        <w:t xml:space="preserve"> </w:t>
      </w:r>
      <w:r w:rsidRPr="00A3193A">
        <w:rPr>
          <w:color w:val="auto"/>
          <w:sz w:val="22"/>
          <w:szCs w:val="22"/>
        </w:rPr>
        <w:t>related diabetes</w:t>
      </w:r>
      <w:r w:rsidR="00BA2E57">
        <w:rPr>
          <w:color w:val="auto"/>
          <w:sz w:val="22"/>
          <w:szCs w:val="22"/>
        </w:rPr>
        <w:t xml:space="preserve"> (CFRD)</w:t>
      </w:r>
      <w:r w:rsidRPr="00A3193A">
        <w:rPr>
          <w:color w:val="auto"/>
          <w:sz w:val="22"/>
          <w:szCs w:val="22"/>
        </w:rPr>
        <w:t xml:space="preserve"> is</w:t>
      </w:r>
      <w:r w:rsidR="00357DF7" w:rsidRPr="00357DF7">
        <w:rPr>
          <w:color w:val="auto"/>
          <w:sz w:val="22"/>
          <w:szCs w:val="22"/>
        </w:rPr>
        <w:t xml:space="preserve"> one of the most clinically impactful co-morbidities associated with cystic</w:t>
      </w:r>
      <w:r w:rsidR="00357DF7">
        <w:rPr>
          <w:color w:val="auto"/>
          <w:sz w:val="22"/>
          <w:szCs w:val="22"/>
        </w:rPr>
        <w:t xml:space="preserve"> fibrosis</w:t>
      </w:r>
      <w:r w:rsidR="00583929">
        <w:rPr>
          <w:color w:val="auto"/>
          <w:sz w:val="22"/>
          <w:szCs w:val="22"/>
        </w:rPr>
        <w:t xml:space="preserve">. </w:t>
      </w:r>
      <w:r w:rsidR="00480324">
        <w:rPr>
          <w:color w:val="auto"/>
          <w:sz w:val="22"/>
          <w:szCs w:val="22"/>
        </w:rPr>
        <w:t>C</w:t>
      </w:r>
      <w:r w:rsidRPr="00A3193A">
        <w:rPr>
          <w:color w:val="auto"/>
          <w:sz w:val="22"/>
          <w:szCs w:val="22"/>
        </w:rPr>
        <w:t xml:space="preserve">urrent recommended management </w:t>
      </w:r>
      <w:r w:rsidR="008E3CDC">
        <w:rPr>
          <w:color w:val="auto"/>
          <w:sz w:val="22"/>
          <w:szCs w:val="22"/>
        </w:rPr>
        <w:t>with</w:t>
      </w:r>
      <w:r w:rsidRPr="00A3193A">
        <w:rPr>
          <w:color w:val="auto"/>
          <w:sz w:val="22"/>
          <w:szCs w:val="22"/>
        </w:rPr>
        <w:t xml:space="preserve"> insulin therapy is challenging </w:t>
      </w:r>
      <w:r w:rsidR="00583929">
        <w:rPr>
          <w:color w:val="auto"/>
          <w:sz w:val="22"/>
          <w:szCs w:val="22"/>
        </w:rPr>
        <w:t xml:space="preserve">due to variable daily insulin requirements </w:t>
      </w:r>
      <w:r w:rsidRPr="00A3193A">
        <w:rPr>
          <w:color w:val="auto"/>
          <w:sz w:val="22"/>
          <w:szCs w:val="22"/>
        </w:rPr>
        <w:t xml:space="preserve">and </w:t>
      </w:r>
      <w:r w:rsidR="007955DD">
        <w:rPr>
          <w:color w:val="auto"/>
          <w:sz w:val="22"/>
          <w:szCs w:val="22"/>
        </w:rPr>
        <w:t xml:space="preserve">adds to the </w:t>
      </w:r>
      <w:r w:rsidRPr="00A3193A">
        <w:rPr>
          <w:color w:val="auto"/>
          <w:sz w:val="22"/>
          <w:szCs w:val="22"/>
        </w:rPr>
        <w:t xml:space="preserve">significant </w:t>
      </w:r>
      <w:r w:rsidR="009829D0">
        <w:rPr>
          <w:color w:val="auto"/>
          <w:sz w:val="22"/>
          <w:szCs w:val="22"/>
        </w:rPr>
        <w:t xml:space="preserve">burden of </w:t>
      </w:r>
      <w:r w:rsidRPr="00A3193A">
        <w:rPr>
          <w:color w:val="auto"/>
          <w:sz w:val="22"/>
          <w:szCs w:val="22"/>
        </w:rPr>
        <w:t>self-management. Th</w:t>
      </w:r>
      <w:r w:rsidR="00480324">
        <w:rPr>
          <w:color w:val="auto"/>
          <w:sz w:val="22"/>
          <w:szCs w:val="22"/>
        </w:rPr>
        <w:t xml:space="preserve">is </w:t>
      </w:r>
      <w:r w:rsidRPr="00A3193A">
        <w:rPr>
          <w:color w:val="auto"/>
          <w:sz w:val="22"/>
          <w:szCs w:val="22"/>
        </w:rPr>
        <w:t xml:space="preserve">study </w:t>
      </w:r>
      <w:r w:rsidR="00480324">
        <w:rPr>
          <w:color w:val="auto"/>
          <w:sz w:val="22"/>
          <w:szCs w:val="22"/>
        </w:rPr>
        <w:t>aims</w:t>
      </w:r>
      <w:r w:rsidRPr="00A3193A">
        <w:rPr>
          <w:color w:val="auto"/>
          <w:sz w:val="22"/>
          <w:szCs w:val="22"/>
        </w:rPr>
        <w:t xml:space="preserve"> to determine if </w:t>
      </w:r>
      <w:r w:rsidR="008E3CDC">
        <w:rPr>
          <w:color w:val="auto"/>
          <w:sz w:val="22"/>
          <w:szCs w:val="22"/>
        </w:rPr>
        <w:t xml:space="preserve">hybrid </w:t>
      </w:r>
      <w:r w:rsidRPr="00A3193A">
        <w:rPr>
          <w:color w:val="auto"/>
          <w:sz w:val="22"/>
          <w:szCs w:val="22"/>
        </w:rPr>
        <w:t xml:space="preserve">closed-loop </w:t>
      </w:r>
      <w:r w:rsidR="003B396B">
        <w:rPr>
          <w:color w:val="auto"/>
          <w:sz w:val="22"/>
          <w:szCs w:val="22"/>
        </w:rPr>
        <w:t xml:space="preserve">insulin delivery </w:t>
      </w:r>
      <w:r w:rsidRPr="00A3193A">
        <w:rPr>
          <w:color w:val="auto"/>
          <w:sz w:val="22"/>
          <w:szCs w:val="22"/>
        </w:rPr>
        <w:t xml:space="preserve">can improve glucose </w:t>
      </w:r>
      <w:r w:rsidR="008E3CDC">
        <w:rPr>
          <w:color w:val="auto"/>
          <w:sz w:val="22"/>
          <w:szCs w:val="22"/>
        </w:rPr>
        <w:t>outcomes</w:t>
      </w:r>
      <w:r w:rsidR="008E3CDC" w:rsidRPr="00A3193A">
        <w:rPr>
          <w:color w:val="auto"/>
          <w:sz w:val="22"/>
          <w:szCs w:val="22"/>
        </w:rPr>
        <w:t xml:space="preserve"> </w:t>
      </w:r>
      <w:r w:rsidRPr="00A3193A">
        <w:rPr>
          <w:color w:val="auto"/>
          <w:sz w:val="22"/>
          <w:szCs w:val="22"/>
        </w:rPr>
        <w:t>compared to standard insulin therapy with</w:t>
      </w:r>
      <w:r w:rsidR="00A10250">
        <w:rPr>
          <w:color w:val="auto"/>
          <w:sz w:val="22"/>
          <w:szCs w:val="22"/>
        </w:rPr>
        <w:t xml:space="preserve"> </w:t>
      </w:r>
      <w:r w:rsidR="00E90B87">
        <w:rPr>
          <w:color w:val="auto"/>
          <w:sz w:val="22"/>
          <w:szCs w:val="22"/>
        </w:rPr>
        <w:t>continuous glucose monitoring (CG</w:t>
      </w:r>
      <w:r w:rsidR="006B6B34">
        <w:rPr>
          <w:color w:val="auto"/>
          <w:sz w:val="22"/>
          <w:szCs w:val="22"/>
        </w:rPr>
        <w:t>M)</w:t>
      </w:r>
      <w:r w:rsidRPr="00A3193A">
        <w:rPr>
          <w:color w:val="auto"/>
          <w:sz w:val="22"/>
          <w:szCs w:val="22"/>
        </w:rPr>
        <w:t xml:space="preserve"> in young people (≥16 years) and adults with </w:t>
      </w:r>
      <w:r w:rsidR="008E4C53">
        <w:rPr>
          <w:color w:val="auto"/>
          <w:sz w:val="22"/>
          <w:szCs w:val="22"/>
        </w:rPr>
        <w:t>CFRD</w:t>
      </w:r>
      <w:r w:rsidR="009B7899">
        <w:rPr>
          <w:color w:val="auto"/>
          <w:sz w:val="22"/>
          <w:szCs w:val="22"/>
        </w:rPr>
        <w:t>.</w:t>
      </w:r>
    </w:p>
    <w:p w14:paraId="126F4920" w14:textId="77777777" w:rsidR="003915DA" w:rsidRPr="00A3193A" w:rsidRDefault="003915DA" w:rsidP="003915DA">
      <w:pPr>
        <w:pStyle w:val="Default"/>
        <w:jc w:val="both"/>
        <w:rPr>
          <w:sz w:val="22"/>
          <w:szCs w:val="22"/>
        </w:rPr>
      </w:pPr>
    </w:p>
    <w:p w14:paraId="4726D626" w14:textId="77777777" w:rsidR="00743790" w:rsidRPr="00A3193A" w:rsidRDefault="00A34B53" w:rsidP="00DB2489">
      <w:pPr>
        <w:spacing w:line="480" w:lineRule="auto"/>
        <w:jc w:val="both"/>
        <w:rPr>
          <w:rFonts w:ascii="Arial" w:hAnsi="Arial" w:cs="Arial"/>
          <w:b/>
        </w:rPr>
      </w:pPr>
      <w:r w:rsidRPr="00A3193A">
        <w:rPr>
          <w:rFonts w:ascii="Arial" w:hAnsi="Arial" w:cs="Arial"/>
          <w:b/>
        </w:rPr>
        <w:t>Methods and analysis</w:t>
      </w:r>
    </w:p>
    <w:p w14:paraId="334F0279" w14:textId="46BB3259" w:rsidR="00B74F7B" w:rsidRPr="00A3193A" w:rsidRDefault="003915DA" w:rsidP="000E0836">
      <w:pPr>
        <w:pStyle w:val="Default"/>
        <w:spacing w:line="480" w:lineRule="auto"/>
        <w:jc w:val="both"/>
        <w:rPr>
          <w:color w:val="auto"/>
          <w:sz w:val="22"/>
          <w:szCs w:val="22"/>
        </w:rPr>
      </w:pPr>
      <w:r w:rsidRPr="00A3193A">
        <w:rPr>
          <w:color w:val="auto"/>
          <w:sz w:val="22"/>
          <w:szCs w:val="22"/>
        </w:rPr>
        <w:t>Th</w:t>
      </w:r>
      <w:r w:rsidR="00D549B8">
        <w:rPr>
          <w:color w:val="auto"/>
          <w:sz w:val="22"/>
          <w:szCs w:val="22"/>
        </w:rPr>
        <w:t xml:space="preserve">is </w:t>
      </w:r>
      <w:r w:rsidRPr="00A3193A">
        <w:rPr>
          <w:color w:val="auto"/>
          <w:sz w:val="22"/>
          <w:szCs w:val="22"/>
        </w:rPr>
        <w:t xml:space="preserve">open-label, multi-centre, randomised, </w:t>
      </w:r>
      <w:r w:rsidR="00F70A7D" w:rsidRPr="00A3193A">
        <w:rPr>
          <w:color w:val="auto"/>
          <w:sz w:val="22"/>
          <w:szCs w:val="22"/>
        </w:rPr>
        <w:t>two arm single</w:t>
      </w:r>
      <w:r w:rsidR="008E3CDC">
        <w:rPr>
          <w:color w:val="auto"/>
          <w:sz w:val="22"/>
          <w:szCs w:val="22"/>
        </w:rPr>
        <w:t>-</w:t>
      </w:r>
      <w:r w:rsidR="00F70A7D" w:rsidRPr="00A3193A">
        <w:rPr>
          <w:color w:val="auto"/>
          <w:sz w:val="22"/>
          <w:szCs w:val="22"/>
        </w:rPr>
        <w:t xml:space="preserve">period </w:t>
      </w:r>
      <w:r w:rsidRPr="00A3193A">
        <w:rPr>
          <w:color w:val="auto"/>
          <w:sz w:val="22"/>
          <w:szCs w:val="22"/>
        </w:rPr>
        <w:t>parallel design</w:t>
      </w:r>
      <w:r w:rsidR="00D549B8">
        <w:rPr>
          <w:color w:val="auto"/>
          <w:sz w:val="22"/>
          <w:szCs w:val="22"/>
        </w:rPr>
        <w:t xml:space="preserve"> study</w:t>
      </w:r>
      <w:r w:rsidRPr="00A3193A">
        <w:rPr>
          <w:color w:val="auto"/>
          <w:sz w:val="22"/>
          <w:szCs w:val="22"/>
        </w:rPr>
        <w:t xml:space="preserve"> aims to randomise </w:t>
      </w:r>
      <w:r w:rsidR="00A148BC" w:rsidRPr="00A3193A">
        <w:rPr>
          <w:color w:val="auto"/>
          <w:sz w:val="22"/>
          <w:szCs w:val="22"/>
        </w:rPr>
        <w:t>114</w:t>
      </w:r>
      <w:r w:rsidRPr="00A3193A">
        <w:rPr>
          <w:color w:val="auto"/>
          <w:sz w:val="22"/>
          <w:szCs w:val="22"/>
        </w:rPr>
        <w:t xml:space="preserve"> </w:t>
      </w:r>
      <w:r w:rsidR="00A148BC" w:rsidRPr="00A3193A">
        <w:rPr>
          <w:color w:val="auto"/>
          <w:sz w:val="22"/>
          <w:szCs w:val="22"/>
        </w:rPr>
        <w:t>young people (≥16 years) and adults</w:t>
      </w:r>
      <w:r w:rsidR="00FD4DDF">
        <w:rPr>
          <w:color w:val="auto"/>
          <w:sz w:val="22"/>
          <w:szCs w:val="22"/>
        </w:rPr>
        <w:t xml:space="preserve"> with CFRD</w:t>
      </w:r>
      <w:r w:rsidRPr="00A3193A">
        <w:rPr>
          <w:color w:val="auto"/>
          <w:sz w:val="22"/>
          <w:szCs w:val="22"/>
        </w:rPr>
        <w:t xml:space="preserve">. Following a </w:t>
      </w:r>
      <w:proofErr w:type="gramStart"/>
      <w:r w:rsidR="0077237F" w:rsidRPr="00A3193A">
        <w:rPr>
          <w:color w:val="auto"/>
          <w:sz w:val="22"/>
          <w:szCs w:val="22"/>
        </w:rPr>
        <w:t>2-3 week</w:t>
      </w:r>
      <w:proofErr w:type="gramEnd"/>
      <w:r w:rsidR="0077237F" w:rsidRPr="00A3193A">
        <w:rPr>
          <w:color w:val="auto"/>
          <w:sz w:val="22"/>
          <w:szCs w:val="22"/>
        </w:rPr>
        <w:t xml:space="preserve"> run-in </w:t>
      </w:r>
      <w:r w:rsidR="005C2F18" w:rsidRPr="00A3193A">
        <w:rPr>
          <w:color w:val="auto"/>
          <w:sz w:val="22"/>
          <w:szCs w:val="22"/>
        </w:rPr>
        <w:t>period</w:t>
      </w:r>
      <w:r w:rsidR="005C2F18">
        <w:rPr>
          <w:color w:val="auto"/>
          <w:sz w:val="22"/>
          <w:szCs w:val="22"/>
        </w:rPr>
        <w:t>, during</w:t>
      </w:r>
      <w:r w:rsidR="009829D0">
        <w:rPr>
          <w:color w:val="auto"/>
          <w:sz w:val="22"/>
          <w:szCs w:val="22"/>
        </w:rPr>
        <w:t xml:space="preserve"> which time participants use a </w:t>
      </w:r>
      <w:r w:rsidR="00F26BD8">
        <w:rPr>
          <w:color w:val="auto"/>
          <w:sz w:val="22"/>
          <w:szCs w:val="22"/>
        </w:rPr>
        <w:t xml:space="preserve">masked </w:t>
      </w:r>
      <w:r w:rsidR="001F24C3" w:rsidRPr="00236410">
        <w:rPr>
          <w:color w:val="auto"/>
          <w:sz w:val="22"/>
          <w:szCs w:val="22"/>
        </w:rPr>
        <w:t>CGM</w:t>
      </w:r>
      <w:r w:rsidR="00D05EC7" w:rsidRPr="00236410">
        <w:rPr>
          <w:color w:val="auto"/>
          <w:sz w:val="22"/>
          <w:szCs w:val="22"/>
        </w:rPr>
        <w:t>,</w:t>
      </w:r>
      <w:r w:rsidR="00325640" w:rsidRPr="00A3193A">
        <w:rPr>
          <w:color w:val="auto"/>
          <w:sz w:val="22"/>
          <w:szCs w:val="22"/>
        </w:rPr>
        <w:t xml:space="preserve"> </w:t>
      </w:r>
      <w:r w:rsidRPr="001C55A6">
        <w:rPr>
          <w:color w:val="auto"/>
          <w:sz w:val="22"/>
          <w:szCs w:val="22"/>
        </w:rPr>
        <w:t>participants</w:t>
      </w:r>
      <w:r w:rsidR="000803B5" w:rsidRPr="001C55A6">
        <w:rPr>
          <w:color w:val="auto"/>
          <w:sz w:val="22"/>
          <w:szCs w:val="22"/>
        </w:rPr>
        <w:t xml:space="preserve"> </w:t>
      </w:r>
      <w:r w:rsidR="009829D0">
        <w:rPr>
          <w:color w:val="auto"/>
          <w:sz w:val="22"/>
          <w:szCs w:val="22"/>
        </w:rPr>
        <w:t xml:space="preserve">with </w:t>
      </w:r>
      <w:r w:rsidR="00480324">
        <w:rPr>
          <w:color w:val="auto"/>
          <w:sz w:val="22"/>
          <w:szCs w:val="22"/>
        </w:rPr>
        <w:t xml:space="preserve">time in </w:t>
      </w:r>
      <w:r w:rsidR="009829D0" w:rsidRPr="00A3193A">
        <w:rPr>
          <w:color w:val="auto"/>
          <w:sz w:val="22"/>
          <w:szCs w:val="22"/>
        </w:rPr>
        <w:t>target glucose range</w:t>
      </w:r>
      <w:r w:rsidR="003570EC">
        <w:rPr>
          <w:color w:val="auto"/>
          <w:sz w:val="22"/>
          <w:szCs w:val="22"/>
        </w:rPr>
        <w:t xml:space="preserve"> (</w:t>
      </w:r>
      <w:r w:rsidR="009829D0" w:rsidRPr="00A3193A">
        <w:rPr>
          <w:color w:val="auto"/>
          <w:sz w:val="22"/>
          <w:szCs w:val="22"/>
        </w:rPr>
        <w:t>3.9 to 10.0mmol/</w:t>
      </w:r>
      <w:r w:rsidR="009829D0">
        <w:rPr>
          <w:color w:val="auto"/>
          <w:sz w:val="22"/>
          <w:szCs w:val="22"/>
        </w:rPr>
        <w:t>L</w:t>
      </w:r>
      <w:r w:rsidR="003570EC">
        <w:rPr>
          <w:color w:val="auto"/>
          <w:sz w:val="22"/>
          <w:szCs w:val="22"/>
        </w:rPr>
        <w:t>)</w:t>
      </w:r>
      <w:r w:rsidR="009829D0">
        <w:rPr>
          <w:color w:val="auto"/>
          <w:sz w:val="22"/>
          <w:szCs w:val="22"/>
        </w:rPr>
        <w:t xml:space="preserve"> </w:t>
      </w:r>
      <w:r w:rsidR="00480324">
        <w:rPr>
          <w:color w:val="auto"/>
          <w:sz w:val="22"/>
          <w:szCs w:val="22"/>
        </w:rPr>
        <w:t>&lt;</w:t>
      </w:r>
      <w:r w:rsidR="009829D0">
        <w:rPr>
          <w:color w:val="auto"/>
          <w:sz w:val="22"/>
          <w:szCs w:val="22"/>
        </w:rPr>
        <w:t xml:space="preserve">80% </w:t>
      </w:r>
      <w:r w:rsidR="00FF3CD7" w:rsidRPr="00A3193A">
        <w:rPr>
          <w:color w:val="auto"/>
          <w:sz w:val="22"/>
          <w:szCs w:val="22"/>
        </w:rPr>
        <w:t>w</w:t>
      </w:r>
      <w:r w:rsidRPr="00A3193A">
        <w:rPr>
          <w:color w:val="auto"/>
          <w:sz w:val="22"/>
          <w:szCs w:val="22"/>
        </w:rPr>
        <w:t xml:space="preserve">ill be randomised to </w:t>
      </w:r>
      <w:r w:rsidR="000B2303" w:rsidRPr="00A3193A">
        <w:rPr>
          <w:color w:val="auto"/>
          <w:sz w:val="22"/>
          <w:szCs w:val="22"/>
        </w:rPr>
        <w:t>26 weeks with hybrid</w:t>
      </w:r>
      <w:r w:rsidRPr="00A3193A">
        <w:rPr>
          <w:color w:val="auto"/>
          <w:sz w:val="22"/>
          <w:szCs w:val="22"/>
        </w:rPr>
        <w:t xml:space="preserve"> closed-loop insulin delivery</w:t>
      </w:r>
      <w:r w:rsidR="00C566C8">
        <w:rPr>
          <w:color w:val="auto"/>
          <w:sz w:val="22"/>
          <w:szCs w:val="22"/>
        </w:rPr>
        <w:t xml:space="preserve"> or standard</w:t>
      </w:r>
      <w:r w:rsidR="00C566C8" w:rsidRPr="00A3193A">
        <w:rPr>
          <w:color w:val="auto"/>
          <w:sz w:val="22"/>
          <w:szCs w:val="22"/>
        </w:rPr>
        <w:t xml:space="preserve"> insulin therapy with</w:t>
      </w:r>
      <w:r w:rsidR="00F643A4">
        <w:rPr>
          <w:color w:val="auto"/>
          <w:sz w:val="22"/>
          <w:szCs w:val="22"/>
        </w:rPr>
        <w:t xml:space="preserve"> </w:t>
      </w:r>
      <w:r w:rsidR="00555F0D">
        <w:rPr>
          <w:color w:val="auto"/>
          <w:sz w:val="22"/>
          <w:szCs w:val="22"/>
        </w:rPr>
        <w:t>CGM</w:t>
      </w:r>
      <w:r w:rsidRPr="00A3193A">
        <w:rPr>
          <w:color w:val="auto"/>
          <w:sz w:val="22"/>
          <w:szCs w:val="22"/>
        </w:rPr>
        <w:t>. The primary outcome is the</w:t>
      </w:r>
      <w:r w:rsidR="00F237C3" w:rsidRPr="00A3193A">
        <w:rPr>
          <w:color w:val="auto"/>
          <w:sz w:val="22"/>
          <w:szCs w:val="22"/>
        </w:rPr>
        <w:t xml:space="preserve"> between group difference </w:t>
      </w:r>
      <w:r w:rsidR="00512F53" w:rsidRPr="00A3193A">
        <w:rPr>
          <w:color w:val="auto"/>
          <w:sz w:val="22"/>
          <w:szCs w:val="22"/>
        </w:rPr>
        <w:t>in</w:t>
      </w:r>
      <w:r w:rsidRPr="00A3193A">
        <w:rPr>
          <w:color w:val="auto"/>
          <w:sz w:val="22"/>
          <w:szCs w:val="22"/>
        </w:rPr>
        <w:t xml:space="preserve"> </w:t>
      </w:r>
      <w:r w:rsidR="00C012E1" w:rsidRPr="00A3193A">
        <w:rPr>
          <w:color w:val="auto"/>
          <w:sz w:val="22"/>
          <w:szCs w:val="22"/>
        </w:rPr>
        <w:t xml:space="preserve">time in target glucose range </w:t>
      </w:r>
      <w:r w:rsidR="00480324">
        <w:rPr>
          <w:color w:val="auto"/>
          <w:sz w:val="22"/>
          <w:szCs w:val="22"/>
        </w:rPr>
        <w:t>(</w:t>
      </w:r>
      <w:r w:rsidR="00C012E1" w:rsidRPr="00A3193A">
        <w:rPr>
          <w:color w:val="auto"/>
          <w:sz w:val="22"/>
          <w:szCs w:val="22"/>
        </w:rPr>
        <w:t>3.9 to 10.0mmol/</w:t>
      </w:r>
      <w:r w:rsidR="003863AA">
        <w:rPr>
          <w:color w:val="auto"/>
          <w:sz w:val="22"/>
          <w:szCs w:val="22"/>
        </w:rPr>
        <w:t>L</w:t>
      </w:r>
      <w:r w:rsidR="00480324">
        <w:rPr>
          <w:color w:val="auto"/>
          <w:sz w:val="22"/>
          <w:szCs w:val="22"/>
        </w:rPr>
        <w:t>)</w:t>
      </w:r>
      <w:r w:rsidR="00C012E1" w:rsidRPr="00A3193A">
        <w:rPr>
          <w:color w:val="auto"/>
          <w:sz w:val="22"/>
          <w:szCs w:val="22"/>
        </w:rPr>
        <w:t xml:space="preserve"> based on </w:t>
      </w:r>
      <w:r w:rsidR="00256DF7">
        <w:rPr>
          <w:color w:val="auto"/>
          <w:sz w:val="22"/>
          <w:szCs w:val="22"/>
        </w:rPr>
        <w:t>CGM</w:t>
      </w:r>
      <w:r w:rsidR="00C012E1" w:rsidRPr="00A3193A">
        <w:rPr>
          <w:color w:val="auto"/>
          <w:sz w:val="22"/>
          <w:szCs w:val="22"/>
        </w:rPr>
        <w:t xml:space="preserve"> levels during the 26-week study phase. </w:t>
      </w:r>
      <w:r w:rsidRPr="00A3193A">
        <w:rPr>
          <w:color w:val="auto"/>
          <w:sz w:val="22"/>
          <w:szCs w:val="22"/>
        </w:rPr>
        <w:t xml:space="preserve">Analyses will be conducted on an intention-to-treat basis. Key secondary outcomes are </w:t>
      </w:r>
      <w:r w:rsidR="007568EB" w:rsidRPr="00A3193A">
        <w:rPr>
          <w:color w:val="auto"/>
          <w:sz w:val="22"/>
          <w:szCs w:val="22"/>
        </w:rPr>
        <w:t>t</w:t>
      </w:r>
      <w:r w:rsidRPr="00A3193A">
        <w:rPr>
          <w:color w:val="auto"/>
          <w:sz w:val="22"/>
          <w:szCs w:val="22"/>
        </w:rPr>
        <w:t xml:space="preserve">ime </w:t>
      </w:r>
      <w:r w:rsidR="007568EB" w:rsidRPr="00A3193A">
        <w:rPr>
          <w:color w:val="auto"/>
          <w:sz w:val="22"/>
          <w:szCs w:val="22"/>
        </w:rPr>
        <w:t>above t</w:t>
      </w:r>
      <w:r w:rsidRPr="00A3193A">
        <w:rPr>
          <w:color w:val="auto"/>
          <w:sz w:val="22"/>
          <w:szCs w:val="22"/>
        </w:rPr>
        <w:t>arget glucose range (</w:t>
      </w:r>
      <w:r w:rsidR="007568EB" w:rsidRPr="00A3193A">
        <w:rPr>
          <w:color w:val="auto"/>
          <w:sz w:val="22"/>
          <w:szCs w:val="22"/>
        </w:rPr>
        <w:t>&gt;10</w:t>
      </w:r>
      <w:r w:rsidR="00395C55">
        <w:rPr>
          <w:color w:val="auto"/>
          <w:sz w:val="22"/>
          <w:szCs w:val="22"/>
        </w:rPr>
        <w:t>.0</w:t>
      </w:r>
      <w:r w:rsidR="007568EB" w:rsidRPr="00A3193A">
        <w:rPr>
          <w:color w:val="auto"/>
          <w:sz w:val="22"/>
          <w:szCs w:val="22"/>
        </w:rPr>
        <w:t>m</w:t>
      </w:r>
      <w:r w:rsidRPr="00A3193A">
        <w:rPr>
          <w:color w:val="auto"/>
          <w:sz w:val="22"/>
          <w:szCs w:val="22"/>
        </w:rPr>
        <w:t>mol/L)</w:t>
      </w:r>
      <w:r w:rsidR="00D549B8">
        <w:rPr>
          <w:color w:val="auto"/>
          <w:sz w:val="22"/>
          <w:szCs w:val="22"/>
        </w:rPr>
        <w:t>,</w:t>
      </w:r>
      <w:r w:rsidRPr="00A3193A">
        <w:rPr>
          <w:color w:val="auto"/>
          <w:sz w:val="22"/>
          <w:szCs w:val="22"/>
        </w:rPr>
        <w:t xml:space="preserve"> </w:t>
      </w:r>
      <w:r w:rsidR="007568EB" w:rsidRPr="00A3193A">
        <w:rPr>
          <w:color w:val="auto"/>
          <w:sz w:val="22"/>
          <w:szCs w:val="22"/>
        </w:rPr>
        <w:t>mean glucose</w:t>
      </w:r>
      <w:r w:rsidR="00D549B8">
        <w:rPr>
          <w:color w:val="auto"/>
          <w:sz w:val="22"/>
          <w:szCs w:val="22"/>
        </w:rPr>
        <w:t xml:space="preserve"> </w:t>
      </w:r>
      <w:r w:rsidR="007568EB" w:rsidRPr="00A3193A">
        <w:rPr>
          <w:color w:val="auto"/>
          <w:sz w:val="22"/>
          <w:szCs w:val="22"/>
        </w:rPr>
        <w:t>and HbA1c.</w:t>
      </w:r>
      <w:r w:rsidR="00EA1373" w:rsidRPr="00A3193A">
        <w:rPr>
          <w:color w:val="auto"/>
          <w:sz w:val="22"/>
          <w:szCs w:val="22"/>
        </w:rPr>
        <w:t xml:space="preserve"> Other s</w:t>
      </w:r>
      <w:r w:rsidRPr="00A3193A">
        <w:rPr>
          <w:color w:val="auto"/>
          <w:sz w:val="22"/>
          <w:szCs w:val="22"/>
        </w:rPr>
        <w:t>econdary efficacy outcomes include</w:t>
      </w:r>
      <w:r w:rsidR="004B6538" w:rsidRPr="00A3193A">
        <w:rPr>
          <w:color w:val="auto"/>
          <w:sz w:val="22"/>
          <w:szCs w:val="22"/>
        </w:rPr>
        <w:t xml:space="preserve"> glucose and insulin metrics</w:t>
      </w:r>
      <w:r w:rsidR="00D549B8">
        <w:rPr>
          <w:color w:val="auto"/>
          <w:sz w:val="22"/>
          <w:szCs w:val="22"/>
        </w:rPr>
        <w:t xml:space="preserve">, </w:t>
      </w:r>
      <w:r w:rsidR="004377D4" w:rsidRPr="00A3193A">
        <w:rPr>
          <w:color w:val="auto"/>
          <w:sz w:val="22"/>
          <w:szCs w:val="22"/>
        </w:rPr>
        <w:t xml:space="preserve">change in </w:t>
      </w:r>
      <w:r w:rsidR="00395C55">
        <w:rPr>
          <w:color w:val="auto"/>
          <w:sz w:val="22"/>
          <w:szCs w:val="22"/>
        </w:rPr>
        <w:t xml:space="preserve">forced expiratory </w:t>
      </w:r>
      <w:r w:rsidR="00BB2D5C">
        <w:rPr>
          <w:color w:val="auto"/>
          <w:sz w:val="22"/>
          <w:szCs w:val="22"/>
        </w:rPr>
        <w:t>volume</w:t>
      </w:r>
      <w:r w:rsidR="00395C55">
        <w:rPr>
          <w:color w:val="auto"/>
          <w:sz w:val="22"/>
          <w:szCs w:val="22"/>
        </w:rPr>
        <w:t xml:space="preserve"> in 1 second (FEVI) </w:t>
      </w:r>
      <w:r w:rsidR="008B42E2">
        <w:rPr>
          <w:color w:val="auto"/>
          <w:sz w:val="22"/>
          <w:szCs w:val="22"/>
        </w:rPr>
        <w:t>a</w:t>
      </w:r>
      <w:r w:rsidR="009D164A" w:rsidRPr="00A3193A">
        <w:rPr>
          <w:color w:val="auto"/>
          <w:sz w:val="22"/>
          <w:szCs w:val="22"/>
        </w:rPr>
        <w:t>nd body mass index</w:t>
      </w:r>
      <w:r w:rsidR="00395C55">
        <w:rPr>
          <w:color w:val="auto"/>
          <w:sz w:val="22"/>
          <w:szCs w:val="22"/>
        </w:rPr>
        <w:t xml:space="preserve"> (BMI)</w:t>
      </w:r>
      <w:r w:rsidR="009D164A" w:rsidRPr="00A3193A">
        <w:rPr>
          <w:color w:val="auto"/>
          <w:sz w:val="22"/>
          <w:szCs w:val="22"/>
        </w:rPr>
        <w:t>.</w:t>
      </w:r>
      <w:r w:rsidR="00DA5352" w:rsidRPr="00A3193A">
        <w:rPr>
          <w:color w:val="auto"/>
          <w:sz w:val="22"/>
          <w:szCs w:val="22"/>
        </w:rPr>
        <w:t xml:space="preserve"> </w:t>
      </w:r>
      <w:r w:rsidR="00B9155D">
        <w:rPr>
          <w:color w:val="auto"/>
          <w:sz w:val="22"/>
          <w:szCs w:val="22"/>
        </w:rPr>
        <w:t>S</w:t>
      </w:r>
      <w:r w:rsidR="00F4315C" w:rsidRPr="00A3193A">
        <w:rPr>
          <w:color w:val="auto"/>
          <w:sz w:val="22"/>
          <w:szCs w:val="22"/>
        </w:rPr>
        <w:t>afety</w:t>
      </w:r>
      <w:r w:rsidR="003863AA">
        <w:rPr>
          <w:color w:val="auto"/>
          <w:sz w:val="22"/>
          <w:szCs w:val="22"/>
        </w:rPr>
        <w:t xml:space="preserve">, </w:t>
      </w:r>
      <w:r w:rsidR="00A47B6F">
        <w:rPr>
          <w:color w:val="auto"/>
          <w:sz w:val="22"/>
          <w:szCs w:val="22"/>
        </w:rPr>
        <w:t>utility</w:t>
      </w:r>
      <w:r w:rsidR="00EC7FEA">
        <w:rPr>
          <w:color w:val="auto"/>
          <w:sz w:val="22"/>
          <w:szCs w:val="22"/>
        </w:rPr>
        <w:t>, participant experiences</w:t>
      </w:r>
      <w:r w:rsidR="00F4315C" w:rsidRPr="00A3193A">
        <w:rPr>
          <w:color w:val="auto"/>
          <w:sz w:val="22"/>
          <w:szCs w:val="22"/>
        </w:rPr>
        <w:t xml:space="preserve"> </w:t>
      </w:r>
      <w:r w:rsidR="003863AA">
        <w:rPr>
          <w:color w:val="auto"/>
          <w:sz w:val="22"/>
          <w:szCs w:val="22"/>
        </w:rPr>
        <w:t>and participant reported outcome measure</w:t>
      </w:r>
      <w:r w:rsidR="00B9155D">
        <w:rPr>
          <w:color w:val="auto"/>
          <w:sz w:val="22"/>
          <w:szCs w:val="22"/>
        </w:rPr>
        <w:t>s</w:t>
      </w:r>
      <w:r w:rsidR="003863AA">
        <w:rPr>
          <w:color w:val="auto"/>
          <w:sz w:val="22"/>
          <w:szCs w:val="22"/>
        </w:rPr>
        <w:t xml:space="preserve"> (PROM</w:t>
      </w:r>
      <w:r w:rsidR="00B9155D">
        <w:rPr>
          <w:color w:val="auto"/>
          <w:sz w:val="22"/>
          <w:szCs w:val="22"/>
        </w:rPr>
        <w:t>s</w:t>
      </w:r>
      <w:r w:rsidR="003863AA">
        <w:rPr>
          <w:color w:val="auto"/>
          <w:sz w:val="22"/>
          <w:szCs w:val="22"/>
        </w:rPr>
        <w:t xml:space="preserve">) </w:t>
      </w:r>
      <w:r w:rsidR="00B9155D">
        <w:rPr>
          <w:color w:val="auto"/>
          <w:sz w:val="22"/>
          <w:szCs w:val="22"/>
        </w:rPr>
        <w:t>will also be evaluated</w:t>
      </w:r>
      <w:r w:rsidR="00395C55">
        <w:rPr>
          <w:color w:val="auto"/>
          <w:sz w:val="22"/>
          <w:szCs w:val="22"/>
        </w:rPr>
        <w:t>.</w:t>
      </w:r>
      <w:r w:rsidR="001A57C3">
        <w:rPr>
          <w:color w:val="auto"/>
          <w:sz w:val="22"/>
          <w:szCs w:val="22"/>
        </w:rPr>
        <w:t xml:space="preserve"> The trial is funded by the National Institute of Health and Care Research (NIHR). </w:t>
      </w:r>
    </w:p>
    <w:p w14:paraId="1150DB20" w14:textId="013A43FD" w:rsidR="003915DA" w:rsidRPr="00A3193A" w:rsidRDefault="003915DA" w:rsidP="00C012E1">
      <w:pPr>
        <w:pStyle w:val="Default"/>
        <w:jc w:val="both"/>
        <w:rPr>
          <w:color w:val="auto"/>
          <w:sz w:val="22"/>
          <w:szCs w:val="22"/>
        </w:rPr>
      </w:pPr>
      <w:r w:rsidRPr="00A3193A">
        <w:t xml:space="preserve"> </w:t>
      </w:r>
    </w:p>
    <w:p w14:paraId="65702B91" w14:textId="77777777" w:rsidR="000442D8" w:rsidRPr="00A3193A" w:rsidRDefault="00A34B53" w:rsidP="00DB2489">
      <w:pPr>
        <w:spacing w:line="480" w:lineRule="auto"/>
        <w:jc w:val="both"/>
        <w:rPr>
          <w:rFonts w:ascii="Arial" w:hAnsi="Arial" w:cs="Arial"/>
        </w:rPr>
      </w:pPr>
      <w:r w:rsidRPr="00A3193A">
        <w:rPr>
          <w:rFonts w:ascii="Arial" w:hAnsi="Arial" w:cs="Arial"/>
          <w:b/>
        </w:rPr>
        <w:t>Ethics and dissemination</w:t>
      </w:r>
      <w:r w:rsidRPr="00A3193A">
        <w:rPr>
          <w:rFonts w:ascii="Arial" w:hAnsi="Arial" w:cs="Arial"/>
        </w:rPr>
        <w:t xml:space="preserve"> </w:t>
      </w:r>
    </w:p>
    <w:p w14:paraId="3C244069" w14:textId="49997222" w:rsidR="004A1076" w:rsidRPr="00A3193A" w:rsidRDefault="004A1076" w:rsidP="004A1076">
      <w:pPr>
        <w:spacing w:line="480" w:lineRule="auto"/>
        <w:jc w:val="both"/>
        <w:rPr>
          <w:rFonts w:ascii="Arial" w:hAnsi="Arial" w:cs="Arial"/>
          <w:b/>
        </w:rPr>
      </w:pPr>
      <w:r w:rsidRPr="00A3193A">
        <w:rPr>
          <w:rFonts w:ascii="Arial" w:hAnsi="Arial" w:cs="Arial"/>
        </w:rPr>
        <w:t xml:space="preserve">Ethics approval has been obtained from </w:t>
      </w:r>
      <w:r w:rsidR="00A061B1" w:rsidRPr="00A3193A">
        <w:rPr>
          <w:rFonts w:ascii="Arial" w:hAnsi="Arial" w:cs="Arial"/>
        </w:rPr>
        <w:t>East of England</w:t>
      </w:r>
      <w:r w:rsidR="002807B0">
        <w:rPr>
          <w:rFonts w:ascii="Arial" w:hAnsi="Arial" w:cs="Arial"/>
        </w:rPr>
        <w:t xml:space="preserve"> </w:t>
      </w:r>
      <w:r w:rsidR="00A061B1" w:rsidRPr="00A3193A">
        <w:rPr>
          <w:rFonts w:ascii="Arial" w:hAnsi="Arial" w:cs="Arial"/>
        </w:rPr>
        <w:t>- Cambridge South Research Ethics Committee</w:t>
      </w:r>
      <w:r w:rsidRPr="00A3193A">
        <w:rPr>
          <w:rFonts w:ascii="Arial" w:hAnsi="Arial" w:cs="Arial"/>
        </w:rPr>
        <w:t xml:space="preserve">. </w:t>
      </w:r>
      <w:r w:rsidR="00480324">
        <w:rPr>
          <w:rFonts w:ascii="Arial" w:hAnsi="Arial" w:cs="Arial"/>
        </w:rPr>
        <w:t>R</w:t>
      </w:r>
      <w:r w:rsidRPr="00A3193A">
        <w:rPr>
          <w:rFonts w:ascii="Arial" w:hAnsi="Arial" w:cs="Arial"/>
        </w:rPr>
        <w:t>esults will be disseminated by peer-reviewed publications</w:t>
      </w:r>
      <w:r w:rsidR="002807B0">
        <w:rPr>
          <w:rFonts w:ascii="Arial" w:hAnsi="Arial" w:cs="Arial"/>
        </w:rPr>
        <w:t xml:space="preserve"> and</w:t>
      </w:r>
      <w:r w:rsidR="007E494B" w:rsidRPr="00A3193A">
        <w:rPr>
          <w:rFonts w:ascii="Arial" w:hAnsi="Arial" w:cs="Arial"/>
        </w:rPr>
        <w:t xml:space="preserve"> </w:t>
      </w:r>
      <w:r w:rsidRPr="00A3193A">
        <w:rPr>
          <w:rFonts w:ascii="Arial" w:hAnsi="Arial" w:cs="Arial"/>
        </w:rPr>
        <w:t xml:space="preserve">conference </w:t>
      </w:r>
      <w:r w:rsidRPr="00A3193A">
        <w:rPr>
          <w:rFonts w:ascii="Arial" w:hAnsi="Arial" w:cs="Arial"/>
        </w:rPr>
        <w:lastRenderedPageBreak/>
        <w:t>presentations</w:t>
      </w:r>
      <w:r w:rsidR="002807B0">
        <w:rPr>
          <w:rFonts w:ascii="Arial" w:hAnsi="Arial" w:cs="Arial"/>
        </w:rPr>
        <w:t>,</w:t>
      </w:r>
      <w:r w:rsidR="007E494B" w:rsidRPr="00A3193A">
        <w:rPr>
          <w:rFonts w:ascii="Arial" w:hAnsi="Arial" w:cs="Arial"/>
        </w:rPr>
        <w:t xml:space="preserve"> and findings will be shared with people </w:t>
      </w:r>
      <w:r w:rsidR="009C6F54">
        <w:rPr>
          <w:rFonts w:ascii="Arial" w:hAnsi="Arial" w:cs="Arial"/>
        </w:rPr>
        <w:t xml:space="preserve">living </w:t>
      </w:r>
      <w:r w:rsidR="007E494B" w:rsidRPr="00A3193A">
        <w:rPr>
          <w:rFonts w:ascii="Arial" w:hAnsi="Arial" w:cs="Arial"/>
        </w:rPr>
        <w:t>with CF, healthcare providers and relevant stakeholders.</w:t>
      </w:r>
    </w:p>
    <w:p w14:paraId="4A64A0CC" w14:textId="44FFC8D3" w:rsidR="008D58ED" w:rsidRPr="00A3193A" w:rsidRDefault="00D60941" w:rsidP="00305685">
      <w:pPr>
        <w:spacing w:line="480" w:lineRule="auto"/>
        <w:jc w:val="both"/>
        <w:rPr>
          <w:rFonts w:ascii="Arial" w:hAnsi="Arial" w:cs="Arial"/>
          <w:b/>
        </w:rPr>
      </w:pPr>
      <w:r w:rsidRPr="00A3193A">
        <w:rPr>
          <w:rFonts w:ascii="Arial" w:hAnsi="Arial" w:cs="Arial"/>
          <w:b/>
        </w:rPr>
        <w:t>Trial registration</w:t>
      </w:r>
      <w:r w:rsidR="00704EB7" w:rsidRPr="00A3193A">
        <w:rPr>
          <w:rFonts w:ascii="Arial" w:hAnsi="Arial" w:cs="Arial"/>
          <w:b/>
        </w:rPr>
        <w:t>:</w:t>
      </w:r>
      <w:r w:rsidR="00A34B53" w:rsidRPr="00A3193A">
        <w:rPr>
          <w:rFonts w:ascii="Arial" w:hAnsi="Arial" w:cs="Arial"/>
          <w:b/>
        </w:rPr>
        <w:t xml:space="preserve"> </w:t>
      </w:r>
      <w:bookmarkStart w:id="1" w:name="_Hlk209184083"/>
      <w:r w:rsidR="00821786" w:rsidRPr="00A3193A">
        <w:rPr>
          <w:rFonts w:ascii="Arial" w:hAnsi="Arial" w:cs="Arial"/>
        </w:rPr>
        <w:t>NCT05562492</w:t>
      </w:r>
      <w:bookmarkEnd w:id="1"/>
      <w:r w:rsidR="00821786" w:rsidRPr="00A3193A">
        <w:rPr>
          <w:rFonts w:ascii="Arial" w:hAnsi="Arial" w:cs="Arial"/>
        </w:rPr>
        <w:t xml:space="preserve"> </w:t>
      </w:r>
      <w:r w:rsidR="003117FB" w:rsidRPr="00A3193A">
        <w:rPr>
          <w:rFonts w:ascii="Arial" w:hAnsi="Arial" w:cs="Arial"/>
        </w:rPr>
        <w:t>(ClinicalTrials.gov)</w:t>
      </w:r>
      <w:r w:rsidR="001B1C63" w:rsidRPr="00A3193A">
        <w:rPr>
          <w:rFonts w:ascii="Arial" w:hAnsi="Arial" w:cs="Arial"/>
        </w:rPr>
        <w:t xml:space="preserve"> – Last updated</w:t>
      </w:r>
      <w:r w:rsidR="008F353F" w:rsidRPr="00A3193A">
        <w:rPr>
          <w:rFonts w:ascii="Arial" w:hAnsi="Arial" w:cs="Arial"/>
        </w:rPr>
        <w:t xml:space="preserve"> </w:t>
      </w:r>
      <w:r w:rsidR="00305685" w:rsidRPr="00A3193A">
        <w:rPr>
          <w:rFonts w:ascii="Arial" w:hAnsi="Arial" w:cs="Arial"/>
        </w:rPr>
        <w:t>October 16, 2024</w:t>
      </w:r>
    </w:p>
    <w:p w14:paraId="1179801D" w14:textId="77777777" w:rsidR="00743790" w:rsidRPr="00A3193A" w:rsidRDefault="00743790">
      <w:pPr>
        <w:rPr>
          <w:rFonts w:ascii="Arial" w:hAnsi="Arial" w:cs="Arial"/>
          <w:b/>
        </w:rPr>
      </w:pPr>
      <w:r w:rsidRPr="00A3193A">
        <w:rPr>
          <w:rFonts w:ascii="Arial" w:hAnsi="Arial" w:cs="Arial"/>
          <w:b/>
        </w:rPr>
        <w:br w:type="page"/>
      </w:r>
    </w:p>
    <w:p w14:paraId="7D348F61" w14:textId="3DBA24BF" w:rsidR="009A7D5D" w:rsidRPr="00A3193A" w:rsidRDefault="009A7D5D" w:rsidP="00DB2489">
      <w:pPr>
        <w:spacing w:after="0" w:line="480" w:lineRule="auto"/>
        <w:jc w:val="both"/>
        <w:rPr>
          <w:rFonts w:ascii="Arial" w:hAnsi="Arial" w:cs="Arial"/>
        </w:rPr>
      </w:pPr>
      <w:r w:rsidRPr="00A3193A">
        <w:rPr>
          <w:rFonts w:ascii="Arial" w:hAnsi="Arial" w:cs="Arial"/>
          <w:b/>
        </w:rPr>
        <w:lastRenderedPageBreak/>
        <w:t>S</w:t>
      </w:r>
      <w:r w:rsidR="00AF0250" w:rsidRPr="00A3193A">
        <w:rPr>
          <w:rFonts w:ascii="Arial" w:hAnsi="Arial" w:cs="Arial"/>
          <w:b/>
        </w:rPr>
        <w:t>trengths and limitations of the</w:t>
      </w:r>
      <w:r w:rsidRPr="00A3193A">
        <w:rPr>
          <w:rFonts w:ascii="Arial" w:hAnsi="Arial" w:cs="Arial"/>
          <w:b/>
        </w:rPr>
        <w:t xml:space="preserve"> study</w:t>
      </w:r>
      <w:r w:rsidR="00840442">
        <w:rPr>
          <w:rFonts w:ascii="Arial" w:hAnsi="Arial" w:cs="Arial"/>
          <w:b/>
        </w:rPr>
        <w:t>:</w:t>
      </w:r>
    </w:p>
    <w:p w14:paraId="646D7AF1" w14:textId="68DF0A70" w:rsidR="0075378B" w:rsidRPr="00A3193A" w:rsidRDefault="00113CC3" w:rsidP="00DB2489">
      <w:pPr>
        <w:pStyle w:val="ListParagraph"/>
        <w:numPr>
          <w:ilvl w:val="0"/>
          <w:numId w:val="15"/>
        </w:numPr>
        <w:spacing w:after="0" w:line="480" w:lineRule="auto"/>
        <w:jc w:val="both"/>
        <w:rPr>
          <w:rFonts w:ascii="Arial" w:hAnsi="Arial" w:cs="Arial"/>
        </w:rPr>
      </w:pPr>
      <w:r w:rsidRPr="00A3193A">
        <w:rPr>
          <w:rFonts w:ascii="Arial" w:hAnsi="Arial" w:cs="Arial"/>
        </w:rPr>
        <w:t>The study adopts a</w:t>
      </w:r>
      <w:r w:rsidR="005D2859" w:rsidRPr="00A3193A">
        <w:rPr>
          <w:rFonts w:ascii="Arial" w:hAnsi="Arial" w:cs="Arial"/>
        </w:rPr>
        <w:t>n open-label,</w:t>
      </w:r>
      <w:r w:rsidRPr="00A3193A">
        <w:rPr>
          <w:rFonts w:ascii="Arial" w:hAnsi="Arial" w:cs="Arial"/>
        </w:rPr>
        <w:t xml:space="preserve"> multi-centre, randomised</w:t>
      </w:r>
      <w:r w:rsidR="00884BA2">
        <w:rPr>
          <w:rFonts w:ascii="Arial" w:hAnsi="Arial" w:cs="Arial"/>
        </w:rPr>
        <w:t>,</w:t>
      </w:r>
      <w:r w:rsidRPr="00A3193A">
        <w:rPr>
          <w:rFonts w:ascii="Arial" w:hAnsi="Arial" w:cs="Arial"/>
        </w:rPr>
        <w:t xml:space="preserve"> parallel design</w:t>
      </w:r>
      <w:r w:rsidR="00FF07B3" w:rsidRPr="00A3193A">
        <w:rPr>
          <w:rFonts w:ascii="Arial" w:hAnsi="Arial" w:cs="Arial"/>
        </w:rPr>
        <w:t>.</w:t>
      </w:r>
    </w:p>
    <w:p w14:paraId="0BBFB067" w14:textId="59167046" w:rsidR="00E70282" w:rsidRPr="00BB4643" w:rsidRDefault="00E70282" w:rsidP="00E70282">
      <w:pPr>
        <w:pStyle w:val="ListParagraph"/>
        <w:numPr>
          <w:ilvl w:val="0"/>
          <w:numId w:val="15"/>
        </w:numPr>
        <w:spacing w:line="480" w:lineRule="auto"/>
        <w:jc w:val="both"/>
        <w:rPr>
          <w:rFonts w:ascii="Arial" w:hAnsi="Arial" w:cs="Arial"/>
        </w:rPr>
      </w:pPr>
      <w:r w:rsidRPr="00A3193A">
        <w:rPr>
          <w:rFonts w:ascii="Arial" w:hAnsi="Arial" w:cs="Arial"/>
        </w:rPr>
        <w:t xml:space="preserve">The study includes a </w:t>
      </w:r>
      <w:r>
        <w:rPr>
          <w:rFonts w:ascii="Arial" w:hAnsi="Arial" w:cs="Arial"/>
        </w:rPr>
        <w:t>26-week</w:t>
      </w:r>
      <w:r w:rsidRPr="00A3193A">
        <w:rPr>
          <w:rFonts w:ascii="Arial" w:hAnsi="Arial" w:cs="Arial"/>
        </w:rPr>
        <w:t xml:space="preserve"> follow-up period with equal numbers of study visits between both groups.</w:t>
      </w:r>
    </w:p>
    <w:p w14:paraId="57124F62" w14:textId="73C16CAF" w:rsidR="00042877" w:rsidRPr="00A3193A" w:rsidRDefault="00113CC3" w:rsidP="00DB2489">
      <w:pPr>
        <w:pStyle w:val="ListParagraph"/>
        <w:numPr>
          <w:ilvl w:val="0"/>
          <w:numId w:val="15"/>
        </w:numPr>
        <w:spacing w:line="480" w:lineRule="auto"/>
        <w:jc w:val="both"/>
        <w:rPr>
          <w:rFonts w:ascii="Arial" w:hAnsi="Arial" w:cs="Arial"/>
        </w:rPr>
      </w:pPr>
      <w:r w:rsidRPr="00A3193A">
        <w:rPr>
          <w:rFonts w:ascii="Arial" w:hAnsi="Arial" w:cs="Arial"/>
        </w:rPr>
        <w:t>The study includ</w:t>
      </w:r>
      <w:r w:rsidR="001335F9" w:rsidRPr="00A3193A">
        <w:rPr>
          <w:rFonts w:ascii="Arial" w:hAnsi="Arial" w:cs="Arial"/>
        </w:rPr>
        <w:t xml:space="preserve">es </w:t>
      </w:r>
      <w:r w:rsidR="00057B6C" w:rsidRPr="00A3193A">
        <w:rPr>
          <w:rFonts w:ascii="Arial" w:hAnsi="Arial" w:cs="Arial"/>
        </w:rPr>
        <w:t xml:space="preserve">young people </w:t>
      </w:r>
      <w:r w:rsidR="002807B0" w:rsidRPr="00A3193A">
        <w:rPr>
          <w:rFonts w:ascii="Arial" w:hAnsi="Arial" w:cs="Arial"/>
        </w:rPr>
        <w:t xml:space="preserve">(≥16 years) </w:t>
      </w:r>
      <w:r w:rsidR="00057B6C" w:rsidRPr="00A3193A">
        <w:rPr>
          <w:rFonts w:ascii="Arial" w:hAnsi="Arial" w:cs="Arial"/>
        </w:rPr>
        <w:t>and adults with cystic</w:t>
      </w:r>
      <w:r w:rsidR="00077D30">
        <w:rPr>
          <w:rFonts w:ascii="Arial" w:hAnsi="Arial" w:cs="Arial"/>
        </w:rPr>
        <w:t xml:space="preserve"> </w:t>
      </w:r>
      <w:r w:rsidR="00057B6C" w:rsidRPr="00A3193A">
        <w:rPr>
          <w:rFonts w:ascii="Arial" w:hAnsi="Arial" w:cs="Arial"/>
        </w:rPr>
        <w:t xml:space="preserve">fibrosis </w:t>
      </w:r>
      <w:r w:rsidR="00840442">
        <w:rPr>
          <w:rFonts w:ascii="Arial" w:hAnsi="Arial" w:cs="Arial"/>
        </w:rPr>
        <w:t xml:space="preserve">related </w:t>
      </w:r>
      <w:r w:rsidR="00057B6C" w:rsidRPr="00A3193A">
        <w:rPr>
          <w:rFonts w:ascii="Arial" w:hAnsi="Arial" w:cs="Arial"/>
        </w:rPr>
        <w:t>diabetes</w:t>
      </w:r>
      <w:r w:rsidR="00840442">
        <w:rPr>
          <w:rFonts w:ascii="Arial" w:hAnsi="Arial" w:cs="Arial"/>
        </w:rPr>
        <w:t>,</w:t>
      </w:r>
      <w:r w:rsidR="00057B6C" w:rsidRPr="00A3193A">
        <w:rPr>
          <w:rFonts w:ascii="Arial" w:hAnsi="Arial" w:cs="Arial"/>
        </w:rPr>
        <w:t xml:space="preserve"> including transplant</w:t>
      </w:r>
      <w:r w:rsidR="00B00095">
        <w:rPr>
          <w:rFonts w:ascii="Arial" w:hAnsi="Arial" w:cs="Arial"/>
        </w:rPr>
        <w:t xml:space="preserve"> recipient</w:t>
      </w:r>
      <w:r w:rsidR="00057B6C" w:rsidRPr="00A3193A">
        <w:rPr>
          <w:rFonts w:ascii="Arial" w:hAnsi="Arial" w:cs="Arial"/>
        </w:rPr>
        <w:t>s</w:t>
      </w:r>
      <w:r w:rsidR="00FE2721" w:rsidRPr="00A3193A">
        <w:rPr>
          <w:rFonts w:ascii="Arial" w:hAnsi="Arial" w:cs="Arial"/>
        </w:rPr>
        <w:t xml:space="preserve"> </w:t>
      </w:r>
      <w:r w:rsidR="00B00095">
        <w:rPr>
          <w:rFonts w:ascii="Arial" w:hAnsi="Arial" w:cs="Arial"/>
        </w:rPr>
        <w:t>to support generalisability of the findings</w:t>
      </w:r>
      <w:r w:rsidR="00FE2721" w:rsidRPr="00A3193A">
        <w:rPr>
          <w:rFonts w:ascii="Arial" w:hAnsi="Arial" w:cs="Arial"/>
        </w:rPr>
        <w:t>.</w:t>
      </w:r>
      <w:r w:rsidRPr="00A3193A">
        <w:rPr>
          <w:rFonts w:ascii="Arial" w:hAnsi="Arial" w:cs="Arial"/>
        </w:rPr>
        <w:t xml:space="preserve"> </w:t>
      </w:r>
    </w:p>
    <w:p w14:paraId="15071C07" w14:textId="2BBA3E51" w:rsidR="00A47A00" w:rsidRPr="00A3193A" w:rsidRDefault="0075378B" w:rsidP="00DB2489">
      <w:pPr>
        <w:pStyle w:val="ListParagraph"/>
        <w:numPr>
          <w:ilvl w:val="0"/>
          <w:numId w:val="16"/>
        </w:numPr>
        <w:spacing w:after="0" w:line="480" w:lineRule="auto"/>
        <w:jc w:val="both"/>
        <w:rPr>
          <w:rFonts w:ascii="Arial" w:hAnsi="Arial" w:cs="Arial"/>
        </w:rPr>
      </w:pPr>
      <w:r w:rsidRPr="00A3193A">
        <w:rPr>
          <w:rFonts w:ascii="Arial" w:hAnsi="Arial" w:cs="Arial"/>
        </w:rPr>
        <w:t>T</w:t>
      </w:r>
      <w:r w:rsidR="00113CC3" w:rsidRPr="00A3193A">
        <w:rPr>
          <w:rFonts w:ascii="Arial" w:hAnsi="Arial" w:cs="Arial"/>
        </w:rPr>
        <w:t xml:space="preserve">he comparator </w:t>
      </w:r>
      <w:r w:rsidR="00B00095">
        <w:rPr>
          <w:rFonts w:ascii="Arial" w:hAnsi="Arial" w:cs="Arial"/>
        </w:rPr>
        <w:t>therapy</w:t>
      </w:r>
      <w:r w:rsidR="00B00095" w:rsidRPr="00A3193A">
        <w:rPr>
          <w:rFonts w:ascii="Arial" w:hAnsi="Arial" w:cs="Arial"/>
        </w:rPr>
        <w:t xml:space="preserve"> </w:t>
      </w:r>
      <w:r w:rsidR="009829D0">
        <w:rPr>
          <w:rFonts w:ascii="Arial" w:hAnsi="Arial" w:cs="Arial"/>
        </w:rPr>
        <w:t xml:space="preserve">reflects </w:t>
      </w:r>
      <w:r w:rsidR="00B00095">
        <w:rPr>
          <w:rFonts w:ascii="Arial" w:hAnsi="Arial" w:cs="Arial"/>
        </w:rPr>
        <w:t xml:space="preserve">the current standard of care and </w:t>
      </w:r>
      <w:r w:rsidR="003447A7">
        <w:rPr>
          <w:rFonts w:ascii="Arial" w:hAnsi="Arial" w:cs="Arial"/>
        </w:rPr>
        <w:t>includes</w:t>
      </w:r>
      <w:r w:rsidR="00B00095">
        <w:rPr>
          <w:rFonts w:ascii="Arial" w:hAnsi="Arial" w:cs="Arial"/>
        </w:rPr>
        <w:t xml:space="preserve"> insulin injections or non-automated insulin pump therapy</w:t>
      </w:r>
      <w:r w:rsidR="002D3C17" w:rsidRPr="00A3193A">
        <w:rPr>
          <w:rFonts w:ascii="Arial" w:hAnsi="Arial" w:cs="Arial"/>
        </w:rPr>
        <w:t xml:space="preserve"> </w:t>
      </w:r>
      <w:r w:rsidR="00B00095">
        <w:rPr>
          <w:rFonts w:ascii="Arial" w:hAnsi="Arial" w:cs="Arial"/>
        </w:rPr>
        <w:t xml:space="preserve">with </w:t>
      </w:r>
      <w:r w:rsidR="006C3E66">
        <w:rPr>
          <w:rFonts w:ascii="Arial" w:hAnsi="Arial" w:cs="Arial"/>
        </w:rPr>
        <w:t>continuous glucose monitoring</w:t>
      </w:r>
      <w:r w:rsidR="00432F9E">
        <w:rPr>
          <w:rFonts w:ascii="Arial" w:hAnsi="Arial" w:cs="Arial"/>
        </w:rPr>
        <w:t xml:space="preserve"> (CGM)</w:t>
      </w:r>
      <w:r w:rsidR="004E3CE1" w:rsidRPr="00A3193A">
        <w:rPr>
          <w:rFonts w:ascii="Arial" w:hAnsi="Arial" w:cs="Arial"/>
        </w:rPr>
        <w:t>.</w:t>
      </w:r>
    </w:p>
    <w:p w14:paraId="2BCB79C9" w14:textId="547E1EDE" w:rsidR="009222B6" w:rsidRPr="00A3193A" w:rsidRDefault="00682B71" w:rsidP="00DB2489">
      <w:pPr>
        <w:pStyle w:val="ListParagraph"/>
        <w:numPr>
          <w:ilvl w:val="0"/>
          <w:numId w:val="16"/>
        </w:numPr>
        <w:spacing w:after="0" w:line="480" w:lineRule="auto"/>
        <w:jc w:val="both"/>
        <w:rPr>
          <w:rFonts w:ascii="Arial" w:hAnsi="Arial" w:cs="Arial"/>
        </w:rPr>
      </w:pPr>
      <w:r w:rsidRPr="00A3193A">
        <w:rPr>
          <w:rFonts w:ascii="Arial" w:hAnsi="Arial" w:cs="Arial"/>
        </w:rPr>
        <w:t xml:space="preserve">The study includes </w:t>
      </w:r>
      <w:r w:rsidR="001A035E">
        <w:rPr>
          <w:rFonts w:ascii="Arial" w:hAnsi="Arial" w:cs="Arial"/>
        </w:rPr>
        <w:t xml:space="preserve">both quantitative and qualitative </w:t>
      </w:r>
      <w:r w:rsidRPr="00A3193A">
        <w:rPr>
          <w:rFonts w:ascii="Arial" w:hAnsi="Arial" w:cs="Arial"/>
        </w:rPr>
        <w:t xml:space="preserve">psychosocial </w:t>
      </w:r>
      <w:r w:rsidR="00F643ED">
        <w:rPr>
          <w:rFonts w:ascii="Arial" w:hAnsi="Arial" w:cs="Arial"/>
        </w:rPr>
        <w:t>evaluation</w:t>
      </w:r>
      <w:r w:rsidR="00524D0E" w:rsidRPr="00A3193A">
        <w:rPr>
          <w:rFonts w:ascii="Arial" w:hAnsi="Arial" w:cs="Arial"/>
        </w:rPr>
        <w:t>.</w:t>
      </w:r>
      <w:r w:rsidRPr="00A3193A">
        <w:rPr>
          <w:rFonts w:ascii="Arial" w:hAnsi="Arial" w:cs="Arial"/>
        </w:rPr>
        <w:t xml:space="preserve"> </w:t>
      </w:r>
    </w:p>
    <w:p w14:paraId="0823DADA" w14:textId="681C2ABB" w:rsidR="00A34B53" w:rsidRPr="00A3193A" w:rsidRDefault="00A34B53" w:rsidP="00DB2489">
      <w:pPr>
        <w:pStyle w:val="ListParagraph"/>
        <w:numPr>
          <w:ilvl w:val="0"/>
          <w:numId w:val="16"/>
        </w:numPr>
        <w:spacing w:after="0" w:line="480" w:lineRule="auto"/>
        <w:jc w:val="both"/>
        <w:rPr>
          <w:rFonts w:ascii="Arial" w:hAnsi="Arial" w:cs="Arial"/>
        </w:rPr>
      </w:pPr>
      <w:r w:rsidRPr="00A3193A">
        <w:rPr>
          <w:rFonts w:ascii="Arial" w:hAnsi="Arial" w:cs="Arial"/>
        </w:rPr>
        <w:br w:type="page"/>
      </w:r>
    </w:p>
    <w:p w14:paraId="628FA2BA" w14:textId="3647FC34" w:rsidR="00295233" w:rsidRPr="00A3193A" w:rsidRDefault="00331D38" w:rsidP="00DB2489">
      <w:pPr>
        <w:spacing w:after="0" w:line="480" w:lineRule="auto"/>
        <w:jc w:val="both"/>
        <w:rPr>
          <w:rFonts w:ascii="Arial" w:hAnsi="Arial" w:cs="Arial"/>
          <w:b/>
          <w:color w:val="00B0F0"/>
        </w:rPr>
      </w:pPr>
      <w:r w:rsidRPr="00A3193A">
        <w:rPr>
          <w:rFonts w:ascii="Arial" w:hAnsi="Arial" w:cs="Arial"/>
          <w:b/>
        </w:rPr>
        <w:lastRenderedPageBreak/>
        <w:t xml:space="preserve">INTRODUCTION </w:t>
      </w:r>
    </w:p>
    <w:p w14:paraId="283413E5" w14:textId="73364B19" w:rsidR="00A84EF6" w:rsidRPr="00A3193A" w:rsidRDefault="00F42AA8" w:rsidP="004379E0">
      <w:pPr>
        <w:spacing w:line="480" w:lineRule="auto"/>
        <w:jc w:val="both"/>
        <w:rPr>
          <w:rFonts w:ascii="Arial" w:hAnsi="Arial" w:cs="Arial"/>
        </w:rPr>
      </w:pPr>
      <w:r w:rsidRPr="00A3193A">
        <w:rPr>
          <w:rFonts w:ascii="Arial" w:hAnsi="Arial" w:cs="Arial"/>
        </w:rPr>
        <w:t>C</w:t>
      </w:r>
      <w:r w:rsidR="003447A7">
        <w:rPr>
          <w:rFonts w:ascii="Arial" w:hAnsi="Arial" w:cs="Arial"/>
        </w:rPr>
        <w:t>ystic fibrosis</w:t>
      </w:r>
      <w:r w:rsidR="005A2B46">
        <w:rPr>
          <w:rFonts w:ascii="Arial" w:hAnsi="Arial" w:cs="Arial"/>
        </w:rPr>
        <w:t xml:space="preserve"> </w:t>
      </w:r>
      <w:r w:rsidRPr="00A3193A">
        <w:rPr>
          <w:rFonts w:ascii="Arial" w:hAnsi="Arial" w:cs="Arial"/>
        </w:rPr>
        <w:t>related diabetes (CFRD) is the commonest comorbidity in CF affecting 15-20% of adolescents and 35-50% of adults</w:t>
      </w:r>
      <w:r w:rsidR="006F730F" w:rsidRPr="00A3193A">
        <w:rPr>
          <w:rFonts w:ascii="Arial" w:hAnsi="Arial" w:cs="Arial"/>
        </w:rPr>
        <w:t xml:space="preserve"> </w:t>
      </w:r>
      <w:sdt>
        <w:sdtPr>
          <w:rPr>
            <w:rFonts w:ascii="Arial" w:hAnsi="Arial" w:cs="Arial"/>
            <w:color w:val="000000"/>
          </w:rPr>
          <w:tag w:val="MENDELEY_CITATION_v3_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"/>
          <w:id w:val="1849908649"/>
          <w:placeholder>
            <w:docPart w:val="DefaultPlaceholder_-1854013440"/>
          </w:placeholder>
        </w:sdtPr>
        <w:sdtContent>
          <w:r w:rsidR="00F702B1" w:rsidRPr="00F702B1">
            <w:rPr>
              <w:rFonts w:ascii="Arial" w:hAnsi="Arial" w:cs="Arial"/>
              <w:color w:val="000000"/>
            </w:rPr>
            <w:t>[1,2]</w:t>
          </w:r>
        </w:sdtContent>
      </w:sdt>
      <w:r w:rsidR="005A2B46">
        <w:rPr>
          <w:rFonts w:ascii="Arial" w:hAnsi="Arial" w:cs="Arial"/>
          <w:color w:val="000000"/>
        </w:rPr>
        <w:t xml:space="preserve">. </w:t>
      </w:r>
      <w:r w:rsidR="00851E55" w:rsidRPr="005A2B46">
        <w:rPr>
          <w:rFonts w:ascii="Arial" w:hAnsi="Arial" w:cs="Arial"/>
        </w:rPr>
        <w:t>The prevalence of CF</w:t>
      </w:r>
      <w:r w:rsidR="005A2B46">
        <w:rPr>
          <w:rFonts w:ascii="Arial" w:hAnsi="Arial" w:cs="Arial"/>
        </w:rPr>
        <w:t>R</w:t>
      </w:r>
      <w:r w:rsidR="00851E55" w:rsidRPr="006B1F24">
        <w:rPr>
          <w:rFonts w:ascii="Arial" w:hAnsi="Arial" w:cs="Arial"/>
        </w:rPr>
        <w:t xml:space="preserve">D is increasing, primarily due to improved survival among people with CF </w:t>
      </w:r>
      <w:sdt>
        <w:sdtPr>
          <w:rPr>
            <w:rFonts w:ascii="Arial" w:hAnsi="Arial" w:cs="Arial"/>
            <w:color w:val="000000"/>
          </w:rPr>
          <w:tag w:val="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"/>
          <w:id w:val="-828743665"/>
          <w:placeholder>
            <w:docPart w:val="7ECEE2182C274A508FD74D378ADBE3EB"/>
          </w:placeholder>
        </w:sdtPr>
        <w:sdtContent>
          <w:r w:rsidR="00F702B1" w:rsidRPr="00F702B1">
            <w:rPr>
              <w:rFonts w:ascii="Arial" w:hAnsi="Arial" w:cs="Arial"/>
              <w:color w:val="000000"/>
            </w:rPr>
            <w:t>[3]</w:t>
          </w:r>
        </w:sdtContent>
      </w:sdt>
      <w:r w:rsidR="00851E55" w:rsidRPr="00A2115A">
        <w:rPr>
          <w:rFonts w:ascii="Arial" w:hAnsi="Arial" w:cs="Arial"/>
        </w:rPr>
        <w:t>.</w:t>
      </w:r>
      <w:r w:rsidR="00593A57" w:rsidRPr="00A2115A">
        <w:rPr>
          <w:rFonts w:ascii="Arial" w:hAnsi="Arial" w:cs="Arial"/>
        </w:rPr>
        <w:t xml:space="preserve"> </w:t>
      </w:r>
      <w:r w:rsidR="00593A57" w:rsidRPr="006B1F24">
        <w:rPr>
          <w:rFonts w:ascii="Arial" w:hAnsi="Arial" w:cs="Arial"/>
        </w:rPr>
        <w:t>As individuals with CF live longer, the risk of developing comorbidities such as CF</w:t>
      </w:r>
      <w:r w:rsidR="00077D30">
        <w:rPr>
          <w:rFonts w:ascii="Arial" w:hAnsi="Arial" w:cs="Arial"/>
        </w:rPr>
        <w:t>R</w:t>
      </w:r>
      <w:r w:rsidR="00593A57" w:rsidRPr="006B1F24">
        <w:rPr>
          <w:rFonts w:ascii="Arial" w:hAnsi="Arial" w:cs="Arial"/>
        </w:rPr>
        <w:t>D also rises.</w:t>
      </w:r>
      <w:r w:rsidR="00593A57" w:rsidRPr="00A2115A">
        <w:rPr>
          <w:rFonts w:ascii="Arial" w:hAnsi="Arial" w:cs="Arial"/>
        </w:rPr>
        <w:t xml:space="preserve"> CF</w:t>
      </w:r>
      <w:r w:rsidR="005E0E5E" w:rsidRPr="00A2115A">
        <w:rPr>
          <w:rFonts w:ascii="Arial" w:hAnsi="Arial" w:cs="Arial"/>
        </w:rPr>
        <w:t xml:space="preserve"> transmembrane regulator (CFTR) m</w:t>
      </w:r>
      <w:r w:rsidR="00593A57" w:rsidRPr="00A2115A">
        <w:rPr>
          <w:rFonts w:ascii="Arial" w:hAnsi="Arial" w:cs="Arial"/>
        </w:rPr>
        <w:t xml:space="preserve">odulator therapies have </w:t>
      </w:r>
      <w:r w:rsidR="00593A57" w:rsidRPr="00CC3939">
        <w:rPr>
          <w:rFonts w:ascii="Arial" w:hAnsi="Arial" w:cs="Arial"/>
        </w:rPr>
        <w:t>significantly transformed CF management by improving lung function and survival of people living with CF</w:t>
      </w:r>
      <w:r w:rsidR="009306B1" w:rsidRPr="00CC3939">
        <w:rPr>
          <w:rFonts w:ascii="Arial" w:hAnsi="Arial" w:cs="Arial"/>
        </w:rPr>
        <w:t>. However,</w:t>
      </w:r>
      <w:r w:rsidR="00CC3939">
        <w:rPr>
          <w:rFonts w:ascii="Arial" w:hAnsi="Arial" w:cs="Arial"/>
        </w:rPr>
        <w:t xml:space="preserve"> </w:t>
      </w:r>
      <w:r w:rsidR="003D4844">
        <w:rPr>
          <w:rFonts w:ascii="Arial" w:hAnsi="Arial" w:cs="Arial"/>
        </w:rPr>
        <w:t>there is no clear consensus on their impact on CFRD</w:t>
      </w:r>
      <w:sdt>
        <w:sdtPr>
          <w:rPr>
            <w:rFonts w:ascii="Arial" w:hAnsi="Arial" w:cs="Arial"/>
            <w:color w:val="000000"/>
          </w:rPr>
          <w:tag w:val="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"/>
          <w:id w:val="1373198820"/>
          <w:placeholder>
            <w:docPart w:val="7BF7FAE4189F41D9AE775F3FAD36725A"/>
          </w:placeholder>
        </w:sdtPr>
        <w:sdtContent>
          <w:r w:rsidR="005C2F18">
            <w:rPr>
              <w:rFonts w:ascii="Arial" w:hAnsi="Arial" w:cs="Arial"/>
              <w:color w:val="000000"/>
            </w:rPr>
            <w:t xml:space="preserve"> </w:t>
          </w:r>
          <w:r w:rsidR="00F702B1" w:rsidRPr="00F702B1">
            <w:rPr>
              <w:rFonts w:ascii="Arial" w:hAnsi="Arial" w:cs="Arial"/>
              <w:color w:val="000000"/>
            </w:rPr>
            <w:t>[4,5]</w:t>
          </w:r>
        </w:sdtContent>
      </w:sdt>
      <w:r w:rsidR="003D4844">
        <w:rPr>
          <w:rFonts w:ascii="Arial" w:hAnsi="Arial" w:cs="Arial"/>
        </w:rPr>
        <w:t xml:space="preserve">. </w:t>
      </w:r>
    </w:p>
    <w:p w14:paraId="7845F56F" w14:textId="684DD7D9" w:rsidR="00CC2B4C" w:rsidRDefault="00CC3939" w:rsidP="004379E0">
      <w:pPr>
        <w:spacing w:line="480" w:lineRule="auto"/>
        <w:jc w:val="both"/>
        <w:rPr>
          <w:rFonts w:ascii="Arial" w:hAnsi="Arial" w:cs="Arial"/>
        </w:rPr>
      </w:pPr>
      <w:r w:rsidRPr="00CC3939">
        <w:rPr>
          <w:rFonts w:ascii="Arial" w:hAnsi="Arial" w:cs="Arial"/>
        </w:rPr>
        <w:t>The aetiology of CFRD is complex and the mechanisms leading to the development of CFRD are not fully understood. The mechanisms include reduced and delayed insulin secretion, increased insulin resistance</w:t>
      </w:r>
      <w:r>
        <w:rPr>
          <w:rFonts w:ascii="Arial" w:hAnsi="Arial" w:cs="Arial"/>
        </w:rPr>
        <w:t xml:space="preserve"> and alterations in the regulation of exocrine function.</w:t>
      </w:r>
      <w:r w:rsidR="00A84EF6" w:rsidRPr="00A3193A">
        <w:rPr>
          <w:rFonts w:ascii="Arial" w:hAnsi="Arial" w:cs="Arial"/>
        </w:rPr>
        <w:t xml:space="preserve"> CFRD is associated with increased frequency of pulmonary infections, deterioration in body</w:t>
      </w:r>
      <w:r w:rsidR="006B1F24">
        <w:rPr>
          <w:rFonts w:ascii="Arial" w:hAnsi="Arial" w:cs="Arial"/>
        </w:rPr>
        <w:t xml:space="preserve"> </w:t>
      </w:r>
      <w:r w:rsidR="00A84EF6" w:rsidRPr="00A3193A">
        <w:rPr>
          <w:rFonts w:ascii="Arial" w:hAnsi="Arial" w:cs="Arial"/>
        </w:rPr>
        <w:t xml:space="preserve">weight and lung function, and </w:t>
      </w:r>
      <w:r w:rsidR="00587E53">
        <w:rPr>
          <w:rFonts w:ascii="Arial" w:hAnsi="Arial" w:cs="Arial"/>
        </w:rPr>
        <w:t xml:space="preserve">a </w:t>
      </w:r>
      <w:r w:rsidR="00A84EF6" w:rsidRPr="00A3193A">
        <w:rPr>
          <w:rFonts w:ascii="Arial" w:hAnsi="Arial" w:cs="Arial"/>
        </w:rPr>
        <w:t>fourfold greater risk of early mortality</w:t>
      </w:r>
      <w:r w:rsidR="006F730F" w:rsidRPr="00A3193A">
        <w:rPr>
          <w:rFonts w:ascii="Arial" w:hAnsi="Arial" w:cs="Arial"/>
        </w:rPr>
        <w:t xml:space="preserve"> </w:t>
      </w:r>
      <w:sdt>
        <w:sdtPr>
          <w:rPr>
            <w:rFonts w:ascii="Arial" w:hAnsi="Arial" w:cs="Arial"/>
            <w:color w:val="000000"/>
          </w:rPr>
          <w:tag w:val="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"/>
          <w:id w:val="-1471433063"/>
          <w:placeholder>
            <w:docPart w:val="DefaultPlaceholder_-1854013440"/>
          </w:placeholder>
        </w:sdtPr>
        <w:sdtContent>
          <w:r w:rsidR="00F702B1" w:rsidRPr="00F702B1">
            <w:rPr>
              <w:rFonts w:ascii="Arial" w:hAnsi="Arial" w:cs="Arial"/>
              <w:color w:val="000000"/>
            </w:rPr>
            <w:t>[2,6–10]</w:t>
          </w:r>
        </w:sdtContent>
      </w:sdt>
      <w:r w:rsidR="00A84EF6" w:rsidRPr="00A3193A">
        <w:rPr>
          <w:rFonts w:ascii="Arial" w:hAnsi="Arial" w:cs="Arial"/>
        </w:rPr>
        <w:t>.</w:t>
      </w:r>
      <w:r w:rsidR="004500F3">
        <w:rPr>
          <w:rFonts w:ascii="Arial" w:hAnsi="Arial" w:cs="Arial"/>
        </w:rPr>
        <w:t xml:space="preserve"> </w:t>
      </w:r>
      <w:r w:rsidR="00164BE7">
        <w:rPr>
          <w:rFonts w:ascii="Arial" w:hAnsi="Arial" w:cs="Arial"/>
        </w:rPr>
        <w:t xml:space="preserve"> Among people with CFRD, hyperglycaemia is also associated with an increased risk of death</w:t>
      </w:r>
      <w:r w:rsidR="008E135F">
        <w:rPr>
          <w:rFonts w:ascii="Arial" w:hAnsi="Arial" w:cs="Arial"/>
        </w:rPr>
        <w:t xml:space="preserve"> </w:t>
      </w:r>
      <w:sdt>
        <w:sdtPr>
          <w:rPr>
            <w:rFonts w:ascii="Arial" w:hAnsi="Arial" w:cs="Arial"/>
            <w:color w:val="000000"/>
          </w:rPr>
          <w:tag w:val="MENDELEY_CITATION_v3_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"/>
          <w:id w:val="-832145990"/>
          <w:placeholder>
            <w:docPart w:val="DefaultPlaceholder_-1854013440"/>
          </w:placeholder>
        </w:sdtPr>
        <w:sdtContent>
          <w:r w:rsidR="00F702B1" w:rsidRPr="00F702B1">
            <w:rPr>
              <w:rFonts w:ascii="Arial" w:hAnsi="Arial" w:cs="Arial"/>
              <w:color w:val="000000"/>
            </w:rPr>
            <w:t>[11]</w:t>
          </w:r>
        </w:sdtContent>
      </w:sdt>
      <w:r w:rsidR="00164BE7">
        <w:rPr>
          <w:rFonts w:ascii="Arial" w:hAnsi="Arial" w:cs="Arial"/>
        </w:rPr>
        <w:t>)</w:t>
      </w:r>
      <w:r w:rsidR="00CC2B4C">
        <w:rPr>
          <w:rFonts w:ascii="Arial" w:hAnsi="Arial" w:cs="Arial"/>
        </w:rPr>
        <w:t>.</w:t>
      </w:r>
      <w:r w:rsidR="00CC2B4C" w:rsidRPr="00077D30">
        <w:rPr>
          <w:rFonts w:ascii="Arial" w:hAnsi="Arial" w:cs="Arial"/>
        </w:rPr>
        <w:t xml:space="preserve"> </w:t>
      </w:r>
      <w:r w:rsidR="00A55B08" w:rsidRPr="00077D30">
        <w:rPr>
          <w:rFonts w:ascii="Arial" w:hAnsi="Arial" w:cs="Arial"/>
        </w:rPr>
        <w:t>Furthermore, w</w:t>
      </w:r>
      <w:r w:rsidR="002338B6" w:rsidRPr="00077D30">
        <w:rPr>
          <w:rFonts w:ascii="Arial" w:hAnsi="Arial" w:cs="Arial"/>
        </w:rPr>
        <w:t>ith improved survival of</w:t>
      </w:r>
      <w:r>
        <w:rPr>
          <w:rFonts w:ascii="Arial" w:hAnsi="Arial" w:cs="Arial"/>
        </w:rPr>
        <w:t xml:space="preserve"> people living with</w:t>
      </w:r>
      <w:r w:rsidR="002338B6" w:rsidRPr="00077D30">
        <w:rPr>
          <w:rFonts w:ascii="Arial" w:hAnsi="Arial" w:cs="Arial"/>
        </w:rPr>
        <w:t xml:space="preserve"> CF</w:t>
      </w:r>
      <w:r w:rsidR="00A4316E" w:rsidRPr="006B1F24">
        <w:rPr>
          <w:rFonts w:ascii="Arial" w:hAnsi="Arial" w:cs="Arial"/>
        </w:rPr>
        <w:t>, long-term micro and macrovascular complications associated with diabetes need to be co</w:t>
      </w:r>
      <w:r w:rsidR="008E135F">
        <w:rPr>
          <w:rFonts w:ascii="Arial" w:hAnsi="Arial" w:cs="Arial"/>
        </w:rPr>
        <w:t xml:space="preserve">nsidered </w:t>
      </w:r>
      <w:sdt>
        <w:sdtPr>
          <w:rPr>
            <w:rFonts w:ascii="Arial" w:hAnsi="Arial" w:cs="Arial"/>
            <w:color w:val="000000"/>
          </w:rPr>
          <w:tag w:val="MENDELEY_CITATION_v3_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"/>
          <w:id w:val="682784986"/>
          <w:placeholder>
            <w:docPart w:val="DefaultPlaceholder_-1854013440"/>
          </w:placeholder>
        </w:sdtPr>
        <w:sdtContent>
          <w:r w:rsidR="00F702B1" w:rsidRPr="00F702B1">
            <w:rPr>
              <w:rFonts w:ascii="Arial" w:hAnsi="Arial" w:cs="Arial"/>
              <w:color w:val="000000"/>
            </w:rPr>
            <w:t>[12]</w:t>
          </w:r>
        </w:sdtContent>
      </w:sdt>
      <w:r w:rsidR="00A4316E" w:rsidRPr="006B1F24">
        <w:rPr>
          <w:rFonts w:ascii="Arial" w:hAnsi="Arial" w:cs="Arial"/>
        </w:rPr>
        <w:t>.</w:t>
      </w:r>
    </w:p>
    <w:p w14:paraId="30864F95" w14:textId="44EF8D1D" w:rsidR="00A84EF6" w:rsidRPr="00A3193A" w:rsidRDefault="00CC3939" w:rsidP="00C827BA">
      <w:pPr>
        <w:spacing w:line="480" w:lineRule="auto"/>
        <w:jc w:val="both"/>
        <w:rPr>
          <w:rFonts w:ascii="Arial" w:hAnsi="Arial" w:cs="Arial"/>
        </w:rPr>
      </w:pPr>
      <w:r>
        <w:rPr>
          <w:rFonts w:ascii="Arial" w:hAnsi="Arial" w:cs="Arial"/>
        </w:rPr>
        <w:t>The r</w:t>
      </w:r>
      <w:r w:rsidR="00A84EF6" w:rsidRPr="00A3193A">
        <w:rPr>
          <w:rFonts w:ascii="Arial" w:hAnsi="Arial" w:cs="Arial"/>
        </w:rPr>
        <w:t xml:space="preserve">ecommended management of CFRD is insulin therapy, which is associated with reduced risk of pulmonary infections and improvements in nutritional status and lung </w:t>
      </w:r>
      <w:r w:rsidR="00587E53" w:rsidRPr="00A3193A">
        <w:rPr>
          <w:rFonts w:ascii="Arial" w:hAnsi="Arial" w:cs="Arial"/>
        </w:rPr>
        <w:t>function</w:t>
      </w:r>
      <w:r w:rsidR="00C938F7">
        <w:rPr>
          <w:rFonts w:ascii="Arial" w:hAnsi="Arial" w:cs="Arial"/>
        </w:rPr>
        <w:t>,</w:t>
      </w:r>
      <w:r w:rsidR="00587E53" w:rsidRPr="00A3193A">
        <w:rPr>
          <w:rFonts w:ascii="Arial" w:hAnsi="Arial" w:cs="Arial"/>
        </w:rPr>
        <w:t xml:space="preserve"> but</w:t>
      </w:r>
      <w:r w:rsidR="00A84EF6" w:rsidRPr="00A3193A">
        <w:rPr>
          <w:rFonts w:ascii="Arial" w:hAnsi="Arial" w:cs="Arial"/>
        </w:rPr>
        <w:t xml:space="preserve"> adds further to the burden of CF self-management</w:t>
      </w:r>
      <w:r w:rsidR="006F730F" w:rsidRPr="00A3193A">
        <w:rPr>
          <w:rFonts w:ascii="Arial" w:hAnsi="Arial" w:cs="Arial"/>
        </w:rPr>
        <w:t xml:space="preserve"> </w:t>
      </w:r>
      <w:sdt>
        <w:sdtPr>
          <w:rPr>
            <w:rFonts w:ascii="Arial" w:hAnsi="Arial" w:cs="Arial"/>
            <w:color w:val="000000"/>
          </w:rPr>
          <w:tag w:val="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"/>
          <w:id w:val="-658229842"/>
          <w:placeholder>
            <w:docPart w:val="DefaultPlaceholder_-1854013440"/>
          </w:placeholder>
        </w:sdtPr>
        <w:sdtContent>
          <w:r w:rsidR="00F702B1" w:rsidRPr="00F702B1">
            <w:rPr>
              <w:rFonts w:ascii="Arial" w:hAnsi="Arial" w:cs="Arial"/>
              <w:color w:val="000000"/>
            </w:rPr>
            <w:t>[13–15]</w:t>
          </w:r>
        </w:sdtContent>
      </w:sdt>
      <w:r w:rsidR="00A84EF6" w:rsidRPr="00A3193A">
        <w:rPr>
          <w:rFonts w:ascii="Arial" w:hAnsi="Arial" w:cs="Arial"/>
        </w:rPr>
        <w:t xml:space="preserve">. Insulin requirements can be highly variable day-to-day </w:t>
      </w:r>
      <w:r w:rsidR="003E5287">
        <w:rPr>
          <w:rFonts w:ascii="Arial" w:hAnsi="Arial" w:cs="Arial"/>
        </w:rPr>
        <w:t>due to</w:t>
      </w:r>
      <w:r w:rsidR="00A84EF6" w:rsidRPr="00A3193A">
        <w:rPr>
          <w:rFonts w:ascii="Arial" w:hAnsi="Arial" w:cs="Arial"/>
        </w:rPr>
        <w:t xml:space="preserve"> </w:t>
      </w:r>
      <w:r w:rsidR="0079049E">
        <w:rPr>
          <w:rFonts w:ascii="Arial" w:hAnsi="Arial" w:cs="Arial"/>
        </w:rPr>
        <w:t xml:space="preserve">factors such as </w:t>
      </w:r>
      <w:r w:rsidR="00A84EF6" w:rsidRPr="00A3193A">
        <w:rPr>
          <w:rFonts w:ascii="Arial" w:hAnsi="Arial" w:cs="Arial"/>
        </w:rPr>
        <w:t>malabsorption from exocrine pancreatic insufficiency, pulmonary exacerbations</w:t>
      </w:r>
      <w:r w:rsidR="003D4844">
        <w:rPr>
          <w:rFonts w:ascii="Arial" w:hAnsi="Arial" w:cs="Arial"/>
        </w:rPr>
        <w:t xml:space="preserve">, </w:t>
      </w:r>
      <w:r w:rsidR="00A84EF6" w:rsidRPr="00A3193A">
        <w:rPr>
          <w:rFonts w:ascii="Arial" w:hAnsi="Arial" w:cs="Arial"/>
        </w:rPr>
        <w:t>corticosteroid</w:t>
      </w:r>
      <w:r w:rsidR="00852691">
        <w:rPr>
          <w:rFonts w:ascii="Arial" w:hAnsi="Arial" w:cs="Arial"/>
        </w:rPr>
        <w:t xml:space="preserve"> therapy</w:t>
      </w:r>
      <w:r w:rsidR="00B84C24">
        <w:rPr>
          <w:rFonts w:ascii="Arial" w:hAnsi="Arial" w:cs="Arial"/>
        </w:rPr>
        <w:t>, diet</w:t>
      </w:r>
      <w:r>
        <w:rPr>
          <w:rFonts w:ascii="Arial" w:hAnsi="Arial" w:cs="Arial"/>
        </w:rPr>
        <w:t xml:space="preserve"> and use of </w:t>
      </w:r>
      <w:r w:rsidR="00852691">
        <w:rPr>
          <w:rFonts w:ascii="Arial" w:hAnsi="Arial" w:cs="Arial"/>
        </w:rPr>
        <w:t>nutrition</w:t>
      </w:r>
      <w:r w:rsidR="00B84C24">
        <w:rPr>
          <w:rFonts w:ascii="Arial" w:hAnsi="Arial" w:cs="Arial"/>
        </w:rPr>
        <w:t>al</w:t>
      </w:r>
      <w:r w:rsidR="00852691">
        <w:rPr>
          <w:rFonts w:ascii="Arial" w:hAnsi="Arial" w:cs="Arial"/>
        </w:rPr>
        <w:t xml:space="preserve"> support</w:t>
      </w:r>
      <w:r w:rsidR="00A84EF6" w:rsidRPr="00A3193A">
        <w:rPr>
          <w:rFonts w:ascii="Arial" w:hAnsi="Arial" w:cs="Arial"/>
        </w:rPr>
        <w:t>,</w:t>
      </w:r>
      <w:r w:rsidR="00CF0F82">
        <w:rPr>
          <w:rFonts w:ascii="Arial" w:hAnsi="Arial" w:cs="Arial"/>
        </w:rPr>
        <w:t xml:space="preserve"> all of which make</w:t>
      </w:r>
      <w:r w:rsidR="00A84EF6" w:rsidRPr="00A3193A">
        <w:rPr>
          <w:rFonts w:ascii="Arial" w:hAnsi="Arial" w:cs="Arial"/>
        </w:rPr>
        <w:t xml:space="preserve"> diabetes management challenging. </w:t>
      </w:r>
    </w:p>
    <w:p w14:paraId="224E584F" w14:textId="4DF62F1E" w:rsidR="00A6056D" w:rsidRPr="00A3193A" w:rsidRDefault="00A84EF6" w:rsidP="00C827BA">
      <w:pPr>
        <w:spacing w:line="480" w:lineRule="auto"/>
        <w:jc w:val="both"/>
        <w:rPr>
          <w:rFonts w:ascii="Arial" w:hAnsi="Arial" w:cs="Arial"/>
        </w:rPr>
      </w:pPr>
      <w:r w:rsidRPr="00A3193A">
        <w:rPr>
          <w:rFonts w:ascii="Arial" w:hAnsi="Arial" w:cs="Arial"/>
        </w:rPr>
        <w:t xml:space="preserve">There is a </w:t>
      </w:r>
      <w:bookmarkStart w:id="2" w:name="_Hlk209183613"/>
      <w:r w:rsidRPr="00A3193A">
        <w:rPr>
          <w:rFonts w:ascii="Arial" w:hAnsi="Arial" w:cs="Arial"/>
        </w:rPr>
        <w:t>need for novel approaches to enable people</w:t>
      </w:r>
      <w:r w:rsidR="006B0535">
        <w:rPr>
          <w:rFonts w:ascii="Arial" w:hAnsi="Arial" w:cs="Arial"/>
        </w:rPr>
        <w:t xml:space="preserve"> with CF</w:t>
      </w:r>
      <w:r w:rsidR="005244EA">
        <w:rPr>
          <w:rFonts w:ascii="Arial" w:hAnsi="Arial" w:cs="Arial"/>
        </w:rPr>
        <w:t>RD</w:t>
      </w:r>
      <w:r w:rsidRPr="00A3193A">
        <w:rPr>
          <w:rFonts w:ascii="Arial" w:hAnsi="Arial" w:cs="Arial"/>
        </w:rPr>
        <w:t xml:space="preserve"> to attain optimal gl</w:t>
      </w:r>
      <w:r w:rsidR="001D1014">
        <w:rPr>
          <w:rFonts w:ascii="Arial" w:hAnsi="Arial" w:cs="Arial"/>
        </w:rPr>
        <w:t>ucose</w:t>
      </w:r>
      <w:r w:rsidRPr="00A3193A">
        <w:rPr>
          <w:rFonts w:ascii="Arial" w:hAnsi="Arial" w:cs="Arial"/>
        </w:rPr>
        <w:t xml:space="preserve"> </w:t>
      </w:r>
      <w:r w:rsidR="001D1014">
        <w:rPr>
          <w:rFonts w:ascii="Arial" w:hAnsi="Arial" w:cs="Arial"/>
        </w:rPr>
        <w:t>outcomes</w:t>
      </w:r>
      <w:r w:rsidR="001D1014" w:rsidRPr="00A3193A">
        <w:rPr>
          <w:rFonts w:ascii="Arial" w:hAnsi="Arial" w:cs="Arial"/>
        </w:rPr>
        <w:t xml:space="preserve"> </w:t>
      </w:r>
      <w:r w:rsidR="001D1014">
        <w:rPr>
          <w:rFonts w:ascii="Arial" w:hAnsi="Arial" w:cs="Arial"/>
        </w:rPr>
        <w:t>while minimising</w:t>
      </w:r>
      <w:r w:rsidR="00573EFD">
        <w:rPr>
          <w:rFonts w:ascii="Arial" w:hAnsi="Arial" w:cs="Arial"/>
        </w:rPr>
        <w:t xml:space="preserve"> </w:t>
      </w:r>
      <w:r w:rsidR="001D1014">
        <w:rPr>
          <w:rFonts w:ascii="Arial" w:hAnsi="Arial" w:cs="Arial"/>
        </w:rPr>
        <w:t xml:space="preserve">any </w:t>
      </w:r>
      <w:r w:rsidRPr="00A3193A">
        <w:rPr>
          <w:rFonts w:ascii="Arial" w:hAnsi="Arial" w:cs="Arial"/>
        </w:rPr>
        <w:t xml:space="preserve">impact </w:t>
      </w:r>
      <w:r w:rsidR="001D1014">
        <w:rPr>
          <w:rFonts w:ascii="Arial" w:hAnsi="Arial" w:cs="Arial"/>
        </w:rPr>
        <w:t xml:space="preserve">on </w:t>
      </w:r>
      <w:r w:rsidRPr="00A3193A">
        <w:rPr>
          <w:rFonts w:ascii="Arial" w:hAnsi="Arial" w:cs="Arial"/>
        </w:rPr>
        <w:t>quality of life.</w:t>
      </w:r>
      <w:r w:rsidR="00852691">
        <w:rPr>
          <w:rFonts w:ascii="Arial" w:hAnsi="Arial" w:cs="Arial"/>
        </w:rPr>
        <w:t xml:space="preserve"> </w:t>
      </w:r>
      <w:bookmarkEnd w:id="2"/>
      <w:r w:rsidR="00B268E0">
        <w:rPr>
          <w:rFonts w:ascii="Arial" w:hAnsi="Arial" w:cs="Arial"/>
        </w:rPr>
        <w:t>Closed-loop systems (also called a</w:t>
      </w:r>
      <w:r w:rsidR="00852691">
        <w:rPr>
          <w:rFonts w:ascii="Arial" w:hAnsi="Arial" w:cs="Arial"/>
        </w:rPr>
        <w:t>utomated insulin delivery systems)</w:t>
      </w:r>
      <w:r w:rsidRPr="00A3193A">
        <w:rPr>
          <w:rFonts w:ascii="Arial" w:hAnsi="Arial" w:cs="Arial"/>
        </w:rPr>
        <w:t xml:space="preserve"> comprise a control algorithm that automatically </w:t>
      </w:r>
      <w:r w:rsidR="00F00C81">
        <w:rPr>
          <w:rFonts w:ascii="Arial" w:hAnsi="Arial" w:cs="Arial"/>
        </w:rPr>
        <w:t>modulates</w:t>
      </w:r>
      <w:r w:rsidR="00F00C81" w:rsidRPr="00A3193A">
        <w:rPr>
          <w:rFonts w:ascii="Arial" w:hAnsi="Arial" w:cs="Arial"/>
        </w:rPr>
        <w:t xml:space="preserve"> </w:t>
      </w:r>
      <w:r w:rsidRPr="00A3193A">
        <w:rPr>
          <w:rFonts w:ascii="Arial" w:hAnsi="Arial" w:cs="Arial"/>
        </w:rPr>
        <w:t xml:space="preserve">insulin delivery </w:t>
      </w:r>
      <w:r w:rsidR="00B268E0">
        <w:rPr>
          <w:rFonts w:ascii="Arial" w:hAnsi="Arial" w:cs="Arial"/>
        </w:rPr>
        <w:t xml:space="preserve">via an insulin pump </w:t>
      </w:r>
      <w:r w:rsidRPr="00A3193A">
        <w:rPr>
          <w:rFonts w:ascii="Arial" w:hAnsi="Arial" w:cs="Arial"/>
        </w:rPr>
        <w:t>in response to</w:t>
      </w:r>
      <w:r w:rsidR="00B2214E">
        <w:rPr>
          <w:rFonts w:ascii="Arial" w:hAnsi="Arial" w:cs="Arial"/>
        </w:rPr>
        <w:t xml:space="preserve"> continuous glucose monitoring (CGM)</w:t>
      </w:r>
      <w:r w:rsidRPr="00A3193A">
        <w:rPr>
          <w:rFonts w:ascii="Arial" w:hAnsi="Arial" w:cs="Arial"/>
        </w:rPr>
        <w:t xml:space="preserve"> </w:t>
      </w:r>
      <w:r w:rsidRPr="00A3193A">
        <w:rPr>
          <w:rFonts w:ascii="Arial" w:hAnsi="Arial" w:cs="Arial"/>
        </w:rPr>
        <w:lastRenderedPageBreak/>
        <w:t xml:space="preserve">measurements. </w:t>
      </w:r>
      <w:r w:rsidR="00B268E0">
        <w:rPr>
          <w:rFonts w:ascii="Arial" w:hAnsi="Arial" w:cs="Arial"/>
        </w:rPr>
        <w:t>Hybrid c</w:t>
      </w:r>
      <w:r w:rsidRPr="00A3193A">
        <w:rPr>
          <w:rFonts w:ascii="Arial" w:hAnsi="Arial" w:cs="Arial"/>
        </w:rPr>
        <w:t>losed-loop</w:t>
      </w:r>
      <w:r w:rsidR="00026204">
        <w:rPr>
          <w:rFonts w:ascii="Arial" w:hAnsi="Arial" w:cs="Arial"/>
        </w:rPr>
        <w:t xml:space="preserve"> (HCL)</w:t>
      </w:r>
      <w:r w:rsidRPr="00A3193A">
        <w:rPr>
          <w:rFonts w:ascii="Arial" w:hAnsi="Arial" w:cs="Arial"/>
        </w:rPr>
        <w:t xml:space="preserve"> systems are transforming management of type 1 diabetes due to improvements in glycaemic </w:t>
      </w:r>
      <w:r w:rsidR="00852691">
        <w:rPr>
          <w:rFonts w:ascii="Arial" w:hAnsi="Arial" w:cs="Arial"/>
        </w:rPr>
        <w:t>outcomes</w:t>
      </w:r>
      <w:r w:rsidR="00852691" w:rsidRPr="00A3193A">
        <w:rPr>
          <w:rFonts w:ascii="Arial" w:hAnsi="Arial" w:cs="Arial"/>
        </w:rPr>
        <w:t xml:space="preserve"> </w:t>
      </w:r>
      <w:r w:rsidRPr="00A3193A">
        <w:rPr>
          <w:rFonts w:ascii="Arial" w:hAnsi="Arial" w:cs="Arial"/>
        </w:rPr>
        <w:t>and reduced burden of diabetes manageme</w:t>
      </w:r>
      <w:r w:rsidR="006F730F" w:rsidRPr="00A3193A">
        <w:rPr>
          <w:rFonts w:ascii="Arial" w:hAnsi="Arial" w:cs="Arial"/>
        </w:rPr>
        <w:t xml:space="preserve">nt </w:t>
      </w:r>
      <w:sdt>
        <w:sdtPr>
          <w:rPr>
            <w:rFonts w:ascii="Arial" w:hAnsi="Arial" w:cs="Arial"/>
            <w:color w:val="000000"/>
          </w:rPr>
          <w:tag w:val="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"/>
          <w:id w:val="-457488540"/>
          <w:placeholder>
            <w:docPart w:val="DefaultPlaceholder_-1854013440"/>
          </w:placeholder>
        </w:sdtPr>
        <w:sdtContent>
          <w:r w:rsidR="00F702B1" w:rsidRPr="00F702B1">
            <w:rPr>
              <w:rFonts w:ascii="Arial" w:hAnsi="Arial" w:cs="Arial"/>
              <w:color w:val="000000"/>
            </w:rPr>
            <w:t>[16,17]</w:t>
          </w:r>
        </w:sdtContent>
      </w:sdt>
      <w:r w:rsidRPr="00A3193A">
        <w:rPr>
          <w:rFonts w:ascii="Arial" w:hAnsi="Arial" w:cs="Arial"/>
        </w:rPr>
        <w:t xml:space="preserve">. </w:t>
      </w:r>
    </w:p>
    <w:p w14:paraId="34159DB2" w14:textId="63CD79F6" w:rsidR="00410F79" w:rsidRPr="00A3193A" w:rsidRDefault="00A84EF6" w:rsidP="00410F79">
      <w:pPr>
        <w:spacing w:after="0" w:line="480" w:lineRule="auto"/>
        <w:jc w:val="both"/>
        <w:rPr>
          <w:rFonts w:ascii="Arial" w:hAnsi="Arial" w:cs="Arial"/>
        </w:rPr>
      </w:pPr>
      <w:r w:rsidRPr="00A3193A">
        <w:rPr>
          <w:rFonts w:ascii="Arial" w:hAnsi="Arial" w:cs="Arial"/>
        </w:rPr>
        <w:t>Th</w:t>
      </w:r>
      <w:r w:rsidR="00A6056D" w:rsidRPr="00A3193A">
        <w:rPr>
          <w:rFonts w:ascii="Arial" w:hAnsi="Arial" w:cs="Arial"/>
        </w:rPr>
        <w:t>e present study w</w:t>
      </w:r>
      <w:r w:rsidRPr="00A3193A">
        <w:rPr>
          <w:rFonts w:ascii="Arial" w:hAnsi="Arial" w:cs="Arial"/>
        </w:rPr>
        <w:t xml:space="preserve">ill </w:t>
      </w:r>
      <w:r w:rsidR="00E86D3D" w:rsidRPr="00A3193A">
        <w:rPr>
          <w:rFonts w:ascii="Arial" w:hAnsi="Arial" w:cs="Arial"/>
        </w:rPr>
        <w:t>assess</w:t>
      </w:r>
      <w:r w:rsidRPr="00A3193A">
        <w:rPr>
          <w:rFonts w:ascii="Arial" w:hAnsi="Arial" w:cs="Arial"/>
        </w:rPr>
        <w:t xml:space="preserve"> whether </w:t>
      </w:r>
      <w:r w:rsidR="007B3605" w:rsidRPr="00A3193A">
        <w:rPr>
          <w:rFonts w:ascii="Arial" w:hAnsi="Arial" w:cs="Arial"/>
        </w:rPr>
        <w:t xml:space="preserve">hybrid </w:t>
      </w:r>
      <w:r w:rsidRPr="00A3193A">
        <w:rPr>
          <w:rFonts w:ascii="Arial" w:hAnsi="Arial" w:cs="Arial"/>
        </w:rPr>
        <w:t xml:space="preserve">closed-loop insulin delivery </w:t>
      </w:r>
      <w:r w:rsidR="00F00C81">
        <w:rPr>
          <w:rFonts w:ascii="Arial" w:hAnsi="Arial" w:cs="Arial"/>
        </w:rPr>
        <w:t>is safe and effective at</w:t>
      </w:r>
      <w:r w:rsidR="00F00C81" w:rsidRPr="00A3193A">
        <w:rPr>
          <w:rFonts w:ascii="Arial" w:hAnsi="Arial" w:cs="Arial"/>
        </w:rPr>
        <w:t xml:space="preserve"> </w:t>
      </w:r>
      <w:r w:rsidRPr="00A3193A">
        <w:rPr>
          <w:rFonts w:ascii="Arial" w:hAnsi="Arial" w:cs="Arial"/>
        </w:rPr>
        <w:t>improv</w:t>
      </w:r>
      <w:r w:rsidR="00F00C81">
        <w:rPr>
          <w:rFonts w:ascii="Arial" w:hAnsi="Arial" w:cs="Arial"/>
        </w:rPr>
        <w:t>ing</w:t>
      </w:r>
      <w:r w:rsidRPr="00A3193A">
        <w:rPr>
          <w:rFonts w:ascii="Arial" w:hAnsi="Arial" w:cs="Arial"/>
        </w:rPr>
        <w:t xml:space="preserve"> glycaemic </w:t>
      </w:r>
      <w:r w:rsidR="00192F19">
        <w:rPr>
          <w:rFonts w:ascii="Arial" w:hAnsi="Arial" w:cs="Arial"/>
        </w:rPr>
        <w:t>outcomes</w:t>
      </w:r>
      <w:r w:rsidR="00192F19" w:rsidRPr="00A3193A">
        <w:rPr>
          <w:rFonts w:ascii="Arial" w:hAnsi="Arial" w:cs="Arial"/>
        </w:rPr>
        <w:t xml:space="preserve"> </w:t>
      </w:r>
      <w:r w:rsidR="00F00C81">
        <w:rPr>
          <w:rFonts w:ascii="Arial" w:hAnsi="Arial" w:cs="Arial"/>
        </w:rPr>
        <w:t xml:space="preserve">compared to standard insulin therapy with </w:t>
      </w:r>
      <w:r w:rsidR="00432563">
        <w:rPr>
          <w:rFonts w:ascii="Arial" w:hAnsi="Arial" w:cs="Arial"/>
        </w:rPr>
        <w:t>CGM</w:t>
      </w:r>
      <w:r w:rsidR="00F00C81">
        <w:rPr>
          <w:rFonts w:ascii="Arial" w:hAnsi="Arial" w:cs="Arial"/>
        </w:rPr>
        <w:t xml:space="preserve"> in people living with CFRD. We</w:t>
      </w:r>
      <w:r w:rsidRPr="00A3193A">
        <w:rPr>
          <w:rFonts w:ascii="Arial" w:hAnsi="Arial" w:cs="Arial"/>
        </w:rPr>
        <w:t xml:space="preserve"> will also </w:t>
      </w:r>
      <w:r w:rsidR="00192F19">
        <w:rPr>
          <w:rFonts w:ascii="Arial" w:hAnsi="Arial" w:cs="Arial"/>
        </w:rPr>
        <w:t>explore</w:t>
      </w:r>
      <w:r w:rsidR="00192F19" w:rsidRPr="00A3193A">
        <w:rPr>
          <w:rFonts w:ascii="Arial" w:hAnsi="Arial" w:cs="Arial"/>
        </w:rPr>
        <w:t xml:space="preserve"> </w:t>
      </w:r>
      <w:r w:rsidR="00EC7FEA">
        <w:rPr>
          <w:rFonts w:ascii="Arial" w:hAnsi="Arial" w:cs="Arial"/>
        </w:rPr>
        <w:t xml:space="preserve">participants’ experiences of using the system and </w:t>
      </w:r>
      <w:r w:rsidRPr="00A3193A">
        <w:rPr>
          <w:rFonts w:ascii="Arial" w:hAnsi="Arial" w:cs="Arial"/>
        </w:rPr>
        <w:t xml:space="preserve">the impact on </w:t>
      </w:r>
      <w:r w:rsidR="00F00C81">
        <w:rPr>
          <w:rFonts w:ascii="Arial" w:hAnsi="Arial" w:cs="Arial"/>
        </w:rPr>
        <w:t>quality of life</w:t>
      </w:r>
      <w:r w:rsidRPr="00A3193A">
        <w:rPr>
          <w:rFonts w:ascii="Arial" w:hAnsi="Arial" w:cs="Arial"/>
        </w:rPr>
        <w:t xml:space="preserve"> in this populatio</w:t>
      </w:r>
      <w:r w:rsidR="00ED2126" w:rsidRPr="00A3193A">
        <w:rPr>
          <w:rFonts w:ascii="Arial" w:hAnsi="Arial" w:cs="Arial"/>
        </w:rPr>
        <w:t>n.</w:t>
      </w:r>
    </w:p>
    <w:p w14:paraId="612176F7" w14:textId="77777777" w:rsidR="007A472F" w:rsidRPr="00A3193A" w:rsidRDefault="007A472F" w:rsidP="00DB2489">
      <w:pPr>
        <w:spacing w:after="0" w:line="480" w:lineRule="auto"/>
        <w:jc w:val="both"/>
        <w:rPr>
          <w:rFonts w:ascii="Arial" w:hAnsi="Arial" w:cs="Arial"/>
          <w:b/>
        </w:rPr>
      </w:pPr>
    </w:p>
    <w:p w14:paraId="791A8DAB" w14:textId="7B3DD7EA" w:rsidR="00260676" w:rsidRPr="00A3193A" w:rsidRDefault="0080039F" w:rsidP="00331D38">
      <w:pPr>
        <w:spacing w:after="0" w:line="480" w:lineRule="auto"/>
        <w:jc w:val="both"/>
        <w:rPr>
          <w:rFonts w:ascii="Arial" w:hAnsi="Arial" w:cs="Arial"/>
          <w:b/>
        </w:rPr>
      </w:pPr>
      <w:r w:rsidRPr="00A3193A">
        <w:rPr>
          <w:rFonts w:ascii="Arial" w:hAnsi="Arial" w:cs="Arial"/>
          <w:b/>
        </w:rPr>
        <w:t>M</w:t>
      </w:r>
      <w:r w:rsidR="00260676" w:rsidRPr="00A3193A">
        <w:rPr>
          <w:rFonts w:ascii="Arial" w:hAnsi="Arial" w:cs="Arial"/>
          <w:b/>
        </w:rPr>
        <w:t>ETHODS AND ANALYSIS</w:t>
      </w:r>
      <w:r w:rsidR="00387FD9" w:rsidRPr="00A3193A">
        <w:rPr>
          <w:rFonts w:ascii="Arial" w:hAnsi="Arial" w:cs="Arial"/>
          <w:b/>
        </w:rPr>
        <w:t xml:space="preserve"> </w:t>
      </w:r>
    </w:p>
    <w:p w14:paraId="169C7949" w14:textId="77777777" w:rsidR="00260676" w:rsidRPr="00A3193A" w:rsidRDefault="00260676" w:rsidP="00DB2489">
      <w:pPr>
        <w:spacing w:after="0" w:line="480" w:lineRule="auto"/>
        <w:jc w:val="both"/>
        <w:rPr>
          <w:rFonts w:ascii="Arial" w:hAnsi="Arial" w:cs="Arial"/>
          <w:b/>
        </w:rPr>
      </w:pPr>
      <w:r w:rsidRPr="00A3193A">
        <w:rPr>
          <w:rFonts w:ascii="Arial" w:hAnsi="Arial" w:cs="Arial"/>
          <w:b/>
        </w:rPr>
        <w:t>Overview</w:t>
      </w:r>
    </w:p>
    <w:p w14:paraId="02565E5F" w14:textId="68141398" w:rsidR="0009656F" w:rsidRPr="00A3193A" w:rsidRDefault="004B7288" w:rsidP="00C827BA">
      <w:pPr>
        <w:spacing w:line="480" w:lineRule="auto"/>
        <w:jc w:val="both"/>
        <w:rPr>
          <w:rFonts w:ascii="Arial" w:hAnsi="Arial" w:cs="Arial"/>
        </w:rPr>
      </w:pPr>
      <w:r w:rsidRPr="00A3193A">
        <w:rPr>
          <w:rFonts w:ascii="Arial" w:hAnsi="Arial" w:cs="Arial"/>
        </w:rPr>
        <w:t xml:space="preserve">The study adopts an open-label, multi-centre, randomised, </w:t>
      </w:r>
      <w:r w:rsidR="002B21FC" w:rsidRPr="00A3193A">
        <w:rPr>
          <w:rFonts w:ascii="Arial" w:hAnsi="Arial" w:cs="Arial"/>
        </w:rPr>
        <w:t xml:space="preserve">two-arm </w:t>
      </w:r>
      <w:r w:rsidRPr="00A3193A">
        <w:rPr>
          <w:rFonts w:ascii="Arial" w:hAnsi="Arial" w:cs="Arial"/>
        </w:rPr>
        <w:t xml:space="preserve">single-period, </w:t>
      </w:r>
      <w:r w:rsidR="005A09B8" w:rsidRPr="00A3193A">
        <w:rPr>
          <w:rFonts w:ascii="Arial" w:hAnsi="Arial" w:cs="Arial"/>
        </w:rPr>
        <w:t>parallel design</w:t>
      </w:r>
      <w:r w:rsidRPr="00A3193A">
        <w:rPr>
          <w:rFonts w:ascii="Arial" w:hAnsi="Arial" w:cs="Arial"/>
        </w:rPr>
        <w:t xml:space="preserve"> to assess the effect of </w:t>
      </w:r>
      <w:r w:rsidR="00C92ACD">
        <w:rPr>
          <w:rFonts w:ascii="Arial" w:hAnsi="Arial" w:cs="Arial"/>
        </w:rPr>
        <w:t>HCL</w:t>
      </w:r>
      <w:r w:rsidRPr="00A3193A">
        <w:rPr>
          <w:rFonts w:ascii="Arial" w:hAnsi="Arial" w:cs="Arial"/>
        </w:rPr>
        <w:t xml:space="preserve"> insulin delivery </w:t>
      </w:r>
      <w:r w:rsidR="00DC205F" w:rsidRPr="00A3193A">
        <w:rPr>
          <w:rFonts w:ascii="Arial" w:hAnsi="Arial" w:cs="Arial"/>
        </w:rPr>
        <w:t xml:space="preserve">with </w:t>
      </w:r>
      <w:r w:rsidR="00C600A6">
        <w:rPr>
          <w:rFonts w:ascii="Arial" w:hAnsi="Arial" w:cs="Arial"/>
        </w:rPr>
        <w:t>CGM</w:t>
      </w:r>
      <w:r w:rsidR="00DC205F" w:rsidRPr="00A3193A">
        <w:rPr>
          <w:rFonts w:ascii="Arial" w:hAnsi="Arial" w:cs="Arial"/>
        </w:rPr>
        <w:t xml:space="preserve"> in young people (≥16 years) and adults with </w:t>
      </w:r>
      <w:r w:rsidR="00BB2C07">
        <w:rPr>
          <w:rFonts w:ascii="Arial" w:hAnsi="Arial" w:cs="Arial"/>
        </w:rPr>
        <w:t>CFRD</w:t>
      </w:r>
      <w:r w:rsidR="00DC205F" w:rsidRPr="00A3193A">
        <w:rPr>
          <w:rFonts w:ascii="Arial" w:hAnsi="Arial" w:cs="Arial"/>
        </w:rPr>
        <w:t xml:space="preserve"> over 26 weeks</w:t>
      </w:r>
      <w:r w:rsidR="00903A9C" w:rsidRPr="00A3193A">
        <w:rPr>
          <w:rFonts w:ascii="Arial" w:hAnsi="Arial" w:cs="Arial"/>
        </w:rPr>
        <w:t xml:space="preserve"> compared to </w:t>
      </w:r>
      <w:r w:rsidR="0081689E">
        <w:rPr>
          <w:rFonts w:ascii="Arial" w:hAnsi="Arial" w:cs="Arial"/>
        </w:rPr>
        <w:t>standard</w:t>
      </w:r>
      <w:r w:rsidR="0081689E" w:rsidRPr="00A3193A">
        <w:rPr>
          <w:rFonts w:ascii="Arial" w:hAnsi="Arial" w:cs="Arial"/>
        </w:rPr>
        <w:t xml:space="preserve"> </w:t>
      </w:r>
      <w:r w:rsidR="00903A9C" w:rsidRPr="00A3193A">
        <w:rPr>
          <w:rFonts w:ascii="Arial" w:hAnsi="Arial" w:cs="Arial"/>
        </w:rPr>
        <w:t>insulin therapy with</w:t>
      </w:r>
      <w:r w:rsidR="00123E5A" w:rsidRPr="00A3193A">
        <w:rPr>
          <w:rFonts w:ascii="Arial" w:hAnsi="Arial" w:cs="Arial"/>
        </w:rPr>
        <w:t xml:space="preserve"> </w:t>
      </w:r>
      <w:r w:rsidR="000835AA">
        <w:rPr>
          <w:rFonts w:ascii="Arial" w:hAnsi="Arial" w:cs="Arial"/>
        </w:rPr>
        <w:t>CGM</w:t>
      </w:r>
      <w:r w:rsidR="00C043B6">
        <w:rPr>
          <w:rFonts w:ascii="Arial" w:hAnsi="Arial" w:cs="Arial"/>
        </w:rPr>
        <w:t xml:space="preserve"> </w:t>
      </w:r>
      <w:r w:rsidR="00057C9B" w:rsidRPr="00A3193A">
        <w:rPr>
          <w:rFonts w:ascii="Arial" w:hAnsi="Arial" w:cs="Arial"/>
        </w:rPr>
        <w:t>over 26 weeks</w:t>
      </w:r>
      <w:r w:rsidR="00EA0EED" w:rsidRPr="00A3193A">
        <w:rPr>
          <w:rFonts w:ascii="Arial" w:hAnsi="Arial" w:cs="Arial"/>
        </w:rPr>
        <w:t xml:space="preserve"> (Figure 1)</w:t>
      </w:r>
      <w:r w:rsidR="00123E5A" w:rsidRPr="00A3193A">
        <w:rPr>
          <w:rFonts w:ascii="Arial" w:hAnsi="Arial" w:cs="Arial"/>
        </w:rPr>
        <w:t>.</w:t>
      </w:r>
      <w:r w:rsidR="00763C78" w:rsidRPr="00A3193A">
        <w:rPr>
          <w:rFonts w:ascii="Arial" w:hAnsi="Arial" w:cs="Arial"/>
        </w:rPr>
        <w:t xml:space="preserve"> </w:t>
      </w:r>
      <w:r w:rsidRPr="00A3193A">
        <w:rPr>
          <w:rFonts w:ascii="Arial" w:hAnsi="Arial" w:cs="Arial"/>
        </w:rPr>
        <w:t xml:space="preserve">Participants include </w:t>
      </w:r>
      <w:r w:rsidR="00321393" w:rsidRPr="00A3193A">
        <w:rPr>
          <w:rFonts w:ascii="Arial" w:hAnsi="Arial" w:cs="Arial"/>
        </w:rPr>
        <w:t>y</w:t>
      </w:r>
      <w:r w:rsidR="001D66DA" w:rsidRPr="00A3193A">
        <w:rPr>
          <w:rFonts w:ascii="Arial" w:hAnsi="Arial" w:cs="Arial"/>
        </w:rPr>
        <w:t xml:space="preserve">oung people aged 16 years and over and adults with </w:t>
      </w:r>
      <w:r w:rsidR="00967349">
        <w:rPr>
          <w:rFonts w:ascii="Arial" w:hAnsi="Arial" w:cs="Arial"/>
        </w:rPr>
        <w:t>CFRD</w:t>
      </w:r>
      <w:r w:rsidR="001D66DA" w:rsidRPr="00A3193A">
        <w:rPr>
          <w:rFonts w:ascii="Arial" w:hAnsi="Arial" w:cs="Arial"/>
        </w:rPr>
        <w:t xml:space="preserve"> requiring insulin therapy</w:t>
      </w:r>
      <w:r w:rsidRPr="00A3193A">
        <w:rPr>
          <w:rFonts w:ascii="Arial" w:hAnsi="Arial" w:cs="Arial"/>
        </w:rPr>
        <w:t xml:space="preserve">. </w:t>
      </w:r>
      <w:r w:rsidRPr="00A3193A">
        <w:rPr>
          <w:rFonts w:ascii="Arial" w:hAnsi="Arial" w:cs="Arial"/>
          <w:color w:val="000000" w:themeColor="text1"/>
        </w:rPr>
        <w:t xml:space="preserve">The </w:t>
      </w:r>
      <w:r w:rsidRPr="00A3193A">
        <w:rPr>
          <w:rFonts w:ascii="Arial" w:hAnsi="Arial" w:cs="Arial"/>
        </w:rPr>
        <w:t xml:space="preserve">study aims </w:t>
      </w:r>
      <w:r w:rsidR="00AD1670">
        <w:rPr>
          <w:rFonts w:ascii="Arial" w:hAnsi="Arial" w:cs="Arial"/>
        </w:rPr>
        <w:t xml:space="preserve">for </w:t>
      </w:r>
      <w:r w:rsidR="009F5622" w:rsidRPr="00A3193A">
        <w:rPr>
          <w:rFonts w:ascii="Arial" w:hAnsi="Arial" w:cs="Arial"/>
        </w:rPr>
        <w:t>114</w:t>
      </w:r>
      <w:r w:rsidRPr="00A3193A">
        <w:rPr>
          <w:rFonts w:ascii="Arial" w:hAnsi="Arial" w:cs="Arial"/>
        </w:rPr>
        <w:t xml:space="preserve"> participants</w:t>
      </w:r>
      <w:r w:rsidR="00B87426">
        <w:rPr>
          <w:rFonts w:ascii="Arial" w:hAnsi="Arial" w:cs="Arial"/>
        </w:rPr>
        <w:t xml:space="preserve"> completing the study</w:t>
      </w:r>
      <w:r w:rsidRPr="00A3193A">
        <w:rPr>
          <w:rFonts w:ascii="Arial" w:hAnsi="Arial" w:cs="Arial"/>
        </w:rPr>
        <w:t xml:space="preserve">. </w:t>
      </w:r>
      <w:r w:rsidR="00AD1670">
        <w:rPr>
          <w:rFonts w:ascii="Arial" w:hAnsi="Arial" w:cs="Arial"/>
        </w:rPr>
        <w:t>R</w:t>
      </w:r>
      <w:r w:rsidR="00AD1670" w:rsidRPr="00AD1670">
        <w:rPr>
          <w:rFonts w:ascii="Arial" w:hAnsi="Arial" w:cs="Arial"/>
        </w:rPr>
        <w:t>ecruit</w:t>
      </w:r>
      <w:r w:rsidR="00AD1670">
        <w:rPr>
          <w:rFonts w:ascii="Arial" w:hAnsi="Arial" w:cs="Arial"/>
        </w:rPr>
        <w:t>ment will target</w:t>
      </w:r>
      <w:r w:rsidR="00AD1670" w:rsidRPr="00AD1670">
        <w:rPr>
          <w:rFonts w:ascii="Arial" w:hAnsi="Arial" w:cs="Arial"/>
        </w:rPr>
        <w:t xml:space="preserve"> up to 128 participants </w:t>
      </w:r>
      <w:r w:rsidR="00AD1670">
        <w:rPr>
          <w:rFonts w:ascii="Arial" w:hAnsi="Arial" w:cs="Arial"/>
        </w:rPr>
        <w:t xml:space="preserve">to allow for withdrawals. </w:t>
      </w:r>
      <w:r w:rsidR="00164BE7">
        <w:rPr>
          <w:rFonts w:ascii="Arial" w:hAnsi="Arial" w:cs="Arial"/>
        </w:rPr>
        <w:t>After a run</w:t>
      </w:r>
      <w:r w:rsidR="00232081">
        <w:rPr>
          <w:rFonts w:ascii="Arial" w:hAnsi="Arial" w:cs="Arial"/>
        </w:rPr>
        <w:t>-</w:t>
      </w:r>
      <w:r w:rsidR="00164BE7">
        <w:rPr>
          <w:rFonts w:ascii="Arial" w:hAnsi="Arial" w:cs="Arial"/>
        </w:rPr>
        <w:t>in</w:t>
      </w:r>
      <w:r w:rsidR="005A09B8">
        <w:rPr>
          <w:rFonts w:ascii="Arial" w:hAnsi="Arial" w:cs="Arial"/>
        </w:rPr>
        <w:t xml:space="preserve"> period</w:t>
      </w:r>
      <w:r w:rsidR="00164BE7">
        <w:rPr>
          <w:rFonts w:ascii="Arial" w:hAnsi="Arial" w:cs="Arial"/>
        </w:rPr>
        <w:t xml:space="preserve">, eligible </w:t>
      </w:r>
      <w:r w:rsidRPr="00A3193A">
        <w:rPr>
          <w:rFonts w:ascii="Arial" w:hAnsi="Arial" w:cs="Arial"/>
        </w:rPr>
        <w:t xml:space="preserve">participants will be randomly assigned to </w:t>
      </w:r>
      <w:r w:rsidRPr="00A3193A">
        <w:rPr>
          <w:rFonts w:ascii="Arial" w:hAnsi="Arial" w:cs="Arial"/>
          <w:color w:val="000000" w:themeColor="text1"/>
        </w:rPr>
        <w:t>2</w:t>
      </w:r>
      <w:r w:rsidR="00430D08" w:rsidRPr="00A3193A">
        <w:rPr>
          <w:rFonts w:ascii="Arial" w:hAnsi="Arial" w:cs="Arial"/>
          <w:color w:val="000000" w:themeColor="text1"/>
        </w:rPr>
        <w:t>6 weeks</w:t>
      </w:r>
      <w:r w:rsidRPr="00A3193A">
        <w:rPr>
          <w:rFonts w:ascii="Arial" w:hAnsi="Arial" w:cs="Arial"/>
          <w:color w:val="000000" w:themeColor="text1"/>
        </w:rPr>
        <w:t xml:space="preserve"> of </w:t>
      </w:r>
      <w:r w:rsidRPr="00A3193A">
        <w:rPr>
          <w:rFonts w:ascii="Arial" w:hAnsi="Arial" w:cs="Arial"/>
        </w:rPr>
        <w:t>study intervention.</w:t>
      </w:r>
    </w:p>
    <w:p w14:paraId="466F2473" w14:textId="77777777" w:rsidR="00260676" w:rsidRPr="00A3193A" w:rsidRDefault="008E047C" w:rsidP="00C043B6">
      <w:pPr>
        <w:spacing w:after="0" w:line="480" w:lineRule="auto"/>
        <w:jc w:val="both"/>
        <w:rPr>
          <w:rFonts w:ascii="Arial" w:hAnsi="Arial" w:cs="Arial"/>
        </w:rPr>
      </w:pPr>
      <w:r w:rsidRPr="00A3193A">
        <w:rPr>
          <w:rFonts w:ascii="Arial" w:hAnsi="Arial" w:cs="Arial"/>
        </w:rPr>
        <w:t xml:space="preserve">The University of </w:t>
      </w:r>
      <w:r w:rsidR="00260676" w:rsidRPr="00A3193A">
        <w:rPr>
          <w:rFonts w:ascii="Arial" w:hAnsi="Arial" w:cs="Arial"/>
        </w:rPr>
        <w:t>Cambridge (UK)</w:t>
      </w:r>
      <w:r w:rsidR="00446897" w:rsidRPr="00A3193A">
        <w:rPr>
          <w:rFonts w:ascii="Arial" w:hAnsi="Arial" w:cs="Arial"/>
        </w:rPr>
        <w:t xml:space="preserve"> </w:t>
      </w:r>
      <w:r w:rsidR="00642302" w:rsidRPr="00A3193A">
        <w:rPr>
          <w:rFonts w:ascii="Arial" w:hAnsi="Arial" w:cs="Arial"/>
        </w:rPr>
        <w:t>will be the coordinating centre</w:t>
      </w:r>
      <w:r w:rsidR="00260676" w:rsidRPr="00A3193A">
        <w:rPr>
          <w:rFonts w:ascii="Arial" w:hAnsi="Arial" w:cs="Arial"/>
        </w:rPr>
        <w:t>. Clinical sites</w:t>
      </w:r>
      <w:r w:rsidR="00446897" w:rsidRPr="00A3193A">
        <w:rPr>
          <w:rFonts w:ascii="Arial" w:hAnsi="Arial" w:cs="Arial"/>
        </w:rPr>
        <w:t xml:space="preserve"> </w:t>
      </w:r>
      <w:r w:rsidR="00260676" w:rsidRPr="00A3193A">
        <w:rPr>
          <w:rFonts w:ascii="Arial" w:hAnsi="Arial" w:cs="Arial"/>
        </w:rPr>
        <w:t>include:</w:t>
      </w:r>
    </w:p>
    <w:p w14:paraId="63D3F726" w14:textId="77777777" w:rsidR="001F7F66" w:rsidRPr="00A3193A" w:rsidRDefault="001F7F66" w:rsidP="00521CBD">
      <w:pPr>
        <w:pStyle w:val="Default"/>
        <w:numPr>
          <w:ilvl w:val="0"/>
          <w:numId w:val="7"/>
        </w:numPr>
        <w:spacing w:line="480" w:lineRule="auto"/>
        <w:rPr>
          <w:color w:val="auto"/>
          <w:sz w:val="22"/>
          <w:szCs w:val="22"/>
        </w:rPr>
      </w:pPr>
      <w:r w:rsidRPr="00A3193A">
        <w:rPr>
          <w:color w:val="auto"/>
          <w:sz w:val="22"/>
          <w:szCs w:val="22"/>
        </w:rPr>
        <w:t xml:space="preserve">Addenbrooke's Hospital, Cambridge University Hospital NHS Foundation Trust, UK </w:t>
      </w:r>
    </w:p>
    <w:p w14:paraId="55BD5CAC" w14:textId="77777777" w:rsidR="001F7F66" w:rsidRDefault="001F7F66" w:rsidP="00521CBD">
      <w:pPr>
        <w:pStyle w:val="Default"/>
        <w:numPr>
          <w:ilvl w:val="0"/>
          <w:numId w:val="7"/>
        </w:numPr>
        <w:spacing w:line="480" w:lineRule="auto"/>
        <w:rPr>
          <w:color w:val="auto"/>
          <w:sz w:val="22"/>
          <w:szCs w:val="22"/>
        </w:rPr>
      </w:pPr>
      <w:r w:rsidRPr="00A3193A">
        <w:rPr>
          <w:color w:val="auto"/>
          <w:sz w:val="22"/>
          <w:szCs w:val="22"/>
        </w:rPr>
        <w:t xml:space="preserve">Royal Papworth Hospital, Cambridge, UK </w:t>
      </w:r>
    </w:p>
    <w:p w14:paraId="16B71C2E" w14:textId="160DC8AF" w:rsidR="0081689E" w:rsidRPr="00A3193A" w:rsidRDefault="00F744E4" w:rsidP="00521CBD">
      <w:pPr>
        <w:pStyle w:val="Default"/>
        <w:numPr>
          <w:ilvl w:val="0"/>
          <w:numId w:val="7"/>
        </w:numPr>
        <w:spacing w:line="480" w:lineRule="auto"/>
        <w:rPr>
          <w:color w:val="auto"/>
          <w:sz w:val="22"/>
          <w:szCs w:val="22"/>
        </w:rPr>
      </w:pPr>
      <w:r>
        <w:rPr>
          <w:color w:val="auto"/>
          <w:sz w:val="22"/>
          <w:szCs w:val="22"/>
        </w:rPr>
        <w:t>Manchester Adult Cystic Fibrosis Centre</w:t>
      </w:r>
      <w:r w:rsidR="0081689E" w:rsidRPr="00A3193A">
        <w:rPr>
          <w:color w:val="auto"/>
          <w:sz w:val="22"/>
          <w:szCs w:val="22"/>
        </w:rPr>
        <w:t xml:space="preserve">, Manchester University NHS Foundation Trust, UK </w:t>
      </w:r>
    </w:p>
    <w:p w14:paraId="54258C54" w14:textId="77777777" w:rsidR="0081689E" w:rsidRPr="00A3193A" w:rsidRDefault="0081689E" w:rsidP="00521CBD">
      <w:pPr>
        <w:pStyle w:val="Default"/>
        <w:numPr>
          <w:ilvl w:val="0"/>
          <w:numId w:val="7"/>
        </w:numPr>
        <w:spacing w:line="480" w:lineRule="auto"/>
        <w:rPr>
          <w:color w:val="auto"/>
          <w:sz w:val="22"/>
          <w:szCs w:val="22"/>
        </w:rPr>
      </w:pPr>
      <w:r w:rsidRPr="00A3193A">
        <w:rPr>
          <w:color w:val="auto"/>
          <w:sz w:val="22"/>
          <w:szCs w:val="22"/>
        </w:rPr>
        <w:t xml:space="preserve">Churchill Hospital, Oxford University Hospital NHS Foundation Trust, UK </w:t>
      </w:r>
    </w:p>
    <w:p w14:paraId="500D62C8" w14:textId="77777777" w:rsidR="0081689E" w:rsidRPr="00A3193A" w:rsidRDefault="0081689E" w:rsidP="00521CBD">
      <w:pPr>
        <w:pStyle w:val="Default"/>
        <w:numPr>
          <w:ilvl w:val="0"/>
          <w:numId w:val="7"/>
        </w:numPr>
        <w:spacing w:line="480" w:lineRule="auto"/>
        <w:rPr>
          <w:color w:val="auto"/>
          <w:sz w:val="22"/>
          <w:szCs w:val="22"/>
        </w:rPr>
      </w:pPr>
      <w:r w:rsidRPr="00A3193A">
        <w:rPr>
          <w:color w:val="auto"/>
          <w:sz w:val="22"/>
          <w:szCs w:val="22"/>
        </w:rPr>
        <w:t xml:space="preserve">Southampton General Hospital, University Hospital Southampton NHS Foundation Trust, UK </w:t>
      </w:r>
    </w:p>
    <w:p w14:paraId="2C937E41" w14:textId="77777777" w:rsidR="0081689E" w:rsidRPr="00A3193A" w:rsidRDefault="0081689E" w:rsidP="00521CBD">
      <w:pPr>
        <w:pStyle w:val="Default"/>
        <w:numPr>
          <w:ilvl w:val="0"/>
          <w:numId w:val="7"/>
        </w:numPr>
        <w:spacing w:line="480" w:lineRule="auto"/>
        <w:rPr>
          <w:color w:val="auto"/>
          <w:sz w:val="22"/>
          <w:szCs w:val="22"/>
        </w:rPr>
      </w:pPr>
      <w:r w:rsidRPr="00A3193A">
        <w:rPr>
          <w:color w:val="auto"/>
          <w:sz w:val="22"/>
          <w:szCs w:val="22"/>
        </w:rPr>
        <w:t xml:space="preserve">All Wales Adult Cystic Fibrosis Centre, University Hospital </w:t>
      </w:r>
      <w:proofErr w:type="spellStart"/>
      <w:r w:rsidRPr="00A3193A">
        <w:rPr>
          <w:color w:val="auto"/>
          <w:sz w:val="22"/>
          <w:szCs w:val="22"/>
        </w:rPr>
        <w:t>Llandough</w:t>
      </w:r>
      <w:proofErr w:type="spellEnd"/>
      <w:r w:rsidRPr="00A3193A">
        <w:rPr>
          <w:color w:val="auto"/>
          <w:sz w:val="22"/>
          <w:szCs w:val="22"/>
        </w:rPr>
        <w:t xml:space="preserve">, Penarth, Wales, UK </w:t>
      </w:r>
    </w:p>
    <w:p w14:paraId="19E70B00" w14:textId="1045AC68" w:rsidR="0081689E" w:rsidRPr="0081689E" w:rsidRDefault="0081689E" w:rsidP="00521CBD">
      <w:pPr>
        <w:pStyle w:val="Default"/>
        <w:numPr>
          <w:ilvl w:val="0"/>
          <w:numId w:val="7"/>
        </w:numPr>
        <w:spacing w:line="480" w:lineRule="auto"/>
        <w:rPr>
          <w:color w:val="auto"/>
          <w:sz w:val="22"/>
          <w:szCs w:val="22"/>
        </w:rPr>
      </w:pPr>
      <w:r w:rsidRPr="00A3193A">
        <w:rPr>
          <w:color w:val="auto"/>
          <w:sz w:val="22"/>
          <w:szCs w:val="22"/>
        </w:rPr>
        <w:lastRenderedPageBreak/>
        <w:t xml:space="preserve">Bristol Royal Infirmary, University Hospitals Bristol NHS Foundation Trust, UK </w:t>
      </w:r>
    </w:p>
    <w:p w14:paraId="21B3A070" w14:textId="77777777" w:rsidR="001F7F66" w:rsidRPr="00A3193A" w:rsidRDefault="001F7F66" w:rsidP="00521CBD">
      <w:pPr>
        <w:pStyle w:val="Default"/>
        <w:numPr>
          <w:ilvl w:val="0"/>
          <w:numId w:val="7"/>
        </w:numPr>
        <w:spacing w:line="480" w:lineRule="auto"/>
        <w:rPr>
          <w:color w:val="auto"/>
          <w:sz w:val="22"/>
          <w:szCs w:val="22"/>
        </w:rPr>
      </w:pPr>
      <w:r w:rsidRPr="00A3193A">
        <w:rPr>
          <w:color w:val="auto"/>
          <w:sz w:val="22"/>
          <w:szCs w:val="22"/>
        </w:rPr>
        <w:t xml:space="preserve">Kings College Hospital, London, UK </w:t>
      </w:r>
    </w:p>
    <w:p w14:paraId="27DA7B9B" w14:textId="77777777" w:rsidR="001F7F66" w:rsidRDefault="001F7F66" w:rsidP="00521CBD">
      <w:pPr>
        <w:pStyle w:val="Default"/>
        <w:numPr>
          <w:ilvl w:val="0"/>
          <w:numId w:val="7"/>
        </w:numPr>
        <w:spacing w:line="480" w:lineRule="auto"/>
        <w:rPr>
          <w:color w:val="auto"/>
          <w:sz w:val="22"/>
          <w:szCs w:val="22"/>
        </w:rPr>
      </w:pPr>
      <w:r w:rsidRPr="00A3193A">
        <w:rPr>
          <w:color w:val="auto"/>
          <w:sz w:val="22"/>
          <w:szCs w:val="22"/>
        </w:rPr>
        <w:t xml:space="preserve">Adult Cystic Fibrosis Service, St Bartholomew’s Hospital, London, UK </w:t>
      </w:r>
    </w:p>
    <w:p w14:paraId="41E37984" w14:textId="77777777" w:rsidR="0081689E" w:rsidRPr="00A3193A" w:rsidRDefault="0081689E" w:rsidP="00521CBD">
      <w:pPr>
        <w:pStyle w:val="Default"/>
        <w:numPr>
          <w:ilvl w:val="0"/>
          <w:numId w:val="7"/>
        </w:numPr>
        <w:spacing w:line="480" w:lineRule="auto"/>
        <w:rPr>
          <w:color w:val="auto"/>
          <w:sz w:val="22"/>
          <w:szCs w:val="22"/>
        </w:rPr>
      </w:pPr>
      <w:r w:rsidRPr="00A3193A">
        <w:rPr>
          <w:color w:val="auto"/>
          <w:sz w:val="22"/>
          <w:szCs w:val="22"/>
        </w:rPr>
        <w:t xml:space="preserve">Royal Brompton Hospital, London, UK </w:t>
      </w:r>
    </w:p>
    <w:p w14:paraId="3BC4DF34" w14:textId="4B5FCB46" w:rsidR="0081689E" w:rsidRPr="0081689E" w:rsidRDefault="0081689E" w:rsidP="00521CBD">
      <w:pPr>
        <w:pStyle w:val="Default"/>
        <w:numPr>
          <w:ilvl w:val="0"/>
          <w:numId w:val="7"/>
        </w:numPr>
        <w:spacing w:line="480" w:lineRule="auto"/>
        <w:rPr>
          <w:color w:val="auto"/>
          <w:sz w:val="22"/>
          <w:szCs w:val="22"/>
        </w:rPr>
      </w:pPr>
      <w:r w:rsidRPr="00A3193A">
        <w:rPr>
          <w:color w:val="auto"/>
          <w:sz w:val="22"/>
          <w:szCs w:val="22"/>
        </w:rPr>
        <w:t xml:space="preserve">Queen Elizabeth University Hospital, NHS Greater Glasgow and Clyde, Scotland, UK </w:t>
      </w:r>
    </w:p>
    <w:p w14:paraId="2B072271" w14:textId="77777777" w:rsidR="001F7F66" w:rsidRPr="00A3193A" w:rsidRDefault="001F7F66" w:rsidP="00521CBD">
      <w:pPr>
        <w:pStyle w:val="Default"/>
        <w:numPr>
          <w:ilvl w:val="0"/>
          <w:numId w:val="7"/>
        </w:numPr>
        <w:spacing w:line="480" w:lineRule="auto"/>
        <w:rPr>
          <w:color w:val="auto"/>
          <w:sz w:val="22"/>
          <w:szCs w:val="22"/>
        </w:rPr>
      </w:pPr>
      <w:r w:rsidRPr="00A3193A">
        <w:rPr>
          <w:color w:val="auto"/>
          <w:sz w:val="22"/>
          <w:szCs w:val="22"/>
        </w:rPr>
        <w:t xml:space="preserve">Glenfield Hospital, University Hospitals of Leicester, UK </w:t>
      </w:r>
    </w:p>
    <w:p w14:paraId="46AFECB0" w14:textId="77777777" w:rsidR="001F7F66" w:rsidRPr="00A3193A" w:rsidRDefault="001F7F66" w:rsidP="00521CBD">
      <w:pPr>
        <w:pStyle w:val="Default"/>
        <w:numPr>
          <w:ilvl w:val="0"/>
          <w:numId w:val="7"/>
        </w:numPr>
        <w:spacing w:line="480" w:lineRule="auto"/>
        <w:rPr>
          <w:color w:val="auto"/>
          <w:sz w:val="22"/>
          <w:szCs w:val="22"/>
        </w:rPr>
      </w:pPr>
      <w:r w:rsidRPr="00A3193A">
        <w:rPr>
          <w:color w:val="auto"/>
          <w:sz w:val="22"/>
          <w:szCs w:val="22"/>
        </w:rPr>
        <w:t xml:space="preserve">Royal Stoke University Hospital, University Hospitals of North Midlands NHS Trust, UK </w:t>
      </w:r>
    </w:p>
    <w:p w14:paraId="6617F5B3" w14:textId="77777777" w:rsidR="001F7F66" w:rsidRPr="00A3193A" w:rsidRDefault="001F7F66" w:rsidP="00C043B6">
      <w:pPr>
        <w:pStyle w:val="Default"/>
        <w:numPr>
          <w:ilvl w:val="0"/>
          <w:numId w:val="7"/>
        </w:numPr>
        <w:rPr>
          <w:color w:val="auto"/>
          <w:sz w:val="22"/>
          <w:szCs w:val="22"/>
        </w:rPr>
      </w:pPr>
      <w:r w:rsidRPr="00A3193A">
        <w:rPr>
          <w:color w:val="auto"/>
          <w:sz w:val="22"/>
          <w:szCs w:val="22"/>
        </w:rPr>
        <w:t xml:space="preserve">Belfast City Hospital, Belfast Health and Social Care Trust, Northern Ireland, UK </w:t>
      </w:r>
    </w:p>
    <w:p w14:paraId="0531AFBA" w14:textId="77777777" w:rsidR="001F7F66" w:rsidRPr="00A3193A" w:rsidRDefault="001F7F66" w:rsidP="001F7F66">
      <w:pPr>
        <w:spacing w:after="0" w:line="480" w:lineRule="auto"/>
        <w:ind w:left="360"/>
        <w:jc w:val="both"/>
        <w:rPr>
          <w:rFonts w:ascii="Arial" w:hAnsi="Arial" w:cs="Arial"/>
        </w:rPr>
      </w:pPr>
    </w:p>
    <w:p w14:paraId="28CE67A2" w14:textId="40C29634" w:rsidR="0009656F" w:rsidRPr="00A3193A" w:rsidRDefault="00804734" w:rsidP="00C827BA">
      <w:pPr>
        <w:spacing w:line="480" w:lineRule="auto"/>
        <w:jc w:val="both"/>
        <w:rPr>
          <w:rFonts w:ascii="Arial" w:hAnsi="Arial" w:cs="Arial"/>
        </w:rPr>
      </w:pPr>
      <w:r w:rsidRPr="00A3193A">
        <w:rPr>
          <w:rFonts w:ascii="Arial" w:hAnsi="Arial" w:cs="Arial"/>
        </w:rPr>
        <w:t>Participants may also be recruited from Patient Identification Centres</w:t>
      </w:r>
      <w:r w:rsidR="0081689E">
        <w:rPr>
          <w:rFonts w:ascii="Arial" w:hAnsi="Arial" w:cs="Arial"/>
        </w:rPr>
        <w:t xml:space="preserve"> </w:t>
      </w:r>
      <w:r w:rsidRPr="00A3193A">
        <w:rPr>
          <w:rFonts w:ascii="Arial" w:hAnsi="Arial" w:cs="Arial"/>
        </w:rPr>
        <w:t xml:space="preserve">in the East Anglia region for the Addenbrooke’s </w:t>
      </w:r>
      <w:r w:rsidR="00164BE7">
        <w:rPr>
          <w:rFonts w:ascii="Arial" w:hAnsi="Arial" w:cs="Arial"/>
        </w:rPr>
        <w:t xml:space="preserve">Hospital </w:t>
      </w:r>
      <w:r w:rsidRPr="00A3193A">
        <w:rPr>
          <w:rFonts w:ascii="Arial" w:hAnsi="Arial" w:cs="Arial"/>
        </w:rPr>
        <w:t xml:space="preserve">site. </w:t>
      </w:r>
      <w:r w:rsidR="004F5638">
        <w:rPr>
          <w:rFonts w:ascii="Arial" w:hAnsi="Arial" w:cs="Arial"/>
        </w:rPr>
        <w:t>An</w:t>
      </w:r>
      <w:r w:rsidR="006E059D" w:rsidRPr="00A3193A">
        <w:rPr>
          <w:rFonts w:ascii="Arial" w:hAnsi="Arial" w:cs="Arial"/>
          <w:color w:val="000000" w:themeColor="text1"/>
        </w:rPr>
        <w:t xml:space="preserve"> </w:t>
      </w:r>
      <w:r w:rsidR="006E059D" w:rsidRPr="00A3193A">
        <w:rPr>
          <w:rFonts w:ascii="Arial" w:hAnsi="Arial" w:cs="Arial"/>
        </w:rPr>
        <w:t>interview</w:t>
      </w:r>
      <w:r w:rsidR="004F5638">
        <w:rPr>
          <w:rFonts w:ascii="Arial" w:hAnsi="Arial" w:cs="Arial"/>
        </w:rPr>
        <w:t xml:space="preserve"> </w:t>
      </w:r>
      <w:r w:rsidR="006E059D" w:rsidRPr="00A3193A">
        <w:rPr>
          <w:rFonts w:ascii="Arial" w:hAnsi="Arial" w:cs="Arial"/>
        </w:rPr>
        <w:t>s</w:t>
      </w:r>
      <w:r w:rsidR="004F5638">
        <w:rPr>
          <w:rFonts w:ascii="Arial" w:hAnsi="Arial" w:cs="Arial"/>
        </w:rPr>
        <w:t xml:space="preserve">tudy </w:t>
      </w:r>
      <w:r w:rsidR="00EC7FEA">
        <w:rPr>
          <w:rFonts w:ascii="Arial" w:hAnsi="Arial" w:cs="Arial"/>
        </w:rPr>
        <w:t xml:space="preserve">exploring </w:t>
      </w:r>
      <w:r w:rsidR="004F5638">
        <w:rPr>
          <w:rFonts w:ascii="Arial" w:hAnsi="Arial" w:cs="Arial"/>
        </w:rPr>
        <w:t>participants</w:t>
      </w:r>
      <w:r w:rsidR="00EC7FEA">
        <w:rPr>
          <w:rFonts w:ascii="Arial" w:hAnsi="Arial" w:cs="Arial"/>
        </w:rPr>
        <w:t>’ experiences of</w:t>
      </w:r>
      <w:r w:rsidR="004F5638">
        <w:rPr>
          <w:rFonts w:ascii="Arial" w:hAnsi="Arial" w:cs="Arial"/>
        </w:rPr>
        <w:t xml:space="preserve"> using closed-loop</w:t>
      </w:r>
      <w:r w:rsidR="006E059D" w:rsidRPr="00A3193A">
        <w:rPr>
          <w:rFonts w:ascii="Arial" w:hAnsi="Arial" w:cs="Arial"/>
        </w:rPr>
        <w:t xml:space="preserve"> will be carried out by</w:t>
      </w:r>
      <w:r w:rsidR="0028446B" w:rsidRPr="00A3193A">
        <w:rPr>
          <w:rFonts w:ascii="Arial" w:hAnsi="Arial" w:cs="Arial"/>
        </w:rPr>
        <w:t xml:space="preserve"> </w:t>
      </w:r>
      <w:r w:rsidR="00164BE7">
        <w:rPr>
          <w:rFonts w:ascii="Arial" w:hAnsi="Arial" w:cs="Arial"/>
        </w:rPr>
        <w:t>i</w:t>
      </w:r>
      <w:r w:rsidR="00C043B6">
        <w:rPr>
          <w:rFonts w:ascii="Arial" w:hAnsi="Arial" w:cs="Arial"/>
        </w:rPr>
        <w:t xml:space="preserve">nvestigators at </w:t>
      </w:r>
      <w:r w:rsidR="0028446B" w:rsidRPr="00A3193A">
        <w:rPr>
          <w:rFonts w:ascii="Arial" w:hAnsi="Arial" w:cs="Arial"/>
        </w:rPr>
        <w:t>the University of Edinburgh.</w:t>
      </w:r>
      <w:r w:rsidR="0009656F" w:rsidRPr="00A3193A">
        <w:rPr>
          <w:rFonts w:ascii="Arial" w:hAnsi="Arial" w:cs="Arial"/>
        </w:rPr>
        <w:t xml:space="preserve"> </w:t>
      </w:r>
    </w:p>
    <w:p w14:paraId="116A7C42" w14:textId="77777777" w:rsidR="006E059D" w:rsidRPr="00A3193A" w:rsidRDefault="006E059D" w:rsidP="00DB2489">
      <w:pPr>
        <w:spacing w:after="0" w:line="480" w:lineRule="auto"/>
        <w:jc w:val="both"/>
        <w:rPr>
          <w:rFonts w:ascii="Arial" w:hAnsi="Arial" w:cs="Arial"/>
          <w:b/>
        </w:rPr>
      </w:pPr>
      <w:r w:rsidRPr="00A3193A">
        <w:rPr>
          <w:rFonts w:ascii="Arial" w:hAnsi="Arial" w:cs="Arial"/>
          <w:b/>
        </w:rPr>
        <w:t>Inclusion criteria</w:t>
      </w:r>
    </w:p>
    <w:p w14:paraId="144F6548" w14:textId="26B8DFC5" w:rsidR="00C23533" w:rsidRPr="00A3193A" w:rsidRDefault="00C23533" w:rsidP="0031131C">
      <w:pPr>
        <w:pStyle w:val="ListParagraph"/>
        <w:numPr>
          <w:ilvl w:val="0"/>
          <w:numId w:val="27"/>
        </w:numPr>
        <w:spacing w:after="0" w:line="480" w:lineRule="auto"/>
        <w:jc w:val="both"/>
        <w:rPr>
          <w:rFonts w:ascii="Arial" w:hAnsi="Arial" w:cs="Arial"/>
        </w:rPr>
      </w:pPr>
      <w:r w:rsidRPr="00A3193A">
        <w:rPr>
          <w:rFonts w:ascii="Arial" w:hAnsi="Arial" w:cs="Arial"/>
        </w:rPr>
        <w:t>Participant has cystic fibrosis</w:t>
      </w:r>
      <w:r w:rsidR="00232081">
        <w:rPr>
          <w:rFonts w:ascii="Arial" w:hAnsi="Arial" w:cs="Arial"/>
        </w:rPr>
        <w:t xml:space="preserve"> </w:t>
      </w:r>
      <w:r w:rsidRPr="00A3193A">
        <w:rPr>
          <w:rFonts w:ascii="Arial" w:hAnsi="Arial" w:cs="Arial"/>
        </w:rPr>
        <w:t xml:space="preserve">related diabetes requiring insulin therapy for &gt;3 months </w:t>
      </w:r>
    </w:p>
    <w:p w14:paraId="44ED3321" w14:textId="77777777" w:rsidR="00C23533" w:rsidRPr="00A3193A" w:rsidRDefault="00C23533" w:rsidP="0031131C">
      <w:pPr>
        <w:pStyle w:val="ListParagraph"/>
        <w:numPr>
          <w:ilvl w:val="0"/>
          <w:numId w:val="27"/>
        </w:numPr>
        <w:spacing w:after="0" w:line="480" w:lineRule="auto"/>
        <w:jc w:val="both"/>
        <w:rPr>
          <w:rFonts w:ascii="Arial" w:hAnsi="Arial" w:cs="Arial"/>
        </w:rPr>
      </w:pPr>
      <w:r w:rsidRPr="00A3193A">
        <w:rPr>
          <w:rFonts w:ascii="Arial" w:hAnsi="Arial" w:cs="Arial"/>
        </w:rPr>
        <w:t xml:space="preserve">The participant is 16 years of age or older </w:t>
      </w:r>
    </w:p>
    <w:p w14:paraId="5ACF46C3" w14:textId="6486A34A" w:rsidR="00C23533" w:rsidRPr="00A3193A" w:rsidRDefault="00C23533" w:rsidP="0031131C">
      <w:pPr>
        <w:pStyle w:val="ListParagraph"/>
        <w:numPr>
          <w:ilvl w:val="0"/>
          <w:numId w:val="27"/>
        </w:numPr>
        <w:spacing w:after="0" w:line="480" w:lineRule="auto"/>
        <w:jc w:val="both"/>
        <w:rPr>
          <w:rFonts w:ascii="Arial" w:hAnsi="Arial" w:cs="Arial"/>
        </w:rPr>
      </w:pPr>
      <w:r w:rsidRPr="00A3193A">
        <w:rPr>
          <w:rFonts w:ascii="Arial" w:hAnsi="Arial" w:cs="Arial"/>
        </w:rPr>
        <w:t xml:space="preserve">Baseline time in target glucose range &lt;80% </w:t>
      </w:r>
      <w:r w:rsidR="00FE48B0">
        <w:rPr>
          <w:rFonts w:ascii="Arial" w:hAnsi="Arial" w:cs="Arial"/>
        </w:rPr>
        <w:t xml:space="preserve">during </w:t>
      </w:r>
      <w:r w:rsidR="00FE48B0" w:rsidRPr="006B1F24">
        <w:rPr>
          <w:rFonts w:ascii="Arial" w:hAnsi="Arial" w:cs="Arial"/>
        </w:rPr>
        <w:t>the run-in period</w:t>
      </w:r>
      <w:r w:rsidR="00FE48B0">
        <w:rPr>
          <w:rFonts w:ascii="Arial" w:hAnsi="Arial" w:cs="Arial"/>
        </w:rPr>
        <w:t xml:space="preserve"> </w:t>
      </w:r>
    </w:p>
    <w:p w14:paraId="5CDA9582" w14:textId="20356E21" w:rsidR="00C23533" w:rsidRPr="00A3193A" w:rsidRDefault="00C23533" w:rsidP="0031131C">
      <w:pPr>
        <w:pStyle w:val="ListParagraph"/>
        <w:numPr>
          <w:ilvl w:val="0"/>
          <w:numId w:val="27"/>
        </w:numPr>
        <w:spacing w:after="0" w:line="480" w:lineRule="auto"/>
        <w:jc w:val="both"/>
        <w:rPr>
          <w:rFonts w:ascii="Arial" w:hAnsi="Arial" w:cs="Arial"/>
        </w:rPr>
      </w:pPr>
      <w:r w:rsidRPr="00A3193A">
        <w:rPr>
          <w:rFonts w:ascii="Arial" w:hAnsi="Arial" w:cs="Arial"/>
        </w:rPr>
        <w:t xml:space="preserve">FEV1 &gt;30% of predicted mean for age, sex, race and height at the screening visit or within the past 6 months </w:t>
      </w:r>
    </w:p>
    <w:p w14:paraId="48A680EE" w14:textId="2CEFF7DF" w:rsidR="00C23533" w:rsidRPr="00A3193A" w:rsidRDefault="00C23533" w:rsidP="0031131C">
      <w:pPr>
        <w:pStyle w:val="ListParagraph"/>
        <w:numPr>
          <w:ilvl w:val="0"/>
          <w:numId w:val="27"/>
        </w:numPr>
        <w:spacing w:after="0" w:line="480" w:lineRule="auto"/>
        <w:jc w:val="both"/>
        <w:rPr>
          <w:rFonts w:ascii="Arial" w:hAnsi="Arial" w:cs="Arial"/>
        </w:rPr>
      </w:pPr>
      <w:r w:rsidRPr="00A3193A">
        <w:rPr>
          <w:rFonts w:ascii="Arial" w:hAnsi="Arial" w:cs="Arial"/>
        </w:rPr>
        <w:t>Participant is willing to wear / carry study devices 24/7 (</w:t>
      </w:r>
      <w:r w:rsidR="00595194">
        <w:rPr>
          <w:rFonts w:ascii="Arial" w:hAnsi="Arial" w:cs="Arial"/>
        </w:rPr>
        <w:t>CGM</w:t>
      </w:r>
      <w:r w:rsidRPr="00A3193A">
        <w:rPr>
          <w:rFonts w:ascii="Arial" w:hAnsi="Arial" w:cs="Arial"/>
        </w:rPr>
        <w:t xml:space="preserve"> / insulin pump / smartphone) </w:t>
      </w:r>
    </w:p>
    <w:p w14:paraId="5BDE1E1E" w14:textId="02DBF3FE" w:rsidR="004379E0" w:rsidRPr="009A09E5" w:rsidRDefault="00C23533" w:rsidP="009A09E5">
      <w:pPr>
        <w:pStyle w:val="ListParagraph"/>
        <w:numPr>
          <w:ilvl w:val="0"/>
          <w:numId w:val="27"/>
        </w:numPr>
        <w:spacing w:line="480" w:lineRule="auto"/>
        <w:jc w:val="both"/>
        <w:rPr>
          <w:rFonts w:ascii="Arial" w:hAnsi="Arial" w:cs="Arial"/>
        </w:rPr>
      </w:pPr>
      <w:r w:rsidRPr="00A3193A">
        <w:rPr>
          <w:rFonts w:ascii="Arial" w:hAnsi="Arial" w:cs="Arial"/>
        </w:rPr>
        <w:t xml:space="preserve">Participant is willing to follow study specific instructions </w:t>
      </w:r>
    </w:p>
    <w:p w14:paraId="4592183E" w14:textId="5A8282BB" w:rsidR="003675E0" w:rsidRPr="004379E0" w:rsidRDefault="003675E0" w:rsidP="00DB2489">
      <w:pPr>
        <w:spacing w:after="0" w:line="480" w:lineRule="auto"/>
        <w:jc w:val="both"/>
        <w:rPr>
          <w:rFonts w:ascii="Arial" w:hAnsi="Arial" w:cs="Arial"/>
        </w:rPr>
      </w:pPr>
      <w:r w:rsidRPr="00A3193A">
        <w:rPr>
          <w:rFonts w:ascii="Arial" w:hAnsi="Arial" w:cs="Arial"/>
          <w:b/>
        </w:rPr>
        <w:t>Exclusion criteria</w:t>
      </w:r>
    </w:p>
    <w:p w14:paraId="6CEDADE2" w14:textId="77777777"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Any physical or psychological disease or condition likely to interfere with the normal conduct of the study or interpretation of study results as judged by the investigator </w:t>
      </w:r>
    </w:p>
    <w:p w14:paraId="7534B92D" w14:textId="77777777"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Commencement of CFTR modulator therapy within previous 1 month </w:t>
      </w:r>
    </w:p>
    <w:p w14:paraId="02B0D9C7" w14:textId="77777777"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lastRenderedPageBreak/>
        <w:t xml:space="preserve">Previous solid organ transplant within the last 12 months or active on transplant waiting list </w:t>
      </w:r>
    </w:p>
    <w:p w14:paraId="28D0AC32" w14:textId="77777777" w:rsidR="0031131C"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Use of closed-loop insulin therapy within the past 30 days</w:t>
      </w:r>
    </w:p>
    <w:p w14:paraId="5330430C" w14:textId="3B43884C" w:rsidR="0031131C"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Known or suspected allergy to insulin</w:t>
      </w:r>
    </w:p>
    <w:p w14:paraId="72497CE8" w14:textId="09F9E76F"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Severe visual impairment </w:t>
      </w:r>
    </w:p>
    <w:p w14:paraId="0849BDC1" w14:textId="77777777"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Severe hearing impairment </w:t>
      </w:r>
    </w:p>
    <w:p w14:paraId="10015721" w14:textId="77777777"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Medically documented allergy or unable to tolerate the adhesive of plasters </w:t>
      </w:r>
    </w:p>
    <w:p w14:paraId="1E784171" w14:textId="18CD3418" w:rsidR="00C23533" w:rsidRPr="00A3193A" w:rsidRDefault="00C23533" w:rsidP="0031131C">
      <w:pPr>
        <w:numPr>
          <w:ilvl w:val="0"/>
          <w:numId w:val="26"/>
        </w:numPr>
        <w:spacing w:after="0" w:line="480" w:lineRule="auto"/>
        <w:jc w:val="both"/>
        <w:rPr>
          <w:rFonts w:ascii="Arial" w:hAnsi="Arial" w:cs="Arial"/>
        </w:rPr>
      </w:pPr>
      <w:r w:rsidRPr="00A3193A">
        <w:rPr>
          <w:rFonts w:ascii="Arial" w:hAnsi="Arial" w:cs="Arial"/>
        </w:rPr>
        <w:t xml:space="preserve">Serious skin diseases at places of the body corresponding with </w:t>
      </w:r>
      <w:r w:rsidR="00595194">
        <w:rPr>
          <w:rFonts w:ascii="Arial" w:hAnsi="Arial" w:cs="Arial"/>
        </w:rPr>
        <w:t>CGM</w:t>
      </w:r>
      <w:r w:rsidRPr="00A3193A">
        <w:rPr>
          <w:rFonts w:ascii="Arial" w:hAnsi="Arial" w:cs="Arial"/>
        </w:rPr>
        <w:t xml:space="preserve"> insertion sites </w:t>
      </w:r>
    </w:p>
    <w:p w14:paraId="186CE734" w14:textId="1AD8CA39" w:rsidR="003675E0" w:rsidRPr="009A09E5" w:rsidRDefault="00C23533" w:rsidP="009A09E5">
      <w:pPr>
        <w:numPr>
          <w:ilvl w:val="0"/>
          <w:numId w:val="26"/>
        </w:numPr>
        <w:spacing w:line="480" w:lineRule="auto"/>
        <w:jc w:val="both"/>
        <w:rPr>
          <w:rFonts w:ascii="Arial" w:hAnsi="Arial" w:cs="Arial"/>
        </w:rPr>
      </w:pPr>
      <w:r w:rsidRPr="00A3193A">
        <w:rPr>
          <w:rFonts w:ascii="Arial" w:hAnsi="Arial" w:cs="Arial"/>
        </w:rPr>
        <w:t xml:space="preserve">Participant is pregnant or breast feeding or planning pregnancy within next 12 months </w:t>
      </w:r>
    </w:p>
    <w:p w14:paraId="24EE8132" w14:textId="2C1ED568" w:rsidR="003675E0" w:rsidRPr="00A3193A" w:rsidRDefault="003675E0" w:rsidP="00DB2489">
      <w:pPr>
        <w:spacing w:after="0" w:line="480" w:lineRule="auto"/>
        <w:jc w:val="both"/>
        <w:rPr>
          <w:rFonts w:ascii="Arial" w:hAnsi="Arial" w:cs="Arial"/>
          <w:b/>
        </w:rPr>
      </w:pPr>
      <w:r w:rsidRPr="00A3193A">
        <w:rPr>
          <w:rFonts w:ascii="Arial" w:hAnsi="Arial" w:cs="Arial"/>
          <w:b/>
        </w:rPr>
        <w:t xml:space="preserve">Study </w:t>
      </w:r>
      <w:r w:rsidR="00E17A10">
        <w:rPr>
          <w:rFonts w:ascii="Arial" w:hAnsi="Arial" w:cs="Arial"/>
          <w:b/>
        </w:rPr>
        <w:t>overview</w:t>
      </w:r>
    </w:p>
    <w:p w14:paraId="2A6C5AFE" w14:textId="31DB2F90" w:rsidR="003C7D42" w:rsidRPr="00A3193A" w:rsidRDefault="0044221C" w:rsidP="009A09E5">
      <w:pPr>
        <w:spacing w:line="480" w:lineRule="auto"/>
        <w:jc w:val="both"/>
        <w:rPr>
          <w:rFonts w:ascii="Arial" w:hAnsi="Arial" w:cs="Arial"/>
        </w:rPr>
      </w:pPr>
      <w:r w:rsidRPr="00A3193A">
        <w:rPr>
          <w:rFonts w:ascii="Arial" w:hAnsi="Arial" w:cs="Arial"/>
        </w:rPr>
        <w:t xml:space="preserve">The study includes up to 5 visits, which can be undertaken in person or remotely with telephone / video-link support if preferred and </w:t>
      </w:r>
      <w:r w:rsidR="00FE48B0">
        <w:rPr>
          <w:rFonts w:ascii="Arial" w:hAnsi="Arial" w:cs="Arial"/>
        </w:rPr>
        <w:t xml:space="preserve">includes </w:t>
      </w:r>
      <w:r w:rsidRPr="00A3193A">
        <w:rPr>
          <w:rFonts w:ascii="Arial" w:hAnsi="Arial" w:cs="Arial"/>
        </w:rPr>
        <w:t xml:space="preserve">6 telephone / email contacts. </w:t>
      </w:r>
      <w:r w:rsidR="00214689" w:rsidRPr="00A3193A">
        <w:rPr>
          <w:rFonts w:ascii="Arial" w:hAnsi="Arial" w:cs="Arial"/>
        </w:rPr>
        <w:t>W</w:t>
      </w:r>
      <w:r w:rsidRPr="00A3193A">
        <w:rPr>
          <w:rFonts w:ascii="Arial" w:hAnsi="Arial" w:cs="Arial"/>
        </w:rPr>
        <w:t xml:space="preserve">ritten informed consent will be obtained from all participants before any study-related activities. </w:t>
      </w:r>
      <w:r w:rsidR="00FD2340" w:rsidRPr="00A3193A">
        <w:rPr>
          <w:rFonts w:ascii="Arial" w:hAnsi="Arial" w:cs="Arial"/>
        </w:rPr>
        <w:t xml:space="preserve">After </w:t>
      </w:r>
      <w:r w:rsidR="00306B02">
        <w:rPr>
          <w:rFonts w:ascii="Arial" w:hAnsi="Arial" w:cs="Arial"/>
        </w:rPr>
        <w:t>a</w:t>
      </w:r>
      <w:r w:rsidR="00306B02" w:rsidRPr="00A3193A">
        <w:rPr>
          <w:rFonts w:ascii="Arial" w:hAnsi="Arial" w:cs="Arial"/>
        </w:rPr>
        <w:t xml:space="preserve"> </w:t>
      </w:r>
      <w:r w:rsidR="00FD2340" w:rsidRPr="00A3193A">
        <w:rPr>
          <w:rFonts w:ascii="Arial" w:hAnsi="Arial" w:cs="Arial"/>
        </w:rPr>
        <w:t xml:space="preserve">run-in period, participants will be randomised to </w:t>
      </w:r>
      <w:r w:rsidR="00341045">
        <w:rPr>
          <w:rFonts w:ascii="Arial" w:hAnsi="Arial" w:cs="Arial"/>
        </w:rPr>
        <w:t>26 weeks</w:t>
      </w:r>
      <w:r w:rsidR="00FD2340" w:rsidRPr="00A3193A">
        <w:rPr>
          <w:rFonts w:ascii="Arial" w:hAnsi="Arial" w:cs="Arial"/>
        </w:rPr>
        <w:t xml:space="preserve"> use of </w:t>
      </w:r>
      <w:r w:rsidR="00D42A78">
        <w:rPr>
          <w:rFonts w:ascii="Arial" w:hAnsi="Arial" w:cs="Arial"/>
        </w:rPr>
        <w:t>HCL</w:t>
      </w:r>
      <w:r w:rsidR="00FD2340" w:rsidRPr="00A3193A">
        <w:rPr>
          <w:rFonts w:ascii="Arial" w:hAnsi="Arial" w:cs="Arial"/>
        </w:rPr>
        <w:t xml:space="preserve"> insulin delivery or </w:t>
      </w:r>
      <w:r w:rsidR="00341045">
        <w:rPr>
          <w:rFonts w:ascii="Arial" w:hAnsi="Arial" w:cs="Arial"/>
        </w:rPr>
        <w:t>26 weeks</w:t>
      </w:r>
      <w:r w:rsidR="00341045" w:rsidRPr="00A3193A">
        <w:rPr>
          <w:rFonts w:ascii="Arial" w:hAnsi="Arial" w:cs="Arial"/>
        </w:rPr>
        <w:t xml:space="preserve"> </w:t>
      </w:r>
      <w:r w:rsidR="00FD2340" w:rsidRPr="00A3193A">
        <w:rPr>
          <w:rFonts w:ascii="Arial" w:hAnsi="Arial" w:cs="Arial"/>
        </w:rPr>
        <w:t xml:space="preserve">during which they will apply their standard insulin therapy with </w:t>
      </w:r>
      <w:r w:rsidR="00957151">
        <w:rPr>
          <w:rFonts w:ascii="Arial" w:hAnsi="Arial" w:cs="Arial"/>
        </w:rPr>
        <w:t>CGM</w:t>
      </w:r>
      <w:r w:rsidR="00FD2340" w:rsidRPr="00A3193A">
        <w:rPr>
          <w:rFonts w:ascii="Arial" w:hAnsi="Arial" w:cs="Arial"/>
        </w:rPr>
        <w:t>.</w:t>
      </w:r>
      <w:r w:rsidR="00E77103" w:rsidRPr="00A3193A">
        <w:rPr>
          <w:rFonts w:ascii="Arial" w:hAnsi="Arial" w:cs="Arial"/>
        </w:rPr>
        <w:t xml:space="preserve"> Maximum time in the study is 7 months.</w:t>
      </w:r>
      <w:r w:rsidR="000C480B" w:rsidRPr="00A3193A">
        <w:rPr>
          <w:rFonts w:ascii="Arial" w:hAnsi="Arial" w:cs="Arial"/>
        </w:rPr>
        <w:t xml:space="preserve"> </w:t>
      </w:r>
      <w:r w:rsidR="007411E0" w:rsidRPr="00A3193A">
        <w:rPr>
          <w:rFonts w:ascii="Arial" w:hAnsi="Arial" w:cs="Arial"/>
        </w:rPr>
        <w:t>T</w:t>
      </w:r>
      <w:r w:rsidR="000C480B" w:rsidRPr="00A3193A">
        <w:rPr>
          <w:rFonts w:ascii="Arial" w:hAnsi="Arial" w:cs="Arial"/>
        </w:rPr>
        <w:t xml:space="preserve">able 1 outlines study activities when the participant is randomised to </w:t>
      </w:r>
      <w:r w:rsidR="0067570F">
        <w:rPr>
          <w:rFonts w:ascii="Arial" w:hAnsi="Arial" w:cs="Arial"/>
        </w:rPr>
        <w:t>HCL</w:t>
      </w:r>
      <w:r w:rsidR="000C480B" w:rsidRPr="00A3193A">
        <w:rPr>
          <w:rFonts w:ascii="Arial" w:hAnsi="Arial" w:cs="Arial"/>
        </w:rPr>
        <w:t xml:space="preserve"> (intervention group). Table 2 outlines study activities when the participant is randomised to standard insulin therapy </w:t>
      </w:r>
      <w:r w:rsidR="00306B02">
        <w:rPr>
          <w:rFonts w:ascii="Arial" w:hAnsi="Arial" w:cs="Arial"/>
        </w:rPr>
        <w:t xml:space="preserve">with </w:t>
      </w:r>
      <w:r w:rsidR="00335BAC">
        <w:rPr>
          <w:rFonts w:ascii="Arial" w:hAnsi="Arial" w:cs="Arial"/>
        </w:rPr>
        <w:t>CGM</w:t>
      </w:r>
      <w:r w:rsidR="000C480B" w:rsidRPr="00A3193A">
        <w:rPr>
          <w:rFonts w:ascii="Arial" w:hAnsi="Arial" w:cs="Arial"/>
        </w:rPr>
        <w:t xml:space="preserve"> (control group).</w:t>
      </w:r>
    </w:p>
    <w:p w14:paraId="7CA60F2A" w14:textId="0DC04C08" w:rsidR="003C7D42" w:rsidRPr="00A3193A" w:rsidRDefault="00790A59" w:rsidP="00DB2489">
      <w:pPr>
        <w:spacing w:after="0" w:line="480" w:lineRule="auto"/>
        <w:jc w:val="both"/>
        <w:rPr>
          <w:rFonts w:ascii="Arial" w:hAnsi="Arial" w:cs="Arial"/>
          <w:b/>
        </w:rPr>
      </w:pPr>
      <w:r>
        <w:rPr>
          <w:rFonts w:ascii="Arial" w:hAnsi="Arial" w:cs="Arial"/>
          <w:b/>
        </w:rPr>
        <w:t>Baseline visit and r</w:t>
      </w:r>
      <w:r w:rsidR="003C7D42" w:rsidRPr="00A3193A">
        <w:rPr>
          <w:rFonts w:ascii="Arial" w:hAnsi="Arial" w:cs="Arial"/>
          <w:b/>
        </w:rPr>
        <w:t xml:space="preserve">un-in </w:t>
      </w:r>
    </w:p>
    <w:p w14:paraId="751C7908" w14:textId="40BC65E1" w:rsidR="006E1C2C" w:rsidRPr="00A3193A" w:rsidRDefault="00E97F8A" w:rsidP="009A09E5">
      <w:pPr>
        <w:spacing w:line="480" w:lineRule="auto"/>
        <w:jc w:val="both"/>
        <w:rPr>
          <w:rFonts w:ascii="Arial" w:hAnsi="Arial" w:cs="Arial"/>
        </w:rPr>
      </w:pPr>
      <w:bookmarkStart w:id="3" w:name="_Hlk197520341"/>
      <w:r>
        <w:rPr>
          <w:rFonts w:ascii="Arial" w:hAnsi="Arial" w:cs="Arial"/>
        </w:rPr>
        <w:t xml:space="preserve">At the baseline visit, </w:t>
      </w:r>
      <w:r w:rsidR="00422113">
        <w:rPr>
          <w:rFonts w:ascii="Arial" w:hAnsi="Arial" w:cs="Arial"/>
        </w:rPr>
        <w:t xml:space="preserve">demographic and medical history data will be collected, questionnaires will be completed and weight, height, FEV1 will be measured. Blood samples for HbA1c and fasted non-hypoglycaemic C-peptide will be collected. </w:t>
      </w:r>
      <w:r w:rsidR="00422113" w:rsidRPr="00422113">
        <w:t xml:space="preserve"> </w:t>
      </w:r>
      <w:r w:rsidR="00422113" w:rsidRPr="00422113">
        <w:rPr>
          <w:rFonts w:ascii="Arial" w:hAnsi="Arial" w:cs="Arial"/>
        </w:rPr>
        <w:t xml:space="preserve">A urine pregnancy test will be performed for all females of </w:t>
      </w:r>
      <w:r w:rsidR="00F8542E" w:rsidRPr="00422113">
        <w:rPr>
          <w:rFonts w:ascii="Arial" w:hAnsi="Arial" w:cs="Arial"/>
        </w:rPr>
        <w:t>childbearing</w:t>
      </w:r>
      <w:r w:rsidR="00422113" w:rsidRPr="00422113">
        <w:rPr>
          <w:rFonts w:ascii="Arial" w:hAnsi="Arial" w:cs="Arial"/>
        </w:rPr>
        <w:t xml:space="preserve"> age.</w:t>
      </w:r>
      <w:r w:rsidR="00422113">
        <w:rPr>
          <w:rFonts w:ascii="Arial" w:hAnsi="Arial" w:cs="Arial"/>
        </w:rPr>
        <w:t xml:space="preserve"> A</w:t>
      </w:r>
      <w:r w:rsidR="00C66881" w:rsidRPr="00A3193A">
        <w:rPr>
          <w:rFonts w:ascii="Arial" w:hAnsi="Arial" w:cs="Arial"/>
        </w:rPr>
        <w:t xml:space="preserve"> masked </w:t>
      </w:r>
      <w:r w:rsidR="00F86ACC">
        <w:rPr>
          <w:rFonts w:ascii="Arial" w:hAnsi="Arial" w:cs="Arial"/>
        </w:rPr>
        <w:t>CGM</w:t>
      </w:r>
      <w:r w:rsidRPr="00A3193A">
        <w:rPr>
          <w:rFonts w:ascii="Arial" w:hAnsi="Arial" w:cs="Arial"/>
        </w:rPr>
        <w:t xml:space="preserve"> </w:t>
      </w:r>
      <w:r>
        <w:rPr>
          <w:rFonts w:ascii="Arial" w:hAnsi="Arial" w:cs="Arial"/>
        </w:rPr>
        <w:t xml:space="preserve">will be </w:t>
      </w:r>
      <w:r w:rsidR="00422113">
        <w:rPr>
          <w:rFonts w:ascii="Arial" w:hAnsi="Arial" w:cs="Arial"/>
        </w:rPr>
        <w:t xml:space="preserve">applied </w:t>
      </w:r>
      <w:r w:rsidR="00C66881" w:rsidRPr="00A3193A">
        <w:rPr>
          <w:rFonts w:ascii="Arial" w:hAnsi="Arial" w:cs="Arial"/>
        </w:rPr>
        <w:t xml:space="preserve">to assess baseline </w:t>
      </w:r>
      <w:r w:rsidR="00422113">
        <w:rPr>
          <w:rFonts w:ascii="Arial" w:hAnsi="Arial" w:cs="Arial"/>
        </w:rPr>
        <w:t>glucose levels</w:t>
      </w:r>
      <w:r w:rsidR="00314B55" w:rsidRPr="00A3193A">
        <w:rPr>
          <w:rFonts w:ascii="Arial" w:hAnsi="Arial" w:cs="Arial"/>
        </w:rPr>
        <w:t xml:space="preserve">. </w:t>
      </w:r>
      <w:bookmarkEnd w:id="3"/>
      <w:r w:rsidR="00314B55" w:rsidRPr="00A3193A">
        <w:rPr>
          <w:rFonts w:ascii="Arial" w:hAnsi="Arial" w:cs="Arial"/>
        </w:rPr>
        <w:t>They w</w:t>
      </w:r>
      <w:r w:rsidR="00C66881" w:rsidRPr="00A3193A">
        <w:rPr>
          <w:rFonts w:ascii="Arial" w:hAnsi="Arial" w:cs="Arial"/>
        </w:rPr>
        <w:t xml:space="preserve">ill then proceed to the run-in period (2-3 weeks) where they will use their usual insulin therapy and wear the masked </w:t>
      </w:r>
      <w:r w:rsidR="00F86ACC">
        <w:rPr>
          <w:rFonts w:ascii="Arial" w:hAnsi="Arial" w:cs="Arial"/>
        </w:rPr>
        <w:t>CGM</w:t>
      </w:r>
      <w:r w:rsidR="00C66881" w:rsidRPr="00A3193A">
        <w:rPr>
          <w:rFonts w:ascii="Arial" w:hAnsi="Arial" w:cs="Arial"/>
        </w:rPr>
        <w:t xml:space="preserve">. </w:t>
      </w:r>
      <w:r w:rsidR="00621E67">
        <w:rPr>
          <w:rFonts w:ascii="Arial" w:hAnsi="Arial" w:cs="Arial"/>
        </w:rPr>
        <w:t xml:space="preserve">Participants already using a </w:t>
      </w:r>
      <w:r w:rsidR="006A5AD1">
        <w:rPr>
          <w:rFonts w:ascii="Arial" w:hAnsi="Arial" w:cs="Arial"/>
        </w:rPr>
        <w:t>CGM</w:t>
      </w:r>
      <w:r w:rsidR="00621E67">
        <w:rPr>
          <w:rFonts w:ascii="Arial" w:hAnsi="Arial" w:cs="Arial"/>
        </w:rPr>
        <w:t xml:space="preserve"> will continue to use their existing </w:t>
      </w:r>
      <w:r w:rsidR="001A1029">
        <w:rPr>
          <w:rFonts w:ascii="Arial" w:hAnsi="Arial" w:cs="Arial"/>
        </w:rPr>
        <w:t>CGM</w:t>
      </w:r>
      <w:r w:rsidR="00621E67">
        <w:rPr>
          <w:rFonts w:ascii="Arial" w:hAnsi="Arial" w:cs="Arial"/>
        </w:rPr>
        <w:t xml:space="preserve"> in addition to the masked study </w:t>
      </w:r>
      <w:r w:rsidR="001B3678">
        <w:rPr>
          <w:rFonts w:ascii="Arial" w:hAnsi="Arial" w:cs="Arial"/>
        </w:rPr>
        <w:t>CGM</w:t>
      </w:r>
      <w:r w:rsidR="00621E67">
        <w:rPr>
          <w:rFonts w:ascii="Arial" w:hAnsi="Arial" w:cs="Arial"/>
        </w:rPr>
        <w:t xml:space="preserve"> during the </w:t>
      </w:r>
      <w:r w:rsidR="00621E67">
        <w:rPr>
          <w:rFonts w:ascii="Arial" w:hAnsi="Arial" w:cs="Arial"/>
        </w:rPr>
        <w:lastRenderedPageBreak/>
        <w:t xml:space="preserve">run-in period. </w:t>
      </w:r>
      <w:r w:rsidR="00C66881" w:rsidRPr="00A3193A">
        <w:rPr>
          <w:rFonts w:ascii="Arial" w:hAnsi="Arial" w:cs="Arial"/>
        </w:rPr>
        <w:t>There will be a minimum of two weeks run-in period for all participants (end of Visit 1 to Visit 2).</w:t>
      </w:r>
    </w:p>
    <w:p w14:paraId="605C0F28" w14:textId="77777777" w:rsidR="001325FF" w:rsidRPr="00A3193A" w:rsidRDefault="001325FF" w:rsidP="00DB2489">
      <w:pPr>
        <w:spacing w:after="0" w:line="480" w:lineRule="auto"/>
        <w:jc w:val="both"/>
        <w:rPr>
          <w:rFonts w:ascii="Arial" w:hAnsi="Arial" w:cs="Arial"/>
          <w:b/>
        </w:rPr>
      </w:pPr>
      <w:r w:rsidRPr="00A3193A">
        <w:rPr>
          <w:rFonts w:ascii="Arial" w:hAnsi="Arial" w:cs="Arial"/>
          <w:b/>
        </w:rPr>
        <w:t>Randomisation</w:t>
      </w:r>
    </w:p>
    <w:p w14:paraId="0F1EB903" w14:textId="215F6B1B" w:rsidR="00EF1E51" w:rsidRPr="00A3193A" w:rsidRDefault="008533DF" w:rsidP="009A09E5">
      <w:pPr>
        <w:spacing w:line="480" w:lineRule="auto"/>
        <w:jc w:val="both"/>
        <w:rPr>
          <w:rFonts w:ascii="Arial" w:hAnsi="Arial" w:cs="Arial"/>
        </w:rPr>
      </w:pPr>
      <w:r w:rsidRPr="00A3193A">
        <w:rPr>
          <w:rFonts w:ascii="Arial" w:hAnsi="Arial" w:cs="Arial"/>
        </w:rPr>
        <w:t xml:space="preserve">At the end of the run-in period (2-3 weeks after Visit 1), participants </w:t>
      </w:r>
      <w:r w:rsidR="00AF3785">
        <w:rPr>
          <w:rFonts w:ascii="Arial" w:hAnsi="Arial" w:cs="Arial"/>
        </w:rPr>
        <w:t>CGM</w:t>
      </w:r>
      <w:r w:rsidR="00371E38" w:rsidRPr="00A3193A">
        <w:rPr>
          <w:rFonts w:ascii="Arial" w:hAnsi="Arial" w:cs="Arial"/>
        </w:rPr>
        <w:t xml:space="preserve"> </w:t>
      </w:r>
      <w:r w:rsidRPr="00A3193A">
        <w:rPr>
          <w:rFonts w:ascii="Arial" w:hAnsi="Arial" w:cs="Arial"/>
        </w:rPr>
        <w:t xml:space="preserve">data will be reviewed. A minimum of 10 days of data recorded, and </w:t>
      </w:r>
      <w:r w:rsidR="00C25AE2">
        <w:rPr>
          <w:rFonts w:ascii="Arial" w:hAnsi="Arial" w:cs="Arial"/>
        </w:rPr>
        <w:t>less than</w:t>
      </w:r>
      <w:r w:rsidRPr="00A3193A">
        <w:rPr>
          <w:rFonts w:ascii="Arial" w:hAnsi="Arial" w:cs="Arial"/>
        </w:rPr>
        <w:t xml:space="preserve"> 80% time in target glucose range</w:t>
      </w:r>
      <w:r w:rsidR="000C2C25">
        <w:rPr>
          <w:rFonts w:ascii="Arial" w:hAnsi="Arial" w:cs="Arial"/>
        </w:rPr>
        <w:t>,</w:t>
      </w:r>
      <w:r w:rsidRPr="00A3193A">
        <w:rPr>
          <w:rFonts w:ascii="Arial" w:hAnsi="Arial" w:cs="Arial"/>
        </w:rPr>
        <w:t xml:space="preserve"> will be needed to proceed with randomisation.</w:t>
      </w:r>
      <w:r w:rsidR="00996CF9">
        <w:rPr>
          <w:rFonts w:ascii="Arial" w:hAnsi="Arial" w:cs="Arial"/>
        </w:rPr>
        <w:t xml:space="preserve"> </w:t>
      </w:r>
      <w:r w:rsidRPr="00A3193A">
        <w:rPr>
          <w:rFonts w:ascii="Arial" w:hAnsi="Arial" w:cs="Arial"/>
        </w:rPr>
        <w:t xml:space="preserve">Eligible </w:t>
      </w:r>
      <w:r w:rsidR="00996CF9">
        <w:rPr>
          <w:rFonts w:ascii="Arial" w:hAnsi="Arial" w:cs="Arial"/>
        </w:rPr>
        <w:t>participants</w:t>
      </w:r>
      <w:r w:rsidR="00996CF9" w:rsidRPr="00A3193A">
        <w:rPr>
          <w:rFonts w:ascii="Arial" w:hAnsi="Arial" w:cs="Arial"/>
        </w:rPr>
        <w:t xml:space="preserve"> </w:t>
      </w:r>
      <w:r w:rsidRPr="00A3193A">
        <w:rPr>
          <w:rFonts w:ascii="Arial" w:hAnsi="Arial" w:cs="Arial"/>
        </w:rPr>
        <w:t xml:space="preserve">will be randomised in a 1:1 ratio to the use of </w:t>
      </w:r>
      <w:r w:rsidR="006529A0">
        <w:rPr>
          <w:rFonts w:ascii="Arial" w:hAnsi="Arial" w:cs="Arial"/>
        </w:rPr>
        <w:t>HCL</w:t>
      </w:r>
      <w:r w:rsidRPr="00A3193A">
        <w:rPr>
          <w:rFonts w:ascii="Arial" w:hAnsi="Arial" w:cs="Arial"/>
        </w:rPr>
        <w:t xml:space="preserve"> or to standard insulin therapy with </w:t>
      </w:r>
      <w:r w:rsidR="009D71F6">
        <w:rPr>
          <w:rFonts w:ascii="Arial" w:hAnsi="Arial" w:cs="Arial"/>
        </w:rPr>
        <w:t>CGM</w:t>
      </w:r>
      <w:r w:rsidR="00565D50" w:rsidRPr="00A3193A">
        <w:rPr>
          <w:rFonts w:ascii="Arial" w:hAnsi="Arial" w:cs="Arial"/>
        </w:rPr>
        <w:t xml:space="preserve"> </w:t>
      </w:r>
      <w:r w:rsidRPr="00A3193A">
        <w:rPr>
          <w:rFonts w:ascii="Arial" w:hAnsi="Arial" w:cs="Arial"/>
        </w:rPr>
        <w:t xml:space="preserve">for </w:t>
      </w:r>
      <w:r w:rsidR="0084093B">
        <w:rPr>
          <w:rFonts w:ascii="Arial" w:hAnsi="Arial" w:cs="Arial"/>
        </w:rPr>
        <w:t>26 weeks</w:t>
      </w:r>
      <w:r w:rsidRPr="00A3193A">
        <w:rPr>
          <w:rFonts w:ascii="Arial" w:hAnsi="Arial" w:cs="Arial"/>
        </w:rPr>
        <w:t>.</w:t>
      </w:r>
      <w:r w:rsidR="00ED23FF">
        <w:rPr>
          <w:rFonts w:ascii="Arial" w:hAnsi="Arial" w:cs="Arial"/>
        </w:rPr>
        <w:t xml:space="preserve"> Randomi</w:t>
      </w:r>
      <w:r w:rsidR="00A724FE">
        <w:rPr>
          <w:rFonts w:ascii="Arial" w:hAnsi="Arial" w:cs="Arial"/>
        </w:rPr>
        <w:t>s</w:t>
      </w:r>
      <w:r w:rsidR="00ED23FF">
        <w:rPr>
          <w:rFonts w:ascii="Arial" w:hAnsi="Arial" w:cs="Arial"/>
        </w:rPr>
        <w:t xml:space="preserve">ation will be done </w:t>
      </w:r>
      <w:r w:rsidR="00ED23FF" w:rsidRPr="00A3193A">
        <w:rPr>
          <w:rFonts w:ascii="Arial" w:hAnsi="Arial" w:cs="Arial"/>
        </w:rPr>
        <w:t xml:space="preserve">using a centrally administered web-based randomisation </w:t>
      </w:r>
      <w:r w:rsidR="00ED23FF">
        <w:rPr>
          <w:rFonts w:ascii="Arial" w:hAnsi="Arial" w:cs="Arial"/>
        </w:rPr>
        <w:t>sequence with a permuted block design (block size</w:t>
      </w:r>
      <w:r w:rsidR="00A724FE">
        <w:rPr>
          <w:rFonts w:ascii="Arial" w:hAnsi="Arial" w:cs="Arial"/>
        </w:rPr>
        <w:t>s</w:t>
      </w:r>
      <w:r w:rsidR="00ED23FF">
        <w:rPr>
          <w:rFonts w:ascii="Arial" w:hAnsi="Arial" w:cs="Arial"/>
        </w:rPr>
        <w:t xml:space="preserve"> </w:t>
      </w:r>
      <w:r w:rsidR="00A724FE">
        <w:rPr>
          <w:rFonts w:ascii="Arial" w:hAnsi="Arial" w:cs="Arial"/>
        </w:rPr>
        <w:t xml:space="preserve">two and </w:t>
      </w:r>
      <w:r w:rsidR="00ED23FF">
        <w:rPr>
          <w:rFonts w:ascii="Arial" w:hAnsi="Arial" w:cs="Arial"/>
        </w:rPr>
        <w:t>four) and</w:t>
      </w:r>
      <w:r w:rsidRPr="00A3193A">
        <w:rPr>
          <w:rFonts w:ascii="Arial" w:hAnsi="Arial" w:cs="Arial"/>
        </w:rPr>
        <w:t xml:space="preserve"> will be stratified by site, age</w:t>
      </w:r>
      <w:r w:rsidR="00A724FE">
        <w:rPr>
          <w:rFonts w:ascii="Arial" w:hAnsi="Arial" w:cs="Arial"/>
        </w:rPr>
        <w:t xml:space="preserve"> (≤30 years / &gt;30 years)</w:t>
      </w:r>
      <w:r w:rsidRPr="00A3193A">
        <w:rPr>
          <w:rFonts w:ascii="Arial" w:hAnsi="Arial" w:cs="Arial"/>
        </w:rPr>
        <w:t>, and baseline time in target glucose range</w:t>
      </w:r>
      <w:r w:rsidR="00A724FE">
        <w:rPr>
          <w:rFonts w:ascii="Arial" w:hAnsi="Arial" w:cs="Arial"/>
        </w:rPr>
        <w:t xml:space="preserve"> (≤65% / &gt;65%</w:t>
      </w:r>
      <w:r w:rsidRPr="00A3193A">
        <w:rPr>
          <w:rFonts w:ascii="Arial" w:hAnsi="Arial" w:cs="Arial"/>
        </w:rPr>
        <w:t>.</w:t>
      </w:r>
      <w:r w:rsidR="00665FE1" w:rsidRPr="00665FE1">
        <w:rPr>
          <w:rFonts w:ascii="Arial" w:hAnsi="Arial" w:cs="Arial"/>
        </w:rPr>
        <w:t xml:space="preserve"> </w:t>
      </w:r>
      <w:r w:rsidR="00665FE1" w:rsidRPr="0084093B">
        <w:rPr>
          <w:rFonts w:ascii="Arial" w:hAnsi="Arial" w:cs="Arial"/>
        </w:rPr>
        <w:t xml:space="preserve">Participants and investigators </w:t>
      </w:r>
      <w:r w:rsidR="001B25DE">
        <w:rPr>
          <w:rFonts w:ascii="Arial" w:hAnsi="Arial" w:cs="Arial"/>
        </w:rPr>
        <w:t>will</w:t>
      </w:r>
      <w:r w:rsidR="00665FE1" w:rsidRPr="0084093B">
        <w:rPr>
          <w:rFonts w:ascii="Arial" w:hAnsi="Arial" w:cs="Arial"/>
        </w:rPr>
        <w:t xml:space="preserve"> not </w:t>
      </w:r>
      <w:r w:rsidR="006A377D">
        <w:rPr>
          <w:rFonts w:ascii="Arial" w:hAnsi="Arial" w:cs="Arial"/>
        </w:rPr>
        <w:t>be m</w:t>
      </w:r>
      <w:r w:rsidR="00665FE1" w:rsidRPr="0084093B">
        <w:rPr>
          <w:rFonts w:ascii="Arial" w:hAnsi="Arial" w:cs="Arial"/>
        </w:rPr>
        <w:t>asked to the intervention used during each period because of the nature of the interventions.</w:t>
      </w:r>
    </w:p>
    <w:p w14:paraId="7894CC16" w14:textId="0BBA53A6" w:rsidR="00E612A2" w:rsidRPr="00E85EE4" w:rsidRDefault="00E91417" w:rsidP="00DB2489">
      <w:pPr>
        <w:spacing w:after="0" w:line="480" w:lineRule="auto"/>
        <w:jc w:val="both"/>
        <w:rPr>
          <w:rFonts w:ascii="Arial" w:hAnsi="Arial" w:cs="Arial"/>
          <w:b/>
        </w:rPr>
      </w:pPr>
      <w:r w:rsidRPr="00E85EE4">
        <w:rPr>
          <w:rFonts w:ascii="Arial" w:hAnsi="Arial" w:cs="Arial"/>
          <w:b/>
        </w:rPr>
        <w:t>C</w:t>
      </w:r>
      <w:r w:rsidR="00E612A2" w:rsidRPr="00E85EE4">
        <w:rPr>
          <w:rFonts w:ascii="Arial" w:hAnsi="Arial" w:cs="Arial"/>
          <w:b/>
        </w:rPr>
        <w:t xml:space="preserve">losed-loop </w:t>
      </w:r>
      <w:r w:rsidR="000C2D92" w:rsidRPr="00E85EE4">
        <w:rPr>
          <w:rFonts w:ascii="Arial" w:hAnsi="Arial" w:cs="Arial"/>
          <w:b/>
        </w:rPr>
        <w:t>group</w:t>
      </w:r>
    </w:p>
    <w:p w14:paraId="24D52FAF" w14:textId="694763DB" w:rsidR="001A0B5A" w:rsidRPr="00E85EE4" w:rsidRDefault="00912634" w:rsidP="009A09E5">
      <w:pPr>
        <w:spacing w:line="480" w:lineRule="auto"/>
        <w:jc w:val="both"/>
        <w:rPr>
          <w:rFonts w:ascii="Arial" w:hAnsi="Arial" w:cs="Arial"/>
        </w:rPr>
      </w:pPr>
      <w:r w:rsidRPr="00E85EE4">
        <w:rPr>
          <w:rFonts w:ascii="Arial" w:hAnsi="Arial" w:cs="Arial"/>
        </w:rPr>
        <w:t xml:space="preserve">Participants will use </w:t>
      </w:r>
      <w:r w:rsidR="005639B3" w:rsidRPr="00E85EE4">
        <w:rPr>
          <w:rFonts w:ascii="Arial" w:hAnsi="Arial" w:cs="Arial"/>
        </w:rPr>
        <w:t>the</w:t>
      </w:r>
      <w:r w:rsidRPr="00E85EE4">
        <w:rPr>
          <w:rFonts w:ascii="Arial" w:hAnsi="Arial" w:cs="Arial"/>
        </w:rPr>
        <w:t xml:space="preserve"> </w:t>
      </w:r>
      <w:proofErr w:type="spellStart"/>
      <w:r w:rsidRPr="00E85EE4">
        <w:rPr>
          <w:rFonts w:ascii="Arial" w:hAnsi="Arial" w:cs="Arial"/>
        </w:rPr>
        <w:t>CamAPS</w:t>
      </w:r>
      <w:proofErr w:type="spellEnd"/>
      <w:r w:rsidRPr="00E85EE4">
        <w:rPr>
          <w:rFonts w:ascii="Arial" w:hAnsi="Arial" w:cs="Arial"/>
        </w:rPr>
        <w:t xml:space="preserve"> FX </w:t>
      </w:r>
      <w:r w:rsidR="00D47BE0">
        <w:rPr>
          <w:rFonts w:ascii="Arial" w:hAnsi="Arial" w:cs="Arial"/>
        </w:rPr>
        <w:t>HCL</w:t>
      </w:r>
      <w:r w:rsidR="005639B3" w:rsidRPr="00E85EE4">
        <w:rPr>
          <w:rFonts w:ascii="Arial" w:hAnsi="Arial" w:cs="Arial"/>
        </w:rPr>
        <w:t xml:space="preserve"> system</w:t>
      </w:r>
      <w:r w:rsidRPr="00E85EE4">
        <w:rPr>
          <w:rFonts w:ascii="Arial" w:hAnsi="Arial" w:cs="Arial"/>
        </w:rPr>
        <w:t xml:space="preserve"> </w:t>
      </w:r>
      <w:r w:rsidR="00565D50" w:rsidRPr="00E85EE4">
        <w:rPr>
          <w:rFonts w:ascii="Arial" w:hAnsi="Arial" w:cs="Arial"/>
        </w:rPr>
        <w:t xml:space="preserve">comprising Dexcom G6 </w:t>
      </w:r>
      <w:r w:rsidR="00400979">
        <w:rPr>
          <w:rFonts w:ascii="Arial" w:hAnsi="Arial" w:cs="Arial"/>
        </w:rPr>
        <w:t>CGM</w:t>
      </w:r>
      <w:r w:rsidR="00E97F8A" w:rsidRPr="00E85EE4">
        <w:rPr>
          <w:rFonts w:ascii="Arial" w:hAnsi="Arial" w:cs="Arial"/>
        </w:rPr>
        <w:t xml:space="preserve"> (</w:t>
      </w:r>
      <w:r w:rsidR="009E2454" w:rsidRPr="00E85EE4">
        <w:rPr>
          <w:rFonts w:ascii="Arial" w:hAnsi="Arial" w:cs="Arial"/>
        </w:rPr>
        <w:t>Dexcom, CA, USA</w:t>
      </w:r>
      <w:r w:rsidR="00E97F8A" w:rsidRPr="00E85EE4">
        <w:rPr>
          <w:rFonts w:ascii="Arial" w:hAnsi="Arial" w:cs="Arial"/>
        </w:rPr>
        <w:t>)</w:t>
      </w:r>
      <w:r w:rsidR="00565D50" w:rsidRPr="00E85EE4">
        <w:rPr>
          <w:rFonts w:ascii="Arial" w:hAnsi="Arial" w:cs="Arial"/>
        </w:rPr>
        <w:t xml:space="preserve">, </w:t>
      </w:r>
      <w:proofErr w:type="spellStart"/>
      <w:r w:rsidR="00565D50" w:rsidRPr="00E85EE4">
        <w:rPr>
          <w:rFonts w:ascii="Arial" w:hAnsi="Arial" w:cs="Arial"/>
        </w:rPr>
        <w:t>Ypsopump</w:t>
      </w:r>
      <w:proofErr w:type="spellEnd"/>
      <w:r w:rsidR="00565D50" w:rsidRPr="00E85EE4">
        <w:rPr>
          <w:rFonts w:ascii="Arial" w:hAnsi="Arial" w:cs="Arial"/>
        </w:rPr>
        <w:t xml:space="preserve"> insulin pump </w:t>
      </w:r>
      <w:r w:rsidR="00E97F8A" w:rsidRPr="00E85EE4">
        <w:rPr>
          <w:rFonts w:ascii="Arial" w:hAnsi="Arial" w:cs="Arial"/>
        </w:rPr>
        <w:t>(</w:t>
      </w:r>
      <w:proofErr w:type="spellStart"/>
      <w:r w:rsidR="006823C8" w:rsidRPr="00E85EE4">
        <w:rPr>
          <w:rFonts w:ascii="Arial" w:hAnsi="Arial" w:cs="Arial"/>
        </w:rPr>
        <w:t>Ypsomed</w:t>
      </w:r>
      <w:proofErr w:type="spellEnd"/>
      <w:r w:rsidR="006823C8" w:rsidRPr="00E85EE4">
        <w:rPr>
          <w:rFonts w:ascii="Arial" w:hAnsi="Arial" w:cs="Arial"/>
        </w:rPr>
        <w:t>, Burgdorf, Switzerland</w:t>
      </w:r>
      <w:r w:rsidR="00E97F8A" w:rsidRPr="00E85EE4">
        <w:rPr>
          <w:rFonts w:ascii="Arial" w:hAnsi="Arial" w:cs="Arial"/>
        </w:rPr>
        <w:t xml:space="preserve">), </w:t>
      </w:r>
      <w:r w:rsidR="00565D50" w:rsidRPr="00E85EE4">
        <w:rPr>
          <w:rFonts w:ascii="Arial" w:hAnsi="Arial" w:cs="Arial"/>
        </w:rPr>
        <w:t xml:space="preserve">and the </w:t>
      </w:r>
      <w:proofErr w:type="spellStart"/>
      <w:r w:rsidR="00565D50" w:rsidRPr="00E85EE4">
        <w:rPr>
          <w:rFonts w:ascii="Arial" w:hAnsi="Arial" w:cs="Arial"/>
        </w:rPr>
        <w:t>mylife</w:t>
      </w:r>
      <w:proofErr w:type="spellEnd"/>
      <w:r w:rsidR="00565D50" w:rsidRPr="00E85EE4">
        <w:rPr>
          <w:rFonts w:ascii="Arial" w:hAnsi="Arial" w:cs="Arial"/>
        </w:rPr>
        <w:t xml:space="preserve"> </w:t>
      </w:r>
      <w:proofErr w:type="spellStart"/>
      <w:r w:rsidR="00565D50" w:rsidRPr="00E85EE4">
        <w:rPr>
          <w:rFonts w:ascii="Arial" w:hAnsi="Arial" w:cs="Arial"/>
        </w:rPr>
        <w:t>CamAPS</w:t>
      </w:r>
      <w:proofErr w:type="spellEnd"/>
      <w:r w:rsidR="00565D50" w:rsidRPr="00E85EE4">
        <w:rPr>
          <w:rFonts w:ascii="Arial" w:hAnsi="Arial" w:cs="Arial"/>
        </w:rPr>
        <w:t xml:space="preserve"> FX app </w:t>
      </w:r>
      <w:r w:rsidR="00E97F8A" w:rsidRPr="00E85EE4">
        <w:rPr>
          <w:rFonts w:ascii="Arial" w:hAnsi="Arial" w:cs="Arial"/>
        </w:rPr>
        <w:t>(</w:t>
      </w:r>
      <w:proofErr w:type="spellStart"/>
      <w:r w:rsidR="00E97F8A" w:rsidRPr="00E85EE4">
        <w:rPr>
          <w:rFonts w:ascii="Arial" w:hAnsi="Arial" w:cs="Arial"/>
        </w:rPr>
        <w:t>CamDiab</w:t>
      </w:r>
      <w:proofErr w:type="spellEnd"/>
      <w:r w:rsidR="00E97F8A" w:rsidRPr="00E85EE4">
        <w:rPr>
          <w:rFonts w:ascii="Arial" w:hAnsi="Arial" w:cs="Arial"/>
        </w:rPr>
        <w:t xml:space="preserve">, Cambridge, UK) </w:t>
      </w:r>
      <w:r w:rsidR="00565D50" w:rsidRPr="00E85EE4">
        <w:rPr>
          <w:rFonts w:ascii="Arial" w:hAnsi="Arial" w:cs="Arial"/>
        </w:rPr>
        <w:t xml:space="preserve">on a standard smartphone </w:t>
      </w:r>
      <w:r w:rsidRPr="00E85EE4">
        <w:rPr>
          <w:rFonts w:ascii="Arial" w:hAnsi="Arial" w:cs="Arial"/>
        </w:rPr>
        <w:t>(supplementary appendix).</w:t>
      </w:r>
      <w:r w:rsidR="00565D50" w:rsidRPr="00E85EE4">
        <w:rPr>
          <w:rFonts w:ascii="Arial" w:hAnsi="Arial" w:cs="Arial"/>
        </w:rPr>
        <w:t xml:space="preserve"> Participants can use their own phone where compatible or a compatible study smartphone will be provided.</w:t>
      </w:r>
      <w:r w:rsidR="001A0B5A" w:rsidRPr="00E85EE4">
        <w:rPr>
          <w:rFonts w:ascii="Arial" w:hAnsi="Arial" w:cs="Arial"/>
        </w:rPr>
        <w:t xml:space="preserve"> </w:t>
      </w:r>
    </w:p>
    <w:p w14:paraId="732556F6" w14:textId="72CEA5FE" w:rsidR="00E612A2" w:rsidRPr="009A09E5" w:rsidRDefault="000C2D92" w:rsidP="009A09E5">
      <w:pPr>
        <w:spacing w:line="480" w:lineRule="auto"/>
        <w:jc w:val="both"/>
        <w:rPr>
          <w:rFonts w:ascii="Arial" w:hAnsi="Arial" w:cs="Arial"/>
        </w:rPr>
      </w:pPr>
      <w:r w:rsidRPr="00E85EE4">
        <w:rPr>
          <w:rFonts w:ascii="Arial" w:hAnsi="Arial" w:cs="Arial"/>
        </w:rPr>
        <w:t xml:space="preserve">Prior to starting </w:t>
      </w:r>
      <w:r w:rsidR="004B7F16">
        <w:rPr>
          <w:rFonts w:ascii="Arial" w:hAnsi="Arial" w:cs="Arial"/>
        </w:rPr>
        <w:t>HCL</w:t>
      </w:r>
      <w:r w:rsidRPr="00E85EE4">
        <w:rPr>
          <w:rFonts w:ascii="Arial" w:hAnsi="Arial" w:cs="Arial"/>
        </w:rPr>
        <w:t xml:space="preserve"> insulin therapy, participants will be trained on the use of the study insulin pump, study </w:t>
      </w:r>
      <w:r w:rsidR="0017287F">
        <w:rPr>
          <w:rFonts w:ascii="Arial" w:hAnsi="Arial" w:cs="Arial"/>
        </w:rPr>
        <w:t>CGM a</w:t>
      </w:r>
      <w:r w:rsidRPr="00E85EE4">
        <w:rPr>
          <w:rFonts w:ascii="Arial" w:hAnsi="Arial" w:cs="Arial"/>
        </w:rPr>
        <w:t xml:space="preserve">nd </w:t>
      </w:r>
      <w:proofErr w:type="spellStart"/>
      <w:r w:rsidRPr="00E85EE4">
        <w:rPr>
          <w:rFonts w:ascii="Arial" w:hAnsi="Arial" w:cs="Arial"/>
        </w:rPr>
        <w:t>CamAPS</w:t>
      </w:r>
      <w:proofErr w:type="spellEnd"/>
      <w:r w:rsidRPr="00E85EE4">
        <w:rPr>
          <w:rFonts w:ascii="Arial" w:hAnsi="Arial" w:cs="Arial"/>
        </w:rPr>
        <w:t xml:space="preserve"> FX App by the research team. Written guidance will also be provided. Competency on the use of the insulin pump, </w:t>
      </w:r>
      <w:r w:rsidR="00337FB9">
        <w:rPr>
          <w:rFonts w:ascii="Arial" w:hAnsi="Arial" w:cs="Arial"/>
        </w:rPr>
        <w:t>CGM</w:t>
      </w:r>
      <w:r w:rsidRPr="00E85EE4">
        <w:rPr>
          <w:rFonts w:ascii="Arial" w:hAnsi="Arial" w:cs="Arial"/>
        </w:rPr>
        <w:t xml:space="preserve"> and </w:t>
      </w:r>
      <w:r w:rsidR="00EB060A">
        <w:rPr>
          <w:rFonts w:ascii="Arial" w:hAnsi="Arial" w:cs="Arial"/>
        </w:rPr>
        <w:t>HCL</w:t>
      </w:r>
      <w:r w:rsidRPr="00E85EE4">
        <w:rPr>
          <w:rFonts w:ascii="Arial" w:hAnsi="Arial" w:cs="Arial"/>
        </w:rPr>
        <w:t xml:space="preserve"> system will be assessed. Further training may be delivered as required. Participants will use the </w:t>
      </w:r>
      <w:r w:rsidR="00125D4E">
        <w:rPr>
          <w:rFonts w:ascii="Arial" w:hAnsi="Arial" w:cs="Arial"/>
        </w:rPr>
        <w:t>HCL</w:t>
      </w:r>
      <w:r w:rsidRPr="00E85EE4">
        <w:rPr>
          <w:rFonts w:ascii="Arial" w:hAnsi="Arial" w:cs="Arial"/>
        </w:rPr>
        <w:t xml:space="preserve"> system for the next 26 weeks at home.</w:t>
      </w:r>
    </w:p>
    <w:p w14:paraId="7A8615B9" w14:textId="508DB831" w:rsidR="00E612A2" w:rsidRPr="00E85EE4" w:rsidRDefault="00C37A1A" w:rsidP="00DB2489">
      <w:pPr>
        <w:spacing w:after="0" w:line="480" w:lineRule="auto"/>
        <w:jc w:val="both"/>
        <w:rPr>
          <w:rFonts w:ascii="Arial" w:hAnsi="Arial" w:cs="Arial"/>
          <w:b/>
          <w:bCs/>
          <w:iCs/>
        </w:rPr>
      </w:pPr>
      <w:r w:rsidRPr="00E85EE4">
        <w:rPr>
          <w:rFonts w:ascii="Arial" w:hAnsi="Arial" w:cs="Arial"/>
          <w:b/>
          <w:bCs/>
          <w:iCs/>
        </w:rPr>
        <w:t xml:space="preserve">Standard </w:t>
      </w:r>
      <w:r w:rsidR="003E303F" w:rsidRPr="00E85EE4">
        <w:rPr>
          <w:rFonts w:ascii="Arial" w:hAnsi="Arial" w:cs="Arial"/>
          <w:b/>
          <w:bCs/>
          <w:iCs/>
        </w:rPr>
        <w:t>insulin t</w:t>
      </w:r>
      <w:r w:rsidRPr="00E85EE4">
        <w:rPr>
          <w:rFonts w:ascii="Arial" w:hAnsi="Arial" w:cs="Arial"/>
          <w:b/>
          <w:bCs/>
          <w:iCs/>
        </w:rPr>
        <w:t xml:space="preserve">herapy </w:t>
      </w:r>
      <w:r w:rsidR="003E303F" w:rsidRPr="00E85EE4">
        <w:rPr>
          <w:rFonts w:ascii="Arial" w:hAnsi="Arial" w:cs="Arial"/>
          <w:b/>
          <w:bCs/>
          <w:iCs/>
        </w:rPr>
        <w:t xml:space="preserve">with </w:t>
      </w:r>
      <w:r w:rsidR="0045441C">
        <w:rPr>
          <w:rFonts w:ascii="Arial" w:hAnsi="Arial" w:cs="Arial"/>
          <w:b/>
          <w:bCs/>
          <w:iCs/>
        </w:rPr>
        <w:t>CGM</w:t>
      </w:r>
      <w:r w:rsidR="003E303F" w:rsidRPr="00E85EE4">
        <w:rPr>
          <w:rFonts w:ascii="Arial" w:hAnsi="Arial" w:cs="Arial"/>
          <w:b/>
          <w:bCs/>
          <w:iCs/>
        </w:rPr>
        <w:t xml:space="preserve"> group </w:t>
      </w:r>
      <w:r w:rsidRPr="00E85EE4">
        <w:rPr>
          <w:rFonts w:ascii="Arial" w:hAnsi="Arial" w:cs="Arial"/>
          <w:b/>
          <w:bCs/>
          <w:iCs/>
        </w:rPr>
        <w:t>(control intervention)</w:t>
      </w:r>
    </w:p>
    <w:p w14:paraId="11C3781E" w14:textId="3F0B97B3" w:rsidR="00DE21D7" w:rsidRPr="00A3193A" w:rsidRDefault="00E85EE4" w:rsidP="009A09E5">
      <w:pPr>
        <w:spacing w:line="480" w:lineRule="auto"/>
        <w:jc w:val="both"/>
        <w:rPr>
          <w:rFonts w:ascii="Arial" w:hAnsi="Arial" w:cs="Arial"/>
        </w:rPr>
      </w:pPr>
      <w:r w:rsidRPr="00E85EE4">
        <w:rPr>
          <w:rFonts w:ascii="Arial" w:hAnsi="Arial" w:cs="Arial"/>
        </w:rPr>
        <w:t xml:space="preserve">Participants will use the Dexcom G6 </w:t>
      </w:r>
      <w:r w:rsidR="007A1056">
        <w:rPr>
          <w:rFonts w:ascii="Arial" w:hAnsi="Arial" w:cs="Arial"/>
        </w:rPr>
        <w:t>CGM</w:t>
      </w:r>
      <w:r w:rsidRPr="00E85EE4">
        <w:rPr>
          <w:rFonts w:ascii="Arial" w:hAnsi="Arial" w:cs="Arial"/>
        </w:rPr>
        <w:t xml:space="preserve">. </w:t>
      </w:r>
      <w:r w:rsidR="006B542C" w:rsidRPr="00E85EE4">
        <w:rPr>
          <w:rFonts w:ascii="Arial" w:hAnsi="Arial" w:cs="Arial"/>
        </w:rPr>
        <w:t xml:space="preserve">Prior to starting the standard insulin therapy with </w:t>
      </w:r>
      <w:r w:rsidR="009F600F">
        <w:rPr>
          <w:rFonts w:ascii="Arial" w:hAnsi="Arial" w:cs="Arial"/>
        </w:rPr>
        <w:t>CGM</w:t>
      </w:r>
      <w:r w:rsidR="006B542C" w:rsidRPr="00E85EE4">
        <w:rPr>
          <w:rFonts w:ascii="Arial" w:hAnsi="Arial" w:cs="Arial"/>
        </w:rPr>
        <w:t>, p</w:t>
      </w:r>
      <w:r w:rsidR="00413FAC" w:rsidRPr="00E85EE4">
        <w:rPr>
          <w:rFonts w:ascii="Arial" w:hAnsi="Arial" w:cs="Arial"/>
        </w:rPr>
        <w:t xml:space="preserve">articipants will be trained on the use of the </w:t>
      </w:r>
      <w:r w:rsidR="00B1754B">
        <w:rPr>
          <w:rFonts w:ascii="Arial" w:hAnsi="Arial" w:cs="Arial"/>
        </w:rPr>
        <w:t>CGM</w:t>
      </w:r>
      <w:r w:rsidR="003D167F" w:rsidRPr="00E85EE4">
        <w:rPr>
          <w:rFonts w:ascii="Arial" w:hAnsi="Arial" w:cs="Arial"/>
        </w:rPr>
        <w:t>. W</w:t>
      </w:r>
      <w:r w:rsidR="00F52998" w:rsidRPr="00E85EE4">
        <w:rPr>
          <w:rFonts w:ascii="Arial" w:hAnsi="Arial" w:cs="Arial"/>
        </w:rPr>
        <w:t xml:space="preserve">ritten guidance will also be </w:t>
      </w:r>
      <w:r w:rsidR="00F52998" w:rsidRPr="00E85EE4">
        <w:rPr>
          <w:rFonts w:ascii="Arial" w:hAnsi="Arial" w:cs="Arial"/>
        </w:rPr>
        <w:lastRenderedPageBreak/>
        <w:t xml:space="preserve">provided. Competency on the use of </w:t>
      </w:r>
      <w:r w:rsidR="003D167F" w:rsidRPr="00E85EE4">
        <w:rPr>
          <w:rFonts w:ascii="Arial" w:hAnsi="Arial" w:cs="Arial"/>
        </w:rPr>
        <w:t xml:space="preserve">study </w:t>
      </w:r>
      <w:r w:rsidR="00240D74">
        <w:rPr>
          <w:rFonts w:ascii="Arial" w:hAnsi="Arial" w:cs="Arial"/>
        </w:rPr>
        <w:t>CGM</w:t>
      </w:r>
      <w:r w:rsidR="00F52998" w:rsidRPr="00E85EE4">
        <w:rPr>
          <w:rFonts w:ascii="Arial" w:hAnsi="Arial" w:cs="Arial"/>
        </w:rPr>
        <w:t xml:space="preserve"> will be</w:t>
      </w:r>
      <w:r w:rsidR="00F52998" w:rsidRPr="00A3193A">
        <w:rPr>
          <w:rFonts w:ascii="Arial" w:hAnsi="Arial" w:cs="Arial"/>
        </w:rPr>
        <w:t xml:space="preserve"> assesse</w:t>
      </w:r>
      <w:r w:rsidR="00BD029C" w:rsidRPr="00A3193A">
        <w:rPr>
          <w:rFonts w:ascii="Arial" w:hAnsi="Arial" w:cs="Arial"/>
        </w:rPr>
        <w:t>d.</w:t>
      </w:r>
      <w:r w:rsidR="003D167F" w:rsidRPr="00A3193A">
        <w:rPr>
          <w:rFonts w:ascii="Arial" w:hAnsi="Arial" w:cs="Arial"/>
        </w:rPr>
        <w:t xml:space="preserve"> </w:t>
      </w:r>
      <w:r w:rsidR="00B6035F" w:rsidRPr="00A3193A">
        <w:rPr>
          <w:rFonts w:ascii="Arial" w:hAnsi="Arial" w:cs="Arial"/>
        </w:rPr>
        <w:t>Participants will continue their standard insulin therapy</w:t>
      </w:r>
      <w:r w:rsidR="0022141E" w:rsidRPr="00A3193A">
        <w:rPr>
          <w:rFonts w:ascii="Arial" w:hAnsi="Arial" w:cs="Arial"/>
        </w:rPr>
        <w:t xml:space="preserve"> with the study </w:t>
      </w:r>
      <w:r w:rsidR="00C95CBC">
        <w:rPr>
          <w:rFonts w:ascii="Arial" w:hAnsi="Arial" w:cs="Arial"/>
        </w:rPr>
        <w:t>CGM</w:t>
      </w:r>
      <w:r w:rsidR="0022141E" w:rsidRPr="00A3193A">
        <w:rPr>
          <w:rFonts w:ascii="Arial" w:hAnsi="Arial" w:cs="Arial"/>
        </w:rPr>
        <w:t xml:space="preserve"> for the next 26 weeks at home.</w:t>
      </w:r>
    </w:p>
    <w:p w14:paraId="12E3C7AE" w14:textId="06BE20B3" w:rsidR="00DE21D7" w:rsidRPr="00A3193A" w:rsidRDefault="00DE21D7" w:rsidP="00DB2489">
      <w:pPr>
        <w:spacing w:after="0" w:line="480" w:lineRule="auto"/>
        <w:jc w:val="both"/>
        <w:rPr>
          <w:rFonts w:ascii="Arial" w:hAnsi="Arial" w:cs="Arial"/>
          <w:b/>
        </w:rPr>
      </w:pPr>
      <w:r w:rsidRPr="00A3193A">
        <w:rPr>
          <w:rFonts w:ascii="Arial" w:hAnsi="Arial" w:cs="Arial"/>
          <w:b/>
        </w:rPr>
        <w:t>Contact</w:t>
      </w:r>
      <w:r w:rsidR="00D769E2" w:rsidRPr="00A3193A">
        <w:rPr>
          <w:rFonts w:ascii="Arial" w:hAnsi="Arial" w:cs="Arial"/>
          <w:b/>
        </w:rPr>
        <w:t>s</w:t>
      </w:r>
      <w:r w:rsidRPr="00A3193A">
        <w:rPr>
          <w:rFonts w:ascii="Arial" w:hAnsi="Arial" w:cs="Arial"/>
          <w:b/>
        </w:rPr>
        <w:t xml:space="preserve"> during </w:t>
      </w:r>
      <w:r w:rsidR="00701E64">
        <w:rPr>
          <w:rFonts w:ascii="Arial" w:hAnsi="Arial" w:cs="Arial"/>
          <w:b/>
        </w:rPr>
        <w:t>26</w:t>
      </w:r>
      <w:r w:rsidR="000049F3">
        <w:rPr>
          <w:rFonts w:ascii="Arial" w:hAnsi="Arial" w:cs="Arial"/>
          <w:b/>
        </w:rPr>
        <w:t>-</w:t>
      </w:r>
      <w:r w:rsidR="00701E64">
        <w:rPr>
          <w:rFonts w:ascii="Arial" w:hAnsi="Arial" w:cs="Arial"/>
          <w:b/>
        </w:rPr>
        <w:t>week</w:t>
      </w:r>
      <w:r w:rsidRPr="00A3193A">
        <w:rPr>
          <w:rFonts w:ascii="Arial" w:hAnsi="Arial" w:cs="Arial"/>
          <w:b/>
        </w:rPr>
        <w:t xml:space="preserve"> study period</w:t>
      </w:r>
    </w:p>
    <w:p w14:paraId="0048D206" w14:textId="3AC78180" w:rsidR="00D26B13" w:rsidRPr="00A3193A" w:rsidRDefault="00D26B13" w:rsidP="009A09E5">
      <w:pPr>
        <w:spacing w:line="480" w:lineRule="auto"/>
        <w:jc w:val="both"/>
        <w:rPr>
          <w:rFonts w:ascii="Arial" w:hAnsi="Arial" w:cs="Arial"/>
        </w:rPr>
      </w:pPr>
      <w:r w:rsidRPr="00A3193A">
        <w:rPr>
          <w:rFonts w:ascii="Arial" w:hAnsi="Arial" w:cs="Arial"/>
        </w:rPr>
        <w:t>All participants will be contacted by email or telephone within 48 hours and at one week after initiation of the respective study arm. The purpose of this contact</w:t>
      </w:r>
      <w:r w:rsidR="000A7C39" w:rsidRPr="00A3193A">
        <w:rPr>
          <w:rFonts w:ascii="Arial" w:hAnsi="Arial" w:cs="Arial"/>
        </w:rPr>
        <w:t xml:space="preserve"> is to review the </w:t>
      </w:r>
      <w:r w:rsidR="00701E64">
        <w:rPr>
          <w:rFonts w:ascii="Arial" w:hAnsi="Arial" w:cs="Arial"/>
        </w:rPr>
        <w:t xml:space="preserve">glucose </w:t>
      </w:r>
      <w:r w:rsidR="003E303F">
        <w:rPr>
          <w:rFonts w:ascii="Arial" w:hAnsi="Arial" w:cs="Arial"/>
        </w:rPr>
        <w:t xml:space="preserve">and insulin </w:t>
      </w:r>
      <w:r w:rsidR="000A7C39" w:rsidRPr="00A3193A">
        <w:rPr>
          <w:rFonts w:ascii="Arial" w:hAnsi="Arial" w:cs="Arial"/>
        </w:rPr>
        <w:t>data, tr</w:t>
      </w:r>
      <w:r w:rsidRPr="00A3193A">
        <w:rPr>
          <w:rFonts w:ascii="Arial" w:hAnsi="Arial" w:cs="Arial"/>
        </w:rPr>
        <w:t>oubleshoot any issues with the devices, and to record any adverse events</w:t>
      </w:r>
      <w:r w:rsidR="00701E64">
        <w:rPr>
          <w:rFonts w:ascii="Arial" w:hAnsi="Arial" w:cs="Arial"/>
        </w:rPr>
        <w:t xml:space="preserve"> or</w:t>
      </w:r>
      <w:r w:rsidRPr="00A3193A">
        <w:rPr>
          <w:rFonts w:ascii="Arial" w:hAnsi="Arial" w:cs="Arial"/>
        </w:rPr>
        <w:t xml:space="preserve"> device </w:t>
      </w:r>
      <w:r w:rsidRPr="00EF19C6">
        <w:rPr>
          <w:rFonts w:ascii="Arial" w:hAnsi="Arial" w:cs="Arial"/>
        </w:rPr>
        <w:t>deficiencies.</w:t>
      </w:r>
      <w:r w:rsidR="002D15AB">
        <w:rPr>
          <w:rFonts w:ascii="Arial" w:hAnsi="Arial" w:cs="Arial"/>
        </w:rPr>
        <w:t xml:space="preserve"> </w:t>
      </w:r>
      <w:r w:rsidRPr="00EF19C6">
        <w:rPr>
          <w:rFonts w:ascii="Arial" w:hAnsi="Arial" w:cs="Arial"/>
        </w:rPr>
        <w:t xml:space="preserve">Thereafter, participants will be followed up through study contacts (telephone / email) at monthly intervals to </w:t>
      </w:r>
      <w:r w:rsidR="009A5F03" w:rsidRPr="00EF19C6">
        <w:rPr>
          <w:rFonts w:ascii="Arial" w:hAnsi="Arial" w:cs="Arial"/>
        </w:rPr>
        <w:t xml:space="preserve">review </w:t>
      </w:r>
      <w:r w:rsidR="00701E64">
        <w:rPr>
          <w:rFonts w:ascii="Arial" w:hAnsi="Arial" w:cs="Arial"/>
        </w:rPr>
        <w:t xml:space="preserve">glucose </w:t>
      </w:r>
      <w:r w:rsidR="009A5F03" w:rsidRPr="00EF19C6">
        <w:rPr>
          <w:rFonts w:ascii="Arial" w:hAnsi="Arial" w:cs="Arial"/>
        </w:rPr>
        <w:t>data, r</w:t>
      </w:r>
      <w:r w:rsidRPr="00EF19C6">
        <w:rPr>
          <w:rFonts w:ascii="Arial" w:hAnsi="Arial" w:cs="Arial"/>
        </w:rPr>
        <w:t xml:space="preserve">ecord any adverse events, </w:t>
      </w:r>
      <w:r w:rsidRPr="009C00D8">
        <w:rPr>
          <w:rFonts w:ascii="Arial" w:hAnsi="Arial" w:cs="Arial"/>
        </w:rPr>
        <w:t xml:space="preserve">device deficiencies, changes in insulin </w:t>
      </w:r>
      <w:r w:rsidR="00701E64" w:rsidRPr="009C00D8">
        <w:rPr>
          <w:rFonts w:ascii="Arial" w:hAnsi="Arial" w:cs="Arial"/>
        </w:rPr>
        <w:t>doses</w:t>
      </w:r>
      <w:r w:rsidRPr="009C00D8">
        <w:rPr>
          <w:rFonts w:ascii="Arial" w:hAnsi="Arial" w:cs="Arial"/>
        </w:rPr>
        <w:t xml:space="preserve">, other medical conditions and/or medication. Fasting </w:t>
      </w:r>
      <w:r w:rsidR="004A6CE0" w:rsidRPr="009C00D8">
        <w:rPr>
          <w:rFonts w:ascii="Arial" w:hAnsi="Arial" w:cs="Arial"/>
        </w:rPr>
        <w:t xml:space="preserve">(non-hypoglycaemic) </w:t>
      </w:r>
      <w:r w:rsidRPr="009C00D8">
        <w:rPr>
          <w:rFonts w:ascii="Arial" w:hAnsi="Arial" w:cs="Arial"/>
        </w:rPr>
        <w:t xml:space="preserve">C-peptide will be measured </w:t>
      </w:r>
      <w:r w:rsidR="00701E64" w:rsidRPr="009C00D8">
        <w:rPr>
          <w:rFonts w:ascii="Arial" w:hAnsi="Arial" w:cs="Arial"/>
        </w:rPr>
        <w:t>by dried blood spot completed at home</w:t>
      </w:r>
      <w:r w:rsidRPr="009C00D8">
        <w:rPr>
          <w:rFonts w:ascii="Arial" w:hAnsi="Arial" w:cs="Arial"/>
        </w:rPr>
        <w:t xml:space="preserve"> at Contact 3 and Contact 5.</w:t>
      </w:r>
    </w:p>
    <w:p w14:paraId="25401C1A" w14:textId="26F7B21A" w:rsidR="006609AE" w:rsidRPr="00A3193A" w:rsidRDefault="00516613" w:rsidP="006609AE">
      <w:pPr>
        <w:spacing w:after="0" w:line="480" w:lineRule="auto"/>
        <w:jc w:val="both"/>
        <w:rPr>
          <w:rFonts w:ascii="Arial" w:hAnsi="Arial" w:cs="Arial"/>
          <w:b/>
        </w:rPr>
      </w:pPr>
      <w:r w:rsidRPr="00A3193A">
        <w:rPr>
          <w:rFonts w:ascii="Arial" w:hAnsi="Arial" w:cs="Arial"/>
          <w:b/>
        </w:rPr>
        <w:t>V</w:t>
      </w:r>
      <w:r w:rsidR="006609AE" w:rsidRPr="00A3193A">
        <w:rPr>
          <w:rFonts w:ascii="Arial" w:hAnsi="Arial" w:cs="Arial"/>
          <w:b/>
        </w:rPr>
        <w:t xml:space="preserve">isits during </w:t>
      </w:r>
      <w:r w:rsidR="00701E64">
        <w:rPr>
          <w:rFonts w:ascii="Arial" w:hAnsi="Arial" w:cs="Arial"/>
          <w:b/>
        </w:rPr>
        <w:t>26</w:t>
      </w:r>
      <w:r w:rsidR="000049F3">
        <w:rPr>
          <w:rFonts w:ascii="Arial" w:hAnsi="Arial" w:cs="Arial"/>
          <w:b/>
        </w:rPr>
        <w:t>-</w:t>
      </w:r>
      <w:r w:rsidR="00701E64">
        <w:rPr>
          <w:rFonts w:ascii="Arial" w:hAnsi="Arial" w:cs="Arial"/>
          <w:b/>
        </w:rPr>
        <w:t>week</w:t>
      </w:r>
      <w:r w:rsidR="00701E64" w:rsidRPr="00A3193A">
        <w:rPr>
          <w:rFonts w:ascii="Arial" w:hAnsi="Arial" w:cs="Arial"/>
          <w:b/>
        </w:rPr>
        <w:t xml:space="preserve"> </w:t>
      </w:r>
      <w:r w:rsidR="006609AE" w:rsidRPr="00A3193A">
        <w:rPr>
          <w:rFonts w:ascii="Arial" w:hAnsi="Arial" w:cs="Arial"/>
          <w:b/>
        </w:rPr>
        <w:t>home study period</w:t>
      </w:r>
    </w:p>
    <w:p w14:paraId="0B193FEC" w14:textId="2D154315" w:rsidR="00940458" w:rsidRPr="00A3193A" w:rsidRDefault="00BF05AD" w:rsidP="009A09E5">
      <w:pPr>
        <w:spacing w:line="480" w:lineRule="auto"/>
        <w:jc w:val="both"/>
        <w:rPr>
          <w:rFonts w:ascii="Arial" w:hAnsi="Arial" w:cs="Arial"/>
        </w:rPr>
      </w:pPr>
      <w:r w:rsidRPr="00A3193A">
        <w:rPr>
          <w:rFonts w:ascii="Arial" w:hAnsi="Arial" w:cs="Arial"/>
        </w:rPr>
        <w:t>Study v</w:t>
      </w:r>
      <w:r w:rsidR="00534C27" w:rsidRPr="00A3193A">
        <w:rPr>
          <w:rFonts w:ascii="Arial" w:hAnsi="Arial" w:cs="Arial"/>
        </w:rPr>
        <w:t xml:space="preserve">isits will occur at </w:t>
      </w:r>
      <w:r w:rsidR="000307C7">
        <w:rPr>
          <w:rFonts w:ascii="Arial" w:hAnsi="Arial" w:cs="Arial"/>
        </w:rPr>
        <w:t>3</w:t>
      </w:r>
      <w:r w:rsidR="00534C27" w:rsidRPr="00A3193A">
        <w:rPr>
          <w:rFonts w:ascii="Arial" w:hAnsi="Arial" w:cs="Arial"/>
        </w:rPr>
        <w:t xml:space="preserve"> months and </w:t>
      </w:r>
      <w:r w:rsidR="000307C7">
        <w:rPr>
          <w:rFonts w:ascii="Arial" w:hAnsi="Arial" w:cs="Arial"/>
        </w:rPr>
        <w:t>6</w:t>
      </w:r>
      <w:r w:rsidR="00534C27" w:rsidRPr="00A3193A">
        <w:rPr>
          <w:rFonts w:ascii="Arial" w:hAnsi="Arial" w:cs="Arial"/>
        </w:rPr>
        <w:t xml:space="preserve"> months following initiation of the respective study arm. These</w:t>
      </w:r>
      <w:r w:rsidR="00E01F90" w:rsidRPr="00A3193A">
        <w:rPr>
          <w:rFonts w:ascii="Arial" w:hAnsi="Arial" w:cs="Arial"/>
        </w:rPr>
        <w:t xml:space="preserve"> study visits </w:t>
      </w:r>
      <w:r w:rsidR="001F6081">
        <w:rPr>
          <w:rFonts w:ascii="Arial" w:hAnsi="Arial" w:cs="Arial"/>
        </w:rPr>
        <w:t>will</w:t>
      </w:r>
      <w:r w:rsidR="001F6081" w:rsidRPr="00A3193A">
        <w:rPr>
          <w:rFonts w:ascii="Arial" w:hAnsi="Arial" w:cs="Arial"/>
        </w:rPr>
        <w:t xml:space="preserve"> </w:t>
      </w:r>
      <w:r w:rsidR="00E01F90" w:rsidRPr="00A3193A">
        <w:rPr>
          <w:rFonts w:ascii="Arial" w:hAnsi="Arial" w:cs="Arial"/>
        </w:rPr>
        <w:t xml:space="preserve">take place at the </w:t>
      </w:r>
      <w:r w:rsidR="00331151" w:rsidRPr="00A3193A">
        <w:rPr>
          <w:rFonts w:ascii="Arial" w:hAnsi="Arial" w:cs="Arial"/>
        </w:rPr>
        <w:t>clinical research facility, outpatient department or remotely if pre</w:t>
      </w:r>
      <w:r w:rsidR="00E133B0" w:rsidRPr="00A3193A">
        <w:rPr>
          <w:rFonts w:ascii="Arial" w:hAnsi="Arial" w:cs="Arial"/>
        </w:rPr>
        <w:t>ferred.</w:t>
      </w:r>
      <w:r w:rsidR="00C21B2D">
        <w:rPr>
          <w:rFonts w:ascii="Arial" w:hAnsi="Arial" w:cs="Arial"/>
        </w:rPr>
        <w:t xml:space="preserve"> </w:t>
      </w:r>
      <w:r w:rsidR="00E133B0" w:rsidRPr="00A3193A">
        <w:rPr>
          <w:rFonts w:ascii="Arial" w:hAnsi="Arial" w:cs="Arial"/>
        </w:rPr>
        <w:t>T</w:t>
      </w:r>
      <w:r w:rsidR="00EC5620" w:rsidRPr="00A3193A">
        <w:rPr>
          <w:rFonts w:ascii="Arial" w:hAnsi="Arial" w:cs="Arial"/>
        </w:rPr>
        <w:t>he p</w:t>
      </w:r>
      <w:r w:rsidR="00E01F90" w:rsidRPr="00A3193A">
        <w:rPr>
          <w:rFonts w:ascii="Arial" w:hAnsi="Arial" w:cs="Arial"/>
        </w:rPr>
        <w:t>urpose of these visits is to</w:t>
      </w:r>
      <w:r w:rsidR="00B95A7A" w:rsidRPr="00A3193A">
        <w:rPr>
          <w:rFonts w:ascii="Arial" w:hAnsi="Arial" w:cs="Arial"/>
        </w:rPr>
        <w:t xml:space="preserve"> review </w:t>
      </w:r>
      <w:r w:rsidR="00595829">
        <w:rPr>
          <w:rFonts w:ascii="Arial" w:hAnsi="Arial" w:cs="Arial"/>
        </w:rPr>
        <w:t xml:space="preserve">glucose </w:t>
      </w:r>
      <w:r w:rsidR="00B95A7A" w:rsidRPr="00A3193A">
        <w:rPr>
          <w:rFonts w:ascii="Arial" w:hAnsi="Arial" w:cs="Arial"/>
        </w:rPr>
        <w:t>data</w:t>
      </w:r>
      <w:r w:rsidR="00A20801">
        <w:rPr>
          <w:rFonts w:ascii="Arial" w:hAnsi="Arial" w:cs="Arial"/>
        </w:rPr>
        <w:t>;</w:t>
      </w:r>
      <w:r w:rsidR="00B95A7A" w:rsidRPr="00A3193A">
        <w:rPr>
          <w:rFonts w:ascii="Arial" w:hAnsi="Arial" w:cs="Arial"/>
        </w:rPr>
        <w:t xml:space="preserve"> </w:t>
      </w:r>
      <w:r w:rsidR="00A20801">
        <w:rPr>
          <w:rFonts w:ascii="Arial" w:hAnsi="Arial" w:cs="Arial"/>
        </w:rPr>
        <w:t xml:space="preserve">to </w:t>
      </w:r>
      <w:r w:rsidR="00B95A7A" w:rsidRPr="00A3193A">
        <w:rPr>
          <w:rFonts w:ascii="Arial" w:hAnsi="Arial" w:cs="Arial"/>
        </w:rPr>
        <w:t>r</w:t>
      </w:r>
      <w:r w:rsidR="00E01F90" w:rsidRPr="00A3193A">
        <w:rPr>
          <w:rFonts w:ascii="Arial" w:hAnsi="Arial" w:cs="Arial"/>
        </w:rPr>
        <w:t>ecord any adverse events, device deficiencies</w:t>
      </w:r>
      <w:r w:rsidR="003B0D08">
        <w:rPr>
          <w:rFonts w:ascii="Arial" w:hAnsi="Arial" w:cs="Arial"/>
        </w:rPr>
        <w:t xml:space="preserve"> and</w:t>
      </w:r>
      <w:r w:rsidR="00E01F90" w:rsidRPr="00A3193A">
        <w:rPr>
          <w:rFonts w:ascii="Arial" w:hAnsi="Arial" w:cs="Arial"/>
        </w:rPr>
        <w:t xml:space="preserve"> changes in insulin doses</w:t>
      </w:r>
      <w:r w:rsidR="00F34DF7">
        <w:rPr>
          <w:rFonts w:ascii="Arial" w:hAnsi="Arial" w:cs="Arial"/>
        </w:rPr>
        <w:t>,</w:t>
      </w:r>
      <w:r w:rsidR="003B0D08">
        <w:rPr>
          <w:rFonts w:ascii="Arial" w:hAnsi="Arial" w:cs="Arial"/>
        </w:rPr>
        <w:t xml:space="preserve"> and</w:t>
      </w:r>
      <w:r w:rsidR="00A20801">
        <w:rPr>
          <w:rFonts w:ascii="Arial" w:hAnsi="Arial" w:cs="Arial"/>
        </w:rPr>
        <w:t xml:space="preserve"> to document</w:t>
      </w:r>
      <w:r w:rsidR="00E01F90" w:rsidRPr="00A3193A">
        <w:rPr>
          <w:rFonts w:ascii="Arial" w:hAnsi="Arial" w:cs="Arial"/>
        </w:rPr>
        <w:t xml:space="preserve"> other medical conditions and</w:t>
      </w:r>
      <w:r w:rsidR="00A20801">
        <w:rPr>
          <w:rFonts w:ascii="Arial" w:hAnsi="Arial" w:cs="Arial"/>
        </w:rPr>
        <w:t xml:space="preserve"> changes in</w:t>
      </w:r>
      <w:r w:rsidR="00E01F90" w:rsidRPr="00A3193A">
        <w:rPr>
          <w:rFonts w:ascii="Arial" w:hAnsi="Arial" w:cs="Arial"/>
        </w:rPr>
        <w:t xml:space="preserve"> medications.</w:t>
      </w:r>
      <w:r w:rsidR="00E133B0" w:rsidRPr="00A3193A">
        <w:rPr>
          <w:rFonts w:ascii="Arial" w:hAnsi="Arial" w:cs="Arial"/>
        </w:rPr>
        <w:t xml:space="preserve"> </w:t>
      </w:r>
      <w:r w:rsidR="002234B7" w:rsidRPr="00A3193A">
        <w:rPr>
          <w:rFonts w:ascii="Arial" w:hAnsi="Arial" w:cs="Arial"/>
        </w:rPr>
        <w:t xml:space="preserve">Additionally, </w:t>
      </w:r>
      <w:r w:rsidR="00A20801">
        <w:rPr>
          <w:rFonts w:ascii="Arial" w:hAnsi="Arial" w:cs="Arial"/>
        </w:rPr>
        <w:t xml:space="preserve">a </w:t>
      </w:r>
      <w:r w:rsidR="002234B7" w:rsidRPr="006B1F24">
        <w:rPr>
          <w:rFonts w:ascii="Arial" w:hAnsi="Arial" w:cs="Arial"/>
        </w:rPr>
        <w:t>p</w:t>
      </w:r>
      <w:r w:rsidR="00E133B0" w:rsidRPr="006B1F24">
        <w:rPr>
          <w:rFonts w:ascii="Arial" w:hAnsi="Arial" w:cs="Arial"/>
        </w:rPr>
        <w:t xml:space="preserve">articipant’s </w:t>
      </w:r>
      <w:r w:rsidR="00A20801" w:rsidRPr="006B1F24">
        <w:rPr>
          <w:rFonts w:ascii="Arial" w:hAnsi="Arial" w:cs="Arial"/>
        </w:rPr>
        <w:t xml:space="preserve">body </w:t>
      </w:r>
      <w:r w:rsidR="00E133B0" w:rsidRPr="006B1F24">
        <w:rPr>
          <w:rFonts w:ascii="Arial" w:hAnsi="Arial" w:cs="Arial"/>
        </w:rPr>
        <w:t>weight</w:t>
      </w:r>
      <w:r w:rsidR="00595829" w:rsidRPr="006B1F24">
        <w:rPr>
          <w:rFonts w:ascii="Arial" w:hAnsi="Arial" w:cs="Arial"/>
        </w:rPr>
        <w:t>,</w:t>
      </w:r>
      <w:r w:rsidR="00595829">
        <w:rPr>
          <w:rFonts w:ascii="Arial" w:hAnsi="Arial" w:cs="Arial"/>
        </w:rPr>
        <w:t xml:space="preserve"> height</w:t>
      </w:r>
      <w:r w:rsidR="00E133B0" w:rsidRPr="00A3193A">
        <w:rPr>
          <w:rFonts w:ascii="Arial" w:hAnsi="Arial" w:cs="Arial"/>
        </w:rPr>
        <w:t xml:space="preserve"> and </w:t>
      </w:r>
      <w:r w:rsidR="00A20801">
        <w:rPr>
          <w:rFonts w:ascii="Arial" w:hAnsi="Arial" w:cs="Arial"/>
          <w:bCs/>
        </w:rPr>
        <w:t>f</w:t>
      </w:r>
      <w:r w:rsidR="00A20801" w:rsidRPr="000307C7">
        <w:rPr>
          <w:rFonts w:ascii="Arial" w:hAnsi="Arial" w:cs="Arial"/>
          <w:bCs/>
        </w:rPr>
        <w:t>orced expiratory volume in 1 second</w:t>
      </w:r>
      <w:r w:rsidR="00A20801" w:rsidRPr="00A3193A">
        <w:rPr>
          <w:rFonts w:ascii="Arial" w:hAnsi="Arial" w:cs="Arial"/>
          <w:b/>
        </w:rPr>
        <w:t xml:space="preserve"> </w:t>
      </w:r>
      <w:r w:rsidR="00A20801">
        <w:rPr>
          <w:rFonts w:ascii="Arial" w:hAnsi="Arial" w:cs="Arial"/>
          <w:b/>
        </w:rPr>
        <w:t>(</w:t>
      </w:r>
      <w:r w:rsidR="00E133B0" w:rsidRPr="00A3193A">
        <w:rPr>
          <w:rFonts w:ascii="Arial" w:hAnsi="Arial" w:cs="Arial"/>
        </w:rPr>
        <w:t>FEV1</w:t>
      </w:r>
      <w:r w:rsidR="00A20801">
        <w:rPr>
          <w:rFonts w:ascii="Arial" w:hAnsi="Arial" w:cs="Arial"/>
        </w:rPr>
        <w:t>)</w:t>
      </w:r>
      <w:r w:rsidR="00E133B0" w:rsidRPr="00A3193A">
        <w:rPr>
          <w:rFonts w:ascii="Arial" w:hAnsi="Arial" w:cs="Arial"/>
        </w:rPr>
        <w:t xml:space="preserve"> will be recorded. Participants will be asked to complete questionnaires to assess quality of life and diabetes management. Participants will have a blood test for HbA1c</w:t>
      </w:r>
      <w:r w:rsidR="00595829">
        <w:rPr>
          <w:rFonts w:ascii="Arial" w:hAnsi="Arial" w:cs="Arial"/>
        </w:rPr>
        <w:t xml:space="preserve"> and complete a fasting </w:t>
      </w:r>
      <w:r w:rsidR="001C30F9" w:rsidRPr="009C00D8">
        <w:rPr>
          <w:rFonts w:ascii="Arial" w:hAnsi="Arial" w:cs="Arial"/>
        </w:rPr>
        <w:t xml:space="preserve">(non-hypoglycaemic) </w:t>
      </w:r>
      <w:r w:rsidR="00E133B0" w:rsidRPr="00A3193A">
        <w:rPr>
          <w:rFonts w:ascii="Arial" w:hAnsi="Arial" w:cs="Arial"/>
        </w:rPr>
        <w:t xml:space="preserve">C-peptide </w:t>
      </w:r>
      <w:r w:rsidR="00595829">
        <w:rPr>
          <w:rFonts w:ascii="Arial" w:hAnsi="Arial" w:cs="Arial"/>
        </w:rPr>
        <w:t>dried blood spot</w:t>
      </w:r>
      <w:r w:rsidR="00EE65C1" w:rsidRPr="00A3193A">
        <w:rPr>
          <w:rFonts w:ascii="Arial" w:hAnsi="Arial" w:cs="Arial"/>
        </w:rPr>
        <w:t>.</w:t>
      </w:r>
      <w:r w:rsidR="00BF01D9" w:rsidRPr="00A3193A">
        <w:rPr>
          <w:rFonts w:ascii="Arial" w:hAnsi="Arial" w:cs="Arial"/>
        </w:rPr>
        <w:t xml:space="preserve"> At the end of </w:t>
      </w:r>
      <w:r w:rsidR="002624E7">
        <w:rPr>
          <w:rFonts w:ascii="Arial" w:hAnsi="Arial" w:cs="Arial"/>
        </w:rPr>
        <w:t xml:space="preserve">the final </w:t>
      </w:r>
      <w:r w:rsidR="00BF01D9" w:rsidRPr="00A3193A">
        <w:rPr>
          <w:rFonts w:ascii="Arial" w:hAnsi="Arial" w:cs="Arial"/>
        </w:rPr>
        <w:t>study visit, study devices will be collected</w:t>
      </w:r>
      <w:r w:rsidR="00D63C8D">
        <w:rPr>
          <w:rFonts w:ascii="Arial" w:hAnsi="Arial" w:cs="Arial"/>
        </w:rPr>
        <w:t>,</w:t>
      </w:r>
      <w:r w:rsidR="00BF01D9" w:rsidRPr="00A3193A">
        <w:rPr>
          <w:rFonts w:ascii="Arial" w:hAnsi="Arial" w:cs="Arial"/>
        </w:rPr>
        <w:t xml:space="preserve"> and participants will resume their usual diabetes ca</w:t>
      </w:r>
      <w:r w:rsidR="00DB3F8B" w:rsidRPr="00A3193A">
        <w:rPr>
          <w:rFonts w:ascii="Arial" w:hAnsi="Arial" w:cs="Arial"/>
        </w:rPr>
        <w:t>re.</w:t>
      </w:r>
    </w:p>
    <w:p w14:paraId="13573FF2" w14:textId="0B5B06C5" w:rsidR="00746163" w:rsidRDefault="00595829" w:rsidP="009A09E5">
      <w:pPr>
        <w:spacing w:line="480" w:lineRule="auto"/>
        <w:jc w:val="both"/>
        <w:rPr>
          <w:rFonts w:ascii="Arial" w:hAnsi="Arial" w:cs="Arial"/>
        </w:rPr>
      </w:pPr>
      <w:r>
        <w:rPr>
          <w:rFonts w:ascii="Arial" w:hAnsi="Arial" w:cs="Arial"/>
        </w:rPr>
        <w:t xml:space="preserve">Throughout the trial, </w:t>
      </w:r>
      <w:r w:rsidR="00940458" w:rsidRPr="00A3193A">
        <w:rPr>
          <w:rFonts w:ascii="Arial" w:hAnsi="Arial" w:cs="Arial"/>
        </w:rPr>
        <w:t xml:space="preserve">clinical care will be provided by the local </w:t>
      </w:r>
      <w:r w:rsidR="00D513BA" w:rsidRPr="00A3193A">
        <w:rPr>
          <w:rFonts w:ascii="Arial" w:hAnsi="Arial" w:cs="Arial"/>
        </w:rPr>
        <w:t>d</w:t>
      </w:r>
      <w:r w:rsidR="004A3238" w:rsidRPr="00A3193A">
        <w:rPr>
          <w:rFonts w:ascii="Arial" w:hAnsi="Arial" w:cs="Arial"/>
        </w:rPr>
        <w:t>iabetes</w:t>
      </w:r>
      <w:r>
        <w:rPr>
          <w:rFonts w:ascii="Arial" w:hAnsi="Arial" w:cs="Arial"/>
        </w:rPr>
        <w:t xml:space="preserve"> / CF</w:t>
      </w:r>
      <w:r w:rsidR="00940458" w:rsidRPr="00A3193A">
        <w:rPr>
          <w:rFonts w:ascii="Arial" w:hAnsi="Arial" w:cs="Arial"/>
        </w:rPr>
        <w:t xml:space="preserve"> team</w:t>
      </w:r>
      <w:r>
        <w:rPr>
          <w:rFonts w:ascii="Arial" w:hAnsi="Arial" w:cs="Arial"/>
        </w:rPr>
        <w:t>s</w:t>
      </w:r>
      <w:r w:rsidR="00940458" w:rsidRPr="00A3193A">
        <w:rPr>
          <w:rFonts w:ascii="Arial" w:hAnsi="Arial" w:cs="Arial"/>
        </w:rPr>
        <w:t xml:space="preserve"> as per usual care. </w:t>
      </w:r>
      <w:r>
        <w:rPr>
          <w:rFonts w:ascii="Arial" w:hAnsi="Arial" w:cs="Arial"/>
        </w:rPr>
        <w:t>P</w:t>
      </w:r>
      <w:r w:rsidR="00B30CD7" w:rsidRPr="00A3193A">
        <w:rPr>
          <w:rFonts w:ascii="Arial" w:hAnsi="Arial" w:cs="Arial"/>
        </w:rPr>
        <w:t>articipants</w:t>
      </w:r>
      <w:r w:rsidR="00940458" w:rsidRPr="00A3193A">
        <w:rPr>
          <w:rFonts w:ascii="Arial" w:hAnsi="Arial" w:cs="Arial"/>
        </w:rPr>
        <w:t xml:space="preserve"> and/or the clinical team are free to adjust insulin therapy as per usual cli</w:t>
      </w:r>
      <w:r w:rsidR="003A5325" w:rsidRPr="00A3193A">
        <w:rPr>
          <w:rFonts w:ascii="Arial" w:hAnsi="Arial" w:cs="Arial"/>
        </w:rPr>
        <w:t>n</w:t>
      </w:r>
      <w:r w:rsidR="00940458" w:rsidRPr="00A3193A">
        <w:rPr>
          <w:rFonts w:ascii="Arial" w:hAnsi="Arial" w:cs="Arial"/>
        </w:rPr>
        <w:t xml:space="preserve">ical practice, but no active treatment optimisation will be undertaken by the study team. </w:t>
      </w:r>
    </w:p>
    <w:p w14:paraId="438671E0" w14:textId="77777777" w:rsidR="009A09E5" w:rsidRPr="00A3193A" w:rsidRDefault="009A09E5" w:rsidP="009A09E5">
      <w:pPr>
        <w:spacing w:line="480" w:lineRule="auto"/>
        <w:jc w:val="both"/>
        <w:rPr>
          <w:rFonts w:ascii="Arial" w:hAnsi="Arial" w:cs="Arial"/>
        </w:rPr>
      </w:pPr>
    </w:p>
    <w:p w14:paraId="61BB673F" w14:textId="335176E5" w:rsidR="001E1AFA" w:rsidRPr="00A3193A" w:rsidRDefault="006A05FD" w:rsidP="00DB2489">
      <w:pPr>
        <w:spacing w:after="0" w:line="480" w:lineRule="auto"/>
        <w:jc w:val="both"/>
        <w:rPr>
          <w:rFonts w:ascii="Arial" w:hAnsi="Arial" w:cs="Arial"/>
          <w:b/>
        </w:rPr>
      </w:pPr>
      <w:r w:rsidRPr="00A3193A">
        <w:rPr>
          <w:rFonts w:ascii="Arial" w:hAnsi="Arial" w:cs="Arial"/>
          <w:b/>
        </w:rPr>
        <w:lastRenderedPageBreak/>
        <w:t>Part</w:t>
      </w:r>
      <w:r w:rsidR="001E1AFA" w:rsidRPr="00A3193A">
        <w:rPr>
          <w:rFonts w:ascii="Arial" w:hAnsi="Arial" w:cs="Arial"/>
          <w:b/>
        </w:rPr>
        <w:t>icipant withdrawal criteria</w:t>
      </w:r>
    </w:p>
    <w:p w14:paraId="699672B1" w14:textId="17CB712C" w:rsidR="00F602D1" w:rsidRPr="00A3193A" w:rsidRDefault="00F602D1" w:rsidP="009A09E5">
      <w:pPr>
        <w:spacing w:line="480" w:lineRule="auto"/>
        <w:jc w:val="both"/>
        <w:rPr>
          <w:rFonts w:ascii="Arial" w:hAnsi="Arial" w:cs="Arial"/>
        </w:rPr>
      </w:pPr>
      <w:r w:rsidRPr="00A3193A">
        <w:rPr>
          <w:rFonts w:ascii="Arial" w:hAnsi="Arial" w:cs="Arial"/>
        </w:rPr>
        <w:t xml:space="preserve">A participant may terminate participation in the study at any time without giving a reason and without any personal disadvantage. </w:t>
      </w:r>
    </w:p>
    <w:p w14:paraId="2DEDEE11" w14:textId="79811F30" w:rsidR="00F602D1" w:rsidRPr="00A3193A" w:rsidRDefault="00F602D1" w:rsidP="00F602D1">
      <w:pPr>
        <w:spacing w:after="0" w:line="480" w:lineRule="auto"/>
        <w:jc w:val="both"/>
        <w:rPr>
          <w:rFonts w:ascii="Arial" w:hAnsi="Arial" w:cs="Arial"/>
        </w:rPr>
      </w:pPr>
      <w:r w:rsidRPr="00A3193A">
        <w:rPr>
          <w:rFonts w:ascii="Arial" w:hAnsi="Arial" w:cs="Arial"/>
        </w:rPr>
        <w:t xml:space="preserve">The following pre-randomisation withdrawal criteria will apply: </w:t>
      </w:r>
    </w:p>
    <w:p w14:paraId="1BD2CAEF" w14:textId="435CC58F" w:rsidR="00F602D1" w:rsidRPr="00A3193A" w:rsidRDefault="00F602D1" w:rsidP="00F602D1">
      <w:pPr>
        <w:pStyle w:val="ListParagraph"/>
        <w:numPr>
          <w:ilvl w:val="0"/>
          <w:numId w:val="30"/>
        </w:numPr>
        <w:spacing w:after="0" w:line="480" w:lineRule="auto"/>
        <w:jc w:val="both"/>
        <w:rPr>
          <w:rFonts w:ascii="Arial" w:hAnsi="Arial" w:cs="Arial"/>
        </w:rPr>
      </w:pPr>
      <w:r w:rsidRPr="00A3193A">
        <w:rPr>
          <w:rFonts w:ascii="Arial" w:hAnsi="Arial" w:cs="Arial"/>
        </w:rPr>
        <w:t>Parti</w:t>
      </w:r>
      <w:r w:rsidR="008F6B34" w:rsidRPr="00A3193A">
        <w:rPr>
          <w:rFonts w:ascii="Arial" w:hAnsi="Arial" w:cs="Arial"/>
        </w:rPr>
        <w:t>cipant t</w:t>
      </w:r>
      <w:r w:rsidRPr="00A3193A">
        <w:rPr>
          <w:rFonts w:ascii="Arial" w:hAnsi="Arial" w:cs="Arial"/>
        </w:rPr>
        <w:t xml:space="preserve">ime in range of &gt;80% </w:t>
      </w:r>
      <w:r w:rsidR="00356F34" w:rsidRPr="00A3193A">
        <w:rPr>
          <w:rFonts w:ascii="Arial" w:hAnsi="Arial" w:cs="Arial"/>
        </w:rPr>
        <w:t>during</w:t>
      </w:r>
      <w:r w:rsidRPr="00A3193A">
        <w:rPr>
          <w:rFonts w:ascii="Arial" w:hAnsi="Arial" w:cs="Arial"/>
        </w:rPr>
        <w:t xml:space="preserve"> the baseline masked </w:t>
      </w:r>
      <w:r w:rsidR="008243A3">
        <w:rPr>
          <w:rFonts w:ascii="Arial" w:hAnsi="Arial" w:cs="Arial"/>
        </w:rPr>
        <w:t>CGM</w:t>
      </w:r>
      <w:r w:rsidR="002624E7" w:rsidRPr="00A3193A">
        <w:rPr>
          <w:rFonts w:ascii="Arial" w:hAnsi="Arial" w:cs="Arial"/>
        </w:rPr>
        <w:t xml:space="preserve"> </w:t>
      </w:r>
      <w:r w:rsidRPr="00A3193A">
        <w:rPr>
          <w:rFonts w:ascii="Arial" w:hAnsi="Arial" w:cs="Arial"/>
        </w:rPr>
        <w:t xml:space="preserve">period </w:t>
      </w:r>
    </w:p>
    <w:p w14:paraId="584B545A" w14:textId="093FDCCE" w:rsidR="00F602D1" w:rsidRPr="009A09E5" w:rsidRDefault="00F602D1" w:rsidP="009A09E5">
      <w:pPr>
        <w:pStyle w:val="ListParagraph"/>
        <w:numPr>
          <w:ilvl w:val="0"/>
          <w:numId w:val="30"/>
        </w:numPr>
        <w:spacing w:line="480" w:lineRule="auto"/>
        <w:jc w:val="both"/>
        <w:rPr>
          <w:rFonts w:ascii="Arial" w:hAnsi="Arial" w:cs="Arial"/>
        </w:rPr>
      </w:pPr>
      <w:r w:rsidRPr="00A3193A">
        <w:rPr>
          <w:rFonts w:ascii="Arial" w:hAnsi="Arial" w:cs="Arial"/>
        </w:rPr>
        <w:t xml:space="preserve">Participant is unable to demonstrate safe use of </w:t>
      </w:r>
      <w:r w:rsidR="002624E7">
        <w:rPr>
          <w:rFonts w:ascii="Arial" w:hAnsi="Arial" w:cs="Arial"/>
        </w:rPr>
        <w:t xml:space="preserve">the </w:t>
      </w:r>
      <w:r w:rsidR="00EC4734">
        <w:rPr>
          <w:rFonts w:ascii="Arial" w:hAnsi="Arial" w:cs="Arial"/>
        </w:rPr>
        <w:t>CGM</w:t>
      </w:r>
      <w:r w:rsidR="002624E7" w:rsidRPr="00A3193A">
        <w:rPr>
          <w:rFonts w:ascii="Arial" w:hAnsi="Arial" w:cs="Arial"/>
        </w:rPr>
        <w:t xml:space="preserve"> </w:t>
      </w:r>
      <w:r w:rsidRPr="00A3193A">
        <w:rPr>
          <w:rFonts w:ascii="Arial" w:hAnsi="Arial" w:cs="Arial"/>
        </w:rPr>
        <w:t xml:space="preserve">as judged by the investigator </w:t>
      </w:r>
    </w:p>
    <w:p w14:paraId="34833973" w14:textId="4BBACCB0" w:rsidR="00F602D1" w:rsidRPr="00A3193A" w:rsidRDefault="00F602D1" w:rsidP="00F602D1">
      <w:pPr>
        <w:spacing w:after="0" w:line="480" w:lineRule="auto"/>
        <w:jc w:val="both"/>
        <w:rPr>
          <w:rFonts w:ascii="Arial" w:hAnsi="Arial" w:cs="Arial"/>
        </w:rPr>
      </w:pPr>
      <w:r w:rsidRPr="00A3193A">
        <w:rPr>
          <w:rFonts w:ascii="Arial" w:hAnsi="Arial" w:cs="Arial"/>
        </w:rPr>
        <w:t xml:space="preserve">An investigator can stop the participation of a subject after consideration of the benefit/risk ratio. Possible pre- and post-randomisation withdrawal criteria include: </w:t>
      </w:r>
    </w:p>
    <w:p w14:paraId="293FC54C" w14:textId="28CE29B1"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Participant is unable to demonstrate safe use of study </w:t>
      </w:r>
      <w:r w:rsidR="005C709C">
        <w:rPr>
          <w:rFonts w:ascii="Arial" w:hAnsi="Arial" w:cs="Arial"/>
        </w:rPr>
        <w:t>CGM</w:t>
      </w:r>
      <w:r w:rsidRPr="00A3193A">
        <w:rPr>
          <w:rFonts w:ascii="Arial" w:hAnsi="Arial" w:cs="Arial"/>
        </w:rPr>
        <w:t xml:space="preserve"> and/or insulin pump as judged by the investigator </w:t>
      </w:r>
    </w:p>
    <w:p w14:paraId="0E80CA41"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Significant protocol violation or non-compliance </w:t>
      </w:r>
    </w:p>
    <w:p w14:paraId="7DDBEAB0"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Recurrent severe hypoglycaemia events related to use of the closed-loop system </w:t>
      </w:r>
    </w:p>
    <w:p w14:paraId="78C76249"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Recurrent severe persistent hyperglycaemia unrelated to infusion site failure and related to use of the closed-loop system </w:t>
      </w:r>
    </w:p>
    <w:p w14:paraId="14129092" w14:textId="75491058"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Decision by the investigator or sponsor that termination is in the </w:t>
      </w:r>
      <w:r w:rsidR="00816775">
        <w:rPr>
          <w:rFonts w:ascii="Arial" w:hAnsi="Arial" w:cs="Arial"/>
        </w:rPr>
        <w:t>partici</w:t>
      </w:r>
      <w:r w:rsidR="00AC63E3">
        <w:rPr>
          <w:rFonts w:ascii="Arial" w:hAnsi="Arial" w:cs="Arial"/>
        </w:rPr>
        <w:t>p</w:t>
      </w:r>
      <w:r w:rsidR="00816775">
        <w:rPr>
          <w:rFonts w:ascii="Arial" w:hAnsi="Arial" w:cs="Arial"/>
        </w:rPr>
        <w:t>ant</w:t>
      </w:r>
      <w:r w:rsidR="00816775" w:rsidRPr="00A3193A">
        <w:rPr>
          <w:rFonts w:ascii="Arial" w:hAnsi="Arial" w:cs="Arial"/>
        </w:rPr>
        <w:t xml:space="preserve">'s </w:t>
      </w:r>
      <w:r w:rsidRPr="00A3193A">
        <w:rPr>
          <w:rFonts w:ascii="Arial" w:hAnsi="Arial" w:cs="Arial"/>
        </w:rPr>
        <w:t xml:space="preserve">best medical interest </w:t>
      </w:r>
    </w:p>
    <w:p w14:paraId="2740E2DE"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Allergic reaction to insulin </w:t>
      </w:r>
    </w:p>
    <w:p w14:paraId="7F4C3077" w14:textId="4425A2DF"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Severe allergic reaction to adhesive surface of infusion set or </w:t>
      </w:r>
      <w:r w:rsidR="0028053A">
        <w:rPr>
          <w:rFonts w:ascii="Arial" w:hAnsi="Arial" w:cs="Arial"/>
        </w:rPr>
        <w:t>CGM</w:t>
      </w:r>
      <w:r w:rsidRPr="00A3193A">
        <w:rPr>
          <w:rFonts w:ascii="Arial" w:hAnsi="Arial" w:cs="Arial"/>
        </w:rPr>
        <w:t xml:space="preserve"> </w:t>
      </w:r>
    </w:p>
    <w:p w14:paraId="28EC52EC"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Serious adverse events </w:t>
      </w:r>
    </w:p>
    <w:p w14:paraId="0D35EDCC" w14:textId="77777777" w:rsidR="00F602D1" w:rsidRPr="00A3193A" w:rsidRDefault="00F602D1" w:rsidP="00F602D1">
      <w:pPr>
        <w:pStyle w:val="ListParagraph"/>
        <w:numPr>
          <w:ilvl w:val="0"/>
          <w:numId w:val="31"/>
        </w:numPr>
        <w:spacing w:after="0" w:line="480" w:lineRule="auto"/>
        <w:jc w:val="both"/>
        <w:rPr>
          <w:rFonts w:ascii="Arial" w:hAnsi="Arial" w:cs="Arial"/>
        </w:rPr>
      </w:pPr>
      <w:r w:rsidRPr="00A3193A">
        <w:rPr>
          <w:rFonts w:ascii="Arial" w:hAnsi="Arial" w:cs="Arial"/>
        </w:rPr>
        <w:t xml:space="preserve">Pregnancy, planned pregnancy, or breast feeding </w:t>
      </w:r>
    </w:p>
    <w:p w14:paraId="58B8B75C" w14:textId="23B0702E" w:rsidR="00941528" w:rsidRPr="009A09E5" w:rsidRDefault="00F602D1" w:rsidP="009A09E5">
      <w:pPr>
        <w:pStyle w:val="ListParagraph"/>
        <w:numPr>
          <w:ilvl w:val="0"/>
          <w:numId w:val="31"/>
        </w:numPr>
        <w:spacing w:line="480" w:lineRule="auto"/>
        <w:jc w:val="both"/>
        <w:rPr>
          <w:rFonts w:ascii="Arial" w:hAnsi="Arial" w:cs="Arial"/>
        </w:rPr>
      </w:pPr>
      <w:r w:rsidRPr="00A3193A">
        <w:rPr>
          <w:rFonts w:ascii="Arial" w:hAnsi="Arial" w:cs="Arial"/>
        </w:rPr>
        <w:t xml:space="preserve">Technical grounds (e.g. participant relocates) </w:t>
      </w:r>
    </w:p>
    <w:p w14:paraId="075EC64A" w14:textId="456BEEE6" w:rsidR="008629A7" w:rsidRPr="00A3193A" w:rsidRDefault="008629A7" w:rsidP="00DB2489">
      <w:pPr>
        <w:spacing w:after="0" w:line="480" w:lineRule="auto"/>
        <w:jc w:val="both"/>
        <w:rPr>
          <w:rFonts w:ascii="Arial" w:hAnsi="Arial" w:cs="Arial"/>
        </w:rPr>
      </w:pPr>
      <w:r w:rsidRPr="00A3193A">
        <w:rPr>
          <w:rFonts w:ascii="Arial" w:hAnsi="Arial" w:cs="Arial"/>
          <w:b/>
        </w:rPr>
        <w:t>STUDY PROCEDURES</w:t>
      </w:r>
      <w:r w:rsidR="009B34DD" w:rsidRPr="00A3193A">
        <w:rPr>
          <w:rFonts w:ascii="Arial" w:hAnsi="Arial" w:cs="Arial"/>
          <w:b/>
        </w:rPr>
        <w:t xml:space="preserve"> </w:t>
      </w:r>
    </w:p>
    <w:p w14:paraId="59E9A780" w14:textId="78C3EA1C" w:rsidR="00DB1015" w:rsidRPr="00A3193A" w:rsidRDefault="002F3826" w:rsidP="00DB2489">
      <w:pPr>
        <w:spacing w:after="0" w:line="480" w:lineRule="auto"/>
        <w:jc w:val="both"/>
        <w:rPr>
          <w:rFonts w:ascii="Arial" w:hAnsi="Arial" w:cs="Arial"/>
          <w:b/>
        </w:rPr>
      </w:pPr>
      <w:r w:rsidRPr="00A3193A">
        <w:rPr>
          <w:rFonts w:ascii="Arial" w:hAnsi="Arial" w:cs="Arial"/>
          <w:b/>
        </w:rPr>
        <w:t>Height and weight</w:t>
      </w:r>
    </w:p>
    <w:p w14:paraId="40CC4814" w14:textId="42CC4C62" w:rsidR="008F26C7" w:rsidRPr="00A3193A" w:rsidRDefault="00DB3F8B" w:rsidP="009A09E5">
      <w:pPr>
        <w:spacing w:line="480" w:lineRule="auto"/>
        <w:jc w:val="both"/>
        <w:rPr>
          <w:rFonts w:ascii="Arial" w:hAnsi="Arial" w:cs="Arial"/>
        </w:rPr>
      </w:pPr>
      <w:r w:rsidRPr="00A3193A">
        <w:rPr>
          <w:rFonts w:ascii="Arial" w:hAnsi="Arial" w:cs="Arial"/>
        </w:rPr>
        <w:t xml:space="preserve">Height </w:t>
      </w:r>
      <w:r w:rsidR="000A1B57">
        <w:rPr>
          <w:rFonts w:ascii="Arial" w:hAnsi="Arial" w:cs="Arial"/>
        </w:rPr>
        <w:t xml:space="preserve">and weight </w:t>
      </w:r>
      <w:r w:rsidRPr="00A3193A">
        <w:rPr>
          <w:rFonts w:ascii="Arial" w:hAnsi="Arial" w:cs="Arial"/>
        </w:rPr>
        <w:t xml:space="preserve">will be measured at the </w:t>
      </w:r>
      <w:r w:rsidR="00293665">
        <w:rPr>
          <w:rFonts w:ascii="Arial" w:hAnsi="Arial" w:cs="Arial"/>
        </w:rPr>
        <w:t>baseline</w:t>
      </w:r>
      <w:r w:rsidR="00293665" w:rsidRPr="00A3193A">
        <w:rPr>
          <w:rFonts w:ascii="Arial" w:hAnsi="Arial" w:cs="Arial"/>
        </w:rPr>
        <w:t xml:space="preserve"> </w:t>
      </w:r>
      <w:r w:rsidRPr="00A3193A">
        <w:rPr>
          <w:rFonts w:ascii="Arial" w:hAnsi="Arial" w:cs="Arial"/>
        </w:rPr>
        <w:t>visit</w:t>
      </w:r>
      <w:r w:rsidR="00413A59">
        <w:rPr>
          <w:rFonts w:ascii="Arial" w:hAnsi="Arial" w:cs="Arial"/>
        </w:rPr>
        <w:t xml:space="preserve">, </w:t>
      </w:r>
      <w:r w:rsidR="00413A59" w:rsidRPr="00A3193A">
        <w:rPr>
          <w:rFonts w:ascii="Arial" w:hAnsi="Arial" w:cs="Arial"/>
        </w:rPr>
        <w:t xml:space="preserve">3 </w:t>
      </w:r>
      <w:proofErr w:type="gramStart"/>
      <w:r w:rsidR="00413A59" w:rsidRPr="00A3193A">
        <w:rPr>
          <w:rFonts w:ascii="Arial" w:hAnsi="Arial" w:cs="Arial"/>
        </w:rPr>
        <w:t>month</w:t>
      </w:r>
      <w:proofErr w:type="gramEnd"/>
      <w:r w:rsidR="00413A59" w:rsidRPr="00A3193A">
        <w:rPr>
          <w:rFonts w:ascii="Arial" w:hAnsi="Arial" w:cs="Arial"/>
        </w:rPr>
        <w:t xml:space="preserve"> visit and end of study visit</w:t>
      </w:r>
      <w:r w:rsidR="00941528">
        <w:rPr>
          <w:rFonts w:ascii="Arial" w:hAnsi="Arial" w:cs="Arial"/>
        </w:rPr>
        <w:t>.</w:t>
      </w:r>
      <w:r w:rsidRPr="00A3193A">
        <w:rPr>
          <w:rFonts w:ascii="Arial" w:hAnsi="Arial" w:cs="Arial"/>
        </w:rPr>
        <w:t xml:space="preserve"> </w:t>
      </w:r>
      <w:r w:rsidR="000A1B57">
        <w:rPr>
          <w:rFonts w:ascii="Arial" w:hAnsi="Arial" w:cs="Arial"/>
        </w:rPr>
        <w:t xml:space="preserve">Height will be measured </w:t>
      </w:r>
      <w:r w:rsidRPr="00A3193A">
        <w:rPr>
          <w:rFonts w:ascii="Arial" w:hAnsi="Arial" w:cs="Arial"/>
        </w:rPr>
        <w:t xml:space="preserve">in centimetres using </w:t>
      </w:r>
      <w:r w:rsidR="000A1B57">
        <w:rPr>
          <w:rFonts w:ascii="Arial" w:hAnsi="Arial" w:cs="Arial"/>
        </w:rPr>
        <w:t xml:space="preserve">a </w:t>
      </w:r>
      <w:r w:rsidRPr="00A3193A">
        <w:rPr>
          <w:rFonts w:ascii="Arial" w:hAnsi="Arial" w:cs="Arial"/>
        </w:rPr>
        <w:t>calibrated measuring device</w:t>
      </w:r>
      <w:r w:rsidR="000A1B57">
        <w:rPr>
          <w:rFonts w:ascii="Arial" w:hAnsi="Arial" w:cs="Arial"/>
        </w:rPr>
        <w:t xml:space="preserve"> and w</w:t>
      </w:r>
      <w:r w:rsidRPr="00A3193A">
        <w:rPr>
          <w:rFonts w:ascii="Arial" w:hAnsi="Arial" w:cs="Arial"/>
        </w:rPr>
        <w:t>eight will be measured in kilograms using a calibrated electronic sca</w:t>
      </w:r>
      <w:r w:rsidR="008F26C7" w:rsidRPr="00A3193A">
        <w:rPr>
          <w:rFonts w:ascii="Arial" w:hAnsi="Arial" w:cs="Arial"/>
        </w:rPr>
        <w:t>le.</w:t>
      </w:r>
    </w:p>
    <w:p w14:paraId="485A282F" w14:textId="7738A9AE" w:rsidR="008F26C7" w:rsidRPr="00A3193A" w:rsidRDefault="008F26C7" w:rsidP="008F26C7">
      <w:pPr>
        <w:spacing w:after="0" w:line="480" w:lineRule="auto"/>
        <w:jc w:val="both"/>
        <w:rPr>
          <w:rFonts w:ascii="Arial" w:hAnsi="Arial" w:cs="Arial"/>
          <w:b/>
        </w:rPr>
      </w:pPr>
      <w:r w:rsidRPr="00A3193A">
        <w:rPr>
          <w:rFonts w:ascii="Arial" w:hAnsi="Arial" w:cs="Arial"/>
          <w:b/>
        </w:rPr>
        <w:lastRenderedPageBreak/>
        <w:t>Forced expiratory volume in 1 second (FEV1)</w:t>
      </w:r>
    </w:p>
    <w:p w14:paraId="48837681" w14:textId="423B77A7" w:rsidR="00656282" w:rsidRPr="00A3193A" w:rsidRDefault="007A1D72" w:rsidP="009A09E5">
      <w:pPr>
        <w:spacing w:line="480" w:lineRule="auto"/>
        <w:jc w:val="both"/>
        <w:rPr>
          <w:rFonts w:ascii="Arial" w:hAnsi="Arial" w:cs="Arial"/>
        </w:rPr>
      </w:pPr>
      <w:r>
        <w:rPr>
          <w:rFonts w:ascii="Arial" w:hAnsi="Arial" w:cs="Arial"/>
        </w:rPr>
        <w:t xml:space="preserve">Pre-bronchodilator </w:t>
      </w:r>
      <w:r w:rsidR="00B36CFC" w:rsidRPr="00A3193A">
        <w:rPr>
          <w:rFonts w:ascii="Arial" w:hAnsi="Arial" w:cs="Arial"/>
        </w:rPr>
        <w:t xml:space="preserve">FEV1 will be measured at the </w:t>
      </w:r>
      <w:r w:rsidR="001E74D9">
        <w:rPr>
          <w:rFonts w:ascii="Arial" w:hAnsi="Arial" w:cs="Arial"/>
        </w:rPr>
        <w:t xml:space="preserve">baseline </w:t>
      </w:r>
      <w:r w:rsidR="00B36CFC" w:rsidRPr="00A3193A">
        <w:rPr>
          <w:rFonts w:ascii="Arial" w:hAnsi="Arial" w:cs="Arial"/>
        </w:rPr>
        <w:t xml:space="preserve">visit, </w:t>
      </w:r>
      <w:r w:rsidR="007C37A5">
        <w:rPr>
          <w:rFonts w:ascii="Arial" w:hAnsi="Arial" w:cs="Arial"/>
        </w:rPr>
        <w:t>3</w:t>
      </w:r>
      <w:r w:rsidR="000307C7">
        <w:rPr>
          <w:rFonts w:ascii="Arial" w:hAnsi="Arial" w:cs="Arial"/>
        </w:rPr>
        <w:t xml:space="preserve"> </w:t>
      </w:r>
      <w:proofErr w:type="gramStart"/>
      <w:r w:rsidR="007C37A5">
        <w:rPr>
          <w:rFonts w:ascii="Arial" w:hAnsi="Arial" w:cs="Arial"/>
        </w:rPr>
        <w:t>m</w:t>
      </w:r>
      <w:r w:rsidR="00B36CFC" w:rsidRPr="00A3193A">
        <w:rPr>
          <w:rFonts w:ascii="Arial" w:hAnsi="Arial" w:cs="Arial"/>
        </w:rPr>
        <w:t>onth</w:t>
      </w:r>
      <w:proofErr w:type="gramEnd"/>
      <w:r w:rsidR="00B36CFC" w:rsidRPr="00A3193A">
        <w:rPr>
          <w:rFonts w:ascii="Arial" w:hAnsi="Arial" w:cs="Arial"/>
        </w:rPr>
        <w:t xml:space="preserve"> visit and end of study visit using an approved spirometer. The FEV1 </w:t>
      </w:r>
      <w:r w:rsidR="006334F7">
        <w:rPr>
          <w:rFonts w:ascii="Arial" w:hAnsi="Arial" w:cs="Arial"/>
        </w:rPr>
        <w:t xml:space="preserve">for eligibility </w:t>
      </w:r>
      <w:r w:rsidR="00B36CFC" w:rsidRPr="00A3193A">
        <w:rPr>
          <w:rFonts w:ascii="Arial" w:hAnsi="Arial" w:cs="Arial"/>
        </w:rPr>
        <w:t xml:space="preserve">can be </w:t>
      </w:r>
      <w:r w:rsidR="006334F7">
        <w:rPr>
          <w:rFonts w:ascii="Arial" w:hAnsi="Arial" w:cs="Arial"/>
        </w:rPr>
        <w:t>recorded</w:t>
      </w:r>
      <w:r w:rsidR="00AD359F" w:rsidRPr="00A3193A">
        <w:rPr>
          <w:rFonts w:ascii="Arial" w:hAnsi="Arial" w:cs="Arial"/>
        </w:rPr>
        <w:t xml:space="preserve"> within the past 6 months for the </w:t>
      </w:r>
      <w:r w:rsidR="00A67A47">
        <w:rPr>
          <w:rFonts w:ascii="Arial" w:hAnsi="Arial" w:cs="Arial"/>
        </w:rPr>
        <w:t xml:space="preserve">baseline </w:t>
      </w:r>
      <w:r w:rsidR="00AD359F" w:rsidRPr="00A3193A">
        <w:rPr>
          <w:rFonts w:ascii="Arial" w:hAnsi="Arial" w:cs="Arial"/>
        </w:rPr>
        <w:t>visit</w:t>
      </w:r>
      <w:r w:rsidR="00B36CFC" w:rsidRPr="00A3193A">
        <w:rPr>
          <w:rFonts w:ascii="Arial" w:hAnsi="Arial" w:cs="Arial"/>
        </w:rPr>
        <w:t xml:space="preserve">. </w:t>
      </w:r>
      <w:r w:rsidR="006334F7">
        <w:rPr>
          <w:rFonts w:ascii="Arial" w:hAnsi="Arial" w:cs="Arial"/>
        </w:rPr>
        <w:t xml:space="preserve">Measurements of </w:t>
      </w:r>
      <w:r w:rsidR="006334F7" w:rsidRPr="00A3193A">
        <w:rPr>
          <w:rFonts w:ascii="Arial" w:hAnsi="Arial" w:cs="Arial"/>
        </w:rPr>
        <w:t xml:space="preserve">FEV1 </w:t>
      </w:r>
      <w:r w:rsidR="006334F7">
        <w:rPr>
          <w:rFonts w:ascii="Arial" w:hAnsi="Arial" w:cs="Arial"/>
        </w:rPr>
        <w:t>for the baseline</w:t>
      </w:r>
      <w:r w:rsidR="006334F7" w:rsidRPr="00A3193A">
        <w:rPr>
          <w:rFonts w:ascii="Arial" w:hAnsi="Arial" w:cs="Arial"/>
        </w:rPr>
        <w:t xml:space="preserve"> visit, </w:t>
      </w:r>
      <w:r w:rsidR="006334F7">
        <w:rPr>
          <w:rFonts w:ascii="Arial" w:hAnsi="Arial" w:cs="Arial"/>
        </w:rPr>
        <w:t>3</w:t>
      </w:r>
      <w:r w:rsidR="000307C7">
        <w:rPr>
          <w:rFonts w:ascii="Arial" w:hAnsi="Arial" w:cs="Arial"/>
        </w:rPr>
        <w:t xml:space="preserve"> </w:t>
      </w:r>
      <w:proofErr w:type="gramStart"/>
      <w:r w:rsidR="006334F7">
        <w:rPr>
          <w:rFonts w:ascii="Arial" w:hAnsi="Arial" w:cs="Arial"/>
        </w:rPr>
        <w:t>m</w:t>
      </w:r>
      <w:r w:rsidR="006334F7" w:rsidRPr="00A3193A">
        <w:rPr>
          <w:rFonts w:ascii="Arial" w:hAnsi="Arial" w:cs="Arial"/>
        </w:rPr>
        <w:t>onth</w:t>
      </w:r>
      <w:proofErr w:type="gramEnd"/>
      <w:r w:rsidR="006334F7" w:rsidRPr="00A3193A">
        <w:rPr>
          <w:rFonts w:ascii="Arial" w:hAnsi="Arial" w:cs="Arial"/>
        </w:rPr>
        <w:t xml:space="preserve"> visit and end of study visit </w:t>
      </w:r>
      <w:r w:rsidR="006334F7">
        <w:rPr>
          <w:rFonts w:ascii="Arial" w:hAnsi="Arial" w:cs="Arial"/>
        </w:rPr>
        <w:t xml:space="preserve">will be collected within 7 days of the visit </w:t>
      </w:r>
      <w:r w:rsidR="006334F7" w:rsidRPr="00A3193A">
        <w:rPr>
          <w:rFonts w:ascii="Arial" w:hAnsi="Arial" w:cs="Arial"/>
        </w:rPr>
        <w:t>using an approved spirometer.</w:t>
      </w:r>
    </w:p>
    <w:p w14:paraId="0D8737C7" w14:textId="77777777" w:rsidR="00F65418" w:rsidRPr="00A3193A" w:rsidRDefault="00D769E2" w:rsidP="00DB2489">
      <w:pPr>
        <w:spacing w:after="0" w:line="480" w:lineRule="auto"/>
        <w:jc w:val="both"/>
        <w:rPr>
          <w:rFonts w:ascii="Arial" w:hAnsi="Arial" w:cs="Arial"/>
          <w:b/>
        </w:rPr>
      </w:pPr>
      <w:r w:rsidRPr="00A3193A">
        <w:rPr>
          <w:rFonts w:ascii="Arial" w:hAnsi="Arial" w:cs="Arial"/>
          <w:b/>
        </w:rPr>
        <w:t>Blood</w:t>
      </w:r>
      <w:r w:rsidR="00F65418" w:rsidRPr="00A3193A">
        <w:rPr>
          <w:rFonts w:ascii="Arial" w:hAnsi="Arial" w:cs="Arial"/>
          <w:b/>
        </w:rPr>
        <w:t xml:space="preserve"> samples</w:t>
      </w:r>
    </w:p>
    <w:p w14:paraId="2B8A7C72" w14:textId="17FFB621" w:rsidR="00027B23" w:rsidRPr="00A3193A" w:rsidRDefault="00027B23" w:rsidP="00F24678">
      <w:pPr>
        <w:spacing w:after="0" w:line="480" w:lineRule="auto"/>
        <w:jc w:val="both"/>
        <w:rPr>
          <w:rFonts w:ascii="Arial" w:hAnsi="Arial" w:cs="Arial"/>
          <w:bCs/>
          <w:i/>
          <w:iCs/>
        </w:rPr>
      </w:pPr>
      <w:r w:rsidRPr="00A3193A">
        <w:rPr>
          <w:rFonts w:ascii="Arial" w:hAnsi="Arial" w:cs="Arial"/>
          <w:bCs/>
          <w:i/>
          <w:iCs/>
        </w:rPr>
        <w:t>HbA1c</w:t>
      </w:r>
    </w:p>
    <w:p w14:paraId="41C16D49" w14:textId="6EEB8327" w:rsidR="00D14E7D" w:rsidRPr="00A3193A" w:rsidRDefault="00F24678" w:rsidP="009A09E5">
      <w:pPr>
        <w:spacing w:line="480" w:lineRule="auto"/>
        <w:jc w:val="both"/>
        <w:rPr>
          <w:rFonts w:ascii="Arial" w:hAnsi="Arial" w:cs="Arial"/>
          <w:bCs/>
        </w:rPr>
      </w:pPr>
      <w:r w:rsidRPr="00A3193A">
        <w:rPr>
          <w:rFonts w:ascii="Arial" w:hAnsi="Arial" w:cs="Arial"/>
          <w:bCs/>
        </w:rPr>
        <w:t xml:space="preserve">Blood samples for the measurement of HbA1c levels will be taken at </w:t>
      </w:r>
      <w:r w:rsidR="003727B8">
        <w:rPr>
          <w:rFonts w:ascii="Arial" w:hAnsi="Arial" w:cs="Arial"/>
          <w:bCs/>
        </w:rPr>
        <w:t xml:space="preserve">the </w:t>
      </w:r>
      <w:r w:rsidRPr="00A3193A">
        <w:rPr>
          <w:rFonts w:ascii="Arial" w:hAnsi="Arial" w:cs="Arial"/>
          <w:bCs/>
        </w:rPr>
        <w:t>baseline</w:t>
      </w:r>
      <w:r w:rsidR="003727B8">
        <w:rPr>
          <w:rFonts w:ascii="Arial" w:hAnsi="Arial" w:cs="Arial"/>
          <w:bCs/>
        </w:rPr>
        <w:t xml:space="preserve"> visit</w:t>
      </w:r>
      <w:r w:rsidRPr="00A3193A">
        <w:rPr>
          <w:rFonts w:ascii="Arial" w:hAnsi="Arial" w:cs="Arial"/>
          <w:bCs/>
        </w:rPr>
        <w:t>, at 3 months and at the final study visit. HbA1c will be measured at a local laboratory using an International Federation of Clinical Chemistry and Laboratory Medicine (IFCC) aligned method. HbA1c testing will follow National Glycohemoglobin Standardization Program (NGSP) standards. Blood samples will be disposed of after analysi</w:t>
      </w:r>
      <w:r w:rsidR="00D14E7D" w:rsidRPr="00A3193A">
        <w:rPr>
          <w:rFonts w:ascii="Arial" w:hAnsi="Arial" w:cs="Arial"/>
          <w:bCs/>
        </w:rPr>
        <w:t>s.</w:t>
      </w:r>
    </w:p>
    <w:p w14:paraId="5A0236DF" w14:textId="77777777" w:rsidR="00F24678" w:rsidRPr="00A3193A" w:rsidRDefault="00F24678" w:rsidP="00F24678">
      <w:pPr>
        <w:spacing w:after="0" w:line="480" w:lineRule="auto"/>
        <w:jc w:val="both"/>
        <w:rPr>
          <w:rFonts w:ascii="Arial" w:hAnsi="Arial" w:cs="Arial"/>
          <w:bCs/>
        </w:rPr>
      </w:pPr>
      <w:r w:rsidRPr="00A3193A">
        <w:rPr>
          <w:rFonts w:ascii="Arial" w:hAnsi="Arial" w:cs="Arial"/>
          <w:bCs/>
          <w:i/>
          <w:iCs/>
        </w:rPr>
        <w:t xml:space="preserve">C-peptide </w:t>
      </w:r>
    </w:p>
    <w:p w14:paraId="3B3708D3" w14:textId="5C1374EA" w:rsidR="006C766F" w:rsidRPr="00A3193A" w:rsidRDefault="00351C49" w:rsidP="009A09E5">
      <w:pPr>
        <w:spacing w:line="480" w:lineRule="auto"/>
        <w:jc w:val="both"/>
        <w:rPr>
          <w:rFonts w:ascii="Arial" w:hAnsi="Arial" w:cs="Arial"/>
          <w:bCs/>
        </w:rPr>
      </w:pPr>
      <w:r>
        <w:rPr>
          <w:rFonts w:ascii="Arial" w:hAnsi="Arial" w:cs="Arial"/>
          <w:bCs/>
        </w:rPr>
        <w:t xml:space="preserve">Capillary </w:t>
      </w:r>
      <w:r w:rsidR="00F34DF7">
        <w:rPr>
          <w:rFonts w:ascii="Arial" w:hAnsi="Arial" w:cs="Arial"/>
          <w:bCs/>
        </w:rPr>
        <w:t>d</w:t>
      </w:r>
      <w:r w:rsidR="00F24678" w:rsidRPr="00A3193A">
        <w:rPr>
          <w:rFonts w:ascii="Arial" w:hAnsi="Arial" w:cs="Arial"/>
          <w:bCs/>
        </w:rPr>
        <w:t xml:space="preserve">ried blood spot samples for the measurement of fasting </w:t>
      </w:r>
      <w:r w:rsidR="00474DAC">
        <w:rPr>
          <w:rFonts w:ascii="Arial" w:hAnsi="Arial" w:cs="Arial"/>
          <w:bCs/>
        </w:rPr>
        <w:t xml:space="preserve">(non-hypoglycaemic) </w:t>
      </w:r>
      <w:r w:rsidR="00F24678" w:rsidRPr="00A3193A">
        <w:rPr>
          <w:rFonts w:ascii="Arial" w:hAnsi="Arial" w:cs="Arial"/>
          <w:bCs/>
        </w:rPr>
        <w:t xml:space="preserve">C-peptide will be </w:t>
      </w:r>
      <w:r w:rsidR="005A4C9C">
        <w:rPr>
          <w:rFonts w:ascii="Arial" w:hAnsi="Arial" w:cs="Arial"/>
          <w:bCs/>
        </w:rPr>
        <w:t>collected</w:t>
      </w:r>
      <w:r w:rsidR="005A4C9C" w:rsidRPr="00A3193A">
        <w:rPr>
          <w:rFonts w:ascii="Arial" w:hAnsi="Arial" w:cs="Arial"/>
          <w:bCs/>
        </w:rPr>
        <w:t xml:space="preserve"> </w:t>
      </w:r>
      <w:r w:rsidR="00F24678" w:rsidRPr="00A3193A">
        <w:rPr>
          <w:rFonts w:ascii="Arial" w:hAnsi="Arial" w:cs="Arial"/>
          <w:bCs/>
        </w:rPr>
        <w:t>at baseline, at 1 month</w:t>
      </w:r>
      <w:r w:rsidR="005A4C9C">
        <w:rPr>
          <w:rFonts w:ascii="Arial" w:hAnsi="Arial" w:cs="Arial"/>
          <w:bCs/>
        </w:rPr>
        <w:t xml:space="preserve">, </w:t>
      </w:r>
      <w:r w:rsidR="00F24678" w:rsidRPr="00A3193A">
        <w:rPr>
          <w:rFonts w:ascii="Arial" w:hAnsi="Arial" w:cs="Arial"/>
          <w:bCs/>
        </w:rPr>
        <w:t>3 months, 4 months after randomisation and at the final study visit. Died blood spot samples for C-peptide will be stored deep frozen (-20°C or below) locally until analysis at a central laboratory</w:t>
      </w:r>
      <w:r w:rsidR="004B55EB">
        <w:rPr>
          <w:rFonts w:ascii="Arial" w:hAnsi="Arial" w:cs="Arial"/>
          <w:bCs/>
        </w:rPr>
        <w:t xml:space="preserve"> (Core Biochemical Assay Laboratory</w:t>
      </w:r>
      <w:r w:rsidR="004E7069">
        <w:rPr>
          <w:rFonts w:ascii="Arial" w:hAnsi="Arial" w:cs="Arial"/>
          <w:bCs/>
        </w:rPr>
        <w:t>, Cambridge, UK)</w:t>
      </w:r>
      <w:r w:rsidR="00F24678" w:rsidRPr="00A3193A">
        <w:rPr>
          <w:rFonts w:ascii="Arial" w:hAnsi="Arial" w:cs="Arial"/>
          <w:bCs/>
        </w:rPr>
        <w:t xml:space="preserve">. Blood samples will be disposed of after analysis. </w:t>
      </w:r>
    </w:p>
    <w:p w14:paraId="73E4B1E1" w14:textId="77777777" w:rsidR="00F24678" w:rsidRPr="00A3193A" w:rsidRDefault="00F24678" w:rsidP="00F24678">
      <w:pPr>
        <w:spacing w:after="0" w:line="480" w:lineRule="auto"/>
        <w:jc w:val="both"/>
        <w:rPr>
          <w:rFonts w:ascii="Arial" w:hAnsi="Arial" w:cs="Arial"/>
          <w:bCs/>
        </w:rPr>
      </w:pPr>
      <w:r w:rsidRPr="00A3193A">
        <w:rPr>
          <w:rFonts w:ascii="Arial" w:hAnsi="Arial" w:cs="Arial"/>
          <w:bCs/>
          <w:i/>
          <w:iCs/>
        </w:rPr>
        <w:t xml:space="preserve">Glucose </w:t>
      </w:r>
    </w:p>
    <w:p w14:paraId="57A4B0A2" w14:textId="4FD3A922" w:rsidR="00996D6E" w:rsidRPr="009A09E5" w:rsidRDefault="005A4C9C" w:rsidP="009A09E5">
      <w:pPr>
        <w:spacing w:line="480" w:lineRule="auto"/>
        <w:jc w:val="both"/>
        <w:rPr>
          <w:rFonts w:ascii="Arial" w:hAnsi="Arial" w:cs="Arial"/>
          <w:bCs/>
        </w:rPr>
      </w:pPr>
      <w:r>
        <w:rPr>
          <w:rFonts w:ascii="Arial" w:hAnsi="Arial" w:cs="Arial"/>
          <w:bCs/>
        </w:rPr>
        <w:t>Capillary blood</w:t>
      </w:r>
      <w:r w:rsidR="00F24678" w:rsidRPr="00A3193A">
        <w:rPr>
          <w:rFonts w:ascii="Arial" w:hAnsi="Arial" w:cs="Arial"/>
          <w:bCs/>
        </w:rPr>
        <w:t xml:space="preserve"> glucose </w:t>
      </w:r>
      <w:r>
        <w:rPr>
          <w:rFonts w:ascii="Arial" w:hAnsi="Arial" w:cs="Arial"/>
          <w:bCs/>
        </w:rPr>
        <w:t xml:space="preserve">level </w:t>
      </w:r>
      <w:r w:rsidR="00F24678" w:rsidRPr="00A3193A">
        <w:rPr>
          <w:rFonts w:ascii="Arial" w:hAnsi="Arial" w:cs="Arial"/>
          <w:bCs/>
        </w:rPr>
        <w:t xml:space="preserve">will be measured </w:t>
      </w:r>
      <w:r>
        <w:rPr>
          <w:rFonts w:ascii="Arial" w:hAnsi="Arial" w:cs="Arial"/>
          <w:bCs/>
        </w:rPr>
        <w:t>just before the</w:t>
      </w:r>
      <w:r w:rsidR="00F24678" w:rsidRPr="00A3193A">
        <w:rPr>
          <w:rFonts w:ascii="Arial" w:hAnsi="Arial" w:cs="Arial"/>
          <w:bCs/>
        </w:rPr>
        <w:t xml:space="preserve"> C-peptide </w:t>
      </w:r>
      <w:r>
        <w:rPr>
          <w:rFonts w:ascii="Arial" w:hAnsi="Arial" w:cs="Arial"/>
          <w:bCs/>
        </w:rPr>
        <w:t xml:space="preserve">blood sample is collected </w:t>
      </w:r>
      <w:r w:rsidR="00F24678" w:rsidRPr="00A3193A">
        <w:rPr>
          <w:rFonts w:ascii="Arial" w:hAnsi="Arial" w:cs="Arial"/>
          <w:bCs/>
        </w:rPr>
        <w:t>to exclude hypoglycaemia</w:t>
      </w:r>
      <w:r>
        <w:rPr>
          <w:rFonts w:ascii="Arial" w:hAnsi="Arial" w:cs="Arial"/>
          <w:bCs/>
        </w:rPr>
        <w:t xml:space="preserve"> (&lt;3.9mmol/L)</w:t>
      </w:r>
      <w:r w:rsidR="00F24678" w:rsidRPr="00A3193A">
        <w:rPr>
          <w:rFonts w:ascii="Arial" w:hAnsi="Arial" w:cs="Arial"/>
          <w:bCs/>
        </w:rPr>
        <w:t>.</w:t>
      </w:r>
    </w:p>
    <w:p w14:paraId="43FFE67A" w14:textId="11E4FFBF" w:rsidR="003B425D" w:rsidRPr="00A3193A" w:rsidRDefault="00BB06CB" w:rsidP="00DB2489">
      <w:pPr>
        <w:spacing w:after="0" w:line="480" w:lineRule="auto"/>
        <w:jc w:val="both"/>
        <w:rPr>
          <w:rFonts w:ascii="Arial" w:hAnsi="Arial" w:cs="Arial"/>
          <w:b/>
        </w:rPr>
      </w:pPr>
      <w:r w:rsidRPr="00A3193A">
        <w:rPr>
          <w:rFonts w:ascii="Arial" w:hAnsi="Arial" w:cs="Arial"/>
          <w:b/>
        </w:rPr>
        <w:t xml:space="preserve">Masked </w:t>
      </w:r>
      <w:r w:rsidR="00ED56F8">
        <w:rPr>
          <w:rFonts w:ascii="Arial" w:hAnsi="Arial" w:cs="Arial"/>
          <w:b/>
        </w:rPr>
        <w:t>CGM</w:t>
      </w:r>
    </w:p>
    <w:p w14:paraId="7FEB5DC5" w14:textId="7D006800" w:rsidR="003B425D" w:rsidRPr="00A3193A" w:rsidRDefault="006C766F" w:rsidP="00DB2489">
      <w:pPr>
        <w:spacing w:after="0" w:line="480" w:lineRule="auto"/>
        <w:jc w:val="both"/>
        <w:rPr>
          <w:rFonts w:ascii="Arial" w:hAnsi="Arial" w:cs="Arial"/>
        </w:rPr>
      </w:pPr>
      <w:r w:rsidRPr="00A3193A">
        <w:rPr>
          <w:rFonts w:ascii="Arial" w:hAnsi="Arial" w:cs="Arial"/>
        </w:rPr>
        <w:t xml:space="preserve">During </w:t>
      </w:r>
      <w:r w:rsidR="00F34DF7">
        <w:rPr>
          <w:rFonts w:ascii="Arial" w:hAnsi="Arial" w:cs="Arial"/>
        </w:rPr>
        <w:t xml:space="preserve">the </w:t>
      </w:r>
      <w:r w:rsidRPr="00A3193A">
        <w:rPr>
          <w:rFonts w:ascii="Arial" w:hAnsi="Arial" w:cs="Arial"/>
        </w:rPr>
        <w:t>run-in</w:t>
      </w:r>
      <w:r w:rsidR="00F34DF7">
        <w:rPr>
          <w:rFonts w:ascii="Arial" w:hAnsi="Arial" w:cs="Arial"/>
        </w:rPr>
        <w:t xml:space="preserve"> period</w:t>
      </w:r>
      <w:r w:rsidRPr="00A3193A">
        <w:rPr>
          <w:rFonts w:ascii="Arial" w:hAnsi="Arial" w:cs="Arial"/>
        </w:rPr>
        <w:t xml:space="preserve">, </w:t>
      </w:r>
      <w:r w:rsidR="00D63C8D">
        <w:rPr>
          <w:rFonts w:ascii="Arial" w:hAnsi="Arial" w:cs="Arial"/>
        </w:rPr>
        <w:t>participants will wear</w:t>
      </w:r>
      <w:r w:rsidR="00351C49">
        <w:rPr>
          <w:rFonts w:ascii="Arial" w:hAnsi="Arial" w:cs="Arial"/>
        </w:rPr>
        <w:t xml:space="preserve"> a</w:t>
      </w:r>
      <w:r w:rsidR="00D63C8D">
        <w:rPr>
          <w:rFonts w:ascii="Arial" w:hAnsi="Arial" w:cs="Arial"/>
        </w:rPr>
        <w:t xml:space="preserve"> </w:t>
      </w:r>
      <w:r w:rsidRPr="00A3193A">
        <w:rPr>
          <w:rFonts w:ascii="Arial" w:hAnsi="Arial" w:cs="Arial"/>
        </w:rPr>
        <w:t xml:space="preserve">masked </w:t>
      </w:r>
      <w:r w:rsidR="00AB050F">
        <w:rPr>
          <w:rFonts w:ascii="Arial" w:hAnsi="Arial" w:cs="Arial"/>
        </w:rPr>
        <w:t xml:space="preserve">Dexcom G6 </w:t>
      </w:r>
      <w:r w:rsidR="000274EC">
        <w:rPr>
          <w:rFonts w:ascii="Arial" w:hAnsi="Arial" w:cs="Arial"/>
        </w:rPr>
        <w:t>to collect</w:t>
      </w:r>
      <w:r w:rsidR="009D7CAD">
        <w:rPr>
          <w:rFonts w:ascii="Arial" w:hAnsi="Arial" w:cs="Arial"/>
        </w:rPr>
        <w:t xml:space="preserve"> baseline</w:t>
      </w:r>
      <w:r w:rsidR="00C7628E">
        <w:rPr>
          <w:rFonts w:ascii="Arial" w:hAnsi="Arial" w:cs="Arial"/>
        </w:rPr>
        <w:t xml:space="preserve"> </w:t>
      </w:r>
      <w:r w:rsidR="006B1F24">
        <w:rPr>
          <w:rFonts w:ascii="Arial" w:hAnsi="Arial" w:cs="Arial"/>
        </w:rPr>
        <w:t>CGM</w:t>
      </w:r>
      <w:r w:rsidR="00F6004E">
        <w:rPr>
          <w:rFonts w:ascii="Arial" w:hAnsi="Arial" w:cs="Arial"/>
        </w:rPr>
        <w:t xml:space="preserve"> data</w:t>
      </w:r>
      <w:r w:rsidR="000274EC">
        <w:rPr>
          <w:rFonts w:ascii="Arial" w:hAnsi="Arial" w:cs="Arial"/>
        </w:rPr>
        <w:t xml:space="preserve"> and </w:t>
      </w:r>
      <w:r w:rsidR="00F6004E">
        <w:rPr>
          <w:rFonts w:ascii="Arial" w:hAnsi="Arial" w:cs="Arial"/>
        </w:rPr>
        <w:t>to determine eligibility for randomisation</w:t>
      </w:r>
      <w:r w:rsidRPr="00A3193A">
        <w:rPr>
          <w:rFonts w:ascii="Arial" w:hAnsi="Arial" w:cs="Arial"/>
        </w:rPr>
        <w:t>.</w:t>
      </w:r>
    </w:p>
    <w:p w14:paraId="6ACF2CBD" w14:textId="77777777" w:rsidR="00650D62" w:rsidRDefault="00650D62" w:rsidP="00DB2489">
      <w:pPr>
        <w:spacing w:after="0" w:line="480" w:lineRule="auto"/>
        <w:jc w:val="both"/>
        <w:rPr>
          <w:rFonts w:ascii="Arial" w:hAnsi="Arial" w:cs="Arial"/>
        </w:rPr>
      </w:pPr>
    </w:p>
    <w:p w14:paraId="513E9C91" w14:textId="77777777" w:rsidR="009A09E5" w:rsidRPr="00A3193A" w:rsidRDefault="009A09E5" w:rsidP="00DB2489">
      <w:pPr>
        <w:spacing w:after="0" w:line="480" w:lineRule="auto"/>
        <w:jc w:val="both"/>
        <w:rPr>
          <w:rFonts w:ascii="Arial" w:hAnsi="Arial" w:cs="Arial"/>
        </w:rPr>
      </w:pPr>
    </w:p>
    <w:p w14:paraId="037942A2" w14:textId="77777777" w:rsidR="00E62314" w:rsidRPr="00A3193A" w:rsidRDefault="00C75F4D" w:rsidP="00DB2489">
      <w:pPr>
        <w:spacing w:after="0" w:line="480" w:lineRule="auto"/>
        <w:jc w:val="both"/>
        <w:rPr>
          <w:rFonts w:ascii="Arial" w:hAnsi="Arial" w:cs="Arial"/>
          <w:b/>
        </w:rPr>
      </w:pPr>
      <w:r w:rsidRPr="00A3193A">
        <w:rPr>
          <w:rFonts w:ascii="Arial" w:hAnsi="Arial" w:cs="Arial"/>
          <w:b/>
        </w:rPr>
        <w:lastRenderedPageBreak/>
        <w:t xml:space="preserve">Psychosocial </w:t>
      </w:r>
      <w:r w:rsidR="000E07B0" w:rsidRPr="00A3193A">
        <w:rPr>
          <w:rFonts w:ascii="Arial" w:hAnsi="Arial" w:cs="Arial"/>
          <w:b/>
        </w:rPr>
        <w:t>assessment</w:t>
      </w:r>
      <w:r w:rsidRPr="00A3193A">
        <w:rPr>
          <w:rFonts w:ascii="Arial" w:hAnsi="Arial" w:cs="Arial"/>
          <w:b/>
        </w:rPr>
        <w:t>s</w:t>
      </w:r>
    </w:p>
    <w:p w14:paraId="5DFE0243" w14:textId="77777777" w:rsidR="00486C31" w:rsidRPr="00A3193A" w:rsidRDefault="00486C31" w:rsidP="00DB2489">
      <w:pPr>
        <w:spacing w:after="0" w:line="480" w:lineRule="auto"/>
        <w:jc w:val="both"/>
        <w:rPr>
          <w:rFonts w:ascii="Arial" w:hAnsi="Arial" w:cs="Arial"/>
          <w:i/>
        </w:rPr>
      </w:pPr>
      <w:r w:rsidRPr="00A3193A">
        <w:rPr>
          <w:rFonts w:ascii="Arial" w:hAnsi="Arial" w:cs="Arial"/>
          <w:i/>
        </w:rPr>
        <w:t>Questionnaires</w:t>
      </w:r>
      <w:r w:rsidR="00B740C8" w:rsidRPr="00A3193A">
        <w:rPr>
          <w:rFonts w:ascii="Arial" w:hAnsi="Arial" w:cs="Arial"/>
          <w:i/>
        </w:rPr>
        <w:t xml:space="preserve"> </w:t>
      </w:r>
    </w:p>
    <w:p w14:paraId="0D6A9A3A" w14:textId="6A095A37" w:rsidR="003733AC" w:rsidRPr="009A09E5" w:rsidRDefault="003733AC" w:rsidP="009A09E5">
      <w:pPr>
        <w:spacing w:line="480" w:lineRule="auto"/>
        <w:jc w:val="both"/>
        <w:rPr>
          <w:rFonts w:ascii="Arial" w:hAnsi="Arial" w:cs="Arial"/>
        </w:rPr>
      </w:pPr>
      <w:r w:rsidRPr="00A3193A">
        <w:rPr>
          <w:rFonts w:ascii="Arial" w:hAnsi="Arial" w:cs="Arial"/>
        </w:rPr>
        <w:t xml:space="preserve">Surveys used in this trial are listed in </w:t>
      </w:r>
      <w:r w:rsidRPr="00093BD5">
        <w:rPr>
          <w:rFonts w:ascii="Arial" w:hAnsi="Arial" w:cs="Arial"/>
        </w:rPr>
        <w:t>Table 3.</w:t>
      </w:r>
      <w:r w:rsidRPr="00A3193A">
        <w:rPr>
          <w:rFonts w:ascii="Arial" w:hAnsi="Arial" w:cs="Arial"/>
        </w:rPr>
        <w:t xml:space="preserve"> Surveys will be completed </w:t>
      </w:r>
      <w:r w:rsidR="004C0B40">
        <w:rPr>
          <w:rFonts w:ascii="Arial" w:hAnsi="Arial" w:cs="Arial"/>
        </w:rPr>
        <w:t>at the</w:t>
      </w:r>
      <w:r w:rsidR="004C0B40" w:rsidRPr="00A3193A">
        <w:rPr>
          <w:rFonts w:ascii="Arial" w:hAnsi="Arial" w:cs="Arial"/>
        </w:rPr>
        <w:t xml:space="preserve"> </w:t>
      </w:r>
      <w:r w:rsidR="00071445">
        <w:rPr>
          <w:rFonts w:ascii="Arial" w:hAnsi="Arial" w:cs="Arial"/>
        </w:rPr>
        <w:t xml:space="preserve">baseline </w:t>
      </w:r>
      <w:r w:rsidR="004C0B40">
        <w:rPr>
          <w:rFonts w:ascii="Arial" w:hAnsi="Arial" w:cs="Arial"/>
        </w:rPr>
        <w:t>visit</w:t>
      </w:r>
      <w:r w:rsidRPr="00A3193A">
        <w:rPr>
          <w:rFonts w:ascii="Arial" w:hAnsi="Arial" w:cs="Arial"/>
        </w:rPr>
        <w:t>, at the 3</w:t>
      </w:r>
      <w:r w:rsidR="000307C7">
        <w:rPr>
          <w:rFonts w:ascii="Arial" w:hAnsi="Arial" w:cs="Arial"/>
        </w:rPr>
        <w:t xml:space="preserve"> </w:t>
      </w:r>
      <w:proofErr w:type="gramStart"/>
      <w:r w:rsidRPr="00A3193A">
        <w:rPr>
          <w:rFonts w:ascii="Arial" w:hAnsi="Arial" w:cs="Arial"/>
        </w:rPr>
        <w:t>month</w:t>
      </w:r>
      <w:proofErr w:type="gramEnd"/>
      <w:r w:rsidRPr="00A3193A">
        <w:rPr>
          <w:rFonts w:ascii="Arial" w:hAnsi="Arial" w:cs="Arial"/>
        </w:rPr>
        <w:t xml:space="preserve"> visit and at the end of study visit. </w:t>
      </w:r>
      <w:r w:rsidR="004C0B40">
        <w:rPr>
          <w:rFonts w:ascii="Arial" w:hAnsi="Arial" w:cs="Arial"/>
        </w:rPr>
        <w:t>Responses</w:t>
      </w:r>
      <w:r w:rsidRPr="00A3193A">
        <w:rPr>
          <w:rFonts w:ascii="Arial" w:hAnsi="Arial" w:cs="Arial"/>
        </w:rPr>
        <w:t xml:space="preserve"> will be evaluated at the end of the study once all participants have completed the final study visit.</w:t>
      </w:r>
    </w:p>
    <w:p w14:paraId="5AE030DC" w14:textId="52641E0B" w:rsidR="00486C31" w:rsidRPr="00A3193A" w:rsidRDefault="004F5638" w:rsidP="009A09E5">
      <w:pPr>
        <w:spacing w:after="0" w:line="480" w:lineRule="auto"/>
        <w:jc w:val="both"/>
        <w:rPr>
          <w:rFonts w:ascii="Arial" w:hAnsi="Arial" w:cs="Arial"/>
          <w:i/>
        </w:rPr>
      </w:pPr>
      <w:r>
        <w:rPr>
          <w:rFonts w:ascii="Arial" w:hAnsi="Arial" w:cs="Arial"/>
          <w:i/>
        </w:rPr>
        <w:t xml:space="preserve">Qualitative </w:t>
      </w:r>
      <w:r w:rsidR="00EC7FEA">
        <w:rPr>
          <w:rFonts w:ascii="Arial" w:hAnsi="Arial" w:cs="Arial"/>
          <w:i/>
        </w:rPr>
        <w:t>i</w:t>
      </w:r>
      <w:r w:rsidR="00486C31" w:rsidRPr="00A3193A">
        <w:rPr>
          <w:rFonts w:ascii="Arial" w:hAnsi="Arial" w:cs="Arial"/>
          <w:i/>
        </w:rPr>
        <w:t xml:space="preserve">nterviews </w:t>
      </w:r>
    </w:p>
    <w:p w14:paraId="0A2D66C8" w14:textId="00FCFA5A" w:rsidR="00A31520" w:rsidRPr="00A3193A" w:rsidRDefault="00D86763" w:rsidP="009A09E5">
      <w:pPr>
        <w:spacing w:line="480" w:lineRule="auto"/>
        <w:jc w:val="both"/>
        <w:rPr>
          <w:rFonts w:ascii="Arial" w:hAnsi="Arial" w:cs="Arial"/>
        </w:rPr>
      </w:pPr>
      <w:r w:rsidRPr="00A3193A">
        <w:rPr>
          <w:rFonts w:ascii="Arial" w:hAnsi="Arial" w:cs="Arial"/>
        </w:rPr>
        <w:t xml:space="preserve">The qualitative evaluation will adopt a cross-sectional design in which </w:t>
      </w:r>
      <w:r w:rsidR="004F5638">
        <w:rPr>
          <w:rFonts w:ascii="Arial" w:hAnsi="Arial" w:cs="Arial"/>
        </w:rPr>
        <w:t>(n=1</w:t>
      </w:r>
      <w:r w:rsidRPr="00A3193A">
        <w:rPr>
          <w:rFonts w:ascii="Arial" w:hAnsi="Arial" w:cs="Arial"/>
        </w:rPr>
        <w:t>6</w:t>
      </w:r>
      <w:r w:rsidR="004F5638">
        <w:rPr>
          <w:rFonts w:ascii="Arial" w:hAnsi="Arial" w:cs="Arial"/>
        </w:rPr>
        <w:t>-</w:t>
      </w:r>
      <w:r w:rsidRPr="00A3193A">
        <w:rPr>
          <w:rFonts w:ascii="Arial" w:hAnsi="Arial" w:cs="Arial"/>
        </w:rPr>
        <w:t>20</w:t>
      </w:r>
      <w:r w:rsidR="004F5638">
        <w:rPr>
          <w:rFonts w:ascii="Arial" w:hAnsi="Arial" w:cs="Arial"/>
        </w:rPr>
        <w:t>)</w:t>
      </w:r>
      <w:r w:rsidRPr="00A3193A">
        <w:rPr>
          <w:rFonts w:ascii="Arial" w:hAnsi="Arial" w:cs="Arial"/>
        </w:rPr>
        <w:t xml:space="preserve"> participants in the </w:t>
      </w:r>
      <w:r w:rsidR="00FD77D3">
        <w:rPr>
          <w:rFonts w:ascii="Arial" w:hAnsi="Arial" w:cs="Arial"/>
        </w:rPr>
        <w:t>HCL</w:t>
      </w:r>
      <w:r w:rsidRPr="00A3193A">
        <w:rPr>
          <w:rFonts w:ascii="Arial" w:hAnsi="Arial" w:cs="Arial"/>
        </w:rPr>
        <w:t xml:space="preserve"> arm will be interviewed </w:t>
      </w:r>
      <w:r w:rsidR="00990283">
        <w:rPr>
          <w:rFonts w:ascii="Arial" w:hAnsi="Arial" w:cs="Arial"/>
        </w:rPr>
        <w:t xml:space="preserve">once </w:t>
      </w:r>
      <w:r w:rsidRPr="00A3193A">
        <w:rPr>
          <w:rFonts w:ascii="Arial" w:hAnsi="Arial" w:cs="Arial"/>
        </w:rPr>
        <w:t xml:space="preserve">after they </w:t>
      </w:r>
      <w:r w:rsidRPr="009A09E5">
        <w:rPr>
          <w:rFonts w:ascii="Arial" w:hAnsi="Arial" w:cs="Arial"/>
        </w:rPr>
        <w:t xml:space="preserve">have at </w:t>
      </w:r>
      <w:r w:rsidR="00AE3FD3" w:rsidRPr="009A09E5">
        <w:rPr>
          <w:rFonts w:ascii="Arial" w:hAnsi="Arial" w:cs="Arial"/>
        </w:rPr>
        <w:t xml:space="preserve">least </w:t>
      </w:r>
      <w:r w:rsidR="00990283" w:rsidRPr="009A09E5">
        <w:rPr>
          <w:rFonts w:ascii="Arial" w:hAnsi="Arial" w:cs="Arial"/>
        </w:rPr>
        <w:t>3</w:t>
      </w:r>
      <w:r w:rsidR="00AE3FD3" w:rsidRPr="009A09E5">
        <w:rPr>
          <w:rFonts w:ascii="Arial" w:hAnsi="Arial" w:cs="Arial"/>
        </w:rPr>
        <w:t xml:space="preserve"> </w:t>
      </w:r>
      <w:r w:rsidRPr="009A09E5">
        <w:rPr>
          <w:rFonts w:ascii="Arial" w:hAnsi="Arial" w:cs="Arial"/>
        </w:rPr>
        <w:t>months experience</w:t>
      </w:r>
      <w:r w:rsidRPr="00A3193A">
        <w:rPr>
          <w:rFonts w:ascii="Arial" w:hAnsi="Arial" w:cs="Arial"/>
        </w:rPr>
        <w:t xml:space="preserve"> of using the </w:t>
      </w:r>
      <w:r w:rsidR="00671BA3">
        <w:rPr>
          <w:rFonts w:ascii="Arial" w:hAnsi="Arial" w:cs="Arial"/>
        </w:rPr>
        <w:t>HCL</w:t>
      </w:r>
      <w:r w:rsidRPr="00A3193A">
        <w:rPr>
          <w:rFonts w:ascii="Arial" w:hAnsi="Arial" w:cs="Arial"/>
        </w:rPr>
        <w:t xml:space="preserve"> system. </w:t>
      </w:r>
      <w:r w:rsidR="004F5638">
        <w:rPr>
          <w:rFonts w:ascii="Arial" w:hAnsi="Arial" w:cs="Arial"/>
        </w:rPr>
        <w:t xml:space="preserve">Purposive sampling </w:t>
      </w:r>
      <w:r w:rsidRPr="00A3193A">
        <w:rPr>
          <w:rFonts w:ascii="Arial" w:hAnsi="Arial" w:cs="Arial"/>
        </w:rPr>
        <w:t xml:space="preserve">will be </w:t>
      </w:r>
      <w:r w:rsidR="004F5638">
        <w:rPr>
          <w:rFonts w:ascii="Arial" w:hAnsi="Arial" w:cs="Arial"/>
        </w:rPr>
        <w:t>used</w:t>
      </w:r>
      <w:r w:rsidRPr="00A3193A">
        <w:rPr>
          <w:rFonts w:ascii="Arial" w:hAnsi="Arial" w:cs="Arial"/>
        </w:rPr>
        <w:t xml:space="preserve"> to ensure diversity in terms of age, gender, </w:t>
      </w:r>
      <w:r w:rsidR="004F5638">
        <w:rPr>
          <w:rFonts w:ascii="Arial" w:hAnsi="Arial" w:cs="Arial"/>
        </w:rPr>
        <w:t>CF</w:t>
      </w:r>
      <w:r w:rsidR="000E5C17">
        <w:rPr>
          <w:rFonts w:ascii="Arial" w:hAnsi="Arial" w:cs="Arial"/>
        </w:rPr>
        <w:t>R</w:t>
      </w:r>
      <w:r w:rsidR="004F5638">
        <w:rPr>
          <w:rFonts w:ascii="Arial" w:hAnsi="Arial" w:cs="Arial"/>
        </w:rPr>
        <w:t xml:space="preserve">D </w:t>
      </w:r>
      <w:r w:rsidRPr="00A3193A">
        <w:rPr>
          <w:rFonts w:ascii="Arial" w:hAnsi="Arial" w:cs="Arial"/>
        </w:rPr>
        <w:t>duration and sociodemographic variables such as education, ethnicity and occupation.</w:t>
      </w:r>
      <w:r w:rsidR="004F5638">
        <w:rPr>
          <w:rFonts w:ascii="Arial" w:hAnsi="Arial" w:cs="Arial"/>
        </w:rPr>
        <w:t xml:space="preserve"> Interviews</w:t>
      </w:r>
      <w:r w:rsidRPr="00A3193A">
        <w:rPr>
          <w:rFonts w:ascii="Arial" w:hAnsi="Arial" w:cs="Arial"/>
        </w:rPr>
        <w:t xml:space="preserve"> will </w:t>
      </w:r>
      <w:r w:rsidR="004F5638">
        <w:rPr>
          <w:rFonts w:ascii="Arial" w:hAnsi="Arial" w:cs="Arial"/>
        </w:rPr>
        <w:t xml:space="preserve">begin by </w:t>
      </w:r>
      <w:r w:rsidRPr="00A3193A">
        <w:rPr>
          <w:rFonts w:ascii="Arial" w:hAnsi="Arial" w:cs="Arial"/>
        </w:rPr>
        <w:t>explor</w:t>
      </w:r>
      <w:r w:rsidR="004F5638">
        <w:rPr>
          <w:rFonts w:ascii="Arial" w:hAnsi="Arial" w:cs="Arial"/>
        </w:rPr>
        <w:t>ing</w:t>
      </w:r>
      <w:r w:rsidRPr="00A3193A">
        <w:rPr>
          <w:rFonts w:ascii="Arial" w:hAnsi="Arial" w:cs="Arial"/>
        </w:rPr>
        <w:t xml:space="preserve"> participants’ </w:t>
      </w:r>
      <w:r w:rsidR="004F5638">
        <w:rPr>
          <w:rFonts w:ascii="Arial" w:hAnsi="Arial" w:cs="Arial"/>
        </w:rPr>
        <w:t xml:space="preserve">lives and </w:t>
      </w:r>
      <w:r w:rsidRPr="00A3193A">
        <w:rPr>
          <w:rFonts w:ascii="Arial" w:hAnsi="Arial" w:cs="Arial"/>
        </w:rPr>
        <w:t xml:space="preserve">experiences of self-managing diabetes </w:t>
      </w:r>
      <w:r w:rsidR="004F5638">
        <w:rPr>
          <w:rFonts w:ascii="Arial" w:hAnsi="Arial" w:cs="Arial"/>
        </w:rPr>
        <w:t xml:space="preserve">before using </w:t>
      </w:r>
      <w:r w:rsidRPr="00A3193A">
        <w:rPr>
          <w:rFonts w:ascii="Arial" w:hAnsi="Arial" w:cs="Arial"/>
        </w:rPr>
        <w:t>closed-loop</w:t>
      </w:r>
      <w:r w:rsidR="004F5638">
        <w:rPr>
          <w:rFonts w:ascii="Arial" w:hAnsi="Arial" w:cs="Arial"/>
        </w:rPr>
        <w:t xml:space="preserve">, </w:t>
      </w:r>
      <w:r w:rsidRPr="00A3193A">
        <w:rPr>
          <w:rFonts w:ascii="Arial" w:hAnsi="Arial" w:cs="Arial"/>
        </w:rPr>
        <w:t xml:space="preserve">with a particular focus on the distinctive issues and challenges resulting from living with both CF and </w:t>
      </w:r>
      <w:r w:rsidR="004F5638">
        <w:rPr>
          <w:rFonts w:ascii="Arial" w:hAnsi="Arial" w:cs="Arial"/>
        </w:rPr>
        <w:t>CF</w:t>
      </w:r>
      <w:r w:rsidR="000E5C17">
        <w:rPr>
          <w:rFonts w:ascii="Arial" w:hAnsi="Arial" w:cs="Arial"/>
        </w:rPr>
        <w:t>R</w:t>
      </w:r>
      <w:r w:rsidR="004F5638">
        <w:rPr>
          <w:rFonts w:ascii="Arial" w:hAnsi="Arial" w:cs="Arial"/>
        </w:rPr>
        <w:t>D</w:t>
      </w:r>
      <w:r w:rsidRPr="00A3193A">
        <w:rPr>
          <w:rFonts w:ascii="Arial" w:hAnsi="Arial" w:cs="Arial"/>
        </w:rPr>
        <w:t xml:space="preserve">. </w:t>
      </w:r>
      <w:r w:rsidR="004F5638">
        <w:rPr>
          <w:rFonts w:ascii="Arial" w:hAnsi="Arial" w:cs="Arial"/>
        </w:rPr>
        <w:t xml:space="preserve">The interview </w:t>
      </w:r>
      <w:r w:rsidRPr="00A3193A">
        <w:rPr>
          <w:rFonts w:ascii="Arial" w:hAnsi="Arial" w:cs="Arial"/>
        </w:rPr>
        <w:t xml:space="preserve">will </w:t>
      </w:r>
      <w:r w:rsidR="00990283">
        <w:rPr>
          <w:rFonts w:ascii="Arial" w:hAnsi="Arial" w:cs="Arial"/>
        </w:rPr>
        <w:t xml:space="preserve">then be used to </w:t>
      </w:r>
      <w:r w:rsidRPr="00A3193A">
        <w:rPr>
          <w:rFonts w:ascii="Arial" w:hAnsi="Arial" w:cs="Arial"/>
        </w:rPr>
        <w:t>explore whether</w:t>
      </w:r>
      <w:r w:rsidR="004F5638">
        <w:rPr>
          <w:rFonts w:ascii="Arial" w:hAnsi="Arial" w:cs="Arial"/>
        </w:rPr>
        <w:t xml:space="preserve"> and</w:t>
      </w:r>
      <w:r w:rsidRPr="00A3193A">
        <w:rPr>
          <w:rFonts w:ascii="Arial" w:hAnsi="Arial" w:cs="Arial"/>
        </w:rPr>
        <w:t xml:space="preserve"> how</w:t>
      </w:r>
      <w:r w:rsidR="004F5638">
        <w:rPr>
          <w:rFonts w:ascii="Arial" w:hAnsi="Arial" w:cs="Arial"/>
        </w:rPr>
        <w:t xml:space="preserve"> using closed-loop has affected participants’ CF</w:t>
      </w:r>
      <w:r w:rsidR="000E5C17">
        <w:rPr>
          <w:rFonts w:ascii="Arial" w:hAnsi="Arial" w:cs="Arial"/>
        </w:rPr>
        <w:t>R</w:t>
      </w:r>
      <w:r w:rsidR="004F5638">
        <w:rPr>
          <w:rFonts w:ascii="Arial" w:hAnsi="Arial" w:cs="Arial"/>
        </w:rPr>
        <w:t xml:space="preserve">D management experiences </w:t>
      </w:r>
      <w:r w:rsidR="00990283">
        <w:rPr>
          <w:rFonts w:ascii="Arial" w:hAnsi="Arial" w:cs="Arial"/>
        </w:rPr>
        <w:t>and everyday</w:t>
      </w:r>
      <w:r w:rsidRPr="00A3193A">
        <w:rPr>
          <w:rFonts w:ascii="Arial" w:hAnsi="Arial" w:cs="Arial"/>
        </w:rPr>
        <w:t xml:space="preserve"> (work/school/family) li</w:t>
      </w:r>
      <w:r w:rsidR="00990283">
        <w:rPr>
          <w:rFonts w:ascii="Arial" w:hAnsi="Arial" w:cs="Arial"/>
        </w:rPr>
        <w:t>ves.</w:t>
      </w:r>
    </w:p>
    <w:p w14:paraId="4FDE0E29" w14:textId="064A1367" w:rsidR="00731355" w:rsidRPr="00A3193A" w:rsidRDefault="00173FD4" w:rsidP="00331D38">
      <w:pPr>
        <w:spacing w:after="0" w:line="480" w:lineRule="auto"/>
        <w:jc w:val="both"/>
        <w:rPr>
          <w:rFonts w:ascii="Arial" w:hAnsi="Arial" w:cs="Arial"/>
          <w:b/>
        </w:rPr>
      </w:pPr>
      <w:r w:rsidRPr="00A3193A">
        <w:rPr>
          <w:rFonts w:ascii="Arial" w:hAnsi="Arial" w:cs="Arial"/>
          <w:b/>
        </w:rPr>
        <w:t>PA</w:t>
      </w:r>
      <w:r w:rsidR="00731355" w:rsidRPr="00A3193A">
        <w:rPr>
          <w:rFonts w:ascii="Arial" w:hAnsi="Arial" w:cs="Arial"/>
          <w:b/>
        </w:rPr>
        <w:t>TIENT AND PUBLIC INVOLVEMENT</w:t>
      </w:r>
      <w:r w:rsidR="003B2D1C">
        <w:rPr>
          <w:rFonts w:ascii="Arial" w:hAnsi="Arial" w:cs="Arial"/>
          <w:b/>
        </w:rPr>
        <w:t xml:space="preserve"> (PPI)</w:t>
      </w:r>
    </w:p>
    <w:p w14:paraId="5D0D23F7" w14:textId="71D4E360" w:rsidR="00731355" w:rsidRPr="000F6AB5" w:rsidRDefault="00531938" w:rsidP="000F6AB5">
      <w:pPr>
        <w:spacing w:line="480" w:lineRule="auto"/>
        <w:jc w:val="both"/>
        <w:rPr>
          <w:rFonts w:ascii="Arial" w:hAnsi="Arial" w:cs="Arial"/>
        </w:rPr>
      </w:pPr>
      <w:r>
        <w:rPr>
          <w:rFonts w:ascii="Arial" w:hAnsi="Arial" w:cs="Arial"/>
        </w:rPr>
        <w:t>P</w:t>
      </w:r>
      <w:r w:rsidR="006169C4" w:rsidRPr="006169C4">
        <w:rPr>
          <w:rFonts w:ascii="Arial" w:hAnsi="Arial" w:cs="Arial"/>
        </w:rPr>
        <w:t xml:space="preserve">atients and the public </w:t>
      </w:r>
      <w:r>
        <w:rPr>
          <w:rFonts w:ascii="Arial" w:hAnsi="Arial" w:cs="Arial"/>
        </w:rPr>
        <w:t>were involved in the research from</w:t>
      </w:r>
      <w:r w:rsidRPr="006169C4">
        <w:rPr>
          <w:rFonts w:ascii="Arial" w:hAnsi="Arial" w:cs="Arial"/>
        </w:rPr>
        <w:t xml:space="preserve"> </w:t>
      </w:r>
      <w:r w:rsidR="006169C4" w:rsidRPr="006169C4">
        <w:rPr>
          <w:rFonts w:ascii="Arial" w:hAnsi="Arial" w:cs="Arial"/>
        </w:rPr>
        <w:t>the very beginning in the development of this</w:t>
      </w:r>
      <w:r>
        <w:rPr>
          <w:rFonts w:ascii="Arial" w:hAnsi="Arial" w:cs="Arial"/>
        </w:rPr>
        <w:t xml:space="preserve"> </w:t>
      </w:r>
      <w:r w:rsidR="006169C4" w:rsidRPr="006169C4">
        <w:rPr>
          <w:rFonts w:ascii="Arial" w:hAnsi="Arial" w:cs="Arial"/>
        </w:rPr>
        <w:t>pro</w:t>
      </w:r>
      <w:r w:rsidR="006169C4">
        <w:rPr>
          <w:rFonts w:ascii="Arial" w:hAnsi="Arial" w:cs="Arial"/>
        </w:rPr>
        <w:t>toco</w:t>
      </w:r>
      <w:r w:rsidR="006169C4" w:rsidRPr="006169C4">
        <w:rPr>
          <w:rFonts w:ascii="Arial" w:hAnsi="Arial" w:cs="Arial"/>
        </w:rPr>
        <w:t>l.</w:t>
      </w:r>
      <w:r w:rsidR="006169C4">
        <w:rPr>
          <w:rFonts w:ascii="Arial" w:hAnsi="Arial" w:cs="Arial"/>
        </w:rPr>
        <w:t xml:space="preserve"> </w:t>
      </w:r>
      <w:r w:rsidR="006169C4" w:rsidRPr="006169C4">
        <w:rPr>
          <w:rFonts w:ascii="Arial" w:hAnsi="Arial" w:cs="Arial"/>
        </w:rPr>
        <w:t xml:space="preserve">We </w:t>
      </w:r>
      <w:r w:rsidR="006169C4">
        <w:rPr>
          <w:rFonts w:ascii="Arial" w:hAnsi="Arial" w:cs="Arial"/>
        </w:rPr>
        <w:t>worked</w:t>
      </w:r>
      <w:r w:rsidR="006169C4" w:rsidRPr="006169C4">
        <w:rPr>
          <w:rFonts w:ascii="Arial" w:hAnsi="Arial" w:cs="Arial"/>
        </w:rPr>
        <w:t xml:space="preserve"> in collaboration with the Cystic</w:t>
      </w:r>
      <w:r w:rsidR="006169C4">
        <w:rPr>
          <w:rFonts w:ascii="Arial" w:hAnsi="Arial" w:cs="Arial"/>
        </w:rPr>
        <w:t xml:space="preserve"> </w:t>
      </w:r>
      <w:r w:rsidR="006169C4" w:rsidRPr="006169C4">
        <w:rPr>
          <w:rFonts w:ascii="Arial" w:hAnsi="Arial" w:cs="Arial"/>
        </w:rPr>
        <w:t xml:space="preserve">Fibrosis (CF) Trust </w:t>
      </w:r>
      <w:r w:rsidR="006169C4">
        <w:rPr>
          <w:rFonts w:ascii="Arial" w:hAnsi="Arial" w:cs="Arial"/>
        </w:rPr>
        <w:t xml:space="preserve">to form </w:t>
      </w:r>
      <w:r w:rsidR="006169C4" w:rsidRPr="006169C4">
        <w:rPr>
          <w:rFonts w:ascii="Arial" w:hAnsi="Arial" w:cs="Arial"/>
        </w:rPr>
        <w:t xml:space="preserve">a PPI Group </w:t>
      </w:r>
      <w:r w:rsidR="006169C4">
        <w:rPr>
          <w:rFonts w:ascii="Arial" w:hAnsi="Arial" w:cs="Arial"/>
        </w:rPr>
        <w:t>which</w:t>
      </w:r>
      <w:r w:rsidR="006169C4" w:rsidRPr="006169C4">
        <w:rPr>
          <w:rFonts w:ascii="Arial" w:hAnsi="Arial" w:cs="Arial"/>
        </w:rPr>
        <w:t xml:space="preserve"> include</w:t>
      </w:r>
      <w:r w:rsidR="006169C4">
        <w:rPr>
          <w:rFonts w:ascii="Arial" w:hAnsi="Arial" w:cs="Arial"/>
        </w:rPr>
        <w:t>d</w:t>
      </w:r>
      <w:r w:rsidR="006169C4" w:rsidRPr="006169C4">
        <w:rPr>
          <w:rFonts w:ascii="Arial" w:hAnsi="Arial" w:cs="Arial"/>
        </w:rPr>
        <w:t xml:space="preserve"> people living with CFRD and relatives/caregivers of</w:t>
      </w:r>
      <w:r w:rsidR="006169C4">
        <w:rPr>
          <w:rFonts w:ascii="Arial" w:hAnsi="Arial" w:cs="Arial"/>
        </w:rPr>
        <w:t xml:space="preserve"> </w:t>
      </w:r>
      <w:r w:rsidR="006169C4" w:rsidRPr="006169C4">
        <w:rPr>
          <w:rFonts w:ascii="Arial" w:hAnsi="Arial" w:cs="Arial"/>
        </w:rPr>
        <w:t>people living with CFRD. This group endorsed the primary endpoint (time in target glucose range) as</w:t>
      </w:r>
      <w:r w:rsidR="006169C4">
        <w:rPr>
          <w:rFonts w:ascii="Arial" w:hAnsi="Arial" w:cs="Arial"/>
        </w:rPr>
        <w:t xml:space="preserve"> </w:t>
      </w:r>
      <w:r w:rsidR="006169C4" w:rsidRPr="006169C4">
        <w:rPr>
          <w:rFonts w:ascii="Arial" w:hAnsi="Arial" w:cs="Arial"/>
        </w:rPr>
        <w:t>being patient relevant and highlighted that research into interventions to reduce treatment burden was</w:t>
      </w:r>
      <w:r w:rsidR="006169C4">
        <w:rPr>
          <w:rFonts w:ascii="Arial" w:hAnsi="Arial" w:cs="Arial"/>
        </w:rPr>
        <w:t xml:space="preserve"> </w:t>
      </w:r>
      <w:r w:rsidR="006169C4" w:rsidRPr="006169C4">
        <w:rPr>
          <w:rFonts w:ascii="Arial" w:hAnsi="Arial" w:cs="Arial"/>
        </w:rPr>
        <w:t>the top priority in the James Lind Alliance Priority Setting Partnership for CF</w:t>
      </w:r>
      <w:r>
        <w:rPr>
          <w:rFonts w:ascii="Arial" w:hAnsi="Arial" w:cs="Arial"/>
        </w:rPr>
        <w:t xml:space="preserve"> at the time</w:t>
      </w:r>
      <w:r w:rsidR="006169C4" w:rsidRPr="006169C4">
        <w:rPr>
          <w:rFonts w:ascii="Arial" w:hAnsi="Arial" w:cs="Arial"/>
        </w:rPr>
        <w:t>. The inclusion of the</w:t>
      </w:r>
      <w:r w:rsidR="006169C4">
        <w:rPr>
          <w:rFonts w:ascii="Arial" w:hAnsi="Arial" w:cs="Arial"/>
        </w:rPr>
        <w:t xml:space="preserve"> </w:t>
      </w:r>
      <w:r w:rsidR="006169C4" w:rsidRPr="006169C4">
        <w:rPr>
          <w:rFonts w:ascii="Arial" w:hAnsi="Arial" w:cs="Arial"/>
        </w:rPr>
        <w:t xml:space="preserve">qualitative components to the trial </w:t>
      </w:r>
      <w:r w:rsidR="006169C4">
        <w:rPr>
          <w:rFonts w:ascii="Arial" w:hAnsi="Arial" w:cs="Arial"/>
        </w:rPr>
        <w:t>wer</w:t>
      </w:r>
      <w:r w:rsidR="006169C4" w:rsidRPr="006169C4">
        <w:rPr>
          <w:rFonts w:ascii="Arial" w:hAnsi="Arial" w:cs="Arial"/>
        </w:rPr>
        <w:t xml:space="preserve">e also endorsed by the PPI group. The PPI group </w:t>
      </w:r>
      <w:r w:rsidR="00BD2E64">
        <w:rPr>
          <w:rFonts w:ascii="Arial" w:hAnsi="Arial" w:cs="Arial"/>
        </w:rPr>
        <w:t xml:space="preserve">have </w:t>
      </w:r>
      <w:r w:rsidR="006169C4" w:rsidRPr="006169C4">
        <w:rPr>
          <w:rFonts w:ascii="Arial" w:hAnsi="Arial" w:cs="Arial"/>
        </w:rPr>
        <w:t xml:space="preserve">also </w:t>
      </w:r>
      <w:r w:rsidR="00BD2E64">
        <w:rPr>
          <w:rFonts w:ascii="Arial" w:hAnsi="Arial" w:cs="Arial"/>
        </w:rPr>
        <w:t xml:space="preserve">been </w:t>
      </w:r>
      <w:r w:rsidR="006169C4" w:rsidRPr="006169C4">
        <w:rPr>
          <w:rFonts w:ascii="Arial" w:hAnsi="Arial" w:cs="Arial"/>
        </w:rPr>
        <w:t xml:space="preserve">involved in other aspects of the trial design including </w:t>
      </w:r>
      <w:r w:rsidR="00BD2E64">
        <w:rPr>
          <w:rFonts w:ascii="Arial" w:hAnsi="Arial" w:cs="Arial"/>
        </w:rPr>
        <w:t xml:space="preserve">reviewing participant facing study documents, </w:t>
      </w:r>
      <w:r w:rsidR="006169C4" w:rsidRPr="006169C4">
        <w:rPr>
          <w:rFonts w:ascii="Arial" w:hAnsi="Arial" w:cs="Arial"/>
        </w:rPr>
        <w:t>inclusion and exclusion criteria</w:t>
      </w:r>
      <w:r w:rsidR="00BD2E64">
        <w:rPr>
          <w:rFonts w:ascii="Arial" w:hAnsi="Arial" w:cs="Arial"/>
        </w:rPr>
        <w:t xml:space="preserve"> </w:t>
      </w:r>
      <w:r w:rsidR="006169C4" w:rsidRPr="006169C4">
        <w:rPr>
          <w:rFonts w:ascii="Arial" w:hAnsi="Arial" w:cs="Arial"/>
        </w:rPr>
        <w:t>and patient relevant outcomes.</w:t>
      </w:r>
      <w:r w:rsidR="006169C4">
        <w:rPr>
          <w:rFonts w:ascii="Arial" w:hAnsi="Arial" w:cs="Arial"/>
        </w:rPr>
        <w:t xml:space="preserve"> </w:t>
      </w:r>
      <w:r w:rsidR="006169C4" w:rsidRPr="006169C4">
        <w:rPr>
          <w:rFonts w:ascii="Arial" w:hAnsi="Arial" w:cs="Arial"/>
        </w:rPr>
        <w:t xml:space="preserve">One of the co-applicants </w:t>
      </w:r>
      <w:r w:rsidR="00BD2E64">
        <w:rPr>
          <w:rFonts w:ascii="Arial" w:hAnsi="Arial" w:cs="Arial"/>
        </w:rPr>
        <w:t xml:space="preserve">of the study </w:t>
      </w:r>
      <w:r w:rsidR="006169C4" w:rsidRPr="006169C4">
        <w:rPr>
          <w:rFonts w:ascii="Arial" w:hAnsi="Arial" w:cs="Arial"/>
        </w:rPr>
        <w:t xml:space="preserve">is a lay representative living with </w:t>
      </w:r>
      <w:r w:rsidR="006169C4" w:rsidRPr="006169C4">
        <w:rPr>
          <w:rFonts w:ascii="Arial" w:hAnsi="Arial" w:cs="Arial"/>
        </w:rPr>
        <w:lastRenderedPageBreak/>
        <w:t>CFRD who has been involved in</w:t>
      </w:r>
      <w:r w:rsidR="006169C4">
        <w:rPr>
          <w:rFonts w:ascii="Arial" w:hAnsi="Arial" w:cs="Arial"/>
        </w:rPr>
        <w:t xml:space="preserve"> </w:t>
      </w:r>
      <w:r w:rsidR="006169C4" w:rsidRPr="006169C4">
        <w:rPr>
          <w:rFonts w:ascii="Arial" w:hAnsi="Arial" w:cs="Arial"/>
        </w:rPr>
        <w:t>the study design from the outset</w:t>
      </w:r>
      <w:r w:rsidR="00BD2E64">
        <w:rPr>
          <w:rFonts w:ascii="Arial" w:hAnsi="Arial" w:cs="Arial"/>
        </w:rPr>
        <w:t>. A person living with CFRD is a member of the Trial Steering Committee</w:t>
      </w:r>
      <w:r w:rsidR="006169C4" w:rsidRPr="006169C4">
        <w:rPr>
          <w:rFonts w:ascii="Arial" w:hAnsi="Arial" w:cs="Arial"/>
        </w:rPr>
        <w:t>.</w:t>
      </w:r>
    </w:p>
    <w:p w14:paraId="5C29971E" w14:textId="5677C004" w:rsidR="00E42DC5" w:rsidRPr="00A3193A" w:rsidRDefault="00951D4F" w:rsidP="00331D38">
      <w:pPr>
        <w:spacing w:after="0" w:line="480" w:lineRule="auto"/>
        <w:jc w:val="both"/>
        <w:rPr>
          <w:rFonts w:ascii="Arial" w:hAnsi="Arial" w:cs="Arial"/>
          <w:b/>
        </w:rPr>
      </w:pPr>
      <w:r w:rsidRPr="00A3193A">
        <w:rPr>
          <w:rFonts w:ascii="Arial" w:hAnsi="Arial" w:cs="Arial"/>
          <w:b/>
        </w:rPr>
        <w:t>ST</w:t>
      </w:r>
      <w:r w:rsidR="007038BA" w:rsidRPr="00A3193A">
        <w:rPr>
          <w:rFonts w:ascii="Arial" w:hAnsi="Arial" w:cs="Arial"/>
          <w:b/>
        </w:rPr>
        <w:t>A</w:t>
      </w:r>
      <w:r w:rsidR="00553C99" w:rsidRPr="00A3193A">
        <w:rPr>
          <w:rFonts w:ascii="Arial" w:hAnsi="Arial" w:cs="Arial"/>
          <w:b/>
        </w:rPr>
        <w:t>TISTICAL ANALYSI</w:t>
      </w:r>
      <w:r w:rsidR="005F1916" w:rsidRPr="00A3193A">
        <w:rPr>
          <w:rFonts w:ascii="Arial" w:hAnsi="Arial" w:cs="Arial"/>
          <w:b/>
        </w:rPr>
        <w:t>S</w:t>
      </w:r>
    </w:p>
    <w:p w14:paraId="3D720DCA" w14:textId="7F759E49" w:rsidR="00D75BC3" w:rsidRPr="00A3193A" w:rsidRDefault="00FC3D1C" w:rsidP="000F6AB5">
      <w:pPr>
        <w:autoSpaceDE w:val="0"/>
        <w:autoSpaceDN w:val="0"/>
        <w:adjustRightInd w:val="0"/>
        <w:spacing w:line="480" w:lineRule="auto"/>
        <w:jc w:val="both"/>
        <w:rPr>
          <w:rFonts w:ascii="Arial" w:hAnsi="Arial" w:cs="Arial"/>
        </w:rPr>
      </w:pPr>
      <w:r w:rsidRPr="00A3193A">
        <w:rPr>
          <w:rFonts w:ascii="Arial" w:hAnsi="Arial" w:cs="Arial"/>
        </w:rPr>
        <w:t>All randomised participants</w:t>
      </w:r>
      <w:r w:rsidR="00F71B23" w:rsidRPr="00A3193A">
        <w:rPr>
          <w:rFonts w:ascii="Arial" w:hAnsi="Arial" w:cs="Arial"/>
        </w:rPr>
        <w:t xml:space="preserve"> with/without protocol violation and</w:t>
      </w:r>
      <w:r w:rsidRPr="00A3193A">
        <w:rPr>
          <w:rFonts w:ascii="Arial" w:hAnsi="Arial" w:cs="Arial"/>
        </w:rPr>
        <w:t xml:space="preserve"> including dropouts and withdrawals will be included in the analysis according to intention</w:t>
      </w:r>
      <w:r w:rsidR="00D63C8D">
        <w:rPr>
          <w:rFonts w:ascii="Arial" w:hAnsi="Arial" w:cs="Arial"/>
        </w:rPr>
        <w:t>-</w:t>
      </w:r>
      <w:r w:rsidRPr="00A3193A">
        <w:rPr>
          <w:rFonts w:ascii="Arial" w:hAnsi="Arial" w:cs="Arial"/>
        </w:rPr>
        <w:t>to</w:t>
      </w:r>
      <w:r w:rsidR="00D63C8D">
        <w:rPr>
          <w:rFonts w:ascii="Arial" w:hAnsi="Arial" w:cs="Arial"/>
        </w:rPr>
        <w:t>-</w:t>
      </w:r>
      <w:r w:rsidRPr="00A3193A">
        <w:rPr>
          <w:rFonts w:ascii="Arial" w:hAnsi="Arial" w:cs="Arial"/>
        </w:rPr>
        <w:t>treat principle</w:t>
      </w:r>
      <w:r w:rsidR="00527050" w:rsidRPr="00A3193A">
        <w:rPr>
          <w:rFonts w:ascii="Arial" w:hAnsi="Arial" w:cs="Arial"/>
        </w:rPr>
        <w:t>.</w:t>
      </w:r>
      <w:r w:rsidR="00B737D6" w:rsidRPr="00A3193A">
        <w:rPr>
          <w:rFonts w:ascii="Arial" w:hAnsi="Arial" w:cs="Arial"/>
        </w:rPr>
        <w:t xml:space="preserve"> </w:t>
      </w:r>
    </w:p>
    <w:p w14:paraId="5B87D958" w14:textId="77777777" w:rsidR="00E62314" w:rsidRPr="00A3193A" w:rsidRDefault="00E62314" w:rsidP="00DB2489">
      <w:pPr>
        <w:spacing w:after="0" w:line="480" w:lineRule="auto"/>
        <w:jc w:val="both"/>
        <w:rPr>
          <w:rFonts w:ascii="Arial" w:hAnsi="Arial" w:cs="Arial"/>
          <w:i/>
        </w:rPr>
      </w:pPr>
      <w:r w:rsidRPr="00A3193A">
        <w:rPr>
          <w:rFonts w:ascii="Arial" w:hAnsi="Arial" w:cs="Arial"/>
          <w:i/>
        </w:rPr>
        <w:t xml:space="preserve">Primary </w:t>
      </w:r>
      <w:r w:rsidR="000D6819" w:rsidRPr="00A3193A">
        <w:rPr>
          <w:rFonts w:ascii="Arial" w:hAnsi="Arial" w:cs="Arial"/>
          <w:i/>
        </w:rPr>
        <w:t>outcome</w:t>
      </w:r>
      <w:r w:rsidR="00E50C6B" w:rsidRPr="00A3193A">
        <w:rPr>
          <w:rFonts w:ascii="Arial" w:hAnsi="Arial" w:cs="Arial"/>
          <w:i/>
        </w:rPr>
        <w:t xml:space="preserve"> analysis</w:t>
      </w:r>
    </w:p>
    <w:p w14:paraId="5EC25FB0" w14:textId="1C3C7920" w:rsidR="003B0D08" w:rsidRPr="00A3193A" w:rsidRDefault="000C4325" w:rsidP="000F6AB5">
      <w:pPr>
        <w:spacing w:line="480" w:lineRule="auto"/>
        <w:jc w:val="both"/>
        <w:rPr>
          <w:rFonts w:ascii="Arial" w:hAnsi="Arial" w:cs="Arial"/>
        </w:rPr>
      </w:pPr>
      <w:r w:rsidRPr="00A3193A">
        <w:rPr>
          <w:rFonts w:ascii="Arial" w:hAnsi="Arial" w:cs="Arial"/>
        </w:rPr>
        <w:t xml:space="preserve">The primary analysis will evaluate the between group difference in the </w:t>
      </w:r>
      <w:r w:rsidR="0038405E">
        <w:rPr>
          <w:rFonts w:ascii="Arial" w:hAnsi="Arial" w:cs="Arial"/>
        </w:rPr>
        <w:t xml:space="preserve">proportion of </w:t>
      </w:r>
      <w:r w:rsidRPr="00A3193A">
        <w:rPr>
          <w:rFonts w:ascii="Arial" w:hAnsi="Arial" w:cs="Arial"/>
        </w:rPr>
        <w:t>time spent in the target glucose range between 3.9 and 10.0mmol/</w:t>
      </w:r>
      <w:r w:rsidR="0038405E">
        <w:rPr>
          <w:rFonts w:ascii="Arial" w:hAnsi="Arial" w:cs="Arial"/>
        </w:rPr>
        <w:t>L</w:t>
      </w:r>
      <w:r w:rsidRPr="00A3193A">
        <w:rPr>
          <w:rFonts w:ascii="Arial" w:hAnsi="Arial" w:cs="Arial"/>
        </w:rPr>
        <w:t xml:space="preserve"> based on </w:t>
      </w:r>
      <w:r w:rsidR="00A03B77">
        <w:rPr>
          <w:rFonts w:ascii="Arial" w:hAnsi="Arial" w:cs="Arial"/>
        </w:rPr>
        <w:t>CGM</w:t>
      </w:r>
      <w:r w:rsidRPr="00A3193A">
        <w:rPr>
          <w:rFonts w:ascii="Arial" w:hAnsi="Arial" w:cs="Arial"/>
        </w:rPr>
        <w:t xml:space="preserve"> levels during the </w:t>
      </w:r>
      <w:r w:rsidR="000409B3">
        <w:rPr>
          <w:rFonts w:ascii="Arial" w:hAnsi="Arial" w:cs="Arial"/>
        </w:rPr>
        <w:t>26</w:t>
      </w:r>
      <w:r w:rsidR="000049F3">
        <w:rPr>
          <w:rFonts w:ascii="Arial" w:hAnsi="Arial" w:cs="Arial"/>
        </w:rPr>
        <w:t>-</w:t>
      </w:r>
      <w:r w:rsidR="000409B3">
        <w:rPr>
          <w:rFonts w:ascii="Arial" w:hAnsi="Arial" w:cs="Arial"/>
        </w:rPr>
        <w:t>week</w:t>
      </w:r>
      <w:r w:rsidRPr="00A3193A">
        <w:rPr>
          <w:rFonts w:ascii="Arial" w:hAnsi="Arial" w:cs="Arial"/>
        </w:rPr>
        <w:t xml:space="preserve"> intervention period.</w:t>
      </w:r>
    </w:p>
    <w:p w14:paraId="4F6D2EF8" w14:textId="16A608D1" w:rsidR="00AA2D39" w:rsidRPr="003230F6" w:rsidRDefault="00825438" w:rsidP="003230F6">
      <w:pPr>
        <w:spacing w:before="240" w:line="480" w:lineRule="auto"/>
        <w:jc w:val="both"/>
        <w:rPr>
          <w:rFonts w:ascii="Arial" w:hAnsi="Arial" w:cs="Arial"/>
        </w:rPr>
      </w:pPr>
      <w:r w:rsidRPr="00A3193A">
        <w:rPr>
          <w:rFonts w:ascii="Arial" w:hAnsi="Arial" w:cs="Arial"/>
        </w:rPr>
        <w:t xml:space="preserve">The </w:t>
      </w:r>
      <w:r w:rsidR="0038405E">
        <w:rPr>
          <w:rFonts w:ascii="Arial" w:hAnsi="Arial" w:cs="Arial"/>
        </w:rPr>
        <w:t>values</w:t>
      </w:r>
      <w:r w:rsidRPr="00A3193A">
        <w:rPr>
          <w:rFonts w:ascii="Arial" w:hAnsi="Arial" w:cs="Arial"/>
        </w:rPr>
        <w:t xml:space="preserve"> </w:t>
      </w:r>
      <w:r w:rsidRPr="0038405E">
        <w:rPr>
          <w:rFonts w:ascii="Arial" w:hAnsi="Arial" w:cs="Arial"/>
        </w:rPr>
        <w:t xml:space="preserve">will be compared using a linear mixed </w:t>
      </w:r>
      <w:proofErr w:type="gramStart"/>
      <w:r w:rsidRPr="0038405E">
        <w:rPr>
          <w:rFonts w:ascii="Arial" w:hAnsi="Arial" w:cs="Arial"/>
        </w:rPr>
        <w:t>model</w:t>
      </w:r>
      <w:r w:rsidR="00D63C8D">
        <w:rPr>
          <w:rFonts w:ascii="Arial" w:hAnsi="Arial" w:cs="Arial"/>
        </w:rPr>
        <w:t xml:space="preserve">; </w:t>
      </w:r>
      <w:r w:rsidRPr="0038405E">
        <w:rPr>
          <w:rFonts w:ascii="Arial" w:hAnsi="Arial" w:cs="Arial"/>
        </w:rPr>
        <w:t xml:space="preserve"> the</w:t>
      </w:r>
      <w:proofErr w:type="gramEnd"/>
      <w:r w:rsidRPr="0038405E">
        <w:rPr>
          <w:rFonts w:ascii="Arial" w:hAnsi="Arial" w:cs="Arial"/>
        </w:rPr>
        <w:t xml:space="preserve"> dependent variable </w:t>
      </w:r>
      <w:r w:rsidR="00D63C8D">
        <w:rPr>
          <w:rFonts w:ascii="Arial" w:hAnsi="Arial" w:cs="Arial"/>
        </w:rPr>
        <w:t>is</w:t>
      </w:r>
      <w:r w:rsidR="00D63C8D" w:rsidRPr="0038405E">
        <w:rPr>
          <w:rFonts w:ascii="Arial" w:hAnsi="Arial" w:cs="Arial"/>
        </w:rPr>
        <w:t xml:space="preserve"> </w:t>
      </w:r>
      <w:r w:rsidRPr="0038405E">
        <w:rPr>
          <w:rFonts w:ascii="Arial" w:hAnsi="Arial" w:cs="Arial"/>
        </w:rPr>
        <w:t xml:space="preserve">the primary </w:t>
      </w:r>
      <w:proofErr w:type="gramStart"/>
      <w:r w:rsidRPr="0038405E">
        <w:rPr>
          <w:rFonts w:ascii="Arial" w:hAnsi="Arial" w:cs="Arial"/>
        </w:rPr>
        <w:t>endpoint</w:t>
      </w:r>
      <w:proofErr w:type="gramEnd"/>
      <w:r w:rsidRPr="0038405E">
        <w:rPr>
          <w:rFonts w:ascii="Arial" w:hAnsi="Arial" w:cs="Arial"/>
        </w:rPr>
        <w:t xml:space="preserve"> and the independent variable </w:t>
      </w:r>
      <w:r w:rsidR="00D63C8D">
        <w:rPr>
          <w:rFonts w:ascii="Arial" w:hAnsi="Arial" w:cs="Arial"/>
        </w:rPr>
        <w:t>is</w:t>
      </w:r>
      <w:r w:rsidR="00D63C8D" w:rsidRPr="0038405E">
        <w:rPr>
          <w:rFonts w:ascii="Arial" w:hAnsi="Arial" w:cs="Arial"/>
        </w:rPr>
        <w:t xml:space="preserve"> </w:t>
      </w:r>
      <w:r w:rsidRPr="0038405E">
        <w:rPr>
          <w:rFonts w:ascii="Arial" w:hAnsi="Arial" w:cs="Arial"/>
        </w:rPr>
        <w:t>treatment allocation adjusting for baseline time</w:t>
      </w:r>
      <w:r w:rsidR="004E3DB6">
        <w:rPr>
          <w:rFonts w:ascii="Arial" w:hAnsi="Arial" w:cs="Arial"/>
        </w:rPr>
        <w:t xml:space="preserve"> </w:t>
      </w:r>
      <w:r w:rsidRPr="0038405E">
        <w:rPr>
          <w:rFonts w:ascii="Arial" w:hAnsi="Arial" w:cs="Arial"/>
        </w:rPr>
        <w:t>in</w:t>
      </w:r>
      <w:r w:rsidR="004E3DB6">
        <w:rPr>
          <w:rFonts w:ascii="Arial" w:hAnsi="Arial" w:cs="Arial"/>
        </w:rPr>
        <w:t xml:space="preserve"> </w:t>
      </w:r>
      <w:r w:rsidRPr="0038405E">
        <w:rPr>
          <w:rFonts w:ascii="Arial" w:hAnsi="Arial" w:cs="Arial"/>
        </w:rPr>
        <w:t>target glucose range, age</w:t>
      </w:r>
      <w:r w:rsidR="00D63C8D">
        <w:rPr>
          <w:rFonts w:ascii="Arial" w:hAnsi="Arial" w:cs="Arial"/>
        </w:rPr>
        <w:t>,</w:t>
      </w:r>
      <w:r w:rsidRPr="0038405E">
        <w:rPr>
          <w:rFonts w:ascii="Arial" w:hAnsi="Arial" w:cs="Arial"/>
        </w:rPr>
        <w:t xml:space="preserve"> and clinical centre. A 95% confidence interval will be reported for the difference between the interventions based on the linear</w:t>
      </w:r>
      <w:r w:rsidRPr="00A3193A">
        <w:rPr>
          <w:rFonts w:ascii="Arial" w:hAnsi="Arial" w:cs="Arial"/>
        </w:rPr>
        <w:t xml:space="preserve"> mixed model. Residual values will be examined for an approximate normal distribution. If values are highly skewed, then a transformation or robust statistical method will be used instead. A 5% significance level will be used to declare statistical significance for the primary comparison. A two-sided p-value will be reported. The primary analysis will be a single statistical comparison of a single outcome measure.</w:t>
      </w:r>
    </w:p>
    <w:p w14:paraId="5534AFC1" w14:textId="77777777" w:rsidR="000D6819" w:rsidRPr="00A3193A" w:rsidRDefault="53732525" w:rsidP="000A8023">
      <w:pPr>
        <w:spacing w:after="0" w:line="480" w:lineRule="auto"/>
        <w:jc w:val="both"/>
        <w:rPr>
          <w:rFonts w:ascii="Arial" w:hAnsi="Arial" w:cs="Arial"/>
          <w:i/>
          <w:iCs/>
        </w:rPr>
      </w:pPr>
      <w:r w:rsidRPr="000A8023">
        <w:rPr>
          <w:rFonts w:ascii="Arial" w:hAnsi="Arial" w:cs="Arial"/>
          <w:i/>
          <w:iCs/>
        </w:rPr>
        <w:t>Key Secondary Endpoints</w:t>
      </w:r>
    </w:p>
    <w:p w14:paraId="2D27CA1D" w14:textId="77777777" w:rsidR="00813364" w:rsidRPr="00A3193A" w:rsidRDefault="00813364" w:rsidP="00813364">
      <w:pPr>
        <w:spacing w:after="0" w:line="480" w:lineRule="auto"/>
        <w:jc w:val="both"/>
        <w:rPr>
          <w:rFonts w:ascii="Arial" w:hAnsi="Arial" w:cs="Arial"/>
        </w:rPr>
      </w:pPr>
      <w:r w:rsidRPr="00A3193A">
        <w:rPr>
          <w:rFonts w:ascii="Arial" w:hAnsi="Arial" w:cs="Arial"/>
        </w:rPr>
        <w:t>Analysis of secondary endpoints will parallel the primary analysis. A transformation will be applied to all highly skewed secondary endpoints.</w:t>
      </w:r>
    </w:p>
    <w:p w14:paraId="47EB9B96" w14:textId="0D1D8668" w:rsidR="00AA72A1" w:rsidRPr="00A3193A" w:rsidRDefault="004860BC" w:rsidP="00DB2489">
      <w:pPr>
        <w:spacing w:after="0" w:line="480" w:lineRule="auto"/>
        <w:jc w:val="both"/>
        <w:rPr>
          <w:rFonts w:ascii="Arial" w:hAnsi="Arial" w:cs="Arial"/>
        </w:rPr>
      </w:pPr>
      <w:r w:rsidRPr="00A3193A">
        <w:rPr>
          <w:rFonts w:ascii="Arial" w:hAnsi="Arial" w:cs="Arial"/>
        </w:rPr>
        <w:t>T</w:t>
      </w:r>
      <w:r w:rsidR="000A07D8" w:rsidRPr="00A3193A">
        <w:rPr>
          <w:rFonts w:ascii="Arial" w:hAnsi="Arial" w:cs="Arial"/>
        </w:rPr>
        <w:t>he following key and secondary endpoints will be assessed</w:t>
      </w:r>
      <w:r w:rsidR="003A4F5D">
        <w:rPr>
          <w:rFonts w:ascii="Arial" w:hAnsi="Arial" w:cs="Arial"/>
        </w:rPr>
        <w:t xml:space="preserve"> for between group difference</w:t>
      </w:r>
      <w:r w:rsidR="000A07D8" w:rsidRPr="00A3193A">
        <w:rPr>
          <w:rFonts w:ascii="Arial" w:hAnsi="Arial" w:cs="Arial"/>
        </w:rPr>
        <w:t>:</w:t>
      </w:r>
    </w:p>
    <w:p w14:paraId="73E2FD77" w14:textId="424E4FC4" w:rsidR="000A07D8" w:rsidRPr="00A3193A" w:rsidRDefault="0038405E" w:rsidP="000A07D8">
      <w:pPr>
        <w:numPr>
          <w:ilvl w:val="0"/>
          <w:numId w:val="32"/>
        </w:numPr>
        <w:spacing w:after="0" w:line="480" w:lineRule="auto"/>
        <w:jc w:val="both"/>
        <w:rPr>
          <w:rFonts w:ascii="Arial" w:hAnsi="Arial" w:cs="Arial"/>
        </w:rPr>
      </w:pPr>
      <w:r>
        <w:rPr>
          <w:rFonts w:ascii="Arial" w:hAnsi="Arial" w:cs="Arial"/>
        </w:rPr>
        <w:t>Proportion of t</w:t>
      </w:r>
      <w:r w:rsidR="000A07D8" w:rsidRPr="00A3193A">
        <w:rPr>
          <w:rFonts w:ascii="Arial" w:hAnsi="Arial" w:cs="Arial"/>
        </w:rPr>
        <w:t xml:space="preserve">ime with </w:t>
      </w:r>
      <w:r>
        <w:rPr>
          <w:rFonts w:ascii="Arial" w:hAnsi="Arial" w:cs="Arial"/>
        </w:rPr>
        <w:t xml:space="preserve">sensor </w:t>
      </w:r>
      <w:r w:rsidR="000A07D8" w:rsidRPr="00A3193A">
        <w:rPr>
          <w:rFonts w:ascii="Arial" w:hAnsi="Arial" w:cs="Arial"/>
        </w:rPr>
        <w:t>glucose &gt;10</w:t>
      </w:r>
      <w:r>
        <w:rPr>
          <w:rFonts w:ascii="Arial" w:hAnsi="Arial" w:cs="Arial"/>
        </w:rPr>
        <w:t>.0</w:t>
      </w:r>
      <w:r w:rsidR="000A07D8" w:rsidRPr="00A3193A">
        <w:rPr>
          <w:rFonts w:ascii="Arial" w:hAnsi="Arial" w:cs="Arial"/>
        </w:rPr>
        <w:t xml:space="preserve">mmol/L </w:t>
      </w:r>
      <w:r>
        <w:rPr>
          <w:rFonts w:ascii="Arial" w:hAnsi="Arial" w:cs="Arial"/>
        </w:rPr>
        <w:t>(%)</w:t>
      </w:r>
      <w:r w:rsidR="00DF54E7">
        <w:rPr>
          <w:rFonts w:ascii="Arial" w:hAnsi="Arial" w:cs="Arial"/>
        </w:rPr>
        <w:t xml:space="preserve"> throughout treatment period</w:t>
      </w:r>
    </w:p>
    <w:p w14:paraId="6622B91C" w14:textId="1D306934" w:rsidR="000A07D8" w:rsidRPr="00A3193A" w:rsidRDefault="000A07D8" w:rsidP="000A07D8">
      <w:pPr>
        <w:numPr>
          <w:ilvl w:val="0"/>
          <w:numId w:val="32"/>
        </w:numPr>
        <w:spacing w:after="0" w:line="480" w:lineRule="auto"/>
        <w:jc w:val="both"/>
        <w:rPr>
          <w:rFonts w:ascii="Arial" w:hAnsi="Arial" w:cs="Arial"/>
        </w:rPr>
      </w:pPr>
      <w:r w:rsidRPr="00A3193A">
        <w:rPr>
          <w:rFonts w:ascii="Arial" w:hAnsi="Arial" w:cs="Arial"/>
        </w:rPr>
        <w:t xml:space="preserve">Mean </w:t>
      </w:r>
      <w:r w:rsidR="0038405E">
        <w:rPr>
          <w:rFonts w:ascii="Arial" w:hAnsi="Arial" w:cs="Arial"/>
        </w:rPr>
        <w:t xml:space="preserve">sensor </w:t>
      </w:r>
      <w:r w:rsidRPr="00A3193A">
        <w:rPr>
          <w:rFonts w:ascii="Arial" w:hAnsi="Arial" w:cs="Arial"/>
        </w:rPr>
        <w:t xml:space="preserve">glucose (mmol/L) </w:t>
      </w:r>
      <w:r w:rsidR="00DF54E7">
        <w:rPr>
          <w:rFonts w:ascii="Arial" w:hAnsi="Arial" w:cs="Arial"/>
        </w:rPr>
        <w:t>throughout treatment period</w:t>
      </w:r>
    </w:p>
    <w:p w14:paraId="7F11D752" w14:textId="77777777" w:rsidR="004E3DB6" w:rsidRDefault="4CFF27B6" w:rsidP="004E3DB6">
      <w:pPr>
        <w:numPr>
          <w:ilvl w:val="0"/>
          <w:numId w:val="32"/>
        </w:numPr>
        <w:spacing w:after="0" w:line="480" w:lineRule="auto"/>
        <w:jc w:val="both"/>
        <w:rPr>
          <w:rFonts w:ascii="Arial" w:hAnsi="Arial" w:cs="Arial"/>
        </w:rPr>
      </w:pPr>
      <w:r w:rsidRPr="000A8023">
        <w:rPr>
          <w:rFonts w:ascii="Arial" w:hAnsi="Arial" w:cs="Arial"/>
        </w:rPr>
        <w:t xml:space="preserve">HbA1c </w:t>
      </w:r>
      <w:r w:rsidR="3722C340" w:rsidRPr="000A8023">
        <w:rPr>
          <w:rFonts w:ascii="Arial" w:hAnsi="Arial" w:cs="Arial"/>
        </w:rPr>
        <w:t>(mmol/mol)</w:t>
      </w:r>
      <w:r w:rsidR="00DF54E7">
        <w:rPr>
          <w:rFonts w:ascii="Arial" w:hAnsi="Arial" w:cs="Arial"/>
        </w:rPr>
        <w:t xml:space="preserve"> at end of treatment period</w:t>
      </w:r>
    </w:p>
    <w:p w14:paraId="34BC9612" w14:textId="7942C207" w:rsidR="00E62314" w:rsidRPr="00A3193A" w:rsidRDefault="0038405E" w:rsidP="00DB2489">
      <w:pPr>
        <w:spacing w:after="0" w:line="480" w:lineRule="auto"/>
        <w:jc w:val="both"/>
        <w:rPr>
          <w:rFonts w:ascii="Arial" w:hAnsi="Arial" w:cs="Arial"/>
          <w:i/>
        </w:rPr>
      </w:pPr>
      <w:r>
        <w:rPr>
          <w:rFonts w:ascii="Arial" w:hAnsi="Arial" w:cs="Arial"/>
          <w:i/>
        </w:rPr>
        <w:t xml:space="preserve">Other </w:t>
      </w:r>
      <w:r w:rsidR="00E62314" w:rsidRPr="00A3193A">
        <w:rPr>
          <w:rFonts w:ascii="Arial" w:hAnsi="Arial" w:cs="Arial"/>
          <w:i/>
        </w:rPr>
        <w:t>Second</w:t>
      </w:r>
      <w:r w:rsidR="00EC4B3E" w:rsidRPr="00A3193A">
        <w:rPr>
          <w:rFonts w:ascii="Arial" w:hAnsi="Arial" w:cs="Arial"/>
          <w:i/>
        </w:rPr>
        <w:t xml:space="preserve">ary </w:t>
      </w:r>
      <w:r w:rsidR="000D6819" w:rsidRPr="00A3193A">
        <w:rPr>
          <w:rFonts w:ascii="Arial" w:hAnsi="Arial" w:cs="Arial"/>
          <w:i/>
        </w:rPr>
        <w:t xml:space="preserve">Efficacy </w:t>
      </w:r>
      <w:r w:rsidR="000D6819" w:rsidRPr="00A3193A">
        <w:rPr>
          <w:rFonts w:ascii="Arial" w:hAnsi="Arial" w:cs="Arial"/>
          <w:i/>
          <w:iCs/>
        </w:rPr>
        <w:t>Endpoints</w:t>
      </w:r>
    </w:p>
    <w:p w14:paraId="1650D4A9" w14:textId="2BE72375" w:rsidR="000A07D8" w:rsidRPr="00A3193A" w:rsidRDefault="000A07D8" w:rsidP="000A07D8">
      <w:pPr>
        <w:spacing w:after="0" w:line="480" w:lineRule="auto"/>
        <w:jc w:val="both"/>
        <w:rPr>
          <w:rFonts w:ascii="Arial" w:hAnsi="Arial" w:cs="Arial"/>
        </w:rPr>
      </w:pPr>
      <w:r w:rsidRPr="00A3193A">
        <w:rPr>
          <w:rFonts w:ascii="Arial" w:hAnsi="Arial" w:cs="Arial"/>
          <w:i/>
          <w:iCs/>
        </w:rPr>
        <w:lastRenderedPageBreak/>
        <w:t xml:space="preserve">Glycaemic </w:t>
      </w:r>
      <w:r w:rsidRPr="004E3DB6">
        <w:rPr>
          <w:rFonts w:ascii="Arial" w:hAnsi="Arial" w:cs="Arial"/>
          <w:i/>
          <w:iCs/>
        </w:rPr>
        <w:t>endpoints</w:t>
      </w:r>
      <w:r w:rsidR="004E3DB6" w:rsidRPr="004E3DB6">
        <w:rPr>
          <w:rFonts w:ascii="Arial" w:hAnsi="Arial" w:cs="Arial"/>
          <w:i/>
          <w:iCs/>
        </w:rPr>
        <w:t xml:space="preserve"> (throughout treatment period)</w:t>
      </w:r>
      <w:r w:rsidRPr="004E3DB6">
        <w:rPr>
          <w:rFonts w:ascii="Arial" w:hAnsi="Arial" w:cs="Arial"/>
          <w:i/>
          <w:iCs/>
        </w:rPr>
        <w:t>:</w:t>
      </w:r>
      <w:r w:rsidRPr="00A3193A">
        <w:rPr>
          <w:rFonts w:ascii="Arial" w:hAnsi="Arial" w:cs="Arial"/>
          <w:i/>
          <w:iCs/>
        </w:rPr>
        <w:t xml:space="preserve"> </w:t>
      </w:r>
    </w:p>
    <w:p w14:paraId="35FB0DB8" w14:textId="08DF5237" w:rsidR="000A07D8" w:rsidRPr="00A3193A" w:rsidRDefault="00C330FE" w:rsidP="000A07D8">
      <w:pPr>
        <w:numPr>
          <w:ilvl w:val="0"/>
          <w:numId w:val="33"/>
        </w:numPr>
        <w:spacing w:after="0" w:line="480" w:lineRule="auto"/>
        <w:jc w:val="both"/>
        <w:rPr>
          <w:rFonts w:ascii="Arial" w:hAnsi="Arial" w:cs="Arial"/>
        </w:rPr>
      </w:pPr>
      <w:r>
        <w:rPr>
          <w:rFonts w:ascii="Arial" w:hAnsi="Arial" w:cs="Arial"/>
        </w:rPr>
        <w:t>Proportion of t</w:t>
      </w:r>
      <w:r w:rsidRPr="00A3193A">
        <w:rPr>
          <w:rFonts w:ascii="Arial" w:hAnsi="Arial" w:cs="Arial"/>
        </w:rPr>
        <w:t xml:space="preserve">ime </w:t>
      </w:r>
      <w:r>
        <w:rPr>
          <w:rFonts w:ascii="Arial" w:hAnsi="Arial" w:cs="Arial"/>
        </w:rPr>
        <w:t xml:space="preserve">with </w:t>
      </w:r>
      <w:r w:rsidR="0038405E">
        <w:rPr>
          <w:rFonts w:ascii="Arial" w:hAnsi="Arial" w:cs="Arial"/>
        </w:rPr>
        <w:t xml:space="preserve">sensor </w:t>
      </w:r>
      <w:r w:rsidR="000A07D8" w:rsidRPr="00A3193A">
        <w:rPr>
          <w:rFonts w:ascii="Arial" w:hAnsi="Arial" w:cs="Arial"/>
        </w:rPr>
        <w:t xml:space="preserve">glucose &lt;3.9mmol/L </w:t>
      </w:r>
      <w:r>
        <w:rPr>
          <w:rFonts w:ascii="Arial" w:hAnsi="Arial" w:cs="Arial"/>
        </w:rPr>
        <w:t>(%)</w:t>
      </w:r>
    </w:p>
    <w:p w14:paraId="7B4A19C4" w14:textId="2F2DCBBB" w:rsidR="000A07D8" w:rsidRPr="00A3193A" w:rsidRDefault="00C330FE" w:rsidP="000A07D8">
      <w:pPr>
        <w:numPr>
          <w:ilvl w:val="0"/>
          <w:numId w:val="33"/>
        </w:numPr>
        <w:spacing w:after="0" w:line="480" w:lineRule="auto"/>
        <w:jc w:val="both"/>
        <w:rPr>
          <w:rFonts w:ascii="Arial" w:hAnsi="Arial" w:cs="Arial"/>
        </w:rPr>
      </w:pPr>
      <w:r>
        <w:rPr>
          <w:rFonts w:ascii="Arial" w:hAnsi="Arial" w:cs="Arial"/>
        </w:rPr>
        <w:t>Proportion of t</w:t>
      </w:r>
      <w:r w:rsidRPr="00A3193A">
        <w:rPr>
          <w:rFonts w:ascii="Arial" w:hAnsi="Arial" w:cs="Arial"/>
        </w:rPr>
        <w:t xml:space="preserve">ime </w:t>
      </w:r>
      <w:r>
        <w:rPr>
          <w:rFonts w:ascii="Arial" w:hAnsi="Arial" w:cs="Arial"/>
        </w:rPr>
        <w:t xml:space="preserve">with sensor </w:t>
      </w:r>
      <w:r w:rsidR="000A07D8" w:rsidRPr="00A3193A">
        <w:rPr>
          <w:rFonts w:ascii="Arial" w:hAnsi="Arial" w:cs="Arial"/>
        </w:rPr>
        <w:t xml:space="preserve">glucose &lt;3.0mmol/L </w:t>
      </w:r>
      <w:r>
        <w:rPr>
          <w:rFonts w:ascii="Arial" w:hAnsi="Arial" w:cs="Arial"/>
        </w:rPr>
        <w:t>(%)</w:t>
      </w:r>
    </w:p>
    <w:p w14:paraId="64CB70CF" w14:textId="3D60DD81" w:rsidR="000A07D8" w:rsidRPr="00A3193A" w:rsidRDefault="00C330FE" w:rsidP="000A07D8">
      <w:pPr>
        <w:numPr>
          <w:ilvl w:val="0"/>
          <w:numId w:val="33"/>
        </w:numPr>
        <w:spacing w:after="0" w:line="480" w:lineRule="auto"/>
        <w:jc w:val="both"/>
        <w:rPr>
          <w:rFonts w:ascii="Arial" w:hAnsi="Arial" w:cs="Arial"/>
        </w:rPr>
      </w:pPr>
      <w:r>
        <w:rPr>
          <w:rFonts w:ascii="Arial" w:hAnsi="Arial" w:cs="Arial"/>
        </w:rPr>
        <w:t>Proportion of t</w:t>
      </w:r>
      <w:r w:rsidRPr="00A3193A">
        <w:rPr>
          <w:rFonts w:ascii="Arial" w:hAnsi="Arial" w:cs="Arial"/>
        </w:rPr>
        <w:t xml:space="preserve">ime </w:t>
      </w:r>
      <w:r>
        <w:rPr>
          <w:rFonts w:ascii="Arial" w:hAnsi="Arial" w:cs="Arial"/>
        </w:rPr>
        <w:t xml:space="preserve">with sensor </w:t>
      </w:r>
      <w:r w:rsidR="000A07D8" w:rsidRPr="00A3193A">
        <w:rPr>
          <w:rFonts w:ascii="Arial" w:hAnsi="Arial" w:cs="Arial"/>
        </w:rPr>
        <w:t xml:space="preserve">glucose &gt; 13.9mmol/L </w:t>
      </w:r>
      <w:r>
        <w:rPr>
          <w:rFonts w:ascii="Arial" w:hAnsi="Arial" w:cs="Arial"/>
        </w:rPr>
        <w:t>(%)</w:t>
      </w:r>
    </w:p>
    <w:p w14:paraId="6BB391BC" w14:textId="61C30AF6" w:rsidR="000A07D8" w:rsidRPr="00A3193A" w:rsidRDefault="00C330FE" w:rsidP="000A07D8">
      <w:pPr>
        <w:numPr>
          <w:ilvl w:val="0"/>
          <w:numId w:val="33"/>
        </w:numPr>
        <w:spacing w:after="0" w:line="480" w:lineRule="auto"/>
        <w:jc w:val="both"/>
        <w:rPr>
          <w:rFonts w:ascii="Arial" w:hAnsi="Arial" w:cs="Arial"/>
        </w:rPr>
      </w:pPr>
      <w:r>
        <w:rPr>
          <w:rFonts w:ascii="Arial" w:hAnsi="Arial" w:cs="Arial"/>
        </w:rPr>
        <w:t>Proportion of t</w:t>
      </w:r>
      <w:r w:rsidRPr="00A3193A">
        <w:rPr>
          <w:rFonts w:ascii="Arial" w:hAnsi="Arial" w:cs="Arial"/>
        </w:rPr>
        <w:t xml:space="preserve">ime </w:t>
      </w:r>
      <w:r>
        <w:rPr>
          <w:rFonts w:ascii="Arial" w:hAnsi="Arial" w:cs="Arial"/>
        </w:rPr>
        <w:t>with sensor glucose</w:t>
      </w:r>
      <w:r w:rsidR="000A07D8" w:rsidRPr="00A3193A">
        <w:rPr>
          <w:rFonts w:ascii="Arial" w:hAnsi="Arial" w:cs="Arial"/>
        </w:rPr>
        <w:t xml:space="preserve"> in tight range 3.5 to 7.8mmol/L </w:t>
      </w:r>
      <w:r>
        <w:rPr>
          <w:rFonts w:ascii="Arial" w:hAnsi="Arial" w:cs="Arial"/>
        </w:rPr>
        <w:t>(%)</w:t>
      </w:r>
    </w:p>
    <w:p w14:paraId="62EABFA6" w14:textId="2E8BD7BF" w:rsidR="000A07D8" w:rsidRPr="00A3193A" w:rsidRDefault="000A07D8" w:rsidP="000A07D8">
      <w:pPr>
        <w:numPr>
          <w:ilvl w:val="0"/>
          <w:numId w:val="33"/>
        </w:numPr>
        <w:spacing w:after="0" w:line="480" w:lineRule="auto"/>
        <w:jc w:val="both"/>
        <w:rPr>
          <w:rFonts w:ascii="Arial" w:hAnsi="Arial" w:cs="Arial"/>
        </w:rPr>
      </w:pPr>
      <w:r w:rsidRPr="00A3193A">
        <w:rPr>
          <w:rFonts w:ascii="Arial" w:hAnsi="Arial" w:cs="Arial"/>
        </w:rPr>
        <w:t xml:space="preserve">Standard deviation </w:t>
      </w:r>
      <w:r w:rsidR="0038405E">
        <w:rPr>
          <w:rFonts w:ascii="Arial" w:hAnsi="Arial" w:cs="Arial"/>
        </w:rPr>
        <w:t xml:space="preserve">(mmol/L) </w:t>
      </w:r>
      <w:r w:rsidRPr="00A3193A">
        <w:rPr>
          <w:rFonts w:ascii="Arial" w:hAnsi="Arial" w:cs="Arial"/>
        </w:rPr>
        <w:t xml:space="preserve">and coefficient of variation </w:t>
      </w:r>
      <w:r w:rsidR="0038405E">
        <w:rPr>
          <w:rFonts w:ascii="Arial" w:hAnsi="Arial" w:cs="Arial"/>
        </w:rPr>
        <w:t xml:space="preserve">(%) </w:t>
      </w:r>
      <w:r w:rsidRPr="00A3193A">
        <w:rPr>
          <w:rFonts w:ascii="Arial" w:hAnsi="Arial" w:cs="Arial"/>
        </w:rPr>
        <w:t xml:space="preserve">of glucose to quantify the glucose variability </w:t>
      </w:r>
    </w:p>
    <w:p w14:paraId="1D0D67C9" w14:textId="025A848F" w:rsidR="000A07D8" w:rsidRPr="00A3193A" w:rsidRDefault="000A07D8" w:rsidP="000A07D8">
      <w:pPr>
        <w:spacing w:after="0" w:line="480" w:lineRule="auto"/>
        <w:jc w:val="both"/>
        <w:rPr>
          <w:rFonts w:ascii="Arial" w:hAnsi="Arial" w:cs="Arial"/>
        </w:rPr>
      </w:pPr>
      <w:r w:rsidRPr="00A3193A">
        <w:rPr>
          <w:rFonts w:ascii="Arial" w:hAnsi="Arial" w:cs="Arial"/>
          <w:i/>
          <w:iCs/>
        </w:rPr>
        <w:t>Insulin endpoints</w:t>
      </w:r>
      <w:r w:rsidR="00D4284B">
        <w:rPr>
          <w:rFonts w:ascii="Arial" w:hAnsi="Arial" w:cs="Arial"/>
          <w:i/>
          <w:iCs/>
        </w:rPr>
        <w:t xml:space="preserve"> (throughout treatment period)</w:t>
      </w:r>
      <w:r w:rsidRPr="00A3193A">
        <w:rPr>
          <w:rFonts w:ascii="Arial" w:hAnsi="Arial" w:cs="Arial"/>
        </w:rPr>
        <w:t xml:space="preserve">: </w:t>
      </w:r>
    </w:p>
    <w:p w14:paraId="2653503B" w14:textId="18BE464D" w:rsidR="000A07D8" w:rsidRPr="00A3193A" w:rsidRDefault="000A07D8" w:rsidP="000A07D8">
      <w:pPr>
        <w:numPr>
          <w:ilvl w:val="0"/>
          <w:numId w:val="34"/>
        </w:numPr>
        <w:spacing w:after="0" w:line="480" w:lineRule="auto"/>
        <w:jc w:val="both"/>
        <w:rPr>
          <w:rFonts w:ascii="Arial" w:hAnsi="Arial" w:cs="Arial"/>
        </w:rPr>
      </w:pPr>
      <w:r w:rsidRPr="00A3193A">
        <w:rPr>
          <w:rFonts w:ascii="Arial" w:hAnsi="Arial" w:cs="Arial"/>
        </w:rPr>
        <w:t xml:space="preserve">Total daily insulin dose </w:t>
      </w:r>
      <w:r w:rsidR="00AE57F1">
        <w:rPr>
          <w:rFonts w:ascii="Arial" w:hAnsi="Arial" w:cs="Arial"/>
        </w:rPr>
        <w:t>(units/day)</w:t>
      </w:r>
    </w:p>
    <w:p w14:paraId="6539A27A" w14:textId="7E5C2D24" w:rsidR="000A07D8" w:rsidRPr="00A3193A" w:rsidRDefault="000A07D8" w:rsidP="000A07D8">
      <w:pPr>
        <w:numPr>
          <w:ilvl w:val="0"/>
          <w:numId w:val="34"/>
        </w:numPr>
        <w:spacing w:after="0" w:line="480" w:lineRule="auto"/>
        <w:jc w:val="both"/>
        <w:rPr>
          <w:rFonts w:ascii="Arial" w:hAnsi="Arial" w:cs="Arial"/>
        </w:rPr>
      </w:pPr>
      <w:r w:rsidRPr="00A3193A">
        <w:rPr>
          <w:rFonts w:ascii="Arial" w:hAnsi="Arial" w:cs="Arial"/>
        </w:rPr>
        <w:t xml:space="preserve">Total daily basal insulin dose </w:t>
      </w:r>
      <w:r w:rsidR="00AE57F1">
        <w:rPr>
          <w:rFonts w:ascii="Arial" w:hAnsi="Arial" w:cs="Arial"/>
        </w:rPr>
        <w:t>(units/day)</w:t>
      </w:r>
    </w:p>
    <w:p w14:paraId="7A0BF9C5" w14:textId="36BCC03C" w:rsidR="000A07D8" w:rsidRPr="00A82AB0" w:rsidRDefault="000A07D8" w:rsidP="00A82AB0">
      <w:pPr>
        <w:numPr>
          <w:ilvl w:val="0"/>
          <w:numId w:val="34"/>
        </w:numPr>
        <w:spacing w:line="480" w:lineRule="auto"/>
        <w:jc w:val="both"/>
        <w:rPr>
          <w:rFonts w:ascii="Arial" w:hAnsi="Arial" w:cs="Arial"/>
        </w:rPr>
      </w:pPr>
      <w:r w:rsidRPr="00A3193A">
        <w:rPr>
          <w:rFonts w:ascii="Arial" w:hAnsi="Arial" w:cs="Arial"/>
        </w:rPr>
        <w:t xml:space="preserve">Total daily bolus insulin dose </w:t>
      </w:r>
      <w:r w:rsidR="00AE57F1">
        <w:rPr>
          <w:rFonts w:ascii="Arial" w:hAnsi="Arial" w:cs="Arial"/>
        </w:rPr>
        <w:t>(units/day)</w:t>
      </w:r>
    </w:p>
    <w:p w14:paraId="44063D92" w14:textId="1D79FA09" w:rsidR="000A07D8" w:rsidRPr="00A3193A" w:rsidRDefault="000A07D8" w:rsidP="00A82AB0">
      <w:pPr>
        <w:spacing w:line="480" w:lineRule="auto"/>
        <w:jc w:val="both"/>
        <w:rPr>
          <w:rFonts w:ascii="Arial" w:hAnsi="Arial" w:cs="Arial"/>
        </w:rPr>
      </w:pPr>
      <w:r w:rsidRPr="00A3193A">
        <w:rPr>
          <w:rFonts w:ascii="Arial" w:hAnsi="Arial" w:cs="Arial"/>
        </w:rPr>
        <w:t xml:space="preserve">Trends in </w:t>
      </w:r>
      <w:r w:rsidR="000409B3">
        <w:rPr>
          <w:rFonts w:ascii="Arial" w:hAnsi="Arial" w:cs="Arial"/>
        </w:rPr>
        <w:t>sensor glucose</w:t>
      </w:r>
      <w:r w:rsidR="000409B3" w:rsidRPr="00A3193A">
        <w:rPr>
          <w:rFonts w:ascii="Arial" w:hAnsi="Arial" w:cs="Arial"/>
        </w:rPr>
        <w:t xml:space="preserve"> </w:t>
      </w:r>
      <w:r w:rsidRPr="00A3193A">
        <w:rPr>
          <w:rFonts w:ascii="Arial" w:hAnsi="Arial" w:cs="Arial"/>
        </w:rPr>
        <w:t xml:space="preserve">and insulin data collected within intervention arms will be evaluated </w:t>
      </w:r>
      <w:proofErr w:type="gramStart"/>
      <w:r w:rsidRPr="00A3193A">
        <w:rPr>
          <w:rFonts w:ascii="Arial" w:hAnsi="Arial" w:cs="Arial"/>
        </w:rPr>
        <w:t xml:space="preserve">on a </w:t>
      </w:r>
      <w:r w:rsidR="00754B97" w:rsidRPr="00A3193A">
        <w:rPr>
          <w:rFonts w:ascii="Arial" w:hAnsi="Arial" w:cs="Arial"/>
        </w:rPr>
        <w:t>mo</w:t>
      </w:r>
      <w:r w:rsidRPr="00A3193A">
        <w:rPr>
          <w:rFonts w:ascii="Arial" w:hAnsi="Arial" w:cs="Arial"/>
        </w:rPr>
        <w:t>nthly basis</w:t>
      </w:r>
      <w:proofErr w:type="gramEnd"/>
      <w:r w:rsidRPr="00A3193A">
        <w:rPr>
          <w:rFonts w:ascii="Arial" w:hAnsi="Arial" w:cs="Arial"/>
        </w:rPr>
        <w:t xml:space="preserve"> and daytime (0600 to 2359) and overnight (0000 to 0559) glucose control will be evaluated separately. </w:t>
      </w:r>
    </w:p>
    <w:p w14:paraId="3879EEC8" w14:textId="6E381DE8" w:rsidR="000A07D8" w:rsidRPr="00A3193A" w:rsidRDefault="000A07D8" w:rsidP="000A07D8">
      <w:pPr>
        <w:spacing w:after="0" w:line="480" w:lineRule="auto"/>
        <w:jc w:val="both"/>
        <w:rPr>
          <w:rFonts w:ascii="Arial" w:hAnsi="Arial" w:cs="Arial"/>
        </w:rPr>
      </w:pPr>
      <w:r w:rsidRPr="00A3193A">
        <w:rPr>
          <w:rFonts w:ascii="Arial" w:hAnsi="Arial" w:cs="Arial"/>
          <w:i/>
          <w:iCs/>
        </w:rPr>
        <w:t>Clinical endpoints</w:t>
      </w:r>
      <w:r w:rsidR="004E3DB6">
        <w:rPr>
          <w:rFonts w:ascii="Arial" w:hAnsi="Arial" w:cs="Arial"/>
          <w:i/>
          <w:iCs/>
        </w:rPr>
        <w:t xml:space="preserve"> (throughout treatment period):</w:t>
      </w:r>
      <w:r w:rsidRPr="00A3193A">
        <w:rPr>
          <w:rFonts w:ascii="Arial" w:hAnsi="Arial" w:cs="Arial"/>
          <w:i/>
          <w:iCs/>
        </w:rPr>
        <w:t xml:space="preserve"> </w:t>
      </w:r>
    </w:p>
    <w:p w14:paraId="38CA3E02" w14:textId="7FB14064" w:rsidR="000A07D8" w:rsidRPr="00A3193A" w:rsidRDefault="00F80DE4" w:rsidP="000A07D8">
      <w:pPr>
        <w:numPr>
          <w:ilvl w:val="0"/>
          <w:numId w:val="35"/>
        </w:numPr>
        <w:spacing w:after="0" w:line="480" w:lineRule="auto"/>
        <w:jc w:val="both"/>
        <w:rPr>
          <w:rFonts w:ascii="Arial" w:hAnsi="Arial" w:cs="Arial"/>
        </w:rPr>
      </w:pPr>
      <w:r>
        <w:rPr>
          <w:rFonts w:ascii="Arial" w:hAnsi="Arial" w:cs="Arial"/>
        </w:rPr>
        <w:t>Change in f</w:t>
      </w:r>
      <w:r w:rsidR="000A07D8" w:rsidRPr="00A3193A">
        <w:rPr>
          <w:rFonts w:ascii="Arial" w:hAnsi="Arial" w:cs="Arial"/>
        </w:rPr>
        <w:t>asting C-peptide (</w:t>
      </w:r>
      <w:proofErr w:type="spellStart"/>
      <w:r w:rsidR="000A07D8" w:rsidRPr="00A3193A">
        <w:rPr>
          <w:rFonts w:ascii="Arial" w:hAnsi="Arial" w:cs="Arial"/>
        </w:rPr>
        <w:t>pmol</w:t>
      </w:r>
      <w:proofErr w:type="spellEnd"/>
      <w:r w:rsidR="000A07D8" w:rsidRPr="00A3193A">
        <w:rPr>
          <w:rFonts w:ascii="Arial" w:hAnsi="Arial" w:cs="Arial"/>
        </w:rPr>
        <w:t xml:space="preserve">/L) </w:t>
      </w:r>
    </w:p>
    <w:p w14:paraId="41B993EA" w14:textId="39AF5DB5" w:rsidR="000A07D8" w:rsidRPr="00A3193A" w:rsidRDefault="00F80DE4" w:rsidP="000A07D8">
      <w:pPr>
        <w:numPr>
          <w:ilvl w:val="0"/>
          <w:numId w:val="35"/>
        </w:numPr>
        <w:spacing w:after="0" w:line="480" w:lineRule="auto"/>
        <w:jc w:val="both"/>
        <w:rPr>
          <w:rFonts w:ascii="Arial" w:hAnsi="Arial" w:cs="Arial"/>
        </w:rPr>
      </w:pPr>
      <w:r>
        <w:rPr>
          <w:rFonts w:ascii="Arial" w:hAnsi="Arial" w:cs="Arial"/>
        </w:rPr>
        <w:t>Change in b</w:t>
      </w:r>
      <w:r w:rsidR="000A07D8" w:rsidRPr="00A3193A">
        <w:rPr>
          <w:rFonts w:ascii="Arial" w:hAnsi="Arial" w:cs="Arial"/>
        </w:rPr>
        <w:t>ody mass index (kg/m</w:t>
      </w:r>
      <w:r w:rsidR="000A07D8" w:rsidRPr="009E34C6">
        <w:rPr>
          <w:rFonts w:ascii="Arial" w:hAnsi="Arial" w:cs="Arial"/>
          <w:vertAlign w:val="superscript"/>
        </w:rPr>
        <w:t>2</w:t>
      </w:r>
      <w:r w:rsidR="000A07D8" w:rsidRPr="00A3193A">
        <w:rPr>
          <w:rFonts w:ascii="Arial" w:hAnsi="Arial" w:cs="Arial"/>
        </w:rPr>
        <w:t xml:space="preserve">) </w:t>
      </w:r>
    </w:p>
    <w:p w14:paraId="076C52E6" w14:textId="432115D3" w:rsidR="000A07D8" w:rsidRPr="00A3193A" w:rsidRDefault="00F80DE4" w:rsidP="000A07D8">
      <w:pPr>
        <w:numPr>
          <w:ilvl w:val="0"/>
          <w:numId w:val="35"/>
        </w:numPr>
        <w:spacing w:after="0" w:line="480" w:lineRule="auto"/>
        <w:jc w:val="both"/>
        <w:rPr>
          <w:rFonts w:ascii="Arial" w:hAnsi="Arial" w:cs="Arial"/>
        </w:rPr>
      </w:pPr>
      <w:r>
        <w:rPr>
          <w:rFonts w:ascii="Arial" w:hAnsi="Arial" w:cs="Arial"/>
        </w:rPr>
        <w:t>Change in p</w:t>
      </w:r>
      <w:r w:rsidR="000A07D8" w:rsidRPr="00A3193A">
        <w:rPr>
          <w:rFonts w:ascii="Arial" w:hAnsi="Arial" w:cs="Arial"/>
        </w:rPr>
        <w:t>ercentage of predicted FEV1</w:t>
      </w:r>
    </w:p>
    <w:p w14:paraId="61B501B1" w14:textId="77777777" w:rsidR="000A07D8" w:rsidRPr="00A3193A" w:rsidRDefault="000A07D8" w:rsidP="000A07D8">
      <w:pPr>
        <w:numPr>
          <w:ilvl w:val="0"/>
          <w:numId w:val="35"/>
        </w:numPr>
        <w:spacing w:after="0" w:line="480" w:lineRule="auto"/>
        <w:jc w:val="both"/>
        <w:rPr>
          <w:rFonts w:ascii="Arial" w:hAnsi="Arial" w:cs="Arial"/>
        </w:rPr>
      </w:pPr>
      <w:r w:rsidRPr="00A3193A">
        <w:rPr>
          <w:rFonts w:ascii="Arial" w:hAnsi="Arial" w:cs="Arial"/>
        </w:rPr>
        <w:t xml:space="preserve">Number of pulmonary exacerbations </w:t>
      </w:r>
    </w:p>
    <w:p w14:paraId="7A75062C" w14:textId="54834DD8" w:rsidR="004E3DB6" w:rsidRPr="009A6D80" w:rsidRDefault="000A07D8" w:rsidP="009A6D80">
      <w:pPr>
        <w:numPr>
          <w:ilvl w:val="0"/>
          <w:numId w:val="35"/>
        </w:numPr>
        <w:spacing w:line="480" w:lineRule="auto"/>
        <w:jc w:val="both"/>
        <w:rPr>
          <w:rFonts w:ascii="Arial" w:hAnsi="Arial" w:cs="Arial"/>
        </w:rPr>
      </w:pPr>
      <w:r w:rsidRPr="00A3193A">
        <w:rPr>
          <w:rFonts w:ascii="Arial" w:hAnsi="Arial" w:cs="Arial"/>
        </w:rPr>
        <w:t xml:space="preserve">Number of hospitalisations </w:t>
      </w:r>
    </w:p>
    <w:p w14:paraId="0206E7F4" w14:textId="5DFD3FAD" w:rsidR="009A6D80" w:rsidRDefault="004E3DB6" w:rsidP="008F2E00">
      <w:pPr>
        <w:spacing w:line="480" w:lineRule="auto"/>
        <w:jc w:val="both"/>
        <w:rPr>
          <w:rFonts w:ascii="Arial" w:hAnsi="Arial" w:cs="Arial"/>
        </w:rPr>
      </w:pPr>
      <w:r w:rsidRPr="004E3DB6">
        <w:rPr>
          <w:rFonts w:ascii="Arial" w:hAnsi="Arial" w:cs="Arial"/>
        </w:rPr>
        <w:t>T</w:t>
      </w:r>
      <w:r w:rsidRPr="00E26DA3">
        <w:rPr>
          <w:rFonts w:ascii="Arial" w:hAnsi="Arial" w:cs="Arial"/>
        </w:rPr>
        <w:t xml:space="preserve">he Hochberg method </w:t>
      </w:r>
      <w:r w:rsidRPr="004E3DB6">
        <w:rPr>
          <w:rFonts w:ascii="Arial" w:hAnsi="Arial" w:cs="Arial"/>
        </w:rPr>
        <w:t xml:space="preserve">will be used to adjust for multiple testing of </w:t>
      </w:r>
      <w:r w:rsidRPr="00E26DA3">
        <w:rPr>
          <w:rFonts w:ascii="Arial" w:hAnsi="Arial" w:cs="Arial"/>
        </w:rPr>
        <w:t>secondary endpoints</w:t>
      </w:r>
      <w:r w:rsidRPr="004E3DB6">
        <w:rPr>
          <w:rFonts w:ascii="Arial" w:hAnsi="Arial" w:cs="Arial"/>
        </w:rPr>
        <w:t>.</w:t>
      </w:r>
    </w:p>
    <w:p w14:paraId="688A8C59" w14:textId="77777777" w:rsidR="009A6D80" w:rsidRDefault="004B5774" w:rsidP="00DB2489">
      <w:pPr>
        <w:spacing w:after="0" w:line="480" w:lineRule="auto"/>
        <w:jc w:val="both"/>
        <w:rPr>
          <w:rFonts w:ascii="Arial" w:hAnsi="Arial" w:cs="Arial"/>
          <w:b/>
        </w:rPr>
      </w:pPr>
      <w:r w:rsidRPr="00A3193A">
        <w:rPr>
          <w:rFonts w:ascii="Arial" w:hAnsi="Arial" w:cs="Arial"/>
          <w:b/>
        </w:rPr>
        <w:t>Utility analysi</w:t>
      </w:r>
      <w:r w:rsidR="00D80A84" w:rsidRPr="00A3193A">
        <w:rPr>
          <w:rFonts w:ascii="Arial" w:hAnsi="Arial" w:cs="Arial"/>
          <w:b/>
        </w:rPr>
        <w:t>s</w:t>
      </w:r>
    </w:p>
    <w:p w14:paraId="76DBCD5B" w14:textId="77777777" w:rsidR="00F62469" w:rsidRDefault="00747CB5" w:rsidP="00F62469">
      <w:pPr>
        <w:spacing w:line="480" w:lineRule="auto"/>
        <w:jc w:val="both"/>
        <w:rPr>
          <w:rFonts w:ascii="Arial" w:hAnsi="Arial" w:cs="Arial"/>
          <w:b/>
        </w:rPr>
      </w:pPr>
      <w:r w:rsidRPr="00A3193A">
        <w:rPr>
          <w:rFonts w:ascii="Arial" w:hAnsi="Arial" w:cs="Arial"/>
        </w:rPr>
        <w:t xml:space="preserve">Over the </w:t>
      </w:r>
      <w:r w:rsidR="000409B3">
        <w:rPr>
          <w:rFonts w:ascii="Arial" w:hAnsi="Arial" w:cs="Arial"/>
        </w:rPr>
        <w:t>26</w:t>
      </w:r>
      <w:r w:rsidR="000049F3">
        <w:rPr>
          <w:rFonts w:ascii="Arial" w:hAnsi="Arial" w:cs="Arial"/>
        </w:rPr>
        <w:t>-</w:t>
      </w:r>
      <w:r w:rsidR="000409B3">
        <w:rPr>
          <w:rFonts w:ascii="Arial" w:hAnsi="Arial" w:cs="Arial"/>
        </w:rPr>
        <w:t>week</w:t>
      </w:r>
      <w:r w:rsidRPr="00A3193A">
        <w:rPr>
          <w:rFonts w:ascii="Arial" w:hAnsi="Arial" w:cs="Arial"/>
        </w:rPr>
        <w:t xml:space="preserve"> period, the </w:t>
      </w:r>
      <w:r w:rsidR="00B57BE7">
        <w:rPr>
          <w:rFonts w:ascii="Arial" w:hAnsi="Arial" w:cs="Arial"/>
        </w:rPr>
        <w:t>proportion of time with</w:t>
      </w:r>
      <w:r w:rsidRPr="00A3193A">
        <w:rPr>
          <w:rFonts w:ascii="Arial" w:hAnsi="Arial" w:cs="Arial"/>
        </w:rPr>
        <w:t xml:space="preserve"> </w:t>
      </w:r>
      <w:r w:rsidR="000409B3">
        <w:rPr>
          <w:rFonts w:ascii="Arial" w:hAnsi="Arial" w:cs="Arial"/>
        </w:rPr>
        <w:t>sensor glucose</w:t>
      </w:r>
      <w:r w:rsidR="000409B3" w:rsidRPr="00A3193A">
        <w:rPr>
          <w:rFonts w:ascii="Arial" w:hAnsi="Arial" w:cs="Arial"/>
        </w:rPr>
        <w:t xml:space="preserve"> </w:t>
      </w:r>
      <w:r w:rsidRPr="00A3193A">
        <w:rPr>
          <w:rFonts w:ascii="Arial" w:hAnsi="Arial" w:cs="Arial"/>
        </w:rPr>
        <w:t xml:space="preserve">will be tabulated for each treatment arm, in addition to the </w:t>
      </w:r>
      <w:r w:rsidR="00B57BE7">
        <w:rPr>
          <w:rFonts w:ascii="Arial" w:hAnsi="Arial" w:cs="Arial"/>
        </w:rPr>
        <w:t>proportion of time with</w:t>
      </w:r>
      <w:r w:rsidR="00B57BE7" w:rsidRPr="00A3193A">
        <w:rPr>
          <w:rFonts w:ascii="Arial" w:hAnsi="Arial" w:cs="Arial"/>
        </w:rPr>
        <w:t xml:space="preserve"> </w:t>
      </w:r>
      <w:r w:rsidRPr="00A3193A">
        <w:rPr>
          <w:rFonts w:ascii="Arial" w:hAnsi="Arial" w:cs="Arial"/>
        </w:rPr>
        <w:t xml:space="preserve">closed-loop system </w:t>
      </w:r>
      <w:r w:rsidR="00B57BE7">
        <w:rPr>
          <w:rFonts w:ascii="Arial" w:hAnsi="Arial" w:cs="Arial"/>
        </w:rPr>
        <w:t xml:space="preserve">active </w:t>
      </w:r>
      <w:r w:rsidRPr="00A3193A">
        <w:rPr>
          <w:rFonts w:ascii="Arial" w:hAnsi="Arial" w:cs="Arial"/>
        </w:rPr>
        <w:t>in the closed-loop arm.</w:t>
      </w:r>
    </w:p>
    <w:p w14:paraId="187F5775" w14:textId="4F6F2B45" w:rsidR="00DE59A9" w:rsidRPr="00F62469" w:rsidRDefault="00DE59A9" w:rsidP="00DB2489">
      <w:pPr>
        <w:spacing w:after="0" w:line="480" w:lineRule="auto"/>
        <w:jc w:val="both"/>
        <w:rPr>
          <w:rFonts w:ascii="Arial" w:hAnsi="Arial" w:cs="Arial"/>
          <w:b/>
        </w:rPr>
      </w:pPr>
      <w:r w:rsidRPr="00A3193A">
        <w:rPr>
          <w:rFonts w:ascii="Arial" w:hAnsi="Arial" w:cs="Arial"/>
          <w:b/>
          <w:color w:val="000000" w:themeColor="text1"/>
        </w:rPr>
        <w:t>Safety analysis</w:t>
      </w:r>
    </w:p>
    <w:p w14:paraId="24E2A58D" w14:textId="55827D84" w:rsidR="00B96004" w:rsidRPr="00A3193A" w:rsidRDefault="5A32B217" w:rsidP="00B96004">
      <w:pPr>
        <w:spacing w:after="0" w:line="480" w:lineRule="auto"/>
        <w:jc w:val="both"/>
        <w:rPr>
          <w:rFonts w:ascii="Arial" w:hAnsi="Arial" w:cs="Arial"/>
        </w:rPr>
      </w:pPr>
      <w:r w:rsidRPr="000A8023">
        <w:rPr>
          <w:rFonts w:ascii="Arial" w:hAnsi="Arial" w:cs="Arial"/>
        </w:rPr>
        <w:lastRenderedPageBreak/>
        <w:t xml:space="preserve">For each of the following safety outcomes, mean ± SD or summary statistics appropriate to the distribution will be tabulated by treatment group: </w:t>
      </w:r>
    </w:p>
    <w:p w14:paraId="25F5EB04" w14:textId="77777777" w:rsidR="00B96004" w:rsidRPr="00A3193A" w:rsidRDefault="00B96004" w:rsidP="00B96004">
      <w:pPr>
        <w:numPr>
          <w:ilvl w:val="0"/>
          <w:numId w:val="36"/>
        </w:numPr>
        <w:spacing w:after="0" w:line="480" w:lineRule="auto"/>
        <w:jc w:val="both"/>
        <w:rPr>
          <w:rFonts w:ascii="Arial" w:hAnsi="Arial" w:cs="Arial"/>
        </w:rPr>
      </w:pPr>
      <w:r w:rsidRPr="00A3193A">
        <w:rPr>
          <w:rFonts w:ascii="Arial" w:hAnsi="Arial" w:cs="Arial"/>
        </w:rPr>
        <w:t xml:space="preserve">Number of severe hypoglycaemia events </w:t>
      </w:r>
    </w:p>
    <w:p w14:paraId="6645B54B" w14:textId="77777777" w:rsidR="00B96004" w:rsidRPr="00A3193A" w:rsidRDefault="00B96004" w:rsidP="00B96004">
      <w:pPr>
        <w:numPr>
          <w:ilvl w:val="0"/>
          <w:numId w:val="36"/>
        </w:numPr>
        <w:spacing w:after="0" w:line="480" w:lineRule="auto"/>
        <w:jc w:val="both"/>
        <w:rPr>
          <w:rFonts w:ascii="Arial" w:hAnsi="Arial" w:cs="Arial"/>
        </w:rPr>
      </w:pPr>
      <w:r w:rsidRPr="00A3193A">
        <w:rPr>
          <w:rFonts w:ascii="Arial" w:hAnsi="Arial" w:cs="Arial"/>
        </w:rPr>
        <w:t xml:space="preserve">Number of participants with any severe hypoglycaemia event </w:t>
      </w:r>
    </w:p>
    <w:p w14:paraId="1B48EAF8" w14:textId="77777777" w:rsidR="00B96004" w:rsidRPr="00A3193A" w:rsidRDefault="00B96004" w:rsidP="00B96004">
      <w:pPr>
        <w:numPr>
          <w:ilvl w:val="0"/>
          <w:numId w:val="36"/>
        </w:numPr>
        <w:spacing w:after="0" w:line="480" w:lineRule="auto"/>
        <w:jc w:val="both"/>
        <w:rPr>
          <w:rFonts w:ascii="Arial" w:hAnsi="Arial" w:cs="Arial"/>
        </w:rPr>
      </w:pPr>
      <w:r w:rsidRPr="00A3193A">
        <w:rPr>
          <w:rFonts w:ascii="Arial" w:hAnsi="Arial" w:cs="Arial"/>
        </w:rPr>
        <w:t xml:space="preserve">Number of adverse events per participant </w:t>
      </w:r>
    </w:p>
    <w:p w14:paraId="77C031BD" w14:textId="3D68E672" w:rsidR="006A2694" w:rsidRPr="005A0BD6" w:rsidRDefault="00B96004" w:rsidP="005A0BD6">
      <w:pPr>
        <w:numPr>
          <w:ilvl w:val="0"/>
          <w:numId w:val="36"/>
        </w:numPr>
        <w:spacing w:line="480" w:lineRule="auto"/>
        <w:jc w:val="both"/>
        <w:rPr>
          <w:rFonts w:ascii="Arial" w:hAnsi="Arial" w:cs="Arial"/>
        </w:rPr>
      </w:pPr>
      <w:r w:rsidRPr="00A3193A">
        <w:rPr>
          <w:rFonts w:ascii="Arial" w:hAnsi="Arial" w:cs="Arial"/>
        </w:rPr>
        <w:t>Number of serious adverse events per participant</w:t>
      </w:r>
    </w:p>
    <w:p w14:paraId="2FBA0480" w14:textId="6FDB1C60" w:rsidR="00132F39" w:rsidRPr="005A0BD6" w:rsidRDefault="00D455EE" w:rsidP="005A0BD6">
      <w:pPr>
        <w:spacing w:line="480" w:lineRule="auto"/>
        <w:jc w:val="both"/>
        <w:rPr>
          <w:rFonts w:ascii="Arial" w:hAnsi="Arial" w:cs="Arial"/>
          <w:i/>
        </w:rPr>
      </w:pPr>
      <w:proofErr w:type="gramStart"/>
      <w:r w:rsidRPr="00A3193A">
        <w:rPr>
          <w:rFonts w:ascii="Arial" w:hAnsi="Arial" w:cs="Arial"/>
        </w:rPr>
        <w:t>A</w:t>
      </w:r>
      <w:r w:rsidR="00132F39" w:rsidRPr="00A3193A">
        <w:rPr>
          <w:rFonts w:ascii="Arial" w:hAnsi="Arial" w:cs="Arial"/>
        </w:rPr>
        <w:t>ll of</w:t>
      </w:r>
      <w:proofErr w:type="gramEnd"/>
      <w:r w:rsidR="00132F39" w:rsidRPr="00A3193A">
        <w:rPr>
          <w:rFonts w:ascii="Arial" w:hAnsi="Arial" w:cs="Arial"/>
        </w:rPr>
        <w:t xml:space="preserve"> the above safety outcomes will be tabulated for all participants (including dropouts and withdrawals), regardless of whether </w:t>
      </w:r>
      <w:r w:rsidR="00B73918">
        <w:rPr>
          <w:rFonts w:ascii="Arial" w:hAnsi="Arial" w:cs="Arial"/>
        </w:rPr>
        <w:t>CGM</w:t>
      </w:r>
      <w:r w:rsidR="000409B3" w:rsidRPr="00A3193A">
        <w:rPr>
          <w:rFonts w:ascii="Arial" w:hAnsi="Arial" w:cs="Arial"/>
        </w:rPr>
        <w:t xml:space="preserve"> </w:t>
      </w:r>
      <w:r w:rsidR="00132F39" w:rsidRPr="00A3193A">
        <w:rPr>
          <w:rFonts w:ascii="Arial" w:hAnsi="Arial" w:cs="Arial"/>
        </w:rPr>
        <w:t>data are available and irrespective of whether closed</w:t>
      </w:r>
      <w:r w:rsidR="00797A83">
        <w:rPr>
          <w:rFonts w:ascii="Arial" w:hAnsi="Arial" w:cs="Arial"/>
        </w:rPr>
        <w:t>-</w:t>
      </w:r>
      <w:r w:rsidR="00132F39" w:rsidRPr="00A3193A">
        <w:rPr>
          <w:rFonts w:ascii="Arial" w:hAnsi="Arial" w:cs="Arial"/>
        </w:rPr>
        <w:t xml:space="preserve">loop was operational. All </w:t>
      </w:r>
      <w:r w:rsidR="00CA737C">
        <w:rPr>
          <w:rFonts w:ascii="Arial" w:hAnsi="Arial" w:cs="Arial"/>
        </w:rPr>
        <w:t xml:space="preserve">serious </w:t>
      </w:r>
      <w:r w:rsidR="00132F39" w:rsidRPr="00A3193A">
        <w:rPr>
          <w:rFonts w:ascii="Arial" w:hAnsi="Arial" w:cs="Arial"/>
        </w:rPr>
        <w:t>adverse events will be listed for the entire study duration.</w:t>
      </w:r>
    </w:p>
    <w:p w14:paraId="172AADB9" w14:textId="69E640F8" w:rsidR="00A866DE" w:rsidRPr="00A3193A" w:rsidRDefault="00FC0D75" w:rsidP="00DB2489">
      <w:pPr>
        <w:spacing w:after="0" w:line="480" w:lineRule="auto"/>
        <w:jc w:val="both"/>
        <w:rPr>
          <w:rFonts w:ascii="Arial" w:hAnsi="Arial" w:cs="Arial"/>
          <w:b/>
          <w:color w:val="000000" w:themeColor="text1"/>
        </w:rPr>
      </w:pPr>
      <w:r w:rsidRPr="00A3193A">
        <w:rPr>
          <w:rFonts w:ascii="Arial" w:hAnsi="Arial" w:cs="Arial"/>
          <w:b/>
          <w:color w:val="000000" w:themeColor="text1"/>
        </w:rPr>
        <w:t>Human Factors</w:t>
      </w:r>
      <w:r w:rsidR="00A866DE" w:rsidRPr="00A3193A">
        <w:rPr>
          <w:rFonts w:ascii="Arial" w:hAnsi="Arial" w:cs="Arial"/>
          <w:b/>
          <w:color w:val="000000" w:themeColor="text1"/>
        </w:rPr>
        <w:t xml:space="preserve"> evaluation</w:t>
      </w:r>
    </w:p>
    <w:p w14:paraId="5B574E99" w14:textId="77777777" w:rsidR="00A866DE" w:rsidRPr="00A3193A" w:rsidRDefault="00A866DE" w:rsidP="00DB2489">
      <w:pPr>
        <w:spacing w:after="0" w:line="480" w:lineRule="auto"/>
        <w:jc w:val="both"/>
        <w:rPr>
          <w:rFonts w:ascii="Arial" w:hAnsi="Arial" w:cs="Arial"/>
          <w:i/>
        </w:rPr>
      </w:pPr>
      <w:r w:rsidRPr="00A3193A">
        <w:rPr>
          <w:rFonts w:ascii="Arial" w:hAnsi="Arial" w:cs="Arial"/>
          <w:i/>
        </w:rPr>
        <w:t xml:space="preserve">Questionnaires </w:t>
      </w:r>
    </w:p>
    <w:p w14:paraId="2718AF44" w14:textId="7FB52E99" w:rsidR="00A866DE" w:rsidRPr="005A0BD6" w:rsidRDefault="1BBD62CA" w:rsidP="005A0BD6">
      <w:pPr>
        <w:spacing w:line="480" w:lineRule="auto"/>
        <w:jc w:val="both"/>
        <w:rPr>
          <w:rFonts w:ascii="Arial" w:hAnsi="Arial" w:cs="Arial"/>
        </w:rPr>
      </w:pPr>
      <w:r w:rsidRPr="000A8023">
        <w:rPr>
          <w:rFonts w:ascii="Arial" w:hAnsi="Arial" w:cs="Arial"/>
        </w:rPr>
        <w:t>Descriptive tabulations of questionnaires will be carried out, and scores will be calculated using provided scaling and scoring tools as appropriate.</w:t>
      </w:r>
      <w:r w:rsidR="08B7B53F" w:rsidRPr="000A8023">
        <w:rPr>
          <w:rFonts w:ascii="Arial" w:hAnsi="Arial" w:cs="Arial"/>
        </w:rPr>
        <w:t xml:space="preserve"> The between-group difference of each score will be assessed using a linea</w:t>
      </w:r>
      <w:r w:rsidR="0A395683" w:rsidRPr="000A8023">
        <w:rPr>
          <w:rFonts w:ascii="Arial" w:hAnsi="Arial" w:cs="Arial"/>
        </w:rPr>
        <w:t>r mixed model</w:t>
      </w:r>
      <w:r w:rsidR="08B7B53F" w:rsidRPr="000A8023">
        <w:rPr>
          <w:rFonts w:ascii="Arial" w:hAnsi="Arial" w:cs="Arial"/>
        </w:rPr>
        <w:t xml:space="preserve">, adjusting for </w:t>
      </w:r>
      <w:r w:rsidR="450D9177" w:rsidRPr="000A8023">
        <w:rPr>
          <w:rFonts w:ascii="Arial" w:hAnsi="Arial" w:cs="Arial"/>
        </w:rPr>
        <w:t>the corresponding score at baseline, age and clinical centre.</w:t>
      </w:r>
    </w:p>
    <w:p w14:paraId="66DAD237" w14:textId="3FDAD5A2" w:rsidR="00BB64BC" w:rsidRPr="00A3193A" w:rsidRDefault="00CD5BE3" w:rsidP="00DB2489">
      <w:pPr>
        <w:spacing w:after="0" w:line="480" w:lineRule="auto"/>
        <w:jc w:val="both"/>
        <w:rPr>
          <w:rFonts w:ascii="Arial" w:hAnsi="Arial" w:cs="Arial"/>
          <w:i/>
        </w:rPr>
      </w:pPr>
      <w:r w:rsidRPr="00A3193A">
        <w:rPr>
          <w:rFonts w:ascii="Arial" w:hAnsi="Arial" w:cs="Arial"/>
          <w:i/>
        </w:rPr>
        <w:t>Q</w:t>
      </w:r>
      <w:r w:rsidR="00BB64BC" w:rsidRPr="00A3193A">
        <w:rPr>
          <w:rFonts w:ascii="Arial" w:hAnsi="Arial" w:cs="Arial"/>
          <w:i/>
        </w:rPr>
        <w:t>ualitative interview</w:t>
      </w:r>
      <w:r w:rsidR="00990283">
        <w:rPr>
          <w:rFonts w:ascii="Arial" w:hAnsi="Arial" w:cs="Arial"/>
          <w:i/>
        </w:rPr>
        <w:t>s</w:t>
      </w:r>
    </w:p>
    <w:p w14:paraId="67F6E08C" w14:textId="09B332AE" w:rsidR="000D6819" w:rsidRPr="005A0BD6" w:rsidRDefault="00990283" w:rsidP="005A0BD6">
      <w:pPr>
        <w:spacing w:line="480" w:lineRule="auto"/>
        <w:jc w:val="both"/>
        <w:rPr>
          <w:rFonts w:ascii="Arial" w:hAnsi="Arial" w:cs="Arial"/>
        </w:rPr>
      </w:pPr>
      <w:r>
        <w:rPr>
          <w:rFonts w:ascii="Arial" w:hAnsi="Arial" w:cs="Arial"/>
        </w:rPr>
        <w:t>D</w:t>
      </w:r>
      <w:r w:rsidR="00755DB8" w:rsidRPr="00A3193A">
        <w:rPr>
          <w:rFonts w:ascii="Arial" w:hAnsi="Arial" w:cs="Arial"/>
        </w:rPr>
        <w:t>ata will be analysed thematically using the constant comparison method. NVivo, a qualitative software package, will be used to facilitate data coding/retrieval.</w:t>
      </w:r>
    </w:p>
    <w:p w14:paraId="05115885" w14:textId="77777777" w:rsidR="0085463B" w:rsidRPr="00A3193A" w:rsidRDefault="0085463B" w:rsidP="00DB2489">
      <w:pPr>
        <w:spacing w:after="0" w:line="480" w:lineRule="auto"/>
        <w:jc w:val="both"/>
        <w:rPr>
          <w:rFonts w:ascii="Arial" w:hAnsi="Arial" w:cs="Arial"/>
          <w:b/>
        </w:rPr>
      </w:pPr>
      <w:r w:rsidRPr="00A3193A">
        <w:rPr>
          <w:rFonts w:ascii="Arial" w:hAnsi="Arial" w:cs="Arial"/>
          <w:b/>
        </w:rPr>
        <w:t>Per-protocol analysis</w:t>
      </w:r>
    </w:p>
    <w:p w14:paraId="3C45CC28" w14:textId="758AB151" w:rsidR="0085463B" w:rsidRPr="005A0BD6" w:rsidRDefault="00624E8E" w:rsidP="005A0BD6">
      <w:pPr>
        <w:spacing w:line="480" w:lineRule="auto"/>
        <w:jc w:val="both"/>
        <w:rPr>
          <w:rFonts w:ascii="Arial" w:hAnsi="Arial" w:cs="Arial"/>
        </w:rPr>
      </w:pPr>
      <w:r w:rsidRPr="00A3193A">
        <w:rPr>
          <w:rFonts w:ascii="Arial" w:hAnsi="Arial" w:cs="Arial"/>
        </w:rPr>
        <w:t xml:space="preserve">A per-protocol analysis restricted to participants with a minimum of 60% </w:t>
      </w:r>
      <w:r w:rsidR="006F01EA">
        <w:rPr>
          <w:rFonts w:ascii="Arial" w:hAnsi="Arial" w:cs="Arial"/>
        </w:rPr>
        <w:t>CGM</w:t>
      </w:r>
      <w:r w:rsidR="001012FC" w:rsidRPr="00A3193A">
        <w:rPr>
          <w:rFonts w:ascii="Arial" w:hAnsi="Arial" w:cs="Arial"/>
        </w:rPr>
        <w:t xml:space="preserve"> </w:t>
      </w:r>
      <w:r w:rsidRPr="00A3193A">
        <w:rPr>
          <w:rFonts w:ascii="Arial" w:hAnsi="Arial" w:cs="Arial"/>
        </w:rPr>
        <w:t>data during control period and 60% use of closed-loop during closed-loop period will be conducted for the primary endpoint.</w:t>
      </w:r>
    </w:p>
    <w:p w14:paraId="5CB5DC04" w14:textId="4E44B0F5" w:rsidR="0085463B" w:rsidRPr="00A3193A" w:rsidRDefault="001956B2" w:rsidP="00DB2489">
      <w:pPr>
        <w:spacing w:after="0" w:line="480" w:lineRule="auto"/>
        <w:jc w:val="both"/>
        <w:rPr>
          <w:rFonts w:ascii="Arial" w:hAnsi="Arial" w:cs="Arial"/>
          <w:b/>
        </w:rPr>
      </w:pPr>
      <w:r w:rsidRPr="00A3193A">
        <w:rPr>
          <w:rFonts w:ascii="Arial" w:hAnsi="Arial" w:cs="Arial"/>
          <w:b/>
        </w:rPr>
        <w:t>I</w:t>
      </w:r>
      <w:r w:rsidR="0085463B" w:rsidRPr="00A3193A">
        <w:rPr>
          <w:rFonts w:ascii="Arial" w:hAnsi="Arial" w:cs="Arial"/>
          <w:b/>
        </w:rPr>
        <w:t>nterim analysis</w:t>
      </w:r>
    </w:p>
    <w:p w14:paraId="70EC35ED" w14:textId="7D5A6726" w:rsidR="007B17E8" w:rsidRPr="005A0BD6" w:rsidRDefault="001956B2" w:rsidP="005A0BD6">
      <w:pPr>
        <w:spacing w:line="480" w:lineRule="auto"/>
        <w:jc w:val="both"/>
        <w:rPr>
          <w:rFonts w:ascii="Arial" w:hAnsi="Arial" w:cs="Arial"/>
        </w:rPr>
      </w:pPr>
      <w:r w:rsidRPr="00A3193A">
        <w:rPr>
          <w:rFonts w:ascii="Arial" w:hAnsi="Arial" w:cs="Arial"/>
        </w:rPr>
        <w:lastRenderedPageBreak/>
        <w:t>N</w:t>
      </w:r>
      <w:r w:rsidR="007B17E8" w:rsidRPr="00A3193A">
        <w:rPr>
          <w:rFonts w:ascii="Arial" w:hAnsi="Arial" w:cs="Arial"/>
        </w:rPr>
        <w:t xml:space="preserve">o formal interim analysis will be performed. Interim analyses of the safety data will be performed at regular intervals (at least </w:t>
      </w:r>
      <w:r w:rsidR="00182CA3">
        <w:rPr>
          <w:rFonts w:ascii="Arial" w:hAnsi="Arial" w:cs="Arial"/>
        </w:rPr>
        <w:t>6 monthly</w:t>
      </w:r>
      <w:r w:rsidR="007B17E8" w:rsidRPr="00A3193A">
        <w:rPr>
          <w:rFonts w:ascii="Arial" w:hAnsi="Arial" w:cs="Arial"/>
        </w:rPr>
        <w:t>) for review by the</w:t>
      </w:r>
      <w:r w:rsidR="00A822FE">
        <w:rPr>
          <w:rFonts w:ascii="Arial" w:hAnsi="Arial" w:cs="Arial"/>
        </w:rPr>
        <w:t xml:space="preserve"> Data Monitoring and Ethics Committee</w:t>
      </w:r>
      <w:r w:rsidR="007B17E8" w:rsidRPr="00A3193A">
        <w:rPr>
          <w:rFonts w:ascii="Arial" w:hAnsi="Arial" w:cs="Arial"/>
        </w:rPr>
        <w:t xml:space="preserve"> </w:t>
      </w:r>
      <w:r w:rsidR="000C29C1">
        <w:rPr>
          <w:rFonts w:ascii="Arial" w:hAnsi="Arial" w:cs="Arial"/>
        </w:rPr>
        <w:t>(</w:t>
      </w:r>
      <w:r w:rsidR="007B17E8" w:rsidRPr="00A3193A">
        <w:rPr>
          <w:rFonts w:ascii="Arial" w:hAnsi="Arial" w:cs="Arial"/>
        </w:rPr>
        <w:t>DMEC</w:t>
      </w:r>
      <w:r w:rsidR="000C29C1">
        <w:rPr>
          <w:rFonts w:ascii="Arial" w:hAnsi="Arial" w:cs="Arial"/>
        </w:rPr>
        <w:t>)</w:t>
      </w:r>
      <w:r w:rsidR="007B17E8" w:rsidRPr="00A3193A">
        <w:rPr>
          <w:rFonts w:ascii="Arial" w:hAnsi="Arial" w:cs="Arial"/>
        </w:rPr>
        <w:t>.</w:t>
      </w:r>
    </w:p>
    <w:p w14:paraId="7B10678E" w14:textId="1E2B49E3" w:rsidR="0085463B" w:rsidRPr="00A3193A" w:rsidRDefault="00D63C8D" w:rsidP="00DB2489">
      <w:pPr>
        <w:spacing w:after="0" w:line="480" w:lineRule="auto"/>
        <w:jc w:val="both"/>
        <w:rPr>
          <w:rFonts w:ascii="Arial" w:hAnsi="Arial" w:cs="Arial"/>
          <w:b/>
        </w:rPr>
      </w:pPr>
      <w:r>
        <w:rPr>
          <w:rFonts w:ascii="Arial" w:hAnsi="Arial" w:cs="Arial"/>
          <w:b/>
        </w:rPr>
        <w:t>Sample size</w:t>
      </w:r>
      <w:r w:rsidRPr="00A3193A">
        <w:rPr>
          <w:rFonts w:ascii="Arial" w:hAnsi="Arial" w:cs="Arial"/>
          <w:b/>
        </w:rPr>
        <w:t xml:space="preserve"> </w:t>
      </w:r>
      <w:r w:rsidR="0085463B" w:rsidRPr="00A3193A">
        <w:rPr>
          <w:rFonts w:ascii="Arial" w:hAnsi="Arial" w:cs="Arial"/>
          <w:b/>
        </w:rPr>
        <w:t>calculation</w:t>
      </w:r>
    </w:p>
    <w:p w14:paraId="1F040483" w14:textId="394D49BD" w:rsidR="00E46EDB" w:rsidRPr="00011FAF" w:rsidRDefault="15843CAD" w:rsidP="00011FAF">
      <w:pPr>
        <w:spacing w:line="480" w:lineRule="auto"/>
        <w:jc w:val="both"/>
        <w:rPr>
          <w:rFonts w:ascii="Arial" w:hAnsi="Arial" w:cs="Arial"/>
        </w:rPr>
      </w:pPr>
      <w:r w:rsidRPr="000A8023">
        <w:rPr>
          <w:rFonts w:ascii="Arial" w:hAnsi="Arial" w:cs="Arial"/>
        </w:rPr>
        <w:t>T</w:t>
      </w:r>
      <w:r w:rsidR="6E1D0F1B" w:rsidRPr="000A8023">
        <w:rPr>
          <w:rFonts w:ascii="Arial" w:hAnsi="Arial" w:cs="Arial"/>
        </w:rPr>
        <w:t xml:space="preserve">he primary analysis will evaluate the between group difference in the </w:t>
      </w:r>
      <w:r w:rsidR="75BA0082" w:rsidRPr="000A8023">
        <w:rPr>
          <w:rFonts w:ascii="Arial" w:hAnsi="Arial" w:cs="Arial"/>
        </w:rPr>
        <w:t xml:space="preserve">proportion of </w:t>
      </w:r>
      <w:r w:rsidR="6E1D0F1B" w:rsidRPr="000A8023">
        <w:rPr>
          <w:rFonts w:ascii="Arial" w:hAnsi="Arial" w:cs="Arial"/>
        </w:rPr>
        <w:t xml:space="preserve">time in target glucose range between 3.9 and 10.0mmol/L based on sensor glucose from </w:t>
      </w:r>
      <w:r w:rsidR="75BA0082" w:rsidRPr="000A8023">
        <w:rPr>
          <w:rFonts w:ascii="Arial" w:hAnsi="Arial" w:cs="Arial"/>
        </w:rPr>
        <w:t xml:space="preserve">initiation of the treatment arm </w:t>
      </w:r>
      <w:r w:rsidR="6E1D0F1B" w:rsidRPr="000A8023">
        <w:rPr>
          <w:rFonts w:ascii="Arial" w:hAnsi="Arial" w:cs="Arial"/>
        </w:rPr>
        <w:t>to 26 weeks.</w:t>
      </w:r>
      <w:r w:rsidRPr="000A8023">
        <w:rPr>
          <w:rFonts w:ascii="Arial" w:hAnsi="Arial" w:cs="Arial"/>
        </w:rPr>
        <w:t xml:space="preserve"> </w:t>
      </w:r>
      <w:r w:rsidR="31095B94" w:rsidRPr="000A8023">
        <w:rPr>
          <w:rFonts w:ascii="Arial" w:hAnsi="Arial" w:cs="Arial"/>
        </w:rPr>
        <w:t xml:space="preserve">Data from </w:t>
      </w:r>
      <w:r w:rsidRPr="000A8023">
        <w:rPr>
          <w:rFonts w:ascii="Arial" w:hAnsi="Arial" w:cs="Arial"/>
        </w:rPr>
        <w:t>four</w:t>
      </w:r>
      <w:r w:rsidR="31095B94" w:rsidRPr="000A8023">
        <w:rPr>
          <w:rFonts w:ascii="Arial" w:hAnsi="Arial" w:cs="Arial"/>
        </w:rPr>
        <w:t xml:space="preserve"> studies were considered when preparing the </w:t>
      </w:r>
      <w:r w:rsidR="1E1532C8" w:rsidRPr="000A8023">
        <w:rPr>
          <w:rFonts w:ascii="Arial" w:hAnsi="Arial" w:cs="Arial"/>
        </w:rPr>
        <w:t xml:space="preserve">sample size </w:t>
      </w:r>
      <w:r w:rsidR="31095B94" w:rsidRPr="000A8023">
        <w:rPr>
          <w:rFonts w:ascii="Arial" w:hAnsi="Arial" w:cs="Arial"/>
        </w:rPr>
        <w:t>calculations for this study</w:t>
      </w:r>
      <w:r w:rsidRPr="000A8023">
        <w:rPr>
          <w:rFonts w:ascii="Arial" w:hAnsi="Arial" w:cs="Arial"/>
        </w:rPr>
        <w:t xml:space="preserve"> </w:t>
      </w:r>
      <w:sdt>
        <w:sdtPr>
          <w:rPr>
            <w:rFonts w:ascii="Arial" w:hAnsi="Arial" w:cs="Arial"/>
            <w:color w:val="000000"/>
          </w:rPr>
          <w:tag w:val="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"/>
          <w:id w:val="2025980102"/>
          <w:placeholder>
            <w:docPart w:val="DefaultPlaceholder_-1854013440"/>
          </w:placeholder>
        </w:sdtPr>
        <w:sdtContent>
          <w:r w:rsidR="00F702B1" w:rsidRPr="00F702B1">
            <w:rPr>
              <w:rFonts w:ascii="Arial" w:hAnsi="Arial" w:cs="Arial"/>
              <w:color w:val="000000"/>
            </w:rPr>
            <w:t>[18–21]</w:t>
          </w:r>
        </w:sdtContent>
      </w:sdt>
      <w:r w:rsidRPr="000A8023">
        <w:rPr>
          <w:rFonts w:ascii="Arial" w:hAnsi="Arial" w:cs="Arial"/>
        </w:rPr>
        <w:t xml:space="preserve">. </w:t>
      </w:r>
      <w:r w:rsidR="6E1D0F1B" w:rsidRPr="000A8023">
        <w:rPr>
          <w:rFonts w:ascii="Arial" w:hAnsi="Arial" w:cs="Arial"/>
        </w:rPr>
        <w:t xml:space="preserve">For a clinically important 5.0 percentage point absolute </w:t>
      </w:r>
      <w:r w:rsidR="0248DEFA" w:rsidRPr="000A8023">
        <w:rPr>
          <w:rFonts w:ascii="Arial" w:hAnsi="Arial" w:cs="Arial"/>
        </w:rPr>
        <w:t>mean difference</w:t>
      </w:r>
      <w:r w:rsidR="6E1D0F1B" w:rsidRPr="000A8023">
        <w:rPr>
          <w:rFonts w:ascii="Arial" w:hAnsi="Arial" w:cs="Arial"/>
        </w:rPr>
        <w:t xml:space="preserve"> in time with glucose in target range </w:t>
      </w:r>
      <w:sdt>
        <w:sdtPr>
          <w:rPr>
            <w:rFonts w:ascii="Arial" w:hAnsi="Arial" w:cs="Arial"/>
            <w:color w:val="000000"/>
          </w:rPr>
          <w:tag w:val="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"/>
          <w:id w:val="-2018385511"/>
          <w:placeholder>
            <w:docPart w:val="DefaultPlaceholder_-1854013440"/>
          </w:placeholder>
        </w:sdtPr>
        <w:sdtContent>
          <w:r w:rsidR="00F702B1" w:rsidRPr="00F702B1">
            <w:rPr>
              <w:rFonts w:ascii="Arial" w:hAnsi="Arial" w:cs="Arial"/>
              <w:color w:val="000000"/>
            </w:rPr>
            <w:t>[22]</w:t>
          </w:r>
        </w:sdtContent>
      </w:sdt>
      <w:r w:rsidR="6E1D0F1B" w:rsidRPr="000A8023">
        <w:rPr>
          <w:rFonts w:ascii="Arial" w:hAnsi="Arial" w:cs="Arial"/>
        </w:rPr>
        <w:t>,</w:t>
      </w:r>
      <w:r w:rsidR="1AE8A9FD" w:rsidRPr="000A8023">
        <w:rPr>
          <w:rFonts w:ascii="Arial" w:hAnsi="Arial" w:cs="Arial"/>
        </w:rPr>
        <w:t xml:space="preserve"> a standard deviation of 8.1,</w:t>
      </w:r>
      <w:r w:rsidR="6E1D0F1B" w:rsidRPr="000A8023">
        <w:rPr>
          <w:rFonts w:ascii="Arial" w:hAnsi="Arial" w:cs="Arial"/>
        </w:rPr>
        <w:t xml:space="preserve"> 90% power, two-sided t-test at 5% significance level, 1:1 randomisation, total sample size is estimated to be 114 participants (57 per treatment group). Allowing for 10% loss to follow up (5-8% in previous studies) we aim to randomise a total of 128 participants (64 per treatment group).</w:t>
      </w:r>
    </w:p>
    <w:p w14:paraId="782DE310" w14:textId="77777777" w:rsidR="007E4030" w:rsidRPr="00A3193A" w:rsidRDefault="00A67B40" w:rsidP="00DB2489">
      <w:pPr>
        <w:spacing w:after="0" w:line="480" w:lineRule="auto"/>
        <w:jc w:val="both"/>
        <w:rPr>
          <w:rFonts w:ascii="Arial" w:hAnsi="Arial" w:cs="Arial"/>
          <w:b/>
        </w:rPr>
      </w:pPr>
      <w:r w:rsidRPr="00A3193A">
        <w:rPr>
          <w:rFonts w:ascii="Arial" w:hAnsi="Arial" w:cs="Arial"/>
          <w:b/>
        </w:rPr>
        <w:t>STUDY MANAGEMENT</w:t>
      </w:r>
      <w:r w:rsidR="001A0E4A" w:rsidRPr="00A3193A">
        <w:rPr>
          <w:rFonts w:ascii="Arial" w:hAnsi="Arial" w:cs="Arial"/>
          <w:b/>
        </w:rPr>
        <w:t xml:space="preserve"> </w:t>
      </w:r>
    </w:p>
    <w:p w14:paraId="091CD2F4" w14:textId="76E7FEE2" w:rsidR="00466D0D" w:rsidRPr="00A3193A" w:rsidRDefault="00466D0D" w:rsidP="00466D0D">
      <w:pPr>
        <w:spacing w:after="0" w:line="480" w:lineRule="auto"/>
        <w:jc w:val="both"/>
        <w:rPr>
          <w:rFonts w:ascii="Arial" w:hAnsi="Arial" w:cs="Arial"/>
          <w:b/>
          <w:bCs/>
        </w:rPr>
      </w:pPr>
      <w:r w:rsidRPr="00A3193A">
        <w:rPr>
          <w:rFonts w:ascii="Arial" w:hAnsi="Arial" w:cs="Arial"/>
          <w:b/>
          <w:bCs/>
        </w:rPr>
        <w:t xml:space="preserve">Study </w:t>
      </w:r>
      <w:r>
        <w:rPr>
          <w:rFonts w:ascii="Arial" w:hAnsi="Arial" w:cs="Arial"/>
          <w:b/>
          <w:bCs/>
        </w:rPr>
        <w:t>S</w:t>
      </w:r>
      <w:r w:rsidRPr="00A3193A">
        <w:rPr>
          <w:rFonts w:ascii="Arial" w:hAnsi="Arial" w:cs="Arial"/>
          <w:b/>
          <w:bCs/>
        </w:rPr>
        <w:t>ponsor</w:t>
      </w:r>
    </w:p>
    <w:p w14:paraId="4B9678B6" w14:textId="01582E3E" w:rsidR="00466D0D" w:rsidRPr="00011FAF" w:rsidRDefault="00466D0D" w:rsidP="00011FAF">
      <w:pPr>
        <w:pStyle w:val="Default"/>
        <w:spacing w:after="240" w:line="480" w:lineRule="auto"/>
        <w:jc w:val="both"/>
        <w:rPr>
          <w:color w:val="auto"/>
          <w:sz w:val="22"/>
          <w:szCs w:val="22"/>
        </w:rPr>
      </w:pPr>
      <w:r w:rsidRPr="00A3193A">
        <w:rPr>
          <w:color w:val="auto"/>
          <w:sz w:val="22"/>
          <w:szCs w:val="22"/>
        </w:rPr>
        <w:t xml:space="preserve">The study </w:t>
      </w:r>
      <w:r>
        <w:rPr>
          <w:color w:val="auto"/>
          <w:sz w:val="22"/>
          <w:szCs w:val="22"/>
        </w:rPr>
        <w:t>S</w:t>
      </w:r>
      <w:r w:rsidRPr="00A3193A">
        <w:rPr>
          <w:color w:val="auto"/>
          <w:sz w:val="22"/>
          <w:szCs w:val="22"/>
        </w:rPr>
        <w:t>ponsors are Cambridge University Hospitals NHS Foundation Trust, jointly with University of Cambridge.</w:t>
      </w:r>
    </w:p>
    <w:p w14:paraId="719E0729" w14:textId="137AEA94" w:rsidR="009E2A59" w:rsidRPr="00A3193A" w:rsidRDefault="00B211BC" w:rsidP="00DB2489">
      <w:pPr>
        <w:spacing w:after="0" w:line="480" w:lineRule="auto"/>
        <w:jc w:val="both"/>
        <w:rPr>
          <w:rFonts w:ascii="Arial" w:hAnsi="Arial" w:cs="Arial"/>
          <w:b/>
        </w:rPr>
      </w:pPr>
      <w:r w:rsidRPr="00A3193A">
        <w:rPr>
          <w:rFonts w:ascii="Arial" w:hAnsi="Arial" w:cs="Arial"/>
          <w:b/>
        </w:rPr>
        <w:t>D</w:t>
      </w:r>
      <w:r w:rsidR="00B37ACC" w:rsidRPr="00A3193A">
        <w:rPr>
          <w:rFonts w:ascii="Arial" w:hAnsi="Arial" w:cs="Arial"/>
          <w:b/>
        </w:rPr>
        <w:t>ata Monitoring and Ethics Committee</w:t>
      </w:r>
    </w:p>
    <w:p w14:paraId="097C6810" w14:textId="5FD76551" w:rsidR="0067786B" w:rsidRPr="00A3193A" w:rsidRDefault="0043130A" w:rsidP="00011FAF">
      <w:pPr>
        <w:spacing w:line="480" w:lineRule="auto"/>
        <w:jc w:val="both"/>
        <w:rPr>
          <w:rFonts w:ascii="Arial" w:hAnsi="Arial" w:cs="Arial"/>
        </w:rPr>
      </w:pPr>
      <w:r w:rsidRPr="00A3193A">
        <w:rPr>
          <w:rFonts w:ascii="Arial" w:hAnsi="Arial" w:cs="Arial"/>
        </w:rPr>
        <w:t>A Data Monitoring and Ethics Committee (DMEC) will comprise a</w:t>
      </w:r>
      <w:r w:rsidR="00023FF5">
        <w:rPr>
          <w:rFonts w:ascii="Arial" w:hAnsi="Arial" w:cs="Arial"/>
        </w:rPr>
        <w:t>n independent Chair</w:t>
      </w:r>
      <w:r w:rsidRPr="00A3193A">
        <w:rPr>
          <w:rFonts w:ascii="Arial" w:hAnsi="Arial" w:cs="Arial"/>
        </w:rPr>
        <w:t xml:space="preserve"> and two experts. The DMEC aims to safeguard the interests of trial participants, assess the safety of the interventions during the trial, and monitor the overall conduct of the clinical tri</w:t>
      </w:r>
      <w:r w:rsidR="0067786B" w:rsidRPr="00A3193A">
        <w:rPr>
          <w:rFonts w:ascii="Arial" w:hAnsi="Arial" w:cs="Arial"/>
        </w:rPr>
        <w:t>al.</w:t>
      </w:r>
    </w:p>
    <w:p w14:paraId="5FDE968E" w14:textId="46BD313D" w:rsidR="00B37ACC" w:rsidRPr="00A3193A" w:rsidRDefault="007E0CE8" w:rsidP="00011FAF">
      <w:pPr>
        <w:spacing w:line="480" w:lineRule="auto"/>
        <w:jc w:val="both"/>
        <w:rPr>
          <w:rFonts w:ascii="Arial" w:hAnsi="Arial" w:cs="Arial"/>
        </w:rPr>
      </w:pPr>
      <w:r w:rsidRPr="00A3193A">
        <w:rPr>
          <w:rFonts w:ascii="Arial" w:hAnsi="Arial" w:cs="Arial"/>
        </w:rPr>
        <w:t>T</w:t>
      </w:r>
      <w:r w:rsidR="0043130A" w:rsidRPr="00A3193A">
        <w:rPr>
          <w:rFonts w:ascii="Arial" w:hAnsi="Arial" w:cs="Arial"/>
        </w:rPr>
        <w:t xml:space="preserve">he DMEC </w:t>
      </w:r>
      <w:r w:rsidR="0079669B">
        <w:rPr>
          <w:rFonts w:ascii="Arial" w:hAnsi="Arial" w:cs="Arial"/>
        </w:rPr>
        <w:t>will</w:t>
      </w:r>
      <w:r w:rsidR="0079669B" w:rsidRPr="00A3193A">
        <w:rPr>
          <w:rFonts w:ascii="Arial" w:hAnsi="Arial" w:cs="Arial"/>
        </w:rPr>
        <w:t xml:space="preserve"> </w:t>
      </w:r>
      <w:r w:rsidR="0043130A" w:rsidRPr="00A3193A">
        <w:rPr>
          <w:rFonts w:ascii="Arial" w:hAnsi="Arial" w:cs="Arial"/>
        </w:rPr>
        <w:t xml:space="preserve">receive and review the progress and accruing data of the clinical </w:t>
      </w:r>
      <w:r w:rsidR="00A71B5E" w:rsidRPr="00A3193A">
        <w:rPr>
          <w:rFonts w:ascii="Arial" w:hAnsi="Arial" w:cs="Arial"/>
        </w:rPr>
        <w:t>tri</w:t>
      </w:r>
      <w:r w:rsidR="0043130A" w:rsidRPr="00A3193A">
        <w:rPr>
          <w:rFonts w:ascii="Arial" w:hAnsi="Arial" w:cs="Arial"/>
        </w:rPr>
        <w:t xml:space="preserve">al and provide advice on the conduct of the trial. The DMEC will be informed of </w:t>
      </w:r>
      <w:r w:rsidR="00543340" w:rsidRPr="00A3193A">
        <w:rPr>
          <w:rFonts w:ascii="Arial" w:hAnsi="Arial" w:cs="Arial"/>
        </w:rPr>
        <w:t>a</w:t>
      </w:r>
      <w:r w:rsidR="00543340">
        <w:rPr>
          <w:rFonts w:ascii="Arial" w:hAnsi="Arial" w:cs="Arial"/>
        </w:rPr>
        <w:t>ny related</w:t>
      </w:r>
      <w:r w:rsidR="00543340" w:rsidRPr="00A3193A">
        <w:rPr>
          <w:rFonts w:ascii="Arial" w:hAnsi="Arial" w:cs="Arial"/>
        </w:rPr>
        <w:t xml:space="preserve"> </w:t>
      </w:r>
      <w:r w:rsidR="0043130A" w:rsidRPr="00A3193A">
        <w:rPr>
          <w:rFonts w:ascii="Arial" w:hAnsi="Arial" w:cs="Arial"/>
        </w:rPr>
        <w:t>serious adverse events and any unanticipated adverse device effects that occur during the study and will review compiled adverse event data at periodic intervals</w:t>
      </w:r>
      <w:r w:rsidR="0067786B" w:rsidRPr="00A3193A">
        <w:rPr>
          <w:rFonts w:ascii="Arial" w:hAnsi="Arial" w:cs="Arial"/>
        </w:rPr>
        <w:t>.</w:t>
      </w:r>
    </w:p>
    <w:p w14:paraId="1A6E9D6C" w14:textId="77777777" w:rsidR="0067786B" w:rsidRPr="00A3193A" w:rsidRDefault="0067786B" w:rsidP="0043130A">
      <w:pPr>
        <w:spacing w:after="0" w:line="480" w:lineRule="auto"/>
        <w:jc w:val="both"/>
        <w:rPr>
          <w:rFonts w:ascii="Arial" w:hAnsi="Arial" w:cs="Arial"/>
        </w:rPr>
      </w:pPr>
    </w:p>
    <w:p w14:paraId="31F8271C" w14:textId="0B20EBB1" w:rsidR="009A0730" w:rsidRPr="00A3193A" w:rsidRDefault="009D7F59" w:rsidP="00DB2489">
      <w:pPr>
        <w:spacing w:after="0" w:line="480" w:lineRule="auto"/>
        <w:jc w:val="both"/>
        <w:rPr>
          <w:rFonts w:ascii="Arial" w:hAnsi="Arial" w:cs="Arial"/>
          <w:b/>
        </w:rPr>
      </w:pPr>
      <w:r w:rsidRPr="00A3193A">
        <w:rPr>
          <w:rFonts w:ascii="Arial" w:hAnsi="Arial" w:cs="Arial"/>
          <w:b/>
        </w:rPr>
        <w:lastRenderedPageBreak/>
        <w:t xml:space="preserve">Trial Steering Committee </w:t>
      </w:r>
    </w:p>
    <w:p w14:paraId="6262D3FE" w14:textId="413A8FA0" w:rsidR="0067786B" w:rsidRPr="00A3193A" w:rsidRDefault="00AE4B44" w:rsidP="00011FAF">
      <w:pPr>
        <w:spacing w:line="480" w:lineRule="auto"/>
        <w:jc w:val="both"/>
        <w:rPr>
          <w:rFonts w:ascii="Arial" w:hAnsi="Arial" w:cs="Arial"/>
        </w:rPr>
      </w:pPr>
      <w:r w:rsidRPr="00A3193A">
        <w:rPr>
          <w:rFonts w:ascii="Arial" w:hAnsi="Arial" w:cs="Arial"/>
        </w:rPr>
        <w:t xml:space="preserve">A trial steering committee (TSC) will </w:t>
      </w:r>
      <w:r w:rsidR="0005386B">
        <w:rPr>
          <w:rFonts w:ascii="Arial" w:hAnsi="Arial" w:cs="Arial"/>
        </w:rPr>
        <w:t xml:space="preserve">include an independent Chair, two experts, a PPI member and the </w:t>
      </w:r>
      <w:r w:rsidR="0005386B" w:rsidRPr="00A3193A">
        <w:rPr>
          <w:rFonts w:ascii="Arial" w:hAnsi="Arial" w:cs="Arial"/>
        </w:rPr>
        <w:t>Chief Investigator.</w:t>
      </w:r>
      <w:r w:rsidR="0005386B">
        <w:rPr>
          <w:rFonts w:ascii="Arial" w:hAnsi="Arial" w:cs="Arial"/>
        </w:rPr>
        <w:t xml:space="preserve"> </w:t>
      </w:r>
      <w:r w:rsidR="0005386B" w:rsidRPr="00A3193A">
        <w:rPr>
          <w:rFonts w:ascii="Arial" w:hAnsi="Arial" w:cs="Arial"/>
        </w:rPr>
        <w:t>This committee</w:t>
      </w:r>
      <w:r w:rsidR="0005386B">
        <w:rPr>
          <w:rFonts w:ascii="Arial" w:hAnsi="Arial" w:cs="Arial"/>
        </w:rPr>
        <w:t xml:space="preserve"> will </w:t>
      </w:r>
      <w:r w:rsidRPr="00A3193A">
        <w:rPr>
          <w:rFonts w:ascii="Arial" w:hAnsi="Arial" w:cs="Arial"/>
        </w:rPr>
        <w:t xml:space="preserve">supervise the trial, to ensure it is conducted to high standards in accordance with the protocol, the principles of GCP, and </w:t>
      </w:r>
      <w:proofErr w:type="gramStart"/>
      <w:r w:rsidRPr="00A3193A">
        <w:rPr>
          <w:rFonts w:ascii="Arial" w:hAnsi="Arial" w:cs="Arial"/>
        </w:rPr>
        <w:t>with regard to</w:t>
      </w:r>
      <w:proofErr w:type="gramEnd"/>
      <w:r w:rsidRPr="00A3193A">
        <w:rPr>
          <w:rFonts w:ascii="Arial" w:hAnsi="Arial" w:cs="Arial"/>
        </w:rPr>
        <w:t xml:space="preserve"> participant safety. </w:t>
      </w:r>
    </w:p>
    <w:p w14:paraId="77E8F0D8" w14:textId="52E3EDE4" w:rsidR="0067786B" w:rsidRPr="00A3193A" w:rsidRDefault="00AE4B44" w:rsidP="00011FAF">
      <w:pPr>
        <w:spacing w:line="480" w:lineRule="auto"/>
        <w:jc w:val="both"/>
        <w:rPr>
          <w:rFonts w:ascii="Arial" w:hAnsi="Arial" w:cs="Arial"/>
        </w:rPr>
      </w:pPr>
      <w:r w:rsidRPr="00A3193A">
        <w:rPr>
          <w:rFonts w:ascii="Arial" w:hAnsi="Arial" w:cs="Arial"/>
        </w:rPr>
        <w:t>The TSC will meet</w:t>
      </w:r>
      <w:r w:rsidR="0079669B">
        <w:rPr>
          <w:rFonts w:ascii="Arial" w:hAnsi="Arial" w:cs="Arial"/>
        </w:rPr>
        <w:t xml:space="preserve"> </w:t>
      </w:r>
      <w:r w:rsidRPr="00A3193A">
        <w:rPr>
          <w:rFonts w:ascii="Arial" w:hAnsi="Arial" w:cs="Arial"/>
        </w:rPr>
        <w:t xml:space="preserve">at regular intervals during </w:t>
      </w:r>
      <w:r w:rsidR="0079669B">
        <w:rPr>
          <w:rFonts w:ascii="Arial" w:hAnsi="Arial" w:cs="Arial"/>
        </w:rPr>
        <w:t xml:space="preserve">the </w:t>
      </w:r>
      <w:r w:rsidRPr="00A3193A">
        <w:rPr>
          <w:rFonts w:ascii="Arial" w:hAnsi="Arial" w:cs="Arial"/>
        </w:rPr>
        <w:t xml:space="preserve">active phase, and at the conclusion of the study. The TSC will consider the study and relevant information from other sources, </w:t>
      </w:r>
      <w:proofErr w:type="gramStart"/>
      <w:r w:rsidRPr="00A3193A">
        <w:rPr>
          <w:rFonts w:ascii="Arial" w:hAnsi="Arial" w:cs="Arial"/>
        </w:rPr>
        <w:t>ensuring at all times</w:t>
      </w:r>
      <w:proofErr w:type="gramEnd"/>
      <w:r w:rsidRPr="00A3193A">
        <w:rPr>
          <w:rFonts w:ascii="Arial" w:hAnsi="Arial" w:cs="Arial"/>
        </w:rPr>
        <w:t xml:space="preserve"> that ethical considerations are met when recommending the continuation of the trial.</w:t>
      </w:r>
    </w:p>
    <w:p w14:paraId="391E5268" w14:textId="5B2ABE4D" w:rsidR="009A0730" w:rsidRPr="00A3193A" w:rsidRDefault="009A0730" w:rsidP="00DB2489">
      <w:pPr>
        <w:spacing w:after="0" w:line="480" w:lineRule="auto"/>
        <w:jc w:val="both"/>
        <w:rPr>
          <w:rFonts w:ascii="Arial" w:hAnsi="Arial" w:cs="Arial"/>
          <w:b/>
        </w:rPr>
      </w:pPr>
      <w:r w:rsidRPr="00A3193A">
        <w:rPr>
          <w:rFonts w:ascii="Arial" w:hAnsi="Arial" w:cs="Arial"/>
          <w:b/>
        </w:rPr>
        <w:t xml:space="preserve">Trial Management Group </w:t>
      </w:r>
    </w:p>
    <w:p w14:paraId="12B94390" w14:textId="07122A6E" w:rsidR="009A0730" w:rsidRPr="00A3193A" w:rsidRDefault="00CC1F80" w:rsidP="00011FAF">
      <w:pPr>
        <w:spacing w:line="480" w:lineRule="auto"/>
        <w:jc w:val="both"/>
        <w:rPr>
          <w:rFonts w:ascii="Arial" w:hAnsi="Arial" w:cs="Arial"/>
        </w:rPr>
      </w:pPr>
      <w:r w:rsidRPr="00A3193A">
        <w:rPr>
          <w:rFonts w:ascii="Arial" w:hAnsi="Arial" w:cs="Arial"/>
        </w:rPr>
        <w:t>The trial management group (TMG) will meet fortnightly</w:t>
      </w:r>
      <w:r w:rsidR="002B2C14" w:rsidRPr="00A3193A">
        <w:rPr>
          <w:rFonts w:ascii="Arial" w:hAnsi="Arial" w:cs="Arial"/>
        </w:rPr>
        <w:t xml:space="preserve"> a</w:t>
      </w:r>
      <w:r w:rsidRPr="00A3193A">
        <w:rPr>
          <w:rFonts w:ascii="Arial" w:hAnsi="Arial" w:cs="Arial"/>
        </w:rPr>
        <w:t xml:space="preserve">nd will be responsible for day-to-day management of the trial. </w:t>
      </w:r>
      <w:r w:rsidR="00B8493B" w:rsidRPr="00A3193A">
        <w:rPr>
          <w:rFonts w:ascii="Arial" w:hAnsi="Arial" w:cs="Arial"/>
        </w:rPr>
        <w:t xml:space="preserve">The TMG will consist of the Chief Investigator, </w:t>
      </w:r>
      <w:r w:rsidR="00FF7A0F">
        <w:rPr>
          <w:rFonts w:ascii="Arial" w:hAnsi="Arial" w:cs="Arial"/>
        </w:rPr>
        <w:t>s</w:t>
      </w:r>
      <w:r w:rsidR="00B8493B" w:rsidRPr="00A3193A">
        <w:rPr>
          <w:rFonts w:ascii="Arial" w:hAnsi="Arial" w:cs="Arial"/>
        </w:rPr>
        <w:t xml:space="preserve">tudy </w:t>
      </w:r>
      <w:r w:rsidR="00FF7A0F">
        <w:rPr>
          <w:rFonts w:ascii="Arial" w:hAnsi="Arial" w:cs="Arial"/>
        </w:rPr>
        <w:t>c</w:t>
      </w:r>
      <w:r w:rsidR="00B8493B" w:rsidRPr="00A3193A">
        <w:rPr>
          <w:rFonts w:ascii="Arial" w:hAnsi="Arial" w:cs="Arial"/>
        </w:rPr>
        <w:t xml:space="preserve">oordinators, and </w:t>
      </w:r>
      <w:r w:rsidR="00FF7A0F">
        <w:rPr>
          <w:rFonts w:ascii="Arial" w:hAnsi="Arial" w:cs="Arial"/>
        </w:rPr>
        <w:t>the</w:t>
      </w:r>
      <w:r w:rsidR="00FF7A0F" w:rsidRPr="00A3193A">
        <w:rPr>
          <w:rFonts w:ascii="Arial" w:hAnsi="Arial" w:cs="Arial"/>
        </w:rPr>
        <w:t xml:space="preserve"> </w:t>
      </w:r>
      <w:r w:rsidR="00FF7A0F">
        <w:rPr>
          <w:rFonts w:ascii="Arial" w:hAnsi="Arial" w:cs="Arial"/>
        </w:rPr>
        <w:t>d</w:t>
      </w:r>
      <w:r w:rsidR="00B8493B" w:rsidRPr="00A3193A">
        <w:rPr>
          <w:rFonts w:ascii="Arial" w:hAnsi="Arial" w:cs="Arial"/>
        </w:rPr>
        <w:t xml:space="preserve">ata </w:t>
      </w:r>
      <w:r w:rsidR="00FF7A0F">
        <w:rPr>
          <w:rFonts w:ascii="Arial" w:hAnsi="Arial" w:cs="Arial"/>
        </w:rPr>
        <w:t>m</w:t>
      </w:r>
      <w:r w:rsidR="00B8493B" w:rsidRPr="00A3193A">
        <w:rPr>
          <w:rFonts w:ascii="Arial" w:hAnsi="Arial" w:cs="Arial"/>
        </w:rPr>
        <w:t>anager.</w:t>
      </w:r>
    </w:p>
    <w:p w14:paraId="6861A47B" w14:textId="1941F397" w:rsidR="009A0730" w:rsidRPr="00A3193A" w:rsidRDefault="002E4ADF" w:rsidP="00DB2489">
      <w:pPr>
        <w:spacing w:after="0" w:line="480" w:lineRule="auto"/>
        <w:jc w:val="both"/>
        <w:rPr>
          <w:rFonts w:ascii="Arial" w:hAnsi="Arial" w:cs="Arial"/>
          <w:b/>
        </w:rPr>
      </w:pPr>
      <w:r w:rsidRPr="00A3193A">
        <w:rPr>
          <w:rFonts w:ascii="Arial" w:hAnsi="Arial" w:cs="Arial"/>
          <w:b/>
        </w:rPr>
        <w:t>D</w:t>
      </w:r>
      <w:r w:rsidR="009A0730" w:rsidRPr="00A3193A">
        <w:rPr>
          <w:rFonts w:ascii="Arial" w:hAnsi="Arial" w:cs="Arial"/>
          <w:b/>
        </w:rPr>
        <w:t>ata Management</w:t>
      </w:r>
      <w:r w:rsidR="00790A89" w:rsidRPr="00A3193A">
        <w:rPr>
          <w:rFonts w:ascii="Arial" w:hAnsi="Arial" w:cs="Arial"/>
        </w:rPr>
        <w:t xml:space="preserve"> </w:t>
      </w:r>
      <w:r w:rsidR="00790A89" w:rsidRPr="00A3193A">
        <w:rPr>
          <w:rFonts w:ascii="Arial" w:hAnsi="Arial" w:cs="Arial"/>
          <w:b/>
        </w:rPr>
        <w:t xml:space="preserve">and </w:t>
      </w:r>
      <w:r w:rsidR="004624F8" w:rsidRPr="00A3193A">
        <w:rPr>
          <w:rFonts w:ascii="Arial" w:hAnsi="Arial" w:cs="Arial"/>
          <w:b/>
        </w:rPr>
        <w:t>M</w:t>
      </w:r>
      <w:r w:rsidR="00790A89" w:rsidRPr="00A3193A">
        <w:rPr>
          <w:rFonts w:ascii="Arial" w:hAnsi="Arial" w:cs="Arial"/>
          <w:b/>
        </w:rPr>
        <w:t>onitoring</w:t>
      </w:r>
    </w:p>
    <w:p w14:paraId="7F800309" w14:textId="160A3DBF" w:rsidR="00B65CA2" w:rsidRPr="00A3193A" w:rsidRDefault="00B65CA2" w:rsidP="00011FAF">
      <w:pPr>
        <w:spacing w:line="480" w:lineRule="auto"/>
        <w:jc w:val="both"/>
        <w:rPr>
          <w:rFonts w:ascii="Arial" w:hAnsi="Arial" w:cs="Arial"/>
        </w:rPr>
      </w:pPr>
      <w:r w:rsidRPr="00A3193A">
        <w:rPr>
          <w:rFonts w:ascii="Arial" w:hAnsi="Arial" w:cs="Arial"/>
        </w:rPr>
        <w:t xml:space="preserve">The </w:t>
      </w:r>
      <w:r w:rsidR="004305F0">
        <w:rPr>
          <w:rFonts w:ascii="Arial" w:hAnsi="Arial" w:cs="Arial"/>
        </w:rPr>
        <w:t>s</w:t>
      </w:r>
      <w:r w:rsidRPr="00A3193A">
        <w:rPr>
          <w:rFonts w:ascii="Arial" w:hAnsi="Arial" w:cs="Arial"/>
        </w:rPr>
        <w:t xml:space="preserve">tudy </w:t>
      </w:r>
      <w:r w:rsidR="00803932">
        <w:rPr>
          <w:rFonts w:ascii="Arial" w:hAnsi="Arial" w:cs="Arial"/>
        </w:rPr>
        <w:t>c</w:t>
      </w:r>
      <w:r w:rsidRPr="00A3193A">
        <w:rPr>
          <w:rFonts w:ascii="Arial" w:hAnsi="Arial" w:cs="Arial"/>
        </w:rPr>
        <w:t xml:space="preserve">oordinators </w:t>
      </w:r>
      <w:r w:rsidR="00FF7A0F">
        <w:rPr>
          <w:rFonts w:ascii="Arial" w:hAnsi="Arial" w:cs="Arial"/>
        </w:rPr>
        <w:t xml:space="preserve">and </w:t>
      </w:r>
      <w:r w:rsidR="004305F0">
        <w:rPr>
          <w:rFonts w:ascii="Arial" w:hAnsi="Arial" w:cs="Arial"/>
        </w:rPr>
        <w:t>d</w:t>
      </w:r>
      <w:r w:rsidR="00FF7A0F">
        <w:rPr>
          <w:rFonts w:ascii="Arial" w:hAnsi="Arial" w:cs="Arial"/>
        </w:rPr>
        <w:t xml:space="preserve">ata </w:t>
      </w:r>
      <w:r w:rsidR="00803932">
        <w:rPr>
          <w:rFonts w:ascii="Arial" w:hAnsi="Arial" w:cs="Arial"/>
        </w:rPr>
        <w:t>m</w:t>
      </w:r>
      <w:r w:rsidR="00FF7A0F">
        <w:rPr>
          <w:rFonts w:ascii="Arial" w:hAnsi="Arial" w:cs="Arial"/>
        </w:rPr>
        <w:t xml:space="preserve">anager </w:t>
      </w:r>
      <w:r w:rsidRPr="00A3193A">
        <w:rPr>
          <w:rFonts w:ascii="Arial" w:hAnsi="Arial" w:cs="Arial"/>
        </w:rPr>
        <w:t xml:space="preserve">will be responsible for maintaining quality assurance and quality control systems to ensure that the trial is conducted and data are generated, documented and reported in compliance with the protocol, Good Clinical Practice, and </w:t>
      </w:r>
      <w:r w:rsidR="00FE567E">
        <w:rPr>
          <w:rFonts w:ascii="Arial" w:hAnsi="Arial" w:cs="Arial"/>
        </w:rPr>
        <w:t>Ethics</w:t>
      </w:r>
      <w:r w:rsidR="00FE567E" w:rsidRPr="00A3193A">
        <w:rPr>
          <w:rFonts w:ascii="Arial" w:hAnsi="Arial" w:cs="Arial"/>
        </w:rPr>
        <w:t xml:space="preserve"> </w:t>
      </w:r>
      <w:r w:rsidRPr="00A3193A">
        <w:rPr>
          <w:rFonts w:ascii="Arial" w:hAnsi="Arial" w:cs="Arial"/>
        </w:rPr>
        <w:t xml:space="preserve">requirements. </w:t>
      </w:r>
    </w:p>
    <w:p w14:paraId="66002AFA" w14:textId="22C9F25E" w:rsidR="00157D3B" w:rsidRPr="00A3193A" w:rsidRDefault="00B65CA2" w:rsidP="00011FAF">
      <w:pPr>
        <w:spacing w:line="480" w:lineRule="auto"/>
        <w:jc w:val="both"/>
        <w:rPr>
          <w:rFonts w:ascii="Arial" w:hAnsi="Arial" w:cs="Arial"/>
        </w:rPr>
      </w:pPr>
      <w:r w:rsidRPr="00A3193A">
        <w:rPr>
          <w:rFonts w:ascii="Arial" w:hAnsi="Arial" w:cs="Arial"/>
        </w:rPr>
        <w:t xml:space="preserve">Confidentiality of participant data shall be </w:t>
      </w:r>
      <w:proofErr w:type="gramStart"/>
      <w:r w:rsidRPr="00A3193A">
        <w:rPr>
          <w:rFonts w:ascii="Arial" w:hAnsi="Arial" w:cs="Arial"/>
        </w:rPr>
        <w:t>observed at all times</w:t>
      </w:r>
      <w:proofErr w:type="gramEnd"/>
      <w:r w:rsidRPr="00A3193A">
        <w:rPr>
          <w:rFonts w:ascii="Arial" w:hAnsi="Arial" w:cs="Arial"/>
        </w:rPr>
        <w:t xml:space="preserve">. Personal details for each participant taking part with a link to a unique identification number will be held locally in the Trial Site File at each study site. Electronic case report forms (eCRFs) will be used for recording anonymised study data and will be completed in accordance with </w:t>
      </w:r>
      <w:r w:rsidRPr="00FF7A0F">
        <w:rPr>
          <w:rFonts w:ascii="Arial" w:hAnsi="Arial" w:cs="Arial"/>
        </w:rPr>
        <w:t xml:space="preserve">GCP and </w:t>
      </w:r>
      <w:r w:rsidR="00FF7A0F">
        <w:rPr>
          <w:rFonts w:ascii="Arial" w:hAnsi="Arial" w:cs="Arial"/>
        </w:rPr>
        <w:t xml:space="preserve">ISO </w:t>
      </w:r>
      <w:r w:rsidR="00FF7A0F" w:rsidRPr="00FF7A0F">
        <w:rPr>
          <w:rFonts w:ascii="Arial" w:hAnsi="Arial" w:cs="Arial"/>
        </w:rPr>
        <w:t>14155:2020</w:t>
      </w:r>
      <w:r w:rsidRPr="00FF7A0F">
        <w:rPr>
          <w:rFonts w:ascii="Arial" w:hAnsi="Arial" w:cs="Arial"/>
        </w:rPr>
        <w:t>Guidelines.</w:t>
      </w:r>
      <w:r w:rsidRPr="00A3193A">
        <w:rPr>
          <w:rFonts w:ascii="Arial" w:hAnsi="Arial" w:cs="Arial"/>
        </w:rPr>
        <w:t xml:space="preserve"> </w:t>
      </w:r>
      <w:r w:rsidR="005738EF">
        <w:rPr>
          <w:rFonts w:ascii="Arial" w:hAnsi="Arial" w:cs="Arial"/>
        </w:rPr>
        <w:t>A</w:t>
      </w:r>
      <w:r w:rsidR="005738EF" w:rsidRPr="00A3193A">
        <w:rPr>
          <w:rFonts w:ascii="Arial" w:hAnsi="Arial" w:cs="Arial"/>
        </w:rPr>
        <w:t>ll results will remain anonymous.</w:t>
      </w:r>
    </w:p>
    <w:p w14:paraId="2F7D9595" w14:textId="77777777" w:rsidR="00533D37" w:rsidRPr="00A3193A" w:rsidRDefault="00533D37" w:rsidP="00DB2489">
      <w:pPr>
        <w:spacing w:after="0" w:line="480" w:lineRule="auto"/>
        <w:jc w:val="both"/>
        <w:rPr>
          <w:rFonts w:ascii="Arial" w:hAnsi="Arial" w:cs="Arial"/>
          <w:b/>
        </w:rPr>
      </w:pPr>
      <w:r w:rsidRPr="00A3193A">
        <w:rPr>
          <w:rFonts w:ascii="Arial" w:hAnsi="Arial" w:cs="Arial"/>
          <w:b/>
        </w:rPr>
        <w:t>Indemnity</w:t>
      </w:r>
    </w:p>
    <w:p w14:paraId="460E552C" w14:textId="5628C015" w:rsidR="00F94B1D" w:rsidRPr="00A3193A" w:rsidRDefault="00F23989" w:rsidP="002F46BA">
      <w:pPr>
        <w:spacing w:after="0" w:line="480" w:lineRule="auto"/>
        <w:jc w:val="both"/>
        <w:rPr>
          <w:rFonts w:ascii="Arial" w:hAnsi="Arial" w:cs="Arial"/>
        </w:rPr>
      </w:pPr>
      <w:r w:rsidRPr="00A3193A">
        <w:rPr>
          <w:rFonts w:ascii="Arial" w:hAnsi="Arial" w:cs="Arial"/>
        </w:rPr>
        <w:t>T</w:t>
      </w:r>
      <w:r w:rsidR="00F94B1D" w:rsidRPr="00A3193A">
        <w:rPr>
          <w:rFonts w:ascii="Arial" w:hAnsi="Arial" w:cs="Arial"/>
        </w:rPr>
        <w:t xml:space="preserve">he clinical investigators are indemnified to cover negligent harm to patients participating in the study by their membership of medical defence organisations. National Health Service </w:t>
      </w:r>
      <w:r w:rsidR="00F94B1D" w:rsidRPr="00A3193A">
        <w:rPr>
          <w:rFonts w:ascii="Arial" w:hAnsi="Arial" w:cs="Arial"/>
        </w:rPr>
        <w:lastRenderedPageBreak/>
        <w:t>indemnity cover will apply for any claims arising from management and conduct of research. Any liability arising from study design will be covered by the clinical trial insurance policy or</w:t>
      </w:r>
      <w:r w:rsidR="00F97B62" w:rsidRPr="00A3193A">
        <w:rPr>
          <w:rFonts w:ascii="Arial" w:hAnsi="Arial" w:cs="Arial"/>
        </w:rPr>
        <w:t>g</w:t>
      </w:r>
      <w:r w:rsidR="00F94B1D" w:rsidRPr="00A3193A">
        <w:rPr>
          <w:rFonts w:ascii="Arial" w:hAnsi="Arial" w:cs="Arial"/>
        </w:rPr>
        <w:t>anised by the University of Cambridge.</w:t>
      </w:r>
    </w:p>
    <w:p w14:paraId="5A849A4D" w14:textId="77777777" w:rsidR="0050686A" w:rsidRPr="00A3193A" w:rsidRDefault="0050686A" w:rsidP="00DB2489">
      <w:pPr>
        <w:spacing w:after="0" w:line="480" w:lineRule="auto"/>
        <w:jc w:val="both"/>
        <w:rPr>
          <w:rFonts w:ascii="Arial" w:hAnsi="Arial" w:cs="Arial"/>
          <w:b/>
        </w:rPr>
      </w:pPr>
    </w:p>
    <w:p w14:paraId="2C2058CF" w14:textId="77777777" w:rsidR="00533D37" w:rsidRPr="00A3193A" w:rsidRDefault="0063506B" w:rsidP="00331D38">
      <w:pPr>
        <w:spacing w:after="0" w:line="480" w:lineRule="auto"/>
        <w:jc w:val="both"/>
        <w:rPr>
          <w:rFonts w:ascii="Arial" w:hAnsi="Arial" w:cs="Arial"/>
          <w:b/>
        </w:rPr>
      </w:pPr>
      <w:r w:rsidRPr="00A3193A">
        <w:rPr>
          <w:rFonts w:ascii="Arial" w:hAnsi="Arial" w:cs="Arial"/>
          <w:b/>
        </w:rPr>
        <w:t>ETHICS AND DISSEMINATION</w:t>
      </w:r>
      <w:r w:rsidR="000563EC" w:rsidRPr="00A3193A">
        <w:rPr>
          <w:rFonts w:ascii="Arial" w:hAnsi="Arial" w:cs="Arial"/>
          <w:b/>
        </w:rPr>
        <w:t xml:space="preserve"> </w:t>
      </w:r>
    </w:p>
    <w:p w14:paraId="77DDF7C5" w14:textId="5E2C9C88" w:rsidR="00D7108B" w:rsidRPr="00643F2D" w:rsidRDefault="00874258" w:rsidP="00643F2D">
      <w:pPr>
        <w:spacing w:line="480" w:lineRule="auto"/>
        <w:jc w:val="both"/>
        <w:rPr>
          <w:rFonts w:ascii="Arial" w:hAnsi="Arial" w:cs="Arial"/>
          <w:b/>
        </w:rPr>
      </w:pPr>
      <w:r w:rsidRPr="00A3193A">
        <w:rPr>
          <w:rFonts w:ascii="Arial" w:hAnsi="Arial" w:cs="Arial"/>
        </w:rPr>
        <w:t>T</w:t>
      </w:r>
      <w:r w:rsidR="00D7108B" w:rsidRPr="00A3193A">
        <w:rPr>
          <w:rFonts w:ascii="Arial" w:hAnsi="Arial" w:cs="Arial"/>
        </w:rPr>
        <w:t xml:space="preserve">he study has received approval from the </w:t>
      </w:r>
      <w:r w:rsidR="00D3418C" w:rsidRPr="00A3193A">
        <w:rPr>
          <w:rFonts w:ascii="Arial" w:hAnsi="Arial" w:cs="Arial"/>
        </w:rPr>
        <w:t>East of England- Cambridge South Research Ethics Committee (UK)</w:t>
      </w:r>
      <w:r w:rsidR="00D7108B" w:rsidRPr="00A3193A">
        <w:rPr>
          <w:rFonts w:ascii="Arial" w:hAnsi="Arial" w:cs="Arial"/>
        </w:rPr>
        <w:t xml:space="preserve"> (#</w:t>
      </w:r>
      <w:r w:rsidR="005D5359" w:rsidRPr="00A3193A">
        <w:rPr>
          <w:rFonts w:ascii="Arial" w:hAnsi="Arial" w:cs="Arial"/>
        </w:rPr>
        <w:t>22</w:t>
      </w:r>
      <w:r w:rsidR="00D7108B" w:rsidRPr="00A3193A">
        <w:rPr>
          <w:rFonts w:ascii="Arial" w:hAnsi="Arial" w:cs="Arial"/>
        </w:rPr>
        <w:t>/EE/</w:t>
      </w:r>
      <w:r w:rsidR="005D5359" w:rsidRPr="00A3193A">
        <w:rPr>
          <w:rFonts w:ascii="Arial" w:hAnsi="Arial" w:cs="Arial"/>
        </w:rPr>
        <w:t>016</w:t>
      </w:r>
      <w:r w:rsidR="00CD190F" w:rsidRPr="00A3193A">
        <w:rPr>
          <w:rFonts w:ascii="Arial" w:hAnsi="Arial" w:cs="Arial"/>
        </w:rPr>
        <w:t>4)</w:t>
      </w:r>
      <w:r w:rsidR="00D7108B" w:rsidRPr="00A3193A">
        <w:rPr>
          <w:rFonts w:ascii="Arial" w:hAnsi="Arial" w:cs="Arial"/>
        </w:rPr>
        <w:t xml:space="preserve">. All participants will be provided with </w:t>
      </w:r>
      <w:r w:rsidR="00F9380E" w:rsidRPr="00A3193A">
        <w:rPr>
          <w:rFonts w:ascii="Arial" w:hAnsi="Arial" w:cs="Arial"/>
        </w:rPr>
        <w:t>verbal</w:t>
      </w:r>
      <w:r w:rsidR="00D7108B" w:rsidRPr="00A3193A">
        <w:rPr>
          <w:rFonts w:ascii="Arial" w:hAnsi="Arial" w:cs="Arial"/>
        </w:rPr>
        <w:t xml:space="preserve"> and written information about the trial and procedures involved in the study before obtaining written informed co</w:t>
      </w:r>
      <w:r w:rsidR="00D857AA" w:rsidRPr="00A3193A">
        <w:rPr>
          <w:rFonts w:ascii="Arial" w:hAnsi="Arial" w:cs="Arial"/>
        </w:rPr>
        <w:t>nsent.</w:t>
      </w:r>
    </w:p>
    <w:p w14:paraId="4C4CBA1B" w14:textId="707DFA20" w:rsidR="0090612A" w:rsidRPr="00A3193A" w:rsidRDefault="00D7108B" w:rsidP="00643F2D">
      <w:pPr>
        <w:spacing w:line="480" w:lineRule="auto"/>
        <w:jc w:val="both"/>
        <w:rPr>
          <w:rFonts w:ascii="Arial" w:hAnsi="Arial" w:cs="Arial"/>
        </w:rPr>
      </w:pPr>
      <w:r w:rsidRPr="00A3193A">
        <w:rPr>
          <w:rFonts w:ascii="Arial" w:hAnsi="Arial" w:cs="Arial"/>
        </w:rPr>
        <w:t>Standard operating procedures for monitoring and reporting of all adverse events and adverse device effects will be in place including serious adverse events, serious adverse device effects and specific adverse events such as severe hypoglycaemia and significant hyperglycaemia with ketosi</w:t>
      </w:r>
      <w:r w:rsidR="0090612A" w:rsidRPr="00A3193A">
        <w:rPr>
          <w:rFonts w:ascii="Arial" w:hAnsi="Arial" w:cs="Arial"/>
        </w:rPr>
        <w:t>s.</w:t>
      </w:r>
    </w:p>
    <w:p w14:paraId="0D58EA33" w14:textId="20242344" w:rsidR="00D7108B" w:rsidRPr="00A3193A" w:rsidRDefault="0090612A" w:rsidP="00307891">
      <w:pPr>
        <w:spacing w:line="480" w:lineRule="auto"/>
        <w:jc w:val="both"/>
        <w:rPr>
          <w:rFonts w:ascii="Arial" w:hAnsi="Arial" w:cs="Arial"/>
        </w:rPr>
      </w:pPr>
      <w:r w:rsidRPr="00A3193A">
        <w:rPr>
          <w:rFonts w:ascii="Arial" w:hAnsi="Arial" w:cs="Arial"/>
        </w:rPr>
        <w:t>A</w:t>
      </w:r>
      <w:r w:rsidR="00D7108B" w:rsidRPr="00A3193A">
        <w:rPr>
          <w:rFonts w:ascii="Arial" w:hAnsi="Arial" w:cs="Arial"/>
        </w:rPr>
        <w:t xml:space="preserve">ny substantial amendments to the protocol and other documents shall be notified </w:t>
      </w:r>
      <w:proofErr w:type="gramStart"/>
      <w:r w:rsidR="00D7108B" w:rsidRPr="00A3193A">
        <w:rPr>
          <w:rFonts w:ascii="Arial" w:hAnsi="Arial" w:cs="Arial"/>
        </w:rPr>
        <w:t>to, and</w:t>
      </w:r>
      <w:proofErr w:type="gramEnd"/>
      <w:r w:rsidR="00D7108B" w:rsidRPr="00A3193A">
        <w:rPr>
          <w:rFonts w:ascii="Arial" w:hAnsi="Arial" w:cs="Arial"/>
        </w:rPr>
        <w:t xml:space="preserve"> approved by</w:t>
      </w:r>
      <w:r w:rsidR="00DB4F36" w:rsidRPr="00A3193A">
        <w:rPr>
          <w:rFonts w:ascii="Arial" w:hAnsi="Arial" w:cs="Arial"/>
        </w:rPr>
        <w:t xml:space="preserve"> the Funder</w:t>
      </w:r>
      <w:r w:rsidR="00FF7A0F">
        <w:rPr>
          <w:rFonts w:ascii="Arial" w:hAnsi="Arial" w:cs="Arial"/>
        </w:rPr>
        <w:t xml:space="preserve"> and</w:t>
      </w:r>
      <w:r w:rsidR="00DB4F36" w:rsidRPr="00A3193A">
        <w:rPr>
          <w:rFonts w:ascii="Arial" w:hAnsi="Arial" w:cs="Arial"/>
        </w:rPr>
        <w:t xml:space="preserve"> the Research Ethics Committee prior to implementation</w:t>
      </w:r>
      <w:r w:rsidR="00D7108B" w:rsidRPr="00A3193A">
        <w:rPr>
          <w:rFonts w:ascii="Arial" w:hAnsi="Arial" w:cs="Arial"/>
        </w:rPr>
        <w:t xml:space="preserve"> as per nationally agreed guidelines.</w:t>
      </w:r>
    </w:p>
    <w:p w14:paraId="271D5463" w14:textId="2CBDFCC2" w:rsidR="00D7108B" w:rsidRPr="00293665" w:rsidRDefault="00D7108B" w:rsidP="00D7108B">
      <w:pPr>
        <w:spacing w:after="0" w:line="480" w:lineRule="auto"/>
        <w:jc w:val="both"/>
        <w:rPr>
          <w:rFonts w:ascii="Arial" w:hAnsi="Arial" w:cs="Arial"/>
        </w:rPr>
      </w:pPr>
      <w:r w:rsidRPr="00A3193A">
        <w:rPr>
          <w:rFonts w:ascii="Arial" w:hAnsi="Arial" w:cs="Arial"/>
        </w:rPr>
        <w:t xml:space="preserve">Screening and recruitment </w:t>
      </w:r>
      <w:r w:rsidRPr="00293665">
        <w:rPr>
          <w:rFonts w:ascii="Arial" w:hAnsi="Arial" w:cs="Arial"/>
        </w:rPr>
        <w:t xml:space="preserve">commenced in </w:t>
      </w:r>
      <w:r w:rsidR="00646B96" w:rsidRPr="00293665">
        <w:rPr>
          <w:rFonts w:ascii="Arial" w:hAnsi="Arial" w:cs="Arial"/>
        </w:rPr>
        <w:t>February 2023</w:t>
      </w:r>
      <w:r w:rsidRPr="00293665">
        <w:rPr>
          <w:rFonts w:ascii="Arial" w:hAnsi="Arial" w:cs="Arial"/>
        </w:rPr>
        <w:t xml:space="preserve">, and the study is expected to be completed by </w:t>
      </w:r>
      <w:r w:rsidR="001100E4" w:rsidRPr="00293665">
        <w:rPr>
          <w:rFonts w:ascii="Arial" w:hAnsi="Arial" w:cs="Arial"/>
        </w:rPr>
        <w:t>August 2026</w:t>
      </w:r>
      <w:r w:rsidRPr="00293665">
        <w:rPr>
          <w:rFonts w:ascii="Arial" w:hAnsi="Arial" w:cs="Arial"/>
        </w:rPr>
        <w:t xml:space="preserve">. Study results will be disseminated </w:t>
      </w:r>
      <w:r w:rsidR="0033556F">
        <w:rPr>
          <w:rFonts w:ascii="Arial" w:hAnsi="Arial" w:cs="Arial"/>
        </w:rPr>
        <w:t>through</w:t>
      </w:r>
      <w:r w:rsidR="0033556F" w:rsidRPr="00293665">
        <w:rPr>
          <w:rFonts w:ascii="Arial" w:hAnsi="Arial" w:cs="Arial"/>
        </w:rPr>
        <w:t xml:space="preserve"> </w:t>
      </w:r>
      <w:r w:rsidRPr="00293665">
        <w:rPr>
          <w:rFonts w:ascii="Arial" w:hAnsi="Arial" w:cs="Arial"/>
        </w:rPr>
        <w:t>peer-reviewed publications</w:t>
      </w:r>
      <w:r w:rsidR="00A85C80">
        <w:rPr>
          <w:rFonts w:ascii="Arial" w:hAnsi="Arial" w:cs="Arial"/>
        </w:rPr>
        <w:t xml:space="preserve">, </w:t>
      </w:r>
      <w:r w:rsidRPr="00293665">
        <w:rPr>
          <w:rFonts w:ascii="Arial" w:hAnsi="Arial" w:cs="Arial"/>
        </w:rPr>
        <w:t>conference presentations</w:t>
      </w:r>
      <w:r w:rsidR="00A85C80">
        <w:rPr>
          <w:rFonts w:ascii="Arial" w:hAnsi="Arial" w:cs="Arial"/>
        </w:rPr>
        <w:t xml:space="preserve"> and lay communications</w:t>
      </w:r>
      <w:r w:rsidRPr="00293665">
        <w:rPr>
          <w:rFonts w:ascii="Arial" w:hAnsi="Arial" w:cs="Arial"/>
        </w:rPr>
        <w:t>.</w:t>
      </w:r>
    </w:p>
    <w:p w14:paraId="544EBFF0" w14:textId="77777777" w:rsidR="008F42D7" w:rsidRPr="00A3193A" w:rsidRDefault="008F42D7" w:rsidP="006E7CCA">
      <w:pPr>
        <w:spacing w:after="0" w:line="360" w:lineRule="auto"/>
        <w:jc w:val="both"/>
        <w:rPr>
          <w:rFonts w:ascii="Arial" w:hAnsi="Arial" w:cs="Arial"/>
        </w:rPr>
      </w:pPr>
    </w:p>
    <w:p w14:paraId="6C2643C2" w14:textId="77777777" w:rsidR="00AE7A8B" w:rsidRPr="00A3193A" w:rsidRDefault="00AE7A8B">
      <w:pPr>
        <w:rPr>
          <w:rFonts w:ascii="Arial" w:hAnsi="Arial" w:cs="Arial"/>
          <w:b/>
          <w:color w:val="000000" w:themeColor="text1"/>
        </w:rPr>
      </w:pPr>
      <w:r w:rsidRPr="00A3193A">
        <w:rPr>
          <w:rFonts w:ascii="Arial" w:hAnsi="Arial" w:cs="Arial"/>
          <w:b/>
          <w:color w:val="000000" w:themeColor="text1"/>
        </w:rPr>
        <w:br w:type="page"/>
      </w:r>
    </w:p>
    <w:p w14:paraId="1302670F" w14:textId="0517614D" w:rsidR="009E77ED" w:rsidRPr="00A3193A" w:rsidRDefault="00331D38" w:rsidP="00331D38">
      <w:pPr>
        <w:spacing w:after="0" w:line="480" w:lineRule="auto"/>
        <w:jc w:val="both"/>
        <w:rPr>
          <w:rFonts w:ascii="Arial" w:hAnsi="Arial" w:cs="Arial"/>
          <w:b/>
        </w:rPr>
      </w:pPr>
      <w:r w:rsidRPr="00A3193A">
        <w:rPr>
          <w:rFonts w:ascii="Arial" w:hAnsi="Arial" w:cs="Arial"/>
          <w:b/>
        </w:rPr>
        <w:lastRenderedPageBreak/>
        <w:t>ACKNOWLEDGEMENTS</w:t>
      </w:r>
    </w:p>
    <w:p w14:paraId="35F08252" w14:textId="2569AE10" w:rsidR="009E77ED" w:rsidRPr="00E26DA3" w:rsidRDefault="3415C91E" w:rsidP="00307891">
      <w:pPr>
        <w:spacing w:line="480" w:lineRule="auto"/>
        <w:jc w:val="both"/>
        <w:rPr>
          <w:rFonts w:ascii="Arial" w:hAnsi="Arial" w:cs="Arial"/>
        </w:rPr>
      </w:pPr>
      <w:r w:rsidRPr="000A8023">
        <w:rPr>
          <w:rFonts w:ascii="Arial" w:hAnsi="Arial" w:cs="Arial"/>
        </w:rPr>
        <w:t>The D</w:t>
      </w:r>
      <w:r w:rsidR="4DF8556D" w:rsidRPr="000A8023">
        <w:rPr>
          <w:rFonts w:ascii="Arial" w:hAnsi="Arial" w:cs="Arial"/>
        </w:rPr>
        <w:t>iabetes</w:t>
      </w:r>
      <w:r w:rsidR="4B3791CD" w:rsidRPr="000A8023">
        <w:rPr>
          <w:rFonts w:ascii="Arial" w:hAnsi="Arial" w:cs="Arial"/>
        </w:rPr>
        <w:t xml:space="preserve"> Trials Uni</w:t>
      </w:r>
      <w:r w:rsidRPr="000A8023">
        <w:rPr>
          <w:rFonts w:ascii="Arial" w:hAnsi="Arial" w:cs="Arial"/>
        </w:rPr>
        <w:t>t (Radcliffe Department of Medicine, University of Oxford)</w:t>
      </w:r>
      <w:r w:rsidR="22F1578A" w:rsidRPr="000A8023">
        <w:rPr>
          <w:rFonts w:ascii="Arial" w:hAnsi="Arial" w:cs="Arial"/>
        </w:rPr>
        <w:t xml:space="preserve"> and J</w:t>
      </w:r>
      <w:r w:rsidR="4B3791CD" w:rsidRPr="000A8023">
        <w:rPr>
          <w:rFonts w:ascii="Arial" w:hAnsi="Arial" w:cs="Arial"/>
        </w:rPr>
        <w:t>osephine Hayes (Institute of Metabolic Science, University of Cambridge) provide administrative support. NIHR Cambridge Clinical Research Facility will support the research team in their research-related activitie</w:t>
      </w:r>
      <w:r w:rsidR="00C9E316" w:rsidRPr="000A8023">
        <w:rPr>
          <w:rFonts w:ascii="Arial" w:hAnsi="Arial" w:cs="Arial"/>
        </w:rPr>
        <w:t xml:space="preserve">s. </w:t>
      </w:r>
      <w:r w:rsidR="78ADA4ED" w:rsidRPr="000A8023">
        <w:rPr>
          <w:rFonts w:ascii="Arial" w:hAnsi="Arial" w:cs="Arial"/>
        </w:rPr>
        <w:t xml:space="preserve">The </w:t>
      </w:r>
      <w:r w:rsidR="4D4E4D31" w:rsidRPr="000A8023">
        <w:rPr>
          <w:rFonts w:ascii="Arial" w:hAnsi="Arial" w:cs="Arial"/>
        </w:rPr>
        <w:t xml:space="preserve">CF Trust </w:t>
      </w:r>
      <w:r w:rsidR="78ADA4ED" w:rsidRPr="000A8023">
        <w:rPr>
          <w:rFonts w:ascii="Arial" w:hAnsi="Arial" w:cs="Arial"/>
        </w:rPr>
        <w:t xml:space="preserve">have supported the trial with </w:t>
      </w:r>
      <w:r w:rsidR="4D4E4D31" w:rsidRPr="000A8023">
        <w:rPr>
          <w:rFonts w:ascii="Arial" w:hAnsi="Arial" w:cs="Arial"/>
        </w:rPr>
        <w:t xml:space="preserve">PPI </w:t>
      </w:r>
      <w:r w:rsidR="4B3791CD" w:rsidRPr="000A8023">
        <w:rPr>
          <w:rFonts w:ascii="Arial" w:hAnsi="Arial" w:cs="Arial"/>
        </w:rPr>
        <w:t xml:space="preserve">group </w:t>
      </w:r>
      <w:r w:rsidR="78ADA4ED" w:rsidRPr="000A8023">
        <w:rPr>
          <w:rFonts w:ascii="Arial" w:hAnsi="Arial" w:cs="Arial"/>
        </w:rPr>
        <w:t xml:space="preserve">input, site identification, funding CF trial coordinators at some clinical sites and supporting recruitment through sharing the study </w:t>
      </w:r>
      <w:r w:rsidR="296C5B4D" w:rsidRPr="000A8023">
        <w:rPr>
          <w:rFonts w:ascii="Arial" w:hAnsi="Arial" w:cs="Arial"/>
        </w:rPr>
        <w:t xml:space="preserve">information </w:t>
      </w:r>
      <w:r w:rsidR="78ADA4ED" w:rsidRPr="000A8023">
        <w:rPr>
          <w:rFonts w:ascii="Arial" w:hAnsi="Arial" w:cs="Arial"/>
        </w:rPr>
        <w:t>on their website and social media</w:t>
      </w:r>
      <w:r w:rsidR="4B3791CD" w:rsidRPr="000A8023">
        <w:rPr>
          <w:rFonts w:ascii="Arial" w:hAnsi="Arial" w:cs="Arial"/>
        </w:rPr>
        <w:t>.</w:t>
      </w:r>
      <w:r w:rsidR="47288C84" w:rsidRPr="000A8023">
        <w:rPr>
          <w:rFonts w:ascii="Arial" w:hAnsi="Arial" w:cs="Arial"/>
        </w:rPr>
        <w:t xml:space="preserve"> RLC and AA </w:t>
      </w:r>
      <w:r w:rsidR="69E0D732" w:rsidRPr="00E26DA3">
        <w:rPr>
          <w:rFonts w:ascii="Arial" w:hAnsi="Arial" w:cs="Arial"/>
        </w:rPr>
        <w:t>are supported by the Oxford NIHR Biomedical Research Centre</w:t>
      </w:r>
      <w:r w:rsidR="00E26DA3">
        <w:rPr>
          <w:rFonts w:ascii="Arial" w:hAnsi="Arial" w:cs="Arial"/>
        </w:rPr>
        <w:t>.</w:t>
      </w:r>
    </w:p>
    <w:p w14:paraId="66C444E6" w14:textId="4B9BF2F4" w:rsidR="009E77ED" w:rsidRPr="00A3193A" w:rsidRDefault="00331D38" w:rsidP="00331D38">
      <w:pPr>
        <w:spacing w:after="0" w:line="480" w:lineRule="auto"/>
        <w:jc w:val="both"/>
        <w:rPr>
          <w:rFonts w:ascii="Arial" w:hAnsi="Arial" w:cs="Arial"/>
          <w:b/>
        </w:rPr>
      </w:pPr>
      <w:r w:rsidRPr="00A3193A">
        <w:rPr>
          <w:rFonts w:ascii="Arial" w:hAnsi="Arial" w:cs="Arial"/>
          <w:b/>
        </w:rPr>
        <w:t xml:space="preserve">AUTHORS’ CONTRIBUTIONS: </w:t>
      </w:r>
    </w:p>
    <w:p w14:paraId="587C6D5D" w14:textId="1BDABFFE" w:rsidR="00112970" w:rsidRPr="00A3193A" w:rsidRDefault="04531E14" w:rsidP="00307891">
      <w:pPr>
        <w:spacing w:line="480" w:lineRule="auto"/>
        <w:jc w:val="both"/>
        <w:rPr>
          <w:rFonts w:ascii="Arial" w:hAnsi="Arial" w:cs="Arial"/>
        </w:rPr>
      </w:pPr>
      <w:r w:rsidRPr="000A8023">
        <w:rPr>
          <w:rFonts w:ascii="Arial" w:hAnsi="Arial" w:cs="Arial"/>
        </w:rPr>
        <w:t>C</w:t>
      </w:r>
      <w:r w:rsidR="785C66EE" w:rsidRPr="000A8023">
        <w:rPr>
          <w:rFonts w:ascii="Arial" w:hAnsi="Arial" w:cs="Arial"/>
        </w:rPr>
        <w:t>K</w:t>
      </w:r>
      <w:r w:rsidRPr="000A8023">
        <w:rPr>
          <w:rFonts w:ascii="Arial" w:hAnsi="Arial" w:cs="Arial"/>
        </w:rPr>
        <w:t>B</w:t>
      </w:r>
      <w:r w:rsidR="237799F3" w:rsidRPr="000A8023">
        <w:rPr>
          <w:rFonts w:ascii="Arial" w:hAnsi="Arial" w:cs="Arial"/>
        </w:rPr>
        <w:t>, AA, R</w:t>
      </w:r>
      <w:r w:rsidR="1E319CB2" w:rsidRPr="000A8023">
        <w:rPr>
          <w:rFonts w:ascii="Arial" w:hAnsi="Arial" w:cs="Arial"/>
        </w:rPr>
        <w:t>L</w:t>
      </w:r>
      <w:r w:rsidR="237799F3" w:rsidRPr="000A8023">
        <w:rPr>
          <w:rFonts w:ascii="Arial" w:hAnsi="Arial" w:cs="Arial"/>
        </w:rPr>
        <w:t>C, SC</w:t>
      </w:r>
      <w:r w:rsidRPr="000A8023">
        <w:rPr>
          <w:rFonts w:ascii="Arial" w:hAnsi="Arial" w:cs="Arial"/>
        </w:rPr>
        <w:t xml:space="preserve"> and </w:t>
      </w:r>
      <w:r w:rsidR="09B495C2" w:rsidRPr="000A8023">
        <w:rPr>
          <w:rFonts w:ascii="Arial" w:hAnsi="Arial" w:cs="Arial"/>
        </w:rPr>
        <w:t xml:space="preserve">RH co-designed the study. </w:t>
      </w:r>
      <w:r w:rsidR="1088FAB5" w:rsidRPr="000A8023">
        <w:rPr>
          <w:rFonts w:ascii="Arial" w:hAnsi="Arial" w:cs="Arial"/>
        </w:rPr>
        <w:t>C</w:t>
      </w:r>
      <w:r w:rsidR="498D47FA" w:rsidRPr="000A8023">
        <w:rPr>
          <w:rFonts w:ascii="Arial" w:hAnsi="Arial" w:cs="Arial"/>
        </w:rPr>
        <w:t>K</w:t>
      </w:r>
      <w:r w:rsidR="1088FAB5" w:rsidRPr="000A8023">
        <w:rPr>
          <w:rFonts w:ascii="Arial" w:hAnsi="Arial" w:cs="Arial"/>
        </w:rPr>
        <w:t xml:space="preserve">B, </w:t>
      </w:r>
      <w:r w:rsidR="1F36D3CF" w:rsidRPr="000A8023">
        <w:rPr>
          <w:rFonts w:ascii="Arial" w:hAnsi="Arial" w:cs="Arial"/>
        </w:rPr>
        <w:t>NK</w:t>
      </w:r>
      <w:r w:rsidR="31E61E7E" w:rsidRPr="000A8023">
        <w:rPr>
          <w:rFonts w:ascii="Arial" w:hAnsi="Arial" w:cs="Arial"/>
        </w:rPr>
        <w:t>, RL, AB, AL, R</w:t>
      </w:r>
      <w:r w:rsidR="00E26DA3">
        <w:rPr>
          <w:rFonts w:ascii="Arial" w:hAnsi="Arial" w:cs="Arial"/>
        </w:rPr>
        <w:t>IG</w:t>
      </w:r>
      <w:r w:rsidR="31E61E7E" w:rsidRPr="000A8023">
        <w:rPr>
          <w:rFonts w:ascii="Arial" w:hAnsi="Arial" w:cs="Arial"/>
        </w:rPr>
        <w:t>H, DL, YP, Y</w:t>
      </w:r>
      <w:r w:rsidR="009E6BE1">
        <w:rPr>
          <w:rFonts w:ascii="Arial" w:hAnsi="Arial" w:cs="Arial"/>
        </w:rPr>
        <w:t>S</w:t>
      </w:r>
      <w:r w:rsidR="31E61E7E" w:rsidRPr="000A8023">
        <w:rPr>
          <w:rFonts w:ascii="Arial" w:hAnsi="Arial" w:cs="Arial"/>
        </w:rPr>
        <w:t>C, SS, IF, GM, AC and AA a</w:t>
      </w:r>
      <w:r w:rsidR="4D4E4D31" w:rsidRPr="000A8023">
        <w:rPr>
          <w:rFonts w:ascii="Arial" w:hAnsi="Arial" w:cs="Arial"/>
        </w:rPr>
        <w:t>re involved in</w:t>
      </w:r>
      <w:r w:rsidR="79B10B5F" w:rsidRPr="000A8023">
        <w:rPr>
          <w:rFonts w:ascii="Arial" w:hAnsi="Arial" w:cs="Arial"/>
        </w:rPr>
        <w:t xml:space="preserve"> enrol</w:t>
      </w:r>
      <w:r w:rsidR="4D4E4D31" w:rsidRPr="000A8023">
        <w:rPr>
          <w:rFonts w:ascii="Arial" w:hAnsi="Arial" w:cs="Arial"/>
        </w:rPr>
        <w:t>ment of</w:t>
      </w:r>
      <w:r w:rsidR="79B10B5F" w:rsidRPr="000A8023">
        <w:rPr>
          <w:rFonts w:ascii="Arial" w:hAnsi="Arial" w:cs="Arial"/>
        </w:rPr>
        <w:t xml:space="preserve"> participants, </w:t>
      </w:r>
      <w:r w:rsidR="4D4E4D31" w:rsidRPr="000A8023">
        <w:rPr>
          <w:rFonts w:ascii="Arial" w:hAnsi="Arial" w:cs="Arial"/>
        </w:rPr>
        <w:t xml:space="preserve">obtaining </w:t>
      </w:r>
      <w:r w:rsidR="1088FAB5" w:rsidRPr="000A8023">
        <w:rPr>
          <w:rFonts w:ascii="Arial" w:hAnsi="Arial" w:cs="Arial"/>
        </w:rPr>
        <w:t>informed consent</w:t>
      </w:r>
      <w:r w:rsidR="4DEC3F09" w:rsidRPr="000A8023">
        <w:rPr>
          <w:rFonts w:ascii="Arial" w:hAnsi="Arial" w:cs="Arial"/>
        </w:rPr>
        <w:t xml:space="preserve"> </w:t>
      </w:r>
      <w:r w:rsidR="4D4E4D31" w:rsidRPr="000A8023">
        <w:rPr>
          <w:rFonts w:ascii="Arial" w:hAnsi="Arial" w:cs="Arial"/>
        </w:rPr>
        <w:t>and providing</w:t>
      </w:r>
      <w:r w:rsidR="79B10B5F" w:rsidRPr="000A8023">
        <w:rPr>
          <w:rFonts w:ascii="Arial" w:hAnsi="Arial" w:cs="Arial"/>
        </w:rPr>
        <w:t xml:space="preserve"> patient care</w:t>
      </w:r>
      <w:r w:rsidR="1088FAB5" w:rsidRPr="000A8023">
        <w:rPr>
          <w:rFonts w:ascii="Arial" w:hAnsi="Arial" w:cs="Arial"/>
        </w:rPr>
        <w:t xml:space="preserve">. </w:t>
      </w:r>
      <w:r w:rsidR="00990283">
        <w:rPr>
          <w:rFonts w:ascii="Arial" w:hAnsi="Arial" w:cs="Arial"/>
        </w:rPr>
        <w:t xml:space="preserve">JL </w:t>
      </w:r>
      <w:r w:rsidR="00EC7FEA">
        <w:rPr>
          <w:rFonts w:ascii="Arial" w:hAnsi="Arial" w:cs="Arial"/>
        </w:rPr>
        <w:t xml:space="preserve">and DR </w:t>
      </w:r>
      <w:r w:rsidR="00990283">
        <w:rPr>
          <w:rFonts w:ascii="Arial" w:hAnsi="Arial" w:cs="Arial"/>
        </w:rPr>
        <w:t>designed the interview study</w:t>
      </w:r>
      <w:r w:rsidR="00EC7FEA">
        <w:rPr>
          <w:rFonts w:ascii="Arial" w:hAnsi="Arial" w:cs="Arial"/>
        </w:rPr>
        <w:t>, with input from CKB</w:t>
      </w:r>
      <w:r w:rsidR="1088FAB5" w:rsidRPr="000A8023">
        <w:rPr>
          <w:rFonts w:ascii="Arial" w:hAnsi="Arial" w:cs="Arial"/>
        </w:rPr>
        <w:t>.</w:t>
      </w:r>
      <w:r w:rsidR="35B71A84" w:rsidRPr="000A8023">
        <w:rPr>
          <w:rFonts w:ascii="Arial" w:hAnsi="Arial" w:cs="Arial"/>
        </w:rPr>
        <w:t xml:space="preserve"> </w:t>
      </w:r>
      <w:r w:rsidR="09B495C2" w:rsidRPr="000A8023">
        <w:rPr>
          <w:rFonts w:ascii="Arial" w:hAnsi="Arial" w:cs="Arial"/>
        </w:rPr>
        <w:t xml:space="preserve">RH designed and implemented the </w:t>
      </w:r>
      <w:r w:rsidR="57A9B1FF" w:rsidRPr="000A8023">
        <w:rPr>
          <w:rFonts w:ascii="Arial" w:hAnsi="Arial" w:cs="Arial"/>
        </w:rPr>
        <w:t>closed-loop system</w:t>
      </w:r>
      <w:r w:rsidR="09B495C2" w:rsidRPr="000A8023">
        <w:rPr>
          <w:rFonts w:ascii="Arial" w:hAnsi="Arial" w:cs="Arial"/>
        </w:rPr>
        <w:t xml:space="preserve">. </w:t>
      </w:r>
      <w:r w:rsidR="44FF6EA8" w:rsidRPr="000A8023">
        <w:rPr>
          <w:rFonts w:ascii="Arial" w:hAnsi="Arial" w:cs="Arial"/>
        </w:rPr>
        <w:t>NK</w:t>
      </w:r>
      <w:r w:rsidR="09B495C2" w:rsidRPr="000A8023">
        <w:rPr>
          <w:rFonts w:ascii="Arial" w:hAnsi="Arial" w:cs="Arial"/>
        </w:rPr>
        <w:t xml:space="preserve"> and </w:t>
      </w:r>
      <w:r w:rsidR="44FF6EA8" w:rsidRPr="000A8023">
        <w:rPr>
          <w:rFonts w:ascii="Arial" w:hAnsi="Arial" w:cs="Arial"/>
        </w:rPr>
        <w:t>CKB</w:t>
      </w:r>
      <w:r w:rsidR="09B495C2" w:rsidRPr="000A8023">
        <w:rPr>
          <w:rFonts w:ascii="Arial" w:hAnsi="Arial" w:cs="Arial"/>
        </w:rPr>
        <w:t xml:space="preserve"> wrote the manuscript. All authors critically reviewed the report. No writing assistance was provided.</w:t>
      </w:r>
    </w:p>
    <w:p w14:paraId="387C74D5" w14:textId="6576CB2D" w:rsidR="002722A4" w:rsidRPr="00A3193A" w:rsidRDefault="00331D38" w:rsidP="00331D38">
      <w:pPr>
        <w:spacing w:after="0" w:line="480" w:lineRule="auto"/>
        <w:jc w:val="both"/>
        <w:rPr>
          <w:rFonts w:ascii="Arial" w:hAnsi="Arial" w:cs="Arial"/>
          <w:b/>
        </w:rPr>
      </w:pPr>
      <w:r w:rsidRPr="00A3193A">
        <w:rPr>
          <w:rFonts w:ascii="Arial" w:hAnsi="Arial" w:cs="Arial"/>
          <w:b/>
        </w:rPr>
        <w:t>FUNDIN</w:t>
      </w:r>
      <w:r w:rsidR="00C40D47">
        <w:rPr>
          <w:rFonts w:ascii="Arial" w:hAnsi="Arial" w:cs="Arial"/>
          <w:b/>
        </w:rPr>
        <w:t>G STATEMENT</w:t>
      </w:r>
    </w:p>
    <w:p w14:paraId="1E6A44AA" w14:textId="0D7074B4" w:rsidR="00170EF3" w:rsidRPr="00A3193A" w:rsidRDefault="0BD61032" w:rsidP="00307891">
      <w:pPr>
        <w:spacing w:line="480" w:lineRule="auto"/>
        <w:jc w:val="both"/>
        <w:rPr>
          <w:rFonts w:ascii="Arial" w:hAnsi="Arial" w:cs="Arial"/>
        </w:rPr>
      </w:pPr>
      <w:r w:rsidRPr="000A8023">
        <w:rPr>
          <w:rFonts w:ascii="Arial" w:hAnsi="Arial" w:cs="Arial"/>
        </w:rPr>
        <w:t xml:space="preserve">This work </w:t>
      </w:r>
      <w:r w:rsidR="7CF0A757" w:rsidRPr="000A8023">
        <w:rPr>
          <w:rFonts w:ascii="Arial" w:hAnsi="Arial" w:cs="Arial"/>
        </w:rPr>
        <w:t xml:space="preserve">is funded </w:t>
      </w:r>
      <w:r w:rsidRPr="000A8023">
        <w:rPr>
          <w:rFonts w:ascii="Arial" w:hAnsi="Arial" w:cs="Arial"/>
        </w:rPr>
        <w:t xml:space="preserve">by </w:t>
      </w:r>
      <w:r w:rsidR="7CF0A757" w:rsidRPr="000A8023">
        <w:rPr>
          <w:rFonts w:ascii="Arial" w:hAnsi="Arial" w:cs="Arial"/>
        </w:rPr>
        <w:t xml:space="preserve">a </w:t>
      </w:r>
      <w:r w:rsidRPr="000A8023">
        <w:rPr>
          <w:rFonts w:ascii="Arial" w:hAnsi="Arial" w:cs="Arial"/>
        </w:rPr>
        <w:t>N</w:t>
      </w:r>
      <w:r w:rsidR="07B0E451" w:rsidRPr="000A8023">
        <w:rPr>
          <w:rFonts w:ascii="Arial" w:hAnsi="Arial" w:cs="Arial"/>
        </w:rPr>
        <w:t>ational Institute for</w:t>
      </w:r>
      <w:r w:rsidR="17057EFF" w:rsidRPr="000A8023">
        <w:rPr>
          <w:rFonts w:ascii="Arial" w:hAnsi="Arial" w:cs="Arial"/>
        </w:rPr>
        <w:t xml:space="preserve"> </w:t>
      </w:r>
      <w:r w:rsidR="09B495C2" w:rsidRPr="000A8023">
        <w:rPr>
          <w:rFonts w:ascii="Arial" w:hAnsi="Arial" w:cs="Arial"/>
        </w:rPr>
        <w:t xml:space="preserve">Health </w:t>
      </w:r>
      <w:r w:rsidR="17057EFF" w:rsidRPr="000A8023">
        <w:rPr>
          <w:rFonts w:ascii="Arial" w:hAnsi="Arial" w:cs="Arial"/>
        </w:rPr>
        <w:t xml:space="preserve">Research </w:t>
      </w:r>
      <w:r w:rsidR="0A798CF9" w:rsidRPr="000A8023">
        <w:rPr>
          <w:rFonts w:ascii="Arial" w:hAnsi="Arial" w:cs="Arial"/>
        </w:rPr>
        <w:t xml:space="preserve">EME </w:t>
      </w:r>
      <w:r w:rsidR="07B0E451" w:rsidRPr="000A8023">
        <w:rPr>
          <w:rFonts w:ascii="Arial" w:hAnsi="Arial" w:cs="Arial"/>
        </w:rPr>
        <w:t>Grant (</w:t>
      </w:r>
      <w:r w:rsidR="237799F3" w:rsidRPr="000A8023">
        <w:rPr>
          <w:rFonts w:ascii="Arial" w:hAnsi="Arial" w:cs="Arial"/>
        </w:rPr>
        <w:t xml:space="preserve">NIHR </w:t>
      </w:r>
      <w:r w:rsidR="77D8F6B8" w:rsidRPr="000A8023">
        <w:rPr>
          <w:rFonts w:ascii="Arial" w:hAnsi="Arial" w:cs="Arial"/>
        </w:rPr>
        <w:t>132299</w:t>
      </w:r>
      <w:r w:rsidR="07B0E451" w:rsidRPr="000A8023">
        <w:rPr>
          <w:rFonts w:ascii="Arial" w:hAnsi="Arial" w:cs="Arial"/>
        </w:rPr>
        <w:t>)</w:t>
      </w:r>
      <w:r w:rsidR="0A798CF9" w:rsidRPr="000A8023">
        <w:rPr>
          <w:rFonts w:ascii="Arial" w:hAnsi="Arial" w:cs="Arial"/>
        </w:rPr>
        <w:t xml:space="preserve">. </w:t>
      </w:r>
      <w:r w:rsidR="09B495C2" w:rsidRPr="000A8023">
        <w:rPr>
          <w:rFonts w:ascii="Arial" w:hAnsi="Arial" w:cs="Arial"/>
        </w:rPr>
        <w:t>Additional supp</w:t>
      </w:r>
      <w:r w:rsidR="17057EFF" w:rsidRPr="000A8023">
        <w:rPr>
          <w:rFonts w:ascii="Arial" w:hAnsi="Arial" w:cs="Arial"/>
        </w:rPr>
        <w:t xml:space="preserve">ort for the artificial pancreas </w:t>
      </w:r>
      <w:r w:rsidR="09B495C2" w:rsidRPr="000A8023">
        <w:rPr>
          <w:rFonts w:ascii="Arial" w:hAnsi="Arial" w:cs="Arial"/>
        </w:rPr>
        <w:t>work is from National Institute for Health Research Cambri</w:t>
      </w:r>
      <w:r w:rsidR="17057EFF" w:rsidRPr="000A8023">
        <w:rPr>
          <w:rFonts w:ascii="Arial" w:hAnsi="Arial" w:cs="Arial"/>
        </w:rPr>
        <w:t>dge Biomedical Research Centre</w:t>
      </w:r>
      <w:r w:rsidR="7E6056BA" w:rsidRPr="000A8023">
        <w:rPr>
          <w:rFonts w:ascii="Arial" w:hAnsi="Arial" w:cs="Arial"/>
        </w:rPr>
        <w:t>.</w:t>
      </w:r>
      <w:r w:rsidR="09B495C2" w:rsidRPr="000A8023">
        <w:rPr>
          <w:rFonts w:ascii="Arial" w:hAnsi="Arial" w:cs="Arial"/>
        </w:rPr>
        <w:t xml:space="preserve"> </w:t>
      </w:r>
      <w:r w:rsidR="17287F88" w:rsidRPr="000A8023">
        <w:rPr>
          <w:rFonts w:ascii="Arial" w:hAnsi="Arial" w:cs="Arial"/>
        </w:rPr>
        <w:t xml:space="preserve">Dexcom </w:t>
      </w:r>
      <w:r w:rsidR="022E4EE5" w:rsidRPr="000A8023">
        <w:rPr>
          <w:rFonts w:ascii="Arial" w:hAnsi="Arial" w:cs="Arial"/>
        </w:rPr>
        <w:t xml:space="preserve">are </w:t>
      </w:r>
      <w:r w:rsidR="09B495C2" w:rsidRPr="000A8023">
        <w:rPr>
          <w:rFonts w:ascii="Arial" w:hAnsi="Arial" w:cs="Arial"/>
        </w:rPr>
        <w:t>supplying discounte</w:t>
      </w:r>
      <w:r w:rsidR="17287F88" w:rsidRPr="000A8023">
        <w:rPr>
          <w:rFonts w:ascii="Arial" w:hAnsi="Arial" w:cs="Arial"/>
        </w:rPr>
        <w:t>d</w:t>
      </w:r>
      <w:r w:rsidR="09B495C2" w:rsidRPr="000A8023">
        <w:rPr>
          <w:rFonts w:ascii="Arial" w:hAnsi="Arial" w:cs="Arial"/>
        </w:rPr>
        <w:t xml:space="preserve"> </w:t>
      </w:r>
      <w:r w:rsidR="00B43872">
        <w:rPr>
          <w:rFonts w:ascii="Arial" w:hAnsi="Arial" w:cs="Arial"/>
        </w:rPr>
        <w:t>CGMs</w:t>
      </w:r>
      <w:r w:rsidR="09B495C2" w:rsidRPr="000A8023">
        <w:rPr>
          <w:rFonts w:ascii="Arial" w:hAnsi="Arial" w:cs="Arial"/>
        </w:rPr>
        <w:t xml:space="preserve">, </w:t>
      </w:r>
      <w:proofErr w:type="spellStart"/>
      <w:r w:rsidR="4475C884" w:rsidRPr="000A8023">
        <w:rPr>
          <w:rFonts w:ascii="Arial" w:hAnsi="Arial" w:cs="Arial"/>
        </w:rPr>
        <w:t>Ypso</w:t>
      </w:r>
      <w:r w:rsidR="237799F3" w:rsidRPr="000A8023">
        <w:rPr>
          <w:rFonts w:ascii="Arial" w:hAnsi="Arial" w:cs="Arial"/>
        </w:rPr>
        <w:t>m</w:t>
      </w:r>
      <w:r w:rsidR="4475C884" w:rsidRPr="000A8023">
        <w:rPr>
          <w:rFonts w:ascii="Arial" w:hAnsi="Arial" w:cs="Arial"/>
        </w:rPr>
        <w:t>ed</w:t>
      </w:r>
      <w:proofErr w:type="spellEnd"/>
      <w:r w:rsidR="4475C884" w:rsidRPr="000A8023">
        <w:rPr>
          <w:rFonts w:ascii="Arial" w:hAnsi="Arial" w:cs="Arial"/>
        </w:rPr>
        <w:t xml:space="preserve"> are providing </w:t>
      </w:r>
      <w:r w:rsidR="237799F3" w:rsidRPr="000A8023">
        <w:rPr>
          <w:rFonts w:ascii="Arial" w:hAnsi="Arial" w:cs="Arial"/>
        </w:rPr>
        <w:t xml:space="preserve">insulin </w:t>
      </w:r>
      <w:r w:rsidR="0617802C" w:rsidRPr="000A8023">
        <w:rPr>
          <w:rFonts w:ascii="Arial" w:hAnsi="Arial" w:cs="Arial"/>
        </w:rPr>
        <w:t>pumps and consumables</w:t>
      </w:r>
      <w:r w:rsidR="4475C884" w:rsidRPr="000A8023">
        <w:rPr>
          <w:rFonts w:ascii="Arial" w:hAnsi="Arial" w:cs="Arial"/>
        </w:rPr>
        <w:t>.</w:t>
      </w:r>
    </w:p>
    <w:p w14:paraId="08F84A00" w14:textId="38DDCB8E" w:rsidR="009E77ED" w:rsidRPr="00761E72" w:rsidRDefault="00331D38" w:rsidP="00440DB6">
      <w:pPr>
        <w:spacing w:after="0" w:line="480" w:lineRule="auto"/>
        <w:jc w:val="both"/>
        <w:rPr>
          <w:rFonts w:ascii="Arial" w:hAnsi="Arial" w:cs="Arial"/>
          <w:b/>
        </w:rPr>
      </w:pPr>
      <w:r w:rsidRPr="00761E72">
        <w:rPr>
          <w:rFonts w:ascii="Arial" w:hAnsi="Arial" w:cs="Arial"/>
          <w:b/>
        </w:rPr>
        <w:t>COMPETING INTERESTS</w:t>
      </w:r>
      <w:r w:rsidR="003154B7" w:rsidRPr="00761E72">
        <w:rPr>
          <w:rFonts w:ascii="Arial" w:hAnsi="Arial" w:cs="Arial"/>
          <w:b/>
        </w:rPr>
        <w:t xml:space="preserve"> STATEMENT</w:t>
      </w:r>
    </w:p>
    <w:p w14:paraId="05C51D0A" w14:textId="380F8561" w:rsidR="000307C7" w:rsidRDefault="005F58FC" w:rsidP="000307C7">
      <w:pPr>
        <w:spacing w:after="0" w:line="480" w:lineRule="auto"/>
        <w:rPr>
          <w:rFonts w:ascii="Arial" w:hAnsi="Arial" w:cs="Arial"/>
        </w:rPr>
      </w:pPr>
      <w:r w:rsidRPr="00761E72">
        <w:rPr>
          <w:rFonts w:ascii="Arial" w:hAnsi="Arial" w:cs="Arial"/>
        </w:rPr>
        <w:t>MEW</w:t>
      </w:r>
      <w:r w:rsidR="000274EC" w:rsidRPr="00761E72">
        <w:rPr>
          <w:rFonts w:ascii="Arial" w:hAnsi="Arial" w:cs="Arial"/>
        </w:rPr>
        <w:t xml:space="preserve"> reports patents related to closed-loop and declares being a consultant at </w:t>
      </w:r>
      <w:proofErr w:type="spellStart"/>
      <w:r w:rsidR="000274EC" w:rsidRPr="00761E72">
        <w:rPr>
          <w:rFonts w:ascii="Arial" w:hAnsi="Arial" w:cs="Arial"/>
        </w:rPr>
        <w:t>CamDiab</w:t>
      </w:r>
      <w:proofErr w:type="spellEnd"/>
      <w:r w:rsidR="00440DB6" w:rsidRPr="00761E72">
        <w:rPr>
          <w:rFonts w:ascii="Arial" w:hAnsi="Arial" w:cs="Arial"/>
        </w:rPr>
        <w:t>.</w:t>
      </w:r>
      <w:r w:rsidR="00307891">
        <w:rPr>
          <w:rFonts w:ascii="Arial" w:hAnsi="Arial" w:cs="Arial"/>
        </w:rPr>
        <w:t xml:space="preserve"> </w:t>
      </w:r>
      <w:r w:rsidRPr="00761E72">
        <w:rPr>
          <w:rFonts w:ascii="Arial" w:hAnsi="Arial" w:cs="Arial"/>
        </w:rPr>
        <w:t>AB</w:t>
      </w:r>
      <w:r w:rsidR="004F5602" w:rsidRPr="00761E72">
        <w:rPr>
          <w:rFonts w:ascii="Arial" w:hAnsi="Arial" w:cs="Arial"/>
        </w:rPr>
        <w:t xml:space="preserve"> declares no duality of interest associated with this manuscript.</w:t>
      </w:r>
      <w:r w:rsidR="000307C7" w:rsidRPr="00761E72">
        <w:rPr>
          <w:rFonts w:ascii="Arial" w:hAnsi="Arial" w:cs="Arial"/>
        </w:rPr>
        <w:t xml:space="preserve"> </w:t>
      </w:r>
      <w:r w:rsidR="00851389" w:rsidRPr="00761E72">
        <w:rPr>
          <w:rFonts w:ascii="Arial" w:hAnsi="Arial" w:cs="Arial"/>
        </w:rPr>
        <w:t>RH reports having received speaker honoraria from Eli Lilly, Dexcom and Novo Nordisk</w:t>
      </w:r>
      <w:r w:rsidR="00851389" w:rsidRPr="00A3193A">
        <w:rPr>
          <w:rFonts w:ascii="Arial" w:hAnsi="Arial" w:cs="Arial"/>
        </w:rPr>
        <w:t xml:space="preserve">, receiving license fees from Braun; receiving consultancy fees from Abbott Diabetes Care, patents related to closed-loop, and being director at </w:t>
      </w:r>
      <w:proofErr w:type="spellStart"/>
      <w:r w:rsidR="00851389" w:rsidRPr="00A3193A">
        <w:rPr>
          <w:rFonts w:ascii="Arial" w:hAnsi="Arial" w:cs="Arial"/>
        </w:rPr>
        <w:t>CamDiab</w:t>
      </w:r>
      <w:proofErr w:type="spellEnd"/>
      <w:r w:rsidR="00851389" w:rsidRPr="00A3193A">
        <w:rPr>
          <w:rFonts w:ascii="Arial" w:hAnsi="Arial" w:cs="Arial"/>
        </w:rPr>
        <w:t xml:space="preserve">. </w:t>
      </w:r>
      <w:r w:rsidR="000307C7">
        <w:rPr>
          <w:rFonts w:ascii="Arial" w:hAnsi="Arial" w:cs="Arial"/>
        </w:rPr>
        <w:t>C</w:t>
      </w:r>
      <w:r w:rsidRPr="00A3193A">
        <w:rPr>
          <w:rFonts w:ascii="Arial" w:hAnsi="Arial" w:cs="Arial"/>
        </w:rPr>
        <w:t xml:space="preserve">KB has received consultancy fees from </w:t>
      </w:r>
      <w:proofErr w:type="spellStart"/>
      <w:r w:rsidRPr="00A3193A">
        <w:rPr>
          <w:rFonts w:ascii="Arial" w:hAnsi="Arial" w:cs="Arial"/>
        </w:rPr>
        <w:t>CamDiab</w:t>
      </w:r>
      <w:proofErr w:type="spellEnd"/>
      <w:r>
        <w:rPr>
          <w:rFonts w:ascii="Arial" w:hAnsi="Arial" w:cs="Arial"/>
        </w:rPr>
        <w:t xml:space="preserve">, </w:t>
      </w:r>
      <w:r w:rsidRPr="00A3193A">
        <w:rPr>
          <w:rFonts w:ascii="Arial" w:hAnsi="Arial" w:cs="Arial"/>
        </w:rPr>
        <w:t xml:space="preserve">speaker honoraria from </w:t>
      </w:r>
      <w:proofErr w:type="spellStart"/>
      <w:r w:rsidRPr="00A3193A">
        <w:rPr>
          <w:rFonts w:ascii="Arial" w:hAnsi="Arial" w:cs="Arial"/>
        </w:rPr>
        <w:t>Ypsomed</w:t>
      </w:r>
      <w:proofErr w:type="spellEnd"/>
      <w:r>
        <w:rPr>
          <w:rFonts w:ascii="Arial" w:hAnsi="Arial" w:cs="Arial"/>
        </w:rPr>
        <w:t xml:space="preserve"> and research support from Abbott Diabetes </w:t>
      </w:r>
      <w:r>
        <w:rPr>
          <w:rFonts w:ascii="Arial" w:hAnsi="Arial" w:cs="Arial"/>
        </w:rPr>
        <w:lastRenderedPageBreak/>
        <w:t xml:space="preserve">Care, Dexcom and </w:t>
      </w:r>
      <w:proofErr w:type="spellStart"/>
      <w:r w:rsidRPr="00761E72">
        <w:rPr>
          <w:rFonts w:ascii="Arial" w:hAnsi="Arial" w:cs="Arial"/>
        </w:rPr>
        <w:t>Ypsomed</w:t>
      </w:r>
      <w:proofErr w:type="spellEnd"/>
      <w:r w:rsidRPr="00761E72">
        <w:rPr>
          <w:rFonts w:ascii="Arial" w:hAnsi="Arial" w:cs="Arial"/>
        </w:rPr>
        <w:t>.</w:t>
      </w:r>
      <w:r w:rsidR="000307C7" w:rsidRPr="00761E72">
        <w:rPr>
          <w:rFonts w:ascii="Arial" w:hAnsi="Arial" w:cs="Arial"/>
        </w:rPr>
        <w:t xml:space="preserve"> NK, RLC, RL, </w:t>
      </w:r>
      <w:r w:rsidR="00A94B47" w:rsidRPr="00761E72">
        <w:rPr>
          <w:rFonts w:ascii="Arial" w:hAnsi="Arial" w:cs="Arial"/>
        </w:rPr>
        <w:t xml:space="preserve">AB, </w:t>
      </w:r>
      <w:r w:rsidR="000307C7" w:rsidRPr="00761E72">
        <w:rPr>
          <w:rFonts w:ascii="Arial" w:hAnsi="Arial" w:cs="Arial"/>
        </w:rPr>
        <w:t>AL</w:t>
      </w:r>
      <w:r w:rsidR="00A94B47" w:rsidRPr="00761E72">
        <w:rPr>
          <w:rFonts w:ascii="Arial" w:hAnsi="Arial" w:cs="Arial"/>
        </w:rPr>
        <w:t xml:space="preserve">, </w:t>
      </w:r>
      <w:r w:rsidR="00A07E39" w:rsidRPr="00761E72">
        <w:rPr>
          <w:rFonts w:ascii="Arial" w:hAnsi="Arial" w:cs="Arial"/>
        </w:rPr>
        <w:t>R</w:t>
      </w:r>
      <w:r w:rsidR="001B35CF" w:rsidRPr="00761E72">
        <w:rPr>
          <w:rFonts w:ascii="Arial" w:hAnsi="Arial" w:cs="Arial"/>
        </w:rPr>
        <w:t>H</w:t>
      </w:r>
      <w:r w:rsidR="00A07E39" w:rsidRPr="00761E72">
        <w:rPr>
          <w:rFonts w:ascii="Arial" w:hAnsi="Arial" w:cs="Arial"/>
        </w:rPr>
        <w:t>ol, DL,</w:t>
      </w:r>
      <w:r w:rsidR="000307C7" w:rsidRPr="00761E72">
        <w:rPr>
          <w:rFonts w:ascii="Arial" w:hAnsi="Arial" w:cs="Arial"/>
        </w:rPr>
        <w:t xml:space="preserve"> PY, YSC, SS, IF, GM</w:t>
      </w:r>
      <w:r w:rsidR="000307C7">
        <w:rPr>
          <w:rFonts w:ascii="Arial" w:hAnsi="Arial" w:cs="Arial"/>
        </w:rPr>
        <w:t>, AC, JL, DR, S</w:t>
      </w:r>
      <w:r w:rsidR="00761E72">
        <w:rPr>
          <w:rFonts w:ascii="Arial" w:hAnsi="Arial" w:cs="Arial"/>
        </w:rPr>
        <w:t>C and AA d</w:t>
      </w:r>
      <w:r w:rsidR="000307C7" w:rsidRPr="00A3193A">
        <w:rPr>
          <w:rFonts w:ascii="Arial" w:hAnsi="Arial" w:cs="Arial"/>
        </w:rPr>
        <w:t>eclare no duality of interest associated with this manuscript.</w:t>
      </w:r>
    </w:p>
    <w:p w14:paraId="4D359529" w14:textId="77777777" w:rsidR="00A94B47" w:rsidRDefault="00A94B47" w:rsidP="000307C7">
      <w:pPr>
        <w:spacing w:after="0" w:line="480" w:lineRule="auto"/>
        <w:rPr>
          <w:ins w:id="4" w:author="Charlotte Boughton" w:date="2025-10-14T14:06:00Z" w16du:dateUtc="2025-10-14T13:06:00Z"/>
          <w:rFonts w:ascii="Arial" w:hAnsi="Arial" w:cs="Arial"/>
        </w:rPr>
      </w:pPr>
    </w:p>
    <w:p w14:paraId="449816B0" w14:textId="3441131C" w:rsidR="00CF7F2E" w:rsidRPr="00955CB8" w:rsidRDefault="00CF7F2E" w:rsidP="000307C7">
      <w:pPr>
        <w:spacing w:after="0" w:line="480" w:lineRule="auto"/>
        <w:rPr>
          <w:rFonts w:ascii="Arial" w:hAnsi="Arial" w:cs="Arial"/>
          <w:b/>
          <w:bCs/>
        </w:rPr>
      </w:pPr>
      <w:ins w:id="5" w:author="Charlotte Boughton" w:date="2025-10-14T14:06:00Z" w16du:dateUtc="2025-10-14T13:06:00Z">
        <w:r w:rsidRPr="00955CB8">
          <w:rPr>
            <w:rFonts w:ascii="Arial" w:hAnsi="Arial" w:cs="Arial"/>
            <w:b/>
            <w:bCs/>
          </w:rPr>
          <w:t>DATA AVILABILITY STATEMENT</w:t>
        </w:r>
      </w:ins>
    </w:p>
    <w:p w14:paraId="1E905373" w14:textId="4BAC8852" w:rsidR="00955CB8" w:rsidRPr="00955CB8" w:rsidRDefault="00955CB8" w:rsidP="00955CB8">
      <w:pPr>
        <w:spacing w:line="480" w:lineRule="auto"/>
        <w:jc w:val="both"/>
        <w:rPr>
          <w:ins w:id="6" w:author="Charlotte Boughton" w:date="2025-10-14T14:07:00Z" w16du:dateUtc="2025-10-14T13:07:00Z"/>
          <w:rFonts w:ascii="Arial" w:hAnsi="Arial" w:cs="Arial"/>
          <w:color w:val="FF0000"/>
        </w:rPr>
      </w:pPr>
      <w:ins w:id="7" w:author="Charlotte Boughton" w:date="2025-10-14T14:07:00Z" w16du:dateUtc="2025-10-14T13:07:00Z">
        <w:r w:rsidRPr="00955CB8">
          <w:rPr>
            <w:rFonts w:ascii="Arial" w:hAnsi="Arial" w:cs="Arial"/>
            <w:color w:val="FF0000"/>
          </w:rPr>
          <w:t>Study protocol, statistical analysis plan and fully anonymised individual participant data that underlie the results reported in the manuscript will be available 6 months following publication and ending 36 months following manuscript publication to investigators whose proposed use of the data has been approved by an independent review committee identified for this purpose, to achieve aims in the approved proposal. Proposals should be directed to</w:t>
        </w:r>
      </w:ins>
      <w:ins w:id="8" w:author="Charlotte Boughton" w:date="2025-10-14T14:08:00Z" w16du:dateUtc="2025-10-14T13:08:00Z">
        <w:r>
          <w:rPr>
            <w:rFonts w:ascii="Arial" w:hAnsi="Arial" w:cs="Arial"/>
            <w:color w:val="FF0000"/>
          </w:rPr>
          <w:t xml:space="preserve"> </w:t>
        </w:r>
      </w:ins>
      <w:ins w:id="9" w:author="Charlotte Boughton" w:date="2025-10-14T14:07:00Z" w16du:dateUtc="2025-10-14T13:07:00Z">
        <w:r>
          <w:rPr>
            <w:rFonts w:ascii="Arial" w:hAnsi="Arial" w:cs="Arial"/>
            <w:color w:val="FF0000"/>
          </w:rPr>
          <w:t>cb2000</w:t>
        </w:r>
        <w:r w:rsidRPr="00955CB8">
          <w:rPr>
            <w:rFonts w:ascii="Arial" w:hAnsi="Arial" w:cs="Arial"/>
            <w:color w:val="FF0000"/>
          </w:rPr>
          <w:t>@cam.ac.uk and may be submitted up to 36 months following article publication. To gain access, data requestors will need to sign a data access agreement.</w:t>
        </w:r>
      </w:ins>
    </w:p>
    <w:p w14:paraId="32D1131A" w14:textId="21DE1CED" w:rsidR="005F58FC" w:rsidRDefault="00955CB8" w:rsidP="00955CB8">
      <w:pPr>
        <w:spacing w:line="480" w:lineRule="auto"/>
        <w:jc w:val="both"/>
        <w:rPr>
          <w:rFonts w:ascii="Arial" w:hAnsi="Arial" w:cs="Arial"/>
          <w:color w:val="FF0000"/>
        </w:rPr>
      </w:pPr>
      <w:ins w:id="10" w:author="Charlotte Boughton" w:date="2025-10-14T14:07:00Z" w16du:dateUtc="2025-10-14T13:07:00Z">
        <w:r w:rsidRPr="00955CB8">
          <w:rPr>
            <w:rFonts w:ascii="Arial" w:hAnsi="Arial" w:cs="Arial"/>
            <w:color w:val="FF0000"/>
          </w:rPr>
          <w:t>Fully anonymised data may be shared with third parties (EU or non-EU based) for the purposes of advancing management and treatment of diabetes.</w:t>
        </w:r>
      </w:ins>
    </w:p>
    <w:p w14:paraId="7BC795F7" w14:textId="77777777" w:rsidR="005F58FC" w:rsidRPr="00A3193A" w:rsidDel="00BC26C9" w:rsidRDefault="005F58FC" w:rsidP="00851389">
      <w:pPr>
        <w:spacing w:line="480" w:lineRule="auto"/>
        <w:jc w:val="both"/>
        <w:rPr>
          <w:rFonts w:ascii="Arial" w:hAnsi="Arial" w:cs="Arial"/>
        </w:rPr>
      </w:pPr>
    </w:p>
    <w:p w14:paraId="62C24565" w14:textId="77777777" w:rsidR="008803E2" w:rsidRPr="00A3193A" w:rsidRDefault="008803E2" w:rsidP="00AE7A8B">
      <w:pPr>
        <w:spacing w:after="0" w:line="480" w:lineRule="auto"/>
        <w:jc w:val="both"/>
        <w:rPr>
          <w:rFonts w:ascii="Arial" w:hAnsi="Arial" w:cs="Arial"/>
          <w:i/>
        </w:rPr>
      </w:pPr>
    </w:p>
    <w:p w14:paraId="0CE9A296" w14:textId="77777777" w:rsidR="00267BEA" w:rsidRDefault="00267BEA">
      <w:pPr>
        <w:rPr>
          <w:rFonts w:ascii="Arial" w:hAnsi="Arial" w:cs="Arial"/>
          <w:b/>
        </w:rPr>
      </w:pPr>
      <w:r>
        <w:rPr>
          <w:rFonts w:ascii="Arial" w:hAnsi="Arial" w:cs="Arial"/>
          <w:b/>
        </w:rPr>
        <w:br w:type="page"/>
      </w:r>
    </w:p>
    <w:p w14:paraId="3E031AF4" w14:textId="1A9623D7" w:rsidR="008F42D7" w:rsidRDefault="000B20DC" w:rsidP="00331D38">
      <w:pPr>
        <w:spacing w:after="0" w:line="480" w:lineRule="auto"/>
        <w:jc w:val="both"/>
        <w:rPr>
          <w:rFonts w:ascii="Arial" w:hAnsi="Arial" w:cs="Arial"/>
          <w:b/>
        </w:rPr>
      </w:pPr>
      <w:r w:rsidRPr="00093BD5">
        <w:rPr>
          <w:rFonts w:ascii="Arial" w:hAnsi="Arial" w:cs="Arial"/>
          <w:b/>
        </w:rPr>
        <w:lastRenderedPageBreak/>
        <w:t>REFERENCES</w:t>
      </w:r>
    </w:p>
    <w:p w14:paraId="301391E3" w14:textId="3B3CD313"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UK Cystic Fibrosis Registry. UK Cystic Fibrosis Registry Annual Data Report 2019 UK Cystic Fibrosis Registry 2019 Annual Data Report. 2020.</w:t>
      </w:r>
    </w:p>
    <w:p w14:paraId="79D07EB6" w14:textId="2D396A07"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Moran A, </w:t>
      </w:r>
      <w:proofErr w:type="spellStart"/>
      <w:r w:rsidRPr="00307891">
        <w:rPr>
          <w:rFonts w:ascii="Arial" w:hAnsi="Arial" w:cs="Arial"/>
          <w:bCs/>
        </w:rPr>
        <w:t>Dunitz</w:t>
      </w:r>
      <w:proofErr w:type="spellEnd"/>
      <w:r w:rsidRPr="00307891">
        <w:rPr>
          <w:rFonts w:ascii="Arial" w:hAnsi="Arial" w:cs="Arial"/>
          <w:bCs/>
        </w:rPr>
        <w:t xml:space="preserve"> J, Nathan B, et al. Cystic fibrosis-related diabetes: current trends in prevalence, incidence, and mortality. Diabetes Care. </w:t>
      </w:r>
      <w:proofErr w:type="gramStart"/>
      <w:r w:rsidRPr="00307891">
        <w:rPr>
          <w:rFonts w:ascii="Arial" w:hAnsi="Arial" w:cs="Arial"/>
          <w:bCs/>
        </w:rPr>
        <w:t>2009;32:1626</w:t>
      </w:r>
      <w:proofErr w:type="gramEnd"/>
      <w:r w:rsidRPr="00307891">
        <w:rPr>
          <w:rFonts w:ascii="Arial" w:hAnsi="Arial" w:cs="Arial"/>
          <w:bCs/>
        </w:rPr>
        <w:t>–31.</w:t>
      </w:r>
    </w:p>
    <w:p w14:paraId="4E9A16BC" w14:textId="0EA56457"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Keogh RH, Szczesniak R, Taylor-Robinson D, et al. Up-to-date and projected estimates of survival for people with cystic fibrosis using baseline characteristics: A longitudinal study using UK patient registry data. Journal of Cystic Fibrosis. </w:t>
      </w:r>
      <w:proofErr w:type="gramStart"/>
      <w:r w:rsidRPr="00307891">
        <w:rPr>
          <w:rFonts w:ascii="Arial" w:hAnsi="Arial" w:cs="Arial"/>
          <w:bCs/>
        </w:rPr>
        <w:t>2018;17:218</w:t>
      </w:r>
      <w:proofErr w:type="gramEnd"/>
      <w:r w:rsidRPr="00307891">
        <w:rPr>
          <w:rFonts w:ascii="Arial" w:hAnsi="Arial" w:cs="Arial"/>
          <w:bCs/>
        </w:rPr>
        <w:t xml:space="preserve">. </w:t>
      </w:r>
    </w:p>
    <w:p w14:paraId="086705A3" w14:textId="4E0C99ED"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Prentice BJ, Potter KJ, </w:t>
      </w:r>
      <w:proofErr w:type="spellStart"/>
      <w:r w:rsidRPr="00307891">
        <w:rPr>
          <w:rFonts w:ascii="Arial" w:hAnsi="Arial" w:cs="Arial"/>
          <w:bCs/>
        </w:rPr>
        <w:t>Coriati</w:t>
      </w:r>
      <w:proofErr w:type="spellEnd"/>
      <w:r w:rsidRPr="00307891">
        <w:rPr>
          <w:rFonts w:ascii="Arial" w:hAnsi="Arial" w:cs="Arial"/>
          <w:bCs/>
        </w:rPr>
        <w:t xml:space="preserve"> A, et al. Cystic Fibrosis-Related Diabetes: Clinical approach and knowledge gaps. </w:t>
      </w:r>
      <w:proofErr w:type="spellStart"/>
      <w:r w:rsidRPr="00307891">
        <w:rPr>
          <w:rFonts w:ascii="Arial" w:hAnsi="Arial" w:cs="Arial"/>
          <w:bCs/>
        </w:rPr>
        <w:t>Paediatr</w:t>
      </w:r>
      <w:proofErr w:type="spellEnd"/>
      <w:r w:rsidRPr="00307891">
        <w:rPr>
          <w:rFonts w:ascii="Arial" w:hAnsi="Arial" w:cs="Arial"/>
          <w:bCs/>
        </w:rPr>
        <w:t xml:space="preserve"> Respir Rev. </w:t>
      </w:r>
      <w:proofErr w:type="gramStart"/>
      <w:r w:rsidRPr="00307891">
        <w:rPr>
          <w:rFonts w:ascii="Arial" w:hAnsi="Arial" w:cs="Arial"/>
          <w:bCs/>
        </w:rPr>
        <w:t>2023;46:3</w:t>
      </w:r>
      <w:proofErr w:type="gramEnd"/>
      <w:r w:rsidRPr="00307891">
        <w:rPr>
          <w:rFonts w:ascii="Arial" w:hAnsi="Arial" w:cs="Arial"/>
          <w:bCs/>
        </w:rPr>
        <w:t>–11.</w:t>
      </w:r>
    </w:p>
    <w:p w14:paraId="735001CC" w14:textId="547A06F1"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Putman MS, Norris AW, Hull RL, et al. Cystic Fibrosis–Related Diabetes Workshop: Research Priorities Spanning Disease Pathophysiology, Diagnosis, and Outcomes. Diabetes. </w:t>
      </w:r>
      <w:proofErr w:type="gramStart"/>
      <w:r w:rsidRPr="00307891">
        <w:rPr>
          <w:rFonts w:ascii="Arial" w:hAnsi="Arial" w:cs="Arial"/>
          <w:bCs/>
        </w:rPr>
        <w:t>2023;72:677</w:t>
      </w:r>
      <w:proofErr w:type="gramEnd"/>
      <w:r w:rsidRPr="00307891">
        <w:rPr>
          <w:rFonts w:ascii="Arial" w:hAnsi="Arial" w:cs="Arial"/>
          <w:bCs/>
        </w:rPr>
        <w:t xml:space="preserve">–89. </w:t>
      </w:r>
    </w:p>
    <w:p w14:paraId="5F61E92A" w14:textId="68693054" w:rsidR="00307891" w:rsidRPr="00307891" w:rsidRDefault="00307891" w:rsidP="00307891">
      <w:pPr>
        <w:pStyle w:val="ListParagraph"/>
        <w:numPr>
          <w:ilvl w:val="0"/>
          <w:numId w:val="39"/>
        </w:numPr>
        <w:spacing w:after="0" w:line="480" w:lineRule="auto"/>
        <w:jc w:val="both"/>
        <w:rPr>
          <w:rFonts w:ascii="Arial" w:hAnsi="Arial" w:cs="Arial"/>
          <w:bCs/>
        </w:rPr>
      </w:pPr>
      <w:proofErr w:type="spellStart"/>
      <w:r w:rsidRPr="00307891">
        <w:rPr>
          <w:rFonts w:ascii="Arial" w:hAnsi="Arial" w:cs="Arial"/>
          <w:bCs/>
        </w:rPr>
        <w:t>Terliesner</w:t>
      </w:r>
      <w:proofErr w:type="spellEnd"/>
      <w:r w:rsidRPr="00307891">
        <w:rPr>
          <w:rFonts w:ascii="Arial" w:hAnsi="Arial" w:cs="Arial"/>
          <w:bCs/>
        </w:rPr>
        <w:t xml:space="preserve"> N, Vogel M, </w:t>
      </w:r>
      <w:proofErr w:type="spellStart"/>
      <w:r w:rsidRPr="00307891">
        <w:rPr>
          <w:rFonts w:ascii="Arial" w:hAnsi="Arial" w:cs="Arial"/>
          <w:bCs/>
        </w:rPr>
        <w:t>Steighardt</w:t>
      </w:r>
      <w:proofErr w:type="spellEnd"/>
      <w:r w:rsidRPr="00307891">
        <w:rPr>
          <w:rFonts w:ascii="Arial" w:hAnsi="Arial" w:cs="Arial"/>
          <w:bCs/>
        </w:rPr>
        <w:t xml:space="preserve"> A, et al. Cystic-fibrosis related-diabetes (CFRD) is preceded by and associated with growth failure and deteriorating lung function. J Pediatr Endocrinol </w:t>
      </w:r>
      <w:proofErr w:type="spellStart"/>
      <w:r w:rsidRPr="00307891">
        <w:rPr>
          <w:rFonts w:ascii="Arial" w:hAnsi="Arial" w:cs="Arial"/>
          <w:bCs/>
        </w:rPr>
        <w:t>Metab</w:t>
      </w:r>
      <w:proofErr w:type="spellEnd"/>
      <w:r w:rsidRPr="00307891">
        <w:rPr>
          <w:rFonts w:ascii="Arial" w:hAnsi="Arial" w:cs="Arial"/>
          <w:bCs/>
        </w:rPr>
        <w:t xml:space="preserve">. </w:t>
      </w:r>
      <w:proofErr w:type="gramStart"/>
      <w:r w:rsidRPr="00307891">
        <w:rPr>
          <w:rFonts w:ascii="Arial" w:hAnsi="Arial" w:cs="Arial"/>
          <w:bCs/>
        </w:rPr>
        <w:t>2017;30:815</w:t>
      </w:r>
      <w:proofErr w:type="gramEnd"/>
      <w:r w:rsidRPr="00307891">
        <w:rPr>
          <w:rFonts w:ascii="Arial" w:hAnsi="Arial" w:cs="Arial"/>
          <w:bCs/>
        </w:rPr>
        <w:t xml:space="preserve">–21. </w:t>
      </w:r>
    </w:p>
    <w:p w14:paraId="4A3AEC6A" w14:textId="266FEC1F"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Chamnan P, Shine BSF, Haworth CS, et al. Diabetes as a Determinant of Mortality in Cystic Fibrosis. Diabetes Care. </w:t>
      </w:r>
      <w:proofErr w:type="gramStart"/>
      <w:r w:rsidRPr="00307891">
        <w:rPr>
          <w:rFonts w:ascii="Arial" w:hAnsi="Arial" w:cs="Arial"/>
          <w:bCs/>
        </w:rPr>
        <w:t>2009;33:311</w:t>
      </w:r>
      <w:proofErr w:type="gramEnd"/>
      <w:r w:rsidRPr="00307891">
        <w:rPr>
          <w:rFonts w:ascii="Arial" w:hAnsi="Arial" w:cs="Arial"/>
          <w:bCs/>
        </w:rPr>
        <w:t xml:space="preserve">. </w:t>
      </w:r>
    </w:p>
    <w:p w14:paraId="518C7786" w14:textId="2EC2206D"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Hameed S, Morton JR, Jaffé A, et al. Early Glucose Abnormalities in Cystic Fibrosis Are Preceded by Poor Weight Gain. Diabetes Care. </w:t>
      </w:r>
      <w:proofErr w:type="gramStart"/>
      <w:r w:rsidRPr="00307891">
        <w:rPr>
          <w:rFonts w:ascii="Arial" w:hAnsi="Arial" w:cs="Arial"/>
          <w:bCs/>
        </w:rPr>
        <w:t>2010;33:221</w:t>
      </w:r>
      <w:proofErr w:type="gramEnd"/>
      <w:r w:rsidRPr="00307891">
        <w:rPr>
          <w:rFonts w:ascii="Arial" w:hAnsi="Arial" w:cs="Arial"/>
          <w:bCs/>
        </w:rPr>
        <w:t xml:space="preserve">. </w:t>
      </w:r>
    </w:p>
    <w:p w14:paraId="14D2216E" w14:textId="6862D428"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Lanng S, Thorsteinsson B, Nerup J, et al. Influence of the development of diabetes mellitus on clinical status in patients with cystic fibrosis. </w:t>
      </w:r>
      <w:proofErr w:type="spellStart"/>
      <w:r w:rsidRPr="00307891">
        <w:rPr>
          <w:rFonts w:ascii="Arial" w:hAnsi="Arial" w:cs="Arial"/>
          <w:bCs/>
        </w:rPr>
        <w:t>Eur</w:t>
      </w:r>
      <w:proofErr w:type="spellEnd"/>
      <w:r w:rsidRPr="00307891">
        <w:rPr>
          <w:rFonts w:ascii="Arial" w:hAnsi="Arial" w:cs="Arial"/>
          <w:bCs/>
        </w:rPr>
        <w:t xml:space="preserve"> J Pediatr. </w:t>
      </w:r>
      <w:proofErr w:type="gramStart"/>
      <w:r w:rsidRPr="00307891">
        <w:rPr>
          <w:rFonts w:ascii="Arial" w:hAnsi="Arial" w:cs="Arial"/>
          <w:bCs/>
        </w:rPr>
        <w:t>1992;151:684</w:t>
      </w:r>
      <w:proofErr w:type="gramEnd"/>
      <w:r w:rsidRPr="00307891">
        <w:rPr>
          <w:rFonts w:ascii="Arial" w:hAnsi="Arial" w:cs="Arial"/>
          <w:bCs/>
        </w:rPr>
        <w:t xml:space="preserve">–7. </w:t>
      </w:r>
    </w:p>
    <w:p w14:paraId="5C5932F4" w14:textId="17C5F9C0"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Milla CE, Warwick WJ, Moran A. Trends in Pulmonary Function in Patients with </w:t>
      </w:r>
      <w:proofErr w:type="gramStart"/>
      <w:r w:rsidRPr="00307891">
        <w:rPr>
          <w:rFonts w:ascii="Arial" w:hAnsi="Arial" w:cs="Arial"/>
          <w:bCs/>
        </w:rPr>
        <w:t>Cystic  Fibrosis</w:t>
      </w:r>
      <w:proofErr w:type="gramEnd"/>
      <w:r w:rsidRPr="00307891">
        <w:rPr>
          <w:rFonts w:ascii="Arial" w:hAnsi="Arial" w:cs="Arial"/>
          <w:bCs/>
        </w:rPr>
        <w:t xml:space="preserve"> Correlate with the Degree of Glucose Intolerance at Baseline. </w:t>
      </w:r>
      <w:r w:rsidR="00F33285" w:rsidRPr="00F33285">
        <w:rPr>
          <w:rFonts w:ascii="Arial" w:hAnsi="Arial" w:cs="Arial"/>
          <w:bCs/>
        </w:rPr>
        <w:t>Am J Respir Crit Care Med. 2000 Sep;162(3 Pt 1):891-5.</w:t>
      </w:r>
    </w:p>
    <w:p w14:paraId="6504AB1B" w14:textId="56732AEC"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lastRenderedPageBreak/>
        <w:t xml:space="preserve">Adler AI, Shine B, Haworth C, et al. </w:t>
      </w:r>
      <w:proofErr w:type="spellStart"/>
      <w:r w:rsidRPr="00307891">
        <w:rPr>
          <w:rFonts w:ascii="Arial" w:hAnsi="Arial" w:cs="Arial"/>
          <w:bCs/>
        </w:rPr>
        <w:t>Hyperglycemia</w:t>
      </w:r>
      <w:proofErr w:type="spellEnd"/>
      <w:r w:rsidRPr="00307891">
        <w:rPr>
          <w:rFonts w:ascii="Arial" w:hAnsi="Arial" w:cs="Arial"/>
          <w:bCs/>
        </w:rPr>
        <w:t xml:space="preserve"> and death in cystic fibrosis-related diabetes. Diabetes Care. </w:t>
      </w:r>
      <w:proofErr w:type="gramStart"/>
      <w:r w:rsidRPr="00307891">
        <w:rPr>
          <w:rFonts w:ascii="Arial" w:hAnsi="Arial" w:cs="Arial"/>
          <w:bCs/>
        </w:rPr>
        <w:t>2011;34:1577</w:t>
      </w:r>
      <w:proofErr w:type="gramEnd"/>
      <w:r w:rsidRPr="00307891">
        <w:rPr>
          <w:rFonts w:ascii="Arial" w:hAnsi="Arial" w:cs="Arial"/>
          <w:bCs/>
        </w:rPr>
        <w:t xml:space="preserve">–8. </w:t>
      </w:r>
    </w:p>
    <w:p w14:paraId="7F251D4C" w14:textId="1B428591"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Putman MS, Norris AW, Hull RL, et al. Cystic Fibrosis–Related Diabetes Workshop: Research Priorities Spanning Disease Pathophysiology, Diagnosis, and Outcomes. Diabetes Care. </w:t>
      </w:r>
      <w:proofErr w:type="gramStart"/>
      <w:r w:rsidRPr="00307891">
        <w:rPr>
          <w:rFonts w:ascii="Arial" w:hAnsi="Arial" w:cs="Arial"/>
          <w:bCs/>
        </w:rPr>
        <w:t>2023;46:1112</w:t>
      </w:r>
      <w:proofErr w:type="gramEnd"/>
      <w:r w:rsidRPr="00307891">
        <w:rPr>
          <w:rFonts w:ascii="Arial" w:hAnsi="Arial" w:cs="Arial"/>
          <w:bCs/>
        </w:rPr>
        <w:t xml:space="preserve">. </w:t>
      </w:r>
    </w:p>
    <w:p w14:paraId="4DE1DB6E" w14:textId="5076B6CC"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Mohan K, Israel KL, Miller H, et al. Long-term effect of insulin treatment in cystic fibrosis-related diabetes. Respiration. </w:t>
      </w:r>
      <w:proofErr w:type="gramStart"/>
      <w:r w:rsidRPr="00307891">
        <w:rPr>
          <w:rFonts w:ascii="Arial" w:hAnsi="Arial" w:cs="Arial"/>
          <w:bCs/>
        </w:rPr>
        <w:t>2008;76:181</w:t>
      </w:r>
      <w:proofErr w:type="gramEnd"/>
      <w:r w:rsidRPr="00307891">
        <w:rPr>
          <w:rFonts w:ascii="Arial" w:hAnsi="Arial" w:cs="Arial"/>
          <w:bCs/>
        </w:rPr>
        <w:t>–6</w:t>
      </w:r>
      <w:r w:rsidR="00F33285">
        <w:rPr>
          <w:rFonts w:ascii="Arial" w:hAnsi="Arial" w:cs="Arial"/>
          <w:bCs/>
        </w:rPr>
        <w:t>.</w:t>
      </w:r>
    </w:p>
    <w:p w14:paraId="6CABD74F" w14:textId="11442514"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Rolon MA, Benali K, Munck A, et al. Cystic fibrosis-related diabetes mellitus: clinical impact of prediabetes and effects of insulin therapy. Acta </w:t>
      </w:r>
      <w:proofErr w:type="spellStart"/>
      <w:r w:rsidRPr="00307891">
        <w:rPr>
          <w:rFonts w:ascii="Arial" w:hAnsi="Arial" w:cs="Arial"/>
          <w:bCs/>
        </w:rPr>
        <w:t>Paediatr</w:t>
      </w:r>
      <w:proofErr w:type="spellEnd"/>
      <w:r w:rsidRPr="00307891">
        <w:rPr>
          <w:rFonts w:ascii="Arial" w:hAnsi="Arial" w:cs="Arial"/>
          <w:bCs/>
        </w:rPr>
        <w:t xml:space="preserve">. </w:t>
      </w:r>
      <w:proofErr w:type="gramStart"/>
      <w:r w:rsidRPr="00307891">
        <w:rPr>
          <w:rFonts w:ascii="Arial" w:hAnsi="Arial" w:cs="Arial"/>
          <w:bCs/>
        </w:rPr>
        <w:t>2001;90:860</w:t>
      </w:r>
      <w:proofErr w:type="gramEnd"/>
      <w:r w:rsidRPr="00307891">
        <w:rPr>
          <w:rFonts w:ascii="Arial" w:hAnsi="Arial" w:cs="Arial"/>
          <w:bCs/>
        </w:rPr>
        <w:t>–7.</w:t>
      </w:r>
    </w:p>
    <w:p w14:paraId="176FF56D" w14:textId="5E717EB3"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Sawicki GS, Sellers DE, Robinson WM. High treatment burden in adults with cystic fibrosis: challenges to disease self-management. J Cyst </w:t>
      </w:r>
      <w:proofErr w:type="spellStart"/>
      <w:r w:rsidRPr="00307891">
        <w:rPr>
          <w:rFonts w:ascii="Arial" w:hAnsi="Arial" w:cs="Arial"/>
          <w:bCs/>
        </w:rPr>
        <w:t>Fibros</w:t>
      </w:r>
      <w:proofErr w:type="spellEnd"/>
      <w:r w:rsidRPr="00307891">
        <w:rPr>
          <w:rFonts w:ascii="Arial" w:hAnsi="Arial" w:cs="Arial"/>
          <w:bCs/>
        </w:rPr>
        <w:t xml:space="preserve">. </w:t>
      </w:r>
      <w:proofErr w:type="gramStart"/>
      <w:r w:rsidRPr="00307891">
        <w:rPr>
          <w:rFonts w:ascii="Arial" w:hAnsi="Arial" w:cs="Arial"/>
          <w:bCs/>
        </w:rPr>
        <w:t>2009;8:91</w:t>
      </w:r>
      <w:proofErr w:type="gramEnd"/>
      <w:r w:rsidRPr="00307891">
        <w:rPr>
          <w:rFonts w:ascii="Arial" w:hAnsi="Arial" w:cs="Arial"/>
          <w:bCs/>
        </w:rPr>
        <w:t xml:space="preserve">–6. </w:t>
      </w:r>
    </w:p>
    <w:p w14:paraId="3D2716A9" w14:textId="4316867F" w:rsidR="00307891" w:rsidRPr="00307891" w:rsidRDefault="00307891" w:rsidP="00307891">
      <w:pPr>
        <w:pStyle w:val="ListParagraph"/>
        <w:numPr>
          <w:ilvl w:val="0"/>
          <w:numId w:val="39"/>
        </w:numPr>
        <w:spacing w:after="0" w:line="480" w:lineRule="auto"/>
        <w:jc w:val="both"/>
        <w:rPr>
          <w:rFonts w:ascii="Arial" w:hAnsi="Arial" w:cs="Arial"/>
          <w:bCs/>
        </w:rPr>
      </w:pPr>
      <w:proofErr w:type="spellStart"/>
      <w:r w:rsidRPr="00307891">
        <w:rPr>
          <w:rFonts w:ascii="Arial" w:hAnsi="Arial" w:cs="Arial"/>
          <w:bCs/>
        </w:rPr>
        <w:t>Bekiari</w:t>
      </w:r>
      <w:proofErr w:type="spellEnd"/>
      <w:r w:rsidRPr="00307891">
        <w:rPr>
          <w:rFonts w:ascii="Arial" w:hAnsi="Arial" w:cs="Arial"/>
          <w:bCs/>
        </w:rPr>
        <w:t xml:space="preserve"> E, Kitsios K, Thabit H, et al. Artificial pancreas treatment for outpatients with type 1 diabetes: systematic review and meta-analysis. BMJ. </w:t>
      </w:r>
      <w:proofErr w:type="gramStart"/>
      <w:r w:rsidRPr="00307891">
        <w:rPr>
          <w:rFonts w:ascii="Arial" w:hAnsi="Arial" w:cs="Arial"/>
          <w:bCs/>
        </w:rPr>
        <w:t>2018;361:1310</w:t>
      </w:r>
      <w:proofErr w:type="gramEnd"/>
      <w:r w:rsidRPr="00307891">
        <w:rPr>
          <w:rFonts w:ascii="Arial" w:hAnsi="Arial" w:cs="Arial"/>
          <w:bCs/>
        </w:rPr>
        <w:t>.</w:t>
      </w:r>
    </w:p>
    <w:p w14:paraId="1F9D36DA" w14:textId="52329E70"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Farrington C. Psychosocial impacts of hybrid closed-loop systems in the management of diabetes: a review. </w:t>
      </w:r>
      <w:proofErr w:type="spellStart"/>
      <w:r w:rsidRPr="00307891">
        <w:rPr>
          <w:rFonts w:ascii="Arial" w:hAnsi="Arial" w:cs="Arial"/>
          <w:bCs/>
        </w:rPr>
        <w:t>Diabet</w:t>
      </w:r>
      <w:proofErr w:type="spellEnd"/>
      <w:r w:rsidRPr="00307891">
        <w:rPr>
          <w:rFonts w:ascii="Arial" w:hAnsi="Arial" w:cs="Arial"/>
          <w:bCs/>
        </w:rPr>
        <w:t xml:space="preserve"> Med. </w:t>
      </w:r>
      <w:proofErr w:type="gramStart"/>
      <w:r w:rsidRPr="00307891">
        <w:rPr>
          <w:rFonts w:ascii="Arial" w:hAnsi="Arial" w:cs="Arial"/>
          <w:bCs/>
        </w:rPr>
        <w:t>2018;35:436</w:t>
      </w:r>
      <w:proofErr w:type="gramEnd"/>
      <w:r w:rsidRPr="00307891">
        <w:rPr>
          <w:rFonts w:ascii="Arial" w:hAnsi="Arial" w:cs="Arial"/>
          <w:bCs/>
        </w:rPr>
        <w:t xml:space="preserve">–49. </w:t>
      </w:r>
    </w:p>
    <w:p w14:paraId="6D4DFA6C" w14:textId="7AF50287" w:rsidR="00307891" w:rsidRPr="00307891" w:rsidRDefault="00307891" w:rsidP="00307891">
      <w:pPr>
        <w:pStyle w:val="ListParagraph"/>
        <w:numPr>
          <w:ilvl w:val="0"/>
          <w:numId w:val="39"/>
        </w:numPr>
        <w:spacing w:after="0" w:line="480" w:lineRule="auto"/>
        <w:jc w:val="both"/>
        <w:rPr>
          <w:rFonts w:ascii="Arial" w:hAnsi="Arial" w:cs="Arial"/>
          <w:bCs/>
        </w:rPr>
      </w:pPr>
      <w:proofErr w:type="spellStart"/>
      <w:r w:rsidRPr="00307891">
        <w:rPr>
          <w:rFonts w:ascii="Arial" w:hAnsi="Arial" w:cs="Arial"/>
          <w:bCs/>
        </w:rPr>
        <w:t>Tauschmann</w:t>
      </w:r>
      <w:proofErr w:type="spellEnd"/>
      <w:r w:rsidRPr="00307891">
        <w:rPr>
          <w:rFonts w:ascii="Arial" w:hAnsi="Arial" w:cs="Arial"/>
          <w:bCs/>
        </w:rPr>
        <w:t xml:space="preserve"> M, Allen JM, </w:t>
      </w:r>
      <w:proofErr w:type="spellStart"/>
      <w:r w:rsidRPr="00307891">
        <w:rPr>
          <w:rFonts w:ascii="Arial" w:hAnsi="Arial" w:cs="Arial"/>
          <w:bCs/>
        </w:rPr>
        <w:t>Wilinska</w:t>
      </w:r>
      <w:proofErr w:type="spellEnd"/>
      <w:r w:rsidRPr="00307891">
        <w:rPr>
          <w:rFonts w:ascii="Arial" w:hAnsi="Arial" w:cs="Arial"/>
          <w:bCs/>
        </w:rPr>
        <w:t xml:space="preserve"> ME, et al. Day-and-Night Hybrid Closed-Loop Insulin Delivery in Adolescents </w:t>
      </w:r>
      <w:proofErr w:type="gramStart"/>
      <w:r w:rsidRPr="00307891">
        <w:rPr>
          <w:rFonts w:ascii="Arial" w:hAnsi="Arial" w:cs="Arial"/>
          <w:bCs/>
        </w:rPr>
        <w:t>With</w:t>
      </w:r>
      <w:proofErr w:type="gramEnd"/>
      <w:r w:rsidRPr="00307891">
        <w:rPr>
          <w:rFonts w:ascii="Arial" w:hAnsi="Arial" w:cs="Arial"/>
          <w:bCs/>
        </w:rPr>
        <w:t xml:space="preserve"> Type 1 Diabetes: A Free-Living, Randomized Clinical Trial. Diabetes Care. </w:t>
      </w:r>
      <w:proofErr w:type="gramStart"/>
      <w:r w:rsidRPr="00307891">
        <w:rPr>
          <w:rFonts w:ascii="Arial" w:hAnsi="Arial" w:cs="Arial"/>
          <w:bCs/>
        </w:rPr>
        <w:t>2016;39:1168</w:t>
      </w:r>
      <w:proofErr w:type="gramEnd"/>
      <w:r w:rsidRPr="00307891">
        <w:rPr>
          <w:rFonts w:ascii="Arial" w:hAnsi="Arial" w:cs="Arial"/>
          <w:bCs/>
        </w:rPr>
        <w:t xml:space="preserve">–74. </w:t>
      </w:r>
    </w:p>
    <w:p w14:paraId="638CE809" w14:textId="494EF9FD"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 xml:space="preserve">Bally L, Thabit H, Kojzar H, et al. Day-and-night glycaemic control with closed-loop insulin delivery versus conventional insulin pump therapy in free-living adults with well controlled type 1 diabetes: an open-label, randomised, crossover study. Lancet Diabetes Endocrinol. </w:t>
      </w:r>
      <w:proofErr w:type="gramStart"/>
      <w:r w:rsidRPr="00307891">
        <w:rPr>
          <w:rFonts w:ascii="Arial" w:hAnsi="Arial" w:cs="Arial"/>
          <w:bCs/>
        </w:rPr>
        <w:t>2017;5:261</w:t>
      </w:r>
      <w:proofErr w:type="gramEnd"/>
      <w:r w:rsidRPr="00307891">
        <w:rPr>
          <w:rFonts w:ascii="Arial" w:hAnsi="Arial" w:cs="Arial"/>
          <w:bCs/>
        </w:rPr>
        <w:t xml:space="preserve">–70. </w:t>
      </w:r>
    </w:p>
    <w:p w14:paraId="2FAE8334" w14:textId="75D944CF"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t>Boughton CK, Hartnell S, Thabit H, et al. Hybrid closed-loop glucose control compared with sensor augmented pump therapy in older adults with type 1 diabetes: an open-label multicentre, multinational, randomised, crossover study. Lancet Healthy Longev. 2022;</w:t>
      </w:r>
      <w:proofErr w:type="gramStart"/>
      <w:r w:rsidRPr="00307891">
        <w:rPr>
          <w:rFonts w:ascii="Arial" w:hAnsi="Arial" w:cs="Arial"/>
          <w:bCs/>
        </w:rPr>
        <w:t>3:e</w:t>
      </w:r>
      <w:proofErr w:type="gramEnd"/>
      <w:r w:rsidRPr="00307891">
        <w:rPr>
          <w:rFonts w:ascii="Arial" w:hAnsi="Arial" w:cs="Arial"/>
          <w:bCs/>
        </w:rPr>
        <w:t xml:space="preserve">135–42. </w:t>
      </w:r>
    </w:p>
    <w:p w14:paraId="54EC24E0" w14:textId="2B31BA9A" w:rsidR="00307891" w:rsidRPr="00307891" w:rsidRDefault="00307891" w:rsidP="00307891">
      <w:pPr>
        <w:pStyle w:val="ListParagraph"/>
        <w:numPr>
          <w:ilvl w:val="0"/>
          <w:numId w:val="39"/>
        </w:numPr>
        <w:spacing w:after="0" w:line="480" w:lineRule="auto"/>
        <w:jc w:val="both"/>
        <w:rPr>
          <w:rFonts w:ascii="Arial" w:hAnsi="Arial" w:cs="Arial"/>
          <w:bCs/>
        </w:rPr>
      </w:pPr>
      <w:r w:rsidRPr="00307891">
        <w:rPr>
          <w:rFonts w:ascii="Arial" w:hAnsi="Arial" w:cs="Arial"/>
          <w:bCs/>
        </w:rPr>
        <w:lastRenderedPageBreak/>
        <w:t xml:space="preserve">Boughton CK, Allen JM, Ware J, et al. Closed-Loop Therapy and Preservation of C-Peptide Secretion in Type 1 Diabetes. New England Journal of Medicine. </w:t>
      </w:r>
      <w:proofErr w:type="gramStart"/>
      <w:r w:rsidRPr="00307891">
        <w:rPr>
          <w:rFonts w:ascii="Arial" w:hAnsi="Arial" w:cs="Arial"/>
          <w:bCs/>
        </w:rPr>
        <w:t>2022;387:882</w:t>
      </w:r>
      <w:proofErr w:type="gramEnd"/>
      <w:r w:rsidRPr="00307891">
        <w:rPr>
          <w:rFonts w:ascii="Arial" w:hAnsi="Arial" w:cs="Arial"/>
          <w:bCs/>
        </w:rPr>
        <w:t xml:space="preserve">–93. </w:t>
      </w:r>
    </w:p>
    <w:p w14:paraId="71DAD260" w14:textId="2DD07419" w:rsidR="00307891" w:rsidRPr="00307891" w:rsidRDefault="00307891" w:rsidP="00307891">
      <w:pPr>
        <w:pStyle w:val="ListParagraph"/>
        <w:numPr>
          <w:ilvl w:val="0"/>
          <w:numId w:val="39"/>
        </w:numPr>
        <w:spacing w:after="0" w:line="480" w:lineRule="auto"/>
        <w:jc w:val="both"/>
        <w:rPr>
          <w:rFonts w:ascii="Arial" w:hAnsi="Arial" w:cs="Arial"/>
          <w:bCs/>
        </w:rPr>
      </w:pPr>
      <w:proofErr w:type="spellStart"/>
      <w:r w:rsidRPr="00307891">
        <w:rPr>
          <w:rFonts w:ascii="Arial" w:hAnsi="Arial" w:cs="Arial"/>
          <w:bCs/>
        </w:rPr>
        <w:t>Battelino</w:t>
      </w:r>
      <w:proofErr w:type="spellEnd"/>
      <w:r w:rsidRPr="00307891">
        <w:rPr>
          <w:rFonts w:ascii="Arial" w:hAnsi="Arial" w:cs="Arial"/>
          <w:bCs/>
        </w:rPr>
        <w:t xml:space="preserve"> T, Danne T, </w:t>
      </w:r>
      <w:proofErr w:type="spellStart"/>
      <w:r w:rsidRPr="00307891">
        <w:rPr>
          <w:rFonts w:ascii="Arial" w:hAnsi="Arial" w:cs="Arial"/>
          <w:bCs/>
        </w:rPr>
        <w:t>Bergenstal</w:t>
      </w:r>
      <w:proofErr w:type="spellEnd"/>
      <w:r w:rsidRPr="00307891">
        <w:rPr>
          <w:rFonts w:ascii="Arial" w:hAnsi="Arial" w:cs="Arial"/>
          <w:bCs/>
        </w:rPr>
        <w:t xml:space="preserve"> RM, et al. Clinical Targets for Continuous Glucose Monitoring Data Interpretation: Recommendations </w:t>
      </w:r>
      <w:proofErr w:type="gramStart"/>
      <w:r w:rsidRPr="00307891">
        <w:rPr>
          <w:rFonts w:ascii="Arial" w:hAnsi="Arial" w:cs="Arial"/>
          <w:bCs/>
        </w:rPr>
        <w:t>From</w:t>
      </w:r>
      <w:proofErr w:type="gramEnd"/>
      <w:r w:rsidRPr="00307891">
        <w:rPr>
          <w:rFonts w:ascii="Arial" w:hAnsi="Arial" w:cs="Arial"/>
          <w:bCs/>
        </w:rPr>
        <w:t xml:space="preserve"> the International Consensus on Time in Range. Diabetes Care. </w:t>
      </w:r>
      <w:proofErr w:type="gramStart"/>
      <w:r w:rsidRPr="00307891">
        <w:rPr>
          <w:rFonts w:ascii="Arial" w:hAnsi="Arial" w:cs="Arial"/>
          <w:bCs/>
        </w:rPr>
        <w:t>2019;42:1593</w:t>
      </w:r>
      <w:proofErr w:type="gramEnd"/>
      <w:r w:rsidRPr="00307891">
        <w:rPr>
          <w:rFonts w:ascii="Arial" w:hAnsi="Arial" w:cs="Arial"/>
          <w:bCs/>
        </w:rPr>
        <w:t xml:space="preserve">–603. </w:t>
      </w:r>
    </w:p>
    <w:p w14:paraId="258D7E6E" w14:textId="77777777" w:rsidR="00307891" w:rsidRPr="00093BD5" w:rsidRDefault="00307891" w:rsidP="00331D38">
      <w:pPr>
        <w:spacing w:after="0" w:line="480" w:lineRule="auto"/>
        <w:jc w:val="both"/>
        <w:rPr>
          <w:rFonts w:ascii="Arial" w:hAnsi="Arial" w:cs="Arial"/>
          <w:b/>
        </w:rPr>
      </w:pPr>
    </w:p>
    <w:sdt>
      <w:sdtPr>
        <w:rPr>
          <w:rFonts w:ascii="Arial" w:hAnsi="Arial" w:cs="Arial"/>
          <w:color w:val="000000"/>
        </w:rPr>
        <w:tag w:val="MENDELEY_BIBLIOGRAPHY"/>
        <w:id w:val="-1391883165"/>
        <w:placeholder>
          <w:docPart w:val="DefaultPlaceholder_-1854013440"/>
        </w:placeholder>
      </w:sdtPr>
      <w:sdtEndPr>
        <w:rPr>
          <w:color w:val="000000" w:themeColor="text1"/>
        </w:rPr>
      </w:sdtEndPr>
      <w:sdtContent>
        <w:p w14:paraId="36F31E7C" w14:textId="083F20DE" w:rsidR="00ED05E8" w:rsidRPr="00093BD5" w:rsidRDefault="001F24C3" w:rsidP="00EF19C6">
          <w:pPr>
            <w:spacing w:after="0" w:line="240" w:lineRule="auto"/>
            <w:jc w:val="both"/>
            <w:rPr>
              <w:rFonts w:ascii="Arial" w:hAnsi="Arial" w:cs="Arial"/>
              <w:b/>
            </w:rPr>
          </w:pPr>
          <w:r>
            <w:rPr>
              <w:rFonts w:eastAsia="Times New Roman"/>
            </w:rPr>
            <w:t> </w:t>
          </w:r>
        </w:p>
      </w:sdtContent>
    </w:sdt>
    <w:p w14:paraId="256DF172" w14:textId="77777777" w:rsidR="001B075F" w:rsidRPr="00093BD5" w:rsidRDefault="001B075F" w:rsidP="00EF19C6">
      <w:pPr>
        <w:spacing w:after="0" w:line="240" w:lineRule="auto"/>
        <w:jc w:val="both"/>
        <w:rPr>
          <w:rFonts w:ascii="Arial" w:hAnsi="Arial" w:cs="Arial"/>
          <w:b/>
        </w:rPr>
      </w:pPr>
    </w:p>
    <w:p w14:paraId="43A13BEF" w14:textId="77777777" w:rsidR="001B075F" w:rsidRPr="00093BD5" w:rsidRDefault="001B075F" w:rsidP="00572EA1">
      <w:pPr>
        <w:spacing w:after="0" w:line="480" w:lineRule="auto"/>
        <w:jc w:val="both"/>
        <w:rPr>
          <w:rFonts w:ascii="Arial" w:hAnsi="Arial" w:cs="Arial"/>
          <w:b/>
        </w:rPr>
      </w:pPr>
    </w:p>
    <w:p w14:paraId="597BDFDB" w14:textId="77777777" w:rsidR="001B075F" w:rsidRPr="00093BD5" w:rsidRDefault="001B075F" w:rsidP="00572EA1">
      <w:pPr>
        <w:spacing w:after="0" w:line="480" w:lineRule="auto"/>
        <w:jc w:val="both"/>
        <w:rPr>
          <w:rFonts w:ascii="Arial" w:hAnsi="Arial" w:cs="Arial"/>
          <w:b/>
        </w:rPr>
      </w:pPr>
    </w:p>
    <w:p w14:paraId="000730E1" w14:textId="77777777" w:rsidR="00EF19C6" w:rsidRPr="00093BD5" w:rsidRDefault="00EF19C6">
      <w:pPr>
        <w:rPr>
          <w:rFonts w:ascii="Arial" w:eastAsia="Calibri" w:hAnsi="Arial" w:cs="Arial"/>
          <w:b/>
        </w:rPr>
      </w:pPr>
      <w:r w:rsidRPr="00093BD5">
        <w:rPr>
          <w:rFonts w:ascii="Arial" w:eastAsia="Calibri" w:hAnsi="Arial" w:cs="Arial"/>
          <w:b/>
        </w:rPr>
        <w:br w:type="page"/>
      </w:r>
    </w:p>
    <w:p w14:paraId="2078625C" w14:textId="6C6F2C66" w:rsidR="007A70C4" w:rsidRPr="00A3193A" w:rsidRDefault="007A70C4" w:rsidP="001E7B09">
      <w:pPr>
        <w:spacing w:after="0"/>
        <w:rPr>
          <w:rFonts w:ascii="Arial" w:eastAsia="Calibri" w:hAnsi="Arial" w:cs="Arial"/>
          <w:b/>
        </w:rPr>
      </w:pPr>
      <w:r w:rsidRPr="00A3193A">
        <w:rPr>
          <w:rFonts w:ascii="Arial" w:eastAsia="Calibri" w:hAnsi="Arial" w:cs="Arial"/>
          <w:b/>
        </w:rPr>
        <w:lastRenderedPageBreak/>
        <w:t>Table 1</w:t>
      </w:r>
      <w:r w:rsidR="00A3193A" w:rsidRPr="00A3193A">
        <w:rPr>
          <w:rFonts w:ascii="Arial" w:eastAsia="Calibri" w:hAnsi="Arial" w:cs="Arial"/>
          <w:b/>
        </w:rPr>
        <w:t>.</w:t>
      </w:r>
      <w:r w:rsidRPr="00A3193A">
        <w:rPr>
          <w:rFonts w:ascii="Arial" w:eastAsia="Calibri" w:hAnsi="Arial" w:cs="Arial"/>
          <w:b/>
        </w:rPr>
        <w:t xml:space="preserve"> </w:t>
      </w:r>
      <w:r w:rsidRPr="00A3193A">
        <w:rPr>
          <w:rFonts w:ascii="Arial" w:eastAsia="Calibri" w:hAnsi="Arial" w:cs="Arial"/>
        </w:rPr>
        <w:t xml:space="preserve">Schedule of study </w:t>
      </w:r>
      <w:r w:rsidR="00B5796E" w:rsidRPr="00A3193A">
        <w:rPr>
          <w:rFonts w:ascii="Arial" w:eastAsia="Calibri" w:hAnsi="Arial" w:cs="Arial"/>
        </w:rPr>
        <w:t>visits / contacts</w:t>
      </w:r>
      <w:r w:rsidR="00DA407B" w:rsidRPr="00A3193A">
        <w:rPr>
          <w:rFonts w:ascii="Arial" w:eastAsia="Calibri" w:hAnsi="Arial" w:cs="Arial"/>
        </w:rPr>
        <w:t xml:space="preserve"> when the participant is randomised to closed-loop (intervention group).</w:t>
      </w:r>
    </w:p>
    <w:p w14:paraId="4562261C" w14:textId="77777777" w:rsidR="00CC7A89" w:rsidRPr="00A3193A" w:rsidRDefault="00CC7A89" w:rsidP="001E7B09">
      <w:pPr>
        <w:spacing w:after="0"/>
        <w:rPr>
          <w:rFonts w:ascii="Arial" w:eastAsia="Calibri" w:hAnsi="Arial" w:cs="Arial"/>
          <w:b/>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4"/>
        <w:gridCol w:w="1050"/>
        <w:gridCol w:w="3449"/>
        <w:gridCol w:w="2740"/>
        <w:gridCol w:w="1353"/>
      </w:tblGrid>
      <w:tr w:rsidR="00B20B48" w:rsidRPr="00A3193A" w14:paraId="6BC40F9F" w14:textId="77777777" w:rsidTr="00FE6BAF">
        <w:trPr>
          <w:jc w:val="center"/>
        </w:trPr>
        <w:tc>
          <w:tcPr>
            <w:tcW w:w="1734" w:type="dxa"/>
          </w:tcPr>
          <w:p w14:paraId="67428DA8"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p>
        </w:tc>
        <w:tc>
          <w:tcPr>
            <w:tcW w:w="1050" w:type="dxa"/>
          </w:tcPr>
          <w:p w14:paraId="7F4157EB"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r w:rsidRPr="00A3193A">
              <w:rPr>
                <w:rFonts w:ascii="Arial" w:eastAsia="Times New Roman" w:hAnsi="Arial" w:cs="Arial"/>
                <w:b/>
                <w:sz w:val="20"/>
                <w:szCs w:val="19"/>
                <w:lang w:eastAsia="en-GB"/>
              </w:rPr>
              <w:t>Visit/</w:t>
            </w:r>
          </w:p>
          <w:p w14:paraId="08D6D62C"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r w:rsidRPr="00A3193A">
              <w:rPr>
                <w:rFonts w:ascii="Arial" w:eastAsia="Times New Roman" w:hAnsi="Arial" w:cs="Arial"/>
                <w:b/>
                <w:sz w:val="20"/>
                <w:szCs w:val="19"/>
                <w:lang w:eastAsia="en-GB"/>
              </w:rPr>
              <w:t>contact</w:t>
            </w:r>
          </w:p>
        </w:tc>
        <w:tc>
          <w:tcPr>
            <w:tcW w:w="3449" w:type="dxa"/>
          </w:tcPr>
          <w:p w14:paraId="34E31CF1"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Description</w:t>
            </w:r>
          </w:p>
        </w:tc>
        <w:tc>
          <w:tcPr>
            <w:tcW w:w="2740" w:type="dxa"/>
          </w:tcPr>
          <w:p w14:paraId="07DA23EB"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Start relative to previous / next visit / activity</w:t>
            </w:r>
          </w:p>
        </w:tc>
        <w:tc>
          <w:tcPr>
            <w:tcW w:w="1353" w:type="dxa"/>
          </w:tcPr>
          <w:p w14:paraId="56A0A418"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Duration</w:t>
            </w:r>
          </w:p>
        </w:tc>
      </w:tr>
      <w:tr w:rsidR="00B20B48" w:rsidRPr="00A3193A" w14:paraId="26F27725" w14:textId="77777777" w:rsidTr="00FE6BAF">
        <w:trPr>
          <w:jc w:val="center"/>
        </w:trPr>
        <w:tc>
          <w:tcPr>
            <w:tcW w:w="1734" w:type="dxa"/>
            <w:vMerge w:val="restart"/>
            <w:vAlign w:val="center"/>
          </w:tcPr>
          <w:p w14:paraId="5B983DF9"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Baseline &amp;</w:t>
            </w:r>
          </w:p>
          <w:p w14:paraId="7A8E52FE" w14:textId="77777777" w:rsidR="00B20B48" w:rsidRPr="00A3193A" w:rsidRDefault="00B20B48" w:rsidP="00B20B48">
            <w:pPr>
              <w:tabs>
                <w:tab w:val="left" w:pos="426"/>
              </w:tabs>
              <w:spacing w:after="0" w:line="360" w:lineRule="auto"/>
              <w:contextualSpacing/>
              <w:jc w:val="center"/>
              <w:rPr>
                <w:rFonts w:ascii="Arial" w:eastAsia="Times New Roman" w:hAnsi="Arial" w:cs="Arial"/>
                <w:sz w:val="19"/>
                <w:szCs w:val="19"/>
                <w:lang w:eastAsia="en-GB"/>
              </w:rPr>
            </w:pPr>
            <w:r w:rsidRPr="00A3193A">
              <w:rPr>
                <w:rFonts w:ascii="Arial" w:eastAsia="Times New Roman" w:hAnsi="Arial" w:cs="Arial"/>
                <w:b/>
                <w:sz w:val="19"/>
                <w:szCs w:val="19"/>
                <w:lang w:eastAsia="en-GB"/>
              </w:rPr>
              <w:t>Run-in</w:t>
            </w:r>
          </w:p>
        </w:tc>
        <w:tc>
          <w:tcPr>
            <w:tcW w:w="1050" w:type="dxa"/>
          </w:tcPr>
          <w:p w14:paraId="4112DCCC"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1</w:t>
            </w:r>
          </w:p>
        </w:tc>
        <w:tc>
          <w:tcPr>
            <w:tcW w:w="3449" w:type="dxa"/>
          </w:tcPr>
          <w:p w14:paraId="0BAD6823" w14:textId="693CF42E" w:rsidR="00B20B48" w:rsidRPr="00A3193A" w:rsidRDefault="00C372DC" w:rsidP="00B20B48">
            <w:pPr>
              <w:tabs>
                <w:tab w:val="left" w:pos="426"/>
              </w:tabs>
              <w:spacing w:after="0" w:line="360" w:lineRule="auto"/>
              <w:contextualSpacing/>
              <w:rPr>
                <w:rFonts w:ascii="Arial" w:eastAsia="Times New Roman" w:hAnsi="Arial" w:cs="Arial"/>
                <w:sz w:val="19"/>
                <w:szCs w:val="19"/>
                <w:lang w:eastAsia="en-GB"/>
              </w:rPr>
            </w:pPr>
            <w:r>
              <w:rPr>
                <w:rFonts w:ascii="Arial" w:eastAsia="Times New Roman" w:hAnsi="Arial" w:cs="Arial"/>
                <w:sz w:val="19"/>
                <w:szCs w:val="19"/>
                <w:lang w:eastAsia="en-GB"/>
              </w:rPr>
              <w:t xml:space="preserve">Baseline </w:t>
            </w:r>
            <w:r w:rsidR="00B20B48" w:rsidRPr="00A3193A">
              <w:rPr>
                <w:rFonts w:ascii="Arial" w:eastAsia="Times New Roman" w:hAnsi="Arial" w:cs="Arial"/>
                <w:sz w:val="19"/>
                <w:szCs w:val="19"/>
                <w:lang w:eastAsia="en-GB"/>
              </w:rPr>
              <w:t>visit: Consent, baseline bloods (</w:t>
            </w:r>
            <w:proofErr w:type="spellStart"/>
            <w:r w:rsidR="00B20B48" w:rsidRPr="00A3193A">
              <w:rPr>
                <w:rFonts w:ascii="Arial" w:eastAsia="Times New Roman" w:hAnsi="Arial" w:cs="Arial"/>
                <w:sz w:val="19"/>
                <w:szCs w:val="19"/>
                <w:lang w:eastAsia="en-GB"/>
              </w:rPr>
              <w:t>inc</w:t>
            </w:r>
            <w:proofErr w:type="spellEnd"/>
            <w:r w:rsidR="00B20B48" w:rsidRPr="00A3193A">
              <w:rPr>
                <w:rFonts w:ascii="Arial" w:eastAsia="Times New Roman" w:hAnsi="Arial" w:cs="Arial"/>
                <w:sz w:val="19"/>
                <w:szCs w:val="19"/>
                <w:lang w:eastAsia="en-GB"/>
              </w:rPr>
              <w:t xml:space="preserve"> HbA1c, C-peptide) height/ weight, FEV1, urine pregnancy test, questionnaires, masked </w:t>
            </w:r>
            <w:r w:rsidR="00560436">
              <w:rPr>
                <w:rFonts w:ascii="Arial" w:eastAsia="Times New Roman" w:hAnsi="Arial" w:cs="Arial"/>
                <w:sz w:val="19"/>
                <w:szCs w:val="19"/>
                <w:lang w:eastAsia="en-GB"/>
              </w:rPr>
              <w:t>CGM</w:t>
            </w:r>
            <w:r w:rsidR="00905202" w:rsidRPr="00A3193A">
              <w:rPr>
                <w:rFonts w:ascii="Arial" w:eastAsia="Times New Roman" w:hAnsi="Arial" w:cs="Arial"/>
                <w:sz w:val="19"/>
                <w:szCs w:val="19"/>
                <w:lang w:eastAsia="en-GB"/>
              </w:rPr>
              <w:t xml:space="preserve"> </w:t>
            </w:r>
            <w:r w:rsidR="00B20B48" w:rsidRPr="00A3193A">
              <w:rPr>
                <w:rFonts w:ascii="Arial" w:eastAsia="Times New Roman" w:hAnsi="Arial" w:cs="Arial"/>
                <w:sz w:val="19"/>
                <w:szCs w:val="19"/>
                <w:lang w:eastAsia="en-GB"/>
              </w:rPr>
              <w:t>insertion</w:t>
            </w:r>
          </w:p>
        </w:tc>
        <w:tc>
          <w:tcPr>
            <w:tcW w:w="2740" w:type="dxa"/>
          </w:tcPr>
          <w:p w14:paraId="1680BB05"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p>
        </w:tc>
        <w:tc>
          <w:tcPr>
            <w:tcW w:w="1353" w:type="dxa"/>
          </w:tcPr>
          <w:p w14:paraId="63935A0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r w:rsidR="00B20B48" w:rsidRPr="00A3193A" w14:paraId="68201504" w14:textId="77777777" w:rsidTr="00FE6BAF">
        <w:trPr>
          <w:trHeight w:val="350"/>
          <w:jc w:val="center"/>
        </w:trPr>
        <w:tc>
          <w:tcPr>
            <w:tcW w:w="1734" w:type="dxa"/>
            <w:vMerge/>
            <w:textDirection w:val="btLr"/>
          </w:tcPr>
          <w:p w14:paraId="3ED198CA"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sz w:val="19"/>
                <w:szCs w:val="19"/>
                <w:lang w:eastAsia="en-GB"/>
              </w:rPr>
            </w:pPr>
          </w:p>
        </w:tc>
        <w:tc>
          <w:tcPr>
            <w:tcW w:w="1050" w:type="dxa"/>
          </w:tcPr>
          <w:p w14:paraId="09DF48C4"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2</w:t>
            </w:r>
          </w:p>
        </w:tc>
        <w:tc>
          <w:tcPr>
            <w:tcW w:w="3449" w:type="dxa"/>
          </w:tcPr>
          <w:p w14:paraId="55F73056" w14:textId="14E933E5"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Review of baseline bloods and </w:t>
            </w:r>
            <w:r w:rsidR="002434D6">
              <w:rPr>
                <w:rFonts w:ascii="Arial" w:eastAsia="Times New Roman" w:hAnsi="Arial" w:cs="Arial"/>
                <w:sz w:val="19"/>
                <w:szCs w:val="19"/>
                <w:lang w:eastAsia="en-GB"/>
              </w:rPr>
              <w:t>CGM</w:t>
            </w:r>
            <w:r w:rsidR="00905202" w:rsidRPr="00A3193A">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data. Randomisation</w:t>
            </w:r>
          </w:p>
        </w:tc>
        <w:tc>
          <w:tcPr>
            <w:tcW w:w="2740" w:type="dxa"/>
          </w:tcPr>
          <w:p w14:paraId="070648BC"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2-3 weeks after Visit 1 (±1 week); </w:t>
            </w:r>
          </w:p>
        </w:tc>
        <w:tc>
          <w:tcPr>
            <w:tcW w:w="1353" w:type="dxa"/>
          </w:tcPr>
          <w:p w14:paraId="17210095"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642B121A" w14:textId="77777777" w:rsidTr="00FE6BAF">
        <w:trPr>
          <w:jc w:val="center"/>
        </w:trPr>
        <w:tc>
          <w:tcPr>
            <w:tcW w:w="1734" w:type="dxa"/>
            <w:shd w:val="clear" w:color="auto" w:fill="E1EBF7"/>
            <w:vAlign w:val="center"/>
          </w:tcPr>
          <w:p w14:paraId="31D31FD5"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Post-randomisation Training</w:t>
            </w:r>
          </w:p>
        </w:tc>
        <w:tc>
          <w:tcPr>
            <w:tcW w:w="1050" w:type="dxa"/>
            <w:shd w:val="clear" w:color="auto" w:fill="E1EBF7"/>
          </w:tcPr>
          <w:p w14:paraId="0B78FF01"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3</w:t>
            </w:r>
          </w:p>
        </w:tc>
        <w:tc>
          <w:tcPr>
            <w:tcW w:w="3449" w:type="dxa"/>
            <w:shd w:val="clear" w:color="auto" w:fill="E1EBF7"/>
          </w:tcPr>
          <w:p w14:paraId="3BDB8DEC" w14:textId="0B40B3B9"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Study pump, </w:t>
            </w:r>
            <w:r w:rsidR="00F52946">
              <w:rPr>
                <w:rFonts w:ascii="Arial" w:eastAsia="Times New Roman" w:hAnsi="Arial" w:cs="Arial"/>
                <w:sz w:val="19"/>
                <w:szCs w:val="19"/>
                <w:lang w:eastAsia="en-GB"/>
              </w:rPr>
              <w:t>CGM</w:t>
            </w:r>
            <w:r w:rsidR="00205B72" w:rsidRPr="00A3193A">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and closed-loop training and initiation, competency assessment</w:t>
            </w:r>
          </w:p>
        </w:tc>
        <w:tc>
          <w:tcPr>
            <w:tcW w:w="2740" w:type="dxa"/>
            <w:shd w:val="clear" w:color="auto" w:fill="E1EBF7"/>
          </w:tcPr>
          <w:p w14:paraId="70E0784A"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May coincide with Visit 2, within 2-4 weeks of Visit 1 </w:t>
            </w:r>
          </w:p>
        </w:tc>
        <w:tc>
          <w:tcPr>
            <w:tcW w:w="1353" w:type="dxa"/>
            <w:shd w:val="clear" w:color="auto" w:fill="E1EBF7"/>
          </w:tcPr>
          <w:p w14:paraId="6E739BC0"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r w:rsidR="00B20B48" w:rsidRPr="00A3193A" w14:paraId="48EA627C" w14:textId="77777777" w:rsidTr="00FE6BAF">
        <w:trPr>
          <w:cantSplit/>
          <w:trHeight w:val="512"/>
          <w:jc w:val="center"/>
        </w:trPr>
        <w:tc>
          <w:tcPr>
            <w:tcW w:w="1734" w:type="dxa"/>
            <w:vMerge w:val="restart"/>
            <w:shd w:val="clear" w:color="auto" w:fill="C6D9F1"/>
            <w:vAlign w:val="center"/>
          </w:tcPr>
          <w:p w14:paraId="63626B4D"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CL</w:t>
            </w:r>
          </w:p>
          <w:p w14:paraId="51BB4C7A"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Intervention</w:t>
            </w:r>
          </w:p>
          <w:p w14:paraId="1971C68E" w14:textId="66473533"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w:t>
            </w:r>
            <w:r w:rsidR="00D61524">
              <w:rPr>
                <w:rFonts w:ascii="Arial" w:eastAsia="Times New Roman" w:hAnsi="Arial" w:cs="Arial"/>
                <w:b/>
                <w:sz w:val="19"/>
                <w:szCs w:val="19"/>
                <w:lang w:eastAsia="en-GB"/>
              </w:rPr>
              <w:t>26 weeks</w:t>
            </w:r>
            <w:r w:rsidRPr="00A3193A">
              <w:rPr>
                <w:rFonts w:ascii="Arial" w:eastAsia="Times New Roman" w:hAnsi="Arial" w:cs="Arial"/>
                <w:b/>
                <w:sz w:val="19"/>
                <w:szCs w:val="19"/>
                <w:lang w:eastAsia="en-GB"/>
              </w:rPr>
              <w:t>)</w:t>
            </w:r>
          </w:p>
        </w:tc>
        <w:tc>
          <w:tcPr>
            <w:tcW w:w="1050" w:type="dxa"/>
            <w:shd w:val="clear" w:color="auto" w:fill="C6D9F1"/>
          </w:tcPr>
          <w:p w14:paraId="3CDAEE15"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sz w:val="19"/>
                <w:szCs w:val="19"/>
                <w:lang w:eastAsia="en-GB"/>
              </w:rPr>
              <w:t>Contact 1</w:t>
            </w:r>
          </w:p>
        </w:tc>
        <w:tc>
          <w:tcPr>
            <w:tcW w:w="3449" w:type="dxa"/>
            <w:shd w:val="clear" w:color="auto" w:fill="C6D9F1"/>
          </w:tcPr>
          <w:p w14:paraId="35EC73D2"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6D9F1"/>
          </w:tcPr>
          <w:p w14:paraId="4B24111C"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within 48 hours after Visit 3</w:t>
            </w:r>
          </w:p>
        </w:tc>
        <w:tc>
          <w:tcPr>
            <w:tcW w:w="1353" w:type="dxa"/>
            <w:shd w:val="clear" w:color="auto" w:fill="C6D9F1"/>
          </w:tcPr>
          <w:p w14:paraId="41B14680"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31975DD0" w14:textId="77777777" w:rsidTr="00FE6BAF">
        <w:trPr>
          <w:jc w:val="center"/>
        </w:trPr>
        <w:tc>
          <w:tcPr>
            <w:tcW w:w="1734" w:type="dxa"/>
            <w:vMerge/>
            <w:shd w:val="clear" w:color="auto" w:fill="C6D9F1"/>
          </w:tcPr>
          <w:p w14:paraId="62D0FB8C"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b/>
                <w:sz w:val="19"/>
                <w:szCs w:val="19"/>
                <w:lang w:eastAsia="en-GB"/>
              </w:rPr>
            </w:pPr>
          </w:p>
        </w:tc>
        <w:tc>
          <w:tcPr>
            <w:tcW w:w="1050" w:type="dxa"/>
            <w:shd w:val="clear" w:color="auto" w:fill="C6D9F1"/>
          </w:tcPr>
          <w:p w14:paraId="064F1529"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2</w:t>
            </w:r>
          </w:p>
        </w:tc>
        <w:tc>
          <w:tcPr>
            <w:tcW w:w="3449" w:type="dxa"/>
            <w:shd w:val="clear" w:color="auto" w:fill="C6D9F1"/>
          </w:tcPr>
          <w:p w14:paraId="22EB7D91"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6D9F1"/>
          </w:tcPr>
          <w:p w14:paraId="3F3CFBF1"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1 week after Visit 3</w:t>
            </w:r>
            <w:r w:rsidRPr="00A3193A" w:rsidDel="005C71CF">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(±3 days)</w:t>
            </w:r>
          </w:p>
        </w:tc>
        <w:tc>
          <w:tcPr>
            <w:tcW w:w="1353" w:type="dxa"/>
            <w:shd w:val="clear" w:color="auto" w:fill="C6D9F1"/>
          </w:tcPr>
          <w:p w14:paraId="219A2558"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4892BAAF" w14:textId="77777777" w:rsidTr="00FE6BAF">
        <w:trPr>
          <w:jc w:val="center"/>
        </w:trPr>
        <w:tc>
          <w:tcPr>
            <w:tcW w:w="1734" w:type="dxa"/>
            <w:vMerge/>
            <w:shd w:val="clear" w:color="auto" w:fill="C6D9F1"/>
          </w:tcPr>
          <w:p w14:paraId="16F6BAEC"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b/>
                <w:sz w:val="19"/>
                <w:szCs w:val="19"/>
                <w:lang w:eastAsia="en-GB"/>
              </w:rPr>
            </w:pPr>
          </w:p>
        </w:tc>
        <w:tc>
          <w:tcPr>
            <w:tcW w:w="1050" w:type="dxa"/>
            <w:shd w:val="clear" w:color="auto" w:fill="C6D9F1"/>
          </w:tcPr>
          <w:p w14:paraId="126DB8B8"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3</w:t>
            </w:r>
          </w:p>
        </w:tc>
        <w:tc>
          <w:tcPr>
            <w:tcW w:w="3449" w:type="dxa"/>
            <w:shd w:val="clear" w:color="auto" w:fill="C6D9F1"/>
          </w:tcPr>
          <w:p w14:paraId="16541B2D"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 C-peptide measurement</w:t>
            </w:r>
          </w:p>
        </w:tc>
        <w:tc>
          <w:tcPr>
            <w:tcW w:w="2740" w:type="dxa"/>
            <w:shd w:val="clear" w:color="auto" w:fill="C6D9F1"/>
          </w:tcPr>
          <w:p w14:paraId="33A346E5"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1 month after Visit 3</w:t>
            </w:r>
            <w:r w:rsidRPr="00A3193A" w:rsidDel="005C71CF">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(±2 weeks)</w:t>
            </w:r>
          </w:p>
        </w:tc>
        <w:tc>
          <w:tcPr>
            <w:tcW w:w="1353" w:type="dxa"/>
            <w:shd w:val="clear" w:color="auto" w:fill="C6D9F1"/>
          </w:tcPr>
          <w:p w14:paraId="19E385DA"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722846BF" w14:textId="77777777" w:rsidTr="00FE6BAF">
        <w:trPr>
          <w:jc w:val="center"/>
        </w:trPr>
        <w:tc>
          <w:tcPr>
            <w:tcW w:w="1734" w:type="dxa"/>
            <w:vMerge/>
            <w:shd w:val="clear" w:color="auto" w:fill="C6D9F1"/>
          </w:tcPr>
          <w:p w14:paraId="4010B825"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50" w:type="dxa"/>
            <w:shd w:val="clear" w:color="auto" w:fill="C6D9F1"/>
          </w:tcPr>
          <w:p w14:paraId="5C7544D9"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4</w:t>
            </w:r>
          </w:p>
        </w:tc>
        <w:tc>
          <w:tcPr>
            <w:tcW w:w="3449" w:type="dxa"/>
            <w:shd w:val="clear" w:color="auto" w:fill="C6D9F1"/>
          </w:tcPr>
          <w:p w14:paraId="19DF17C5"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Review use of study devices; study update </w:t>
            </w:r>
          </w:p>
        </w:tc>
        <w:tc>
          <w:tcPr>
            <w:tcW w:w="2740" w:type="dxa"/>
            <w:shd w:val="clear" w:color="auto" w:fill="C6D9F1"/>
          </w:tcPr>
          <w:p w14:paraId="1E9F995D"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2 months after Visit 3 (±2 weeks)</w:t>
            </w:r>
          </w:p>
        </w:tc>
        <w:tc>
          <w:tcPr>
            <w:tcW w:w="1353" w:type="dxa"/>
            <w:shd w:val="clear" w:color="auto" w:fill="C6D9F1"/>
          </w:tcPr>
          <w:p w14:paraId="6BCB527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6A87BA5B" w14:textId="77777777" w:rsidTr="00FE6BAF">
        <w:trPr>
          <w:jc w:val="center"/>
        </w:trPr>
        <w:tc>
          <w:tcPr>
            <w:tcW w:w="1734" w:type="dxa"/>
            <w:vMerge/>
            <w:shd w:val="clear" w:color="auto" w:fill="C6D9F1"/>
          </w:tcPr>
          <w:p w14:paraId="0E2EF637"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50" w:type="dxa"/>
            <w:shd w:val="clear" w:color="auto" w:fill="C6D9F1"/>
          </w:tcPr>
          <w:p w14:paraId="3AA853F4"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b/>
                <w:sz w:val="19"/>
                <w:szCs w:val="19"/>
                <w:lang w:eastAsia="en-GB"/>
              </w:rPr>
              <w:t>Visit 4</w:t>
            </w:r>
          </w:p>
        </w:tc>
        <w:tc>
          <w:tcPr>
            <w:tcW w:w="3449" w:type="dxa"/>
            <w:shd w:val="clear" w:color="auto" w:fill="C6D9F1"/>
          </w:tcPr>
          <w:p w14:paraId="66A9856A" w14:textId="35EFDC05"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3</w:t>
            </w:r>
            <w:r w:rsidR="000307C7">
              <w:rPr>
                <w:rFonts w:ascii="Arial" w:eastAsia="Times New Roman" w:hAnsi="Arial" w:cs="Arial"/>
                <w:sz w:val="19"/>
                <w:szCs w:val="19"/>
                <w:lang w:eastAsia="en-GB"/>
              </w:rPr>
              <w:t xml:space="preserve"> </w:t>
            </w:r>
            <w:proofErr w:type="gramStart"/>
            <w:r w:rsidRPr="00A3193A">
              <w:rPr>
                <w:rFonts w:ascii="Arial" w:eastAsia="Times New Roman" w:hAnsi="Arial" w:cs="Arial"/>
                <w:sz w:val="19"/>
                <w:szCs w:val="19"/>
                <w:lang w:eastAsia="en-GB"/>
              </w:rPr>
              <w:t>month</w:t>
            </w:r>
            <w:proofErr w:type="gramEnd"/>
            <w:r w:rsidRPr="00A3193A">
              <w:rPr>
                <w:rFonts w:ascii="Arial" w:eastAsia="Times New Roman" w:hAnsi="Arial" w:cs="Arial"/>
                <w:sz w:val="19"/>
                <w:szCs w:val="19"/>
                <w:lang w:eastAsia="en-GB"/>
              </w:rPr>
              <w:t xml:space="preserve"> visit FEV1, HbA1c, C-peptide, weight, questionnaires, interviews</w:t>
            </w:r>
          </w:p>
        </w:tc>
        <w:tc>
          <w:tcPr>
            <w:tcW w:w="2740" w:type="dxa"/>
            <w:shd w:val="clear" w:color="auto" w:fill="C6D9F1"/>
          </w:tcPr>
          <w:p w14:paraId="1070222E"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3 months after Visit 3 (±2 week)</w:t>
            </w:r>
          </w:p>
        </w:tc>
        <w:tc>
          <w:tcPr>
            <w:tcW w:w="1353" w:type="dxa"/>
            <w:shd w:val="clear" w:color="auto" w:fill="C6D9F1"/>
          </w:tcPr>
          <w:p w14:paraId="38DBFD0D"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 hour</w:t>
            </w:r>
          </w:p>
        </w:tc>
      </w:tr>
      <w:tr w:rsidR="00B20B48" w:rsidRPr="00A3193A" w14:paraId="32E51D66" w14:textId="77777777" w:rsidTr="00FE6BAF">
        <w:trPr>
          <w:jc w:val="center"/>
        </w:trPr>
        <w:tc>
          <w:tcPr>
            <w:tcW w:w="1734" w:type="dxa"/>
            <w:vMerge/>
            <w:shd w:val="clear" w:color="auto" w:fill="C6D9F1"/>
          </w:tcPr>
          <w:p w14:paraId="74051EB4"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50" w:type="dxa"/>
            <w:shd w:val="clear" w:color="auto" w:fill="C6D9F1"/>
          </w:tcPr>
          <w:p w14:paraId="0377E3F1"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5</w:t>
            </w:r>
          </w:p>
        </w:tc>
        <w:tc>
          <w:tcPr>
            <w:tcW w:w="3449" w:type="dxa"/>
            <w:shd w:val="clear" w:color="auto" w:fill="C6D9F1"/>
          </w:tcPr>
          <w:p w14:paraId="29705477"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 C-peptide measurement</w:t>
            </w:r>
          </w:p>
        </w:tc>
        <w:tc>
          <w:tcPr>
            <w:tcW w:w="2740" w:type="dxa"/>
            <w:shd w:val="clear" w:color="auto" w:fill="C6D9F1"/>
          </w:tcPr>
          <w:p w14:paraId="556530BF"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4 months after Visit 3 (±2 weeks)</w:t>
            </w:r>
          </w:p>
        </w:tc>
        <w:tc>
          <w:tcPr>
            <w:tcW w:w="1353" w:type="dxa"/>
            <w:shd w:val="clear" w:color="auto" w:fill="C6D9F1"/>
          </w:tcPr>
          <w:p w14:paraId="260BEF39"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01C93F04" w14:textId="77777777" w:rsidTr="00FE6BAF">
        <w:trPr>
          <w:jc w:val="center"/>
        </w:trPr>
        <w:tc>
          <w:tcPr>
            <w:tcW w:w="1734" w:type="dxa"/>
            <w:vMerge/>
            <w:shd w:val="clear" w:color="auto" w:fill="C6D9F1"/>
          </w:tcPr>
          <w:p w14:paraId="1AA594AB"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50" w:type="dxa"/>
            <w:shd w:val="clear" w:color="auto" w:fill="C6D9F1"/>
          </w:tcPr>
          <w:p w14:paraId="5D4529F4"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sz w:val="19"/>
                <w:szCs w:val="19"/>
                <w:lang w:eastAsia="en-GB"/>
              </w:rPr>
              <w:t>Contact 6</w:t>
            </w:r>
          </w:p>
        </w:tc>
        <w:tc>
          <w:tcPr>
            <w:tcW w:w="3449" w:type="dxa"/>
            <w:shd w:val="clear" w:color="auto" w:fill="C6D9F1"/>
          </w:tcPr>
          <w:p w14:paraId="41675A92"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6D9F1"/>
          </w:tcPr>
          <w:p w14:paraId="350A6037"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5 months after Visit 3 (±2 weeks)</w:t>
            </w:r>
          </w:p>
        </w:tc>
        <w:tc>
          <w:tcPr>
            <w:tcW w:w="1353" w:type="dxa"/>
            <w:shd w:val="clear" w:color="auto" w:fill="C6D9F1"/>
          </w:tcPr>
          <w:p w14:paraId="6A19FB44"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0DE3704B" w14:textId="77777777" w:rsidTr="00FE6BAF">
        <w:trPr>
          <w:jc w:val="center"/>
        </w:trPr>
        <w:tc>
          <w:tcPr>
            <w:tcW w:w="1734" w:type="dxa"/>
            <w:vMerge/>
            <w:shd w:val="clear" w:color="auto" w:fill="C6D9F1"/>
          </w:tcPr>
          <w:p w14:paraId="208331BB"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50" w:type="dxa"/>
            <w:shd w:val="clear" w:color="auto" w:fill="C6D9F1"/>
          </w:tcPr>
          <w:p w14:paraId="64178C08"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b/>
                <w:sz w:val="19"/>
                <w:szCs w:val="19"/>
                <w:lang w:eastAsia="en-GB"/>
              </w:rPr>
              <w:t>Visit 5</w:t>
            </w:r>
          </w:p>
        </w:tc>
        <w:tc>
          <w:tcPr>
            <w:tcW w:w="3449" w:type="dxa"/>
            <w:shd w:val="clear" w:color="auto" w:fill="C6D9F1"/>
          </w:tcPr>
          <w:p w14:paraId="7663E91E"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End of closed-loop treatment arm; FEV1, HbA1c, C-peptide, weight, questionnaires; resume usual care</w:t>
            </w:r>
          </w:p>
        </w:tc>
        <w:tc>
          <w:tcPr>
            <w:tcW w:w="2740" w:type="dxa"/>
            <w:shd w:val="clear" w:color="auto" w:fill="C6D9F1"/>
          </w:tcPr>
          <w:p w14:paraId="71F31869"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6 months after Visit 3 (±2 weeks)</w:t>
            </w:r>
          </w:p>
        </w:tc>
        <w:tc>
          <w:tcPr>
            <w:tcW w:w="1353" w:type="dxa"/>
            <w:shd w:val="clear" w:color="auto" w:fill="C6D9F1"/>
          </w:tcPr>
          <w:p w14:paraId="15FC5F5F"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bl>
    <w:p w14:paraId="42B4384F" w14:textId="77777777" w:rsidR="001E7B09" w:rsidRPr="00A3193A" w:rsidRDefault="001E7B09" w:rsidP="007A70C4">
      <w:pPr>
        <w:spacing w:after="0"/>
        <w:rPr>
          <w:rFonts w:ascii="Arial" w:eastAsia="Calibri" w:hAnsi="Arial" w:cs="Arial"/>
          <w:b/>
        </w:rPr>
      </w:pPr>
    </w:p>
    <w:p w14:paraId="16E0FD27" w14:textId="77777777" w:rsidR="001E7B09" w:rsidRPr="00A3193A" w:rsidRDefault="001E7B09" w:rsidP="007A70C4">
      <w:pPr>
        <w:spacing w:after="0"/>
        <w:rPr>
          <w:rFonts w:ascii="Arial" w:eastAsia="Calibri" w:hAnsi="Arial" w:cs="Arial"/>
          <w:b/>
        </w:rPr>
      </w:pPr>
    </w:p>
    <w:p w14:paraId="505C7B76" w14:textId="77777777" w:rsidR="001E7B09" w:rsidRPr="00A3193A" w:rsidRDefault="001E7B09" w:rsidP="007A70C4">
      <w:pPr>
        <w:spacing w:after="0"/>
        <w:rPr>
          <w:rFonts w:ascii="Arial" w:eastAsia="Calibri" w:hAnsi="Arial" w:cs="Arial"/>
          <w:b/>
        </w:rPr>
      </w:pPr>
    </w:p>
    <w:p w14:paraId="06F943D9" w14:textId="77777777" w:rsidR="007C41F0" w:rsidRPr="00A3193A" w:rsidRDefault="007C41F0">
      <w:pPr>
        <w:rPr>
          <w:rFonts w:ascii="Arial" w:eastAsia="Calibri" w:hAnsi="Arial" w:cs="Arial"/>
          <w:b/>
        </w:rPr>
      </w:pPr>
      <w:r w:rsidRPr="00A3193A">
        <w:rPr>
          <w:rFonts w:ascii="Arial" w:eastAsia="Calibri" w:hAnsi="Arial" w:cs="Arial"/>
          <w:b/>
        </w:rPr>
        <w:br w:type="page"/>
      </w:r>
    </w:p>
    <w:p w14:paraId="23AC977A" w14:textId="515B18E5" w:rsidR="007A70C4" w:rsidRPr="00A3193A" w:rsidRDefault="007A70C4" w:rsidP="007A70C4">
      <w:pPr>
        <w:spacing w:after="0"/>
        <w:rPr>
          <w:rFonts w:ascii="Arial" w:eastAsia="Calibri" w:hAnsi="Arial" w:cs="Arial"/>
        </w:rPr>
      </w:pPr>
      <w:r w:rsidRPr="00A3193A">
        <w:rPr>
          <w:rFonts w:ascii="Arial" w:eastAsia="Calibri" w:hAnsi="Arial" w:cs="Arial"/>
          <w:b/>
        </w:rPr>
        <w:lastRenderedPageBreak/>
        <w:t>Table 2</w:t>
      </w:r>
      <w:r w:rsidR="00A3193A" w:rsidRPr="00A3193A">
        <w:rPr>
          <w:rFonts w:ascii="Arial" w:eastAsia="Calibri" w:hAnsi="Arial" w:cs="Arial"/>
          <w:b/>
        </w:rPr>
        <w:t>.</w:t>
      </w:r>
      <w:r w:rsidRPr="00A3193A">
        <w:rPr>
          <w:rFonts w:ascii="Arial" w:eastAsia="Calibri" w:hAnsi="Arial" w:cs="Arial"/>
          <w:b/>
        </w:rPr>
        <w:t xml:space="preserve"> </w:t>
      </w:r>
      <w:r w:rsidRPr="00A3193A">
        <w:rPr>
          <w:rFonts w:ascii="Arial" w:eastAsia="Calibri" w:hAnsi="Arial" w:cs="Arial"/>
        </w:rPr>
        <w:t xml:space="preserve">Schedule </w:t>
      </w:r>
      <w:r w:rsidR="0095150B" w:rsidRPr="00A3193A">
        <w:rPr>
          <w:rFonts w:ascii="Arial" w:eastAsia="Calibri" w:hAnsi="Arial" w:cs="Arial"/>
        </w:rPr>
        <w:t xml:space="preserve">of study </w:t>
      </w:r>
      <w:r w:rsidR="00B5796E" w:rsidRPr="00A3193A">
        <w:rPr>
          <w:rFonts w:ascii="Arial" w:eastAsia="Calibri" w:hAnsi="Arial" w:cs="Arial"/>
        </w:rPr>
        <w:t>visits / contact</w:t>
      </w:r>
      <w:r w:rsidR="0095150B" w:rsidRPr="00A3193A">
        <w:rPr>
          <w:rFonts w:ascii="Arial" w:eastAsia="Calibri" w:hAnsi="Arial" w:cs="Arial"/>
        </w:rPr>
        <w:t xml:space="preserve"> when the participant is randomised to standard insulin therapy + CGM (control group).</w:t>
      </w:r>
    </w:p>
    <w:p w14:paraId="2F3BED47" w14:textId="77777777" w:rsidR="007C41F0" w:rsidRPr="00A3193A" w:rsidRDefault="007C41F0" w:rsidP="007A70C4">
      <w:pPr>
        <w:spacing w:after="0"/>
        <w:rPr>
          <w:rFonts w:ascii="Arial" w:eastAsia="Calibri" w:hAnsi="Arial" w:cs="Arial"/>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1074"/>
        <w:gridCol w:w="3449"/>
        <w:gridCol w:w="2740"/>
        <w:gridCol w:w="1353"/>
      </w:tblGrid>
      <w:tr w:rsidR="00B20B48" w:rsidRPr="00A3193A" w14:paraId="6C7FC1FB" w14:textId="77777777" w:rsidTr="00FE6BAF">
        <w:trPr>
          <w:jc w:val="center"/>
        </w:trPr>
        <w:tc>
          <w:tcPr>
            <w:tcW w:w="1596" w:type="dxa"/>
          </w:tcPr>
          <w:p w14:paraId="7D10D311"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p>
        </w:tc>
        <w:tc>
          <w:tcPr>
            <w:tcW w:w="1074" w:type="dxa"/>
          </w:tcPr>
          <w:p w14:paraId="097E3122"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r w:rsidRPr="00A3193A">
              <w:rPr>
                <w:rFonts w:ascii="Arial" w:eastAsia="Times New Roman" w:hAnsi="Arial" w:cs="Arial"/>
                <w:b/>
                <w:sz w:val="20"/>
                <w:szCs w:val="19"/>
                <w:lang w:eastAsia="en-GB"/>
              </w:rPr>
              <w:t>Visit/</w:t>
            </w:r>
          </w:p>
          <w:p w14:paraId="492FA5DD"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20"/>
                <w:szCs w:val="19"/>
                <w:lang w:eastAsia="en-GB"/>
              </w:rPr>
            </w:pPr>
            <w:r w:rsidRPr="00A3193A">
              <w:rPr>
                <w:rFonts w:ascii="Arial" w:eastAsia="Times New Roman" w:hAnsi="Arial" w:cs="Arial"/>
                <w:b/>
                <w:sz w:val="20"/>
                <w:szCs w:val="19"/>
                <w:lang w:eastAsia="en-GB"/>
              </w:rPr>
              <w:t>contact</w:t>
            </w:r>
          </w:p>
        </w:tc>
        <w:tc>
          <w:tcPr>
            <w:tcW w:w="3449" w:type="dxa"/>
          </w:tcPr>
          <w:p w14:paraId="43FAF82F"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Description</w:t>
            </w:r>
          </w:p>
        </w:tc>
        <w:tc>
          <w:tcPr>
            <w:tcW w:w="2740" w:type="dxa"/>
          </w:tcPr>
          <w:p w14:paraId="0E10084E"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Start relative to previous / next Visit / Activity</w:t>
            </w:r>
          </w:p>
        </w:tc>
        <w:tc>
          <w:tcPr>
            <w:tcW w:w="1353" w:type="dxa"/>
          </w:tcPr>
          <w:p w14:paraId="181B5B06"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20"/>
                <w:szCs w:val="19"/>
                <w:lang w:eastAsia="en-GB"/>
              </w:rPr>
            </w:pPr>
            <w:r w:rsidRPr="00A3193A">
              <w:rPr>
                <w:rFonts w:ascii="Arial" w:eastAsia="Times New Roman" w:hAnsi="Arial" w:cs="Arial"/>
                <w:b/>
                <w:sz w:val="20"/>
                <w:szCs w:val="19"/>
                <w:lang w:eastAsia="en-GB"/>
              </w:rPr>
              <w:t>Duration</w:t>
            </w:r>
          </w:p>
        </w:tc>
      </w:tr>
      <w:tr w:rsidR="00B20B48" w:rsidRPr="00A3193A" w14:paraId="6F964EE5" w14:textId="77777777" w:rsidTr="00FE6BAF">
        <w:trPr>
          <w:jc w:val="center"/>
        </w:trPr>
        <w:tc>
          <w:tcPr>
            <w:tcW w:w="1596" w:type="dxa"/>
            <w:vMerge w:val="restart"/>
            <w:vAlign w:val="center"/>
          </w:tcPr>
          <w:p w14:paraId="7C419AFD" w14:textId="77777777" w:rsidR="00B20B48" w:rsidRPr="00A3193A" w:rsidRDefault="00B20B48" w:rsidP="00B20B48">
            <w:pPr>
              <w:tabs>
                <w:tab w:val="left" w:pos="426"/>
              </w:tabs>
              <w:spacing w:after="0" w:line="360" w:lineRule="auto"/>
              <w:contextualSpacing/>
              <w:jc w:val="center"/>
              <w:rPr>
                <w:rFonts w:ascii="Arial" w:eastAsia="Times New Roman" w:hAnsi="Arial" w:cs="Arial"/>
                <w:sz w:val="19"/>
                <w:szCs w:val="19"/>
                <w:lang w:eastAsia="en-GB"/>
              </w:rPr>
            </w:pPr>
            <w:r w:rsidRPr="00A3193A">
              <w:rPr>
                <w:rFonts w:ascii="Arial" w:eastAsia="Times New Roman" w:hAnsi="Arial" w:cs="Arial"/>
                <w:b/>
                <w:sz w:val="19"/>
                <w:szCs w:val="19"/>
                <w:lang w:eastAsia="en-GB"/>
              </w:rPr>
              <w:t>Baseline and run-in</w:t>
            </w:r>
          </w:p>
        </w:tc>
        <w:tc>
          <w:tcPr>
            <w:tcW w:w="1074" w:type="dxa"/>
          </w:tcPr>
          <w:p w14:paraId="7BE3CFD2"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1</w:t>
            </w:r>
          </w:p>
        </w:tc>
        <w:tc>
          <w:tcPr>
            <w:tcW w:w="3449" w:type="dxa"/>
          </w:tcPr>
          <w:p w14:paraId="6DA8AB7D" w14:textId="06C96568" w:rsidR="00B20B48" w:rsidRPr="00A3193A" w:rsidRDefault="00780D5C" w:rsidP="00B20B48">
            <w:pPr>
              <w:tabs>
                <w:tab w:val="left" w:pos="426"/>
              </w:tabs>
              <w:spacing w:after="0" w:line="360" w:lineRule="auto"/>
              <w:contextualSpacing/>
              <w:rPr>
                <w:rFonts w:ascii="Arial" w:eastAsia="Times New Roman" w:hAnsi="Arial" w:cs="Arial"/>
                <w:sz w:val="19"/>
                <w:szCs w:val="19"/>
                <w:lang w:eastAsia="en-GB"/>
              </w:rPr>
            </w:pPr>
            <w:r>
              <w:rPr>
                <w:rFonts w:ascii="Arial" w:eastAsia="Times New Roman" w:hAnsi="Arial" w:cs="Arial"/>
                <w:sz w:val="19"/>
                <w:szCs w:val="19"/>
                <w:lang w:eastAsia="en-GB"/>
              </w:rPr>
              <w:t xml:space="preserve">Baseline </w:t>
            </w:r>
            <w:r w:rsidR="00B20B48" w:rsidRPr="00A3193A">
              <w:rPr>
                <w:rFonts w:ascii="Arial" w:eastAsia="Times New Roman" w:hAnsi="Arial" w:cs="Arial"/>
                <w:sz w:val="19"/>
                <w:szCs w:val="19"/>
                <w:lang w:eastAsia="en-GB"/>
              </w:rPr>
              <w:t>visit: Consent, baseline bloods (</w:t>
            </w:r>
            <w:proofErr w:type="spellStart"/>
            <w:r w:rsidR="00B20B48" w:rsidRPr="00A3193A">
              <w:rPr>
                <w:rFonts w:ascii="Arial" w:eastAsia="Times New Roman" w:hAnsi="Arial" w:cs="Arial"/>
                <w:sz w:val="19"/>
                <w:szCs w:val="19"/>
                <w:lang w:eastAsia="en-GB"/>
              </w:rPr>
              <w:t>inc</w:t>
            </w:r>
            <w:proofErr w:type="spellEnd"/>
            <w:r w:rsidR="00B20B48" w:rsidRPr="00A3193A">
              <w:rPr>
                <w:rFonts w:ascii="Arial" w:eastAsia="Times New Roman" w:hAnsi="Arial" w:cs="Arial"/>
                <w:sz w:val="19"/>
                <w:szCs w:val="19"/>
                <w:lang w:eastAsia="en-GB"/>
              </w:rPr>
              <w:t xml:space="preserve"> HbA1c, C-peptide) height/ weight, FEV1, urine pregnancy test, questionnaires, masked </w:t>
            </w:r>
            <w:r w:rsidR="00D0359D">
              <w:rPr>
                <w:rFonts w:ascii="Arial" w:eastAsia="Times New Roman" w:hAnsi="Arial" w:cs="Arial"/>
                <w:sz w:val="19"/>
                <w:szCs w:val="19"/>
                <w:lang w:eastAsia="en-GB"/>
              </w:rPr>
              <w:t>CGM</w:t>
            </w:r>
            <w:r w:rsidR="00205B72" w:rsidRPr="00A3193A">
              <w:rPr>
                <w:rFonts w:ascii="Arial" w:eastAsia="Times New Roman" w:hAnsi="Arial" w:cs="Arial"/>
                <w:sz w:val="19"/>
                <w:szCs w:val="19"/>
                <w:lang w:eastAsia="en-GB"/>
              </w:rPr>
              <w:t xml:space="preserve"> </w:t>
            </w:r>
            <w:r w:rsidR="00B20B48" w:rsidRPr="00A3193A">
              <w:rPr>
                <w:rFonts w:ascii="Arial" w:eastAsia="Times New Roman" w:hAnsi="Arial" w:cs="Arial"/>
                <w:sz w:val="19"/>
                <w:szCs w:val="19"/>
                <w:lang w:eastAsia="en-GB"/>
              </w:rPr>
              <w:t>insertion</w:t>
            </w:r>
          </w:p>
        </w:tc>
        <w:tc>
          <w:tcPr>
            <w:tcW w:w="2740" w:type="dxa"/>
          </w:tcPr>
          <w:p w14:paraId="7AC7D284"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p>
        </w:tc>
        <w:tc>
          <w:tcPr>
            <w:tcW w:w="1353" w:type="dxa"/>
          </w:tcPr>
          <w:p w14:paraId="5EE418BF"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r w:rsidR="00B20B48" w:rsidRPr="00A3193A" w14:paraId="59463317" w14:textId="77777777" w:rsidTr="00FE6BAF">
        <w:trPr>
          <w:trHeight w:val="413"/>
          <w:jc w:val="center"/>
        </w:trPr>
        <w:tc>
          <w:tcPr>
            <w:tcW w:w="1596" w:type="dxa"/>
            <w:vMerge/>
            <w:textDirection w:val="btLr"/>
          </w:tcPr>
          <w:p w14:paraId="745D9C87"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sz w:val="19"/>
                <w:szCs w:val="19"/>
                <w:lang w:eastAsia="en-GB"/>
              </w:rPr>
            </w:pPr>
          </w:p>
        </w:tc>
        <w:tc>
          <w:tcPr>
            <w:tcW w:w="1074" w:type="dxa"/>
          </w:tcPr>
          <w:p w14:paraId="464AD244"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2</w:t>
            </w:r>
          </w:p>
        </w:tc>
        <w:tc>
          <w:tcPr>
            <w:tcW w:w="3449" w:type="dxa"/>
          </w:tcPr>
          <w:p w14:paraId="3F7151D8" w14:textId="35723611"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Review of baseline bloods and </w:t>
            </w:r>
            <w:r w:rsidR="00C9456B">
              <w:rPr>
                <w:rFonts w:ascii="Arial" w:eastAsia="Times New Roman" w:hAnsi="Arial" w:cs="Arial"/>
                <w:sz w:val="19"/>
                <w:szCs w:val="19"/>
                <w:lang w:eastAsia="en-GB"/>
              </w:rPr>
              <w:t>CGM</w:t>
            </w:r>
            <w:r w:rsidR="00205B72" w:rsidRPr="00A3193A">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data. Randomisation</w:t>
            </w:r>
          </w:p>
        </w:tc>
        <w:tc>
          <w:tcPr>
            <w:tcW w:w="2740" w:type="dxa"/>
          </w:tcPr>
          <w:p w14:paraId="795DAED2"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2-3 weeks after Visit 1 (±1 week);</w:t>
            </w:r>
          </w:p>
        </w:tc>
        <w:tc>
          <w:tcPr>
            <w:tcW w:w="1353" w:type="dxa"/>
          </w:tcPr>
          <w:p w14:paraId="1A08A8F3"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635873CA" w14:textId="77777777" w:rsidTr="00B20B48">
        <w:trPr>
          <w:jc w:val="center"/>
        </w:trPr>
        <w:tc>
          <w:tcPr>
            <w:tcW w:w="1596" w:type="dxa"/>
            <w:shd w:val="clear" w:color="auto" w:fill="EAF1DD"/>
            <w:vAlign w:val="center"/>
          </w:tcPr>
          <w:p w14:paraId="7522D7C3"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Post-randomisation training</w:t>
            </w:r>
          </w:p>
        </w:tc>
        <w:tc>
          <w:tcPr>
            <w:tcW w:w="1074" w:type="dxa"/>
            <w:shd w:val="clear" w:color="auto" w:fill="EAF1DD"/>
          </w:tcPr>
          <w:p w14:paraId="54BC4EF2"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b/>
                <w:sz w:val="19"/>
                <w:szCs w:val="19"/>
                <w:lang w:eastAsia="en-GB"/>
              </w:rPr>
              <w:t>Visit 3</w:t>
            </w:r>
          </w:p>
        </w:tc>
        <w:tc>
          <w:tcPr>
            <w:tcW w:w="3449" w:type="dxa"/>
            <w:shd w:val="clear" w:color="auto" w:fill="EAF1DD"/>
          </w:tcPr>
          <w:p w14:paraId="572D8489" w14:textId="4DA66EDD" w:rsidR="00B20B48" w:rsidRPr="00A3193A" w:rsidRDefault="00927F27" w:rsidP="00B20B48">
            <w:pPr>
              <w:tabs>
                <w:tab w:val="left" w:pos="426"/>
              </w:tabs>
              <w:spacing w:after="0" w:line="360" w:lineRule="auto"/>
              <w:contextualSpacing/>
              <w:rPr>
                <w:rFonts w:ascii="Arial" w:eastAsia="Times New Roman" w:hAnsi="Arial" w:cs="Arial"/>
                <w:sz w:val="19"/>
                <w:szCs w:val="19"/>
                <w:lang w:eastAsia="en-GB"/>
              </w:rPr>
            </w:pPr>
            <w:r>
              <w:rPr>
                <w:rFonts w:ascii="Arial" w:eastAsia="Times New Roman" w:hAnsi="Arial" w:cs="Arial"/>
                <w:sz w:val="19"/>
                <w:szCs w:val="19"/>
                <w:lang w:eastAsia="en-GB"/>
              </w:rPr>
              <w:t>CGM</w:t>
            </w:r>
            <w:r w:rsidR="00205B72" w:rsidRPr="00A3193A">
              <w:rPr>
                <w:rFonts w:ascii="Arial" w:eastAsia="Times New Roman" w:hAnsi="Arial" w:cs="Arial"/>
                <w:sz w:val="19"/>
                <w:szCs w:val="19"/>
                <w:lang w:eastAsia="en-GB"/>
              </w:rPr>
              <w:t xml:space="preserve"> </w:t>
            </w:r>
            <w:r w:rsidR="00B20B48" w:rsidRPr="00A3193A">
              <w:rPr>
                <w:rFonts w:ascii="Arial" w:eastAsia="Times New Roman" w:hAnsi="Arial" w:cs="Arial"/>
                <w:sz w:val="19"/>
                <w:szCs w:val="19"/>
                <w:lang w:eastAsia="en-GB"/>
              </w:rPr>
              <w:t>training and initiation, competency assessment</w:t>
            </w:r>
          </w:p>
        </w:tc>
        <w:tc>
          <w:tcPr>
            <w:tcW w:w="2740" w:type="dxa"/>
            <w:shd w:val="clear" w:color="auto" w:fill="EAF1DD"/>
          </w:tcPr>
          <w:p w14:paraId="084267D2"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May coincide with Visit 2, within 2-4 weeks of Visit 1 </w:t>
            </w:r>
          </w:p>
        </w:tc>
        <w:tc>
          <w:tcPr>
            <w:tcW w:w="1353" w:type="dxa"/>
            <w:shd w:val="clear" w:color="auto" w:fill="EAF1DD"/>
          </w:tcPr>
          <w:p w14:paraId="769593EA"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r w:rsidR="00B20B48" w:rsidRPr="00A3193A" w14:paraId="44FA2993" w14:textId="77777777" w:rsidTr="00B20B48">
        <w:trPr>
          <w:cantSplit/>
          <w:trHeight w:val="512"/>
          <w:jc w:val="center"/>
        </w:trPr>
        <w:tc>
          <w:tcPr>
            <w:tcW w:w="1596" w:type="dxa"/>
            <w:vMerge w:val="restart"/>
            <w:shd w:val="clear" w:color="auto" w:fill="C2D69B"/>
            <w:vAlign w:val="center"/>
          </w:tcPr>
          <w:p w14:paraId="535EE8EB" w14:textId="77777777"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Standard insulin + CGM (Control)</w:t>
            </w:r>
          </w:p>
          <w:p w14:paraId="7B1A65B8" w14:textId="2B4D0D1A" w:rsidR="00B20B48" w:rsidRPr="00A3193A" w:rsidRDefault="00B20B48" w:rsidP="00B20B48">
            <w:pPr>
              <w:tabs>
                <w:tab w:val="left" w:pos="426"/>
              </w:tabs>
              <w:spacing w:after="0" w:line="360" w:lineRule="auto"/>
              <w:contextualSpacing/>
              <w:jc w:val="center"/>
              <w:rPr>
                <w:rFonts w:ascii="Arial" w:eastAsia="Times New Roman" w:hAnsi="Arial" w:cs="Arial"/>
                <w:b/>
                <w:sz w:val="19"/>
                <w:szCs w:val="19"/>
                <w:lang w:eastAsia="en-GB"/>
              </w:rPr>
            </w:pPr>
            <w:r w:rsidRPr="00A3193A">
              <w:rPr>
                <w:rFonts w:ascii="Arial" w:eastAsia="Times New Roman" w:hAnsi="Arial" w:cs="Arial"/>
                <w:b/>
                <w:sz w:val="19"/>
                <w:szCs w:val="19"/>
                <w:lang w:eastAsia="en-GB"/>
              </w:rPr>
              <w:t>(</w:t>
            </w:r>
            <w:r w:rsidR="001F58F2">
              <w:rPr>
                <w:rFonts w:ascii="Arial" w:eastAsia="Times New Roman" w:hAnsi="Arial" w:cs="Arial"/>
                <w:b/>
                <w:sz w:val="19"/>
                <w:szCs w:val="19"/>
                <w:lang w:eastAsia="en-GB"/>
              </w:rPr>
              <w:t>26 weeks</w:t>
            </w:r>
            <w:r w:rsidRPr="00A3193A">
              <w:rPr>
                <w:rFonts w:ascii="Arial" w:eastAsia="Times New Roman" w:hAnsi="Arial" w:cs="Arial"/>
                <w:b/>
                <w:sz w:val="19"/>
                <w:szCs w:val="19"/>
                <w:lang w:eastAsia="en-GB"/>
              </w:rPr>
              <w:t>)</w:t>
            </w:r>
          </w:p>
        </w:tc>
        <w:tc>
          <w:tcPr>
            <w:tcW w:w="1074" w:type="dxa"/>
            <w:shd w:val="clear" w:color="auto" w:fill="C2D69B"/>
          </w:tcPr>
          <w:p w14:paraId="3EBD48B1" w14:textId="77777777" w:rsidR="00B20B48" w:rsidRPr="00A3193A"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sz w:val="19"/>
                <w:szCs w:val="19"/>
                <w:lang w:eastAsia="en-GB"/>
              </w:rPr>
              <w:t>Contact 1</w:t>
            </w:r>
          </w:p>
        </w:tc>
        <w:tc>
          <w:tcPr>
            <w:tcW w:w="3449" w:type="dxa"/>
            <w:shd w:val="clear" w:color="auto" w:fill="C2D69B"/>
          </w:tcPr>
          <w:p w14:paraId="7E9A8A16"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2D69B"/>
          </w:tcPr>
          <w:p w14:paraId="09B05B64"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within 48 hours after Visit 3</w:t>
            </w:r>
          </w:p>
        </w:tc>
        <w:tc>
          <w:tcPr>
            <w:tcW w:w="1353" w:type="dxa"/>
            <w:shd w:val="clear" w:color="auto" w:fill="C2D69B"/>
          </w:tcPr>
          <w:p w14:paraId="4DAEC64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5D47099E" w14:textId="77777777" w:rsidTr="00B20B48">
        <w:trPr>
          <w:jc w:val="center"/>
        </w:trPr>
        <w:tc>
          <w:tcPr>
            <w:tcW w:w="1596" w:type="dxa"/>
            <w:vMerge/>
            <w:shd w:val="clear" w:color="auto" w:fill="C2D69B"/>
          </w:tcPr>
          <w:p w14:paraId="4C19CFAF"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b/>
                <w:sz w:val="19"/>
                <w:szCs w:val="19"/>
                <w:lang w:eastAsia="en-GB"/>
              </w:rPr>
            </w:pPr>
          </w:p>
        </w:tc>
        <w:tc>
          <w:tcPr>
            <w:tcW w:w="1074" w:type="dxa"/>
            <w:shd w:val="clear" w:color="auto" w:fill="C2D69B"/>
          </w:tcPr>
          <w:p w14:paraId="154139E7"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2</w:t>
            </w:r>
          </w:p>
        </w:tc>
        <w:tc>
          <w:tcPr>
            <w:tcW w:w="3449" w:type="dxa"/>
            <w:shd w:val="clear" w:color="auto" w:fill="C2D69B"/>
          </w:tcPr>
          <w:p w14:paraId="025717C8"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2D69B"/>
          </w:tcPr>
          <w:p w14:paraId="6238045C"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1 week after Visit 3</w:t>
            </w:r>
            <w:r w:rsidRPr="00A3193A" w:rsidDel="005C71CF">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(±3 days)</w:t>
            </w:r>
          </w:p>
        </w:tc>
        <w:tc>
          <w:tcPr>
            <w:tcW w:w="1353" w:type="dxa"/>
            <w:shd w:val="clear" w:color="auto" w:fill="C2D69B"/>
          </w:tcPr>
          <w:p w14:paraId="1A0C19D0"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269329B5" w14:textId="77777777" w:rsidTr="00B20B48">
        <w:trPr>
          <w:jc w:val="center"/>
        </w:trPr>
        <w:tc>
          <w:tcPr>
            <w:tcW w:w="1596" w:type="dxa"/>
            <w:vMerge/>
            <w:shd w:val="clear" w:color="auto" w:fill="C2D69B"/>
          </w:tcPr>
          <w:p w14:paraId="0948D010" w14:textId="77777777" w:rsidR="00B20B48" w:rsidRPr="00A3193A" w:rsidRDefault="00B20B48" w:rsidP="00B20B48">
            <w:pPr>
              <w:tabs>
                <w:tab w:val="left" w:pos="426"/>
              </w:tabs>
              <w:spacing w:after="0" w:line="360" w:lineRule="auto"/>
              <w:ind w:right="113"/>
              <w:contextualSpacing/>
              <w:jc w:val="center"/>
              <w:rPr>
                <w:rFonts w:ascii="Arial" w:eastAsia="Times New Roman" w:hAnsi="Arial" w:cs="Arial"/>
                <w:b/>
                <w:sz w:val="19"/>
                <w:szCs w:val="19"/>
                <w:lang w:eastAsia="en-GB"/>
              </w:rPr>
            </w:pPr>
          </w:p>
        </w:tc>
        <w:tc>
          <w:tcPr>
            <w:tcW w:w="1074" w:type="dxa"/>
            <w:shd w:val="clear" w:color="auto" w:fill="C2D69B"/>
          </w:tcPr>
          <w:p w14:paraId="4962AB3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3</w:t>
            </w:r>
          </w:p>
        </w:tc>
        <w:tc>
          <w:tcPr>
            <w:tcW w:w="3449" w:type="dxa"/>
            <w:shd w:val="clear" w:color="auto" w:fill="C2D69B"/>
          </w:tcPr>
          <w:p w14:paraId="69500A31"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 C-peptide measurement</w:t>
            </w:r>
          </w:p>
        </w:tc>
        <w:tc>
          <w:tcPr>
            <w:tcW w:w="2740" w:type="dxa"/>
            <w:shd w:val="clear" w:color="auto" w:fill="C2D69B"/>
          </w:tcPr>
          <w:p w14:paraId="3EA3DB22"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1 month after Visit 3 (±2 weeks)</w:t>
            </w:r>
          </w:p>
        </w:tc>
        <w:tc>
          <w:tcPr>
            <w:tcW w:w="1353" w:type="dxa"/>
            <w:shd w:val="clear" w:color="auto" w:fill="C2D69B"/>
          </w:tcPr>
          <w:p w14:paraId="2F1A7F52"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73889C4F" w14:textId="77777777" w:rsidTr="00B20B48">
        <w:trPr>
          <w:jc w:val="center"/>
        </w:trPr>
        <w:tc>
          <w:tcPr>
            <w:tcW w:w="1596" w:type="dxa"/>
            <w:vMerge/>
            <w:shd w:val="clear" w:color="auto" w:fill="C2D69B"/>
          </w:tcPr>
          <w:p w14:paraId="76B3D214"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74" w:type="dxa"/>
            <w:shd w:val="clear" w:color="auto" w:fill="C2D69B"/>
          </w:tcPr>
          <w:p w14:paraId="6B8F347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4</w:t>
            </w:r>
          </w:p>
        </w:tc>
        <w:tc>
          <w:tcPr>
            <w:tcW w:w="3449" w:type="dxa"/>
            <w:shd w:val="clear" w:color="auto" w:fill="C2D69B"/>
          </w:tcPr>
          <w:p w14:paraId="6FDD768D"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2D69B"/>
          </w:tcPr>
          <w:p w14:paraId="1E19E2A8"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2 months after Visit 3 (±2 weeks)</w:t>
            </w:r>
          </w:p>
        </w:tc>
        <w:tc>
          <w:tcPr>
            <w:tcW w:w="1353" w:type="dxa"/>
            <w:shd w:val="clear" w:color="auto" w:fill="C2D69B"/>
          </w:tcPr>
          <w:p w14:paraId="6218FC01"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122531E7" w14:textId="77777777" w:rsidTr="00B20B48">
        <w:trPr>
          <w:jc w:val="center"/>
        </w:trPr>
        <w:tc>
          <w:tcPr>
            <w:tcW w:w="1596" w:type="dxa"/>
            <w:vMerge/>
            <w:shd w:val="clear" w:color="auto" w:fill="C2D69B"/>
          </w:tcPr>
          <w:p w14:paraId="5AE17CC2"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74" w:type="dxa"/>
            <w:shd w:val="clear" w:color="auto" w:fill="C2D69B"/>
          </w:tcPr>
          <w:p w14:paraId="177BF446"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b/>
                <w:sz w:val="19"/>
                <w:szCs w:val="19"/>
                <w:lang w:eastAsia="en-GB"/>
              </w:rPr>
              <w:t>Visit 4</w:t>
            </w:r>
          </w:p>
        </w:tc>
        <w:tc>
          <w:tcPr>
            <w:tcW w:w="3449" w:type="dxa"/>
            <w:shd w:val="clear" w:color="auto" w:fill="C2D69B"/>
          </w:tcPr>
          <w:p w14:paraId="0956D416" w14:textId="15D42975"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3</w:t>
            </w:r>
            <w:r w:rsidR="000307C7">
              <w:rPr>
                <w:rFonts w:ascii="Arial" w:eastAsia="Times New Roman" w:hAnsi="Arial" w:cs="Arial"/>
                <w:sz w:val="19"/>
                <w:szCs w:val="19"/>
                <w:lang w:eastAsia="en-GB"/>
              </w:rPr>
              <w:t xml:space="preserve"> </w:t>
            </w:r>
            <w:proofErr w:type="gramStart"/>
            <w:r w:rsidRPr="00A3193A">
              <w:rPr>
                <w:rFonts w:ascii="Arial" w:eastAsia="Times New Roman" w:hAnsi="Arial" w:cs="Arial"/>
                <w:sz w:val="19"/>
                <w:szCs w:val="19"/>
                <w:lang w:eastAsia="en-GB"/>
              </w:rPr>
              <w:t>month</w:t>
            </w:r>
            <w:proofErr w:type="gramEnd"/>
            <w:r w:rsidRPr="00A3193A">
              <w:rPr>
                <w:rFonts w:ascii="Arial" w:eastAsia="Times New Roman" w:hAnsi="Arial" w:cs="Arial"/>
                <w:sz w:val="19"/>
                <w:szCs w:val="19"/>
                <w:lang w:eastAsia="en-GB"/>
              </w:rPr>
              <w:t xml:space="preserve"> visit FEV1, HbA1c, C-peptide, weight, questionnaires</w:t>
            </w:r>
          </w:p>
        </w:tc>
        <w:tc>
          <w:tcPr>
            <w:tcW w:w="2740" w:type="dxa"/>
            <w:shd w:val="clear" w:color="auto" w:fill="C2D69B"/>
          </w:tcPr>
          <w:p w14:paraId="6312FB60"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3 months after Visit 3 (±2 week)</w:t>
            </w:r>
          </w:p>
        </w:tc>
        <w:tc>
          <w:tcPr>
            <w:tcW w:w="1353" w:type="dxa"/>
            <w:shd w:val="clear" w:color="auto" w:fill="C2D69B"/>
          </w:tcPr>
          <w:p w14:paraId="6A42723B"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 hour</w:t>
            </w:r>
          </w:p>
        </w:tc>
      </w:tr>
      <w:tr w:rsidR="00B20B48" w:rsidRPr="00A3193A" w14:paraId="3D7440BA" w14:textId="77777777" w:rsidTr="00B20B48">
        <w:trPr>
          <w:jc w:val="center"/>
        </w:trPr>
        <w:tc>
          <w:tcPr>
            <w:tcW w:w="1596" w:type="dxa"/>
            <w:vMerge/>
            <w:shd w:val="clear" w:color="auto" w:fill="C2D69B"/>
          </w:tcPr>
          <w:p w14:paraId="37F8370C"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74" w:type="dxa"/>
            <w:shd w:val="clear" w:color="auto" w:fill="C2D69B"/>
          </w:tcPr>
          <w:p w14:paraId="48648FD1"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Contact 5</w:t>
            </w:r>
          </w:p>
        </w:tc>
        <w:tc>
          <w:tcPr>
            <w:tcW w:w="3449" w:type="dxa"/>
            <w:shd w:val="clear" w:color="auto" w:fill="C2D69B"/>
          </w:tcPr>
          <w:p w14:paraId="54EE1134"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 C-peptide measurement</w:t>
            </w:r>
          </w:p>
        </w:tc>
        <w:tc>
          <w:tcPr>
            <w:tcW w:w="2740" w:type="dxa"/>
            <w:shd w:val="clear" w:color="auto" w:fill="C2D69B"/>
          </w:tcPr>
          <w:p w14:paraId="4C16CE48"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4 months after Visit 3 (±2 weeks)</w:t>
            </w:r>
          </w:p>
        </w:tc>
        <w:tc>
          <w:tcPr>
            <w:tcW w:w="1353" w:type="dxa"/>
            <w:shd w:val="clear" w:color="auto" w:fill="C2D69B"/>
          </w:tcPr>
          <w:p w14:paraId="21F48A8E"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37AC2855" w14:textId="77777777" w:rsidTr="00B20B48">
        <w:trPr>
          <w:jc w:val="center"/>
        </w:trPr>
        <w:tc>
          <w:tcPr>
            <w:tcW w:w="1596" w:type="dxa"/>
            <w:vMerge/>
            <w:shd w:val="clear" w:color="auto" w:fill="C2D69B"/>
          </w:tcPr>
          <w:p w14:paraId="2FE402ED"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74" w:type="dxa"/>
            <w:shd w:val="clear" w:color="auto" w:fill="C2D69B"/>
          </w:tcPr>
          <w:p w14:paraId="59511264" w14:textId="77777777" w:rsidR="00B20B48" w:rsidRPr="00A3193A" w:rsidDel="006C6A0D" w:rsidRDefault="00B20B48" w:rsidP="00B20B48">
            <w:pPr>
              <w:tabs>
                <w:tab w:val="left" w:pos="426"/>
              </w:tabs>
              <w:spacing w:after="0" w:line="360" w:lineRule="auto"/>
              <w:contextualSpacing/>
              <w:jc w:val="both"/>
              <w:rPr>
                <w:rFonts w:ascii="Arial" w:eastAsia="Times New Roman" w:hAnsi="Arial" w:cs="Arial"/>
                <w:b/>
                <w:sz w:val="19"/>
                <w:szCs w:val="19"/>
                <w:lang w:eastAsia="en-GB"/>
              </w:rPr>
            </w:pPr>
            <w:r w:rsidRPr="00A3193A">
              <w:rPr>
                <w:rFonts w:ascii="Arial" w:eastAsia="Times New Roman" w:hAnsi="Arial" w:cs="Arial"/>
                <w:sz w:val="19"/>
                <w:szCs w:val="19"/>
                <w:lang w:eastAsia="en-GB"/>
              </w:rPr>
              <w:t>Contact 6</w:t>
            </w:r>
          </w:p>
        </w:tc>
        <w:tc>
          <w:tcPr>
            <w:tcW w:w="3449" w:type="dxa"/>
            <w:shd w:val="clear" w:color="auto" w:fill="C2D69B"/>
          </w:tcPr>
          <w:p w14:paraId="163B6D6F"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Review use of study devices; study update</w:t>
            </w:r>
          </w:p>
        </w:tc>
        <w:tc>
          <w:tcPr>
            <w:tcW w:w="2740" w:type="dxa"/>
            <w:shd w:val="clear" w:color="auto" w:fill="C2D69B"/>
          </w:tcPr>
          <w:p w14:paraId="00E1EC68"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5 months after Visit 3 (±2 weeks)</w:t>
            </w:r>
          </w:p>
        </w:tc>
        <w:tc>
          <w:tcPr>
            <w:tcW w:w="1353" w:type="dxa"/>
            <w:shd w:val="clear" w:color="auto" w:fill="C2D69B"/>
          </w:tcPr>
          <w:p w14:paraId="76370448"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30 minutes</w:t>
            </w:r>
          </w:p>
        </w:tc>
      </w:tr>
      <w:tr w:rsidR="00B20B48" w:rsidRPr="00A3193A" w14:paraId="4031B451" w14:textId="77777777" w:rsidTr="00B20B48">
        <w:trPr>
          <w:jc w:val="center"/>
        </w:trPr>
        <w:tc>
          <w:tcPr>
            <w:tcW w:w="1596" w:type="dxa"/>
            <w:vMerge/>
            <w:shd w:val="clear" w:color="auto" w:fill="C2D69B"/>
          </w:tcPr>
          <w:p w14:paraId="629412BA"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p>
        </w:tc>
        <w:tc>
          <w:tcPr>
            <w:tcW w:w="1074" w:type="dxa"/>
            <w:shd w:val="clear" w:color="auto" w:fill="C2D69B"/>
          </w:tcPr>
          <w:p w14:paraId="659F5F35"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b/>
                <w:sz w:val="19"/>
                <w:szCs w:val="19"/>
                <w:lang w:eastAsia="en-GB"/>
              </w:rPr>
              <w:t>Visit 5</w:t>
            </w:r>
          </w:p>
        </w:tc>
        <w:tc>
          <w:tcPr>
            <w:tcW w:w="3449" w:type="dxa"/>
            <w:shd w:val="clear" w:color="auto" w:fill="C2D69B"/>
          </w:tcPr>
          <w:p w14:paraId="2E1454D7" w14:textId="6DDA47CB"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 xml:space="preserve">End of standard insulin + </w:t>
            </w:r>
            <w:r w:rsidR="004E08CD">
              <w:rPr>
                <w:rFonts w:ascii="Arial" w:eastAsia="Times New Roman" w:hAnsi="Arial" w:cs="Arial"/>
                <w:sz w:val="19"/>
                <w:szCs w:val="19"/>
                <w:lang w:eastAsia="en-GB"/>
              </w:rPr>
              <w:t>CGM</w:t>
            </w:r>
            <w:r w:rsidR="00205B72" w:rsidRPr="00A3193A">
              <w:rPr>
                <w:rFonts w:ascii="Arial" w:eastAsia="Times New Roman" w:hAnsi="Arial" w:cs="Arial"/>
                <w:sz w:val="19"/>
                <w:szCs w:val="19"/>
                <w:lang w:eastAsia="en-GB"/>
              </w:rPr>
              <w:t xml:space="preserve"> </w:t>
            </w:r>
            <w:r w:rsidRPr="00A3193A">
              <w:rPr>
                <w:rFonts w:ascii="Arial" w:eastAsia="Times New Roman" w:hAnsi="Arial" w:cs="Arial"/>
                <w:sz w:val="19"/>
                <w:szCs w:val="19"/>
                <w:lang w:eastAsia="en-GB"/>
              </w:rPr>
              <w:t>treatment arm; FEV1, HbA1c, C-peptide, weight, questionnaires; resume usual care</w:t>
            </w:r>
          </w:p>
        </w:tc>
        <w:tc>
          <w:tcPr>
            <w:tcW w:w="2740" w:type="dxa"/>
            <w:shd w:val="clear" w:color="auto" w:fill="C2D69B"/>
          </w:tcPr>
          <w:p w14:paraId="5D0774C0" w14:textId="77777777" w:rsidR="00B20B48" w:rsidRPr="00A3193A" w:rsidRDefault="00B20B48" w:rsidP="00B20B48">
            <w:pPr>
              <w:tabs>
                <w:tab w:val="left" w:pos="426"/>
              </w:tabs>
              <w:spacing w:after="0" w:line="360" w:lineRule="auto"/>
              <w:contextualSpacing/>
              <w:rPr>
                <w:rFonts w:ascii="Arial" w:eastAsia="Times New Roman" w:hAnsi="Arial" w:cs="Arial"/>
                <w:sz w:val="19"/>
                <w:szCs w:val="19"/>
                <w:lang w:eastAsia="en-GB"/>
              </w:rPr>
            </w:pPr>
            <w:r w:rsidRPr="00A3193A">
              <w:rPr>
                <w:rFonts w:ascii="Arial" w:eastAsia="Times New Roman" w:hAnsi="Arial" w:cs="Arial"/>
                <w:sz w:val="19"/>
                <w:szCs w:val="19"/>
                <w:lang w:eastAsia="en-GB"/>
              </w:rPr>
              <w:t>6 months after Visit 3 (±2 weeks)</w:t>
            </w:r>
          </w:p>
        </w:tc>
        <w:tc>
          <w:tcPr>
            <w:tcW w:w="1353" w:type="dxa"/>
            <w:shd w:val="clear" w:color="auto" w:fill="C2D69B"/>
          </w:tcPr>
          <w:p w14:paraId="0216CFE2" w14:textId="77777777" w:rsidR="00B20B48" w:rsidRPr="00A3193A" w:rsidRDefault="00B20B48" w:rsidP="00B20B48">
            <w:pPr>
              <w:tabs>
                <w:tab w:val="left" w:pos="426"/>
              </w:tabs>
              <w:spacing w:after="0" w:line="360" w:lineRule="auto"/>
              <w:contextualSpacing/>
              <w:jc w:val="both"/>
              <w:rPr>
                <w:rFonts w:ascii="Arial" w:eastAsia="Times New Roman" w:hAnsi="Arial" w:cs="Arial"/>
                <w:sz w:val="19"/>
                <w:szCs w:val="19"/>
                <w:lang w:eastAsia="en-GB"/>
              </w:rPr>
            </w:pPr>
            <w:r w:rsidRPr="00A3193A">
              <w:rPr>
                <w:rFonts w:ascii="Arial" w:eastAsia="Times New Roman" w:hAnsi="Arial" w:cs="Arial"/>
                <w:sz w:val="19"/>
                <w:szCs w:val="19"/>
                <w:lang w:eastAsia="en-GB"/>
              </w:rPr>
              <w:t>1-2 hours</w:t>
            </w:r>
          </w:p>
        </w:tc>
      </w:tr>
    </w:tbl>
    <w:p w14:paraId="5912FC36" w14:textId="77777777" w:rsidR="007C41F0" w:rsidRPr="00A3193A" w:rsidRDefault="007C41F0" w:rsidP="007A70C4">
      <w:pPr>
        <w:spacing w:after="0"/>
        <w:rPr>
          <w:rFonts w:ascii="Arial" w:eastAsia="Calibri" w:hAnsi="Arial" w:cs="Arial"/>
        </w:rPr>
      </w:pPr>
    </w:p>
    <w:p w14:paraId="48629608" w14:textId="77777777" w:rsidR="007C41F0" w:rsidRPr="00A3193A" w:rsidRDefault="007C41F0" w:rsidP="007A70C4">
      <w:pPr>
        <w:spacing w:after="0"/>
        <w:rPr>
          <w:rFonts w:ascii="Arial" w:eastAsia="Calibri" w:hAnsi="Arial" w:cs="Arial"/>
        </w:rPr>
      </w:pPr>
    </w:p>
    <w:p w14:paraId="092298C3" w14:textId="77777777" w:rsidR="007C41F0" w:rsidRPr="00A3193A" w:rsidRDefault="007C41F0" w:rsidP="007A70C4">
      <w:pPr>
        <w:spacing w:after="0"/>
        <w:rPr>
          <w:rFonts w:ascii="Arial" w:eastAsia="Calibri" w:hAnsi="Arial" w:cs="Arial"/>
          <w:b/>
        </w:rPr>
      </w:pPr>
    </w:p>
    <w:p w14:paraId="67F00BC5" w14:textId="77777777" w:rsidR="00ED05E8" w:rsidRPr="00A3193A" w:rsidRDefault="00ED05E8" w:rsidP="00ED05E8">
      <w:pPr>
        <w:spacing w:after="0"/>
        <w:rPr>
          <w:rFonts w:ascii="Arial" w:eastAsia="Calibri" w:hAnsi="Arial" w:cs="Arial"/>
          <w:b/>
        </w:rPr>
      </w:pPr>
    </w:p>
    <w:p w14:paraId="7F007422" w14:textId="77777777" w:rsidR="00ED05E8" w:rsidRPr="00A3193A" w:rsidRDefault="00ED05E8" w:rsidP="00ED05E8">
      <w:pPr>
        <w:spacing w:after="0"/>
        <w:rPr>
          <w:rFonts w:ascii="Arial" w:eastAsia="Calibri" w:hAnsi="Arial" w:cs="Arial"/>
          <w:b/>
        </w:rPr>
      </w:pPr>
    </w:p>
    <w:p w14:paraId="4F7427F3" w14:textId="77777777" w:rsidR="00ED05E8" w:rsidRPr="00A3193A" w:rsidRDefault="00ED05E8" w:rsidP="00ED05E8">
      <w:pPr>
        <w:spacing w:after="0"/>
        <w:rPr>
          <w:rFonts w:ascii="Arial" w:eastAsia="Calibri" w:hAnsi="Arial" w:cs="Arial"/>
          <w:b/>
        </w:rPr>
      </w:pPr>
    </w:p>
    <w:p w14:paraId="362D68D3" w14:textId="77777777" w:rsidR="00ED05E8" w:rsidRPr="00A3193A" w:rsidRDefault="00ED05E8" w:rsidP="00ED05E8">
      <w:pPr>
        <w:spacing w:after="0"/>
        <w:rPr>
          <w:rFonts w:ascii="Arial" w:eastAsia="Calibri" w:hAnsi="Arial" w:cs="Arial"/>
          <w:b/>
        </w:rPr>
      </w:pPr>
    </w:p>
    <w:p w14:paraId="071B2E70" w14:textId="77777777" w:rsidR="00ED05E8" w:rsidRPr="00A3193A" w:rsidRDefault="00ED05E8" w:rsidP="00ED05E8">
      <w:pPr>
        <w:spacing w:after="0"/>
        <w:rPr>
          <w:rFonts w:ascii="Arial" w:eastAsia="Calibri" w:hAnsi="Arial" w:cs="Arial"/>
          <w:b/>
        </w:rPr>
      </w:pPr>
    </w:p>
    <w:p w14:paraId="38D1329D" w14:textId="77777777" w:rsidR="00ED05E8" w:rsidRPr="00A3193A" w:rsidRDefault="00ED05E8" w:rsidP="00ED05E8">
      <w:pPr>
        <w:spacing w:after="0"/>
        <w:rPr>
          <w:rFonts w:ascii="Arial" w:eastAsia="Calibri" w:hAnsi="Arial" w:cs="Arial"/>
          <w:b/>
        </w:rPr>
      </w:pPr>
    </w:p>
    <w:p w14:paraId="7CB5D446" w14:textId="77777777" w:rsidR="00134F0B" w:rsidRDefault="00134F0B">
      <w:pPr>
        <w:rPr>
          <w:rFonts w:ascii="Arial" w:hAnsi="Arial" w:cs="Arial"/>
          <w:b/>
        </w:rPr>
      </w:pPr>
      <w:r>
        <w:rPr>
          <w:rFonts w:ascii="Arial" w:hAnsi="Arial" w:cs="Arial"/>
          <w:b/>
        </w:rPr>
        <w:br w:type="page"/>
      </w:r>
    </w:p>
    <w:p w14:paraId="7BC78449" w14:textId="70BC23C9" w:rsidR="00970CEA" w:rsidRPr="00A3193A" w:rsidRDefault="00134F0B">
      <w:pPr>
        <w:rPr>
          <w:rFonts w:ascii="Arial" w:hAnsi="Arial" w:cs="Arial"/>
          <w:b/>
        </w:rPr>
      </w:pPr>
      <w:r>
        <w:rPr>
          <w:rFonts w:ascii="Arial" w:hAnsi="Arial" w:cs="Arial"/>
          <w:b/>
        </w:rPr>
        <w:lastRenderedPageBreak/>
        <w:t>T</w:t>
      </w:r>
      <w:r w:rsidR="00970CEA" w:rsidRPr="00A3193A">
        <w:rPr>
          <w:rFonts w:ascii="Arial" w:hAnsi="Arial" w:cs="Arial"/>
          <w:b/>
        </w:rPr>
        <w:t>able 3</w:t>
      </w:r>
      <w:r w:rsidR="00237D63" w:rsidRPr="00A3193A">
        <w:rPr>
          <w:rFonts w:ascii="Arial" w:hAnsi="Arial" w:cs="Arial"/>
          <w:b/>
        </w:rPr>
        <w:t xml:space="preserve">. </w:t>
      </w:r>
      <w:r w:rsidR="00237D63" w:rsidRPr="00A3193A">
        <w:rPr>
          <w:rFonts w:ascii="Arial" w:hAnsi="Arial" w:cs="Arial"/>
          <w:bCs/>
        </w:rPr>
        <w:t>Human Factors Assessme</w:t>
      </w:r>
      <w:r w:rsidR="00960DB7" w:rsidRPr="00A3193A">
        <w:rPr>
          <w:rFonts w:ascii="Arial" w:hAnsi="Arial" w:cs="Arial"/>
          <w:bCs/>
        </w:rPr>
        <w:t>nt</w:t>
      </w:r>
    </w:p>
    <w:tbl>
      <w:tblPr>
        <w:tblStyle w:val="PlainTable2"/>
        <w:tblW w:w="9892" w:type="dxa"/>
        <w:tblLayout w:type="fixed"/>
        <w:tblLook w:val="0000" w:firstRow="0" w:lastRow="0" w:firstColumn="0" w:lastColumn="0" w:noHBand="0" w:noVBand="0"/>
      </w:tblPr>
      <w:tblGrid>
        <w:gridCol w:w="2405"/>
        <w:gridCol w:w="5670"/>
        <w:gridCol w:w="1817"/>
      </w:tblGrid>
      <w:tr w:rsidR="003F6ECE" w:rsidRPr="00A3193A" w14:paraId="6D34256F" w14:textId="22118740" w:rsidTr="003F6ECE">
        <w:trPr>
          <w:cnfStyle w:val="000000100000" w:firstRow="0" w:lastRow="0" w:firstColumn="0" w:lastColumn="0" w:oddVBand="0" w:evenVBand="0" w:oddHBand="1" w:evenHBand="0" w:firstRowFirstColumn="0" w:firstRowLastColumn="0" w:lastRowFirstColumn="0" w:lastRowLastColumn="0"/>
          <w:trHeight w:val="102"/>
        </w:trPr>
        <w:tc>
          <w:tcPr>
            <w:cnfStyle w:val="000010000000" w:firstRow="0" w:lastRow="0" w:firstColumn="0" w:lastColumn="0" w:oddVBand="1" w:evenVBand="0" w:oddHBand="0" w:evenHBand="0" w:firstRowFirstColumn="0" w:firstRowLastColumn="0" w:lastRowFirstColumn="0" w:lastRowLastColumn="0"/>
            <w:tcW w:w="2405" w:type="dxa"/>
          </w:tcPr>
          <w:p w14:paraId="3AE54669" w14:textId="7D1D755F" w:rsidR="003F6ECE" w:rsidRPr="00A3193A" w:rsidRDefault="003F6ECE" w:rsidP="009F09FF">
            <w:pPr>
              <w:spacing w:line="360" w:lineRule="auto"/>
              <w:rPr>
                <w:rFonts w:ascii="Arial" w:hAnsi="Arial" w:cs="Arial"/>
                <w:b/>
                <w:bCs/>
              </w:rPr>
            </w:pPr>
            <w:r w:rsidRPr="00A3193A">
              <w:rPr>
                <w:rFonts w:ascii="Arial" w:hAnsi="Arial" w:cs="Arial"/>
                <w:b/>
                <w:bCs/>
                <w:i/>
                <w:iCs/>
              </w:rPr>
              <w:t xml:space="preserve">Questionnaire </w:t>
            </w:r>
          </w:p>
        </w:tc>
        <w:tc>
          <w:tcPr>
            <w:cnfStyle w:val="000001000000" w:firstRow="0" w:lastRow="0" w:firstColumn="0" w:lastColumn="0" w:oddVBand="0" w:evenVBand="1" w:oddHBand="0" w:evenHBand="0" w:firstRowFirstColumn="0" w:firstRowLastColumn="0" w:lastRowFirstColumn="0" w:lastRowLastColumn="0"/>
            <w:tcW w:w="5670" w:type="dxa"/>
          </w:tcPr>
          <w:p w14:paraId="08CAF560" w14:textId="77777777" w:rsidR="003F6ECE" w:rsidRPr="00A3193A" w:rsidRDefault="003F6ECE" w:rsidP="009F09FF">
            <w:pPr>
              <w:spacing w:line="360" w:lineRule="auto"/>
              <w:rPr>
                <w:rFonts w:ascii="Arial" w:hAnsi="Arial" w:cs="Arial"/>
                <w:b/>
                <w:bCs/>
              </w:rPr>
            </w:pPr>
            <w:r w:rsidRPr="00A3193A">
              <w:rPr>
                <w:rFonts w:ascii="Arial" w:hAnsi="Arial" w:cs="Arial"/>
                <w:b/>
                <w:bCs/>
                <w:i/>
                <w:iCs/>
              </w:rPr>
              <w:t xml:space="preserve">Construct Measured/Relevant Points </w:t>
            </w:r>
          </w:p>
        </w:tc>
        <w:tc>
          <w:tcPr>
            <w:cnfStyle w:val="000010000000" w:firstRow="0" w:lastRow="0" w:firstColumn="0" w:lastColumn="0" w:oddVBand="1" w:evenVBand="0" w:oddHBand="0" w:evenHBand="0" w:firstRowFirstColumn="0" w:firstRowLastColumn="0" w:lastRowFirstColumn="0" w:lastRowLastColumn="0"/>
            <w:tcW w:w="1817" w:type="dxa"/>
          </w:tcPr>
          <w:p w14:paraId="157E7473" w14:textId="4C7C6599" w:rsidR="003F6ECE" w:rsidRPr="00A3193A" w:rsidRDefault="003F6ECE" w:rsidP="009F09FF">
            <w:pPr>
              <w:spacing w:line="360" w:lineRule="auto"/>
              <w:rPr>
                <w:rFonts w:ascii="Arial" w:hAnsi="Arial" w:cs="Arial"/>
                <w:b/>
                <w:bCs/>
                <w:i/>
                <w:iCs/>
              </w:rPr>
            </w:pPr>
            <w:r w:rsidRPr="00A3193A">
              <w:rPr>
                <w:rFonts w:ascii="Arial" w:hAnsi="Arial" w:cs="Arial"/>
                <w:b/>
                <w:bCs/>
                <w:i/>
                <w:iCs/>
              </w:rPr>
              <w:t>Timepoint</w:t>
            </w:r>
          </w:p>
        </w:tc>
      </w:tr>
      <w:tr w:rsidR="003F6ECE" w:rsidRPr="00A3193A" w14:paraId="22996E25" w14:textId="2F461D38" w:rsidTr="003F6ECE">
        <w:trPr>
          <w:trHeight w:val="389"/>
        </w:trPr>
        <w:tc>
          <w:tcPr>
            <w:cnfStyle w:val="000010000000" w:firstRow="0" w:lastRow="0" w:firstColumn="0" w:lastColumn="0" w:oddVBand="1" w:evenVBand="0" w:oddHBand="0" w:evenHBand="0" w:firstRowFirstColumn="0" w:firstRowLastColumn="0" w:lastRowFirstColumn="0" w:lastRowLastColumn="0"/>
            <w:tcW w:w="2405" w:type="dxa"/>
          </w:tcPr>
          <w:p w14:paraId="0DAEA639" w14:textId="77777777" w:rsidR="003F6ECE" w:rsidRPr="00A3193A" w:rsidRDefault="003F6ECE" w:rsidP="009F09FF">
            <w:pPr>
              <w:spacing w:line="360" w:lineRule="auto"/>
              <w:rPr>
                <w:rFonts w:ascii="Arial" w:hAnsi="Arial" w:cs="Arial"/>
              </w:rPr>
            </w:pPr>
            <w:r w:rsidRPr="00A3193A">
              <w:rPr>
                <w:rFonts w:ascii="Arial" w:hAnsi="Arial" w:cs="Arial"/>
              </w:rPr>
              <w:t xml:space="preserve">Problem Areas in Diabetes (PAID) Survey </w:t>
            </w:r>
          </w:p>
        </w:tc>
        <w:tc>
          <w:tcPr>
            <w:cnfStyle w:val="000001000000" w:firstRow="0" w:lastRow="0" w:firstColumn="0" w:lastColumn="0" w:oddVBand="0" w:evenVBand="1" w:oddHBand="0" w:evenHBand="0" w:firstRowFirstColumn="0" w:firstRowLastColumn="0" w:lastRowFirstColumn="0" w:lastRowLastColumn="0"/>
            <w:tcW w:w="5670" w:type="dxa"/>
          </w:tcPr>
          <w:p w14:paraId="002B9255" w14:textId="15CEA9CF" w:rsidR="003F6ECE" w:rsidRPr="00A3193A" w:rsidRDefault="003F6ECE" w:rsidP="009F09FF">
            <w:pPr>
              <w:spacing w:line="360" w:lineRule="auto"/>
              <w:rPr>
                <w:rFonts w:ascii="Arial" w:hAnsi="Arial" w:cs="Arial"/>
              </w:rPr>
            </w:pPr>
            <w:r w:rsidRPr="00A3193A">
              <w:rPr>
                <w:rFonts w:ascii="Arial" w:hAnsi="Arial" w:cs="Arial"/>
              </w:rPr>
              <w:t xml:space="preserve">20-item survey measuring diabetes-related emotional distress, and covers a range of negative emotional problems of patients with diabetes  </w:t>
            </w:r>
          </w:p>
        </w:tc>
        <w:tc>
          <w:tcPr>
            <w:cnfStyle w:val="000010000000" w:firstRow="0" w:lastRow="0" w:firstColumn="0" w:lastColumn="0" w:oddVBand="1" w:evenVBand="0" w:oddHBand="0" w:evenHBand="0" w:firstRowFirstColumn="0" w:firstRowLastColumn="0" w:lastRowFirstColumn="0" w:lastRowLastColumn="0"/>
            <w:tcW w:w="1817" w:type="dxa"/>
          </w:tcPr>
          <w:p w14:paraId="2FDBC516" w14:textId="3E88A173" w:rsidR="003F6ECE" w:rsidRPr="00A3193A" w:rsidRDefault="004A6F00" w:rsidP="009F09FF">
            <w:pPr>
              <w:spacing w:line="360" w:lineRule="auto"/>
              <w:rPr>
                <w:rFonts w:ascii="Arial" w:hAnsi="Arial" w:cs="Arial"/>
              </w:rPr>
            </w:pPr>
            <w:r w:rsidRPr="00A3193A">
              <w:rPr>
                <w:rFonts w:ascii="Arial" w:hAnsi="Arial" w:cs="Arial"/>
              </w:rPr>
              <w:t>Baseline, 3 and 6 months</w:t>
            </w:r>
          </w:p>
        </w:tc>
      </w:tr>
      <w:tr w:rsidR="003F6ECE" w:rsidRPr="00A3193A" w14:paraId="70558DA5" w14:textId="1D24AB5F" w:rsidTr="003F6ECE">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2405" w:type="dxa"/>
          </w:tcPr>
          <w:p w14:paraId="73233BCF" w14:textId="77777777" w:rsidR="003F6ECE" w:rsidRPr="00A3193A" w:rsidRDefault="003F6ECE" w:rsidP="009F09FF">
            <w:pPr>
              <w:spacing w:line="360" w:lineRule="auto"/>
              <w:rPr>
                <w:rFonts w:ascii="Arial" w:hAnsi="Arial" w:cs="Arial"/>
              </w:rPr>
            </w:pPr>
            <w:r w:rsidRPr="00A3193A">
              <w:rPr>
                <w:rFonts w:ascii="Arial" w:hAnsi="Arial" w:cs="Arial"/>
              </w:rPr>
              <w:t xml:space="preserve">Hypoglycaemia Confidence Survey </w:t>
            </w:r>
          </w:p>
        </w:tc>
        <w:tc>
          <w:tcPr>
            <w:cnfStyle w:val="000001000000" w:firstRow="0" w:lastRow="0" w:firstColumn="0" w:lastColumn="0" w:oddVBand="0" w:evenVBand="1" w:oddHBand="0" w:evenHBand="0" w:firstRowFirstColumn="0" w:firstRowLastColumn="0" w:lastRowFirstColumn="0" w:lastRowLastColumn="0"/>
            <w:tcW w:w="5670" w:type="dxa"/>
          </w:tcPr>
          <w:p w14:paraId="29BA6F88" w14:textId="77777777" w:rsidR="003F6ECE" w:rsidRPr="00A3193A" w:rsidRDefault="003F6ECE" w:rsidP="009F09FF">
            <w:pPr>
              <w:spacing w:line="360" w:lineRule="auto"/>
              <w:rPr>
                <w:rFonts w:ascii="Arial" w:hAnsi="Arial" w:cs="Arial"/>
              </w:rPr>
            </w:pPr>
            <w:r w:rsidRPr="00A3193A">
              <w:rPr>
                <w:rFonts w:ascii="Arial" w:hAnsi="Arial" w:cs="Arial"/>
              </w:rPr>
              <w:t xml:space="preserve">Includes 8 different common situations where hypoglycaemia occurs (e.g., physical activity, driving) and evaluates level of confidence it can be managed in those situations (2 minutes). </w:t>
            </w:r>
          </w:p>
        </w:tc>
        <w:tc>
          <w:tcPr>
            <w:cnfStyle w:val="000010000000" w:firstRow="0" w:lastRow="0" w:firstColumn="0" w:lastColumn="0" w:oddVBand="1" w:evenVBand="0" w:oddHBand="0" w:evenHBand="0" w:firstRowFirstColumn="0" w:firstRowLastColumn="0" w:lastRowFirstColumn="0" w:lastRowLastColumn="0"/>
            <w:tcW w:w="1817" w:type="dxa"/>
          </w:tcPr>
          <w:p w14:paraId="22CF0ED7" w14:textId="64919880" w:rsidR="003F6ECE" w:rsidRPr="00A3193A" w:rsidRDefault="00791F33" w:rsidP="009F09FF">
            <w:pPr>
              <w:spacing w:line="360" w:lineRule="auto"/>
              <w:rPr>
                <w:rFonts w:ascii="Arial" w:hAnsi="Arial" w:cs="Arial"/>
              </w:rPr>
            </w:pPr>
            <w:r w:rsidRPr="00A3193A">
              <w:rPr>
                <w:rFonts w:ascii="Arial" w:hAnsi="Arial" w:cs="Arial"/>
              </w:rPr>
              <w:t>Baseline, 3 and 6 months</w:t>
            </w:r>
          </w:p>
        </w:tc>
      </w:tr>
      <w:tr w:rsidR="003F6ECE" w:rsidRPr="00A3193A" w14:paraId="768A78F2" w14:textId="7C7911D6" w:rsidTr="003F6ECE">
        <w:trPr>
          <w:trHeight w:val="390"/>
        </w:trPr>
        <w:tc>
          <w:tcPr>
            <w:cnfStyle w:val="000010000000" w:firstRow="0" w:lastRow="0" w:firstColumn="0" w:lastColumn="0" w:oddVBand="1" w:evenVBand="0" w:oddHBand="0" w:evenHBand="0" w:firstRowFirstColumn="0" w:firstRowLastColumn="0" w:lastRowFirstColumn="0" w:lastRowLastColumn="0"/>
            <w:tcW w:w="2405" w:type="dxa"/>
          </w:tcPr>
          <w:p w14:paraId="1D27D998" w14:textId="77777777" w:rsidR="003F6ECE" w:rsidRPr="00A3193A" w:rsidRDefault="003F6ECE" w:rsidP="009F09FF">
            <w:pPr>
              <w:spacing w:line="360" w:lineRule="auto"/>
              <w:rPr>
                <w:rFonts w:ascii="Arial" w:hAnsi="Arial" w:cs="Arial"/>
              </w:rPr>
            </w:pPr>
            <w:r w:rsidRPr="00A3193A">
              <w:rPr>
                <w:rFonts w:ascii="Arial" w:hAnsi="Arial" w:cs="Arial"/>
              </w:rPr>
              <w:t xml:space="preserve">INSPIRE Questionnaire </w:t>
            </w:r>
          </w:p>
        </w:tc>
        <w:tc>
          <w:tcPr>
            <w:cnfStyle w:val="000001000000" w:firstRow="0" w:lastRow="0" w:firstColumn="0" w:lastColumn="0" w:oddVBand="0" w:evenVBand="1" w:oddHBand="0" w:evenHBand="0" w:firstRowFirstColumn="0" w:firstRowLastColumn="0" w:lastRowFirstColumn="0" w:lastRowLastColumn="0"/>
            <w:tcW w:w="5670" w:type="dxa"/>
          </w:tcPr>
          <w:p w14:paraId="1CD3705E" w14:textId="77777777" w:rsidR="003F6ECE" w:rsidRPr="00A3193A" w:rsidRDefault="003F6ECE" w:rsidP="009F09FF">
            <w:pPr>
              <w:spacing w:line="360" w:lineRule="auto"/>
              <w:rPr>
                <w:rFonts w:ascii="Arial" w:hAnsi="Arial" w:cs="Arial"/>
              </w:rPr>
            </w:pPr>
            <w:r w:rsidRPr="00A3193A">
              <w:rPr>
                <w:rFonts w:ascii="Arial" w:hAnsi="Arial" w:cs="Arial"/>
              </w:rPr>
              <w:t xml:space="preserve">Survey developed for adults considering use or actively using closed-loop. The 31 items cut across quality of life, benefits, and burdens of using closed-loop (5 minutes). </w:t>
            </w:r>
          </w:p>
        </w:tc>
        <w:tc>
          <w:tcPr>
            <w:cnfStyle w:val="000010000000" w:firstRow="0" w:lastRow="0" w:firstColumn="0" w:lastColumn="0" w:oddVBand="1" w:evenVBand="0" w:oddHBand="0" w:evenHBand="0" w:firstRowFirstColumn="0" w:firstRowLastColumn="0" w:lastRowFirstColumn="0" w:lastRowLastColumn="0"/>
            <w:tcW w:w="1817" w:type="dxa"/>
          </w:tcPr>
          <w:p w14:paraId="4BAE46BD" w14:textId="02211AEC" w:rsidR="003F6ECE" w:rsidRPr="00A3193A" w:rsidRDefault="00EF4C86" w:rsidP="009F09FF">
            <w:pPr>
              <w:spacing w:line="360" w:lineRule="auto"/>
              <w:rPr>
                <w:rFonts w:ascii="Arial" w:hAnsi="Arial" w:cs="Arial"/>
              </w:rPr>
            </w:pPr>
            <w:r w:rsidRPr="00A3193A">
              <w:rPr>
                <w:rFonts w:ascii="Arial" w:hAnsi="Arial" w:cs="Arial"/>
              </w:rPr>
              <w:t>Baseline, 3</w:t>
            </w:r>
            <w:r w:rsidR="000F41C2" w:rsidRPr="00A3193A">
              <w:rPr>
                <w:rFonts w:ascii="Arial" w:hAnsi="Arial" w:cs="Arial"/>
              </w:rPr>
              <w:t xml:space="preserve"> </w:t>
            </w:r>
            <w:r w:rsidR="002F4B42" w:rsidRPr="00A3193A">
              <w:rPr>
                <w:rFonts w:ascii="Arial" w:hAnsi="Arial" w:cs="Arial"/>
              </w:rPr>
              <w:t>(closed-loop group only)</w:t>
            </w:r>
            <w:r w:rsidR="00F23923" w:rsidRPr="00A3193A">
              <w:rPr>
                <w:rFonts w:ascii="Arial" w:hAnsi="Arial" w:cs="Arial"/>
              </w:rPr>
              <w:t xml:space="preserve"> </w:t>
            </w:r>
            <w:r w:rsidR="00270906" w:rsidRPr="00A3193A">
              <w:rPr>
                <w:rFonts w:ascii="Arial" w:hAnsi="Arial" w:cs="Arial"/>
              </w:rPr>
              <w:t>a</w:t>
            </w:r>
            <w:r w:rsidRPr="00A3193A">
              <w:rPr>
                <w:rFonts w:ascii="Arial" w:hAnsi="Arial" w:cs="Arial"/>
              </w:rPr>
              <w:t>nd 6 months</w:t>
            </w:r>
            <w:r w:rsidR="000F41C2" w:rsidRPr="00A3193A">
              <w:rPr>
                <w:rFonts w:ascii="Arial" w:hAnsi="Arial" w:cs="Arial"/>
              </w:rPr>
              <w:t xml:space="preserve"> </w:t>
            </w:r>
            <w:r w:rsidR="002F4B42" w:rsidRPr="00A3193A">
              <w:rPr>
                <w:rFonts w:ascii="Arial" w:hAnsi="Arial" w:cs="Arial"/>
              </w:rPr>
              <w:t>(closed-loop group only)</w:t>
            </w:r>
          </w:p>
        </w:tc>
      </w:tr>
      <w:tr w:rsidR="003F6ECE" w:rsidRPr="00A3193A" w14:paraId="771AA9C5" w14:textId="77DC8E35" w:rsidTr="003F6ECE">
        <w:trPr>
          <w:cnfStyle w:val="000000100000" w:firstRow="0" w:lastRow="0" w:firstColumn="0" w:lastColumn="0" w:oddVBand="0" w:evenVBand="0" w:oddHBand="1" w:evenHBand="0" w:firstRowFirstColumn="0" w:firstRowLastColumn="0" w:lastRowFirstColumn="0" w:lastRowLastColumn="0"/>
          <w:trHeight w:val="535"/>
        </w:trPr>
        <w:tc>
          <w:tcPr>
            <w:cnfStyle w:val="000010000000" w:firstRow="0" w:lastRow="0" w:firstColumn="0" w:lastColumn="0" w:oddVBand="1" w:evenVBand="0" w:oddHBand="0" w:evenHBand="0" w:firstRowFirstColumn="0" w:firstRowLastColumn="0" w:lastRowFirstColumn="0" w:lastRowLastColumn="0"/>
            <w:tcW w:w="2405" w:type="dxa"/>
          </w:tcPr>
          <w:p w14:paraId="394EE1F6" w14:textId="77777777" w:rsidR="003F6ECE" w:rsidRPr="00A3193A" w:rsidRDefault="003F6ECE" w:rsidP="009F09FF">
            <w:pPr>
              <w:spacing w:line="360" w:lineRule="auto"/>
              <w:rPr>
                <w:rFonts w:ascii="Arial" w:hAnsi="Arial" w:cs="Arial"/>
              </w:rPr>
            </w:pPr>
            <w:r w:rsidRPr="00A3193A">
              <w:rPr>
                <w:rFonts w:ascii="Arial" w:hAnsi="Arial" w:cs="Arial"/>
              </w:rPr>
              <w:t xml:space="preserve">EQ-5D-3L </w:t>
            </w:r>
          </w:p>
        </w:tc>
        <w:tc>
          <w:tcPr>
            <w:cnfStyle w:val="000001000000" w:firstRow="0" w:lastRow="0" w:firstColumn="0" w:lastColumn="0" w:oddVBand="0" w:evenVBand="1" w:oddHBand="0" w:evenHBand="0" w:firstRowFirstColumn="0" w:firstRowLastColumn="0" w:lastRowFirstColumn="0" w:lastRowLastColumn="0"/>
            <w:tcW w:w="5670" w:type="dxa"/>
          </w:tcPr>
          <w:p w14:paraId="223F728F" w14:textId="77777777" w:rsidR="003F6ECE" w:rsidRPr="00A3193A" w:rsidRDefault="003F6ECE" w:rsidP="009F09FF">
            <w:pPr>
              <w:spacing w:line="360" w:lineRule="auto"/>
              <w:rPr>
                <w:rFonts w:ascii="Arial" w:hAnsi="Arial" w:cs="Arial"/>
              </w:rPr>
            </w:pPr>
            <w:r w:rsidRPr="00A3193A">
              <w:rPr>
                <w:rFonts w:ascii="Arial" w:hAnsi="Arial" w:cs="Arial"/>
              </w:rPr>
              <w:t xml:space="preserve">Developed to describe and value health across a wide range of disease areas. The survey consists of two pages: the EQ-5D descriptive system assessing 5 dimensions of health and the EQ-5D visual analogue scale (2 minutes). </w:t>
            </w:r>
          </w:p>
        </w:tc>
        <w:tc>
          <w:tcPr>
            <w:cnfStyle w:val="000010000000" w:firstRow="0" w:lastRow="0" w:firstColumn="0" w:lastColumn="0" w:oddVBand="1" w:evenVBand="0" w:oddHBand="0" w:evenHBand="0" w:firstRowFirstColumn="0" w:firstRowLastColumn="0" w:lastRowFirstColumn="0" w:lastRowLastColumn="0"/>
            <w:tcW w:w="1817" w:type="dxa"/>
          </w:tcPr>
          <w:p w14:paraId="63488761" w14:textId="40945731" w:rsidR="003F6ECE" w:rsidRPr="00A3193A" w:rsidRDefault="00791F33" w:rsidP="009F09FF">
            <w:pPr>
              <w:spacing w:line="360" w:lineRule="auto"/>
              <w:rPr>
                <w:rFonts w:ascii="Arial" w:hAnsi="Arial" w:cs="Arial"/>
              </w:rPr>
            </w:pPr>
            <w:r w:rsidRPr="00A3193A">
              <w:rPr>
                <w:rFonts w:ascii="Arial" w:hAnsi="Arial" w:cs="Arial"/>
              </w:rPr>
              <w:t>Baseline, 3 and 6 months</w:t>
            </w:r>
          </w:p>
        </w:tc>
      </w:tr>
      <w:tr w:rsidR="003F6ECE" w:rsidRPr="00A3193A" w14:paraId="2533DEB9" w14:textId="707E8574" w:rsidTr="003F6ECE">
        <w:trPr>
          <w:trHeight w:val="679"/>
        </w:trPr>
        <w:tc>
          <w:tcPr>
            <w:cnfStyle w:val="000010000000" w:firstRow="0" w:lastRow="0" w:firstColumn="0" w:lastColumn="0" w:oddVBand="1" w:evenVBand="0" w:oddHBand="0" w:evenHBand="0" w:firstRowFirstColumn="0" w:firstRowLastColumn="0" w:lastRowFirstColumn="0" w:lastRowLastColumn="0"/>
            <w:tcW w:w="2405" w:type="dxa"/>
          </w:tcPr>
          <w:p w14:paraId="54EFD1E4" w14:textId="77777777" w:rsidR="003F6ECE" w:rsidRPr="007D08FA" w:rsidRDefault="003F6ECE" w:rsidP="009F09FF">
            <w:pPr>
              <w:spacing w:line="360" w:lineRule="auto"/>
              <w:rPr>
                <w:rFonts w:ascii="Arial" w:hAnsi="Arial" w:cs="Arial"/>
                <w:lang w:val="fr-FR"/>
              </w:rPr>
            </w:pPr>
            <w:proofErr w:type="spellStart"/>
            <w:r w:rsidRPr="007D08FA">
              <w:rPr>
                <w:rFonts w:ascii="Arial" w:hAnsi="Arial" w:cs="Arial"/>
                <w:lang w:val="fr-FR"/>
              </w:rPr>
              <w:t>Cystic</w:t>
            </w:r>
            <w:proofErr w:type="spellEnd"/>
            <w:r w:rsidRPr="007D08FA">
              <w:rPr>
                <w:rFonts w:ascii="Arial" w:hAnsi="Arial" w:cs="Arial"/>
                <w:lang w:val="fr-FR"/>
              </w:rPr>
              <w:t xml:space="preserve"> </w:t>
            </w:r>
            <w:proofErr w:type="spellStart"/>
            <w:r w:rsidRPr="007D08FA">
              <w:rPr>
                <w:rFonts w:ascii="Arial" w:hAnsi="Arial" w:cs="Arial"/>
                <w:lang w:val="fr-FR"/>
              </w:rPr>
              <w:t>Fibrosis</w:t>
            </w:r>
            <w:proofErr w:type="spellEnd"/>
            <w:r w:rsidRPr="007D08FA">
              <w:rPr>
                <w:rFonts w:ascii="Arial" w:hAnsi="Arial" w:cs="Arial"/>
                <w:lang w:val="fr-FR"/>
              </w:rPr>
              <w:t>-Questionnaire-</w:t>
            </w:r>
            <w:proofErr w:type="spellStart"/>
            <w:r w:rsidRPr="007D08FA">
              <w:rPr>
                <w:rFonts w:ascii="Arial" w:hAnsi="Arial" w:cs="Arial"/>
                <w:lang w:val="fr-FR"/>
              </w:rPr>
              <w:t>Revised</w:t>
            </w:r>
            <w:proofErr w:type="spellEnd"/>
            <w:r w:rsidRPr="007D08FA">
              <w:rPr>
                <w:rFonts w:ascii="Arial" w:hAnsi="Arial" w:cs="Arial"/>
                <w:lang w:val="fr-FR"/>
              </w:rPr>
              <w:t xml:space="preserve"> (CFQ-R) </w:t>
            </w:r>
          </w:p>
        </w:tc>
        <w:tc>
          <w:tcPr>
            <w:cnfStyle w:val="000001000000" w:firstRow="0" w:lastRow="0" w:firstColumn="0" w:lastColumn="0" w:oddVBand="0" w:evenVBand="1" w:oddHBand="0" w:evenHBand="0" w:firstRowFirstColumn="0" w:firstRowLastColumn="0" w:lastRowFirstColumn="0" w:lastRowLastColumn="0"/>
            <w:tcW w:w="5670" w:type="dxa"/>
          </w:tcPr>
          <w:p w14:paraId="0F540441" w14:textId="77777777" w:rsidR="003F6ECE" w:rsidRPr="00A3193A" w:rsidRDefault="003F6ECE" w:rsidP="009F09FF">
            <w:pPr>
              <w:spacing w:line="360" w:lineRule="auto"/>
              <w:rPr>
                <w:rFonts w:ascii="Arial" w:hAnsi="Arial" w:cs="Arial"/>
              </w:rPr>
            </w:pPr>
            <w:r w:rsidRPr="00A3193A">
              <w:rPr>
                <w:rFonts w:ascii="Arial" w:hAnsi="Arial" w:cs="Arial"/>
              </w:rPr>
              <w:t xml:space="preserve">Disease-specific survey designed to measure impact on overall health, daily life, perceived well-being and symptoms. Developed specifically for use in people with a diagnosis of cystic fibrosis. 50 items covering 9 </w:t>
            </w:r>
            <w:proofErr w:type="gramStart"/>
            <w:r w:rsidRPr="00A3193A">
              <w:rPr>
                <w:rFonts w:ascii="Arial" w:hAnsi="Arial" w:cs="Arial"/>
              </w:rPr>
              <w:t>quality</w:t>
            </w:r>
            <w:proofErr w:type="gramEnd"/>
            <w:r w:rsidRPr="00A3193A">
              <w:rPr>
                <w:rFonts w:ascii="Arial" w:hAnsi="Arial" w:cs="Arial"/>
              </w:rPr>
              <w:t xml:space="preserve"> of life domains (10 minutes). </w:t>
            </w:r>
          </w:p>
        </w:tc>
        <w:tc>
          <w:tcPr>
            <w:cnfStyle w:val="000010000000" w:firstRow="0" w:lastRow="0" w:firstColumn="0" w:lastColumn="0" w:oddVBand="1" w:evenVBand="0" w:oddHBand="0" w:evenHBand="0" w:firstRowFirstColumn="0" w:firstRowLastColumn="0" w:lastRowFirstColumn="0" w:lastRowLastColumn="0"/>
            <w:tcW w:w="1817" w:type="dxa"/>
          </w:tcPr>
          <w:p w14:paraId="40D29E97" w14:textId="15E1D3D6" w:rsidR="003F6ECE" w:rsidRPr="00A3193A" w:rsidRDefault="00791F33" w:rsidP="009F09FF">
            <w:pPr>
              <w:spacing w:line="360" w:lineRule="auto"/>
              <w:rPr>
                <w:rFonts w:ascii="Arial" w:hAnsi="Arial" w:cs="Arial"/>
              </w:rPr>
            </w:pPr>
            <w:r w:rsidRPr="00A3193A">
              <w:rPr>
                <w:rFonts w:ascii="Arial" w:hAnsi="Arial" w:cs="Arial"/>
              </w:rPr>
              <w:t>Baseline, 3 and 6 months</w:t>
            </w:r>
          </w:p>
        </w:tc>
      </w:tr>
      <w:tr w:rsidR="003F6ECE" w:rsidRPr="00A3193A" w14:paraId="68C90BD0" w14:textId="6B1ACC9D" w:rsidTr="003F6ECE">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2405" w:type="dxa"/>
          </w:tcPr>
          <w:p w14:paraId="51F42005" w14:textId="77777777" w:rsidR="003F6ECE" w:rsidRPr="00A3193A" w:rsidRDefault="003F6ECE" w:rsidP="009F09FF">
            <w:pPr>
              <w:spacing w:line="360" w:lineRule="auto"/>
              <w:rPr>
                <w:rFonts w:ascii="Arial" w:hAnsi="Arial" w:cs="Arial"/>
              </w:rPr>
            </w:pPr>
            <w:r w:rsidRPr="00A3193A">
              <w:rPr>
                <w:rFonts w:ascii="Arial" w:hAnsi="Arial" w:cs="Arial"/>
              </w:rPr>
              <w:t xml:space="preserve">Closed-loop experience questionnaire </w:t>
            </w:r>
          </w:p>
        </w:tc>
        <w:tc>
          <w:tcPr>
            <w:cnfStyle w:val="000001000000" w:firstRow="0" w:lastRow="0" w:firstColumn="0" w:lastColumn="0" w:oddVBand="0" w:evenVBand="1" w:oddHBand="0" w:evenHBand="0" w:firstRowFirstColumn="0" w:firstRowLastColumn="0" w:lastRowFirstColumn="0" w:lastRowLastColumn="0"/>
            <w:tcW w:w="5670" w:type="dxa"/>
          </w:tcPr>
          <w:p w14:paraId="1D7D3E3A" w14:textId="77777777" w:rsidR="003F6ECE" w:rsidRPr="00A3193A" w:rsidRDefault="003F6ECE" w:rsidP="009F09FF">
            <w:pPr>
              <w:spacing w:line="360" w:lineRule="auto"/>
              <w:rPr>
                <w:rFonts w:ascii="Arial" w:hAnsi="Arial" w:cs="Arial"/>
              </w:rPr>
            </w:pPr>
            <w:r w:rsidRPr="00A3193A">
              <w:rPr>
                <w:rFonts w:ascii="Arial" w:hAnsi="Arial" w:cs="Arial"/>
              </w:rPr>
              <w:t xml:space="preserve">Feedback questionnaire on closed-loop specific experience will be completed by participants been randomised to the closed-loop intervention arm (2 minutes). </w:t>
            </w:r>
          </w:p>
        </w:tc>
        <w:tc>
          <w:tcPr>
            <w:cnfStyle w:val="000010000000" w:firstRow="0" w:lastRow="0" w:firstColumn="0" w:lastColumn="0" w:oddVBand="1" w:evenVBand="0" w:oddHBand="0" w:evenHBand="0" w:firstRowFirstColumn="0" w:firstRowLastColumn="0" w:lastRowFirstColumn="0" w:lastRowLastColumn="0"/>
            <w:tcW w:w="1817" w:type="dxa"/>
          </w:tcPr>
          <w:p w14:paraId="7E2880FE" w14:textId="5306C4CB" w:rsidR="003F6ECE" w:rsidRPr="00A3193A" w:rsidRDefault="00791F33" w:rsidP="009F09FF">
            <w:pPr>
              <w:spacing w:line="360" w:lineRule="auto"/>
              <w:rPr>
                <w:rFonts w:ascii="Arial" w:hAnsi="Arial" w:cs="Arial"/>
              </w:rPr>
            </w:pPr>
            <w:r w:rsidRPr="00A3193A">
              <w:rPr>
                <w:rFonts w:ascii="Arial" w:hAnsi="Arial" w:cs="Arial"/>
              </w:rPr>
              <w:t>6 months</w:t>
            </w:r>
            <w:r w:rsidR="002F4B42" w:rsidRPr="00A3193A">
              <w:rPr>
                <w:rFonts w:ascii="Arial" w:hAnsi="Arial" w:cs="Arial"/>
              </w:rPr>
              <w:t xml:space="preserve"> (closed-loop group only)</w:t>
            </w:r>
          </w:p>
        </w:tc>
      </w:tr>
    </w:tbl>
    <w:p w14:paraId="09F99226" w14:textId="6C11A3D8" w:rsidR="00970CEA" w:rsidRPr="00A3193A" w:rsidRDefault="00970CEA">
      <w:pPr>
        <w:rPr>
          <w:rFonts w:ascii="Arial" w:hAnsi="Arial" w:cs="Arial"/>
          <w:b/>
        </w:rPr>
      </w:pPr>
      <w:r w:rsidRPr="00A3193A">
        <w:rPr>
          <w:rFonts w:ascii="Arial" w:hAnsi="Arial" w:cs="Arial"/>
          <w:b/>
        </w:rPr>
        <w:br w:type="page"/>
      </w:r>
    </w:p>
    <w:p w14:paraId="357E3B4C" w14:textId="7178FA63" w:rsidR="009D723C" w:rsidRDefault="009D723C" w:rsidP="00256C0D">
      <w:pPr>
        <w:rPr>
          <w:ins w:id="11" w:author="Charlotte Boughton" w:date="2025-10-14T15:32:00Z" w16du:dateUtc="2025-10-14T14:32:00Z"/>
          <w:rFonts w:ascii="Arial" w:hAnsi="Arial" w:cs="Arial"/>
          <w:b/>
        </w:rPr>
      </w:pPr>
      <w:ins w:id="12" w:author="Charlotte Boughton" w:date="2025-10-14T15:32:00Z" w16du:dateUtc="2025-10-14T14:32:00Z">
        <w:r>
          <w:rPr>
            <w:rFonts w:ascii="Arial" w:hAnsi="Arial" w:cs="Arial"/>
            <w:b/>
          </w:rPr>
          <w:lastRenderedPageBreak/>
          <w:t>Figure Legends</w:t>
        </w:r>
      </w:ins>
    </w:p>
    <w:p w14:paraId="34E71B25" w14:textId="0DC36E77" w:rsidR="00ED05E8" w:rsidRDefault="005849F4" w:rsidP="00256C0D">
      <w:pPr>
        <w:rPr>
          <w:ins w:id="13" w:author="Charlotte Boughton" w:date="2025-10-14T15:33:00Z" w16du:dateUtc="2025-10-14T14:33:00Z"/>
          <w:rFonts w:ascii="Arial" w:hAnsi="Arial" w:cs="Arial"/>
          <w:bCs/>
        </w:rPr>
      </w:pPr>
      <w:del w:id="14" w:author="Charlotte Boughton" w:date="2025-10-14T15:32:00Z" w16du:dateUtc="2025-10-14T14:32:00Z">
        <w:r w:rsidRPr="00EB2886" w:rsidDel="009D723C">
          <w:rPr>
            <w:rFonts w:ascii="Arial" w:hAnsi="Arial" w:cs="Arial"/>
            <w:bCs/>
            <w:noProof/>
          </w:rPr>
          <w:drawing>
            <wp:anchor distT="0" distB="0" distL="114300" distR="114300" simplePos="0" relativeHeight="251661312" behindDoc="0" locked="0" layoutInCell="1" allowOverlap="1" wp14:anchorId="74F7325A" wp14:editId="1D717891">
              <wp:simplePos x="0" y="0"/>
              <wp:positionH relativeFrom="column">
                <wp:posOffset>-92075</wp:posOffset>
              </wp:positionH>
              <wp:positionV relativeFrom="paragraph">
                <wp:posOffset>434340</wp:posOffset>
              </wp:positionV>
              <wp:extent cx="6421755" cy="6225540"/>
              <wp:effectExtent l="0" t="0" r="0" b="3810"/>
              <wp:wrapSquare wrapText="bothSides"/>
              <wp:docPr id="1639993232" name="Picture 1" descr="A diagram of a patient's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93232" name="Picture 1" descr="A diagram of a patient's procedu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421755" cy="6225540"/>
                      </a:xfrm>
                      <a:prstGeom prst="rect">
                        <a:avLst/>
                      </a:prstGeom>
                    </pic:spPr>
                  </pic:pic>
                </a:graphicData>
              </a:graphic>
              <wp14:sizeRelH relativeFrom="page">
                <wp14:pctWidth>0</wp14:pctWidth>
              </wp14:sizeRelH>
              <wp14:sizeRelV relativeFrom="page">
                <wp14:pctHeight>0</wp14:pctHeight>
              </wp14:sizeRelV>
            </wp:anchor>
          </w:drawing>
        </w:r>
      </w:del>
      <w:r w:rsidR="00970CEA" w:rsidRPr="00A3193A">
        <w:rPr>
          <w:rFonts w:ascii="Arial" w:hAnsi="Arial" w:cs="Arial"/>
          <w:b/>
        </w:rPr>
        <w:t>F</w:t>
      </w:r>
      <w:r w:rsidR="003927AD" w:rsidRPr="00A3193A">
        <w:rPr>
          <w:rFonts w:ascii="Arial" w:hAnsi="Arial" w:cs="Arial"/>
          <w:b/>
        </w:rPr>
        <w:t>igure 1</w:t>
      </w:r>
      <w:r w:rsidR="00A3193A" w:rsidRPr="00A3193A">
        <w:rPr>
          <w:rFonts w:ascii="Arial" w:hAnsi="Arial" w:cs="Arial"/>
          <w:b/>
        </w:rPr>
        <w:t>.</w:t>
      </w:r>
      <w:r w:rsidR="003927AD" w:rsidRPr="00A3193A">
        <w:rPr>
          <w:rFonts w:ascii="Arial" w:hAnsi="Arial" w:cs="Arial"/>
          <w:b/>
        </w:rPr>
        <w:t xml:space="preserve"> </w:t>
      </w:r>
      <w:r w:rsidR="00533DA9" w:rsidRPr="00A3193A">
        <w:rPr>
          <w:rFonts w:ascii="Arial" w:hAnsi="Arial" w:cs="Arial"/>
          <w:bCs/>
        </w:rPr>
        <w:t>Study Flo</w:t>
      </w:r>
      <w:r w:rsidR="006271DC" w:rsidRPr="00A3193A">
        <w:rPr>
          <w:rFonts w:ascii="Arial" w:hAnsi="Arial" w:cs="Arial"/>
          <w:bCs/>
        </w:rPr>
        <w:t>wchart</w:t>
      </w:r>
    </w:p>
    <w:p w14:paraId="7D543E25" w14:textId="77777777" w:rsidR="009D723C" w:rsidRPr="00446289" w:rsidRDefault="009D723C" w:rsidP="009D723C">
      <w:pPr>
        <w:rPr>
          <w:moveTo w:id="15" w:author="Charlotte Boughton" w:date="2025-10-14T15:33:00Z" w16du:dateUtc="2025-10-14T14:33:00Z"/>
          <w:rFonts w:ascii="Arial" w:hAnsi="Arial" w:cs="Arial"/>
          <w:b/>
        </w:rPr>
      </w:pPr>
      <w:moveToRangeStart w:id="16" w:author="Charlotte Boughton" w:date="2025-10-14T15:33:00Z" w:name="move211348402"/>
      <w:moveTo w:id="17" w:author="Charlotte Boughton" w:date="2025-10-14T15:33:00Z" w16du:dateUtc="2025-10-14T14:33:00Z">
        <w:r>
          <w:rPr>
            <w:rFonts w:ascii="Arial" w:hAnsi="Arial" w:cs="Arial"/>
            <w:b/>
          </w:rPr>
          <w:t xml:space="preserve">Figure 2: </w:t>
        </w:r>
        <w:proofErr w:type="spellStart"/>
        <w:r w:rsidRPr="00A87CD6">
          <w:rPr>
            <w:rFonts w:ascii="Arial" w:hAnsi="Arial" w:cs="Arial"/>
            <w:bCs/>
          </w:rPr>
          <w:t>CamAPS</w:t>
        </w:r>
        <w:proofErr w:type="spellEnd"/>
        <w:r w:rsidRPr="00A87CD6">
          <w:rPr>
            <w:rFonts w:ascii="Arial" w:hAnsi="Arial" w:cs="Arial"/>
            <w:bCs/>
          </w:rPr>
          <w:t xml:space="preserve"> FX </w:t>
        </w:r>
        <w:r>
          <w:rPr>
            <w:rFonts w:ascii="Arial" w:hAnsi="Arial" w:cs="Arial"/>
            <w:bCs/>
          </w:rPr>
          <w:t xml:space="preserve">hybrid </w:t>
        </w:r>
        <w:r w:rsidRPr="00A87CD6">
          <w:rPr>
            <w:rFonts w:ascii="Arial" w:hAnsi="Arial" w:cs="Arial"/>
            <w:bCs/>
          </w:rPr>
          <w:t>closed-loop</w:t>
        </w:r>
        <w:r>
          <w:rPr>
            <w:rFonts w:ascii="Arial" w:hAnsi="Arial" w:cs="Arial"/>
            <w:bCs/>
          </w:rPr>
          <w:t xml:space="preserve"> (HCL)</w:t>
        </w:r>
        <w:r w:rsidRPr="00A87CD6">
          <w:rPr>
            <w:rFonts w:ascii="Arial" w:hAnsi="Arial" w:cs="Arial"/>
            <w:bCs/>
          </w:rPr>
          <w:t xml:space="preserve"> system</w:t>
        </w:r>
      </w:moveTo>
    </w:p>
    <w:p w14:paraId="23E108E1" w14:textId="77777777" w:rsidR="009D723C" w:rsidRPr="00536909" w:rsidRDefault="009D723C" w:rsidP="009D723C">
      <w:pPr>
        <w:spacing w:after="0" w:line="360" w:lineRule="auto"/>
        <w:ind w:left="720" w:hanging="720"/>
        <w:jc w:val="both"/>
        <w:rPr>
          <w:moveTo w:id="18" w:author="Charlotte Boughton" w:date="2025-10-14T15:33:00Z" w16du:dateUtc="2025-10-14T14:33:00Z"/>
          <w:rFonts w:ascii="Arial" w:hAnsi="Arial" w:cs="Arial"/>
        </w:rPr>
      </w:pPr>
      <w:moveTo w:id="19" w:author="Charlotte Boughton" w:date="2025-10-14T15:33:00Z" w16du:dateUtc="2025-10-14T14:33:00Z">
        <w:r w:rsidRPr="00536909">
          <w:rPr>
            <w:rFonts w:ascii="Arial" w:hAnsi="Arial" w:cs="Arial"/>
          </w:rPr>
          <w:t xml:space="preserve">In the present study, we will use the </w:t>
        </w:r>
        <w:proofErr w:type="spellStart"/>
        <w:r w:rsidRPr="00536909">
          <w:rPr>
            <w:rFonts w:ascii="Arial" w:hAnsi="Arial" w:cs="Arial"/>
          </w:rPr>
          <w:t>CamAPS</w:t>
        </w:r>
        <w:proofErr w:type="spellEnd"/>
        <w:r w:rsidRPr="00536909">
          <w:rPr>
            <w:rFonts w:ascii="Arial" w:hAnsi="Arial" w:cs="Arial"/>
          </w:rPr>
          <w:t xml:space="preserve"> FX </w:t>
        </w:r>
        <w:r>
          <w:rPr>
            <w:rFonts w:ascii="Arial" w:hAnsi="Arial" w:cs="Arial"/>
          </w:rPr>
          <w:t>HCL</w:t>
        </w:r>
        <w:r w:rsidRPr="00536909">
          <w:rPr>
            <w:rFonts w:ascii="Arial" w:hAnsi="Arial" w:cs="Arial"/>
          </w:rPr>
          <w:t xml:space="preserve"> system comprising: </w:t>
        </w:r>
      </w:moveTo>
    </w:p>
    <w:p w14:paraId="0B1E67E6" w14:textId="77777777" w:rsidR="009D723C" w:rsidRPr="00536909" w:rsidRDefault="009D723C" w:rsidP="009D723C">
      <w:pPr>
        <w:numPr>
          <w:ilvl w:val="0"/>
          <w:numId w:val="37"/>
        </w:numPr>
        <w:spacing w:after="0" w:line="360" w:lineRule="auto"/>
        <w:jc w:val="both"/>
        <w:rPr>
          <w:moveTo w:id="20" w:author="Charlotte Boughton" w:date="2025-10-14T15:33:00Z" w16du:dateUtc="2025-10-14T14:33:00Z"/>
          <w:rFonts w:ascii="Arial" w:hAnsi="Arial" w:cs="Arial"/>
        </w:rPr>
      </w:pPr>
      <w:proofErr w:type="spellStart"/>
      <w:moveTo w:id="21" w:author="Charlotte Boughton" w:date="2025-10-14T15:33:00Z" w16du:dateUtc="2025-10-14T14:33:00Z">
        <w:r w:rsidRPr="00E13294">
          <w:rPr>
            <w:rFonts w:ascii="Arial" w:hAnsi="Arial" w:cs="Arial"/>
          </w:rPr>
          <w:t>YpsoPump</w:t>
        </w:r>
        <w:proofErr w:type="spellEnd"/>
        <w:r w:rsidRPr="00E13294">
          <w:rPr>
            <w:rFonts w:ascii="Arial" w:hAnsi="Arial" w:cs="Arial"/>
          </w:rPr>
          <w:t xml:space="preserve"> insulin pump (</w:t>
        </w:r>
        <w:proofErr w:type="spellStart"/>
        <w:r w:rsidRPr="00E13294">
          <w:rPr>
            <w:rFonts w:ascii="Arial" w:hAnsi="Arial" w:cs="Arial"/>
          </w:rPr>
          <w:t>Ypsomed</w:t>
        </w:r>
        <w:proofErr w:type="spellEnd"/>
        <w:r w:rsidRPr="00E13294">
          <w:rPr>
            <w:rFonts w:ascii="Arial" w:hAnsi="Arial" w:cs="Arial"/>
          </w:rPr>
          <w:t>,</w:t>
        </w:r>
        <w:r>
          <w:rPr>
            <w:rFonts w:ascii="Arial" w:hAnsi="Arial" w:cs="Arial"/>
          </w:rPr>
          <w:t xml:space="preserve"> Burgdorf,</w:t>
        </w:r>
        <w:r w:rsidRPr="00E13294">
          <w:rPr>
            <w:rFonts w:ascii="Arial" w:hAnsi="Arial" w:cs="Arial"/>
          </w:rPr>
          <w:t xml:space="preserve"> Switzerland)</w:t>
        </w:r>
        <w:r w:rsidRPr="00536909">
          <w:rPr>
            <w:rFonts w:ascii="Arial" w:hAnsi="Arial" w:cs="Arial"/>
          </w:rPr>
          <w:t xml:space="preserve"> </w:t>
        </w:r>
      </w:moveTo>
    </w:p>
    <w:p w14:paraId="288492F6" w14:textId="77777777" w:rsidR="009D723C" w:rsidRPr="00536909" w:rsidRDefault="009D723C" w:rsidP="009D723C">
      <w:pPr>
        <w:numPr>
          <w:ilvl w:val="0"/>
          <w:numId w:val="37"/>
        </w:numPr>
        <w:spacing w:after="0" w:line="360" w:lineRule="auto"/>
        <w:jc w:val="both"/>
        <w:rPr>
          <w:moveTo w:id="22" w:author="Charlotte Boughton" w:date="2025-10-14T15:33:00Z" w16du:dateUtc="2025-10-14T14:33:00Z"/>
          <w:rFonts w:ascii="Arial" w:hAnsi="Arial" w:cs="Arial"/>
        </w:rPr>
      </w:pPr>
      <w:moveTo w:id="23" w:author="Charlotte Boughton" w:date="2025-10-14T15:33:00Z" w16du:dateUtc="2025-10-14T14:33:00Z">
        <w:r w:rsidRPr="00536909">
          <w:rPr>
            <w:rFonts w:ascii="Arial" w:hAnsi="Arial" w:cs="Arial"/>
          </w:rPr>
          <w:t xml:space="preserve">Dexcom G6 real-time </w:t>
        </w:r>
        <w:r>
          <w:rPr>
            <w:rFonts w:ascii="Arial" w:hAnsi="Arial" w:cs="Arial"/>
          </w:rPr>
          <w:t>CGM</w:t>
        </w:r>
        <w:r w:rsidRPr="00536909">
          <w:rPr>
            <w:rFonts w:ascii="Arial" w:hAnsi="Arial" w:cs="Arial"/>
          </w:rPr>
          <w:t xml:space="preserve"> (Dexcom, </w:t>
        </w:r>
        <w:r w:rsidRPr="00E13294">
          <w:rPr>
            <w:rFonts w:ascii="Arial" w:hAnsi="Arial" w:cs="Arial"/>
          </w:rPr>
          <w:t>C</w:t>
        </w:r>
        <w:r w:rsidRPr="00536909">
          <w:rPr>
            <w:rFonts w:ascii="Arial" w:hAnsi="Arial" w:cs="Arial"/>
          </w:rPr>
          <w:t xml:space="preserve">A, USA) </w:t>
        </w:r>
        <w:r>
          <w:rPr>
            <w:rFonts w:ascii="Arial" w:hAnsi="Arial" w:cs="Arial"/>
          </w:rPr>
          <w:t>or other approved compatible CGM</w:t>
        </w:r>
      </w:moveTo>
    </w:p>
    <w:p w14:paraId="0106A7E2" w14:textId="77777777" w:rsidR="009D723C" w:rsidRPr="00536909" w:rsidRDefault="009D723C" w:rsidP="009D723C">
      <w:pPr>
        <w:numPr>
          <w:ilvl w:val="0"/>
          <w:numId w:val="37"/>
        </w:numPr>
        <w:spacing w:after="0" w:line="360" w:lineRule="auto"/>
        <w:jc w:val="both"/>
        <w:rPr>
          <w:moveTo w:id="24" w:author="Charlotte Boughton" w:date="2025-10-14T15:33:00Z" w16du:dateUtc="2025-10-14T14:33:00Z"/>
          <w:rFonts w:ascii="Arial" w:hAnsi="Arial" w:cs="Arial"/>
        </w:rPr>
      </w:pPr>
      <w:moveTo w:id="25" w:author="Charlotte Boughton" w:date="2025-10-14T15:33:00Z" w16du:dateUtc="2025-10-14T14:33:00Z">
        <w:r>
          <w:rPr>
            <w:rFonts w:ascii="Arial" w:hAnsi="Arial" w:cs="Arial"/>
          </w:rPr>
          <w:t>S</w:t>
        </w:r>
        <w:r w:rsidRPr="00536909">
          <w:rPr>
            <w:rFonts w:ascii="Arial" w:hAnsi="Arial" w:cs="Arial"/>
          </w:rPr>
          <w:t xml:space="preserve">martphone hosting </w:t>
        </w:r>
        <w:proofErr w:type="spellStart"/>
        <w:r w:rsidRPr="00536909">
          <w:rPr>
            <w:rFonts w:ascii="Arial" w:hAnsi="Arial" w:cs="Arial"/>
          </w:rPr>
          <w:t>CamAPS</w:t>
        </w:r>
        <w:proofErr w:type="spellEnd"/>
        <w:r w:rsidRPr="00536909">
          <w:rPr>
            <w:rFonts w:ascii="Arial" w:hAnsi="Arial" w:cs="Arial"/>
          </w:rPr>
          <w:t xml:space="preserve"> FX App with the Cambridge model predictive control algorithm </w:t>
        </w:r>
        <w:r w:rsidRPr="00E13294">
          <w:rPr>
            <w:rFonts w:ascii="Arial" w:hAnsi="Arial" w:cs="Arial"/>
          </w:rPr>
          <w:t>(University of Cambridge, Cambridge, UK) and communicating wirelessly with the insulin pump and CGM transmitter</w:t>
        </w:r>
      </w:moveTo>
    </w:p>
    <w:p w14:paraId="77634BA3" w14:textId="77777777" w:rsidR="009D723C" w:rsidRPr="00536909" w:rsidRDefault="009D723C" w:rsidP="009D723C">
      <w:pPr>
        <w:numPr>
          <w:ilvl w:val="0"/>
          <w:numId w:val="37"/>
        </w:numPr>
        <w:spacing w:after="0" w:line="360" w:lineRule="auto"/>
        <w:jc w:val="both"/>
        <w:rPr>
          <w:moveTo w:id="26" w:author="Charlotte Boughton" w:date="2025-10-14T15:33:00Z" w16du:dateUtc="2025-10-14T14:33:00Z"/>
          <w:rFonts w:ascii="Arial" w:hAnsi="Arial" w:cs="Arial"/>
        </w:rPr>
      </w:pPr>
      <w:moveTo w:id="27" w:author="Charlotte Boughton" w:date="2025-10-14T15:33:00Z" w16du:dateUtc="2025-10-14T14:33:00Z">
        <w:r w:rsidRPr="00536909">
          <w:rPr>
            <w:rFonts w:ascii="Arial" w:hAnsi="Arial" w:cs="Arial"/>
          </w:rPr>
          <w:t>Cloud upload system to review CGM/insulin data</w:t>
        </w:r>
        <w:r w:rsidRPr="00E13294">
          <w:rPr>
            <w:rFonts w:ascii="Arial" w:hAnsi="Arial" w:cs="Arial"/>
          </w:rPr>
          <w:t xml:space="preserve"> (Glooko, </w:t>
        </w:r>
        <w:proofErr w:type="spellStart"/>
        <w:r w:rsidRPr="00E13294">
          <w:rPr>
            <w:rFonts w:ascii="Arial" w:hAnsi="Arial" w:cs="Arial"/>
          </w:rPr>
          <w:t>Göteborg</w:t>
        </w:r>
        <w:proofErr w:type="spellEnd"/>
        <w:r w:rsidRPr="00E13294">
          <w:rPr>
            <w:rFonts w:ascii="Arial" w:hAnsi="Arial" w:cs="Arial"/>
          </w:rPr>
          <w:t>, Sweden).</w:t>
        </w:r>
      </w:moveTo>
    </w:p>
    <w:p w14:paraId="37599172" w14:textId="77777777" w:rsidR="009D723C" w:rsidRPr="00536909" w:rsidRDefault="009D723C" w:rsidP="009D723C">
      <w:pPr>
        <w:spacing w:after="0" w:line="360" w:lineRule="auto"/>
        <w:ind w:left="720" w:hanging="720"/>
        <w:jc w:val="both"/>
        <w:rPr>
          <w:moveTo w:id="28" w:author="Charlotte Boughton" w:date="2025-10-14T15:33:00Z" w16du:dateUtc="2025-10-14T14:33:00Z"/>
          <w:rFonts w:ascii="Arial" w:hAnsi="Arial" w:cs="Arial"/>
        </w:rPr>
      </w:pPr>
    </w:p>
    <w:p w14:paraId="022D90B8" w14:textId="77777777" w:rsidR="009D723C" w:rsidRPr="00E13294" w:rsidRDefault="009D723C" w:rsidP="009D723C">
      <w:pPr>
        <w:spacing w:after="0" w:line="360" w:lineRule="auto"/>
        <w:jc w:val="both"/>
        <w:rPr>
          <w:moveTo w:id="29" w:author="Charlotte Boughton" w:date="2025-10-14T15:33:00Z" w16du:dateUtc="2025-10-14T14:33:00Z"/>
          <w:rFonts w:ascii="Arial" w:hAnsi="Arial" w:cs="Arial"/>
        </w:rPr>
      </w:pPr>
      <w:moveTo w:id="30" w:author="Charlotte Boughton" w:date="2025-10-14T15:33:00Z" w16du:dateUtc="2025-10-14T14:33:00Z">
        <w:r w:rsidRPr="00E13294">
          <w:rPr>
            <w:rFonts w:ascii="Arial" w:hAnsi="Arial" w:cs="Arial"/>
          </w:rPr>
          <w:t xml:space="preserve">The closed-loop algorithm is hosted within the </w:t>
        </w:r>
        <w:proofErr w:type="spellStart"/>
        <w:r w:rsidRPr="00E13294">
          <w:rPr>
            <w:rFonts w:ascii="Arial" w:hAnsi="Arial" w:cs="Arial"/>
          </w:rPr>
          <w:t>CamAPS</w:t>
        </w:r>
        <w:proofErr w:type="spellEnd"/>
        <w:r w:rsidRPr="00E13294">
          <w:rPr>
            <w:rFonts w:ascii="Arial" w:hAnsi="Arial" w:cs="Arial"/>
          </w:rPr>
          <w:t xml:space="preserve"> FX app which communicates wirelessly with the CGM device and insulin pump. </w:t>
        </w:r>
      </w:moveTo>
    </w:p>
    <w:moveToRangeEnd w:id="16"/>
    <w:p w14:paraId="09AFCB6D" w14:textId="77777777" w:rsidR="009D723C" w:rsidRDefault="009D723C" w:rsidP="00256C0D">
      <w:pPr>
        <w:rPr>
          <w:ins w:id="31" w:author="Charlotte Boughton" w:date="2025-10-14T15:32:00Z" w16du:dateUtc="2025-10-14T14:32:00Z"/>
          <w:rFonts w:ascii="Arial" w:hAnsi="Arial" w:cs="Arial"/>
          <w:bCs/>
        </w:rPr>
      </w:pPr>
    </w:p>
    <w:p w14:paraId="22E28AF3" w14:textId="77777777" w:rsidR="009D723C" w:rsidRDefault="009D723C" w:rsidP="00256C0D">
      <w:pPr>
        <w:rPr>
          <w:ins w:id="32" w:author="Charlotte Boughton" w:date="2025-10-14T15:32:00Z" w16du:dateUtc="2025-10-14T14:32:00Z"/>
          <w:rFonts w:ascii="Arial" w:hAnsi="Arial" w:cs="Arial"/>
          <w:bCs/>
        </w:rPr>
      </w:pPr>
    </w:p>
    <w:p w14:paraId="18FD64EB" w14:textId="77777777" w:rsidR="009D723C" w:rsidRDefault="009D723C" w:rsidP="00256C0D">
      <w:pPr>
        <w:rPr>
          <w:rFonts w:ascii="Arial" w:hAnsi="Arial" w:cs="Arial"/>
          <w:bCs/>
        </w:rPr>
      </w:pPr>
    </w:p>
    <w:p w14:paraId="588F292E" w14:textId="650876D4" w:rsidR="00EB2886" w:rsidRDefault="00EB2886" w:rsidP="00256C0D">
      <w:pPr>
        <w:rPr>
          <w:rFonts w:ascii="Arial" w:hAnsi="Arial" w:cs="Arial"/>
          <w:bCs/>
        </w:rPr>
      </w:pPr>
    </w:p>
    <w:p w14:paraId="337DE4D4" w14:textId="77777777" w:rsidR="00EB2886" w:rsidRPr="00A3193A" w:rsidRDefault="00EB2886" w:rsidP="00256C0D">
      <w:pPr>
        <w:rPr>
          <w:rFonts w:ascii="Arial" w:hAnsi="Arial" w:cs="Arial"/>
        </w:rPr>
      </w:pPr>
    </w:p>
    <w:p w14:paraId="21093D33" w14:textId="76B94EEF" w:rsidR="003927AD" w:rsidRPr="00A3193A" w:rsidRDefault="003927AD" w:rsidP="00ED05E8">
      <w:pPr>
        <w:spacing w:after="0"/>
        <w:rPr>
          <w:rFonts w:ascii="Arial" w:eastAsia="Calibri" w:hAnsi="Arial" w:cs="Arial"/>
          <w:b/>
        </w:rPr>
      </w:pPr>
    </w:p>
    <w:p w14:paraId="7A7D906F" w14:textId="2881317E" w:rsidR="00ED05E8" w:rsidRPr="00A3193A" w:rsidRDefault="00ED05E8" w:rsidP="004258E7">
      <w:pPr>
        <w:spacing w:after="0"/>
        <w:jc w:val="center"/>
        <w:rPr>
          <w:rFonts w:ascii="Arial" w:eastAsia="Calibri" w:hAnsi="Arial" w:cs="Arial"/>
          <w:b/>
        </w:rPr>
      </w:pPr>
    </w:p>
    <w:p w14:paraId="3E1AFA65" w14:textId="77777777" w:rsidR="00ED05E8" w:rsidRPr="00A3193A" w:rsidRDefault="00ED05E8" w:rsidP="00ED05E8">
      <w:pPr>
        <w:spacing w:after="0"/>
        <w:rPr>
          <w:rFonts w:ascii="Arial" w:eastAsia="Calibri" w:hAnsi="Arial" w:cs="Arial"/>
          <w:b/>
        </w:rPr>
      </w:pPr>
    </w:p>
    <w:p w14:paraId="2C04C923" w14:textId="1B32564E" w:rsidR="00446289" w:rsidRDefault="00446289">
      <w:pPr>
        <w:rPr>
          <w:rFonts w:ascii="Arial" w:eastAsia="Calibri" w:hAnsi="Arial" w:cs="Arial"/>
          <w:b/>
        </w:rPr>
      </w:pPr>
      <w:r>
        <w:rPr>
          <w:rFonts w:ascii="Arial" w:eastAsia="Calibri" w:hAnsi="Arial" w:cs="Arial"/>
          <w:b/>
        </w:rPr>
        <w:br w:type="page"/>
      </w:r>
    </w:p>
    <w:p w14:paraId="229E6FF8" w14:textId="381FD435" w:rsidR="00446289" w:rsidRPr="00446289" w:rsidDel="009D723C" w:rsidRDefault="00446289" w:rsidP="00446289">
      <w:pPr>
        <w:rPr>
          <w:moveFrom w:id="33" w:author="Charlotte Boughton" w:date="2025-10-14T15:33:00Z" w16du:dateUtc="2025-10-14T14:33:00Z"/>
          <w:rFonts w:ascii="Arial" w:hAnsi="Arial" w:cs="Arial"/>
          <w:b/>
        </w:rPr>
      </w:pPr>
      <w:bookmarkStart w:id="34" w:name="_Toc197530084"/>
      <w:moveFromRangeStart w:id="35" w:author="Charlotte Boughton" w:date="2025-10-14T15:33:00Z" w:name="move211348402"/>
      <w:moveFrom w:id="36" w:author="Charlotte Boughton" w:date="2025-10-14T15:33:00Z" w16du:dateUtc="2025-10-14T14:33:00Z">
        <w:r w:rsidDel="009D723C">
          <w:rPr>
            <w:rFonts w:ascii="Arial" w:hAnsi="Arial" w:cs="Arial"/>
            <w:b/>
          </w:rPr>
          <w:lastRenderedPageBreak/>
          <w:t xml:space="preserve">Figure 2: </w:t>
        </w:r>
        <w:r w:rsidRPr="00A87CD6" w:rsidDel="009D723C">
          <w:rPr>
            <w:rFonts w:ascii="Arial" w:hAnsi="Arial" w:cs="Arial"/>
            <w:bCs/>
          </w:rPr>
          <w:t xml:space="preserve">CamAPS FX </w:t>
        </w:r>
        <w:r w:rsidR="001F3C23" w:rsidDel="009D723C">
          <w:rPr>
            <w:rFonts w:ascii="Arial" w:hAnsi="Arial" w:cs="Arial"/>
            <w:bCs/>
          </w:rPr>
          <w:t xml:space="preserve">hybrid </w:t>
        </w:r>
        <w:r w:rsidRPr="00A87CD6" w:rsidDel="009D723C">
          <w:rPr>
            <w:rFonts w:ascii="Arial" w:hAnsi="Arial" w:cs="Arial"/>
            <w:bCs/>
          </w:rPr>
          <w:t>closed-loop</w:t>
        </w:r>
        <w:r w:rsidR="001F3C23" w:rsidDel="009D723C">
          <w:rPr>
            <w:rFonts w:ascii="Arial" w:hAnsi="Arial" w:cs="Arial"/>
            <w:bCs/>
          </w:rPr>
          <w:t xml:space="preserve"> (HCL)</w:t>
        </w:r>
        <w:r w:rsidRPr="00A87CD6" w:rsidDel="009D723C">
          <w:rPr>
            <w:rFonts w:ascii="Arial" w:hAnsi="Arial" w:cs="Arial"/>
            <w:bCs/>
          </w:rPr>
          <w:t xml:space="preserve"> system</w:t>
        </w:r>
        <w:bookmarkEnd w:id="34"/>
      </w:moveFrom>
    </w:p>
    <w:p w14:paraId="333A3837" w14:textId="6637B135" w:rsidR="00446289" w:rsidRPr="00536909" w:rsidDel="009D723C" w:rsidRDefault="00446289" w:rsidP="00446289">
      <w:pPr>
        <w:spacing w:after="0" w:line="360" w:lineRule="auto"/>
        <w:ind w:left="720" w:hanging="720"/>
        <w:jc w:val="both"/>
        <w:rPr>
          <w:moveFrom w:id="37" w:author="Charlotte Boughton" w:date="2025-10-14T15:33:00Z" w16du:dateUtc="2025-10-14T14:33:00Z"/>
          <w:rFonts w:ascii="Arial" w:hAnsi="Arial" w:cs="Arial"/>
        </w:rPr>
      </w:pPr>
      <w:moveFrom w:id="38" w:author="Charlotte Boughton" w:date="2025-10-14T15:33:00Z" w16du:dateUtc="2025-10-14T14:33:00Z">
        <w:r w:rsidRPr="00536909" w:rsidDel="009D723C">
          <w:rPr>
            <w:rFonts w:ascii="Arial" w:hAnsi="Arial" w:cs="Arial"/>
          </w:rPr>
          <w:t xml:space="preserve">In the present study, we will use the CamAPS FX </w:t>
        </w:r>
        <w:r w:rsidR="00466936" w:rsidDel="009D723C">
          <w:rPr>
            <w:rFonts w:ascii="Arial" w:hAnsi="Arial" w:cs="Arial"/>
          </w:rPr>
          <w:t>HCL</w:t>
        </w:r>
        <w:r w:rsidRPr="00536909" w:rsidDel="009D723C">
          <w:rPr>
            <w:rFonts w:ascii="Arial" w:hAnsi="Arial" w:cs="Arial"/>
          </w:rPr>
          <w:t xml:space="preserve"> system comprising: </w:t>
        </w:r>
      </w:moveFrom>
    </w:p>
    <w:p w14:paraId="5B8B5585" w14:textId="321FB05D" w:rsidR="00446289" w:rsidRPr="00536909" w:rsidDel="009D723C" w:rsidRDefault="00446289" w:rsidP="00446289">
      <w:pPr>
        <w:numPr>
          <w:ilvl w:val="0"/>
          <w:numId w:val="37"/>
        </w:numPr>
        <w:spacing w:after="0" w:line="360" w:lineRule="auto"/>
        <w:jc w:val="both"/>
        <w:rPr>
          <w:moveFrom w:id="39" w:author="Charlotte Boughton" w:date="2025-10-14T15:33:00Z" w16du:dateUtc="2025-10-14T14:33:00Z"/>
          <w:rFonts w:ascii="Arial" w:hAnsi="Arial" w:cs="Arial"/>
        </w:rPr>
      </w:pPr>
      <w:moveFrom w:id="40" w:author="Charlotte Boughton" w:date="2025-10-14T15:33:00Z" w16du:dateUtc="2025-10-14T14:33:00Z">
        <w:r w:rsidRPr="00E13294" w:rsidDel="009D723C">
          <w:rPr>
            <w:rFonts w:ascii="Arial" w:hAnsi="Arial" w:cs="Arial"/>
          </w:rPr>
          <w:t>YpsoPump insulin pump (Ypsomed,</w:t>
        </w:r>
        <w:r w:rsidDel="009D723C">
          <w:rPr>
            <w:rFonts w:ascii="Arial" w:hAnsi="Arial" w:cs="Arial"/>
          </w:rPr>
          <w:t xml:space="preserve"> Burgdorf,</w:t>
        </w:r>
        <w:r w:rsidRPr="00E13294" w:rsidDel="009D723C">
          <w:rPr>
            <w:rFonts w:ascii="Arial" w:hAnsi="Arial" w:cs="Arial"/>
          </w:rPr>
          <w:t xml:space="preserve"> Switzerland)</w:t>
        </w:r>
        <w:r w:rsidRPr="00536909" w:rsidDel="009D723C">
          <w:rPr>
            <w:rFonts w:ascii="Arial" w:hAnsi="Arial" w:cs="Arial"/>
          </w:rPr>
          <w:t xml:space="preserve"> </w:t>
        </w:r>
      </w:moveFrom>
    </w:p>
    <w:p w14:paraId="0B5CAA5C" w14:textId="0EF0C32B" w:rsidR="00446289" w:rsidRPr="00536909" w:rsidDel="009D723C" w:rsidRDefault="00446289" w:rsidP="00446289">
      <w:pPr>
        <w:numPr>
          <w:ilvl w:val="0"/>
          <w:numId w:val="37"/>
        </w:numPr>
        <w:spacing w:after="0" w:line="360" w:lineRule="auto"/>
        <w:jc w:val="both"/>
        <w:rPr>
          <w:moveFrom w:id="41" w:author="Charlotte Boughton" w:date="2025-10-14T15:33:00Z" w16du:dateUtc="2025-10-14T14:33:00Z"/>
          <w:rFonts w:ascii="Arial" w:hAnsi="Arial" w:cs="Arial"/>
        </w:rPr>
      </w:pPr>
      <w:moveFrom w:id="42" w:author="Charlotte Boughton" w:date="2025-10-14T15:33:00Z" w16du:dateUtc="2025-10-14T14:33:00Z">
        <w:r w:rsidRPr="00536909" w:rsidDel="009D723C">
          <w:rPr>
            <w:rFonts w:ascii="Arial" w:hAnsi="Arial" w:cs="Arial"/>
          </w:rPr>
          <w:t xml:space="preserve">Dexcom G6 real-time </w:t>
        </w:r>
        <w:r w:rsidR="003F138C" w:rsidDel="009D723C">
          <w:rPr>
            <w:rFonts w:ascii="Arial" w:hAnsi="Arial" w:cs="Arial"/>
          </w:rPr>
          <w:t>CGM</w:t>
        </w:r>
        <w:r w:rsidRPr="00536909" w:rsidDel="009D723C">
          <w:rPr>
            <w:rFonts w:ascii="Arial" w:hAnsi="Arial" w:cs="Arial"/>
          </w:rPr>
          <w:t xml:space="preserve"> (Dexcom, </w:t>
        </w:r>
        <w:r w:rsidRPr="00E13294" w:rsidDel="009D723C">
          <w:rPr>
            <w:rFonts w:ascii="Arial" w:hAnsi="Arial" w:cs="Arial"/>
          </w:rPr>
          <w:t>C</w:t>
        </w:r>
        <w:r w:rsidRPr="00536909" w:rsidDel="009D723C">
          <w:rPr>
            <w:rFonts w:ascii="Arial" w:hAnsi="Arial" w:cs="Arial"/>
          </w:rPr>
          <w:t xml:space="preserve">A, USA) </w:t>
        </w:r>
        <w:r w:rsidR="00A87CD6" w:rsidDel="009D723C">
          <w:rPr>
            <w:rFonts w:ascii="Arial" w:hAnsi="Arial" w:cs="Arial"/>
          </w:rPr>
          <w:t>or other approved compatible</w:t>
        </w:r>
        <w:r w:rsidR="00A02206" w:rsidDel="009D723C">
          <w:rPr>
            <w:rFonts w:ascii="Arial" w:hAnsi="Arial" w:cs="Arial"/>
          </w:rPr>
          <w:t xml:space="preserve"> </w:t>
        </w:r>
        <w:r w:rsidR="004B4FEC" w:rsidDel="009D723C">
          <w:rPr>
            <w:rFonts w:ascii="Arial" w:hAnsi="Arial" w:cs="Arial"/>
          </w:rPr>
          <w:t>CGM</w:t>
        </w:r>
      </w:moveFrom>
    </w:p>
    <w:p w14:paraId="7D003321" w14:textId="7DCF7F7F" w:rsidR="00446289" w:rsidRPr="00536909" w:rsidDel="009D723C" w:rsidRDefault="00446289" w:rsidP="00446289">
      <w:pPr>
        <w:numPr>
          <w:ilvl w:val="0"/>
          <w:numId w:val="37"/>
        </w:numPr>
        <w:spacing w:after="0" w:line="360" w:lineRule="auto"/>
        <w:jc w:val="both"/>
        <w:rPr>
          <w:moveFrom w:id="43" w:author="Charlotte Boughton" w:date="2025-10-14T15:33:00Z" w16du:dateUtc="2025-10-14T14:33:00Z"/>
          <w:rFonts w:ascii="Arial" w:hAnsi="Arial" w:cs="Arial"/>
        </w:rPr>
      </w:pPr>
      <w:moveFrom w:id="44" w:author="Charlotte Boughton" w:date="2025-10-14T15:33:00Z" w16du:dateUtc="2025-10-14T14:33:00Z">
        <w:r w:rsidDel="009D723C">
          <w:rPr>
            <w:rFonts w:ascii="Arial" w:hAnsi="Arial" w:cs="Arial"/>
          </w:rPr>
          <w:t>S</w:t>
        </w:r>
        <w:r w:rsidRPr="00536909" w:rsidDel="009D723C">
          <w:rPr>
            <w:rFonts w:ascii="Arial" w:hAnsi="Arial" w:cs="Arial"/>
          </w:rPr>
          <w:t xml:space="preserve">martphone hosting CamAPS FX App with the Cambridge model predictive control algorithm </w:t>
        </w:r>
        <w:r w:rsidRPr="00E13294" w:rsidDel="009D723C">
          <w:rPr>
            <w:rFonts w:ascii="Arial" w:hAnsi="Arial" w:cs="Arial"/>
          </w:rPr>
          <w:t>(University of Cambridge, Cambridge, UK) and communicating wirelessly with the insulin pump and CGM transmitter</w:t>
        </w:r>
      </w:moveFrom>
    </w:p>
    <w:p w14:paraId="0BB68389" w14:textId="20EBE24C" w:rsidR="00446289" w:rsidRPr="00536909" w:rsidDel="009D723C" w:rsidRDefault="00446289" w:rsidP="00446289">
      <w:pPr>
        <w:numPr>
          <w:ilvl w:val="0"/>
          <w:numId w:val="37"/>
        </w:numPr>
        <w:spacing w:after="0" w:line="360" w:lineRule="auto"/>
        <w:jc w:val="both"/>
        <w:rPr>
          <w:moveFrom w:id="45" w:author="Charlotte Boughton" w:date="2025-10-14T15:33:00Z" w16du:dateUtc="2025-10-14T14:33:00Z"/>
          <w:rFonts w:ascii="Arial" w:hAnsi="Arial" w:cs="Arial"/>
        </w:rPr>
      </w:pPr>
      <w:moveFrom w:id="46" w:author="Charlotte Boughton" w:date="2025-10-14T15:33:00Z" w16du:dateUtc="2025-10-14T14:33:00Z">
        <w:r w:rsidRPr="00536909" w:rsidDel="009D723C">
          <w:rPr>
            <w:rFonts w:ascii="Arial" w:hAnsi="Arial" w:cs="Arial"/>
          </w:rPr>
          <w:t>Cloud upload system to review CGM/insulin data</w:t>
        </w:r>
        <w:r w:rsidRPr="00E13294" w:rsidDel="009D723C">
          <w:rPr>
            <w:rFonts w:ascii="Arial" w:hAnsi="Arial" w:cs="Arial"/>
          </w:rPr>
          <w:t xml:space="preserve"> (Glooko, Göteborg, Sweden).</w:t>
        </w:r>
      </w:moveFrom>
    </w:p>
    <w:p w14:paraId="73E0CCB3" w14:textId="145552A8" w:rsidR="00446289" w:rsidRPr="00536909" w:rsidDel="009D723C" w:rsidRDefault="00446289" w:rsidP="00446289">
      <w:pPr>
        <w:spacing w:after="0" w:line="360" w:lineRule="auto"/>
        <w:ind w:left="720" w:hanging="720"/>
        <w:jc w:val="both"/>
        <w:rPr>
          <w:moveFrom w:id="47" w:author="Charlotte Boughton" w:date="2025-10-14T15:33:00Z" w16du:dateUtc="2025-10-14T14:33:00Z"/>
          <w:rFonts w:ascii="Arial" w:hAnsi="Arial" w:cs="Arial"/>
        </w:rPr>
      </w:pPr>
    </w:p>
    <w:p w14:paraId="1219D622" w14:textId="3A98A42A" w:rsidR="00446289" w:rsidRPr="00E13294" w:rsidDel="009D723C" w:rsidRDefault="00446289" w:rsidP="00446289">
      <w:pPr>
        <w:spacing w:after="0" w:line="360" w:lineRule="auto"/>
        <w:jc w:val="both"/>
        <w:rPr>
          <w:del w:id="48" w:author="Charlotte Boughton" w:date="2025-10-14T15:33:00Z" w16du:dateUtc="2025-10-14T14:33:00Z"/>
          <w:moveFrom w:id="49" w:author="Charlotte Boughton" w:date="2025-10-14T15:33:00Z" w16du:dateUtc="2025-10-14T14:33:00Z"/>
          <w:rFonts w:ascii="Arial" w:hAnsi="Arial" w:cs="Arial"/>
        </w:rPr>
      </w:pPr>
      <w:moveFrom w:id="50" w:author="Charlotte Boughton" w:date="2025-10-14T15:33:00Z" w16du:dateUtc="2025-10-14T14:33:00Z">
        <w:r w:rsidRPr="00E13294" w:rsidDel="009D723C">
          <w:rPr>
            <w:rFonts w:ascii="Arial" w:hAnsi="Arial" w:cs="Arial"/>
          </w:rPr>
          <w:t>The closed-loop algorithm is hosted within the CamAPS FX app which communicates wirelessly with the CGM device and insulin pump.</w:t>
        </w:r>
        <w:del w:id="51" w:author="Charlotte Boughton" w:date="2025-10-14T15:33:00Z" w16du:dateUtc="2025-10-14T14:33:00Z">
          <w:r w:rsidRPr="00E13294" w:rsidDel="009D723C">
            <w:rPr>
              <w:rFonts w:ascii="Arial" w:hAnsi="Arial" w:cs="Arial"/>
            </w:rPr>
            <w:delText xml:space="preserve"> </w:delText>
          </w:r>
        </w:del>
      </w:moveFrom>
    </w:p>
    <w:moveFromRangeEnd w:id="35"/>
    <w:p w14:paraId="0438876F" w14:textId="2D5FA3D7" w:rsidR="00446289" w:rsidRPr="00E13294" w:rsidDel="009D723C" w:rsidRDefault="00446289" w:rsidP="009D723C">
      <w:pPr>
        <w:spacing w:after="0" w:line="360" w:lineRule="auto"/>
        <w:jc w:val="both"/>
        <w:rPr>
          <w:del w:id="52" w:author="Charlotte Boughton" w:date="2025-10-14T15:33:00Z" w16du:dateUtc="2025-10-14T14:33:00Z"/>
          <w:rFonts w:ascii="Arial" w:hAnsi="Arial" w:cs="Arial"/>
        </w:rPr>
        <w:pPrChange w:id="53" w:author="Charlotte Boughton" w:date="2025-10-14T15:33:00Z" w16du:dateUtc="2025-10-14T14:33:00Z">
          <w:pPr>
            <w:spacing w:after="0" w:line="360" w:lineRule="auto"/>
            <w:ind w:left="720" w:hanging="720"/>
            <w:jc w:val="both"/>
          </w:pPr>
        </w:pPrChange>
      </w:pPr>
      <w:del w:id="54" w:author="Charlotte Boughton" w:date="2025-10-14T15:33:00Z" w16du:dateUtc="2025-10-14T14:33:00Z">
        <w:r w:rsidRPr="00E13294" w:rsidDel="009D723C">
          <w:rPr>
            <w:rFonts w:ascii="Arial" w:hAnsi="Arial" w:cs="Arial"/>
            <w:noProof/>
          </w:rPr>
          <w:drawing>
            <wp:anchor distT="0" distB="0" distL="114300" distR="114300" simplePos="0" relativeHeight="251660288" behindDoc="0" locked="0" layoutInCell="1" allowOverlap="1" wp14:anchorId="403AE144" wp14:editId="491D3623">
              <wp:simplePos x="0" y="0"/>
              <wp:positionH relativeFrom="column">
                <wp:posOffset>304800</wp:posOffset>
              </wp:positionH>
              <wp:positionV relativeFrom="paragraph">
                <wp:posOffset>66675</wp:posOffset>
              </wp:positionV>
              <wp:extent cx="4971415" cy="4307205"/>
              <wp:effectExtent l="0" t="0" r="635" b="0"/>
              <wp:wrapSquare wrapText="bothSides"/>
              <wp:docPr id="1339392076" name="Picture 1" descr="A diagram of a smartphone connected to a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92076" name="Picture 1" descr="A diagram of a smartphone connected to a clou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971415" cy="4307205"/>
                      </a:xfrm>
                      <a:prstGeom prst="rect">
                        <a:avLst/>
                      </a:prstGeom>
                    </pic:spPr>
                  </pic:pic>
                </a:graphicData>
              </a:graphic>
              <wp14:sizeRelH relativeFrom="page">
                <wp14:pctWidth>0</wp14:pctWidth>
              </wp14:sizeRelH>
              <wp14:sizeRelV relativeFrom="page">
                <wp14:pctHeight>0</wp14:pctHeight>
              </wp14:sizeRelV>
            </wp:anchor>
          </w:drawing>
        </w:r>
      </w:del>
    </w:p>
    <w:p w14:paraId="07B05FD4" w14:textId="77777777" w:rsidR="00446289" w:rsidRPr="00E13294" w:rsidDel="009D723C" w:rsidRDefault="00446289" w:rsidP="009D723C">
      <w:pPr>
        <w:spacing w:after="0" w:line="360" w:lineRule="auto"/>
        <w:jc w:val="both"/>
        <w:rPr>
          <w:del w:id="55" w:author="Charlotte Boughton" w:date="2025-10-14T15:33:00Z" w16du:dateUtc="2025-10-14T14:33:00Z"/>
          <w:rFonts w:ascii="Arial" w:hAnsi="Arial" w:cs="Arial"/>
        </w:rPr>
        <w:pPrChange w:id="56" w:author="Charlotte Boughton" w:date="2025-10-14T15:33:00Z" w16du:dateUtc="2025-10-14T14:33:00Z">
          <w:pPr>
            <w:spacing w:after="0" w:line="360" w:lineRule="auto"/>
            <w:jc w:val="both"/>
          </w:pPr>
        </w:pPrChange>
      </w:pPr>
      <w:del w:id="57" w:author="Charlotte Boughton" w:date="2025-10-14T15:33:00Z" w16du:dateUtc="2025-10-14T14:33:00Z">
        <w:r w:rsidRPr="00E13294" w:rsidDel="009D723C">
          <w:rPr>
            <w:rFonts w:ascii="Arial" w:hAnsi="Arial" w:cs="Arial"/>
            <w:i/>
          </w:rPr>
          <w:delText xml:space="preserve">  </w:delText>
        </w:r>
      </w:del>
    </w:p>
    <w:p w14:paraId="14590BD4" w14:textId="77777777" w:rsidR="00446289" w:rsidRPr="00E13294" w:rsidDel="009D723C" w:rsidRDefault="00446289" w:rsidP="009D723C">
      <w:pPr>
        <w:spacing w:after="0" w:line="360" w:lineRule="auto"/>
        <w:jc w:val="both"/>
        <w:rPr>
          <w:del w:id="58" w:author="Charlotte Boughton" w:date="2025-10-14T15:33:00Z" w16du:dateUtc="2025-10-14T14:33:00Z"/>
          <w:rFonts w:ascii="Arial" w:hAnsi="Arial" w:cs="Arial"/>
        </w:rPr>
        <w:pPrChange w:id="59" w:author="Charlotte Boughton" w:date="2025-10-14T15:33:00Z" w16du:dateUtc="2025-10-14T14:33:00Z">
          <w:pPr>
            <w:spacing w:after="0" w:line="360" w:lineRule="auto"/>
            <w:jc w:val="both"/>
          </w:pPr>
        </w:pPrChange>
      </w:pPr>
    </w:p>
    <w:p w14:paraId="37278641" w14:textId="77777777" w:rsidR="00446289" w:rsidRPr="00E13294" w:rsidDel="009D723C" w:rsidRDefault="00446289" w:rsidP="009D723C">
      <w:pPr>
        <w:spacing w:after="0" w:line="360" w:lineRule="auto"/>
        <w:jc w:val="both"/>
        <w:rPr>
          <w:del w:id="60" w:author="Charlotte Boughton" w:date="2025-10-14T15:33:00Z" w16du:dateUtc="2025-10-14T14:33:00Z"/>
          <w:rFonts w:ascii="Arial" w:hAnsi="Arial" w:cs="Arial"/>
          <w:b/>
        </w:rPr>
        <w:pPrChange w:id="61" w:author="Charlotte Boughton" w:date="2025-10-14T15:33:00Z" w16du:dateUtc="2025-10-14T14:33:00Z">
          <w:pPr/>
        </w:pPrChange>
      </w:pPr>
    </w:p>
    <w:p w14:paraId="4EA51264" w14:textId="53208B62" w:rsidR="00044931" w:rsidRPr="00A3193A" w:rsidRDefault="00044931" w:rsidP="009D723C">
      <w:pPr>
        <w:rPr>
          <w:rFonts w:ascii="Arial" w:hAnsi="Arial" w:cs="Arial"/>
          <w:b/>
        </w:rPr>
      </w:pPr>
    </w:p>
    <w:sectPr w:rsidR="00044931" w:rsidRPr="00A319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449" w14:textId="77777777" w:rsidR="00922594" w:rsidRDefault="00922594" w:rsidP="005B06BB">
      <w:pPr>
        <w:spacing w:after="0" w:line="240" w:lineRule="auto"/>
      </w:pPr>
      <w:r>
        <w:separator/>
      </w:r>
    </w:p>
  </w:endnote>
  <w:endnote w:type="continuationSeparator" w:id="0">
    <w:p w14:paraId="3CFB2135" w14:textId="77777777" w:rsidR="00922594" w:rsidRDefault="00922594" w:rsidP="005B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960117"/>
      <w:docPartObj>
        <w:docPartGallery w:val="Page Numbers (Bottom of Page)"/>
        <w:docPartUnique/>
      </w:docPartObj>
    </w:sdtPr>
    <w:sdtEndPr>
      <w:rPr>
        <w:noProof/>
      </w:rPr>
    </w:sdtEndPr>
    <w:sdtContent>
      <w:p w14:paraId="68D50631" w14:textId="3E0DB7AF" w:rsidR="00AB41FD" w:rsidRDefault="00AB41FD">
        <w:pPr>
          <w:pStyle w:val="Footer"/>
          <w:jc w:val="center"/>
        </w:pPr>
        <w:r>
          <w:fldChar w:fldCharType="begin"/>
        </w:r>
        <w:r>
          <w:instrText xml:space="preserve"> PAGE   \* MERGEFORMAT </w:instrText>
        </w:r>
        <w:r>
          <w:fldChar w:fldCharType="separate"/>
        </w:r>
        <w:r w:rsidR="009962DD">
          <w:rPr>
            <w:noProof/>
          </w:rPr>
          <w:t>23</w:t>
        </w:r>
        <w:r>
          <w:rPr>
            <w:noProof/>
          </w:rPr>
          <w:fldChar w:fldCharType="end"/>
        </w:r>
      </w:p>
    </w:sdtContent>
  </w:sdt>
  <w:p w14:paraId="4F5B7BD0" w14:textId="77777777" w:rsidR="00AB41FD" w:rsidRDefault="00AB4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1DE2" w14:textId="77777777" w:rsidR="00922594" w:rsidRDefault="00922594" w:rsidP="005B06BB">
      <w:pPr>
        <w:spacing w:after="0" w:line="240" w:lineRule="auto"/>
      </w:pPr>
      <w:r>
        <w:separator/>
      </w:r>
    </w:p>
  </w:footnote>
  <w:footnote w:type="continuationSeparator" w:id="0">
    <w:p w14:paraId="32D8DD60" w14:textId="77777777" w:rsidR="00922594" w:rsidRDefault="00922594" w:rsidP="005B0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D54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7EF8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1C3E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D9DF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9A39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B6E9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1728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7508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27232C"/>
    <w:multiLevelType w:val="hybridMultilevel"/>
    <w:tmpl w:val="42BCA454"/>
    <w:lvl w:ilvl="0" w:tplc="5C20CEC0">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675D9"/>
    <w:multiLevelType w:val="hybridMultilevel"/>
    <w:tmpl w:val="A41C7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4C2F1A"/>
    <w:multiLevelType w:val="hybridMultilevel"/>
    <w:tmpl w:val="66F6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E14B5"/>
    <w:multiLevelType w:val="hybridMultilevel"/>
    <w:tmpl w:val="51FC9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594238"/>
    <w:multiLevelType w:val="hybridMultilevel"/>
    <w:tmpl w:val="3384DD8A"/>
    <w:lvl w:ilvl="0" w:tplc="6918571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325B7"/>
    <w:multiLevelType w:val="hybridMultilevel"/>
    <w:tmpl w:val="4140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A4F5A"/>
    <w:multiLevelType w:val="hybridMultilevel"/>
    <w:tmpl w:val="FBA4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285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DF6F08"/>
    <w:multiLevelType w:val="hybridMultilevel"/>
    <w:tmpl w:val="951E14A6"/>
    <w:lvl w:ilvl="0" w:tplc="6918571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826548"/>
    <w:multiLevelType w:val="hybridMultilevel"/>
    <w:tmpl w:val="B0F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032EE"/>
    <w:multiLevelType w:val="hybridMultilevel"/>
    <w:tmpl w:val="A7563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805C7"/>
    <w:multiLevelType w:val="hybridMultilevel"/>
    <w:tmpl w:val="A58A3966"/>
    <w:lvl w:ilvl="0" w:tplc="6918571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E14B8B"/>
    <w:multiLevelType w:val="hybridMultilevel"/>
    <w:tmpl w:val="24064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20900"/>
    <w:multiLevelType w:val="hybridMultilevel"/>
    <w:tmpl w:val="7F5A00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A35F5"/>
    <w:multiLevelType w:val="hybridMultilevel"/>
    <w:tmpl w:val="66D68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F39D1"/>
    <w:multiLevelType w:val="hybridMultilevel"/>
    <w:tmpl w:val="BAA61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941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8CFDC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B379B5"/>
    <w:multiLevelType w:val="hybridMultilevel"/>
    <w:tmpl w:val="AEF6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C4D5F"/>
    <w:multiLevelType w:val="hybridMultilevel"/>
    <w:tmpl w:val="7CDEAE3A"/>
    <w:lvl w:ilvl="0" w:tplc="08090001">
      <w:start w:val="1"/>
      <w:numFmt w:val="bullet"/>
      <w:lvlText w:val=""/>
      <w:lvlJc w:val="left"/>
      <w:pPr>
        <w:ind w:left="1080" w:hanging="360"/>
      </w:pPr>
      <w:rPr>
        <w:rFonts w:ascii="Symbol" w:hAnsi="Symbol" w:hint="default"/>
      </w:rPr>
    </w:lvl>
    <w:lvl w:ilvl="1" w:tplc="9D34656C">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60724F"/>
    <w:multiLevelType w:val="hybridMultilevel"/>
    <w:tmpl w:val="060A0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F430A"/>
    <w:multiLevelType w:val="hybridMultilevel"/>
    <w:tmpl w:val="2CB43BCC"/>
    <w:lvl w:ilvl="0" w:tplc="0809000F">
      <w:start w:val="1"/>
      <w:numFmt w:val="decimal"/>
      <w:lvlText w:val="%1."/>
      <w:lvlJc w:val="left"/>
      <w:pPr>
        <w:ind w:left="720" w:hanging="360"/>
      </w:pPr>
    </w:lvl>
    <w:lvl w:ilvl="1" w:tplc="79227B4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A164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027FC6"/>
    <w:multiLevelType w:val="hybridMultilevel"/>
    <w:tmpl w:val="529A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67709"/>
    <w:multiLevelType w:val="hybridMultilevel"/>
    <w:tmpl w:val="B686D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C667B"/>
    <w:multiLevelType w:val="hybridMultilevel"/>
    <w:tmpl w:val="8D6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A3F1D"/>
    <w:multiLevelType w:val="hybridMultilevel"/>
    <w:tmpl w:val="28FE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41335"/>
    <w:multiLevelType w:val="hybridMultilevel"/>
    <w:tmpl w:val="0EC4CC48"/>
    <w:lvl w:ilvl="0" w:tplc="69185718">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535DE3"/>
    <w:multiLevelType w:val="hybridMultilevel"/>
    <w:tmpl w:val="E3F60634"/>
    <w:lvl w:ilvl="0" w:tplc="6AD61FB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9C104C"/>
    <w:multiLevelType w:val="hybridMultilevel"/>
    <w:tmpl w:val="82F2E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D0263"/>
    <w:multiLevelType w:val="hybridMultilevel"/>
    <w:tmpl w:val="2CB43BCC"/>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496500">
    <w:abstractNumId w:val="18"/>
  </w:num>
  <w:num w:numId="2" w16cid:durableId="369455544">
    <w:abstractNumId w:val="20"/>
  </w:num>
  <w:num w:numId="3" w16cid:durableId="197550628">
    <w:abstractNumId w:val="37"/>
  </w:num>
  <w:num w:numId="4" w16cid:durableId="2085180407">
    <w:abstractNumId w:val="8"/>
  </w:num>
  <w:num w:numId="5" w16cid:durableId="537933932">
    <w:abstractNumId w:val="36"/>
  </w:num>
  <w:num w:numId="6" w16cid:durableId="608660307">
    <w:abstractNumId w:val="9"/>
  </w:num>
  <w:num w:numId="7" w16cid:durableId="738328703">
    <w:abstractNumId w:val="23"/>
  </w:num>
  <w:num w:numId="8" w16cid:durableId="1348291126">
    <w:abstractNumId w:val="14"/>
  </w:num>
  <w:num w:numId="9" w16cid:durableId="990131636">
    <w:abstractNumId w:val="27"/>
  </w:num>
  <w:num w:numId="10" w16cid:durableId="434181002">
    <w:abstractNumId w:val="19"/>
  </w:num>
  <w:num w:numId="11" w16cid:durableId="1451434227">
    <w:abstractNumId w:val="12"/>
  </w:num>
  <w:num w:numId="12" w16cid:durableId="1190415926">
    <w:abstractNumId w:val="16"/>
  </w:num>
  <w:num w:numId="13" w16cid:durableId="805666087">
    <w:abstractNumId w:val="35"/>
  </w:num>
  <w:num w:numId="14" w16cid:durableId="1609503835">
    <w:abstractNumId w:val="11"/>
  </w:num>
  <w:num w:numId="15" w16cid:durableId="1313752825">
    <w:abstractNumId w:val="33"/>
  </w:num>
  <w:num w:numId="16" w16cid:durableId="14156365">
    <w:abstractNumId w:val="34"/>
  </w:num>
  <w:num w:numId="17" w16cid:durableId="1077895670">
    <w:abstractNumId w:val="26"/>
  </w:num>
  <w:num w:numId="18" w16cid:durableId="792359761">
    <w:abstractNumId w:val="21"/>
  </w:num>
  <w:num w:numId="19" w16cid:durableId="573052599">
    <w:abstractNumId w:val="17"/>
  </w:num>
  <w:num w:numId="20" w16cid:durableId="918442913">
    <w:abstractNumId w:val="13"/>
  </w:num>
  <w:num w:numId="21" w16cid:durableId="89397263">
    <w:abstractNumId w:val="22"/>
  </w:num>
  <w:num w:numId="22" w16cid:durableId="1894387681">
    <w:abstractNumId w:val="2"/>
  </w:num>
  <w:num w:numId="23" w16cid:durableId="119809388">
    <w:abstractNumId w:val="7"/>
  </w:num>
  <w:num w:numId="24" w16cid:durableId="1919903811">
    <w:abstractNumId w:val="0"/>
  </w:num>
  <w:num w:numId="25" w16cid:durableId="387144441">
    <w:abstractNumId w:val="6"/>
  </w:num>
  <w:num w:numId="26" w16cid:durableId="1345284724">
    <w:abstractNumId w:val="32"/>
  </w:num>
  <w:num w:numId="27" w16cid:durableId="1541866777">
    <w:abstractNumId w:val="29"/>
  </w:num>
  <w:num w:numId="28" w16cid:durableId="1772893882">
    <w:abstractNumId w:val="4"/>
  </w:num>
  <w:num w:numId="29" w16cid:durableId="2029794388">
    <w:abstractNumId w:val="3"/>
  </w:num>
  <w:num w:numId="30" w16cid:durableId="1927230195">
    <w:abstractNumId w:val="31"/>
  </w:num>
  <w:num w:numId="31" w16cid:durableId="1103844139">
    <w:abstractNumId w:val="10"/>
  </w:num>
  <w:num w:numId="32" w16cid:durableId="286161369">
    <w:abstractNumId w:val="30"/>
  </w:num>
  <w:num w:numId="33" w16cid:durableId="1722556456">
    <w:abstractNumId w:val="1"/>
  </w:num>
  <w:num w:numId="34" w16cid:durableId="1262224184">
    <w:abstractNumId w:val="24"/>
  </w:num>
  <w:num w:numId="35" w16cid:durableId="1125392207">
    <w:abstractNumId w:val="25"/>
  </w:num>
  <w:num w:numId="36" w16cid:durableId="2103409576">
    <w:abstractNumId w:val="5"/>
  </w:num>
  <w:num w:numId="37" w16cid:durableId="1730570439">
    <w:abstractNumId w:val="15"/>
  </w:num>
  <w:num w:numId="38" w16cid:durableId="1178041971">
    <w:abstractNumId w:val="28"/>
  </w:num>
  <w:num w:numId="39" w16cid:durableId="133734382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Boughton">
    <w15:presenceInfo w15:providerId="AD" w15:userId="S::cb2000@cam.ac.uk::5c40a1a5-f732-4a66-b835-396fa4090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vr2w95xw5r52eewfrpxd0qr9wzfpvt29x0&quot;&gt;CLOUD protocol&lt;record-ids&gt;&lt;item&gt;3&lt;/item&gt;&lt;item&gt;4&lt;/item&gt;&lt;item&gt;5&lt;/item&gt;&lt;item&gt;9&lt;/item&gt;&lt;item&gt;10&lt;/item&gt;&lt;item&gt;11&lt;/item&gt;&lt;item&gt;12&lt;/item&gt;&lt;item&gt;17&lt;/item&gt;&lt;item&gt;18&lt;/item&gt;&lt;item&gt;19&lt;/item&gt;&lt;item&gt;20&lt;/item&gt;&lt;item&gt;23&lt;/item&gt;&lt;item&gt;25&lt;/item&gt;&lt;item&gt;26&lt;/item&gt;&lt;item&gt;28&lt;/item&gt;&lt;item&gt;29&lt;/item&gt;&lt;item&gt;30&lt;/item&gt;&lt;item&gt;31&lt;/item&gt;&lt;item&gt;32&lt;/item&gt;&lt;item&gt;41&lt;/item&gt;&lt;item&gt;42&lt;/item&gt;&lt;item&gt;55&lt;/item&gt;&lt;item&gt;56&lt;/item&gt;&lt;item&gt;65&lt;/item&gt;&lt;item&gt;115&lt;/item&gt;&lt;/record-ids&gt;&lt;/item&gt;&lt;/Libraries&gt;"/>
  </w:docVars>
  <w:rsids>
    <w:rsidRoot w:val="00811DF4"/>
    <w:rsid w:val="00002713"/>
    <w:rsid w:val="00002783"/>
    <w:rsid w:val="000028D3"/>
    <w:rsid w:val="00002FE6"/>
    <w:rsid w:val="000049F3"/>
    <w:rsid w:val="00004C64"/>
    <w:rsid w:val="000064A9"/>
    <w:rsid w:val="000064D6"/>
    <w:rsid w:val="00007606"/>
    <w:rsid w:val="00011398"/>
    <w:rsid w:val="00011E44"/>
    <w:rsid w:val="00011FAF"/>
    <w:rsid w:val="00013124"/>
    <w:rsid w:val="000137EC"/>
    <w:rsid w:val="000154DB"/>
    <w:rsid w:val="00015F0A"/>
    <w:rsid w:val="00016A3F"/>
    <w:rsid w:val="00017740"/>
    <w:rsid w:val="00020583"/>
    <w:rsid w:val="00020C48"/>
    <w:rsid w:val="00021289"/>
    <w:rsid w:val="000219AC"/>
    <w:rsid w:val="000225BF"/>
    <w:rsid w:val="00023FF5"/>
    <w:rsid w:val="00025235"/>
    <w:rsid w:val="00025FD6"/>
    <w:rsid w:val="00026204"/>
    <w:rsid w:val="00026F59"/>
    <w:rsid w:val="000274EC"/>
    <w:rsid w:val="000276DA"/>
    <w:rsid w:val="00027B23"/>
    <w:rsid w:val="00027E85"/>
    <w:rsid w:val="000307C7"/>
    <w:rsid w:val="000313B3"/>
    <w:rsid w:val="000314EB"/>
    <w:rsid w:val="0003231E"/>
    <w:rsid w:val="00032597"/>
    <w:rsid w:val="00032B60"/>
    <w:rsid w:val="00032E3E"/>
    <w:rsid w:val="00032FF7"/>
    <w:rsid w:val="00033AC1"/>
    <w:rsid w:val="0003616E"/>
    <w:rsid w:val="00037C2F"/>
    <w:rsid w:val="00040608"/>
    <w:rsid w:val="000409B3"/>
    <w:rsid w:val="00042503"/>
    <w:rsid w:val="00042877"/>
    <w:rsid w:val="00042B75"/>
    <w:rsid w:val="00043165"/>
    <w:rsid w:val="000442D8"/>
    <w:rsid w:val="00044931"/>
    <w:rsid w:val="00044A50"/>
    <w:rsid w:val="00045C3F"/>
    <w:rsid w:val="00046904"/>
    <w:rsid w:val="0005386B"/>
    <w:rsid w:val="00053B35"/>
    <w:rsid w:val="00053D2E"/>
    <w:rsid w:val="0005542C"/>
    <w:rsid w:val="000563EC"/>
    <w:rsid w:val="00057B6C"/>
    <w:rsid w:val="00057C9B"/>
    <w:rsid w:val="000627A9"/>
    <w:rsid w:val="00064984"/>
    <w:rsid w:val="00071445"/>
    <w:rsid w:val="00071E9B"/>
    <w:rsid w:val="00072BB6"/>
    <w:rsid w:val="0007417F"/>
    <w:rsid w:val="00074292"/>
    <w:rsid w:val="00075267"/>
    <w:rsid w:val="00075E83"/>
    <w:rsid w:val="0007650F"/>
    <w:rsid w:val="00076A1A"/>
    <w:rsid w:val="00077D30"/>
    <w:rsid w:val="000803B5"/>
    <w:rsid w:val="000823C8"/>
    <w:rsid w:val="000835AA"/>
    <w:rsid w:val="00083C5E"/>
    <w:rsid w:val="000840C1"/>
    <w:rsid w:val="00084C1F"/>
    <w:rsid w:val="00085A3E"/>
    <w:rsid w:val="00092A34"/>
    <w:rsid w:val="0009379D"/>
    <w:rsid w:val="00093BD5"/>
    <w:rsid w:val="00093EBD"/>
    <w:rsid w:val="00095812"/>
    <w:rsid w:val="0009656F"/>
    <w:rsid w:val="00097C61"/>
    <w:rsid w:val="000A07D8"/>
    <w:rsid w:val="000A1B57"/>
    <w:rsid w:val="000A3067"/>
    <w:rsid w:val="000A30C2"/>
    <w:rsid w:val="000A37C9"/>
    <w:rsid w:val="000A51BD"/>
    <w:rsid w:val="000A5232"/>
    <w:rsid w:val="000A7C39"/>
    <w:rsid w:val="000A8023"/>
    <w:rsid w:val="000B0428"/>
    <w:rsid w:val="000B20DC"/>
    <w:rsid w:val="000B2303"/>
    <w:rsid w:val="000B3751"/>
    <w:rsid w:val="000B3ED5"/>
    <w:rsid w:val="000B51B5"/>
    <w:rsid w:val="000B5A06"/>
    <w:rsid w:val="000C09DA"/>
    <w:rsid w:val="000C29C1"/>
    <w:rsid w:val="000C2C25"/>
    <w:rsid w:val="000C2D92"/>
    <w:rsid w:val="000C36AC"/>
    <w:rsid w:val="000C4325"/>
    <w:rsid w:val="000C480B"/>
    <w:rsid w:val="000C7414"/>
    <w:rsid w:val="000D2237"/>
    <w:rsid w:val="000D25A1"/>
    <w:rsid w:val="000D2EFF"/>
    <w:rsid w:val="000D4FEE"/>
    <w:rsid w:val="000D5194"/>
    <w:rsid w:val="000D6116"/>
    <w:rsid w:val="000D6499"/>
    <w:rsid w:val="000D6819"/>
    <w:rsid w:val="000E05E1"/>
    <w:rsid w:val="000E07B0"/>
    <w:rsid w:val="000E0836"/>
    <w:rsid w:val="000E0F8B"/>
    <w:rsid w:val="000E2BA6"/>
    <w:rsid w:val="000E5C17"/>
    <w:rsid w:val="000E7B5F"/>
    <w:rsid w:val="000F41C2"/>
    <w:rsid w:val="000F6AB5"/>
    <w:rsid w:val="000F7582"/>
    <w:rsid w:val="001012FC"/>
    <w:rsid w:val="001054FE"/>
    <w:rsid w:val="0010554A"/>
    <w:rsid w:val="00105861"/>
    <w:rsid w:val="001061A8"/>
    <w:rsid w:val="001100A5"/>
    <w:rsid w:val="001100E4"/>
    <w:rsid w:val="00110108"/>
    <w:rsid w:val="00112970"/>
    <w:rsid w:val="0011330E"/>
    <w:rsid w:val="00113CC3"/>
    <w:rsid w:val="0011506B"/>
    <w:rsid w:val="0011515B"/>
    <w:rsid w:val="0011785C"/>
    <w:rsid w:val="00117C98"/>
    <w:rsid w:val="00121E60"/>
    <w:rsid w:val="00123539"/>
    <w:rsid w:val="00123E5A"/>
    <w:rsid w:val="0012439D"/>
    <w:rsid w:val="001247FE"/>
    <w:rsid w:val="001257D7"/>
    <w:rsid w:val="00125D4E"/>
    <w:rsid w:val="00125FC4"/>
    <w:rsid w:val="001267A8"/>
    <w:rsid w:val="00126C07"/>
    <w:rsid w:val="001325FF"/>
    <w:rsid w:val="00132F39"/>
    <w:rsid w:val="00133365"/>
    <w:rsid w:val="001335F9"/>
    <w:rsid w:val="00133E0F"/>
    <w:rsid w:val="00134742"/>
    <w:rsid w:val="00134F0B"/>
    <w:rsid w:val="00135C94"/>
    <w:rsid w:val="0013632C"/>
    <w:rsid w:val="001366F0"/>
    <w:rsid w:val="001400AD"/>
    <w:rsid w:val="0014022B"/>
    <w:rsid w:val="001404DA"/>
    <w:rsid w:val="00141835"/>
    <w:rsid w:val="00141C60"/>
    <w:rsid w:val="00142CFB"/>
    <w:rsid w:val="001433F0"/>
    <w:rsid w:val="00143A31"/>
    <w:rsid w:val="001454A8"/>
    <w:rsid w:val="00147FDA"/>
    <w:rsid w:val="00152F3D"/>
    <w:rsid w:val="00155BC1"/>
    <w:rsid w:val="00157D3B"/>
    <w:rsid w:val="001619AE"/>
    <w:rsid w:val="001629A1"/>
    <w:rsid w:val="001638CA"/>
    <w:rsid w:val="00164BE7"/>
    <w:rsid w:val="00164F2D"/>
    <w:rsid w:val="00166BCB"/>
    <w:rsid w:val="00170EF3"/>
    <w:rsid w:val="00170FF6"/>
    <w:rsid w:val="00171C6C"/>
    <w:rsid w:val="00171FB3"/>
    <w:rsid w:val="001727FE"/>
    <w:rsid w:val="0017287F"/>
    <w:rsid w:val="00172C23"/>
    <w:rsid w:val="00173FD4"/>
    <w:rsid w:val="001763E0"/>
    <w:rsid w:val="00176C35"/>
    <w:rsid w:val="0018285B"/>
    <w:rsid w:val="00182947"/>
    <w:rsid w:val="00182A93"/>
    <w:rsid w:val="00182CA3"/>
    <w:rsid w:val="0018413B"/>
    <w:rsid w:val="001846A2"/>
    <w:rsid w:val="0018582D"/>
    <w:rsid w:val="00187181"/>
    <w:rsid w:val="0019126F"/>
    <w:rsid w:val="00192F19"/>
    <w:rsid w:val="001956B2"/>
    <w:rsid w:val="001974D3"/>
    <w:rsid w:val="00197725"/>
    <w:rsid w:val="00197E5C"/>
    <w:rsid w:val="001A035E"/>
    <w:rsid w:val="001A0B5A"/>
    <w:rsid w:val="001A0C67"/>
    <w:rsid w:val="001A0E4A"/>
    <w:rsid w:val="001A1029"/>
    <w:rsid w:val="001A1FDD"/>
    <w:rsid w:val="001A3068"/>
    <w:rsid w:val="001A53C6"/>
    <w:rsid w:val="001A57C3"/>
    <w:rsid w:val="001A5F2C"/>
    <w:rsid w:val="001A6617"/>
    <w:rsid w:val="001A6B64"/>
    <w:rsid w:val="001B045E"/>
    <w:rsid w:val="001B075F"/>
    <w:rsid w:val="001B0D75"/>
    <w:rsid w:val="001B1C63"/>
    <w:rsid w:val="001B25DE"/>
    <w:rsid w:val="001B35CF"/>
    <w:rsid w:val="001B3678"/>
    <w:rsid w:val="001B551A"/>
    <w:rsid w:val="001C0BEC"/>
    <w:rsid w:val="001C1D08"/>
    <w:rsid w:val="001C30F9"/>
    <w:rsid w:val="001C4E5C"/>
    <w:rsid w:val="001C55A6"/>
    <w:rsid w:val="001C6ACC"/>
    <w:rsid w:val="001C7672"/>
    <w:rsid w:val="001D08DF"/>
    <w:rsid w:val="001D1014"/>
    <w:rsid w:val="001D1721"/>
    <w:rsid w:val="001D1A5F"/>
    <w:rsid w:val="001D1D5D"/>
    <w:rsid w:val="001D2078"/>
    <w:rsid w:val="001D2AC6"/>
    <w:rsid w:val="001D3E7F"/>
    <w:rsid w:val="001D440E"/>
    <w:rsid w:val="001D61C7"/>
    <w:rsid w:val="001D66DA"/>
    <w:rsid w:val="001E11B1"/>
    <w:rsid w:val="001E1AFA"/>
    <w:rsid w:val="001E3756"/>
    <w:rsid w:val="001E3991"/>
    <w:rsid w:val="001E3EAA"/>
    <w:rsid w:val="001E45CF"/>
    <w:rsid w:val="001E6E1B"/>
    <w:rsid w:val="001E74D9"/>
    <w:rsid w:val="001E7891"/>
    <w:rsid w:val="001E7B09"/>
    <w:rsid w:val="001E7C64"/>
    <w:rsid w:val="001E7EEF"/>
    <w:rsid w:val="001F0EE8"/>
    <w:rsid w:val="001F24C3"/>
    <w:rsid w:val="001F2FFC"/>
    <w:rsid w:val="001F3731"/>
    <w:rsid w:val="001F3C23"/>
    <w:rsid w:val="001F4E2F"/>
    <w:rsid w:val="001F58F2"/>
    <w:rsid w:val="001F5ACC"/>
    <w:rsid w:val="001F6081"/>
    <w:rsid w:val="001F624B"/>
    <w:rsid w:val="001F6EA1"/>
    <w:rsid w:val="001F78BE"/>
    <w:rsid w:val="001F7A42"/>
    <w:rsid w:val="001F7F66"/>
    <w:rsid w:val="0020091D"/>
    <w:rsid w:val="0020180D"/>
    <w:rsid w:val="00201DB6"/>
    <w:rsid w:val="002058AE"/>
    <w:rsid w:val="00205B72"/>
    <w:rsid w:val="00206B26"/>
    <w:rsid w:val="0020732B"/>
    <w:rsid w:val="00207886"/>
    <w:rsid w:val="00207D98"/>
    <w:rsid w:val="00212046"/>
    <w:rsid w:val="00212058"/>
    <w:rsid w:val="00212B3F"/>
    <w:rsid w:val="00213313"/>
    <w:rsid w:val="00213AA3"/>
    <w:rsid w:val="00213EBA"/>
    <w:rsid w:val="00214689"/>
    <w:rsid w:val="00216593"/>
    <w:rsid w:val="00216B8B"/>
    <w:rsid w:val="00216BCC"/>
    <w:rsid w:val="002176CC"/>
    <w:rsid w:val="00217DE3"/>
    <w:rsid w:val="0022141E"/>
    <w:rsid w:val="00222D55"/>
    <w:rsid w:val="002234B7"/>
    <w:rsid w:val="002234EA"/>
    <w:rsid w:val="00227C4D"/>
    <w:rsid w:val="00231424"/>
    <w:rsid w:val="00232081"/>
    <w:rsid w:val="002338B6"/>
    <w:rsid w:val="00233A3B"/>
    <w:rsid w:val="00233DA3"/>
    <w:rsid w:val="00236410"/>
    <w:rsid w:val="00237625"/>
    <w:rsid w:val="00237D63"/>
    <w:rsid w:val="00240040"/>
    <w:rsid w:val="00240D74"/>
    <w:rsid w:val="0024276D"/>
    <w:rsid w:val="00242DDC"/>
    <w:rsid w:val="002434AC"/>
    <w:rsid w:val="002434D6"/>
    <w:rsid w:val="00243FC8"/>
    <w:rsid w:val="002454DA"/>
    <w:rsid w:val="00245B60"/>
    <w:rsid w:val="002463F6"/>
    <w:rsid w:val="00246CAA"/>
    <w:rsid w:val="0025155F"/>
    <w:rsid w:val="00254E0D"/>
    <w:rsid w:val="0025619B"/>
    <w:rsid w:val="00256738"/>
    <w:rsid w:val="00256C0D"/>
    <w:rsid w:val="00256DF7"/>
    <w:rsid w:val="00260676"/>
    <w:rsid w:val="002609E2"/>
    <w:rsid w:val="00260C8F"/>
    <w:rsid w:val="00261572"/>
    <w:rsid w:val="0026207D"/>
    <w:rsid w:val="002624E7"/>
    <w:rsid w:val="0026624D"/>
    <w:rsid w:val="00266551"/>
    <w:rsid w:val="0026657C"/>
    <w:rsid w:val="00267BEA"/>
    <w:rsid w:val="00270906"/>
    <w:rsid w:val="00271AA1"/>
    <w:rsid w:val="002722A4"/>
    <w:rsid w:val="00272A63"/>
    <w:rsid w:val="00274F16"/>
    <w:rsid w:val="00275152"/>
    <w:rsid w:val="00275339"/>
    <w:rsid w:val="00277B16"/>
    <w:rsid w:val="00277C26"/>
    <w:rsid w:val="00277ECF"/>
    <w:rsid w:val="0028053A"/>
    <w:rsid w:val="002807B0"/>
    <w:rsid w:val="002819DE"/>
    <w:rsid w:val="00282175"/>
    <w:rsid w:val="00282386"/>
    <w:rsid w:val="0028446B"/>
    <w:rsid w:val="00285415"/>
    <w:rsid w:val="00285A3C"/>
    <w:rsid w:val="002909CE"/>
    <w:rsid w:val="002912BC"/>
    <w:rsid w:val="00293665"/>
    <w:rsid w:val="00293B90"/>
    <w:rsid w:val="00295233"/>
    <w:rsid w:val="00296A52"/>
    <w:rsid w:val="00297C1B"/>
    <w:rsid w:val="002A0561"/>
    <w:rsid w:val="002A06AE"/>
    <w:rsid w:val="002A0C88"/>
    <w:rsid w:val="002A3531"/>
    <w:rsid w:val="002A3EE7"/>
    <w:rsid w:val="002A5275"/>
    <w:rsid w:val="002A5767"/>
    <w:rsid w:val="002B0AC2"/>
    <w:rsid w:val="002B0AE3"/>
    <w:rsid w:val="002B1150"/>
    <w:rsid w:val="002B1312"/>
    <w:rsid w:val="002B21FC"/>
    <w:rsid w:val="002B2C14"/>
    <w:rsid w:val="002B3100"/>
    <w:rsid w:val="002B31F7"/>
    <w:rsid w:val="002B3685"/>
    <w:rsid w:val="002B73E5"/>
    <w:rsid w:val="002C04B1"/>
    <w:rsid w:val="002C08A0"/>
    <w:rsid w:val="002C2EB4"/>
    <w:rsid w:val="002C3138"/>
    <w:rsid w:val="002C3478"/>
    <w:rsid w:val="002D021B"/>
    <w:rsid w:val="002D08E0"/>
    <w:rsid w:val="002D15AB"/>
    <w:rsid w:val="002D2260"/>
    <w:rsid w:val="002D2B71"/>
    <w:rsid w:val="002D3C17"/>
    <w:rsid w:val="002D45CA"/>
    <w:rsid w:val="002D580D"/>
    <w:rsid w:val="002D69B2"/>
    <w:rsid w:val="002D6F6E"/>
    <w:rsid w:val="002E0DE8"/>
    <w:rsid w:val="002E19EB"/>
    <w:rsid w:val="002E1CEB"/>
    <w:rsid w:val="002E3030"/>
    <w:rsid w:val="002E3309"/>
    <w:rsid w:val="002E355C"/>
    <w:rsid w:val="002E440F"/>
    <w:rsid w:val="002E4ADF"/>
    <w:rsid w:val="002E5452"/>
    <w:rsid w:val="002E5B91"/>
    <w:rsid w:val="002E7E96"/>
    <w:rsid w:val="002F08CD"/>
    <w:rsid w:val="002F2C5F"/>
    <w:rsid w:val="002F2C6F"/>
    <w:rsid w:val="002F302F"/>
    <w:rsid w:val="002F3202"/>
    <w:rsid w:val="002F3826"/>
    <w:rsid w:val="002F46BA"/>
    <w:rsid w:val="002F4B42"/>
    <w:rsid w:val="002F4ECE"/>
    <w:rsid w:val="002F78F1"/>
    <w:rsid w:val="002F7A06"/>
    <w:rsid w:val="00302C6F"/>
    <w:rsid w:val="00303A50"/>
    <w:rsid w:val="00305685"/>
    <w:rsid w:val="00306B02"/>
    <w:rsid w:val="00307891"/>
    <w:rsid w:val="0031002B"/>
    <w:rsid w:val="00310179"/>
    <w:rsid w:val="00310F8E"/>
    <w:rsid w:val="0031131C"/>
    <w:rsid w:val="003117FB"/>
    <w:rsid w:val="00314AC6"/>
    <w:rsid w:val="00314B55"/>
    <w:rsid w:val="00314DC2"/>
    <w:rsid w:val="003154B7"/>
    <w:rsid w:val="00316AC5"/>
    <w:rsid w:val="00321393"/>
    <w:rsid w:val="003220B9"/>
    <w:rsid w:val="00322CA8"/>
    <w:rsid w:val="003230F6"/>
    <w:rsid w:val="00323C4F"/>
    <w:rsid w:val="00323EA0"/>
    <w:rsid w:val="0032421D"/>
    <w:rsid w:val="00325640"/>
    <w:rsid w:val="003259AB"/>
    <w:rsid w:val="00325EE7"/>
    <w:rsid w:val="00326FA6"/>
    <w:rsid w:val="003274C0"/>
    <w:rsid w:val="00331151"/>
    <w:rsid w:val="00331D38"/>
    <w:rsid w:val="00333AD4"/>
    <w:rsid w:val="00333DC4"/>
    <w:rsid w:val="0033556F"/>
    <w:rsid w:val="00335BAC"/>
    <w:rsid w:val="003375F7"/>
    <w:rsid w:val="00337DD5"/>
    <w:rsid w:val="00337FB9"/>
    <w:rsid w:val="00341045"/>
    <w:rsid w:val="00343B35"/>
    <w:rsid w:val="003447A7"/>
    <w:rsid w:val="00346356"/>
    <w:rsid w:val="00347073"/>
    <w:rsid w:val="00347CBA"/>
    <w:rsid w:val="00350B11"/>
    <w:rsid w:val="00350BFF"/>
    <w:rsid w:val="00351C49"/>
    <w:rsid w:val="00355C8A"/>
    <w:rsid w:val="003561C4"/>
    <w:rsid w:val="00356F34"/>
    <w:rsid w:val="003570EC"/>
    <w:rsid w:val="00357DF7"/>
    <w:rsid w:val="003601B1"/>
    <w:rsid w:val="00360CF1"/>
    <w:rsid w:val="00362BCE"/>
    <w:rsid w:val="00364912"/>
    <w:rsid w:val="003675E0"/>
    <w:rsid w:val="00367662"/>
    <w:rsid w:val="00371E38"/>
    <w:rsid w:val="003727B8"/>
    <w:rsid w:val="003733AC"/>
    <w:rsid w:val="00373B90"/>
    <w:rsid w:val="00374861"/>
    <w:rsid w:val="00375325"/>
    <w:rsid w:val="0037734D"/>
    <w:rsid w:val="00377EDD"/>
    <w:rsid w:val="003817A6"/>
    <w:rsid w:val="003824E4"/>
    <w:rsid w:val="003825E6"/>
    <w:rsid w:val="003827B7"/>
    <w:rsid w:val="00382986"/>
    <w:rsid w:val="00383B64"/>
    <w:rsid w:val="0038405E"/>
    <w:rsid w:val="00384EE0"/>
    <w:rsid w:val="003863AA"/>
    <w:rsid w:val="00387FD9"/>
    <w:rsid w:val="003901A5"/>
    <w:rsid w:val="003901D0"/>
    <w:rsid w:val="003915DA"/>
    <w:rsid w:val="00391B5E"/>
    <w:rsid w:val="003927AD"/>
    <w:rsid w:val="00394406"/>
    <w:rsid w:val="00395C55"/>
    <w:rsid w:val="003A288B"/>
    <w:rsid w:val="003A28F5"/>
    <w:rsid w:val="003A3485"/>
    <w:rsid w:val="003A35AF"/>
    <w:rsid w:val="003A3BDA"/>
    <w:rsid w:val="003A4F5D"/>
    <w:rsid w:val="003A5325"/>
    <w:rsid w:val="003A560A"/>
    <w:rsid w:val="003A6B7B"/>
    <w:rsid w:val="003B0D08"/>
    <w:rsid w:val="003B260D"/>
    <w:rsid w:val="003B2D1C"/>
    <w:rsid w:val="003B396B"/>
    <w:rsid w:val="003B425D"/>
    <w:rsid w:val="003B74B1"/>
    <w:rsid w:val="003B78E4"/>
    <w:rsid w:val="003B7BE5"/>
    <w:rsid w:val="003C067B"/>
    <w:rsid w:val="003C0EFA"/>
    <w:rsid w:val="003C3F09"/>
    <w:rsid w:val="003C47BF"/>
    <w:rsid w:val="003C6907"/>
    <w:rsid w:val="003C7D42"/>
    <w:rsid w:val="003D167F"/>
    <w:rsid w:val="003D3A0F"/>
    <w:rsid w:val="003D4844"/>
    <w:rsid w:val="003D70AF"/>
    <w:rsid w:val="003E1904"/>
    <w:rsid w:val="003E303F"/>
    <w:rsid w:val="003E306D"/>
    <w:rsid w:val="003E48B7"/>
    <w:rsid w:val="003E5287"/>
    <w:rsid w:val="003E6A6C"/>
    <w:rsid w:val="003E6DB9"/>
    <w:rsid w:val="003E748F"/>
    <w:rsid w:val="003E7762"/>
    <w:rsid w:val="003E7EE9"/>
    <w:rsid w:val="003F138C"/>
    <w:rsid w:val="003F20CF"/>
    <w:rsid w:val="003F2DEB"/>
    <w:rsid w:val="003F445F"/>
    <w:rsid w:val="003F521F"/>
    <w:rsid w:val="003F6ECE"/>
    <w:rsid w:val="003F75B6"/>
    <w:rsid w:val="004005C8"/>
    <w:rsid w:val="00400979"/>
    <w:rsid w:val="00403482"/>
    <w:rsid w:val="00403E33"/>
    <w:rsid w:val="004047C5"/>
    <w:rsid w:val="00410F79"/>
    <w:rsid w:val="00413A59"/>
    <w:rsid w:val="00413FAC"/>
    <w:rsid w:val="0041553B"/>
    <w:rsid w:val="0041796B"/>
    <w:rsid w:val="004216CD"/>
    <w:rsid w:val="00422113"/>
    <w:rsid w:val="00424EB2"/>
    <w:rsid w:val="004258E7"/>
    <w:rsid w:val="004305F0"/>
    <w:rsid w:val="00430D08"/>
    <w:rsid w:val="00430EBA"/>
    <w:rsid w:val="0043130A"/>
    <w:rsid w:val="00432563"/>
    <w:rsid w:val="00432B82"/>
    <w:rsid w:val="00432F9E"/>
    <w:rsid w:val="00433F9A"/>
    <w:rsid w:val="0043619E"/>
    <w:rsid w:val="004366C8"/>
    <w:rsid w:val="004377D4"/>
    <w:rsid w:val="004379E0"/>
    <w:rsid w:val="00440A51"/>
    <w:rsid w:val="00440DB6"/>
    <w:rsid w:val="0044221C"/>
    <w:rsid w:val="00442802"/>
    <w:rsid w:val="00442C7F"/>
    <w:rsid w:val="00443657"/>
    <w:rsid w:val="00443E16"/>
    <w:rsid w:val="00443EDC"/>
    <w:rsid w:val="004452FB"/>
    <w:rsid w:val="00446289"/>
    <w:rsid w:val="00446897"/>
    <w:rsid w:val="004500F3"/>
    <w:rsid w:val="00451D0A"/>
    <w:rsid w:val="00452323"/>
    <w:rsid w:val="00453DE0"/>
    <w:rsid w:val="00453EA3"/>
    <w:rsid w:val="0045441C"/>
    <w:rsid w:val="00456192"/>
    <w:rsid w:val="00460572"/>
    <w:rsid w:val="004624F8"/>
    <w:rsid w:val="004625FD"/>
    <w:rsid w:val="00462F91"/>
    <w:rsid w:val="0046435E"/>
    <w:rsid w:val="00466245"/>
    <w:rsid w:val="00466936"/>
    <w:rsid w:val="00466D0D"/>
    <w:rsid w:val="004675C1"/>
    <w:rsid w:val="00467F95"/>
    <w:rsid w:val="00470B84"/>
    <w:rsid w:val="0047134E"/>
    <w:rsid w:val="004713AE"/>
    <w:rsid w:val="00471BBF"/>
    <w:rsid w:val="00474DAC"/>
    <w:rsid w:val="00474DDF"/>
    <w:rsid w:val="0047610C"/>
    <w:rsid w:val="0047662E"/>
    <w:rsid w:val="00476791"/>
    <w:rsid w:val="00480324"/>
    <w:rsid w:val="004804AB"/>
    <w:rsid w:val="004860BC"/>
    <w:rsid w:val="00486C31"/>
    <w:rsid w:val="00492BDC"/>
    <w:rsid w:val="00494C73"/>
    <w:rsid w:val="0049510C"/>
    <w:rsid w:val="0049572C"/>
    <w:rsid w:val="004A1076"/>
    <w:rsid w:val="004A1224"/>
    <w:rsid w:val="004A3238"/>
    <w:rsid w:val="004A37F0"/>
    <w:rsid w:val="004A638F"/>
    <w:rsid w:val="004A6CE0"/>
    <w:rsid w:val="004A6F00"/>
    <w:rsid w:val="004A75E0"/>
    <w:rsid w:val="004B0504"/>
    <w:rsid w:val="004B099C"/>
    <w:rsid w:val="004B1C52"/>
    <w:rsid w:val="004B49B1"/>
    <w:rsid w:val="004B4FEC"/>
    <w:rsid w:val="004B55EB"/>
    <w:rsid w:val="004B5774"/>
    <w:rsid w:val="004B6538"/>
    <w:rsid w:val="004B6DA3"/>
    <w:rsid w:val="004B7288"/>
    <w:rsid w:val="004B7F16"/>
    <w:rsid w:val="004C01D9"/>
    <w:rsid w:val="004C0590"/>
    <w:rsid w:val="004C0A7C"/>
    <w:rsid w:val="004C0B40"/>
    <w:rsid w:val="004C3138"/>
    <w:rsid w:val="004C408D"/>
    <w:rsid w:val="004C5F32"/>
    <w:rsid w:val="004D3A0F"/>
    <w:rsid w:val="004D3DB0"/>
    <w:rsid w:val="004D5499"/>
    <w:rsid w:val="004E08CD"/>
    <w:rsid w:val="004E09A0"/>
    <w:rsid w:val="004E1389"/>
    <w:rsid w:val="004E30C8"/>
    <w:rsid w:val="004E35FA"/>
    <w:rsid w:val="004E3CE1"/>
    <w:rsid w:val="004E3DB6"/>
    <w:rsid w:val="004E59AA"/>
    <w:rsid w:val="004E59BC"/>
    <w:rsid w:val="004E7069"/>
    <w:rsid w:val="004E72D4"/>
    <w:rsid w:val="004E7CA4"/>
    <w:rsid w:val="004F1585"/>
    <w:rsid w:val="004F1A92"/>
    <w:rsid w:val="004F3EE9"/>
    <w:rsid w:val="004F5602"/>
    <w:rsid w:val="004F5638"/>
    <w:rsid w:val="004F70D5"/>
    <w:rsid w:val="004F76C3"/>
    <w:rsid w:val="005017A7"/>
    <w:rsid w:val="00502E3E"/>
    <w:rsid w:val="00503796"/>
    <w:rsid w:val="00503FD1"/>
    <w:rsid w:val="00505659"/>
    <w:rsid w:val="005065F0"/>
    <w:rsid w:val="00506815"/>
    <w:rsid w:val="0050686A"/>
    <w:rsid w:val="00506A64"/>
    <w:rsid w:val="00506CF7"/>
    <w:rsid w:val="00511CC8"/>
    <w:rsid w:val="00512498"/>
    <w:rsid w:val="00512EDE"/>
    <w:rsid w:val="00512F53"/>
    <w:rsid w:val="005130CE"/>
    <w:rsid w:val="00513EA7"/>
    <w:rsid w:val="005147A1"/>
    <w:rsid w:val="00514812"/>
    <w:rsid w:val="00516613"/>
    <w:rsid w:val="00521CBD"/>
    <w:rsid w:val="00522369"/>
    <w:rsid w:val="0052244D"/>
    <w:rsid w:val="005244EA"/>
    <w:rsid w:val="00524D0E"/>
    <w:rsid w:val="005261C0"/>
    <w:rsid w:val="00527050"/>
    <w:rsid w:val="0052716D"/>
    <w:rsid w:val="00531938"/>
    <w:rsid w:val="005332AB"/>
    <w:rsid w:val="00533727"/>
    <w:rsid w:val="0053397E"/>
    <w:rsid w:val="00533D37"/>
    <w:rsid w:val="00533DA9"/>
    <w:rsid w:val="00534C27"/>
    <w:rsid w:val="00534DDE"/>
    <w:rsid w:val="005350D2"/>
    <w:rsid w:val="00542EDF"/>
    <w:rsid w:val="00543340"/>
    <w:rsid w:val="00545335"/>
    <w:rsid w:val="0054678C"/>
    <w:rsid w:val="00546853"/>
    <w:rsid w:val="0055262D"/>
    <w:rsid w:val="00552B50"/>
    <w:rsid w:val="00553C99"/>
    <w:rsid w:val="00555F0D"/>
    <w:rsid w:val="005562B8"/>
    <w:rsid w:val="00557A1F"/>
    <w:rsid w:val="00560436"/>
    <w:rsid w:val="00562657"/>
    <w:rsid w:val="005639B3"/>
    <w:rsid w:val="00563C5D"/>
    <w:rsid w:val="00563F18"/>
    <w:rsid w:val="005641E3"/>
    <w:rsid w:val="00565D50"/>
    <w:rsid w:val="0056615A"/>
    <w:rsid w:val="00566632"/>
    <w:rsid w:val="0057019C"/>
    <w:rsid w:val="00570F4A"/>
    <w:rsid w:val="00572EA1"/>
    <w:rsid w:val="005738EF"/>
    <w:rsid w:val="00573D26"/>
    <w:rsid w:val="00573EFD"/>
    <w:rsid w:val="0057436A"/>
    <w:rsid w:val="005745BF"/>
    <w:rsid w:val="00575635"/>
    <w:rsid w:val="0057595F"/>
    <w:rsid w:val="00576302"/>
    <w:rsid w:val="005772A9"/>
    <w:rsid w:val="00577338"/>
    <w:rsid w:val="00577D7D"/>
    <w:rsid w:val="0058182F"/>
    <w:rsid w:val="00581992"/>
    <w:rsid w:val="00581FB8"/>
    <w:rsid w:val="0058201F"/>
    <w:rsid w:val="00583929"/>
    <w:rsid w:val="005849F4"/>
    <w:rsid w:val="00585594"/>
    <w:rsid w:val="00587E53"/>
    <w:rsid w:val="005907E9"/>
    <w:rsid w:val="00592B20"/>
    <w:rsid w:val="00593665"/>
    <w:rsid w:val="00593A57"/>
    <w:rsid w:val="00594031"/>
    <w:rsid w:val="00595194"/>
    <w:rsid w:val="00595829"/>
    <w:rsid w:val="0059620D"/>
    <w:rsid w:val="00597993"/>
    <w:rsid w:val="005A09B8"/>
    <w:rsid w:val="005A0BD6"/>
    <w:rsid w:val="005A2B46"/>
    <w:rsid w:val="005A3E4B"/>
    <w:rsid w:val="005A4C9C"/>
    <w:rsid w:val="005A4DAB"/>
    <w:rsid w:val="005A59BE"/>
    <w:rsid w:val="005A630A"/>
    <w:rsid w:val="005A65B2"/>
    <w:rsid w:val="005A6B71"/>
    <w:rsid w:val="005B06BB"/>
    <w:rsid w:val="005B06CD"/>
    <w:rsid w:val="005B0A40"/>
    <w:rsid w:val="005B1A30"/>
    <w:rsid w:val="005B3948"/>
    <w:rsid w:val="005B3E76"/>
    <w:rsid w:val="005B4261"/>
    <w:rsid w:val="005B5A2F"/>
    <w:rsid w:val="005B63CB"/>
    <w:rsid w:val="005B7576"/>
    <w:rsid w:val="005C0DB7"/>
    <w:rsid w:val="005C0F67"/>
    <w:rsid w:val="005C2F18"/>
    <w:rsid w:val="005C412D"/>
    <w:rsid w:val="005C439D"/>
    <w:rsid w:val="005C709C"/>
    <w:rsid w:val="005D2859"/>
    <w:rsid w:val="005D2CD2"/>
    <w:rsid w:val="005D3A38"/>
    <w:rsid w:val="005D49FB"/>
    <w:rsid w:val="005D5359"/>
    <w:rsid w:val="005D702A"/>
    <w:rsid w:val="005E0E5E"/>
    <w:rsid w:val="005E3056"/>
    <w:rsid w:val="005E41B7"/>
    <w:rsid w:val="005E43EE"/>
    <w:rsid w:val="005E4C76"/>
    <w:rsid w:val="005E72D4"/>
    <w:rsid w:val="005F0E18"/>
    <w:rsid w:val="005F1916"/>
    <w:rsid w:val="005F30D7"/>
    <w:rsid w:val="005F4615"/>
    <w:rsid w:val="005F4B45"/>
    <w:rsid w:val="005F5284"/>
    <w:rsid w:val="005F58FC"/>
    <w:rsid w:val="005F5961"/>
    <w:rsid w:val="005F6D93"/>
    <w:rsid w:val="00600D3F"/>
    <w:rsid w:val="00601296"/>
    <w:rsid w:val="00601AF7"/>
    <w:rsid w:val="0060421D"/>
    <w:rsid w:val="00604CB6"/>
    <w:rsid w:val="00610C71"/>
    <w:rsid w:val="00611A86"/>
    <w:rsid w:val="00611BC7"/>
    <w:rsid w:val="006122BE"/>
    <w:rsid w:val="0061282E"/>
    <w:rsid w:val="0061347B"/>
    <w:rsid w:val="0061456C"/>
    <w:rsid w:val="00615A85"/>
    <w:rsid w:val="006169C4"/>
    <w:rsid w:val="006169F1"/>
    <w:rsid w:val="006213D4"/>
    <w:rsid w:val="006213F5"/>
    <w:rsid w:val="00621845"/>
    <w:rsid w:val="00621C11"/>
    <w:rsid w:val="00621E67"/>
    <w:rsid w:val="00622329"/>
    <w:rsid w:val="006225D2"/>
    <w:rsid w:val="0062392F"/>
    <w:rsid w:val="00624E8E"/>
    <w:rsid w:val="006271DC"/>
    <w:rsid w:val="00627274"/>
    <w:rsid w:val="00632565"/>
    <w:rsid w:val="006334F7"/>
    <w:rsid w:val="00633FF9"/>
    <w:rsid w:val="0063506B"/>
    <w:rsid w:val="0063514D"/>
    <w:rsid w:val="00635545"/>
    <w:rsid w:val="0063585C"/>
    <w:rsid w:val="00635882"/>
    <w:rsid w:val="0063665F"/>
    <w:rsid w:val="00642302"/>
    <w:rsid w:val="00642FAF"/>
    <w:rsid w:val="00643F2D"/>
    <w:rsid w:val="00646672"/>
    <w:rsid w:val="00646B96"/>
    <w:rsid w:val="006503C6"/>
    <w:rsid w:val="00650C9F"/>
    <w:rsid w:val="00650D62"/>
    <w:rsid w:val="006529A0"/>
    <w:rsid w:val="00653796"/>
    <w:rsid w:val="00655C5B"/>
    <w:rsid w:val="00656282"/>
    <w:rsid w:val="00656E31"/>
    <w:rsid w:val="006573B1"/>
    <w:rsid w:val="0066085F"/>
    <w:rsid w:val="006609AE"/>
    <w:rsid w:val="00663672"/>
    <w:rsid w:val="006637DE"/>
    <w:rsid w:val="00664CE9"/>
    <w:rsid w:val="00665FE1"/>
    <w:rsid w:val="006671D9"/>
    <w:rsid w:val="00667A45"/>
    <w:rsid w:val="00670216"/>
    <w:rsid w:val="00670DBE"/>
    <w:rsid w:val="00670EE7"/>
    <w:rsid w:val="00671B03"/>
    <w:rsid w:val="00671BA3"/>
    <w:rsid w:val="00673ED6"/>
    <w:rsid w:val="0067570F"/>
    <w:rsid w:val="006771D2"/>
    <w:rsid w:val="0067786B"/>
    <w:rsid w:val="006823C8"/>
    <w:rsid w:val="00682B71"/>
    <w:rsid w:val="00683708"/>
    <w:rsid w:val="0068389E"/>
    <w:rsid w:val="00683B14"/>
    <w:rsid w:val="0068677D"/>
    <w:rsid w:val="0068695C"/>
    <w:rsid w:val="0069079E"/>
    <w:rsid w:val="00691584"/>
    <w:rsid w:val="006941FF"/>
    <w:rsid w:val="00694D25"/>
    <w:rsid w:val="006960AF"/>
    <w:rsid w:val="006A01D2"/>
    <w:rsid w:val="006A05FD"/>
    <w:rsid w:val="006A1B74"/>
    <w:rsid w:val="006A2694"/>
    <w:rsid w:val="006A33B0"/>
    <w:rsid w:val="006A377D"/>
    <w:rsid w:val="006A3D22"/>
    <w:rsid w:val="006A43A0"/>
    <w:rsid w:val="006A5848"/>
    <w:rsid w:val="006A5AD1"/>
    <w:rsid w:val="006A5B94"/>
    <w:rsid w:val="006A6DB7"/>
    <w:rsid w:val="006B0535"/>
    <w:rsid w:val="006B1F24"/>
    <w:rsid w:val="006B2951"/>
    <w:rsid w:val="006B542C"/>
    <w:rsid w:val="006B5CDD"/>
    <w:rsid w:val="006B6B34"/>
    <w:rsid w:val="006B798E"/>
    <w:rsid w:val="006B79C4"/>
    <w:rsid w:val="006C0367"/>
    <w:rsid w:val="006C1874"/>
    <w:rsid w:val="006C3E66"/>
    <w:rsid w:val="006C41B8"/>
    <w:rsid w:val="006C766F"/>
    <w:rsid w:val="006C7A25"/>
    <w:rsid w:val="006D136F"/>
    <w:rsid w:val="006D1784"/>
    <w:rsid w:val="006D2AB8"/>
    <w:rsid w:val="006D3761"/>
    <w:rsid w:val="006E059D"/>
    <w:rsid w:val="006E1362"/>
    <w:rsid w:val="006E1C2C"/>
    <w:rsid w:val="006E285A"/>
    <w:rsid w:val="006E435C"/>
    <w:rsid w:val="006E7CCA"/>
    <w:rsid w:val="006F00FA"/>
    <w:rsid w:val="006F01EA"/>
    <w:rsid w:val="006F0A25"/>
    <w:rsid w:val="006F1B2F"/>
    <w:rsid w:val="006F2525"/>
    <w:rsid w:val="006F3AA4"/>
    <w:rsid w:val="006F4BAA"/>
    <w:rsid w:val="006F4F3D"/>
    <w:rsid w:val="006F677F"/>
    <w:rsid w:val="006F6C81"/>
    <w:rsid w:val="006F730F"/>
    <w:rsid w:val="006F7E7D"/>
    <w:rsid w:val="007017EF"/>
    <w:rsid w:val="00701E64"/>
    <w:rsid w:val="0070370C"/>
    <w:rsid w:val="0070388A"/>
    <w:rsid w:val="007038BA"/>
    <w:rsid w:val="00704EB7"/>
    <w:rsid w:val="00705056"/>
    <w:rsid w:val="00706641"/>
    <w:rsid w:val="00713F67"/>
    <w:rsid w:val="00714C3C"/>
    <w:rsid w:val="007154E4"/>
    <w:rsid w:val="00716338"/>
    <w:rsid w:val="00717A14"/>
    <w:rsid w:val="00717C2A"/>
    <w:rsid w:val="00721A3E"/>
    <w:rsid w:val="00722C98"/>
    <w:rsid w:val="00723431"/>
    <w:rsid w:val="00723A21"/>
    <w:rsid w:val="00726731"/>
    <w:rsid w:val="007273D1"/>
    <w:rsid w:val="0073057D"/>
    <w:rsid w:val="00730653"/>
    <w:rsid w:val="00731355"/>
    <w:rsid w:val="0073194A"/>
    <w:rsid w:val="00732CA2"/>
    <w:rsid w:val="00733DD8"/>
    <w:rsid w:val="00736CDB"/>
    <w:rsid w:val="007411E0"/>
    <w:rsid w:val="0074154F"/>
    <w:rsid w:val="00742C3C"/>
    <w:rsid w:val="00742EF8"/>
    <w:rsid w:val="00743790"/>
    <w:rsid w:val="0074463D"/>
    <w:rsid w:val="00746163"/>
    <w:rsid w:val="00747CB5"/>
    <w:rsid w:val="00750C45"/>
    <w:rsid w:val="00753264"/>
    <w:rsid w:val="0075378B"/>
    <w:rsid w:val="00754B97"/>
    <w:rsid w:val="00755885"/>
    <w:rsid w:val="00755D75"/>
    <w:rsid w:val="00755DB8"/>
    <w:rsid w:val="007568EB"/>
    <w:rsid w:val="007608F4"/>
    <w:rsid w:val="007613F7"/>
    <w:rsid w:val="00761E72"/>
    <w:rsid w:val="0076218E"/>
    <w:rsid w:val="00763C78"/>
    <w:rsid w:val="0076755F"/>
    <w:rsid w:val="007675C8"/>
    <w:rsid w:val="0077237F"/>
    <w:rsid w:val="00773133"/>
    <w:rsid w:val="00773FE8"/>
    <w:rsid w:val="00774AF6"/>
    <w:rsid w:val="00776005"/>
    <w:rsid w:val="00776D0D"/>
    <w:rsid w:val="007776E9"/>
    <w:rsid w:val="00780D5C"/>
    <w:rsid w:val="00781F9E"/>
    <w:rsid w:val="0078396C"/>
    <w:rsid w:val="00785387"/>
    <w:rsid w:val="00785673"/>
    <w:rsid w:val="0078576D"/>
    <w:rsid w:val="00786591"/>
    <w:rsid w:val="00787583"/>
    <w:rsid w:val="0079049E"/>
    <w:rsid w:val="00790A59"/>
    <w:rsid w:val="00790A89"/>
    <w:rsid w:val="0079161D"/>
    <w:rsid w:val="00791F33"/>
    <w:rsid w:val="0079349C"/>
    <w:rsid w:val="0079421E"/>
    <w:rsid w:val="00794703"/>
    <w:rsid w:val="007955DD"/>
    <w:rsid w:val="00796240"/>
    <w:rsid w:val="007964AB"/>
    <w:rsid w:val="0079669B"/>
    <w:rsid w:val="00796C6E"/>
    <w:rsid w:val="00797A83"/>
    <w:rsid w:val="00797D70"/>
    <w:rsid w:val="007A1056"/>
    <w:rsid w:val="007A155F"/>
    <w:rsid w:val="007A156C"/>
    <w:rsid w:val="007A1D72"/>
    <w:rsid w:val="007A22BA"/>
    <w:rsid w:val="007A3F22"/>
    <w:rsid w:val="007A472F"/>
    <w:rsid w:val="007A5646"/>
    <w:rsid w:val="007A5E6A"/>
    <w:rsid w:val="007A70C4"/>
    <w:rsid w:val="007B1035"/>
    <w:rsid w:val="007B12F1"/>
    <w:rsid w:val="007B17E8"/>
    <w:rsid w:val="007B3605"/>
    <w:rsid w:val="007B3B73"/>
    <w:rsid w:val="007B4A8D"/>
    <w:rsid w:val="007B6B0A"/>
    <w:rsid w:val="007C0A38"/>
    <w:rsid w:val="007C2321"/>
    <w:rsid w:val="007C37A5"/>
    <w:rsid w:val="007C41F0"/>
    <w:rsid w:val="007D08FA"/>
    <w:rsid w:val="007D116D"/>
    <w:rsid w:val="007D6331"/>
    <w:rsid w:val="007E0CE8"/>
    <w:rsid w:val="007E0D98"/>
    <w:rsid w:val="007E10C2"/>
    <w:rsid w:val="007E3ABC"/>
    <w:rsid w:val="007E4030"/>
    <w:rsid w:val="007E494B"/>
    <w:rsid w:val="007F66A9"/>
    <w:rsid w:val="007F6C76"/>
    <w:rsid w:val="007F6C81"/>
    <w:rsid w:val="0080039F"/>
    <w:rsid w:val="00802281"/>
    <w:rsid w:val="008028A4"/>
    <w:rsid w:val="00803932"/>
    <w:rsid w:val="00804734"/>
    <w:rsid w:val="00807C78"/>
    <w:rsid w:val="00811DF4"/>
    <w:rsid w:val="00813364"/>
    <w:rsid w:val="00813D04"/>
    <w:rsid w:val="00814484"/>
    <w:rsid w:val="00816775"/>
    <w:rsid w:val="0081689E"/>
    <w:rsid w:val="00821786"/>
    <w:rsid w:val="0082243C"/>
    <w:rsid w:val="00822962"/>
    <w:rsid w:val="008243A3"/>
    <w:rsid w:val="00825438"/>
    <w:rsid w:val="00826661"/>
    <w:rsid w:val="00827B06"/>
    <w:rsid w:val="00827FC3"/>
    <w:rsid w:val="00830380"/>
    <w:rsid w:val="00836268"/>
    <w:rsid w:val="00837A01"/>
    <w:rsid w:val="00840442"/>
    <w:rsid w:val="00840506"/>
    <w:rsid w:val="0084093B"/>
    <w:rsid w:val="00840A34"/>
    <w:rsid w:val="008479BC"/>
    <w:rsid w:val="00851389"/>
    <w:rsid w:val="008516E3"/>
    <w:rsid w:val="00851ADD"/>
    <w:rsid w:val="00851E55"/>
    <w:rsid w:val="00852691"/>
    <w:rsid w:val="008533DF"/>
    <w:rsid w:val="0085463B"/>
    <w:rsid w:val="008557BC"/>
    <w:rsid w:val="00855DD8"/>
    <w:rsid w:val="008566C0"/>
    <w:rsid w:val="0085758D"/>
    <w:rsid w:val="00861292"/>
    <w:rsid w:val="008629A7"/>
    <w:rsid w:val="00863098"/>
    <w:rsid w:val="00864B98"/>
    <w:rsid w:val="00866028"/>
    <w:rsid w:val="008671BD"/>
    <w:rsid w:val="008674AD"/>
    <w:rsid w:val="00874258"/>
    <w:rsid w:val="0087486F"/>
    <w:rsid w:val="00877A7E"/>
    <w:rsid w:val="008803E2"/>
    <w:rsid w:val="008818F2"/>
    <w:rsid w:val="00882262"/>
    <w:rsid w:val="008825CC"/>
    <w:rsid w:val="00882CBE"/>
    <w:rsid w:val="008833A7"/>
    <w:rsid w:val="00883EDD"/>
    <w:rsid w:val="0088493C"/>
    <w:rsid w:val="00884BA2"/>
    <w:rsid w:val="008857AD"/>
    <w:rsid w:val="008911DE"/>
    <w:rsid w:val="00892C03"/>
    <w:rsid w:val="00894A64"/>
    <w:rsid w:val="00894CF9"/>
    <w:rsid w:val="008A0498"/>
    <w:rsid w:val="008A0867"/>
    <w:rsid w:val="008A12D1"/>
    <w:rsid w:val="008A1F09"/>
    <w:rsid w:val="008A285E"/>
    <w:rsid w:val="008A5318"/>
    <w:rsid w:val="008A7184"/>
    <w:rsid w:val="008A795E"/>
    <w:rsid w:val="008A7CB9"/>
    <w:rsid w:val="008B137F"/>
    <w:rsid w:val="008B16DF"/>
    <w:rsid w:val="008B2180"/>
    <w:rsid w:val="008B25F3"/>
    <w:rsid w:val="008B305D"/>
    <w:rsid w:val="008B42E2"/>
    <w:rsid w:val="008B781E"/>
    <w:rsid w:val="008C158C"/>
    <w:rsid w:val="008C186A"/>
    <w:rsid w:val="008C1E22"/>
    <w:rsid w:val="008C35CE"/>
    <w:rsid w:val="008C5939"/>
    <w:rsid w:val="008C69CE"/>
    <w:rsid w:val="008D08BB"/>
    <w:rsid w:val="008D11F0"/>
    <w:rsid w:val="008D1321"/>
    <w:rsid w:val="008D2096"/>
    <w:rsid w:val="008D23CF"/>
    <w:rsid w:val="008D30DE"/>
    <w:rsid w:val="008D4982"/>
    <w:rsid w:val="008D5284"/>
    <w:rsid w:val="008D58ED"/>
    <w:rsid w:val="008D5CA6"/>
    <w:rsid w:val="008D5CB8"/>
    <w:rsid w:val="008D6B0E"/>
    <w:rsid w:val="008D7015"/>
    <w:rsid w:val="008D7A52"/>
    <w:rsid w:val="008E015D"/>
    <w:rsid w:val="008E047C"/>
    <w:rsid w:val="008E135F"/>
    <w:rsid w:val="008E1625"/>
    <w:rsid w:val="008E2A32"/>
    <w:rsid w:val="008E3CDC"/>
    <w:rsid w:val="008E422C"/>
    <w:rsid w:val="008E425A"/>
    <w:rsid w:val="008E433D"/>
    <w:rsid w:val="008E4C53"/>
    <w:rsid w:val="008E78AD"/>
    <w:rsid w:val="008F154E"/>
    <w:rsid w:val="008F26C7"/>
    <w:rsid w:val="008F2D08"/>
    <w:rsid w:val="008F2E00"/>
    <w:rsid w:val="008F353F"/>
    <w:rsid w:val="008F42D7"/>
    <w:rsid w:val="008F5D79"/>
    <w:rsid w:val="008F6B34"/>
    <w:rsid w:val="00903A9C"/>
    <w:rsid w:val="00904CC8"/>
    <w:rsid w:val="00904F81"/>
    <w:rsid w:val="00905202"/>
    <w:rsid w:val="0090543D"/>
    <w:rsid w:val="0090612A"/>
    <w:rsid w:val="009075BD"/>
    <w:rsid w:val="00907AFB"/>
    <w:rsid w:val="00907DE2"/>
    <w:rsid w:val="00912170"/>
    <w:rsid w:val="00912634"/>
    <w:rsid w:val="0091426E"/>
    <w:rsid w:val="009148EB"/>
    <w:rsid w:val="00917C6D"/>
    <w:rsid w:val="00921A6D"/>
    <w:rsid w:val="009222B6"/>
    <w:rsid w:val="00922594"/>
    <w:rsid w:val="00927272"/>
    <w:rsid w:val="00927BB6"/>
    <w:rsid w:val="00927F27"/>
    <w:rsid w:val="009306B1"/>
    <w:rsid w:val="009306B6"/>
    <w:rsid w:val="0093089A"/>
    <w:rsid w:val="00930F3C"/>
    <w:rsid w:val="009317A7"/>
    <w:rsid w:val="00933139"/>
    <w:rsid w:val="00933CCF"/>
    <w:rsid w:val="009342A6"/>
    <w:rsid w:val="0093582A"/>
    <w:rsid w:val="00936868"/>
    <w:rsid w:val="00936FDA"/>
    <w:rsid w:val="00940186"/>
    <w:rsid w:val="00940458"/>
    <w:rsid w:val="0094110E"/>
    <w:rsid w:val="00941528"/>
    <w:rsid w:val="0094204F"/>
    <w:rsid w:val="009425AC"/>
    <w:rsid w:val="00942D5C"/>
    <w:rsid w:val="00944D9C"/>
    <w:rsid w:val="009457D8"/>
    <w:rsid w:val="00950059"/>
    <w:rsid w:val="0095150B"/>
    <w:rsid w:val="00951D4F"/>
    <w:rsid w:val="00952912"/>
    <w:rsid w:val="00955CB8"/>
    <w:rsid w:val="00955D10"/>
    <w:rsid w:val="00957151"/>
    <w:rsid w:val="00960DB7"/>
    <w:rsid w:val="0096147F"/>
    <w:rsid w:val="00961F63"/>
    <w:rsid w:val="00962546"/>
    <w:rsid w:val="00962E9F"/>
    <w:rsid w:val="009636DF"/>
    <w:rsid w:val="00963EB1"/>
    <w:rsid w:val="00964035"/>
    <w:rsid w:val="0096459B"/>
    <w:rsid w:val="00966545"/>
    <w:rsid w:val="0096710A"/>
    <w:rsid w:val="00967349"/>
    <w:rsid w:val="009676E9"/>
    <w:rsid w:val="009705ED"/>
    <w:rsid w:val="00970B80"/>
    <w:rsid w:val="00970CEA"/>
    <w:rsid w:val="00973534"/>
    <w:rsid w:val="00974E58"/>
    <w:rsid w:val="0097617C"/>
    <w:rsid w:val="00976B54"/>
    <w:rsid w:val="00977E6A"/>
    <w:rsid w:val="00982597"/>
    <w:rsid w:val="009829D0"/>
    <w:rsid w:val="00984509"/>
    <w:rsid w:val="009854C3"/>
    <w:rsid w:val="009856CE"/>
    <w:rsid w:val="00986973"/>
    <w:rsid w:val="00990283"/>
    <w:rsid w:val="00990F59"/>
    <w:rsid w:val="0099221B"/>
    <w:rsid w:val="009924D1"/>
    <w:rsid w:val="00992B53"/>
    <w:rsid w:val="00994C1A"/>
    <w:rsid w:val="00994ED6"/>
    <w:rsid w:val="009962DD"/>
    <w:rsid w:val="00996693"/>
    <w:rsid w:val="00996CF9"/>
    <w:rsid w:val="00996D6E"/>
    <w:rsid w:val="009973BC"/>
    <w:rsid w:val="0099765D"/>
    <w:rsid w:val="009A0730"/>
    <w:rsid w:val="009A09E5"/>
    <w:rsid w:val="009A0CF6"/>
    <w:rsid w:val="009A15D0"/>
    <w:rsid w:val="009A34B6"/>
    <w:rsid w:val="009A4624"/>
    <w:rsid w:val="009A4B1A"/>
    <w:rsid w:val="009A5F03"/>
    <w:rsid w:val="009A6D80"/>
    <w:rsid w:val="009A7443"/>
    <w:rsid w:val="009A7D5D"/>
    <w:rsid w:val="009B0BFC"/>
    <w:rsid w:val="009B106F"/>
    <w:rsid w:val="009B34DD"/>
    <w:rsid w:val="009B53D8"/>
    <w:rsid w:val="009B60C0"/>
    <w:rsid w:val="009B6367"/>
    <w:rsid w:val="009B74A7"/>
    <w:rsid w:val="009B7899"/>
    <w:rsid w:val="009B7CA3"/>
    <w:rsid w:val="009C00D8"/>
    <w:rsid w:val="009C0691"/>
    <w:rsid w:val="009C0A51"/>
    <w:rsid w:val="009C2603"/>
    <w:rsid w:val="009C29ED"/>
    <w:rsid w:val="009C3171"/>
    <w:rsid w:val="009C4489"/>
    <w:rsid w:val="009C4B94"/>
    <w:rsid w:val="009C5E29"/>
    <w:rsid w:val="009C6F54"/>
    <w:rsid w:val="009C74AB"/>
    <w:rsid w:val="009C7806"/>
    <w:rsid w:val="009D0A99"/>
    <w:rsid w:val="009D164A"/>
    <w:rsid w:val="009D1C09"/>
    <w:rsid w:val="009D39B8"/>
    <w:rsid w:val="009D3A67"/>
    <w:rsid w:val="009D3FA7"/>
    <w:rsid w:val="009D4767"/>
    <w:rsid w:val="009D5529"/>
    <w:rsid w:val="009D71F6"/>
    <w:rsid w:val="009D723C"/>
    <w:rsid w:val="009D7CAD"/>
    <w:rsid w:val="009D7F59"/>
    <w:rsid w:val="009E2454"/>
    <w:rsid w:val="009E2A59"/>
    <w:rsid w:val="009E34C6"/>
    <w:rsid w:val="009E3CC5"/>
    <w:rsid w:val="009E6BE1"/>
    <w:rsid w:val="009E731F"/>
    <w:rsid w:val="009E77ED"/>
    <w:rsid w:val="009F09FF"/>
    <w:rsid w:val="009F1647"/>
    <w:rsid w:val="009F1C4B"/>
    <w:rsid w:val="009F5622"/>
    <w:rsid w:val="009F5D53"/>
    <w:rsid w:val="009F600F"/>
    <w:rsid w:val="009F6CE9"/>
    <w:rsid w:val="009F76A5"/>
    <w:rsid w:val="00A01212"/>
    <w:rsid w:val="00A02206"/>
    <w:rsid w:val="00A03B77"/>
    <w:rsid w:val="00A0518C"/>
    <w:rsid w:val="00A05674"/>
    <w:rsid w:val="00A05DC7"/>
    <w:rsid w:val="00A061B1"/>
    <w:rsid w:val="00A06299"/>
    <w:rsid w:val="00A0660E"/>
    <w:rsid w:val="00A06659"/>
    <w:rsid w:val="00A06936"/>
    <w:rsid w:val="00A06D33"/>
    <w:rsid w:val="00A06E27"/>
    <w:rsid w:val="00A07E39"/>
    <w:rsid w:val="00A101DC"/>
    <w:rsid w:val="00A10250"/>
    <w:rsid w:val="00A13FC1"/>
    <w:rsid w:val="00A146C1"/>
    <w:rsid w:val="00A148BC"/>
    <w:rsid w:val="00A15655"/>
    <w:rsid w:val="00A15A12"/>
    <w:rsid w:val="00A16E3B"/>
    <w:rsid w:val="00A20801"/>
    <w:rsid w:val="00A20960"/>
    <w:rsid w:val="00A20BA9"/>
    <w:rsid w:val="00A2115A"/>
    <w:rsid w:val="00A21194"/>
    <w:rsid w:val="00A2134B"/>
    <w:rsid w:val="00A21C0E"/>
    <w:rsid w:val="00A264E0"/>
    <w:rsid w:val="00A26CE5"/>
    <w:rsid w:val="00A27696"/>
    <w:rsid w:val="00A27BAB"/>
    <w:rsid w:val="00A31520"/>
    <w:rsid w:val="00A3193A"/>
    <w:rsid w:val="00A33DBD"/>
    <w:rsid w:val="00A34B53"/>
    <w:rsid w:val="00A358E3"/>
    <w:rsid w:val="00A35A9C"/>
    <w:rsid w:val="00A40BFC"/>
    <w:rsid w:val="00A42476"/>
    <w:rsid w:val="00A42F30"/>
    <w:rsid w:val="00A430D7"/>
    <w:rsid w:val="00A4316E"/>
    <w:rsid w:val="00A43410"/>
    <w:rsid w:val="00A47A00"/>
    <w:rsid w:val="00A47B6F"/>
    <w:rsid w:val="00A47E10"/>
    <w:rsid w:val="00A50CC7"/>
    <w:rsid w:val="00A517A8"/>
    <w:rsid w:val="00A523F6"/>
    <w:rsid w:val="00A537B7"/>
    <w:rsid w:val="00A5460D"/>
    <w:rsid w:val="00A54649"/>
    <w:rsid w:val="00A558D7"/>
    <w:rsid w:val="00A55B08"/>
    <w:rsid w:val="00A6056D"/>
    <w:rsid w:val="00A60E7D"/>
    <w:rsid w:val="00A60F66"/>
    <w:rsid w:val="00A63334"/>
    <w:rsid w:val="00A64881"/>
    <w:rsid w:val="00A67A47"/>
    <w:rsid w:val="00A67B40"/>
    <w:rsid w:val="00A67C90"/>
    <w:rsid w:val="00A70BAA"/>
    <w:rsid w:val="00A71B5E"/>
    <w:rsid w:val="00A724FE"/>
    <w:rsid w:val="00A72D7E"/>
    <w:rsid w:val="00A73B03"/>
    <w:rsid w:val="00A76B75"/>
    <w:rsid w:val="00A8133A"/>
    <w:rsid w:val="00A822FE"/>
    <w:rsid w:val="00A82AB0"/>
    <w:rsid w:val="00A84211"/>
    <w:rsid w:val="00A84EF6"/>
    <w:rsid w:val="00A85C80"/>
    <w:rsid w:val="00A8622D"/>
    <w:rsid w:val="00A866DE"/>
    <w:rsid w:val="00A87CD6"/>
    <w:rsid w:val="00A91501"/>
    <w:rsid w:val="00A93562"/>
    <w:rsid w:val="00A93C38"/>
    <w:rsid w:val="00A94B47"/>
    <w:rsid w:val="00A94F05"/>
    <w:rsid w:val="00A95A8F"/>
    <w:rsid w:val="00A97AB0"/>
    <w:rsid w:val="00AA0AC0"/>
    <w:rsid w:val="00AA1490"/>
    <w:rsid w:val="00AA19B8"/>
    <w:rsid w:val="00AA2416"/>
    <w:rsid w:val="00AA24D0"/>
    <w:rsid w:val="00AA2D39"/>
    <w:rsid w:val="00AA33AE"/>
    <w:rsid w:val="00AA42E2"/>
    <w:rsid w:val="00AA632A"/>
    <w:rsid w:val="00AA6709"/>
    <w:rsid w:val="00AA72A1"/>
    <w:rsid w:val="00AA791F"/>
    <w:rsid w:val="00AB050F"/>
    <w:rsid w:val="00AB3A59"/>
    <w:rsid w:val="00AB4009"/>
    <w:rsid w:val="00AB41FD"/>
    <w:rsid w:val="00AB4364"/>
    <w:rsid w:val="00AB471A"/>
    <w:rsid w:val="00AB6099"/>
    <w:rsid w:val="00AB68FB"/>
    <w:rsid w:val="00AC39F6"/>
    <w:rsid w:val="00AC63E3"/>
    <w:rsid w:val="00AC6474"/>
    <w:rsid w:val="00AC7732"/>
    <w:rsid w:val="00AD1670"/>
    <w:rsid w:val="00AD20A1"/>
    <w:rsid w:val="00AD2E59"/>
    <w:rsid w:val="00AD359F"/>
    <w:rsid w:val="00AD6BCB"/>
    <w:rsid w:val="00AD74F3"/>
    <w:rsid w:val="00AE13C7"/>
    <w:rsid w:val="00AE19BF"/>
    <w:rsid w:val="00AE2783"/>
    <w:rsid w:val="00AE3FD3"/>
    <w:rsid w:val="00AE4132"/>
    <w:rsid w:val="00AE4B44"/>
    <w:rsid w:val="00AE507E"/>
    <w:rsid w:val="00AE57F1"/>
    <w:rsid w:val="00AE698F"/>
    <w:rsid w:val="00AE7A8B"/>
    <w:rsid w:val="00AF0250"/>
    <w:rsid w:val="00AF0BDF"/>
    <w:rsid w:val="00AF116E"/>
    <w:rsid w:val="00AF117C"/>
    <w:rsid w:val="00AF18FC"/>
    <w:rsid w:val="00AF3785"/>
    <w:rsid w:val="00AF40F1"/>
    <w:rsid w:val="00AF6FFA"/>
    <w:rsid w:val="00AF70B5"/>
    <w:rsid w:val="00B0002D"/>
    <w:rsid w:val="00B00095"/>
    <w:rsid w:val="00B0031A"/>
    <w:rsid w:val="00B01206"/>
    <w:rsid w:val="00B0188D"/>
    <w:rsid w:val="00B02950"/>
    <w:rsid w:val="00B03033"/>
    <w:rsid w:val="00B04AE1"/>
    <w:rsid w:val="00B04D45"/>
    <w:rsid w:val="00B059BF"/>
    <w:rsid w:val="00B05C4B"/>
    <w:rsid w:val="00B06B47"/>
    <w:rsid w:val="00B10594"/>
    <w:rsid w:val="00B11713"/>
    <w:rsid w:val="00B136F1"/>
    <w:rsid w:val="00B13A69"/>
    <w:rsid w:val="00B14F7F"/>
    <w:rsid w:val="00B15773"/>
    <w:rsid w:val="00B15FA4"/>
    <w:rsid w:val="00B1754B"/>
    <w:rsid w:val="00B17B38"/>
    <w:rsid w:val="00B20B48"/>
    <w:rsid w:val="00B20E81"/>
    <w:rsid w:val="00B211BC"/>
    <w:rsid w:val="00B218DE"/>
    <w:rsid w:val="00B220C9"/>
    <w:rsid w:val="00B2214E"/>
    <w:rsid w:val="00B24505"/>
    <w:rsid w:val="00B24AEC"/>
    <w:rsid w:val="00B24B23"/>
    <w:rsid w:val="00B24E06"/>
    <w:rsid w:val="00B25327"/>
    <w:rsid w:val="00B26424"/>
    <w:rsid w:val="00B268E0"/>
    <w:rsid w:val="00B30CD7"/>
    <w:rsid w:val="00B31B4D"/>
    <w:rsid w:val="00B32129"/>
    <w:rsid w:val="00B32622"/>
    <w:rsid w:val="00B33D32"/>
    <w:rsid w:val="00B34610"/>
    <w:rsid w:val="00B34935"/>
    <w:rsid w:val="00B35769"/>
    <w:rsid w:val="00B35C4C"/>
    <w:rsid w:val="00B36CFC"/>
    <w:rsid w:val="00B36E61"/>
    <w:rsid w:val="00B37799"/>
    <w:rsid w:val="00B37ACC"/>
    <w:rsid w:val="00B37E92"/>
    <w:rsid w:val="00B410C7"/>
    <w:rsid w:val="00B4253A"/>
    <w:rsid w:val="00B432C9"/>
    <w:rsid w:val="00B43417"/>
    <w:rsid w:val="00B43872"/>
    <w:rsid w:val="00B43E64"/>
    <w:rsid w:val="00B44732"/>
    <w:rsid w:val="00B44EE5"/>
    <w:rsid w:val="00B46CDB"/>
    <w:rsid w:val="00B478F4"/>
    <w:rsid w:val="00B56630"/>
    <w:rsid w:val="00B5796E"/>
    <w:rsid w:val="00B57A2F"/>
    <w:rsid w:val="00B57BE7"/>
    <w:rsid w:val="00B600EF"/>
    <w:rsid w:val="00B6035F"/>
    <w:rsid w:val="00B62F32"/>
    <w:rsid w:val="00B630A7"/>
    <w:rsid w:val="00B63718"/>
    <w:rsid w:val="00B6373F"/>
    <w:rsid w:val="00B65CA2"/>
    <w:rsid w:val="00B662E0"/>
    <w:rsid w:val="00B67359"/>
    <w:rsid w:val="00B67AEE"/>
    <w:rsid w:val="00B70ABD"/>
    <w:rsid w:val="00B72964"/>
    <w:rsid w:val="00B730E1"/>
    <w:rsid w:val="00B737D6"/>
    <w:rsid w:val="00B73918"/>
    <w:rsid w:val="00B740C8"/>
    <w:rsid w:val="00B74B44"/>
    <w:rsid w:val="00B74F7B"/>
    <w:rsid w:val="00B805D6"/>
    <w:rsid w:val="00B8212F"/>
    <w:rsid w:val="00B830C1"/>
    <w:rsid w:val="00B8493B"/>
    <w:rsid w:val="00B84C24"/>
    <w:rsid w:val="00B84D79"/>
    <w:rsid w:val="00B86CB8"/>
    <w:rsid w:val="00B87426"/>
    <w:rsid w:val="00B87B4A"/>
    <w:rsid w:val="00B90EA4"/>
    <w:rsid w:val="00B9155D"/>
    <w:rsid w:val="00B91EB2"/>
    <w:rsid w:val="00B931CD"/>
    <w:rsid w:val="00B9352D"/>
    <w:rsid w:val="00B93C57"/>
    <w:rsid w:val="00B941C3"/>
    <w:rsid w:val="00B95A7A"/>
    <w:rsid w:val="00B96004"/>
    <w:rsid w:val="00B96E62"/>
    <w:rsid w:val="00BA0438"/>
    <w:rsid w:val="00BA172F"/>
    <w:rsid w:val="00BA2D8F"/>
    <w:rsid w:val="00BA2E57"/>
    <w:rsid w:val="00BA3114"/>
    <w:rsid w:val="00BA3D2D"/>
    <w:rsid w:val="00BA46B9"/>
    <w:rsid w:val="00BB06CB"/>
    <w:rsid w:val="00BB0D7B"/>
    <w:rsid w:val="00BB2C07"/>
    <w:rsid w:val="00BB2D5C"/>
    <w:rsid w:val="00BB3999"/>
    <w:rsid w:val="00BB43BD"/>
    <w:rsid w:val="00BB4643"/>
    <w:rsid w:val="00BB64BC"/>
    <w:rsid w:val="00BB6A17"/>
    <w:rsid w:val="00BB767D"/>
    <w:rsid w:val="00BC0EA7"/>
    <w:rsid w:val="00BC253E"/>
    <w:rsid w:val="00BC34BF"/>
    <w:rsid w:val="00BC435B"/>
    <w:rsid w:val="00BC4A63"/>
    <w:rsid w:val="00BC5872"/>
    <w:rsid w:val="00BC6945"/>
    <w:rsid w:val="00BD029C"/>
    <w:rsid w:val="00BD0F03"/>
    <w:rsid w:val="00BD10CE"/>
    <w:rsid w:val="00BD1AED"/>
    <w:rsid w:val="00BD1D76"/>
    <w:rsid w:val="00BD2E64"/>
    <w:rsid w:val="00BD35F9"/>
    <w:rsid w:val="00BD6321"/>
    <w:rsid w:val="00BD6415"/>
    <w:rsid w:val="00BD6445"/>
    <w:rsid w:val="00BD696C"/>
    <w:rsid w:val="00BE3E6E"/>
    <w:rsid w:val="00BE6C6F"/>
    <w:rsid w:val="00BE7EAF"/>
    <w:rsid w:val="00BF01D9"/>
    <w:rsid w:val="00BF05AD"/>
    <w:rsid w:val="00BF14B3"/>
    <w:rsid w:val="00BF256C"/>
    <w:rsid w:val="00BF3171"/>
    <w:rsid w:val="00BF382E"/>
    <w:rsid w:val="00BF5EED"/>
    <w:rsid w:val="00BF6473"/>
    <w:rsid w:val="00BF6F0C"/>
    <w:rsid w:val="00C012E1"/>
    <w:rsid w:val="00C0226C"/>
    <w:rsid w:val="00C04128"/>
    <w:rsid w:val="00C043B6"/>
    <w:rsid w:val="00C11B30"/>
    <w:rsid w:val="00C13A1B"/>
    <w:rsid w:val="00C1426F"/>
    <w:rsid w:val="00C151B9"/>
    <w:rsid w:val="00C16171"/>
    <w:rsid w:val="00C1711C"/>
    <w:rsid w:val="00C17A81"/>
    <w:rsid w:val="00C21B2D"/>
    <w:rsid w:val="00C2200E"/>
    <w:rsid w:val="00C23533"/>
    <w:rsid w:val="00C241E0"/>
    <w:rsid w:val="00C25AE2"/>
    <w:rsid w:val="00C3027A"/>
    <w:rsid w:val="00C30DC6"/>
    <w:rsid w:val="00C31A78"/>
    <w:rsid w:val="00C330FE"/>
    <w:rsid w:val="00C35560"/>
    <w:rsid w:val="00C3635D"/>
    <w:rsid w:val="00C372DC"/>
    <w:rsid w:val="00C37A1A"/>
    <w:rsid w:val="00C37D3D"/>
    <w:rsid w:val="00C402A0"/>
    <w:rsid w:val="00C404FC"/>
    <w:rsid w:val="00C40D47"/>
    <w:rsid w:val="00C41D90"/>
    <w:rsid w:val="00C428E5"/>
    <w:rsid w:val="00C43E9F"/>
    <w:rsid w:val="00C44B82"/>
    <w:rsid w:val="00C44F80"/>
    <w:rsid w:val="00C46007"/>
    <w:rsid w:val="00C52584"/>
    <w:rsid w:val="00C52BA2"/>
    <w:rsid w:val="00C534D5"/>
    <w:rsid w:val="00C541A9"/>
    <w:rsid w:val="00C566C8"/>
    <w:rsid w:val="00C600A6"/>
    <w:rsid w:val="00C611FA"/>
    <w:rsid w:val="00C630C8"/>
    <w:rsid w:val="00C64968"/>
    <w:rsid w:val="00C64B4C"/>
    <w:rsid w:val="00C65EE7"/>
    <w:rsid w:val="00C66881"/>
    <w:rsid w:val="00C672D9"/>
    <w:rsid w:val="00C70B26"/>
    <w:rsid w:val="00C717F9"/>
    <w:rsid w:val="00C7529D"/>
    <w:rsid w:val="00C75E48"/>
    <w:rsid w:val="00C75F4D"/>
    <w:rsid w:val="00C7628E"/>
    <w:rsid w:val="00C80D6B"/>
    <w:rsid w:val="00C81FBE"/>
    <w:rsid w:val="00C827BA"/>
    <w:rsid w:val="00C85FED"/>
    <w:rsid w:val="00C90219"/>
    <w:rsid w:val="00C90F63"/>
    <w:rsid w:val="00C92ACD"/>
    <w:rsid w:val="00C92AE7"/>
    <w:rsid w:val="00C93439"/>
    <w:rsid w:val="00C938F7"/>
    <w:rsid w:val="00C9456B"/>
    <w:rsid w:val="00C94905"/>
    <w:rsid w:val="00C95458"/>
    <w:rsid w:val="00C95CBC"/>
    <w:rsid w:val="00C975E3"/>
    <w:rsid w:val="00C9E316"/>
    <w:rsid w:val="00CA326C"/>
    <w:rsid w:val="00CA44F3"/>
    <w:rsid w:val="00CA4CA2"/>
    <w:rsid w:val="00CA6FBF"/>
    <w:rsid w:val="00CA737C"/>
    <w:rsid w:val="00CB2CA3"/>
    <w:rsid w:val="00CB3706"/>
    <w:rsid w:val="00CB54E1"/>
    <w:rsid w:val="00CB7604"/>
    <w:rsid w:val="00CC1F80"/>
    <w:rsid w:val="00CC2023"/>
    <w:rsid w:val="00CC29E5"/>
    <w:rsid w:val="00CC2B4C"/>
    <w:rsid w:val="00CC36C2"/>
    <w:rsid w:val="00CC3939"/>
    <w:rsid w:val="00CC5A30"/>
    <w:rsid w:val="00CC6539"/>
    <w:rsid w:val="00CC69E2"/>
    <w:rsid w:val="00CC6E78"/>
    <w:rsid w:val="00CC7622"/>
    <w:rsid w:val="00CC7A89"/>
    <w:rsid w:val="00CD190F"/>
    <w:rsid w:val="00CD2AC9"/>
    <w:rsid w:val="00CD33E1"/>
    <w:rsid w:val="00CD5BE3"/>
    <w:rsid w:val="00CD5ED6"/>
    <w:rsid w:val="00CE273D"/>
    <w:rsid w:val="00CE307B"/>
    <w:rsid w:val="00CE3D7C"/>
    <w:rsid w:val="00CE482B"/>
    <w:rsid w:val="00CE51FB"/>
    <w:rsid w:val="00CE5E8D"/>
    <w:rsid w:val="00CE65FC"/>
    <w:rsid w:val="00CE6890"/>
    <w:rsid w:val="00CE6BD3"/>
    <w:rsid w:val="00CE776F"/>
    <w:rsid w:val="00CF0F82"/>
    <w:rsid w:val="00CF1ABE"/>
    <w:rsid w:val="00CF356C"/>
    <w:rsid w:val="00CF4512"/>
    <w:rsid w:val="00CF6357"/>
    <w:rsid w:val="00CF668C"/>
    <w:rsid w:val="00CF7F2E"/>
    <w:rsid w:val="00D012CB"/>
    <w:rsid w:val="00D027A8"/>
    <w:rsid w:val="00D02BBC"/>
    <w:rsid w:val="00D03101"/>
    <w:rsid w:val="00D0359D"/>
    <w:rsid w:val="00D03DF6"/>
    <w:rsid w:val="00D04BDE"/>
    <w:rsid w:val="00D05EC7"/>
    <w:rsid w:val="00D06181"/>
    <w:rsid w:val="00D106EE"/>
    <w:rsid w:val="00D11538"/>
    <w:rsid w:val="00D11546"/>
    <w:rsid w:val="00D11804"/>
    <w:rsid w:val="00D1208A"/>
    <w:rsid w:val="00D1257F"/>
    <w:rsid w:val="00D14E7D"/>
    <w:rsid w:val="00D25D29"/>
    <w:rsid w:val="00D26B13"/>
    <w:rsid w:val="00D2761F"/>
    <w:rsid w:val="00D30A77"/>
    <w:rsid w:val="00D319F7"/>
    <w:rsid w:val="00D3206D"/>
    <w:rsid w:val="00D32736"/>
    <w:rsid w:val="00D32D12"/>
    <w:rsid w:val="00D32D74"/>
    <w:rsid w:val="00D3327F"/>
    <w:rsid w:val="00D3374A"/>
    <w:rsid w:val="00D3418C"/>
    <w:rsid w:val="00D3719C"/>
    <w:rsid w:val="00D378C3"/>
    <w:rsid w:val="00D4284B"/>
    <w:rsid w:val="00D42A78"/>
    <w:rsid w:val="00D42F84"/>
    <w:rsid w:val="00D44A39"/>
    <w:rsid w:val="00D455EE"/>
    <w:rsid w:val="00D4659E"/>
    <w:rsid w:val="00D4732E"/>
    <w:rsid w:val="00D473B3"/>
    <w:rsid w:val="00D47BE0"/>
    <w:rsid w:val="00D47C3B"/>
    <w:rsid w:val="00D503D7"/>
    <w:rsid w:val="00D512B3"/>
    <w:rsid w:val="00D513BA"/>
    <w:rsid w:val="00D5198F"/>
    <w:rsid w:val="00D54145"/>
    <w:rsid w:val="00D5427F"/>
    <w:rsid w:val="00D549B8"/>
    <w:rsid w:val="00D54DEC"/>
    <w:rsid w:val="00D55E17"/>
    <w:rsid w:val="00D57C3E"/>
    <w:rsid w:val="00D607D5"/>
    <w:rsid w:val="00D60941"/>
    <w:rsid w:val="00D60F8E"/>
    <w:rsid w:val="00D61524"/>
    <w:rsid w:val="00D62DB1"/>
    <w:rsid w:val="00D63C8D"/>
    <w:rsid w:val="00D63E5A"/>
    <w:rsid w:val="00D6559F"/>
    <w:rsid w:val="00D670B0"/>
    <w:rsid w:val="00D70425"/>
    <w:rsid w:val="00D7108B"/>
    <w:rsid w:val="00D728E2"/>
    <w:rsid w:val="00D72F55"/>
    <w:rsid w:val="00D75BC3"/>
    <w:rsid w:val="00D7688A"/>
    <w:rsid w:val="00D769E2"/>
    <w:rsid w:val="00D76F62"/>
    <w:rsid w:val="00D8084A"/>
    <w:rsid w:val="00D80A84"/>
    <w:rsid w:val="00D813FA"/>
    <w:rsid w:val="00D82863"/>
    <w:rsid w:val="00D82F4E"/>
    <w:rsid w:val="00D857AA"/>
    <w:rsid w:val="00D86763"/>
    <w:rsid w:val="00D90052"/>
    <w:rsid w:val="00D912EF"/>
    <w:rsid w:val="00D914DA"/>
    <w:rsid w:val="00D927E4"/>
    <w:rsid w:val="00D931E3"/>
    <w:rsid w:val="00D95537"/>
    <w:rsid w:val="00D96E76"/>
    <w:rsid w:val="00DA3BEA"/>
    <w:rsid w:val="00DA407B"/>
    <w:rsid w:val="00DA5352"/>
    <w:rsid w:val="00DB0661"/>
    <w:rsid w:val="00DB1015"/>
    <w:rsid w:val="00DB104D"/>
    <w:rsid w:val="00DB1A12"/>
    <w:rsid w:val="00DB2489"/>
    <w:rsid w:val="00DB2981"/>
    <w:rsid w:val="00DB3D59"/>
    <w:rsid w:val="00DB3F8B"/>
    <w:rsid w:val="00DB4F36"/>
    <w:rsid w:val="00DB6ECC"/>
    <w:rsid w:val="00DB7C45"/>
    <w:rsid w:val="00DC205F"/>
    <w:rsid w:val="00DC27F8"/>
    <w:rsid w:val="00DC36AF"/>
    <w:rsid w:val="00DC4ED2"/>
    <w:rsid w:val="00DC564C"/>
    <w:rsid w:val="00DC76D5"/>
    <w:rsid w:val="00DD033E"/>
    <w:rsid w:val="00DD17C4"/>
    <w:rsid w:val="00DD403B"/>
    <w:rsid w:val="00DD4426"/>
    <w:rsid w:val="00DD4BEC"/>
    <w:rsid w:val="00DD4ECC"/>
    <w:rsid w:val="00DD70B7"/>
    <w:rsid w:val="00DD7FDE"/>
    <w:rsid w:val="00DE11AE"/>
    <w:rsid w:val="00DE21D7"/>
    <w:rsid w:val="00DE2946"/>
    <w:rsid w:val="00DE3190"/>
    <w:rsid w:val="00DE59A9"/>
    <w:rsid w:val="00DE7DFB"/>
    <w:rsid w:val="00DF0A8F"/>
    <w:rsid w:val="00DF1C35"/>
    <w:rsid w:val="00DF2733"/>
    <w:rsid w:val="00DF4A99"/>
    <w:rsid w:val="00DF54E7"/>
    <w:rsid w:val="00E01F90"/>
    <w:rsid w:val="00E0261C"/>
    <w:rsid w:val="00E02B05"/>
    <w:rsid w:val="00E03251"/>
    <w:rsid w:val="00E05467"/>
    <w:rsid w:val="00E055B7"/>
    <w:rsid w:val="00E12CC7"/>
    <w:rsid w:val="00E133B0"/>
    <w:rsid w:val="00E13B5B"/>
    <w:rsid w:val="00E14DB4"/>
    <w:rsid w:val="00E16FDC"/>
    <w:rsid w:val="00E177AF"/>
    <w:rsid w:val="00E17A10"/>
    <w:rsid w:val="00E17BAB"/>
    <w:rsid w:val="00E20644"/>
    <w:rsid w:val="00E20E80"/>
    <w:rsid w:val="00E21377"/>
    <w:rsid w:val="00E21827"/>
    <w:rsid w:val="00E23151"/>
    <w:rsid w:val="00E23F5E"/>
    <w:rsid w:val="00E24595"/>
    <w:rsid w:val="00E248A4"/>
    <w:rsid w:val="00E25D2E"/>
    <w:rsid w:val="00E26DA3"/>
    <w:rsid w:val="00E306C7"/>
    <w:rsid w:val="00E30D97"/>
    <w:rsid w:val="00E408BF"/>
    <w:rsid w:val="00E42DC5"/>
    <w:rsid w:val="00E451F8"/>
    <w:rsid w:val="00E46AA6"/>
    <w:rsid w:val="00E46EDB"/>
    <w:rsid w:val="00E50C6B"/>
    <w:rsid w:val="00E522DD"/>
    <w:rsid w:val="00E5382C"/>
    <w:rsid w:val="00E56600"/>
    <w:rsid w:val="00E57F61"/>
    <w:rsid w:val="00E612A2"/>
    <w:rsid w:val="00E612EA"/>
    <w:rsid w:val="00E62078"/>
    <w:rsid w:val="00E62314"/>
    <w:rsid w:val="00E64D69"/>
    <w:rsid w:val="00E658D7"/>
    <w:rsid w:val="00E65A39"/>
    <w:rsid w:val="00E66BE1"/>
    <w:rsid w:val="00E66EEA"/>
    <w:rsid w:val="00E70282"/>
    <w:rsid w:val="00E7107D"/>
    <w:rsid w:val="00E71D2B"/>
    <w:rsid w:val="00E738C4"/>
    <w:rsid w:val="00E73A8F"/>
    <w:rsid w:val="00E74905"/>
    <w:rsid w:val="00E750BC"/>
    <w:rsid w:val="00E77103"/>
    <w:rsid w:val="00E80042"/>
    <w:rsid w:val="00E80592"/>
    <w:rsid w:val="00E8195F"/>
    <w:rsid w:val="00E83858"/>
    <w:rsid w:val="00E83EC1"/>
    <w:rsid w:val="00E846B8"/>
    <w:rsid w:val="00E8484B"/>
    <w:rsid w:val="00E8488A"/>
    <w:rsid w:val="00E85776"/>
    <w:rsid w:val="00E85EE4"/>
    <w:rsid w:val="00E861B3"/>
    <w:rsid w:val="00E86D3D"/>
    <w:rsid w:val="00E870C4"/>
    <w:rsid w:val="00E8729D"/>
    <w:rsid w:val="00E90B87"/>
    <w:rsid w:val="00E91417"/>
    <w:rsid w:val="00E91A4A"/>
    <w:rsid w:val="00E91FD8"/>
    <w:rsid w:val="00E94A55"/>
    <w:rsid w:val="00E97216"/>
    <w:rsid w:val="00E97AB4"/>
    <w:rsid w:val="00E97BD6"/>
    <w:rsid w:val="00E97F8A"/>
    <w:rsid w:val="00EA0EED"/>
    <w:rsid w:val="00EA1373"/>
    <w:rsid w:val="00EA2B44"/>
    <w:rsid w:val="00EA4F96"/>
    <w:rsid w:val="00EA7AB0"/>
    <w:rsid w:val="00EA7E29"/>
    <w:rsid w:val="00EB060A"/>
    <w:rsid w:val="00EB0725"/>
    <w:rsid w:val="00EB12E8"/>
    <w:rsid w:val="00EB2886"/>
    <w:rsid w:val="00EB2F9E"/>
    <w:rsid w:val="00EB31B3"/>
    <w:rsid w:val="00EB399A"/>
    <w:rsid w:val="00EB5053"/>
    <w:rsid w:val="00EB62A8"/>
    <w:rsid w:val="00EB695A"/>
    <w:rsid w:val="00EB7F47"/>
    <w:rsid w:val="00EC08F6"/>
    <w:rsid w:val="00EC1DF6"/>
    <w:rsid w:val="00EC4734"/>
    <w:rsid w:val="00EC4ABE"/>
    <w:rsid w:val="00EC4B3E"/>
    <w:rsid w:val="00EC5039"/>
    <w:rsid w:val="00EC5620"/>
    <w:rsid w:val="00EC7FEA"/>
    <w:rsid w:val="00ED05E8"/>
    <w:rsid w:val="00ED0AD3"/>
    <w:rsid w:val="00ED2126"/>
    <w:rsid w:val="00ED23FF"/>
    <w:rsid w:val="00ED3054"/>
    <w:rsid w:val="00ED56F8"/>
    <w:rsid w:val="00ED5FE0"/>
    <w:rsid w:val="00ED7F76"/>
    <w:rsid w:val="00EE2BD8"/>
    <w:rsid w:val="00EE2F09"/>
    <w:rsid w:val="00EE4673"/>
    <w:rsid w:val="00EE5F9C"/>
    <w:rsid w:val="00EE65C1"/>
    <w:rsid w:val="00EF19C6"/>
    <w:rsid w:val="00EF1E51"/>
    <w:rsid w:val="00EF4C86"/>
    <w:rsid w:val="00EF519A"/>
    <w:rsid w:val="00EF564D"/>
    <w:rsid w:val="00F004E3"/>
    <w:rsid w:val="00F008BB"/>
    <w:rsid w:val="00F00A11"/>
    <w:rsid w:val="00F00C81"/>
    <w:rsid w:val="00F00DC9"/>
    <w:rsid w:val="00F0364F"/>
    <w:rsid w:val="00F03CC4"/>
    <w:rsid w:val="00F06C29"/>
    <w:rsid w:val="00F0751A"/>
    <w:rsid w:val="00F10EE7"/>
    <w:rsid w:val="00F1284C"/>
    <w:rsid w:val="00F12E10"/>
    <w:rsid w:val="00F131B4"/>
    <w:rsid w:val="00F164B8"/>
    <w:rsid w:val="00F22DDF"/>
    <w:rsid w:val="00F237C3"/>
    <w:rsid w:val="00F23923"/>
    <w:rsid w:val="00F23989"/>
    <w:rsid w:val="00F23D38"/>
    <w:rsid w:val="00F2409A"/>
    <w:rsid w:val="00F24678"/>
    <w:rsid w:val="00F26BD8"/>
    <w:rsid w:val="00F26E22"/>
    <w:rsid w:val="00F2767B"/>
    <w:rsid w:val="00F3065E"/>
    <w:rsid w:val="00F31075"/>
    <w:rsid w:val="00F327D4"/>
    <w:rsid w:val="00F33285"/>
    <w:rsid w:val="00F34783"/>
    <w:rsid w:val="00F34A72"/>
    <w:rsid w:val="00F34DF7"/>
    <w:rsid w:val="00F35D48"/>
    <w:rsid w:val="00F40003"/>
    <w:rsid w:val="00F42AA8"/>
    <w:rsid w:val="00F4315C"/>
    <w:rsid w:val="00F43817"/>
    <w:rsid w:val="00F43CE0"/>
    <w:rsid w:val="00F47CC2"/>
    <w:rsid w:val="00F52171"/>
    <w:rsid w:val="00F52828"/>
    <w:rsid w:val="00F52946"/>
    <w:rsid w:val="00F52998"/>
    <w:rsid w:val="00F54E69"/>
    <w:rsid w:val="00F560F7"/>
    <w:rsid w:val="00F6004E"/>
    <w:rsid w:val="00F602D1"/>
    <w:rsid w:val="00F613C6"/>
    <w:rsid w:val="00F617D9"/>
    <w:rsid w:val="00F623E6"/>
    <w:rsid w:val="00F62469"/>
    <w:rsid w:val="00F643A4"/>
    <w:rsid w:val="00F643ED"/>
    <w:rsid w:val="00F65418"/>
    <w:rsid w:val="00F65AF1"/>
    <w:rsid w:val="00F662C8"/>
    <w:rsid w:val="00F702B1"/>
    <w:rsid w:val="00F70A7D"/>
    <w:rsid w:val="00F71B23"/>
    <w:rsid w:val="00F729CF"/>
    <w:rsid w:val="00F73AB8"/>
    <w:rsid w:val="00F744E4"/>
    <w:rsid w:val="00F75367"/>
    <w:rsid w:val="00F80740"/>
    <w:rsid w:val="00F80DE4"/>
    <w:rsid w:val="00F81D76"/>
    <w:rsid w:val="00F83455"/>
    <w:rsid w:val="00F8542E"/>
    <w:rsid w:val="00F86ACC"/>
    <w:rsid w:val="00F86B0E"/>
    <w:rsid w:val="00F874D8"/>
    <w:rsid w:val="00F90A8E"/>
    <w:rsid w:val="00F90CC0"/>
    <w:rsid w:val="00F912BA"/>
    <w:rsid w:val="00F92F21"/>
    <w:rsid w:val="00F9380E"/>
    <w:rsid w:val="00F93A07"/>
    <w:rsid w:val="00F94B1D"/>
    <w:rsid w:val="00F94C02"/>
    <w:rsid w:val="00F9559B"/>
    <w:rsid w:val="00F96F7C"/>
    <w:rsid w:val="00F97B62"/>
    <w:rsid w:val="00FA0128"/>
    <w:rsid w:val="00FA1C84"/>
    <w:rsid w:val="00FA2787"/>
    <w:rsid w:val="00FA27DB"/>
    <w:rsid w:val="00FA3725"/>
    <w:rsid w:val="00FA474F"/>
    <w:rsid w:val="00FA7204"/>
    <w:rsid w:val="00FA7ACE"/>
    <w:rsid w:val="00FA7BB6"/>
    <w:rsid w:val="00FA7E84"/>
    <w:rsid w:val="00FB04B5"/>
    <w:rsid w:val="00FB28CE"/>
    <w:rsid w:val="00FB5310"/>
    <w:rsid w:val="00FB5492"/>
    <w:rsid w:val="00FB62A2"/>
    <w:rsid w:val="00FB65C0"/>
    <w:rsid w:val="00FC0D75"/>
    <w:rsid w:val="00FC24F0"/>
    <w:rsid w:val="00FC3D1C"/>
    <w:rsid w:val="00FC49DA"/>
    <w:rsid w:val="00FC5AD7"/>
    <w:rsid w:val="00FC663F"/>
    <w:rsid w:val="00FD1387"/>
    <w:rsid w:val="00FD161E"/>
    <w:rsid w:val="00FD20FE"/>
    <w:rsid w:val="00FD22BE"/>
    <w:rsid w:val="00FD2340"/>
    <w:rsid w:val="00FD31C9"/>
    <w:rsid w:val="00FD4B28"/>
    <w:rsid w:val="00FD4DDF"/>
    <w:rsid w:val="00FD6815"/>
    <w:rsid w:val="00FD77D3"/>
    <w:rsid w:val="00FD7C50"/>
    <w:rsid w:val="00FE12B8"/>
    <w:rsid w:val="00FE23CA"/>
    <w:rsid w:val="00FE2721"/>
    <w:rsid w:val="00FE48B0"/>
    <w:rsid w:val="00FE4DA4"/>
    <w:rsid w:val="00FE51ED"/>
    <w:rsid w:val="00FE567E"/>
    <w:rsid w:val="00FE65C3"/>
    <w:rsid w:val="00FE6BAF"/>
    <w:rsid w:val="00FE6C53"/>
    <w:rsid w:val="00FE7302"/>
    <w:rsid w:val="00FE7F1E"/>
    <w:rsid w:val="00FF07B3"/>
    <w:rsid w:val="00FF0894"/>
    <w:rsid w:val="00FF1374"/>
    <w:rsid w:val="00FF14C9"/>
    <w:rsid w:val="00FF2916"/>
    <w:rsid w:val="00FF3CD7"/>
    <w:rsid w:val="00FF3DC6"/>
    <w:rsid w:val="00FF6498"/>
    <w:rsid w:val="00FF70E3"/>
    <w:rsid w:val="00FF7352"/>
    <w:rsid w:val="00FF7633"/>
    <w:rsid w:val="00FF7A0F"/>
    <w:rsid w:val="022E4EE5"/>
    <w:rsid w:val="0248DEFA"/>
    <w:rsid w:val="03DFFF10"/>
    <w:rsid w:val="04531E14"/>
    <w:rsid w:val="05C29669"/>
    <w:rsid w:val="0617802C"/>
    <w:rsid w:val="07B0E451"/>
    <w:rsid w:val="08158B25"/>
    <w:rsid w:val="08692FFC"/>
    <w:rsid w:val="08A66535"/>
    <w:rsid w:val="08B7B53F"/>
    <w:rsid w:val="09049A4F"/>
    <w:rsid w:val="09B495C2"/>
    <w:rsid w:val="0A395683"/>
    <w:rsid w:val="0A798CF9"/>
    <w:rsid w:val="0B1DAF02"/>
    <w:rsid w:val="0BD61032"/>
    <w:rsid w:val="0BFB8850"/>
    <w:rsid w:val="0D7F3557"/>
    <w:rsid w:val="0E6FCB8D"/>
    <w:rsid w:val="0EA65C92"/>
    <w:rsid w:val="1088FAB5"/>
    <w:rsid w:val="140ABF77"/>
    <w:rsid w:val="14F913B0"/>
    <w:rsid w:val="15843CAD"/>
    <w:rsid w:val="15B22BD7"/>
    <w:rsid w:val="17057EFF"/>
    <w:rsid w:val="17287F88"/>
    <w:rsid w:val="17BE8181"/>
    <w:rsid w:val="1847FB8E"/>
    <w:rsid w:val="197F50C3"/>
    <w:rsid w:val="1AE8A9FD"/>
    <w:rsid w:val="1BBD62CA"/>
    <w:rsid w:val="1BC5BBBD"/>
    <w:rsid w:val="1CFC6A56"/>
    <w:rsid w:val="1D99B86D"/>
    <w:rsid w:val="1D9E46E5"/>
    <w:rsid w:val="1DF5D47D"/>
    <w:rsid w:val="1E1532C8"/>
    <w:rsid w:val="1E319CB2"/>
    <w:rsid w:val="1F36D3CF"/>
    <w:rsid w:val="21C91E0F"/>
    <w:rsid w:val="22F1578A"/>
    <w:rsid w:val="237799F3"/>
    <w:rsid w:val="24D304C4"/>
    <w:rsid w:val="28D606CF"/>
    <w:rsid w:val="2956BB32"/>
    <w:rsid w:val="296C5B4D"/>
    <w:rsid w:val="2D53DCC8"/>
    <w:rsid w:val="2E1DBFD6"/>
    <w:rsid w:val="2EA88B6A"/>
    <w:rsid w:val="3072BF48"/>
    <w:rsid w:val="31095B94"/>
    <w:rsid w:val="31B88F63"/>
    <w:rsid w:val="31E61E7E"/>
    <w:rsid w:val="325A1520"/>
    <w:rsid w:val="3415C91E"/>
    <w:rsid w:val="35B71A84"/>
    <w:rsid w:val="35E41079"/>
    <w:rsid w:val="3722C340"/>
    <w:rsid w:val="38D196CF"/>
    <w:rsid w:val="39DD437E"/>
    <w:rsid w:val="3C19F120"/>
    <w:rsid w:val="3CFE116B"/>
    <w:rsid w:val="3F1ADFB0"/>
    <w:rsid w:val="3F1D8589"/>
    <w:rsid w:val="3FA523E8"/>
    <w:rsid w:val="423A7A24"/>
    <w:rsid w:val="430540CC"/>
    <w:rsid w:val="434FA84E"/>
    <w:rsid w:val="4475C884"/>
    <w:rsid w:val="44FF6EA8"/>
    <w:rsid w:val="450D9177"/>
    <w:rsid w:val="454A4799"/>
    <w:rsid w:val="45F9B682"/>
    <w:rsid w:val="47288C84"/>
    <w:rsid w:val="48B94ECE"/>
    <w:rsid w:val="498D47FA"/>
    <w:rsid w:val="4B0B3F71"/>
    <w:rsid w:val="4B3791CD"/>
    <w:rsid w:val="4CFF27B6"/>
    <w:rsid w:val="4D4E4D31"/>
    <w:rsid w:val="4DEC3F09"/>
    <w:rsid w:val="4DF8556D"/>
    <w:rsid w:val="4F901BCC"/>
    <w:rsid w:val="50614820"/>
    <w:rsid w:val="51138B86"/>
    <w:rsid w:val="53732525"/>
    <w:rsid w:val="57A9B1FF"/>
    <w:rsid w:val="58897156"/>
    <w:rsid w:val="58B2E0B9"/>
    <w:rsid w:val="5A32B217"/>
    <w:rsid w:val="5B147BF0"/>
    <w:rsid w:val="5B363A5B"/>
    <w:rsid w:val="604A0FA1"/>
    <w:rsid w:val="639E4962"/>
    <w:rsid w:val="65BA75CC"/>
    <w:rsid w:val="6865968E"/>
    <w:rsid w:val="69CA70EF"/>
    <w:rsid w:val="69E0D732"/>
    <w:rsid w:val="6BA1E0C8"/>
    <w:rsid w:val="6D76E9A7"/>
    <w:rsid w:val="6E1D0F1B"/>
    <w:rsid w:val="6E37B759"/>
    <w:rsid w:val="7190E8AC"/>
    <w:rsid w:val="73205B8F"/>
    <w:rsid w:val="739923E4"/>
    <w:rsid w:val="73FAAEEE"/>
    <w:rsid w:val="75BA0082"/>
    <w:rsid w:val="766AC355"/>
    <w:rsid w:val="76A841E2"/>
    <w:rsid w:val="77610DE4"/>
    <w:rsid w:val="77D8F6B8"/>
    <w:rsid w:val="785C66EE"/>
    <w:rsid w:val="78ADA4ED"/>
    <w:rsid w:val="7920B592"/>
    <w:rsid w:val="79B10B5F"/>
    <w:rsid w:val="7AB27E3D"/>
    <w:rsid w:val="7BBE889E"/>
    <w:rsid w:val="7CF0A757"/>
    <w:rsid w:val="7E6056BA"/>
    <w:rsid w:val="7E926B79"/>
    <w:rsid w:val="7F42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8A86"/>
  <w15:docId w15:val="{51D6A36A-530F-4D4E-94C0-69DFA1E8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7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3A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33"/>
    <w:pPr>
      <w:ind w:left="720"/>
      <w:contextualSpacing/>
    </w:pPr>
  </w:style>
  <w:style w:type="paragraph" w:styleId="BalloonText">
    <w:name w:val="Balloon Text"/>
    <w:basedOn w:val="Normal"/>
    <w:link w:val="BalloonTextChar"/>
    <w:uiPriority w:val="99"/>
    <w:semiHidden/>
    <w:unhideWhenUsed/>
    <w:rsid w:val="00EF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51"/>
    <w:rPr>
      <w:rFonts w:ascii="Tahoma" w:hAnsi="Tahoma" w:cs="Tahoma"/>
      <w:sz w:val="16"/>
      <w:szCs w:val="16"/>
    </w:rPr>
  </w:style>
  <w:style w:type="paragraph" w:customStyle="1" w:styleId="EndNoteBibliographyTitle">
    <w:name w:val="EndNote Bibliography Title"/>
    <w:basedOn w:val="Normal"/>
    <w:link w:val="EndNoteBibliographyTitleChar"/>
    <w:rsid w:val="00B630A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630A7"/>
    <w:rPr>
      <w:rFonts w:ascii="Calibri" w:hAnsi="Calibri"/>
      <w:noProof/>
      <w:lang w:val="en-US"/>
    </w:rPr>
  </w:style>
  <w:style w:type="paragraph" w:customStyle="1" w:styleId="EndNoteBibliography">
    <w:name w:val="EndNote Bibliography"/>
    <w:basedOn w:val="Normal"/>
    <w:link w:val="EndNoteBibliographyChar"/>
    <w:rsid w:val="00B630A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630A7"/>
    <w:rPr>
      <w:rFonts w:ascii="Calibri" w:hAnsi="Calibri"/>
      <w:noProof/>
      <w:lang w:val="en-US"/>
    </w:rPr>
  </w:style>
  <w:style w:type="table" w:styleId="TableGrid">
    <w:name w:val="Table Grid"/>
    <w:basedOn w:val="TableNormal"/>
    <w:uiPriority w:val="99"/>
    <w:rsid w:val="00F86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ageNumber"/>
    <w:rsid w:val="000D5194"/>
    <w:rPr>
      <w:rFonts w:cs="Times New Roman"/>
      <w:sz w:val="22"/>
      <w:szCs w:val="22"/>
      <w:lang w:val="en-US"/>
    </w:rPr>
  </w:style>
  <w:style w:type="character" w:styleId="PageNumber">
    <w:name w:val="page number"/>
    <w:basedOn w:val="DefaultParagraphFont"/>
    <w:uiPriority w:val="99"/>
    <w:semiHidden/>
    <w:unhideWhenUsed/>
    <w:rsid w:val="000D5194"/>
  </w:style>
  <w:style w:type="paragraph" w:styleId="Header">
    <w:name w:val="header"/>
    <w:basedOn w:val="Normal"/>
    <w:link w:val="HeaderChar"/>
    <w:uiPriority w:val="99"/>
    <w:unhideWhenUsed/>
    <w:rsid w:val="005B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BB"/>
  </w:style>
  <w:style w:type="paragraph" w:styleId="Footer">
    <w:name w:val="footer"/>
    <w:basedOn w:val="Normal"/>
    <w:link w:val="FooterChar"/>
    <w:uiPriority w:val="99"/>
    <w:unhideWhenUsed/>
    <w:rsid w:val="005B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BB"/>
  </w:style>
  <w:style w:type="character" w:styleId="CommentReference">
    <w:name w:val="annotation reference"/>
    <w:basedOn w:val="DefaultParagraphFont"/>
    <w:uiPriority w:val="99"/>
    <w:semiHidden/>
    <w:unhideWhenUsed/>
    <w:rsid w:val="001A53C6"/>
    <w:rPr>
      <w:sz w:val="16"/>
      <w:szCs w:val="16"/>
    </w:rPr>
  </w:style>
  <w:style w:type="paragraph" w:styleId="CommentText">
    <w:name w:val="annotation text"/>
    <w:basedOn w:val="Normal"/>
    <w:link w:val="CommentTextChar"/>
    <w:uiPriority w:val="99"/>
    <w:unhideWhenUsed/>
    <w:rsid w:val="001A53C6"/>
    <w:pPr>
      <w:spacing w:line="240" w:lineRule="auto"/>
    </w:pPr>
    <w:rPr>
      <w:sz w:val="20"/>
      <w:szCs w:val="20"/>
    </w:rPr>
  </w:style>
  <w:style w:type="character" w:customStyle="1" w:styleId="CommentTextChar">
    <w:name w:val="Comment Text Char"/>
    <w:basedOn w:val="DefaultParagraphFont"/>
    <w:link w:val="CommentText"/>
    <w:uiPriority w:val="99"/>
    <w:rsid w:val="001A53C6"/>
    <w:rPr>
      <w:sz w:val="20"/>
      <w:szCs w:val="20"/>
    </w:rPr>
  </w:style>
  <w:style w:type="paragraph" w:styleId="CommentSubject">
    <w:name w:val="annotation subject"/>
    <w:basedOn w:val="CommentText"/>
    <w:next w:val="CommentText"/>
    <w:link w:val="CommentSubjectChar"/>
    <w:uiPriority w:val="99"/>
    <w:semiHidden/>
    <w:unhideWhenUsed/>
    <w:rsid w:val="001A53C6"/>
    <w:rPr>
      <w:b/>
      <w:bCs/>
    </w:rPr>
  </w:style>
  <w:style w:type="character" w:customStyle="1" w:styleId="CommentSubjectChar">
    <w:name w:val="Comment Subject Char"/>
    <w:basedOn w:val="CommentTextChar"/>
    <w:link w:val="CommentSubject"/>
    <w:uiPriority w:val="99"/>
    <w:semiHidden/>
    <w:rsid w:val="001A53C6"/>
    <w:rPr>
      <w:b/>
      <w:bCs/>
      <w:sz w:val="20"/>
      <w:szCs w:val="20"/>
    </w:rPr>
  </w:style>
  <w:style w:type="paragraph" w:styleId="Revision">
    <w:name w:val="Revision"/>
    <w:hidden/>
    <w:uiPriority w:val="99"/>
    <w:semiHidden/>
    <w:rsid w:val="00E612EA"/>
    <w:pPr>
      <w:spacing w:after="0" w:line="240" w:lineRule="auto"/>
    </w:pPr>
  </w:style>
  <w:style w:type="character" w:styleId="Hyperlink">
    <w:name w:val="Hyperlink"/>
    <w:basedOn w:val="DefaultParagraphFont"/>
    <w:uiPriority w:val="99"/>
    <w:unhideWhenUsed/>
    <w:rsid w:val="007273D1"/>
    <w:rPr>
      <w:color w:val="0000FF" w:themeColor="hyperlink"/>
      <w:u w:val="single"/>
    </w:rPr>
  </w:style>
  <w:style w:type="paragraph" w:customStyle="1" w:styleId="Default">
    <w:name w:val="Default"/>
    <w:rsid w:val="00D7688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237C3"/>
    <w:rPr>
      <w:color w:val="605E5C"/>
      <w:shd w:val="clear" w:color="auto" w:fill="E1DFDD"/>
    </w:rPr>
  </w:style>
  <w:style w:type="character" w:styleId="PlaceholderText">
    <w:name w:val="Placeholder Text"/>
    <w:basedOn w:val="DefaultParagraphFont"/>
    <w:uiPriority w:val="99"/>
    <w:semiHidden/>
    <w:rsid w:val="006F730F"/>
    <w:rPr>
      <w:color w:val="666666"/>
    </w:rPr>
  </w:style>
  <w:style w:type="character" w:customStyle="1" w:styleId="Heading1Char">
    <w:name w:val="Heading 1 Char"/>
    <w:basedOn w:val="DefaultParagraphFont"/>
    <w:link w:val="Heading1"/>
    <w:uiPriority w:val="9"/>
    <w:rsid w:val="001B075F"/>
    <w:rPr>
      <w:rFonts w:asciiTheme="majorHAnsi" w:eastAsiaTheme="majorEastAsia" w:hAnsiTheme="majorHAnsi" w:cstheme="majorBidi"/>
      <w:color w:val="365F91" w:themeColor="accent1" w:themeShade="BF"/>
      <w:sz w:val="32"/>
      <w:szCs w:val="32"/>
    </w:rPr>
  </w:style>
  <w:style w:type="table" w:styleId="PlainTable2">
    <w:name w:val="Plain Table 2"/>
    <w:basedOn w:val="TableNormal"/>
    <w:uiPriority w:val="42"/>
    <w:rsid w:val="009F09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9D3A67"/>
    <w:rPr>
      <w:rFonts w:asciiTheme="majorHAnsi" w:eastAsiaTheme="majorEastAsia" w:hAnsiTheme="majorHAnsi" w:cstheme="majorBidi"/>
      <w:color w:val="365F91" w:themeColor="accent1" w:themeShade="BF"/>
      <w:sz w:val="26"/>
      <w:szCs w:val="26"/>
    </w:rPr>
  </w:style>
  <w:style w:type="paragraph" w:customStyle="1" w:styleId="pf0">
    <w:name w:val="pf0"/>
    <w:basedOn w:val="Normal"/>
    <w:rsid w:val="00213A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13A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64">
      <w:bodyDiv w:val="1"/>
      <w:marLeft w:val="0"/>
      <w:marRight w:val="0"/>
      <w:marTop w:val="0"/>
      <w:marBottom w:val="0"/>
      <w:divBdr>
        <w:top w:val="none" w:sz="0" w:space="0" w:color="auto"/>
        <w:left w:val="none" w:sz="0" w:space="0" w:color="auto"/>
        <w:bottom w:val="none" w:sz="0" w:space="0" w:color="auto"/>
        <w:right w:val="none" w:sz="0" w:space="0" w:color="auto"/>
      </w:divBdr>
      <w:divsChild>
        <w:div w:id="407701751">
          <w:marLeft w:val="640"/>
          <w:marRight w:val="0"/>
          <w:marTop w:val="0"/>
          <w:marBottom w:val="0"/>
          <w:divBdr>
            <w:top w:val="none" w:sz="0" w:space="0" w:color="auto"/>
            <w:left w:val="none" w:sz="0" w:space="0" w:color="auto"/>
            <w:bottom w:val="none" w:sz="0" w:space="0" w:color="auto"/>
            <w:right w:val="none" w:sz="0" w:space="0" w:color="auto"/>
          </w:divBdr>
        </w:div>
        <w:div w:id="648679956">
          <w:marLeft w:val="640"/>
          <w:marRight w:val="0"/>
          <w:marTop w:val="0"/>
          <w:marBottom w:val="0"/>
          <w:divBdr>
            <w:top w:val="none" w:sz="0" w:space="0" w:color="auto"/>
            <w:left w:val="none" w:sz="0" w:space="0" w:color="auto"/>
            <w:bottom w:val="none" w:sz="0" w:space="0" w:color="auto"/>
            <w:right w:val="none" w:sz="0" w:space="0" w:color="auto"/>
          </w:divBdr>
        </w:div>
        <w:div w:id="214633258">
          <w:marLeft w:val="640"/>
          <w:marRight w:val="0"/>
          <w:marTop w:val="0"/>
          <w:marBottom w:val="0"/>
          <w:divBdr>
            <w:top w:val="none" w:sz="0" w:space="0" w:color="auto"/>
            <w:left w:val="none" w:sz="0" w:space="0" w:color="auto"/>
            <w:bottom w:val="none" w:sz="0" w:space="0" w:color="auto"/>
            <w:right w:val="none" w:sz="0" w:space="0" w:color="auto"/>
          </w:divBdr>
        </w:div>
        <w:div w:id="1573156966">
          <w:marLeft w:val="640"/>
          <w:marRight w:val="0"/>
          <w:marTop w:val="0"/>
          <w:marBottom w:val="0"/>
          <w:divBdr>
            <w:top w:val="none" w:sz="0" w:space="0" w:color="auto"/>
            <w:left w:val="none" w:sz="0" w:space="0" w:color="auto"/>
            <w:bottom w:val="none" w:sz="0" w:space="0" w:color="auto"/>
            <w:right w:val="none" w:sz="0" w:space="0" w:color="auto"/>
          </w:divBdr>
        </w:div>
        <w:div w:id="76947359">
          <w:marLeft w:val="640"/>
          <w:marRight w:val="0"/>
          <w:marTop w:val="0"/>
          <w:marBottom w:val="0"/>
          <w:divBdr>
            <w:top w:val="none" w:sz="0" w:space="0" w:color="auto"/>
            <w:left w:val="none" w:sz="0" w:space="0" w:color="auto"/>
            <w:bottom w:val="none" w:sz="0" w:space="0" w:color="auto"/>
            <w:right w:val="none" w:sz="0" w:space="0" w:color="auto"/>
          </w:divBdr>
        </w:div>
        <w:div w:id="79526884">
          <w:marLeft w:val="640"/>
          <w:marRight w:val="0"/>
          <w:marTop w:val="0"/>
          <w:marBottom w:val="0"/>
          <w:divBdr>
            <w:top w:val="none" w:sz="0" w:space="0" w:color="auto"/>
            <w:left w:val="none" w:sz="0" w:space="0" w:color="auto"/>
            <w:bottom w:val="none" w:sz="0" w:space="0" w:color="auto"/>
            <w:right w:val="none" w:sz="0" w:space="0" w:color="auto"/>
          </w:divBdr>
        </w:div>
        <w:div w:id="2078623267">
          <w:marLeft w:val="640"/>
          <w:marRight w:val="0"/>
          <w:marTop w:val="0"/>
          <w:marBottom w:val="0"/>
          <w:divBdr>
            <w:top w:val="none" w:sz="0" w:space="0" w:color="auto"/>
            <w:left w:val="none" w:sz="0" w:space="0" w:color="auto"/>
            <w:bottom w:val="none" w:sz="0" w:space="0" w:color="auto"/>
            <w:right w:val="none" w:sz="0" w:space="0" w:color="auto"/>
          </w:divBdr>
        </w:div>
        <w:div w:id="365255606">
          <w:marLeft w:val="640"/>
          <w:marRight w:val="0"/>
          <w:marTop w:val="0"/>
          <w:marBottom w:val="0"/>
          <w:divBdr>
            <w:top w:val="none" w:sz="0" w:space="0" w:color="auto"/>
            <w:left w:val="none" w:sz="0" w:space="0" w:color="auto"/>
            <w:bottom w:val="none" w:sz="0" w:space="0" w:color="auto"/>
            <w:right w:val="none" w:sz="0" w:space="0" w:color="auto"/>
          </w:divBdr>
        </w:div>
        <w:div w:id="1708791658">
          <w:marLeft w:val="640"/>
          <w:marRight w:val="0"/>
          <w:marTop w:val="0"/>
          <w:marBottom w:val="0"/>
          <w:divBdr>
            <w:top w:val="none" w:sz="0" w:space="0" w:color="auto"/>
            <w:left w:val="none" w:sz="0" w:space="0" w:color="auto"/>
            <w:bottom w:val="none" w:sz="0" w:space="0" w:color="auto"/>
            <w:right w:val="none" w:sz="0" w:space="0" w:color="auto"/>
          </w:divBdr>
        </w:div>
        <w:div w:id="2010912611">
          <w:marLeft w:val="640"/>
          <w:marRight w:val="0"/>
          <w:marTop w:val="0"/>
          <w:marBottom w:val="0"/>
          <w:divBdr>
            <w:top w:val="none" w:sz="0" w:space="0" w:color="auto"/>
            <w:left w:val="none" w:sz="0" w:space="0" w:color="auto"/>
            <w:bottom w:val="none" w:sz="0" w:space="0" w:color="auto"/>
            <w:right w:val="none" w:sz="0" w:space="0" w:color="auto"/>
          </w:divBdr>
        </w:div>
        <w:div w:id="620184388">
          <w:marLeft w:val="640"/>
          <w:marRight w:val="0"/>
          <w:marTop w:val="0"/>
          <w:marBottom w:val="0"/>
          <w:divBdr>
            <w:top w:val="none" w:sz="0" w:space="0" w:color="auto"/>
            <w:left w:val="none" w:sz="0" w:space="0" w:color="auto"/>
            <w:bottom w:val="none" w:sz="0" w:space="0" w:color="auto"/>
            <w:right w:val="none" w:sz="0" w:space="0" w:color="auto"/>
          </w:divBdr>
        </w:div>
        <w:div w:id="2143231671">
          <w:marLeft w:val="640"/>
          <w:marRight w:val="0"/>
          <w:marTop w:val="0"/>
          <w:marBottom w:val="0"/>
          <w:divBdr>
            <w:top w:val="none" w:sz="0" w:space="0" w:color="auto"/>
            <w:left w:val="none" w:sz="0" w:space="0" w:color="auto"/>
            <w:bottom w:val="none" w:sz="0" w:space="0" w:color="auto"/>
            <w:right w:val="none" w:sz="0" w:space="0" w:color="auto"/>
          </w:divBdr>
        </w:div>
        <w:div w:id="1937595340">
          <w:marLeft w:val="640"/>
          <w:marRight w:val="0"/>
          <w:marTop w:val="0"/>
          <w:marBottom w:val="0"/>
          <w:divBdr>
            <w:top w:val="none" w:sz="0" w:space="0" w:color="auto"/>
            <w:left w:val="none" w:sz="0" w:space="0" w:color="auto"/>
            <w:bottom w:val="none" w:sz="0" w:space="0" w:color="auto"/>
            <w:right w:val="none" w:sz="0" w:space="0" w:color="auto"/>
          </w:divBdr>
        </w:div>
        <w:div w:id="1760176695">
          <w:marLeft w:val="640"/>
          <w:marRight w:val="0"/>
          <w:marTop w:val="0"/>
          <w:marBottom w:val="0"/>
          <w:divBdr>
            <w:top w:val="none" w:sz="0" w:space="0" w:color="auto"/>
            <w:left w:val="none" w:sz="0" w:space="0" w:color="auto"/>
            <w:bottom w:val="none" w:sz="0" w:space="0" w:color="auto"/>
            <w:right w:val="none" w:sz="0" w:space="0" w:color="auto"/>
          </w:divBdr>
        </w:div>
        <w:div w:id="1520512245">
          <w:marLeft w:val="640"/>
          <w:marRight w:val="0"/>
          <w:marTop w:val="0"/>
          <w:marBottom w:val="0"/>
          <w:divBdr>
            <w:top w:val="none" w:sz="0" w:space="0" w:color="auto"/>
            <w:left w:val="none" w:sz="0" w:space="0" w:color="auto"/>
            <w:bottom w:val="none" w:sz="0" w:space="0" w:color="auto"/>
            <w:right w:val="none" w:sz="0" w:space="0" w:color="auto"/>
          </w:divBdr>
        </w:div>
        <w:div w:id="117187353">
          <w:marLeft w:val="640"/>
          <w:marRight w:val="0"/>
          <w:marTop w:val="0"/>
          <w:marBottom w:val="0"/>
          <w:divBdr>
            <w:top w:val="none" w:sz="0" w:space="0" w:color="auto"/>
            <w:left w:val="none" w:sz="0" w:space="0" w:color="auto"/>
            <w:bottom w:val="none" w:sz="0" w:space="0" w:color="auto"/>
            <w:right w:val="none" w:sz="0" w:space="0" w:color="auto"/>
          </w:divBdr>
        </w:div>
        <w:div w:id="1924337961">
          <w:marLeft w:val="640"/>
          <w:marRight w:val="0"/>
          <w:marTop w:val="0"/>
          <w:marBottom w:val="0"/>
          <w:divBdr>
            <w:top w:val="none" w:sz="0" w:space="0" w:color="auto"/>
            <w:left w:val="none" w:sz="0" w:space="0" w:color="auto"/>
            <w:bottom w:val="none" w:sz="0" w:space="0" w:color="auto"/>
            <w:right w:val="none" w:sz="0" w:space="0" w:color="auto"/>
          </w:divBdr>
        </w:div>
        <w:div w:id="74742998">
          <w:marLeft w:val="640"/>
          <w:marRight w:val="0"/>
          <w:marTop w:val="0"/>
          <w:marBottom w:val="0"/>
          <w:divBdr>
            <w:top w:val="none" w:sz="0" w:space="0" w:color="auto"/>
            <w:left w:val="none" w:sz="0" w:space="0" w:color="auto"/>
            <w:bottom w:val="none" w:sz="0" w:space="0" w:color="auto"/>
            <w:right w:val="none" w:sz="0" w:space="0" w:color="auto"/>
          </w:divBdr>
        </w:div>
      </w:divsChild>
    </w:div>
    <w:div w:id="87819012">
      <w:bodyDiv w:val="1"/>
      <w:marLeft w:val="0"/>
      <w:marRight w:val="0"/>
      <w:marTop w:val="0"/>
      <w:marBottom w:val="0"/>
      <w:divBdr>
        <w:top w:val="none" w:sz="0" w:space="0" w:color="auto"/>
        <w:left w:val="none" w:sz="0" w:space="0" w:color="auto"/>
        <w:bottom w:val="none" w:sz="0" w:space="0" w:color="auto"/>
        <w:right w:val="none" w:sz="0" w:space="0" w:color="auto"/>
      </w:divBdr>
      <w:divsChild>
        <w:div w:id="245040359">
          <w:marLeft w:val="640"/>
          <w:marRight w:val="0"/>
          <w:marTop w:val="0"/>
          <w:marBottom w:val="0"/>
          <w:divBdr>
            <w:top w:val="none" w:sz="0" w:space="0" w:color="auto"/>
            <w:left w:val="none" w:sz="0" w:space="0" w:color="auto"/>
            <w:bottom w:val="none" w:sz="0" w:space="0" w:color="auto"/>
            <w:right w:val="none" w:sz="0" w:space="0" w:color="auto"/>
          </w:divBdr>
        </w:div>
        <w:div w:id="303856724">
          <w:marLeft w:val="640"/>
          <w:marRight w:val="0"/>
          <w:marTop w:val="0"/>
          <w:marBottom w:val="0"/>
          <w:divBdr>
            <w:top w:val="none" w:sz="0" w:space="0" w:color="auto"/>
            <w:left w:val="none" w:sz="0" w:space="0" w:color="auto"/>
            <w:bottom w:val="none" w:sz="0" w:space="0" w:color="auto"/>
            <w:right w:val="none" w:sz="0" w:space="0" w:color="auto"/>
          </w:divBdr>
        </w:div>
        <w:div w:id="422650505">
          <w:marLeft w:val="640"/>
          <w:marRight w:val="0"/>
          <w:marTop w:val="0"/>
          <w:marBottom w:val="0"/>
          <w:divBdr>
            <w:top w:val="none" w:sz="0" w:space="0" w:color="auto"/>
            <w:left w:val="none" w:sz="0" w:space="0" w:color="auto"/>
            <w:bottom w:val="none" w:sz="0" w:space="0" w:color="auto"/>
            <w:right w:val="none" w:sz="0" w:space="0" w:color="auto"/>
          </w:divBdr>
        </w:div>
        <w:div w:id="445007535">
          <w:marLeft w:val="640"/>
          <w:marRight w:val="0"/>
          <w:marTop w:val="0"/>
          <w:marBottom w:val="0"/>
          <w:divBdr>
            <w:top w:val="none" w:sz="0" w:space="0" w:color="auto"/>
            <w:left w:val="none" w:sz="0" w:space="0" w:color="auto"/>
            <w:bottom w:val="none" w:sz="0" w:space="0" w:color="auto"/>
            <w:right w:val="none" w:sz="0" w:space="0" w:color="auto"/>
          </w:divBdr>
        </w:div>
        <w:div w:id="603927421">
          <w:marLeft w:val="640"/>
          <w:marRight w:val="0"/>
          <w:marTop w:val="0"/>
          <w:marBottom w:val="0"/>
          <w:divBdr>
            <w:top w:val="none" w:sz="0" w:space="0" w:color="auto"/>
            <w:left w:val="none" w:sz="0" w:space="0" w:color="auto"/>
            <w:bottom w:val="none" w:sz="0" w:space="0" w:color="auto"/>
            <w:right w:val="none" w:sz="0" w:space="0" w:color="auto"/>
          </w:divBdr>
        </w:div>
        <w:div w:id="765224547">
          <w:marLeft w:val="640"/>
          <w:marRight w:val="0"/>
          <w:marTop w:val="0"/>
          <w:marBottom w:val="0"/>
          <w:divBdr>
            <w:top w:val="none" w:sz="0" w:space="0" w:color="auto"/>
            <w:left w:val="none" w:sz="0" w:space="0" w:color="auto"/>
            <w:bottom w:val="none" w:sz="0" w:space="0" w:color="auto"/>
            <w:right w:val="none" w:sz="0" w:space="0" w:color="auto"/>
          </w:divBdr>
        </w:div>
        <w:div w:id="765884661">
          <w:marLeft w:val="640"/>
          <w:marRight w:val="0"/>
          <w:marTop w:val="0"/>
          <w:marBottom w:val="0"/>
          <w:divBdr>
            <w:top w:val="none" w:sz="0" w:space="0" w:color="auto"/>
            <w:left w:val="none" w:sz="0" w:space="0" w:color="auto"/>
            <w:bottom w:val="none" w:sz="0" w:space="0" w:color="auto"/>
            <w:right w:val="none" w:sz="0" w:space="0" w:color="auto"/>
          </w:divBdr>
        </w:div>
        <w:div w:id="956453327">
          <w:marLeft w:val="640"/>
          <w:marRight w:val="0"/>
          <w:marTop w:val="0"/>
          <w:marBottom w:val="0"/>
          <w:divBdr>
            <w:top w:val="none" w:sz="0" w:space="0" w:color="auto"/>
            <w:left w:val="none" w:sz="0" w:space="0" w:color="auto"/>
            <w:bottom w:val="none" w:sz="0" w:space="0" w:color="auto"/>
            <w:right w:val="none" w:sz="0" w:space="0" w:color="auto"/>
          </w:divBdr>
        </w:div>
        <w:div w:id="1035428989">
          <w:marLeft w:val="640"/>
          <w:marRight w:val="0"/>
          <w:marTop w:val="0"/>
          <w:marBottom w:val="0"/>
          <w:divBdr>
            <w:top w:val="none" w:sz="0" w:space="0" w:color="auto"/>
            <w:left w:val="none" w:sz="0" w:space="0" w:color="auto"/>
            <w:bottom w:val="none" w:sz="0" w:space="0" w:color="auto"/>
            <w:right w:val="none" w:sz="0" w:space="0" w:color="auto"/>
          </w:divBdr>
        </w:div>
        <w:div w:id="1047293635">
          <w:marLeft w:val="640"/>
          <w:marRight w:val="0"/>
          <w:marTop w:val="0"/>
          <w:marBottom w:val="0"/>
          <w:divBdr>
            <w:top w:val="none" w:sz="0" w:space="0" w:color="auto"/>
            <w:left w:val="none" w:sz="0" w:space="0" w:color="auto"/>
            <w:bottom w:val="none" w:sz="0" w:space="0" w:color="auto"/>
            <w:right w:val="none" w:sz="0" w:space="0" w:color="auto"/>
          </w:divBdr>
        </w:div>
        <w:div w:id="1076630750">
          <w:marLeft w:val="640"/>
          <w:marRight w:val="0"/>
          <w:marTop w:val="0"/>
          <w:marBottom w:val="0"/>
          <w:divBdr>
            <w:top w:val="none" w:sz="0" w:space="0" w:color="auto"/>
            <w:left w:val="none" w:sz="0" w:space="0" w:color="auto"/>
            <w:bottom w:val="none" w:sz="0" w:space="0" w:color="auto"/>
            <w:right w:val="none" w:sz="0" w:space="0" w:color="auto"/>
          </w:divBdr>
        </w:div>
        <w:div w:id="1415860651">
          <w:marLeft w:val="640"/>
          <w:marRight w:val="0"/>
          <w:marTop w:val="0"/>
          <w:marBottom w:val="0"/>
          <w:divBdr>
            <w:top w:val="none" w:sz="0" w:space="0" w:color="auto"/>
            <w:left w:val="none" w:sz="0" w:space="0" w:color="auto"/>
            <w:bottom w:val="none" w:sz="0" w:space="0" w:color="auto"/>
            <w:right w:val="none" w:sz="0" w:space="0" w:color="auto"/>
          </w:divBdr>
        </w:div>
        <w:div w:id="1443500387">
          <w:marLeft w:val="640"/>
          <w:marRight w:val="0"/>
          <w:marTop w:val="0"/>
          <w:marBottom w:val="0"/>
          <w:divBdr>
            <w:top w:val="none" w:sz="0" w:space="0" w:color="auto"/>
            <w:left w:val="none" w:sz="0" w:space="0" w:color="auto"/>
            <w:bottom w:val="none" w:sz="0" w:space="0" w:color="auto"/>
            <w:right w:val="none" w:sz="0" w:space="0" w:color="auto"/>
          </w:divBdr>
        </w:div>
        <w:div w:id="1475754521">
          <w:marLeft w:val="640"/>
          <w:marRight w:val="0"/>
          <w:marTop w:val="0"/>
          <w:marBottom w:val="0"/>
          <w:divBdr>
            <w:top w:val="none" w:sz="0" w:space="0" w:color="auto"/>
            <w:left w:val="none" w:sz="0" w:space="0" w:color="auto"/>
            <w:bottom w:val="none" w:sz="0" w:space="0" w:color="auto"/>
            <w:right w:val="none" w:sz="0" w:space="0" w:color="auto"/>
          </w:divBdr>
        </w:div>
        <w:div w:id="1591038971">
          <w:marLeft w:val="640"/>
          <w:marRight w:val="0"/>
          <w:marTop w:val="0"/>
          <w:marBottom w:val="0"/>
          <w:divBdr>
            <w:top w:val="none" w:sz="0" w:space="0" w:color="auto"/>
            <w:left w:val="none" w:sz="0" w:space="0" w:color="auto"/>
            <w:bottom w:val="none" w:sz="0" w:space="0" w:color="auto"/>
            <w:right w:val="none" w:sz="0" w:space="0" w:color="auto"/>
          </w:divBdr>
        </w:div>
        <w:div w:id="1594124926">
          <w:marLeft w:val="640"/>
          <w:marRight w:val="0"/>
          <w:marTop w:val="0"/>
          <w:marBottom w:val="0"/>
          <w:divBdr>
            <w:top w:val="none" w:sz="0" w:space="0" w:color="auto"/>
            <w:left w:val="none" w:sz="0" w:space="0" w:color="auto"/>
            <w:bottom w:val="none" w:sz="0" w:space="0" w:color="auto"/>
            <w:right w:val="none" w:sz="0" w:space="0" w:color="auto"/>
          </w:divBdr>
        </w:div>
        <w:div w:id="1606812066">
          <w:marLeft w:val="640"/>
          <w:marRight w:val="0"/>
          <w:marTop w:val="0"/>
          <w:marBottom w:val="0"/>
          <w:divBdr>
            <w:top w:val="none" w:sz="0" w:space="0" w:color="auto"/>
            <w:left w:val="none" w:sz="0" w:space="0" w:color="auto"/>
            <w:bottom w:val="none" w:sz="0" w:space="0" w:color="auto"/>
            <w:right w:val="none" w:sz="0" w:space="0" w:color="auto"/>
          </w:divBdr>
        </w:div>
        <w:div w:id="1857110348">
          <w:marLeft w:val="640"/>
          <w:marRight w:val="0"/>
          <w:marTop w:val="0"/>
          <w:marBottom w:val="0"/>
          <w:divBdr>
            <w:top w:val="none" w:sz="0" w:space="0" w:color="auto"/>
            <w:left w:val="none" w:sz="0" w:space="0" w:color="auto"/>
            <w:bottom w:val="none" w:sz="0" w:space="0" w:color="auto"/>
            <w:right w:val="none" w:sz="0" w:space="0" w:color="auto"/>
          </w:divBdr>
        </w:div>
        <w:div w:id="1892617961">
          <w:marLeft w:val="640"/>
          <w:marRight w:val="0"/>
          <w:marTop w:val="0"/>
          <w:marBottom w:val="0"/>
          <w:divBdr>
            <w:top w:val="none" w:sz="0" w:space="0" w:color="auto"/>
            <w:left w:val="none" w:sz="0" w:space="0" w:color="auto"/>
            <w:bottom w:val="none" w:sz="0" w:space="0" w:color="auto"/>
            <w:right w:val="none" w:sz="0" w:space="0" w:color="auto"/>
          </w:divBdr>
        </w:div>
        <w:div w:id="2039551100">
          <w:marLeft w:val="640"/>
          <w:marRight w:val="0"/>
          <w:marTop w:val="0"/>
          <w:marBottom w:val="0"/>
          <w:divBdr>
            <w:top w:val="none" w:sz="0" w:space="0" w:color="auto"/>
            <w:left w:val="none" w:sz="0" w:space="0" w:color="auto"/>
            <w:bottom w:val="none" w:sz="0" w:space="0" w:color="auto"/>
            <w:right w:val="none" w:sz="0" w:space="0" w:color="auto"/>
          </w:divBdr>
        </w:div>
      </w:divsChild>
    </w:div>
    <w:div w:id="147945881">
      <w:marLeft w:val="640"/>
      <w:marRight w:val="0"/>
      <w:marTop w:val="0"/>
      <w:marBottom w:val="0"/>
      <w:divBdr>
        <w:top w:val="none" w:sz="0" w:space="0" w:color="auto"/>
        <w:left w:val="none" w:sz="0" w:space="0" w:color="auto"/>
        <w:bottom w:val="none" w:sz="0" w:space="0" w:color="auto"/>
        <w:right w:val="none" w:sz="0" w:space="0" w:color="auto"/>
      </w:divBdr>
    </w:div>
    <w:div w:id="171258471">
      <w:bodyDiv w:val="1"/>
      <w:marLeft w:val="0"/>
      <w:marRight w:val="0"/>
      <w:marTop w:val="0"/>
      <w:marBottom w:val="0"/>
      <w:divBdr>
        <w:top w:val="none" w:sz="0" w:space="0" w:color="auto"/>
        <w:left w:val="none" w:sz="0" w:space="0" w:color="auto"/>
        <w:bottom w:val="none" w:sz="0" w:space="0" w:color="auto"/>
        <w:right w:val="none" w:sz="0" w:space="0" w:color="auto"/>
      </w:divBdr>
      <w:divsChild>
        <w:div w:id="939245">
          <w:marLeft w:val="640"/>
          <w:marRight w:val="0"/>
          <w:marTop w:val="0"/>
          <w:marBottom w:val="0"/>
          <w:divBdr>
            <w:top w:val="none" w:sz="0" w:space="0" w:color="auto"/>
            <w:left w:val="none" w:sz="0" w:space="0" w:color="auto"/>
            <w:bottom w:val="none" w:sz="0" w:space="0" w:color="auto"/>
            <w:right w:val="none" w:sz="0" w:space="0" w:color="auto"/>
          </w:divBdr>
        </w:div>
        <w:div w:id="191723630">
          <w:marLeft w:val="640"/>
          <w:marRight w:val="0"/>
          <w:marTop w:val="0"/>
          <w:marBottom w:val="0"/>
          <w:divBdr>
            <w:top w:val="none" w:sz="0" w:space="0" w:color="auto"/>
            <w:left w:val="none" w:sz="0" w:space="0" w:color="auto"/>
            <w:bottom w:val="none" w:sz="0" w:space="0" w:color="auto"/>
            <w:right w:val="none" w:sz="0" w:space="0" w:color="auto"/>
          </w:divBdr>
        </w:div>
        <w:div w:id="242223087">
          <w:marLeft w:val="640"/>
          <w:marRight w:val="0"/>
          <w:marTop w:val="0"/>
          <w:marBottom w:val="0"/>
          <w:divBdr>
            <w:top w:val="none" w:sz="0" w:space="0" w:color="auto"/>
            <w:left w:val="none" w:sz="0" w:space="0" w:color="auto"/>
            <w:bottom w:val="none" w:sz="0" w:space="0" w:color="auto"/>
            <w:right w:val="none" w:sz="0" w:space="0" w:color="auto"/>
          </w:divBdr>
        </w:div>
        <w:div w:id="390422901">
          <w:marLeft w:val="640"/>
          <w:marRight w:val="0"/>
          <w:marTop w:val="0"/>
          <w:marBottom w:val="0"/>
          <w:divBdr>
            <w:top w:val="none" w:sz="0" w:space="0" w:color="auto"/>
            <w:left w:val="none" w:sz="0" w:space="0" w:color="auto"/>
            <w:bottom w:val="none" w:sz="0" w:space="0" w:color="auto"/>
            <w:right w:val="none" w:sz="0" w:space="0" w:color="auto"/>
          </w:divBdr>
        </w:div>
        <w:div w:id="485901754">
          <w:marLeft w:val="640"/>
          <w:marRight w:val="0"/>
          <w:marTop w:val="0"/>
          <w:marBottom w:val="0"/>
          <w:divBdr>
            <w:top w:val="none" w:sz="0" w:space="0" w:color="auto"/>
            <w:left w:val="none" w:sz="0" w:space="0" w:color="auto"/>
            <w:bottom w:val="none" w:sz="0" w:space="0" w:color="auto"/>
            <w:right w:val="none" w:sz="0" w:space="0" w:color="auto"/>
          </w:divBdr>
        </w:div>
        <w:div w:id="486214224">
          <w:marLeft w:val="640"/>
          <w:marRight w:val="0"/>
          <w:marTop w:val="0"/>
          <w:marBottom w:val="0"/>
          <w:divBdr>
            <w:top w:val="none" w:sz="0" w:space="0" w:color="auto"/>
            <w:left w:val="none" w:sz="0" w:space="0" w:color="auto"/>
            <w:bottom w:val="none" w:sz="0" w:space="0" w:color="auto"/>
            <w:right w:val="none" w:sz="0" w:space="0" w:color="auto"/>
          </w:divBdr>
        </w:div>
        <w:div w:id="998189326">
          <w:marLeft w:val="640"/>
          <w:marRight w:val="0"/>
          <w:marTop w:val="0"/>
          <w:marBottom w:val="0"/>
          <w:divBdr>
            <w:top w:val="none" w:sz="0" w:space="0" w:color="auto"/>
            <w:left w:val="none" w:sz="0" w:space="0" w:color="auto"/>
            <w:bottom w:val="none" w:sz="0" w:space="0" w:color="auto"/>
            <w:right w:val="none" w:sz="0" w:space="0" w:color="auto"/>
          </w:divBdr>
        </w:div>
        <w:div w:id="1023751858">
          <w:marLeft w:val="640"/>
          <w:marRight w:val="0"/>
          <w:marTop w:val="0"/>
          <w:marBottom w:val="0"/>
          <w:divBdr>
            <w:top w:val="none" w:sz="0" w:space="0" w:color="auto"/>
            <w:left w:val="none" w:sz="0" w:space="0" w:color="auto"/>
            <w:bottom w:val="none" w:sz="0" w:space="0" w:color="auto"/>
            <w:right w:val="none" w:sz="0" w:space="0" w:color="auto"/>
          </w:divBdr>
        </w:div>
        <w:div w:id="1068184956">
          <w:marLeft w:val="640"/>
          <w:marRight w:val="0"/>
          <w:marTop w:val="0"/>
          <w:marBottom w:val="0"/>
          <w:divBdr>
            <w:top w:val="none" w:sz="0" w:space="0" w:color="auto"/>
            <w:left w:val="none" w:sz="0" w:space="0" w:color="auto"/>
            <w:bottom w:val="none" w:sz="0" w:space="0" w:color="auto"/>
            <w:right w:val="none" w:sz="0" w:space="0" w:color="auto"/>
          </w:divBdr>
        </w:div>
        <w:div w:id="1083261748">
          <w:marLeft w:val="640"/>
          <w:marRight w:val="0"/>
          <w:marTop w:val="0"/>
          <w:marBottom w:val="0"/>
          <w:divBdr>
            <w:top w:val="none" w:sz="0" w:space="0" w:color="auto"/>
            <w:left w:val="none" w:sz="0" w:space="0" w:color="auto"/>
            <w:bottom w:val="none" w:sz="0" w:space="0" w:color="auto"/>
            <w:right w:val="none" w:sz="0" w:space="0" w:color="auto"/>
          </w:divBdr>
        </w:div>
        <w:div w:id="1242980175">
          <w:marLeft w:val="640"/>
          <w:marRight w:val="0"/>
          <w:marTop w:val="0"/>
          <w:marBottom w:val="0"/>
          <w:divBdr>
            <w:top w:val="none" w:sz="0" w:space="0" w:color="auto"/>
            <w:left w:val="none" w:sz="0" w:space="0" w:color="auto"/>
            <w:bottom w:val="none" w:sz="0" w:space="0" w:color="auto"/>
            <w:right w:val="none" w:sz="0" w:space="0" w:color="auto"/>
          </w:divBdr>
        </w:div>
        <w:div w:id="1305815396">
          <w:marLeft w:val="640"/>
          <w:marRight w:val="0"/>
          <w:marTop w:val="0"/>
          <w:marBottom w:val="0"/>
          <w:divBdr>
            <w:top w:val="none" w:sz="0" w:space="0" w:color="auto"/>
            <w:left w:val="none" w:sz="0" w:space="0" w:color="auto"/>
            <w:bottom w:val="none" w:sz="0" w:space="0" w:color="auto"/>
            <w:right w:val="none" w:sz="0" w:space="0" w:color="auto"/>
          </w:divBdr>
        </w:div>
        <w:div w:id="1355106623">
          <w:marLeft w:val="640"/>
          <w:marRight w:val="0"/>
          <w:marTop w:val="0"/>
          <w:marBottom w:val="0"/>
          <w:divBdr>
            <w:top w:val="none" w:sz="0" w:space="0" w:color="auto"/>
            <w:left w:val="none" w:sz="0" w:space="0" w:color="auto"/>
            <w:bottom w:val="none" w:sz="0" w:space="0" w:color="auto"/>
            <w:right w:val="none" w:sz="0" w:space="0" w:color="auto"/>
          </w:divBdr>
        </w:div>
        <w:div w:id="1465585839">
          <w:marLeft w:val="640"/>
          <w:marRight w:val="0"/>
          <w:marTop w:val="0"/>
          <w:marBottom w:val="0"/>
          <w:divBdr>
            <w:top w:val="none" w:sz="0" w:space="0" w:color="auto"/>
            <w:left w:val="none" w:sz="0" w:space="0" w:color="auto"/>
            <w:bottom w:val="none" w:sz="0" w:space="0" w:color="auto"/>
            <w:right w:val="none" w:sz="0" w:space="0" w:color="auto"/>
          </w:divBdr>
        </w:div>
        <w:div w:id="1680892512">
          <w:marLeft w:val="640"/>
          <w:marRight w:val="0"/>
          <w:marTop w:val="0"/>
          <w:marBottom w:val="0"/>
          <w:divBdr>
            <w:top w:val="none" w:sz="0" w:space="0" w:color="auto"/>
            <w:left w:val="none" w:sz="0" w:space="0" w:color="auto"/>
            <w:bottom w:val="none" w:sz="0" w:space="0" w:color="auto"/>
            <w:right w:val="none" w:sz="0" w:space="0" w:color="auto"/>
          </w:divBdr>
        </w:div>
        <w:div w:id="1731885861">
          <w:marLeft w:val="640"/>
          <w:marRight w:val="0"/>
          <w:marTop w:val="0"/>
          <w:marBottom w:val="0"/>
          <w:divBdr>
            <w:top w:val="none" w:sz="0" w:space="0" w:color="auto"/>
            <w:left w:val="none" w:sz="0" w:space="0" w:color="auto"/>
            <w:bottom w:val="none" w:sz="0" w:space="0" w:color="auto"/>
            <w:right w:val="none" w:sz="0" w:space="0" w:color="auto"/>
          </w:divBdr>
        </w:div>
        <w:div w:id="1737433030">
          <w:marLeft w:val="640"/>
          <w:marRight w:val="0"/>
          <w:marTop w:val="0"/>
          <w:marBottom w:val="0"/>
          <w:divBdr>
            <w:top w:val="none" w:sz="0" w:space="0" w:color="auto"/>
            <w:left w:val="none" w:sz="0" w:space="0" w:color="auto"/>
            <w:bottom w:val="none" w:sz="0" w:space="0" w:color="auto"/>
            <w:right w:val="none" w:sz="0" w:space="0" w:color="auto"/>
          </w:divBdr>
        </w:div>
        <w:div w:id="1800107053">
          <w:marLeft w:val="640"/>
          <w:marRight w:val="0"/>
          <w:marTop w:val="0"/>
          <w:marBottom w:val="0"/>
          <w:divBdr>
            <w:top w:val="none" w:sz="0" w:space="0" w:color="auto"/>
            <w:left w:val="none" w:sz="0" w:space="0" w:color="auto"/>
            <w:bottom w:val="none" w:sz="0" w:space="0" w:color="auto"/>
            <w:right w:val="none" w:sz="0" w:space="0" w:color="auto"/>
          </w:divBdr>
        </w:div>
        <w:div w:id="2114324246">
          <w:marLeft w:val="640"/>
          <w:marRight w:val="0"/>
          <w:marTop w:val="0"/>
          <w:marBottom w:val="0"/>
          <w:divBdr>
            <w:top w:val="none" w:sz="0" w:space="0" w:color="auto"/>
            <w:left w:val="none" w:sz="0" w:space="0" w:color="auto"/>
            <w:bottom w:val="none" w:sz="0" w:space="0" w:color="auto"/>
            <w:right w:val="none" w:sz="0" w:space="0" w:color="auto"/>
          </w:divBdr>
        </w:div>
        <w:div w:id="2135978100">
          <w:marLeft w:val="640"/>
          <w:marRight w:val="0"/>
          <w:marTop w:val="0"/>
          <w:marBottom w:val="0"/>
          <w:divBdr>
            <w:top w:val="none" w:sz="0" w:space="0" w:color="auto"/>
            <w:left w:val="none" w:sz="0" w:space="0" w:color="auto"/>
            <w:bottom w:val="none" w:sz="0" w:space="0" w:color="auto"/>
            <w:right w:val="none" w:sz="0" w:space="0" w:color="auto"/>
          </w:divBdr>
        </w:div>
      </w:divsChild>
    </w:div>
    <w:div w:id="178467167">
      <w:bodyDiv w:val="1"/>
      <w:marLeft w:val="0"/>
      <w:marRight w:val="0"/>
      <w:marTop w:val="0"/>
      <w:marBottom w:val="0"/>
      <w:divBdr>
        <w:top w:val="none" w:sz="0" w:space="0" w:color="auto"/>
        <w:left w:val="none" w:sz="0" w:space="0" w:color="auto"/>
        <w:bottom w:val="none" w:sz="0" w:space="0" w:color="auto"/>
        <w:right w:val="none" w:sz="0" w:space="0" w:color="auto"/>
      </w:divBdr>
      <w:divsChild>
        <w:div w:id="3826783">
          <w:marLeft w:val="640"/>
          <w:marRight w:val="0"/>
          <w:marTop w:val="0"/>
          <w:marBottom w:val="0"/>
          <w:divBdr>
            <w:top w:val="none" w:sz="0" w:space="0" w:color="auto"/>
            <w:left w:val="none" w:sz="0" w:space="0" w:color="auto"/>
            <w:bottom w:val="none" w:sz="0" w:space="0" w:color="auto"/>
            <w:right w:val="none" w:sz="0" w:space="0" w:color="auto"/>
          </w:divBdr>
        </w:div>
        <w:div w:id="90246365">
          <w:marLeft w:val="640"/>
          <w:marRight w:val="0"/>
          <w:marTop w:val="0"/>
          <w:marBottom w:val="0"/>
          <w:divBdr>
            <w:top w:val="none" w:sz="0" w:space="0" w:color="auto"/>
            <w:left w:val="none" w:sz="0" w:space="0" w:color="auto"/>
            <w:bottom w:val="none" w:sz="0" w:space="0" w:color="auto"/>
            <w:right w:val="none" w:sz="0" w:space="0" w:color="auto"/>
          </w:divBdr>
        </w:div>
        <w:div w:id="283394188">
          <w:marLeft w:val="640"/>
          <w:marRight w:val="0"/>
          <w:marTop w:val="0"/>
          <w:marBottom w:val="0"/>
          <w:divBdr>
            <w:top w:val="none" w:sz="0" w:space="0" w:color="auto"/>
            <w:left w:val="none" w:sz="0" w:space="0" w:color="auto"/>
            <w:bottom w:val="none" w:sz="0" w:space="0" w:color="auto"/>
            <w:right w:val="none" w:sz="0" w:space="0" w:color="auto"/>
          </w:divBdr>
        </w:div>
        <w:div w:id="290749866">
          <w:marLeft w:val="640"/>
          <w:marRight w:val="0"/>
          <w:marTop w:val="0"/>
          <w:marBottom w:val="0"/>
          <w:divBdr>
            <w:top w:val="none" w:sz="0" w:space="0" w:color="auto"/>
            <w:left w:val="none" w:sz="0" w:space="0" w:color="auto"/>
            <w:bottom w:val="none" w:sz="0" w:space="0" w:color="auto"/>
            <w:right w:val="none" w:sz="0" w:space="0" w:color="auto"/>
          </w:divBdr>
        </w:div>
        <w:div w:id="411971155">
          <w:marLeft w:val="640"/>
          <w:marRight w:val="0"/>
          <w:marTop w:val="0"/>
          <w:marBottom w:val="0"/>
          <w:divBdr>
            <w:top w:val="none" w:sz="0" w:space="0" w:color="auto"/>
            <w:left w:val="none" w:sz="0" w:space="0" w:color="auto"/>
            <w:bottom w:val="none" w:sz="0" w:space="0" w:color="auto"/>
            <w:right w:val="none" w:sz="0" w:space="0" w:color="auto"/>
          </w:divBdr>
        </w:div>
        <w:div w:id="454955046">
          <w:marLeft w:val="640"/>
          <w:marRight w:val="0"/>
          <w:marTop w:val="0"/>
          <w:marBottom w:val="0"/>
          <w:divBdr>
            <w:top w:val="none" w:sz="0" w:space="0" w:color="auto"/>
            <w:left w:val="none" w:sz="0" w:space="0" w:color="auto"/>
            <w:bottom w:val="none" w:sz="0" w:space="0" w:color="auto"/>
            <w:right w:val="none" w:sz="0" w:space="0" w:color="auto"/>
          </w:divBdr>
        </w:div>
        <w:div w:id="638650461">
          <w:marLeft w:val="640"/>
          <w:marRight w:val="0"/>
          <w:marTop w:val="0"/>
          <w:marBottom w:val="0"/>
          <w:divBdr>
            <w:top w:val="none" w:sz="0" w:space="0" w:color="auto"/>
            <w:left w:val="none" w:sz="0" w:space="0" w:color="auto"/>
            <w:bottom w:val="none" w:sz="0" w:space="0" w:color="auto"/>
            <w:right w:val="none" w:sz="0" w:space="0" w:color="auto"/>
          </w:divBdr>
        </w:div>
        <w:div w:id="741876448">
          <w:marLeft w:val="640"/>
          <w:marRight w:val="0"/>
          <w:marTop w:val="0"/>
          <w:marBottom w:val="0"/>
          <w:divBdr>
            <w:top w:val="none" w:sz="0" w:space="0" w:color="auto"/>
            <w:left w:val="none" w:sz="0" w:space="0" w:color="auto"/>
            <w:bottom w:val="none" w:sz="0" w:space="0" w:color="auto"/>
            <w:right w:val="none" w:sz="0" w:space="0" w:color="auto"/>
          </w:divBdr>
        </w:div>
        <w:div w:id="858198150">
          <w:marLeft w:val="640"/>
          <w:marRight w:val="0"/>
          <w:marTop w:val="0"/>
          <w:marBottom w:val="0"/>
          <w:divBdr>
            <w:top w:val="none" w:sz="0" w:space="0" w:color="auto"/>
            <w:left w:val="none" w:sz="0" w:space="0" w:color="auto"/>
            <w:bottom w:val="none" w:sz="0" w:space="0" w:color="auto"/>
            <w:right w:val="none" w:sz="0" w:space="0" w:color="auto"/>
          </w:divBdr>
        </w:div>
        <w:div w:id="910432774">
          <w:marLeft w:val="640"/>
          <w:marRight w:val="0"/>
          <w:marTop w:val="0"/>
          <w:marBottom w:val="0"/>
          <w:divBdr>
            <w:top w:val="none" w:sz="0" w:space="0" w:color="auto"/>
            <w:left w:val="none" w:sz="0" w:space="0" w:color="auto"/>
            <w:bottom w:val="none" w:sz="0" w:space="0" w:color="auto"/>
            <w:right w:val="none" w:sz="0" w:space="0" w:color="auto"/>
          </w:divBdr>
        </w:div>
        <w:div w:id="1123771492">
          <w:marLeft w:val="640"/>
          <w:marRight w:val="0"/>
          <w:marTop w:val="0"/>
          <w:marBottom w:val="0"/>
          <w:divBdr>
            <w:top w:val="none" w:sz="0" w:space="0" w:color="auto"/>
            <w:left w:val="none" w:sz="0" w:space="0" w:color="auto"/>
            <w:bottom w:val="none" w:sz="0" w:space="0" w:color="auto"/>
            <w:right w:val="none" w:sz="0" w:space="0" w:color="auto"/>
          </w:divBdr>
        </w:div>
        <w:div w:id="1145269921">
          <w:marLeft w:val="640"/>
          <w:marRight w:val="0"/>
          <w:marTop w:val="0"/>
          <w:marBottom w:val="0"/>
          <w:divBdr>
            <w:top w:val="none" w:sz="0" w:space="0" w:color="auto"/>
            <w:left w:val="none" w:sz="0" w:space="0" w:color="auto"/>
            <w:bottom w:val="none" w:sz="0" w:space="0" w:color="auto"/>
            <w:right w:val="none" w:sz="0" w:space="0" w:color="auto"/>
          </w:divBdr>
        </w:div>
        <w:div w:id="1549679902">
          <w:marLeft w:val="640"/>
          <w:marRight w:val="0"/>
          <w:marTop w:val="0"/>
          <w:marBottom w:val="0"/>
          <w:divBdr>
            <w:top w:val="none" w:sz="0" w:space="0" w:color="auto"/>
            <w:left w:val="none" w:sz="0" w:space="0" w:color="auto"/>
            <w:bottom w:val="none" w:sz="0" w:space="0" w:color="auto"/>
            <w:right w:val="none" w:sz="0" w:space="0" w:color="auto"/>
          </w:divBdr>
        </w:div>
        <w:div w:id="1645424130">
          <w:marLeft w:val="640"/>
          <w:marRight w:val="0"/>
          <w:marTop w:val="0"/>
          <w:marBottom w:val="0"/>
          <w:divBdr>
            <w:top w:val="none" w:sz="0" w:space="0" w:color="auto"/>
            <w:left w:val="none" w:sz="0" w:space="0" w:color="auto"/>
            <w:bottom w:val="none" w:sz="0" w:space="0" w:color="auto"/>
            <w:right w:val="none" w:sz="0" w:space="0" w:color="auto"/>
          </w:divBdr>
        </w:div>
        <w:div w:id="1649241899">
          <w:marLeft w:val="640"/>
          <w:marRight w:val="0"/>
          <w:marTop w:val="0"/>
          <w:marBottom w:val="0"/>
          <w:divBdr>
            <w:top w:val="none" w:sz="0" w:space="0" w:color="auto"/>
            <w:left w:val="none" w:sz="0" w:space="0" w:color="auto"/>
            <w:bottom w:val="none" w:sz="0" w:space="0" w:color="auto"/>
            <w:right w:val="none" w:sz="0" w:space="0" w:color="auto"/>
          </w:divBdr>
        </w:div>
        <w:div w:id="1663242492">
          <w:marLeft w:val="640"/>
          <w:marRight w:val="0"/>
          <w:marTop w:val="0"/>
          <w:marBottom w:val="0"/>
          <w:divBdr>
            <w:top w:val="none" w:sz="0" w:space="0" w:color="auto"/>
            <w:left w:val="none" w:sz="0" w:space="0" w:color="auto"/>
            <w:bottom w:val="none" w:sz="0" w:space="0" w:color="auto"/>
            <w:right w:val="none" w:sz="0" w:space="0" w:color="auto"/>
          </w:divBdr>
        </w:div>
        <w:div w:id="1782215875">
          <w:marLeft w:val="640"/>
          <w:marRight w:val="0"/>
          <w:marTop w:val="0"/>
          <w:marBottom w:val="0"/>
          <w:divBdr>
            <w:top w:val="none" w:sz="0" w:space="0" w:color="auto"/>
            <w:left w:val="none" w:sz="0" w:space="0" w:color="auto"/>
            <w:bottom w:val="none" w:sz="0" w:space="0" w:color="auto"/>
            <w:right w:val="none" w:sz="0" w:space="0" w:color="auto"/>
          </w:divBdr>
        </w:div>
        <w:div w:id="1864898769">
          <w:marLeft w:val="640"/>
          <w:marRight w:val="0"/>
          <w:marTop w:val="0"/>
          <w:marBottom w:val="0"/>
          <w:divBdr>
            <w:top w:val="none" w:sz="0" w:space="0" w:color="auto"/>
            <w:left w:val="none" w:sz="0" w:space="0" w:color="auto"/>
            <w:bottom w:val="none" w:sz="0" w:space="0" w:color="auto"/>
            <w:right w:val="none" w:sz="0" w:space="0" w:color="auto"/>
          </w:divBdr>
        </w:div>
        <w:div w:id="1937515376">
          <w:marLeft w:val="640"/>
          <w:marRight w:val="0"/>
          <w:marTop w:val="0"/>
          <w:marBottom w:val="0"/>
          <w:divBdr>
            <w:top w:val="none" w:sz="0" w:space="0" w:color="auto"/>
            <w:left w:val="none" w:sz="0" w:space="0" w:color="auto"/>
            <w:bottom w:val="none" w:sz="0" w:space="0" w:color="auto"/>
            <w:right w:val="none" w:sz="0" w:space="0" w:color="auto"/>
          </w:divBdr>
        </w:div>
      </w:divsChild>
    </w:div>
    <w:div w:id="221062049">
      <w:bodyDiv w:val="1"/>
      <w:marLeft w:val="0"/>
      <w:marRight w:val="0"/>
      <w:marTop w:val="0"/>
      <w:marBottom w:val="0"/>
      <w:divBdr>
        <w:top w:val="none" w:sz="0" w:space="0" w:color="auto"/>
        <w:left w:val="none" w:sz="0" w:space="0" w:color="auto"/>
        <w:bottom w:val="none" w:sz="0" w:space="0" w:color="auto"/>
        <w:right w:val="none" w:sz="0" w:space="0" w:color="auto"/>
      </w:divBdr>
      <w:divsChild>
        <w:div w:id="1229270869">
          <w:marLeft w:val="640"/>
          <w:marRight w:val="0"/>
          <w:marTop w:val="0"/>
          <w:marBottom w:val="0"/>
          <w:divBdr>
            <w:top w:val="none" w:sz="0" w:space="0" w:color="auto"/>
            <w:left w:val="none" w:sz="0" w:space="0" w:color="auto"/>
            <w:bottom w:val="none" w:sz="0" w:space="0" w:color="auto"/>
            <w:right w:val="none" w:sz="0" w:space="0" w:color="auto"/>
          </w:divBdr>
        </w:div>
        <w:div w:id="2102752194">
          <w:marLeft w:val="640"/>
          <w:marRight w:val="0"/>
          <w:marTop w:val="0"/>
          <w:marBottom w:val="0"/>
          <w:divBdr>
            <w:top w:val="none" w:sz="0" w:space="0" w:color="auto"/>
            <w:left w:val="none" w:sz="0" w:space="0" w:color="auto"/>
            <w:bottom w:val="none" w:sz="0" w:space="0" w:color="auto"/>
            <w:right w:val="none" w:sz="0" w:space="0" w:color="auto"/>
          </w:divBdr>
        </w:div>
        <w:div w:id="521939610">
          <w:marLeft w:val="640"/>
          <w:marRight w:val="0"/>
          <w:marTop w:val="0"/>
          <w:marBottom w:val="0"/>
          <w:divBdr>
            <w:top w:val="none" w:sz="0" w:space="0" w:color="auto"/>
            <w:left w:val="none" w:sz="0" w:space="0" w:color="auto"/>
            <w:bottom w:val="none" w:sz="0" w:space="0" w:color="auto"/>
            <w:right w:val="none" w:sz="0" w:space="0" w:color="auto"/>
          </w:divBdr>
        </w:div>
        <w:div w:id="394936027">
          <w:marLeft w:val="640"/>
          <w:marRight w:val="0"/>
          <w:marTop w:val="0"/>
          <w:marBottom w:val="0"/>
          <w:divBdr>
            <w:top w:val="none" w:sz="0" w:space="0" w:color="auto"/>
            <w:left w:val="none" w:sz="0" w:space="0" w:color="auto"/>
            <w:bottom w:val="none" w:sz="0" w:space="0" w:color="auto"/>
            <w:right w:val="none" w:sz="0" w:space="0" w:color="auto"/>
          </w:divBdr>
        </w:div>
        <w:div w:id="588345140">
          <w:marLeft w:val="640"/>
          <w:marRight w:val="0"/>
          <w:marTop w:val="0"/>
          <w:marBottom w:val="0"/>
          <w:divBdr>
            <w:top w:val="none" w:sz="0" w:space="0" w:color="auto"/>
            <w:left w:val="none" w:sz="0" w:space="0" w:color="auto"/>
            <w:bottom w:val="none" w:sz="0" w:space="0" w:color="auto"/>
            <w:right w:val="none" w:sz="0" w:space="0" w:color="auto"/>
          </w:divBdr>
        </w:div>
        <w:div w:id="1492258786">
          <w:marLeft w:val="640"/>
          <w:marRight w:val="0"/>
          <w:marTop w:val="0"/>
          <w:marBottom w:val="0"/>
          <w:divBdr>
            <w:top w:val="none" w:sz="0" w:space="0" w:color="auto"/>
            <w:left w:val="none" w:sz="0" w:space="0" w:color="auto"/>
            <w:bottom w:val="none" w:sz="0" w:space="0" w:color="auto"/>
            <w:right w:val="none" w:sz="0" w:space="0" w:color="auto"/>
          </w:divBdr>
        </w:div>
        <w:div w:id="1748915763">
          <w:marLeft w:val="640"/>
          <w:marRight w:val="0"/>
          <w:marTop w:val="0"/>
          <w:marBottom w:val="0"/>
          <w:divBdr>
            <w:top w:val="none" w:sz="0" w:space="0" w:color="auto"/>
            <w:left w:val="none" w:sz="0" w:space="0" w:color="auto"/>
            <w:bottom w:val="none" w:sz="0" w:space="0" w:color="auto"/>
            <w:right w:val="none" w:sz="0" w:space="0" w:color="auto"/>
          </w:divBdr>
        </w:div>
        <w:div w:id="978341637">
          <w:marLeft w:val="640"/>
          <w:marRight w:val="0"/>
          <w:marTop w:val="0"/>
          <w:marBottom w:val="0"/>
          <w:divBdr>
            <w:top w:val="none" w:sz="0" w:space="0" w:color="auto"/>
            <w:left w:val="none" w:sz="0" w:space="0" w:color="auto"/>
            <w:bottom w:val="none" w:sz="0" w:space="0" w:color="auto"/>
            <w:right w:val="none" w:sz="0" w:space="0" w:color="auto"/>
          </w:divBdr>
        </w:div>
        <w:div w:id="405417577">
          <w:marLeft w:val="640"/>
          <w:marRight w:val="0"/>
          <w:marTop w:val="0"/>
          <w:marBottom w:val="0"/>
          <w:divBdr>
            <w:top w:val="none" w:sz="0" w:space="0" w:color="auto"/>
            <w:left w:val="none" w:sz="0" w:space="0" w:color="auto"/>
            <w:bottom w:val="none" w:sz="0" w:space="0" w:color="auto"/>
            <w:right w:val="none" w:sz="0" w:space="0" w:color="auto"/>
          </w:divBdr>
        </w:div>
        <w:div w:id="1843736463">
          <w:marLeft w:val="640"/>
          <w:marRight w:val="0"/>
          <w:marTop w:val="0"/>
          <w:marBottom w:val="0"/>
          <w:divBdr>
            <w:top w:val="none" w:sz="0" w:space="0" w:color="auto"/>
            <w:left w:val="none" w:sz="0" w:space="0" w:color="auto"/>
            <w:bottom w:val="none" w:sz="0" w:space="0" w:color="auto"/>
            <w:right w:val="none" w:sz="0" w:space="0" w:color="auto"/>
          </w:divBdr>
        </w:div>
        <w:div w:id="2030793392">
          <w:marLeft w:val="640"/>
          <w:marRight w:val="0"/>
          <w:marTop w:val="0"/>
          <w:marBottom w:val="0"/>
          <w:divBdr>
            <w:top w:val="none" w:sz="0" w:space="0" w:color="auto"/>
            <w:left w:val="none" w:sz="0" w:space="0" w:color="auto"/>
            <w:bottom w:val="none" w:sz="0" w:space="0" w:color="auto"/>
            <w:right w:val="none" w:sz="0" w:space="0" w:color="auto"/>
          </w:divBdr>
        </w:div>
        <w:div w:id="1041982479">
          <w:marLeft w:val="640"/>
          <w:marRight w:val="0"/>
          <w:marTop w:val="0"/>
          <w:marBottom w:val="0"/>
          <w:divBdr>
            <w:top w:val="none" w:sz="0" w:space="0" w:color="auto"/>
            <w:left w:val="none" w:sz="0" w:space="0" w:color="auto"/>
            <w:bottom w:val="none" w:sz="0" w:space="0" w:color="auto"/>
            <w:right w:val="none" w:sz="0" w:space="0" w:color="auto"/>
          </w:divBdr>
        </w:div>
        <w:div w:id="1958367994">
          <w:marLeft w:val="640"/>
          <w:marRight w:val="0"/>
          <w:marTop w:val="0"/>
          <w:marBottom w:val="0"/>
          <w:divBdr>
            <w:top w:val="none" w:sz="0" w:space="0" w:color="auto"/>
            <w:left w:val="none" w:sz="0" w:space="0" w:color="auto"/>
            <w:bottom w:val="none" w:sz="0" w:space="0" w:color="auto"/>
            <w:right w:val="none" w:sz="0" w:space="0" w:color="auto"/>
          </w:divBdr>
        </w:div>
        <w:div w:id="1787387161">
          <w:marLeft w:val="640"/>
          <w:marRight w:val="0"/>
          <w:marTop w:val="0"/>
          <w:marBottom w:val="0"/>
          <w:divBdr>
            <w:top w:val="none" w:sz="0" w:space="0" w:color="auto"/>
            <w:left w:val="none" w:sz="0" w:space="0" w:color="auto"/>
            <w:bottom w:val="none" w:sz="0" w:space="0" w:color="auto"/>
            <w:right w:val="none" w:sz="0" w:space="0" w:color="auto"/>
          </w:divBdr>
        </w:div>
        <w:div w:id="2004509427">
          <w:marLeft w:val="640"/>
          <w:marRight w:val="0"/>
          <w:marTop w:val="0"/>
          <w:marBottom w:val="0"/>
          <w:divBdr>
            <w:top w:val="none" w:sz="0" w:space="0" w:color="auto"/>
            <w:left w:val="none" w:sz="0" w:space="0" w:color="auto"/>
            <w:bottom w:val="none" w:sz="0" w:space="0" w:color="auto"/>
            <w:right w:val="none" w:sz="0" w:space="0" w:color="auto"/>
          </w:divBdr>
        </w:div>
        <w:div w:id="2034987973">
          <w:marLeft w:val="640"/>
          <w:marRight w:val="0"/>
          <w:marTop w:val="0"/>
          <w:marBottom w:val="0"/>
          <w:divBdr>
            <w:top w:val="none" w:sz="0" w:space="0" w:color="auto"/>
            <w:left w:val="none" w:sz="0" w:space="0" w:color="auto"/>
            <w:bottom w:val="none" w:sz="0" w:space="0" w:color="auto"/>
            <w:right w:val="none" w:sz="0" w:space="0" w:color="auto"/>
          </w:divBdr>
        </w:div>
        <w:div w:id="1216744742">
          <w:marLeft w:val="640"/>
          <w:marRight w:val="0"/>
          <w:marTop w:val="0"/>
          <w:marBottom w:val="0"/>
          <w:divBdr>
            <w:top w:val="none" w:sz="0" w:space="0" w:color="auto"/>
            <w:left w:val="none" w:sz="0" w:space="0" w:color="auto"/>
            <w:bottom w:val="none" w:sz="0" w:space="0" w:color="auto"/>
            <w:right w:val="none" w:sz="0" w:space="0" w:color="auto"/>
          </w:divBdr>
        </w:div>
        <w:div w:id="1726876547">
          <w:marLeft w:val="640"/>
          <w:marRight w:val="0"/>
          <w:marTop w:val="0"/>
          <w:marBottom w:val="0"/>
          <w:divBdr>
            <w:top w:val="none" w:sz="0" w:space="0" w:color="auto"/>
            <w:left w:val="none" w:sz="0" w:space="0" w:color="auto"/>
            <w:bottom w:val="none" w:sz="0" w:space="0" w:color="auto"/>
            <w:right w:val="none" w:sz="0" w:space="0" w:color="auto"/>
          </w:divBdr>
        </w:div>
        <w:div w:id="1723400627">
          <w:marLeft w:val="640"/>
          <w:marRight w:val="0"/>
          <w:marTop w:val="0"/>
          <w:marBottom w:val="0"/>
          <w:divBdr>
            <w:top w:val="none" w:sz="0" w:space="0" w:color="auto"/>
            <w:left w:val="none" w:sz="0" w:space="0" w:color="auto"/>
            <w:bottom w:val="none" w:sz="0" w:space="0" w:color="auto"/>
            <w:right w:val="none" w:sz="0" w:space="0" w:color="auto"/>
          </w:divBdr>
        </w:div>
        <w:div w:id="76942279">
          <w:marLeft w:val="640"/>
          <w:marRight w:val="0"/>
          <w:marTop w:val="0"/>
          <w:marBottom w:val="0"/>
          <w:divBdr>
            <w:top w:val="none" w:sz="0" w:space="0" w:color="auto"/>
            <w:left w:val="none" w:sz="0" w:space="0" w:color="auto"/>
            <w:bottom w:val="none" w:sz="0" w:space="0" w:color="auto"/>
            <w:right w:val="none" w:sz="0" w:space="0" w:color="auto"/>
          </w:divBdr>
        </w:div>
      </w:divsChild>
    </w:div>
    <w:div w:id="308167656">
      <w:marLeft w:val="640"/>
      <w:marRight w:val="0"/>
      <w:marTop w:val="0"/>
      <w:marBottom w:val="0"/>
      <w:divBdr>
        <w:top w:val="none" w:sz="0" w:space="0" w:color="auto"/>
        <w:left w:val="none" w:sz="0" w:space="0" w:color="auto"/>
        <w:bottom w:val="none" w:sz="0" w:space="0" w:color="auto"/>
        <w:right w:val="none" w:sz="0" w:space="0" w:color="auto"/>
      </w:divBdr>
    </w:div>
    <w:div w:id="314066929">
      <w:marLeft w:val="640"/>
      <w:marRight w:val="0"/>
      <w:marTop w:val="0"/>
      <w:marBottom w:val="0"/>
      <w:divBdr>
        <w:top w:val="none" w:sz="0" w:space="0" w:color="auto"/>
        <w:left w:val="none" w:sz="0" w:space="0" w:color="auto"/>
        <w:bottom w:val="none" w:sz="0" w:space="0" w:color="auto"/>
        <w:right w:val="none" w:sz="0" w:space="0" w:color="auto"/>
      </w:divBdr>
    </w:div>
    <w:div w:id="438567198">
      <w:bodyDiv w:val="1"/>
      <w:marLeft w:val="0"/>
      <w:marRight w:val="0"/>
      <w:marTop w:val="0"/>
      <w:marBottom w:val="0"/>
      <w:divBdr>
        <w:top w:val="none" w:sz="0" w:space="0" w:color="auto"/>
        <w:left w:val="none" w:sz="0" w:space="0" w:color="auto"/>
        <w:bottom w:val="none" w:sz="0" w:space="0" w:color="auto"/>
        <w:right w:val="none" w:sz="0" w:space="0" w:color="auto"/>
      </w:divBdr>
      <w:divsChild>
        <w:div w:id="1469401760">
          <w:marLeft w:val="640"/>
          <w:marRight w:val="0"/>
          <w:marTop w:val="0"/>
          <w:marBottom w:val="0"/>
          <w:divBdr>
            <w:top w:val="none" w:sz="0" w:space="0" w:color="auto"/>
            <w:left w:val="none" w:sz="0" w:space="0" w:color="auto"/>
            <w:bottom w:val="none" w:sz="0" w:space="0" w:color="auto"/>
            <w:right w:val="none" w:sz="0" w:space="0" w:color="auto"/>
          </w:divBdr>
        </w:div>
        <w:div w:id="1504662355">
          <w:marLeft w:val="640"/>
          <w:marRight w:val="0"/>
          <w:marTop w:val="0"/>
          <w:marBottom w:val="0"/>
          <w:divBdr>
            <w:top w:val="none" w:sz="0" w:space="0" w:color="auto"/>
            <w:left w:val="none" w:sz="0" w:space="0" w:color="auto"/>
            <w:bottom w:val="none" w:sz="0" w:space="0" w:color="auto"/>
            <w:right w:val="none" w:sz="0" w:space="0" w:color="auto"/>
          </w:divBdr>
        </w:div>
        <w:div w:id="360472315">
          <w:marLeft w:val="640"/>
          <w:marRight w:val="0"/>
          <w:marTop w:val="0"/>
          <w:marBottom w:val="0"/>
          <w:divBdr>
            <w:top w:val="none" w:sz="0" w:space="0" w:color="auto"/>
            <w:left w:val="none" w:sz="0" w:space="0" w:color="auto"/>
            <w:bottom w:val="none" w:sz="0" w:space="0" w:color="auto"/>
            <w:right w:val="none" w:sz="0" w:space="0" w:color="auto"/>
          </w:divBdr>
        </w:div>
        <w:div w:id="1292397973">
          <w:marLeft w:val="640"/>
          <w:marRight w:val="0"/>
          <w:marTop w:val="0"/>
          <w:marBottom w:val="0"/>
          <w:divBdr>
            <w:top w:val="none" w:sz="0" w:space="0" w:color="auto"/>
            <w:left w:val="none" w:sz="0" w:space="0" w:color="auto"/>
            <w:bottom w:val="none" w:sz="0" w:space="0" w:color="auto"/>
            <w:right w:val="none" w:sz="0" w:space="0" w:color="auto"/>
          </w:divBdr>
        </w:div>
        <w:div w:id="1399094367">
          <w:marLeft w:val="640"/>
          <w:marRight w:val="0"/>
          <w:marTop w:val="0"/>
          <w:marBottom w:val="0"/>
          <w:divBdr>
            <w:top w:val="none" w:sz="0" w:space="0" w:color="auto"/>
            <w:left w:val="none" w:sz="0" w:space="0" w:color="auto"/>
            <w:bottom w:val="none" w:sz="0" w:space="0" w:color="auto"/>
            <w:right w:val="none" w:sz="0" w:space="0" w:color="auto"/>
          </w:divBdr>
        </w:div>
        <w:div w:id="607811791">
          <w:marLeft w:val="640"/>
          <w:marRight w:val="0"/>
          <w:marTop w:val="0"/>
          <w:marBottom w:val="0"/>
          <w:divBdr>
            <w:top w:val="none" w:sz="0" w:space="0" w:color="auto"/>
            <w:left w:val="none" w:sz="0" w:space="0" w:color="auto"/>
            <w:bottom w:val="none" w:sz="0" w:space="0" w:color="auto"/>
            <w:right w:val="none" w:sz="0" w:space="0" w:color="auto"/>
          </w:divBdr>
        </w:div>
        <w:div w:id="1947276255">
          <w:marLeft w:val="640"/>
          <w:marRight w:val="0"/>
          <w:marTop w:val="0"/>
          <w:marBottom w:val="0"/>
          <w:divBdr>
            <w:top w:val="none" w:sz="0" w:space="0" w:color="auto"/>
            <w:left w:val="none" w:sz="0" w:space="0" w:color="auto"/>
            <w:bottom w:val="none" w:sz="0" w:space="0" w:color="auto"/>
            <w:right w:val="none" w:sz="0" w:space="0" w:color="auto"/>
          </w:divBdr>
        </w:div>
        <w:div w:id="241717294">
          <w:marLeft w:val="640"/>
          <w:marRight w:val="0"/>
          <w:marTop w:val="0"/>
          <w:marBottom w:val="0"/>
          <w:divBdr>
            <w:top w:val="none" w:sz="0" w:space="0" w:color="auto"/>
            <w:left w:val="none" w:sz="0" w:space="0" w:color="auto"/>
            <w:bottom w:val="none" w:sz="0" w:space="0" w:color="auto"/>
            <w:right w:val="none" w:sz="0" w:space="0" w:color="auto"/>
          </w:divBdr>
        </w:div>
        <w:div w:id="927733554">
          <w:marLeft w:val="640"/>
          <w:marRight w:val="0"/>
          <w:marTop w:val="0"/>
          <w:marBottom w:val="0"/>
          <w:divBdr>
            <w:top w:val="none" w:sz="0" w:space="0" w:color="auto"/>
            <w:left w:val="none" w:sz="0" w:space="0" w:color="auto"/>
            <w:bottom w:val="none" w:sz="0" w:space="0" w:color="auto"/>
            <w:right w:val="none" w:sz="0" w:space="0" w:color="auto"/>
          </w:divBdr>
        </w:div>
        <w:div w:id="356348775">
          <w:marLeft w:val="640"/>
          <w:marRight w:val="0"/>
          <w:marTop w:val="0"/>
          <w:marBottom w:val="0"/>
          <w:divBdr>
            <w:top w:val="none" w:sz="0" w:space="0" w:color="auto"/>
            <w:left w:val="none" w:sz="0" w:space="0" w:color="auto"/>
            <w:bottom w:val="none" w:sz="0" w:space="0" w:color="auto"/>
            <w:right w:val="none" w:sz="0" w:space="0" w:color="auto"/>
          </w:divBdr>
        </w:div>
        <w:div w:id="1708799480">
          <w:marLeft w:val="640"/>
          <w:marRight w:val="0"/>
          <w:marTop w:val="0"/>
          <w:marBottom w:val="0"/>
          <w:divBdr>
            <w:top w:val="none" w:sz="0" w:space="0" w:color="auto"/>
            <w:left w:val="none" w:sz="0" w:space="0" w:color="auto"/>
            <w:bottom w:val="none" w:sz="0" w:space="0" w:color="auto"/>
            <w:right w:val="none" w:sz="0" w:space="0" w:color="auto"/>
          </w:divBdr>
        </w:div>
        <w:div w:id="572398274">
          <w:marLeft w:val="640"/>
          <w:marRight w:val="0"/>
          <w:marTop w:val="0"/>
          <w:marBottom w:val="0"/>
          <w:divBdr>
            <w:top w:val="none" w:sz="0" w:space="0" w:color="auto"/>
            <w:left w:val="none" w:sz="0" w:space="0" w:color="auto"/>
            <w:bottom w:val="none" w:sz="0" w:space="0" w:color="auto"/>
            <w:right w:val="none" w:sz="0" w:space="0" w:color="auto"/>
          </w:divBdr>
        </w:div>
        <w:div w:id="1155341861">
          <w:marLeft w:val="640"/>
          <w:marRight w:val="0"/>
          <w:marTop w:val="0"/>
          <w:marBottom w:val="0"/>
          <w:divBdr>
            <w:top w:val="none" w:sz="0" w:space="0" w:color="auto"/>
            <w:left w:val="none" w:sz="0" w:space="0" w:color="auto"/>
            <w:bottom w:val="none" w:sz="0" w:space="0" w:color="auto"/>
            <w:right w:val="none" w:sz="0" w:space="0" w:color="auto"/>
          </w:divBdr>
        </w:div>
        <w:div w:id="654454623">
          <w:marLeft w:val="640"/>
          <w:marRight w:val="0"/>
          <w:marTop w:val="0"/>
          <w:marBottom w:val="0"/>
          <w:divBdr>
            <w:top w:val="none" w:sz="0" w:space="0" w:color="auto"/>
            <w:left w:val="none" w:sz="0" w:space="0" w:color="auto"/>
            <w:bottom w:val="none" w:sz="0" w:space="0" w:color="auto"/>
            <w:right w:val="none" w:sz="0" w:space="0" w:color="auto"/>
          </w:divBdr>
        </w:div>
        <w:div w:id="1384790662">
          <w:marLeft w:val="640"/>
          <w:marRight w:val="0"/>
          <w:marTop w:val="0"/>
          <w:marBottom w:val="0"/>
          <w:divBdr>
            <w:top w:val="none" w:sz="0" w:space="0" w:color="auto"/>
            <w:left w:val="none" w:sz="0" w:space="0" w:color="auto"/>
            <w:bottom w:val="none" w:sz="0" w:space="0" w:color="auto"/>
            <w:right w:val="none" w:sz="0" w:space="0" w:color="auto"/>
          </w:divBdr>
        </w:div>
        <w:div w:id="148330285">
          <w:marLeft w:val="640"/>
          <w:marRight w:val="0"/>
          <w:marTop w:val="0"/>
          <w:marBottom w:val="0"/>
          <w:divBdr>
            <w:top w:val="none" w:sz="0" w:space="0" w:color="auto"/>
            <w:left w:val="none" w:sz="0" w:space="0" w:color="auto"/>
            <w:bottom w:val="none" w:sz="0" w:space="0" w:color="auto"/>
            <w:right w:val="none" w:sz="0" w:space="0" w:color="auto"/>
          </w:divBdr>
        </w:div>
        <w:div w:id="790516442">
          <w:marLeft w:val="640"/>
          <w:marRight w:val="0"/>
          <w:marTop w:val="0"/>
          <w:marBottom w:val="0"/>
          <w:divBdr>
            <w:top w:val="none" w:sz="0" w:space="0" w:color="auto"/>
            <w:left w:val="none" w:sz="0" w:space="0" w:color="auto"/>
            <w:bottom w:val="none" w:sz="0" w:space="0" w:color="auto"/>
            <w:right w:val="none" w:sz="0" w:space="0" w:color="auto"/>
          </w:divBdr>
        </w:div>
        <w:div w:id="525992855">
          <w:marLeft w:val="640"/>
          <w:marRight w:val="0"/>
          <w:marTop w:val="0"/>
          <w:marBottom w:val="0"/>
          <w:divBdr>
            <w:top w:val="none" w:sz="0" w:space="0" w:color="auto"/>
            <w:left w:val="none" w:sz="0" w:space="0" w:color="auto"/>
            <w:bottom w:val="none" w:sz="0" w:space="0" w:color="auto"/>
            <w:right w:val="none" w:sz="0" w:space="0" w:color="auto"/>
          </w:divBdr>
        </w:div>
      </w:divsChild>
    </w:div>
    <w:div w:id="455758697">
      <w:bodyDiv w:val="1"/>
      <w:marLeft w:val="0"/>
      <w:marRight w:val="0"/>
      <w:marTop w:val="0"/>
      <w:marBottom w:val="0"/>
      <w:divBdr>
        <w:top w:val="none" w:sz="0" w:space="0" w:color="auto"/>
        <w:left w:val="none" w:sz="0" w:space="0" w:color="auto"/>
        <w:bottom w:val="none" w:sz="0" w:space="0" w:color="auto"/>
        <w:right w:val="none" w:sz="0" w:space="0" w:color="auto"/>
      </w:divBdr>
      <w:divsChild>
        <w:div w:id="1353342879">
          <w:marLeft w:val="640"/>
          <w:marRight w:val="0"/>
          <w:marTop w:val="0"/>
          <w:marBottom w:val="0"/>
          <w:divBdr>
            <w:top w:val="none" w:sz="0" w:space="0" w:color="auto"/>
            <w:left w:val="none" w:sz="0" w:space="0" w:color="auto"/>
            <w:bottom w:val="none" w:sz="0" w:space="0" w:color="auto"/>
            <w:right w:val="none" w:sz="0" w:space="0" w:color="auto"/>
          </w:divBdr>
        </w:div>
        <w:div w:id="1124152546">
          <w:marLeft w:val="640"/>
          <w:marRight w:val="0"/>
          <w:marTop w:val="0"/>
          <w:marBottom w:val="0"/>
          <w:divBdr>
            <w:top w:val="none" w:sz="0" w:space="0" w:color="auto"/>
            <w:left w:val="none" w:sz="0" w:space="0" w:color="auto"/>
            <w:bottom w:val="none" w:sz="0" w:space="0" w:color="auto"/>
            <w:right w:val="none" w:sz="0" w:space="0" w:color="auto"/>
          </w:divBdr>
        </w:div>
        <w:div w:id="18316531">
          <w:marLeft w:val="640"/>
          <w:marRight w:val="0"/>
          <w:marTop w:val="0"/>
          <w:marBottom w:val="0"/>
          <w:divBdr>
            <w:top w:val="none" w:sz="0" w:space="0" w:color="auto"/>
            <w:left w:val="none" w:sz="0" w:space="0" w:color="auto"/>
            <w:bottom w:val="none" w:sz="0" w:space="0" w:color="auto"/>
            <w:right w:val="none" w:sz="0" w:space="0" w:color="auto"/>
          </w:divBdr>
        </w:div>
        <w:div w:id="1141924768">
          <w:marLeft w:val="640"/>
          <w:marRight w:val="0"/>
          <w:marTop w:val="0"/>
          <w:marBottom w:val="0"/>
          <w:divBdr>
            <w:top w:val="none" w:sz="0" w:space="0" w:color="auto"/>
            <w:left w:val="none" w:sz="0" w:space="0" w:color="auto"/>
            <w:bottom w:val="none" w:sz="0" w:space="0" w:color="auto"/>
            <w:right w:val="none" w:sz="0" w:space="0" w:color="auto"/>
          </w:divBdr>
        </w:div>
        <w:div w:id="143739109">
          <w:marLeft w:val="640"/>
          <w:marRight w:val="0"/>
          <w:marTop w:val="0"/>
          <w:marBottom w:val="0"/>
          <w:divBdr>
            <w:top w:val="none" w:sz="0" w:space="0" w:color="auto"/>
            <w:left w:val="none" w:sz="0" w:space="0" w:color="auto"/>
            <w:bottom w:val="none" w:sz="0" w:space="0" w:color="auto"/>
            <w:right w:val="none" w:sz="0" w:space="0" w:color="auto"/>
          </w:divBdr>
        </w:div>
        <w:div w:id="1339431556">
          <w:marLeft w:val="640"/>
          <w:marRight w:val="0"/>
          <w:marTop w:val="0"/>
          <w:marBottom w:val="0"/>
          <w:divBdr>
            <w:top w:val="none" w:sz="0" w:space="0" w:color="auto"/>
            <w:left w:val="none" w:sz="0" w:space="0" w:color="auto"/>
            <w:bottom w:val="none" w:sz="0" w:space="0" w:color="auto"/>
            <w:right w:val="none" w:sz="0" w:space="0" w:color="auto"/>
          </w:divBdr>
        </w:div>
        <w:div w:id="1611667355">
          <w:marLeft w:val="640"/>
          <w:marRight w:val="0"/>
          <w:marTop w:val="0"/>
          <w:marBottom w:val="0"/>
          <w:divBdr>
            <w:top w:val="none" w:sz="0" w:space="0" w:color="auto"/>
            <w:left w:val="none" w:sz="0" w:space="0" w:color="auto"/>
            <w:bottom w:val="none" w:sz="0" w:space="0" w:color="auto"/>
            <w:right w:val="none" w:sz="0" w:space="0" w:color="auto"/>
          </w:divBdr>
        </w:div>
        <w:div w:id="914045737">
          <w:marLeft w:val="640"/>
          <w:marRight w:val="0"/>
          <w:marTop w:val="0"/>
          <w:marBottom w:val="0"/>
          <w:divBdr>
            <w:top w:val="none" w:sz="0" w:space="0" w:color="auto"/>
            <w:left w:val="none" w:sz="0" w:space="0" w:color="auto"/>
            <w:bottom w:val="none" w:sz="0" w:space="0" w:color="auto"/>
            <w:right w:val="none" w:sz="0" w:space="0" w:color="auto"/>
          </w:divBdr>
        </w:div>
        <w:div w:id="496925683">
          <w:marLeft w:val="640"/>
          <w:marRight w:val="0"/>
          <w:marTop w:val="0"/>
          <w:marBottom w:val="0"/>
          <w:divBdr>
            <w:top w:val="none" w:sz="0" w:space="0" w:color="auto"/>
            <w:left w:val="none" w:sz="0" w:space="0" w:color="auto"/>
            <w:bottom w:val="none" w:sz="0" w:space="0" w:color="auto"/>
            <w:right w:val="none" w:sz="0" w:space="0" w:color="auto"/>
          </w:divBdr>
        </w:div>
        <w:div w:id="1152285918">
          <w:marLeft w:val="640"/>
          <w:marRight w:val="0"/>
          <w:marTop w:val="0"/>
          <w:marBottom w:val="0"/>
          <w:divBdr>
            <w:top w:val="none" w:sz="0" w:space="0" w:color="auto"/>
            <w:left w:val="none" w:sz="0" w:space="0" w:color="auto"/>
            <w:bottom w:val="none" w:sz="0" w:space="0" w:color="auto"/>
            <w:right w:val="none" w:sz="0" w:space="0" w:color="auto"/>
          </w:divBdr>
        </w:div>
        <w:div w:id="285544727">
          <w:marLeft w:val="640"/>
          <w:marRight w:val="0"/>
          <w:marTop w:val="0"/>
          <w:marBottom w:val="0"/>
          <w:divBdr>
            <w:top w:val="none" w:sz="0" w:space="0" w:color="auto"/>
            <w:left w:val="none" w:sz="0" w:space="0" w:color="auto"/>
            <w:bottom w:val="none" w:sz="0" w:space="0" w:color="auto"/>
            <w:right w:val="none" w:sz="0" w:space="0" w:color="auto"/>
          </w:divBdr>
        </w:div>
        <w:div w:id="674848466">
          <w:marLeft w:val="640"/>
          <w:marRight w:val="0"/>
          <w:marTop w:val="0"/>
          <w:marBottom w:val="0"/>
          <w:divBdr>
            <w:top w:val="none" w:sz="0" w:space="0" w:color="auto"/>
            <w:left w:val="none" w:sz="0" w:space="0" w:color="auto"/>
            <w:bottom w:val="none" w:sz="0" w:space="0" w:color="auto"/>
            <w:right w:val="none" w:sz="0" w:space="0" w:color="auto"/>
          </w:divBdr>
        </w:div>
        <w:div w:id="52195531">
          <w:marLeft w:val="640"/>
          <w:marRight w:val="0"/>
          <w:marTop w:val="0"/>
          <w:marBottom w:val="0"/>
          <w:divBdr>
            <w:top w:val="none" w:sz="0" w:space="0" w:color="auto"/>
            <w:left w:val="none" w:sz="0" w:space="0" w:color="auto"/>
            <w:bottom w:val="none" w:sz="0" w:space="0" w:color="auto"/>
            <w:right w:val="none" w:sz="0" w:space="0" w:color="auto"/>
          </w:divBdr>
        </w:div>
        <w:div w:id="1857108458">
          <w:marLeft w:val="640"/>
          <w:marRight w:val="0"/>
          <w:marTop w:val="0"/>
          <w:marBottom w:val="0"/>
          <w:divBdr>
            <w:top w:val="none" w:sz="0" w:space="0" w:color="auto"/>
            <w:left w:val="none" w:sz="0" w:space="0" w:color="auto"/>
            <w:bottom w:val="none" w:sz="0" w:space="0" w:color="auto"/>
            <w:right w:val="none" w:sz="0" w:space="0" w:color="auto"/>
          </w:divBdr>
        </w:div>
        <w:div w:id="892042539">
          <w:marLeft w:val="640"/>
          <w:marRight w:val="0"/>
          <w:marTop w:val="0"/>
          <w:marBottom w:val="0"/>
          <w:divBdr>
            <w:top w:val="none" w:sz="0" w:space="0" w:color="auto"/>
            <w:left w:val="none" w:sz="0" w:space="0" w:color="auto"/>
            <w:bottom w:val="none" w:sz="0" w:space="0" w:color="auto"/>
            <w:right w:val="none" w:sz="0" w:space="0" w:color="auto"/>
          </w:divBdr>
        </w:div>
        <w:div w:id="1666547165">
          <w:marLeft w:val="640"/>
          <w:marRight w:val="0"/>
          <w:marTop w:val="0"/>
          <w:marBottom w:val="0"/>
          <w:divBdr>
            <w:top w:val="none" w:sz="0" w:space="0" w:color="auto"/>
            <w:left w:val="none" w:sz="0" w:space="0" w:color="auto"/>
            <w:bottom w:val="none" w:sz="0" w:space="0" w:color="auto"/>
            <w:right w:val="none" w:sz="0" w:space="0" w:color="auto"/>
          </w:divBdr>
        </w:div>
        <w:div w:id="503282227">
          <w:marLeft w:val="640"/>
          <w:marRight w:val="0"/>
          <w:marTop w:val="0"/>
          <w:marBottom w:val="0"/>
          <w:divBdr>
            <w:top w:val="none" w:sz="0" w:space="0" w:color="auto"/>
            <w:left w:val="none" w:sz="0" w:space="0" w:color="auto"/>
            <w:bottom w:val="none" w:sz="0" w:space="0" w:color="auto"/>
            <w:right w:val="none" w:sz="0" w:space="0" w:color="auto"/>
          </w:divBdr>
        </w:div>
        <w:div w:id="675620671">
          <w:marLeft w:val="640"/>
          <w:marRight w:val="0"/>
          <w:marTop w:val="0"/>
          <w:marBottom w:val="0"/>
          <w:divBdr>
            <w:top w:val="none" w:sz="0" w:space="0" w:color="auto"/>
            <w:left w:val="none" w:sz="0" w:space="0" w:color="auto"/>
            <w:bottom w:val="none" w:sz="0" w:space="0" w:color="auto"/>
            <w:right w:val="none" w:sz="0" w:space="0" w:color="auto"/>
          </w:divBdr>
        </w:div>
        <w:div w:id="1942568173">
          <w:marLeft w:val="640"/>
          <w:marRight w:val="0"/>
          <w:marTop w:val="0"/>
          <w:marBottom w:val="0"/>
          <w:divBdr>
            <w:top w:val="none" w:sz="0" w:space="0" w:color="auto"/>
            <w:left w:val="none" w:sz="0" w:space="0" w:color="auto"/>
            <w:bottom w:val="none" w:sz="0" w:space="0" w:color="auto"/>
            <w:right w:val="none" w:sz="0" w:space="0" w:color="auto"/>
          </w:divBdr>
        </w:div>
        <w:div w:id="92020808">
          <w:marLeft w:val="640"/>
          <w:marRight w:val="0"/>
          <w:marTop w:val="0"/>
          <w:marBottom w:val="0"/>
          <w:divBdr>
            <w:top w:val="none" w:sz="0" w:space="0" w:color="auto"/>
            <w:left w:val="none" w:sz="0" w:space="0" w:color="auto"/>
            <w:bottom w:val="none" w:sz="0" w:space="0" w:color="auto"/>
            <w:right w:val="none" w:sz="0" w:space="0" w:color="auto"/>
          </w:divBdr>
        </w:div>
      </w:divsChild>
    </w:div>
    <w:div w:id="468674944">
      <w:marLeft w:val="640"/>
      <w:marRight w:val="0"/>
      <w:marTop w:val="0"/>
      <w:marBottom w:val="0"/>
      <w:divBdr>
        <w:top w:val="none" w:sz="0" w:space="0" w:color="auto"/>
        <w:left w:val="none" w:sz="0" w:space="0" w:color="auto"/>
        <w:bottom w:val="none" w:sz="0" w:space="0" w:color="auto"/>
        <w:right w:val="none" w:sz="0" w:space="0" w:color="auto"/>
      </w:divBdr>
    </w:div>
    <w:div w:id="517082179">
      <w:bodyDiv w:val="1"/>
      <w:marLeft w:val="0"/>
      <w:marRight w:val="0"/>
      <w:marTop w:val="0"/>
      <w:marBottom w:val="0"/>
      <w:divBdr>
        <w:top w:val="none" w:sz="0" w:space="0" w:color="auto"/>
        <w:left w:val="none" w:sz="0" w:space="0" w:color="auto"/>
        <w:bottom w:val="none" w:sz="0" w:space="0" w:color="auto"/>
        <w:right w:val="none" w:sz="0" w:space="0" w:color="auto"/>
      </w:divBdr>
    </w:div>
    <w:div w:id="554699591">
      <w:marLeft w:val="640"/>
      <w:marRight w:val="0"/>
      <w:marTop w:val="0"/>
      <w:marBottom w:val="0"/>
      <w:divBdr>
        <w:top w:val="none" w:sz="0" w:space="0" w:color="auto"/>
        <w:left w:val="none" w:sz="0" w:space="0" w:color="auto"/>
        <w:bottom w:val="none" w:sz="0" w:space="0" w:color="auto"/>
        <w:right w:val="none" w:sz="0" w:space="0" w:color="auto"/>
      </w:divBdr>
    </w:div>
    <w:div w:id="618144994">
      <w:bodyDiv w:val="1"/>
      <w:marLeft w:val="0"/>
      <w:marRight w:val="0"/>
      <w:marTop w:val="0"/>
      <w:marBottom w:val="0"/>
      <w:divBdr>
        <w:top w:val="none" w:sz="0" w:space="0" w:color="auto"/>
        <w:left w:val="none" w:sz="0" w:space="0" w:color="auto"/>
        <w:bottom w:val="none" w:sz="0" w:space="0" w:color="auto"/>
        <w:right w:val="none" w:sz="0" w:space="0" w:color="auto"/>
      </w:divBdr>
      <w:divsChild>
        <w:div w:id="124592077">
          <w:marLeft w:val="640"/>
          <w:marRight w:val="0"/>
          <w:marTop w:val="0"/>
          <w:marBottom w:val="0"/>
          <w:divBdr>
            <w:top w:val="none" w:sz="0" w:space="0" w:color="auto"/>
            <w:left w:val="none" w:sz="0" w:space="0" w:color="auto"/>
            <w:bottom w:val="none" w:sz="0" w:space="0" w:color="auto"/>
            <w:right w:val="none" w:sz="0" w:space="0" w:color="auto"/>
          </w:divBdr>
        </w:div>
        <w:div w:id="233785956">
          <w:marLeft w:val="640"/>
          <w:marRight w:val="0"/>
          <w:marTop w:val="0"/>
          <w:marBottom w:val="0"/>
          <w:divBdr>
            <w:top w:val="none" w:sz="0" w:space="0" w:color="auto"/>
            <w:left w:val="none" w:sz="0" w:space="0" w:color="auto"/>
            <w:bottom w:val="none" w:sz="0" w:space="0" w:color="auto"/>
            <w:right w:val="none" w:sz="0" w:space="0" w:color="auto"/>
          </w:divBdr>
        </w:div>
        <w:div w:id="307513331">
          <w:marLeft w:val="640"/>
          <w:marRight w:val="0"/>
          <w:marTop w:val="0"/>
          <w:marBottom w:val="0"/>
          <w:divBdr>
            <w:top w:val="none" w:sz="0" w:space="0" w:color="auto"/>
            <w:left w:val="none" w:sz="0" w:space="0" w:color="auto"/>
            <w:bottom w:val="none" w:sz="0" w:space="0" w:color="auto"/>
            <w:right w:val="none" w:sz="0" w:space="0" w:color="auto"/>
          </w:divBdr>
        </w:div>
        <w:div w:id="345208608">
          <w:marLeft w:val="640"/>
          <w:marRight w:val="0"/>
          <w:marTop w:val="0"/>
          <w:marBottom w:val="0"/>
          <w:divBdr>
            <w:top w:val="none" w:sz="0" w:space="0" w:color="auto"/>
            <w:left w:val="none" w:sz="0" w:space="0" w:color="auto"/>
            <w:bottom w:val="none" w:sz="0" w:space="0" w:color="auto"/>
            <w:right w:val="none" w:sz="0" w:space="0" w:color="auto"/>
          </w:divBdr>
        </w:div>
        <w:div w:id="368065071">
          <w:marLeft w:val="640"/>
          <w:marRight w:val="0"/>
          <w:marTop w:val="0"/>
          <w:marBottom w:val="0"/>
          <w:divBdr>
            <w:top w:val="none" w:sz="0" w:space="0" w:color="auto"/>
            <w:left w:val="none" w:sz="0" w:space="0" w:color="auto"/>
            <w:bottom w:val="none" w:sz="0" w:space="0" w:color="auto"/>
            <w:right w:val="none" w:sz="0" w:space="0" w:color="auto"/>
          </w:divBdr>
        </w:div>
        <w:div w:id="426119659">
          <w:marLeft w:val="640"/>
          <w:marRight w:val="0"/>
          <w:marTop w:val="0"/>
          <w:marBottom w:val="0"/>
          <w:divBdr>
            <w:top w:val="none" w:sz="0" w:space="0" w:color="auto"/>
            <w:left w:val="none" w:sz="0" w:space="0" w:color="auto"/>
            <w:bottom w:val="none" w:sz="0" w:space="0" w:color="auto"/>
            <w:right w:val="none" w:sz="0" w:space="0" w:color="auto"/>
          </w:divBdr>
        </w:div>
        <w:div w:id="679435332">
          <w:marLeft w:val="640"/>
          <w:marRight w:val="0"/>
          <w:marTop w:val="0"/>
          <w:marBottom w:val="0"/>
          <w:divBdr>
            <w:top w:val="none" w:sz="0" w:space="0" w:color="auto"/>
            <w:left w:val="none" w:sz="0" w:space="0" w:color="auto"/>
            <w:bottom w:val="none" w:sz="0" w:space="0" w:color="auto"/>
            <w:right w:val="none" w:sz="0" w:space="0" w:color="auto"/>
          </w:divBdr>
        </w:div>
        <w:div w:id="845680181">
          <w:marLeft w:val="640"/>
          <w:marRight w:val="0"/>
          <w:marTop w:val="0"/>
          <w:marBottom w:val="0"/>
          <w:divBdr>
            <w:top w:val="none" w:sz="0" w:space="0" w:color="auto"/>
            <w:left w:val="none" w:sz="0" w:space="0" w:color="auto"/>
            <w:bottom w:val="none" w:sz="0" w:space="0" w:color="auto"/>
            <w:right w:val="none" w:sz="0" w:space="0" w:color="auto"/>
          </w:divBdr>
        </w:div>
        <w:div w:id="1095591099">
          <w:marLeft w:val="640"/>
          <w:marRight w:val="0"/>
          <w:marTop w:val="0"/>
          <w:marBottom w:val="0"/>
          <w:divBdr>
            <w:top w:val="none" w:sz="0" w:space="0" w:color="auto"/>
            <w:left w:val="none" w:sz="0" w:space="0" w:color="auto"/>
            <w:bottom w:val="none" w:sz="0" w:space="0" w:color="auto"/>
            <w:right w:val="none" w:sz="0" w:space="0" w:color="auto"/>
          </w:divBdr>
        </w:div>
        <w:div w:id="1156804092">
          <w:marLeft w:val="640"/>
          <w:marRight w:val="0"/>
          <w:marTop w:val="0"/>
          <w:marBottom w:val="0"/>
          <w:divBdr>
            <w:top w:val="none" w:sz="0" w:space="0" w:color="auto"/>
            <w:left w:val="none" w:sz="0" w:space="0" w:color="auto"/>
            <w:bottom w:val="none" w:sz="0" w:space="0" w:color="auto"/>
            <w:right w:val="none" w:sz="0" w:space="0" w:color="auto"/>
          </w:divBdr>
        </w:div>
        <w:div w:id="1499732331">
          <w:marLeft w:val="640"/>
          <w:marRight w:val="0"/>
          <w:marTop w:val="0"/>
          <w:marBottom w:val="0"/>
          <w:divBdr>
            <w:top w:val="none" w:sz="0" w:space="0" w:color="auto"/>
            <w:left w:val="none" w:sz="0" w:space="0" w:color="auto"/>
            <w:bottom w:val="none" w:sz="0" w:space="0" w:color="auto"/>
            <w:right w:val="none" w:sz="0" w:space="0" w:color="auto"/>
          </w:divBdr>
        </w:div>
        <w:div w:id="1540168931">
          <w:marLeft w:val="640"/>
          <w:marRight w:val="0"/>
          <w:marTop w:val="0"/>
          <w:marBottom w:val="0"/>
          <w:divBdr>
            <w:top w:val="none" w:sz="0" w:space="0" w:color="auto"/>
            <w:left w:val="none" w:sz="0" w:space="0" w:color="auto"/>
            <w:bottom w:val="none" w:sz="0" w:space="0" w:color="auto"/>
            <w:right w:val="none" w:sz="0" w:space="0" w:color="auto"/>
          </w:divBdr>
        </w:div>
        <w:div w:id="1597519337">
          <w:marLeft w:val="640"/>
          <w:marRight w:val="0"/>
          <w:marTop w:val="0"/>
          <w:marBottom w:val="0"/>
          <w:divBdr>
            <w:top w:val="none" w:sz="0" w:space="0" w:color="auto"/>
            <w:left w:val="none" w:sz="0" w:space="0" w:color="auto"/>
            <w:bottom w:val="none" w:sz="0" w:space="0" w:color="auto"/>
            <w:right w:val="none" w:sz="0" w:space="0" w:color="auto"/>
          </w:divBdr>
        </w:div>
        <w:div w:id="1724063605">
          <w:marLeft w:val="640"/>
          <w:marRight w:val="0"/>
          <w:marTop w:val="0"/>
          <w:marBottom w:val="0"/>
          <w:divBdr>
            <w:top w:val="none" w:sz="0" w:space="0" w:color="auto"/>
            <w:left w:val="none" w:sz="0" w:space="0" w:color="auto"/>
            <w:bottom w:val="none" w:sz="0" w:space="0" w:color="auto"/>
            <w:right w:val="none" w:sz="0" w:space="0" w:color="auto"/>
          </w:divBdr>
        </w:div>
        <w:div w:id="1838880306">
          <w:marLeft w:val="640"/>
          <w:marRight w:val="0"/>
          <w:marTop w:val="0"/>
          <w:marBottom w:val="0"/>
          <w:divBdr>
            <w:top w:val="none" w:sz="0" w:space="0" w:color="auto"/>
            <w:left w:val="none" w:sz="0" w:space="0" w:color="auto"/>
            <w:bottom w:val="none" w:sz="0" w:space="0" w:color="auto"/>
            <w:right w:val="none" w:sz="0" w:space="0" w:color="auto"/>
          </w:divBdr>
        </w:div>
        <w:div w:id="1908221948">
          <w:marLeft w:val="640"/>
          <w:marRight w:val="0"/>
          <w:marTop w:val="0"/>
          <w:marBottom w:val="0"/>
          <w:divBdr>
            <w:top w:val="none" w:sz="0" w:space="0" w:color="auto"/>
            <w:left w:val="none" w:sz="0" w:space="0" w:color="auto"/>
            <w:bottom w:val="none" w:sz="0" w:space="0" w:color="auto"/>
            <w:right w:val="none" w:sz="0" w:space="0" w:color="auto"/>
          </w:divBdr>
        </w:div>
        <w:div w:id="1987277659">
          <w:marLeft w:val="640"/>
          <w:marRight w:val="0"/>
          <w:marTop w:val="0"/>
          <w:marBottom w:val="0"/>
          <w:divBdr>
            <w:top w:val="none" w:sz="0" w:space="0" w:color="auto"/>
            <w:left w:val="none" w:sz="0" w:space="0" w:color="auto"/>
            <w:bottom w:val="none" w:sz="0" w:space="0" w:color="auto"/>
            <w:right w:val="none" w:sz="0" w:space="0" w:color="auto"/>
          </w:divBdr>
        </w:div>
        <w:div w:id="1989047379">
          <w:marLeft w:val="640"/>
          <w:marRight w:val="0"/>
          <w:marTop w:val="0"/>
          <w:marBottom w:val="0"/>
          <w:divBdr>
            <w:top w:val="none" w:sz="0" w:space="0" w:color="auto"/>
            <w:left w:val="none" w:sz="0" w:space="0" w:color="auto"/>
            <w:bottom w:val="none" w:sz="0" w:space="0" w:color="auto"/>
            <w:right w:val="none" w:sz="0" w:space="0" w:color="auto"/>
          </w:divBdr>
        </w:div>
        <w:div w:id="2037542331">
          <w:marLeft w:val="640"/>
          <w:marRight w:val="0"/>
          <w:marTop w:val="0"/>
          <w:marBottom w:val="0"/>
          <w:divBdr>
            <w:top w:val="none" w:sz="0" w:space="0" w:color="auto"/>
            <w:left w:val="none" w:sz="0" w:space="0" w:color="auto"/>
            <w:bottom w:val="none" w:sz="0" w:space="0" w:color="auto"/>
            <w:right w:val="none" w:sz="0" w:space="0" w:color="auto"/>
          </w:divBdr>
        </w:div>
        <w:div w:id="2113864602">
          <w:marLeft w:val="640"/>
          <w:marRight w:val="0"/>
          <w:marTop w:val="0"/>
          <w:marBottom w:val="0"/>
          <w:divBdr>
            <w:top w:val="none" w:sz="0" w:space="0" w:color="auto"/>
            <w:left w:val="none" w:sz="0" w:space="0" w:color="auto"/>
            <w:bottom w:val="none" w:sz="0" w:space="0" w:color="auto"/>
            <w:right w:val="none" w:sz="0" w:space="0" w:color="auto"/>
          </w:divBdr>
        </w:div>
      </w:divsChild>
    </w:div>
    <w:div w:id="627321254">
      <w:marLeft w:val="640"/>
      <w:marRight w:val="0"/>
      <w:marTop w:val="0"/>
      <w:marBottom w:val="0"/>
      <w:divBdr>
        <w:top w:val="none" w:sz="0" w:space="0" w:color="auto"/>
        <w:left w:val="none" w:sz="0" w:space="0" w:color="auto"/>
        <w:bottom w:val="none" w:sz="0" w:space="0" w:color="auto"/>
        <w:right w:val="none" w:sz="0" w:space="0" w:color="auto"/>
      </w:divBdr>
    </w:div>
    <w:div w:id="636299006">
      <w:bodyDiv w:val="1"/>
      <w:marLeft w:val="0"/>
      <w:marRight w:val="0"/>
      <w:marTop w:val="0"/>
      <w:marBottom w:val="0"/>
      <w:divBdr>
        <w:top w:val="none" w:sz="0" w:space="0" w:color="auto"/>
        <w:left w:val="none" w:sz="0" w:space="0" w:color="auto"/>
        <w:bottom w:val="none" w:sz="0" w:space="0" w:color="auto"/>
        <w:right w:val="none" w:sz="0" w:space="0" w:color="auto"/>
      </w:divBdr>
      <w:divsChild>
        <w:div w:id="85343243">
          <w:marLeft w:val="640"/>
          <w:marRight w:val="0"/>
          <w:marTop w:val="0"/>
          <w:marBottom w:val="0"/>
          <w:divBdr>
            <w:top w:val="none" w:sz="0" w:space="0" w:color="auto"/>
            <w:left w:val="none" w:sz="0" w:space="0" w:color="auto"/>
            <w:bottom w:val="none" w:sz="0" w:space="0" w:color="auto"/>
            <w:right w:val="none" w:sz="0" w:space="0" w:color="auto"/>
          </w:divBdr>
        </w:div>
        <w:div w:id="1184127436">
          <w:marLeft w:val="640"/>
          <w:marRight w:val="0"/>
          <w:marTop w:val="0"/>
          <w:marBottom w:val="0"/>
          <w:divBdr>
            <w:top w:val="none" w:sz="0" w:space="0" w:color="auto"/>
            <w:left w:val="none" w:sz="0" w:space="0" w:color="auto"/>
            <w:bottom w:val="none" w:sz="0" w:space="0" w:color="auto"/>
            <w:right w:val="none" w:sz="0" w:space="0" w:color="auto"/>
          </w:divBdr>
        </w:div>
        <w:div w:id="197351659">
          <w:marLeft w:val="640"/>
          <w:marRight w:val="0"/>
          <w:marTop w:val="0"/>
          <w:marBottom w:val="0"/>
          <w:divBdr>
            <w:top w:val="none" w:sz="0" w:space="0" w:color="auto"/>
            <w:left w:val="none" w:sz="0" w:space="0" w:color="auto"/>
            <w:bottom w:val="none" w:sz="0" w:space="0" w:color="auto"/>
            <w:right w:val="none" w:sz="0" w:space="0" w:color="auto"/>
          </w:divBdr>
        </w:div>
        <w:div w:id="814419989">
          <w:marLeft w:val="640"/>
          <w:marRight w:val="0"/>
          <w:marTop w:val="0"/>
          <w:marBottom w:val="0"/>
          <w:divBdr>
            <w:top w:val="none" w:sz="0" w:space="0" w:color="auto"/>
            <w:left w:val="none" w:sz="0" w:space="0" w:color="auto"/>
            <w:bottom w:val="none" w:sz="0" w:space="0" w:color="auto"/>
            <w:right w:val="none" w:sz="0" w:space="0" w:color="auto"/>
          </w:divBdr>
        </w:div>
        <w:div w:id="349724269">
          <w:marLeft w:val="640"/>
          <w:marRight w:val="0"/>
          <w:marTop w:val="0"/>
          <w:marBottom w:val="0"/>
          <w:divBdr>
            <w:top w:val="none" w:sz="0" w:space="0" w:color="auto"/>
            <w:left w:val="none" w:sz="0" w:space="0" w:color="auto"/>
            <w:bottom w:val="none" w:sz="0" w:space="0" w:color="auto"/>
            <w:right w:val="none" w:sz="0" w:space="0" w:color="auto"/>
          </w:divBdr>
        </w:div>
        <w:div w:id="1422869678">
          <w:marLeft w:val="640"/>
          <w:marRight w:val="0"/>
          <w:marTop w:val="0"/>
          <w:marBottom w:val="0"/>
          <w:divBdr>
            <w:top w:val="none" w:sz="0" w:space="0" w:color="auto"/>
            <w:left w:val="none" w:sz="0" w:space="0" w:color="auto"/>
            <w:bottom w:val="none" w:sz="0" w:space="0" w:color="auto"/>
            <w:right w:val="none" w:sz="0" w:space="0" w:color="auto"/>
          </w:divBdr>
        </w:div>
        <w:div w:id="445854892">
          <w:marLeft w:val="640"/>
          <w:marRight w:val="0"/>
          <w:marTop w:val="0"/>
          <w:marBottom w:val="0"/>
          <w:divBdr>
            <w:top w:val="none" w:sz="0" w:space="0" w:color="auto"/>
            <w:left w:val="none" w:sz="0" w:space="0" w:color="auto"/>
            <w:bottom w:val="none" w:sz="0" w:space="0" w:color="auto"/>
            <w:right w:val="none" w:sz="0" w:space="0" w:color="auto"/>
          </w:divBdr>
        </w:div>
        <w:div w:id="399789705">
          <w:marLeft w:val="640"/>
          <w:marRight w:val="0"/>
          <w:marTop w:val="0"/>
          <w:marBottom w:val="0"/>
          <w:divBdr>
            <w:top w:val="none" w:sz="0" w:space="0" w:color="auto"/>
            <w:left w:val="none" w:sz="0" w:space="0" w:color="auto"/>
            <w:bottom w:val="none" w:sz="0" w:space="0" w:color="auto"/>
            <w:right w:val="none" w:sz="0" w:space="0" w:color="auto"/>
          </w:divBdr>
        </w:div>
        <w:div w:id="1494025610">
          <w:marLeft w:val="640"/>
          <w:marRight w:val="0"/>
          <w:marTop w:val="0"/>
          <w:marBottom w:val="0"/>
          <w:divBdr>
            <w:top w:val="none" w:sz="0" w:space="0" w:color="auto"/>
            <w:left w:val="none" w:sz="0" w:space="0" w:color="auto"/>
            <w:bottom w:val="none" w:sz="0" w:space="0" w:color="auto"/>
            <w:right w:val="none" w:sz="0" w:space="0" w:color="auto"/>
          </w:divBdr>
        </w:div>
        <w:div w:id="499777720">
          <w:marLeft w:val="640"/>
          <w:marRight w:val="0"/>
          <w:marTop w:val="0"/>
          <w:marBottom w:val="0"/>
          <w:divBdr>
            <w:top w:val="none" w:sz="0" w:space="0" w:color="auto"/>
            <w:left w:val="none" w:sz="0" w:space="0" w:color="auto"/>
            <w:bottom w:val="none" w:sz="0" w:space="0" w:color="auto"/>
            <w:right w:val="none" w:sz="0" w:space="0" w:color="auto"/>
          </w:divBdr>
        </w:div>
        <w:div w:id="1237863388">
          <w:marLeft w:val="640"/>
          <w:marRight w:val="0"/>
          <w:marTop w:val="0"/>
          <w:marBottom w:val="0"/>
          <w:divBdr>
            <w:top w:val="none" w:sz="0" w:space="0" w:color="auto"/>
            <w:left w:val="none" w:sz="0" w:space="0" w:color="auto"/>
            <w:bottom w:val="none" w:sz="0" w:space="0" w:color="auto"/>
            <w:right w:val="none" w:sz="0" w:space="0" w:color="auto"/>
          </w:divBdr>
        </w:div>
        <w:div w:id="966158458">
          <w:marLeft w:val="640"/>
          <w:marRight w:val="0"/>
          <w:marTop w:val="0"/>
          <w:marBottom w:val="0"/>
          <w:divBdr>
            <w:top w:val="none" w:sz="0" w:space="0" w:color="auto"/>
            <w:left w:val="none" w:sz="0" w:space="0" w:color="auto"/>
            <w:bottom w:val="none" w:sz="0" w:space="0" w:color="auto"/>
            <w:right w:val="none" w:sz="0" w:space="0" w:color="auto"/>
          </w:divBdr>
        </w:div>
        <w:div w:id="1857427393">
          <w:marLeft w:val="640"/>
          <w:marRight w:val="0"/>
          <w:marTop w:val="0"/>
          <w:marBottom w:val="0"/>
          <w:divBdr>
            <w:top w:val="none" w:sz="0" w:space="0" w:color="auto"/>
            <w:left w:val="none" w:sz="0" w:space="0" w:color="auto"/>
            <w:bottom w:val="none" w:sz="0" w:space="0" w:color="auto"/>
            <w:right w:val="none" w:sz="0" w:space="0" w:color="auto"/>
          </w:divBdr>
        </w:div>
        <w:div w:id="781920812">
          <w:marLeft w:val="640"/>
          <w:marRight w:val="0"/>
          <w:marTop w:val="0"/>
          <w:marBottom w:val="0"/>
          <w:divBdr>
            <w:top w:val="none" w:sz="0" w:space="0" w:color="auto"/>
            <w:left w:val="none" w:sz="0" w:space="0" w:color="auto"/>
            <w:bottom w:val="none" w:sz="0" w:space="0" w:color="auto"/>
            <w:right w:val="none" w:sz="0" w:space="0" w:color="auto"/>
          </w:divBdr>
        </w:div>
        <w:div w:id="375549557">
          <w:marLeft w:val="640"/>
          <w:marRight w:val="0"/>
          <w:marTop w:val="0"/>
          <w:marBottom w:val="0"/>
          <w:divBdr>
            <w:top w:val="none" w:sz="0" w:space="0" w:color="auto"/>
            <w:left w:val="none" w:sz="0" w:space="0" w:color="auto"/>
            <w:bottom w:val="none" w:sz="0" w:space="0" w:color="auto"/>
            <w:right w:val="none" w:sz="0" w:space="0" w:color="auto"/>
          </w:divBdr>
        </w:div>
        <w:div w:id="660281670">
          <w:marLeft w:val="640"/>
          <w:marRight w:val="0"/>
          <w:marTop w:val="0"/>
          <w:marBottom w:val="0"/>
          <w:divBdr>
            <w:top w:val="none" w:sz="0" w:space="0" w:color="auto"/>
            <w:left w:val="none" w:sz="0" w:space="0" w:color="auto"/>
            <w:bottom w:val="none" w:sz="0" w:space="0" w:color="auto"/>
            <w:right w:val="none" w:sz="0" w:space="0" w:color="auto"/>
          </w:divBdr>
        </w:div>
        <w:div w:id="1332876585">
          <w:marLeft w:val="640"/>
          <w:marRight w:val="0"/>
          <w:marTop w:val="0"/>
          <w:marBottom w:val="0"/>
          <w:divBdr>
            <w:top w:val="none" w:sz="0" w:space="0" w:color="auto"/>
            <w:left w:val="none" w:sz="0" w:space="0" w:color="auto"/>
            <w:bottom w:val="none" w:sz="0" w:space="0" w:color="auto"/>
            <w:right w:val="none" w:sz="0" w:space="0" w:color="auto"/>
          </w:divBdr>
        </w:div>
        <w:div w:id="100536615">
          <w:marLeft w:val="640"/>
          <w:marRight w:val="0"/>
          <w:marTop w:val="0"/>
          <w:marBottom w:val="0"/>
          <w:divBdr>
            <w:top w:val="none" w:sz="0" w:space="0" w:color="auto"/>
            <w:left w:val="none" w:sz="0" w:space="0" w:color="auto"/>
            <w:bottom w:val="none" w:sz="0" w:space="0" w:color="auto"/>
            <w:right w:val="none" w:sz="0" w:space="0" w:color="auto"/>
          </w:divBdr>
        </w:div>
      </w:divsChild>
    </w:div>
    <w:div w:id="711275125">
      <w:bodyDiv w:val="1"/>
      <w:marLeft w:val="0"/>
      <w:marRight w:val="0"/>
      <w:marTop w:val="0"/>
      <w:marBottom w:val="0"/>
      <w:divBdr>
        <w:top w:val="none" w:sz="0" w:space="0" w:color="auto"/>
        <w:left w:val="none" w:sz="0" w:space="0" w:color="auto"/>
        <w:bottom w:val="none" w:sz="0" w:space="0" w:color="auto"/>
        <w:right w:val="none" w:sz="0" w:space="0" w:color="auto"/>
      </w:divBdr>
      <w:divsChild>
        <w:div w:id="70277933">
          <w:marLeft w:val="640"/>
          <w:marRight w:val="0"/>
          <w:marTop w:val="0"/>
          <w:marBottom w:val="0"/>
          <w:divBdr>
            <w:top w:val="none" w:sz="0" w:space="0" w:color="auto"/>
            <w:left w:val="none" w:sz="0" w:space="0" w:color="auto"/>
            <w:bottom w:val="none" w:sz="0" w:space="0" w:color="auto"/>
            <w:right w:val="none" w:sz="0" w:space="0" w:color="auto"/>
          </w:divBdr>
        </w:div>
        <w:div w:id="273832314">
          <w:marLeft w:val="640"/>
          <w:marRight w:val="0"/>
          <w:marTop w:val="0"/>
          <w:marBottom w:val="0"/>
          <w:divBdr>
            <w:top w:val="none" w:sz="0" w:space="0" w:color="auto"/>
            <w:left w:val="none" w:sz="0" w:space="0" w:color="auto"/>
            <w:bottom w:val="none" w:sz="0" w:space="0" w:color="auto"/>
            <w:right w:val="none" w:sz="0" w:space="0" w:color="auto"/>
          </w:divBdr>
        </w:div>
        <w:div w:id="403534151">
          <w:marLeft w:val="640"/>
          <w:marRight w:val="0"/>
          <w:marTop w:val="0"/>
          <w:marBottom w:val="0"/>
          <w:divBdr>
            <w:top w:val="none" w:sz="0" w:space="0" w:color="auto"/>
            <w:left w:val="none" w:sz="0" w:space="0" w:color="auto"/>
            <w:bottom w:val="none" w:sz="0" w:space="0" w:color="auto"/>
            <w:right w:val="none" w:sz="0" w:space="0" w:color="auto"/>
          </w:divBdr>
        </w:div>
        <w:div w:id="427309909">
          <w:marLeft w:val="640"/>
          <w:marRight w:val="0"/>
          <w:marTop w:val="0"/>
          <w:marBottom w:val="0"/>
          <w:divBdr>
            <w:top w:val="none" w:sz="0" w:space="0" w:color="auto"/>
            <w:left w:val="none" w:sz="0" w:space="0" w:color="auto"/>
            <w:bottom w:val="none" w:sz="0" w:space="0" w:color="auto"/>
            <w:right w:val="none" w:sz="0" w:space="0" w:color="auto"/>
          </w:divBdr>
        </w:div>
        <w:div w:id="556206756">
          <w:marLeft w:val="640"/>
          <w:marRight w:val="0"/>
          <w:marTop w:val="0"/>
          <w:marBottom w:val="0"/>
          <w:divBdr>
            <w:top w:val="none" w:sz="0" w:space="0" w:color="auto"/>
            <w:left w:val="none" w:sz="0" w:space="0" w:color="auto"/>
            <w:bottom w:val="none" w:sz="0" w:space="0" w:color="auto"/>
            <w:right w:val="none" w:sz="0" w:space="0" w:color="auto"/>
          </w:divBdr>
        </w:div>
        <w:div w:id="568733469">
          <w:marLeft w:val="640"/>
          <w:marRight w:val="0"/>
          <w:marTop w:val="0"/>
          <w:marBottom w:val="0"/>
          <w:divBdr>
            <w:top w:val="none" w:sz="0" w:space="0" w:color="auto"/>
            <w:left w:val="none" w:sz="0" w:space="0" w:color="auto"/>
            <w:bottom w:val="none" w:sz="0" w:space="0" w:color="auto"/>
            <w:right w:val="none" w:sz="0" w:space="0" w:color="auto"/>
          </w:divBdr>
        </w:div>
        <w:div w:id="637880477">
          <w:marLeft w:val="640"/>
          <w:marRight w:val="0"/>
          <w:marTop w:val="0"/>
          <w:marBottom w:val="0"/>
          <w:divBdr>
            <w:top w:val="none" w:sz="0" w:space="0" w:color="auto"/>
            <w:left w:val="none" w:sz="0" w:space="0" w:color="auto"/>
            <w:bottom w:val="none" w:sz="0" w:space="0" w:color="auto"/>
            <w:right w:val="none" w:sz="0" w:space="0" w:color="auto"/>
          </w:divBdr>
        </w:div>
        <w:div w:id="655652519">
          <w:marLeft w:val="640"/>
          <w:marRight w:val="0"/>
          <w:marTop w:val="0"/>
          <w:marBottom w:val="0"/>
          <w:divBdr>
            <w:top w:val="none" w:sz="0" w:space="0" w:color="auto"/>
            <w:left w:val="none" w:sz="0" w:space="0" w:color="auto"/>
            <w:bottom w:val="none" w:sz="0" w:space="0" w:color="auto"/>
            <w:right w:val="none" w:sz="0" w:space="0" w:color="auto"/>
          </w:divBdr>
        </w:div>
        <w:div w:id="722025040">
          <w:marLeft w:val="640"/>
          <w:marRight w:val="0"/>
          <w:marTop w:val="0"/>
          <w:marBottom w:val="0"/>
          <w:divBdr>
            <w:top w:val="none" w:sz="0" w:space="0" w:color="auto"/>
            <w:left w:val="none" w:sz="0" w:space="0" w:color="auto"/>
            <w:bottom w:val="none" w:sz="0" w:space="0" w:color="auto"/>
            <w:right w:val="none" w:sz="0" w:space="0" w:color="auto"/>
          </w:divBdr>
        </w:div>
        <w:div w:id="917635654">
          <w:marLeft w:val="640"/>
          <w:marRight w:val="0"/>
          <w:marTop w:val="0"/>
          <w:marBottom w:val="0"/>
          <w:divBdr>
            <w:top w:val="none" w:sz="0" w:space="0" w:color="auto"/>
            <w:left w:val="none" w:sz="0" w:space="0" w:color="auto"/>
            <w:bottom w:val="none" w:sz="0" w:space="0" w:color="auto"/>
            <w:right w:val="none" w:sz="0" w:space="0" w:color="auto"/>
          </w:divBdr>
        </w:div>
        <w:div w:id="1117598423">
          <w:marLeft w:val="640"/>
          <w:marRight w:val="0"/>
          <w:marTop w:val="0"/>
          <w:marBottom w:val="0"/>
          <w:divBdr>
            <w:top w:val="none" w:sz="0" w:space="0" w:color="auto"/>
            <w:left w:val="none" w:sz="0" w:space="0" w:color="auto"/>
            <w:bottom w:val="none" w:sz="0" w:space="0" w:color="auto"/>
            <w:right w:val="none" w:sz="0" w:space="0" w:color="auto"/>
          </w:divBdr>
        </w:div>
        <w:div w:id="1173757731">
          <w:marLeft w:val="640"/>
          <w:marRight w:val="0"/>
          <w:marTop w:val="0"/>
          <w:marBottom w:val="0"/>
          <w:divBdr>
            <w:top w:val="none" w:sz="0" w:space="0" w:color="auto"/>
            <w:left w:val="none" w:sz="0" w:space="0" w:color="auto"/>
            <w:bottom w:val="none" w:sz="0" w:space="0" w:color="auto"/>
            <w:right w:val="none" w:sz="0" w:space="0" w:color="auto"/>
          </w:divBdr>
        </w:div>
        <w:div w:id="1201630840">
          <w:marLeft w:val="640"/>
          <w:marRight w:val="0"/>
          <w:marTop w:val="0"/>
          <w:marBottom w:val="0"/>
          <w:divBdr>
            <w:top w:val="none" w:sz="0" w:space="0" w:color="auto"/>
            <w:left w:val="none" w:sz="0" w:space="0" w:color="auto"/>
            <w:bottom w:val="none" w:sz="0" w:space="0" w:color="auto"/>
            <w:right w:val="none" w:sz="0" w:space="0" w:color="auto"/>
          </w:divBdr>
        </w:div>
        <w:div w:id="1212501720">
          <w:marLeft w:val="640"/>
          <w:marRight w:val="0"/>
          <w:marTop w:val="0"/>
          <w:marBottom w:val="0"/>
          <w:divBdr>
            <w:top w:val="none" w:sz="0" w:space="0" w:color="auto"/>
            <w:left w:val="none" w:sz="0" w:space="0" w:color="auto"/>
            <w:bottom w:val="none" w:sz="0" w:space="0" w:color="auto"/>
            <w:right w:val="none" w:sz="0" w:space="0" w:color="auto"/>
          </w:divBdr>
        </w:div>
        <w:div w:id="1425225993">
          <w:marLeft w:val="640"/>
          <w:marRight w:val="0"/>
          <w:marTop w:val="0"/>
          <w:marBottom w:val="0"/>
          <w:divBdr>
            <w:top w:val="none" w:sz="0" w:space="0" w:color="auto"/>
            <w:left w:val="none" w:sz="0" w:space="0" w:color="auto"/>
            <w:bottom w:val="none" w:sz="0" w:space="0" w:color="auto"/>
            <w:right w:val="none" w:sz="0" w:space="0" w:color="auto"/>
          </w:divBdr>
        </w:div>
        <w:div w:id="1631781285">
          <w:marLeft w:val="640"/>
          <w:marRight w:val="0"/>
          <w:marTop w:val="0"/>
          <w:marBottom w:val="0"/>
          <w:divBdr>
            <w:top w:val="none" w:sz="0" w:space="0" w:color="auto"/>
            <w:left w:val="none" w:sz="0" w:space="0" w:color="auto"/>
            <w:bottom w:val="none" w:sz="0" w:space="0" w:color="auto"/>
            <w:right w:val="none" w:sz="0" w:space="0" w:color="auto"/>
          </w:divBdr>
        </w:div>
        <w:div w:id="1720474860">
          <w:marLeft w:val="640"/>
          <w:marRight w:val="0"/>
          <w:marTop w:val="0"/>
          <w:marBottom w:val="0"/>
          <w:divBdr>
            <w:top w:val="none" w:sz="0" w:space="0" w:color="auto"/>
            <w:left w:val="none" w:sz="0" w:space="0" w:color="auto"/>
            <w:bottom w:val="none" w:sz="0" w:space="0" w:color="auto"/>
            <w:right w:val="none" w:sz="0" w:space="0" w:color="auto"/>
          </w:divBdr>
        </w:div>
        <w:div w:id="1902324500">
          <w:marLeft w:val="640"/>
          <w:marRight w:val="0"/>
          <w:marTop w:val="0"/>
          <w:marBottom w:val="0"/>
          <w:divBdr>
            <w:top w:val="none" w:sz="0" w:space="0" w:color="auto"/>
            <w:left w:val="none" w:sz="0" w:space="0" w:color="auto"/>
            <w:bottom w:val="none" w:sz="0" w:space="0" w:color="auto"/>
            <w:right w:val="none" w:sz="0" w:space="0" w:color="auto"/>
          </w:divBdr>
        </w:div>
        <w:div w:id="1936862418">
          <w:marLeft w:val="640"/>
          <w:marRight w:val="0"/>
          <w:marTop w:val="0"/>
          <w:marBottom w:val="0"/>
          <w:divBdr>
            <w:top w:val="none" w:sz="0" w:space="0" w:color="auto"/>
            <w:left w:val="none" w:sz="0" w:space="0" w:color="auto"/>
            <w:bottom w:val="none" w:sz="0" w:space="0" w:color="auto"/>
            <w:right w:val="none" w:sz="0" w:space="0" w:color="auto"/>
          </w:divBdr>
        </w:div>
      </w:divsChild>
    </w:div>
    <w:div w:id="844244858">
      <w:marLeft w:val="640"/>
      <w:marRight w:val="0"/>
      <w:marTop w:val="0"/>
      <w:marBottom w:val="0"/>
      <w:divBdr>
        <w:top w:val="none" w:sz="0" w:space="0" w:color="auto"/>
        <w:left w:val="none" w:sz="0" w:space="0" w:color="auto"/>
        <w:bottom w:val="none" w:sz="0" w:space="0" w:color="auto"/>
        <w:right w:val="none" w:sz="0" w:space="0" w:color="auto"/>
      </w:divBdr>
    </w:div>
    <w:div w:id="863396116">
      <w:bodyDiv w:val="1"/>
      <w:marLeft w:val="0"/>
      <w:marRight w:val="0"/>
      <w:marTop w:val="0"/>
      <w:marBottom w:val="0"/>
      <w:divBdr>
        <w:top w:val="none" w:sz="0" w:space="0" w:color="auto"/>
        <w:left w:val="none" w:sz="0" w:space="0" w:color="auto"/>
        <w:bottom w:val="none" w:sz="0" w:space="0" w:color="auto"/>
        <w:right w:val="none" w:sz="0" w:space="0" w:color="auto"/>
      </w:divBdr>
      <w:divsChild>
        <w:div w:id="380596749">
          <w:marLeft w:val="640"/>
          <w:marRight w:val="0"/>
          <w:marTop w:val="0"/>
          <w:marBottom w:val="0"/>
          <w:divBdr>
            <w:top w:val="none" w:sz="0" w:space="0" w:color="auto"/>
            <w:left w:val="none" w:sz="0" w:space="0" w:color="auto"/>
            <w:bottom w:val="none" w:sz="0" w:space="0" w:color="auto"/>
            <w:right w:val="none" w:sz="0" w:space="0" w:color="auto"/>
          </w:divBdr>
        </w:div>
        <w:div w:id="2118402465">
          <w:marLeft w:val="640"/>
          <w:marRight w:val="0"/>
          <w:marTop w:val="0"/>
          <w:marBottom w:val="0"/>
          <w:divBdr>
            <w:top w:val="none" w:sz="0" w:space="0" w:color="auto"/>
            <w:left w:val="none" w:sz="0" w:space="0" w:color="auto"/>
            <w:bottom w:val="none" w:sz="0" w:space="0" w:color="auto"/>
            <w:right w:val="none" w:sz="0" w:space="0" w:color="auto"/>
          </w:divBdr>
        </w:div>
        <w:div w:id="1620146208">
          <w:marLeft w:val="640"/>
          <w:marRight w:val="0"/>
          <w:marTop w:val="0"/>
          <w:marBottom w:val="0"/>
          <w:divBdr>
            <w:top w:val="none" w:sz="0" w:space="0" w:color="auto"/>
            <w:left w:val="none" w:sz="0" w:space="0" w:color="auto"/>
            <w:bottom w:val="none" w:sz="0" w:space="0" w:color="auto"/>
            <w:right w:val="none" w:sz="0" w:space="0" w:color="auto"/>
          </w:divBdr>
        </w:div>
        <w:div w:id="1999111136">
          <w:marLeft w:val="640"/>
          <w:marRight w:val="0"/>
          <w:marTop w:val="0"/>
          <w:marBottom w:val="0"/>
          <w:divBdr>
            <w:top w:val="none" w:sz="0" w:space="0" w:color="auto"/>
            <w:left w:val="none" w:sz="0" w:space="0" w:color="auto"/>
            <w:bottom w:val="none" w:sz="0" w:space="0" w:color="auto"/>
            <w:right w:val="none" w:sz="0" w:space="0" w:color="auto"/>
          </w:divBdr>
        </w:div>
        <w:div w:id="30031724">
          <w:marLeft w:val="640"/>
          <w:marRight w:val="0"/>
          <w:marTop w:val="0"/>
          <w:marBottom w:val="0"/>
          <w:divBdr>
            <w:top w:val="none" w:sz="0" w:space="0" w:color="auto"/>
            <w:left w:val="none" w:sz="0" w:space="0" w:color="auto"/>
            <w:bottom w:val="none" w:sz="0" w:space="0" w:color="auto"/>
            <w:right w:val="none" w:sz="0" w:space="0" w:color="auto"/>
          </w:divBdr>
        </w:div>
        <w:div w:id="1772820535">
          <w:marLeft w:val="640"/>
          <w:marRight w:val="0"/>
          <w:marTop w:val="0"/>
          <w:marBottom w:val="0"/>
          <w:divBdr>
            <w:top w:val="none" w:sz="0" w:space="0" w:color="auto"/>
            <w:left w:val="none" w:sz="0" w:space="0" w:color="auto"/>
            <w:bottom w:val="none" w:sz="0" w:space="0" w:color="auto"/>
            <w:right w:val="none" w:sz="0" w:space="0" w:color="auto"/>
          </w:divBdr>
        </w:div>
        <w:div w:id="754087376">
          <w:marLeft w:val="640"/>
          <w:marRight w:val="0"/>
          <w:marTop w:val="0"/>
          <w:marBottom w:val="0"/>
          <w:divBdr>
            <w:top w:val="none" w:sz="0" w:space="0" w:color="auto"/>
            <w:left w:val="none" w:sz="0" w:space="0" w:color="auto"/>
            <w:bottom w:val="none" w:sz="0" w:space="0" w:color="auto"/>
            <w:right w:val="none" w:sz="0" w:space="0" w:color="auto"/>
          </w:divBdr>
        </w:div>
        <w:div w:id="1021318836">
          <w:marLeft w:val="640"/>
          <w:marRight w:val="0"/>
          <w:marTop w:val="0"/>
          <w:marBottom w:val="0"/>
          <w:divBdr>
            <w:top w:val="none" w:sz="0" w:space="0" w:color="auto"/>
            <w:left w:val="none" w:sz="0" w:space="0" w:color="auto"/>
            <w:bottom w:val="none" w:sz="0" w:space="0" w:color="auto"/>
            <w:right w:val="none" w:sz="0" w:space="0" w:color="auto"/>
          </w:divBdr>
        </w:div>
        <w:div w:id="1015808869">
          <w:marLeft w:val="640"/>
          <w:marRight w:val="0"/>
          <w:marTop w:val="0"/>
          <w:marBottom w:val="0"/>
          <w:divBdr>
            <w:top w:val="none" w:sz="0" w:space="0" w:color="auto"/>
            <w:left w:val="none" w:sz="0" w:space="0" w:color="auto"/>
            <w:bottom w:val="none" w:sz="0" w:space="0" w:color="auto"/>
            <w:right w:val="none" w:sz="0" w:space="0" w:color="auto"/>
          </w:divBdr>
        </w:div>
        <w:div w:id="1051921869">
          <w:marLeft w:val="640"/>
          <w:marRight w:val="0"/>
          <w:marTop w:val="0"/>
          <w:marBottom w:val="0"/>
          <w:divBdr>
            <w:top w:val="none" w:sz="0" w:space="0" w:color="auto"/>
            <w:left w:val="none" w:sz="0" w:space="0" w:color="auto"/>
            <w:bottom w:val="none" w:sz="0" w:space="0" w:color="auto"/>
            <w:right w:val="none" w:sz="0" w:space="0" w:color="auto"/>
          </w:divBdr>
        </w:div>
        <w:div w:id="1283224587">
          <w:marLeft w:val="640"/>
          <w:marRight w:val="0"/>
          <w:marTop w:val="0"/>
          <w:marBottom w:val="0"/>
          <w:divBdr>
            <w:top w:val="none" w:sz="0" w:space="0" w:color="auto"/>
            <w:left w:val="none" w:sz="0" w:space="0" w:color="auto"/>
            <w:bottom w:val="none" w:sz="0" w:space="0" w:color="auto"/>
            <w:right w:val="none" w:sz="0" w:space="0" w:color="auto"/>
          </w:divBdr>
        </w:div>
        <w:div w:id="715350547">
          <w:marLeft w:val="640"/>
          <w:marRight w:val="0"/>
          <w:marTop w:val="0"/>
          <w:marBottom w:val="0"/>
          <w:divBdr>
            <w:top w:val="none" w:sz="0" w:space="0" w:color="auto"/>
            <w:left w:val="none" w:sz="0" w:space="0" w:color="auto"/>
            <w:bottom w:val="none" w:sz="0" w:space="0" w:color="auto"/>
            <w:right w:val="none" w:sz="0" w:space="0" w:color="auto"/>
          </w:divBdr>
        </w:div>
        <w:div w:id="965086114">
          <w:marLeft w:val="640"/>
          <w:marRight w:val="0"/>
          <w:marTop w:val="0"/>
          <w:marBottom w:val="0"/>
          <w:divBdr>
            <w:top w:val="none" w:sz="0" w:space="0" w:color="auto"/>
            <w:left w:val="none" w:sz="0" w:space="0" w:color="auto"/>
            <w:bottom w:val="none" w:sz="0" w:space="0" w:color="auto"/>
            <w:right w:val="none" w:sz="0" w:space="0" w:color="auto"/>
          </w:divBdr>
        </w:div>
        <w:div w:id="92480867">
          <w:marLeft w:val="640"/>
          <w:marRight w:val="0"/>
          <w:marTop w:val="0"/>
          <w:marBottom w:val="0"/>
          <w:divBdr>
            <w:top w:val="none" w:sz="0" w:space="0" w:color="auto"/>
            <w:left w:val="none" w:sz="0" w:space="0" w:color="auto"/>
            <w:bottom w:val="none" w:sz="0" w:space="0" w:color="auto"/>
            <w:right w:val="none" w:sz="0" w:space="0" w:color="auto"/>
          </w:divBdr>
        </w:div>
        <w:div w:id="117258945">
          <w:marLeft w:val="640"/>
          <w:marRight w:val="0"/>
          <w:marTop w:val="0"/>
          <w:marBottom w:val="0"/>
          <w:divBdr>
            <w:top w:val="none" w:sz="0" w:space="0" w:color="auto"/>
            <w:left w:val="none" w:sz="0" w:space="0" w:color="auto"/>
            <w:bottom w:val="none" w:sz="0" w:space="0" w:color="auto"/>
            <w:right w:val="none" w:sz="0" w:space="0" w:color="auto"/>
          </w:divBdr>
        </w:div>
        <w:div w:id="1802457221">
          <w:marLeft w:val="640"/>
          <w:marRight w:val="0"/>
          <w:marTop w:val="0"/>
          <w:marBottom w:val="0"/>
          <w:divBdr>
            <w:top w:val="none" w:sz="0" w:space="0" w:color="auto"/>
            <w:left w:val="none" w:sz="0" w:space="0" w:color="auto"/>
            <w:bottom w:val="none" w:sz="0" w:space="0" w:color="auto"/>
            <w:right w:val="none" w:sz="0" w:space="0" w:color="auto"/>
          </w:divBdr>
        </w:div>
        <w:div w:id="1364552786">
          <w:marLeft w:val="640"/>
          <w:marRight w:val="0"/>
          <w:marTop w:val="0"/>
          <w:marBottom w:val="0"/>
          <w:divBdr>
            <w:top w:val="none" w:sz="0" w:space="0" w:color="auto"/>
            <w:left w:val="none" w:sz="0" w:space="0" w:color="auto"/>
            <w:bottom w:val="none" w:sz="0" w:space="0" w:color="auto"/>
            <w:right w:val="none" w:sz="0" w:space="0" w:color="auto"/>
          </w:divBdr>
        </w:div>
        <w:div w:id="397367088">
          <w:marLeft w:val="640"/>
          <w:marRight w:val="0"/>
          <w:marTop w:val="0"/>
          <w:marBottom w:val="0"/>
          <w:divBdr>
            <w:top w:val="none" w:sz="0" w:space="0" w:color="auto"/>
            <w:left w:val="none" w:sz="0" w:space="0" w:color="auto"/>
            <w:bottom w:val="none" w:sz="0" w:space="0" w:color="auto"/>
            <w:right w:val="none" w:sz="0" w:space="0" w:color="auto"/>
          </w:divBdr>
        </w:div>
      </w:divsChild>
    </w:div>
    <w:div w:id="867332698">
      <w:marLeft w:val="640"/>
      <w:marRight w:val="0"/>
      <w:marTop w:val="0"/>
      <w:marBottom w:val="0"/>
      <w:divBdr>
        <w:top w:val="none" w:sz="0" w:space="0" w:color="auto"/>
        <w:left w:val="none" w:sz="0" w:space="0" w:color="auto"/>
        <w:bottom w:val="none" w:sz="0" w:space="0" w:color="auto"/>
        <w:right w:val="none" w:sz="0" w:space="0" w:color="auto"/>
      </w:divBdr>
    </w:div>
    <w:div w:id="932056513">
      <w:bodyDiv w:val="1"/>
      <w:marLeft w:val="0"/>
      <w:marRight w:val="0"/>
      <w:marTop w:val="0"/>
      <w:marBottom w:val="0"/>
      <w:divBdr>
        <w:top w:val="none" w:sz="0" w:space="0" w:color="auto"/>
        <w:left w:val="none" w:sz="0" w:space="0" w:color="auto"/>
        <w:bottom w:val="none" w:sz="0" w:space="0" w:color="auto"/>
        <w:right w:val="none" w:sz="0" w:space="0" w:color="auto"/>
      </w:divBdr>
    </w:div>
    <w:div w:id="990787650">
      <w:marLeft w:val="640"/>
      <w:marRight w:val="0"/>
      <w:marTop w:val="0"/>
      <w:marBottom w:val="0"/>
      <w:divBdr>
        <w:top w:val="none" w:sz="0" w:space="0" w:color="auto"/>
        <w:left w:val="none" w:sz="0" w:space="0" w:color="auto"/>
        <w:bottom w:val="none" w:sz="0" w:space="0" w:color="auto"/>
        <w:right w:val="none" w:sz="0" w:space="0" w:color="auto"/>
      </w:divBdr>
    </w:div>
    <w:div w:id="1005015226">
      <w:marLeft w:val="640"/>
      <w:marRight w:val="0"/>
      <w:marTop w:val="0"/>
      <w:marBottom w:val="0"/>
      <w:divBdr>
        <w:top w:val="none" w:sz="0" w:space="0" w:color="auto"/>
        <w:left w:val="none" w:sz="0" w:space="0" w:color="auto"/>
        <w:bottom w:val="none" w:sz="0" w:space="0" w:color="auto"/>
        <w:right w:val="none" w:sz="0" w:space="0" w:color="auto"/>
      </w:divBdr>
    </w:div>
    <w:div w:id="1068267173">
      <w:marLeft w:val="640"/>
      <w:marRight w:val="0"/>
      <w:marTop w:val="0"/>
      <w:marBottom w:val="0"/>
      <w:divBdr>
        <w:top w:val="none" w:sz="0" w:space="0" w:color="auto"/>
        <w:left w:val="none" w:sz="0" w:space="0" w:color="auto"/>
        <w:bottom w:val="none" w:sz="0" w:space="0" w:color="auto"/>
        <w:right w:val="none" w:sz="0" w:space="0" w:color="auto"/>
      </w:divBdr>
    </w:div>
    <w:div w:id="1096287461">
      <w:marLeft w:val="640"/>
      <w:marRight w:val="0"/>
      <w:marTop w:val="0"/>
      <w:marBottom w:val="0"/>
      <w:divBdr>
        <w:top w:val="none" w:sz="0" w:space="0" w:color="auto"/>
        <w:left w:val="none" w:sz="0" w:space="0" w:color="auto"/>
        <w:bottom w:val="none" w:sz="0" w:space="0" w:color="auto"/>
        <w:right w:val="none" w:sz="0" w:space="0" w:color="auto"/>
      </w:divBdr>
    </w:div>
    <w:div w:id="1102265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7365">
          <w:marLeft w:val="640"/>
          <w:marRight w:val="0"/>
          <w:marTop w:val="0"/>
          <w:marBottom w:val="0"/>
          <w:divBdr>
            <w:top w:val="none" w:sz="0" w:space="0" w:color="auto"/>
            <w:left w:val="none" w:sz="0" w:space="0" w:color="auto"/>
            <w:bottom w:val="none" w:sz="0" w:space="0" w:color="auto"/>
            <w:right w:val="none" w:sz="0" w:space="0" w:color="auto"/>
          </w:divBdr>
        </w:div>
        <w:div w:id="1644965388">
          <w:marLeft w:val="640"/>
          <w:marRight w:val="0"/>
          <w:marTop w:val="0"/>
          <w:marBottom w:val="0"/>
          <w:divBdr>
            <w:top w:val="none" w:sz="0" w:space="0" w:color="auto"/>
            <w:left w:val="none" w:sz="0" w:space="0" w:color="auto"/>
            <w:bottom w:val="none" w:sz="0" w:space="0" w:color="auto"/>
            <w:right w:val="none" w:sz="0" w:space="0" w:color="auto"/>
          </w:divBdr>
        </w:div>
        <w:div w:id="1673143793">
          <w:marLeft w:val="640"/>
          <w:marRight w:val="0"/>
          <w:marTop w:val="0"/>
          <w:marBottom w:val="0"/>
          <w:divBdr>
            <w:top w:val="none" w:sz="0" w:space="0" w:color="auto"/>
            <w:left w:val="none" w:sz="0" w:space="0" w:color="auto"/>
            <w:bottom w:val="none" w:sz="0" w:space="0" w:color="auto"/>
            <w:right w:val="none" w:sz="0" w:space="0" w:color="auto"/>
          </w:divBdr>
        </w:div>
        <w:div w:id="79717259">
          <w:marLeft w:val="640"/>
          <w:marRight w:val="0"/>
          <w:marTop w:val="0"/>
          <w:marBottom w:val="0"/>
          <w:divBdr>
            <w:top w:val="none" w:sz="0" w:space="0" w:color="auto"/>
            <w:left w:val="none" w:sz="0" w:space="0" w:color="auto"/>
            <w:bottom w:val="none" w:sz="0" w:space="0" w:color="auto"/>
            <w:right w:val="none" w:sz="0" w:space="0" w:color="auto"/>
          </w:divBdr>
        </w:div>
        <w:div w:id="1586524618">
          <w:marLeft w:val="640"/>
          <w:marRight w:val="0"/>
          <w:marTop w:val="0"/>
          <w:marBottom w:val="0"/>
          <w:divBdr>
            <w:top w:val="none" w:sz="0" w:space="0" w:color="auto"/>
            <w:left w:val="none" w:sz="0" w:space="0" w:color="auto"/>
            <w:bottom w:val="none" w:sz="0" w:space="0" w:color="auto"/>
            <w:right w:val="none" w:sz="0" w:space="0" w:color="auto"/>
          </w:divBdr>
        </w:div>
        <w:div w:id="941768158">
          <w:marLeft w:val="640"/>
          <w:marRight w:val="0"/>
          <w:marTop w:val="0"/>
          <w:marBottom w:val="0"/>
          <w:divBdr>
            <w:top w:val="none" w:sz="0" w:space="0" w:color="auto"/>
            <w:left w:val="none" w:sz="0" w:space="0" w:color="auto"/>
            <w:bottom w:val="none" w:sz="0" w:space="0" w:color="auto"/>
            <w:right w:val="none" w:sz="0" w:space="0" w:color="auto"/>
          </w:divBdr>
        </w:div>
        <w:div w:id="2091921253">
          <w:marLeft w:val="640"/>
          <w:marRight w:val="0"/>
          <w:marTop w:val="0"/>
          <w:marBottom w:val="0"/>
          <w:divBdr>
            <w:top w:val="none" w:sz="0" w:space="0" w:color="auto"/>
            <w:left w:val="none" w:sz="0" w:space="0" w:color="auto"/>
            <w:bottom w:val="none" w:sz="0" w:space="0" w:color="auto"/>
            <w:right w:val="none" w:sz="0" w:space="0" w:color="auto"/>
          </w:divBdr>
        </w:div>
        <w:div w:id="463230007">
          <w:marLeft w:val="640"/>
          <w:marRight w:val="0"/>
          <w:marTop w:val="0"/>
          <w:marBottom w:val="0"/>
          <w:divBdr>
            <w:top w:val="none" w:sz="0" w:space="0" w:color="auto"/>
            <w:left w:val="none" w:sz="0" w:space="0" w:color="auto"/>
            <w:bottom w:val="none" w:sz="0" w:space="0" w:color="auto"/>
            <w:right w:val="none" w:sz="0" w:space="0" w:color="auto"/>
          </w:divBdr>
        </w:div>
        <w:div w:id="1168859650">
          <w:marLeft w:val="640"/>
          <w:marRight w:val="0"/>
          <w:marTop w:val="0"/>
          <w:marBottom w:val="0"/>
          <w:divBdr>
            <w:top w:val="none" w:sz="0" w:space="0" w:color="auto"/>
            <w:left w:val="none" w:sz="0" w:space="0" w:color="auto"/>
            <w:bottom w:val="none" w:sz="0" w:space="0" w:color="auto"/>
            <w:right w:val="none" w:sz="0" w:space="0" w:color="auto"/>
          </w:divBdr>
        </w:div>
        <w:div w:id="752507528">
          <w:marLeft w:val="640"/>
          <w:marRight w:val="0"/>
          <w:marTop w:val="0"/>
          <w:marBottom w:val="0"/>
          <w:divBdr>
            <w:top w:val="none" w:sz="0" w:space="0" w:color="auto"/>
            <w:left w:val="none" w:sz="0" w:space="0" w:color="auto"/>
            <w:bottom w:val="none" w:sz="0" w:space="0" w:color="auto"/>
            <w:right w:val="none" w:sz="0" w:space="0" w:color="auto"/>
          </w:divBdr>
        </w:div>
        <w:div w:id="1661886050">
          <w:marLeft w:val="640"/>
          <w:marRight w:val="0"/>
          <w:marTop w:val="0"/>
          <w:marBottom w:val="0"/>
          <w:divBdr>
            <w:top w:val="none" w:sz="0" w:space="0" w:color="auto"/>
            <w:left w:val="none" w:sz="0" w:space="0" w:color="auto"/>
            <w:bottom w:val="none" w:sz="0" w:space="0" w:color="auto"/>
            <w:right w:val="none" w:sz="0" w:space="0" w:color="auto"/>
          </w:divBdr>
        </w:div>
        <w:div w:id="1824587872">
          <w:marLeft w:val="640"/>
          <w:marRight w:val="0"/>
          <w:marTop w:val="0"/>
          <w:marBottom w:val="0"/>
          <w:divBdr>
            <w:top w:val="none" w:sz="0" w:space="0" w:color="auto"/>
            <w:left w:val="none" w:sz="0" w:space="0" w:color="auto"/>
            <w:bottom w:val="none" w:sz="0" w:space="0" w:color="auto"/>
            <w:right w:val="none" w:sz="0" w:space="0" w:color="auto"/>
          </w:divBdr>
        </w:div>
        <w:div w:id="2090229131">
          <w:marLeft w:val="640"/>
          <w:marRight w:val="0"/>
          <w:marTop w:val="0"/>
          <w:marBottom w:val="0"/>
          <w:divBdr>
            <w:top w:val="none" w:sz="0" w:space="0" w:color="auto"/>
            <w:left w:val="none" w:sz="0" w:space="0" w:color="auto"/>
            <w:bottom w:val="none" w:sz="0" w:space="0" w:color="auto"/>
            <w:right w:val="none" w:sz="0" w:space="0" w:color="auto"/>
          </w:divBdr>
        </w:div>
        <w:div w:id="1282146858">
          <w:marLeft w:val="640"/>
          <w:marRight w:val="0"/>
          <w:marTop w:val="0"/>
          <w:marBottom w:val="0"/>
          <w:divBdr>
            <w:top w:val="none" w:sz="0" w:space="0" w:color="auto"/>
            <w:left w:val="none" w:sz="0" w:space="0" w:color="auto"/>
            <w:bottom w:val="none" w:sz="0" w:space="0" w:color="auto"/>
            <w:right w:val="none" w:sz="0" w:space="0" w:color="auto"/>
          </w:divBdr>
        </w:div>
        <w:div w:id="1923027322">
          <w:marLeft w:val="640"/>
          <w:marRight w:val="0"/>
          <w:marTop w:val="0"/>
          <w:marBottom w:val="0"/>
          <w:divBdr>
            <w:top w:val="none" w:sz="0" w:space="0" w:color="auto"/>
            <w:left w:val="none" w:sz="0" w:space="0" w:color="auto"/>
            <w:bottom w:val="none" w:sz="0" w:space="0" w:color="auto"/>
            <w:right w:val="none" w:sz="0" w:space="0" w:color="auto"/>
          </w:divBdr>
        </w:div>
        <w:div w:id="649946976">
          <w:marLeft w:val="640"/>
          <w:marRight w:val="0"/>
          <w:marTop w:val="0"/>
          <w:marBottom w:val="0"/>
          <w:divBdr>
            <w:top w:val="none" w:sz="0" w:space="0" w:color="auto"/>
            <w:left w:val="none" w:sz="0" w:space="0" w:color="auto"/>
            <w:bottom w:val="none" w:sz="0" w:space="0" w:color="auto"/>
            <w:right w:val="none" w:sz="0" w:space="0" w:color="auto"/>
          </w:divBdr>
        </w:div>
        <w:div w:id="1271888870">
          <w:marLeft w:val="640"/>
          <w:marRight w:val="0"/>
          <w:marTop w:val="0"/>
          <w:marBottom w:val="0"/>
          <w:divBdr>
            <w:top w:val="none" w:sz="0" w:space="0" w:color="auto"/>
            <w:left w:val="none" w:sz="0" w:space="0" w:color="auto"/>
            <w:bottom w:val="none" w:sz="0" w:space="0" w:color="auto"/>
            <w:right w:val="none" w:sz="0" w:space="0" w:color="auto"/>
          </w:divBdr>
        </w:div>
        <w:div w:id="960963279">
          <w:marLeft w:val="640"/>
          <w:marRight w:val="0"/>
          <w:marTop w:val="0"/>
          <w:marBottom w:val="0"/>
          <w:divBdr>
            <w:top w:val="none" w:sz="0" w:space="0" w:color="auto"/>
            <w:left w:val="none" w:sz="0" w:space="0" w:color="auto"/>
            <w:bottom w:val="none" w:sz="0" w:space="0" w:color="auto"/>
            <w:right w:val="none" w:sz="0" w:space="0" w:color="auto"/>
          </w:divBdr>
        </w:div>
        <w:div w:id="1671175406">
          <w:marLeft w:val="640"/>
          <w:marRight w:val="0"/>
          <w:marTop w:val="0"/>
          <w:marBottom w:val="0"/>
          <w:divBdr>
            <w:top w:val="none" w:sz="0" w:space="0" w:color="auto"/>
            <w:left w:val="none" w:sz="0" w:space="0" w:color="auto"/>
            <w:bottom w:val="none" w:sz="0" w:space="0" w:color="auto"/>
            <w:right w:val="none" w:sz="0" w:space="0" w:color="auto"/>
          </w:divBdr>
        </w:div>
        <w:div w:id="4404488">
          <w:marLeft w:val="640"/>
          <w:marRight w:val="0"/>
          <w:marTop w:val="0"/>
          <w:marBottom w:val="0"/>
          <w:divBdr>
            <w:top w:val="none" w:sz="0" w:space="0" w:color="auto"/>
            <w:left w:val="none" w:sz="0" w:space="0" w:color="auto"/>
            <w:bottom w:val="none" w:sz="0" w:space="0" w:color="auto"/>
            <w:right w:val="none" w:sz="0" w:space="0" w:color="auto"/>
          </w:divBdr>
        </w:div>
      </w:divsChild>
    </w:div>
    <w:div w:id="1134061235">
      <w:bodyDiv w:val="1"/>
      <w:marLeft w:val="0"/>
      <w:marRight w:val="0"/>
      <w:marTop w:val="0"/>
      <w:marBottom w:val="0"/>
      <w:divBdr>
        <w:top w:val="none" w:sz="0" w:space="0" w:color="auto"/>
        <w:left w:val="none" w:sz="0" w:space="0" w:color="auto"/>
        <w:bottom w:val="none" w:sz="0" w:space="0" w:color="auto"/>
        <w:right w:val="none" w:sz="0" w:space="0" w:color="auto"/>
      </w:divBdr>
      <w:divsChild>
        <w:div w:id="48765850">
          <w:marLeft w:val="640"/>
          <w:marRight w:val="0"/>
          <w:marTop w:val="0"/>
          <w:marBottom w:val="0"/>
          <w:divBdr>
            <w:top w:val="none" w:sz="0" w:space="0" w:color="auto"/>
            <w:left w:val="none" w:sz="0" w:space="0" w:color="auto"/>
            <w:bottom w:val="none" w:sz="0" w:space="0" w:color="auto"/>
            <w:right w:val="none" w:sz="0" w:space="0" w:color="auto"/>
          </w:divBdr>
        </w:div>
        <w:div w:id="58284990">
          <w:marLeft w:val="640"/>
          <w:marRight w:val="0"/>
          <w:marTop w:val="0"/>
          <w:marBottom w:val="0"/>
          <w:divBdr>
            <w:top w:val="none" w:sz="0" w:space="0" w:color="auto"/>
            <w:left w:val="none" w:sz="0" w:space="0" w:color="auto"/>
            <w:bottom w:val="none" w:sz="0" w:space="0" w:color="auto"/>
            <w:right w:val="none" w:sz="0" w:space="0" w:color="auto"/>
          </w:divBdr>
        </w:div>
        <w:div w:id="156923979">
          <w:marLeft w:val="640"/>
          <w:marRight w:val="0"/>
          <w:marTop w:val="0"/>
          <w:marBottom w:val="0"/>
          <w:divBdr>
            <w:top w:val="none" w:sz="0" w:space="0" w:color="auto"/>
            <w:left w:val="none" w:sz="0" w:space="0" w:color="auto"/>
            <w:bottom w:val="none" w:sz="0" w:space="0" w:color="auto"/>
            <w:right w:val="none" w:sz="0" w:space="0" w:color="auto"/>
          </w:divBdr>
        </w:div>
        <w:div w:id="577634462">
          <w:marLeft w:val="640"/>
          <w:marRight w:val="0"/>
          <w:marTop w:val="0"/>
          <w:marBottom w:val="0"/>
          <w:divBdr>
            <w:top w:val="none" w:sz="0" w:space="0" w:color="auto"/>
            <w:left w:val="none" w:sz="0" w:space="0" w:color="auto"/>
            <w:bottom w:val="none" w:sz="0" w:space="0" w:color="auto"/>
            <w:right w:val="none" w:sz="0" w:space="0" w:color="auto"/>
          </w:divBdr>
        </w:div>
        <w:div w:id="618144923">
          <w:marLeft w:val="640"/>
          <w:marRight w:val="0"/>
          <w:marTop w:val="0"/>
          <w:marBottom w:val="0"/>
          <w:divBdr>
            <w:top w:val="none" w:sz="0" w:space="0" w:color="auto"/>
            <w:left w:val="none" w:sz="0" w:space="0" w:color="auto"/>
            <w:bottom w:val="none" w:sz="0" w:space="0" w:color="auto"/>
            <w:right w:val="none" w:sz="0" w:space="0" w:color="auto"/>
          </w:divBdr>
        </w:div>
        <w:div w:id="646323473">
          <w:marLeft w:val="640"/>
          <w:marRight w:val="0"/>
          <w:marTop w:val="0"/>
          <w:marBottom w:val="0"/>
          <w:divBdr>
            <w:top w:val="none" w:sz="0" w:space="0" w:color="auto"/>
            <w:left w:val="none" w:sz="0" w:space="0" w:color="auto"/>
            <w:bottom w:val="none" w:sz="0" w:space="0" w:color="auto"/>
            <w:right w:val="none" w:sz="0" w:space="0" w:color="auto"/>
          </w:divBdr>
        </w:div>
        <w:div w:id="952860292">
          <w:marLeft w:val="640"/>
          <w:marRight w:val="0"/>
          <w:marTop w:val="0"/>
          <w:marBottom w:val="0"/>
          <w:divBdr>
            <w:top w:val="none" w:sz="0" w:space="0" w:color="auto"/>
            <w:left w:val="none" w:sz="0" w:space="0" w:color="auto"/>
            <w:bottom w:val="none" w:sz="0" w:space="0" w:color="auto"/>
            <w:right w:val="none" w:sz="0" w:space="0" w:color="auto"/>
          </w:divBdr>
        </w:div>
        <w:div w:id="1070344683">
          <w:marLeft w:val="640"/>
          <w:marRight w:val="0"/>
          <w:marTop w:val="0"/>
          <w:marBottom w:val="0"/>
          <w:divBdr>
            <w:top w:val="none" w:sz="0" w:space="0" w:color="auto"/>
            <w:left w:val="none" w:sz="0" w:space="0" w:color="auto"/>
            <w:bottom w:val="none" w:sz="0" w:space="0" w:color="auto"/>
            <w:right w:val="none" w:sz="0" w:space="0" w:color="auto"/>
          </w:divBdr>
        </w:div>
        <w:div w:id="1187600953">
          <w:marLeft w:val="640"/>
          <w:marRight w:val="0"/>
          <w:marTop w:val="0"/>
          <w:marBottom w:val="0"/>
          <w:divBdr>
            <w:top w:val="none" w:sz="0" w:space="0" w:color="auto"/>
            <w:left w:val="none" w:sz="0" w:space="0" w:color="auto"/>
            <w:bottom w:val="none" w:sz="0" w:space="0" w:color="auto"/>
            <w:right w:val="none" w:sz="0" w:space="0" w:color="auto"/>
          </w:divBdr>
        </w:div>
        <w:div w:id="1251816540">
          <w:marLeft w:val="640"/>
          <w:marRight w:val="0"/>
          <w:marTop w:val="0"/>
          <w:marBottom w:val="0"/>
          <w:divBdr>
            <w:top w:val="none" w:sz="0" w:space="0" w:color="auto"/>
            <w:left w:val="none" w:sz="0" w:space="0" w:color="auto"/>
            <w:bottom w:val="none" w:sz="0" w:space="0" w:color="auto"/>
            <w:right w:val="none" w:sz="0" w:space="0" w:color="auto"/>
          </w:divBdr>
        </w:div>
        <w:div w:id="1504592129">
          <w:marLeft w:val="640"/>
          <w:marRight w:val="0"/>
          <w:marTop w:val="0"/>
          <w:marBottom w:val="0"/>
          <w:divBdr>
            <w:top w:val="none" w:sz="0" w:space="0" w:color="auto"/>
            <w:left w:val="none" w:sz="0" w:space="0" w:color="auto"/>
            <w:bottom w:val="none" w:sz="0" w:space="0" w:color="auto"/>
            <w:right w:val="none" w:sz="0" w:space="0" w:color="auto"/>
          </w:divBdr>
        </w:div>
        <w:div w:id="1550457010">
          <w:marLeft w:val="640"/>
          <w:marRight w:val="0"/>
          <w:marTop w:val="0"/>
          <w:marBottom w:val="0"/>
          <w:divBdr>
            <w:top w:val="none" w:sz="0" w:space="0" w:color="auto"/>
            <w:left w:val="none" w:sz="0" w:space="0" w:color="auto"/>
            <w:bottom w:val="none" w:sz="0" w:space="0" w:color="auto"/>
            <w:right w:val="none" w:sz="0" w:space="0" w:color="auto"/>
          </w:divBdr>
        </w:div>
        <w:div w:id="1574923806">
          <w:marLeft w:val="640"/>
          <w:marRight w:val="0"/>
          <w:marTop w:val="0"/>
          <w:marBottom w:val="0"/>
          <w:divBdr>
            <w:top w:val="none" w:sz="0" w:space="0" w:color="auto"/>
            <w:left w:val="none" w:sz="0" w:space="0" w:color="auto"/>
            <w:bottom w:val="none" w:sz="0" w:space="0" w:color="auto"/>
            <w:right w:val="none" w:sz="0" w:space="0" w:color="auto"/>
          </w:divBdr>
        </w:div>
        <w:div w:id="1601378354">
          <w:marLeft w:val="640"/>
          <w:marRight w:val="0"/>
          <w:marTop w:val="0"/>
          <w:marBottom w:val="0"/>
          <w:divBdr>
            <w:top w:val="none" w:sz="0" w:space="0" w:color="auto"/>
            <w:left w:val="none" w:sz="0" w:space="0" w:color="auto"/>
            <w:bottom w:val="none" w:sz="0" w:space="0" w:color="auto"/>
            <w:right w:val="none" w:sz="0" w:space="0" w:color="auto"/>
          </w:divBdr>
        </w:div>
        <w:div w:id="1604024573">
          <w:marLeft w:val="640"/>
          <w:marRight w:val="0"/>
          <w:marTop w:val="0"/>
          <w:marBottom w:val="0"/>
          <w:divBdr>
            <w:top w:val="none" w:sz="0" w:space="0" w:color="auto"/>
            <w:left w:val="none" w:sz="0" w:space="0" w:color="auto"/>
            <w:bottom w:val="none" w:sz="0" w:space="0" w:color="auto"/>
            <w:right w:val="none" w:sz="0" w:space="0" w:color="auto"/>
          </w:divBdr>
        </w:div>
        <w:div w:id="1687366251">
          <w:marLeft w:val="640"/>
          <w:marRight w:val="0"/>
          <w:marTop w:val="0"/>
          <w:marBottom w:val="0"/>
          <w:divBdr>
            <w:top w:val="none" w:sz="0" w:space="0" w:color="auto"/>
            <w:left w:val="none" w:sz="0" w:space="0" w:color="auto"/>
            <w:bottom w:val="none" w:sz="0" w:space="0" w:color="auto"/>
            <w:right w:val="none" w:sz="0" w:space="0" w:color="auto"/>
          </w:divBdr>
        </w:div>
        <w:div w:id="1729958756">
          <w:marLeft w:val="640"/>
          <w:marRight w:val="0"/>
          <w:marTop w:val="0"/>
          <w:marBottom w:val="0"/>
          <w:divBdr>
            <w:top w:val="none" w:sz="0" w:space="0" w:color="auto"/>
            <w:left w:val="none" w:sz="0" w:space="0" w:color="auto"/>
            <w:bottom w:val="none" w:sz="0" w:space="0" w:color="auto"/>
            <w:right w:val="none" w:sz="0" w:space="0" w:color="auto"/>
          </w:divBdr>
        </w:div>
        <w:div w:id="1758746681">
          <w:marLeft w:val="640"/>
          <w:marRight w:val="0"/>
          <w:marTop w:val="0"/>
          <w:marBottom w:val="0"/>
          <w:divBdr>
            <w:top w:val="none" w:sz="0" w:space="0" w:color="auto"/>
            <w:left w:val="none" w:sz="0" w:space="0" w:color="auto"/>
            <w:bottom w:val="none" w:sz="0" w:space="0" w:color="auto"/>
            <w:right w:val="none" w:sz="0" w:space="0" w:color="auto"/>
          </w:divBdr>
        </w:div>
        <w:div w:id="2001423995">
          <w:marLeft w:val="640"/>
          <w:marRight w:val="0"/>
          <w:marTop w:val="0"/>
          <w:marBottom w:val="0"/>
          <w:divBdr>
            <w:top w:val="none" w:sz="0" w:space="0" w:color="auto"/>
            <w:left w:val="none" w:sz="0" w:space="0" w:color="auto"/>
            <w:bottom w:val="none" w:sz="0" w:space="0" w:color="auto"/>
            <w:right w:val="none" w:sz="0" w:space="0" w:color="auto"/>
          </w:divBdr>
        </w:div>
        <w:div w:id="2131197462">
          <w:marLeft w:val="640"/>
          <w:marRight w:val="0"/>
          <w:marTop w:val="0"/>
          <w:marBottom w:val="0"/>
          <w:divBdr>
            <w:top w:val="none" w:sz="0" w:space="0" w:color="auto"/>
            <w:left w:val="none" w:sz="0" w:space="0" w:color="auto"/>
            <w:bottom w:val="none" w:sz="0" w:space="0" w:color="auto"/>
            <w:right w:val="none" w:sz="0" w:space="0" w:color="auto"/>
          </w:divBdr>
        </w:div>
      </w:divsChild>
    </w:div>
    <w:div w:id="1157453523">
      <w:bodyDiv w:val="1"/>
      <w:marLeft w:val="0"/>
      <w:marRight w:val="0"/>
      <w:marTop w:val="0"/>
      <w:marBottom w:val="0"/>
      <w:divBdr>
        <w:top w:val="none" w:sz="0" w:space="0" w:color="auto"/>
        <w:left w:val="none" w:sz="0" w:space="0" w:color="auto"/>
        <w:bottom w:val="none" w:sz="0" w:space="0" w:color="auto"/>
        <w:right w:val="none" w:sz="0" w:space="0" w:color="auto"/>
      </w:divBdr>
      <w:divsChild>
        <w:div w:id="1215657726">
          <w:marLeft w:val="640"/>
          <w:marRight w:val="0"/>
          <w:marTop w:val="0"/>
          <w:marBottom w:val="0"/>
          <w:divBdr>
            <w:top w:val="none" w:sz="0" w:space="0" w:color="auto"/>
            <w:left w:val="none" w:sz="0" w:space="0" w:color="auto"/>
            <w:bottom w:val="none" w:sz="0" w:space="0" w:color="auto"/>
            <w:right w:val="none" w:sz="0" w:space="0" w:color="auto"/>
          </w:divBdr>
        </w:div>
        <w:div w:id="1856454212">
          <w:marLeft w:val="640"/>
          <w:marRight w:val="0"/>
          <w:marTop w:val="0"/>
          <w:marBottom w:val="0"/>
          <w:divBdr>
            <w:top w:val="none" w:sz="0" w:space="0" w:color="auto"/>
            <w:left w:val="none" w:sz="0" w:space="0" w:color="auto"/>
            <w:bottom w:val="none" w:sz="0" w:space="0" w:color="auto"/>
            <w:right w:val="none" w:sz="0" w:space="0" w:color="auto"/>
          </w:divBdr>
        </w:div>
        <w:div w:id="1016997806">
          <w:marLeft w:val="640"/>
          <w:marRight w:val="0"/>
          <w:marTop w:val="0"/>
          <w:marBottom w:val="0"/>
          <w:divBdr>
            <w:top w:val="none" w:sz="0" w:space="0" w:color="auto"/>
            <w:left w:val="none" w:sz="0" w:space="0" w:color="auto"/>
            <w:bottom w:val="none" w:sz="0" w:space="0" w:color="auto"/>
            <w:right w:val="none" w:sz="0" w:space="0" w:color="auto"/>
          </w:divBdr>
        </w:div>
        <w:div w:id="1573277208">
          <w:marLeft w:val="640"/>
          <w:marRight w:val="0"/>
          <w:marTop w:val="0"/>
          <w:marBottom w:val="0"/>
          <w:divBdr>
            <w:top w:val="none" w:sz="0" w:space="0" w:color="auto"/>
            <w:left w:val="none" w:sz="0" w:space="0" w:color="auto"/>
            <w:bottom w:val="none" w:sz="0" w:space="0" w:color="auto"/>
            <w:right w:val="none" w:sz="0" w:space="0" w:color="auto"/>
          </w:divBdr>
        </w:div>
        <w:div w:id="1236550637">
          <w:marLeft w:val="640"/>
          <w:marRight w:val="0"/>
          <w:marTop w:val="0"/>
          <w:marBottom w:val="0"/>
          <w:divBdr>
            <w:top w:val="none" w:sz="0" w:space="0" w:color="auto"/>
            <w:left w:val="none" w:sz="0" w:space="0" w:color="auto"/>
            <w:bottom w:val="none" w:sz="0" w:space="0" w:color="auto"/>
            <w:right w:val="none" w:sz="0" w:space="0" w:color="auto"/>
          </w:divBdr>
        </w:div>
        <w:div w:id="695808327">
          <w:marLeft w:val="640"/>
          <w:marRight w:val="0"/>
          <w:marTop w:val="0"/>
          <w:marBottom w:val="0"/>
          <w:divBdr>
            <w:top w:val="none" w:sz="0" w:space="0" w:color="auto"/>
            <w:left w:val="none" w:sz="0" w:space="0" w:color="auto"/>
            <w:bottom w:val="none" w:sz="0" w:space="0" w:color="auto"/>
            <w:right w:val="none" w:sz="0" w:space="0" w:color="auto"/>
          </w:divBdr>
        </w:div>
        <w:div w:id="561646292">
          <w:marLeft w:val="640"/>
          <w:marRight w:val="0"/>
          <w:marTop w:val="0"/>
          <w:marBottom w:val="0"/>
          <w:divBdr>
            <w:top w:val="none" w:sz="0" w:space="0" w:color="auto"/>
            <w:left w:val="none" w:sz="0" w:space="0" w:color="auto"/>
            <w:bottom w:val="none" w:sz="0" w:space="0" w:color="auto"/>
            <w:right w:val="none" w:sz="0" w:space="0" w:color="auto"/>
          </w:divBdr>
        </w:div>
        <w:div w:id="787550490">
          <w:marLeft w:val="640"/>
          <w:marRight w:val="0"/>
          <w:marTop w:val="0"/>
          <w:marBottom w:val="0"/>
          <w:divBdr>
            <w:top w:val="none" w:sz="0" w:space="0" w:color="auto"/>
            <w:left w:val="none" w:sz="0" w:space="0" w:color="auto"/>
            <w:bottom w:val="none" w:sz="0" w:space="0" w:color="auto"/>
            <w:right w:val="none" w:sz="0" w:space="0" w:color="auto"/>
          </w:divBdr>
        </w:div>
        <w:div w:id="138545794">
          <w:marLeft w:val="640"/>
          <w:marRight w:val="0"/>
          <w:marTop w:val="0"/>
          <w:marBottom w:val="0"/>
          <w:divBdr>
            <w:top w:val="none" w:sz="0" w:space="0" w:color="auto"/>
            <w:left w:val="none" w:sz="0" w:space="0" w:color="auto"/>
            <w:bottom w:val="none" w:sz="0" w:space="0" w:color="auto"/>
            <w:right w:val="none" w:sz="0" w:space="0" w:color="auto"/>
          </w:divBdr>
        </w:div>
        <w:div w:id="1861968014">
          <w:marLeft w:val="640"/>
          <w:marRight w:val="0"/>
          <w:marTop w:val="0"/>
          <w:marBottom w:val="0"/>
          <w:divBdr>
            <w:top w:val="none" w:sz="0" w:space="0" w:color="auto"/>
            <w:left w:val="none" w:sz="0" w:space="0" w:color="auto"/>
            <w:bottom w:val="none" w:sz="0" w:space="0" w:color="auto"/>
            <w:right w:val="none" w:sz="0" w:space="0" w:color="auto"/>
          </w:divBdr>
        </w:div>
        <w:div w:id="2013290312">
          <w:marLeft w:val="640"/>
          <w:marRight w:val="0"/>
          <w:marTop w:val="0"/>
          <w:marBottom w:val="0"/>
          <w:divBdr>
            <w:top w:val="none" w:sz="0" w:space="0" w:color="auto"/>
            <w:left w:val="none" w:sz="0" w:space="0" w:color="auto"/>
            <w:bottom w:val="none" w:sz="0" w:space="0" w:color="auto"/>
            <w:right w:val="none" w:sz="0" w:space="0" w:color="auto"/>
          </w:divBdr>
        </w:div>
        <w:div w:id="1546798779">
          <w:marLeft w:val="640"/>
          <w:marRight w:val="0"/>
          <w:marTop w:val="0"/>
          <w:marBottom w:val="0"/>
          <w:divBdr>
            <w:top w:val="none" w:sz="0" w:space="0" w:color="auto"/>
            <w:left w:val="none" w:sz="0" w:space="0" w:color="auto"/>
            <w:bottom w:val="none" w:sz="0" w:space="0" w:color="auto"/>
            <w:right w:val="none" w:sz="0" w:space="0" w:color="auto"/>
          </w:divBdr>
        </w:div>
        <w:div w:id="1985625703">
          <w:marLeft w:val="640"/>
          <w:marRight w:val="0"/>
          <w:marTop w:val="0"/>
          <w:marBottom w:val="0"/>
          <w:divBdr>
            <w:top w:val="none" w:sz="0" w:space="0" w:color="auto"/>
            <w:left w:val="none" w:sz="0" w:space="0" w:color="auto"/>
            <w:bottom w:val="none" w:sz="0" w:space="0" w:color="auto"/>
            <w:right w:val="none" w:sz="0" w:space="0" w:color="auto"/>
          </w:divBdr>
        </w:div>
        <w:div w:id="2087919932">
          <w:marLeft w:val="640"/>
          <w:marRight w:val="0"/>
          <w:marTop w:val="0"/>
          <w:marBottom w:val="0"/>
          <w:divBdr>
            <w:top w:val="none" w:sz="0" w:space="0" w:color="auto"/>
            <w:left w:val="none" w:sz="0" w:space="0" w:color="auto"/>
            <w:bottom w:val="none" w:sz="0" w:space="0" w:color="auto"/>
            <w:right w:val="none" w:sz="0" w:space="0" w:color="auto"/>
          </w:divBdr>
        </w:div>
        <w:div w:id="64033138">
          <w:marLeft w:val="640"/>
          <w:marRight w:val="0"/>
          <w:marTop w:val="0"/>
          <w:marBottom w:val="0"/>
          <w:divBdr>
            <w:top w:val="none" w:sz="0" w:space="0" w:color="auto"/>
            <w:left w:val="none" w:sz="0" w:space="0" w:color="auto"/>
            <w:bottom w:val="none" w:sz="0" w:space="0" w:color="auto"/>
            <w:right w:val="none" w:sz="0" w:space="0" w:color="auto"/>
          </w:divBdr>
        </w:div>
        <w:div w:id="402987669">
          <w:marLeft w:val="640"/>
          <w:marRight w:val="0"/>
          <w:marTop w:val="0"/>
          <w:marBottom w:val="0"/>
          <w:divBdr>
            <w:top w:val="none" w:sz="0" w:space="0" w:color="auto"/>
            <w:left w:val="none" w:sz="0" w:space="0" w:color="auto"/>
            <w:bottom w:val="none" w:sz="0" w:space="0" w:color="auto"/>
            <w:right w:val="none" w:sz="0" w:space="0" w:color="auto"/>
          </w:divBdr>
        </w:div>
        <w:div w:id="566695991">
          <w:marLeft w:val="640"/>
          <w:marRight w:val="0"/>
          <w:marTop w:val="0"/>
          <w:marBottom w:val="0"/>
          <w:divBdr>
            <w:top w:val="none" w:sz="0" w:space="0" w:color="auto"/>
            <w:left w:val="none" w:sz="0" w:space="0" w:color="auto"/>
            <w:bottom w:val="none" w:sz="0" w:space="0" w:color="auto"/>
            <w:right w:val="none" w:sz="0" w:space="0" w:color="auto"/>
          </w:divBdr>
        </w:div>
        <w:div w:id="1240755410">
          <w:marLeft w:val="640"/>
          <w:marRight w:val="0"/>
          <w:marTop w:val="0"/>
          <w:marBottom w:val="0"/>
          <w:divBdr>
            <w:top w:val="none" w:sz="0" w:space="0" w:color="auto"/>
            <w:left w:val="none" w:sz="0" w:space="0" w:color="auto"/>
            <w:bottom w:val="none" w:sz="0" w:space="0" w:color="auto"/>
            <w:right w:val="none" w:sz="0" w:space="0" w:color="auto"/>
          </w:divBdr>
        </w:div>
      </w:divsChild>
    </w:div>
    <w:div w:id="1158573510">
      <w:bodyDiv w:val="1"/>
      <w:marLeft w:val="0"/>
      <w:marRight w:val="0"/>
      <w:marTop w:val="0"/>
      <w:marBottom w:val="0"/>
      <w:divBdr>
        <w:top w:val="none" w:sz="0" w:space="0" w:color="auto"/>
        <w:left w:val="none" w:sz="0" w:space="0" w:color="auto"/>
        <w:bottom w:val="none" w:sz="0" w:space="0" w:color="auto"/>
        <w:right w:val="none" w:sz="0" w:space="0" w:color="auto"/>
      </w:divBdr>
      <w:divsChild>
        <w:div w:id="76446462">
          <w:marLeft w:val="640"/>
          <w:marRight w:val="0"/>
          <w:marTop w:val="0"/>
          <w:marBottom w:val="0"/>
          <w:divBdr>
            <w:top w:val="none" w:sz="0" w:space="0" w:color="auto"/>
            <w:left w:val="none" w:sz="0" w:space="0" w:color="auto"/>
            <w:bottom w:val="none" w:sz="0" w:space="0" w:color="auto"/>
            <w:right w:val="none" w:sz="0" w:space="0" w:color="auto"/>
          </w:divBdr>
        </w:div>
        <w:div w:id="85812941">
          <w:marLeft w:val="640"/>
          <w:marRight w:val="0"/>
          <w:marTop w:val="0"/>
          <w:marBottom w:val="0"/>
          <w:divBdr>
            <w:top w:val="none" w:sz="0" w:space="0" w:color="auto"/>
            <w:left w:val="none" w:sz="0" w:space="0" w:color="auto"/>
            <w:bottom w:val="none" w:sz="0" w:space="0" w:color="auto"/>
            <w:right w:val="none" w:sz="0" w:space="0" w:color="auto"/>
          </w:divBdr>
        </w:div>
        <w:div w:id="294456969">
          <w:marLeft w:val="640"/>
          <w:marRight w:val="0"/>
          <w:marTop w:val="0"/>
          <w:marBottom w:val="0"/>
          <w:divBdr>
            <w:top w:val="none" w:sz="0" w:space="0" w:color="auto"/>
            <w:left w:val="none" w:sz="0" w:space="0" w:color="auto"/>
            <w:bottom w:val="none" w:sz="0" w:space="0" w:color="auto"/>
            <w:right w:val="none" w:sz="0" w:space="0" w:color="auto"/>
          </w:divBdr>
        </w:div>
        <w:div w:id="311565108">
          <w:marLeft w:val="640"/>
          <w:marRight w:val="0"/>
          <w:marTop w:val="0"/>
          <w:marBottom w:val="0"/>
          <w:divBdr>
            <w:top w:val="none" w:sz="0" w:space="0" w:color="auto"/>
            <w:left w:val="none" w:sz="0" w:space="0" w:color="auto"/>
            <w:bottom w:val="none" w:sz="0" w:space="0" w:color="auto"/>
            <w:right w:val="none" w:sz="0" w:space="0" w:color="auto"/>
          </w:divBdr>
        </w:div>
        <w:div w:id="607542832">
          <w:marLeft w:val="640"/>
          <w:marRight w:val="0"/>
          <w:marTop w:val="0"/>
          <w:marBottom w:val="0"/>
          <w:divBdr>
            <w:top w:val="none" w:sz="0" w:space="0" w:color="auto"/>
            <w:left w:val="none" w:sz="0" w:space="0" w:color="auto"/>
            <w:bottom w:val="none" w:sz="0" w:space="0" w:color="auto"/>
            <w:right w:val="none" w:sz="0" w:space="0" w:color="auto"/>
          </w:divBdr>
        </w:div>
        <w:div w:id="681669871">
          <w:marLeft w:val="640"/>
          <w:marRight w:val="0"/>
          <w:marTop w:val="0"/>
          <w:marBottom w:val="0"/>
          <w:divBdr>
            <w:top w:val="none" w:sz="0" w:space="0" w:color="auto"/>
            <w:left w:val="none" w:sz="0" w:space="0" w:color="auto"/>
            <w:bottom w:val="none" w:sz="0" w:space="0" w:color="auto"/>
            <w:right w:val="none" w:sz="0" w:space="0" w:color="auto"/>
          </w:divBdr>
        </w:div>
        <w:div w:id="741879115">
          <w:marLeft w:val="640"/>
          <w:marRight w:val="0"/>
          <w:marTop w:val="0"/>
          <w:marBottom w:val="0"/>
          <w:divBdr>
            <w:top w:val="none" w:sz="0" w:space="0" w:color="auto"/>
            <w:left w:val="none" w:sz="0" w:space="0" w:color="auto"/>
            <w:bottom w:val="none" w:sz="0" w:space="0" w:color="auto"/>
            <w:right w:val="none" w:sz="0" w:space="0" w:color="auto"/>
          </w:divBdr>
        </w:div>
        <w:div w:id="892809458">
          <w:marLeft w:val="640"/>
          <w:marRight w:val="0"/>
          <w:marTop w:val="0"/>
          <w:marBottom w:val="0"/>
          <w:divBdr>
            <w:top w:val="none" w:sz="0" w:space="0" w:color="auto"/>
            <w:left w:val="none" w:sz="0" w:space="0" w:color="auto"/>
            <w:bottom w:val="none" w:sz="0" w:space="0" w:color="auto"/>
            <w:right w:val="none" w:sz="0" w:space="0" w:color="auto"/>
          </w:divBdr>
        </w:div>
        <w:div w:id="941255187">
          <w:marLeft w:val="640"/>
          <w:marRight w:val="0"/>
          <w:marTop w:val="0"/>
          <w:marBottom w:val="0"/>
          <w:divBdr>
            <w:top w:val="none" w:sz="0" w:space="0" w:color="auto"/>
            <w:left w:val="none" w:sz="0" w:space="0" w:color="auto"/>
            <w:bottom w:val="none" w:sz="0" w:space="0" w:color="auto"/>
            <w:right w:val="none" w:sz="0" w:space="0" w:color="auto"/>
          </w:divBdr>
        </w:div>
        <w:div w:id="996153728">
          <w:marLeft w:val="640"/>
          <w:marRight w:val="0"/>
          <w:marTop w:val="0"/>
          <w:marBottom w:val="0"/>
          <w:divBdr>
            <w:top w:val="none" w:sz="0" w:space="0" w:color="auto"/>
            <w:left w:val="none" w:sz="0" w:space="0" w:color="auto"/>
            <w:bottom w:val="none" w:sz="0" w:space="0" w:color="auto"/>
            <w:right w:val="none" w:sz="0" w:space="0" w:color="auto"/>
          </w:divBdr>
        </w:div>
        <w:div w:id="1146700462">
          <w:marLeft w:val="640"/>
          <w:marRight w:val="0"/>
          <w:marTop w:val="0"/>
          <w:marBottom w:val="0"/>
          <w:divBdr>
            <w:top w:val="none" w:sz="0" w:space="0" w:color="auto"/>
            <w:left w:val="none" w:sz="0" w:space="0" w:color="auto"/>
            <w:bottom w:val="none" w:sz="0" w:space="0" w:color="auto"/>
            <w:right w:val="none" w:sz="0" w:space="0" w:color="auto"/>
          </w:divBdr>
        </w:div>
        <w:div w:id="1310787331">
          <w:marLeft w:val="640"/>
          <w:marRight w:val="0"/>
          <w:marTop w:val="0"/>
          <w:marBottom w:val="0"/>
          <w:divBdr>
            <w:top w:val="none" w:sz="0" w:space="0" w:color="auto"/>
            <w:left w:val="none" w:sz="0" w:space="0" w:color="auto"/>
            <w:bottom w:val="none" w:sz="0" w:space="0" w:color="auto"/>
            <w:right w:val="none" w:sz="0" w:space="0" w:color="auto"/>
          </w:divBdr>
        </w:div>
        <w:div w:id="1370690669">
          <w:marLeft w:val="640"/>
          <w:marRight w:val="0"/>
          <w:marTop w:val="0"/>
          <w:marBottom w:val="0"/>
          <w:divBdr>
            <w:top w:val="none" w:sz="0" w:space="0" w:color="auto"/>
            <w:left w:val="none" w:sz="0" w:space="0" w:color="auto"/>
            <w:bottom w:val="none" w:sz="0" w:space="0" w:color="auto"/>
            <w:right w:val="none" w:sz="0" w:space="0" w:color="auto"/>
          </w:divBdr>
        </w:div>
        <w:div w:id="1597668383">
          <w:marLeft w:val="640"/>
          <w:marRight w:val="0"/>
          <w:marTop w:val="0"/>
          <w:marBottom w:val="0"/>
          <w:divBdr>
            <w:top w:val="none" w:sz="0" w:space="0" w:color="auto"/>
            <w:left w:val="none" w:sz="0" w:space="0" w:color="auto"/>
            <w:bottom w:val="none" w:sz="0" w:space="0" w:color="auto"/>
            <w:right w:val="none" w:sz="0" w:space="0" w:color="auto"/>
          </w:divBdr>
        </w:div>
        <w:div w:id="1656251824">
          <w:marLeft w:val="640"/>
          <w:marRight w:val="0"/>
          <w:marTop w:val="0"/>
          <w:marBottom w:val="0"/>
          <w:divBdr>
            <w:top w:val="none" w:sz="0" w:space="0" w:color="auto"/>
            <w:left w:val="none" w:sz="0" w:space="0" w:color="auto"/>
            <w:bottom w:val="none" w:sz="0" w:space="0" w:color="auto"/>
            <w:right w:val="none" w:sz="0" w:space="0" w:color="auto"/>
          </w:divBdr>
        </w:div>
        <w:div w:id="1677727667">
          <w:marLeft w:val="640"/>
          <w:marRight w:val="0"/>
          <w:marTop w:val="0"/>
          <w:marBottom w:val="0"/>
          <w:divBdr>
            <w:top w:val="none" w:sz="0" w:space="0" w:color="auto"/>
            <w:left w:val="none" w:sz="0" w:space="0" w:color="auto"/>
            <w:bottom w:val="none" w:sz="0" w:space="0" w:color="auto"/>
            <w:right w:val="none" w:sz="0" w:space="0" w:color="auto"/>
          </w:divBdr>
        </w:div>
        <w:div w:id="1840929040">
          <w:marLeft w:val="640"/>
          <w:marRight w:val="0"/>
          <w:marTop w:val="0"/>
          <w:marBottom w:val="0"/>
          <w:divBdr>
            <w:top w:val="none" w:sz="0" w:space="0" w:color="auto"/>
            <w:left w:val="none" w:sz="0" w:space="0" w:color="auto"/>
            <w:bottom w:val="none" w:sz="0" w:space="0" w:color="auto"/>
            <w:right w:val="none" w:sz="0" w:space="0" w:color="auto"/>
          </w:divBdr>
        </w:div>
        <w:div w:id="1882015210">
          <w:marLeft w:val="640"/>
          <w:marRight w:val="0"/>
          <w:marTop w:val="0"/>
          <w:marBottom w:val="0"/>
          <w:divBdr>
            <w:top w:val="none" w:sz="0" w:space="0" w:color="auto"/>
            <w:left w:val="none" w:sz="0" w:space="0" w:color="auto"/>
            <w:bottom w:val="none" w:sz="0" w:space="0" w:color="auto"/>
            <w:right w:val="none" w:sz="0" w:space="0" w:color="auto"/>
          </w:divBdr>
        </w:div>
        <w:div w:id="2016149910">
          <w:marLeft w:val="640"/>
          <w:marRight w:val="0"/>
          <w:marTop w:val="0"/>
          <w:marBottom w:val="0"/>
          <w:divBdr>
            <w:top w:val="none" w:sz="0" w:space="0" w:color="auto"/>
            <w:left w:val="none" w:sz="0" w:space="0" w:color="auto"/>
            <w:bottom w:val="none" w:sz="0" w:space="0" w:color="auto"/>
            <w:right w:val="none" w:sz="0" w:space="0" w:color="auto"/>
          </w:divBdr>
        </w:div>
      </w:divsChild>
    </w:div>
    <w:div w:id="1233271737">
      <w:bodyDiv w:val="1"/>
      <w:marLeft w:val="0"/>
      <w:marRight w:val="0"/>
      <w:marTop w:val="0"/>
      <w:marBottom w:val="0"/>
      <w:divBdr>
        <w:top w:val="none" w:sz="0" w:space="0" w:color="auto"/>
        <w:left w:val="none" w:sz="0" w:space="0" w:color="auto"/>
        <w:bottom w:val="none" w:sz="0" w:space="0" w:color="auto"/>
        <w:right w:val="none" w:sz="0" w:space="0" w:color="auto"/>
      </w:divBdr>
      <w:divsChild>
        <w:div w:id="13849410">
          <w:marLeft w:val="640"/>
          <w:marRight w:val="0"/>
          <w:marTop w:val="0"/>
          <w:marBottom w:val="0"/>
          <w:divBdr>
            <w:top w:val="none" w:sz="0" w:space="0" w:color="auto"/>
            <w:left w:val="none" w:sz="0" w:space="0" w:color="auto"/>
            <w:bottom w:val="none" w:sz="0" w:space="0" w:color="auto"/>
            <w:right w:val="none" w:sz="0" w:space="0" w:color="auto"/>
          </w:divBdr>
        </w:div>
        <w:div w:id="1379864449">
          <w:marLeft w:val="640"/>
          <w:marRight w:val="0"/>
          <w:marTop w:val="0"/>
          <w:marBottom w:val="0"/>
          <w:divBdr>
            <w:top w:val="none" w:sz="0" w:space="0" w:color="auto"/>
            <w:left w:val="none" w:sz="0" w:space="0" w:color="auto"/>
            <w:bottom w:val="none" w:sz="0" w:space="0" w:color="auto"/>
            <w:right w:val="none" w:sz="0" w:space="0" w:color="auto"/>
          </w:divBdr>
        </w:div>
        <w:div w:id="872618393">
          <w:marLeft w:val="640"/>
          <w:marRight w:val="0"/>
          <w:marTop w:val="0"/>
          <w:marBottom w:val="0"/>
          <w:divBdr>
            <w:top w:val="none" w:sz="0" w:space="0" w:color="auto"/>
            <w:left w:val="none" w:sz="0" w:space="0" w:color="auto"/>
            <w:bottom w:val="none" w:sz="0" w:space="0" w:color="auto"/>
            <w:right w:val="none" w:sz="0" w:space="0" w:color="auto"/>
          </w:divBdr>
        </w:div>
        <w:div w:id="387723212">
          <w:marLeft w:val="640"/>
          <w:marRight w:val="0"/>
          <w:marTop w:val="0"/>
          <w:marBottom w:val="0"/>
          <w:divBdr>
            <w:top w:val="none" w:sz="0" w:space="0" w:color="auto"/>
            <w:left w:val="none" w:sz="0" w:space="0" w:color="auto"/>
            <w:bottom w:val="none" w:sz="0" w:space="0" w:color="auto"/>
            <w:right w:val="none" w:sz="0" w:space="0" w:color="auto"/>
          </w:divBdr>
        </w:div>
        <w:div w:id="363363688">
          <w:marLeft w:val="640"/>
          <w:marRight w:val="0"/>
          <w:marTop w:val="0"/>
          <w:marBottom w:val="0"/>
          <w:divBdr>
            <w:top w:val="none" w:sz="0" w:space="0" w:color="auto"/>
            <w:left w:val="none" w:sz="0" w:space="0" w:color="auto"/>
            <w:bottom w:val="none" w:sz="0" w:space="0" w:color="auto"/>
            <w:right w:val="none" w:sz="0" w:space="0" w:color="auto"/>
          </w:divBdr>
        </w:div>
        <w:div w:id="1033964436">
          <w:marLeft w:val="640"/>
          <w:marRight w:val="0"/>
          <w:marTop w:val="0"/>
          <w:marBottom w:val="0"/>
          <w:divBdr>
            <w:top w:val="none" w:sz="0" w:space="0" w:color="auto"/>
            <w:left w:val="none" w:sz="0" w:space="0" w:color="auto"/>
            <w:bottom w:val="none" w:sz="0" w:space="0" w:color="auto"/>
            <w:right w:val="none" w:sz="0" w:space="0" w:color="auto"/>
          </w:divBdr>
        </w:div>
        <w:div w:id="447434274">
          <w:marLeft w:val="640"/>
          <w:marRight w:val="0"/>
          <w:marTop w:val="0"/>
          <w:marBottom w:val="0"/>
          <w:divBdr>
            <w:top w:val="none" w:sz="0" w:space="0" w:color="auto"/>
            <w:left w:val="none" w:sz="0" w:space="0" w:color="auto"/>
            <w:bottom w:val="none" w:sz="0" w:space="0" w:color="auto"/>
            <w:right w:val="none" w:sz="0" w:space="0" w:color="auto"/>
          </w:divBdr>
        </w:div>
        <w:div w:id="1467309404">
          <w:marLeft w:val="640"/>
          <w:marRight w:val="0"/>
          <w:marTop w:val="0"/>
          <w:marBottom w:val="0"/>
          <w:divBdr>
            <w:top w:val="none" w:sz="0" w:space="0" w:color="auto"/>
            <w:left w:val="none" w:sz="0" w:space="0" w:color="auto"/>
            <w:bottom w:val="none" w:sz="0" w:space="0" w:color="auto"/>
            <w:right w:val="none" w:sz="0" w:space="0" w:color="auto"/>
          </w:divBdr>
        </w:div>
        <w:div w:id="430323144">
          <w:marLeft w:val="640"/>
          <w:marRight w:val="0"/>
          <w:marTop w:val="0"/>
          <w:marBottom w:val="0"/>
          <w:divBdr>
            <w:top w:val="none" w:sz="0" w:space="0" w:color="auto"/>
            <w:left w:val="none" w:sz="0" w:space="0" w:color="auto"/>
            <w:bottom w:val="none" w:sz="0" w:space="0" w:color="auto"/>
            <w:right w:val="none" w:sz="0" w:space="0" w:color="auto"/>
          </w:divBdr>
        </w:div>
        <w:div w:id="910427309">
          <w:marLeft w:val="640"/>
          <w:marRight w:val="0"/>
          <w:marTop w:val="0"/>
          <w:marBottom w:val="0"/>
          <w:divBdr>
            <w:top w:val="none" w:sz="0" w:space="0" w:color="auto"/>
            <w:left w:val="none" w:sz="0" w:space="0" w:color="auto"/>
            <w:bottom w:val="none" w:sz="0" w:space="0" w:color="auto"/>
            <w:right w:val="none" w:sz="0" w:space="0" w:color="auto"/>
          </w:divBdr>
        </w:div>
        <w:div w:id="842092731">
          <w:marLeft w:val="640"/>
          <w:marRight w:val="0"/>
          <w:marTop w:val="0"/>
          <w:marBottom w:val="0"/>
          <w:divBdr>
            <w:top w:val="none" w:sz="0" w:space="0" w:color="auto"/>
            <w:left w:val="none" w:sz="0" w:space="0" w:color="auto"/>
            <w:bottom w:val="none" w:sz="0" w:space="0" w:color="auto"/>
            <w:right w:val="none" w:sz="0" w:space="0" w:color="auto"/>
          </w:divBdr>
        </w:div>
        <w:div w:id="1952277036">
          <w:marLeft w:val="640"/>
          <w:marRight w:val="0"/>
          <w:marTop w:val="0"/>
          <w:marBottom w:val="0"/>
          <w:divBdr>
            <w:top w:val="none" w:sz="0" w:space="0" w:color="auto"/>
            <w:left w:val="none" w:sz="0" w:space="0" w:color="auto"/>
            <w:bottom w:val="none" w:sz="0" w:space="0" w:color="auto"/>
            <w:right w:val="none" w:sz="0" w:space="0" w:color="auto"/>
          </w:divBdr>
        </w:div>
        <w:div w:id="1717705699">
          <w:marLeft w:val="640"/>
          <w:marRight w:val="0"/>
          <w:marTop w:val="0"/>
          <w:marBottom w:val="0"/>
          <w:divBdr>
            <w:top w:val="none" w:sz="0" w:space="0" w:color="auto"/>
            <w:left w:val="none" w:sz="0" w:space="0" w:color="auto"/>
            <w:bottom w:val="none" w:sz="0" w:space="0" w:color="auto"/>
            <w:right w:val="none" w:sz="0" w:space="0" w:color="auto"/>
          </w:divBdr>
        </w:div>
        <w:div w:id="1148784443">
          <w:marLeft w:val="640"/>
          <w:marRight w:val="0"/>
          <w:marTop w:val="0"/>
          <w:marBottom w:val="0"/>
          <w:divBdr>
            <w:top w:val="none" w:sz="0" w:space="0" w:color="auto"/>
            <w:left w:val="none" w:sz="0" w:space="0" w:color="auto"/>
            <w:bottom w:val="none" w:sz="0" w:space="0" w:color="auto"/>
            <w:right w:val="none" w:sz="0" w:space="0" w:color="auto"/>
          </w:divBdr>
        </w:div>
        <w:div w:id="1158495240">
          <w:marLeft w:val="640"/>
          <w:marRight w:val="0"/>
          <w:marTop w:val="0"/>
          <w:marBottom w:val="0"/>
          <w:divBdr>
            <w:top w:val="none" w:sz="0" w:space="0" w:color="auto"/>
            <w:left w:val="none" w:sz="0" w:space="0" w:color="auto"/>
            <w:bottom w:val="none" w:sz="0" w:space="0" w:color="auto"/>
            <w:right w:val="none" w:sz="0" w:space="0" w:color="auto"/>
          </w:divBdr>
        </w:div>
        <w:div w:id="39676191">
          <w:marLeft w:val="640"/>
          <w:marRight w:val="0"/>
          <w:marTop w:val="0"/>
          <w:marBottom w:val="0"/>
          <w:divBdr>
            <w:top w:val="none" w:sz="0" w:space="0" w:color="auto"/>
            <w:left w:val="none" w:sz="0" w:space="0" w:color="auto"/>
            <w:bottom w:val="none" w:sz="0" w:space="0" w:color="auto"/>
            <w:right w:val="none" w:sz="0" w:space="0" w:color="auto"/>
          </w:divBdr>
        </w:div>
        <w:div w:id="557281188">
          <w:marLeft w:val="640"/>
          <w:marRight w:val="0"/>
          <w:marTop w:val="0"/>
          <w:marBottom w:val="0"/>
          <w:divBdr>
            <w:top w:val="none" w:sz="0" w:space="0" w:color="auto"/>
            <w:left w:val="none" w:sz="0" w:space="0" w:color="auto"/>
            <w:bottom w:val="none" w:sz="0" w:space="0" w:color="auto"/>
            <w:right w:val="none" w:sz="0" w:space="0" w:color="auto"/>
          </w:divBdr>
        </w:div>
        <w:div w:id="1153334731">
          <w:marLeft w:val="640"/>
          <w:marRight w:val="0"/>
          <w:marTop w:val="0"/>
          <w:marBottom w:val="0"/>
          <w:divBdr>
            <w:top w:val="none" w:sz="0" w:space="0" w:color="auto"/>
            <w:left w:val="none" w:sz="0" w:space="0" w:color="auto"/>
            <w:bottom w:val="none" w:sz="0" w:space="0" w:color="auto"/>
            <w:right w:val="none" w:sz="0" w:space="0" w:color="auto"/>
          </w:divBdr>
        </w:div>
        <w:div w:id="2043045041">
          <w:marLeft w:val="640"/>
          <w:marRight w:val="0"/>
          <w:marTop w:val="0"/>
          <w:marBottom w:val="0"/>
          <w:divBdr>
            <w:top w:val="none" w:sz="0" w:space="0" w:color="auto"/>
            <w:left w:val="none" w:sz="0" w:space="0" w:color="auto"/>
            <w:bottom w:val="none" w:sz="0" w:space="0" w:color="auto"/>
            <w:right w:val="none" w:sz="0" w:space="0" w:color="auto"/>
          </w:divBdr>
        </w:div>
        <w:div w:id="1131560039">
          <w:marLeft w:val="640"/>
          <w:marRight w:val="0"/>
          <w:marTop w:val="0"/>
          <w:marBottom w:val="0"/>
          <w:divBdr>
            <w:top w:val="none" w:sz="0" w:space="0" w:color="auto"/>
            <w:left w:val="none" w:sz="0" w:space="0" w:color="auto"/>
            <w:bottom w:val="none" w:sz="0" w:space="0" w:color="auto"/>
            <w:right w:val="none" w:sz="0" w:space="0" w:color="auto"/>
          </w:divBdr>
        </w:div>
      </w:divsChild>
    </w:div>
    <w:div w:id="1282111454">
      <w:marLeft w:val="640"/>
      <w:marRight w:val="0"/>
      <w:marTop w:val="0"/>
      <w:marBottom w:val="0"/>
      <w:divBdr>
        <w:top w:val="none" w:sz="0" w:space="0" w:color="auto"/>
        <w:left w:val="none" w:sz="0" w:space="0" w:color="auto"/>
        <w:bottom w:val="none" w:sz="0" w:space="0" w:color="auto"/>
        <w:right w:val="none" w:sz="0" w:space="0" w:color="auto"/>
      </w:divBdr>
    </w:div>
    <w:div w:id="1398552960">
      <w:marLeft w:val="640"/>
      <w:marRight w:val="0"/>
      <w:marTop w:val="0"/>
      <w:marBottom w:val="0"/>
      <w:divBdr>
        <w:top w:val="none" w:sz="0" w:space="0" w:color="auto"/>
        <w:left w:val="none" w:sz="0" w:space="0" w:color="auto"/>
        <w:bottom w:val="none" w:sz="0" w:space="0" w:color="auto"/>
        <w:right w:val="none" w:sz="0" w:space="0" w:color="auto"/>
      </w:divBdr>
    </w:div>
    <w:div w:id="1457338068">
      <w:marLeft w:val="640"/>
      <w:marRight w:val="0"/>
      <w:marTop w:val="0"/>
      <w:marBottom w:val="0"/>
      <w:divBdr>
        <w:top w:val="none" w:sz="0" w:space="0" w:color="auto"/>
        <w:left w:val="none" w:sz="0" w:space="0" w:color="auto"/>
        <w:bottom w:val="none" w:sz="0" w:space="0" w:color="auto"/>
        <w:right w:val="none" w:sz="0" w:space="0" w:color="auto"/>
      </w:divBdr>
    </w:div>
    <w:div w:id="1486900617">
      <w:bodyDiv w:val="1"/>
      <w:marLeft w:val="0"/>
      <w:marRight w:val="0"/>
      <w:marTop w:val="0"/>
      <w:marBottom w:val="0"/>
      <w:divBdr>
        <w:top w:val="none" w:sz="0" w:space="0" w:color="auto"/>
        <w:left w:val="none" w:sz="0" w:space="0" w:color="auto"/>
        <w:bottom w:val="none" w:sz="0" w:space="0" w:color="auto"/>
        <w:right w:val="none" w:sz="0" w:space="0" w:color="auto"/>
      </w:divBdr>
    </w:div>
    <w:div w:id="1495950879">
      <w:marLeft w:val="640"/>
      <w:marRight w:val="0"/>
      <w:marTop w:val="0"/>
      <w:marBottom w:val="0"/>
      <w:divBdr>
        <w:top w:val="none" w:sz="0" w:space="0" w:color="auto"/>
        <w:left w:val="none" w:sz="0" w:space="0" w:color="auto"/>
        <w:bottom w:val="none" w:sz="0" w:space="0" w:color="auto"/>
        <w:right w:val="none" w:sz="0" w:space="0" w:color="auto"/>
      </w:divBdr>
    </w:div>
    <w:div w:id="1523936236">
      <w:bodyDiv w:val="1"/>
      <w:marLeft w:val="0"/>
      <w:marRight w:val="0"/>
      <w:marTop w:val="0"/>
      <w:marBottom w:val="0"/>
      <w:divBdr>
        <w:top w:val="none" w:sz="0" w:space="0" w:color="auto"/>
        <w:left w:val="none" w:sz="0" w:space="0" w:color="auto"/>
        <w:bottom w:val="none" w:sz="0" w:space="0" w:color="auto"/>
        <w:right w:val="none" w:sz="0" w:space="0" w:color="auto"/>
      </w:divBdr>
      <w:divsChild>
        <w:div w:id="221407586">
          <w:marLeft w:val="640"/>
          <w:marRight w:val="0"/>
          <w:marTop w:val="0"/>
          <w:marBottom w:val="0"/>
          <w:divBdr>
            <w:top w:val="none" w:sz="0" w:space="0" w:color="auto"/>
            <w:left w:val="none" w:sz="0" w:space="0" w:color="auto"/>
            <w:bottom w:val="none" w:sz="0" w:space="0" w:color="auto"/>
            <w:right w:val="none" w:sz="0" w:space="0" w:color="auto"/>
          </w:divBdr>
        </w:div>
        <w:div w:id="364644551">
          <w:marLeft w:val="640"/>
          <w:marRight w:val="0"/>
          <w:marTop w:val="0"/>
          <w:marBottom w:val="0"/>
          <w:divBdr>
            <w:top w:val="none" w:sz="0" w:space="0" w:color="auto"/>
            <w:left w:val="none" w:sz="0" w:space="0" w:color="auto"/>
            <w:bottom w:val="none" w:sz="0" w:space="0" w:color="auto"/>
            <w:right w:val="none" w:sz="0" w:space="0" w:color="auto"/>
          </w:divBdr>
        </w:div>
        <w:div w:id="416633357">
          <w:marLeft w:val="640"/>
          <w:marRight w:val="0"/>
          <w:marTop w:val="0"/>
          <w:marBottom w:val="0"/>
          <w:divBdr>
            <w:top w:val="none" w:sz="0" w:space="0" w:color="auto"/>
            <w:left w:val="none" w:sz="0" w:space="0" w:color="auto"/>
            <w:bottom w:val="none" w:sz="0" w:space="0" w:color="auto"/>
            <w:right w:val="none" w:sz="0" w:space="0" w:color="auto"/>
          </w:divBdr>
        </w:div>
        <w:div w:id="472599779">
          <w:marLeft w:val="640"/>
          <w:marRight w:val="0"/>
          <w:marTop w:val="0"/>
          <w:marBottom w:val="0"/>
          <w:divBdr>
            <w:top w:val="none" w:sz="0" w:space="0" w:color="auto"/>
            <w:left w:val="none" w:sz="0" w:space="0" w:color="auto"/>
            <w:bottom w:val="none" w:sz="0" w:space="0" w:color="auto"/>
            <w:right w:val="none" w:sz="0" w:space="0" w:color="auto"/>
          </w:divBdr>
        </w:div>
        <w:div w:id="685181123">
          <w:marLeft w:val="640"/>
          <w:marRight w:val="0"/>
          <w:marTop w:val="0"/>
          <w:marBottom w:val="0"/>
          <w:divBdr>
            <w:top w:val="none" w:sz="0" w:space="0" w:color="auto"/>
            <w:left w:val="none" w:sz="0" w:space="0" w:color="auto"/>
            <w:bottom w:val="none" w:sz="0" w:space="0" w:color="auto"/>
            <w:right w:val="none" w:sz="0" w:space="0" w:color="auto"/>
          </w:divBdr>
        </w:div>
        <w:div w:id="688415255">
          <w:marLeft w:val="640"/>
          <w:marRight w:val="0"/>
          <w:marTop w:val="0"/>
          <w:marBottom w:val="0"/>
          <w:divBdr>
            <w:top w:val="none" w:sz="0" w:space="0" w:color="auto"/>
            <w:left w:val="none" w:sz="0" w:space="0" w:color="auto"/>
            <w:bottom w:val="none" w:sz="0" w:space="0" w:color="auto"/>
            <w:right w:val="none" w:sz="0" w:space="0" w:color="auto"/>
          </w:divBdr>
        </w:div>
        <w:div w:id="768549062">
          <w:marLeft w:val="640"/>
          <w:marRight w:val="0"/>
          <w:marTop w:val="0"/>
          <w:marBottom w:val="0"/>
          <w:divBdr>
            <w:top w:val="none" w:sz="0" w:space="0" w:color="auto"/>
            <w:left w:val="none" w:sz="0" w:space="0" w:color="auto"/>
            <w:bottom w:val="none" w:sz="0" w:space="0" w:color="auto"/>
            <w:right w:val="none" w:sz="0" w:space="0" w:color="auto"/>
          </w:divBdr>
        </w:div>
        <w:div w:id="861284562">
          <w:marLeft w:val="640"/>
          <w:marRight w:val="0"/>
          <w:marTop w:val="0"/>
          <w:marBottom w:val="0"/>
          <w:divBdr>
            <w:top w:val="none" w:sz="0" w:space="0" w:color="auto"/>
            <w:left w:val="none" w:sz="0" w:space="0" w:color="auto"/>
            <w:bottom w:val="none" w:sz="0" w:space="0" w:color="auto"/>
            <w:right w:val="none" w:sz="0" w:space="0" w:color="auto"/>
          </w:divBdr>
        </w:div>
        <w:div w:id="875237797">
          <w:marLeft w:val="640"/>
          <w:marRight w:val="0"/>
          <w:marTop w:val="0"/>
          <w:marBottom w:val="0"/>
          <w:divBdr>
            <w:top w:val="none" w:sz="0" w:space="0" w:color="auto"/>
            <w:left w:val="none" w:sz="0" w:space="0" w:color="auto"/>
            <w:bottom w:val="none" w:sz="0" w:space="0" w:color="auto"/>
            <w:right w:val="none" w:sz="0" w:space="0" w:color="auto"/>
          </w:divBdr>
        </w:div>
        <w:div w:id="916864389">
          <w:marLeft w:val="640"/>
          <w:marRight w:val="0"/>
          <w:marTop w:val="0"/>
          <w:marBottom w:val="0"/>
          <w:divBdr>
            <w:top w:val="none" w:sz="0" w:space="0" w:color="auto"/>
            <w:left w:val="none" w:sz="0" w:space="0" w:color="auto"/>
            <w:bottom w:val="none" w:sz="0" w:space="0" w:color="auto"/>
            <w:right w:val="none" w:sz="0" w:space="0" w:color="auto"/>
          </w:divBdr>
        </w:div>
        <w:div w:id="1096440422">
          <w:marLeft w:val="640"/>
          <w:marRight w:val="0"/>
          <w:marTop w:val="0"/>
          <w:marBottom w:val="0"/>
          <w:divBdr>
            <w:top w:val="none" w:sz="0" w:space="0" w:color="auto"/>
            <w:left w:val="none" w:sz="0" w:space="0" w:color="auto"/>
            <w:bottom w:val="none" w:sz="0" w:space="0" w:color="auto"/>
            <w:right w:val="none" w:sz="0" w:space="0" w:color="auto"/>
          </w:divBdr>
        </w:div>
        <w:div w:id="1290361783">
          <w:marLeft w:val="640"/>
          <w:marRight w:val="0"/>
          <w:marTop w:val="0"/>
          <w:marBottom w:val="0"/>
          <w:divBdr>
            <w:top w:val="none" w:sz="0" w:space="0" w:color="auto"/>
            <w:left w:val="none" w:sz="0" w:space="0" w:color="auto"/>
            <w:bottom w:val="none" w:sz="0" w:space="0" w:color="auto"/>
            <w:right w:val="none" w:sz="0" w:space="0" w:color="auto"/>
          </w:divBdr>
        </w:div>
        <w:div w:id="1318191454">
          <w:marLeft w:val="640"/>
          <w:marRight w:val="0"/>
          <w:marTop w:val="0"/>
          <w:marBottom w:val="0"/>
          <w:divBdr>
            <w:top w:val="none" w:sz="0" w:space="0" w:color="auto"/>
            <w:left w:val="none" w:sz="0" w:space="0" w:color="auto"/>
            <w:bottom w:val="none" w:sz="0" w:space="0" w:color="auto"/>
            <w:right w:val="none" w:sz="0" w:space="0" w:color="auto"/>
          </w:divBdr>
        </w:div>
        <w:div w:id="1367215298">
          <w:marLeft w:val="640"/>
          <w:marRight w:val="0"/>
          <w:marTop w:val="0"/>
          <w:marBottom w:val="0"/>
          <w:divBdr>
            <w:top w:val="none" w:sz="0" w:space="0" w:color="auto"/>
            <w:left w:val="none" w:sz="0" w:space="0" w:color="auto"/>
            <w:bottom w:val="none" w:sz="0" w:space="0" w:color="auto"/>
            <w:right w:val="none" w:sz="0" w:space="0" w:color="auto"/>
          </w:divBdr>
        </w:div>
        <w:div w:id="1487941513">
          <w:marLeft w:val="640"/>
          <w:marRight w:val="0"/>
          <w:marTop w:val="0"/>
          <w:marBottom w:val="0"/>
          <w:divBdr>
            <w:top w:val="none" w:sz="0" w:space="0" w:color="auto"/>
            <w:left w:val="none" w:sz="0" w:space="0" w:color="auto"/>
            <w:bottom w:val="none" w:sz="0" w:space="0" w:color="auto"/>
            <w:right w:val="none" w:sz="0" w:space="0" w:color="auto"/>
          </w:divBdr>
        </w:div>
        <w:div w:id="1679698472">
          <w:marLeft w:val="640"/>
          <w:marRight w:val="0"/>
          <w:marTop w:val="0"/>
          <w:marBottom w:val="0"/>
          <w:divBdr>
            <w:top w:val="none" w:sz="0" w:space="0" w:color="auto"/>
            <w:left w:val="none" w:sz="0" w:space="0" w:color="auto"/>
            <w:bottom w:val="none" w:sz="0" w:space="0" w:color="auto"/>
            <w:right w:val="none" w:sz="0" w:space="0" w:color="auto"/>
          </w:divBdr>
        </w:div>
        <w:div w:id="1797487648">
          <w:marLeft w:val="640"/>
          <w:marRight w:val="0"/>
          <w:marTop w:val="0"/>
          <w:marBottom w:val="0"/>
          <w:divBdr>
            <w:top w:val="none" w:sz="0" w:space="0" w:color="auto"/>
            <w:left w:val="none" w:sz="0" w:space="0" w:color="auto"/>
            <w:bottom w:val="none" w:sz="0" w:space="0" w:color="auto"/>
            <w:right w:val="none" w:sz="0" w:space="0" w:color="auto"/>
          </w:divBdr>
        </w:div>
        <w:div w:id="2007702230">
          <w:marLeft w:val="640"/>
          <w:marRight w:val="0"/>
          <w:marTop w:val="0"/>
          <w:marBottom w:val="0"/>
          <w:divBdr>
            <w:top w:val="none" w:sz="0" w:space="0" w:color="auto"/>
            <w:left w:val="none" w:sz="0" w:space="0" w:color="auto"/>
            <w:bottom w:val="none" w:sz="0" w:space="0" w:color="auto"/>
            <w:right w:val="none" w:sz="0" w:space="0" w:color="auto"/>
          </w:divBdr>
        </w:div>
        <w:div w:id="2125272575">
          <w:marLeft w:val="640"/>
          <w:marRight w:val="0"/>
          <w:marTop w:val="0"/>
          <w:marBottom w:val="0"/>
          <w:divBdr>
            <w:top w:val="none" w:sz="0" w:space="0" w:color="auto"/>
            <w:left w:val="none" w:sz="0" w:space="0" w:color="auto"/>
            <w:bottom w:val="none" w:sz="0" w:space="0" w:color="auto"/>
            <w:right w:val="none" w:sz="0" w:space="0" w:color="auto"/>
          </w:divBdr>
        </w:div>
      </w:divsChild>
    </w:div>
    <w:div w:id="1593666076">
      <w:marLeft w:val="640"/>
      <w:marRight w:val="0"/>
      <w:marTop w:val="0"/>
      <w:marBottom w:val="0"/>
      <w:divBdr>
        <w:top w:val="none" w:sz="0" w:space="0" w:color="auto"/>
        <w:left w:val="none" w:sz="0" w:space="0" w:color="auto"/>
        <w:bottom w:val="none" w:sz="0" w:space="0" w:color="auto"/>
        <w:right w:val="none" w:sz="0" w:space="0" w:color="auto"/>
      </w:divBdr>
    </w:div>
    <w:div w:id="1606107702">
      <w:bodyDiv w:val="1"/>
      <w:marLeft w:val="0"/>
      <w:marRight w:val="0"/>
      <w:marTop w:val="0"/>
      <w:marBottom w:val="0"/>
      <w:divBdr>
        <w:top w:val="none" w:sz="0" w:space="0" w:color="auto"/>
        <w:left w:val="none" w:sz="0" w:space="0" w:color="auto"/>
        <w:bottom w:val="none" w:sz="0" w:space="0" w:color="auto"/>
        <w:right w:val="none" w:sz="0" w:space="0" w:color="auto"/>
      </w:divBdr>
      <w:divsChild>
        <w:div w:id="47143923">
          <w:marLeft w:val="640"/>
          <w:marRight w:val="0"/>
          <w:marTop w:val="0"/>
          <w:marBottom w:val="0"/>
          <w:divBdr>
            <w:top w:val="none" w:sz="0" w:space="0" w:color="auto"/>
            <w:left w:val="none" w:sz="0" w:space="0" w:color="auto"/>
            <w:bottom w:val="none" w:sz="0" w:space="0" w:color="auto"/>
            <w:right w:val="none" w:sz="0" w:space="0" w:color="auto"/>
          </w:divBdr>
        </w:div>
        <w:div w:id="83498915">
          <w:marLeft w:val="640"/>
          <w:marRight w:val="0"/>
          <w:marTop w:val="0"/>
          <w:marBottom w:val="0"/>
          <w:divBdr>
            <w:top w:val="none" w:sz="0" w:space="0" w:color="auto"/>
            <w:left w:val="none" w:sz="0" w:space="0" w:color="auto"/>
            <w:bottom w:val="none" w:sz="0" w:space="0" w:color="auto"/>
            <w:right w:val="none" w:sz="0" w:space="0" w:color="auto"/>
          </w:divBdr>
        </w:div>
        <w:div w:id="101341648">
          <w:marLeft w:val="640"/>
          <w:marRight w:val="0"/>
          <w:marTop w:val="0"/>
          <w:marBottom w:val="0"/>
          <w:divBdr>
            <w:top w:val="none" w:sz="0" w:space="0" w:color="auto"/>
            <w:left w:val="none" w:sz="0" w:space="0" w:color="auto"/>
            <w:bottom w:val="none" w:sz="0" w:space="0" w:color="auto"/>
            <w:right w:val="none" w:sz="0" w:space="0" w:color="auto"/>
          </w:divBdr>
        </w:div>
        <w:div w:id="127433078">
          <w:marLeft w:val="640"/>
          <w:marRight w:val="0"/>
          <w:marTop w:val="0"/>
          <w:marBottom w:val="0"/>
          <w:divBdr>
            <w:top w:val="none" w:sz="0" w:space="0" w:color="auto"/>
            <w:left w:val="none" w:sz="0" w:space="0" w:color="auto"/>
            <w:bottom w:val="none" w:sz="0" w:space="0" w:color="auto"/>
            <w:right w:val="none" w:sz="0" w:space="0" w:color="auto"/>
          </w:divBdr>
        </w:div>
        <w:div w:id="211964027">
          <w:marLeft w:val="640"/>
          <w:marRight w:val="0"/>
          <w:marTop w:val="0"/>
          <w:marBottom w:val="0"/>
          <w:divBdr>
            <w:top w:val="none" w:sz="0" w:space="0" w:color="auto"/>
            <w:left w:val="none" w:sz="0" w:space="0" w:color="auto"/>
            <w:bottom w:val="none" w:sz="0" w:space="0" w:color="auto"/>
            <w:right w:val="none" w:sz="0" w:space="0" w:color="auto"/>
          </w:divBdr>
        </w:div>
        <w:div w:id="282731811">
          <w:marLeft w:val="640"/>
          <w:marRight w:val="0"/>
          <w:marTop w:val="0"/>
          <w:marBottom w:val="0"/>
          <w:divBdr>
            <w:top w:val="none" w:sz="0" w:space="0" w:color="auto"/>
            <w:left w:val="none" w:sz="0" w:space="0" w:color="auto"/>
            <w:bottom w:val="none" w:sz="0" w:space="0" w:color="auto"/>
            <w:right w:val="none" w:sz="0" w:space="0" w:color="auto"/>
          </w:divBdr>
        </w:div>
        <w:div w:id="464782863">
          <w:marLeft w:val="640"/>
          <w:marRight w:val="0"/>
          <w:marTop w:val="0"/>
          <w:marBottom w:val="0"/>
          <w:divBdr>
            <w:top w:val="none" w:sz="0" w:space="0" w:color="auto"/>
            <w:left w:val="none" w:sz="0" w:space="0" w:color="auto"/>
            <w:bottom w:val="none" w:sz="0" w:space="0" w:color="auto"/>
            <w:right w:val="none" w:sz="0" w:space="0" w:color="auto"/>
          </w:divBdr>
        </w:div>
        <w:div w:id="722487772">
          <w:marLeft w:val="640"/>
          <w:marRight w:val="0"/>
          <w:marTop w:val="0"/>
          <w:marBottom w:val="0"/>
          <w:divBdr>
            <w:top w:val="none" w:sz="0" w:space="0" w:color="auto"/>
            <w:left w:val="none" w:sz="0" w:space="0" w:color="auto"/>
            <w:bottom w:val="none" w:sz="0" w:space="0" w:color="auto"/>
            <w:right w:val="none" w:sz="0" w:space="0" w:color="auto"/>
          </w:divBdr>
        </w:div>
        <w:div w:id="755596196">
          <w:marLeft w:val="640"/>
          <w:marRight w:val="0"/>
          <w:marTop w:val="0"/>
          <w:marBottom w:val="0"/>
          <w:divBdr>
            <w:top w:val="none" w:sz="0" w:space="0" w:color="auto"/>
            <w:left w:val="none" w:sz="0" w:space="0" w:color="auto"/>
            <w:bottom w:val="none" w:sz="0" w:space="0" w:color="auto"/>
            <w:right w:val="none" w:sz="0" w:space="0" w:color="auto"/>
          </w:divBdr>
        </w:div>
        <w:div w:id="962812285">
          <w:marLeft w:val="640"/>
          <w:marRight w:val="0"/>
          <w:marTop w:val="0"/>
          <w:marBottom w:val="0"/>
          <w:divBdr>
            <w:top w:val="none" w:sz="0" w:space="0" w:color="auto"/>
            <w:left w:val="none" w:sz="0" w:space="0" w:color="auto"/>
            <w:bottom w:val="none" w:sz="0" w:space="0" w:color="auto"/>
            <w:right w:val="none" w:sz="0" w:space="0" w:color="auto"/>
          </w:divBdr>
        </w:div>
        <w:div w:id="967902785">
          <w:marLeft w:val="640"/>
          <w:marRight w:val="0"/>
          <w:marTop w:val="0"/>
          <w:marBottom w:val="0"/>
          <w:divBdr>
            <w:top w:val="none" w:sz="0" w:space="0" w:color="auto"/>
            <w:left w:val="none" w:sz="0" w:space="0" w:color="auto"/>
            <w:bottom w:val="none" w:sz="0" w:space="0" w:color="auto"/>
            <w:right w:val="none" w:sz="0" w:space="0" w:color="auto"/>
          </w:divBdr>
        </w:div>
        <w:div w:id="1131945352">
          <w:marLeft w:val="640"/>
          <w:marRight w:val="0"/>
          <w:marTop w:val="0"/>
          <w:marBottom w:val="0"/>
          <w:divBdr>
            <w:top w:val="none" w:sz="0" w:space="0" w:color="auto"/>
            <w:left w:val="none" w:sz="0" w:space="0" w:color="auto"/>
            <w:bottom w:val="none" w:sz="0" w:space="0" w:color="auto"/>
            <w:right w:val="none" w:sz="0" w:space="0" w:color="auto"/>
          </w:divBdr>
        </w:div>
        <w:div w:id="1199586303">
          <w:marLeft w:val="640"/>
          <w:marRight w:val="0"/>
          <w:marTop w:val="0"/>
          <w:marBottom w:val="0"/>
          <w:divBdr>
            <w:top w:val="none" w:sz="0" w:space="0" w:color="auto"/>
            <w:left w:val="none" w:sz="0" w:space="0" w:color="auto"/>
            <w:bottom w:val="none" w:sz="0" w:space="0" w:color="auto"/>
            <w:right w:val="none" w:sz="0" w:space="0" w:color="auto"/>
          </w:divBdr>
        </w:div>
        <w:div w:id="1336154768">
          <w:marLeft w:val="640"/>
          <w:marRight w:val="0"/>
          <w:marTop w:val="0"/>
          <w:marBottom w:val="0"/>
          <w:divBdr>
            <w:top w:val="none" w:sz="0" w:space="0" w:color="auto"/>
            <w:left w:val="none" w:sz="0" w:space="0" w:color="auto"/>
            <w:bottom w:val="none" w:sz="0" w:space="0" w:color="auto"/>
            <w:right w:val="none" w:sz="0" w:space="0" w:color="auto"/>
          </w:divBdr>
        </w:div>
        <w:div w:id="1708485212">
          <w:marLeft w:val="640"/>
          <w:marRight w:val="0"/>
          <w:marTop w:val="0"/>
          <w:marBottom w:val="0"/>
          <w:divBdr>
            <w:top w:val="none" w:sz="0" w:space="0" w:color="auto"/>
            <w:left w:val="none" w:sz="0" w:space="0" w:color="auto"/>
            <w:bottom w:val="none" w:sz="0" w:space="0" w:color="auto"/>
            <w:right w:val="none" w:sz="0" w:space="0" w:color="auto"/>
          </w:divBdr>
        </w:div>
        <w:div w:id="1902324373">
          <w:marLeft w:val="640"/>
          <w:marRight w:val="0"/>
          <w:marTop w:val="0"/>
          <w:marBottom w:val="0"/>
          <w:divBdr>
            <w:top w:val="none" w:sz="0" w:space="0" w:color="auto"/>
            <w:left w:val="none" w:sz="0" w:space="0" w:color="auto"/>
            <w:bottom w:val="none" w:sz="0" w:space="0" w:color="auto"/>
            <w:right w:val="none" w:sz="0" w:space="0" w:color="auto"/>
          </w:divBdr>
        </w:div>
        <w:div w:id="1904370489">
          <w:marLeft w:val="640"/>
          <w:marRight w:val="0"/>
          <w:marTop w:val="0"/>
          <w:marBottom w:val="0"/>
          <w:divBdr>
            <w:top w:val="none" w:sz="0" w:space="0" w:color="auto"/>
            <w:left w:val="none" w:sz="0" w:space="0" w:color="auto"/>
            <w:bottom w:val="none" w:sz="0" w:space="0" w:color="auto"/>
            <w:right w:val="none" w:sz="0" w:space="0" w:color="auto"/>
          </w:divBdr>
        </w:div>
        <w:div w:id="1975522200">
          <w:marLeft w:val="640"/>
          <w:marRight w:val="0"/>
          <w:marTop w:val="0"/>
          <w:marBottom w:val="0"/>
          <w:divBdr>
            <w:top w:val="none" w:sz="0" w:space="0" w:color="auto"/>
            <w:left w:val="none" w:sz="0" w:space="0" w:color="auto"/>
            <w:bottom w:val="none" w:sz="0" w:space="0" w:color="auto"/>
            <w:right w:val="none" w:sz="0" w:space="0" w:color="auto"/>
          </w:divBdr>
        </w:div>
        <w:div w:id="2102986934">
          <w:marLeft w:val="640"/>
          <w:marRight w:val="0"/>
          <w:marTop w:val="0"/>
          <w:marBottom w:val="0"/>
          <w:divBdr>
            <w:top w:val="none" w:sz="0" w:space="0" w:color="auto"/>
            <w:left w:val="none" w:sz="0" w:space="0" w:color="auto"/>
            <w:bottom w:val="none" w:sz="0" w:space="0" w:color="auto"/>
            <w:right w:val="none" w:sz="0" w:space="0" w:color="auto"/>
          </w:divBdr>
        </w:div>
      </w:divsChild>
    </w:div>
    <w:div w:id="1748838480">
      <w:marLeft w:val="640"/>
      <w:marRight w:val="0"/>
      <w:marTop w:val="0"/>
      <w:marBottom w:val="0"/>
      <w:divBdr>
        <w:top w:val="none" w:sz="0" w:space="0" w:color="auto"/>
        <w:left w:val="none" w:sz="0" w:space="0" w:color="auto"/>
        <w:bottom w:val="none" w:sz="0" w:space="0" w:color="auto"/>
        <w:right w:val="none" w:sz="0" w:space="0" w:color="auto"/>
      </w:divBdr>
    </w:div>
    <w:div w:id="1782145785">
      <w:bodyDiv w:val="1"/>
      <w:marLeft w:val="0"/>
      <w:marRight w:val="0"/>
      <w:marTop w:val="0"/>
      <w:marBottom w:val="0"/>
      <w:divBdr>
        <w:top w:val="none" w:sz="0" w:space="0" w:color="auto"/>
        <w:left w:val="none" w:sz="0" w:space="0" w:color="auto"/>
        <w:bottom w:val="none" w:sz="0" w:space="0" w:color="auto"/>
        <w:right w:val="none" w:sz="0" w:space="0" w:color="auto"/>
      </w:divBdr>
      <w:divsChild>
        <w:div w:id="241914791">
          <w:marLeft w:val="640"/>
          <w:marRight w:val="0"/>
          <w:marTop w:val="0"/>
          <w:marBottom w:val="0"/>
          <w:divBdr>
            <w:top w:val="none" w:sz="0" w:space="0" w:color="auto"/>
            <w:left w:val="none" w:sz="0" w:space="0" w:color="auto"/>
            <w:bottom w:val="none" w:sz="0" w:space="0" w:color="auto"/>
            <w:right w:val="none" w:sz="0" w:space="0" w:color="auto"/>
          </w:divBdr>
        </w:div>
        <w:div w:id="249169062">
          <w:marLeft w:val="640"/>
          <w:marRight w:val="0"/>
          <w:marTop w:val="0"/>
          <w:marBottom w:val="0"/>
          <w:divBdr>
            <w:top w:val="none" w:sz="0" w:space="0" w:color="auto"/>
            <w:left w:val="none" w:sz="0" w:space="0" w:color="auto"/>
            <w:bottom w:val="none" w:sz="0" w:space="0" w:color="auto"/>
            <w:right w:val="none" w:sz="0" w:space="0" w:color="auto"/>
          </w:divBdr>
        </w:div>
        <w:div w:id="305163270">
          <w:marLeft w:val="640"/>
          <w:marRight w:val="0"/>
          <w:marTop w:val="0"/>
          <w:marBottom w:val="0"/>
          <w:divBdr>
            <w:top w:val="none" w:sz="0" w:space="0" w:color="auto"/>
            <w:left w:val="none" w:sz="0" w:space="0" w:color="auto"/>
            <w:bottom w:val="none" w:sz="0" w:space="0" w:color="auto"/>
            <w:right w:val="none" w:sz="0" w:space="0" w:color="auto"/>
          </w:divBdr>
        </w:div>
        <w:div w:id="343634540">
          <w:marLeft w:val="640"/>
          <w:marRight w:val="0"/>
          <w:marTop w:val="0"/>
          <w:marBottom w:val="0"/>
          <w:divBdr>
            <w:top w:val="none" w:sz="0" w:space="0" w:color="auto"/>
            <w:left w:val="none" w:sz="0" w:space="0" w:color="auto"/>
            <w:bottom w:val="none" w:sz="0" w:space="0" w:color="auto"/>
            <w:right w:val="none" w:sz="0" w:space="0" w:color="auto"/>
          </w:divBdr>
        </w:div>
        <w:div w:id="608510514">
          <w:marLeft w:val="640"/>
          <w:marRight w:val="0"/>
          <w:marTop w:val="0"/>
          <w:marBottom w:val="0"/>
          <w:divBdr>
            <w:top w:val="none" w:sz="0" w:space="0" w:color="auto"/>
            <w:left w:val="none" w:sz="0" w:space="0" w:color="auto"/>
            <w:bottom w:val="none" w:sz="0" w:space="0" w:color="auto"/>
            <w:right w:val="none" w:sz="0" w:space="0" w:color="auto"/>
          </w:divBdr>
        </w:div>
        <w:div w:id="808085625">
          <w:marLeft w:val="640"/>
          <w:marRight w:val="0"/>
          <w:marTop w:val="0"/>
          <w:marBottom w:val="0"/>
          <w:divBdr>
            <w:top w:val="none" w:sz="0" w:space="0" w:color="auto"/>
            <w:left w:val="none" w:sz="0" w:space="0" w:color="auto"/>
            <w:bottom w:val="none" w:sz="0" w:space="0" w:color="auto"/>
            <w:right w:val="none" w:sz="0" w:space="0" w:color="auto"/>
          </w:divBdr>
        </w:div>
        <w:div w:id="840969682">
          <w:marLeft w:val="640"/>
          <w:marRight w:val="0"/>
          <w:marTop w:val="0"/>
          <w:marBottom w:val="0"/>
          <w:divBdr>
            <w:top w:val="none" w:sz="0" w:space="0" w:color="auto"/>
            <w:left w:val="none" w:sz="0" w:space="0" w:color="auto"/>
            <w:bottom w:val="none" w:sz="0" w:space="0" w:color="auto"/>
            <w:right w:val="none" w:sz="0" w:space="0" w:color="auto"/>
          </w:divBdr>
        </w:div>
        <w:div w:id="904295844">
          <w:marLeft w:val="640"/>
          <w:marRight w:val="0"/>
          <w:marTop w:val="0"/>
          <w:marBottom w:val="0"/>
          <w:divBdr>
            <w:top w:val="none" w:sz="0" w:space="0" w:color="auto"/>
            <w:left w:val="none" w:sz="0" w:space="0" w:color="auto"/>
            <w:bottom w:val="none" w:sz="0" w:space="0" w:color="auto"/>
            <w:right w:val="none" w:sz="0" w:space="0" w:color="auto"/>
          </w:divBdr>
        </w:div>
        <w:div w:id="1034960362">
          <w:marLeft w:val="640"/>
          <w:marRight w:val="0"/>
          <w:marTop w:val="0"/>
          <w:marBottom w:val="0"/>
          <w:divBdr>
            <w:top w:val="none" w:sz="0" w:space="0" w:color="auto"/>
            <w:left w:val="none" w:sz="0" w:space="0" w:color="auto"/>
            <w:bottom w:val="none" w:sz="0" w:space="0" w:color="auto"/>
            <w:right w:val="none" w:sz="0" w:space="0" w:color="auto"/>
          </w:divBdr>
        </w:div>
        <w:div w:id="1079205657">
          <w:marLeft w:val="640"/>
          <w:marRight w:val="0"/>
          <w:marTop w:val="0"/>
          <w:marBottom w:val="0"/>
          <w:divBdr>
            <w:top w:val="none" w:sz="0" w:space="0" w:color="auto"/>
            <w:left w:val="none" w:sz="0" w:space="0" w:color="auto"/>
            <w:bottom w:val="none" w:sz="0" w:space="0" w:color="auto"/>
            <w:right w:val="none" w:sz="0" w:space="0" w:color="auto"/>
          </w:divBdr>
        </w:div>
        <w:div w:id="1111512862">
          <w:marLeft w:val="640"/>
          <w:marRight w:val="0"/>
          <w:marTop w:val="0"/>
          <w:marBottom w:val="0"/>
          <w:divBdr>
            <w:top w:val="none" w:sz="0" w:space="0" w:color="auto"/>
            <w:left w:val="none" w:sz="0" w:space="0" w:color="auto"/>
            <w:bottom w:val="none" w:sz="0" w:space="0" w:color="auto"/>
            <w:right w:val="none" w:sz="0" w:space="0" w:color="auto"/>
          </w:divBdr>
        </w:div>
        <w:div w:id="1165517400">
          <w:marLeft w:val="640"/>
          <w:marRight w:val="0"/>
          <w:marTop w:val="0"/>
          <w:marBottom w:val="0"/>
          <w:divBdr>
            <w:top w:val="none" w:sz="0" w:space="0" w:color="auto"/>
            <w:left w:val="none" w:sz="0" w:space="0" w:color="auto"/>
            <w:bottom w:val="none" w:sz="0" w:space="0" w:color="auto"/>
            <w:right w:val="none" w:sz="0" w:space="0" w:color="auto"/>
          </w:divBdr>
        </w:div>
        <w:div w:id="1435631914">
          <w:marLeft w:val="640"/>
          <w:marRight w:val="0"/>
          <w:marTop w:val="0"/>
          <w:marBottom w:val="0"/>
          <w:divBdr>
            <w:top w:val="none" w:sz="0" w:space="0" w:color="auto"/>
            <w:left w:val="none" w:sz="0" w:space="0" w:color="auto"/>
            <w:bottom w:val="none" w:sz="0" w:space="0" w:color="auto"/>
            <w:right w:val="none" w:sz="0" w:space="0" w:color="auto"/>
          </w:divBdr>
        </w:div>
        <w:div w:id="1448083898">
          <w:marLeft w:val="640"/>
          <w:marRight w:val="0"/>
          <w:marTop w:val="0"/>
          <w:marBottom w:val="0"/>
          <w:divBdr>
            <w:top w:val="none" w:sz="0" w:space="0" w:color="auto"/>
            <w:left w:val="none" w:sz="0" w:space="0" w:color="auto"/>
            <w:bottom w:val="none" w:sz="0" w:space="0" w:color="auto"/>
            <w:right w:val="none" w:sz="0" w:space="0" w:color="auto"/>
          </w:divBdr>
        </w:div>
        <w:div w:id="1667900173">
          <w:marLeft w:val="640"/>
          <w:marRight w:val="0"/>
          <w:marTop w:val="0"/>
          <w:marBottom w:val="0"/>
          <w:divBdr>
            <w:top w:val="none" w:sz="0" w:space="0" w:color="auto"/>
            <w:left w:val="none" w:sz="0" w:space="0" w:color="auto"/>
            <w:bottom w:val="none" w:sz="0" w:space="0" w:color="auto"/>
            <w:right w:val="none" w:sz="0" w:space="0" w:color="auto"/>
          </w:divBdr>
        </w:div>
        <w:div w:id="1910115448">
          <w:marLeft w:val="640"/>
          <w:marRight w:val="0"/>
          <w:marTop w:val="0"/>
          <w:marBottom w:val="0"/>
          <w:divBdr>
            <w:top w:val="none" w:sz="0" w:space="0" w:color="auto"/>
            <w:left w:val="none" w:sz="0" w:space="0" w:color="auto"/>
            <w:bottom w:val="none" w:sz="0" w:space="0" w:color="auto"/>
            <w:right w:val="none" w:sz="0" w:space="0" w:color="auto"/>
          </w:divBdr>
        </w:div>
      </w:divsChild>
    </w:div>
    <w:div w:id="1821801749">
      <w:marLeft w:val="640"/>
      <w:marRight w:val="0"/>
      <w:marTop w:val="0"/>
      <w:marBottom w:val="0"/>
      <w:divBdr>
        <w:top w:val="none" w:sz="0" w:space="0" w:color="auto"/>
        <w:left w:val="none" w:sz="0" w:space="0" w:color="auto"/>
        <w:bottom w:val="none" w:sz="0" w:space="0" w:color="auto"/>
        <w:right w:val="none" w:sz="0" w:space="0" w:color="auto"/>
      </w:divBdr>
    </w:div>
    <w:div w:id="1831484449">
      <w:marLeft w:val="640"/>
      <w:marRight w:val="0"/>
      <w:marTop w:val="0"/>
      <w:marBottom w:val="0"/>
      <w:divBdr>
        <w:top w:val="none" w:sz="0" w:space="0" w:color="auto"/>
        <w:left w:val="none" w:sz="0" w:space="0" w:color="auto"/>
        <w:bottom w:val="none" w:sz="0" w:space="0" w:color="auto"/>
        <w:right w:val="none" w:sz="0" w:space="0" w:color="auto"/>
      </w:divBdr>
    </w:div>
    <w:div w:id="1894191274">
      <w:bodyDiv w:val="1"/>
      <w:marLeft w:val="0"/>
      <w:marRight w:val="0"/>
      <w:marTop w:val="0"/>
      <w:marBottom w:val="0"/>
      <w:divBdr>
        <w:top w:val="none" w:sz="0" w:space="0" w:color="auto"/>
        <w:left w:val="none" w:sz="0" w:space="0" w:color="auto"/>
        <w:bottom w:val="none" w:sz="0" w:space="0" w:color="auto"/>
        <w:right w:val="none" w:sz="0" w:space="0" w:color="auto"/>
      </w:divBdr>
      <w:divsChild>
        <w:div w:id="1161316288">
          <w:marLeft w:val="640"/>
          <w:marRight w:val="0"/>
          <w:marTop w:val="0"/>
          <w:marBottom w:val="0"/>
          <w:divBdr>
            <w:top w:val="none" w:sz="0" w:space="0" w:color="auto"/>
            <w:left w:val="none" w:sz="0" w:space="0" w:color="auto"/>
            <w:bottom w:val="none" w:sz="0" w:space="0" w:color="auto"/>
            <w:right w:val="none" w:sz="0" w:space="0" w:color="auto"/>
          </w:divBdr>
        </w:div>
        <w:div w:id="669329496">
          <w:marLeft w:val="640"/>
          <w:marRight w:val="0"/>
          <w:marTop w:val="0"/>
          <w:marBottom w:val="0"/>
          <w:divBdr>
            <w:top w:val="none" w:sz="0" w:space="0" w:color="auto"/>
            <w:left w:val="none" w:sz="0" w:space="0" w:color="auto"/>
            <w:bottom w:val="none" w:sz="0" w:space="0" w:color="auto"/>
            <w:right w:val="none" w:sz="0" w:space="0" w:color="auto"/>
          </w:divBdr>
        </w:div>
        <w:div w:id="413824018">
          <w:marLeft w:val="640"/>
          <w:marRight w:val="0"/>
          <w:marTop w:val="0"/>
          <w:marBottom w:val="0"/>
          <w:divBdr>
            <w:top w:val="none" w:sz="0" w:space="0" w:color="auto"/>
            <w:left w:val="none" w:sz="0" w:space="0" w:color="auto"/>
            <w:bottom w:val="none" w:sz="0" w:space="0" w:color="auto"/>
            <w:right w:val="none" w:sz="0" w:space="0" w:color="auto"/>
          </w:divBdr>
        </w:div>
        <w:div w:id="1067730617">
          <w:marLeft w:val="640"/>
          <w:marRight w:val="0"/>
          <w:marTop w:val="0"/>
          <w:marBottom w:val="0"/>
          <w:divBdr>
            <w:top w:val="none" w:sz="0" w:space="0" w:color="auto"/>
            <w:left w:val="none" w:sz="0" w:space="0" w:color="auto"/>
            <w:bottom w:val="none" w:sz="0" w:space="0" w:color="auto"/>
            <w:right w:val="none" w:sz="0" w:space="0" w:color="auto"/>
          </w:divBdr>
        </w:div>
        <w:div w:id="422840552">
          <w:marLeft w:val="640"/>
          <w:marRight w:val="0"/>
          <w:marTop w:val="0"/>
          <w:marBottom w:val="0"/>
          <w:divBdr>
            <w:top w:val="none" w:sz="0" w:space="0" w:color="auto"/>
            <w:left w:val="none" w:sz="0" w:space="0" w:color="auto"/>
            <w:bottom w:val="none" w:sz="0" w:space="0" w:color="auto"/>
            <w:right w:val="none" w:sz="0" w:space="0" w:color="auto"/>
          </w:divBdr>
        </w:div>
        <w:div w:id="362025525">
          <w:marLeft w:val="640"/>
          <w:marRight w:val="0"/>
          <w:marTop w:val="0"/>
          <w:marBottom w:val="0"/>
          <w:divBdr>
            <w:top w:val="none" w:sz="0" w:space="0" w:color="auto"/>
            <w:left w:val="none" w:sz="0" w:space="0" w:color="auto"/>
            <w:bottom w:val="none" w:sz="0" w:space="0" w:color="auto"/>
            <w:right w:val="none" w:sz="0" w:space="0" w:color="auto"/>
          </w:divBdr>
        </w:div>
        <w:div w:id="1249579345">
          <w:marLeft w:val="640"/>
          <w:marRight w:val="0"/>
          <w:marTop w:val="0"/>
          <w:marBottom w:val="0"/>
          <w:divBdr>
            <w:top w:val="none" w:sz="0" w:space="0" w:color="auto"/>
            <w:left w:val="none" w:sz="0" w:space="0" w:color="auto"/>
            <w:bottom w:val="none" w:sz="0" w:space="0" w:color="auto"/>
            <w:right w:val="none" w:sz="0" w:space="0" w:color="auto"/>
          </w:divBdr>
        </w:div>
        <w:div w:id="1251086498">
          <w:marLeft w:val="640"/>
          <w:marRight w:val="0"/>
          <w:marTop w:val="0"/>
          <w:marBottom w:val="0"/>
          <w:divBdr>
            <w:top w:val="none" w:sz="0" w:space="0" w:color="auto"/>
            <w:left w:val="none" w:sz="0" w:space="0" w:color="auto"/>
            <w:bottom w:val="none" w:sz="0" w:space="0" w:color="auto"/>
            <w:right w:val="none" w:sz="0" w:space="0" w:color="auto"/>
          </w:divBdr>
        </w:div>
        <w:div w:id="813445371">
          <w:marLeft w:val="640"/>
          <w:marRight w:val="0"/>
          <w:marTop w:val="0"/>
          <w:marBottom w:val="0"/>
          <w:divBdr>
            <w:top w:val="none" w:sz="0" w:space="0" w:color="auto"/>
            <w:left w:val="none" w:sz="0" w:space="0" w:color="auto"/>
            <w:bottom w:val="none" w:sz="0" w:space="0" w:color="auto"/>
            <w:right w:val="none" w:sz="0" w:space="0" w:color="auto"/>
          </w:divBdr>
        </w:div>
        <w:div w:id="845438897">
          <w:marLeft w:val="640"/>
          <w:marRight w:val="0"/>
          <w:marTop w:val="0"/>
          <w:marBottom w:val="0"/>
          <w:divBdr>
            <w:top w:val="none" w:sz="0" w:space="0" w:color="auto"/>
            <w:left w:val="none" w:sz="0" w:space="0" w:color="auto"/>
            <w:bottom w:val="none" w:sz="0" w:space="0" w:color="auto"/>
            <w:right w:val="none" w:sz="0" w:space="0" w:color="auto"/>
          </w:divBdr>
        </w:div>
        <w:div w:id="746461012">
          <w:marLeft w:val="640"/>
          <w:marRight w:val="0"/>
          <w:marTop w:val="0"/>
          <w:marBottom w:val="0"/>
          <w:divBdr>
            <w:top w:val="none" w:sz="0" w:space="0" w:color="auto"/>
            <w:left w:val="none" w:sz="0" w:space="0" w:color="auto"/>
            <w:bottom w:val="none" w:sz="0" w:space="0" w:color="auto"/>
            <w:right w:val="none" w:sz="0" w:space="0" w:color="auto"/>
          </w:divBdr>
        </w:div>
        <w:div w:id="917521776">
          <w:marLeft w:val="640"/>
          <w:marRight w:val="0"/>
          <w:marTop w:val="0"/>
          <w:marBottom w:val="0"/>
          <w:divBdr>
            <w:top w:val="none" w:sz="0" w:space="0" w:color="auto"/>
            <w:left w:val="none" w:sz="0" w:space="0" w:color="auto"/>
            <w:bottom w:val="none" w:sz="0" w:space="0" w:color="auto"/>
            <w:right w:val="none" w:sz="0" w:space="0" w:color="auto"/>
          </w:divBdr>
        </w:div>
        <w:div w:id="93982298">
          <w:marLeft w:val="640"/>
          <w:marRight w:val="0"/>
          <w:marTop w:val="0"/>
          <w:marBottom w:val="0"/>
          <w:divBdr>
            <w:top w:val="none" w:sz="0" w:space="0" w:color="auto"/>
            <w:left w:val="none" w:sz="0" w:space="0" w:color="auto"/>
            <w:bottom w:val="none" w:sz="0" w:space="0" w:color="auto"/>
            <w:right w:val="none" w:sz="0" w:space="0" w:color="auto"/>
          </w:divBdr>
        </w:div>
        <w:div w:id="1053040423">
          <w:marLeft w:val="640"/>
          <w:marRight w:val="0"/>
          <w:marTop w:val="0"/>
          <w:marBottom w:val="0"/>
          <w:divBdr>
            <w:top w:val="none" w:sz="0" w:space="0" w:color="auto"/>
            <w:left w:val="none" w:sz="0" w:space="0" w:color="auto"/>
            <w:bottom w:val="none" w:sz="0" w:space="0" w:color="auto"/>
            <w:right w:val="none" w:sz="0" w:space="0" w:color="auto"/>
          </w:divBdr>
        </w:div>
        <w:div w:id="1377656067">
          <w:marLeft w:val="640"/>
          <w:marRight w:val="0"/>
          <w:marTop w:val="0"/>
          <w:marBottom w:val="0"/>
          <w:divBdr>
            <w:top w:val="none" w:sz="0" w:space="0" w:color="auto"/>
            <w:left w:val="none" w:sz="0" w:space="0" w:color="auto"/>
            <w:bottom w:val="none" w:sz="0" w:space="0" w:color="auto"/>
            <w:right w:val="none" w:sz="0" w:space="0" w:color="auto"/>
          </w:divBdr>
        </w:div>
        <w:div w:id="1419524384">
          <w:marLeft w:val="640"/>
          <w:marRight w:val="0"/>
          <w:marTop w:val="0"/>
          <w:marBottom w:val="0"/>
          <w:divBdr>
            <w:top w:val="none" w:sz="0" w:space="0" w:color="auto"/>
            <w:left w:val="none" w:sz="0" w:space="0" w:color="auto"/>
            <w:bottom w:val="none" w:sz="0" w:space="0" w:color="auto"/>
            <w:right w:val="none" w:sz="0" w:space="0" w:color="auto"/>
          </w:divBdr>
        </w:div>
        <w:div w:id="540703816">
          <w:marLeft w:val="640"/>
          <w:marRight w:val="0"/>
          <w:marTop w:val="0"/>
          <w:marBottom w:val="0"/>
          <w:divBdr>
            <w:top w:val="none" w:sz="0" w:space="0" w:color="auto"/>
            <w:left w:val="none" w:sz="0" w:space="0" w:color="auto"/>
            <w:bottom w:val="none" w:sz="0" w:space="0" w:color="auto"/>
            <w:right w:val="none" w:sz="0" w:space="0" w:color="auto"/>
          </w:divBdr>
        </w:div>
        <w:div w:id="104274802">
          <w:marLeft w:val="640"/>
          <w:marRight w:val="0"/>
          <w:marTop w:val="0"/>
          <w:marBottom w:val="0"/>
          <w:divBdr>
            <w:top w:val="none" w:sz="0" w:space="0" w:color="auto"/>
            <w:left w:val="none" w:sz="0" w:space="0" w:color="auto"/>
            <w:bottom w:val="none" w:sz="0" w:space="0" w:color="auto"/>
            <w:right w:val="none" w:sz="0" w:space="0" w:color="auto"/>
          </w:divBdr>
        </w:div>
      </w:divsChild>
    </w:div>
    <w:div w:id="1916158990">
      <w:bodyDiv w:val="1"/>
      <w:marLeft w:val="0"/>
      <w:marRight w:val="0"/>
      <w:marTop w:val="0"/>
      <w:marBottom w:val="0"/>
      <w:divBdr>
        <w:top w:val="none" w:sz="0" w:space="0" w:color="auto"/>
        <w:left w:val="none" w:sz="0" w:space="0" w:color="auto"/>
        <w:bottom w:val="none" w:sz="0" w:space="0" w:color="auto"/>
        <w:right w:val="none" w:sz="0" w:space="0" w:color="auto"/>
      </w:divBdr>
      <w:divsChild>
        <w:div w:id="71508340">
          <w:marLeft w:val="640"/>
          <w:marRight w:val="0"/>
          <w:marTop w:val="0"/>
          <w:marBottom w:val="0"/>
          <w:divBdr>
            <w:top w:val="none" w:sz="0" w:space="0" w:color="auto"/>
            <w:left w:val="none" w:sz="0" w:space="0" w:color="auto"/>
            <w:bottom w:val="none" w:sz="0" w:space="0" w:color="auto"/>
            <w:right w:val="none" w:sz="0" w:space="0" w:color="auto"/>
          </w:divBdr>
        </w:div>
        <w:div w:id="95296216">
          <w:marLeft w:val="640"/>
          <w:marRight w:val="0"/>
          <w:marTop w:val="0"/>
          <w:marBottom w:val="0"/>
          <w:divBdr>
            <w:top w:val="none" w:sz="0" w:space="0" w:color="auto"/>
            <w:left w:val="none" w:sz="0" w:space="0" w:color="auto"/>
            <w:bottom w:val="none" w:sz="0" w:space="0" w:color="auto"/>
            <w:right w:val="none" w:sz="0" w:space="0" w:color="auto"/>
          </w:divBdr>
        </w:div>
        <w:div w:id="469248599">
          <w:marLeft w:val="640"/>
          <w:marRight w:val="0"/>
          <w:marTop w:val="0"/>
          <w:marBottom w:val="0"/>
          <w:divBdr>
            <w:top w:val="none" w:sz="0" w:space="0" w:color="auto"/>
            <w:left w:val="none" w:sz="0" w:space="0" w:color="auto"/>
            <w:bottom w:val="none" w:sz="0" w:space="0" w:color="auto"/>
            <w:right w:val="none" w:sz="0" w:space="0" w:color="auto"/>
          </w:divBdr>
        </w:div>
        <w:div w:id="564802288">
          <w:marLeft w:val="640"/>
          <w:marRight w:val="0"/>
          <w:marTop w:val="0"/>
          <w:marBottom w:val="0"/>
          <w:divBdr>
            <w:top w:val="none" w:sz="0" w:space="0" w:color="auto"/>
            <w:left w:val="none" w:sz="0" w:space="0" w:color="auto"/>
            <w:bottom w:val="none" w:sz="0" w:space="0" w:color="auto"/>
            <w:right w:val="none" w:sz="0" w:space="0" w:color="auto"/>
          </w:divBdr>
        </w:div>
        <w:div w:id="620264156">
          <w:marLeft w:val="640"/>
          <w:marRight w:val="0"/>
          <w:marTop w:val="0"/>
          <w:marBottom w:val="0"/>
          <w:divBdr>
            <w:top w:val="none" w:sz="0" w:space="0" w:color="auto"/>
            <w:left w:val="none" w:sz="0" w:space="0" w:color="auto"/>
            <w:bottom w:val="none" w:sz="0" w:space="0" w:color="auto"/>
            <w:right w:val="none" w:sz="0" w:space="0" w:color="auto"/>
          </w:divBdr>
        </w:div>
        <w:div w:id="817499818">
          <w:marLeft w:val="640"/>
          <w:marRight w:val="0"/>
          <w:marTop w:val="0"/>
          <w:marBottom w:val="0"/>
          <w:divBdr>
            <w:top w:val="none" w:sz="0" w:space="0" w:color="auto"/>
            <w:left w:val="none" w:sz="0" w:space="0" w:color="auto"/>
            <w:bottom w:val="none" w:sz="0" w:space="0" w:color="auto"/>
            <w:right w:val="none" w:sz="0" w:space="0" w:color="auto"/>
          </w:divBdr>
        </w:div>
        <w:div w:id="920677217">
          <w:marLeft w:val="640"/>
          <w:marRight w:val="0"/>
          <w:marTop w:val="0"/>
          <w:marBottom w:val="0"/>
          <w:divBdr>
            <w:top w:val="none" w:sz="0" w:space="0" w:color="auto"/>
            <w:left w:val="none" w:sz="0" w:space="0" w:color="auto"/>
            <w:bottom w:val="none" w:sz="0" w:space="0" w:color="auto"/>
            <w:right w:val="none" w:sz="0" w:space="0" w:color="auto"/>
          </w:divBdr>
        </w:div>
        <w:div w:id="1022054652">
          <w:marLeft w:val="640"/>
          <w:marRight w:val="0"/>
          <w:marTop w:val="0"/>
          <w:marBottom w:val="0"/>
          <w:divBdr>
            <w:top w:val="none" w:sz="0" w:space="0" w:color="auto"/>
            <w:left w:val="none" w:sz="0" w:space="0" w:color="auto"/>
            <w:bottom w:val="none" w:sz="0" w:space="0" w:color="auto"/>
            <w:right w:val="none" w:sz="0" w:space="0" w:color="auto"/>
          </w:divBdr>
        </w:div>
        <w:div w:id="1185706939">
          <w:marLeft w:val="640"/>
          <w:marRight w:val="0"/>
          <w:marTop w:val="0"/>
          <w:marBottom w:val="0"/>
          <w:divBdr>
            <w:top w:val="none" w:sz="0" w:space="0" w:color="auto"/>
            <w:left w:val="none" w:sz="0" w:space="0" w:color="auto"/>
            <w:bottom w:val="none" w:sz="0" w:space="0" w:color="auto"/>
            <w:right w:val="none" w:sz="0" w:space="0" w:color="auto"/>
          </w:divBdr>
        </w:div>
        <w:div w:id="1374421434">
          <w:marLeft w:val="640"/>
          <w:marRight w:val="0"/>
          <w:marTop w:val="0"/>
          <w:marBottom w:val="0"/>
          <w:divBdr>
            <w:top w:val="none" w:sz="0" w:space="0" w:color="auto"/>
            <w:left w:val="none" w:sz="0" w:space="0" w:color="auto"/>
            <w:bottom w:val="none" w:sz="0" w:space="0" w:color="auto"/>
            <w:right w:val="none" w:sz="0" w:space="0" w:color="auto"/>
          </w:divBdr>
        </w:div>
        <w:div w:id="1422022632">
          <w:marLeft w:val="640"/>
          <w:marRight w:val="0"/>
          <w:marTop w:val="0"/>
          <w:marBottom w:val="0"/>
          <w:divBdr>
            <w:top w:val="none" w:sz="0" w:space="0" w:color="auto"/>
            <w:left w:val="none" w:sz="0" w:space="0" w:color="auto"/>
            <w:bottom w:val="none" w:sz="0" w:space="0" w:color="auto"/>
            <w:right w:val="none" w:sz="0" w:space="0" w:color="auto"/>
          </w:divBdr>
        </w:div>
        <w:div w:id="1618298548">
          <w:marLeft w:val="640"/>
          <w:marRight w:val="0"/>
          <w:marTop w:val="0"/>
          <w:marBottom w:val="0"/>
          <w:divBdr>
            <w:top w:val="none" w:sz="0" w:space="0" w:color="auto"/>
            <w:left w:val="none" w:sz="0" w:space="0" w:color="auto"/>
            <w:bottom w:val="none" w:sz="0" w:space="0" w:color="auto"/>
            <w:right w:val="none" w:sz="0" w:space="0" w:color="auto"/>
          </w:divBdr>
        </w:div>
        <w:div w:id="1631983655">
          <w:marLeft w:val="640"/>
          <w:marRight w:val="0"/>
          <w:marTop w:val="0"/>
          <w:marBottom w:val="0"/>
          <w:divBdr>
            <w:top w:val="none" w:sz="0" w:space="0" w:color="auto"/>
            <w:left w:val="none" w:sz="0" w:space="0" w:color="auto"/>
            <w:bottom w:val="none" w:sz="0" w:space="0" w:color="auto"/>
            <w:right w:val="none" w:sz="0" w:space="0" w:color="auto"/>
          </w:divBdr>
        </w:div>
        <w:div w:id="1695420605">
          <w:marLeft w:val="640"/>
          <w:marRight w:val="0"/>
          <w:marTop w:val="0"/>
          <w:marBottom w:val="0"/>
          <w:divBdr>
            <w:top w:val="none" w:sz="0" w:space="0" w:color="auto"/>
            <w:left w:val="none" w:sz="0" w:space="0" w:color="auto"/>
            <w:bottom w:val="none" w:sz="0" w:space="0" w:color="auto"/>
            <w:right w:val="none" w:sz="0" w:space="0" w:color="auto"/>
          </w:divBdr>
        </w:div>
        <w:div w:id="1909533266">
          <w:marLeft w:val="640"/>
          <w:marRight w:val="0"/>
          <w:marTop w:val="0"/>
          <w:marBottom w:val="0"/>
          <w:divBdr>
            <w:top w:val="none" w:sz="0" w:space="0" w:color="auto"/>
            <w:left w:val="none" w:sz="0" w:space="0" w:color="auto"/>
            <w:bottom w:val="none" w:sz="0" w:space="0" w:color="auto"/>
            <w:right w:val="none" w:sz="0" w:space="0" w:color="auto"/>
          </w:divBdr>
        </w:div>
        <w:div w:id="1919557758">
          <w:marLeft w:val="640"/>
          <w:marRight w:val="0"/>
          <w:marTop w:val="0"/>
          <w:marBottom w:val="0"/>
          <w:divBdr>
            <w:top w:val="none" w:sz="0" w:space="0" w:color="auto"/>
            <w:left w:val="none" w:sz="0" w:space="0" w:color="auto"/>
            <w:bottom w:val="none" w:sz="0" w:space="0" w:color="auto"/>
            <w:right w:val="none" w:sz="0" w:space="0" w:color="auto"/>
          </w:divBdr>
        </w:div>
        <w:div w:id="2013141706">
          <w:marLeft w:val="640"/>
          <w:marRight w:val="0"/>
          <w:marTop w:val="0"/>
          <w:marBottom w:val="0"/>
          <w:divBdr>
            <w:top w:val="none" w:sz="0" w:space="0" w:color="auto"/>
            <w:left w:val="none" w:sz="0" w:space="0" w:color="auto"/>
            <w:bottom w:val="none" w:sz="0" w:space="0" w:color="auto"/>
            <w:right w:val="none" w:sz="0" w:space="0" w:color="auto"/>
          </w:divBdr>
        </w:div>
        <w:div w:id="2055543295">
          <w:marLeft w:val="640"/>
          <w:marRight w:val="0"/>
          <w:marTop w:val="0"/>
          <w:marBottom w:val="0"/>
          <w:divBdr>
            <w:top w:val="none" w:sz="0" w:space="0" w:color="auto"/>
            <w:left w:val="none" w:sz="0" w:space="0" w:color="auto"/>
            <w:bottom w:val="none" w:sz="0" w:space="0" w:color="auto"/>
            <w:right w:val="none" w:sz="0" w:space="0" w:color="auto"/>
          </w:divBdr>
        </w:div>
        <w:div w:id="2065791375">
          <w:marLeft w:val="640"/>
          <w:marRight w:val="0"/>
          <w:marTop w:val="0"/>
          <w:marBottom w:val="0"/>
          <w:divBdr>
            <w:top w:val="none" w:sz="0" w:space="0" w:color="auto"/>
            <w:left w:val="none" w:sz="0" w:space="0" w:color="auto"/>
            <w:bottom w:val="none" w:sz="0" w:space="0" w:color="auto"/>
            <w:right w:val="none" w:sz="0" w:space="0" w:color="auto"/>
          </w:divBdr>
        </w:div>
      </w:divsChild>
    </w:div>
    <w:div w:id="1938252162">
      <w:marLeft w:val="640"/>
      <w:marRight w:val="0"/>
      <w:marTop w:val="0"/>
      <w:marBottom w:val="0"/>
      <w:divBdr>
        <w:top w:val="none" w:sz="0" w:space="0" w:color="auto"/>
        <w:left w:val="none" w:sz="0" w:space="0" w:color="auto"/>
        <w:bottom w:val="none" w:sz="0" w:space="0" w:color="auto"/>
        <w:right w:val="none" w:sz="0" w:space="0" w:color="auto"/>
      </w:divBdr>
    </w:div>
    <w:div w:id="1980718496">
      <w:marLeft w:val="640"/>
      <w:marRight w:val="0"/>
      <w:marTop w:val="0"/>
      <w:marBottom w:val="0"/>
      <w:divBdr>
        <w:top w:val="none" w:sz="0" w:space="0" w:color="auto"/>
        <w:left w:val="none" w:sz="0" w:space="0" w:color="auto"/>
        <w:bottom w:val="none" w:sz="0" w:space="0" w:color="auto"/>
        <w:right w:val="none" w:sz="0" w:space="0" w:color="auto"/>
      </w:divBdr>
    </w:div>
    <w:div w:id="20844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2000@cam.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7E89BF5-8041-4CEA-98F7-07342CFB0C26}"/>
      </w:docPartPr>
      <w:docPartBody>
        <w:p w:rsidR="00D568C5" w:rsidRDefault="00F13880">
          <w:r w:rsidRPr="000B7458">
            <w:rPr>
              <w:rStyle w:val="PlaceholderText"/>
            </w:rPr>
            <w:t>Click or tap here to enter text.</w:t>
          </w:r>
        </w:p>
      </w:docPartBody>
    </w:docPart>
    <w:docPart>
      <w:docPartPr>
        <w:name w:val="7BF7FAE4189F41D9AE775F3FAD36725A"/>
        <w:category>
          <w:name w:val="General"/>
          <w:gallery w:val="placeholder"/>
        </w:category>
        <w:types>
          <w:type w:val="bbPlcHdr"/>
        </w:types>
        <w:behaviors>
          <w:behavior w:val="content"/>
        </w:behaviors>
        <w:guid w:val="{80D1291A-1E5D-4F07-AA0B-84CB1F132B74}"/>
      </w:docPartPr>
      <w:docPartBody>
        <w:p w:rsidR="0010251C" w:rsidRDefault="00171A19" w:rsidP="00171A19">
          <w:pPr>
            <w:pStyle w:val="7BF7FAE4189F41D9AE775F3FAD36725A"/>
          </w:pPr>
          <w:r w:rsidRPr="000B7458">
            <w:rPr>
              <w:rStyle w:val="PlaceholderText"/>
            </w:rPr>
            <w:t>Click or tap here to enter text.</w:t>
          </w:r>
        </w:p>
      </w:docPartBody>
    </w:docPart>
    <w:docPart>
      <w:docPartPr>
        <w:name w:val="7ECEE2182C274A508FD74D378ADBE3EB"/>
        <w:category>
          <w:name w:val="General"/>
          <w:gallery w:val="placeholder"/>
        </w:category>
        <w:types>
          <w:type w:val="bbPlcHdr"/>
        </w:types>
        <w:behaviors>
          <w:behavior w:val="content"/>
        </w:behaviors>
        <w:guid w:val="{0EDA4B3B-F0FD-4E56-A0B5-E6B9327BF5C9}"/>
      </w:docPartPr>
      <w:docPartBody>
        <w:p w:rsidR="0010251C" w:rsidRDefault="00171A19" w:rsidP="00171A19">
          <w:pPr>
            <w:pStyle w:val="7ECEE2182C274A508FD74D378ADBE3EB"/>
          </w:pPr>
          <w:r w:rsidRPr="000B74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80"/>
    <w:rsid w:val="00042503"/>
    <w:rsid w:val="00051E49"/>
    <w:rsid w:val="000D2237"/>
    <w:rsid w:val="0010251C"/>
    <w:rsid w:val="0011694B"/>
    <w:rsid w:val="001247FE"/>
    <w:rsid w:val="00171A19"/>
    <w:rsid w:val="001A0C67"/>
    <w:rsid w:val="001B6D65"/>
    <w:rsid w:val="001D2078"/>
    <w:rsid w:val="001F4B5B"/>
    <w:rsid w:val="002216B6"/>
    <w:rsid w:val="00281279"/>
    <w:rsid w:val="002B4124"/>
    <w:rsid w:val="00302178"/>
    <w:rsid w:val="00347CBA"/>
    <w:rsid w:val="003624CE"/>
    <w:rsid w:val="0037275F"/>
    <w:rsid w:val="004048B9"/>
    <w:rsid w:val="004A04EE"/>
    <w:rsid w:val="004F7304"/>
    <w:rsid w:val="00505659"/>
    <w:rsid w:val="00570F4A"/>
    <w:rsid w:val="005F4B45"/>
    <w:rsid w:val="0062525C"/>
    <w:rsid w:val="00680E9F"/>
    <w:rsid w:val="00717C2A"/>
    <w:rsid w:val="00726731"/>
    <w:rsid w:val="00742C3C"/>
    <w:rsid w:val="00771A48"/>
    <w:rsid w:val="007E430F"/>
    <w:rsid w:val="00814484"/>
    <w:rsid w:val="008C67FE"/>
    <w:rsid w:val="008D29F0"/>
    <w:rsid w:val="00933CCF"/>
    <w:rsid w:val="00977E6A"/>
    <w:rsid w:val="00990C8C"/>
    <w:rsid w:val="009A64C2"/>
    <w:rsid w:val="009C5E29"/>
    <w:rsid w:val="00A01A18"/>
    <w:rsid w:val="00A63334"/>
    <w:rsid w:val="00AE3AED"/>
    <w:rsid w:val="00B46CDB"/>
    <w:rsid w:val="00B478F4"/>
    <w:rsid w:val="00B52FEC"/>
    <w:rsid w:val="00BB0A00"/>
    <w:rsid w:val="00BB318F"/>
    <w:rsid w:val="00BB43BD"/>
    <w:rsid w:val="00C37D3D"/>
    <w:rsid w:val="00C94659"/>
    <w:rsid w:val="00CC20D2"/>
    <w:rsid w:val="00CE51FB"/>
    <w:rsid w:val="00D22313"/>
    <w:rsid w:val="00D568C5"/>
    <w:rsid w:val="00D9420E"/>
    <w:rsid w:val="00EB58B9"/>
    <w:rsid w:val="00EE2F09"/>
    <w:rsid w:val="00F13880"/>
    <w:rsid w:val="00F15B02"/>
    <w:rsid w:val="00F30588"/>
    <w:rsid w:val="00F43188"/>
    <w:rsid w:val="00F57A9D"/>
    <w:rsid w:val="00F80740"/>
    <w:rsid w:val="00F94081"/>
    <w:rsid w:val="00FB09C1"/>
    <w:rsid w:val="00FB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A19"/>
    <w:rPr>
      <w:color w:val="666666"/>
    </w:rPr>
  </w:style>
  <w:style w:type="paragraph" w:customStyle="1" w:styleId="7BF7FAE4189F41D9AE775F3FAD36725A">
    <w:name w:val="7BF7FAE4189F41D9AE775F3FAD36725A"/>
    <w:rsid w:val="00171A19"/>
  </w:style>
  <w:style w:type="paragraph" w:customStyle="1" w:styleId="7ECEE2182C274A508FD74D378ADBE3EB">
    <w:name w:val="7ECEE2182C274A508FD74D378ADBE3EB"/>
    <w:rsid w:val="00171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16227A-B7F7-4EEE-86A2-D167CAE5258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8286131427"/>
    <we:property name="MENDELEY_CITATIONS" value="[{&quot;citationID&quot;:&quot;MENDELEY_CITATION_58192181-451f-4c8f-9771-267e575655c5&quot;,&quot;properties&quot;:{&quot;noteIndex&quot;:0},&quot;isEdited&quot;:false,&quot;manualOverride&quot;:{&quot;isManuallyOverridden&quot;:false,&quot;citeprocText&quot;:&quot;[1,2]&quot;,&quot;manualOverrideText&quot;:&quot;&quot;},&quot;citationTag&quot;:&quot;MENDELEY_CITATION_v3_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&quot;,&quot;citationItems&quot;:[{&quot;id&quot;:&quot;f38b1f1b-b3fe-3445-a286-0ff6f0588550&quot;,&quot;itemData&quot;:{&quot;type&quot;:&quot;article-journal&quot;,&quot;id&quot;:&quot;f38b1f1b-b3fe-3445-a286-0ff6f0588550&quot;,&quot;title&quot;:&quot;UK Cystic Fibrosis Registry Annual Data Report 2019 UK Cystic Fibrosis Registry 2019 Annual Data Report Acknowledgements&quot;,&quot;author&quot;:[{&quot;family&quot;:&quot;UK Cystic Fibrosis Registry&quot;,&quot;given&quot;:&quot;&quot;,&quot;parse-names&quot;:false,&quot;dropping-particle&quot;:&quot;&quot;,&quot;non-dropping-particle&quot;:&quot;&quot;}],&quot;accessed&quot;:{&quot;date-parts&quot;:[[2025,4,17]]},&quot;issued&quot;:{&quot;date-parts&quot;:[[2020]]},&quot;container-title-short&quot;:&quot;&quot;},&quot;isTemporary&quot;:false},{&quot;id&quot;:&quot;92051713-53a7-3364-b23c-5b63fb34e45f&quot;,&quot;itemData&quot;:{&quot;type&quot;:&quot;article-journal&quot;,&quot;id&quot;:&quot;92051713-53a7-3364-b23c-5b63fb34e45f&quot;,&quot;title&quot;:&quot;Cystic fibrosis-related diabetes: current trends in prevalence, incidence, and mortality&quot;,&quot;author&quot;:[{&quot;family&quot;:&quot;Moran&quot;,&quot;given&quot;:&quot;Antoinette&quot;,&quot;parse-names&quot;:false,&quot;dropping-particle&quot;:&quot;&quot;,&quot;non-dropping-particle&quot;:&quot;&quot;},{&quot;family&quot;:&quot;Dunitz&quot;,&quot;given&quot;:&quot;Jordan&quot;,&quot;parse-names&quot;:false,&quot;dropping-particle&quot;:&quot;&quot;,&quot;non-dropping-particle&quot;:&quot;&quot;},{&quot;family&quot;:&quot;Nathan&quot;,&quot;given&quot;:&quot;Brandon&quot;,&quot;parse-names&quot;:false,&quot;dropping-particle&quot;:&quot;&quot;,&quot;non-dropping-particle&quot;:&quot;&quot;},{&quot;family&quot;:&quot;Saeed&quot;,&quot;given&quot;:&quot;Asad&quot;,&quot;parse-names&quot;:false,&quot;dropping-particle&quot;:&quot;&quot;,&quot;non-dropping-particle&quot;:&quot;&quot;},{&quot;family&quot;:&quot;Holme&quot;,&quot;given&quot;:&quot;Bonnie&quot;,&quot;parse-names&quot;:false,&quot;dropping-particle&quot;:&quot;&quot;,&quot;non-dropping-particle&quot;:&quot;&quot;},{&quot;family&quot;:&quot;Thomas&quot;,&quot;given&quot;:&quot;William&quot;,&quot;parse-names&quot;:false,&quot;dropping-particle&quot;:&quot;&quot;,&quot;non-dropping-particle&quot;:&quot;&quot;}],&quot;container-title&quot;:&quot;Diabetes care&quot;,&quot;container-title-short&quot;:&quot;Diabetes Care&quot;,&quot;accessed&quot;:{&quot;date-parts&quot;:[[2025,4,17]]},&quot;DOI&quot;:&quot;10.2337/DC09-0586&quot;,&quot;ISSN&quot;:&quot;1935-5548&quot;,&quot;PMID&quot;:&quot;19542209&quot;,&quot;URL&quot;:&quot;https://pubmed.ncbi.nlm.nih.gov/19542209/&quot;,&quot;issued&quot;:{&quot;date-parts&quot;:[[2009,9]]},&quot;page&quot;:&quot;1626-1631&quot;,&quot;abstract&quot;:&quot;OBJECTIVE - Cystic fibrosis (CF)-related diabetes (CFRD) diagnosis and management have considerably changed since diabetes was first shown to be associated with a poor prognosis in subjects with CF. Current trends in CFRD prevalence, incidence, and mortality were determined from a comprehensive clinical database. RESEARCH DESIGN AND METHODS - Data were reviewed from 872 CF patients followed at the University of Minnesota during three consecutive intervals: 1992-1997, 1998-2002, and 2003-2008. RESULTS - CFRD is currently present in 2% of children, 19% of adolescents, and 40-50% of adults. Incidence and prevalence are higher in female subjects aged 30-39 years; otherwise, there are no sex differences. In younger individuals, CFRD without fasting hyperglycemia predominates, but fasting hyperglycemia prevalence rises with age. CFRD mortality has significantly decreased over time. From 1992-1997 to 2003-2008, mortality rate in female subjects dropped by &gt;50% from 6.9 to 3.2 deaths per 100 patient-years and in male subjects from 6.5 to 3.8 deaths per 100 patient-years. There is no longer a sex difference in mortality. Diabetes was previously diagnosed as a perimorbid event in nearly 20% of patients, but of 61 patients diagnosed with diabetes during 2003-2008, only 2 died. Lung function but not nutritional status is still worse in CF patients with diabetes compared with those without diabetes. Nutritional status and pulmonary status are similar between patients without fasting hyperglycemia and those with fasting hyperglycemia. CONCLUSIONS - Previously noted sex differences in mortality have disappeared, and the gap in mortality between CF patients with and without diabetes has considerably narrowed. We believe that early diagnosis and aggressive treatment have played a major role in improving survival in these patients. © 2009 by the American Diabetes Association.&quot;,&quot;publisher&quot;:&quot;Diabetes Care&quot;,&quot;issue&quot;:&quot;9&quot;,&quot;volume&quot;:&quot;32&quot;},&quot;isTemporary&quot;:false}]},{&quot;citationID&quot;:&quot;MENDELEY_CITATION_278958fc-95e7-41a1-89b1-e3992b78bd14&quot;,&quot;properties&quot;:{&quot;noteIndex&quot;:0},&quot;isEdited&quot;:false,&quot;manualOverride&quot;:{&quot;isManuallyOverridden&quot;:false,&quot;citeprocText&quot;:&quot;[3]&quot;,&quot;manualOverrideText&quot;:&quot;&quot;},&quot;citationTag&quot;:&quot;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&quot;,&quot;citationItems&quot;:[{&quot;id&quot;:&quot;47f0a7ed-aa7e-3f17-b553-9ec2a4ea6332&quot;,&quot;itemData&quot;:{&quot;type&quot;:&quot;article-journal&quot;,&quot;id&quot;:&quot;47f0a7ed-aa7e-3f17-b553-9ec2a4ea6332&quot;,&quot;title&quot;:&quot;Up-to-date and projected estimates of survival for people with cystic fibrosis using baseline characteristics: A longitudinal study using UK patient registry data&quot;,&quot;author&quot;:[{&quot;family&quot;:&quot;Keogh&quot;,&quot;given&quot;:&quot;Ruth H.&quot;,&quot;parse-names&quot;:false,&quot;dropping-particle&quot;:&quot;&quot;,&quot;non-dropping-particle&quot;:&quot;&quot;},{&quot;family&quot;:&quot;Szczesniak&quot;,&quot;given&quot;:&quot;Rhonda&quot;,&quot;parse-names&quot;:false,&quot;dropping-particle&quot;:&quot;&quot;,&quot;non-dropping-particle&quot;:&quot;&quot;},{&quot;family&quot;:&quot;Taylor-Robinson&quot;,&quot;given&quot;:&quot;David&quot;,&quot;parse-names&quot;:false,&quot;dropping-particle&quot;:&quot;&quot;,&quot;non-dropping-particle&quot;:&quot;&quot;},{&quot;family&quot;:&quot;Bilton&quot;,&quot;given&quot;:&quot;Diana&quot;,&quot;parse-names&quot;:false,&quot;dropping-particle&quot;:&quot;&quot;,&quot;non-dropping-particle&quot;:&quot;&quot;}],&quot;container-title&quot;:&quot;Journal of Cystic Fibrosis&quot;,&quot;accessed&quot;:{&quot;date-parts&quot;:[[2024,2,26]]},&quot;DOI&quot;:&quot;10.1016/J.JCF.2017.11.019&quot;,&quot;ISSN&quot;:&quot;18735010&quot;,&quot;PMID&quot;:&quot;29311001&quot;,&quot;URL&quot;:&quot;/pmc/articles/PMC5885983/&quot;,&quot;issued&quot;:{&quot;date-parts&quot;:[[2018,3,1]]},&quot;page&quot;:&quot;218&quot;,&quot;abstract&quot;:&quot;Background: Cystic fibrosis (CF) is the most common inherited disease in Caucasians, affecting around 10,000 individuals in the UK today. Prognosis has improved considerably over recent decades with ongoing improvements in treatment and care. Providing up-to-date survival predictions is important for patients, clinicians and health services planning. Methods: Flexible parametric survival modelling of UK CF Registry data from 2011 to 2015, capturing 602 deaths in 10,428 individuals. Survival curves were estimated from birth; conditional on reaching older ages; and projected under different assumptions concerning future mortality trends, using baseline characteristics of sex, CFTR genotype (zero, one, two copies of F508del) and age at diagnosis. Findings: Male sex was associated with better survival, as was older age at diagnosis, but only in F508del non-homozygotes. Survival did not differ by genotype among individuals diagnosed at birth. Median survival ages at birth in F508del homozygotes were 46 years (males) and 41 years (females), and similar in non-homozygotes diagnosed at birth. F508del heterozygotes diagnosed aged 5 had median survival ages of 57 (males) and 51 (females). Conditional on survival to 30, median survival age rises to 52 (males) and 49 (females) in homozygotes. Mortality rates decreased annually by 2% during 2006–2015. Future improvements at this rate suggest median survival ages for F508del homozygous babies of 65 (males) and 56 (females). Interpretation: Over half of babies born today, and of individuals aged 30 and above today, can expect to survive into at least their fifth decade. Research in context: Evidence before this study We searched PubMed with terms “(cystic fibrosis survival) and (projection OR model OR registry OR United Kingdom OR UK)” to identify relevant studies on survival estimates for individuals with cystic fibrosis (CF). We also considered the most recent annual report from the UK Cystic Fibrosis Registry (Cystic Fibrosis Trust, 2016), a review by Buzzetti and colleagues (2009), the chapter on Epidemiology of Cystic Fibrosis by MacNeill (2016), the study of MacKenzie and colleagues (2014), and references therein. There have been many studies of factors associated with survival in CF; most have focused on identifying risk factors, and only a few have presented estimated survival curves, which are the focus of this work. The most recent study of survival in the UK is by Dodge and colleagues (2007), who used data obtained from CF clinics and the national death register, and gave an estimate of survival for babies born in 2003. We found no previous studies that have obtained detailed information on survival using UK Cystic Fibrosis Registry data. Jackson and colleagues obtained survival estimates for the US and Ireland using registry data (Jackson et al., 2011). MacKenzie and colleagues used US Cystic Fibrosis Foundation Patient Registry data from 2000 to 2010 to project survival for children born and diagnosed with CF in 2010, accounting for sex, genotype and age at diagnosis (MacKenzie et al., 2014). Previous studies on estimated survival in CF have become out of date or have not accounted for the full range of patient characteristics available at birth. Few have presented conditional survival estimates (Dodge et al., 2007). Added value of this study This is the first study to yield detailed survival statistics using the UK Cystic Fibrosis Registry, which is one of the largest national CF registries outside of the US and has almost complete coverage of the UK CF population. The primary goal was to leverage the long-term follow-up of the nearly complete UK CF population available in the Registry for the purposes of producing accurate, precise predictions in the modern era of CF care. Estimates are presented from birth and conditional on survival to older ages. These are the first conditional estimates in CF to also account for genotype, sex and age at diagnosis, which were each included in the modelling using a flexible approach. Projections are also provided under different scenarios based on downward trends in mortality rates. Our use of flexible parametric survival models is novel in this field, and our approach could be used to provide modern survival statistics for other chronic diseases and disorders. Implications of all the available evidence Our estimates of future survival in CF under a range of different scenarios are based on data on nearly all individuals living with the disease in the UK in recent times, reflective of a modern era of care, and are most appropriate for the families of babies being born in the present day with CF. Conditional estimates inform patients who have already reached an older age, and their clinicians. Over half of babies born today, and of individuals aged 30 years and above alive today, can expect to survive into their fifth decade. Insights based on our survival projections can be used to inform future needs in CF health care provision.&quot;,&quot;publisher&quot;:&quot;Elsevier&quot;,&quot;issue&quot;:&quot;2&quot;,&quot;volume&quot;:&quot;17&quot;,&quot;container-title-short&quot;:&quot;&quot;},&quot;isTemporary&quot;:false}]},{&quot;citationID&quot;:&quot;MENDELEY_CITATION_2e9f6332-6bad-4fb5-9024-14626f8f8d72&quot;,&quot;properties&quot;:{&quot;noteIndex&quot;:0},&quot;isEdited&quot;:false,&quot;manualOverride&quot;:{&quot;isManuallyOverridden&quot;:false,&quot;citeprocText&quot;:&quot;[4,5]&quot;,&quot;manualOverrideText&quot;:&quot;&quot;},&quot;citationTag&quot;:&quot;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&quot;,&quot;citationItems&quot;:[{&quot;id&quot;:&quot;bd8ebc0b-00dd-358f-a2ca-89dc3abac97d&quot;,&quot;itemData&quot;:{&quot;type&quot;:&quot;article-journal&quot;,&quot;id&quot;:&quot;bd8ebc0b-00dd-358f-a2ca-89dc3abac97d&quot;,&quot;title&quot;:&quot;Cystic Fibrosis-Related Diabetes: Clinical approach and knowledge gaps&quot;,&quot;author&quot;:[{&quot;family&quot;:&quot;Prentice&quot;,&quot;given&quot;:&quot;Bernadette J.&quot;,&quot;parse-names&quot;:false,&quot;dropping-particle&quot;:&quot;&quot;,&quot;non-dropping-particle&quot;:&quot;&quot;},{&quot;family&quot;:&quot;Potter&quot;,&quot;given&quot;:&quot;Kathryn J.&quot;,&quot;parse-names&quot;:false,&quot;dropping-particle&quot;:&quot;&quot;,&quot;non-dropping-particle&quot;:&quot;&quot;},{&quot;family&quot;:&quot;Coriati&quot;,&quot;given&quot;:&quot;Adèle&quot;,&quot;parse-names&quot;:false,&quot;dropping-particle&quot;:&quot;&quot;,&quot;non-dropping-particle&quot;:&quot;&quot;},{&quot;family&quot;:&quot;Boudreau&quot;,&quot;given&quot;:&quot;Valérie&quot;,&quot;parse-names&quot;:false,&quot;dropping-particle&quot;:&quot;&quot;,&quot;non-dropping-particle&quot;:&quot;&quot;},{&quot;family&quot;:&quot;Rusnell&quot;,&quot;given&quot;:&quot;Leah&quot;,&quot;parse-names&quot;:false,&quot;dropping-particle&quot;:&quot;&quot;,&quot;non-dropping-particle&quot;:&quot;&quot;},{&quot;family&quot;:&quot;Kherani&quot;,&quot;given&quot;:&quot;Tamizan&quot;,&quot;parse-names&quot;:false,&quot;dropping-particle&quot;:&quot;&quot;,&quot;non-dropping-particle&quot;:&quot;&quot;},{&quot;family&quot;:&quot;Senior&quot;,&quot;given&quot;:&quot;Peter A.&quot;,&quot;parse-names&quot;:false,&quot;dropping-particle&quot;:&quot;&quot;,&quot;non-dropping-particle&quot;:&quot;&quot;},{&quot;family&quot;:&quot;Hameed&quot;,&quot;given&quot;:&quot;Shihab&quot;,&quot;parse-names&quot;:false,&quot;dropping-particle&quot;:&quot;&quot;,&quot;non-dropping-particle&quot;:&quot;&quot;},{&quot;family&quot;:&quot;Rabasa-Lhoret&quot;,&quot;given&quot;:&quot;Rémi&quot;,&quot;parse-names&quot;:false,&quot;dropping-particle&quot;:&quot;&quot;,&quot;non-dropping-particle&quot;:&quot;&quot;}],&quot;container-title&quot;:&quot;Paediatric Respiratory Reviews&quot;,&quot;container-title-short&quot;:&quot;Paediatr Respir Rev&quot;,&quot;DOI&quot;:&quot;10.1016/j.prrv.2022.10.001&quot;,&quot;ISSN&quot;:&quot;15260542&quot;,&quot;issued&quot;:{&quot;date-parts&quot;:[[2023,6]]},&quot;page&quot;:&quot;3-11&quot;,&quot;volume&quot;:&quot;46&quot;},&quot;isTemporary&quot;:false},{&quot;id&quot;:&quot;4bfa2e2b-629c-3e0a-8a85-3ea768898dca&quot;,&quot;itemData&quot;:{&quot;type&quot;:&quot;article-journal&quot;,&quot;id&quot;:&quot;4bfa2e2b-629c-3e0a-8a85-3ea768898dca&quot;,&quot;title&quot;:&quot;Cystic Fibrosis–Related Diabetes Workshop: Research Priorities Spanning Disease Pathophysiology, Diagnosis, and Outcomes&quot;,&quot;author&quot;:[{&quot;family&quot;:&quot;Putman&quot;,&quot;given&quot;:&quot;Melissa S.&quot;,&quot;parse-names&quot;:false,&quot;dropping-particle&quot;:&quot;&quot;,&quot;non-dropping-particle&quot;:&quot;&quot;},{&quot;family&quot;:&quot;Norris&quot;,&quot;given&quot;:&quot;Andrew W.&quot;,&quot;parse-names&quot;:false,&quot;dropping-particle&quot;:&quot;&quot;,&quot;non-dropping-particle&quot;:&quot;&quot;},{&quot;family&quot;:&quot;Hull&quot;,&quot;given&quot;:&quot;Rebecca L.&quot;,&quot;parse-names&quot;:false,&quot;dropping-particle&quot;:&quot;&quot;,&quot;non-dropping-particle&quot;:&quot;&quot;},{&quot;family&quot;:&quot;Rickels&quot;,&quot;given&quot;:&quot;Michael R.&quot;,&quot;parse-names&quot;:false,&quot;dropping-particle&quot;:&quot;&quot;,&quot;non-dropping-particle&quot;:&quot;&quot;},{&quot;family&quot;:&quot;Sussel&quot;,&quot;given&quot;:&quot;Lori&quot;,&quot;parse-names&quot;:false,&quot;dropping-particle&quot;:&quot;&quot;,&quot;non-dropping-particle&quot;:&quot;&quot;},{&quot;family&quot;:&quot;Blackman&quot;,&quot;given&quot;:&quot;Scott M.&quot;,&quot;parse-names&quot;:false,&quot;dropping-particle&quot;:&quot;&quot;,&quot;non-dropping-particle&quot;:&quot;&quot;},{&quot;family&quot;:&quot;Chan&quot;,&quot;given&quot;:&quot;Christine L.&quot;,&quot;parse-names&quot;:false,&quot;dropping-particle&quot;:&quot;&quot;,&quot;non-dropping-particle&quot;:&quot;&quot;},{&quot;family&quot;:&quot;Ode&quot;,&quot;given&quot;:&quot;Katie Larson&quot;,&quot;parse-names&quot;:false,&quot;dropping-particle&quot;:&quot;&quot;,&quot;non-dropping-particle&quot;:&quot;&quot;},{&quot;family&quot;:&quot;Daley&quot;,&quot;given&quot;:&quot;Tanicia&quot;,&quot;parse-names&quot;:false,&quot;dropping-particle&quot;:&quot;&quot;,&quot;non-dropping-particle&quot;:&quot;&quot;},{&quot;family&quot;:&quot;Stecenko&quot;,&quot;given&quot;:&quot;Arlene A.&quot;,&quot;parse-names&quot;:false,&quot;dropping-particle&quot;:&quot;&quot;,&quot;non-dropping-particle&quot;:&quot;&quot;},{&quot;family&quot;:&quot;Moran&quot;,&quot;given&quot;:&quot;Antoinette&quot;,&quot;parse-names&quot;:false,&quot;dropping-particle&quot;:&quot;&quot;,&quot;non-dropping-particle&quot;:&quot;&quot;},{&quot;family&quot;:&quot;Helmick&quot;,&quot;given&quot;:&quot;Meagan J.&quot;,&quot;parse-names&quot;:false,&quot;dropping-particle&quot;:&quot;&quot;,&quot;non-dropping-particle&quot;:&quot;&quot;},{&quot;family&quot;:&quot;Cray&quot;,&quot;given&quot;:&quot;Sharon&quot;,&quot;parse-names&quot;:false,&quot;dropping-particle&quot;:&quot;&quot;,&quot;non-dropping-particle&quot;:&quot;&quot;},{&quot;family&quot;:&quot;Alvarez&quot;,&quot;given&quot;:&quot;Jessica A.&quot;,&quot;parse-names&quot;:false,&quot;dropping-particle&quot;:&quot;&quot;,&quot;non-dropping-particle&quot;:&quot;&quot;},{&quot;family&quot;:&quot;Stallings&quot;,&quot;given&quot;:&quot;Virginia A.&quot;,&quot;parse-names&quot;:false,&quot;dropping-particle&quot;:&quot;&quot;,&quot;non-dropping-particle&quot;:&quot;&quot;},{&quot;family&quot;:&quot;Tuggle&quot;,&quot;given&quot;:&quot;Katherine L.&quot;,&quot;parse-names&quot;:false,&quot;dropping-particle&quot;:&quot;&quot;,&quot;non-dropping-particle&quot;:&quot;&quot;},{&quot;family&quot;:&quot;Clancy&quot;,&quot;given&quot;:&quot;John P.&quot;,&quot;parse-names&quot;:false,&quot;dropping-particle&quot;:&quot;&quot;,&quot;non-dropping-particle&quot;:&quot;&quot;},{&quot;family&quot;:&quot;Eggerman&quot;,&quot;given&quot;:&quot;Thomas L.&quot;,&quot;parse-names&quot;:false,&quot;dropping-particle&quot;:&quot;&quot;,&quot;non-dropping-particle&quot;:&quot;&quot;},{&quot;family&quot;:&quot;Engelhardt&quot;,&quot;given&quot;:&quot;John F.&quot;,&quot;parse-names&quot;:false,&quot;dropping-particle&quot;:&quot;&quot;,&quot;non-dropping-particle&quot;:&quot;&quot;},{&quot;family&quot;:&quot;Kelly&quot;,&quot;given&quot;:&quot;Andrea&quot;,&quot;parse-names&quot;:false,&quot;dropping-particle&quot;:&quot;&quot;,&quot;non-dropping-particle&quot;:&quot;&quot;}],&quot;container-title&quot;:&quot;Diabetes&quot;,&quot;container-title-short&quot;:&quot;Diabetes&quot;,&quot;DOI&quot;:&quot;10.2337/db22-0949&quot;,&quot;ISSN&quot;:&quot;0012-1797&quot;,&quot;issued&quot;:{&quot;date-parts&quot;:[[2023,6,1]]},&quot;page&quot;:&quot;677-689&quot;,&quot;abstract&quot;:&quot;&lt;p&gt;Cystic fibrosis (CF) is a recessive disorder arising from mutations in the gene encoding the cystic fibrosis transmembrane conductance regulator (CFTR) protein. CFTR is expressed in numerous tissues, with high expression in the airways, small and large intestine, pancreatic and hepatobiliary ducts, and male reproductive tract. CFTR loss in these tissues disrupts regulation of salt, bicarbonate, and water balance across their epithelia, resulting in a systemic disorder with progressive organ dysfunction and damage. Pancreatic exocrine damage ultimately manifests as pancreatic exocrine insufficiency that begins as early as infancy. Pancreatic remodeling accompanies this early damage, during which abnormal glucose tolerance can be observed in toddlers. With increasing age, however, insulin secretion defects progress such that CF-related diabetes (CFRD) occurs in 20% of teens and up to half of adults with CF. The relevance of CFRD is highlighted by its association with increased morbidity, mortality, and patient burden. While clinical research on CFRD has greatly assisted in the care of individuals with CFRD, key knowledge gaps on CFRD pathogenesis remain. Furthermore, the wide use of CFTR modulators to restore CFTR activity is changing the CFRD clinical landscape and the field’s understanding of CFRD pathogenesis. For these reasons, the National Institute of Diabetes and Digestive and Kidney Diseases and the Cystic Fibrosis Foundation sponsored a CFRD Scientific Workshop, 23–25 June 2021, to define knowledge gaps and needed research areas. This article describes the findings from this workshop and plots a path for CFRD research that is needed over the next decade.&lt;/p&gt;&quot;,&quot;issue&quot;:&quot;6&quot;,&quot;volume&quot;:&quot;72&quot;},&quot;isTemporary&quot;:false}]},{&quot;citationID&quot;:&quot;MENDELEY_CITATION_5d915238-7618-49dc-9951-55c8fe53caee&quot;,&quot;properties&quot;:{&quot;noteIndex&quot;:0},&quot;isEdited&quot;:false,&quot;manualOverride&quot;:{&quot;isManuallyOverridden&quot;:false,&quot;citeprocText&quot;:&quot;[2,6–10]&quot;,&quot;manualOverrideText&quot;:&quot;&quot;},&quot;citationTag&quot;:&quot;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&quot;,&quot;citationItems&quot;:[{&quot;id&quot;:&quot;92051713-53a7-3364-b23c-5b63fb34e45f&quot;,&quot;itemData&quot;:{&quot;type&quot;:&quot;article-journal&quot;,&quot;id&quot;:&quot;92051713-53a7-3364-b23c-5b63fb34e45f&quot;,&quot;title&quot;:&quot;Cystic fibrosis-related diabetes: current trends in prevalence, incidence, and mortality&quot;,&quot;author&quot;:[{&quot;family&quot;:&quot;Moran&quot;,&quot;given&quot;:&quot;Antoinette&quot;,&quot;parse-names&quot;:false,&quot;dropping-particle&quot;:&quot;&quot;,&quot;non-dropping-particle&quot;:&quot;&quot;},{&quot;family&quot;:&quot;Dunitz&quot;,&quot;given&quot;:&quot;Jordan&quot;,&quot;parse-names&quot;:false,&quot;dropping-particle&quot;:&quot;&quot;,&quot;non-dropping-particle&quot;:&quot;&quot;},{&quot;family&quot;:&quot;Nathan&quot;,&quot;given&quot;:&quot;Brandon&quot;,&quot;parse-names&quot;:false,&quot;dropping-particle&quot;:&quot;&quot;,&quot;non-dropping-particle&quot;:&quot;&quot;},{&quot;family&quot;:&quot;Saeed&quot;,&quot;given&quot;:&quot;Asad&quot;,&quot;parse-names&quot;:false,&quot;dropping-particle&quot;:&quot;&quot;,&quot;non-dropping-particle&quot;:&quot;&quot;},{&quot;family&quot;:&quot;Holme&quot;,&quot;given&quot;:&quot;Bonnie&quot;,&quot;parse-names&quot;:false,&quot;dropping-particle&quot;:&quot;&quot;,&quot;non-dropping-particle&quot;:&quot;&quot;},{&quot;family&quot;:&quot;Thomas&quot;,&quot;given&quot;:&quot;William&quot;,&quot;parse-names&quot;:false,&quot;dropping-particle&quot;:&quot;&quot;,&quot;non-dropping-particle&quot;:&quot;&quot;}],&quot;container-title&quot;:&quot;Diabetes care&quot;,&quot;container-title-short&quot;:&quot;Diabetes Care&quot;,&quot;accessed&quot;:{&quot;date-parts&quot;:[[2025,4,17]]},&quot;DOI&quot;:&quot;10.2337/DC09-0586&quot;,&quot;ISSN&quot;:&quot;1935-5548&quot;,&quot;PMID&quot;:&quot;19542209&quot;,&quot;URL&quot;:&quot;https://pubmed.ncbi.nlm.nih.gov/19542209/&quot;,&quot;issued&quot;:{&quot;date-parts&quot;:[[2009,9]]},&quot;page&quot;:&quot;1626-1631&quot;,&quot;abstract&quot;:&quot;OBJECTIVE - Cystic fibrosis (CF)-related diabetes (CFRD) diagnosis and management have considerably changed since diabetes was first shown to be associated with a poor prognosis in subjects with CF. Current trends in CFRD prevalence, incidence, and mortality were determined from a comprehensive clinical database. RESEARCH DESIGN AND METHODS - Data were reviewed from 872 CF patients followed at the University of Minnesota during three consecutive intervals: 1992-1997, 1998-2002, and 2003-2008. RESULTS - CFRD is currently present in 2% of children, 19% of adolescents, and 40-50% of adults. Incidence and prevalence are higher in female subjects aged 30-39 years; otherwise, there are no sex differences. In younger individuals, CFRD without fasting hyperglycemia predominates, but fasting hyperglycemia prevalence rises with age. CFRD mortality has significantly decreased over time. From 1992-1997 to 2003-2008, mortality rate in female subjects dropped by &gt;50% from 6.9 to 3.2 deaths per 100 patient-years and in male subjects from 6.5 to 3.8 deaths per 100 patient-years. There is no longer a sex difference in mortality. Diabetes was previously diagnosed as a perimorbid event in nearly 20% of patients, but of 61 patients diagnosed with diabetes during 2003-2008, only 2 died. Lung function but not nutritional status is still worse in CF patients with diabetes compared with those without diabetes. Nutritional status and pulmonary status are similar between patients without fasting hyperglycemia and those with fasting hyperglycemia. CONCLUSIONS - Previously noted sex differences in mortality have disappeared, and the gap in mortality between CF patients with and without diabetes has considerably narrowed. We believe that early diagnosis and aggressive treatment have played a major role in improving survival in these patients. © 2009 by the American Diabetes Association.&quot;,&quot;publisher&quot;:&quot;Diabetes Care&quot;,&quot;issue&quot;:&quot;9&quot;,&quot;volume&quot;:&quot;32&quot;},&quot;isTemporary&quot;:false},{&quot;id&quot;:&quot;81df5286-1220-38c9-b631-466a2c7a591e&quot;,&quot;itemData&quot;:{&quot;type&quot;:&quot;article-journal&quot;,&quot;id&quot;:&quot;81df5286-1220-38c9-b631-466a2c7a591e&quot;,&quot;title&quot;:&quot;Cystic-fibrosis related-diabetes (CFRD) is preceded by and associated with growth failure and deteriorating lung function&quot;,&quot;author&quot;:[{&quot;family&quot;:&quot;Terliesner&quot;,&quot;given&quot;:&quot;Nicolas&quot;,&quot;parse-names&quot;:false,&quot;dropping-particle&quot;:&quot;&quot;,&quot;non-dropping-particle&quot;:&quot;&quot;},{&quot;family&quot;:&quot;Vogel&quot;,&quot;given&quot;:&quot;Mandy&quot;,&quot;parse-names&quot;:false,&quot;dropping-particle&quot;:&quot;&quot;,&quot;non-dropping-particle&quot;:&quot;&quot;},{&quot;family&quot;:&quot;Steighardt&quot;,&quot;given&quot;:&quot;Anna&quot;,&quot;parse-names&quot;:false,&quot;dropping-particle&quot;:&quot;&quot;,&quot;non-dropping-particle&quot;:&quot;&quot;},{&quot;family&quot;:&quot;Gausche&quot;,&quot;given&quot;:&quot;Ruth&quot;,&quot;parse-names&quot;:false,&quot;dropping-particle&quot;:&quot;&quot;,&quot;non-dropping-particle&quot;:&quot;&quot;},{&quot;family&quot;:&quot;Henn&quot;,&quot;given&quot;:&quot;Constance&quot;,&quot;parse-names&quot;:false,&quot;dropping-particle&quot;:&quot;&quot;,&quot;non-dropping-particle&quot;:&quot;&quot;},{&quot;family&quot;:&quot;Hentschel&quot;,&quot;given&quot;:&quot;Julia&quot;,&quot;parse-names&quot;:false,&quot;dropping-particle&quot;:&quot;&quot;,&quot;non-dropping-particle&quot;:&quot;&quot;},{&quot;family&quot;:&quot;Kapellen&quot;,&quot;given&quot;:&quot;Thomas&quot;,&quot;parse-names&quot;:false,&quot;dropping-particle&quot;:&quot;&quot;,&quot;non-dropping-particle&quot;:&quot;&quot;},{&quot;family&quot;:&quot;Klamt&quot;,&quot;given&quot;:&quot;Sabine&quot;,&quot;parse-names&quot;:false,&quot;dropping-particle&quot;:&quot;&quot;,&quot;non-dropping-particle&quot;:&quot;&quot;},{&quot;family&quot;:&quot;Gebhardt&quot;,&quot;given&quot;:&quot;Julia&quot;,&quot;parse-names&quot;:false,&quot;dropping-particle&quot;:&quot;&quot;,&quot;non-dropping-particle&quot;:&quot;&quot;},{&quot;family&quot;:&quot;Kiess&quot;,&quot;given&quot;:&quot;Wieland&quot;,&quot;parse-names&quot;:false,&quot;dropping-particle&quot;:&quot;&quot;,&quot;non-dropping-particle&quot;:&quot;&quot;},{&quot;family&quot;:&quot;Prenzel&quot;,&quot;given&quot;:&quot;Freerk&quot;,&quot;parse-names&quot;:false,&quot;dropping-particle&quot;:&quot;&quot;,&quot;non-dropping-particle&quot;:&quot;&quot;}],&quot;container-title&quot;:&quot;Journal of pediatric endocrinology &amp; metabolism : JPEM&quot;,&quot;container-title-short&quot;:&quot;J Pediatr Endocrinol Metab&quot;,&quot;accessed&quot;:{&quot;date-parts&quot;:[[2025,4,17]]},&quot;DOI&quot;:&quot;10.1515/JPEM-2017-0005&quot;,&quot;ISSN&quot;:&quot;2191-0251&quot;,&quot;PMID&quot;:&quot;28245190&quot;,&quot;URL&quot;:&quot;https://pubmed.ncbi.nlm.nih.gov/28245190/&quot;,&quot;issued&quot;:{&quot;date-parts&quot;:[[2017,8,28]]},&quot;page&quot;:&quot;815-821&quot;,&quot;abstract&quot;:&quot;Impaired glucose metabolism and cystic fibrosis (CF)-related diabetes (CFRD) are associated with insufficient weight gain and impaired lung function in children and adolescents with CF. We have asked whether imminent CFRD may be a cause of poor growth in children and adolescents. A retrospective case control study including 32 patients with CF with or without diabetes was conducted. Sixteen pairs, matched according to age, gender and exocrine pancreatic insufficiency, were analysed. Standard deviation scores (SDS) of height, growth, weight, body mass index (BMI), forced vital capacity (FVC), forced expiratory volume in the first second (FEV1) and forced expiratory flow at 75% of expired FVC (FEF75) were recorded during a mean observation period of 13 years per patient. SDS of height and weight were reduced in CF patients with diabetes compared to those without, not only at the point of diagnosis (both p&lt;0.05) but years before the evidence of diabetes. Afterwards there was a significant decline in height (p&lt;0.001) and weight (p&lt;0.01) SDS in CFRD patients and an increasing difference between the height and weight of CF patients with or without diabetes. In contrast, no significant reduction of BMI-SDS was observed in CFRD patients. All analysed lung function parameters showed a marked decline in CFRD patients starting 1 year prior to the diagnosis of diabetes. Deteriorating growth, reduced weight and impaired lung function are related to the development of CFRD and are obvious several years before the actual diagnosis of diabetes.&quot;,&quot;publisher&quot;:&quot;J Pediatr Endocrinol Metab&quot;,&quot;issue&quot;:&quot;8&quot;,&quot;volume&quot;:&quot;30&quot;},&quot;isTemporary&quot;:false},{&quot;id&quot;:&quot;356d526b-7890-3993-8ba0-4403e6de0bd3&quot;,&quot;itemData&quot;:{&quot;type&quot;:&quot;article-journal&quot;,&quot;id&quot;:&quot;356d526b-7890-3993-8ba0-4403e6de0bd3&quot;,&quot;title&quot;:&quot;Diabetes as a Determinant of Mortality in Cystic Fibrosis&quot;,&quot;author&quot;:[{&quot;family&quot;:&quot;Chamnan&quot;,&quot;given&quot;:&quot;Parinya&quot;,&quot;parse-names&quot;:false,&quot;dropping-particle&quot;:&quot;&quot;,&quot;non-dropping-particle&quot;:&quot;&quot;},{&quot;family&quot;:&quot;Shine&quot;,&quot;given&quot;:&quot;Brian S.F.&quot;,&quot;parse-names&quot;:false,&quot;dropping-particle&quot;:&quot;&quot;,&quot;non-dropping-particle&quot;:&quot;&quot;},{&quot;family&quot;:&quot;Haworth&quot;,&quot;given&quot;:&quot;Charles S.&quot;,&quot;parse-names&quot;:false,&quot;dropping-particle&quot;:&quot;&quot;,&quot;non-dropping-particle&quot;:&quot;&quot;},{&quot;family&quot;:&quot;Bilton&quot;,&quot;given&quot;:&quot;Diana&quot;,&quot;parse-names&quot;:false,&quot;dropping-particle&quot;:&quot;&quot;,&quot;non-dropping-particle&quot;:&quot;&quot;},{&quot;family&quot;:&quot;Adler&quot;,&quot;given&quot;:&quot;Amanda I.&quot;,&quot;parse-names&quot;:false,&quot;dropping-particle&quot;:&quot;&quot;,&quot;non-dropping-particle&quot;:&quot;&quot;}],&quot;container-title&quot;:&quot;Diabetes Care&quot;,&quot;container-title-short&quot;:&quot;Diabetes Care&quot;,&quot;accessed&quot;:{&quot;date-parts&quot;:[[2025,4,17]]},&quot;DOI&quot;:&quot;10.2337/DC09-1215&quot;,&quot;ISSN&quot;:&quot;01495992&quot;,&quot;PMID&quot;:&quot;19918014&quot;,&quot;URL&quot;:&quot;https://pmc.ncbi.nlm.nih.gov/articles/PMC2809272/&quot;,&quot;issued&quot;:{&quot;date-parts&quot;:[[2009,2]]},&quot;page&quot;:&quot;311&quot;,&quot;abstract&quot;:&quot;OBJECTIVE - Diabetes is increasingly common in cystic fibrosis, but little information describing its influence on mortality exists. Using national U.K. data, in this study we document diabetes-specific mortality rates, estimate the impact of diabetes on survival, and estimate population-attributable fractions. RESEARCH DESIGN AND METHODS - This retrospective cohort study identified 8,029 individuals aged 0-65 years from the U.K. Cystic Fibrosis Registry (1996-2005). A total of 5,892 patients were included in analyses of mortality rates, and 4,234 were included in analyses of risk factors. We calculated age-adjusted mortality rates using Poisson regression, standardized mortality ratios using the population of England and Wales, and relative risks using proportional hazards modeling. RESULTS - During 17,672 person-years of follow-up, 393 subjects died. The age-adjusted mortality rate was 1.8 per 100 person-years (95% CI 1.6 -2.0). The age-adjusted mortality rates per 100 person-years were 2.0 (1.8 -2.4) in female subjects and 1.6 (1.4 -1.9) in male subjects, and 4.2 (3.4 -5.1) in individuals with diabetes vs. 1.5 (1.3-1.7) in those without diabetes. Independent risk factors for death included diabetes (hazard ratio 1.31 [95% CI 1.03-1.67], female sex (1.71 [1.36 -2.14]) plus poorer pulmonary function, lower BMI, Burkholderia cepacia infection, absence of Staphylococcus aureus infection, allergic bronchopulmonary aspergillosis, liver disease, prior organ transplantation, and corticosteroid use. CONCLUSIONS - Individuals with cystic fibrosis die earlier if they have diabetes, which, if delayed or better treated, might reasonably extend survival; this hypothesis merits testing. © 2010 by the American Diabetes Association.&quot;,&quot;issue&quot;:&quot;2&quot;,&quot;volume&quot;:&quot;33&quot;},&quot;isTemporary&quot;:false},{&quot;id&quot;:&quot;1df7428f-4dac-3f19-b81e-8477add11b1c&quot;,&quot;itemData&quot;:{&quot;type&quot;:&quot;article-journal&quot;,&quot;id&quot;:&quot;1df7428f-4dac-3f19-b81e-8477add11b1c&quot;,&quot;title&quot;:&quot;Early Glucose Abnormalities in Cystic Fibrosis Are Preceded by Poor Weight Gain&quot;,&quot;author&quot;:[{&quot;family&quot;:&quot;Hameed&quot;,&quot;given&quot;:&quot;Shihab&quot;,&quot;parse-names&quot;:false,&quot;dropping-particle&quot;:&quot;&quot;,&quot;non-dropping-particle&quot;:&quot;&quot;},{&quot;family&quot;:&quot;Morton&quot;,&quot;given&quot;:&quot;John R.&quot;,&quot;parse-names&quot;:false,&quot;dropping-particle&quot;:&quot;&quot;,&quot;non-dropping-particle&quot;:&quot;&quot;},{&quot;family&quot;:&quot;Jaffé&quot;,&quot;given&quot;:&quot;Adam&quot;,&quot;parse-names&quot;:false,&quot;dropping-particle&quot;:&quot;&quot;,&quot;non-dropping-particle&quot;:&quot;&quot;},{&quot;family&quot;:&quot;Field&quot;,&quot;given&quot;:&quot;Penny I.&quot;,&quot;parse-names&quot;:false,&quot;dropping-particle&quot;:&quot;&quot;,&quot;non-dropping-particle&quot;:&quot;&quot;},{&quot;family&quot;:&quot;Belessis&quot;,&quot;given&quot;:&quot;Yvonne&quot;,&quot;parse-names&quot;:false,&quot;dropping-particle&quot;:&quot;&quot;,&quot;non-dropping-particle&quot;:&quot;&quot;},{&quot;family&quot;:&quot;Yoong&quot;,&quot;given&quot;:&quot;Terence&quot;,&quot;parse-names&quot;:false,&quot;dropping-particle&quot;:&quot;&quot;,&quot;non-dropping-particle&quot;:&quot;&quot;},{&quot;family&quot;:&quot;Katz&quot;,&quot;given&quot;:&quot;Tamarah&quot;,&quot;parse-names&quot;:false,&quot;dropping-particle&quot;:&quot;&quot;,&quot;non-dropping-particle&quot;:&quot;&quot;},{&quot;family&quot;:&quot;Verge&quot;,&quot;given&quot;:&quot;Charles F.&quot;,&quot;parse-names&quot;:false,&quot;dropping-particle&quot;:&quot;&quot;,&quot;non-dropping-particle&quot;:&quot;&quot;}],&quot;container-title&quot;:&quot;Diabetes Care&quot;,&quot;container-title-short&quot;:&quot;Diabetes Care&quot;,&quot;accessed&quot;:{&quot;date-parts&quot;:[[2024,2,26]]},&quot;DOI&quot;:&quot;10.2337/DC09-1492&quot;,&quot;ISSN&quot;:&quot;01495992&quot;,&quot;PMID&quot;:&quot;19910502&quot;,&quot;URL&quot;:&quot;/pmc/articles/PMC2809253/&quot;,&quot;issued&quot;:{&quot;date-parts&quot;:[[2010,2]]},&quot;page&quot;:&quot;221&quot;,&quot;abstract&quot;:&quot;OBJECTIVE- Progressive β-cell loss causes catabolism in cystic fibrosis. Existing diagnostic criteria for diabetes were based on microvascular complications rather than on cystic fibrosis-specific outcomes. We aimed to relate glycemic status in cystic fibrosis to weight and lung function changes. RESEARCH DESIGN AND METHODS- We determined peak blood glucose (BGmax) during oral glucose tolerance tests (OGTTs) with samples every 30 min for 33 consecutive children (aged 10.2-18 years). Twenty-five also agreed to undergo continuous glucose monitoring (CGM) (Medtronic). Outcome measures were change in weight standard deviation score (wtSDS), percent forced expiratory volume in 1 s (%FEV1), and percent forced vital capacity (%FVC) in the year preceding the OGTT. RESULTS- Declining wtSDS and %FVC were associated with higher BGmax (both P = 0.02) and with CGM time &gt; 7.8 mmol/l (P = 0.006 and P = 0.02, respectively) but not with BG120 min. A decline in %FEV1 was related to CGM time &gt; 7.8 mmol/l (P = 0.02). Using receiver operating characteristic (ROC) analysis to determine optimal glycemic cutoffs, CGM time above 7.8 mmol/l ≥4.5% detected declining wtSDS with 89% sensitivity and 86% specificity (area under the ROC curve 0.89, P = 0.003). BGmax ≥8.2 mmol/l gave 87% sensitivity and 70% specificity (0.76, P = 0.02). BG120 min ≥did not detect declining wtSDS (0.59, P = 0.41). After exclusion of two patients with BG120 min ≥11.1 mmol/l, the decline in wtSDS was worse if BGmax was ≥8.2 mmol/l (-0.3 ± 0.4 vs. 0.0 ± 0.4 for BGmax &lt;8.2 mmol/l, P = 0.04) or if CGM time above 7.8 mmol/l was ≥4.5% (-0.3 ± 0.4 vs. 0.1 ± 0.2 for time &lt;4.5%, P = 0.01). CONCLUSIONS- BGmax ≥8.2 mmol/l on an OGTT and CGM time above 7.8 mmol/l ≥4.5% are associated with declining wtSDS and lung function in the preceding 12 months. © 2010 by the American Diabetes Association.&quot;,&quot;publisher&quot;:&quot;American Diabetes Association&quot;,&quot;issue&quot;:&quot;2&quot;,&quot;volume&quot;:&quot;33&quot;},&quot;isTemporary&quot;:false},{&quot;id&quot;:&quot;d50626b2-73f5-3866-a9d4-2de873f8308e&quot;,&quot;itemData&quot;:{&quot;type&quot;:&quot;article-journal&quot;,&quot;id&quot;:&quot;d50626b2-73f5-3866-a9d4-2de873f8308e&quot;,&quot;title&quot;:&quot;Influence of the development of diabetes mellitus on clinical status in patients with cystic fibrosis&quot;,&quot;author&quot;:[{&quot;family&quot;:&quot;Lanng&quot;,&quot;given&quot;:&quot;S.&quot;,&quot;parse-names&quot;:false,&quot;dropping-particle&quot;:&quot;&quot;,&quot;non-dropping-particle&quot;:&quot;&quot;},{&quot;family&quot;:&quot;Thorsteinsson&quot;,&quot;given&quot;:&quot;B.&quot;,&quot;parse-names&quot;:false,&quot;dropping-particle&quot;:&quot;&quot;,&quot;non-dropping-particle&quot;:&quot;&quot;},{&quot;family&quot;:&quot;Nerup&quot;,&quot;given&quot;:&quot;J.&quot;,&quot;parse-names&quot;:false,&quot;dropping-particle&quot;:&quot;&quot;,&quot;non-dropping-particle&quot;:&quot;&quot;},{&quot;family&quot;:&quot;Koch&quot;,&quot;given&quot;:&quot;C.&quot;,&quot;parse-names&quot;:false,&quot;dropping-particle&quot;:&quot;&quot;,&quot;non-dropping-particle&quot;:&quot;&quot;}],&quot;container-title&quot;:&quot;European journal of pediatrics&quot;,&quot;container-title-short&quot;:&quot;Eur J Pediatr&quot;,&quot;accessed&quot;:{&quot;date-parts&quot;:[[2025,4,17]]},&quot;DOI&quot;:&quot;10.1007/BF01957574&quot;,&quot;ISSN&quot;:&quot;0340-6199&quot;,&quot;PMID&quot;:&quot;1396931&quot;,&quot;URL&quot;:&quot;https://pubmed.ncbi.nlm.nih.gov/1396931/&quot;,&quot;issued&quot;:{&quot;date-parts&quot;:[[1992,9]]},&quot;page&quot;:&quot;684-687&quot;,&quot;abstract&quot;:&quot;The impact of pre-diabetes on clinical status was retrospectively studied in 38 cystic fibrosis (CF) patients with diabetes mellitus (DM) and 38 non-diabetic CF patients (control patients), matched in pairs for age, sex, and chronic Pseudomonas aeruginosa lung infection. Quarterly parameters of CF clinical status were collected for 6 years prior to the diagnosis of DM in the index case. Compared to the control patients, decreases in body weight, body mass index (BMI), forced expiratory volume in 1s (FEV1), and forced vital capacity (FVC) and an increase in the daily intake of pancreatic enzyme capsules were found in the pre-diabetic patients. Statistically significant differences in body weight, BMI, FEV1, FVC, and intake of pancreatic enzyme capsules between pre-diabetic and control patients emerged 4, 4, 1.25, 3 and 4.5 years prior to the diagnosis of DM, respectively. The number of lung infections did not differ between the two groups of patients. Thus, when DM develops in CF patients, an insidious decline in overall clinical status is observed for years prior to its diagnosis. Whether clinical deterioration in CF leads to DM, or pre-diabetes results in declining CF clinical status is presently unknown. Accumulating evidence suggests that the latter may be the case since insulin therapy seems to improve lung function in CF. © 1992 Springer-Verlag.&quot;,&quot;publisher&quot;:&quot;Eur J Pediatr&quot;,&quot;issue&quot;:&quot;9&quot;,&quot;volume&quot;:&quot;151&quot;},&quot;isTemporary&quot;:false},{&quot;id&quot;:&quot;7c71e9fe-4481-3c9d-b75a-06dbdd41a26c&quot;,&quot;itemData&quot;:{&quot;type&quot;:&quot;article-journal&quot;,&quot;id&quot;:&quot;7c71e9fe-4481-3c9d-b75a-06dbdd41a26c&quot;,&quot;title&quot;:&quot;Trends in Pulmonary Function in Patients with Cystic  Fibrosis Correlate with the Degree of Glucose  Intolerance at Baseline&quot;,&quot;author&quot;:[{&quot;family&quot;:&quot;Milla&quot;,&quot;given&quot;:&quot;Carlos E.&quot;,&quot;parse-names&quot;:false,&quot;dropping-particle&quot;:&quot;&quot;,&quot;non-dropping-particle&quot;:&quot;&quot;},{&quot;family&quot;:&quot;Warwick&quot;,&quot;given&quot;:&quot;Warren J.&quot;,&quot;parse-names&quot;:false,&quot;dropping-particle&quot;:&quot;&quot;,&quot;non-dropping-particle&quot;:&quot;&quot;},{&quot;family&quot;:&quot;Moran&quot;,&quot;given&quot;:&quot;Antoinette&quot;,&quot;parse-names&quot;:false,&quot;dropping-particle&quot;:&quot;&quot;,&quot;non-dropping-particle&quot;:&quot;&quot;}],&quot;container-title&quot;:&quot;https://doi.org/10.1164/ajrccm.162.3.9904075&quot;,&quot;accessed&quot;:{&quot;date-parts&quot;:[[2024,2,26]]},&quot;DOI&quot;:&quot;10.1164/AJRCCM.162.3.9904075&quot;,&quot;ISSN&quot;:&quot;1073449X&quot;,&quot;PMID&quot;:&quot;10988101&quot;,&quot;URL&quot;:&quot;www.atsjournals.org&quot;,&quot;issued&quot;:{&quot;date-parts&quot;:[[2012,12,14]]},&quot;page&quot;:&quot;891-895&quot;,&quot;abstract&quot;:&quot;In patients with cystic fibrosis, CF-related diabetes mellitus (CFRD) has been associated with increased morbidity and mortality. Whether glucose intolerance is also associated with poor outcomes i...&quot;,&quot;publisher&quot;:&quot;American Thoracic SocietyNew York, NY&quot;,&quot;issue&quot;:&quot;3 I&quot;,&quot;volume&quot;:&quot;162&quot;,&quot;container-title-short&quot;:&quot;&quot;},&quot;isTemporary&quot;:false}]},{&quot;citationID&quot;:&quot;MENDELEY_CITATION_ea6bf300-d070-4032-a244-fae175ba5cd5&quot;,&quot;properties&quot;:{&quot;noteIndex&quot;:0},&quot;isEdited&quot;:false,&quot;manualOverride&quot;:{&quot;isManuallyOverridden&quot;:false,&quot;citeprocText&quot;:&quot;[11]&quot;,&quot;manualOverrideText&quot;:&quot;&quot;},&quot;citationTag&quot;:&quot;MENDELEY_CITATION_v3_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&quot;,&quot;citationItems&quot;:[{&quot;id&quot;:&quot;cedc53ad-18d7-3eed-8b8c-f0066da57603&quot;,&quot;itemData&quot;:{&quot;type&quot;:&quot;article-journal&quot;,&quot;id&quot;:&quot;cedc53ad-18d7-3eed-8b8c-f0066da57603&quot;,&quot;title&quot;:&quot;Hyperglycemia and death in cystic fibrosis-related diabetes&quot;,&quot;author&quot;:[{&quot;family&quot;:&quot;Adler&quot;,&quot;given&quot;:&quot;Amanda I.&quot;,&quot;parse-names&quot;:false,&quot;dropping-particle&quot;:&quot;&quot;,&quot;non-dropping-particle&quot;:&quot;&quot;},{&quot;family&quot;:&quot;Shine&quot;,&quot;given&quot;:&quot;Brian&quot;,&quot;parse-names&quot;:false,&quot;dropping-particle&quot;:&quot;&quot;,&quot;non-dropping-particle&quot;:&quot;&quot;},{&quot;family&quot;:&quot;Haworth&quot;,&quot;given&quot;:&quot;Charles&quot;,&quot;parse-names&quot;:false,&quot;dropping-particle&quot;:&quot;&quot;,&quot;non-dropping-particle&quot;:&quot;&quot;},{&quot;family&quot;:&quot;Leelarathna&quot;,&quot;given&quot;:&quot;Lalantha&quot;,&quot;parse-names&quot;:false,&quot;dropping-particle&quot;:&quot;&quot;,&quot;non-dropping-particle&quot;:&quot;&quot;},{&quot;family&quot;:&quot;Bilton&quot;,&quot;given&quot;:&quot;Diana&quot;,&quot;parse-names&quot;:false,&quot;dropping-particle&quot;:&quot;&quot;,&quot;non-dropping-particle&quot;:&quot;&quot;}],&quot;container-title&quot;:&quot;Diabetes care&quot;,&quot;container-title-short&quot;:&quot;Diabetes Care&quot;,&quot;accessed&quot;:{&quot;date-parts&quot;:[[2025,9,19]]},&quot;DOI&quot;:&quot;10.2337/DC10-2289&quot;,&quot;ISSN&quot;:&quot;1935-5548&quot;,&quot;PMID&quot;:&quot;21593303&quot;,&quot;URL&quot;:&quot;https://pubmed.ncbi.nlm.nih.gov/21593303/&quot;,&quot;issued&quot;:{&quot;date-parts&quot;:[[2011,7]]},&quot;page&quot;:&quot;1577-1578&quot;,&quot;abstract&quot;:&quot;OBJECTIVE - Diabetes is common in cystic fibrosis and increases the risk of death, yet the role of hyperglycemia remains unproven. An association between glycemia and mortality would provide compelling evidence to support glucose lowering in cystic fibrosis-related diabetes (CFRD). RESEARCH DESIGN AND METHODS - Using the U.K. Cystic Fibrosis Registry, we analyzed longitudinal data from 2006 to 2009 in 520 individuals with diabetes. We tested the association between HbA1c and mortality. RESULTS - During a median follow-up of 2 years, 36 patients died. The median value of HbA1c was higher in those who died (7.3%) than in those who did not (6.7%). An HbA1c value of ≥6.5% was associated with a threefold increased risk of death (hazard ratio 3.2 [95% CI 1.4-7.3]; P = 0.005) independent of potential confounders. CONCLUSIONS - Hyperglycemia trebles the risk of death in patients with CFRD. These findings provide epidemiologic support for continued efforts to improve glycemic control. © 2011 by the American Diabetes Association.&quot;,&quot;publisher&quot;:&quot;Diabetes Care&quot;,&quot;issue&quot;:&quot;7&quot;,&quot;volume&quot;:&quot;34&quot;},&quot;isTemporary&quot;:false}]},{&quot;citationID&quot;:&quot;MENDELEY_CITATION_bcbaced5-eff0-4bc7-838b-1243a190e002&quot;,&quot;properties&quot;:{&quot;noteIndex&quot;:0},&quot;isEdited&quot;:false,&quot;manualOverride&quot;:{&quot;isManuallyOverridden&quot;:false,&quot;citeprocText&quot;:&quot;[12]&quot;,&quot;manualOverrideText&quot;:&quot;&quot;},&quot;citationTag&quot;:&quot;MENDELEY_CITATION_v3_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&quot;,&quot;citationItems&quot;:[{&quot;id&quot;:&quot;36382baa-9056-38d4-b0a5-3d1ca4d106eb&quot;,&quot;itemData&quot;:{&quot;type&quot;:&quot;article-journal&quot;,&quot;id&quot;:&quot;36382baa-9056-38d4-b0a5-3d1ca4d106eb&quot;,&quot;title&quot;:&quot;Cystic Fibrosis–Related Diabetes Workshop: Research Priorities Spanning Disease Pathophysiology, Diagnosis, and Outcomes&quot;,&quot;author&quot;:[{&quot;family&quot;:&quot;Putman&quot;,&quot;given&quot;:&quot;Melissa S.&quot;,&quot;parse-names&quot;:false,&quot;dropping-particle&quot;:&quot;&quot;,&quot;non-dropping-particle&quot;:&quot;&quot;},{&quot;family&quot;:&quot;Norris&quot;,&quot;given&quot;:&quot;Andrew W.&quot;,&quot;parse-names&quot;:false,&quot;dropping-particle&quot;:&quot;&quot;,&quot;non-dropping-particle&quot;:&quot;&quot;},{&quot;family&quot;:&quot;Hull&quot;,&quot;given&quot;:&quot;Rebecca L.&quot;,&quot;parse-names&quot;:false,&quot;dropping-particle&quot;:&quot;&quot;,&quot;non-dropping-particle&quot;:&quot;&quot;},{&quot;family&quot;:&quot;Rickels&quot;,&quot;given&quot;:&quot;Michael R.&quot;,&quot;parse-names&quot;:false,&quot;dropping-particle&quot;:&quot;&quot;,&quot;non-dropping-particle&quot;:&quot;&quot;},{&quot;family&quot;:&quot;Sussel&quot;,&quot;given&quot;:&quot;Lori&quot;,&quot;parse-names&quot;:false,&quot;dropping-particle&quot;:&quot;&quot;,&quot;non-dropping-particle&quot;:&quot;&quot;},{&quot;family&quot;:&quot;Blackman&quot;,&quot;given&quot;:&quot;Scott M.&quot;,&quot;parse-names&quot;:false,&quot;dropping-particle&quot;:&quot;&quot;,&quot;non-dropping-particle&quot;:&quot;&quot;},{&quot;family&quot;:&quot;Chan&quot;,&quot;given&quot;:&quot;Christine L.&quot;,&quot;parse-names&quot;:false,&quot;dropping-particle&quot;:&quot;&quot;,&quot;non-dropping-particle&quot;:&quot;&quot;},{&quot;family&quot;:&quot;Ode&quot;,&quot;given&quot;:&quot;Katie Larson&quot;,&quot;parse-names&quot;:false,&quot;dropping-particle&quot;:&quot;&quot;,&quot;non-dropping-particle&quot;:&quot;&quot;},{&quot;family&quot;:&quot;Daley&quot;,&quot;given&quot;:&quot;Tanicia&quot;,&quot;parse-names&quot;:false,&quot;dropping-particle&quot;:&quot;&quot;,&quot;non-dropping-particle&quot;:&quot;&quot;},{&quot;family&quot;:&quot;Stecenko&quot;,&quot;given&quot;:&quot;Arlene A.&quot;,&quot;parse-names&quot;:false,&quot;dropping-particle&quot;:&quot;&quot;,&quot;non-dropping-particle&quot;:&quot;&quot;},{&quot;family&quot;:&quot;Moran&quot;,&quot;given&quot;:&quot;Antoinette&quot;,&quot;parse-names&quot;:false,&quot;dropping-particle&quot;:&quot;&quot;,&quot;non-dropping-particle&quot;:&quot;&quot;},{&quot;family&quot;:&quot;Helmick&quot;,&quot;given&quot;:&quot;Meagan J.&quot;,&quot;parse-names&quot;:false,&quot;dropping-particle&quot;:&quot;&quot;,&quot;non-dropping-particle&quot;:&quot;&quot;},{&quot;family&quot;:&quot;Cray&quot;,&quot;given&quot;:&quot;Sharon&quot;,&quot;parse-names&quot;:false,&quot;dropping-particle&quot;:&quot;&quot;,&quot;non-dropping-particle&quot;:&quot;&quot;},{&quot;family&quot;:&quot;Alvarez&quot;,&quot;given&quot;:&quot;Jessica A.&quot;,&quot;parse-names&quot;:false,&quot;dropping-particle&quot;:&quot;&quot;,&quot;non-dropping-particle&quot;:&quot;&quot;},{&quot;family&quot;:&quot;Stallings&quot;,&quot;given&quot;:&quot;Virginia A.&quot;,&quot;parse-names&quot;:false,&quot;dropping-particle&quot;:&quot;&quot;,&quot;non-dropping-particle&quot;:&quot;&quot;},{&quot;family&quot;:&quot;Tuggle&quot;,&quot;given&quot;:&quot;Katherine L.&quot;,&quot;parse-names&quot;:false,&quot;dropping-particle&quot;:&quot;&quot;,&quot;non-dropping-particle&quot;:&quot;&quot;},{&quot;family&quot;:&quot;Clancy&quot;,&quot;given&quot;:&quot;John P.&quot;,&quot;parse-names&quot;:false,&quot;dropping-particle&quot;:&quot;&quot;,&quot;non-dropping-particle&quot;:&quot;&quot;},{&quot;family&quot;:&quot;Eggerman&quot;,&quot;given&quot;:&quot;Thomas L.&quot;,&quot;parse-names&quot;:false,&quot;dropping-particle&quot;:&quot;&quot;,&quot;non-dropping-particle&quot;:&quot;&quot;},{&quot;family&quot;:&quot;Engelhardt&quot;,&quot;given&quot;:&quot;John F.&quot;,&quot;parse-names&quot;:false,&quot;dropping-particle&quot;:&quot;&quot;,&quot;non-dropping-particle&quot;:&quot;&quot;},{&quot;family&quot;:&quot;Kelly&quot;,&quot;given&quot;:&quot;Andrea&quot;,&quot;parse-names&quot;:false,&quot;dropping-particle&quot;:&quot;&quot;,&quot;non-dropping-particle&quot;:&quot;&quot;}],&quot;container-title&quot;:&quot;Diabetes Care&quot;,&quot;container-title-short&quot;:&quot;Diabetes Care&quot;,&quot;accessed&quot;:{&quot;date-parts&quot;:[[2025,9,19]]},&quot;DOI&quot;:&quot;10.2337/DC23-0380&quot;,&quot;ISSN&quot;:&quot;19355548&quot;,&quot;PMID&quot;:&quot;37125948&quot;,&quot;URL&quot;:&quot;https://pmc.ncbi.nlm.nih.gov/articles/PMC10234745/&quot;,&quot;issued&quot;:{&quot;date-parts&quot;:[[2023,6,1]]},&quot;page&quot;:&quot;1112&quot;,&quot;abstract&quot;:&quot;Cystic fibrosis (CF) is a recessive disorder arising from mutations in the gene encoding the cystic fibrosis transmembrane conductance regulator (CFTR) protein. CFTR is expressed in numerous tissues, with high expression in the airways, small and large intestine, pancreatic and hepatobiliary ducts, and male reproductive tract. CFTR loss in these tissues disrupts regulation of salt, bicarbonate, and water balance across their epithelia, resulting in a systemic disorder with progressive organ dysfunction and damage. Pancreatic exocrine damage ultimately manifests as pancreatic exocrine insufficiency that begins as early as infancy. Pancreatic remodeling accompanies this early damage, during which abnormal glucose tolerance can be observed in toddlers. With increasing age, however, insulin secretion defects progress such that CF-related diabetes (CFRD) occurs in 20% of teens and up to half of adults with CF. The relevance of CFRD is highlighted by its association with increased morbidity, mortality, and patient burden. While clinical research on CFRD has greatly assisted in the care of individuals with CFRD, key knowledge gaps on CFRD pathogenesis remain. Furthermore, the wide use of CFTR modulators to restore CFTR activity is changing the CFRD clinical landscape and the field’s understanding of CFRD pathogenesis. For these reasons, the National Institute of Diabetes and Digestive and Kidney Diseases and the Cystic Fibrosis Foundation sponsored a CFRD Scientific Workshop, 23–25 June 2021, to define knowledge gaps and needed research areas. This article describes the findings from this workshop and plots a path for CFRD research that is needed over the next decade.&quot;,&quot;publisher&quot;:&quot;American Diabetes Association Inc.&quot;,&quot;issue&quot;:&quot;6&quot;,&quot;volume&quot;:&quot;46&quot;},&quot;isTemporary&quot;:false}]},{&quot;citationID&quot;:&quot;MENDELEY_CITATION_f60a0895-5c5a-465f-ad90-a7ae76cb387d&quot;,&quot;properties&quot;:{&quot;noteIndex&quot;:0},&quot;isEdited&quot;:false,&quot;manualOverride&quot;:{&quot;isManuallyOverridden&quot;:false,&quot;citeprocText&quot;:&quot;[13–15]&quot;,&quot;manualOverrideText&quot;:&quot;&quot;},&quot;citationTag&quot;:&quot;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&quot;,&quot;citationItems&quot;:[{&quot;id&quot;:&quot;5c920093-1ab1-30fe-893f-4ca8f689804e&quot;,&quot;itemData&quot;:{&quot;type&quot;:&quot;article-journal&quot;,&quot;id&quot;:&quot;5c920093-1ab1-30fe-893f-4ca8f689804e&quot;,&quot;title&quot;:&quot;Long-term effect of insulin treatment in cystic fibrosis-related diabetes&quot;,&quot;author&quot;:[{&quot;family&quot;:&quot;Mohan&quot;,&quot;given&quot;:&quot;Kamlesh&quot;,&quot;parse-names&quot;:false,&quot;dropping-particle&quot;:&quot;&quot;,&quot;non-dropping-particle&quot;:&quot;&quot;},{&quot;family&quot;:&quot;Israel&quot;,&quot;given&quot;:&quot;Katherine L.&quot;,&quot;parse-names&quot;:false,&quot;dropping-particle&quot;:&quot;&quot;,&quot;non-dropping-particle&quot;:&quot;&quot;},{&quot;family&quot;:&quot;Miller&quot;,&quot;given&quot;:&quot;Helen&quot;,&quot;parse-names&quot;:false,&quot;dropping-particle&quot;:&quot;&quot;,&quot;non-dropping-particle&quot;:&quot;&quot;},{&quot;family&quot;:&quot;Grainger&quot;,&quot;given&quot;:&quot;Ruth&quot;,&quot;parse-names&quot;:false,&quot;dropping-particle&quot;:&quot;&quot;,&quot;non-dropping-particle&quot;:&quot;&quot;},{&quot;family&quot;:&quot;Ledson&quot;,&quot;given&quot;:&quot;Martin J.&quot;,&quot;parse-names&quot;:false,&quot;dropping-particle&quot;:&quot;&quot;,&quot;non-dropping-particle&quot;:&quot;&quot;},{&quot;family&quot;:&quot;Walshaw&quot;,&quot;given&quot;:&quot;Martin J.&quot;,&quot;parse-names&quot;:false,&quot;dropping-particle&quot;:&quot;&quot;,&quot;non-dropping-particle&quot;:&quot;&quot;}],&quot;container-title&quot;:&quot;Respiration; international review of thoracic diseases&quot;,&quot;container-title-short&quot;:&quot;Respiration&quot;,&quot;accessed&quot;:{&quot;date-parts&quot;:[[2025,4,17]]},&quot;DOI&quot;:&quot;10.1159/000110206&quot;,&quot;ISSN&quot;:&quot;1423-0356&quot;,&quot;PMID&quot;:&quot;17960051&quot;,&quot;URL&quot;:&quot;https://pubmed.ncbi.nlm.nih.gov/17960051/&quot;,&quot;issued&quot;:{&quot;date-parts&quot;:[[2008,8]]},&quot;page&quot;:&quot;181-186&quot;,&quot;abstract&quot;:&quot;Background: Although insulin treatment confers short-term benefit in cystic fibrosis-related diabetes (CFRD), few studies have compared its long-term effect on the clinical outcome. Objectives: In this study, we aimed to investigate the long-term impact of insulin treatment on pulmonary function, nutritional status and hospital admissions in patients with CFRD. Methods: We reviewed pulmonary function, body mass index (BMI) and hospital admissions 5 years before and 3 years after insulin therapy in 42 adult CFRD patients. Results: Prior to treatment, over a period of 5 years, the annual rate of change in forced expiratory volume in 1 s (FEV1) was -3.2%, forced vital capacity (FVC) -2.5%, and BMI -0.07%. At treatment of CFRD (baseline), the mean FEV1 was 51.6% predicted (range 24-96), FVC 66.4% (range 29-103) and BMI 19.5 (range 15.3-29.5). At 3 months following insulin treatment, there was a significant improvement in all parameters, which was maintained at 1 year for FEV1 (55.1%; p &lt; 0.002), 2 years for FVC (72.1%; p &lt; 0.01) and at 3 years for BMI (20.4%; p &lt; 0.002). After 3 months, FEV1 declined at a rate similar to that before treatment (-3.2 vs. -3.1% per year; p = 0.77), such that the mean FEV1 after treatment returned to pretreatment baseline values at 34 months. There was no difference in the number of hospital admissions with insulin treatment. Conclusions: Insulin enhances the nutritional state and temporarily improves pulmonary function in CFRD patients, on average delaying the decline in FEV1 by 34 months. Copyright © 2007 S. Karger AG.&quot;,&quot;publisher&quot;:&quot;Respiration&quot;,&quot;issue&quot;:&quot;2&quot;,&quot;volume&quot;:&quot;76&quot;},&quot;isTemporary&quot;:false},{&quot;id&quot;:&quot;a4a33ddb-da06-3943-b986-6f8840b4ac4c&quot;,&quot;itemData&quot;:{&quot;type&quot;:&quot;article-journal&quot;,&quot;id&quot;:&quot;a4a33ddb-da06-3943-b986-6f8840b4ac4c&quot;,&quot;title&quot;:&quot;Cystic fibrosis-related diabetes mellitus: clinical impact of prediabetes and effects of insulin therapy.&quot;,&quot;author&quot;:[{&quot;family&quot;:&quot;Rolon&quot;,&quot;given&quot;:&quot;M A&quot;,&quot;parse-names&quot;:false,&quot;dropping-particle&quot;:&quot;&quot;,&quot;non-dropping-particle&quot;:&quot;&quot;},{&quot;family&quot;:&quot;Benali&quot;,&quot;given&quot;:&quot;K&quot;,&quot;parse-names&quot;:false,&quot;dropping-particle&quot;:&quot;&quot;,&quot;non-dropping-particle&quot;:&quot;&quot;},{&quot;family&quot;:&quot;Munck&quot;,&quot;given&quot;:&quot;A&quot;,&quot;parse-names&quot;:false,&quot;dropping-particle&quot;:&quot;&quot;,&quot;non-dropping-particle&quot;:&quot;&quot;},{&quot;family&quot;:&quot;Navarro&quot;,&quot;given&quot;:&quot;J&quot;,&quot;parse-names&quot;:false,&quot;dropping-particle&quot;:&quot;&quot;,&quot;non-dropping-particle&quot;:&quot;&quot;},{&quot;family&quot;:&quot;Clement&quot;,&quot;given&quot;:&quot;A&quot;,&quot;parse-names&quot;:false,&quot;dropping-particle&quot;:&quot;&quot;,&quot;non-dropping-particle&quot;:&quot;&quot;},{&quot;family&quot;:&quot;Tubiana-Rufi&quot;,&quot;given&quot;:&quot;N&quot;,&quot;parse-names&quot;:false,&quot;dropping-particle&quot;:&quot;&quot;,&quot;non-dropping-particle&quot;:&quot;&quot;},{&quot;family&quot;:&quot;Czernichow&quot;,&quot;given&quot;:&quot;P&quot;,&quot;parse-names&quot;:false,&quot;dropping-particle&quot;:&quot;&quot;,&quot;non-dropping-particle&quot;:&quot;&quot;},{&quot;family&quot;:&quot;Polak&quot;,&quot;given&quot;:&quot;M&quot;,&quot;parse-names&quot;:false,&quot;dropping-particle&quot;:&quot;&quot;,&quot;non-dropping-particle&quot;:&quot;&quot;}],&quot;container-title&quot;:&quot;Acta paediatrica (Oslo, Norway : 1992)&quot;,&quot;container-title-short&quot;:&quot;Acta Paediatr&quot;,&quot;ISSN&quot;:&quot;0803-5253&quot;,&quot;PMID&quot;:&quot;11529531&quot;,&quot;issued&quot;:{&quot;date-parts&quot;:[[2001,8]]},&quot;page&quot;:&quot;860-7&quot;,&quot;abstract&quot;:&quot;UNLABELLED In patients with cystic fibrosis (CF), glucose intolerance preceding diabetes (prediabetes) may have adverse effects on nutritional status and respiratory function, which are reversible after the start of insulin therapy. Respiratory function (forced vital capacity and forced expiratory volume in one second) and body mass index (BMI) were compared retrospectively in a French cohort of 14 patients during the 5 y preceding insulin therapy for diabetes and in 14 age- and sex-matched controls with normal oral glucose tolerance tests. In the diabetic group, all three parameters deviated increasingly from the values in the controls; the differences became statistically different during the 6 mo before insulin therapy. The effect was more important in patients for whom diabetes mellitus was diagnosed on the basis of symptoms of hyperglycaemia than in patients for whom it was diagnosed by systematic screening, but still present in the latter. After insulin was started, respiratory function improved and the BMI returned to normal within 1 y. The annual insulin requirement increased from 0.62 during the first year to 1.25 during the fifth year. Glycosylated haemoglobin (HbAIc) values ranged from 6.6 to 7.8%. Only 2 episodes of severe hypoglycaemia were recorded over 42 patient-years of follow-up. The insulin regimen most often used was two daily injections of a mixture of short- and intermediate-acting insulin (n = 10) given with an insulin pen. CONCLUSION The clinical status of CF patients who will need insulin therapy deteriorates before the start of insulin. In patients with CF-related diabetes, with or without fasting hyperglycaemia, insulin therapy improves anabolism and provides good glycaemic control with few severe hypoglycaemic episodes.&quot;,&quot;issue&quot;:&quot;8&quot;,&quot;volume&quot;:&quot;90&quot;},&quot;isTemporary&quot;:false},{&quot;id&quot;:&quot;78e02192-58bc-3d4b-9285-d9734ff59e7c&quot;,&quot;itemData&quot;:{&quot;type&quot;:&quot;article-journal&quot;,&quot;id&quot;:&quot;78e02192-58bc-3d4b-9285-d9734ff59e7c&quot;,&quot;title&quot;:&quot;High treatment burden in adults with cystic fibrosis: challenges to disease self-management&quot;,&quot;author&quot;:[{&quot;family&quot;:&quot;Sawicki&quot;,&quot;given&quot;:&quot;Gregory S.&quot;,&quot;parse-names&quot;:false,&quot;dropping-particle&quot;:&quot;&quot;,&quot;non-dropping-particle&quot;:&quot;&quot;},{&quot;family&quot;:&quot;Sellers&quot;,&quot;given&quot;:&quot;Deborah E.&quot;,&quot;parse-names&quot;:false,&quot;dropping-particle&quot;:&quot;&quot;,&quot;non-dropping-particle&quot;:&quot;&quot;},{&quot;family&quot;:&quot;Robinson&quot;,&quot;given&quot;:&quot;Walter M.&quot;,&quot;parse-names&quot;:false,&quot;dropping-particle&quot;:&quot;&quot;,&quot;non-dropping-particle&quot;:&quot;&quot;}],&quot;container-title&quot;:&quot;Journal of cystic fibrosis : official journal of the European Cystic Fibrosis Society&quot;,&quot;container-title-short&quot;:&quot;J Cyst Fibros&quot;,&quot;accessed&quot;:{&quot;date-parts&quot;:[[2025,4,17]]},&quot;DOI&quot;:&quot;10.1016/J.JCF.2008.09.007&quot;,&quot;ISSN&quot;:&quot;1873-5010&quot;,&quot;PMID&quot;:&quot;18952504&quot;,&quot;URL&quot;:&quot;https://pubmed.ncbi.nlm.nih.gov/18952504/&quot;,&quot;issued&quot;:{&quot;date-parts&quot;:[[2009]]},&quot;page&quot;:&quot;91-96&quot;,&quot;abstract&quot;:&quot;Background: More aggressive management of cystic fibrosis (CF), along with the use of new therapies, has led to increasing survival. Thus, the recommended daily treatment regimens for most CF adults are complex and time consuming. Methods: In the Project on Adult Care in CF (PAC-CF), an ongoing longitudinal study of CF adults, we assessed self-reported daily treatment activities and perceived treatment burden as measured by the CF Questionnaire-Revised (CFQ-R), a disease-specific quality of life measure. Results: Among the 204 respondents, the median number of daily therapies reported was 7 (IQR 5-9) and the mean reported time spent on treatment activities was 108 minutes per day (SD 58 min). Respondents reported a median of 3 inhaled and 3 oral therapies on the day prior to the survey. Only 49% reported performing airway clearance (ACT) on that day. There were no differences in the number of medications or the time to complete therapies based on gender, age or FEV1. The mean CFQ-R treatment burden domain score was 52.3 (SD 22.1), with no significant differences in the treatment burden based on age or FEV1. In a multivariable model controlling for age, gender, and FEV1, using 2 or more nebulized medications and performing ACT for ≥ 30 min were significantly associated with increased treatment burden. Conclusion: The level of daily treatment activity is high for CF adults regardless of age or disease severity. Increasing number of nebulized therapies and increased ACT time, but not gender, age, or pulmonary function, are associated with higher perceived treatment burden. Efforts to assess the effects of high treatment burden on outcomes such as quality of life are warranted. © 2008 European Cystic Fibrosis Society.&quot;,&quot;publisher&quot;:&quot;J Cyst Fibros&quot;,&quot;issue&quot;:&quot;2&quot;,&quot;volume&quot;:&quot;8&quot;},&quot;isTemporary&quot;:false}]},{&quot;citationID&quot;:&quot;MENDELEY_CITATION_0efa0afd-bb67-4324-8814-47f29fe375ae&quot;,&quot;properties&quot;:{&quot;noteIndex&quot;:0},&quot;isEdited&quot;:false,&quot;manualOverride&quot;:{&quot;isManuallyOverridden&quot;:false,&quot;citeprocText&quot;:&quot;[16,17]&quot;,&quot;manualOverrideText&quot;:&quot;&quot;},&quot;citationTag&quot;:&quot;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&quot;,&quot;citationItems&quot;:[{&quot;id&quot;:&quot;29a44dec-fa96-34aa-917e-b6b342f4ea9d&quot;,&quot;itemData&quot;:{&quot;type&quot;:&quot;article-journal&quot;,&quot;id&quot;:&quot;29a44dec-fa96-34aa-917e-b6b342f4ea9d&quot;,&quot;title&quot;:&quot;Artificial pancreas treatment for outpatients with type 1 diabetes: systematic review and meta-analysis&quot;,&quot;author&quot;:[{&quot;family&quot;:&quot;Bekiari&quot;,&quot;given&quot;:&quot;Eleni&quot;,&quot;parse-names&quot;:false,&quot;dropping-particle&quot;:&quot;&quot;,&quot;non-dropping-particle&quot;:&quot;&quot;},{&quot;family&quot;:&quot;Kitsios&quot;,&quot;given&quot;:&quot;Konstantinos&quot;,&quot;parse-names&quot;:false,&quot;dropping-particle&quot;:&quot;&quot;,&quot;non-dropping-particle&quot;:&quot;&quot;},{&quot;family&quot;:&quot;Thabit&quot;,&quot;given&quot;:&quot;Hood&quot;,&quot;parse-names&quot;:false,&quot;dropping-particle&quot;:&quot;&quot;,&quot;non-dropping-particle&quot;:&quot;&quot;},{&quot;family&quot;:&quot;Tauschmann&quot;,&quot;given&quot;:&quot;Martin&quot;,&quot;parse-names&quot;:false,&quot;dropping-particle&quot;:&quot;&quot;,&quot;non-dropping-particle&quot;:&quot;&quot;},{&quot;family&quot;:&quot;Athanasiadou&quot;,&quot;given&quot;:&quot;Eleni&quot;,&quot;parse-names&quot;:false,&quot;dropping-particle&quot;:&quot;&quot;,&quot;non-dropping-particle&quot;:&quot;&quot;},{&quot;family&quot;:&quot;Karagiannis&quot;,&quot;given&quot;:&quot;Thomas&quot;,&quot;parse-names&quot;:false,&quot;dropping-particle&quot;:&quot;&quot;,&quot;non-dropping-particle&quot;:&quot;&quot;},{&quot;family&quot;:&quot;Haidich&quot;,&quot;given&quot;:&quot;Anna Bettina&quot;,&quot;parse-names&quot;:false,&quot;dropping-particle&quot;:&quot;&quot;,&quot;non-dropping-particle&quot;:&quot;&quot;},{&quot;family&quot;:&quot;Hovorka&quot;,&quot;given&quot;:&quot;Roman&quot;,&quot;parse-names&quot;:false,&quot;dropping-particle&quot;:&quot;&quot;,&quot;non-dropping-particle&quot;:&quot;&quot;},{&quot;family&quot;:&quot;Tsapas&quot;,&quot;given&quot;:&quot;Apostolos&quot;,&quot;parse-names&quot;:false,&quot;dropping-particle&quot;:&quot;&quot;,&quot;non-dropping-particle&quot;:&quot;&quot;}],&quot;container-title&quot;:&quot;BMJ&quot;,&quot;accessed&quot;:{&quot;date-parts&quot;:[[2025,4,17]]},&quot;DOI&quot;:&quot;10.1136/BMJ.K1310&quot;,&quot;ISSN&quot;:&quot;0959-8138&quot;,&quot;PMID&quot;:&quot;29669716&quot;,&quot;URL&quot;:&quot;https://www.bmj.com/content/361/bmj.k1310&quot;,&quot;issued&quot;:{&quot;date-parts&quot;:[[2018,4,18]]},&quot;page&quot;:&quot;1310&quot;,&quot;abstract&quot;:&quot;Objective To evaluate the efficacy and safety of artificial pancreas treatment in non-pregnant outpatients with type 1 diabetes.\n\nDesign Systematic review and meta-analysis of randomised controlled trials.\n\nData sources Medline, Embase, Cochrane Library, and grey literature up to 2 February 2018.\n\nEligibility criteria for selecting studies Randomised controlled trials in non-pregnant outpatients with type 1 diabetes that compared the use of any artificial pancreas system with any type of insulin based treatment. Primary outcome was proportion (%) of time that sensor glucose level was within the near normoglycaemic range (3.9-10 mmol/L). Secondary outcomes included proportion (%) of time that sensor glucose level was above 10 mmol/L or below 3.9 mmol/L, low blood glucose index overnight, mean sensor glucose level, total daily insulin needs, and glycated haemoglobin. The Cochrane Collaboration risk of bias tool was used to assess study quality.\n\nResults 40 studies (1027 participants with data for 44 comparisons) were included in the meta-analysis. 35 comparisons assessed a single hormone artificial pancreas system, whereas nine comparisons assessed a dual hormone system. Only nine studies were at low risk of bias. Proportion of time in the near normoglycaemic range (3.9-10.0 mmol/L) was significantly higher with artificial pancreas use, both overnight (weighted mean difference 15.15%, 95% confidence interval 12.21% to 18.09%) and over a 24 hour period (9.62%, 7.54% to 11.7%). Artificial pancreas systems had a favourable effect on the proportion of time with sensor glucose level above 10 mmol/L (−8.52%, −11.14% to −5.9%) or below 3.9 mmol/L (−1.49%, −1.86% to −1.11%) over 24 hours, compared with control treatment. Robustness of findings for the primary outcome was verified in sensitivity analyses, by including only trials at low risk of bias (11.64%, 9.1% to 14.18%) or trials under unsupervised, normal living conditions (10.42%, 8.63% to 12.2%). Results were consistent in a subgroup analysis both for single hormone and dual hormone artificial pancreas systems.\n\nConclusions Artificial pancreas systems are an efficacious and safe approach for treating outpatients with type 1 diabetes. The main limitations of current research evidence on artificial pancreas systems are related to inconsistency in outcome reporting, small sample size, and short follow-up duration of individual trials.&quot;,&quot;publisher&quot;:&quot;British Medical Journal Publishing Group&quot;,&quot;volume&quot;:&quot;361&quot;,&quot;container-title-short&quot;:&quot;&quot;},&quot;isTemporary&quot;:false},{&quot;id&quot;:&quot;8696333e-bf46-3bed-8ae1-efc0dffbb2f5&quot;,&quot;itemData&quot;:{&quot;type&quot;:&quot;article-journal&quot;,&quot;id&quot;:&quot;8696333e-bf46-3bed-8ae1-efc0dffbb2f5&quot;,&quot;title&quot;:&quot;Psychosocial impacts of hybrid closed-loop systems in the management of diabetes: a review.&quot;,&quot;author&quot;:[{&quot;family&quot;:&quot;Farrington&quot;,&quot;given&quot;:&quot;C&quot;,&quot;parse-names&quot;:false,&quot;dropping-particle&quot;:&quot;&quot;,&quot;non-dropping-particle&quot;:&quot;&quot;}],&quot;container-title&quot;:&quot;Diabetic medicine : a journal of the British Diabetic Association&quot;,&quot;container-title-short&quot;:&quot;Diabet Med&quot;,&quot;DOI&quot;:&quot;10.1111/dme.13567&quot;,&quot;ISSN&quot;:&quot;1464-5491&quot;,&quot;PMID&quot;:&quot;29247547&quot;,&quot;issued&quot;:{&quot;date-parts&quot;:[[2018,4]]},&quot;page&quot;:&quot;436-449&quot;,&quot;abstract&quot;:&quot;There is a pressing need for new treatment regimens that enable improved glycaemic control and reduced diabetes self-management burdens. Closed-loop, or artificial pancreas, systems represent one of the most promising avenues in this regard. Closed-loop systems connect wearable continuous glucose monitor (CGM) sensors to smartphone- or tablet-mounted algorithms that process and model CGM data to deliver precise and frequently updated doses of fast-acting insulin (and glucagon in dual-hormone systems) to users via wearable pumps. Recent studies have demonstrated that closed-loop systems offer significant benefit in terms of improved glycaemic control. However, less attention has been paid to the psychosocial impact on users of closed-loop systems. This article reviews recent research on psychosocial aspects of closed-loop usage in light of preceding research on user experience of currently available technologies such as insulin pumps and CGM sensors. The small, but growing body of research in this field reports generally positive user experience and a number of experienced benefits including: reassurance and reduced anxiety, improved sleep and confidence, and 'time off' from diabetes demands. However, these benefits are counterbalanced by important challenges, ranging from variable levels of trust to concerns about physical bulk, technical glitches and difficulties incorporating closed-loop systems into everyday life. Future research should explore psychosocial aspects of closed-loop usage in more diverse groups and with regard to clinicians, as well as users, to ensure that the clinical benefits of closed-loop systems are realized at scale in routine medical care.&quot;,&quot;issue&quot;:&quot;4&quot;,&quot;volume&quot;:&quot;35&quot;},&quot;isTemporary&quot;:false}]},{&quot;citationID&quot;:&quot;MENDELEY_CITATION_319da169-057a-4713-98a5-4fa9a84104eb&quot;,&quot;properties&quot;:{&quot;noteIndex&quot;:0},&quot;isEdited&quot;:false,&quot;manualOverride&quot;:{&quot;isManuallyOverridden&quot;:false,&quot;citeprocText&quot;:&quot;[18–21]&quot;,&quot;manualOverrideText&quot;:&quot;&quot;},&quot;citationTag&quot;:&quot;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&quot;,&quot;citationItems&quot;:[{&quot;id&quot;:&quot;ff598a1c-c074-3774-96af-790f8fcb7473&quot;,&quot;itemData&quot;:{&quot;type&quot;:&quot;article-journal&quot;,&quot;id&quot;:&quot;ff598a1c-c074-3774-96af-790f8fcb7473&quot;,&quot;title&quot;:&quot;Day-and-Night Hybrid Closed-Loop Insulin Delivery in Adolescents With Type 1 Diabetes: A Free-Living, Randomized Clinical Trial&quot;,&quot;author&quot;:[{&quot;family&quot;:&quot;Tauschmann&quot;,&quot;given&quot;:&quot;Martin&quot;,&quot;parse-names&quot;:false,&quot;dropping-particle&quot;:&quot;&quot;,&quot;non-dropping-particle&quot;:&quot;&quot;},{&quot;family&quot;:&quot;Allen&quot;,&quot;given&quot;:&quot;Janet M.&quot;,&quot;parse-names&quot;:false,&quot;dropping-particle&quot;:&quot;&quot;,&quot;non-dropping-particle&quot;:&quot;&quot;},{&quot;family&quot;:&quot;Wilinska&quot;,&quot;given&quot;:&quot;Malgorzata E.&quot;,&quot;parse-names&quot;:false,&quot;dropping-particle&quot;:&quot;&quot;,&quot;non-dropping-particle&quot;:&quot;&quot;},{&quot;family&quot;:&quot;Thabit&quot;,&quot;given&quot;:&quot;Hood&quot;,&quot;parse-names&quot;:false,&quot;dropping-particle&quot;:&quot;&quot;,&quot;non-dropping-particle&quot;:&quot;&quot;},{&quot;family&quot;:&quot;Stewart&quot;,&quot;given&quot;:&quot;Zoë&quot;,&quot;parse-names&quot;:false,&quot;dropping-particle&quot;:&quot;&quot;,&quot;non-dropping-particle&quot;:&quot;&quot;},{&quot;family&quot;:&quot;Cheng&quot;,&quot;given&quot;:&quot;Peiyao&quot;,&quot;parse-names&quot;:false,&quot;dropping-particle&quot;:&quot;&quot;,&quot;non-dropping-particle&quot;:&quot;&quot;},{&quot;family&quot;:&quot;Kollman&quot;,&quot;given&quot;:&quot;Craig&quot;,&quot;parse-names&quot;:false,&quot;dropping-particle&quot;:&quot;&quot;,&quot;non-dropping-particle&quot;:&quot;&quot;},{&quot;family&quot;:&quot;Acerini&quot;,&quot;given&quot;:&quot;Carlo L.&quot;,&quot;parse-names&quot;:false,&quot;dropping-particle&quot;:&quot;&quot;,&quot;non-dropping-particle&quot;:&quot;&quot;},{&quot;family&quot;:&quot;Dunger&quot;,&quot;given&quot;:&quot;David B.&quot;,&quot;parse-names&quot;:false,&quot;dropping-particle&quot;:&quot;&quot;,&quot;non-dropping-particle&quot;:&quot;&quot;},{&quot;family&quot;:&quot;Hovorka&quot;,&quot;given&quot;:&quot;Roman&quot;,&quot;parse-names&quot;:false,&quot;dropping-particle&quot;:&quot;&quot;,&quot;non-dropping-particle&quot;:&quot;&quot;}],&quot;container-title&quot;:&quot;Diabetes Care&quot;,&quot;container-title-short&quot;:&quot;Diabetes Care&quot;,&quot;DOI&quot;:&quot;10.2337/dc15-2078&quot;,&quot;ISSN&quot;:&quot;0149-5992&quot;,&quot;issued&quot;:{&quot;date-parts&quot;:[[2016,7,1]]},&quot;page&quot;:&quot;1168-1174&quot;,&quot;issue&quot;:&quot;7&quot;,&quot;volume&quot;:&quot;39&quot;},&quot;isTemporary&quot;:false},{&quot;id&quot;:&quot;81f96e03-7736-3fe9-a39e-479270638a86&quot;,&quot;itemData&quot;:{&quot;type&quot;:&quot;article-journal&quot;,&quot;id&quot;:&quot;81f96e03-7736-3fe9-a39e-479270638a86&quot;,&quot;title&quot;:&quot;Day-and-night glycaemic control with closed-loop insulin delivery versus conventional insulin pump therapy in free-living adults with well controlled type 1 diabetes: an open-label, randomised, crossover study&quot;,&quot;author&quot;:[{&quot;family&quot;:&quot;Bally&quot;,&quot;given&quot;:&quot;Lia&quot;,&quot;parse-names&quot;:false,&quot;dropping-particle&quot;:&quot;&quot;,&quot;non-dropping-particle&quot;:&quot;&quot;},{&quot;family&quot;:&quot;Thabit&quot;,&quot;given&quot;:&quot;Hood&quot;,&quot;parse-names&quot;:false,&quot;dropping-particle&quot;:&quot;&quot;,&quot;non-dropping-particle&quot;:&quot;&quot;},{&quot;family&quot;:&quot;Kojzar&quot;,&quot;given&quot;:&quot;Harald&quot;,&quot;parse-names&quot;:false,&quot;dropping-particle&quot;:&quot;&quot;,&quot;non-dropping-particle&quot;:&quot;&quot;},{&quot;family&quot;:&quot;Mader&quot;,&quot;given&quot;:&quot;Julia K&quot;,&quot;parse-names&quot;:false,&quot;dropping-particle&quot;:&quot;&quot;,&quot;non-dropping-particle&quot;:&quot;&quot;},{&quot;family&quot;:&quot;Qerimi-Hyseni&quot;,&quot;given&quot;:&quot;Jehona&quot;,&quot;parse-names&quot;:false,&quot;dropping-particle&quot;:&quot;&quot;,&quot;non-dropping-particle&quot;:&quot;&quot;},{&quot;family&quot;:&quot;Hartnell&quot;,&quot;given&quot;:&quot;Sara&quot;,&quot;parse-names&quot;:false,&quot;dropping-particle&quot;:&quot;&quot;,&quot;non-dropping-particle&quot;:&quot;&quot;},{&quot;family&quot;:&quot;Tauschmann&quot;,&quot;given&quot;:&quot;Martin&quot;,&quot;parse-names&quot;:false,&quot;dropping-particle&quot;:&quot;&quot;,&quot;non-dropping-particle&quot;:&quot;&quot;},{&quot;family&quot;:&quot;Allen&quot;,&quot;given&quot;:&quot;Janet M&quot;,&quot;parse-names&quot;:false,&quot;dropping-particle&quot;:&quot;&quot;,&quot;non-dropping-particle&quot;:&quot;&quot;},{&quot;family&quot;:&quot;Wilinska&quot;,&quot;given&quot;:&quot;Malgorzata E&quot;,&quot;parse-names&quot;:false,&quot;dropping-particle&quot;:&quot;&quot;,&quot;non-dropping-particle&quot;:&quot;&quot;},{&quot;family&quot;:&quot;Pieber&quot;,&quot;given&quot;:&quot;Thomas R&quot;,&quot;parse-names&quot;:false,&quot;dropping-particle&quot;:&quot;&quot;,&quot;non-dropping-particle&quot;:&quot;&quot;},{&quot;family&quot;:&quot;Evans&quot;,&quot;given&quot;:&quot;Mark L&quot;,&quot;parse-names&quot;:false,&quot;dropping-particle&quot;:&quot;&quot;,&quot;non-dropping-particle&quot;:&quot;&quot;},{&quot;family&quot;:&quot;Hovorka&quot;,&quot;given&quot;:&quot;Roman&quot;,&quot;parse-names&quot;:false,&quot;dropping-particle&quot;:&quot;&quot;,&quot;non-dropping-particle&quot;:&quot;&quot;}],&quot;container-title&quot;:&quot;The Lancet Diabetes &amp; Endocrinology&quot;,&quot;container-title-short&quot;:&quot;Lancet Diabetes Endocrinol&quot;,&quot;DOI&quot;:&quot;10.1016/S2213-8587(17)30001-3&quot;,&quot;ISSN&quot;:&quot;22138587&quot;,&quot;issued&quot;:{&quot;date-parts&quot;:[[2017,4]]},&quot;page&quot;:&quot;261-270&quot;,&quot;issue&quot;:&quot;4&quot;,&quot;volume&quot;:&quot;5&quot;},&quot;isTemporary&quot;:false},{&quot;id&quot;:&quot;9d6dd1c8-915e-3daf-8bc9-f3695721f16c&quot;,&quot;itemData&quot;:{&quot;type&quot;:&quot;article-journal&quot;,&quot;id&quot;:&quot;9d6dd1c8-915e-3daf-8bc9-f3695721f16c&quot;,&quot;title&quot;:&quot;Hybrid closed-loop glucose control compared with sensor augmented pump therapy in older adults with type 1 diabetes: an open-label multicentre, multinational, randomised, crossover study&quot;,&quot;author&quot;:[{&quot;family&quot;:&quot;Boughton&quot;,&quot;given&quot;:&quot;Charlotte K&quot;,&quot;parse-names&quot;:false,&quot;dropping-particle&quot;:&quot;&quot;,&quot;non-dropping-particle&quot;:&quot;&quot;},{&quot;family&quot;:&quot;Hartnell&quot;,&quot;given&quot;:&quot;Sara&quot;,&quot;parse-names&quot;:false,&quot;dropping-particle&quot;:&quot;&quot;,&quot;non-dropping-particle&quot;:&quot;&quot;},{&quot;family&quot;:&quot;Thabit&quot;,&quot;given&quot;:&quot;Hood&quot;,&quot;parse-names&quot;:false,&quot;dropping-particle&quot;:&quot;&quot;,&quot;non-dropping-particle&quot;:&quot;&quot;},{&quot;family&quot;:&quot;Mubita&quot;,&quot;given&quot;:&quot;Womba M&quot;,&quot;parse-names&quot;:false,&quot;dropping-particle&quot;:&quot;&quot;,&quot;non-dropping-particle&quot;:&quot;&quot;},{&quot;family&quot;:&quot;Draxlbauer&quot;,&quot;given&quot;:&quot;Katharine&quot;,&quot;parse-names&quot;:false,&quot;dropping-particle&quot;:&quot;&quot;,&quot;non-dropping-particle&quot;:&quot;&quot;},{&quot;family&quot;:&quot;Poettler&quot;,&quot;given&quot;:&quot;Tina&quot;,&quot;parse-names&quot;:false,&quot;dropping-particle&quot;:&quot;&quot;,&quot;non-dropping-particle&quot;:&quot;&quot;},{&quot;family&quot;:&quot;Wilinska&quot;,&quot;given&quot;:&quot;Malgorzata E&quot;,&quot;parse-names&quot;:false,&quot;dropping-particle&quot;:&quot;&quot;,&quot;non-dropping-particle&quot;:&quot;&quot;},{&quot;family&quot;:&quot;Hood&quot;,&quot;given&quot;:&quot;Korey K&quot;,&quot;parse-names&quot;:false,&quot;dropping-particle&quot;:&quot;&quot;,&quot;non-dropping-particle&quot;:&quot;&quot;},{&quot;family&quot;:&quot;Mader&quot;,&quot;given&quot;:&quot;Julia K&quot;,&quot;parse-names&quot;:false,&quot;dropping-particle&quot;:&quot;&quot;,&quot;non-dropping-particle&quot;:&quot;&quot;},{&quot;family&quot;:&quot;Narendran&quot;,&quot;given&quot;:&quot;Parth&quot;,&quot;parse-names&quot;:false,&quot;dropping-particle&quot;:&quot;&quot;,&quot;non-dropping-particle&quot;:&quot;&quot;},{&quot;family&quot;:&quot;Leelarathna&quot;,&quot;given&quot;:&quot;Lalantha&quot;,&quot;parse-names&quot;:false,&quot;dropping-particle&quot;:&quot;&quot;,&quot;non-dropping-particle&quot;:&quot;&quot;},{&quot;family&quot;:&quot;Evans&quot;,&quot;given&quot;:&quot;Mark L&quot;,&quot;parse-names&quot;:false,&quot;dropping-particle&quot;:&quot;&quot;,&quot;non-dropping-particle&quot;:&quot;&quot;},{&quot;family&quot;:&quot;Hovorka&quot;,&quot;given&quot;:&quot;Roman&quot;,&quot;parse-names&quot;:false,&quot;dropping-particle&quot;:&quot;&quot;,&quot;non-dropping-particle&quot;:&quot;&quot;}],&quot;container-title&quot;:&quot;The Lancet Healthy Longevity&quot;,&quot;container-title-short&quot;:&quot;Lancet Healthy Longev&quot;,&quot;DOI&quot;:&quot;10.1016/S2666-7568(22)00005-8&quot;,&quot;ISSN&quot;:&quot;26667568&quot;,&quot;issued&quot;:{&quot;date-parts&quot;:[[2022,3]]},&quot;page&quot;:&quot;e135-e142&quot;,&quot;issue&quot;:&quot;3&quot;,&quot;volume&quot;:&quot;3&quot;},&quot;isTemporary&quot;:false},{&quot;id&quot;:&quot;f08b6561-88ab-34a9-8845-36d8c3d03546&quot;,&quot;itemData&quot;:{&quot;type&quot;:&quot;article-journal&quot;,&quot;id&quot;:&quot;f08b6561-88ab-34a9-8845-36d8c3d03546&quot;,&quot;title&quot;:&quot;Closed-Loop Therapy and Preservation of C-Peptide Secretion in Type 1 Diabetes&quot;,&quot;author&quot;:[{&quot;family&quot;:&quot;Boughton&quot;,&quot;given&quot;:&quot;Charlotte K.&quot;,&quot;parse-names&quot;:false,&quot;dropping-particle&quot;:&quot;&quot;,&quot;non-dropping-particle&quot;:&quot;&quot;},{&quot;family&quot;:&quot;Allen&quot;,&quot;given&quot;:&quot;Janet M.&quot;,&quot;parse-names&quot;:false,&quot;dropping-particle&quot;:&quot;&quot;,&quot;non-dropping-particle&quot;:&quot;&quot;},{&quot;family&quot;:&quot;Ware&quot;,&quot;given&quot;:&quot;Julia&quot;,&quot;parse-names&quot;:false,&quot;dropping-particle&quot;:&quot;&quot;,&quot;non-dropping-particle&quot;:&quot;&quot;},{&quot;family&quot;:&quot;Wilinska&quot;,&quot;given&quot;:&quot;Malgorzata E.&quot;,&quot;parse-names&quot;:false,&quot;dropping-particle&quot;:&quot;&quot;,&quot;non-dropping-particle&quot;:&quot;&quot;},{&quot;family&quot;:&quot;Hartnell&quot;,&quot;given&quot;:&quot;Sara&quot;,&quot;parse-names&quot;:false,&quot;dropping-particle&quot;:&quot;&quot;,&quot;non-dropping-particle&quot;:&quot;&quot;},{&quot;family&quot;:&quot;Thankamony&quot;,&quot;given&quot;:&quot;Ajay&quot;,&quot;parse-names&quot;:false,&quot;dropping-particle&quot;:&quot;&quot;,&quot;non-dropping-particle&quot;:&quot;&quot;},{&quot;family&quot;:&quot;Randell&quot;,&quot;given&quot;:&quot;Tabitha&quot;,&quot;parse-names&quot;:false,&quot;dropping-particle&quot;:&quot;&quot;,&quot;non-dropping-particle&quot;:&quot;&quot;},{&quot;family&quot;:&quot;Ghatak&quot;,&quot;given&quot;:&quot;Atrayee&quot;,&quot;parse-names&quot;:false,&quot;dropping-particle&quot;:&quot;&quot;,&quot;non-dropping-particle&quot;:&quot;&quot;},{&quot;family&quot;:&quot;Besser&quot;,&quot;given&quot;:&quot;Rachel E.J.&quot;,&quot;parse-names&quot;:false,&quot;dropping-particle&quot;:&quot;&quot;,&quot;non-dropping-particle&quot;:&quot;&quot;},{&quot;family&quot;:&quot;Elleri&quot;,&quot;given&quot;:&quot;Daniela&quot;,&quot;parse-names&quot;:false,&quot;dropping-particle&quot;:&quot;&quot;,&quot;non-dropping-particle&quot;:&quot;&quot;},{&quot;family&quot;:&quot;Trevelyan&quot;,&quot;given&quot;:&quot;Nicola&quot;,&quot;parse-names&quot;:false,&quot;dropping-particle&quot;:&quot;&quot;,&quot;non-dropping-particle&quot;:&quot;&quot;},{&quot;family&quot;:&quot;Campbell&quot;,&quot;given&quot;:&quot;Fiona M.&quot;,&quot;parse-names&quot;:false,&quot;dropping-particle&quot;:&quot;&quot;,&quot;non-dropping-particle&quot;:&quot;&quot;},{&quot;family&quot;:&quot;Sibayan&quot;,&quot;given&quot;:&quot;Judy&quot;,&quot;parse-names&quot;:false,&quot;dropping-particle&quot;:&quot;&quot;,&quot;non-dropping-particle&quot;:&quot;&quot;},{&quot;family&quot;:&quot;Calhoun&quot;,&quot;given&quot;:&quot;Peter&quot;,&quot;parse-names&quot;:false,&quot;dropping-particle&quot;:&quot;&quot;,&quot;non-dropping-particle&quot;:&quot;&quot;},{&quot;family&quot;:&quot;Bailey&quot;,&quot;given&quot;:&quot;Ryan&quot;,&quot;parse-names&quot;:false,&quot;dropping-particle&quot;:&quot;&quot;,&quot;non-dropping-particle&quot;:&quot;&quot;},{&quot;family&quot;:&quot;Dunseath&quot;,&quot;given&quot;:&quot;Gareth&quot;,&quot;parse-names&quot;:false,&quot;dropping-particle&quot;:&quot;&quot;,&quot;non-dropping-particle&quot;:&quot;&quot;},{&quot;family&quot;:&quot;Hovorka&quot;,&quot;given&quot;:&quot;Roman&quot;,&quot;parse-names&quot;:false,&quot;dropping-particle&quot;:&quot;&quot;,&quot;non-dropping-particle&quot;:&quot;&quot;}],&quot;container-title&quot;:&quot;New England Journal of Medicine&quot;,&quot;DOI&quot;:&quot;10.1056/NEJMoa2203496&quot;,&quot;ISSN&quot;:&quot;0028-4793&quot;,&quot;issued&quot;:{&quot;date-parts&quot;:[[2022,9,8]]},&quot;page&quot;:&quot;882-893&quot;,&quot;issue&quot;:&quot;10&quot;,&quot;volume&quot;:&quot;387&quot;,&quot;container-title-short&quot;:&quot;&quot;},&quot;isTemporary&quot;:false}]},{&quot;citationID&quot;:&quot;MENDELEY_CITATION_ad9e58a2-f73c-482f-a332-a8ff4b87c5ce&quot;,&quot;properties&quot;:{&quot;noteIndex&quot;:0},&quot;isEdited&quot;:false,&quot;manualOverride&quot;:{&quot;isManuallyOverridden&quot;:false,&quot;citeprocText&quot;:&quot;[22]&quot;,&quot;manualOverrideText&quot;:&quot;&quot;},&quot;citationTag&quot;:&quot;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&quot;,&quot;citationItems&quot;:[{&quot;id&quot;:&quot;1d64a427-675c-396e-a413-1e9438dc4f60&quot;,&quot;itemData&quot;:{&quot;type&quot;:&quot;article-journal&quot;,&quot;id&quot;:&quot;1d64a427-675c-396e-a413-1e9438dc4f60&quot;,&quot;title&quot;:&quot;Clinical Targets for Continuous Glucose Monitoring Data Interpretation: Recommendations From the International Consensus on Time in Range&quot;,&quot;author&quot;:[{&quot;family&quot;:&quot;Battelino&quot;,&quot;given&quot;:&quot;Tadej&quot;,&quot;parse-names&quot;:false,&quot;dropping-particle&quot;:&quot;&quot;,&quot;non-dropping-particle&quot;:&quot;&quot;},{&quot;family&quot;:&quot;Danne&quot;,&quot;given&quot;:&quot;Thomas&quot;,&quot;parse-names&quot;:false,&quot;dropping-particle&quot;:&quot;&quot;,&quot;non-dropping-particle&quot;:&quot;&quot;},{&quot;family&quot;:&quot;Bergenstal&quot;,&quot;given&quot;:&quot;Richard M.&quot;,&quot;parse-names&quot;:false,&quot;dropping-particle&quot;:&quot;&quot;,&quot;non-dropping-particle&quot;:&quot;&quot;},{&quot;family&quot;:&quot;Amiel&quot;,&quot;given&quot;:&quot;Stephanie A.&quot;,&quot;parse-names&quot;:false,&quot;dropping-particle&quot;:&quot;&quot;,&quot;non-dropping-particle&quot;:&quot;&quot;},{&quot;family&quot;:&quot;Beck&quot;,&quot;given&quot;:&quot;Roy&quot;,&quot;parse-names&quot;:false,&quot;dropping-particle&quot;:&quot;&quot;,&quot;non-dropping-particle&quot;:&quot;&quot;},{&quot;family&quot;:&quot;Biester&quot;,&quot;given&quot;:&quot;Torben&quot;,&quot;parse-names&quot;:false,&quot;dropping-particle&quot;:&quot;&quot;,&quot;non-dropping-particle&quot;:&quot;&quot;},{&quot;family&quot;:&quot;Bosi&quot;,&quot;given&quot;:&quot;Emanuele&quot;,&quot;parse-names&quot;:false,&quot;dropping-particle&quot;:&quot;&quot;,&quot;non-dropping-particle&quot;:&quot;&quot;},{&quot;family&quot;:&quot;Buckingham&quot;,&quot;given&quot;:&quot;Bruce A.&quot;,&quot;parse-names&quot;:false,&quot;dropping-particle&quot;:&quot;&quot;,&quot;non-dropping-particle&quot;:&quot;&quot;},{&quot;family&quot;:&quot;Cefalu&quot;,&quot;given&quot;:&quot;William T.&quot;,&quot;parse-names&quot;:false,&quot;dropping-particle&quot;:&quot;&quot;,&quot;non-dropping-particle&quot;:&quot;&quot;},{&quot;family&quot;:&quot;Close&quot;,&quot;given&quot;:&quot;Kelly L.&quot;,&quot;parse-names&quot;:false,&quot;dropping-particle&quot;:&quot;&quot;,&quot;non-dropping-particle&quot;:&quot;&quot;},{&quot;family&quot;:&quot;Cobelli&quot;,&quot;given&quot;:&quot;Claudio&quot;,&quot;parse-names&quot;:false,&quot;dropping-particle&quot;:&quot;&quot;,&quot;non-dropping-particle&quot;:&quot;&quot;},{&quot;family&quot;:&quot;Dassau&quot;,&quot;given&quot;:&quot;Eyal&quot;,&quot;parse-names&quot;:false,&quot;dropping-particle&quot;:&quot;&quot;,&quot;non-dropping-particle&quot;:&quot;&quot;},{&quot;family&quot;:&quot;DeVries&quot;,&quot;given&quot;:&quot;J. Hans&quot;,&quot;parse-names&quot;:false,&quot;dropping-particle&quot;:&quot;&quot;,&quot;non-dropping-particle&quot;:&quot;&quot;},{&quot;family&quot;:&quot;Donaghue&quot;,&quot;given&quot;:&quot;Kim C.&quot;,&quot;parse-names&quot;:false,&quot;dropping-particle&quot;:&quot;&quot;,&quot;non-dropping-particle&quot;:&quot;&quot;},{&quot;family&quot;:&quot;Dovc&quot;,&quot;given&quot;:&quot;Klemen&quot;,&quot;parse-names&quot;:false,&quot;dropping-particle&quot;:&quot;&quot;,&quot;non-dropping-particle&quot;:&quot;&quot;},{&quot;family&quot;:&quot;Doyle&quot;,&quot;given&quot;:&quot;Francis J.&quot;,&quot;parse-names&quot;:false,&quot;dropping-particle&quot;:&quot;&quot;,&quot;non-dropping-particle&quot;:&quot;&quot;},{&quot;family&quot;:&quot;Garg&quot;,&quot;given&quot;:&quot;Satish&quot;,&quot;parse-names&quot;:false,&quot;dropping-particle&quot;:&quot;&quot;,&quot;non-dropping-particle&quot;:&quot;&quot;},{&quot;family&quot;:&quot;Grunberger&quot;,&quot;given&quot;:&quot;George&quot;,&quot;parse-names&quot;:false,&quot;dropping-particle&quot;:&quot;&quot;,&quot;non-dropping-particle&quot;:&quot;&quot;},{&quot;family&quot;:&quot;Heller&quot;,&quot;given&quot;:&quot;Simon&quot;,&quot;parse-names&quot;:false,&quot;dropping-particle&quot;:&quot;&quot;,&quot;non-dropping-particle&quot;:&quot;&quot;},{&quot;family&quot;:&quot;Heinemann&quot;,&quot;given&quot;:&quot;Lutz&quot;,&quot;parse-names&quot;:false,&quot;dropping-particle&quot;:&quot;&quot;,&quot;non-dropping-particle&quot;:&quot;&quot;},{&quot;family&quot;:&quot;Hirsch&quot;,&quot;given&quot;:&quot;Irl B.&quot;,&quot;parse-names&quot;:false,&quot;dropping-particle&quot;:&quot;&quot;,&quot;non-dropping-particle&quot;:&quot;&quot;},{&quot;family&quot;:&quot;Hovorka&quot;,&quot;given&quot;:&quot;Roman&quot;,&quot;parse-names&quot;:false,&quot;dropping-particle&quot;:&quot;&quot;,&quot;non-dropping-particle&quot;:&quot;&quot;},{&quot;family&quot;:&quot;Jia&quot;,&quot;given&quot;:&quot;Weiping&quot;,&quot;parse-names&quot;:false,&quot;dropping-particle&quot;:&quot;&quot;,&quot;non-dropping-particle&quot;:&quot;&quot;},{&quot;family&quot;:&quot;Kordonouri&quot;,&quot;given&quot;:&quot;Olga&quot;,&quot;parse-names&quot;:false,&quot;dropping-particle&quot;:&quot;&quot;,&quot;non-dropping-particle&quot;:&quot;&quot;},{&quot;family&quot;:&quot;Kovatchev&quot;,&quot;given&quot;:&quot;Boris&quot;,&quot;parse-names&quot;:false,&quot;dropping-particle&quot;:&quot;&quot;,&quot;non-dropping-particle&quot;:&quot;&quot;},{&quot;family&quot;:&quot;Kowalski&quot;,&quot;given&quot;:&quot;Aaron&quot;,&quot;parse-names&quot;:false,&quot;dropping-particle&quot;:&quot;&quot;,&quot;non-dropping-particle&quot;:&quot;&quot;},{&quot;family&quot;:&quot;Laffel&quot;,&quot;given&quot;:&quot;Lori&quot;,&quot;parse-names&quot;:false,&quot;dropping-particle&quot;:&quot;&quot;,&quot;non-dropping-particle&quot;:&quot;&quot;},{&quot;family&quot;:&quot;Levine&quot;,&quot;given&quot;:&quot;Brian&quot;,&quot;parse-names&quot;:false,&quot;dropping-particle&quot;:&quot;&quot;,&quot;non-dropping-particle&quot;:&quot;&quot;},{&quot;family&quot;:&quot;Mayorov&quot;,&quot;given&quot;:&quot;Alexander&quot;,&quot;parse-names&quot;:false,&quot;dropping-particle&quot;:&quot;&quot;,&quot;non-dropping-particle&quot;:&quot;&quot;},{&quot;family&quot;:&quot;Mathieu&quot;,&quot;given&quot;:&quot;Chantal&quot;,&quot;parse-names&quot;:false,&quot;dropping-particle&quot;:&quot;&quot;,&quot;non-dropping-particle&quot;:&quot;&quot;},{&quot;family&quot;:&quot;Murphy&quot;,&quot;given&quot;:&quot;Helen R.&quot;,&quot;parse-names&quot;:false,&quot;dropping-particle&quot;:&quot;&quot;,&quot;non-dropping-particle&quot;:&quot;&quot;},{&quot;family&quot;:&quot;Nimri&quot;,&quot;given&quot;:&quot;Revital&quot;,&quot;parse-names&quot;:false,&quot;dropping-particle&quot;:&quot;&quot;,&quot;non-dropping-particle&quot;:&quot;&quot;},{&quot;family&quot;:&quot;Nørgaard&quot;,&quot;given&quot;:&quot;Kirsten&quot;,&quot;parse-names&quot;:false,&quot;dropping-particle&quot;:&quot;&quot;,&quot;non-dropping-particle&quot;:&quot;&quot;},{&quot;family&quot;:&quot;Parkin&quot;,&quot;given&quot;:&quot;Christopher G.&quot;,&quot;parse-names&quot;:false,&quot;dropping-particle&quot;:&quot;&quot;,&quot;non-dropping-particle&quot;:&quot;&quot;},{&quot;family&quot;:&quot;Renard&quot;,&quot;given&quot;:&quot;Eric&quot;,&quot;parse-names&quot;:false,&quot;dropping-particle&quot;:&quot;&quot;,&quot;non-dropping-particle&quot;:&quot;&quot;},{&quot;family&quot;:&quot;Rodbard&quot;,&quot;given&quot;:&quot;David&quot;,&quot;parse-names&quot;:false,&quot;dropping-particle&quot;:&quot;&quot;,&quot;non-dropping-particle&quot;:&quot;&quot;},{&quot;family&quot;:&quot;Saboo&quot;,&quot;given&quot;:&quot;Banshi&quot;,&quot;parse-names&quot;:false,&quot;dropping-particle&quot;:&quot;&quot;,&quot;non-dropping-particle&quot;:&quot;&quot;},{&quot;family&quot;:&quot;Schatz&quot;,&quot;given&quot;:&quot;Desmond&quot;,&quot;parse-names&quot;:false,&quot;dropping-particle&quot;:&quot;&quot;,&quot;non-dropping-particle&quot;:&quot;&quot;},{&quot;family&quot;:&quot;Stoner&quot;,&quot;given&quot;:&quot;Keaton&quot;,&quot;parse-names&quot;:false,&quot;dropping-particle&quot;:&quot;&quot;,&quot;non-dropping-particle&quot;:&quot;&quot;},{&quot;family&quot;:&quot;Urakami&quot;,&quot;given&quot;:&quot;Tatsuiko&quot;,&quot;parse-names&quot;:false,&quot;dropping-particle&quot;:&quot;&quot;,&quot;non-dropping-particle&quot;:&quot;&quot;},{&quot;family&quot;:&quot;Weinzimer&quot;,&quot;given&quot;:&quot;Stuart A.&quot;,&quot;parse-names&quot;:false,&quot;dropping-particle&quot;:&quot;&quot;,&quot;non-dropping-particle&quot;:&quot;&quot;},{&quot;family&quot;:&quot;Phillip&quot;,&quot;given&quot;:&quot;Moshe&quot;,&quot;parse-names&quot;:false,&quot;dropping-particle&quot;:&quot;&quot;,&quot;non-dropping-particle&quot;:&quot;&quot;}],&quot;container-title&quot;:&quot;Diabetes Care&quot;,&quot;container-title-short&quot;:&quot;Diabetes Care&quot;,&quot;DOI&quot;:&quot;10.2337/dci19-0028&quot;,&quot;ISSN&quot;:&quot;0149-5992&quot;,&quot;issued&quot;:{&quot;date-parts&quot;:[[2019,8,1]]},&quot;page&quot;:&quot;1593-1603&quot;,&quot;abstract&quot;:&quot;&lt;p&g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lt;/p&gt;&quot;,&quot;issue&quot;:&quot;8&quot;,&quot;volume&quot;:&quot;42&quot;},&quot;isTemporary&quot;:false}]}]"/>
    <we:property name="MENDELEY_CITATIONS_LOCALE_CODE" value="&quot;en-GB&quot;"/>
    <we:property name="MENDELEY_CITATIONS_STYLE" value="{&quot;id&quot;:&quot;https://www.zotero.org/styles/bmj-open&quot;,&quot;title&quot;:&quot;BMJ Open&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C70F-15BA-4FA6-BF56-AE811254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Boughton</dc:creator>
  <cp:keywords/>
  <dc:description/>
  <cp:lastModifiedBy>Charlotte Boughton</cp:lastModifiedBy>
  <cp:revision>4</cp:revision>
  <cp:lastPrinted>2019-06-19T12:29:00Z</cp:lastPrinted>
  <dcterms:created xsi:type="dcterms:W3CDTF">2025-10-14T13:06:00Z</dcterms:created>
  <dcterms:modified xsi:type="dcterms:W3CDTF">2025-10-14T14:33:00Z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b5ba08a8-3a93-4d68-8d83-893fc8f4355c</vt:lpwstr>
  </property>
</Properties>
</file>