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A393D" w14:textId="1DE63D2C" w:rsidR="00DD79FC" w:rsidRPr="00D962E7" w:rsidRDefault="00E1370B" w:rsidP="00ED6A50">
      <w:pPr>
        <w:spacing w:line="360" w:lineRule="auto"/>
        <w:rPr>
          <w:b/>
          <w:bCs/>
        </w:rPr>
      </w:pPr>
      <w:r>
        <w:rPr>
          <w:b/>
          <w:bCs/>
        </w:rPr>
        <w:t xml:space="preserve">Title: </w:t>
      </w:r>
      <w:r w:rsidR="00DD79FC" w:rsidRPr="00D962E7">
        <w:rPr>
          <w:b/>
          <w:bCs/>
        </w:rPr>
        <w:t xml:space="preserve">Development and </w:t>
      </w:r>
      <w:r w:rsidR="00CD26ED">
        <w:rPr>
          <w:b/>
          <w:bCs/>
        </w:rPr>
        <w:t>external</w:t>
      </w:r>
      <w:r w:rsidR="00DD79FC" w:rsidRPr="00D962E7">
        <w:rPr>
          <w:b/>
          <w:bCs/>
        </w:rPr>
        <w:t xml:space="preserve"> validation of </w:t>
      </w:r>
      <w:r w:rsidR="00CD26ED">
        <w:rPr>
          <w:b/>
          <w:bCs/>
        </w:rPr>
        <w:t xml:space="preserve">the </w:t>
      </w:r>
      <w:proofErr w:type="spellStart"/>
      <w:r w:rsidR="00CD26ED">
        <w:rPr>
          <w:b/>
          <w:bCs/>
        </w:rPr>
        <w:t>FluScoreVax</w:t>
      </w:r>
      <w:proofErr w:type="spellEnd"/>
      <w:r w:rsidR="00CD26ED">
        <w:rPr>
          <w:b/>
          <w:bCs/>
        </w:rPr>
        <w:t xml:space="preserve"> </w:t>
      </w:r>
      <w:r w:rsidR="00DD79FC" w:rsidRPr="00D962E7">
        <w:rPr>
          <w:b/>
          <w:bCs/>
        </w:rPr>
        <w:t>risk score for influenza that incorporates vaccine status</w:t>
      </w:r>
    </w:p>
    <w:p w14:paraId="00D2BB65" w14:textId="25F2C893" w:rsidR="00DD79FC" w:rsidRDefault="00E1370B" w:rsidP="00ED6A50">
      <w:pPr>
        <w:spacing w:line="360" w:lineRule="auto"/>
      </w:pPr>
      <w:r w:rsidRPr="00E1370B">
        <w:rPr>
          <w:b/>
          <w:bCs/>
        </w:rPr>
        <w:t>Running headline</w:t>
      </w:r>
      <w:r>
        <w:t>: Risk score for flu diagnosis</w:t>
      </w:r>
    </w:p>
    <w:p w14:paraId="65E3849C" w14:textId="18F39062" w:rsidR="00ED6A50" w:rsidRDefault="00DD79FC" w:rsidP="00122834">
      <w:r>
        <w:t>Mark H. Ebell (1)</w:t>
      </w:r>
      <w:r w:rsidR="008F0BC5">
        <w:t xml:space="preserve">, </w:t>
      </w:r>
      <w:r w:rsidR="003A05A7">
        <w:t>Yewen Chen (</w:t>
      </w:r>
      <w:r w:rsidR="002F60DF">
        <w:t>2</w:t>
      </w:r>
      <w:r w:rsidR="003A05A7">
        <w:t>)</w:t>
      </w:r>
      <w:r w:rsidR="008F0BC5">
        <w:t xml:space="preserve">, </w:t>
      </w:r>
      <w:proofErr w:type="spellStart"/>
      <w:r w:rsidR="00256E0D">
        <w:t>Fangzhi</w:t>
      </w:r>
      <w:proofErr w:type="spellEnd"/>
      <w:r w:rsidR="00256E0D">
        <w:t xml:space="preserve"> Luo</w:t>
      </w:r>
      <w:r w:rsidR="003A05A7">
        <w:t xml:space="preserve"> (</w:t>
      </w:r>
      <w:r w:rsidR="002F60DF">
        <w:t>2</w:t>
      </w:r>
      <w:r w:rsidR="003A05A7">
        <w:t>)</w:t>
      </w:r>
      <w:r w:rsidR="008F0BC5">
        <w:t xml:space="preserve">, </w:t>
      </w:r>
      <w:r w:rsidR="00256E0D">
        <w:t>Ye Shen (</w:t>
      </w:r>
      <w:r w:rsidR="002F60DF">
        <w:t>2</w:t>
      </w:r>
      <w:r w:rsidR="00256E0D">
        <w:t>)</w:t>
      </w:r>
      <w:r w:rsidR="00ED6A50">
        <w:t>, Samuel Coenen (</w:t>
      </w:r>
      <w:r w:rsidR="002F60DF">
        <w:t>3</w:t>
      </w:r>
      <w:r w:rsidR="00736BDA">
        <w:t>,</w:t>
      </w:r>
      <w:r w:rsidR="002F60DF">
        <w:t>4</w:t>
      </w:r>
      <w:r w:rsidR="00ED6A50">
        <w:t xml:space="preserve">), </w:t>
      </w:r>
      <w:r w:rsidR="00084C33">
        <w:t>Paul Little (</w:t>
      </w:r>
      <w:r w:rsidR="002F60DF">
        <w:t>5</w:t>
      </w:r>
      <w:r w:rsidR="00084C33">
        <w:t xml:space="preserve">), </w:t>
      </w:r>
      <w:r w:rsidR="00B05515">
        <w:t>Bruce Barrett (</w:t>
      </w:r>
      <w:r w:rsidR="002F60DF">
        <w:t>6</w:t>
      </w:r>
      <w:r w:rsidR="00B05515">
        <w:t xml:space="preserve">), </w:t>
      </w:r>
      <w:r w:rsidR="00184F05">
        <w:t>Daniel Merenstein (</w:t>
      </w:r>
      <w:r w:rsidR="002F60DF">
        <w:t>7</w:t>
      </w:r>
      <w:r w:rsidR="00184F05">
        <w:t>)</w:t>
      </w:r>
      <w:r w:rsidR="00C64DE2">
        <w:t>,</w:t>
      </w:r>
      <w:r w:rsidR="00C64DE2" w:rsidRPr="00C64DE2">
        <w:t xml:space="preserve"> </w:t>
      </w:r>
      <w:r w:rsidR="00D86640">
        <w:t xml:space="preserve">and </w:t>
      </w:r>
      <w:r w:rsidR="00C64DE2">
        <w:t xml:space="preserve">Margareta </w:t>
      </w:r>
      <w:proofErr w:type="spellStart"/>
      <w:r w:rsidR="00C64DE2">
        <w:t>Ieven</w:t>
      </w:r>
      <w:proofErr w:type="spellEnd"/>
      <w:r w:rsidR="00C64DE2">
        <w:t xml:space="preserve"> (</w:t>
      </w:r>
      <w:r w:rsidR="002F60DF">
        <w:t>4</w:t>
      </w:r>
      <w:r w:rsidR="003219FB">
        <w:t>)</w:t>
      </w:r>
    </w:p>
    <w:p w14:paraId="458DF3A9" w14:textId="77777777" w:rsidR="00084C33" w:rsidRDefault="00084C33" w:rsidP="00ED6A50">
      <w:pPr>
        <w:spacing w:line="360" w:lineRule="auto"/>
      </w:pPr>
    </w:p>
    <w:p w14:paraId="64633387" w14:textId="60C9663D" w:rsidR="00ED6A50" w:rsidRDefault="00ED6A50" w:rsidP="003C3180">
      <w:pPr>
        <w:spacing w:line="360" w:lineRule="auto"/>
      </w:pPr>
      <w:r>
        <w:t xml:space="preserve">1. Department of </w:t>
      </w:r>
      <w:r w:rsidR="002F60DF">
        <w:t>Family Medicine, College of Human Medicine, Michigan State University, East Lansing, MI, USA</w:t>
      </w:r>
    </w:p>
    <w:p w14:paraId="414D158C" w14:textId="50B787B3" w:rsidR="002F60DF" w:rsidRDefault="002F60DF" w:rsidP="003C3180">
      <w:pPr>
        <w:spacing w:line="360" w:lineRule="auto"/>
      </w:pPr>
      <w:r>
        <w:t>2. Department of Epidemiology and Biostatistics, College of Public Health, University of Georgia, Athens, GA, USA</w:t>
      </w:r>
    </w:p>
    <w:p w14:paraId="4CBCC099" w14:textId="59FED6FB" w:rsidR="00ED6A50" w:rsidRDefault="002F60DF" w:rsidP="003C3180">
      <w:pPr>
        <w:spacing w:line="360" w:lineRule="auto"/>
      </w:pPr>
      <w:r>
        <w:t>3</w:t>
      </w:r>
      <w:r w:rsidR="00ED6A50">
        <w:t xml:space="preserve">. </w:t>
      </w:r>
      <w:r w:rsidR="00736BDA">
        <w:t xml:space="preserve">Centre for General Practice, </w:t>
      </w:r>
      <w:r w:rsidR="00ED6A50" w:rsidRPr="008415C2">
        <w:t>Department of Family Medicine &amp; Population Health, University of Antwerp, Antwerp, Belgium, b. Vaccine &amp; Infectious Disease Institute, University of Antwerp, Antwerp, Belgium.</w:t>
      </w:r>
    </w:p>
    <w:p w14:paraId="7A9AFA89" w14:textId="71F5AF47" w:rsidR="00736BDA" w:rsidRDefault="002F60DF" w:rsidP="003C3180">
      <w:pPr>
        <w:spacing w:line="360" w:lineRule="auto"/>
      </w:pPr>
      <w:r>
        <w:t>4</w:t>
      </w:r>
      <w:r w:rsidR="00ED6A50">
        <w:t>.</w:t>
      </w:r>
      <w:r w:rsidR="00736BDA">
        <w:t xml:space="preserve"> Laboratory of Medical Microbiology, </w:t>
      </w:r>
      <w:r w:rsidR="00736BDA" w:rsidRPr="008415C2">
        <w:t>Vaccine &amp; Infectious Disease Institute, University of Antwerp, Antwerp, Belgium</w:t>
      </w:r>
      <w:r w:rsidR="00736BDA">
        <w:t>.</w:t>
      </w:r>
    </w:p>
    <w:p w14:paraId="1F6579BF" w14:textId="624E23CC" w:rsidR="00ED6A50" w:rsidRDefault="002F60DF" w:rsidP="003C3180">
      <w:pPr>
        <w:spacing w:line="360" w:lineRule="auto"/>
      </w:pPr>
      <w:r>
        <w:t>5</w:t>
      </w:r>
      <w:r w:rsidR="00ED6A50">
        <w:t>.</w:t>
      </w:r>
      <w:r w:rsidR="00084C33">
        <w:t xml:space="preserve"> Primary Care and Population Sciences, University of Southampton, Southampton, UK.</w:t>
      </w:r>
    </w:p>
    <w:p w14:paraId="510D06B5" w14:textId="682C1465" w:rsidR="00122834" w:rsidRDefault="002F60DF" w:rsidP="003C3180">
      <w:pPr>
        <w:spacing w:line="360" w:lineRule="auto"/>
      </w:pPr>
      <w:r>
        <w:t>6</w:t>
      </w:r>
      <w:r w:rsidR="00ED6A50">
        <w:t>.</w:t>
      </w:r>
      <w:r w:rsidR="00B05515">
        <w:t xml:space="preserve"> Department of Family Medicine and Community Health, University of Wisconsin, Madison, WI USA</w:t>
      </w:r>
    </w:p>
    <w:p w14:paraId="6DAA186E" w14:textId="611884C7" w:rsidR="00122834" w:rsidRDefault="002F60DF" w:rsidP="003C3180">
      <w:pPr>
        <w:spacing w:line="360" w:lineRule="auto"/>
      </w:pPr>
      <w:r>
        <w:t>7</w:t>
      </w:r>
      <w:r w:rsidR="00ED6A50">
        <w:t>.</w:t>
      </w:r>
      <w:r w:rsidR="00184F05">
        <w:t xml:space="preserve"> Department of Family Medicine, Georgetown University, Washington, D.C.</w:t>
      </w:r>
      <w:r>
        <w:t>, USA</w:t>
      </w:r>
    </w:p>
    <w:p w14:paraId="51D6DFC1" w14:textId="4932B256" w:rsidR="00DD79FC" w:rsidRPr="00ED6A50" w:rsidRDefault="006860D9" w:rsidP="00F57775">
      <w:pPr>
        <w:spacing w:after="160"/>
        <w:rPr>
          <w:b/>
          <w:bCs/>
        </w:rPr>
      </w:pPr>
      <w:r w:rsidRPr="00ED6A50">
        <w:rPr>
          <w:b/>
          <w:bCs/>
        </w:rPr>
        <w:t>Corresponding Author</w:t>
      </w:r>
    </w:p>
    <w:p w14:paraId="08AB0894" w14:textId="0DF49DE6" w:rsidR="006860D9" w:rsidRDefault="006860D9" w:rsidP="00F57775">
      <w:pPr>
        <w:spacing w:line="360" w:lineRule="auto"/>
      </w:pPr>
      <w:r>
        <w:t>Mark H. Ebell MD, MS</w:t>
      </w:r>
    </w:p>
    <w:p w14:paraId="2A0C99C8" w14:textId="73B67E4D" w:rsidR="006860D9" w:rsidRDefault="006860D9" w:rsidP="00F57775">
      <w:pPr>
        <w:spacing w:line="360" w:lineRule="auto"/>
      </w:pPr>
      <w:r>
        <w:t>582 Pulaski Street</w:t>
      </w:r>
    </w:p>
    <w:p w14:paraId="03336AF8" w14:textId="0F1B0078" w:rsidR="006860D9" w:rsidRDefault="006860D9" w:rsidP="00F57775">
      <w:pPr>
        <w:spacing w:line="360" w:lineRule="auto"/>
      </w:pPr>
      <w:r>
        <w:t>Athens, GA 30601</w:t>
      </w:r>
    </w:p>
    <w:p w14:paraId="019168C7" w14:textId="507355B1" w:rsidR="0002029F" w:rsidRDefault="002F60DF" w:rsidP="00F57775">
      <w:pPr>
        <w:spacing w:line="360" w:lineRule="auto"/>
      </w:pPr>
      <w:hyperlink r:id="rId7" w:history="1">
        <w:r w:rsidRPr="00EB7C74">
          <w:rPr>
            <w:rStyle w:val="Hyperlink"/>
          </w:rPr>
          <w:t>ebell.mark@gmail.com</w:t>
        </w:r>
      </w:hyperlink>
      <w:r w:rsidR="006860D9">
        <w:t xml:space="preserve"> | 706-247-4953</w:t>
      </w:r>
      <w:r w:rsidR="00F57775">
        <w:br/>
      </w:r>
      <w:r w:rsidR="00F57775">
        <w:rPr>
          <w:b/>
          <w:bCs/>
        </w:rPr>
        <w:br/>
      </w:r>
      <w:r w:rsidR="003724E3">
        <w:rPr>
          <w:b/>
          <w:bCs/>
        </w:rPr>
        <w:t>Word count</w:t>
      </w:r>
      <w:r w:rsidR="003219FB">
        <w:rPr>
          <w:b/>
          <w:bCs/>
        </w:rPr>
        <w:t xml:space="preserve">: </w:t>
      </w:r>
      <w:r w:rsidR="003724E3" w:rsidRPr="003724E3">
        <w:t>Manuscript body:</w:t>
      </w:r>
      <w:r w:rsidR="003724E3">
        <w:t xml:space="preserve"> </w:t>
      </w:r>
      <w:r w:rsidR="00EA4A9B">
        <w:t>2782</w:t>
      </w:r>
      <w:r w:rsidR="00D86640">
        <w:t xml:space="preserve"> words</w:t>
      </w:r>
      <w:r w:rsidR="00B05515">
        <w:t xml:space="preserve">, </w:t>
      </w:r>
      <w:r w:rsidR="003724E3" w:rsidRPr="003724E3">
        <w:t xml:space="preserve">Abstract: </w:t>
      </w:r>
      <w:r w:rsidR="00F57775">
        <w:t>250</w:t>
      </w:r>
      <w:r w:rsidR="003724E3" w:rsidRPr="003724E3">
        <w:t xml:space="preserve"> words</w:t>
      </w:r>
      <w:r w:rsidR="00AC7E53">
        <w:t>, 3 tables, 2 figures</w:t>
      </w:r>
    </w:p>
    <w:p w14:paraId="11889DC3" w14:textId="3B82C797" w:rsidR="00AC7E53" w:rsidRDefault="00F57775" w:rsidP="00F57775">
      <w:pPr>
        <w:autoSpaceDE w:val="0"/>
        <w:autoSpaceDN w:val="0"/>
        <w:adjustRightInd w:val="0"/>
        <w:spacing w:line="360" w:lineRule="auto"/>
      </w:pPr>
      <w:r>
        <w:rPr>
          <w:b/>
          <w:bCs/>
        </w:rPr>
        <w:t>Funding</w:t>
      </w:r>
      <w:r w:rsidR="00AC7E53">
        <w:t xml:space="preserve">: </w:t>
      </w:r>
      <w:r w:rsidR="00AC7E53" w:rsidRPr="00D740D2">
        <w:t xml:space="preserve">EAST-PC was sponsored by </w:t>
      </w:r>
      <w:proofErr w:type="gramStart"/>
      <w:r w:rsidR="00AC7E53">
        <w:t xml:space="preserve">AHRQ </w:t>
      </w:r>
      <w:r w:rsidR="00AC7E53" w:rsidRPr="00D740D2">
        <w:t xml:space="preserve"> (</w:t>
      </w:r>
      <w:proofErr w:type="gramEnd"/>
      <w:r w:rsidR="00AC7E53" w:rsidRPr="00D740D2">
        <w:t>grant number 1R01HS025584-01A1).</w:t>
      </w:r>
    </w:p>
    <w:p w14:paraId="7C247F4C" w14:textId="075E88AF" w:rsidR="00F57775" w:rsidRPr="00A35F4D" w:rsidRDefault="00F57775" w:rsidP="00F57775">
      <w:pPr>
        <w:autoSpaceDE w:val="0"/>
        <w:autoSpaceDN w:val="0"/>
        <w:adjustRightInd w:val="0"/>
        <w:spacing w:line="360" w:lineRule="auto"/>
        <w:rPr>
          <w:rFonts w:ascii="Calibri" w:hAnsi="Calibri" w:cs="Calibri"/>
          <w:kern w:val="0"/>
          <w:sz w:val="22"/>
          <w:szCs w:val="22"/>
        </w:rPr>
      </w:pPr>
      <w:r w:rsidRPr="00F57775">
        <w:rPr>
          <w:b/>
          <w:bCs/>
        </w:rPr>
        <w:t>Conflicting and competing interests</w:t>
      </w:r>
      <w:r>
        <w:t>: None noted.</w:t>
      </w:r>
    </w:p>
    <w:p w14:paraId="2443E77A" w14:textId="278A42B9" w:rsidR="006860D9" w:rsidRPr="003724E3" w:rsidRDefault="0002029F" w:rsidP="00ED6A50">
      <w:pPr>
        <w:spacing w:line="360" w:lineRule="auto"/>
      </w:pPr>
      <w:r w:rsidRPr="00ED6A50">
        <w:rPr>
          <w:b/>
          <w:bCs/>
        </w:rPr>
        <w:t>Keywords</w:t>
      </w:r>
      <w:r w:rsidR="003219FB">
        <w:rPr>
          <w:b/>
          <w:bCs/>
        </w:rPr>
        <w:t xml:space="preserve">: </w:t>
      </w:r>
      <w:r>
        <w:t>Influenza; influenza vaccination; risk score; clinical prediction rule; telehealth; telemedicine</w:t>
      </w:r>
      <w:r w:rsidR="006860D9" w:rsidRPr="003724E3">
        <w:br w:type="page"/>
      </w:r>
    </w:p>
    <w:p w14:paraId="3C489C77" w14:textId="2550B531" w:rsidR="00FD78BC" w:rsidRPr="00850307" w:rsidRDefault="00FD78BC" w:rsidP="006860D9">
      <w:pPr>
        <w:spacing w:line="480" w:lineRule="auto"/>
        <w:rPr>
          <w:b/>
          <w:bCs/>
        </w:rPr>
      </w:pPr>
      <w:r w:rsidRPr="00850307">
        <w:rPr>
          <w:b/>
          <w:bCs/>
        </w:rPr>
        <w:lastRenderedPageBreak/>
        <w:t>Abstract</w:t>
      </w:r>
    </w:p>
    <w:p w14:paraId="3FCA9FBC" w14:textId="595A0050" w:rsidR="00956EE7" w:rsidRPr="00850307" w:rsidRDefault="00F57775" w:rsidP="006860D9">
      <w:pPr>
        <w:spacing w:line="480" w:lineRule="auto"/>
        <w:rPr>
          <w:b/>
          <w:bCs/>
        </w:rPr>
      </w:pPr>
      <w:r>
        <w:rPr>
          <w:b/>
          <w:bCs/>
        </w:rPr>
        <w:t>Introduction</w:t>
      </w:r>
    </w:p>
    <w:p w14:paraId="5EBE90BB" w14:textId="67A21112" w:rsidR="00956EE7" w:rsidRDefault="00850307" w:rsidP="006860D9">
      <w:pPr>
        <w:spacing w:line="480" w:lineRule="auto"/>
      </w:pPr>
      <w:r>
        <w:t xml:space="preserve">To develop </w:t>
      </w:r>
      <w:r w:rsidR="00B31B16">
        <w:t xml:space="preserve">and externally validate </w:t>
      </w:r>
      <w:r>
        <w:t xml:space="preserve">a simple risk score for influenza </w:t>
      </w:r>
      <w:r w:rsidR="00B31B16">
        <w:t xml:space="preserve">diagnosis </w:t>
      </w:r>
      <w:r>
        <w:t xml:space="preserve">based </w:t>
      </w:r>
      <w:r w:rsidR="00F57775">
        <w:t>using</w:t>
      </w:r>
      <w:r>
        <w:t xml:space="preserve"> vaccination history and patient-reported symptoms.</w:t>
      </w:r>
    </w:p>
    <w:p w14:paraId="6395C6A9" w14:textId="755C51B7" w:rsidR="00B0230C" w:rsidRPr="00B0230C" w:rsidRDefault="00F57775" w:rsidP="006860D9">
      <w:pPr>
        <w:spacing w:line="480" w:lineRule="auto"/>
        <w:rPr>
          <w:rFonts w:ascii="Calibri" w:hAnsi="Calibri" w:cs="Calibri"/>
          <w:b/>
          <w:bCs/>
          <w:color w:val="333333"/>
        </w:rPr>
      </w:pPr>
      <w:r>
        <w:rPr>
          <w:rFonts w:ascii="Calibri" w:hAnsi="Calibri" w:cs="Calibri"/>
          <w:b/>
          <w:bCs/>
          <w:color w:val="333333"/>
        </w:rPr>
        <w:t>Methods</w:t>
      </w:r>
    </w:p>
    <w:p w14:paraId="69ACDD9E" w14:textId="6FC46A5B" w:rsidR="00850307" w:rsidRDefault="00850307" w:rsidP="006860D9">
      <w:pPr>
        <w:spacing w:line="480" w:lineRule="auto"/>
      </w:pPr>
      <w:r>
        <w:t>Adult</w:t>
      </w:r>
      <w:r w:rsidR="00D61911">
        <w:t xml:space="preserve"> </w:t>
      </w:r>
      <w:r>
        <w:t>outpatient</w:t>
      </w:r>
      <w:r w:rsidR="00D61911">
        <w:t xml:space="preserve">s </w:t>
      </w:r>
      <w:r>
        <w:t xml:space="preserve">in 12 European countries during flu season with a chief complaint of acute cough between 2007 and 2010 were </w:t>
      </w:r>
      <w:r w:rsidR="003C1F50">
        <w:t>used to derive and internally validate the risk score</w:t>
      </w:r>
      <w:r w:rsidR="00ED6A50">
        <w:t xml:space="preserve"> (GRACE</w:t>
      </w:r>
      <w:r w:rsidR="00D61911">
        <w:t xml:space="preserve"> data</w:t>
      </w:r>
      <w:r w:rsidR="00ED6A50">
        <w:t>)</w:t>
      </w:r>
      <w:r w:rsidR="00D61911">
        <w:t>, and contemporary US data were used for external validation (EAST-PC data)</w:t>
      </w:r>
      <w:r>
        <w:t xml:space="preserve">. </w:t>
      </w:r>
      <w:r w:rsidR="00D61911">
        <w:t xml:space="preserve">Patient-reported symptoms were </w:t>
      </w:r>
      <w:proofErr w:type="gramStart"/>
      <w:r w:rsidR="00D61911">
        <w:t>recorded</w:t>
      </w:r>
      <w:proofErr w:type="gramEnd"/>
      <w:r w:rsidR="00D61911">
        <w:t xml:space="preserve"> and PCR was used to diagnose influenza. </w:t>
      </w:r>
      <w:r w:rsidR="00150EF3">
        <w:t xml:space="preserve">The score was derived </w:t>
      </w:r>
      <w:r w:rsidR="00D61911">
        <w:t>using</w:t>
      </w:r>
      <w:r w:rsidR="00150EF3">
        <w:t xml:space="preserve"> logistic regression and assigning points based on the beta-coefficients. The score</w:t>
      </w:r>
      <w:r w:rsidR="003C1F50">
        <w:t xml:space="preserve"> was</w:t>
      </w:r>
      <w:r w:rsidR="00CD26ED">
        <w:t xml:space="preserve"> </w:t>
      </w:r>
      <w:r w:rsidR="003C1F50">
        <w:t>externally validated in a contemporary US population</w:t>
      </w:r>
      <w:r w:rsidR="00ED6A50">
        <w:t xml:space="preserve"> (EAST-PC data)</w:t>
      </w:r>
      <w:r w:rsidR="003C1F50">
        <w:t>.</w:t>
      </w:r>
      <w:r w:rsidR="00B31B16">
        <w:t xml:space="preserve"> </w:t>
      </w:r>
      <w:r w:rsidR="003C1F50">
        <w:t>A</w:t>
      </w:r>
      <w:r>
        <w:t xml:space="preserve">ccuracy was measured using </w:t>
      </w:r>
      <w:r w:rsidR="003C1F50">
        <w:t>influenza</w:t>
      </w:r>
      <w:r>
        <w:t xml:space="preserve"> prevalence</w:t>
      </w:r>
      <w:r w:rsidR="00B31B16">
        <w:t xml:space="preserve"> in each risk </w:t>
      </w:r>
      <w:r w:rsidR="00E1370B">
        <w:t>group</w:t>
      </w:r>
      <w:r>
        <w:t xml:space="preserve"> </w:t>
      </w:r>
      <w:r w:rsidR="00B31B16">
        <w:t>and</w:t>
      </w:r>
      <w:r>
        <w:t xml:space="preserve"> the area under the receiver operating characteristic curve (AUC)</w:t>
      </w:r>
      <w:r w:rsidR="00B31B16">
        <w:t>. C</w:t>
      </w:r>
      <w:r>
        <w:t xml:space="preserve">alibration </w:t>
      </w:r>
      <w:r w:rsidR="00B31B16">
        <w:t>was assessed b</w:t>
      </w:r>
      <w:r>
        <w:t>y plotting observed versus expected.</w:t>
      </w:r>
    </w:p>
    <w:p w14:paraId="67E2DC5A" w14:textId="546F7251" w:rsidR="00956EE7" w:rsidRPr="00850307" w:rsidRDefault="00956EE7" w:rsidP="006860D9">
      <w:pPr>
        <w:spacing w:line="480" w:lineRule="auto"/>
        <w:rPr>
          <w:b/>
          <w:bCs/>
        </w:rPr>
      </w:pPr>
      <w:r w:rsidRPr="00850307">
        <w:rPr>
          <w:b/>
          <w:bCs/>
        </w:rPr>
        <w:t>Results</w:t>
      </w:r>
    </w:p>
    <w:p w14:paraId="112BEEFA" w14:textId="3457E9A2" w:rsidR="00956EE7" w:rsidRDefault="00850307" w:rsidP="00850307">
      <w:pPr>
        <w:spacing w:line="480" w:lineRule="auto"/>
      </w:pPr>
      <w:r>
        <w:t xml:space="preserve">We developed a risk score with 6 items (subjective fever, interfered with usual activity, headache, wheeze, phlegm, and recent flu vaccine) and a range from -5 to 6 points. The AUC was 0.75 for both derivation and </w:t>
      </w:r>
      <w:r w:rsidR="003C1F50">
        <w:t xml:space="preserve">internal </w:t>
      </w:r>
      <w:r>
        <w:t xml:space="preserve">validation subgroups. </w:t>
      </w:r>
      <w:r w:rsidR="00ED6A50">
        <w:t xml:space="preserve"> The prevalence of influenza was 15.1% in the GRACE </w:t>
      </w:r>
      <w:r w:rsidR="00736BDA">
        <w:t>data</w:t>
      </w:r>
      <w:r w:rsidR="00ED6A50">
        <w:t xml:space="preserve"> and 14.4% in the EAST-PC </w:t>
      </w:r>
      <w:r w:rsidR="00736BDA">
        <w:t>data</w:t>
      </w:r>
      <w:r w:rsidR="00ED6A50">
        <w:t xml:space="preserve">. </w:t>
      </w:r>
      <w:r w:rsidR="00F254C8">
        <w:t xml:space="preserve">The percentage with influenza in the low, moderate and high-risk groups was </w:t>
      </w:r>
      <w:r w:rsidR="00CD26ED">
        <w:t xml:space="preserve">6.8%, 21.8%, 35.3 </w:t>
      </w:r>
      <w:r w:rsidR="003C1F50">
        <w:t>in the external validation</w:t>
      </w:r>
      <w:r w:rsidR="003219FB">
        <w:t xml:space="preserve"> population</w:t>
      </w:r>
      <w:r w:rsidR="00EA4A9B">
        <w:t xml:space="preserve"> (EAST-PC data)</w:t>
      </w:r>
      <w:r w:rsidR="00F254C8">
        <w:t xml:space="preserve">. </w:t>
      </w:r>
      <w:r w:rsidR="00D61911">
        <w:t>The low-risk group included 61% of participants</w:t>
      </w:r>
      <w:r w:rsidR="00CD26ED">
        <w:t xml:space="preserve"> </w:t>
      </w:r>
      <w:r w:rsidR="003C1F50">
        <w:t>in the external validation</w:t>
      </w:r>
      <w:r w:rsidR="00F254C8">
        <w:t xml:space="preserve">. </w:t>
      </w:r>
      <w:r w:rsidR="00B31B16">
        <w:t>Calibration was excellent</w:t>
      </w:r>
      <w:r>
        <w:t xml:space="preserve">. </w:t>
      </w:r>
    </w:p>
    <w:p w14:paraId="7D1137A4" w14:textId="052C57AB" w:rsidR="00F82F3E" w:rsidRDefault="00956EE7" w:rsidP="006860D9">
      <w:pPr>
        <w:spacing w:line="480" w:lineRule="auto"/>
        <w:rPr>
          <w:b/>
          <w:bCs/>
        </w:rPr>
      </w:pPr>
      <w:r w:rsidRPr="00276C08">
        <w:rPr>
          <w:b/>
          <w:bCs/>
        </w:rPr>
        <w:lastRenderedPageBreak/>
        <w:t>Conclusions</w:t>
      </w:r>
    </w:p>
    <w:p w14:paraId="70EFB200" w14:textId="64C1897D" w:rsidR="00F82F3E" w:rsidRDefault="00276C08" w:rsidP="00E1370B">
      <w:pPr>
        <w:spacing w:line="480" w:lineRule="auto"/>
        <w:rPr>
          <w:b/>
          <w:bCs/>
        </w:rPr>
      </w:pPr>
      <w:r>
        <w:t xml:space="preserve">We developed and </w:t>
      </w:r>
      <w:r w:rsidR="00736BDA">
        <w:t xml:space="preserve">externally </w:t>
      </w:r>
      <w:r w:rsidR="00B52563">
        <w:t xml:space="preserve">validated </w:t>
      </w:r>
      <w:r w:rsidR="00A8733C">
        <w:t xml:space="preserve">the </w:t>
      </w:r>
      <w:proofErr w:type="spellStart"/>
      <w:r w:rsidR="00A8733C">
        <w:t>FluScoreVax</w:t>
      </w:r>
      <w:proofErr w:type="spellEnd"/>
      <w:r w:rsidR="00E1370B">
        <w:t xml:space="preserve"> risk score, available </w:t>
      </w:r>
      <w:hyperlink r:id="rId8" w:history="1">
        <w:r w:rsidR="00E1370B" w:rsidRPr="00E1370B">
          <w:rPr>
            <w:rStyle w:val="Hyperlink"/>
          </w:rPr>
          <w:t xml:space="preserve">as an app. </w:t>
        </w:r>
      </w:hyperlink>
      <w:r w:rsidR="00E1370B">
        <w:t>It classifies 61% of patients as low risk</w:t>
      </w:r>
      <w:r w:rsidR="00D61911">
        <w:t xml:space="preserve">, of whom only </w:t>
      </w:r>
      <w:r w:rsidR="00E56857">
        <w:t xml:space="preserve">7% </w:t>
      </w:r>
      <w:r w:rsidR="00D61911">
        <w:t>had influenza</w:t>
      </w:r>
      <w:r w:rsidR="00F57775">
        <w:t>.</w:t>
      </w:r>
      <w:r w:rsidR="00E1370B">
        <w:t xml:space="preserve"> </w:t>
      </w:r>
    </w:p>
    <w:p w14:paraId="75CE261A" w14:textId="77777777" w:rsidR="005A40D2" w:rsidRDefault="005A40D2">
      <w:pPr>
        <w:rPr>
          <w:b/>
          <w:bCs/>
        </w:rPr>
      </w:pPr>
    </w:p>
    <w:p w14:paraId="7C02E68D" w14:textId="77777777" w:rsidR="005A40D2" w:rsidRDefault="005A40D2">
      <w:pPr>
        <w:rPr>
          <w:b/>
          <w:bCs/>
        </w:rPr>
      </w:pPr>
    </w:p>
    <w:p w14:paraId="3A548915" w14:textId="77777777" w:rsidR="005A40D2" w:rsidRDefault="005A40D2">
      <w:pPr>
        <w:rPr>
          <w:b/>
          <w:bCs/>
        </w:rPr>
      </w:pPr>
    </w:p>
    <w:p w14:paraId="39895653" w14:textId="77777777" w:rsidR="00F57775" w:rsidRDefault="00F57775">
      <w:pPr>
        <w:rPr>
          <w:b/>
          <w:bCs/>
        </w:rPr>
      </w:pPr>
      <w:r>
        <w:rPr>
          <w:b/>
          <w:bCs/>
        </w:rPr>
        <w:br w:type="page"/>
      </w:r>
    </w:p>
    <w:p w14:paraId="3B52C07C" w14:textId="79B89717" w:rsidR="00DD79FC" w:rsidRPr="00564394" w:rsidRDefault="00DD79FC" w:rsidP="006860D9">
      <w:pPr>
        <w:spacing w:line="480" w:lineRule="auto"/>
        <w:rPr>
          <w:b/>
          <w:bCs/>
        </w:rPr>
      </w:pPr>
      <w:r w:rsidRPr="00564394">
        <w:rPr>
          <w:b/>
          <w:bCs/>
        </w:rPr>
        <w:lastRenderedPageBreak/>
        <w:t>Introduction</w:t>
      </w:r>
    </w:p>
    <w:p w14:paraId="5DD9F25F" w14:textId="3EE60CB3" w:rsidR="00F254C8" w:rsidRDefault="00DD79FC" w:rsidP="00F254C8">
      <w:pPr>
        <w:spacing w:line="480" w:lineRule="auto"/>
      </w:pPr>
      <w:r>
        <w:t>Seasonal influenza accounts for losses in workforce productivity, a strain on health services, and an average of approximately 40,000 deaths and a range of 140,000 to 710,000 hospitalizations in the United States every year.</w:t>
      </w:r>
      <w:r>
        <w:fldChar w:fldCharType="begin"/>
      </w:r>
      <w:r>
        <w:instrText xml:space="preserve"> ADDIN ZOTERO_ITEM CSL_CITATION {"citationID":"4ypEMRon","properties":{"formattedCitation":"\\super 1\\nosupersub{}","plainCitation":"1","noteIndex":0},"citationItems":[{"id":2124,"uris":["http://zotero.org/users/7631565/items/PK3A8LNI"],"itemData":{"id":2124,"type":"article-journal","abstract":"Influenza is an important cause of mortality in temperate countries, but there is substantial controversy as to the total direct and indirect mortality burden imposed by influenza viruses. The authors have extracted multiple-cause death data from public-use data files for the United States from 1979 to 2001. The current research reevaluates attribution of deaths to influenza, by use of an annualized regression approach: comparing measures of excess deaths with measures of influenza virus prevalence by subtype over entire influenza seasons and attributing deaths to influenza by a regression model. This approach is more conservative in its assumptions than is earlier work, which used weekly regression models, or models based on fitting baselines, but it produces results consistent with these other methods, supporting the conclusion that influenza is an important cause of seasonal excess deaths. The regression model attributes an annual average of 41,400 (95% confidence interval: 27,100, 55,700) deaths to influenza over the period 1979-2001. The study also uses regional death data to investigate the effects of cold weather on annualized excess deaths. Copyright © 2005 by the Johns Hopkins Bloomberg School of Public Health All rights reserved.","container-title":"American Journal of Epidemiology","DOI":"10.1093/aje/kwj024","ISSN":"00029262","note":"PMID: 16319291","title":"Mortality due to influenza in the United States - An annualized regression approach using multiple-cause mortality data","author":[{"family":"Dushoff","given":"Jonathan"},{"family":"Plotkin","given":"Joshua B."},{"family":"Viboud","given":"Cecile"},{"family":"Earn","given":"David J.D."},{"family":"Simonsen","given":"Lone"}],"issued":{"date-parts":[["2006"]]}}}],"schema":"https://github.com/citation-style-language/schema/raw/master/csl-citation.json"} </w:instrText>
      </w:r>
      <w:r>
        <w:fldChar w:fldCharType="separate"/>
      </w:r>
      <w:r w:rsidRPr="00DD79FC">
        <w:rPr>
          <w:rFonts w:ascii="Calibri" w:cs="Calibri"/>
          <w:kern w:val="0"/>
          <w:vertAlign w:val="superscript"/>
        </w:rPr>
        <w:t>1</w:t>
      </w:r>
      <w:r>
        <w:fldChar w:fldCharType="end"/>
      </w:r>
      <w:r w:rsidRPr="00DD79FC">
        <w:rPr>
          <w:vertAlign w:val="superscript"/>
        </w:rPr>
        <w:t>,</w:t>
      </w:r>
      <w:r>
        <w:fldChar w:fldCharType="begin"/>
      </w:r>
      <w:r>
        <w:instrText xml:space="preserve"> ADDIN ZOTERO_ITEM CSL_CITATION {"citationID":"AOWCOrpe","properties":{"formattedCitation":"\\super 2\\nosupersub{}","plainCitation":"2","noteIndex":0},"citationItems":[{"id":988,"uris":["http://zotero.org/users/7631565/items/CBMVUVAJ"],"itemData":{"id":988,"type":"article-journal","abstract":"Background: Estimates of influenza disease burden are broadly useful for public health, helping national and local authorities monitor epidemiologic trends, plan and allocate resources, and promote influenza vaccination. Historically, estimates of the burden of seasonal influenza in the United States, focused mainly on influenza-related mortality and hospitalization, were generated every few years. Since the 2010-2011 influenza season, annual US influenza burden estimates have been generated and expanded to include estimates of influenza-related outpatient medical visits and symptomatic illness in the community. Methods: We used routinely collected surveillance data, outbreak field investigations, and proportions of people seeking health care from survey results to estimate the number of illnesses, medical visits, hospitalizations, and deaths due to influenza during six influenza seasons (2010-2011 through 2015-2016). Results: We estimate that the number of influenza-related illnesses that have occurred during influenza season has ranged from 9.2 million to 35.6 million, including 140 000 to 710 000 influenza-related hospitalizations. Discussion: These annual efforts have strengthened public health communications products and supported timely assessment of the impact of vaccination through estimates of illness and hospitalizations averted. Additionally, annual estimates of influenza burden have highlighted areas where disease surveillance needs improvement to better support public health decision making for seasonal influenza epidemics as well as future pandemics.","container-title":"Influenza and other Respiratory Viruses","DOI":"10.1111/irv.12486","ISSN":"17502659","note":"PMID: 29446233","title":"Annual estimates of the burden of seasonal influenza in the United States: A tool for strengthening influenza surveillance and preparedness","author":[{"family":"Rolfes","given":"Melissa A."},{"family":"Foppa","given":"Ivo M."},{"family":"Garg","given":"Shikha"},{"family":"Flannery","given":"Brendan"},{"family":"Brammer","given":"Lynnette"},{"family":"Singleton","given":"James A."},{"family":"Burns","given":"Erin"},{"family":"Jernigan","given":"Daniel"},{"family":"Olsen","given":"Sonja J."},{"family":"Bresee","given":"Joseph"},{"family":"Reed","given":"Carrie"}],"issued":{"date-parts":[["2018"]]}}}],"schema":"https://github.com/citation-style-language/schema/raw/master/csl-citation.json"} </w:instrText>
      </w:r>
      <w:r>
        <w:fldChar w:fldCharType="separate"/>
      </w:r>
      <w:r w:rsidRPr="00DD79FC">
        <w:rPr>
          <w:rFonts w:ascii="Calibri" w:cs="Calibri"/>
          <w:kern w:val="0"/>
          <w:vertAlign w:val="superscript"/>
        </w:rPr>
        <w:t>2</w:t>
      </w:r>
      <w:r>
        <w:fldChar w:fldCharType="end"/>
      </w:r>
      <w:r>
        <w:t xml:space="preserve"> Neuraminidase inhibitors such as </w:t>
      </w:r>
      <w:proofErr w:type="spellStart"/>
      <w:r w:rsidR="00084C33">
        <w:t>baloxavir</w:t>
      </w:r>
      <w:proofErr w:type="spellEnd"/>
      <w:r w:rsidR="00084C33">
        <w:t xml:space="preserve"> </w:t>
      </w:r>
      <w:r>
        <w:t xml:space="preserve">and oseltamivir can reduce the duration and severity of influenza symptoms for both influenza virus type A and B, but therapy </w:t>
      </w:r>
      <w:r w:rsidR="00084C33">
        <w:t>should</w:t>
      </w:r>
      <w:r>
        <w:t xml:space="preserve"> </w:t>
      </w:r>
      <w:r w:rsidR="008E5448">
        <w:t xml:space="preserve">ideally </w:t>
      </w:r>
      <w:r>
        <w:t xml:space="preserve">be initiated within </w:t>
      </w:r>
      <w:r w:rsidR="0009644B">
        <w:t xml:space="preserve">24 to </w:t>
      </w:r>
      <w:r>
        <w:t>36 hours of symptom onset.</w:t>
      </w:r>
      <w:r>
        <w:fldChar w:fldCharType="begin"/>
      </w:r>
      <w:r>
        <w:instrText xml:space="preserve"> ADDIN ZOTERO_ITEM CSL_CITATION {"citationID":"qMMwP3zv","properties":{"formattedCitation":"\\super 3,4\\nosupersub{}","plainCitation":"3,4","noteIndex":0},"citationItems":[{"id":141,"uris":["http://zotero.org/users/7631565/items/YSESWKKX"],"itemData":{"id":141,"type":"article-journal","abstract":"Background. Oseltamivir is widely used for the treatment of influenza. Previous systematic reviews suggest that they reduce complications, but had significant methodologic limitations. Objective. To assess the effect of oseltamivir on duration of symptoms, complications and hospitalizations in adults. Methods. We searched Medline without time or language restrictions, and trial registries maintained by the manufacturer. We included published and unpublished randomized double-blinded, placebo-controlled trials of oseltamivir in adults with suspected influenza that reported duration of symptoms, complications or hospitalizations. We abstracted data regarding study quality, the duration of symptoms and rates of complications and hospitalization. Results. Three published and eight unpublished studies met our inclusion criteria. For the intention- to-treat (ITT) population, the mean reduction in the duration of symptoms was 20.7 hours [95% confidence interval (CI) 13.3 to 28.0 hours]. Two large unpublished studies in the elderly and in adults with chronic disease did not find a significant reduction in the symptom duration. There was no difference in the likelihood of hospitalization in the ITT population (33/2633 patients for oseltamivir versus 20/1694 for placebo). The rate of complications in the intention-to-treat infected (ITTI) population was reduced when acute bronchitis was included (-2.8%, 95% CI -0.6 to -4.9), but not when it was excluded. The risk of pneumonia was reduced in the ITTI population (-0.9%, 95% CI -0.1 to -1.7) but not in the ITT population. Conclusions. There is no evidence that oseltamivir reduces the likelihood of hospitalization, pneumonia or the combined outcome of pneumonia, otitis media and sinusitis in the ITT population. © The Author 2012.Published by Oxford University Press. All rights reserved.","container-title":"Family Practice","DOI":"10.1093/fampra/cms059","ISSN":"02632136","issue":"2","title":"Effectiveness of oseltamivir in adults: A meta-analysis of published and unpublished clinical trials","volume":"30","author":[{"family":"Ebell","given":"M.H."},{"family":"Call","given":"M."},{"family":"Shinholser","given":"J."}],"issued":{"date-parts":[["2013"]]}}},{"id":3953,"uris":["http://zotero.org/groups/2874504/items/XYE55X8Y"],"itemData":{"id":3953,"type":"article-journal","abstract":"BACKGROUND: Neuraminidase inhibitors (NIs) are stockpiled and recommended by public health agencies for treating and preventing seasonal and pandemic influenza. They are used clinically worldwide.\nOBJECTIVES: To describe the potential benefits and harms of NIs for influenza in all age groups by reviewing all clinical study reports of published and unpublished randomised, placebo-controlled trials and regulatory comments.\nSEARCH METHODS: We searched trial registries, electronic databases (to 22 July 2013) and regulatory archives, and corresponded with manufacturers to identify all trials. We also requested clinical study reports. We focused on the primary data sources of manufacturers but we checked that there were no published randomised controlled trials (RCTs) from non-manufacturer sources by running electronic searches in the following databases: the Cochrane Central Register of Controlled Trials (CENTRAL), MEDLINE, MEDLINE (Ovid), EMBASE, Embase.com, PubMed (not MEDLINE), the Database of Reviews of Effects, the NHS Economic Evaluation Database and the Health Economic Evaluations Database.\nSELECTION CRITERIA: Randomised, placebo-controlled trials on adults and children with confirmed or suspected exposure to naturally occurring influenza.\nDATA COLLECTION AND ANALYSIS: We extracted clinical study reports and assessed risk of bias using purpose-built instruments. We analysed the effects of zanamivir and oseltamivir on time to first alleviation of symptoms, influenza outcomes, complications, hospitalisations and adverse events in the intention-to-treat (ITT) population. All trials were sponsored by the manufacturers.\nMAIN RESULTS: We obtained 107 clinical study reports from the European Medicines Agency (EMA), GlaxoSmithKline and Roche. We accessed comments by the US Food and Drug Administration (FDA), EMA and Japanese regulator. We included 53 trials in Stage 1 (a judgement of appropriate study design) and 46 in Stage 2 (formal analysis), including 20 oseltamivir (9623 participants) and 26 zanamivir trials (14,628 participants). Inadequate reporting put most of the zanamivir studies and half of the oseltamivir studies at a high risk of selection bias. There were inadequate measures in place to protect 11 studies of oseltamivir from performance bias due to non-identical presentation of placebo. Attrition bias was high across the oseltamivir studies and there was also evidence of selective reporting for both the zanamivir and oseltamivir studies. The placebo interventions in both sets of trials may have contained active substances. Time to first symptom alleviation. For the treatment of adults, oseltamivir reduced the time to first alleviation of symptoms by 16.8 hours (95% confidence interval (CI) 8.4 to 25.1 hours, P &lt; 0.0001). This represents a reduction in the time to first alleviation of symptoms from 7 to 6.3 days. There was no effect in asthmatic children, but in otherwise healthy children there was (reduction by a mean difference of 29 hours, 95% CI 12 to 47 hours, P = 0.001). Zanamivir reduced the time to first alleviation of symptoms in adults by 0.60 days (95% CI 0.39 to 0.81 days, P &lt; 0.00001), equating to a reduction in the mean duration of symptoms from 6.6 to 6.0 days. The effect in children was not significant. In subgroup analysis we found no evidence of a difference in treatment effect for zanamivir on time to first alleviation of symptoms in adults in the influenza-infected and non-influenza-infected subgroups (P = 0.53). Hospitalisations. Treatment of adults with oseltamivir had no significant effect on hospitalisations: risk difference (RD) 0.15% (95% CI -0.78 to 0.91). There was also no significant effect in children or in prophylaxis. Zanamivir hospitalisation data were unreported. Serious influenza complications or those leading to study withdrawal. In adult treatment trials, oseltamivir did not significantly reduce those complications classified as serious or those which led to study withdrawal (RD 0.07%, 95% CI -0.78 to 0.44), nor in child treatment trials; neither did zanamivir in the treatment of adults or in prophylaxis. There were insufficient events to compare this outcome for oseltamivir in prophylaxis or zanamivir in the treatment of children. Pneumonia. Oseltamivir significantly reduced self reported, investigator-mediated, unverified pneumonia (RD 1.00%, 95% CI 0.22 to 1.49); number needed to treat to benefit (NNTB) = 100 (95% CI 67 to 451) in the treated population. The effect was not significant in the five trials that used a more detailed diagnostic form for pneumonia. There were no definitions of pneumonia (or other complications) in any trial. No oseltamivir treatment studies reported effects on radiologically confirmed pneumonia. There was no significant effect on unverified pneumonia in children. There was no significant effect of zanamivir on either self reported or radiologically confirmed pneumonia. In prophylaxis, zanamivir significantly reduced the risk of self reported, investigator-mediated, unverified pneumonia in adults (RD 0.32%, 95% CI 0.09 to 0.41); NNTB = 311 (95% CI 244 to 1086), but not oseltamivir. Bronchitis, sinusitis and otitis media. Zanamivir significantly reduced the risk of bronchitis in adult treatment trials (RD 1.80%, 95% CI 0.65 to 2.80); NNTB = 56 (36 to 155), but not oseltamivir. Neither NI significantly reduced the risk of otitis media and sinusitis in both adults and children. Harms of treatment. Oseltamivir in the treatment of adults increased the risk of nausea (RD 3.66%, 95% CI 0.90 to 7.39); number needed to treat to harm (NNTH) = 28 (95% CI 14 to 112) and vomiting (RD 4.56%, 95% CI 2.39 to 7.58); NNTH = 22 (14 to 42). The proportion of participants with four-fold increases in antibody titre was significantly lower in the treated group compared to the control group (RR 0.92, 95% CI 0.86 to 0.97, I(2) statistic = 0%) (5% absolute difference between arms). Oseltamivir significantly decreased the risk of diarrhoea (RD 2.33%, 95% CI 0.14 to 3.81); NNTB = 43 (95% CI 27 to 709) and cardiac events (RD 0.68%, 95% CI 0.04 to 1.0); NNTB = 148 (101 to 2509) compared to placebo during the on-treatment period. There was a dose-response effect on psychiatric events in the two oseltamivir \"pivotal\" treatment trials, WV15670 and WV15671, at 150 mg (standard dose) and 300 mg daily (high dose) (P = 0.038). In the treatment of children, oseltamivir induced vomiting (RD 5.34%, 95% CI 1.75 to 10.29); NNTH = 19 (95% CI 10 to 57). There was a significantly lower proportion of children on oseltamivir with a four-fold increase in antibodies (RR 0.90, 95% CI 0.80 to 1.00, I(2) = 0%). Prophylaxis. In prophylaxis trials, oseltamivir and zanamivir reduced the risk of symptomatic influenza in individuals (oseltamivir: RD 3.05% (95% CI 1.83 to 3.88); NNTB = 33 (26 to 55); zanamivir: RD 1.98% (95% CI 0.98 to 2.54); NNTB = 51 (40 to 103)) and in households (oseltamivir: RD 13.6% (95% CI 9.52 to 15.47); NNTB = 7 (6 to 11); zanamivir: RD 14.84% (95% CI 12.18 to 16.55); NNTB = 7 (7 to 9)). There was no significant effect on asymptomatic influenza (oseltamivir: RR 1.14 (95% CI 0.39 to 3.33); zanamivir: RR 0.97 (95% CI 0.76 to 1.24)). Non-influenza, influenza-like illness could not be assessed due to data not being fully reported. In oseltamivir prophylaxis studies, psychiatric adverse events were increased in the combined on- and off-treatment periods (RD 1.06%, 95% CI 0.07 to 2.76); NNTH = 94 (95% CI 36 to 1538) in the study treatment population. Oseltamivir increased the risk of headaches whilst on treatment (RD 3.15%, 95% CI 0.88 to 5.78); NNTH = 32 (95% CI 18 to 115), renal events whilst on treatment (RD 0.67%, 95% CI -2.93 to 0.01); NNTH = 150 (NNTH 35 to NNTB &gt; 1000) and nausea whilst on treatment (RD 4.15%, 95% CI 0.86 to 9.51); NNTH = 25 (95% CI 11 to 116).\nAUTHORS' CONCLUSIONS: Oseltamivir and zanamivir have small, non-specific effects on reducing the time to alleviation of influenza symptoms in adults, but not in asthmatic children. Using either drug as prophylaxis reduces the risk of developing symptomatic influenza. Treatment trials with oseltamivir or zanamivir do not settle the question of whether the complications of influenza (such as pneumonia) are reduced, because of a lack of diagnostic definitions. The use of oseltamivir increases the risk of adverse effects, such as nausea, vomiting, psychiatric effects and renal events in adults and vomiting in children. The lower bioavailability may explain the lower toxicity of zanamivir compared to oseltamivir. The balance between benefits and harms should be considered when making decisions about use of both NIs for either the prophylaxis or treatment of influenza. The influenza virus-specific mechanism of action proposed by the producers does not fit the clinical evidence.","container-title":"The Cochrane Database of Systematic Reviews","DOI":"10.1002/14651858.CD008965.pub4","ISSN":"1469-493X","issue":"4","journalAbbreviation":"Cochrane Database Syst Rev","language":"eng","note":"PMID: 24718923\nPMCID: PMC6464969","page":"CD008965","source":"PubMed","title":"Neuraminidase inhibitors for preventing and treating influenza in healthy adults and children","author":[{"family":"Jefferson","given":"Tom"},{"family":"Jones","given":"Mark A."},{"family":"Doshi","given":"Peter"},{"family":"Del Mar","given":"Chris B."},{"family":"Hama","given":"Rokuro"},{"family":"Thompson","given":"Matthew J."},{"family":"Spencer","given":"Elizabeth A."},{"family":"Onakpoya","given":"Igho"},{"family":"Mahtani","given":"Kamal R."},{"family":"Nunan","given":"David"},{"family":"Howick","given":"Jeremy"},{"family":"Heneghan","given":"Carl J."}],"issued":{"date-parts":[["2014",4,10]]}}}],"schema":"https://github.com/citation-style-language/schema/raw/master/csl-citation.json"} </w:instrText>
      </w:r>
      <w:r>
        <w:fldChar w:fldCharType="separate"/>
      </w:r>
      <w:r w:rsidRPr="00DD79FC">
        <w:rPr>
          <w:rFonts w:ascii="Calibri" w:cs="Calibri"/>
          <w:kern w:val="0"/>
          <w:vertAlign w:val="superscript"/>
        </w:rPr>
        <w:t>3,4</w:t>
      </w:r>
      <w:r>
        <w:fldChar w:fldCharType="end"/>
      </w:r>
      <w:r w:rsidR="00912DD1" w:rsidRPr="00912DD1">
        <w:rPr>
          <w:vertAlign w:val="superscript"/>
        </w:rPr>
        <w:t>,</w:t>
      </w:r>
      <w:r w:rsidR="00912DD1">
        <w:rPr>
          <w:vertAlign w:val="superscript"/>
        </w:rPr>
        <w:fldChar w:fldCharType="begin"/>
      </w:r>
      <w:r w:rsidR="00912DD1">
        <w:rPr>
          <w:vertAlign w:val="superscript"/>
        </w:rPr>
        <w:instrText xml:space="preserve"> ADDIN ZOTERO_ITEM CSL_CITATION {"citationID":"eMdFUtKz","properties":{"formattedCitation":"\\super 5\\nosupersub{}","plainCitation":"5","noteIndex":0},"citationItems":[{"id":9119,"uris":["http://zotero.org/users/7631565/items/3IENYSXM"],"itemData":{"id":9119,"type":"article-journal","abstract":"BACKGROUND: Antivirals are infrequently prescribed in European primary care for influenza-like illness, mostly because of perceived ineffectiveness in real world primary care and because individuals who will especially benefit have not been identified in independent trials. We aimed to determine whether adding antiviral treatment to usual primary care for patients with influenza-like illness reduces time to recovery overall and in key subgroups.\nMETHODS: We did an open-label, pragmatic, adaptive, randomised controlled trial of adding oseltamivir to usual care in patients aged 1 year and older presenting with influenza-like illness in primary care. The primary endpoint was time to recovery, defined as return to usual activities, with fever, headache, and muscle ache minor or absent. The trial was designed and powered to assess oseltamivir benefit overall and in 36 prespecified subgroups defined by age, comorbidity, previous symptom duration, and symptom severity, using a Bayesian piece-wise exponential primary analysis model. The trial is registered with the ISRCTN Registry, number ISRCTN 27908921.\nFINDINGS: Between Jan 15, 2016, and April 12, 2018, we recruited 3266 participants in 15 European countries during three seasonal influenza seasons, allocated 1629 to usual care plus oseltamivir and 1637 to usual care, and ascertained the primary outcome in 1533 (94%) and 1526 (93%). 1590 (52%) of 3059 participants had PCR-confirmed influenza infection. Time to recovery was shorter in participants randomly assigned to oseltamivir (hazard ratio 1·29, 95% Bayesian credible interval [BCrI] 1·20-1·39) overall and in 30 of the 36 prespecified subgroups, with estimated hazard ratios ranging from 1·13 to 1·72. The estimated absolute mean benefit from oseltamivir was 1·02 days (95% [BCrI] 0·74-1·31) overall, and in the prespecified subgroups, ranged from 0·70 (95% BCrI 0·30-1·20) in patients younger than 12 years, with less severe symptoms, no comorbidities, and shorter previous illness duration to 3·20 (95% BCrI 1·00-5·50) in patients aged 65 years or older who had more severe illness, comorbidities, and longer previous illness duration. Regarding harms, an increased burden of vomiting or nausea was observed in the oseltamivir group.\nINTERPRETATION: Primary care patients with influenza-like illness treated with oseltamivir recovered one day sooner on average than those managed by usual care alone. Older, sicker patients with comorbidities and longer previous symptom duration recovered 2-3 days sooner.\nFUNDING: European Commission's Seventh Framework Programme.","container-title":"Lancet (London, England)","DOI":"10.1016/S0140-6736(19)32982-4","ISSN":"1474-547X","issue":"10217","journalAbbreviation":"Lancet","language":"eng","note":"PMID: 31839279","page":"42-52","source":"PubMed","title":"Oseltamivir plus usual care versus usual care for influenza-like illness in primary care: an open-label, pragmatic, randomised controlled trial","title-short":"Oseltamivir plus usual care versus usual care for influenza-like illness in primary care","volume":"395","author":[{"family":"Butler","given":"Christopher C."},{"family":"Velden","given":"Alike W.","non-dropping-particle":"van der"},{"family":"Bongard","given":"Emily"},{"family":"Saville","given":"Benjamin R."},{"family":"Holmes","given":"Jane"},{"family":"Coenen","given":"Samuel"},{"family":"Cook","given":"Johanna"},{"family":"Francis","given":"Nick A."},{"family":"Lewis","given":"Roger J."},{"family":"Godycki-Cwirko","given":"Maciek"},{"family":"Llor","given":"Carl"},{"family":"Chlabicz","given":"Sławomir"},{"family":"Lionis","given":"Christos"},{"family":"Seifert","given":"Bohumil"},{"family":"Sundvall","given":"Pär-Daniel"},{"family":"Colliers","given":"Annelies"},{"family":"Aabenhus","given":"Rune"},{"family":"Bjerrum","given":"Lars"},{"family":"Jonassen Harbin","given":"Nicolay"},{"family":"Lindbæk","given":"Morten"},{"family":"Glinz","given":"Dominik"},{"family":"Bucher","given":"Heiner C."},{"family":"Kovács","given":"Bernadett"},{"family":"Radzeviciene Jurgute","given":"Ruta"},{"family":"Touboul Lundgren","given":"Pia"},{"family":"Little","given":"Paul"},{"family":"Murphy","given":"Andrew W."},{"family":"De Sutter","given":"An"},{"family":"Openshaw","given":"Peter"},{"family":"Jong","given":"Menno D.","non-dropping-particle":"de"},{"family":"Connor","given":"Jason T."},{"family":"Matheeussen","given":"Veerle"},{"family":"Ieven","given":"Margareta"},{"family":"Goossens","given":"Herman"},{"family":"Verheij","given":"Theo J."}],"issued":{"date-parts":[["2020",1,4]]}}}],"schema":"https://github.com/citation-style-language/schema/raw/master/csl-citation.json"} </w:instrText>
      </w:r>
      <w:r w:rsidR="00912DD1">
        <w:rPr>
          <w:vertAlign w:val="superscript"/>
        </w:rPr>
        <w:fldChar w:fldCharType="separate"/>
      </w:r>
      <w:r w:rsidR="00912DD1" w:rsidRPr="00912DD1">
        <w:rPr>
          <w:rFonts w:ascii="Calibri" w:cs="Calibri"/>
          <w:kern w:val="0"/>
          <w:vertAlign w:val="superscript"/>
        </w:rPr>
        <w:t>5</w:t>
      </w:r>
      <w:r w:rsidR="00912DD1">
        <w:rPr>
          <w:vertAlign w:val="superscript"/>
        </w:rPr>
        <w:fldChar w:fldCharType="end"/>
      </w:r>
      <w:r>
        <w:t xml:space="preserve"> Prompt diagnosis of influenza </w:t>
      </w:r>
      <w:r w:rsidR="00084C33">
        <w:t>may</w:t>
      </w:r>
      <w:r>
        <w:t xml:space="preserve"> guide the use of antiviral therapy and infection control measures. </w:t>
      </w:r>
      <w:r w:rsidR="00084C33">
        <w:t>Also</w:t>
      </w:r>
      <w:r w:rsidR="00F254C8">
        <w:t>, identifying low risk patients who require no testing or treatment for influenza can improve clinical efficiency.</w:t>
      </w:r>
    </w:p>
    <w:p w14:paraId="48366174" w14:textId="77777777" w:rsidR="00DD79FC" w:rsidRDefault="00DD79FC" w:rsidP="006860D9">
      <w:pPr>
        <w:spacing w:line="480" w:lineRule="auto"/>
      </w:pPr>
    </w:p>
    <w:p w14:paraId="4B94160A" w14:textId="1A81F7DC" w:rsidR="00564394" w:rsidRDefault="00564394" w:rsidP="006860D9">
      <w:pPr>
        <w:spacing w:line="480" w:lineRule="auto"/>
      </w:pPr>
      <w:r>
        <w:t xml:space="preserve">Clinical prediction rules or risk scores use a combination of signs, symptoms, and sometimes simple point of care tests to assist diagnostic and therapeutic decisions. </w:t>
      </w:r>
      <w:r w:rsidR="00DD79FC">
        <w:t>As has been demonstrated with other conditions such as sore throat,</w:t>
      </w:r>
      <w:r w:rsidR="00DD79FC">
        <w:fldChar w:fldCharType="begin"/>
      </w:r>
      <w:r w:rsidR="00912DD1">
        <w:instrText xml:space="preserve"> ADDIN ZOTERO_ITEM CSL_CITATION {"citationID":"8Liu93xB","properties":{"formattedCitation":"\\super 6\\nosupersub{}","plainCitation":"6","noteIndex":0},"citationItems":[{"id":3206,"uris":["http://zotero.org/users/7631565/items/R52L9KE5"],"itemData":{"id":3206,"type":"article-journal","abstract":"Adult patients who presented to an urban emergency room complaining of a sore throat had cultures and clinical information recorded. Models were constructed, using logistic regression analysis, of both a positive culture for Group A beta streptococcus and a positive guess by a resident. The model of a positive culture consisted of four variables–tonsillar exudates, swollen tender anterior cervical nodes, lack of a cough, and history of fever. Patients with all 4 variables had a 56% probability of a positive culture; 3 variables, 32%; 2 variables, 15%; 1 variable, 6.5%; and 0 variables, 2.5%. The model of a positive guess by a resident demonstrated an over-reliance on physical exam and an underuse of history. The model of a positive culture allows stratification of patients to assist clinicians in the management strategies.","container-title":"Med Decis Making","DOI":"10.1177/0272989X8100100304","issue":"3","note":"ISBN: 0272-989X (Print) 0272-989X (Linking)\nPMID: 6763125","page":"239–246","title":"The diagnosis of strep throat in adults in the emergency room","volume":"1","author":[{"family":"Centor","given":"R M"},{"family":"Witherspoon","given":"J M"},{"family":"Dalton","given":"H P"},{"family":"Brody","given":"C E"},{"family":"Link","given":"K"}],"issued":{"date-parts":[["1981"]]}}}],"schema":"https://github.com/citation-style-language/schema/raw/master/csl-citation.json"} </w:instrText>
      </w:r>
      <w:r w:rsidR="00DD79FC">
        <w:fldChar w:fldCharType="separate"/>
      </w:r>
      <w:r w:rsidR="00912DD1" w:rsidRPr="00912DD1">
        <w:rPr>
          <w:rFonts w:ascii="Calibri" w:cs="Calibri"/>
          <w:kern w:val="0"/>
          <w:vertAlign w:val="superscript"/>
        </w:rPr>
        <w:t>6</w:t>
      </w:r>
      <w:r w:rsidR="00DD79FC">
        <w:fldChar w:fldCharType="end"/>
      </w:r>
      <w:r w:rsidR="00DD79FC">
        <w:t xml:space="preserve"> pulmonary embolism,</w:t>
      </w:r>
      <w:r>
        <w:fldChar w:fldCharType="begin"/>
      </w:r>
      <w:r w:rsidR="00912DD1">
        <w:instrText xml:space="preserve"> ADDIN ZOTERO_ITEM CSL_CITATION {"citationID":"bjCpPKYm","properties":{"formattedCitation":"\\super 7,8\\nosupersub{}","plainCitation":"7,8","noteIndex":0},"citationItems":[{"id":2863,"uris":["http://zotero.org/users/7631565/items/BZ38FDET"],"itemData":{"id":2863,"type":"article-journal","abstract":"Context: Previous studies have evaluated the safety of relatively complex combinations of clinical decision rules and diagnostic tests in patients with suspected pulmonary embolism. Objective: To assess the clinical effectiveness of a simplified algorithm using a dichotomized clinical decision rule, D-dimer testing, and computed tomography (CT) in patients with suspected pulmonary embolism. Design, Setting, and Patients: Prospective cohort study of consecutive patients with clinically suspected acute pulmonary embolism, conducted in 12 centers in the Netherlands from November 2002 through December 2004. The study population of 3306 patients included 82% outpatients and 57% women. Interventions: Patients were categorized as \"pulmonary embolism unlikely\" or \"pulmonary embolism likely\" using a dichotomized version of the Wells clinical decision rule. Patients classified as unlikely had D-dimer testing, and pulmonary embolism was considered excluded if the D-dimer test result was normal. All other patients underwent CT, and pulmonary embolism was considered present or excluded based on the results. Anticoagulants were withheld from patients classified as excluded, and all patients were followed up for 3 months. Main Outcome Measure: Symptomatic or fatal venous thromboembolism (VTE) during 3-month follow-up. Results: Pulmonary embolism was classified as unlikely in 2206 patients (66.7%). The combination of pulmonary embolism unlikely and a normal D-dimer test result occurred in 1057 patients (32.0%), of whom 1028 were not treated with anticoagulants; subsequent nonfatal VTE occurred in 5 patients (0.5% [95% confidence interval CI, 0.2%-1.1%]). Computed tomography showed pulmonary embolism in 674 patients (20.4%). Computed tomography excluded pulmonary embolism in 1505 patients, of whom 1436 patients were not treated with anticoagulants; in these patients the 3-month incidence of VTE was 1.3% (95% CI, 0.7%-2.0%). Pulmonary embolism was considered a possible cause of death in 7 patients after a negative CT scan (0.5% [95% CI, 0.2%-1.0%]). The algorithm was completed and allowed a management decision in 97.9% of patients. Conclusions: A diagnostic management strategy using a simple clinical decision rule, D-dimer testing, and CT is effective in the evaluation and management of patients with clinically suspected pulmonary embolism. Its use is associated with low risk for subsequent fatal and nonfatal VTE. ©2006 American Medical Association. All rights reserved.","container-title":"Journal of the American Medical Association","DOI":"10.1001/jama.295.2.172","ISSN":"00987484","note":"PMID: 16403929","title":"Effectiveness of managing suspected pulmonary embolism using an algorithm combining clinical probability, D-dimer testing, and computed tomography","author":[{"family":"Huisman","given":"Menno V."}],"issued":{"date-parts":[["2006"]]}}},{"id":713,"uris":["http://zotero.org/users/7631565/items/BBZLA4L8"],"itemData":{"id":713,"type":"article-journal","abstract":"BACKGROUND: Clinical probability assessment is combined with d-dimer testing to exclude pulmonary embolism (PE). PURPOSE: To compare the test characteristics of gestalt (a physician's unstructured estimate) and clinical decision rules for evaluating adults with suspected PE and assess the failure rate of gestalt and rules when used in combination with d-dimer testing. DATA SOURCES: Articles in MEDLINE and EMBASE in English, French, German, Italian, Spanish, or Dutch that were published between 1966 and June 2011. STUDY SELECTION: 3 reviewers, working in pairs, selected prospective studies in consecutive patients suspected of having PE. Studies had to estimate the probability of PE by using gestalt or a decision rule and verify the diagnosis by using an appropriate reference standard. DATA EXTRACTION: Data on study characteristics, test performance, and prevalence were extracted. Reviewers constructed 2 x 2 tables and assessed the methodological quality of the studies. DATA SYNTHESIS: 52 studies, comprising 55 268 patients, were selected. Meta-analysis was performed on studies that used gestalt (15 studies; sensitivity, 0.85; specificity, 0.51), the Wells rule with a cutoff value less than 2 (19 studies; sensitivity, 0.84; specificity, 0.58) or 4 or less (11 studies; sensitivity, 0.60; specificity, 0.80), the Geneva rule (5 studies; sensitivity, 0.84; specificity, 0.50), and the revised Geneva rule (4 studies; sensitivity, 0.91; specificity, 0.37). An increased prevalence of PE was associated with higher sensitivity and lower specificity. Combining a decision rule or gestalt with d-dimer testing seemed safe for all strategies, except when the less-sensitive Wells rule (cutoff value &lt;/=4) was combined with less-sensitive qualitative d-dimer testing. LIMITATIONS: Studies had substantial heterogeneity due to prevalence of PE and differences in threshold. Many studies (63%) had potential bias due to differential disease verification. CONCLUSION: Clinical decision rules and gestalt can safely exclude PE when combined with sensitive d-dimer testing. The authors recommend standardized rules because gestalt has lower specificity, but the choice of a particular rule and d-dimer test depend on both prevalence and setting.","container-title":"Ann Intern Med","DOI":"10.7326/0003-4819-155-7-201110040-00007","issue":"7","note":"ISBN: 1539-3704 (Electronic) 0003-4819 (Linking)\nPMID: 21969343","page":"448–460","title":"Clinical decision rules for excluding pulmonary embolism: a meta-analysis","volume":"155","author":[{"family":"Lucassen","given":"W"},{"family":"Geersing","given":"G J"},{"family":"Erkens","given":"P M"},{"family":"Reitsma","given":"J B"},{"family":"Moons","given":"K G"},{"family":"Buller","given":"H"},{"family":"Weert","given":"H C","non-dropping-particle":"van"}],"issued":{"date-parts":[["2011"]]}}}],"schema":"https://github.com/citation-style-language/schema/raw/master/csl-citation.json"} </w:instrText>
      </w:r>
      <w:r>
        <w:fldChar w:fldCharType="separate"/>
      </w:r>
      <w:r w:rsidR="00912DD1" w:rsidRPr="00912DD1">
        <w:rPr>
          <w:rFonts w:ascii="Calibri" w:cs="Calibri"/>
          <w:kern w:val="0"/>
          <w:vertAlign w:val="superscript"/>
        </w:rPr>
        <w:t>7,8</w:t>
      </w:r>
      <w:r>
        <w:fldChar w:fldCharType="end"/>
      </w:r>
      <w:r w:rsidR="00DD79FC">
        <w:t xml:space="preserve"> and ankle injury,</w:t>
      </w:r>
      <w:r>
        <w:fldChar w:fldCharType="begin"/>
      </w:r>
      <w:r w:rsidR="00912DD1">
        <w:instrText xml:space="preserve"> ADDIN ZOTERO_ITEM CSL_CITATION {"citationID":"9xMQHGxZ","properties":{"formattedCitation":"\\super 9\\nosupersub{}","plainCitation":"9","noteIndex":0},"citationItems":[{"id":1807,"uris":["http://zotero.org/users/7631565/items/D2MSUUH7"],"itemData":{"id":1807,"type":"article-journal","abstract":"STUDY OBJECTIVE: To develop decision rules that will predict fractures in patients with ankle injuries, thereby assisting clinicians in being more selective in their use of radiography. DESIGN: Prospective survey of emergency department patients over a five-month period. SETTING: Two university hospital EDs. PARTICIPANTS: One hundred fifty-five adults in a pilot stage and 750 in the main study; all presented with acute blunt ankle injuries. INTERVENTIONS: Thirty-two standardized clinical variables were assessed and recorded on data sheets by staff emergency physicians before radiography. MEASUREMENTS: Variables were assessed for reliability by the kappa coefficient and for association with significant fracture on both ankle and foot radiographic series by univariate analysis. The data then were analyzed by logistic regression and recursive partitioning techniques to develop decision rules for predicting fractures in each radiographic series. MAIN RESULTS: All 70 significant malleolar fractures found in the 689 ankle radiographic series performed were identified among people who had pain near the malleoli and were age 55 years or more, had localized bone tenderness of the posterior edge or tip of either malleolus, or were unable to bear weight both immediately after the injury and in the ED. This rule was 100% sensitive and 40.1% specific for detecting malleolar fractures and would allow a reduction of 36.0% of ankle radiographic series ordered. Similarly, all 32 significant midfoot fractures on the 230 foot radiographic series performed were found among patients with pain in the midfoot and bone tenderness at the base of the fifth metatarsal, the cuboid, or the navicular. CONCLUSION: Highly sensitive decision rules have been developed and will now be validated; these may permit clinicians to confidently reduce the number of radiographs ordered in patients with ankle injuries.","container-title":"Ann Emerg Med","issue":"4","note":"ISBN: 0196-0644 (Print) 0196-0644 (Linking)\nPMID: 1554175","page":"384–390","title":"A study to develop clinical decision rules for the use of radiography in acute ankle injuries","volume":"21","author":[{"family":"Stiell","given":"I G"},{"family":"Greenberg","given":"G H"},{"family":"McKnight","given":"R D"},{"family":"Nair","given":"R C"},{"family":"McDowell","given":"I"},{"family":"Worthington","given":"J R"}],"issued":{"date-parts":[["1992"]]}}}],"schema":"https://github.com/citation-style-language/schema/raw/master/csl-citation.json"} </w:instrText>
      </w:r>
      <w:r>
        <w:fldChar w:fldCharType="separate"/>
      </w:r>
      <w:r w:rsidR="00912DD1" w:rsidRPr="00912DD1">
        <w:rPr>
          <w:rFonts w:ascii="Calibri" w:cs="Calibri"/>
          <w:kern w:val="0"/>
          <w:vertAlign w:val="superscript"/>
        </w:rPr>
        <w:t>9</w:t>
      </w:r>
      <w:r>
        <w:fldChar w:fldCharType="end"/>
      </w:r>
      <w:r w:rsidR="00DD79FC">
        <w:t xml:space="preserve"> clinical prediction rules can help establish a patient’s probability of a given condition and inform the interpretation of subsequent diagnostic tests. </w:t>
      </w:r>
      <w:r w:rsidR="00850307">
        <w:t xml:space="preserve">As influenza and other infections are increasingly managed via home tests and telehealth, risk scores designed for this setting </w:t>
      </w:r>
      <w:r w:rsidR="00C557A1">
        <w:t>may be useful</w:t>
      </w:r>
      <w:r w:rsidR="00850307">
        <w:t xml:space="preserve"> to guide decision-making.</w:t>
      </w:r>
      <w:r w:rsidR="00850307">
        <w:fldChar w:fldCharType="begin"/>
      </w:r>
      <w:r w:rsidR="00912DD1">
        <w:instrText xml:space="preserve"> ADDIN ZOTERO_ITEM CSL_CITATION {"citationID":"OGCJJTXt","properties":{"formattedCitation":"\\super 10\\nosupersub{}","plainCitation":"10","noteIndex":0},"citationItems":[{"id":6839,"uris":["http://zotero.org/users/7631565/items/K7TLLF2U"],"itemData":{"id":6839,"type":"article-journal","abstract":"Home testing for influenza has the potential to aid triage and management decisions for patients with influenza-like illness. As yet, little is known about the effect of the home influenza testing on clinical decision-making via telehealth. The goal of this study was to determine the clinicians’ decision thresholds for influenza and whether the availability of a home influenza test affects clinical decisions. We identified primary care physicians at 4 different sites in the US, largely via in-person continuing education meetings. Clinicians were asked for each vignette whether to treat empirically (“rule in”), ask the patient come to the clinic for further evaluation (“test”), or neither test nor treat (“rule out”). They were then given the results of a home influenza test, and were again asked to select from these three options. We measured the agreement of physician estimates of the likelihood of influenza with the probability based on a clinical prediction model. The test and treatment thresholds of influenza were determined based on mixed-effect logistic regressions. In total, 202 clinicians made 570 sets of clinical decisions. Agreement between estimated and actual probability of influenza was fair. The test and treatment thresholds were 24% (95% CI: 22% to 25%) and 63% (95% CI: 58% to 65%) before revealing the actual likelihood of influenza. After providing the results of a home flu test the thresholds were similar, 26% (95% CI: 24% to 29%) and 59% (95% CI: 56% to 62%). However, approximately half of clinicians changed their cliical management decision after being given the home influenza test result, largely by categorizing more patients in the “rule out” and “rule in” groups, and reducing the need for in-person evaluation from 41% of patients to only 20%. In the context of a telehealth visit for a patient with influenza-like illness, we identified a test threshold of approximately 25% and a treatment threshold of approximately 60%. Adding the home influenza test results reduced uncertainty and significantly decreased the need for in-person visits.","container-title":"BMC Primary Care","DOI":"10.1186/s12875-022-01675-1","ISSN":"2731-4553","issue":"1","journalAbbreviation":"BMC Prim. Care","language":"en","license":"2022 The Author(s)","note":"number: 1\npublisher: BioMed Central","page":"1-11","source":"bmcprimcare.biomedcentral.com","title":"The impact of a rapid home test on telehealth decision-making for influenza: a clinical vignette study","title-short":"The impact of a rapid home test on telehealth decision-making for influenza","volume":"23","author":[{"family":"Cai","given":"Xinyan"},{"family":"Ebell","given":"Mark H."},{"family":"Geyer","given":"Rachel E."},{"family":"Thompson","given":"Matthew"},{"family":"Gentile","given":"Nicole L."},{"family":"Lutz","given":"Barry"}],"issued":{"date-parts":[["2022",12]]}}}],"schema":"https://github.com/citation-style-language/schema/raw/master/csl-citation.json"} </w:instrText>
      </w:r>
      <w:r w:rsidR="00850307">
        <w:fldChar w:fldCharType="separate"/>
      </w:r>
      <w:r w:rsidR="00912DD1" w:rsidRPr="00912DD1">
        <w:rPr>
          <w:rFonts w:ascii="Calibri" w:cs="Calibri"/>
          <w:kern w:val="0"/>
          <w:vertAlign w:val="superscript"/>
        </w:rPr>
        <w:t>10</w:t>
      </w:r>
      <w:r w:rsidR="00850307">
        <w:fldChar w:fldCharType="end"/>
      </w:r>
    </w:p>
    <w:p w14:paraId="27BADB5C" w14:textId="77777777" w:rsidR="00564394" w:rsidRDefault="00564394" w:rsidP="006860D9">
      <w:pPr>
        <w:spacing w:line="480" w:lineRule="auto"/>
      </w:pPr>
    </w:p>
    <w:p w14:paraId="69457934" w14:textId="7C776386" w:rsidR="00DD79FC" w:rsidRDefault="00564394" w:rsidP="006860D9">
      <w:pPr>
        <w:spacing w:line="480" w:lineRule="auto"/>
      </w:pPr>
      <w:r>
        <w:t>The</w:t>
      </w:r>
      <w:r w:rsidR="00D740D2">
        <w:t xml:space="preserve"> original</w:t>
      </w:r>
      <w:r>
        <w:t xml:space="preserve"> </w:t>
      </w:r>
      <w:proofErr w:type="spellStart"/>
      <w:r>
        <w:t>FluScore</w:t>
      </w:r>
      <w:proofErr w:type="spellEnd"/>
      <w:r>
        <w:t xml:space="preserve"> was developed in a combined US/Swiss population and has been prospectively validated in two different populations.</w:t>
      </w:r>
      <w:r w:rsidR="00F254C8">
        <w:fldChar w:fldCharType="begin"/>
      </w:r>
      <w:r w:rsidR="00912DD1">
        <w:instrText xml:space="preserve"> ADDIN ZOTERO_ITEM CSL_CITATION {"citationID":"1gh8mtQw","properties":{"formattedCitation":"\\super 11\\nosupersub{}","plainCitation":"11","noteIndex":0},"citationItems":[{"id":72,"uris":["http://zotero.org/users/7631565/items/PQ79RZJJ"],"itemData":{"id":72,"type":"article-journal","abstract":"Introduction: A clinical decision rule to improve the accuracy of a diagnosis of influenza could help clinicians avoid unnecessary use of diagnostic tests and treatments. Our objective was to develop and validate a simple clinical decision rule for diagnosis of influenza. Methods: We combined data from 2 studies of influenza diagnosis in adult outpatients with suspected influenza: one set in California and one in Switzerland. Patients in both studies underwent a structured history and physical examination and had a reference standard test for influenza (polymerase chain reaction or culture). We randomly divided the dataset into derivation and validation groups and then evaluated simple heuristics and decision rules from previous studies and 3 rules based on our own multivariate analysis. Cutpoints for stratification of risk groups in each model were determined using the derivation group before evaluating them in the validation group. For each decision rule, the positive predictive value and likelihood ratio for influenza in low-, moderate-, and high-risk groups, and the percentage of patients allocated to each risk group, were reported. Results: The simple heuristics (fever and cough; fever, cough, and acute onset) were helpful when positive but not when negative. The most useful and accurate clinical rule assigned 2 points for fever plus cough, 2 points for myalgias, and 1 point each for duration &lt;48 hours and chills or sweats. The risk of influenza was 8% for 0 to 2 points, 30% for 3 points, and 59% for 4 to 6 points; the rule performed similarly in derivation and validation groups. Approximately two-thirds of patients fell into the low- or high-risk group and would not require further diagnostic testing. Conclusion: A simple, valid clinical rule can be used to guide point-of-care testing and empiric therapy for patients with suspected influenza.","container-title":"Journal of the American Board of Family Medicine","DOI":"10.3122/jabfm.2012.01.110161","ISSN":"15572625","issue":"1","title":"Development and validation of a clinical decision rule for the diagnosis of influenza","volume":"25","author":[{"family":"Ebell","given":"M.H."},{"family":"Afonso","given":"A.M."},{"family":"Gonzales","given":"R."},{"family":"Stein","given":"J."},{"family":"Genton","given":"B."},{"family":"Senn","given":"N."}],"issued":{"date-parts":[["2012"]]}}}],"schema":"https://github.com/citation-style-language/schema/raw/master/csl-citation.json"} </w:instrText>
      </w:r>
      <w:r w:rsidR="00F254C8">
        <w:fldChar w:fldCharType="separate"/>
      </w:r>
      <w:r w:rsidR="00912DD1" w:rsidRPr="00912DD1">
        <w:rPr>
          <w:rFonts w:ascii="Calibri" w:cs="Calibri"/>
          <w:kern w:val="0"/>
          <w:vertAlign w:val="superscript"/>
        </w:rPr>
        <w:t>11</w:t>
      </w:r>
      <w:r w:rsidR="00F254C8">
        <w:fldChar w:fldCharType="end"/>
      </w:r>
      <w:r w:rsidR="00912DD1" w:rsidRPr="00912DD1">
        <w:rPr>
          <w:vertAlign w:val="superscript"/>
        </w:rPr>
        <w:t>,</w:t>
      </w:r>
      <w:r w:rsidR="00912DD1">
        <w:rPr>
          <w:vertAlign w:val="superscript"/>
        </w:rPr>
        <w:fldChar w:fldCharType="begin"/>
      </w:r>
      <w:r w:rsidR="00912DD1">
        <w:rPr>
          <w:vertAlign w:val="superscript"/>
        </w:rPr>
        <w:instrText xml:space="preserve"> ADDIN ZOTERO_ITEM CSL_CITATION {"citationID":"2NSG9pNd","properties":{"formattedCitation":"\\super 12\\nosupersub{}","plainCitation":"12","noteIndex":0},"citationItems":[{"id":35,"uris":["http://zotero.org/users/7631565/items/TJKH8N6M"],"itemData":{"id":35,"type":"article-journal","abstract":"© The Author 2015. Background. Valid clinical predictors of influenza in patients presenting with lower respiratory tract infection (LRTI) symptoms would provide adequate patient information and reassurance. Aim. As</w:instrText>
      </w:r>
      <w:r w:rsidR="00912DD1">
        <w:rPr>
          <w:rFonts w:hint="eastAsia"/>
          <w:vertAlign w:val="superscript"/>
        </w:rPr>
        <w:instrText xml:space="preserve">sessing the validity of an existing diagnostic model (Flu Score) to detect influenza in LRTI patients. Design and Setting. A European diagnostic study recruited 1801 adult primary care patients with LRTI-like symptoms existing </w:instrText>
      </w:r>
      <w:r w:rsidR="00912DD1">
        <w:rPr>
          <w:rFonts w:hint="eastAsia"/>
          <w:vertAlign w:val="superscript"/>
        </w:rPr>
        <w:instrText>≤</w:instrText>
      </w:r>
      <w:r w:rsidR="00912DD1">
        <w:rPr>
          <w:rFonts w:hint="eastAsia"/>
          <w:vertAlign w:val="superscript"/>
        </w:rPr>
        <w:instrText xml:space="preserve">7 days between October and </w:instrText>
      </w:r>
      <w:r w:rsidR="00912DD1">
        <w:rPr>
          <w:vertAlign w:val="superscript"/>
        </w:rPr>
        <w:instrText xml:space="preserve">April 2007-2010. Method. History and physical examination findings were recorded and nasopharyngeal swabs taken. Polymerase chain reaction (PCR) for influenza A/B was performed as reference test. Diagnostic accuracy of the Flu Score (1× onset &lt;48 hours + 2× myalgia + 1× chills or sweats + 2× fever and cough) was expressed as area under the curve (AUC), calibration slopes and likelihood ratios (LRs). Results. A total of 273 patients (15%) had influenza on PCR. The AUC of the Flu Score during winter months was 0.66 [95% CI (95% confidence internal) 0.63-0.70]. During peak influenza season, both influenza prevalence (24%) and AUC were higher [0.71 (95% CI 0.66-0.76], but calibration remained poor. The Flu Score assigned 64% of the patients as 'low-risk' (10% had influenza, LR - 0.6). About 12% were classified as 'high risk' of whom 32% had influenza (LR + 2.7). During peak influenza season, 60% and 14% of patients were classified as low and high risk, respectively, with influenza prevalences being 14% (LR - 0.5) and 50% (LR + 3.2). Conclusion. The Flu-Score attributes a small subgroup of patients with a high influenza risk (prevalence 32%). However, clinical usefulness is limited because this group is small and the association between predicted and observed risks is poor. Considerable diagnostic imprecision remains when it comes to differentiating those with influenza on clinical grounds from the many other causes of LRTI in primary care. New point of care tests are required that accurately, rapidly and cost effectively detect influenza in patients with respiratory tract symptoms in primary care.","container-title":"Family Practice","DOI":"10.1093/fampra/cmv039","ISSN":"14602229","issue":"4","title":"Validity of a clinical model to predict influenza in patients presenting with symptoms of lower respiratory tract infection in primary care","volume":"32","author":[{"family":"Vugt","given":"S.F.","non-dropping-particle":"van"},{"family":"Broekhuizen","given":"B.D.L."},{"family":"Zuithoff","given":"N.P.A."},{"family":"Essen","given":"G.A.","non-dropping-particle":"van"},{"family":"Ebell","given":"H.H."},{"family":"Coenen","given":"S."},{"family":"Ieven","given":"M."},{"family":"Lammens","given":"C."},{"family":"Goossens","given":"H."},{"family":"Butler","given":"C.C."},{"family":"Hood","given":"K."},{"family":"Littleg","given":"P."},{"family":"Verheija","given":"T.J.M."},{"family":"Zuithoff","given":"P."},{"family":"Essen","given":"T.","non-dropping-particle":"van"},{"family":"Almirall","given":"J."},{"family":"Blasi","given":"F."},{"family":"Chlabicz","given":"S."},{"family":"Davies","given":"M."},{"family":"Godycki-Cwirko","given":"M."},{"family":"Hupkova","given":"H."},{"family":"Kersnik","given":"J."},{"family":"Mierzecki","given":"A."},{"family":"Mölstad","given":"S."},{"family":"Moore","given":"M."},{"family":"Schaberg","given":"T."},{"family":"Sutter","given":"A.","non-dropping-particle":"de"},{"family":"Torres","given":"A."},{"family":"Touboul","given":"P."},{"family":"Little","given":"P."},{"family":"Verheij","given":"T."}],"issued":{"date-parts":[["2015"]]}}}],"schema":"https://github.com/citation-style-language/schema/raw/master/csl-citation.json"} </w:instrText>
      </w:r>
      <w:r w:rsidR="00912DD1">
        <w:rPr>
          <w:vertAlign w:val="superscript"/>
        </w:rPr>
        <w:fldChar w:fldCharType="separate"/>
      </w:r>
      <w:r w:rsidR="00912DD1" w:rsidRPr="00912DD1">
        <w:rPr>
          <w:rFonts w:ascii="Calibri" w:cs="Calibri"/>
          <w:kern w:val="0"/>
          <w:vertAlign w:val="superscript"/>
        </w:rPr>
        <w:t>12</w:t>
      </w:r>
      <w:r w:rsidR="00912DD1">
        <w:rPr>
          <w:vertAlign w:val="superscript"/>
        </w:rPr>
        <w:fldChar w:fldCharType="end"/>
      </w:r>
      <w:r>
        <w:t xml:space="preserve"> While classification of low risk patients was similar in the derivation and external validation groups (likelihood ratio 0.20 to 0.23), prospective validation in the high risk groups was less accurate</w:t>
      </w:r>
      <w:r w:rsidR="00DD79FC">
        <w:t xml:space="preserve"> </w:t>
      </w:r>
      <w:r>
        <w:t xml:space="preserve">(1.46 to 1.67 compared to 2.72 </w:t>
      </w:r>
      <w:r>
        <w:lastRenderedPageBreak/>
        <w:t xml:space="preserve">in the original derivation study). One limitation of the </w:t>
      </w:r>
      <w:proofErr w:type="spellStart"/>
      <w:r>
        <w:t>FluScore</w:t>
      </w:r>
      <w:proofErr w:type="spellEnd"/>
      <w:r>
        <w:t xml:space="preserve"> was that it did not have access to vaccination data. In this study, we use a large prospectively collected European dataset </w:t>
      </w:r>
      <w:r w:rsidR="00A35F4D">
        <w:t xml:space="preserve">of outpatient adults with cough during flu season </w:t>
      </w:r>
      <w:r>
        <w:t xml:space="preserve">to develop and internally validate a novel risk score for influenza that incorporates flu vaccination status. </w:t>
      </w:r>
      <w:r w:rsidR="00A35F4D">
        <w:t>We then externally validate it in a contemporary US population of outpatients, again in adults during flu season.</w:t>
      </w:r>
    </w:p>
    <w:p w14:paraId="3CBFC688" w14:textId="77777777" w:rsidR="00564394" w:rsidRDefault="00564394" w:rsidP="006860D9">
      <w:pPr>
        <w:spacing w:line="480" w:lineRule="auto"/>
      </w:pPr>
    </w:p>
    <w:p w14:paraId="67E75955" w14:textId="42F39ACF" w:rsidR="00564394" w:rsidRPr="00676334" w:rsidRDefault="00564394" w:rsidP="006860D9">
      <w:pPr>
        <w:spacing w:line="480" w:lineRule="auto"/>
        <w:rPr>
          <w:b/>
          <w:bCs/>
        </w:rPr>
      </w:pPr>
      <w:r w:rsidRPr="00676334">
        <w:rPr>
          <w:b/>
          <w:bCs/>
        </w:rPr>
        <w:t>Methods</w:t>
      </w:r>
    </w:p>
    <w:p w14:paraId="367C6A5F" w14:textId="5916FC7F" w:rsidR="00A35F4D" w:rsidRPr="00A35F4D" w:rsidRDefault="00A35F4D" w:rsidP="00F254C8">
      <w:pPr>
        <w:spacing w:line="480" w:lineRule="auto"/>
        <w:rPr>
          <w:u w:val="single"/>
        </w:rPr>
      </w:pPr>
      <w:r w:rsidRPr="00A35F4D">
        <w:rPr>
          <w:u w:val="single"/>
        </w:rPr>
        <w:t>Informed consent</w:t>
      </w:r>
    </w:p>
    <w:p w14:paraId="7669962F" w14:textId="360558DD" w:rsidR="00F254C8" w:rsidRPr="00A35F4D" w:rsidRDefault="00F254C8" w:rsidP="00A35F4D">
      <w:pPr>
        <w:autoSpaceDE w:val="0"/>
        <w:autoSpaceDN w:val="0"/>
        <w:adjustRightInd w:val="0"/>
        <w:spacing w:line="480" w:lineRule="auto"/>
        <w:rPr>
          <w:rFonts w:ascii="Calibri" w:hAnsi="Calibri" w:cs="Calibri"/>
          <w:kern w:val="0"/>
          <w:sz w:val="22"/>
          <w:szCs w:val="22"/>
        </w:rPr>
      </w:pPr>
      <w:r>
        <w:t xml:space="preserve">The original GRACE </w:t>
      </w:r>
      <w:r w:rsidR="00912DD1">
        <w:t xml:space="preserve">(Genomics to combat Resistance against Antibiotics in Community-acquired LRTI in Europe) </w:t>
      </w:r>
      <w:r>
        <w:t xml:space="preserve">study received full human </w:t>
      </w:r>
      <w:proofErr w:type="gramStart"/>
      <w:r>
        <w:t>subjects</w:t>
      </w:r>
      <w:proofErr w:type="gramEnd"/>
      <w:r>
        <w:t xml:space="preserve"> approval for the original data collection and all participants provided signed informed consent. The current study</w:t>
      </w:r>
      <w:r w:rsidRPr="00F13348">
        <w:t xml:space="preserve"> was cross-sectional using previously collected and de-identified data</w:t>
      </w:r>
      <w:r>
        <w:t xml:space="preserve"> that was judged by the GRACE investigators to fall within the scope of the original approval.</w:t>
      </w:r>
      <w:r w:rsidR="00A35F4D">
        <w:t xml:space="preserve"> </w:t>
      </w:r>
      <w:r w:rsidR="00A35F4D" w:rsidRPr="00D740D2">
        <w:t xml:space="preserve">EAST-PC was a prospective observational study of adults presenting to an outpatient setting with acute cough. It was approved by the Western Institutional Review Board (study number 1253415) and the IRBs of each participating institution. EAST-PC </w:t>
      </w:r>
      <w:r w:rsidR="00912DD1">
        <w:t xml:space="preserve">(Enhancing Antibiotic Stewardship in Primary Care) </w:t>
      </w:r>
      <w:r w:rsidR="00A35F4D" w:rsidRPr="00D740D2">
        <w:t>was sponsored by the federal Agency for Healthcare Research and Quality (grant number 1R01HS025584-01A1).</w:t>
      </w:r>
    </w:p>
    <w:p w14:paraId="3AB3D1E5" w14:textId="77777777" w:rsidR="00F13348" w:rsidRPr="00F13348" w:rsidRDefault="00F13348" w:rsidP="006860D9">
      <w:pPr>
        <w:spacing w:line="480" w:lineRule="auto"/>
        <w:rPr>
          <w:u w:val="single"/>
        </w:rPr>
      </w:pPr>
    </w:p>
    <w:p w14:paraId="5F9439D8" w14:textId="2AC9BAB8" w:rsidR="00564394" w:rsidRPr="00676334" w:rsidRDefault="002A1252" w:rsidP="006860D9">
      <w:pPr>
        <w:spacing w:line="480" w:lineRule="auto"/>
        <w:rPr>
          <w:u w:val="single"/>
        </w:rPr>
      </w:pPr>
      <w:r w:rsidRPr="00676334">
        <w:rPr>
          <w:u w:val="single"/>
        </w:rPr>
        <w:t>Population</w:t>
      </w:r>
      <w:r w:rsidR="00A35F4D">
        <w:rPr>
          <w:u w:val="single"/>
        </w:rPr>
        <w:t>s</w:t>
      </w:r>
      <w:r w:rsidR="006A4AE3">
        <w:rPr>
          <w:u w:val="single"/>
        </w:rPr>
        <w:t xml:space="preserve"> studied</w:t>
      </w:r>
    </w:p>
    <w:p w14:paraId="79FB6EB4" w14:textId="0658F885" w:rsidR="002A1252" w:rsidRDefault="00A35F4D" w:rsidP="006860D9">
      <w:pPr>
        <w:spacing w:line="480" w:lineRule="auto"/>
      </w:pPr>
      <w:r>
        <w:t>For derivation and internal validation, w</w:t>
      </w:r>
      <w:r w:rsidR="002A1252">
        <w:t xml:space="preserve">e used data from the previously reported GRACE dataset, which recruited adults with </w:t>
      </w:r>
      <w:r w:rsidR="00912DD1">
        <w:t xml:space="preserve">acute cough or suspected </w:t>
      </w:r>
      <w:r w:rsidR="002A1252">
        <w:t>of</w:t>
      </w:r>
      <w:r w:rsidR="00736BDA">
        <w:t xml:space="preserve"> having a</w:t>
      </w:r>
      <w:r w:rsidR="002A1252">
        <w:t xml:space="preserve"> lower respiratory tract infection (LRTI) </w:t>
      </w:r>
      <w:r w:rsidR="006A4AE3">
        <w:t xml:space="preserve">from 16 primary care research networks </w:t>
      </w:r>
      <w:r w:rsidR="002A1252">
        <w:t xml:space="preserve">in 12 European countries between </w:t>
      </w:r>
      <w:r w:rsidR="006A4AE3">
        <w:lastRenderedPageBreak/>
        <w:t xml:space="preserve">October, </w:t>
      </w:r>
      <w:r w:rsidR="002A1252">
        <w:t>2007 and</w:t>
      </w:r>
      <w:r w:rsidR="006A4AE3">
        <w:t xml:space="preserve"> April,</w:t>
      </w:r>
      <w:r w:rsidR="002A1252">
        <w:t>2010.</w:t>
      </w:r>
      <w:r w:rsidR="006A4AE3">
        <w:fldChar w:fldCharType="begin"/>
      </w:r>
      <w:r w:rsidR="00912DD1">
        <w:instrText xml:space="preserve"> ADDIN ZOTERO_ITEM CSL_CITATION {"citationID":"afZGhmrT","properties":{"formattedCitation":"\\super 13\\nosupersub{}","plainCitation":"13","noteIndex":0},"citationItems":[{"id":9099,"uris":["http://zotero.org/users/7631565/items/C2A7FQ24"],"itemData":{"id":9099,"type":"article-journal","abstract":"BACKGROUND: Non-adherence to acute antibiotic prescriptions is poorly described and may impact on clinical outcomes, healthcare costs, and interpretation of research. It also results in leftover antibiotics that could be used inappropriately.\nAIM: To describe adherence to antibiotics prescribed for adults presenting with acute cough in primary care, factors associated with non-adherence, and associated recovery.\nDESIGN AND SETTING: Prospective observational cohort study in general practices in 14 European primary care networks.\nMETHOD: GPs recorded patient characteristics and prescribing decisions for adults with acute cough or clinical presentation suggestive of lower respiratory tract infection. Patients recorded antibiotic consumption and daily symptoms over 28 days. Rates of adherence to prescribed antibiotics were assessed, and factors associated with non-adherence were identified using logistic regression. Recovery was compared using a Cox proportional hazards model.\nRESULTS: Of 2520 patients prescribed immediate or no antibiotics at the index consultation, 282 (11.2%) took an antibiotic during the follow-up period that was not prescribed for them at the index consultation. Of these, 38.1% had no reconsultations during this period. Prior duration of symptoms, antibiotic treatment duration, antibiotic choice, and primary care network were all associated with adherence. There was no difference in time to recovery between those who were prescribed antibiotics at the index consultation and were fully adherent, partially adherent, and non-adherent.\nCONCLUSION: Non-adherence to antibiotics for acute cough or lower respiratory tract infection is common. Duration of treatment, choice of antibiotic, and setting were associated with adherence but adherence to treatment was not associated with differences in recovery.","container-title":"The British Journal of General Practice: The Journal of the Royal College of General Practitioners","DOI":"10.3399/bjgp12X649124","ISSN":"1478-5242","issue":"599","journalAbbreviation":"Br J Gen Pract","language":"eng","note":"PMID: 22687236\nPMCID: PMC3361123","page":"e429-437","source":"PubMed","title":"Antibiotics for acute cough: an international observational study of patient adherence in primary care","title-short":"Antibiotics for acute cough","volume":"62","author":[{"family":"Francis","given":"Nick A."},{"family":"Gillespie","given":"David"},{"family":"Nuttall","given":"Jacqueline"},{"family":"Hood","given":"Kerenza"},{"family":"Little","given":"Paul"},{"family":"Verheij","given":"Theo"},{"family":"Coenen","given":"Samuel"},{"family":"Cals","given":"Jochen W."},{"family":"Goossens","given":"Herman"},{"family":"Butler","given":"Christopher C."},{"literal":"GRACE Project Group"}],"issued":{"date-parts":[["2012",6]]}}}],"schema":"https://github.com/citation-style-language/schema/raw/master/csl-citation.json"} </w:instrText>
      </w:r>
      <w:r w:rsidR="006A4AE3">
        <w:fldChar w:fldCharType="separate"/>
      </w:r>
      <w:r w:rsidR="00912DD1" w:rsidRPr="00912DD1">
        <w:rPr>
          <w:rFonts w:ascii="Calibri" w:cs="Calibri"/>
          <w:kern w:val="0"/>
          <w:vertAlign w:val="superscript"/>
        </w:rPr>
        <w:t>13</w:t>
      </w:r>
      <w:r w:rsidR="006A4AE3">
        <w:fldChar w:fldCharType="end"/>
      </w:r>
      <w:r w:rsidR="00912DD1" w:rsidRPr="00912DD1">
        <w:rPr>
          <w:vertAlign w:val="superscript"/>
        </w:rPr>
        <w:t>,</w:t>
      </w:r>
      <w:r w:rsidR="00912DD1">
        <w:rPr>
          <w:vertAlign w:val="superscript"/>
        </w:rPr>
        <w:fldChar w:fldCharType="begin"/>
      </w:r>
      <w:r w:rsidR="00912DD1">
        <w:rPr>
          <w:vertAlign w:val="superscript"/>
        </w:rPr>
        <w:instrText xml:space="preserve"> ADDIN ZOTERO_ITEM CSL_CITATION {"citationID":"NUbM0cLh","properties":{"formattedCitation":"\\super 14\\nosupersub{}","plainCitation":"14","noteIndex":0},"citationItems":[{"id":580,"uris":["http://zotero.org/users/7631565/items/G4VBDUBW"],"itemData":{"id":580,"type":"article-journal","abstract":"OBJECTIVES: To quantify the diagnostic accuracy of selected inflammatory markers in addition to symptoms and signs for predicting pneumonia and to derive a diagnostic tool. DESIGN: Diagnostic study performed between 2007 and 2010. Participants had their history taken, underwent physical examination and measurement of C reactive protein (CRP) and procalcitonin in venous blood on the day they first consulted, and underwent chest radiography within seven days. SETTING: Primary care centres in 12 European countries. PARTICIPANTS: Adults presenting with acute cough. MAIN OUTCOME MEASURES: Pneumonia as determined by radiologists, who were blind to all other information when they judged chest radiographs. RESULTS: Of 3106 eligible patients, 286 were excluded because of missing or inadequate chest radiographs, leaving 2820 patients (mean age 50, 40% men) of whom 140 (5%) had pneumonia. Re-assessment of a subset of 1675 chest radiographs showed agreement in 94% (kappa 0.45, 95% confidence interval 0.36 to 0.54). Six published \"symptoms and signs models\" varied in their discrimination (area under receiver operating characteristics curve (ROC) ranged from 0.55 (95% confidence interval 0.50 to 0.61) to 0.71 (0.66 to 0.76)). The optimal combination of clinical prediction items derived from our patients included absence of runny nose and presence of breathlessness, crackles and diminished breath sounds on auscultation, tachycardia, and fever, with an ROC area of 0.70 (0.65 to 0.75). Addition of CRP at the optimal cut off of &gt;30 mg/L increased the ROC area to 0.77 (0.73 to 0.81) and improved the diagnostic classification (net reclassification improvement 28%). In the 1556 patients classified according to symptoms, signs, and CRP &gt;30 mg/L as \"low risk\" (&lt;2.5%) for pneumonia, the prevalence of pneumonia was 2%. In the 132 patients classified as \"high risk\" (&gt;20%), the prevalence of pneumonia was 31%. The positive likelihood ratio of low, intermediate, and high risk for pneumonia was 0.4, 1.2, and 8.6 respectively. Measurement of procalcitonin added no relevant additional diagnostic information. A simplified diagnostic score based on symptoms, signs, and CRP &gt;30 mg/L resulted in proportions of pneumonia of 0.7%, 3.8%, and 18.2% in the low, intermediate, and high risk group respectively. CONCLUSIONS: A clinical rule based on symptoms and signs to predict pneumonia in patients presenting to primary care with acute cough performed best in patients with mild or severe clinical presentation. Addition of CRP concentration at the optimal cut off of &gt;30 mg/L improved diagnostic information, but measurement of procalcitonin concentration did not add clinically relevant information in this group.","container-title":"BMJ","DOI":"10.1136/bmj.f2450","note":"ISBN: 1756-1833 (Electronic) 0959-535X (Linking)\nPMID: 23633005","page":"f2450","title":"Use of serum C reactive protein and procalcitonin concentrations in addition to symptoms and signs to predict pneumonia in patients presenting to primary care with acute cough: diagnostic study","volume":"346","author":[{"family":"Vugt","given":"S F","non-dropping-particle":"van"},{"family":"Broekhuizen","given":"B D"},{"family":"Lammens","given":"C"},{"family":"Zuithoff","given":"N P"},{"family":"Jong","given":"P A","non-dropping-particle":"de"},{"family":"Coenen","given":"S"},{"family":"Ieven","given":"M"},{"family":"Butler","given":"C C"},{"family":"Goossens","given":"H"},{"family":"Little","given":"P"},{"family":"Verheij","given":"T J"},{"family":"Consortium","given":"Grace"}],"issued":{"date-parts":[["2013"]]}}}],"schema":"https://github.com/citation-style-language/schema/raw/master/csl-citation.json"} </w:instrText>
      </w:r>
      <w:r w:rsidR="00912DD1">
        <w:rPr>
          <w:vertAlign w:val="superscript"/>
        </w:rPr>
        <w:fldChar w:fldCharType="separate"/>
      </w:r>
      <w:r w:rsidR="00912DD1" w:rsidRPr="00912DD1">
        <w:rPr>
          <w:rFonts w:ascii="Calibri" w:cs="Calibri"/>
          <w:kern w:val="0"/>
          <w:vertAlign w:val="superscript"/>
        </w:rPr>
        <w:t>14</w:t>
      </w:r>
      <w:r w:rsidR="00912DD1">
        <w:rPr>
          <w:vertAlign w:val="superscript"/>
        </w:rPr>
        <w:fldChar w:fldCharType="end"/>
      </w:r>
      <w:r w:rsidR="006A4AE3">
        <w:t xml:space="preserve"> All had cough as the main or dominant symptoms, </w:t>
      </w:r>
      <w:r w:rsidR="00A81126">
        <w:t>which</w:t>
      </w:r>
      <w:r w:rsidR="006A4AE3">
        <w:t xml:space="preserve"> had been present for less than 28 days.</w:t>
      </w:r>
      <w:r w:rsidR="002A1252">
        <w:t xml:space="preserve"> </w:t>
      </w:r>
      <w:r w:rsidR="00623759">
        <w:t xml:space="preserve">The population was </w:t>
      </w:r>
      <w:r w:rsidR="006A4AE3">
        <w:t xml:space="preserve">randomly </w:t>
      </w:r>
      <w:r w:rsidR="00623759">
        <w:t>divided into derivation (</w:t>
      </w:r>
      <w:r w:rsidR="006A4AE3">
        <w:t>65</w:t>
      </w:r>
      <w:r w:rsidR="00623759">
        <w:t>%</w:t>
      </w:r>
      <w:r w:rsidR="006A4AE3">
        <w:t>, n=992</w:t>
      </w:r>
      <w:r w:rsidR="00623759">
        <w:t>) and validation (3</w:t>
      </w:r>
      <w:r w:rsidR="006A4AE3">
        <w:t>5</w:t>
      </w:r>
      <w:r w:rsidR="00623759">
        <w:t>%</w:t>
      </w:r>
      <w:r w:rsidR="006A4AE3">
        <w:t>, n=532</w:t>
      </w:r>
      <w:r w:rsidR="00623759">
        <w:t>) subgroups.</w:t>
      </w:r>
    </w:p>
    <w:p w14:paraId="6BEFAF62" w14:textId="77777777" w:rsidR="00A35F4D" w:rsidRDefault="00A35F4D" w:rsidP="006860D9">
      <w:pPr>
        <w:spacing w:line="480" w:lineRule="auto"/>
      </w:pPr>
    </w:p>
    <w:p w14:paraId="5241C57B" w14:textId="1DF10EE1" w:rsidR="00A35F4D" w:rsidRDefault="00A35F4D" w:rsidP="006860D9">
      <w:pPr>
        <w:spacing w:line="480" w:lineRule="auto"/>
      </w:pPr>
      <w:r>
        <w:t xml:space="preserve">For external validation, </w:t>
      </w:r>
      <w:r w:rsidRPr="00D740D2">
        <w:t xml:space="preserve">we used data from the </w:t>
      </w:r>
      <w:r w:rsidRPr="00D740D2">
        <w:rPr>
          <w:rFonts w:ascii="Calibri" w:hAnsi="Calibri" w:cs="Calibri"/>
        </w:rPr>
        <w:t xml:space="preserve">EAST-PC study. Participants were identified when they registered in a primary care or urgent care clinic in the Washington, D.C., Madison, Wisconsin, or Athens, Georgia metro areas between </w:t>
      </w:r>
      <w:proofErr w:type="gramStart"/>
      <w:r w:rsidRPr="00D740D2">
        <w:rPr>
          <w:rFonts w:ascii="Calibri" w:hAnsi="Calibri" w:cs="Calibri"/>
        </w:rPr>
        <w:t>June,</w:t>
      </w:r>
      <w:proofErr w:type="gramEnd"/>
      <w:r w:rsidRPr="00D740D2">
        <w:rPr>
          <w:rFonts w:ascii="Calibri" w:hAnsi="Calibri" w:cs="Calibri"/>
        </w:rPr>
        <w:t xml:space="preserve"> 2019 and </w:t>
      </w:r>
      <w:proofErr w:type="gramStart"/>
      <w:r w:rsidRPr="00D740D2">
        <w:rPr>
          <w:rFonts w:ascii="Calibri" w:hAnsi="Calibri" w:cs="Calibri"/>
        </w:rPr>
        <w:t>April,</w:t>
      </w:r>
      <w:proofErr w:type="gramEnd"/>
      <w:r w:rsidRPr="00D740D2">
        <w:rPr>
          <w:rFonts w:ascii="Calibri" w:hAnsi="Calibri" w:cs="Calibri"/>
        </w:rPr>
        <w:t xml:space="preserve"> 2023. All participants were between 18 and 75 years and reported a cough for no more than 14 days accompanied by at least one lower respiratory or systemic symptom. In both datasets, only patients presenting during flu season were included.</w:t>
      </w:r>
    </w:p>
    <w:p w14:paraId="46378112" w14:textId="77777777" w:rsidR="002A1252" w:rsidRDefault="002A1252" w:rsidP="006860D9">
      <w:pPr>
        <w:spacing w:line="480" w:lineRule="auto"/>
      </w:pPr>
    </w:p>
    <w:p w14:paraId="1ADBAE95" w14:textId="19951978" w:rsidR="002A1252" w:rsidRPr="00676334" w:rsidRDefault="002A1252" w:rsidP="006860D9">
      <w:pPr>
        <w:spacing w:line="480" w:lineRule="auto"/>
        <w:rPr>
          <w:u w:val="single"/>
        </w:rPr>
      </w:pPr>
      <w:r w:rsidRPr="00676334">
        <w:rPr>
          <w:u w:val="single"/>
        </w:rPr>
        <w:t>Influenza season</w:t>
      </w:r>
    </w:p>
    <w:p w14:paraId="52FCC07D" w14:textId="698FB503" w:rsidR="002A1252" w:rsidRDefault="001F7018" w:rsidP="006860D9">
      <w:pPr>
        <w:spacing w:line="480" w:lineRule="auto"/>
      </w:pPr>
      <w:r>
        <w:t xml:space="preserve">For the GRACE </w:t>
      </w:r>
      <w:r w:rsidR="00736BDA">
        <w:t>data</w:t>
      </w:r>
      <w:r>
        <w:t xml:space="preserve"> w</w:t>
      </w:r>
      <w:r w:rsidR="002A1252">
        <w:t>e defined</w:t>
      </w:r>
      <w:r w:rsidR="00D740D2">
        <w:t xml:space="preserve"> the</w:t>
      </w:r>
      <w:r w:rsidR="002A1252">
        <w:t xml:space="preserve"> influenza season each year</w:t>
      </w:r>
      <w:r w:rsidR="001D2FC7">
        <w:t xml:space="preserve"> </w:t>
      </w:r>
      <w:r w:rsidR="002A1252">
        <w:t>based on annual surveillance reports published by the European Centers for Disease Control.</w:t>
      </w:r>
      <w:r w:rsidR="002A1252">
        <w:fldChar w:fldCharType="begin"/>
      </w:r>
      <w:r w:rsidR="00912DD1">
        <w:instrText xml:space="preserve"> ADDIN ZOTERO_ITEM CSL_CITATION {"citationID":"mBTCbfs5","properties":{"formattedCitation":"\\super 15\\uc0\\u8211{}17\\nosupersub{}","plainCitation":"15–17","noteIndex":0},"citationItems":[{"id":9096,"uris":["http://zotero.org/users/7631565/items/LHDKY5TQ"],"itemData":{"id":9096,"type":"report","publisher":"European Centers for Disease Control","title":"Annual epidemiological report on communicable diseases in Europe: 2009","URL":"https://www.ecdc.europa.eu/sites/default/files/media/en/publications/Publications/0910_SUR_Annual_Epidemiological_Report_on_Communicable_Diseases_in_Europe.pdf","issued":{"date-parts":[["2009"]]}}},{"id":9097,"uris":["http://zotero.org/users/7631565/items/8HAL8T3D"],"itemData":{"id":9097,"type":"report","publisher":"European Centers for Disease Control","title":"Annual epidemiological report on communicable diseases in Europe: 2010","URL":"https://www.ecdc.europa.eu/sites/default/files/media/en/publications/Publications/1011_SUR_Annual_Epidemiological_Report_on_Communicable_Diseases_in_Europe.pdf","issued":{"date-parts":[["2010"]]}}},{"id":9098,"uris":["http://zotero.org/users/7631565/items/R4778BQN"],"itemData":{"id":9098,"type":"report","publisher":"European Centers for Disease Control","title":"Annual epidemiological report 2011 [2009 data]","URL":"https://www.ecdc.europa.eu/en/publications-data/annual-epidemiological-report-2011-2009-data","issued":{"date-parts":[["2011"]]}}}],"schema":"https://github.com/citation-style-language/schema/raw/master/csl-citation.json"} </w:instrText>
      </w:r>
      <w:r w:rsidR="002A1252">
        <w:fldChar w:fldCharType="separate"/>
      </w:r>
      <w:r w:rsidR="00912DD1" w:rsidRPr="00912DD1">
        <w:rPr>
          <w:rFonts w:ascii="Calibri" w:cs="Calibri"/>
          <w:kern w:val="0"/>
          <w:vertAlign w:val="superscript"/>
        </w:rPr>
        <w:t>15–17</w:t>
      </w:r>
      <w:r w:rsidR="002A1252">
        <w:fldChar w:fldCharType="end"/>
      </w:r>
      <w:r w:rsidR="00676334">
        <w:t xml:space="preserve"> These dates were Dec 15, 2007 to Mar 15, 2008; Dec 1, 2008 to Mar 21, 2009; and Sep 15, 2009 to Dec 31, 2009. </w:t>
      </w:r>
      <w:r w:rsidR="002A1252">
        <w:t xml:space="preserve"> </w:t>
      </w:r>
    </w:p>
    <w:p w14:paraId="7F6F03EF" w14:textId="77777777" w:rsidR="001D2FC7" w:rsidRDefault="001D2FC7" w:rsidP="006860D9">
      <w:pPr>
        <w:spacing w:line="480" w:lineRule="auto"/>
      </w:pPr>
    </w:p>
    <w:p w14:paraId="15DA7E8C" w14:textId="1D1B09D9" w:rsidR="001D2FC7" w:rsidRDefault="001D2FC7" w:rsidP="001D2FC7">
      <w:pPr>
        <w:spacing w:line="480" w:lineRule="auto"/>
      </w:pPr>
      <w:r>
        <w:t>For the EAST-PC population, we excluded data from the 2020 to 2021 flu season (due to the pandemic, only 20 patients were enrolled during that period, none of whom had influenza). Dates for</w:t>
      </w:r>
      <w:r w:rsidR="00D740D2">
        <w:t xml:space="preserve"> each year’s</w:t>
      </w:r>
      <w:r>
        <w:t xml:space="preserve"> flu season </w:t>
      </w:r>
      <w:r w:rsidR="001F7018">
        <w:t>were based on Centers for Disease Control</w:t>
      </w:r>
      <w:r w:rsidR="00B70008">
        <w:t xml:space="preserve"> (CDC)</w:t>
      </w:r>
      <w:r w:rsidR="001F7018">
        <w:t xml:space="preserve"> reporting and </w:t>
      </w:r>
      <w:r>
        <w:t xml:space="preserve">were Oct 1, 2019 to Apr 4, 2020; </w:t>
      </w:r>
      <w:r w:rsidR="001F7018">
        <w:t>Oct 1, 2021 to Jun 11, 2022; and Oct 2 to Sep 9, 2023 (although our data collection ended in April, 2023).</w:t>
      </w:r>
      <w:r w:rsidR="00B70008">
        <w:fldChar w:fldCharType="begin"/>
      </w:r>
      <w:r w:rsidR="00912DD1">
        <w:instrText xml:space="preserve"> ADDIN ZOTERO_ITEM CSL_CITATION {"citationID":"Gn0JANiu","properties":{"formattedCitation":"\\super 18\\nosupersub{}","plainCitation":"18","noteIndex":0},"citationItems":[{"id":9073,"uris":["http://zotero.org/users/7631565/items/X63RS85J"],"itemData":{"id":9073,"type":"webpage","abstract":"CDC Centers for Disease Control and Prevention Influenza Flu - FluView Interactive, influenza surveillance data the way you want it.","language":"en-us","title":"FluView Interactive | CDC","URL":"https://www.cdc.gov/flu/weekly/fluviewinteractive.htm","accessed":{"date-parts":[["2024",1,5]]},"issued":{"date-parts":[["2023",10,13]]}}}],"schema":"https://github.com/citation-style-language/schema/raw/master/csl-citation.json"} </w:instrText>
      </w:r>
      <w:r w:rsidR="00B70008">
        <w:fldChar w:fldCharType="separate"/>
      </w:r>
      <w:r w:rsidR="00912DD1" w:rsidRPr="00912DD1">
        <w:rPr>
          <w:rFonts w:ascii="Calibri" w:cs="Calibri"/>
          <w:kern w:val="0"/>
          <w:vertAlign w:val="superscript"/>
        </w:rPr>
        <w:t>18</w:t>
      </w:r>
      <w:r w:rsidR="00B70008">
        <w:fldChar w:fldCharType="end"/>
      </w:r>
    </w:p>
    <w:p w14:paraId="5FCB7123" w14:textId="77777777" w:rsidR="002A1252" w:rsidRDefault="002A1252" w:rsidP="006860D9">
      <w:pPr>
        <w:spacing w:line="480" w:lineRule="auto"/>
      </w:pPr>
    </w:p>
    <w:p w14:paraId="1B84E36C" w14:textId="6594FE47" w:rsidR="002A1252" w:rsidRPr="00676334" w:rsidRDefault="002A1252" w:rsidP="006860D9">
      <w:pPr>
        <w:spacing w:line="480" w:lineRule="auto"/>
        <w:rPr>
          <w:u w:val="single"/>
        </w:rPr>
      </w:pPr>
      <w:r w:rsidRPr="00676334">
        <w:rPr>
          <w:u w:val="single"/>
        </w:rPr>
        <w:lastRenderedPageBreak/>
        <w:t>Data collected</w:t>
      </w:r>
    </w:p>
    <w:p w14:paraId="54ED31DF" w14:textId="78567515" w:rsidR="002A1252" w:rsidRDefault="00B70008" w:rsidP="006860D9">
      <w:pPr>
        <w:spacing w:line="480" w:lineRule="auto"/>
      </w:pPr>
      <w:r>
        <w:t xml:space="preserve">For the GRACE </w:t>
      </w:r>
      <w:r w:rsidR="00736BDA">
        <w:t>data</w:t>
      </w:r>
      <w:r>
        <w:t>, g</w:t>
      </w:r>
      <w:r w:rsidR="002A1252">
        <w:t xml:space="preserve">eneral practitioners recorded signs and symptoms at the index visit, as well as influenza vaccination status. </w:t>
      </w:r>
      <w:r w:rsidR="00F254C8">
        <w:t xml:space="preserve">A patient was considered vaccinated if they </w:t>
      </w:r>
      <w:r w:rsidR="007B02DB">
        <w:t>reported having</w:t>
      </w:r>
      <w:r w:rsidR="00F254C8">
        <w:t xml:space="preserve"> been vaccinated prior to the visit and </w:t>
      </w:r>
      <w:r w:rsidR="007B02DB">
        <w:t xml:space="preserve">prior to or during the current flu season. </w:t>
      </w:r>
      <w:r w:rsidR="00676334">
        <w:t xml:space="preserve">A symptom was considered present if reported at any level of severity. </w:t>
      </w:r>
      <w:r w:rsidR="002A1252">
        <w:t>All participants had a nasopharyngeal swab for polymerase chain reaction (PCR) for influenza A and B.</w:t>
      </w:r>
      <w:r w:rsidR="00C021C5">
        <w:fldChar w:fldCharType="begin"/>
      </w:r>
      <w:r w:rsidR="00C021C5">
        <w:instrText xml:space="preserve"> ADDIN ZOTERO_ITEM CSL_CITATION {"citationID":"RSx7vAqB","properties":{"formattedCitation":"\\super 19\\nosupersub{}","plainCitation":"19","noteIndex":0},"citationItems":[{"id":9122,"uris":["http://zotero.org/users/7631565/items/TA4DXKBB"],"itemData":{"id":9122,"type":"article-journal","abstract":"OBJECTIVES: To describe the role of bacteria (including bacterial resistance), viruses (including those recently described) and mixed bacterial-viral infections in adults presenting to primary care with lower respiratory tract infection (LRTI).\nMETHODS: In all, 3104 adults with LRTI were enrolled, of whom 141 (4.5%) had community-acquired pneumonia (CAP), and 2985 matched controls in a prospective study in 16 primary care networks in Europe, and followed patients up at 28-35 days. We detected Streptococcus pneumoniae and Haemophilus influenzae and assessed susceptibility, atypical bacteria and viruses.\nRESULTS: A potential pathogen was detected in 1844 (59%) (in 350 (11%) bacterial pathogens only, in 1190 (38%) viral pathogens only, and in 304 (10%) both bacterial and viral pathogens). The most common bacterial pathogens isolated were S. pneumoniae (5.5% overall, 9.2% in CAP patients) and H. influenzae (5.4% overall, 14.2% in CAP patients). Less than 1% of S. pneumoniae were highly resistant to penicillin and 12.6% of H. influenzae were β-lactamase positive. The most common viral pathogens detected were human rhinovirus (20.1%), influenza viruses (9.9%), and human coronavirus (7.4%). Influenza virus, human parainfluenza viruses and human respiratory syncytial virus as well as human rhinovirus, human coronavirus and human metapneumovirus were detected significantly more frequently in LRTI patients than in controls.\nCONCLUSIONS: A bacterial pathogen is identified in approximately one in five adult patients with LRTI in primary care, and a viral pathogen in just under half, with mixed infections in one in ten. Penicillin-resistant pneumococci and β-lactamase-producing H. influenzae are uncommon. These new findings support a restrictive approach to antibiotic prescribing for LRTI and the use of first-line, narrow-spectrum agents in primary care.","container-title":"Clinical Microbiology and Infection: The Official Publication of the European Society of Clinical Microbiology and Infectious Diseases","DOI":"10.1016/j.cmi.2018.02.004","ISSN":"1469-0691","issue":"11","journalAbbreviation":"Clin Microbiol Infect","language":"eng","note":"PMID: 29447989\nPMCID: PMC7129248","page":"1158-1163","source":"PubMed","title":"Aetiology of lower respiratory tract infection in adults in primary care: a prospective study in 11 European countries","title-short":"Aetiology of lower respiratory tract infection in adults in primary care","volume":"24","author":[{"family":"Ieven","given":"M."},{"family":"Coenen","given":"S."},{"family":"Loens","given":"K."},{"family":"Lammens","given":"C."},{"family":"Coenjaerts","given":"F."},{"family":"Vanderstraeten","given":"A."},{"family":"Henriques-Normark","given":"B."},{"family":"Crook","given":"D."},{"family":"Huygen","given":"K."},{"family":"Butler","given":"C. C."},{"family":"Verheij","given":"T. J. M."},{"family":"Little","given":"P."},{"family":"Zlateva","given":"K."},{"family":"Loon","given":"A.","non-dropping-particle":"van"},{"family":"Claas","given":"E. C. J."},{"family":"Goossens","given":"H."},{"literal":"GRACE consortium"}],"issued":{"date-parts":[["2018",11]]}}}],"schema":"https://github.com/citation-style-language/schema/raw/master/csl-citation.json"} </w:instrText>
      </w:r>
      <w:r w:rsidR="00C021C5">
        <w:fldChar w:fldCharType="separate"/>
      </w:r>
      <w:r w:rsidR="00C021C5" w:rsidRPr="00C021C5">
        <w:rPr>
          <w:rFonts w:ascii="Calibri" w:cs="Calibri"/>
          <w:kern w:val="0"/>
          <w:vertAlign w:val="superscript"/>
        </w:rPr>
        <w:t>19</w:t>
      </w:r>
      <w:r w:rsidR="00C021C5">
        <w:fldChar w:fldCharType="end"/>
      </w:r>
      <w:r w:rsidR="002A1252">
        <w:t xml:space="preserve"> </w:t>
      </w:r>
    </w:p>
    <w:p w14:paraId="29DAD31B" w14:textId="77777777" w:rsidR="00B70008" w:rsidRDefault="00B70008" w:rsidP="006860D9">
      <w:pPr>
        <w:spacing w:line="480" w:lineRule="auto"/>
      </w:pPr>
    </w:p>
    <w:p w14:paraId="4659D675" w14:textId="4D25D0BE" w:rsidR="00B70008" w:rsidRDefault="00B70008" w:rsidP="006860D9">
      <w:pPr>
        <w:spacing w:line="480" w:lineRule="auto"/>
      </w:pPr>
      <w:r>
        <w:t>For the EAST-PC study, patients self-reported the presence or absence of symptoms and severity (</w:t>
      </w:r>
      <w:r w:rsidR="005812B7">
        <w:t xml:space="preserve">absent, </w:t>
      </w:r>
      <w:r>
        <w:t>mild, moderate or severe) to research assistants. A combined mid-turbinate and pharyngeal swab was obtained and tested for 47 pathogens including influenza A and B by the CDC respiratory laboratory.</w:t>
      </w:r>
    </w:p>
    <w:p w14:paraId="5A5171BD" w14:textId="77777777" w:rsidR="00676334" w:rsidRDefault="00676334" w:rsidP="006860D9">
      <w:pPr>
        <w:spacing w:line="480" w:lineRule="auto"/>
      </w:pPr>
    </w:p>
    <w:p w14:paraId="7074443A" w14:textId="07A6FD83" w:rsidR="00676334" w:rsidRPr="00623759" w:rsidRDefault="00676334" w:rsidP="006860D9">
      <w:pPr>
        <w:spacing w:line="480" w:lineRule="auto"/>
        <w:rPr>
          <w:u w:val="single"/>
        </w:rPr>
      </w:pPr>
      <w:r w:rsidRPr="00623759">
        <w:rPr>
          <w:u w:val="single"/>
        </w:rPr>
        <w:t>Derivation of the risk score</w:t>
      </w:r>
    </w:p>
    <w:p w14:paraId="50B82AA7" w14:textId="4416AF9E" w:rsidR="006A4AE3" w:rsidRDefault="00623759" w:rsidP="006860D9">
      <w:pPr>
        <w:spacing w:line="480" w:lineRule="auto"/>
      </w:pPr>
      <w:r>
        <w:t xml:space="preserve">Univariate analysis </w:t>
      </w:r>
      <w:r w:rsidR="000070F6">
        <w:t xml:space="preserve">of the GRACE dataset </w:t>
      </w:r>
      <w:r>
        <w:t>was used to identify symptoms</w:t>
      </w:r>
      <w:r w:rsidR="00C021C5">
        <w:t xml:space="preserve">, </w:t>
      </w:r>
      <w:r>
        <w:t>signs</w:t>
      </w:r>
      <w:r w:rsidR="00C021C5">
        <w:t>, and historical factors such as flu vaccine status</w:t>
      </w:r>
      <w:r>
        <w:t xml:space="preserve"> associated with the diagnosis of influenza at p &lt; 0.2. Those predictors were entered into a logistic regression model and backwards stepwise selection was used to create the final model. The </w:t>
      </w:r>
      <w:r w:rsidR="00C9171B">
        <w:t>logistic regression coefficients</w:t>
      </w:r>
      <w:r>
        <w:t xml:space="preserve"> were used to create a simplified risk score</w:t>
      </w:r>
      <w:r w:rsidR="006A4AE3">
        <w:t xml:space="preserve">, dividing </w:t>
      </w:r>
      <w:r w:rsidR="00150EF3">
        <w:t xml:space="preserve">each beta-coefficient </w:t>
      </w:r>
      <w:r w:rsidR="006A4AE3">
        <w:t xml:space="preserve">by the smallest </w:t>
      </w:r>
      <w:r w:rsidR="00150EF3">
        <w:t>beta-</w:t>
      </w:r>
      <w:r w:rsidR="006A4AE3">
        <w:t>coefficient and rounding off to whole numbers</w:t>
      </w:r>
      <w:r>
        <w:t>.</w:t>
      </w:r>
      <w:r w:rsidR="00F254C8">
        <w:fldChar w:fldCharType="begin"/>
      </w:r>
      <w:r w:rsidR="00C021C5">
        <w:instrText xml:space="preserve"> ADDIN ZOTERO_ITEM CSL_CITATION {"citationID":"x09KxRx3","properties":{"formattedCitation":"\\super 20\\nosupersub{}","plainCitation":"20","noteIndex":0},"citationItems":[{"id":9108,"uris":["http://zotero.org/users/7631565/items/PE24B6ZD"],"itemData":{"id":9108,"type":"article-journal","abstract":"The Framingham Heart Study has been a leader in the development and dissemination of multivariable statistical models to estimate the risk of coronary heart disease. These models quantify the impact of measurable and modifiable risk factors on the development of coronary heart disease and can be used to generate estimates of risk of coronary heart disease over a predetermined period, for example the next 10 years. We developed a system, which we call a points system, for making these complex statistical models useful to practitioners. The system is easy to use, it does not require a calculator or computer and it simplifies the estimation of risk based on complex statistical models. This system represents an effort to make available a tool for clinicians to aid in their decision-making process regarding treatment and to assist them in motivating patients toward healthy behaviours. The system is also readily available to patients who can easily estimate their own coronary heart disease risk and monitor this risk over time.","container-title":"Statistics in Medicine","DOI":"10.1002/sim.1742","ISSN":"0277-6715","issue":"10","journalAbbreviation":"Stat Med","language":"eng","note":"PMID: 15122742","page":"1631-1660","source":"PubMed","title":"Presentation of multivariate data for clinical use: The Framingham Study risk score functions","title-short":"Presentation of multivariate data for clinical use","volume":"23","author":[{"family":"Sullivan","given":"Lisa M."},{"family":"Massaro","given":"Joseph M."},{"family":"D'Agostino","given":"Ralph B."}],"issued":{"date-parts":[["2004",5,30]]}}}],"schema":"https://github.com/citation-style-language/schema/raw/master/csl-citation.json"} </w:instrText>
      </w:r>
      <w:r w:rsidR="00F254C8">
        <w:fldChar w:fldCharType="separate"/>
      </w:r>
      <w:r w:rsidR="00C021C5" w:rsidRPr="00C021C5">
        <w:rPr>
          <w:rFonts w:ascii="Calibri" w:cs="Calibri"/>
          <w:kern w:val="0"/>
          <w:vertAlign w:val="superscript"/>
        </w:rPr>
        <w:t>20</w:t>
      </w:r>
      <w:r w:rsidR="00F254C8">
        <w:fldChar w:fldCharType="end"/>
      </w:r>
      <w:r w:rsidR="00F254C8">
        <w:t xml:space="preserve"> </w:t>
      </w:r>
    </w:p>
    <w:p w14:paraId="43B532CC" w14:textId="77777777" w:rsidR="006A4AE3" w:rsidRDefault="006A4AE3" w:rsidP="006860D9">
      <w:pPr>
        <w:spacing w:line="480" w:lineRule="auto"/>
      </w:pPr>
    </w:p>
    <w:p w14:paraId="715E2747" w14:textId="6F779304" w:rsidR="00623759" w:rsidRDefault="00623759" w:rsidP="006860D9">
      <w:pPr>
        <w:spacing w:line="480" w:lineRule="auto"/>
      </w:pPr>
      <w:r>
        <w:t xml:space="preserve">Visual inspection </w:t>
      </w:r>
      <w:r w:rsidR="006A4AE3">
        <w:t xml:space="preserve">of the distribution of influenza prevalence by point score </w:t>
      </w:r>
      <w:r w:rsidR="001B58AC">
        <w:t xml:space="preserve">in the derivation group </w:t>
      </w:r>
      <w:r>
        <w:t xml:space="preserve">was used to identify cutoffs to define low, moderate and </w:t>
      </w:r>
      <w:proofErr w:type="gramStart"/>
      <w:r>
        <w:t>high risk</w:t>
      </w:r>
      <w:proofErr w:type="gramEnd"/>
      <w:r>
        <w:t xml:space="preserve"> groups for influenza. </w:t>
      </w:r>
      <w:r w:rsidR="00150EF3">
        <w:t xml:space="preserve">In </w:t>
      </w:r>
      <w:r w:rsidR="00150EF3">
        <w:lastRenderedPageBreak/>
        <w:t>a previous study we had identified test thresholds of 5% for US physicians and 31% for Swiss physicians; the difference was hypothesized to be due to differences in availability and use of rapid tests, which are rarely used in Swiss general practice and widely used in the US. The same study found treatment thresholds of 55% for US physicians and 67% for Swiss physicians, again hypothesized to be due to a greater propensity to prescribe oseltamivir in the US.</w:t>
      </w:r>
      <w:r>
        <w:fldChar w:fldCharType="begin"/>
      </w:r>
      <w:r w:rsidR="00C021C5">
        <w:instrText xml:space="preserve"> ADDIN ZOTERO_ITEM CSL_CITATION {"citationID":"EAD4as8o","properties":{"formattedCitation":"\\super 21\\nosupersub{}","plainCitation":"21","noteIndex":0},"citationItems":[{"id":148,"uris":["http://zotero.org/users/7631565/items/WRFUG6YK"],"itemData":{"id":148,"type":"article-journal","abstract":"© 2015, BMJ Publishing Group. All rights reserved. Our objective was to determine the test and treatment thresholds for common acute primary care conditions. We presented 200 clinicians with a series of web-based clinical vignettes, describing patients with possible influenza, acute coronary syndrome (ACS), pneumonia, deep vein thrombosis (DVT) and urinary tract infection (UTI). We randomly varied the probability of disease and asked whether the clinician wanted to rule out disease, order tests or rule in disease. By randomly varying the probability, we obtained clinical decisions across a broad range of disease probabilities that we used to create threshold curves. For influenza, the test (4.5% vs 32%, p&lt;0.001) and treatment (55% vs 68%, p=0.11) thresholds were lower for US compared with Swiss physicians. US physicians had somewhat higher test (3.8% vs 0.7%, p=0.107) and treatment (76% vs 58%, p=0.005) thresholds for ACS than Swiss physicians. For both groups, the range between test and treatment thresholds was greater for ACS than for influenza (which is sensible, given the consequences of incorrect diagnosis). For pneumonia, US physicians had a trend towards higher test thresholds and lower treatment thresholds (48% vs 64%, p=0.076) than Swiss physicians. The DVT and UTI scenarios did not provide easily interpretable data, perhaps due to poor wording of the vignettes. We have developed a novel approach for determining decision thresholds. We found important differences in thresholds for US and Swiss physicians that may be a function of differences in healthcare systems. Our results can also guide development of clinical decision rules and guidelines.","container-title":"Evidence-Based Medicine","DOI":"10.1136/ebmed-2014-110140","ISSN":"14736810","issue":"2","title":"A novel approach to the determination of clinical decision thresholds","volume":"20","author":[{"family":"Ebell","given":"M.H."},{"family":"Locatelli","given":"I."},{"family":"Senn","given":"N."}],"issued":{"date-parts":[["2015"]]}}}],"schema":"https://github.com/citation-style-language/schema/raw/master/csl-citation.json"} </w:instrText>
      </w:r>
      <w:r>
        <w:fldChar w:fldCharType="separate"/>
      </w:r>
      <w:r w:rsidR="00C021C5" w:rsidRPr="00C021C5">
        <w:rPr>
          <w:rFonts w:ascii="Calibri" w:cs="Calibri"/>
          <w:kern w:val="0"/>
          <w:vertAlign w:val="superscript"/>
        </w:rPr>
        <w:t>21</w:t>
      </w:r>
      <w:r>
        <w:fldChar w:fldCharType="end"/>
      </w:r>
      <w:r>
        <w:t xml:space="preserve"> </w:t>
      </w:r>
      <w:r w:rsidR="000070F6">
        <w:t>Our primary goal was therefore to identify a low risk group with a probability of influenza less than 15%, and a high risk group with a probability of influenza greater than 50%.</w:t>
      </w:r>
      <w:r>
        <w:t xml:space="preserve">The risk score and </w:t>
      </w:r>
      <w:r w:rsidR="00150EF3">
        <w:t xml:space="preserve">identified </w:t>
      </w:r>
      <w:r>
        <w:t xml:space="preserve">cutoffs were then applied to the </w:t>
      </w:r>
      <w:r w:rsidR="000070F6">
        <w:t xml:space="preserve">internal </w:t>
      </w:r>
      <w:r>
        <w:t xml:space="preserve">validation </w:t>
      </w:r>
      <w:r w:rsidR="00D962E7">
        <w:t>subgroup</w:t>
      </w:r>
      <w:r w:rsidR="000070F6">
        <w:t xml:space="preserve"> of the GRACE dataset, and to the external validation population from the EAST-PC study.</w:t>
      </w:r>
      <w:r>
        <w:t xml:space="preserve"> </w:t>
      </w:r>
    </w:p>
    <w:p w14:paraId="1065C469" w14:textId="77777777" w:rsidR="00623759" w:rsidRDefault="00623759" w:rsidP="006860D9">
      <w:pPr>
        <w:spacing w:line="480" w:lineRule="auto"/>
      </w:pPr>
    </w:p>
    <w:p w14:paraId="7834653E" w14:textId="18B48581" w:rsidR="00623759" w:rsidRDefault="00623759" w:rsidP="006860D9">
      <w:pPr>
        <w:spacing w:line="480" w:lineRule="auto"/>
      </w:pPr>
      <w:r>
        <w:t xml:space="preserve">Classification accuracy was measured using the prevalence of influenza and stratum specific likelihood ratios for each risk group. Area under the receiver operating characteristic curve </w:t>
      </w:r>
      <w:r w:rsidR="00597A98">
        <w:t xml:space="preserve">(AUC) </w:t>
      </w:r>
      <w:r>
        <w:t>was used as a measure of overall accuracy</w:t>
      </w:r>
      <w:r w:rsidR="00D962E7">
        <w:t xml:space="preserve">, </w:t>
      </w:r>
      <w:r w:rsidR="005E0BB3">
        <w:t>with</w:t>
      </w:r>
      <w:r w:rsidR="00D962E7">
        <w:t xml:space="preserve"> </w:t>
      </w:r>
      <w:r w:rsidR="00FD78BC">
        <w:t>plots of</w:t>
      </w:r>
      <w:r w:rsidR="00D962E7">
        <w:t xml:space="preserve"> observed vs expected</w:t>
      </w:r>
      <w:r w:rsidR="00FD78BC">
        <w:t xml:space="preserve"> </w:t>
      </w:r>
      <w:r w:rsidR="005E0BB3">
        <w:t xml:space="preserve">values </w:t>
      </w:r>
      <w:r w:rsidR="00FD78BC">
        <w:t>to evaluate calibration</w:t>
      </w:r>
      <w:r w:rsidR="00D962E7">
        <w:t xml:space="preserve">. </w:t>
      </w:r>
      <w:r w:rsidR="00FD78BC">
        <w:t xml:space="preserve">Logistic regression was performed </w:t>
      </w:r>
      <w:r w:rsidR="00D962E7">
        <w:t>using Stata version 18</w:t>
      </w:r>
      <w:r w:rsidR="007B02DB">
        <w:t xml:space="preserve"> </w:t>
      </w:r>
      <w:r w:rsidR="007B02DB">
        <w:fldChar w:fldCharType="begin"/>
      </w:r>
      <w:r w:rsidR="00C021C5">
        <w:instrText xml:space="preserve"> ADDIN ZOTERO_ITEM CSL_CITATION {"citationID":"Dc18wC2z","properties":{"formattedCitation":"\\super 22\\nosupersub{}","plainCitation":"22","noteIndex":0},"citationItems":[{"id":9110,"uris":["http://zotero.org/users/7631565/items/PYLXQLXQ"],"itemData":{"id":9110,"type":"software","event-place":"College Station, TX: StataCorp LLC.","publisher":"StataCorp","publisher-place":"College Station, TX: StataCorp LLC.","title":"Stata Statistical Software","version":"Release 18","issued":{"date-parts":[["2023"]]}}}],"schema":"https://github.com/citation-style-language/schema/raw/master/csl-citation.json"} </w:instrText>
      </w:r>
      <w:r w:rsidR="007B02DB">
        <w:fldChar w:fldCharType="separate"/>
      </w:r>
      <w:r w:rsidR="00C021C5" w:rsidRPr="00C021C5">
        <w:rPr>
          <w:rFonts w:ascii="Calibri" w:cs="Calibri"/>
          <w:kern w:val="0"/>
          <w:vertAlign w:val="superscript"/>
        </w:rPr>
        <w:t>22</w:t>
      </w:r>
      <w:r w:rsidR="007B02DB">
        <w:fldChar w:fldCharType="end"/>
      </w:r>
      <w:r w:rsidR="00FD78BC">
        <w:t xml:space="preserve"> and R</w:t>
      </w:r>
      <w:r w:rsidR="003F25A0">
        <w:t xml:space="preserve"> version 4.3.1</w:t>
      </w:r>
      <w:r w:rsidR="00FD78BC">
        <w:t xml:space="preserve"> </w:t>
      </w:r>
      <w:r w:rsidR="00FD78BC">
        <w:fldChar w:fldCharType="begin"/>
      </w:r>
      <w:r w:rsidR="00C021C5">
        <w:instrText xml:space="preserve"> ADDIN ZOTERO_ITEM CSL_CITATION {"citationID":"YWHk9KdA","properties":{"formattedCitation":"\\super 23\\nosupersub{}","plainCitation":"23","noteIndex":0},"citationItems":[{"id":3076,"uris":["http://zotero.org/users/7631565/items/A8PIGJNS"],"itemData":{"id":3076,"type":"software","publisher":"R Foundation for Statistical Computing, Vienna, Austria. ISBN 3-900051-07-0, URL http://www.R-project.org/.","title":"R: A Language and Environment for Statistical Computing","author":[{"family":"R Development Core Team","given":"R"}],"issued":{"date-parts":[["2023"]]}}}],"schema":"https://github.com/citation-style-language/schema/raw/master/csl-citation.json"} </w:instrText>
      </w:r>
      <w:r w:rsidR="00FD78BC">
        <w:fldChar w:fldCharType="separate"/>
      </w:r>
      <w:r w:rsidR="00C021C5" w:rsidRPr="00C021C5">
        <w:rPr>
          <w:rFonts w:ascii="Calibri" w:cs="Calibri"/>
          <w:kern w:val="0"/>
          <w:vertAlign w:val="superscript"/>
        </w:rPr>
        <w:t>23</w:t>
      </w:r>
      <w:r w:rsidR="00FD78BC">
        <w:fldChar w:fldCharType="end"/>
      </w:r>
      <w:r w:rsidR="00FD78BC">
        <w:t xml:space="preserve"> was used to create receiver operating characteristic curves and calibration belts</w:t>
      </w:r>
      <w:r w:rsidR="00355CFF">
        <w:t xml:space="preserve"> for the derivation and </w:t>
      </w:r>
      <w:r w:rsidR="005E0BB3">
        <w:t xml:space="preserve">internal and external </w:t>
      </w:r>
      <w:r w:rsidR="00355CFF">
        <w:t>validation groups</w:t>
      </w:r>
      <w:r w:rsidR="00FD78BC">
        <w:t xml:space="preserve">. </w:t>
      </w:r>
      <w:r w:rsidR="00A8733C">
        <w:t>R Shiny was used to create an online interactive version of the risk score.</w:t>
      </w:r>
    </w:p>
    <w:p w14:paraId="1F6E9B1C" w14:textId="77777777" w:rsidR="00D962E7" w:rsidRDefault="00D962E7" w:rsidP="006860D9">
      <w:pPr>
        <w:spacing w:line="480" w:lineRule="auto"/>
      </w:pPr>
    </w:p>
    <w:p w14:paraId="7724AF05" w14:textId="31AACA01" w:rsidR="00E60F55" w:rsidRPr="00E60F55" w:rsidRDefault="00E60F55" w:rsidP="006860D9">
      <w:pPr>
        <w:spacing w:line="480" w:lineRule="auto"/>
        <w:rPr>
          <w:u w:val="single"/>
        </w:rPr>
      </w:pPr>
      <w:r w:rsidRPr="00E60F55">
        <w:rPr>
          <w:u w:val="single"/>
        </w:rPr>
        <w:t>Patient and Public Involvement</w:t>
      </w:r>
    </w:p>
    <w:p w14:paraId="1FCCDEF6" w14:textId="5F5B46CE" w:rsidR="00E60F55" w:rsidRDefault="00E60F55" w:rsidP="006860D9">
      <w:pPr>
        <w:spacing w:line="480" w:lineRule="auto"/>
      </w:pPr>
      <w:r>
        <w:t>Patients and the public were not involved in the design, analysis, or writing of this study and manuscript.</w:t>
      </w:r>
    </w:p>
    <w:p w14:paraId="74C174B8" w14:textId="77777777" w:rsidR="00E60F55" w:rsidRDefault="00E60F55" w:rsidP="006860D9">
      <w:pPr>
        <w:spacing w:line="480" w:lineRule="auto"/>
      </w:pPr>
    </w:p>
    <w:p w14:paraId="0EEB1982" w14:textId="60A52923" w:rsidR="00D962E7" w:rsidRPr="00D962E7" w:rsidRDefault="00D962E7" w:rsidP="006860D9">
      <w:pPr>
        <w:spacing w:line="480" w:lineRule="auto"/>
        <w:rPr>
          <w:b/>
          <w:bCs/>
        </w:rPr>
      </w:pPr>
      <w:r w:rsidRPr="00D962E7">
        <w:rPr>
          <w:b/>
          <w:bCs/>
        </w:rPr>
        <w:lastRenderedPageBreak/>
        <w:t>Results</w:t>
      </w:r>
    </w:p>
    <w:p w14:paraId="226A6F77" w14:textId="6842DA95" w:rsidR="00FD6D86" w:rsidRPr="00FD6D86" w:rsidRDefault="00FD6D86" w:rsidP="006860D9">
      <w:pPr>
        <w:spacing w:line="480" w:lineRule="auto"/>
        <w:rPr>
          <w:u w:val="single"/>
        </w:rPr>
      </w:pPr>
      <w:r w:rsidRPr="00FD6D86">
        <w:rPr>
          <w:u w:val="single"/>
        </w:rPr>
        <w:t>Partic</w:t>
      </w:r>
      <w:r>
        <w:rPr>
          <w:u w:val="single"/>
        </w:rPr>
        <w:t>i</w:t>
      </w:r>
      <w:r w:rsidRPr="00FD6D86">
        <w:rPr>
          <w:u w:val="single"/>
        </w:rPr>
        <w:t>pants</w:t>
      </w:r>
    </w:p>
    <w:p w14:paraId="630BFE3F" w14:textId="51AB83FF" w:rsidR="00D962E7" w:rsidRDefault="00D962E7" w:rsidP="006860D9">
      <w:pPr>
        <w:spacing w:line="480" w:lineRule="auto"/>
      </w:pPr>
      <w:r>
        <w:t xml:space="preserve">The characteristics of </w:t>
      </w:r>
      <w:r w:rsidR="00355CFF">
        <w:t xml:space="preserve">participants </w:t>
      </w:r>
      <w:r>
        <w:t xml:space="preserve">in the GRACE </w:t>
      </w:r>
      <w:r w:rsidR="00355CFF">
        <w:t>study</w:t>
      </w:r>
      <w:r>
        <w:t xml:space="preserve"> during the defined influenza season are shown in Table 1</w:t>
      </w:r>
      <w:r w:rsidR="00C934A1">
        <w:t xml:space="preserve">. </w:t>
      </w:r>
      <w:r w:rsidR="00FD6D86">
        <w:t>The mean age of patients presenting during flu season was 50 years, with a range of 18 to 92 years, and 22.6% had received a flu vaccine in the previous year. Patients with influenza A or B were significantly more likely to report fever, chest discomfort, myalgias, headache, generally feeling unwell, and that illness interfered with their activities than those without influenza. Patients with influenza were significantly less likely to report phlegm.</w:t>
      </w:r>
    </w:p>
    <w:p w14:paraId="583412C8" w14:textId="77777777" w:rsidR="00D962E7" w:rsidRDefault="00D962E7" w:rsidP="006860D9">
      <w:pPr>
        <w:spacing w:line="480" w:lineRule="auto"/>
      </w:pPr>
    </w:p>
    <w:p w14:paraId="5FB22A00" w14:textId="54859CCD" w:rsidR="00AA241E" w:rsidRPr="00BF29CF" w:rsidRDefault="00AA241E" w:rsidP="006860D9">
      <w:pPr>
        <w:spacing w:line="480" w:lineRule="auto"/>
        <w:rPr>
          <w:u w:val="single"/>
        </w:rPr>
      </w:pPr>
      <w:r w:rsidRPr="00BF29CF">
        <w:rPr>
          <w:u w:val="single"/>
        </w:rPr>
        <w:t xml:space="preserve">Logistic regression and </w:t>
      </w:r>
      <w:r w:rsidR="000070F6">
        <w:rPr>
          <w:u w:val="single"/>
        </w:rPr>
        <w:t xml:space="preserve">derivation of the </w:t>
      </w:r>
      <w:proofErr w:type="spellStart"/>
      <w:r w:rsidR="000070F6">
        <w:rPr>
          <w:u w:val="single"/>
        </w:rPr>
        <w:t>FluScoreVax</w:t>
      </w:r>
      <w:proofErr w:type="spellEnd"/>
      <w:r w:rsidR="000070F6">
        <w:rPr>
          <w:u w:val="single"/>
        </w:rPr>
        <w:t xml:space="preserve"> risk</w:t>
      </w:r>
      <w:r w:rsidRPr="00BF29CF">
        <w:rPr>
          <w:u w:val="single"/>
        </w:rPr>
        <w:t xml:space="preserve"> point score</w:t>
      </w:r>
    </w:p>
    <w:p w14:paraId="16D08785" w14:textId="31190F77" w:rsidR="00597A98" w:rsidRDefault="00D962E7" w:rsidP="006860D9">
      <w:pPr>
        <w:spacing w:line="480" w:lineRule="auto"/>
      </w:pPr>
      <w:r>
        <w:t>The results of the logistic regression and the assignment of point scores is shown in Table 2.</w:t>
      </w:r>
      <w:r w:rsidR="00773AF0">
        <w:t xml:space="preserve"> Using the derivation </w:t>
      </w:r>
      <w:r w:rsidR="00C021C5">
        <w:t>subgroup</w:t>
      </w:r>
      <w:r w:rsidR="00773AF0">
        <w:t xml:space="preserve"> we also explored risk scores with more complex point assignments </w:t>
      </w:r>
      <w:r w:rsidR="000070F6">
        <w:t>as well as</w:t>
      </w:r>
      <w:r w:rsidR="00773AF0">
        <w:t xml:space="preserve"> a risk score that incorporated </w:t>
      </w:r>
      <w:r w:rsidR="00C021C5">
        <w:t>C</w:t>
      </w:r>
      <w:r w:rsidR="00773AF0">
        <w:t xml:space="preserve">-reactive protein </w:t>
      </w:r>
      <w:r w:rsidR="005E0BB3">
        <w:t xml:space="preserve">and lung examination findings </w:t>
      </w:r>
      <w:r w:rsidR="00773AF0">
        <w:t>as predictor</w:t>
      </w:r>
      <w:r w:rsidR="005E0BB3">
        <w:t>s</w:t>
      </w:r>
      <w:r w:rsidR="00773AF0">
        <w:t xml:space="preserve">, but these </w:t>
      </w:r>
      <w:r w:rsidR="005E0BB3">
        <w:t xml:space="preserve">added complexity and data burden and </w:t>
      </w:r>
      <w:r w:rsidR="00773AF0">
        <w:t>did not add significant</w:t>
      </w:r>
      <w:r w:rsidR="005E0BB3">
        <w:t xml:space="preserve">ly to the accuracy or </w:t>
      </w:r>
      <w:r w:rsidR="00C021C5">
        <w:t>predictive</w:t>
      </w:r>
      <w:r w:rsidR="00773AF0">
        <w:t xml:space="preserve"> power </w:t>
      </w:r>
      <w:r w:rsidR="005E0BB3">
        <w:t>of</w:t>
      </w:r>
      <w:r w:rsidR="00773AF0">
        <w:t xml:space="preserve"> the model.</w:t>
      </w:r>
      <w:r w:rsidR="00AA241E">
        <w:t xml:space="preserve"> </w:t>
      </w:r>
      <w:r w:rsidR="00BF29CF">
        <w:t>The final risk score had 6 predictors and a range from -5 to 6 points</w:t>
      </w:r>
      <w:r w:rsidR="006A4AE3">
        <w:t xml:space="preserve">. The prevalence of influenza at each level of the risk score in the derivation and </w:t>
      </w:r>
      <w:r w:rsidR="000070F6">
        <w:t xml:space="preserve">internal </w:t>
      </w:r>
      <w:r w:rsidR="006A4AE3">
        <w:t xml:space="preserve">validation groups is shown in Appendix Tables 1 and 2. </w:t>
      </w:r>
    </w:p>
    <w:p w14:paraId="481E8C68" w14:textId="77777777" w:rsidR="00BF29CF" w:rsidRDefault="00BF29CF" w:rsidP="006860D9">
      <w:pPr>
        <w:spacing w:line="480" w:lineRule="auto"/>
      </w:pPr>
    </w:p>
    <w:p w14:paraId="4F30DA16" w14:textId="76BA1531" w:rsidR="00BF29CF" w:rsidRPr="00BF29CF" w:rsidRDefault="00BF29CF" w:rsidP="006860D9">
      <w:pPr>
        <w:spacing w:line="480" w:lineRule="auto"/>
        <w:rPr>
          <w:u w:val="single"/>
        </w:rPr>
      </w:pPr>
      <w:r w:rsidRPr="00BF29CF">
        <w:rPr>
          <w:u w:val="single"/>
        </w:rPr>
        <w:t>Accuracy and calibration of the model</w:t>
      </w:r>
    </w:p>
    <w:p w14:paraId="4325880E" w14:textId="5D178A0A" w:rsidR="00D962E7" w:rsidRDefault="008F0BC5" w:rsidP="008F0BC5">
      <w:pPr>
        <w:spacing w:line="480" w:lineRule="auto"/>
      </w:pPr>
      <w:r>
        <w:t xml:space="preserve">Classification accuracy for the </w:t>
      </w:r>
      <w:proofErr w:type="spellStart"/>
      <w:r>
        <w:t>FluScoreVax</w:t>
      </w:r>
      <w:proofErr w:type="spellEnd"/>
      <w:r>
        <w:t xml:space="preserve"> risk score is summarized in Table </w:t>
      </w:r>
      <w:r w:rsidR="00601840">
        <w:t>3</w:t>
      </w:r>
      <w:r w:rsidR="000070F6">
        <w:t xml:space="preserve"> for the derivation and internal validation </w:t>
      </w:r>
      <w:proofErr w:type="spellStart"/>
      <w:r w:rsidR="000070F6">
        <w:t>subgrouops</w:t>
      </w:r>
      <w:proofErr w:type="spellEnd"/>
      <w:r w:rsidR="000070F6">
        <w:t xml:space="preserve"> using GRACE data</w:t>
      </w:r>
      <w:r>
        <w:t>.</w:t>
      </w:r>
      <w:r w:rsidR="00230D13">
        <w:t xml:space="preserve"> The percentage with influenza in the l</w:t>
      </w:r>
      <w:r>
        <w:t xml:space="preserve">ow, moderate and high-risk groups </w:t>
      </w:r>
      <w:r w:rsidR="00230D13">
        <w:t xml:space="preserve">was </w:t>
      </w:r>
      <w:r>
        <w:t xml:space="preserve">6.1%, 21.4% and 40.0% in the </w:t>
      </w:r>
      <w:r w:rsidR="000070F6">
        <w:t xml:space="preserve">internal </w:t>
      </w:r>
      <w:r>
        <w:t xml:space="preserve">validation subgroup. </w:t>
      </w:r>
      <w:r>
        <w:lastRenderedPageBreak/>
        <w:t xml:space="preserve">The corresponding SSLRs were 0.37, 1.55, and 3.77. </w:t>
      </w:r>
      <w:r w:rsidR="00230D13">
        <w:t xml:space="preserve">The percentage of participants classified as low, moderate, and high risk for influenza was 58.6%, 27.2% and 14.1% respectively. </w:t>
      </w:r>
      <w:r w:rsidR="00D962E7">
        <w:t>The</w:t>
      </w:r>
      <w:r w:rsidR="00597A98">
        <w:t xml:space="preserve"> overall accuracy </w:t>
      </w:r>
      <w:r w:rsidR="00BF29CF">
        <w:t xml:space="preserve">of the model </w:t>
      </w:r>
      <w:r w:rsidR="00597A98">
        <w:t>as measured by the</w:t>
      </w:r>
      <w:r w:rsidR="00D962E7">
        <w:t xml:space="preserve"> AUC was 0.745</w:t>
      </w:r>
      <w:r w:rsidR="00B30CBE">
        <w:t xml:space="preserve"> (95% CI 0.70 to 0.79)</w:t>
      </w:r>
      <w:r w:rsidR="00D962E7">
        <w:t xml:space="preserve"> for the derivation </w:t>
      </w:r>
      <w:r w:rsidR="00C021C5">
        <w:t>sub</w:t>
      </w:r>
      <w:r w:rsidR="00D962E7">
        <w:t xml:space="preserve">group and </w:t>
      </w:r>
      <w:r w:rsidR="00AA241E">
        <w:t>0.748</w:t>
      </w:r>
      <w:r w:rsidR="00D962E7">
        <w:t xml:space="preserve"> </w:t>
      </w:r>
      <w:r w:rsidR="00B30CBE">
        <w:t xml:space="preserve">(95% CI 0.69 to 0.81) </w:t>
      </w:r>
      <w:r w:rsidR="00D962E7">
        <w:t xml:space="preserve">for the </w:t>
      </w:r>
      <w:r w:rsidR="000070F6">
        <w:t xml:space="preserve">internal </w:t>
      </w:r>
      <w:r w:rsidR="00D962E7">
        <w:t xml:space="preserve">validation </w:t>
      </w:r>
      <w:r w:rsidR="00C021C5">
        <w:t>sub</w:t>
      </w:r>
      <w:r w:rsidR="00D962E7">
        <w:t>group</w:t>
      </w:r>
      <w:r w:rsidR="00AA241E">
        <w:t xml:space="preserve"> </w:t>
      </w:r>
      <w:r w:rsidR="00230D13">
        <w:t xml:space="preserve">and is </w:t>
      </w:r>
      <w:r w:rsidR="00AA241E">
        <w:t>shown in Figure 1</w:t>
      </w:r>
      <w:r w:rsidR="00C14058">
        <w:t>a</w:t>
      </w:r>
      <w:r w:rsidR="00AA241E">
        <w:t>, with no significant difference between groups. Similarly, c</w:t>
      </w:r>
      <w:r w:rsidR="00D962E7">
        <w:t xml:space="preserve">alibration belt plots for derivation and validation subgroups are shown in Figure </w:t>
      </w:r>
      <w:r w:rsidR="000070F6">
        <w:t>1</w:t>
      </w:r>
      <w:r w:rsidR="00C14058">
        <w:t xml:space="preserve">b and </w:t>
      </w:r>
      <w:r w:rsidR="000070F6">
        <w:t>1</w:t>
      </w:r>
      <w:r w:rsidR="00C14058">
        <w:t>c</w:t>
      </w:r>
      <w:r w:rsidR="00AA241E">
        <w:t xml:space="preserve"> and illustrate </w:t>
      </w:r>
      <w:r w:rsidR="00C14058">
        <w:t xml:space="preserve">excellent </w:t>
      </w:r>
      <w:r w:rsidR="00AA241E">
        <w:t>calibration</w:t>
      </w:r>
      <w:r w:rsidR="00C021C5">
        <w:t xml:space="preserve"> in both subgroups, </w:t>
      </w:r>
      <w:r w:rsidR="00AA241E">
        <w:t>especially in the validation subgroup.</w:t>
      </w:r>
      <w:r w:rsidR="00BF29CF">
        <w:t xml:space="preserve"> </w:t>
      </w:r>
    </w:p>
    <w:p w14:paraId="0AC485E1" w14:textId="77777777" w:rsidR="00B70008" w:rsidRDefault="00B70008" w:rsidP="008F0BC5">
      <w:pPr>
        <w:spacing w:line="480" w:lineRule="auto"/>
      </w:pPr>
    </w:p>
    <w:p w14:paraId="24CA1639" w14:textId="7698FEE8" w:rsidR="00B70008" w:rsidRPr="00B70008" w:rsidRDefault="00B70008" w:rsidP="008F0BC5">
      <w:pPr>
        <w:spacing w:line="480" w:lineRule="auto"/>
        <w:rPr>
          <w:u w:val="single"/>
        </w:rPr>
      </w:pPr>
      <w:r w:rsidRPr="00B70008">
        <w:rPr>
          <w:u w:val="single"/>
        </w:rPr>
        <w:t>External validation</w:t>
      </w:r>
    </w:p>
    <w:p w14:paraId="284E8E32" w14:textId="521E39DA" w:rsidR="004C1008" w:rsidRDefault="00B70008" w:rsidP="008F0BC5">
      <w:pPr>
        <w:spacing w:line="480" w:lineRule="auto"/>
      </w:pPr>
      <w:r>
        <w:t>There were differences between the EAST-PC and GRACE cohorts, including the maximum duration of symptoms (14 vs 28 days), the mean duration of symptoms prior to presentation (</w:t>
      </w:r>
      <w:r w:rsidR="004C1008">
        <w:t xml:space="preserve">5.1 </w:t>
      </w:r>
      <w:r>
        <w:t xml:space="preserve">vs 9.7 days), and the mean age of participants (38.7 vs 49.7 years). </w:t>
      </w:r>
      <w:r w:rsidR="004C1008">
        <w:t>We therefore compared the frequency of symptoms in the original GRACE study with those in the EAST-PC defined two ways, as presence of any symptom and as presence of at least a moderately severe symptom. We then calculated the difference</w:t>
      </w:r>
      <w:r w:rsidR="00D740D2">
        <w:t xml:space="preserve"> between</w:t>
      </w:r>
      <w:r w:rsidR="004C1008">
        <w:t xml:space="preserve"> prevalences to see which definition better matched the patient self-reports of symptoms from the GRACE study (</w:t>
      </w:r>
      <w:r w:rsidR="00DD463B">
        <w:t xml:space="preserve">Appendix </w:t>
      </w:r>
      <w:r w:rsidR="004C1008">
        <w:t xml:space="preserve">Table </w:t>
      </w:r>
      <w:r w:rsidR="00D740D2">
        <w:t>4</w:t>
      </w:r>
      <w:r w:rsidR="004C1008">
        <w:t xml:space="preserve">). Based on these data, we calculated the </w:t>
      </w:r>
      <w:proofErr w:type="spellStart"/>
      <w:r w:rsidR="004C1008">
        <w:t>FluScoreVax</w:t>
      </w:r>
      <w:proofErr w:type="spellEnd"/>
      <w:r w:rsidR="004C1008">
        <w:t xml:space="preserve"> using </w:t>
      </w:r>
      <w:r w:rsidR="00EA53F8">
        <w:t>all</w:t>
      </w:r>
      <w:r w:rsidR="004C1008">
        <w:t xml:space="preserve"> </w:t>
      </w:r>
      <w:r w:rsidR="00CD360C">
        <w:t xml:space="preserve">symptoms reported as at least moderate severity for the EAST-PC </w:t>
      </w:r>
      <w:r w:rsidR="00736BDA">
        <w:t>study participants</w:t>
      </w:r>
      <w:r w:rsidR="00CD360C">
        <w:t xml:space="preserve">. </w:t>
      </w:r>
    </w:p>
    <w:p w14:paraId="083EC501" w14:textId="77777777" w:rsidR="004C1008" w:rsidRDefault="004C1008" w:rsidP="008F0BC5">
      <w:pPr>
        <w:spacing w:line="480" w:lineRule="auto"/>
      </w:pPr>
    </w:p>
    <w:p w14:paraId="0BFFF3CF" w14:textId="2E1BE3F0" w:rsidR="004C1008" w:rsidRDefault="00367EF4" w:rsidP="008F0BC5">
      <w:pPr>
        <w:spacing w:line="480" w:lineRule="auto"/>
      </w:pPr>
      <w:r>
        <w:t xml:space="preserve">The classification accuracy is shown in Table 3. It was </w:t>
      </w:r>
      <w:proofErr w:type="gramStart"/>
      <w:r>
        <w:t>similar to</w:t>
      </w:r>
      <w:proofErr w:type="gramEnd"/>
      <w:r>
        <w:t xml:space="preserve"> that in the GRACE study, with low, moderate, and high-risk groups having flu prevalences of 6.8%, 21.8% and 35.3%. The percentage of participants classified as low, moderate and high risk in the external validation </w:t>
      </w:r>
      <w:r>
        <w:lastRenderedPageBreak/>
        <w:t xml:space="preserve">was also </w:t>
      </w:r>
      <w:proofErr w:type="gramStart"/>
      <w:r>
        <w:t>similar to</w:t>
      </w:r>
      <w:proofErr w:type="gramEnd"/>
      <w:r>
        <w:t xml:space="preserve"> that of the derivation and internal validation subgroups: 60.7%, 26.5% and 12.7% </w:t>
      </w:r>
      <w:proofErr w:type="gramStart"/>
      <w:r>
        <w:t>respectively..</w:t>
      </w:r>
      <w:proofErr w:type="gramEnd"/>
      <w:r>
        <w:t xml:space="preserve"> Overall accuracy as measured by the </w:t>
      </w:r>
      <w:r w:rsidR="004C1008">
        <w:t xml:space="preserve">AUC </w:t>
      </w:r>
      <w:r>
        <w:t xml:space="preserve">was very good </w:t>
      </w:r>
      <w:r w:rsidR="004C1008">
        <w:t xml:space="preserve">for the </w:t>
      </w:r>
      <w:proofErr w:type="spellStart"/>
      <w:r w:rsidR="004C1008">
        <w:t>FluScoreVax</w:t>
      </w:r>
      <w:proofErr w:type="spellEnd"/>
      <w:r w:rsidR="004C1008">
        <w:t xml:space="preserve"> in the external validation population</w:t>
      </w:r>
      <w:r>
        <w:t xml:space="preserve">, with an AUC of </w:t>
      </w:r>
      <w:r w:rsidR="004C1008">
        <w:t>0.7</w:t>
      </w:r>
      <w:r>
        <w:t>35</w:t>
      </w:r>
      <w:r w:rsidR="00EA53F8">
        <w:t xml:space="preserve"> (95% CI 0.6</w:t>
      </w:r>
      <w:r>
        <w:t>73</w:t>
      </w:r>
      <w:r w:rsidR="00EA53F8">
        <w:t xml:space="preserve"> to 0.79</w:t>
      </w:r>
      <w:r>
        <w:t>8</w:t>
      </w:r>
      <w:r w:rsidR="00EA53F8">
        <w:t>)</w:t>
      </w:r>
      <w:r>
        <w:t xml:space="preserve"> and is shown in Figure 2a</w:t>
      </w:r>
      <w:r w:rsidR="004C1008">
        <w:t xml:space="preserve">. </w:t>
      </w:r>
      <w:r>
        <w:t>Calibration was excellent as shown by the calibration belt in Figure 2b.</w:t>
      </w:r>
    </w:p>
    <w:p w14:paraId="456CAB52" w14:textId="77777777" w:rsidR="00D962E7" w:rsidRDefault="00D962E7" w:rsidP="006860D9">
      <w:pPr>
        <w:spacing w:line="480" w:lineRule="auto"/>
      </w:pPr>
    </w:p>
    <w:p w14:paraId="2C9AE0C7" w14:textId="4C4243F4" w:rsidR="00AA241E" w:rsidRPr="00BF29CF" w:rsidRDefault="00AA241E" w:rsidP="006860D9">
      <w:pPr>
        <w:spacing w:line="480" w:lineRule="auto"/>
        <w:rPr>
          <w:b/>
          <w:bCs/>
        </w:rPr>
      </w:pPr>
      <w:r w:rsidRPr="00BF29CF">
        <w:rPr>
          <w:b/>
          <w:bCs/>
        </w:rPr>
        <w:t>Discussion</w:t>
      </w:r>
    </w:p>
    <w:p w14:paraId="6933C85E" w14:textId="03DB12E1" w:rsidR="00900143" w:rsidRDefault="00900143" w:rsidP="006860D9">
      <w:pPr>
        <w:spacing w:line="480" w:lineRule="auto"/>
      </w:pPr>
      <w:r>
        <w:t xml:space="preserve">We have successfully </w:t>
      </w:r>
      <w:proofErr w:type="gramStart"/>
      <w:r>
        <w:t>developed</w:t>
      </w:r>
      <w:proofErr w:type="gramEnd"/>
      <w:r>
        <w:t xml:space="preserve"> and</w:t>
      </w:r>
      <w:r w:rsidR="003D0509">
        <w:t xml:space="preserve"> both internally and externally</w:t>
      </w:r>
      <w:r>
        <w:t xml:space="preserve"> validated a simple risk score for influenza A or B. It had </w:t>
      </w:r>
      <w:r w:rsidR="00736BDA">
        <w:t xml:space="preserve">very </w:t>
      </w:r>
      <w:r>
        <w:t xml:space="preserve">good overall accuracy (AUC 0.75 in both derivation and </w:t>
      </w:r>
      <w:r w:rsidR="003D0509">
        <w:t xml:space="preserve">internal </w:t>
      </w:r>
      <w:r>
        <w:t>validation groups</w:t>
      </w:r>
      <w:r w:rsidR="003D0509">
        <w:t>, and 0.7</w:t>
      </w:r>
      <w:r w:rsidR="00D740D2">
        <w:t>3</w:t>
      </w:r>
      <w:r w:rsidR="003D0509">
        <w:t xml:space="preserve"> in the external validation</w:t>
      </w:r>
      <w:r>
        <w:t xml:space="preserve">) and </w:t>
      </w:r>
      <w:r w:rsidR="00367EF4">
        <w:t>excellent</w:t>
      </w:r>
      <w:r>
        <w:t xml:space="preserve"> calibration</w:t>
      </w:r>
      <w:r w:rsidR="00EF0961">
        <w:t xml:space="preserve"> in the internal </w:t>
      </w:r>
      <w:r w:rsidR="00367EF4">
        <w:t xml:space="preserve">and external </w:t>
      </w:r>
      <w:r w:rsidR="00EF0961">
        <w:t>validation group</w:t>
      </w:r>
      <w:r w:rsidR="00367EF4">
        <w:t>s</w:t>
      </w:r>
      <w:r>
        <w:t xml:space="preserve">. While symptoms and severity of influenza may vary from year to year, by using data from 3 flu seasons the </w:t>
      </w:r>
      <w:proofErr w:type="spellStart"/>
      <w:r>
        <w:t>FluScoreVax</w:t>
      </w:r>
      <w:proofErr w:type="spellEnd"/>
      <w:r>
        <w:t xml:space="preserve"> risk score has the potential to be more generalizable. </w:t>
      </w:r>
      <w:r w:rsidR="003D0509">
        <w:t>This is supported by the robust performance in 3 influenza seasons on a different continent 12 years later.</w:t>
      </w:r>
    </w:p>
    <w:p w14:paraId="6902AB26" w14:textId="77777777" w:rsidR="009A3ACE" w:rsidRDefault="009A3ACE" w:rsidP="006860D9">
      <w:pPr>
        <w:spacing w:line="480" w:lineRule="auto"/>
      </w:pPr>
    </w:p>
    <w:p w14:paraId="1450BF96" w14:textId="0D2CE0B2" w:rsidR="009A3ACE" w:rsidRPr="009A3ACE" w:rsidRDefault="00825A7A" w:rsidP="009A3ACE">
      <w:pPr>
        <w:spacing w:line="480" w:lineRule="auto"/>
      </w:pPr>
      <w:ins w:id="0" w:author="Ebell, Mark" w:date="2025-01-24T12:03:00Z" w16du:dateUtc="2025-01-24T17:03:00Z">
        <w:r w:rsidRPr="009A3ACE">
          <w:t xml:space="preserve">The primary </w:t>
        </w:r>
        <w:r>
          <w:t>potential value</w:t>
        </w:r>
        <w:r w:rsidRPr="009A3ACE">
          <w:t xml:space="preserve"> of the </w:t>
        </w:r>
        <w:proofErr w:type="spellStart"/>
        <w:r w:rsidRPr="009A3ACE">
          <w:t>FluScoreVax</w:t>
        </w:r>
        <w:proofErr w:type="spellEnd"/>
        <w:r w:rsidRPr="009A3ACE">
          <w:t xml:space="preserve"> is to identify patients at low risk of influenza</w:t>
        </w:r>
        <w:r>
          <w:t>. These patients</w:t>
        </w:r>
        <w:r w:rsidRPr="009A3ACE">
          <w:t xml:space="preserve"> do not require testing or treatment</w:t>
        </w:r>
        <w:r>
          <w:t xml:space="preserve">, while patients in the moderate risk group could have a rapid test and those in the </w:t>
        </w:r>
        <w:proofErr w:type="gramStart"/>
        <w:r>
          <w:t>high risk</w:t>
        </w:r>
        <w:proofErr w:type="gramEnd"/>
        <w:r>
          <w:t xml:space="preserve"> group could either have a test or be treated empirically based on clinician judgment</w:t>
        </w:r>
        <w:r w:rsidRPr="009A3ACE">
          <w:t>.</w:t>
        </w:r>
        <w:r>
          <w:t xml:space="preserve"> </w:t>
        </w:r>
      </w:ins>
      <w:del w:id="1" w:author="Ebell, Mark" w:date="2025-01-24T12:03:00Z" w16du:dateUtc="2025-01-24T17:03:00Z">
        <w:r w:rsidR="009A3ACE" w:rsidRPr="009A3ACE" w:rsidDel="00825A7A">
          <w:delText xml:space="preserve">The primary </w:delText>
        </w:r>
        <w:r w:rsidR="009A3ACE" w:rsidDel="00825A7A">
          <w:delText>potential value</w:delText>
        </w:r>
        <w:r w:rsidR="009A3ACE" w:rsidRPr="009A3ACE" w:rsidDel="00825A7A">
          <w:delText xml:space="preserve"> of the FluScoreVax is to identify patients at low risk of influenza who do not require testing or treatment. </w:delText>
        </w:r>
      </w:del>
      <w:r w:rsidR="009A3ACE" w:rsidRPr="009A3ACE">
        <w:t xml:space="preserve">However, use of diagnostic tests for influenza varies greatly between countries, and is influenced by availability, reimbursement, </w:t>
      </w:r>
      <w:r w:rsidR="005E0BB3">
        <w:t xml:space="preserve">medical culture, </w:t>
      </w:r>
      <w:r w:rsidR="009A3ACE" w:rsidRPr="009A3ACE">
        <w:t>whether use of anti-influenza drugs is routine, and patient expectations.</w:t>
      </w:r>
      <w:r w:rsidR="009E6817">
        <w:fldChar w:fldCharType="begin"/>
      </w:r>
      <w:r w:rsidR="00570F31">
        <w:instrText xml:space="preserve"> ADDIN ZOTERO_ITEM CSL_CITATION {"citationID":"MPzLUwxU","properties":{"formattedCitation":"\\super 24\\nosupersub{}","plainCitation":"24","noteIndex":0},"citationItems":[{"id":695,"uris":["http://zotero.org/users/7631565/items/BV87KM3E"],"itemData":{"id":695,"type":"article-journal","abstract":"Objective: Despite the growing number of point-of-care (POC) tests available, little research has assessed primary care clinician need for such tests. We therefore aimed to determine which POC tests they actually use or would like to use (if not currently available in their practice). Design: Cross-sectional survey. Setting: Primary care in Australia, Belgium (Flanders region only), the Netherlands, the UK and the USA. Participants: Primary care doctors (general practitioners, family physicians). Main measures: We asked respondents to (1) identify conditions for which a POC test could help inform diagnosis, (2) from a list of tests provided: evaluate which POC tests they currently use (and how frequently) and (3) determine which tests (from that same list) they would like to use in the future (and how frequently). Results: 2770 primary care clinicians across five countries responded. Respondents in all countries wanted POC tests to help them diagnose acute conditions (infections, acute cardiac disease, pulmonary embolism/deep vein thrombosis), and some chronic conditions (diabetes, anaemia). Based on the list of POC tests provided, the most common tests currently used were: urine pregnancy, urine leucocytes or nitrite and blood glucose. The most commonly reported tests respondents expressed a wish to use in the future were: D-dimer, troponin and chlamydia. The UK and the USA reported a higher actual and desired use for POC tests than Australia, Belgium and the Netherlands. Our limited data suggest (but do not confirm) representativeness. Conclusions: Primary care clinicians in all five countries expressed a desire for POC tests to help them diagnose a range of acute and chronic conditions. Rates of current reported use and desired future use were generally high for a small selection of POC tests, but varied across countries. Future research is warranted to explore how specific POC tests might improve primary care.","container-title":"BMJ Open","DOI":"10.1136/bmjopen-2014-005611","ISSN":"20446055","note":"PMID: 25107438","title":"Current and future use of point-of-care tests in primary care: An international survey in Australia, Belgium, The Netherlands, the UK and the USA","author":[{"family":"Howick","given":"Jeremy"},{"family":"Cals","given":"Jochen W.L."},{"family":"Jones","given":"Caroline"},{"family":"Price","given":"Christopher P."},{"family":"Plüddemann","given":"Annette"},{"family":"Heneghan","given":"Carl"},{"family":"Berger","given":"Marjolein Y."},{"family":"Buntinx","given":"Frank"},{"family":"Hickner","given":"John"},{"family":"Pace","given":"Wilson"},{"family":"Badrick","given":"Tony"},{"family":"Van Den Bruel","given":"Ann"},{"family":"Laurence","given":"Caroline"},{"family":"Van Weert","given":"Henk C."},{"family":"Van Severen","given":"Evie"},{"family":"Parrella","given":"Adriana"},{"family":"Thompson","given":"Matthew"}],"issued":{"date-parts":[["2014"]]}}}],"schema":"https://github.com/citation-style-language/schema/raw/master/csl-citation.json"} </w:instrText>
      </w:r>
      <w:r w:rsidR="009E6817">
        <w:fldChar w:fldCharType="separate"/>
      </w:r>
      <w:r w:rsidR="00570F31" w:rsidRPr="00570F31">
        <w:rPr>
          <w:rFonts w:ascii="Calibri" w:cs="Calibri"/>
          <w:kern w:val="0"/>
          <w:vertAlign w:val="superscript"/>
        </w:rPr>
        <w:t>24</w:t>
      </w:r>
      <w:r w:rsidR="009E6817">
        <w:fldChar w:fldCharType="end"/>
      </w:r>
      <w:r w:rsidR="009A3ACE" w:rsidRPr="009A3ACE">
        <w:t xml:space="preserve"> For example, the usual practice in the United States is to test most or all patients presenting with ILI during flu </w:t>
      </w:r>
      <w:r w:rsidR="009A3ACE" w:rsidRPr="009A3ACE">
        <w:lastRenderedPageBreak/>
        <w:t xml:space="preserve">season </w:t>
      </w:r>
      <w:r w:rsidR="009A3ACE">
        <w:t xml:space="preserve">using a point-of-care test for influenza </w:t>
      </w:r>
      <w:r w:rsidR="009A3ACE" w:rsidRPr="009A3ACE">
        <w:t xml:space="preserve">and to prescribe </w:t>
      </w:r>
      <w:proofErr w:type="spellStart"/>
      <w:r w:rsidR="009A3ACE" w:rsidRPr="009A3ACE">
        <w:t>baloxavir</w:t>
      </w:r>
      <w:proofErr w:type="spellEnd"/>
      <w:r w:rsidR="009A3ACE" w:rsidRPr="009A3ACE">
        <w:t xml:space="preserve"> or oseltamivir if positive</w:t>
      </w:r>
      <w:r w:rsidR="009A3ACE">
        <w:t xml:space="preserve">. On the other hand, </w:t>
      </w:r>
      <w:r w:rsidR="009A3ACE" w:rsidRPr="009A3ACE">
        <w:t>in countries such as the United Kingdom point of care testing for influenza is uncommon. Thus, this risk score may have the greatest utility in telehealth settings and in health systems where tests for influenza are widely used.</w:t>
      </w:r>
    </w:p>
    <w:p w14:paraId="78D2A6C5" w14:textId="77777777" w:rsidR="009A3ACE" w:rsidRPr="009A3ACE" w:rsidRDefault="009A3ACE" w:rsidP="009A3ACE">
      <w:pPr>
        <w:spacing w:line="480" w:lineRule="auto"/>
      </w:pPr>
    </w:p>
    <w:p w14:paraId="4454C622" w14:textId="684D6BB5" w:rsidR="009A3ACE" w:rsidRPr="009A3ACE" w:rsidRDefault="009A3ACE" w:rsidP="009A3ACE">
      <w:pPr>
        <w:spacing w:line="480" w:lineRule="auto"/>
      </w:pPr>
      <w:r w:rsidRPr="009A3ACE">
        <w:t xml:space="preserve">A traditional medical </w:t>
      </w:r>
      <w:r w:rsidR="005E0BB3">
        <w:t>practice</w:t>
      </w:r>
      <w:r w:rsidRPr="009A3ACE">
        <w:t xml:space="preserve"> is to perform a diagnostic test and then target treatment to the infection that is detected. While a meta-analysis found no evidence that oseltamivir provides a reduction in symptom duration for patients not infected with influenza,</w:t>
      </w:r>
      <w:r w:rsidR="00570F31">
        <w:fldChar w:fldCharType="begin"/>
      </w:r>
      <w:r w:rsidR="00570F31">
        <w:instrText xml:space="preserve"> ADDIN ZOTERO_ITEM CSL_CITATION {"citationID":"981Uibi3","properties":{"formattedCitation":"\\super 25\\nosupersub{}","plainCitation":"25","noteIndex":0},"citationItems":[{"id":9131,"uris":["http://zotero.org/users/7631565/items/WUFSI6MA"],"itemData":{"id":9131,"type":"article-journal","abstract":"BACKGROUND: Despite widespread use, questions remain about the efficacy of oseltamivir in the treatment of influenza. We aimed to do an individual patient data meta-analysis for all clinical trials comparing oseltamivir with placebo for treatment of seasonal influenza in adults regarding symptom alleviation, complications, and safety.\nMETHODS: We included all published and unpublished Roche-sponsored randomised placebo-controlled, double-blind trials of 75 mg twice a day oseltamivir in adults. Trials of oseltamivir for treatment of naturally occurring influenza-like illness in adults reporting at least one of the study outcomes were eligible. We also searched Medline, PubMed, Embase, the Cochrane Central Register of Controlled Trials, and the ClinicalTrials.gov trials register for other relevant trials published before Jan 1, 2014 (search last updated on Nov 27, 2014). We analysed intention-to-treat infected, intention-to-treat, and safety populations. The primary outcome was time to alleviation of all symptoms analysed with accelerated failure time methods. We used risk ratios and Mantel-Haenszel methods to work out complications, admittances to hospital, and safety outcomes.\nFINDINGS: We included data from nine trials including 4328 patients. In the intention-to-treat infected population, we noted a 21% shorter time to alleviation of all symptoms for oseltamivir versus placebo recipients (time ratio 0·79, 95% CI 0·74-0·85; p&lt;0·0001). The median times to alleviation were 97·5 h for oseltamivir and 122·7 h for placebo groups (difference -25·2 h, 95% CI -36·2 to -16·0). For the intention-to-treat population, the estimated treatment effect was attenuated (time ratio 0·85) but remained highly significant (median difference -17·8 h). In the intention-to-treat infected population, we noted fewer lower respiratory tract complications requiring antibiotics more than 48 h after randomisation (risk ratio [RR] 0·56, 95% CI 0·42-0·75; p=0·0001; 4·9% oseltamivir vs 8·7% placebo, risk difference -3·8%, 95% CI -5·0 to -2·2) and also fewer admittances to hospital for any cause (RR 0·37, 95% CI 0·17-0·81; p=0·013; 0·6% oseltamivir, 1·7% placebo, risk difference -1·1%, 95% CI -1·4 to -0·3). Regarding safety, oseltamivir increased the risk of nausea (RR 1·60, 95% CI 1·29-1·99; p&lt;0·0001; 9·9% oseltamivir vs 6·2% placebo, risk difference 3·7%, 95% CI 1·8-6·1) and vomiting (RR 2·43, 95% CI 1·83-3·23; p&lt;0·0001; 8·0% oseltamivir vs 3·3% placebo, risk difference 4·7%, 95% CI 2·7-7·3). We recorded no effect on neurological or psychiatric disorders or serious adverse events.\nINTERPRETATION: Our findings show that oseltamivir in adults with influenza accelerates time to clinical symptom alleviation, reduces risk of lower respiratory tract complications, and admittance to hospital, but increases the occurrence of nausea and vomiting.\nFUNDING: Multiparty Group for Advice on Science (MUGAS) foundation.","container-title":"Lancet (London, England)","DOI":"10.1016/S0140-6736(14)62449-1","ISSN":"1474-547X","issue":"9979","journalAbbreviation":"Lancet","language":"eng","note":"PMID: 25640810","page":"1729-1737","source":"PubMed","title":"Oseltamivir treatment for influenza in adults: a meta-analysis of randomised controlled trials","title-short":"Oseltamivir treatment for influenza in adults","volume":"385","author":[{"family":"Dobson","given":"Joanna"},{"family":"Whitley","given":"Richard J."},{"family":"Pocock","given":"Stuart"},{"family":"Monto","given":"Arnold S."}],"issued":{"date-parts":[["2015",5,2]]}}}],"schema":"https://github.com/citation-style-language/schema/raw/master/csl-citation.json"} </w:instrText>
      </w:r>
      <w:r w:rsidR="00570F31">
        <w:fldChar w:fldCharType="separate"/>
      </w:r>
      <w:r w:rsidR="00570F31" w:rsidRPr="00570F31">
        <w:rPr>
          <w:rFonts w:ascii="Calibri" w:cs="Calibri"/>
          <w:kern w:val="0"/>
          <w:vertAlign w:val="superscript"/>
        </w:rPr>
        <w:t>25</w:t>
      </w:r>
      <w:r w:rsidR="00570F31">
        <w:fldChar w:fldCharType="end"/>
      </w:r>
      <w:r w:rsidRPr="009A3ACE">
        <w:t xml:space="preserve"> a recent pragmatic primary care trial of treatment of influenza-like illness (ILI) found a similar benefit among patients with and without influenza by PCR</w:t>
      </w:r>
      <w:r w:rsidR="009E6817">
        <w:t xml:space="preserve"> and that empiric therapy was cost-effective</w:t>
      </w:r>
      <w:r w:rsidRPr="009A3ACE">
        <w:t>.</w:t>
      </w:r>
      <w:r w:rsidR="00570F31">
        <w:fldChar w:fldCharType="begin"/>
      </w:r>
      <w:r w:rsidR="00570F31">
        <w:instrText xml:space="preserve"> ADDIN ZOTERO_ITEM CSL_CITATION {"citationID":"CsYalIWs","properties":{"formattedCitation":"\\super 5\\nosupersub{}","plainCitation":"5","noteIndex":0},"citationItems":[{"id":9119,"uris":["http://zotero.org/users/7631565/items/3IENYSXM"],"itemData":{"id":9119,"type":"article-journal","abstract":"BACKGROUND: Antivirals are infrequently prescribed in European primary care for influenza-like illness, mostly because of perceived ineffectiveness in real world primary care and because individuals who will especially benefit have not been identified in independent trials. We aimed to determine whether adding antiviral treatment to usual primary care for patients with influenza-like illness reduces time to recovery overall and in key subgroups.\nMETHODS: We did an open-label, pragmatic, adaptive, randomised controlled trial of adding oseltamivir to usual care in patients aged 1 year and older presenting with influenza-like illness in primary care. The primary endpoint was time to recovery, defined as return to usual activities, with fever, headache, and muscle ache minor or absent. The trial was designed and powered to assess oseltamivir benefit overall and in 36 prespecified subgroups defined by age, comorbidity, previous symptom duration, and symptom severity, using a Bayesian piece-wise exponential primary analysis model. The trial is registered with the ISRCTN Registry, number ISRCTN 27908921.\nFINDINGS: Between Jan 15, 2016, and April 12, 2018, we recruited 3266 participants in 15 European countries during three seasonal influenza seasons, allocated 1629 to usual care plus oseltamivir and 1637 to usual care, and ascertained the primary outcome in 1533 (94%) and 1526 (93%). 1590 (52%) of 3059 participants had PCR-confirmed influenza infection. Time to recovery was shorter in participants randomly assigned to oseltamivir (hazard ratio 1·29, 95% Bayesian credible interval [BCrI] 1·20-1·39) overall and in 30 of the 36 prespecified subgroups, with estimated hazard ratios ranging from 1·13 to 1·72. The estimated absolute mean benefit from oseltamivir was 1·02 days (95% [BCrI] 0·74-1·31) overall, and in the prespecified subgroups, ranged from 0·70 (95% BCrI 0·30-1·20) in patients younger than 12 years, with less severe symptoms, no comorbidities, and shorter previous illness duration to 3·20 (95% BCrI 1·00-5·50) in patients aged 65 years or older who had more severe illness, comorbidities, and longer previous illness duration. Regarding harms, an increased burden of vomiting or nausea was observed in the oseltamivir group.\nINTERPRETATION: Primary care patients with influenza-like illness treated with oseltamivir recovered one day sooner on average than those managed by usual care alone. Older, sicker patients with comorbidities and longer previous symptom duration recovered 2-3 days sooner.\nFUNDING: European Commission's Seventh Framework Programme.","container-title":"Lancet (London, England)","DOI":"10.1016/S0140-6736(19)32982-4","ISSN":"1474-547X","issue":"10217","journalAbbreviation":"Lancet","language":"eng","note":"PMID: 31839279","page":"42-52","source":"PubMed","title":"Oseltamivir plus usual care versus usual care for influenza-like illness in primary care: an open-label, pragmatic, randomised controlled trial","title-short":"Oseltamivir plus usual care versus usual care for influenza-like illness in primary care","volume":"395","author":[{"family":"Butler","given":"Christopher C."},{"family":"Velden","given":"Alike W.","non-dropping-particle":"van der"},{"family":"Bongard","given":"Emily"},{"family":"Saville","given":"Benjamin R."},{"family":"Holmes","given":"Jane"},{"family":"Coenen","given":"Samuel"},{"family":"Cook","given":"Johanna"},{"family":"Francis","given":"Nick A."},{"family":"Lewis","given":"Roger J."},{"family":"Godycki-Cwirko","given":"Maciek"},{"family":"Llor","given":"Carl"},{"family":"Chlabicz","given":"Sławomir"},{"family":"Lionis","given":"Christos"},{"family":"Seifert","given":"Bohumil"},{"family":"Sundvall","given":"Pär-Daniel"},{"family":"Colliers","given":"Annelies"},{"family":"Aabenhus","given":"Rune"},{"family":"Bjerrum","given":"Lars"},{"family":"Jonassen Harbin","given":"Nicolay"},{"family":"Lindbæk","given":"Morten"},{"family":"Glinz","given":"Dominik"},{"family":"Bucher","given":"Heiner C."},{"family":"Kovács","given":"Bernadett"},{"family":"Radzeviciene Jurgute","given":"Ruta"},{"family":"Touboul Lundgren","given":"Pia"},{"family":"Little","given":"Paul"},{"family":"Murphy","given":"Andrew W."},{"family":"De Sutter","given":"An"},{"family":"Openshaw","given":"Peter"},{"family":"Jong","given":"Menno D.","non-dropping-particle":"de"},{"family":"Connor","given":"Jason T."},{"family":"Matheeussen","given":"Veerle"},{"family":"Ieven","given":"Margareta"},{"family":"Goossens","given":"Herman"},{"family":"Verheij","given":"Theo J."}],"issued":{"date-parts":[["2020",1,4]]}}}],"schema":"https://github.com/citation-style-language/schema/raw/master/csl-citation.json"} </w:instrText>
      </w:r>
      <w:r w:rsidR="00570F31">
        <w:fldChar w:fldCharType="separate"/>
      </w:r>
      <w:r w:rsidR="00570F31" w:rsidRPr="00570F31">
        <w:rPr>
          <w:rFonts w:ascii="Calibri" w:cs="Calibri"/>
          <w:kern w:val="0"/>
          <w:vertAlign w:val="superscript"/>
        </w:rPr>
        <w:t>5</w:t>
      </w:r>
      <w:r w:rsidR="00570F31">
        <w:fldChar w:fldCharType="end"/>
      </w:r>
      <w:r w:rsidR="00570F31" w:rsidRPr="006163ED">
        <w:rPr>
          <w:vertAlign w:val="superscript"/>
        </w:rPr>
        <w:t>,</w:t>
      </w:r>
      <w:r w:rsidR="00570F31">
        <w:fldChar w:fldCharType="begin"/>
      </w:r>
      <w:r w:rsidR="00570F31">
        <w:instrText xml:space="preserve"> ADDIN ZOTERO_ITEM CSL_CITATION {"citationID":"NRUNxSuj","properties":{"formattedCitation":"\\super 26\\nosupersub{}","plainCitation":"26","noteIndex":0},"citationItems":[{"id":9125,"uris":["http://zotero.org/users/7631565/items/8JQG4S44"],"itemData":{"id":9125,"type":"article-journal","abstract":"BACKGROUND: Oseltamivir is usually not often prescribed (or reimbursed) for non-high-risk patients consulting for influenza-like-illness (ILI) in primary care in Europe. We aimed to evaluate the cost-effectiveness of adding oseltamivir to usual primary care in adults/adolescents (13 years +) and children with ILI during seasonal influenza epidemics, using data collected in an open-label, multi-season, randomised controlled trial of oseltamivir in 15 European countries.\nMETHODS: Direct and indirect cost estimates were based on patient reported resource use and official country-specific unit costs. Health-Related Quality of Life was assessed by EQ-5D questionnaires. Costs and quality adjusted life-years (QALY) were bootstrapped (N = 10,000) to estimate incremental cost-effectiveness ratios (ICER), from both the healthcare payers' and the societal perspectives, with uncertainty expressed through probabilistic sensitivity analysis and expected value for perfect information (EVPI) analysis. Additionally, scenario (self-reported spending), comorbidities subgroup and country-specific analyses were performed.\nRESULTS: The healthcare payers' expected ICERs of oseltamivir were €22,459 per QALY gained in adults/adolescents and €13,001 in children. From the societal perspective, oseltamivir was cost-saving in adults/adolescents, but the ICER is €8,344 in children. Large uncertainties were observed in subgroups with comorbidities, especially for children. The expected ICERs and extent of decision uncertainty varied between countries (EVPI ranged €1-€35 per patient).\nCONCLUSION: Adding oseltamivir to primary usual care in Europe is likely to be cost-effective for treating adults/adolescents and children with ILI from the healthcare payers' perspective (if willingness-to-pay per QALY gained &gt; €22,459) and cost-saving in adults/adolescents from a societal perspective.","container-title":"The European journal of health economics: HEPAC: health economics in prevention and care","DOI":"10.1007/s10198-022-01521-2","ISSN":"1618-7601","issue":"6","journalAbbreviation":"Eur J Health Econ","language":"eng","note":"PMID: 36131214\nPMCID: PMC10290610","page":"909-922","source":"PubMed","title":"Cost-effectiveness of adding oseltamivir to primary care for influenza-like-illness: economic evaluation alongside the randomised controlled ALIC4E trial in 15 European countries","title-short":"Cost-effectiveness of adding oseltamivir to primary care for influenza-like-illness","volume":"24","author":[{"family":"Li","given":"Xiao"},{"family":"Bilcke","given":"Joke"},{"family":"Velden","given":"Alike W.","non-dropping-particle":"van der"},{"family":"Bruyndonckx","given":"Robin"},{"family":"Coenen","given":"Samuel"},{"family":"Bongard","given":"Emily"},{"family":"Paor","given":"Muirrean","non-dropping-particle":"de"},{"family":"Chlabicz","given":"Slawomir"},{"family":"Godycki-Cwirko","given":"Maciek"},{"family":"Francis","given":"Nick"},{"family":"Aabenhus","given":"Rune"},{"family":"Bucher","given":"Heiner C."},{"family":"Colliers","given":"Annelies"},{"family":"De Sutter","given":"An"},{"family":"Garcia-Sangenis","given":"Ana"},{"family":"Glinz","given":"Dominik"},{"family":"Harbin","given":"Nicolay J."},{"family":"Kosiek","given":"Katarzyna"},{"family":"Lindbæk","given":"Morten"},{"family":"Lionis","given":"Christos"},{"family":"Llor","given":"Carl"},{"family":"Mikó-Pauer","given":"Réka"},{"family":"Radzeviciene Jurgute","given":"Ruta"},{"family":"Seifert","given":"Bohumil"},{"family":"Sundvall","given":"Pär-Daniel"},{"family":"Touboul Lundgren","given":"Pia"},{"family":"Tsakountakis","given":"Nikolaos"},{"family":"Verheij","given":"Theo J."},{"family":"Goossens","given":"Herman"},{"family":"Butler","given":"Christopher C."},{"family":"Beutels","given":"Philippe"},{"literal":"ALIC4Etrial investigators"}],"issued":{"date-parts":[["2023",8]]}}}],"schema":"https://github.com/citation-style-language/schema/raw/master/csl-citation.json"} </w:instrText>
      </w:r>
      <w:r w:rsidR="00570F31">
        <w:fldChar w:fldCharType="separate"/>
      </w:r>
      <w:r w:rsidR="00570F31" w:rsidRPr="00570F31">
        <w:rPr>
          <w:rFonts w:ascii="Calibri" w:cs="Calibri"/>
          <w:kern w:val="0"/>
          <w:vertAlign w:val="superscript"/>
        </w:rPr>
        <w:t>26</w:t>
      </w:r>
      <w:r w:rsidR="00570F31">
        <w:fldChar w:fldCharType="end"/>
      </w:r>
      <w:r w:rsidRPr="009A3ACE">
        <w:t xml:space="preserve"> The latter findings would support a strategy of empirically providing an anti-influenza drug to patients with influenza-like illness, especially if they are older or have more severe symptoms (groups that had a greater symptomatic benefit in that study). </w:t>
      </w:r>
    </w:p>
    <w:p w14:paraId="77CE4004" w14:textId="77777777" w:rsidR="009A3ACE" w:rsidRDefault="009A3ACE" w:rsidP="006860D9">
      <w:pPr>
        <w:spacing w:line="480" w:lineRule="auto"/>
      </w:pPr>
    </w:p>
    <w:p w14:paraId="0AF01286" w14:textId="375055B5" w:rsidR="00BF29CF" w:rsidRDefault="00F13348" w:rsidP="006860D9">
      <w:pPr>
        <w:spacing w:line="480" w:lineRule="auto"/>
      </w:pPr>
      <w:r>
        <w:t xml:space="preserve">Our study has several strengths. In addition to </w:t>
      </w:r>
      <w:r w:rsidR="00EF0961">
        <w:t xml:space="preserve">very </w:t>
      </w:r>
      <w:r>
        <w:t xml:space="preserve">good accuracy and </w:t>
      </w:r>
      <w:r w:rsidR="00367EF4">
        <w:t xml:space="preserve">excellent </w:t>
      </w:r>
      <w:r>
        <w:t>calibration, t</w:t>
      </w:r>
      <w:r w:rsidR="00900143">
        <w:t>he score is simple and c</w:t>
      </w:r>
      <w:r w:rsidR="00BF29CF">
        <w:t>an be used via telehealth</w:t>
      </w:r>
      <w:r w:rsidR="00900143">
        <w:t xml:space="preserve"> as it relies only on patient reported symptoms and history of flu vaccination. </w:t>
      </w:r>
      <w:r w:rsidR="00696C31">
        <w:t xml:space="preserve">As noted earlier, our primary goal was to identify low risk patients who did not require testing or treatment. We were successful, as the </w:t>
      </w:r>
      <w:proofErr w:type="spellStart"/>
      <w:r w:rsidR="00696C31">
        <w:t>FluScoreVax</w:t>
      </w:r>
      <w:proofErr w:type="spellEnd"/>
      <w:r w:rsidR="00696C31">
        <w:t xml:space="preserve"> classified </w:t>
      </w:r>
      <w:r w:rsidR="003D0509">
        <w:t>60</w:t>
      </w:r>
      <w:r w:rsidR="00696C31">
        <w:t>% of patients into the low</w:t>
      </w:r>
      <w:r w:rsidR="00D740D2">
        <w:t>-</w:t>
      </w:r>
      <w:r w:rsidR="00696C31">
        <w:t>risk group</w:t>
      </w:r>
      <w:r w:rsidR="003D0509">
        <w:t xml:space="preserve"> in the external validation</w:t>
      </w:r>
      <w:r w:rsidR="00696C31">
        <w:t xml:space="preserve"> </w:t>
      </w:r>
      <w:r w:rsidR="00900143">
        <w:t>with a prevalence of influenza of only 6</w:t>
      </w:r>
      <w:r w:rsidR="003D0509">
        <w:t>.8</w:t>
      </w:r>
      <w:r w:rsidR="00900143">
        <w:t>%. This is considerably below the test threshold</w:t>
      </w:r>
      <w:r w:rsidR="00696C31">
        <w:t xml:space="preserve"> of 12%</w:t>
      </w:r>
      <w:r w:rsidR="00900143">
        <w:t xml:space="preserve"> identified in a previous study</w:t>
      </w:r>
      <w:r w:rsidR="009A3ACE">
        <w:t xml:space="preserve"> of primary care physicians</w:t>
      </w:r>
      <w:r w:rsidR="008129B3">
        <w:t xml:space="preserve"> </w:t>
      </w:r>
      <w:r w:rsidR="008129B3">
        <w:fldChar w:fldCharType="begin"/>
      </w:r>
      <w:r w:rsidR="00C021C5">
        <w:instrText xml:space="preserve"> ADDIN ZOTERO_ITEM CSL_CITATION {"citationID":"T2UdnHfZ","properties":{"formattedCitation":"\\super 21\\nosupersub{}","plainCitation":"21","noteIndex":0},"citationItems":[{"id":148,"uris":["http://zotero.org/users/7631565/items/WRFUG6YK"],"itemData":{"id":148,"type":"article-journal","abstract":"© 2015, BMJ Publishing Group. All rights reserved. Our objective was to determine the test and treatment thresholds for common acute primary care conditions. We presented 200 clinicians with a series of web-based clinical vignettes, describing patients with possible influenza, acute coronary syndrome (ACS), pneumonia, deep vein thrombosis (DVT) and urinary tract infection (UTI). We randomly varied the probability of disease and asked whether the clinician wanted to rule out disease, order tests or rule in disease. By randomly varying the probability, we obtained clinical decisions across a broad range of disease probabilities that we used to create threshold curves. For influenza, the test (4.5% vs 32%, p&lt;0.001) and treatment (55% vs 68%, p=0.11) thresholds were lower for US compared with Swiss physicians. US physicians had somewhat higher test (3.8% vs 0.7%, p=0.107) and treatment (76% vs 58%, p=0.005) thresholds for ACS than Swiss physicians. For both groups, the range between test and treatment thresholds was greater for ACS than for influenza (which is sensible, given the consequences of incorrect diagnosis). For pneumonia, US physicians had a trend towards higher test thresholds and lower treatment thresholds (48% vs 64%, p=0.076) than Swiss physicians. The DVT and UTI scenarios did not provide easily interpretable data, perhaps due to poor wording of the vignettes. We have developed a novel approach for determining decision thresholds. We found important differences in thresholds for US and Swiss physicians that may be a function of differences in healthcare systems. Our results can also guide development of clinical decision rules and guidelines.","container-title":"Evidence-Based Medicine","DOI":"10.1136/ebmed-2014-110140","ISSN":"14736810","issue":"2","title":"A novel approach to the determination of clinical decision thresholds","volume":"20","author":[{"family":"Ebell","given":"M.H."},{"family":"Locatelli","given":"I."},{"family":"Senn","given":"N."}],"issued":{"date-parts":[["2015"]]}}}],"schema":"https://github.com/citation-style-language/schema/raw/master/csl-citation.json"} </w:instrText>
      </w:r>
      <w:r w:rsidR="008129B3">
        <w:fldChar w:fldCharType="separate"/>
      </w:r>
      <w:r w:rsidR="00C021C5" w:rsidRPr="00C021C5">
        <w:rPr>
          <w:rFonts w:ascii="Calibri" w:cs="Calibri"/>
          <w:kern w:val="0"/>
          <w:vertAlign w:val="superscript"/>
        </w:rPr>
        <w:t>21</w:t>
      </w:r>
      <w:r w:rsidR="008129B3">
        <w:fldChar w:fldCharType="end"/>
      </w:r>
      <w:r w:rsidR="00900143">
        <w:t xml:space="preserve"> </w:t>
      </w:r>
      <w:r w:rsidR="008129B3">
        <w:t xml:space="preserve">and may </w:t>
      </w:r>
      <w:r w:rsidR="00900143">
        <w:t xml:space="preserve">be useful as a way to identify patients who may not require testing or in person evaluation. This in turn has the potential to reduce costs. Patients in the </w:t>
      </w:r>
      <w:r w:rsidR="00900143">
        <w:lastRenderedPageBreak/>
        <w:t>moderate or high risk groups could be offered a point of care test for influenza, which are increasingly available for home use.</w:t>
      </w:r>
      <w:r w:rsidR="008129B3">
        <w:fldChar w:fldCharType="begin"/>
      </w:r>
      <w:r w:rsidR="00570F31">
        <w:instrText xml:space="preserve"> ADDIN ZOTERO_ITEM CSL_CITATION {"citationID":"VDBd237O","properties":{"formattedCitation":"\\super 27\\nosupersub{}","plainCitation":"27","noteIndex":0},"citationItems":[{"id":9105,"uris":["http://zotero.org/users/7631565/items/GEPFMR4C"],"itemData":{"id":9105,"type":"article-journal","abstract":"Background\nRapid diagnostic tests (RDTs) for influenza used by individuals at home could potentially expand access to testing and reduce the impact of influenza on health systems. Improving access to testing could lead to earlier diagnosis following symptom onset, allowing more rapid interventions for those who test positive, including behavioral changes to minimize spread. However, the accuracy of RDTs for influenza has not been determined in self-testing populations.\n\nObjective\nThis study aims to assess the accuracy of an influenza RDT conducted at home by lay users with acute respiratory illness compared with that of a self-collected sample by the same individual mailed to a laboratory for reference testing.\n\nMethods\nWe conducted a comparative accuracy study of an at-home influenza RDT (Ellume) in a convenience sample of individuals experiencing acute respiratory illness symptoms. Participants were enrolled in February and March 2020 from the Greater Seattle region in Washington, United States. Participants were mailed the influenza RDT and reference sample collection materials, which they completed and returned for quantitative reverse-transcription polymerase chain reaction influenza testing in a central laboratory. We explored the impact of age, influenza type, duration, and severity of symptoms on RDT accuracy and on cycle threshold for influenza virus and ribonuclease P, a marker of human DNA.\n\nResults\nA total of 605 participants completed all study steps and were included in our analysis, of whom 87 (14.4%) tested positive for influenza by quantitative reverse-transcription polymerase chain reaction (70/87, 80% for influenza A and 17/87, 20% for influenza B). The overall sensitivity and specif</w:instrText>
      </w:r>
      <w:r w:rsidR="00570F31">
        <w:rPr>
          <w:rFonts w:hint="eastAsia"/>
        </w:rPr>
        <w:instrText xml:space="preserve">icity of the RDT compared with the reference test were 61% (95% CI 50%-71%) and 95% (95% CI 93%-97%), respectively. Among individuals with symptom onset </w:instrText>
      </w:r>
      <w:r w:rsidR="00570F31">
        <w:rPr>
          <w:rFonts w:hint="eastAsia"/>
        </w:rPr>
        <w:instrText>≤</w:instrText>
      </w:r>
      <w:r w:rsidR="00570F31">
        <w:rPr>
          <w:rFonts w:hint="eastAsia"/>
        </w:rPr>
        <w:instrText>72 hours, sensitivity was 63% (95% CI 48%-76%) and specificity was 94% (95% CI 91%-97%), whereas, for</w:instrText>
      </w:r>
      <w:r w:rsidR="00570F31">
        <w:instrText xml:space="preserve"> those with duration &gt;72 hours, sensitivity and specificity were 58% (95% CI 41%-74%) and 96% (95% CI 93%-98%), respectively. Viral load on reference swabs was negatively correlated with symptom onset, and quantities of the endogenous marker gene ribonuclease P did not differ among reference standard positive and negative groups, age groups, or influenza subtypes. The RDT did not have higher sensitivity or specificity among those who reported more severe illnesses.\n\nConclusions\nThe sensitivity and specificity of the self-test were comparable with those of influenza RDTs used in clinical settings. False-negative self-test results were more common when the test was used after 72 hours of symptom onset but were not related to inadequate swab collection or severity of illness. Therefore, the deployment of home tests may provide a valuable tool to support the management of influenza and other respiratory infections.","container-title":"JMIR Public Health and Surveillance","DOI":"10.2196/28268","ISSN":"2369-2960","issue":"2","journalAbbreviation":"JMIR Public Health Surveill","note":"PMID: 35191852\nPMCID: PMC8905479","page":"e28268","source":"PubMed Central","title":"Diagnostic Accuracy of an At-Home, Rapid Self-test for Influenza: Prospective Comparative Accuracy Study","title-short":"Diagnostic Accuracy of an At-Home, Rapid Self-test for Influenza","volume":"8","author":[{"family":"Geyer","given":"Rachel E"},{"family":"Kotnik","given":"Jack Henry"},{"family":"Lyon","given":"Victoria"},{"family":"Brandstetter","given":"Elisabeth"},{"family":"Zigman Suchsland","given":"Monica"},{"family":"Han","given":"Peter D"},{"family":"Graham","given":"Chelsey"},{"family":"Ilcisin","given":"Misja"},{"family":"Kim","given":"Ashley E"},{"family":"Chu","given":"Helen Y"},{"family":"Nickerson","given":"Deborah A"},{"family":"Starita","given":"Lea M"},{"family":"Bedford","given":"Trevor"},{"family":"Lutz","given":"Barry"},{"family":"Thompson","given":"Matthew J"}],"issued":{"date-parts":[["2022",2,22]]}}}],"schema":"https://github.com/citation-style-language/schema/raw/master/csl-citation.json"} </w:instrText>
      </w:r>
      <w:r w:rsidR="008129B3">
        <w:fldChar w:fldCharType="separate"/>
      </w:r>
      <w:r w:rsidR="00570F31" w:rsidRPr="00570F31">
        <w:rPr>
          <w:rFonts w:ascii="Calibri" w:cs="Calibri"/>
          <w:kern w:val="0"/>
          <w:vertAlign w:val="superscript"/>
        </w:rPr>
        <w:t>27</w:t>
      </w:r>
      <w:r w:rsidR="008129B3">
        <w:fldChar w:fldCharType="end"/>
      </w:r>
      <w:r w:rsidR="00696C31">
        <w:t xml:space="preserve"> They could also be empirically treated if additional information (such as a confirmed case in household member) suggested influenza.</w:t>
      </w:r>
    </w:p>
    <w:p w14:paraId="125D0E87" w14:textId="77777777" w:rsidR="00BF29CF" w:rsidRDefault="00BF29CF" w:rsidP="006860D9">
      <w:pPr>
        <w:spacing w:line="480" w:lineRule="auto"/>
      </w:pPr>
    </w:p>
    <w:p w14:paraId="192FA538" w14:textId="39A19A15" w:rsidR="00D075A9" w:rsidRDefault="00D075A9" w:rsidP="006860D9">
      <w:pPr>
        <w:spacing w:line="480" w:lineRule="auto"/>
      </w:pPr>
      <w:r>
        <w:t xml:space="preserve">The prevalence of influenza was </w:t>
      </w:r>
      <w:r w:rsidR="00CD360C">
        <w:t xml:space="preserve">15.1% in the GRACE </w:t>
      </w:r>
      <w:r w:rsidR="00736BDA">
        <w:t>data</w:t>
      </w:r>
      <w:r w:rsidR="00CD360C">
        <w:t xml:space="preserve"> and 14.4% in the EAST-PC </w:t>
      </w:r>
      <w:r w:rsidR="00736BDA">
        <w:t>data</w:t>
      </w:r>
      <w:r w:rsidR="00CD360C">
        <w:t>. The peak prevalence of influenza was 24% to 30% between 2015 and 2020 (prior to the pandemic). Given the likelihood ratio of 0.41 for the low</w:t>
      </w:r>
      <w:r w:rsidR="00E65262">
        <w:t>-</w:t>
      </w:r>
      <w:r w:rsidR="00CD360C">
        <w:t xml:space="preserve">risk group, that would correspond to a prevalence of influenza of </w:t>
      </w:r>
      <w:r w:rsidR="00D917E5">
        <w:t>11.5</w:t>
      </w:r>
      <w:r w:rsidR="00CD360C">
        <w:t xml:space="preserve">% to </w:t>
      </w:r>
      <w:r w:rsidR="00D917E5">
        <w:t>14.9</w:t>
      </w:r>
      <w:r w:rsidR="00CD360C">
        <w:t xml:space="preserve">% </w:t>
      </w:r>
      <w:r w:rsidR="00D740D2">
        <w:t xml:space="preserve">in the low-risk group </w:t>
      </w:r>
      <w:r w:rsidR="00CD360C">
        <w:t xml:space="preserve">even at the peak of flu season. </w:t>
      </w:r>
      <w:r w:rsidR="00E65262">
        <w:t xml:space="preserve">This is close to the 12% test threshold previously discussed, so the risk score should be used thoughtfully when the point prevalence exceeds 25%. </w:t>
      </w:r>
    </w:p>
    <w:p w14:paraId="7D1BE7C5" w14:textId="77777777" w:rsidR="00CD360C" w:rsidRDefault="00CD360C" w:rsidP="006860D9">
      <w:pPr>
        <w:spacing w:line="480" w:lineRule="auto"/>
      </w:pPr>
    </w:p>
    <w:p w14:paraId="00A13761" w14:textId="683168E9" w:rsidR="00E65262" w:rsidRDefault="00E65262" w:rsidP="006860D9">
      <w:pPr>
        <w:spacing w:line="480" w:lineRule="auto"/>
      </w:pPr>
      <w:r>
        <w:t xml:space="preserve">We saw significant differences in patient reporting and behavior between the GRACE and EAST-PC cohorts. </w:t>
      </w:r>
      <w:r w:rsidR="00CD26ED">
        <w:t>Others have reported differences in reported symptoms for patients with menopause</w:t>
      </w:r>
      <w:r w:rsidR="00CD26ED">
        <w:fldChar w:fldCharType="begin"/>
      </w:r>
      <w:r w:rsidR="00570F31">
        <w:instrText xml:space="preserve"> ADDIN ZOTERO_ITEM CSL_CITATION {"citationID":"5VkU0xRl","properties":{"formattedCitation":"\\super 28\\nosupersub{}","plainCitation":"28","noteIndex":0},"citationItems":[{"id":9113,"uris":["http://zotero.org/users/7631565/items/F9H4E9GL"],"itemData":{"id":9113,"type":"article-journal","abstract":"OBJECTIVE: Because the experience of menopause varies by ethnic group, society, and social class, we sought to compare quality of life (QoL) at menopause between Tunisian and French women.\nMETHODS: This secondary analysis of existing data collected in two independent, cross-sectional surveys (the French GAZEL cohort and a representative sample of Tunisian women) compared both samples for six dimensions of the Women's Health Questionnaire while taking into account social and demographic characteristics and menopause status with multivariate logistic models.\nRESULTS: Comparison of 1,040 Tunisian women aged 45 to 64 years with 774 French women aged 48 to 53 years showed that Tunisian women had a significantly lower QoL than the French women in every dimension (low QoL for Tunisian vs French, odds ratio [95% CI]: somatic symptoms, 2.1 [1.6-2.7]; depressed mood, 3.6 [2.8-4.7]; anxiety, 2.4 [1.8-3.3]; vasomotor symptoms, 1.7 [1.3-2.3]). QoL was also lower for working-class women, but associations were weaker than for country (low QoL for working class vs middle class, odds ratio [95% CI]: somatic symptoms: 1.9 [1.5-2.4]; depressed mood, 1.5 [1.2-1.8]; anxiety, 1.8 [1.5-2.3]; vasomotor symptoms, 1.7 [1.4-2.2]). Associations between country and QoL were stronger in the working class than in the middle class.\nCONCLUSIONS: This epidemiological study comparing France and a North African country sheds light on the major role of country of residence, social class, and their interaction in the experience of menopause. Levels of national wealth, human development, cultural constraints, and social and gender inequality are likely to explain how country and class affect QoL.","container-title":"Menopause (New York, N.Y.)","DOI":"10.1097/GME.0b013e318278b0ce","ISSN":"1530-0374","issue":"6","journalAbbreviation":"Menopause","language":"eng","note":"PMID: 23403497","page":"609-622","source":"PubMed","title":"Comparative study of the quality of life associated with menopause in Tunisia and France","volume":"20","author":[{"family":"Ferrand","given":"Farida"},{"family":"Hajri","given":"Selma"},{"family":"Benzineb","given":"Sarah"},{"family":"Draoui","given":"Dorra Mahfoudh"},{"family":"Hassoun","given":"Danielle"},{"family":"Delanoë","given":"Daniel"},{"family":"Zins","given":"Marie"},{"family":"Ringa","given":"Virginie"}],"issued":{"date-parts":[["2013",6]]}}}],"schema":"https://github.com/citation-style-language/schema/raw/master/csl-citation.json"} </w:instrText>
      </w:r>
      <w:r w:rsidR="00CD26ED">
        <w:fldChar w:fldCharType="separate"/>
      </w:r>
      <w:r w:rsidR="00570F31" w:rsidRPr="00570F31">
        <w:rPr>
          <w:rFonts w:ascii="Calibri" w:cs="Calibri"/>
          <w:kern w:val="0"/>
          <w:vertAlign w:val="superscript"/>
        </w:rPr>
        <w:t>28</w:t>
      </w:r>
      <w:r w:rsidR="00CD26ED">
        <w:fldChar w:fldCharType="end"/>
      </w:r>
      <w:r w:rsidR="00CD26ED">
        <w:t xml:space="preserve"> and COVID-19</w:t>
      </w:r>
      <w:r w:rsidR="00CD26ED">
        <w:fldChar w:fldCharType="begin"/>
      </w:r>
      <w:r w:rsidR="00570F31">
        <w:instrText xml:space="preserve"> ADDIN ZOTERO_ITEM CSL_CITATION {"citationID":"Ofv68mAd","properties":{"formattedCitation":"\\super 29\\nosupersub{}","plainCitation":"29","noteIndex":0},"citationItems":[{"id":9115,"uris":["http://zotero.org/users/7631565/items/4WNHVJND"],"itemData":{"id":9115,"type":"article-journal","abstract":"Background\nCOVID-19 is typically characterised by a triad of symptoms: cough, fever and loss of taste and smell, however, this varies globally. This study examines variations in COVID-19 symptom profiles based on underlying chronic disease and geographical location.\n\nMethods\nUsing a global online symptom survey of 78,299 responders in 190 countries between 09/04/2020 and 22/09/2020, we conducted an exploratory study to examine symptom profiles associated with a positive COVID-19 test result by country and underlying chronic disease (single, co- or multi-morbidities) using statistical and machine learning methods.\n\nFindings\nFrom the results of 7980 COVID-19 tested positive responders, we find that symptom patterns differ by country. For example, India reported a lower proportion of headache (22.8% vs 47.8%, p&lt;1e-13) and itchy eyes (7.3% vs. 16.5%, p=2e-8) than other countries. As with geographic location, we find people differed in their reported symptoms if they suffered from specific chronic diseases. For example, COVID-19 positive responders with asthma (25.3% vs. 13.7%, p=7e-6) were more likely to report shortness of breath compared to those with no underlying chronic disease.\n\nInterpretation\nWe have identified variation in COVID-19 symptom profiles depending on geographic location and underlying chronic disease. Failure to reflect this symptom variation in public health messaging may contribute to asymptomatic COVID-19 spread and put patients with chronic diseases at a greater risk of infection. Future work should focus on symptom profile variation in the emerging variants of the SARS-CoV-2 virus. This is crucial to speed up clinical diagnosis, predict prognostic outcomes and target treatment.\n\nFunding\nWe acknowledge funding to AAF by a UKRI Turing AI Fellowship and to CEC by a personal NIHR Career Development Fellowship (grant number NIHR-2016-090-015). JKQ has received grants from The Health Foundation, MRC, GSK, Bayer, BI, Asthma UK-British Lung Foundation, IQVIA, Chiesi AZ, and Insmed. This work is supported by BREATHE - The Health Data Research Hub for Respiratory Health [MC_PC_19004]. BREATHE is funded through the UK Research and Innovation Industrial Strategy Challenge Fund and delivered through Health Data Research UK. Imperial College London is grateful for the support from the Northwest London NIHR Applied Research Collaboration. The views expressed in this publication are those of the authors and not necessarily those of the NIHR or the Department of Health and Social Care.","container-title":"EClinicalMedicine","DOI":"10.1016/j.eclinm.2022.101317","ISSN":"2589-5370","journalAbbreviation":"EClinicalMedicine","note":"PMID: 35265823\nPMCID: PMC8898170","page":"101317","source":"PubMed Central","title":"Variation in global COVID-19 symptoms by geography and by chronic disease: A global survey using the COVID-19 Symptom Mapper","title-short":"Variation in global COVID-19 symptoms by geography and by chronic disease","volume":"45","author":[{"family":"Kadirvelu","given":"Balasundaram"},{"family":"Burcea","given":"Gabriel"},{"family":"Quint","given":"Jennifer K."},{"family":"Costelloe","given":"Ceire E."},{"family":"Faisal","given":"A. Aldo"}],"issued":{"date-parts":[["2022",3,6]]}}}],"schema":"https://github.com/citation-style-language/schema/raw/master/csl-citation.json"} </w:instrText>
      </w:r>
      <w:r w:rsidR="00CD26ED">
        <w:fldChar w:fldCharType="separate"/>
      </w:r>
      <w:r w:rsidR="00570F31" w:rsidRPr="00570F31">
        <w:rPr>
          <w:rFonts w:ascii="Calibri" w:cs="Calibri"/>
          <w:kern w:val="0"/>
          <w:vertAlign w:val="superscript"/>
        </w:rPr>
        <w:t>29</w:t>
      </w:r>
      <w:r w:rsidR="00CD26ED">
        <w:fldChar w:fldCharType="end"/>
      </w:r>
      <w:r w:rsidR="00CD26ED">
        <w:t xml:space="preserve"> between different countries. In this case, in Europe it may therefore be more appropriate to use the presence of any symptom in the risk score, while in the US one might ask about moderate to severe symptoms.</w:t>
      </w:r>
    </w:p>
    <w:p w14:paraId="287FC711" w14:textId="77777777" w:rsidR="00CD26ED" w:rsidRDefault="00CD26ED" w:rsidP="006860D9">
      <w:pPr>
        <w:spacing w:line="480" w:lineRule="auto"/>
      </w:pPr>
    </w:p>
    <w:p w14:paraId="2D3F7FE1" w14:textId="08A47742" w:rsidR="00F13348" w:rsidRDefault="00AA241E" w:rsidP="006860D9">
      <w:pPr>
        <w:spacing w:line="480" w:lineRule="auto"/>
        <w:rPr>
          <w:ins w:id="2" w:author="Ebell, Mark" w:date="2025-01-24T11:57:00Z" w16du:dateUtc="2025-01-24T16:57:00Z"/>
        </w:rPr>
      </w:pPr>
      <w:r>
        <w:t xml:space="preserve">While the duration of illness prior to the index visit was significantly shorter in patients with influenza (5 vs 10 days) this is likely to depend on cultural and health system factors. For example, significantly shorter duration of cough prior to presentation with influenza have been observed in US studies, which may be driven by heavy use of drugs like oseltamivir which must be given within 2 days of onset. </w:t>
      </w:r>
      <w:r w:rsidR="00F13348">
        <w:t xml:space="preserve">Future studies could include a question less tied to the number </w:t>
      </w:r>
      <w:r w:rsidR="00F13348">
        <w:lastRenderedPageBreak/>
        <w:t xml:space="preserve">of days prior to seeking care and asking instead about the rapidity of onset of moderate to severe symptoms. </w:t>
      </w:r>
    </w:p>
    <w:p w14:paraId="2330D905" w14:textId="77777777" w:rsidR="00825A7A" w:rsidRPr="00825A7A" w:rsidRDefault="00825A7A" w:rsidP="00825A7A">
      <w:pPr>
        <w:spacing w:line="480" w:lineRule="auto"/>
        <w:rPr>
          <w:ins w:id="3" w:author="Ebell, Mark" w:date="2025-01-24T11:57:00Z" w16du:dateUtc="2025-01-24T16:57:00Z"/>
          <w:rFonts w:ascii="Calibri" w:hAnsi="Calibri" w:cs="Calibri"/>
        </w:rPr>
      </w:pPr>
    </w:p>
    <w:p w14:paraId="23CF1174" w14:textId="4F051547" w:rsidR="00825A7A" w:rsidRPr="00825A7A" w:rsidRDefault="00825A7A" w:rsidP="00825A7A">
      <w:pPr>
        <w:spacing w:line="480" w:lineRule="auto"/>
        <w:rPr>
          <w:rFonts w:ascii="Calibri" w:hAnsi="Calibri" w:cs="Calibri"/>
        </w:rPr>
      </w:pPr>
      <w:ins w:id="4" w:author="Ebell, Mark" w:date="2025-01-24T11:57:00Z" w16du:dateUtc="2025-01-24T16:57:00Z">
        <w:r w:rsidRPr="00825A7A">
          <w:rPr>
            <w:rFonts w:ascii="Calibri" w:hAnsi="Calibri" w:cs="Calibri"/>
            <w:color w:val="212121"/>
          </w:rPr>
          <w:t>It would be most useful to know about the probability of influenza in patients presenting within 2 days of onset who are potentially eligible for anti-influenza drugs. However, our studies had too few patients presenting that early. We are part of a team that has assembled a dataset from multiple previous studies to perform individual patient data meta-analysis and we will explore using those data to derive and validate a risk score limited to patients with 2 or fewer days of symptoms.”</w:t>
        </w:r>
      </w:ins>
    </w:p>
    <w:p w14:paraId="5761D4D7" w14:textId="77777777" w:rsidR="00F13348" w:rsidRPr="00825A7A" w:rsidRDefault="00F13348" w:rsidP="00825A7A">
      <w:pPr>
        <w:spacing w:line="480" w:lineRule="auto"/>
        <w:rPr>
          <w:rFonts w:ascii="Calibri" w:hAnsi="Calibri" w:cs="Calibri"/>
        </w:rPr>
      </w:pPr>
    </w:p>
    <w:p w14:paraId="2C9A9464" w14:textId="64891F50" w:rsidR="00F13348" w:rsidRDefault="00F13348" w:rsidP="00825A7A">
      <w:pPr>
        <w:spacing w:line="480" w:lineRule="auto"/>
      </w:pPr>
      <w:r w:rsidRPr="00825A7A">
        <w:rPr>
          <w:rFonts w:ascii="Calibri" w:hAnsi="Calibri" w:cs="Calibri"/>
        </w:rPr>
        <w:t xml:space="preserve">We must also acknowledge limitations. </w:t>
      </w:r>
      <w:ins w:id="5" w:author="Ebell, Mark" w:date="2025-01-24T11:14:00Z" w16du:dateUtc="2025-01-24T16:14:00Z">
        <w:r w:rsidR="00032E1C" w:rsidRPr="00825A7A">
          <w:rPr>
            <w:rFonts w:ascii="Calibri" w:hAnsi="Calibri" w:cs="Calibri"/>
            <w:color w:val="212121"/>
          </w:rPr>
          <w:t>This risk score was validated using symptoms reported by patients as being moderate to severe, and this same approach should be used in practice.</w:t>
        </w:r>
      </w:ins>
      <w:ins w:id="6" w:author="Ebell, Mark" w:date="2025-01-24T11:18:00Z" w16du:dateUtc="2025-01-24T16:18:00Z">
        <w:r w:rsidR="00032E1C" w:rsidRPr="00825A7A">
          <w:rPr>
            <w:rFonts w:ascii="Calibri" w:hAnsi="Calibri" w:cs="Calibri"/>
            <w:color w:val="212121"/>
          </w:rPr>
          <w:t xml:space="preserve"> There was not a perfect correlation between an increase in the score by 1 point and a corresponding linear increase in the probability of influenza. Validation in other populations should be pursued.</w:t>
        </w:r>
      </w:ins>
      <w:ins w:id="7" w:author="Ebell, Mark" w:date="2025-01-24T11:14:00Z" w16du:dateUtc="2025-01-24T16:14:00Z">
        <w:r w:rsidR="00032E1C" w:rsidRPr="00825A7A">
          <w:rPr>
            <w:rFonts w:ascii="Calibri" w:hAnsi="Calibri" w:cs="Calibri"/>
            <w:color w:val="212121"/>
          </w:rPr>
          <w:t xml:space="preserve"> </w:t>
        </w:r>
      </w:ins>
      <w:r w:rsidRPr="00825A7A">
        <w:rPr>
          <w:rFonts w:ascii="Calibri" w:hAnsi="Calibri" w:cs="Calibri"/>
        </w:rPr>
        <w:t>The</w:t>
      </w:r>
      <w:r w:rsidR="00267A80">
        <w:t xml:space="preserve"> derivation</w:t>
      </w:r>
      <w:r>
        <w:t xml:space="preserve"> data are now 12 to 15 years old and predate the COVID-19 pandemic. While there is no evidence that the body’s symptomatic response to influenza infection has changed, that is possible</w:t>
      </w:r>
      <w:r w:rsidR="000E162E">
        <w:t xml:space="preserve">, and could influence usefulness of the </w:t>
      </w:r>
      <w:proofErr w:type="spellStart"/>
      <w:r w:rsidR="000E162E">
        <w:t>FluScoreVax</w:t>
      </w:r>
      <w:proofErr w:type="spellEnd"/>
      <w:r>
        <w:t>.</w:t>
      </w:r>
      <w:r w:rsidR="00CD26ED">
        <w:t xml:space="preserve"> </w:t>
      </w:r>
      <w:r w:rsidR="001B58AC">
        <w:t>Visual inspection of the derivation data</w:t>
      </w:r>
      <w:r w:rsidR="00093F4C">
        <w:t xml:space="preserve"> to identify cutoffs </w:t>
      </w:r>
      <w:r w:rsidR="001B58AC">
        <w:t>is subjective, but readers can view the results in Appendices 1 to 3 and could conceivably use other cutoffs that fit their populations and values better.</w:t>
      </w:r>
      <w:r w:rsidR="003219FB">
        <w:t xml:space="preserve"> </w:t>
      </w:r>
      <w:r w:rsidR="00093F4C">
        <w:t xml:space="preserve">While very good at identifying a large group of patients as low risk, the score was not good at identifying a </w:t>
      </w:r>
      <w:proofErr w:type="gramStart"/>
      <w:r w:rsidR="00093F4C">
        <w:t>high risk</w:t>
      </w:r>
      <w:proofErr w:type="gramEnd"/>
      <w:r w:rsidR="00093F4C">
        <w:t xml:space="preserve"> group that exceeded the treatment threshold. These patients may benefit from shared decision-making regarding further testing and/or empiric </w:t>
      </w:r>
      <w:r w:rsidR="00093F4C">
        <w:lastRenderedPageBreak/>
        <w:t xml:space="preserve">treatment. </w:t>
      </w:r>
      <w:r w:rsidR="003219FB">
        <w:t xml:space="preserve">Finally, fever is an important predictor in our risk score, but may be low grade or absent in older persons. In the GRACE data fever was less strongly associated with influenza in patients over age 70 years. </w:t>
      </w:r>
      <w:proofErr w:type="gramStart"/>
      <w:r w:rsidR="003219FB">
        <w:t>Therefore</w:t>
      </w:r>
      <w:proofErr w:type="gramEnd"/>
      <w:r w:rsidR="003219FB">
        <w:t xml:space="preserve"> this rule should be used with caution in that population.</w:t>
      </w:r>
    </w:p>
    <w:p w14:paraId="6FA7F363" w14:textId="77777777" w:rsidR="00F13348" w:rsidRDefault="00F13348" w:rsidP="006860D9">
      <w:pPr>
        <w:spacing w:line="480" w:lineRule="auto"/>
      </w:pPr>
    </w:p>
    <w:p w14:paraId="09AF2999" w14:textId="588A3314" w:rsidR="00F13348" w:rsidRPr="00F13348" w:rsidRDefault="00F13348" w:rsidP="006860D9">
      <w:pPr>
        <w:spacing w:line="480" w:lineRule="auto"/>
        <w:rPr>
          <w:u w:val="single"/>
        </w:rPr>
      </w:pPr>
      <w:r w:rsidRPr="00F13348">
        <w:rPr>
          <w:u w:val="single"/>
        </w:rPr>
        <w:t>Summary</w:t>
      </w:r>
    </w:p>
    <w:p w14:paraId="0AD2DEBB" w14:textId="2566699B" w:rsidR="00F13348" w:rsidRDefault="00335FB8" w:rsidP="006860D9">
      <w:pPr>
        <w:spacing w:line="480" w:lineRule="auto"/>
      </w:pPr>
      <w:r>
        <w:t xml:space="preserve">We have developed and </w:t>
      </w:r>
      <w:r w:rsidR="00EF0961">
        <w:t xml:space="preserve">both </w:t>
      </w:r>
      <w:r>
        <w:t>internally</w:t>
      </w:r>
      <w:r w:rsidR="00EF0961">
        <w:t xml:space="preserve"> and externally</w:t>
      </w:r>
      <w:r>
        <w:t xml:space="preserve"> validated a </w:t>
      </w:r>
      <w:r w:rsidR="00EF0961">
        <w:t>sim</w:t>
      </w:r>
      <w:r w:rsidR="00367EF4">
        <w:t>p</w:t>
      </w:r>
      <w:r w:rsidR="00EF0961">
        <w:t xml:space="preserve">le </w:t>
      </w:r>
      <w:r>
        <w:t xml:space="preserve">risk score </w:t>
      </w:r>
      <w:r w:rsidR="00A8733C">
        <w:t>(</w:t>
      </w:r>
      <w:proofErr w:type="spellStart"/>
      <w:r w:rsidR="00A8733C">
        <w:t>FluScoreVax</w:t>
      </w:r>
      <w:proofErr w:type="spellEnd"/>
      <w:r w:rsidR="00A8733C">
        <w:t xml:space="preserve">) </w:t>
      </w:r>
      <w:r>
        <w:t>that has</w:t>
      </w:r>
      <w:r w:rsidR="00267A80">
        <w:t xml:space="preserve"> very</w:t>
      </w:r>
      <w:r>
        <w:t xml:space="preserve"> good accuracy and </w:t>
      </w:r>
      <w:r w:rsidR="00367EF4">
        <w:t xml:space="preserve">excellent </w:t>
      </w:r>
      <w:r>
        <w:t xml:space="preserve">calibration for the risk of influenza in outpatients presenting with cough during flu season. </w:t>
      </w:r>
      <w:r w:rsidR="00267A80">
        <w:t>In the external validation, it classified over 60% of patients in the low-risk group, with only a 6.8% probability of influenza.</w:t>
      </w:r>
      <w:r w:rsidR="00A8733C">
        <w:t xml:space="preserve"> It is available as a </w:t>
      </w:r>
      <w:hyperlink r:id="rId9" w:history="1">
        <w:r w:rsidR="00A8733C" w:rsidRPr="00A8733C">
          <w:rPr>
            <w:rStyle w:val="Hyperlink"/>
          </w:rPr>
          <w:t>free online calculator</w:t>
        </w:r>
      </w:hyperlink>
      <w:r w:rsidR="00A8733C">
        <w:t>.</w:t>
      </w:r>
    </w:p>
    <w:p w14:paraId="387DDB21" w14:textId="77777777" w:rsidR="003219FB" w:rsidRDefault="003219FB" w:rsidP="006860D9">
      <w:pPr>
        <w:spacing w:line="480" w:lineRule="auto"/>
      </w:pPr>
    </w:p>
    <w:p w14:paraId="5552C9AB" w14:textId="77777777" w:rsidR="00B75512" w:rsidRDefault="00B75512">
      <w:pPr>
        <w:rPr>
          <w:b/>
          <w:bCs/>
        </w:rPr>
      </w:pPr>
      <w:r>
        <w:rPr>
          <w:b/>
          <w:bCs/>
        </w:rPr>
        <w:br w:type="page"/>
      </w:r>
    </w:p>
    <w:p w14:paraId="211C5F83" w14:textId="166900DD" w:rsidR="003219FB" w:rsidRDefault="003219FB" w:rsidP="003219FB">
      <w:pPr>
        <w:spacing w:line="480" w:lineRule="auto"/>
      </w:pPr>
      <w:r w:rsidRPr="005F0686">
        <w:rPr>
          <w:b/>
          <w:bCs/>
        </w:rPr>
        <w:lastRenderedPageBreak/>
        <w:t>Author´s contributions</w:t>
      </w:r>
      <w:r w:rsidR="008A7707">
        <w:t>:</w:t>
      </w:r>
      <w:r>
        <w:t xml:space="preserve"> MHE conceived the study and is primarily accountable for the study design and conduct. YC, FL and YS performed data analysis including construction of ROC curves and calibration belts. SC, PL, and IM participated in gathering the data for the GRACE dataset</w:t>
      </w:r>
      <w:r w:rsidR="008A7707">
        <w:t xml:space="preserve"> including PCR, signs, and symptoms. DM and BB were co-investigators on the EAST-PC study. </w:t>
      </w:r>
      <w:r>
        <w:t xml:space="preserve">All authors made </w:t>
      </w:r>
      <w:r w:rsidR="008A7707">
        <w:t>significant contributions</w:t>
      </w:r>
      <w:r>
        <w:t xml:space="preserve"> to the manuscript and approved its final version. </w:t>
      </w:r>
    </w:p>
    <w:p w14:paraId="4A58214A" w14:textId="06F61AD2" w:rsidR="003219FB" w:rsidRDefault="003219FB" w:rsidP="006860D9">
      <w:pPr>
        <w:spacing w:line="480" w:lineRule="auto"/>
      </w:pPr>
      <w:r w:rsidRPr="003219FB">
        <w:rPr>
          <w:b/>
          <w:bCs/>
        </w:rPr>
        <w:t>Acknowledgement</w:t>
      </w:r>
      <w:r w:rsidR="008A7707">
        <w:rPr>
          <w:b/>
          <w:bCs/>
        </w:rPr>
        <w:t xml:space="preserve">: </w:t>
      </w:r>
      <w:r>
        <w:t xml:space="preserve">The investigators would like to thank Drs. Chris Butler, Theo Verheij, and </w:t>
      </w:r>
      <w:proofErr w:type="gramStart"/>
      <w:r>
        <w:t>all of</w:t>
      </w:r>
      <w:proofErr w:type="gramEnd"/>
      <w:r>
        <w:t xml:space="preserve"> the GRACE investigators for their generosity in sharing these data.</w:t>
      </w:r>
    </w:p>
    <w:p w14:paraId="66B7C2D0" w14:textId="08771290" w:rsidR="008A7707" w:rsidRDefault="003219FB" w:rsidP="006860D9">
      <w:pPr>
        <w:spacing w:line="480" w:lineRule="auto"/>
      </w:pPr>
      <w:r w:rsidRPr="003219FB">
        <w:rPr>
          <w:b/>
          <w:bCs/>
        </w:rPr>
        <w:t>Conflict of Interest</w:t>
      </w:r>
      <w:r w:rsidR="008A7707">
        <w:rPr>
          <w:b/>
          <w:bCs/>
        </w:rPr>
        <w:t xml:space="preserve">: </w:t>
      </w:r>
      <w:r>
        <w:t xml:space="preserve">The authors have no financial or intellectual conflict of interest to share. </w:t>
      </w:r>
    </w:p>
    <w:p w14:paraId="28072246" w14:textId="1DE510B5" w:rsidR="00BA72F6" w:rsidRDefault="008A7707" w:rsidP="00BA72F6">
      <w:pPr>
        <w:spacing w:line="480" w:lineRule="auto"/>
      </w:pPr>
      <w:r w:rsidRPr="008A7707">
        <w:rPr>
          <w:b/>
          <w:bCs/>
        </w:rPr>
        <w:t>Funding</w:t>
      </w:r>
      <w:r>
        <w:t>: Drs. Ebell, Merenstein and Barrett were supported by a grant from the Agency for Healthcare Research and Quality to conduct the EAST-PC study.</w:t>
      </w:r>
      <w:r w:rsidR="00C934A1">
        <w:br w:type="page"/>
      </w:r>
    </w:p>
    <w:p w14:paraId="1AC7749C" w14:textId="7BF38305" w:rsidR="00C934A1" w:rsidRDefault="00C934A1" w:rsidP="006860D9">
      <w:pPr>
        <w:spacing w:line="480" w:lineRule="auto"/>
      </w:pPr>
      <w:r>
        <w:lastRenderedPageBreak/>
        <w:t>Table 1. Characteristics of included patients limited to those presenting during flu season</w:t>
      </w:r>
      <w:ins w:id="8" w:author="Ebell, Mark" w:date="2025-01-24T11:07:00Z" w16du:dateUtc="2025-01-24T16:07:00Z">
        <w:r w:rsidR="00BA72F6">
          <w:t xml:space="preserve"> in the derivation (GRACE) population from 2012</w:t>
        </w:r>
      </w:ins>
      <w:r>
        <w:t>.</w:t>
      </w:r>
    </w:p>
    <w:tbl>
      <w:tblPr>
        <w:tblStyle w:val="TableGrid"/>
        <w:tblW w:w="0" w:type="auto"/>
        <w:tblLook w:val="04A0" w:firstRow="1" w:lastRow="0" w:firstColumn="1" w:lastColumn="0" w:noHBand="0" w:noVBand="1"/>
      </w:tblPr>
      <w:tblGrid>
        <w:gridCol w:w="3145"/>
        <w:gridCol w:w="1620"/>
        <w:gridCol w:w="1800"/>
        <w:gridCol w:w="1620"/>
        <w:gridCol w:w="1165"/>
      </w:tblGrid>
      <w:tr w:rsidR="00973DBC" w:rsidRPr="00C934A1" w14:paraId="0E8577C4" w14:textId="58FD584A" w:rsidTr="00F31A95">
        <w:tc>
          <w:tcPr>
            <w:tcW w:w="3145" w:type="dxa"/>
          </w:tcPr>
          <w:p w14:paraId="5E0D702B" w14:textId="1839AA37" w:rsidR="00973DBC" w:rsidRPr="00C934A1" w:rsidRDefault="00973DBC" w:rsidP="006860D9">
            <w:pPr>
              <w:spacing w:line="480" w:lineRule="auto"/>
              <w:rPr>
                <w:b/>
                <w:bCs/>
              </w:rPr>
            </w:pPr>
          </w:p>
        </w:tc>
        <w:tc>
          <w:tcPr>
            <w:tcW w:w="1620" w:type="dxa"/>
          </w:tcPr>
          <w:p w14:paraId="4495026E" w14:textId="1274EBFA" w:rsidR="00973DBC" w:rsidRPr="00C934A1" w:rsidRDefault="00973DBC" w:rsidP="006860D9">
            <w:pPr>
              <w:spacing w:line="480" w:lineRule="auto"/>
              <w:jc w:val="center"/>
              <w:rPr>
                <w:b/>
                <w:bCs/>
              </w:rPr>
            </w:pPr>
            <w:r w:rsidRPr="00C934A1">
              <w:rPr>
                <w:b/>
                <w:bCs/>
              </w:rPr>
              <w:t>All patients</w:t>
            </w:r>
          </w:p>
        </w:tc>
        <w:tc>
          <w:tcPr>
            <w:tcW w:w="1800" w:type="dxa"/>
          </w:tcPr>
          <w:p w14:paraId="238B0384" w14:textId="44E2BAEB" w:rsidR="00973DBC" w:rsidRPr="00C934A1" w:rsidRDefault="00973DBC" w:rsidP="006860D9">
            <w:pPr>
              <w:spacing w:line="480" w:lineRule="auto"/>
              <w:jc w:val="center"/>
              <w:rPr>
                <w:b/>
                <w:bCs/>
              </w:rPr>
            </w:pPr>
            <w:r w:rsidRPr="00C934A1">
              <w:rPr>
                <w:b/>
                <w:bCs/>
              </w:rPr>
              <w:t>Influenza A or B</w:t>
            </w:r>
          </w:p>
        </w:tc>
        <w:tc>
          <w:tcPr>
            <w:tcW w:w="1620" w:type="dxa"/>
          </w:tcPr>
          <w:p w14:paraId="2712925B" w14:textId="427BC034" w:rsidR="00973DBC" w:rsidRPr="00C934A1" w:rsidRDefault="00973DBC" w:rsidP="006860D9">
            <w:pPr>
              <w:spacing w:line="480" w:lineRule="auto"/>
              <w:jc w:val="center"/>
              <w:rPr>
                <w:b/>
                <w:bCs/>
              </w:rPr>
            </w:pPr>
            <w:r w:rsidRPr="00C934A1">
              <w:rPr>
                <w:b/>
                <w:bCs/>
              </w:rPr>
              <w:t>No influenza</w:t>
            </w:r>
          </w:p>
        </w:tc>
        <w:tc>
          <w:tcPr>
            <w:tcW w:w="1165" w:type="dxa"/>
          </w:tcPr>
          <w:p w14:paraId="0A30E25B" w14:textId="57FBB614" w:rsidR="00973DBC" w:rsidRPr="00C934A1" w:rsidRDefault="00973DBC" w:rsidP="006860D9">
            <w:pPr>
              <w:spacing w:line="480" w:lineRule="auto"/>
              <w:jc w:val="center"/>
              <w:rPr>
                <w:b/>
                <w:bCs/>
              </w:rPr>
            </w:pPr>
            <w:r>
              <w:rPr>
                <w:b/>
                <w:bCs/>
              </w:rPr>
              <w:t>p value</w:t>
            </w:r>
          </w:p>
        </w:tc>
      </w:tr>
      <w:tr w:rsidR="00F3432B" w14:paraId="4CBB4094" w14:textId="77777777" w:rsidTr="00F31A95">
        <w:tc>
          <w:tcPr>
            <w:tcW w:w="3145" w:type="dxa"/>
          </w:tcPr>
          <w:p w14:paraId="283F80C5" w14:textId="60B9BF12" w:rsidR="00F3432B" w:rsidRDefault="00F3432B" w:rsidP="006860D9">
            <w:pPr>
              <w:spacing w:line="480" w:lineRule="auto"/>
            </w:pPr>
            <w:r>
              <w:t>Total patients</w:t>
            </w:r>
          </w:p>
        </w:tc>
        <w:tc>
          <w:tcPr>
            <w:tcW w:w="1620" w:type="dxa"/>
          </w:tcPr>
          <w:p w14:paraId="273BCE8C" w14:textId="0177C323" w:rsidR="00F3432B" w:rsidRDefault="00F3432B" w:rsidP="006860D9">
            <w:pPr>
              <w:spacing w:line="480" w:lineRule="auto"/>
              <w:jc w:val="center"/>
            </w:pPr>
            <w:r>
              <w:t>1526</w:t>
            </w:r>
          </w:p>
        </w:tc>
        <w:tc>
          <w:tcPr>
            <w:tcW w:w="1800" w:type="dxa"/>
          </w:tcPr>
          <w:p w14:paraId="3C6FA78D" w14:textId="7897483F" w:rsidR="00F3432B" w:rsidRDefault="00F3432B" w:rsidP="006860D9">
            <w:pPr>
              <w:spacing w:line="480" w:lineRule="auto"/>
              <w:jc w:val="center"/>
            </w:pPr>
            <w:r>
              <w:t>230 (15.1%)</w:t>
            </w:r>
          </w:p>
        </w:tc>
        <w:tc>
          <w:tcPr>
            <w:tcW w:w="1620" w:type="dxa"/>
          </w:tcPr>
          <w:p w14:paraId="227BAC22" w14:textId="556AA3C0" w:rsidR="00F3432B" w:rsidRDefault="00F3432B" w:rsidP="006860D9">
            <w:pPr>
              <w:spacing w:line="480" w:lineRule="auto"/>
              <w:jc w:val="center"/>
            </w:pPr>
            <w:r>
              <w:t>1296 (84.9%)</w:t>
            </w:r>
          </w:p>
        </w:tc>
        <w:tc>
          <w:tcPr>
            <w:tcW w:w="1165" w:type="dxa"/>
          </w:tcPr>
          <w:p w14:paraId="7D875B01" w14:textId="77777777" w:rsidR="00F3432B" w:rsidRDefault="00F3432B" w:rsidP="006860D9">
            <w:pPr>
              <w:spacing w:line="480" w:lineRule="auto"/>
              <w:jc w:val="center"/>
            </w:pPr>
          </w:p>
        </w:tc>
      </w:tr>
      <w:tr w:rsidR="00973DBC" w14:paraId="53ADF4D5" w14:textId="10687DE0" w:rsidTr="00F31A95">
        <w:tc>
          <w:tcPr>
            <w:tcW w:w="3145" w:type="dxa"/>
          </w:tcPr>
          <w:p w14:paraId="3150515A" w14:textId="622AD06E" w:rsidR="00973DBC" w:rsidRDefault="00973DBC" w:rsidP="006860D9">
            <w:pPr>
              <w:spacing w:line="480" w:lineRule="auto"/>
            </w:pPr>
            <w:r>
              <w:t>Mean age (years)</w:t>
            </w:r>
          </w:p>
        </w:tc>
        <w:tc>
          <w:tcPr>
            <w:tcW w:w="1620" w:type="dxa"/>
          </w:tcPr>
          <w:p w14:paraId="714DB78B" w14:textId="02241A98" w:rsidR="00973DBC" w:rsidRDefault="00973DBC" w:rsidP="006860D9">
            <w:pPr>
              <w:spacing w:line="480" w:lineRule="auto"/>
              <w:jc w:val="center"/>
            </w:pPr>
            <w:r>
              <w:t>49.7</w:t>
            </w:r>
          </w:p>
        </w:tc>
        <w:tc>
          <w:tcPr>
            <w:tcW w:w="1800" w:type="dxa"/>
          </w:tcPr>
          <w:p w14:paraId="4D874522" w14:textId="74C2D094" w:rsidR="00973DBC" w:rsidRDefault="00973DBC" w:rsidP="006860D9">
            <w:pPr>
              <w:spacing w:line="480" w:lineRule="auto"/>
              <w:jc w:val="center"/>
            </w:pPr>
            <w:r>
              <w:t>45</w:t>
            </w:r>
          </w:p>
        </w:tc>
        <w:tc>
          <w:tcPr>
            <w:tcW w:w="1620" w:type="dxa"/>
          </w:tcPr>
          <w:p w14:paraId="597409EF" w14:textId="7EC3E801" w:rsidR="00973DBC" w:rsidRDefault="00973DBC" w:rsidP="006860D9">
            <w:pPr>
              <w:spacing w:line="480" w:lineRule="auto"/>
              <w:jc w:val="center"/>
            </w:pPr>
            <w:r>
              <w:t>50.5</w:t>
            </w:r>
          </w:p>
        </w:tc>
        <w:tc>
          <w:tcPr>
            <w:tcW w:w="1165" w:type="dxa"/>
          </w:tcPr>
          <w:p w14:paraId="13B1B26D" w14:textId="11D394C8" w:rsidR="00973DBC" w:rsidRDefault="00973DBC" w:rsidP="006860D9">
            <w:pPr>
              <w:spacing w:line="480" w:lineRule="auto"/>
              <w:jc w:val="center"/>
            </w:pPr>
            <w:r>
              <w:t xml:space="preserve"> &lt; 0.001</w:t>
            </w:r>
          </w:p>
        </w:tc>
      </w:tr>
      <w:tr w:rsidR="00973DBC" w14:paraId="247FB5EF" w14:textId="2316ADFB" w:rsidTr="00F31A95">
        <w:tc>
          <w:tcPr>
            <w:tcW w:w="3145" w:type="dxa"/>
          </w:tcPr>
          <w:p w14:paraId="53967581" w14:textId="7011A35E" w:rsidR="00973DBC" w:rsidRDefault="00973DBC" w:rsidP="006860D9">
            <w:pPr>
              <w:spacing w:line="480" w:lineRule="auto"/>
            </w:pPr>
            <w:r>
              <w:t>Age range (years)</w:t>
            </w:r>
          </w:p>
        </w:tc>
        <w:tc>
          <w:tcPr>
            <w:tcW w:w="1620" w:type="dxa"/>
          </w:tcPr>
          <w:p w14:paraId="4E26C5CE" w14:textId="27F4C880" w:rsidR="00973DBC" w:rsidRDefault="00973DBC" w:rsidP="006860D9">
            <w:pPr>
              <w:spacing w:line="480" w:lineRule="auto"/>
              <w:jc w:val="center"/>
            </w:pPr>
            <w:r>
              <w:t>18 to 92</w:t>
            </w:r>
          </w:p>
        </w:tc>
        <w:tc>
          <w:tcPr>
            <w:tcW w:w="1800" w:type="dxa"/>
          </w:tcPr>
          <w:p w14:paraId="407F57E9" w14:textId="3EFDE4AE" w:rsidR="00973DBC" w:rsidRDefault="00973DBC" w:rsidP="006860D9">
            <w:pPr>
              <w:spacing w:line="480" w:lineRule="auto"/>
              <w:jc w:val="center"/>
            </w:pPr>
            <w:r>
              <w:t>19 to 89</w:t>
            </w:r>
          </w:p>
        </w:tc>
        <w:tc>
          <w:tcPr>
            <w:tcW w:w="1620" w:type="dxa"/>
          </w:tcPr>
          <w:p w14:paraId="705C6AF2" w14:textId="1D7BF7C7" w:rsidR="00973DBC" w:rsidRDefault="00973DBC" w:rsidP="006860D9">
            <w:pPr>
              <w:spacing w:line="480" w:lineRule="auto"/>
              <w:jc w:val="center"/>
            </w:pPr>
            <w:r>
              <w:t>18 to 92</w:t>
            </w:r>
          </w:p>
        </w:tc>
        <w:tc>
          <w:tcPr>
            <w:tcW w:w="1165" w:type="dxa"/>
          </w:tcPr>
          <w:p w14:paraId="381D3A5F" w14:textId="77777777" w:rsidR="00973DBC" w:rsidRDefault="00973DBC" w:rsidP="006860D9">
            <w:pPr>
              <w:spacing w:line="480" w:lineRule="auto"/>
              <w:jc w:val="center"/>
            </w:pPr>
          </w:p>
        </w:tc>
      </w:tr>
      <w:tr w:rsidR="00F3432B" w14:paraId="3BEA0584" w14:textId="77777777" w:rsidTr="00F31A95">
        <w:tc>
          <w:tcPr>
            <w:tcW w:w="3145" w:type="dxa"/>
          </w:tcPr>
          <w:p w14:paraId="7DA81A2F" w14:textId="548F576E" w:rsidR="00F3432B" w:rsidRDefault="00F3432B" w:rsidP="006860D9">
            <w:pPr>
              <w:spacing w:line="480" w:lineRule="auto"/>
            </w:pPr>
            <w:r>
              <w:t>Duration of cough</w:t>
            </w:r>
            <w:r w:rsidR="00FD6D86">
              <w:t xml:space="preserve"> before visit</w:t>
            </w:r>
          </w:p>
        </w:tc>
        <w:tc>
          <w:tcPr>
            <w:tcW w:w="1620" w:type="dxa"/>
          </w:tcPr>
          <w:p w14:paraId="35017110" w14:textId="670E17A5" w:rsidR="00F3432B" w:rsidRDefault="00F3432B" w:rsidP="006860D9">
            <w:pPr>
              <w:spacing w:line="480" w:lineRule="auto"/>
              <w:jc w:val="center"/>
            </w:pPr>
            <w:r>
              <w:t>9.7</w:t>
            </w:r>
          </w:p>
        </w:tc>
        <w:tc>
          <w:tcPr>
            <w:tcW w:w="1800" w:type="dxa"/>
          </w:tcPr>
          <w:p w14:paraId="135B538C" w14:textId="22AE09E8" w:rsidR="00F3432B" w:rsidRDefault="00F3432B" w:rsidP="006860D9">
            <w:pPr>
              <w:spacing w:line="480" w:lineRule="auto"/>
              <w:jc w:val="center"/>
            </w:pPr>
            <w:r>
              <w:t>5.7</w:t>
            </w:r>
          </w:p>
        </w:tc>
        <w:tc>
          <w:tcPr>
            <w:tcW w:w="1620" w:type="dxa"/>
          </w:tcPr>
          <w:p w14:paraId="31A0E871" w14:textId="09BED184" w:rsidR="00F3432B" w:rsidRDefault="00F3432B" w:rsidP="006860D9">
            <w:pPr>
              <w:spacing w:line="480" w:lineRule="auto"/>
              <w:jc w:val="center"/>
            </w:pPr>
            <w:r>
              <w:t>10.4</w:t>
            </w:r>
          </w:p>
        </w:tc>
        <w:tc>
          <w:tcPr>
            <w:tcW w:w="1165" w:type="dxa"/>
          </w:tcPr>
          <w:p w14:paraId="050214F1" w14:textId="78786C52" w:rsidR="00F3432B" w:rsidRDefault="00F3432B" w:rsidP="006860D9">
            <w:pPr>
              <w:spacing w:line="480" w:lineRule="auto"/>
              <w:jc w:val="center"/>
            </w:pPr>
            <w:r>
              <w:t>&lt; 0.001</w:t>
            </w:r>
          </w:p>
        </w:tc>
      </w:tr>
      <w:tr w:rsidR="000203D9" w14:paraId="6B12F7C9" w14:textId="77777777" w:rsidTr="00F31A95">
        <w:tc>
          <w:tcPr>
            <w:tcW w:w="3145" w:type="dxa"/>
          </w:tcPr>
          <w:p w14:paraId="27780D30" w14:textId="65AADF76" w:rsidR="000203D9" w:rsidRDefault="000203D9" w:rsidP="006860D9">
            <w:pPr>
              <w:spacing w:line="480" w:lineRule="auto"/>
            </w:pPr>
            <w:r>
              <w:t>Flu vaccine</w:t>
            </w:r>
          </w:p>
        </w:tc>
        <w:tc>
          <w:tcPr>
            <w:tcW w:w="1620" w:type="dxa"/>
          </w:tcPr>
          <w:p w14:paraId="439EAB53" w14:textId="1A478B9F" w:rsidR="000203D9" w:rsidRDefault="000203D9" w:rsidP="006860D9">
            <w:pPr>
              <w:spacing w:line="480" w:lineRule="auto"/>
              <w:jc w:val="center"/>
            </w:pPr>
            <w:r>
              <w:t>346 (22.6%)</w:t>
            </w:r>
          </w:p>
        </w:tc>
        <w:tc>
          <w:tcPr>
            <w:tcW w:w="1800" w:type="dxa"/>
          </w:tcPr>
          <w:p w14:paraId="391F7488" w14:textId="5426B543" w:rsidR="000203D9" w:rsidRDefault="000203D9" w:rsidP="006860D9">
            <w:pPr>
              <w:spacing w:line="480" w:lineRule="auto"/>
              <w:jc w:val="center"/>
            </w:pPr>
            <w:r>
              <w:t>25 (10.8%)</w:t>
            </w:r>
          </w:p>
        </w:tc>
        <w:tc>
          <w:tcPr>
            <w:tcW w:w="1620" w:type="dxa"/>
          </w:tcPr>
          <w:p w14:paraId="06C65608" w14:textId="708063C2" w:rsidR="000203D9" w:rsidRDefault="000203D9" w:rsidP="006860D9">
            <w:pPr>
              <w:spacing w:line="480" w:lineRule="auto"/>
              <w:jc w:val="center"/>
            </w:pPr>
            <w:r>
              <w:t>321 (24.8%)</w:t>
            </w:r>
          </w:p>
        </w:tc>
        <w:tc>
          <w:tcPr>
            <w:tcW w:w="1165" w:type="dxa"/>
          </w:tcPr>
          <w:p w14:paraId="01DF3578" w14:textId="627A1E12" w:rsidR="000203D9" w:rsidRDefault="000203D9" w:rsidP="006860D9">
            <w:pPr>
              <w:spacing w:line="480" w:lineRule="auto"/>
              <w:jc w:val="center"/>
            </w:pPr>
            <w:r>
              <w:t>&lt; 0.001</w:t>
            </w:r>
          </w:p>
        </w:tc>
      </w:tr>
      <w:tr w:rsidR="00F3432B" w14:paraId="3C64C989" w14:textId="77777777" w:rsidTr="00F31A95">
        <w:tc>
          <w:tcPr>
            <w:tcW w:w="9350" w:type="dxa"/>
            <w:gridSpan w:val="5"/>
          </w:tcPr>
          <w:p w14:paraId="0216B685" w14:textId="03109501" w:rsidR="00F3432B" w:rsidRPr="00973DBC" w:rsidRDefault="00F3432B" w:rsidP="006860D9">
            <w:pPr>
              <w:spacing w:line="480" w:lineRule="auto"/>
              <w:rPr>
                <w:b/>
                <w:bCs/>
              </w:rPr>
            </w:pPr>
            <w:r w:rsidRPr="00973DBC">
              <w:rPr>
                <w:b/>
                <w:bCs/>
              </w:rPr>
              <w:t>Patient reported symptoms</w:t>
            </w:r>
            <w:r>
              <w:rPr>
                <w:b/>
                <w:bCs/>
              </w:rPr>
              <w:t xml:space="preserve"> *</w:t>
            </w:r>
          </w:p>
        </w:tc>
      </w:tr>
      <w:tr w:rsidR="00F3432B" w14:paraId="6F599180" w14:textId="05E5EA9A" w:rsidTr="00F31A95">
        <w:tc>
          <w:tcPr>
            <w:tcW w:w="3145" w:type="dxa"/>
          </w:tcPr>
          <w:p w14:paraId="46646C1C" w14:textId="58DFE20B" w:rsidR="00F3432B" w:rsidRDefault="00F3432B" w:rsidP="006860D9">
            <w:pPr>
              <w:spacing w:line="480" w:lineRule="auto"/>
            </w:pPr>
            <w:r>
              <w:t>Phlegm</w:t>
            </w:r>
          </w:p>
        </w:tc>
        <w:tc>
          <w:tcPr>
            <w:tcW w:w="1620" w:type="dxa"/>
          </w:tcPr>
          <w:p w14:paraId="15943E59" w14:textId="11B311D4" w:rsidR="00F3432B" w:rsidRDefault="00F3432B" w:rsidP="006860D9">
            <w:pPr>
              <w:spacing w:line="480" w:lineRule="auto"/>
              <w:jc w:val="center"/>
            </w:pPr>
            <w:r>
              <w:t>1211 (79.4%)</w:t>
            </w:r>
          </w:p>
        </w:tc>
        <w:tc>
          <w:tcPr>
            <w:tcW w:w="1800" w:type="dxa"/>
          </w:tcPr>
          <w:p w14:paraId="73289D71" w14:textId="772C27D2" w:rsidR="00F3432B" w:rsidRDefault="00F3432B" w:rsidP="006860D9">
            <w:pPr>
              <w:spacing w:line="480" w:lineRule="auto"/>
              <w:jc w:val="center"/>
            </w:pPr>
            <w:r>
              <w:t>161 (70.0%)</w:t>
            </w:r>
          </w:p>
        </w:tc>
        <w:tc>
          <w:tcPr>
            <w:tcW w:w="1620" w:type="dxa"/>
          </w:tcPr>
          <w:p w14:paraId="782CF255" w14:textId="663B0BA5" w:rsidR="00F3432B" w:rsidRDefault="00F3432B" w:rsidP="006860D9">
            <w:pPr>
              <w:spacing w:line="480" w:lineRule="auto"/>
              <w:jc w:val="center"/>
            </w:pPr>
            <w:r>
              <w:t>1050 (81.0%)</w:t>
            </w:r>
          </w:p>
        </w:tc>
        <w:tc>
          <w:tcPr>
            <w:tcW w:w="1165" w:type="dxa"/>
          </w:tcPr>
          <w:p w14:paraId="6065CC31" w14:textId="75534930" w:rsidR="00F3432B" w:rsidRDefault="00F3432B" w:rsidP="006860D9">
            <w:pPr>
              <w:spacing w:line="480" w:lineRule="auto"/>
              <w:jc w:val="center"/>
            </w:pPr>
            <w:r>
              <w:t>&lt; 0.001</w:t>
            </w:r>
          </w:p>
        </w:tc>
      </w:tr>
      <w:tr w:rsidR="00F3432B" w14:paraId="3AE857E5" w14:textId="77777777" w:rsidTr="00F31A95">
        <w:tc>
          <w:tcPr>
            <w:tcW w:w="3145" w:type="dxa"/>
          </w:tcPr>
          <w:p w14:paraId="03651C01" w14:textId="4FE3AB50" w:rsidR="00F3432B" w:rsidRDefault="00F3432B" w:rsidP="006860D9">
            <w:pPr>
              <w:spacing w:line="480" w:lineRule="auto"/>
            </w:pPr>
            <w:r>
              <w:t>Wheeze</w:t>
            </w:r>
          </w:p>
        </w:tc>
        <w:tc>
          <w:tcPr>
            <w:tcW w:w="1620" w:type="dxa"/>
          </w:tcPr>
          <w:p w14:paraId="58F011C0" w14:textId="42578C32" w:rsidR="00F3432B" w:rsidRDefault="00F3432B" w:rsidP="006860D9">
            <w:pPr>
              <w:spacing w:line="480" w:lineRule="auto"/>
              <w:jc w:val="center"/>
            </w:pPr>
            <w:r>
              <w:t>632 (41.4%)</w:t>
            </w:r>
          </w:p>
        </w:tc>
        <w:tc>
          <w:tcPr>
            <w:tcW w:w="1800" w:type="dxa"/>
          </w:tcPr>
          <w:p w14:paraId="0CE5E638" w14:textId="3B8C5671" w:rsidR="00F3432B" w:rsidRDefault="00F3432B" w:rsidP="006860D9">
            <w:pPr>
              <w:spacing w:line="480" w:lineRule="auto"/>
              <w:jc w:val="center"/>
            </w:pPr>
            <w:r>
              <w:t>85 (37.0%)</w:t>
            </w:r>
          </w:p>
        </w:tc>
        <w:tc>
          <w:tcPr>
            <w:tcW w:w="1620" w:type="dxa"/>
          </w:tcPr>
          <w:p w14:paraId="6ABDA24C" w14:textId="63A8C9F6" w:rsidR="00F3432B" w:rsidRDefault="00F3432B" w:rsidP="006860D9">
            <w:pPr>
              <w:spacing w:line="480" w:lineRule="auto"/>
              <w:jc w:val="center"/>
            </w:pPr>
            <w:r>
              <w:t>547 (42.2%)</w:t>
            </w:r>
          </w:p>
        </w:tc>
        <w:tc>
          <w:tcPr>
            <w:tcW w:w="1165" w:type="dxa"/>
          </w:tcPr>
          <w:p w14:paraId="0808210B" w14:textId="39E342D8" w:rsidR="00F3432B" w:rsidRDefault="00F3432B" w:rsidP="006860D9">
            <w:pPr>
              <w:spacing w:line="480" w:lineRule="auto"/>
              <w:jc w:val="center"/>
            </w:pPr>
            <w:r>
              <w:t>0.136</w:t>
            </w:r>
          </w:p>
        </w:tc>
      </w:tr>
      <w:tr w:rsidR="00F3432B" w14:paraId="76A686DD" w14:textId="77777777" w:rsidTr="00F31A95">
        <w:tc>
          <w:tcPr>
            <w:tcW w:w="3145" w:type="dxa"/>
          </w:tcPr>
          <w:p w14:paraId="2E2D0D00" w14:textId="3DA4FE88" w:rsidR="00F3432B" w:rsidRDefault="00F3432B" w:rsidP="006860D9">
            <w:pPr>
              <w:spacing w:line="480" w:lineRule="auto"/>
            </w:pPr>
            <w:r>
              <w:t>Fever</w:t>
            </w:r>
          </w:p>
        </w:tc>
        <w:tc>
          <w:tcPr>
            <w:tcW w:w="1620" w:type="dxa"/>
          </w:tcPr>
          <w:p w14:paraId="115871E0" w14:textId="0A2173AF" w:rsidR="00F3432B" w:rsidRDefault="00F3432B" w:rsidP="006860D9">
            <w:pPr>
              <w:spacing w:line="480" w:lineRule="auto"/>
              <w:jc w:val="center"/>
            </w:pPr>
            <w:r>
              <w:t>552 (36.2%)</w:t>
            </w:r>
          </w:p>
        </w:tc>
        <w:tc>
          <w:tcPr>
            <w:tcW w:w="1800" w:type="dxa"/>
          </w:tcPr>
          <w:p w14:paraId="09154CAF" w14:textId="0A68A391" w:rsidR="00F3432B" w:rsidRDefault="00F3432B" w:rsidP="006860D9">
            <w:pPr>
              <w:spacing w:line="480" w:lineRule="auto"/>
              <w:jc w:val="center"/>
            </w:pPr>
            <w:r>
              <w:t>156 (67.8%)</w:t>
            </w:r>
          </w:p>
        </w:tc>
        <w:tc>
          <w:tcPr>
            <w:tcW w:w="1620" w:type="dxa"/>
          </w:tcPr>
          <w:p w14:paraId="112B92CB" w14:textId="5868AB9D" w:rsidR="00F3432B" w:rsidRDefault="00F3432B" w:rsidP="006860D9">
            <w:pPr>
              <w:spacing w:line="480" w:lineRule="auto"/>
              <w:jc w:val="center"/>
            </w:pPr>
            <w:r>
              <w:t>396 (30.6%)</w:t>
            </w:r>
          </w:p>
        </w:tc>
        <w:tc>
          <w:tcPr>
            <w:tcW w:w="1165" w:type="dxa"/>
          </w:tcPr>
          <w:p w14:paraId="4FAB3895" w14:textId="7E2B0F50" w:rsidR="00F3432B" w:rsidRDefault="00F3432B" w:rsidP="006860D9">
            <w:pPr>
              <w:spacing w:line="480" w:lineRule="auto"/>
              <w:jc w:val="center"/>
            </w:pPr>
            <w:r>
              <w:t>&lt; 0.001</w:t>
            </w:r>
          </w:p>
        </w:tc>
      </w:tr>
      <w:tr w:rsidR="00F3432B" w14:paraId="024DCDCE" w14:textId="77777777" w:rsidTr="00F31A95">
        <w:tc>
          <w:tcPr>
            <w:tcW w:w="3145" w:type="dxa"/>
          </w:tcPr>
          <w:p w14:paraId="110CEF86" w14:textId="1B14F0DD" w:rsidR="00F3432B" w:rsidRDefault="00F3432B" w:rsidP="006860D9">
            <w:pPr>
              <w:spacing w:line="480" w:lineRule="auto"/>
            </w:pPr>
            <w:r>
              <w:t>Chest discomfort</w:t>
            </w:r>
          </w:p>
        </w:tc>
        <w:tc>
          <w:tcPr>
            <w:tcW w:w="1620" w:type="dxa"/>
          </w:tcPr>
          <w:p w14:paraId="384DA532" w14:textId="02BD0C60" w:rsidR="00F3432B" w:rsidRDefault="00F3432B" w:rsidP="006860D9">
            <w:pPr>
              <w:spacing w:line="480" w:lineRule="auto"/>
              <w:jc w:val="center"/>
            </w:pPr>
            <w:r>
              <w:t>734 (48.1%)</w:t>
            </w:r>
          </w:p>
        </w:tc>
        <w:tc>
          <w:tcPr>
            <w:tcW w:w="1800" w:type="dxa"/>
          </w:tcPr>
          <w:p w14:paraId="15C74DE0" w14:textId="5B602EAD" w:rsidR="00F3432B" w:rsidRDefault="00F3432B" w:rsidP="006860D9">
            <w:pPr>
              <w:spacing w:line="480" w:lineRule="auto"/>
              <w:jc w:val="center"/>
            </w:pPr>
            <w:r>
              <w:t>134 (58.3%)</w:t>
            </w:r>
          </w:p>
        </w:tc>
        <w:tc>
          <w:tcPr>
            <w:tcW w:w="1620" w:type="dxa"/>
          </w:tcPr>
          <w:p w14:paraId="1A0354A2" w14:textId="1D30D0CC" w:rsidR="00F3432B" w:rsidRDefault="00F3432B" w:rsidP="006860D9">
            <w:pPr>
              <w:spacing w:line="480" w:lineRule="auto"/>
              <w:jc w:val="center"/>
            </w:pPr>
            <w:r>
              <w:t>600 (46.3%)</w:t>
            </w:r>
          </w:p>
        </w:tc>
        <w:tc>
          <w:tcPr>
            <w:tcW w:w="1165" w:type="dxa"/>
          </w:tcPr>
          <w:p w14:paraId="0CD27E8E" w14:textId="10E038B9" w:rsidR="00F3432B" w:rsidRDefault="00F3432B" w:rsidP="006860D9">
            <w:pPr>
              <w:spacing w:line="480" w:lineRule="auto"/>
              <w:jc w:val="center"/>
            </w:pPr>
            <w:r>
              <w:t>0.001</w:t>
            </w:r>
          </w:p>
        </w:tc>
      </w:tr>
      <w:tr w:rsidR="00F3432B" w14:paraId="4AFD5B59" w14:textId="77777777" w:rsidTr="00F31A95">
        <w:tc>
          <w:tcPr>
            <w:tcW w:w="3145" w:type="dxa"/>
          </w:tcPr>
          <w:p w14:paraId="1D0F928E" w14:textId="4285AB1B" w:rsidR="00F3432B" w:rsidRDefault="00F3432B" w:rsidP="006860D9">
            <w:pPr>
              <w:spacing w:line="480" w:lineRule="auto"/>
            </w:pPr>
            <w:r>
              <w:t>Myalgias</w:t>
            </w:r>
          </w:p>
        </w:tc>
        <w:tc>
          <w:tcPr>
            <w:tcW w:w="1620" w:type="dxa"/>
          </w:tcPr>
          <w:p w14:paraId="79760D87" w14:textId="15FA9CB1" w:rsidR="00F3432B" w:rsidRDefault="00F3432B" w:rsidP="006860D9">
            <w:pPr>
              <w:spacing w:line="480" w:lineRule="auto"/>
              <w:jc w:val="center"/>
            </w:pPr>
            <w:r>
              <w:t>799 (52.3%)</w:t>
            </w:r>
          </w:p>
        </w:tc>
        <w:tc>
          <w:tcPr>
            <w:tcW w:w="1800" w:type="dxa"/>
          </w:tcPr>
          <w:p w14:paraId="40F1D9DF" w14:textId="14D8D0B2" w:rsidR="00F3432B" w:rsidRDefault="00F3432B" w:rsidP="006860D9">
            <w:pPr>
              <w:spacing w:line="480" w:lineRule="auto"/>
              <w:jc w:val="center"/>
            </w:pPr>
            <w:r>
              <w:t>166 (72.2%)</w:t>
            </w:r>
          </w:p>
        </w:tc>
        <w:tc>
          <w:tcPr>
            <w:tcW w:w="1620" w:type="dxa"/>
          </w:tcPr>
          <w:p w14:paraId="19401429" w14:textId="57ECE3DC" w:rsidR="00F3432B" w:rsidRDefault="00F3432B" w:rsidP="006860D9">
            <w:pPr>
              <w:spacing w:line="480" w:lineRule="auto"/>
              <w:jc w:val="center"/>
            </w:pPr>
            <w:r>
              <w:t>633 (48.8%)</w:t>
            </w:r>
          </w:p>
        </w:tc>
        <w:tc>
          <w:tcPr>
            <w:tcW w:w="1165" w:type="dxa"/>
          </w:tcPr>
          <w:p w14:paraId="4A521BB2" w14:textId="3DAAF8C4" w:rsidR="00F3432B" w:rsidRDefault="00F3432B" w:rsidP="006860D9">
            <w:pPr>
              <w:spacing w:line="480" w:lineRule="auto"/>
              <w:jc w:val="center"/>
            </w:pPr>
            <w:r>
              <w:t>&lt; 0.001</w:t>
            </w:r>
          </w:p>
        </w:tc>
      </w:tr>
      <w:tr w:rsidR="00F3432B" w14:paraId="0BA9DE8B" w14:textId="77777777" w:rsidTr="00F31A95">
        <w:tc>
          <w:tcPr>
            <w:tcW w:w="3145" w:type="dxa"/>
          </w:tcPr>
          <w:p w14:paraId="0FAD0E19" w14:textId="3A548F2A" w:rsidR="00F3432B" w:rsidRDefault="00F3432B" w:rsidP="006860D9">
            <w:pPr>
              <w:spacing w:line="480" w:lineRule="auto"/>
            </w:pPr>
            <w:r>
              <w:t>Headache</w:t>
            </w:r>
          </w:p>
        </w:tc>
        <w:tc>
          <w:tcPr>
            <w:tcW w:w="1620" w:type="dxa"/>
          </w:tcPr>
          <w:p w14:paraId="7D02875B" w14:textId="7C1FB60C" w:rsidR="00F3432B" w:rsidRDefault="00F3432B" w:rsidP="006860D9">
            <w:pPr>
              <w:spacing w:line="480" w:lineRule="auto"/>
              <w:jc w:val="center"/>
            </w:pPr>
            <w:r>
              <w:t>849 (55.6%)</w:t>
            </w:r>
          </w:p>
        </w:tc>
        <w:tc>
          <w:tcPr>
            <w:tcW w:w="1800" w:type="dxa"/>
          </w:tcPr>
          <w:p w14:paraId="650FA9B0" w14:textId="5A31F3CC" w:rsidR="00F3432B" w:rsidRDefault="00F3432B" w:rsidP="006860D9">
            <w:pPr>
              <w:spacing w:line="480" w:lineRule="auto"/>
              <w:jc w:val="center"/>
            </w:pPr>
            <w:r>
              <w:t>166 (71.9%)</w:t>
            </w:r>
          </w:p>
        </w:tc>
        <w:tc>
          <w:tcPr>
            <w:tcW w:w="1620" w:type="dxa"/>
          </w:tcPr>
          <w:p w14:paraId="24EDB9E7" w14:textId="3D1B6A6E" w:rsidR="00F3432B" w:rsidRDefault="00F3432B" w:rsidP="006860D9">
            <w:pPr>
              <w:spacing w:line="480" w:lineRule="auto"/>
              <w:jc w:val="center"/>
            </w:pPr>
            <w:r>
              <w:t>683 (52.7%)</w:t>
            </w:r>
          </w:p>
        </w:tc>
        <w:tc>
          <w:tcPr>
            <w:tcW w:w="1165" w:type="dxa"/>
          </w:tcPr>
          <w:p w14:paraId="4F019B26" w14:textId="7EE1B427" w:rsidR="00F3432B" w:rsidRDefault="00F3432B" w:rsidP="006860D9">
            <w:pPr>
              <w:spacing w:line="480" w:lineRule="auto"/>
              <w:jc w:val="center"/>
            </w:pPr>
            <w:r>
              <w:t>&lt; 0.001</w:t>
            </w:r>
          </w:p>
        </w:tc>
      </w:tr>
      <w:tr w:rsidR="00F3432B" w14:paraId="4E52E0B2" w14:textId="77777777" w:rsidTr="00F31A95">
        <w:tc>
          <w:tcPr>
            <w:tcW w:w="3145" w:type="dxa"/>
          </w:tcPr>
          <w:p w14:paraId="64FF7A64" w14:textId="3746D582" w:rsidR="00F3432B" w:rsidRDefault="00F3432B" w:rsidP="006860D9">
            <w:pPr>
              <w:spacing w:line="480" w:lineRule="auto"/>
            </w:pPr>
            <w:r>
              <w:t>Sleep was disturbed</w:t>
            </w:r>
          </w:p>
        </w:tc>
        <w:tc>
          <w:tcPr>
            <w:tcW w:w="1620" w:type="dxa"/>
          </w:tcPr>
          <w:p w14:paraId="380727F1" w14:textId="60787DFB" w:rsidR="00F3432B" w:rsidRDefault="00F3432B" w:rsidP="006860D9">
            <w:pPr>
              <w:spacing w:line="480" w:lineRule="auto"/>
              <w:jc w:val="center"/>
            </w:pPr>
            <w:r>
              <w:t>959 (62.8%)</w:t>
            </w:r>
          </w:p>
        </w:tc>
        <w:tc>
          <w:tcPr>
            <w:tcW w:w="1800" w:type="dxa"/>
          </w:tcPr>
          <w:p w14:paraId="05942BAF" w14:textId="6F58BB95" w:rsidR="00F3432B" w:rsidRDefault="00F3432B" w:rsidP="006860D9">
            <w:pPr>
              <w:spacing w:line="480" w:lineRule="auto"/>
              <w:jc w:val="center"/>
            </w:pPr>
            <w:r>
              <w:t>155 (67.1%)</w:t>
            </w:r>
          </w:p>
        </w:tc>
        <w:tc>
          <w:tcPr>
            <w:tcW w:w="1620" w:type="dxa"/>
          </w:tcPr>
          <w:p w14:paraId="205C97F7" w14:textId="067DF4E1" w:rsidR="00F3432B" w:rsidRDefault="00F3432B" w:rsidP="006860D9">
            <w:pPr>
              <w:spacing w:line="480" w:lineRule="auto"/>
              <w:jc w:val="center"/>
            </w:pPr>
            <w:r>
              <w:t>804 (62.1%)</w:t>
            </w:r>
          </w:p>
        </w:tc>
        <w:tc>
          <w:tcPr>
            <w:tcW w:w="1165" w:type="dxa"/>
          </w:tcPr>
          <w:p w14:paraId="1B3EABD6" w14:textId="256F3E0E" w:rsidR="00F3432B" w:rsidRDefault="00F3432B" w:rsidP="006860D9">
            <w:pPr>
              <w:spacing w:line="480" w:lineRule="auto"/>
              <w:jc w:val="center"/>
            </w:pPr>
            <w:r>
              <w:t>0.146</w:t>
            </w:r>
          </w:p>
        </w:tc>
      </w:tr>
      <w:tr w:rsidR="00F3432B" w14:paraId="427C5EED" w14:textId="77777777" w:rsidTr="00F31A95">
        <w:tc>
          <w:tcPr>
            <w:tcW w:w="3145" w:type="dxa"/>
          </w:tcPr>
          <w:p w14:paraId="56969D5F" w14:textId="3FD90942" w:rsidR="00F3432B" w:rsidRDefault="00F3432B" w:rsidP="006860D9">
            <w:pPr>
              <w:spacing w:line="480" w:lineRule="auto"/>
            </w:pPr>
            <w:r>
              <w:t>Generally felt unwell</w:t>
            </w:r>
          </w:p>
        </w:tc>
        <w:tc>
          <w:tcPr>
            <w:tcW w:w="1620" w:type="dxa"/>
          </w:tcPr>
          <w:p w14:paraId="6B2028DD" w14:textId="18F3623A" w:rsidR="00F3432B" w:rsidRDefault="000203D9" w:rsidP="006860D9">
            <w:pPr>
              <w:spacing w:line="480" w:lineRule="auto"/>
              <w:jc w:val="center"/>
            </w:pPr>
            <w:r>
              <w:t>1160 (76.0%)</w:t>
            </w:r>
          </w:p>
        </w:tc>
        <w:tc>
          <w:tcPr>
            <w:tcW w:w="1800" w:type="dxa"/>
          </w:tcPr>
          <w:p w14:paraId="4BCCA0F1" w14:textId="0B086C8E" w:rsidR="00F3432B" w:rsidRDefault="000203D9" w:rsidP="006860D9">
            <w:pPr>
              <w:spacing w:line="480" w:lineRule="auto"/>
              <w:jc w:val="center"/>
            </w:pPr>
            <w:r>
              <w:t>204 (88.7%)</w:t>
            </w:r>
          </w:p>
        </w:tc>
        <w:tc>
          <w:tcPr>
            <w:tcW w:w="1620" w:type="dxa"/>
          </w:tcPr>
          <w:p w14:paraId="044724BB" w14:textId="7B7D4EFD" w:rsidR="00F3432B" w:rsidRDefault="000203D9" w:rsidP="006860D9">
            <w:pPr>
              <w:spacing w:line="480" w:lineRule="auto"/>
              <w:jc w:val="center"/>
            </w:pPr>
            <w:r>
              <w:t>956 (73.4%)</w:t>
            </w:r>
          </w:p>
        </w:tc>
        <w:tc>
          <w:tcPr>
            <w:tcW w:w="1165" w:type="dxa"/>
          </w:tcPr>
          <w:p w14:paraId="3858D1FB" w14:textId="52DAA78F" w:rsidR="00F3432B" w:rsidRDefault="000203D9" w:rsidP="006860D9">
            <w:pPr>
              <w:spacing w:line="480" w:lineRule="auto"/>
              <w:jc w:val="center"/>
            </w:pPr>
            <w:r>
              <w:t>&lt; 0.001</w:t>
            </w:r>
          </w:p>
        </w:tc>
      </w:tr>
      <w:tr w:rsidR="00F3432B" w14:paraId="55F2C0A5" w14:textId="77777777" w:rsidTr="00F31A95">
        <w:tc>
          <w:tcPr>
            <w:tcW w:w="3145" w:type="dxa"/>
          </w:tcPr>
          <w:p w14:paraId="48D8A254" w14:textId="5F9344D4" w:rsidR="00F3432B" w:rsidRDefault="00F3432B" w:rsidP="006860D9">
            <w:pPr>
              <w:spacing w:line="480" w:lineRule="auto"/>
            </w:pPr>
            <w:r>
              <w:t>Interfered with activities</w:t>
            </w:r>
          </w:p>
        </w:tc>
        <w:tc>
          <w:tcPr>
            <w:tcW w:w="1620" w:type="dxa"/>
          </w:tcPr>
          <w:p w14:paraId="39D84D21" w14:textId="3BDF471D" w:rsidR="00F3432B" w:rsidRDefault="000203D9" w:rsidP="006860D9">
            <w:pPr>
              <w:spacing w:line="480" w:lineRule="auto"/>
              <w:jc w:val="center"/>
            </w:pPr>
            <w:r>
              <w:t>972 (63.6%)</w:t>
            </w:r>
          </w:p>
        </w:tc>
        <w:tc>
          <w:tcPr>
            <w:tcW w:w="1800" w:type="dxa"/>
          </w:tcPr>
          <w:p w14:paraId="3A13B1F2" w14:textId="785949BE" w:rsidR="00F3432B" w:rsidRDefault="000203D9" w:rsidP="006860D9">
            <w:pPr>
              <w:spacing w:line="480" w:lineRule="auto"/>
              <w:jc w:val="center"/>
            </w:pPr>
            <w:r>
              <w:t>186 (80.5%)</w:t>
            </w:r>
          </w:p>
        </w:tc>
        <w:tc>
          <w:tcPr>
            <w:tcW w:w="1620" w:type="dxa"/>
          </w:tcPr>
          <w:p w14:paraId="209E6B48" w14:textId="03F17BFE" w:rsidR="00F3432B" w:rsidRDefault="000203D9" w:rsidP="006860D9">
            <w:pPr>
              <w:spacing w:line="480" w:lineRule="auto"/>
              <w:jc w:val="center"/>
            </w:pPr>
            <w:r>
              <w:t>786 (60.6%)</w:t>
            </w:r>
          </w:p>
        </w:tc>
        <w:tc>
          <w:tcPr>
            <w:tcW w:w="1165" w:type="dxa"/>
          </w:tcPr>
          <w:p w14:paraId="78865EE0" w14:textId="43F0B235" w:rsidR="00F3432B" w:rsidRDefault="000203D9" w:rsidP="006860D9">
            <w:pPr>
              <w:spacing w:line="480" w:lineRule="auto"/>
              <w:jc w:val="center"/>
            </w:pPr>
            <w:r>
              <w:t>&lt; 0.001</w:t>
            </w:r>
          </w:p>
        </w:tc>
      </w:tr>
      <w:tr w:rsidR="00F3432B" w14:paraId="0B7C3436" w14:textId="77777777" w:rsidTr="00F31A95">
        <w:tc>
          <w:tcPr>
            <w:tcW w:w="3145" w:type="dxa"/>
          </w:tcPr>
          <w:p w14:paraId="30AB5227" w14:textId="7CC5A97A" w:rsidR="00F3432B" w:rsidRDefault="00F3432B" w:rsidP="006860D9">
            <w:pPr>
              <w:spacing w:line="480" w:lineRule="auto"/>
            </w:pPr>
            <w:r>
              <w:t xml:space="preserve">Confusion </w:t>
            </w:r>
          </w:p>
        </w:tc>
        <w:tc>
          <w:tcPr>
            <w:tcW w:w="1620" w:type="dxa"/>
          </w:tcPr>
          <w:p w14:paraId="377B5E56" w14:textId="2A9A741B" w:rsidR="00F3432B" w:rsidRDefault="000203D9" w:rsidP="006860D9">
            <w:pPr>
              <w:spacing w:line="480" w:lineRule="auto"/>
              <w:jc w:val="center"/>
            </w:pPr>
            <w:r>
              <w:t>208 (13.6%)</w:t>
            </w:r>
          </w:p>
        </w:tc>
        <w:tc>
          <w:tcPr>
            <w:tcW w:w="1800" w:type="dxa"/>
          </w:tcPr>
          <w:p w14:paraId="12DEDD9D" w14:textId="0BD20E00" w:rsidR="00F3432B" w:rsidRDefault="000203D9" w:rsidP="006860D9">
            <w:pPr>
              <w:spacing w:line="480" w:lineRule="auto"/>
              <w:jc w:val="center"/>
            </w:pPr>
            <w:r>
              <w:t>54 (23.4%)</w:t>
            </w:r>
          </w:p>
        </w:tc>
        <w:tc>
          <w:tcPr>
            <w:tcW w:w="1620" w:type="dxa"/>
          </w:tcPr>
          <w:p w14:paraId="0AE897BF" w14:textId="79F56ED1" w:rsidR="00F3432B" w:rsidRDefault="000203D9" w:rsidP="006860D9">
            <w:pPr>
              <w:spacing w:line="480" w:lineRule="auto"/>
              <w:jc w:val="center"/>
            </w:pPr>
            <w:r>
              <w:t>154 (11.9%)</w:t>
            </w:r>
          </w:p>
        </w:tc>
        <w:tc>
          <w:tcPr>
            <w:tcW w:w="1165" w:type="dxa"/>
          </w:tcPr>
          <w:p w14:paraId="18122759" w14:textId="6ADDA252" w:rsidR="00F3432B" w:rsidRDefault="008C2F87" w:rsidP="006860D9">
            <w:pPr>
              <w:spacing w:line="480" w:lineRule="auto"/>
              <w:jc w:val="center"/>
            </w:pPr>
            <w:r>
              <w:t>0.085</w:t>
            </w:r>
          </w:p>
        </w:tc>
      </w:tr>
      <w:tr w:rsidR="005812B7" w14:paraId="7784A966" w14:textId="77777777" w:rsidTr="00F31A95">
        <w:tc>
          <w:tcPr>
            <w:tcW w:w="3145" w:type="dxa"/>
          </w:tcPr>
          <w:p w14:paraId="5C0D9D88" w14:textId="2C8CEFED" w:rsidR="005812B7" w:rsidRDefault="005812B7" w:rsidP="006860D9">
            <w:pPr>
              <w:spacing w:line="480" w:lineRule="auto"/>
            </w:pPr>
            <w:r>
              <w:t>Phlegm green or bloody</w:t>
            </w:r>
          </w:p>
        </w:tc>
        <w:tc>
          <w:tcPr>
            <w:tcW w:w="1620" w:type="dxa"/>
          </w:tcPr>
          <w:p w14:paraId="116159D4" w14:textId="6BB2CE49" w:rsidR="005812B7" w:rsidRDefault="005812B7" w:rsidP="006860D9">
            <w:pPr>
              <w:spacing w:line="480" w:lineRule="auto"/>
              <w:jc w:val="center"/>
            </w:pPr>
            <w:r>
              <w:t>662 (22.2%)</w:t>
            </w:r>
          </w:p>
        </w:tc>
        <w:tc>
          <w:tcPr>
            <w:tcW w:w="1800" w:type="dxa"/>
          </w:tcPr>
          <w:p w14:paraId="5EBFD150" w14:textId="06E2358D" w:rsidR="005812B7" w:rsidRDefault="005812B7" w:rsidP="006860D9">
            <w:pPr>
              <w:spacing w:line="480" w:lineRule="auto"/>
              <w:jc w:val="center"/>
            </w:pPr>
            <w:r>
              <w:t>55 (18.7%)</w:t>
            </w:r>
          </w:p>
        </w:tc>
        <w:tc>
          <w:tcPr>
            <w:tcW w:w="1620" w:type="dxa"/>
          </w:tcPr>
          <w:p w14:paraId="7FCDC5D9" w14:textId="77777777" w:rsidR="005812B7" w:rsidRDefault="005812B7" w:rsidP="006860D9">
            <w:pPr>
              <w:spacing w:line="480" w:lineRule="auto"/>
              <w:jc w:val="center"/>
            </w:pPr>
          </w:p>
        </w:tc>
        <w:tc>
          <w:tcPr>
            <w:tcW w:w="1165" w:type="dxa"/>
          </w:tcPr>
          <w:p w14:paraId="142C033B" w14:textId="77777777" w:rsidR="005812B7" w:rsidRDefault="005812B7" w:rsidP="006860D9">
            <w:pPr>
              <w:spacing w:line="480" w:lineRule="auto"/>
              <w:jc w:val="center"/>
            </w:pPr>
          </w:p>
        </w:tc>
      </w:tr>
    </w:tbl>
    <w:p w14:paraId="5D94991C" w14:textId="6E73C525" w:rsidR="00FD6D86" w:rsidRDefault="00F3432B" w:rsidP="008C2F87">
      <w:pPr>
        <w:spacing w:line="360" w:lineRule="auto"/>
      </w:pPr>
      <w:r>
        <w:lastRenderedPageBreak/>
        <w:t>* All patients had a cough as it was an entry criterion for the study</w:t>
      </w:r>
      <w:r w:rsidR="005812B7">
        <w:t>. Symptoms not having p &lt; 0.2 included shortness of breath (p = 0.</w:t>
      </w:r>
      <w:r w:rsidR="008C2F87">
        <w:t>8</w:t>
      </w:r>
      <w:r w:rsidR="005812B7">
        <w:t>0), runny nose (p = 0.2</w:t>
      </w:r>
      <w:r w:rsidR="008C2F87">
        <w:t>2</w:t>
      </w:r>
      <w:r w:rsidR="005812B7">
        <w:t>), diarrhea (p = 0.</w:t>
      </w:r>
      <w:r w:rsidR="008C2F87">
        <w:t>50</w:t>
      </w:r>
      <w:r w:rsidR="005812B7">
        <w:t xml:space="preserve">), </w:t>
      </w:r>
      <w:r w:rsidR="008C2F87">
        <w:t>normal consciousness (p = 0.47), or phlegm green or bloody (p = 0.45).</w:t>
      </w:r>
    </w:p>
    <w:p w14:paraId="51B29334" w14:textId="77777777" w:rsidR="00FD6D86" w:rsidRDefault="00FD6D86" w:rsidP="006860D9">
      <w:pPr>
        <w:spacing w:line="480" w:lineRule="auto"/>
      </w:pPr>
    </w:p>
    <w:p w14:paraId="6B936529" w14:textId="0C55F92B" w:rsidR="0065428C" w:rsidRDefault="0065428C" w:rsidP="006860D9">
      <w:pPr>
        <w:spacing w:line="480" w:lineRule="auto"/>
      </w:pPr>
      <w:r>
        <w:t xml:space="preserve">Table 2. </w:t>
      </w:r>
      <w:r w:rsidR="000A554D">
        <w:t>Final logistic regression model with assigned points</w:t>
      </w:r>
      <w:r w:rsidR="000203D9">
        <w:t xml:space="preserve"> based on </w:t>
      </w:r>
      <w:r w:rsidR="001B2513">
        <w:t xml:space="preserve">logistic regression </w:t>
      </w:r>
      <w:r w:rsidR="000203D9">
        <w:t>coefficients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2520"/>
        <w:gridCol w:w="1170"/>
        <w:gridCol w:w="900"/>
        <w:gridCol w:w="884"/>
        <w:gridCol w:w="821"/>
      </w:tblGrid>
      <w:tr w:rsidR="000203D9" w:rsidRPr="0065428C" w14:paraId="57B8ED42" w14:textId="77777777" w:rsidTr="00CE4624">
        <w:trPr>
          <w:trHeight w:val="300"/>
        </w:trPr>
        <w:tc>
          <w:tcPr>
            <w:tcW w:w="3055" w:type="dxa"/>
            <w:shd w:val="clear" w:color="auto" w:fill="auto"/>
            <w:noWrap/>
            <w:vAlign w:val="bottom"/>
            <w:hideMark/>
          </w:tcPr>
          <w:p w14:paraId="0256063F" w14:textId="0058F099" w:rsidR="000203D9" w:rsidRPr="0065428C" w:rsidRDefault="000203D9" w:rsidP="006860D9">
            <w:pPr>
              <w:spacing w:line="480" w:lineRule="auto"/>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Predictor</w:t>
            </w:r>
          </w:p>
        </w:tc>
        <w:tc>
          <w:tcPr>
            <w:tcW w:w="2520" w:type="dxa"/>
            <w:shd w:val="clear" w:color="auto" w:fill="auto"/>
            <w:noWrap/>
            <w:vAlign w:val="bottom"/>
            <w:hideMark/>
          </w:tcPr>
          <w:p w14:paraId="393A5091" w14:textId="5944947A" w:rsidR="000203D9" w:rsidRPr="0065428C" w:rsidRDefault="000203D9" w:rsidP="006860D9">
            <w:pPr>
              <w:spacing w:line="480" w:lineRule="auto"/>
              <w:jc w:val="center"/>
              <w:rPr>
                <w:rFonts w:ascii="Calibri" w:eastAsia="Times New Roman" w:hAnsi="Calibri" w:cs="Calibri"/>
                <w:b/>
                <w:bCs/>
                <w:kern w:val="0"/>
                <w:sz w:val="22"/>
                <w:szCs w:val="22"/>
                <w14:ligatures w14:val="none"/>
              </w:rPr>
            </w:pPr>
            <w:r w:rsidRPr="0065428C">
              <w:rPr>
                <w:rFonts w:ascii="Calibri" w:eastAsia="Times New Roman" w:hAnsi="Calibri" w:cs="Calibri"/>
                <w:b/>
                <w:bCs/>
                <w:kern w:val="0"/>
                <w:sz w:val="22"/>
                <w:szCs w:val="22"/>
                <w14:ligatures w14:val="none"/>
              </w:rPr>
              <w:t>Coefficient</w:t>
            </w:r>
          </w:p>
        </w:tc>
        <w:tc>
          <w:tcPr>
            <w:tcW w:w="1170" w:type="dxa"/>
          </w:tcPr>
          <w:p w14:paraId="6CC68EAA" w14:textId="77777777" w:rsidR="000203D9" w:rsidRDefault="000203D9" w:rsidP="006860D9">
            <w:pPr>
              <w:spacing w:line="480" w:lineRule="auto"/>
              <w:jc w:val="center"/>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 xml:space="preserve">Adjusted </w:t>
            </w:r>
          </w:p>
          <w:p w14:paraId="31783CB4" w14:textId="5B33C983" w:rsidR="000203D9" w:rsidRPr="0065428C" w:rsidRDefault="000203D9" w:rsidP="006860D9">
            <w:pPr>
              <w:spacing w:line="480" w:lineRule="auto"/>
              <w:jc w:val="center"/>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odds ratio</w:t>
            </w:r>
          </w:p>
        </w:tc>
        <w:tc>
          <w:tcPr>
            <w:tcW w:w="900" w:type="dxa"/>
            <w:shd w:val="clear" w:color="auto" w:fill="auto"/>
            <w:noWrap/>
            <w:vAlign w:val="bottom"/>
            <w:hideMark/>
          </w:tcPr>
          <w:p w14:paraId="779B72D8" w14:textId="24E64881" w:rsidR="000203D9" w:rsidRPr="0065428C" w:rsidRDefault="000203D9" w:rsidP="006860D9">
            <w:pPr>
              <w:spacing w:line="480" w:lineRule="auto"/>
              <w:jc w:val="center"/>
              <w:rPr>
                <w:rFonts w:ascii="Calibri" w:eastAsia="Times New Roman" w:hAnsi="Calibri" w:cs="Calibri"/>
                <w:b/>
                <w:bCs/>
                <w:kern w:val="0"/>
                <w:sz w:val="22"/>
                <w:szCs w:val="22"/>
                <w14:ligatures w14:val="none"/>
              </w:rPr>
            </w:pPr>
            <w:r w:rsidRPr="0065428C">
              <w:rPr>
                <w:rFonts w:ascii="Calibri" w:eastAsia="Times New Roman" w:hAnsi="Calibri" w:cs="Calibri"/>
                <w:b/>
                <w:bCs/>
                <w:kern w:val="0"/>
                <w:sz w:val="22"/>
                <w:szCs w:val="22"/>
                <w14:ligatures w14:val="none"/>
              </w:rPr>
              <w:t>P&gt;z</w:t>
            </w:r>
          </w:p>
        </w:tc>
        <w:tc>
          <w:tcPr>
            <w:tcW w:w="884" w:type="dxa"/>
            <w:shd w:val="clear" w:color="auto" w:fill="auto"/>
            <w:noWrap/>
            <w:vAlign w:val="bottom"/>
            <w:hideMark/>
          </w:tcPr>
          <w:p w14:paraId="74B1E5E6" w14:textId="77777777" w:rsidR="000203D9" w:rsidRPr="0065428C" w:rsidRDefault="000203D9" w:rsidP="006860D9">
            <w:pPr>
              <w:spacing w:line="480" w:lineRule="auto"/>
              <w:jc w:val="center"/>
              <w:rPr>
                <w:rFonts w:ascii="Calibri" w:eastAsia="Times New Roman" w:hAnsi="Calibri" w:cs="Calibri"/>
                <w:b/>
                <w:bCs/>
                <w:kern w:val="0"/>
                <w:sz w:val="22"/>
                <w:szCs w:val="22"/>
                <w14:ligatures w14:val="none"/>
              </w:rPr>
            </w:pPr>
            <w:r w:rsidRPr="0065428C">
              <w:rPr>
                <w:rFonts w:ascii="Calibri" w:eastAsia="Times New Roman" w:hAnsi="Calibri" w:cs="Calibri"/>
                <w:b/>
                <w:bCs/>
                <w:kern w:val="0"/>
                <w:sz w:val="22"/>
                <w:szCs w:val="22"/>
                <w14:ligatures w14:val="none"/>
              </w:rPr>
              <w:t>Beta / 0.361</w:t>
            </w:r>
          </w:p>
        </w:tc>
        <w:tc>
          <w:tcPr>
            <w:tcW w:w="821" w:type="dxa"/>
            <w:shd w:val="clear" w:color="auto" w:fill="auto"/>
            <w:noWrap/>
            <w:vAlign w:val="bottom"/>
            <w:hideMark/>
          </w:tcPr>
          <w:p w14:paraId="67CDA828" w14:textId="4B1B5E01" w:rsidR="000203D9" w:rsidRPr="0065428C" w:rsidRDefault="000203D9" w:rsidP="006860D9">
            <w:pPr>
              <w:spacing w:line="480" w:lineRule="auto"/>
              <w:jc w:val="center"/>
              <w:rPr>
                <w:rFonts w:ascii="Calibri" w:eastAsia="Times New Roman" w:hAnsi="Calibri" w:cs="Calibri"/>
                <w:b/>
                <w:bCs/>
                <w:kern w:val="0"/>
                <w:sz w:val="22"/>
                <w:szCs w:val="22"/>
                <w14:ligatures w14:val="none"/>
              </w:rPr>
            </w:pPr>
            <w:r w:rsidRPr="0065428C">
              <w:rPr>
                <w:rFonts w:ascii="Calibri" w:eastAsia="Times New Roman" w:hAnsi="Calibri" w:cs="Calibri"/>
                <w:b/>
                <w:bCs/>
                <w:kern w:val="0"/>
                <w:sz w:val="22"/>
                <w:szCs w:val="22"/>
                <w14:ligatures w14:val="none"/>
              </w:rPr>
              <w:t>Points</w:t>
            </w:r>
          </w:p>
        </w:tc>
      </w:tr>
      <w:tr w:rsidR="000203D9" w:rsidRPr="0065428C" w14:paraId="05B2428C" w14:textId="77777777" w:rsidTr="00CE4624">
        <w:trPr>
          <w:trHeight w:val="300"/>
        </w:trPr>
        <w:tc>
          <w:tcPr>
            <w:tcW w:w="3055" w:type="dxa"/>
            <w:shd w:val="clear" w:color="auto" w:fill="auto"/>
            <w:noWrap/>
            <w:vAlign w:val="bottom"/>
            <w:hideMark/>
          </w:tcPr>
          <w:p w14:paraId="6C72D7F0" w14:textId="514E9E80" w:rsidR="000203D9" w:rsidRPr="0065428C" w:rsidRDefault="000203D9" w:rsidP="006860D9">
            <w:pPr>
              <w:spacing w:line="480" w:lineRule="auto"/>
              <w:rPr>
                <w:rFonts w:ascii="Calibri" w:eastAsia="Times New Roman" w:hAnsi="Calibri" w:cs="Calibri"/>
                <w:kern w:val="0"/>
                <w:sz w:val="22"/>
                <w:szCs w:val="22"/>
                <w14:ligatures w14:val="none"/>
              </w:rPr>
            </w:pPr>
            <w:r w:rsidRPr="0065428C">
              <w:rPr>
                <w:rFonts w:ascii="Calibri" w:eastAsia="Times New Roman" w:hAnsi="Calibri" w:cs="Calibri"/>
                <w:kern w:val="0"/>
                <w:sz w:val="22"/>
                <w:szCs w:val="22"/>
                <w14:ligatures w14:val="none"/>
              </w:rPr>
              <w:t>Fever</w:t>
            </w:r>
            <w:r>
              <w:rPr>
                <w:rFonts w:ascii="Calibri" w:eastAsia="Times New Roman" w:hAnsi="Calibri" w:cs="Calibri"/>
                <w:kern w:val="0"/>
                <w:sz w:val="22"/>
                <w:szCs w:val="22"/>
                <w14:ligatures w14:val="none"/>
              </w:rPr>
              <w:t xml:space="preserve"> (subjective)</w:t>
            </w:r>
          </w:p>
        </w:tc>
        <w:tc>
          <w:tcPr>
            <w:tcW w:w="2520" w:type="dxa"/>
            <w:shd w:val="clear" w:color="auto" w:fill="auto"/>
            <w:noWrap/>
            <w:vAlign w:val="bottom"/>
            <w:hideMark/>
          </w:tcPr>
          <w:p w14:paraId="0CD2FFA9" w14:textId="4BC6826D" w:rsidR="000203D9" w:rsidRPr="0065428C" w:rsidRDefault="000203D9" w:rsidP="006860D9">
            <w:pPr>
              <w:spacing w:line="480" w:lineRule="auto"/>
              <w:jc w:val="center"/>
              <w:rPr>
                <w:rFonts w:ascii="Calibri" w:eastAsia="Times New Roman" w:hAnsi="Calibri" w:cs="Calibri"/>
                <w:kern w:val="0"/>
                <w:sz w:val="22"/>
                <w:szCs w:val="22"/>
                <w14:ligatures w14:val="none"/>
              </w:rPr>
            </w:pPr>
            <w:r w:rsidRPr="0065428C">
              <w:rPr>
                <w:rFonts w:ascii="Calibri" w:eastAsia="Times New Roman" w:hAnsi="Calibri" w:cs="Calibri"/>
                <w:kern w:val="0"/>
                <w:sz w:val="22"/>
                <w:szCs w:val="22"/>
                <w14:ligatures w14:val="none"/>
              </w:rPr>
              <w:t>1.421</w:t>
            </w:r>
            <w:r>
              <w:rPr>
                <w:rFonts w:ascii="Calibri" w:eastAsia="Times New Roman" w:hAnsi="Calibri" w:cs="Calibri"/>
                <w:kern w:val="0"/>
                <w:sz w:val="22"/>
                <w:szCs w:val="22"/>
                <w14:ligatures w14:val="none"/>
              </w:rPr>
              <w:t xml:space="preserve"> (1.019 to 1.822)</w:t>
            </w:r>
          </w:p>
        </w:tc>
        <w:tc>
          <w:tcPr>
            <w:tcW w:w="1170" w:type="dxa"/>
          </w:tcPr>
          <w:p w14:paraId="402DFC24" w14:textId="4C2F429C" w:rsidR="000203D9" w:rsidRPr="0065428C" w:rsidRDefault="000203D9" w:rsidP="006860D9">
            <w:pPr>
              <w:spacing w:line="480" w:lineRule="auto"/>
              <w:jc w:val="center"/>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4.14</w:t>
            </w:r>
          </w:p>
        </w:tc>
        <w:tc>
          <w:tcPr>
            <w:tcW w:w="900" w:type="dxa"/>
            <w:shd w:val="clear" w:color="auto" w:fill="auto"/>
            <w:noWrap/>
            <w:vAlign w:val="bottom"/>
            <w:hideMark/>
          </w:tcPr>
          <w:p w14:paraId="0AD6CEC2" w14:textId="6CBD95F0" w:rsidR="000203D9" w:rsidRPr="0065428C" w:rsidRDefault="000203D9" w:rsidP="006860D9">
            <w:pPr>
              <w:spacing w:line="480" w:lineRule="auto"/>
              <w:jc w:val="center"/>
              <w:rPr>
                <w:rFonts w:ascii="Calibri" w:eastAsia="Times New Roman" w:hAnsi="Calibri" w:cs="Calibri"/>
                <w:kern w:val="0"/>
                <w:sz w:val="22"/>
                <w:szCs w:val="22"/>
                <w14:ligatures w14:val="none"/>
              </w:rPr>
            </w:pPr>
            <w:r w:rsidRPr="0065428C">
              <w:rPr>
                <w:rFonts w:ascii="Calibri" w:eastAsia="Times New Roman" w:hAnsi="Calibri" w:cs="Calibri"/>
                <w:kern w:val="0"/>
                <w:sz w:val="22"/>
                <w:szCs w:val="22"/>
                <w14:ligatures w14:val="none"/>
              </w:rPr>
              <w:t>0</w:t>
            </w:r>
          </w:p>
        </w:tc>
        <w:tc>
          <w:tcPr>
            <w:tcW w:w="884" w:type="dxa"/>
            <w:shd w:val="clear" w:color="auto" w:fill="auto"/>
            <w:noWrap/>
            <w:vAlign w:val="bottom"/>
            <w:hideMark/>
          </w:tcPr>
          <w:p w14:paraId="3F77B061" w14:textId="77777777" w:rsidR="000203D9" w:rsidRPr="0065428C" w:rsidRDefault="000203D9" w:rsidP="006860D9">
            <w:pPr>
              <w:spacing w:line="480" w:lineRule="auto"/>
              <w:jc w:val="center"/>
              <w:rPr>
                <w:rFonts w:ascii="Calibri" w:eastAsia="Times New Roman" w:hAnsi="Calibri" w:cs="Calibri"/>
                <w:kern w:val="0"/>
                <w:sz w:val="22"/>
                <w:szCs w:val="22"/>
                <w14:ligatures w14:val="none"/>
              </w:rPr>
            </w:pPr>
            <w:r w:rsidRPr="0065428C">
              <w:rPr>
                <w:rFonts w:ascii="Calibri" w:eastAsia="Times New Roman" w:hAnsi="Calibri" w:cs="Calibri"/>
                <w:kern w:val="0"/>
                <w:sz w:val="22"/>
                <w:szCs w:val="22"/>
                <w14:ligatures w14:val="none"/>
              </w:rPr>
              <w:t>3.94</w:t>
            </w:r>
          </w:p>
        </w:tc>
        <w:tc>
          <w:tcPr>
            <w:tcW w:w="821" w:type="dxa"/>
            <w:shd w:val="clear" w:color="auto" w:fill="auto"/>
            <w:noWrap/>
            <w:vAlign w:val="bottom"/>
            <w:hideMark/>
          </w:tcPr>
          <w:p w14:paraId="6DB64CEE" w14:textId="77777777" w:rsidR="000203D9" w:rsidRPr="0065428C" w:rsidRDefault="000203D9" w:rsidP="006860D9">
            <w:pPr>
              <w:spacing w:line="480" w:lineRule="auto"/>
              <w:jc w:val="center"/>
              <w:rPr>
                <w:rFonts w:ascii="Calibri" w:eastAsia="Times New Roman" w:hAnsi="Calibri" w:cs="Calibri"/>
                <w:kern w:val="0"/>
                <w:sz w:val="22"/>
                <w:szCs w:val="22"/>
                <w14:ligatures w14:val="none"/>
              </w:rPr>
            </w:pPr>
            <w:r w:rsidRPr="0065428C">
              <w:rPr>
                <w:rFonts w:ascii="Calibri" w:eastAsia="Times New Roman" w:hAnsi="Calibri" w:cs="Calibri"/>
                <w:kern w:val="0"/>
                <w:sz w:val="22"/>
                <w:szCs w:val="22"/>
                <w14:ligatures w14:val="none"/>
              </w:rPr>
              <w:t>4</w:t>
            </w:r>
          </w:p>
        </w:tc>
      </w:tr>
      <w:tr w:rsidR="000203D9" w:rsidRPr="0065428C" w14:paraId="7ABD8539" w14:textId="77777777" w:rsidTr="00CE4624">
        <w:trPr>
          <w:trHeight w:val="300"/>
        </w:trPr>
        <w:tc>
          <w:tcPr>
            <w:tcW w:w="3055" w:type="dxa"/>
            <w:shd w:val="clear" w:color="auto" w:fill="auto"/>
            <w:noWrap/>
            <w:vAlign w:val="bottom"/>
            <w:hideMark/>
          </w:tcPr>
          <w:p w14:paraId="22AFA08B" w14:textId="21820962" w:rsidR="000203D9" w:rsidRPr="0065428C" w:rsidRDefault="000203D9" w:rsidP="006860D9">
            <w:pPr>
              <w:spacing w:line="480" w:lineRule="auto"/>
              <w:rPr>
                <w:rFonts w:ascii="Calibri" w:eastAsia="Times New Roman" w:hAnsi="Calibri" w:cs="Calibri"/>
                <w:kern w:val="0"/>
                <w:sz w:val="22"/>
                <w:szCs w:val="22"/>
                <w14:ligatures w14:val="none"/>
              </w:rPr>
            </w:pPr>
            <w:r w:rsidRPr="0065428C">
              <w:rPr>
                <w:rFonts w:ascii="Calibri" w:eastAsia="Times New Roman" w:hAnsi="Calibri" w:cs="Calibri"/>
                <w:kern w:val="0"/>
                <w:sz w:val="22"/>
                <w:szCs w:val="22"/>
                <w14:ligatures w14:val="none"/>
              </w:rPr>
              <w:t>Interfere</w:t>
            </w:r>
            <w:r>
              <w:rPr>
                <w:rFonts w:ascii="Calibri" w:eastAsia="Times New Roman" w:hAnsi="Calibri" w:cs="Calibri"/>
                <w:kern w:val="0"/>
                <w:sz w:val="22"/>
                <w:szCs w:val="22"/>
                <w14:ligatures w14:val="none"/>
              </w:rPr>
              <w:t>d with usual a</w:t>
            </w:r>
            <w:r w:rsidRPr="0065428C">
              <w:rPr>
                <w:rFonts w:ascii="Calibri" w:eastAsia="Times New Roman" w:hAnsi="Calibri" w:cs="Calibri"/>
                <w:kern w:val="0"/>
                <w:sz w:val="22"/>
                <w:szCs w:val="22"/>
                <w14:ligatures w14:val="none"/>
              </w:rPr>
              <w:t>ctivity</w:t>
            </w:r>
          </w:p>
        </w:tc>
        <w:tc>
          <w:tcPr>
            <w:tcW w:w="2520" w:type="dxa"/>
            <w:shd w:val="clear" w:color="auto" w:fill="auto"/>
            <w:noWrap/>
            <w:vAlign w:val="bottom"/>
            <w:hideMark/>
          </w:tcPr>
          <w:p w14:paraId="46AECA5D" w14:textId="2A9C5825" w:rsidR="000203D9" w:rsidRPr="0065428C" w:rsidRDefault="000203D9" w:rsidP="006860D9">
            <w:pPr>
              <w:spacing w:line="480" w:lineRule="auto"/>
              <w:jc w:val="center"/>
              <w:rPr>
                <w:rFonts w:ascii="Calibri" w:eastAsia="Times New Roman" w:hAnsi="Calibri" w:cs="Calibri"/>
                <w:kern w:val="0"/>
                <w:sz w:val="22"/>
                <w:szCs w:val="22"/>
                <w14:ligatures w14:val="none"/>
              </w:rPr>
            </w:pPr>
            <w:r w:rsidRPr="0065428C">
              <w:rPr>
                <w:rFonts w:ascii="Calibri" w:eastAsia="Times New Roman" w:hAnsi="Calibri" w:cs="Calibri"/>
                <w:kern w:val="0"/>
                <w:sz w:val="22"/>
                <w:szCs w:val="22"/>
                <w14:ligatures w14:val="none"/>
              </w:rPr>
              <w:t>0.422</w:t>
            </w:r>
            <w:r>
              <w:rPr>
                <w:rFonts w:ascii="Calibri" w:eastAsia="Times New Roman" w:hAnsi="Calibri" w:cs="Calibri"/>
                <w:kern w:val="0"/>
                <w:sz w:val="22"/>
                <w:szCs w:val="22"/>
                <w14:ligatures w14:val="none"/>
              </w:rPr>
              <w:t xml:space="preserve"> (-0.032 to 0.876)</w:t>
            </w:r>
          </w:p>
        </w:tc>
        <w:tc>
          <w:tcPr>
            <w:tcW w:w="1170" w:type="dxa"/>
          </w:tcPr>
          <w:p w14:paraId="02F1969D" w14:textId="26AA7828" w:rsidR="000203D9" w:rsidRPr="0065428C" w:rsidRDefault="000203D9" w:rsidP="006860D9">
            <w:pPr>
              <w:spacing w:line="480" w:lineRule="auto"/>
              <w:jc w:val="center"/>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1.53</w:t>
            </w:r>
          </w:p>
        </w:tc>
        <w:tc>
          <w:tcPr>
            <w:tcW w:w="900" w:type="dxa"/>
            <w:shd w:val="clear" w:color="auto" w:fill="auto"/>
            <w:noWrap/>
            <w:vAlign w:val="bottom"/>
            <w:hideMark/>
          </w:tcPr>
          <w:p w14:paraId="32DFD889" w14:textId="3F2ED6C2" w:rsidR="000203D9" w:rsidRPr="0065428C" w:rsidRDefault="000203D9" w:rsidP="006860D9">
            <w:pPr>
              <w:spacing w:line="480" w:lineRule="auto"/>
              <w:jc w:val="center"/>
              <w:rPr>
                <w:rFonts w:ascii="Calibri" w:eastAsia="Times New Roman" w:hAnsi="Calibri" w:cs="Calibri"/>
                <w:kern w:val="0"/>
                <w:sz w:val="22"/>
                <w:szCs w:val="22"/>
                <w14:ligatures w14:val="none"/>
              </w:rPr>
            </w:pPr>
            <w:r w:rsidRPr="0065428C">
              <w:rPr>
                <w:rFonts w:ascii="Calibri" w:eastAsia="Times New Roman" w:hAnsi="Calibri" w:cs="Calibri"/>
                <w:kern w:val="0"/>
                <w:sz w:val="22"/>
                <w:szCs w:val="22"/>
                <w14:ligatures w14:val="none"/>
              </w:rPr>
              <w:t>0.068</w:t>
            </w:r>
          </w:p>
        </w:tc>
        <w:tc>
          <w:tcPr>
            <w:tcW w:w="884" w:type="dxa"/>
            <w:shd w:val="clear" w:color="auto" w:fill="auto"/>
            <w:noWrap/>
            <w:vAlign w:val="bottom"/>
            <w:hideMark/>
          </w:tcPr>
          <w:p w14:paraId="59ED4675" w14:textId="77777777" w:rsidR="000203D9" w:rsidRPr="0065428C" w:rsidRDefault="000203D9" w:rsidP="006860D9">
            <w:pPr>
              <w:spacing w:line="480" w:lineRule="auto"/>
              <w:jc w:val="center"/>
              <w:rPr>
                <w:rFonts w:ascii="Calibri" w:eastAsia="Times New Roman" w:hAnsi="Calibri" w:cs="Calibri"/>
                <w:kern w:val="0"/>
                <w:sz w:val="22"/>
                <w:szCs w:val="22"/>
                <w14:ligatures w14:val="none"/>
              </w:rPr>
            </w:pPr>
            <w:r w:rsidRPr="0065428C">
              <w:rPr>
                <w:rFonts w:ascii="Calibri" w:eastAsia="Times New Roman" w:hAnsi="Calibri" w:cs="Calibri"/>
                <w:kern w:val="0"/>
                <w:sz w:val="22"/>
                <w:szCs w:val="22"/>
                <w14:ligatures w14:val="none"/>
              </w:rPr>
              <w:t>1.17</w:t>
            </w:r>
          </w:p>
        </w:tc>
        <w:tc>
          <w:tcPr>
            <w:tcW w:w="821" w:type="dxa"/>
            <w:shd w:val="clear" w:color="auto" w:fill="auto"/>
            <w:noWrap/>
            <w:vAlign w:val="bottom"/>
            <w:hideMark/>
          </w:tcPr>
          <w:p w14:paraId="7EB4D788" w14:textId="77777777" w:rsidR="000203D9" w:rsidRPr="0065428C" w:rsidRDefault="000203D9" w:rsidP="006860D9">
            <w:pPr>
              <w:spacing w:line="480" w:lineRule="auto"/>
              <w:jc w:val="center"/>
              <w:rPr>
                <w:rFonts w:ascii="Calibri" w:eastAsia="Times New Roman" w:hAnsi="Calibri" w:cs="Calibri"/>
                <w:kern w:val="0"/>
                <w:sz w:val="22"/>
                <w:szCs w:val="22"/>
                <w14:ligatures w14:val="none"/>
              </w:rPr>
            </w:pPr>
            <w:r w:rsidRPr="0065428C">
              <w:rPr>
                <w:rFonts w:ascii="Calibri" w:eastAsia="Times New Roman" w:hAnsi="Calibri" w:cs="Calibri"/>
                <w:kern w:val="0"/>
                <w:sz w:val="22"/>
                <w:szCs w:val="22"/>
                <w14:ligatures w14:val="none"/>
              </w:rPr>
              <w:t>1</w:t>
            </w:r>
          </w:p>
        </w:tc>
      </w:tr>
      <w:tr w:rsidR="000203D9" w:rsidRPr="0065428C" w14:paraId="3844166B" w14:textId="77777777" w:rsidTr="00CE4624">
        <w:trPr>
          <w:trHeight w:val="300"/>
        </w:trPr>
        <w:tc>
          <w:tcPr>
            <w:tcW w:w="3055" w:type="dxa"/>
            <w:shd w:val="clear" w:color="auto" w:fill="auto"/>
            <w:noWrap/>
            <w:vAlign w:val="bottom"/>
            <w:hideMark/>
          </w:tcPr>
          <w:p w14:paraId="53ACCF78" w14:textId="2ABCD519" w:rsidR="000203D9" w:rsidRPr="0065428C" w:rsidRDefault="000203D9" w:rsidP="006860D9">
            <w:pPr>
              <w:spacing w:line="480" w:lineRule="auto"/>
              <w:rPr>
                <w:rFonts w:ascii="Calibri" w:eastAsia="Times New Roman" w:hAnsi="Calibri" w:cs="Calibri"/>
                <w:kern w:val="0"/>
                <w:sz w:val="22"/>
                <w:szCs w:val="22"/>
                <w14:ligatures w14:val="none"/>
              </w:rPr>
            </w:pPr>
            <w:r w:rsidRPr="0065428C">
              <w:rPr>
                <w:rFonts w:ascii="Calibri" w:eastAsia="Times New Roman" w:hAnsi="Calibri" w:cs="Calibri"/>
                <w:kern w:val="0"/>
                <w:sz w:val="22"/>
                <w:szCs w:val="22"/>
                <w14:ligatures w14:val="none"/>
              </w:rPr>
              <w:t>Headache</w:t>
            </w:r>
          </w:p>
        </w:tc>
        <w:tc>
          <w:tcPr>
            <w:tcW w:w="2520" w:type="dxa"/>
            <w:shd w:val="clear" w:color="auto" w:fill="auto"/>
            <w:noWrap/>
            <w:vAlign w:val="bottom"/>
            <w:hideMark/>
          </w:tcPr>
          <w:p w14:paraId="27A020DC" w14:textId="1776E366" w:rsidR="000203D9" w:rsidRPr="0065428C" w:rsidRDefault="000203D9" w:rsidP="006860D9">
            <w:pPr>
              <w:spacing w:line="480" w:lineRule="auto"/>
              <w:jc w:val="center"/>
              <w:rPr>
                <w:rFonts w:ascii="Calibri" w:eastAsia="Times New Roman" w:hAnsi="Calibri" w:cs="Calibri"/>
                <w:kern w:val="0"/>
                <w:sz w:val="22"/>
                <w:szCs w:val="22"/>
                <w14:ligatures w14:val="none"/>
              </w:rPr>
            </w:pPr>
            <w:r w:rsidRPr="0065428C">
              <w:rPr>
                <w:rFonts w:ascii="Calibri" w:eastAsia="Times New Roman" w:hAnsi="Calibri" w:cs="Calibri"/>
                <w:kern w:val="0"/>
                <w:sz w:val="22"/>
                <w:szCs w:val="22"/>
                <w14:ligatures w14:val="none"/>
              </w:rPr>
              <w:t>0.424</w:t>
            </w:r>
            <w:r>
              <w:rPr>
                <w:rFonts w:ascii="Calibri" w:eastAsia="Times New Roman" w:hAnsi="Calibri" w:cs="Calibri"/>
                <w:kern w:val="0"/>
                <w:sz w:val="22"/>
                <w:szCs w:val="22"/>
                <w14:ligatures w14:val="none"/>
              </w:rPr>
              <w:t xml:space="preserve"> (0.016 to 0.831)</w:t>
            </w:r>
          </w:p>
        </w:tc>
        <w:tc>
          <w:tcPr>
            <w:tcW w:w="1170" w:type="dxa"/>
          </w:tcPr>
          <w:p w14:paraId="6D694A3A" w14:textId="11C696E6" w:rsidR="000203D9" w:rsidRPr="0065428C" w:rsidRDefault="000203D9" w:rsidP="006860D9">
            <w:pPr>
              <w:spacing w:line="480" w:lineRule="auto"/>
              <w:jc w:val="center"/>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1.53</w:t>
            </w:r>
          </w:p>
        </w:tc>
        <w:tc>
          <w:tcPr>
            <w:tcW w:w="900" w:type="dxa"/>
            <w:shd w:val="clear" w:color="auto" w:fill="auto"/>
            <w:noWrap/>
            <w:vAlign w:val="bottom"/>
            <w:hideMark/>
          </w:tcPr>
          <w:p w14:paraId="7D8F3FDE" w14:textId="092BB91D" w:rsidR="000203D9" w:rsidRPr="0065428C" w:rsidRDefault="000203D9" w:rsidP="006860D9">
            <w:pPr>
              <w:spacing w:line="480" w:lineRule="auto"/>
              <w:jc w:val="center"/>
              <w:rPr>
                <w:rFonts w:ascii="Calibri" w:eastAsia="Times New Roman" w:hAnsi="Calibri" w:cs="Calibri"/>
                <w:kern w:val="0"/>
                <w:sz w:val="22"/>
                <w:szCs w:val="22"/>
                <w14:ligatures w14:val="none"/>
              </w:rPr>
            </w:pPr>
            <w:r w:rsidRPr="0065428C">
              <w:rPr>
                <w:rFonts w:ascii="Calibri" w:eastAsia="Times New Roman" w:hAnsi="Calibri" w:cs="Calibri"/>
                <w:kern w:val="0"/>
                <w:sz w:val="22"/>
                <w:szCs w:val="22"/>
                <w14:ligatures w14:val="none"/>
              </w:rPr>
              <w:t>0.042</w:t>
            </w:r>
          </w:p>
        </w:tc>
        <w:tc>
          <w:tcPr>
            <w:tcW w:w="884" w:type="dxa"/>
            <w:shd w:val="clear" w:color="auto" w:fill="auto"/>
            <w:noWrap/>
            <w:vAlign w:val="bottom"/>
            <w:hideMark/>
          </w:tcPr>
          <w:p w14:paraId="23689D63" w14:textId="77777777" w:rsidR="000203D9" w:rsidRPr="0065428C" w:rsidRDefault="000203D9" w:rsidP="006860D9">
            <w:pPr>
              <w:spacing w:line="480" w:lineRule="auto"/>
              <w:jc w:val="center"/>
              <w:rPr>
                <w:rFonts w:ascii="Calibri" w:eastAsia="Times New Roman" w:hAnsi="Calibri" w:cs="Calibri"/>
                <w:kern w:val="0"/>
                <w:sz w:val="22"/>
                <w:szCs w:val="22"/>
                <w14:ligatures w14:val="none"/>
              </w:rPr>
            </w:pPr>
            <w:r w:rsidRPr="0065428C">
              <w:rPr>
                <w:rFonts w:ascii="Calibri" w:eastAsia="Times New Roman" w:hAnsi="Calibri" w:cs="Calibri"/>
                <w:kern w:val="0"/>
                <w:sz w:val="22"/>
                <w:szCs w:val="22"/>
                <w14:ligatures w14:val="none"/>
              </w:rPr>
              <w:t>1.17</w:t>
            </w:r>
          </w:p>
        </w:tc>
        <w:tc>
          <w:tcPr>
            <w:tcW w:w="821" w:type="dxa"/>
            <w:shd w:val="clear" w:color="auto" w:fill="auto"/>
            <w:noWrap/>
            <w:vAlign w:val="bottom"/>
            <w:hideMark/>
          </w:tcPr>
          <w:p w14:paraId="7F6A9E33" w14:textId="77777777" w:rsidR="000203D9" w:rsidRPr="0065428C" w:rsidRDefault="000203D9" w:rsidP="006860D9">
            <w:pPr>
              <w:spacing w:line="480" w:lineRule="auto"/>
              <w:jc w:val="center"/>
              <w:rPr>
                <w:rFonts w:ascii="Calibri" w:eastAsia="Times New Roman" w:hAnsi="Calibri" w:cs="Calibri"/>
                <w:kern w:val="0"/>
                <w:sz w:val="22"/>
                <w:szCs w:val="22"/>
                <w14:ligatures w14:val="none"/>
              </w:rPr>
            </w:pPr>
            <w:r w:rsidRPr="0065428C">
              <w:rPr>
                <w:rFonts w:ascii="Calibri" w:eastAsia="Times New Roman" w:hAnsi="Calibri" w:cs="Calibri"/>
                <w:kern w:val="0"/>
                <w:sz w:val="22"/>
                <w:szCs w:val="22"/>
                <w14:ligatures w14:val="none"/>
              </w:rPr>
              <w:t>1</w:t>
            </w:r>
          </w:p>
        </w:tc>
      </w:tr>
      <w:tr w:rsidR="000203D9" w:rsidRPr="0065428C" w14:paraId="19E93BF9" w14:textId="77777777" w:rsidTr="00CE4624">
        <w:trPr>
          <w:trHeight w:val="300"/>
        </w:trPr>
        <w:tc>
          <w:tcPr>
            <w:tcW w:w="3055" w:type="dxa"/>
            <w:shd w:val="clear" w:color="auto" w:fill="auto"/>
            <w:noWrap/>
            <w:vAlign w:val="bottom"/>
            <w:hideMark/>
          </w:tcPr>
          <w:p w14:paraId="271CE582" w14:textId="2BF59140" w:rsidR="000203D9" w:rsidRPr="0065428C" w:rsidRDefault="000203D9" w:rsidP="006860D9">
            <w:pPr>
              <w:spacing w:line="480" w:lineRule="auto"/>
              <w:rPr>
                <w:rFonts w:ascii="Calibri" w:eastAsia="Times New Roman" w:hAnsi="Calibri" w:cs="Calibri"/>
                <w:kern w:val="0"/>
                <w:sz w:val="22"/>
                <w:szCs w:val="22"/>
                <w14:ligatures w14:val="none"/>
              </w:rPr>
            </w:pPr>
            <w:r w:rsidRPr="0065428C">
              <w:rPr>
                <w:rFonts w:ascii="Calibri" w:eastAsia="Times New Roman" w:hAnsi="Calibri" w:cs="Calibri"/>
                <w:kern w:val="0"/>
                <w:sz w:val="22"/>
                <w:szCs w:val="22"/>
                <w14:ligatures w14:val="none"/>
              </w:rPr>
              <w:t>Wheeze</w:t>
            </w:r>
          </w:p>
        </w:tc>
        <w:tc>
          <w:tcPr>
            <w:tcW w:w="2520" w:type="dxa"/>
            <w:shd w:val="clear" w:color="auto" w:fill="auto"/>
            <w:noWrap/>
            <w:vAlign w:val="bottom"/>
            <w:hideMark/>
          </w:tcPr>
          <w:p w14:paraId="1A9D6F84" w14:textId="4F5403E8" w:rsidR="000203D9" w:rsidRPr="0065428C" w:rsidRDefault="000203D9" w:rsidP="006860D9">
            <w:pPr>
              <w:spacing w:line="480" w:lineRule="auto"/>
              <w:jc w:val="center"/>
              <w:rPr>
                <w:rFonts w:ascii="Calibri" w:eastAsia="Times New Roman" w:hAnsi="Calibri" w:cs="Calibri"/>
                <w:kern w:val="0"/>
                <w:sz w:val="22"/>
                <w:szCs w:val="22"/>
                <w14:ligatures w14:val="none"/>
              </w:rPr>
            </w:pPr>
            <w:r w:rsidRPr="0065428C">
              <w:rPr>
                <w:rFonts w:ascii="Calibri" w:eastAsia="Times New Roman" w:hAnsi="Calibri" w:cs="Calibri"/>
                <w:kern w:val="0"/>
                <w:sz w:val="22"/>
                <w:szCs w:val="22"/>
                <w14:ligatures w14:val="none"/>
              </w:rPr>
              <w:t>-0.361</w:t>
            </w:r>
            <w:r>
              <w:rPr>
                <w:rFonts w:ascii="Calibri" w:eastAsia="Times New Roman" w:hAnsi="Calibri" w:cs="Calibri"/>
                <w:kern w:val="0"/>
                <w:sz w:val="22"/>
                <w:szCs w:val="22"/>
                <w14:ligatures w14:val="none"/>
              </w:rPr>
              <w:t xml:space="preserve"> (-0.754 to 0.031)</w:t>
            </w:r>
          </w:p>
        </w:tc>
        <w:tc>
          <w:tcPr>
            <w:tcW w:w="1170" w:type="dxa"/>
          </w:tcPr>
          <w:p w14:paraId="01FBCC12" w14:textId="3EC23141" w:rsidR="000203D9" w:rsidRPr="0065428C" w:rsidRDefault="000203D9" w:rsidP="006860D9">
            <w:pPr>
              <w:spacing w:line="480" w:lineRule="auto"/>
              <w:jc w:val="center"/>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0.70</w:t>
            </w:r>
          </w:p>
        </w:tc>
        <w:tc>
          <w:tcPr>
            <w:tcW w:w="900" w:type="dxa"/>
            <w:shd w:val="clear" w:color="auto" w:fill="auto"/>
            <w:noWrap/>
            <w:vAlign w:val="bottom"/>
            <w:hideMark/>
          </w:tcPr>
          <w:p w14:paraId="5746D4E6" w14:textId="7B5188D8" w:rsidR="000203D9" w:rsidRPr="0065428C" w:rsidRDefault="000203D9" w:rsidP="006860D9">
            <w:pPr>
              <w:spacing w:line="480" w:lineRule="auto"/>
              <w:jc w:val="center"/>
              <w:rPr>
                <w:rFonts w:ascii="Calibri" w:eastAsia="Times New Roman" w:hAnsi="Calibri" w:cs="Calibri"/>
                <w:kern w:val="0"/>
                <w:sz w:val="22"/>
                <w:szCs w:val="22"/>
                <w14:ligatures w14:val="none"/>
              </w:rPr>
            </w:pPr>
            <w:r w:rsidRPr="0065428C">
              <w:rPr>
                <w:rFonts w:ascii="Calibri" w:eastAsia="Times New Roman" w:hAnsi="Calibri" w:cs="Calibri"/>
                <w:kern w:val="0"/>
                <w:sz w:val="22"/>
                <w:szCs w:val="22"/>
                <w14:ligatures w14:val="none"/>
              </w:rPr>
              <w:t>0.071</w:t>
            </w:r>
          </w:p>
        </w:tc>
        <w:tc>
          <w:tcPr>
            <w:tcW w:w="884" w:type="dxa"/>
            <w:shd w:val="clear" w:color="auto" w:fill="auto"/>
            <w:noWrap/>
            <w:vAlign w:val="bottom"/>
            <w:hideMark/>
          </w:tcPr>
          <w:p w14:paraId="3D92016A" w14:textId="77777777" w:rsidR="000203D9" w:rsidRPr="0065428C" w:rsidRDefault="000203D9" w:rsidP="006860D9">
            <w:pPr>
              <w:spacing w:line="480" w:lineRule="auto"/>
              <w:jc w:val="center"/>
              <w:rPr>
                <w:rFonts w:ascii="Calibri" w:eastAsia="Times New Roman" w:hAnsi="Calibri" w:cs="Calibri"/>
                <w:kern w:val="0"/>
                <w:sz w:val="22"/>
                <w:szCs w:val="22"/>
                <w14:ligatures w14:val="none"/>
              </w:rPr>
            </w:pPr>
            <w:r w:rsidRPr="0065428C">
              <w:rPr>
                <w:rFonts w:ascii="Calibri" w:eastAsia="Times New Roman" w:hAnsi="Calibri" w:cs="Calibri"/>
                <w:kern w:val="0"/>
                <w:sz w:val="22"/>
                <w:szCs w:val="22"/>
                <w14:ligatures w14:val="none"/>
              </w:rPr>
              <w:t>-1.00</w:t>
            </w:r>
          </w:p>
        </w:tc>
        <w:tc>
          <w:tcPr>
            <w:tcW w:w="821" w:type="dxa"/>
            <w:shd w:val="clear" w:color="auto" w:fill="auto"/>
            <w:noWrap/>
            <w:vAlign w:val="bottom"/>
            <w:hideMark/>
          </w:tcPr>
          <w:p w14:paraId="254D19F3" w14:textId="77777777" w:rsidR="000203D9" w:rsidRPr="0065428C" w:rsidRDefault="000203D9" w:rsidP="006860D9">
            <w:pPr>
              <w:spacing w:line="480" w:lineRule="auto"/>
              <w:jc w:val="center"/>
              <w:rPr>
                <w:rFonts w:ascii="Calibri" w:eastAsia="Times New Roman" w:hAnsi="Calibri" w:cs="Calibri"/>
                <w:kern w:val="0"/>
                <w:sz w:val="22"/>
                <w:szCs w:val="22"/>
                <w14:ligatures w14:val="none"/>
              </w:rPr>
            </w:pPr>
            <w:r w:rsidRPr="0065428C">
              <w:rPr>
                <w:rFonts w:ascii="Calibri" w:eastAsia="Times New Roman" w:hAnsi="Calibri" w:cs="Calibri"/>
                <w:kern w:val="0"/>
                <w:sz w:val="22"/>
                <w:szCs w:val="22"/>
                <w14:ligatures w14:val="none"/>
              </w:rPr>
              <w:t>-1</w:t>
            </w:r>
          </w:p>
        </w:tc>
      </w:tr>
      <w:tr w:rsidR="000203D9" w:rsidRPr="0065428C" w14:paraId="0B3515D1" w14:textId="77777777" w:rsidTr="00CE4624">
        <w:trPr>
          <w:trHeight w:val="300"/>
        </w:trPr>
        <w:tc>
          <w:tcPr>
            <w:tcW w:w="3055" w:type="dxa"/>
            <w:shd w:val="clear" w:color="auto" w:fill="auto"/>
            <w:noWrap/>
            <w:vAlign w:val="bottom"/>
            <w:hideMark/>
          </w:tcPr>
          <w:p w14:paraId="23AE77E1" w14:textId="33FBF157" w:rsidR="000203D9" w:rsidRPr="0065428C" w:rsidRDefault="000203D9" w:rsidP="006860D9">
            <w:pPr>
              <w:spacing w:line="480" w:lineRule="auto"/>
              <w:rPr>
                <w:rFonts w:ascii="Calibri" w:eastAsia="Times New Roman" w:hAnsi="Calibri" w:cs="Calibri"/>
                <w:kern w:val="0"/>
                <w:sz w:val="22"/>
                <w:szCs w:val="22"/>
                <w14:ligatures w14:val="none"/>
              </w:rPr>
            </w:pPr>
            <w:r w:rsidRPr="0065428C">
              <w:rPr>
                <w:rFonts w:ascii="Calibri" w:eastAsia="Times New Roman" w:hAnsi="Calibri" w:cs="Calibri"/>
                <w:kern w:val="0"/>
                <w:sz w:val="22"/>
                <w:szCs w:val="22"/>
                <w14:ligatures w14:val="none"/>
              </w:rPr>
              <w:t>Phlegm</w:t>
            </w:r>
          </w:p>
        </w:tc>
        <w:tc>
          <w:tcPr>
            <w:tcW w:w="2520" w:type="dxa"/>
            <w:shd w:val="clear" w:color="auto" w:fill="auto"/>
            <w:noWrap/>
            <w:vAlign w:val="bottom"/>
            <w:hideMark/>
          </w:tcPr>
          <w:p w14:paraId="7739C3F5" w14:textId="281C68B9" w:rsidR="000203D9" w:rsidRPr="0065428C" w:rsidRDefault="000203D9" w:rsidP="006860D9">
            <w:pPr>
              <w:spacing w:line="480" w:lineRule="auto"/>
              <w:jc w:val="center"/>
              <w:rPr>
                <w:rFonts w:ascii="Calibri" w:eastAsia="Times New Roman" w:hAnsi="Calibri" w:cs="Calibri"/>
                <w:kern w:val="0"/>
                <w:sz w:val="22"/>
                <w:szCs w:val="22"/>
                <w14:ligatures w14:val="none"/>
              </w:rPr>
            </w:pPr>
            <w:r w:rsidRPr="0065428C">
              <w:rPr>
                <w:rFonts w:ascii="Calibri" w:eastAsia="Times New Roman" w:hAnsi="Calibri" w:cs="Calibri"/>
                <w:kern w:val="0"/>
                <w:sz w:val="22"/>
                <w:szCs w:val="22"/>
                <w14:ligatures w14:val="none"/>
              </w:rPr>
              <w:t>-0.627</w:t>
            </w:r>
            <w:r>
              <w:rPr>
                <w:rFonts w:ascii="Calibri" w:eastAsia="Times New Roman" w:hAnsi="Calibri" w:cs="Calibri"/>
                <w:kern w:val="0"/>
                <w:sz w:val="22"/>
                <w:szCs w:val="22"/>
                <w14:ligatures w14:val="none"/>
              </w:rPr>
              <w:t xml:space="preserve"> (-1.053 to -0.2)</w:t>
            </w:r>
          </w:p>
        </w:tc>
        <w:tc>
          <w:tcPr>
            <w:tcW w:w="1170" w:type="dxa"/>
          </w:tcPr>
          <w:p w14:paraId="60552DEB" w14:textId="7B92D51C" w:rsidR="000203D9" w:rsidRPr="0065428C" w:rsidRDefault="000203D9" w:rsidP="006860D9">
            <w:pPr>
              <w:spacing w:line="480" w:lineRule="auto"/>
              <w:jc w:val="center"/>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0.53</w:t>
            </w:r>
          </w:p>
        </w:tc>
        <w:tc>
          <w:tcPr>
            <w:tcW w:w="900" w:type="dxa"/>
            <w:shd w:val="clear" w:color="auto" w:fill="auto"/>
            <w:noWrap/>
            <w:vAlign w:val="bottom"/>
            <w:hideMark/>
          </w:tcPr>
          <w:p w14:paraId="64D8B31E" w14:textId="33D07CEC" w:rsidR="000203D9" w:rsidRPr="0065428C" w:rsidRDefault="000203D9" w:rsidP="006860D9">
            <w:pPr>
              <w:spacing w:line="480" w:lineRule="auto"/>
              <w:jc w:val="center"/>
              <w:rPr>
                <w:rFonts w:ascii="Calibri" w:eastAsia="Times New Roman" w:hAnsi="Calibri" w:cs="Calibri"/>
                <w:kern w:val="0"/>
                <w:sz w:val="22"/>
                <w:szCs w:val="22"/>
                <w14:ligatures w14:val="none"/>
              </w:rPr>
            </w:pPr>
            <w:r w:rsidRPr="0065428C">
              <w:rPr>
                <w:rFonts w:ascii="Calibri" w:eastAsia="Times New Roman" w:hAnsi="Calibri" w:cs="Calibri"/>
                <w:kern w:val="0"/>
                <w:sz w:val="22"/>
                <w:szCs w:val="22"/>
                <w14:ligatures w14:val="none"/>
              </w:rPr>
              <w:t>0.004</w:t>
            </w:r>
          </w:p>
        </w:tc>
        <w:tc>
          <w:tcPr>
            <w:tcW w:w="884" w:type="dxa"/>
            <w:shd w:val="clear" w:color="auto" w:fill="auto"/>
            <w:noWrap/>
            <w:vAlign w:val="bottom"/>
            <w:hideMark/>
          </w:tcPr>
          <w:p w14:paraId="3F2F1882" w14:textId="77777777" w:rsidR="000203D9" w:rsidRPr="0065428C" w:rsidRDefault="000203D9" w:rsidP="006860D9">
            <w:pPr>
              <w:spacing w:line="480" w:lineRule="auto"/>
              <w:jc w:val="center"/>
              <w:rPr>
                <w:rFonts w:ascii="Calibri" w:eastAsia="Times New Roman" w:hAnsi="Calibri" w:cs="Calibri"/>
                <w:kern w:val="0"/>
                <w:sz w:val="22"/>
                <w:szCs w:val="22"/>
                <w14:ligatures w14:val="none"/>
              </w:rPr>
            </w:pPr>
            <w:r w:rsidRPr="0065428C">
              <w:rPr>
                <w:rFonts w:ascii="Calibri" w:eastAsia="Times New Roman" w:hAnsi="Calibri" w:cs="Calibri"/>
                <w:kern w:val="0"/>
                <w:sz w:val="22"/>
                <w:szCs w:val="22"/>
                <w14:ligatures w14:val="none"/>
              </w:rPr>
              <w:t>-1.74</w:t>
            </w:r>
          </w:p>
        </w:tc>
        <w:tc>
          <w:tcPr>
            <w:tcW w:w="821" w:type="dxa"/>
            <w:shd w:val="clear" w:color="auto" w:fill="auto"/>
            <w:noWrap/>
            <w:vAlign w:val="bottom"/>
            <w:hideMark/>
          </w:tcPr>
          <w:p w14:paraId="0CCC0DAB" w14:textId="77777777" w:rsidR="000203D9" w:rsidRPr="0065428C" w:rsidRDefault="000203D9" w:rsidP="006860D9">
            <w:pPr>
              <w:spacing w:line="480" w:lineRule="auto"/>
              <w:jc w:val="center"/>
              <w:rPr>
                <w:rFonts w:ascii="Calibri" w:eastAsia="Times New Roman" w:hAnsi="Calibri" w:cs="Calibri"/>
                <w:kern w:val="0"/>
                <w:sz w:val="22"/>
                <w:szCs w:val="22"/>
                <w14:ligatures w14:val="none"/>
              </w:rPr>
            </w:pPr>
            <w:r w:rsidRPr="0065428C">
              <w:rPr>
                <w:rFonts w:ascii="Calibri" w:eastAsia="Times New Roman" w:hAnsi="Calibri" w:cs="Calibri"/>
                <w:kern w:val="0"/>
                <w:sz w:val="22"/>
                <w:szCs w:val="22"/>
                <w14:ligatures w14:val="none"/>
              </w:rPr>
              <w:t>-2</w:t>
            </w:r>
          </w:p>
        </w:tc>
      </w:tr>
      <w:tr w:rsidR="000203D9" w:rsidRPr="0065428C" w14:paraId="6E24F53D" w14:textId="77777777" w:rsidTr="00CE4624">
        <w:trPr>
          <w:trHeight w:val="300"/>
        </w:trPr>
        <w:tc>
          <w:tcPr>
            <w:tcW w:w="3055" w:type="dxa"/>
            <w:shd w:val="clear" w:color="auto" w:fill="auto"/>
            <w:noWrap/>
            <w:vAlign w:val="bottom"/>
            <w:hideMark/>
          </w:tcPr>
          <w:p w14:paraId="0E92AB5A" w14:textId="78B46862" w:rsidR="000203D9" w:rsidRPr="0065428C" w:rsidRDefault="000203D9" w:rsidP="006860D9">
            <w:pPr>
              <w:spacing w:line="480" w:lineRule="auto"/>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Flu vaccine</w:t>
            </w:r>
          </w:p>
        </w:tc>
        <w:tc>
          <w:tcPr>
            <w:tcW w:w="2520" w:type="dxa"/>
            <w:shd w:val="clear" w:color="auto" w:fill="auto"/>
            <w:noWrap/>
            <w:vAlign w:val="bottom"/>
            <w:hideMark/>
          </w:tcPr>
          <w:p w14:paraId="2BC4468E" w14:textId="395A4ADB" w:rsidR="000203D9" w:rsidRPr="0065428C" w:rsidRDefault="000203D9" w:rsidP="006860D9">
            <w:pPr>
              <w:spacing w:line="480" w:lineRule="auto"/>
              <w:jc w:val="center"/>
              <w:rPr>
                <w:rFonts w:ascii="Calibri" w:eastAsia="Times New Roman" w:hAnsi="Calibri" w:cs="Calibri"/>
                <w:kern w:val="0"/>
                <w:sz w:val="22"/>
                <w:szCs w:val="22"/>
                <w14:ligatures w14:val="none"/>
              </w:rPr>
            </w:pPr>
            <w:r w:rsidRPr="0065428C">
              <w:rPr>
                <w:rFonts w:ascii="Calibri" w:eastAsia="Times New Roman" w:hAnsi="Calibri" w:cs="Calibri"/>
                <w:kern w:val="0"/>
                <w:sz w:val="22"/>
                <w:szCs w:val="22"/>
                <w14:ligatures w14:val="none"/>
              </w:rPr>
              <w:t>-0.642</w:t>
            </w:r>
            <w:r>
              <w:rPr>
                <w:rFonts w:ascii="Calibri" w:eastAsia="Times New Roman" w:hAnsi="Calibri" w:cs="Calibri"/>
                <w:kern w:val="0"/>
                <w:sz w:val="22"/>
                <w:szCs w:val="22"/>
                <w14:ligatures w14:val="none"/>
              </w:rPr>
              <w:t xml:space="preserve"> (-1.168 to -0.115)</w:t>
            </w:r>
          </w:p>
        </w:tc>
        <w:tc>
          <w:tcPr>
            <w:tcW w:w="1170" w:type="dxa"/>
          </w:tcPr>
          <w:p w14:paraId="3B4C1030" w14:textId="5D96F4B7" w:rsidR="000203D9" w:rsidRPr="0065428C" w:rsidRDefault="000203D9" w:rsidP="006860D9">
            <w:pPr>
              <w:spacing w:line="480" w:lineRule="auto"/>
              <w:jc w:val="center"/>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0.53</w:t>
            </w:r>
          </w:p>
        </w:tc>
        <w:tc>
          <w:tcPr>
            <w:tcW w:w="900" w:type="dxa"/>
            <w:shd w:val="clear" w:color="auto" w:fill="auto"/>
            <w:noWrap/>
            <w:vAlign w:val="bottom"/>
            <w:hideMark/>
          </w:tcPr>
          <w:p w14:paraId="64D92024" w14:textId="3ECF8C74" w:rsidR="000203D9" w:rsidRPr="0065428C" w:rsidRDefault="000203D9" w:rsidP="006860D9">
            <w:pPr>
              <w:spacing w:line="480" w:lineRule="auto"/>
              <w:jc w:val="center"/>
              <w:rPr>
                <w:rFonts w:ascii="Calibri" w:eastAsia="Times New Roman" w:hAnsi="Calibri" w:cs="Calibri"/>
                <w:kern w:val="0"/>
                <w:sz w:val="22"/>
                <w:szCs w:val="22"/>
                <w14:ligatures w14:val="none"/>
              </w:rPr>
            </w:pPr>
            <w:r w:rsidRPr="0065428C">
              <w:rPr>
                <w:rFonts w:ascii="Calibri" w:eastAsia="Times New Roman" w:hAnsi="Calibri" w:cs="Calibri"/>
                <w:kern w:val="0"/>
                <w:sz w:val="22"/>
                <w:szCs w:val="22"/>
                <w14:ligatures w14:val="none"/>
              </w:rPr>
              <w:t>0.017</w:t>
            </w:r>
          </w:p>
        </w:tc>
        <w:tc>
          <w:tcPr>
            <w:tcW w:w="884" w:type="dxa"/>
            <w:shd w:val="clear" w:color="auto" w:fill="auto"/>
            <w:noWrap/>
            <w:vAlign w:val="bottom"/>
            <w:hideMark/>
          </w:tcPr>
          <w:p w14:paraId="59DC31DB" w14:textId="77777777" w:rsidR="000203D9" w:rsidRPr="0065428C" w:rsidRDefault="000203D9" w:rsidP="006860D9">
            <w:pPr>
              <w:spacing w:line="480" w:lineRule="auto"/>
              <w:jc w:val="center"/>
              <w:rPr>
                <w:rFonts w:ascii="Calibri" w:eastAsia="Times New Roman" w:hAnsi="Calibri" w:cs="Calibri"/>
                <w:kern w:val="0"/>
                <w:sz w:val="22"/>
                <w:szCs w:val="22"/>
                <w14:ligatures w14:val="none"/>
              </w:rPr>
            </w:pPr>
            <w:r w:rsidRPr="0065428C">
              <w:rPr>
                <w:rFonts w:ascii="Calibri" w:eastAsia="Times New Roman" w:hAnsi="Calibri" w:cs="Calibri"/>
                <w:kern w:val="0"/>
                <w:sz w:val="22"/>
                <w:szCs w:val="22"/>
                <w14:ligatures w14:val="none"/>
              </w:rPr>
              <w:t>-1.78</w:t>
            </w:r>
          </w:p>
        </w:tc>
        <w:tc>
          <w:tcPr>
            <w:tcW w:w="821" w:type="dxa"/>
            <w:shd w:val="clear" w:color="auto" w:fill="auto"/>
            <w:noWrap/>
            <w:vAlign w:val="bottom"/>
            <w:hideMark/>
          </w:tcPr>
          <w:p w14:paraId="6F7171BB" w14:textId="77777777" w:rsidR="000203D9" w:rsidRPr="0065428C" w:rsidRDefault="000203D9" w:rsidP="006860D9">
            <w:pPr>
              <w:spacing w:line="480" w:lineRule="auto"/>
              <w:jc w:val="center"/>
              <w:rPr>
                <w:rFonts w:ascii="Calibri" w:eastAsia="Times New Roman" w:hAnsi="Calibri" w:cs="Calibri"/>
                <w:kern w:val="0"/>
                <w:sz w:val="22"/>
                <w:szCs w:val="22"/>
                <w14:ligatures w14:val="none"/>
              </w:rPr>
            </w:pPr>
            <w:r w:rsidRPr="0065428C">
              <w:rPr>
                <w:rFonts w:ascii="Calibri" w:eastAsia="Times New Roman" w:hAnsi="Calibri" w:cs="Calibri"/>
                <w:kern w:val="0"/>
                <w:sz w:val="22"/>
                <w:szCs w:val="22"/>
                <w14:ligatures w14:val="none"/>
              </w:rPr>
              <w:t>-2</w:t>
            </w:r>
          </w:p>
        </w:tc>
      </w:tr>
      <w:tr w:rsidR="000203D9" w:rsidRPr="0065428C" w14:paraId="1C1F898B" w14:textId="77777777" w:rsidTr="00CE4624">
        <w:trPr>
          <w:trHeight w:val="300"/>
        </w:trPr>
        <w:tc>
          <w:tcPr>
            <w:tcW w:w="3055" w:type="dxa"/>
            <w:shd w:val="clear" w:color="auto" w:fill="auto"/>
            <w:noWrap/>
            <w:vAlign w:val="bottom"/>
            <w:hideMark/>
          </w:tcPr>
          <w:p w14:paraId="1AE10AFE" w14:textId="4D94D938" w:rsidR="000203D9" w:rsidRPr="0065428C" w:rsidRDefault="000203D9" w:rsidP="006860D9">
            <w:pPr>
              <w:spacing w:line="480" w:lineRule="auto"/>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c</w:t>
            </w:r>
            <w:r w:rsidRPr="0065428C">
              <w:rPr>
                <w:rFonts w:ascii="Calibri" w:eastAsia="Times New Roman" w:hAnsi="Calibri" w:cs="Calibri"/>
                <w:kern w:val="0"/>
                <w:sz w:val="22"/>
                <w:szCs w:val="22"/>
                <w14:ligatures w14:val="none"/>
              </w:rPr>
              <w:t>ons</w:t>
            </w:r>
            <w:r>
              <w:rPr>
                <w:rFonts w:ascii="Calibri" w:eastAsia="Times New Roman" w:hAnsi="Calibri" w:cs="Calibri"/>
                <w:kern w:val="0"/>
                <w:sz w:val="22"/>
                <w:szCs w:val="22"/>
                <w14:ligatures w14:val="none"/>
              </w:rPr>
              <w:t>tant</w:t>
            </w:r>
          </w:p>
        </w:tc>
        <w:tc>
          <w:tcPr>
            <w:tcW w:w="2520" w:type="dxa"/>
            <w:shd w:val="clear" w:color="auto" w:fill="auto"/>
            <w:noWrap/>
            <w:vAlign w:val="bottom"/>
            <w:hideMark/>
          </w:tcPr>
          <w:p w14:paraId="466F600E" w14:textId="77777777" w:rsidR="000203D9" w:rsidRPr="0065428C" w:rsidRDefault="000203D9" w:rsidP="006860D9">
            <w:pPr>
              <w:spacing w:line="480" w:lineRule="auto"/>
              <w:jc w:val="center"/>
              <w:rPr>
                <w:rFonts w:ascii="Calibri" w:eastAsia="Times New Roman" w:hAnsi="Calibri" w:cs="Calibri"/>
                <w:kern w:val="0"/>
                <w:sz w:val="22"/>
                <w:szCs w:val="22"/>
                <w14:ligatures w14:val="none"/>
              </w:rPr>
            </w:pPr>
            <w:r w:rsidRPr="0065428C">
              <w:rPr>
                <w:rFonts w:ascii="Calibri" w:eastAsia="Times New Roman" w:hAnsi="Calibri" w:cs="Calibri"/>
                <w:kern w:val="0"/>
                <w:sz w:val="22"/>
                <w:szCs w:val="22"/>
                <w14:ligatures w14:val="none"/>
              </w:rPr>
              <w:t>-2.251</w:t>
            </w:r>
          </w:p>
        </w:tc>
        <w:tc>
          <w:tcPr>
            <w:tcW w:w="1170" w:type="dxa"/>
          </w:tcPr>
          <w:p w14:paraId="10F1AB53" w14:textId="77777777" w:rsidR="000203D9" w:rsidRPr="0065428C" w:rsidRDefault="000203D9" w:rsidP="006860D9">
            <w:pPr>
              <w:spacing w:line="480" w:lineRule="auto"/>
              <w:jc w:val="center"/>
              <w:rPr>
                <w:rFonts w:ascii="Calibri" w:eastAsia="Times New Roman" w:hAnsi="Calibri" w:cs="Calibri"/>
                <w:kern w:val="0"/>
                <w:sz w:val="22"/>
                <w:szCs w:val="22"/>
                <w14:ligatures w14:val="none"/>
              </w:rPr>
            </w:pPr>
          </w:p>
        </w:tc>
        <w:tc>
          <w:tcPr>
            <w:tcW w:w="900" w:type="dxa"/>
            <w:shd w:val="clear" w:color="auto" w:fill="auto"/>
            <w:noWrap/>
            <w:vAlign w:val="bottom"/>
            <w:hideMark/>
          </w:tcPr>
          <w:p w14:paraId="207068F1" w14:textId="7015D74D" w:rsidR="000203D9" w:rsidRPr="0065428C" w:rsidRDefault="000203D9" w:rsidP="006860D9">
            <w:pPr>
              <w:spacing w:line="480" w:lineRule="auto"/>
              <w:jc w:val="center"/>
              <w:rPr>
                <w:rFonts w:ascii="Calibri" w:eastAsia="Times New Roman" w:hAnsi="Calibri" w:cs="Calibri"/>
                <w:kern w:val="0"/>
                <w:sz w:val="22"/>
                <w:szCs w:val="22"/>
                <w14:ligatures w14:val="none"/>
              </w:rPr>
            </w:pPr>
          </w:p>
        </w:tc>
        <w:tc>
          <w:tcPr>
            <w:tcW w:w="884" w:type="dxa"/>
            <w:shd w:val="clear" w:color="auto" w:fill="auto"/>
            <w:noWrap/>
            <w:vAlign w:val="bottom"/>
            <w:hideMark/>
          </w:tcPr>
          <w:p w14:paraId="61F6EC41" w14:textId="77777777" w:rsidR="000203D9" w:rsidRPr="0065428C" w:rsidRDefault="000203D9" w:rsidP="006860D9">
            <w:pPr>
              <w:spacing w:line="480" w:lineRule="auto"/>
              <w:jc w:val="center"/>
              <w:rPr>
                <w:rFonts w:ascii="Calibri" w:eastAsia="Times New Roman" w:hAnsi="Calibri" w:cs="Calibri"/>
                <w:kern w:val="0"/>
                <w:sz w:val="22"/>
                <w:szCs w:val="22"/>
                <w14:ligatures w14:val="none"/>
              </w:rPr>
            </w:pPr>
          </w:p>
        </w:tc>
        <w:tc>
          <w:tcPr>
            <w:tcW w:w="821" w:type="dxa"/>
            <w:shd w:val="clear" w:color="auto" w:fill="auto"/>
            <w:noWrap/>
            <w:vAlign w:val="bottom"/>
            <w:hideMark/>
          </w:tcPr>
          <w:p w14:paraId="58D27000" w14:textId="77777777" w:rsidR="000203D9" w:rsidRPr="0065428C" w:rsidRDefault="000203D9" w:rsidP="006860D9">
            <w:pPr>
              <w:spacing w:line="480" w:lineRule="auto"/>
              <w:rPr>
                <w:rFonts w:ascii="Times New Roman" w:eastAsia="Times New Roman" w:hAnsi="Times New Roman" w:cs="Times New Roman"/>
                <w:kern w:val="0"/>
                <w:sz w:val="20"/>
                <w:szCs w:val="20"/>
                <w14:ligatures w14:val="none"/>
              </w:rPr>
            </w:pPr>
          </w:p>
        </w:tc>
      </w:tr>
    </w:tbl>
    <w:p w14:paraId="33312C88" w14:textId="77777777" w:rsidR="005E5117" w:rsidRDefault="0065428C" w:rsidP="006860D9">
      <w:pPr>
        <w:spacing w:line="480" w:lineRule="auto"/>
      </w:pPr>
      <w:r>
        <w:t>* All responses were dichotomous and reported by the patient as present or absent.</w:t>
      </w:r>
    </w:p>
    <w:p w14:paraId="3DD5522C" w14:textId="77777777" w:rsidR="00D740D2" w:rsidRDefault="00D740D2" w:rsidP="006860D9">
      <w:pPr>
        <w:spacing w:line="480" w:lineRule="auto"/>
      </w:pPr>
    </w:p>
    <w:p w14:paraId="718FAD4A" w14:textId="77777777" w:rsidR="00D740D2" w:rsidRDefault="00D740D2">
      <w:r>
        <w:br w:type="page"/>
      </w:r>
    </w:p>
    <w:p w14:paraId="3B04DEDA" w14:textId="3D2C8FA6" w:rsidR="00D740D2" w:rsidRPr="00597A98" w:rsidRDefault="00D740D2" w:rsidP="00D740D2">
      <w:pPr>
        <w:spacing w:line="480" w:lineRule="auto"/>
        <w:rPr>
          <w:rFonts w:ascii="Arial" w:hAnsi="Arial" w:cs="Arial"/>
          <w:sz w:val="22"/>
          <w:szCs w:val="22"/>
        </w:rPr>
      </w:pPr>
      <w:r w:rsidRPr="00597A98">
        <w:rPr>
          <w:rFonts w:ascii="Arial" w:hAnsi="Arial" w:cs="Arial"/>
          <w:sz w:val="22"/>
          <w:szCs w:val="22"/>
        </w:rPr>
        <w:lastRenderedPageBreak/>
        <w:t xml:space="preserve">Table </w:t>
      </w:r>
      <w:r>
        <w:rPr>
          <w:rFonts w:ascii="Arial" w:hAnsi="Arial" w:cs="Arial"/>
          <w:sz w:val="22"/>
          <w:szCs w:val="22"/>
        </w:rPr>
        <w:t>3</w:t>
      </w:r>
      <w:r w:rsidRPr="00597A98">
        <w:rPr>
          <w:rFonts w:ascii="Arial" w:hAnsi="Arial" w:cs="Arial"/>
          <w:sz w:val="22"/>
          <w:szCs w:val="22"/>
        </w:rPr>
        <w:t xml:space="preserve">. Classification accuracy of the </w:t>
      </w:r>
      <w:proofErr w:type="spellStart"/>
      <w:r w:rsidRPr="00597A98">
        <w:rPr>
          <w:rFonts w:ascii="Arial" w:hAnsi="Arial" w:cs="Arial"/>
          <w:sz w:val="22"/>
          <w:szCs w:val="22"/>
        </w:rPr>
        <w:t>FluScoreVax</w:t>
      </w:r>
      <w:proofErr w:type="spellEnd"/>
      <w:r w:rsidRPr="00597A98">
        <w:rPr>
          <w:rFonts w:ascii="Arial" w:hAnsi="Arial" w:cs="Arial"/>
          <w:sz w:val="22"/>
          <w:szCs w:val="22"/>
        </w:rPr>
        <w:t xml:space="preserve"> risk score for influenza.</w:t>
      </w:r>
    </w:p>
    <w:tbl>
      <w:tblPr>
        <w:tblStyle w:val="TableGrid"/>
        <w:tblW w:w="9085" w:type="dxa"/>
        <w:tblLook w:val="04A0" w:firstRow="1" w:lastRow="0" w:firstColumn="1" w:lastColumn="0" w:noHBand="0" w:noVBand="1"/>
      </w:tblPr>
      <w:tblGrid>
        <w:gridCol w:w="3505"/>
        <w:gridCol w:w="2610"/>
        <w:gridCol w:w="1980"/>
        <w:gridCol w:w="990"/>
      </w:tblGrid>
      <w:tr w:rsidR="00D740D2" w:rsidRPr="00597A98" w14:paraId="54930453" w14:textId="77777777" w:rsidTr="00CE4624">
        <w:tc>
          <w:tcPr>
            <w:tcW w:w="3505" w:type="dxa"/>
            <w:vAlign w:val="center"/>
          </w:tcPr>
          <w:p w14:paraId="44E63407" w14:textId="77777777" w:rsidR="00D740D2" w:rsidRPr="00597A98" w:rsidRDefault="00D740D2" w:rsidP="003571AA">
            <w:pPr>
              <w:spacing w:line="480" w:lineRule="auto"/>
              <w:jc w:val="center"/>
              <w:rPr>
                <w:rFonts w:ascii="Arial" w:hAnsi="Arial" w:cs="Arial"/>
                <w:sz w:val="22"/>
                <w:szCs w:val="22"/>
              </w:rPr>
            </w:pPr>
            <w:r w:rsidRPr="00597A98">
              <w:rPr>
                <w:rFonts w:ascii="Arial" w:hAnsi="Arial" w:cs="Arial"/>
                <w:b/>
                <w:bCs/>
                <w:sz w:val="22"/>
                <w:szCs w:val="22"/>
              </w:rPr>
              <w:t>Risk Group (points)</w:t>
            </w:r>
          </w:p>
        </w:tc>
        <w:tc>
          <w:tcPr>
            <w:tcW w:w="2610" w:type="dxa"/>
            <w:vAlign w:val="center"/>
          </w:tcPr>
          <w:p w14:paraId="4E66BA6C" w14:textId="77777777" w:rsidR="00D740D2" w:rsidRPr="00597A98" w:rsidRDefault="00D740D2" w:rsidP="003571AA">
            <w:pPr>
              <w:spacing w:line="480" w:lineRule="auto"/>
              <w:jc w:val="center"/>
              <w:rPr>
                <w:rFonts w:ascii="Arial" w:hAnsi="Arial" w:cs="Arial"/>
                <w:sz w:val="22"/>
                <w:szCs w:val="22"/>
              </w:rPr>
            </w:pPr>
            <w:r w:rsidRPr="00597A98">
              <w:rPr>
                <w:rFonts w:ascii="Arial" w:hAnsi="Arial" w:cs="Arial"/>
                <w:b/>
                <w:bCs/>
                <w:sz w:val="22"/>
                <w:szCs w:val="22"/>
              </w:rPr>
              <w:t>Flu/Total (%)</w:t>
            </w:r>
          </w:p>
        </w:tc>
        <w:tc>
          <w:tcPr>
            <w:tcW w:w="1980" w:type="dxa"/>
          </w:tcPr>
          <w:p w14:paraId="560A9ED2" w14:textId="77777777" w:rsidR="00D740D2" w:rsidRPr="00597A98" w:rsidRDefault="00D740D2" w:rsidP="003571AA">
            <w:pPr>
              <w:spacing w:line="480" w:lineRule="auto"/>
              <w:jc w:val="center"/>
              <w:rPr>
                <w:rFonts w:ascii="Arial" w:hAnsi="Arial" w:cs="Arial"/>
                <w:b/>
                <w:bCs/>
                <w:sz w:val="22"/>
                <w:szCs w:val="22"/>
              </w:rPr>
            </w:pPr>
            <w:r>
              <w:rPr>
                <w:rFonts w:ascii="Arial" w:hAnsi="Arial" w:cs="Arial"/>
                <w:b/>
                <w:bCs/>
                <w:sz w:val="22"/>
                <w:szCs w:val="22"/>
              </w:rPr>
              <w:t>% of patients in this risk group</w:t>
            </w:r>
          </w:p>
        </w:tc>
        <w:tc>
          <w:tcPr>
            <w:tcW w:w="990" w:type="dxa"/>
            <w:vAlign w:val="center"/>
          </w:tcPr>
          <w:p w14:paraId="707BB31B" w14:textId="77777777" w:rsidR="00D740D2" w:rsidRPr="00597A98" w:rsidRDefault="00D740D2" w:rsidP="003571AA">
            <w:pPr>
              <w:spacing w:line="480" w:lineRule="auto"/>
              <w:jc w:val="center"/>
              <w:rPr>
                <w:rFonts w:ascii="Arial" w:hAnsi="Arial" w:cs="Arial"/>
                <w:b/>
                <w:bCs/>
                <w:sz w:val="22"/>
                <w:szCs w:val="22"/>
              </w:rPr>
            </w:pPr>
            <w:r w:rsidRPr="00597A98">
              <w:rPr>
                <w:rFonts w:ascii="Arial" w:hAnsi="Arial" w:cs="Arial"/>
                <w:b/>
                <w:bCs/>
                <w:sz w:val="22"/>
                <w:szCs w:val="22"/>
              </w:rPr>
              <w:t>SSLR</w:t>
            </w:r>
          </w:p>
        </w:tc>
      </w:tr>
      <w:tr w:rsidR="00D740D2" w:rsidRPr="00597A98" w14:paraId="72DA607C" w14:textId="77777777" w:rsidTr="00CE4624">
        <w:tc>
          <w:tcPr>
            <w:tcW w:w="3505" w:type="dxa"/>
            <w:vAlign w:val="bottom"/>
          </w:tcPr>
          <w:p w14:paraId="2719C530" w14:textId="77777777" w:rsidR="00D740D2" w:rsidRPr="00597A98" w:rsidRDefault="00D740D2" w:rsidP="003571AA">
            <w:pPr>
              <w:spacing w:line="480" w:lineRule="auto"/>
              <w:rPr>
                <w:rFonts w:ascii="Arial" w:hAnsi="Arial" w:cs="Arial"/>
                <w:b/>
                <w:bCs/>
                <w:sz w:val="22"/>
                <w:szCs w:val="22"/>
              </w:rPr>
            </w:pPr>
            <w:r w:rsidRPr="00597A98">
              <w:rPr>
                <w:rFonts w:ascii="Arial" w:hAnsi="Arial" w:cs="Arial"/>
                <w:b/>
                <w:bCs/>
                <w:sz w:val="22"/>
                <w:szCs w:val="22"/>
              </w:rPr>
              <w:t>Derivation subgroup</w:t>
            </w:r>
            <w:r>
              <w:rPr>
                <w:rFonts w:ascii="Arial" w:hAnsi="Arial" w:cs="Arial"/>
                <w:b/>
                <w:bCs/>
                <w:sz w:val="22"/>
                <w:szCs w:val="22"/>
              </w:rPr>
              <w:t xml:space="preserve"> (GRACE)</w:t>
            </w:r>
          </w:p>
        </w:tc>
        <w:tc>
          <w:tcPr>
            <w:tcW w:w="2610" w:type="dxa"/>
            <w:vAlign w:val="bottom"/>
          </w:tcPr>
          <w:p w14:paraId="22AE7E88" w14:textId="77777777" w:rsidR="00D740D2" w:rsidRPr="00597A98" w:rsidRDefault="00D740D2" w:rsidP="003571AA">
            <w:pPr>
              <w:spacing w:line="480" w:lineRule="auto"/>
              <w:jc w:val="center"/>
              <w:rPr>
                <w:rFonts w:ascii="Arial" w:hAnsi="Arial" w:cs="Arial"/>
                <w:b/>
                <w:bCs/>
                <w:sz w:val="22"/>
                <w:szCs w:val="22"/>
              </w:rPr>
            </w:pPr>
          </w:p>
        </w:tc>
        <w:tc>
          <w:tcPr>
            <w:tcW w:w="1980" w:type="dxa"/>
          </w:tcPr>
          <w:p w14:paraId="1B38F4CF" w14:textId="77777777" w:rsidR="00D740D2" w:rsidRPr="00597A98" w:rsidRDefault="00D740D2" w:rsidP="003571AA">
            <w:pPr>
              <w:spacing w:line="480" w:lineRule="auto"/>
              <w:jc w:val="center"/>
              <w:rPr>
                <w:rFonts w:ascii="Arial" w:hAnsi="Arial" w:cs="Arial"/>
                <w:b/>
                <w:bCs/>
                <w:sz w:val="22"/>
                <w:szCs w:val="22"/>
              </w:rPr>
            </w:pPr>
          </w:p>
        </w:tc>
        <w:tc>
          <w:tcPr>
            <w:tcW w:w="990" w:type="dxa"/>
            <w:vAlign w:val="bottom"/>
          </w:tcPr>
          <w:p w14:paraId="73147506" w14:textId="77777777" w:rsidR="00D740D2" w:rsidRPr="00597A98" w:rsidRDefault="00D740D2" w:rsidP="003571AA">
            <w:pPr>
              <w:spacing w:line="480" w:lineRule="auto"/>
              <w:jc w:val="center"/>
              <w:rPr>
                <w:rFonts w:ascii="Arial" w:hAnsi="Arial" w:cs="Arial"/>
                <w:b/>
                <w:bCs/>
                <w:sz w:val="22"/>
                <w:szCs w:val="22"/>
              </w:rPr>
            </w:pPr>
          </w:p>
        </w:tc>
      </w:tr>
      <w:tr w:rsidR="00D740D2" w:rsidRPr="00597A98" w14:paraId="4142BEE9" w14:textId="77777777" w:rsidTr="00CE4624">
        <w:tc>
          <w:tcPr>
            <w:tcW w:w="3505" w:type="dxa"/>
            <w:vAlign w:val="bottom"/>
          </w:tcPr>
          <w:p w14:paraId="3EB4783F" w14:textId="77777777" w:rsidR="00D740D2" w:rsidRPr="00597A98" w:rsidRDefault="00D740D2" w:rsidP="003571AA">
            <w:pPr>
              <w:spacing w:line="480" w:lineRule="auto"/>
              <w:rPr>
                <w:rFonts w:ascii="Arial" w:hAnsi="Arial" w:cs="Arial"/>
                <w:sz w:val="22"/>
                <w:szCs w:val="22"/>
              </w:rPr>
            </w:pPr>
            <w:r w:rsidRPr="00597A98">
              <w:rPr>
                <w:rFonts w:ascii="Arial" w:hAnsi="Arial" w:cs="Arial"/>
                <w:sz w:val="22"/>
                <w:szCs w:val="22"/>
              </w:rPr>
              <w:t>Low risk (-</w:t>
            </w:r>
            <w:r>
              <w:rPr>
                <w:rFonts w:ascii="Arial" w:hAnsi="Arial" w:cs="Arial"/>
                <w:sz w:val="22"/>
                <w:szCs w:val="22"/>
              </w:rPr>
              <w:t>5</w:t>
            </w:r>
            <w:r w:rsidRPr="00597A98">
              <w:rPr>
                <w:rFonts w:ascii="Arial" w:hAnsi="Arial" w:cs="Arial"/>
                <w:sz w:val="22"/>
                <w:szCs w:val="22"/>
              </w:rPr>
              <w:t xml:space="preserve"> to 0)</w:t>
            </w:r>
          </w:p>
        </w:tc>
        <w:tc>
          <w:tcPr>
            <w:tcW w:w="2610" w:type="dxa"/>
            <w:vAlign w:val="bottom"/>
          </w:tcPr>
          <w:p w14:paraId="2C75E4D3" w14:textId="77777777" w:rsidR="00D740D2" w:rsidRPr="00597A98" w:rsidRDefault="00D740D2" w:rsidP="003571AA">
            <w:pPr>
              <w:spacing w:line="480" w:lineRule="auto"/>
              <w:jc w:val="center"/>
              <w:rPr>
                <w:rFonts w:ascii="Arial" w:hAnsi="Arial" w:cs="Arial"/>
                <w:sz w:val="22"/>
                <w:szCs w:val="22"/>
              </w:rPr>
            </w:pPr>
            <w:r>
              <w:rPr>
                <w:rFonts w:ascii="Arial" w:hAnsi="Arial" w:cs="Arial"/>
                <w:sz w:val="22"/>
                <w:szCs w:val="22"/>
              </w:rPr>
              <w:t>39/580 (6.7%)</w:t>
            </w:r>
          </w:p>
        </w:tc>
        <w:tc>
          <w:tcPr>
            <w:tcW w:w="1980" w:type="dxa"/>
          </w:tcPr>
          <w:p w14:paraId="41D8479F" w14:textId="77777777" w:rsidR="00D740D2" w:rsidRDefault="00D740D2" w:rsidP="003571AA">
            <w:pPr>
              <w:spacing w:line="480" w:lineRule="auto"/>
              <w:jc w:val="center"/>
              <w:rPr>
                <w:rFonts w:ascii="Arial" w:hAnsi="Arial" w:cs="Arial"/>
                <w:sz w:val="22"/>
                <w:szCs w:val="22"/>
              </w:rPr>
            </w:pPr>
            <w:r>
              <w:rPr>
                <w:rFonts w:ascii="Arial" w:hAnsi="Arial" w:cs="Arial"/>
                <w:sz w:val="22"/>
                <w:szCs w:val="22"/>
              </w:rPr>
              <w:t>58.5%</w:t>
            </w:r>
          </w:p>
        </w:tc>
        <w:tc>
          <w:tcPr>
            <w:tcW w:w="990" w:type="dxa"/>
            <w:vAlign w:val="bottom"/>
          </w:tcPr>
          <w:p w14:paraId="214077DB" w14:textId="77777777" w:rsidR="00D740D2" w:rsidRDefault="00D740D2" w:rsidP="003571AA">
            <w:pPr>
              <w:spacing w:line="480" w:lineRule="auto"/>
              <w:jc w:val="center"/>
              <w:rPr>
                <w:rFonts w:ascii="Arial" w:hAnsi="Arial" w:cs="Arial"/>
                <w:sz w:val="22"/>
                <w:szCs w:val="22"/>
              </w:rPr>
            </w:pPr>
            <w:r>
              <w:rPr>
                <w:rFonts w:ascii="Arial" w:hAnsi="Arial" w:cs="Arial"/>
                <w:sz w:val="22"/>
                <w:szCs w:val="22"/>
              </w:rPr>
              <w:t>0.40</w:t>
            </w:r>
          </w:p>
        </w:tc>
      </w:tr>
      <w:tr w:rsidR="00D740D2" w:rsidRPr="00597A98" w14:paraId="5E4E6DBD" w14:textId="77777777" w:rsidTr="00CE4624">
        <w:tc>
          <w:tcPr>
            <w:tcW w:w="3505" w:type="dxa"/>
            <w:vAlign w:val="bottom"/>
          </w:tcPr>
          <w:p w14:paraId="38A2CCE2" w14:textId="77777777" w:rsidR="00D740D2" w:rsidRPr="00597A98" w:rsidRDefault="00D740D2" w:rsidP="003571AA">
            <w:pPr>
              <w:spacing w:line="480" w:lineRule="auto"/>
              <w:rPr>
                <w:rFonts w:ascii="Arial" w:hAnsi="Arial" w:cs="Arial"/>
                <w:sz w:val="22"/>
                <w:szCs w:val="22"/>
              </w:rPr>
            </w:pPr>
            <w:r w:rsidRPr="00597A98">
              <w:rPr>
                <w:rFonts w:ascii="Arial" w:hAnsi="Arial" w:cs="Arial"/>
                <w:sz w:val="22"/>
                <w:szCs w:val="22"/>
              </w:rPr>
              <w:t>Moderate risk (</w:t>
            </w:r>
            <w:r>
              <w:rPr>
                <w:rFonts w:ascii="Arial" w:hAnsi="Arial" w:cs="Arial"/>
                <w:sz w:val="22"/>
                <w:szCs w:val="22"/>
              </w:rPr>
              <w:t>1 to 3</w:t>
            </w:r>
            <w:r w:rsidRPr="00597A98">
              <w:rPr>
                <w:rFonts w:ascii="Arial" w:hAnsi="Arial" w:cs="Arial"/>
                <w:sz w:val="22"/>
                <w:szCs w:val="22"/>
              </w:rPr>
              <w:t>)</w:t>
            </w:r>
          </w:p>
        </w:tc>
        <w:tc>
          <w:tcPr>
            <w:tcW w:w="2610" w:type="dxa"/>
            <w:vAlign w:val="bottom"/>
          </w:tcPr>
          <w:p w14:paraId="589AC494" w14:textId="77777777" w:rsidR="00D740D2" w:rsidRPr="00597A98" w:rsidRDefault="00D740D2" w:rsidP="003571AA">
            <w:pPr>
              <w:spacing w:line="480" w:lineRule="auto"/>
              <w:jc w:val="center"/>
              <w:rPr>
                <w:rFonts w:ascii="Arial" w:hAnsi="Arial" w:cs="Arial"/>
                <w:sz w:val="22"/>
                <w:szCs w:val="22"/>
              </w:rPr>
            </w:pPr>
            <w:r>
              <w:rPr>
                <w:rFonts w:ascii="Arial" w:hAnsi="Arial" w:cs="Arial"/>
                <w:sz w:val="22"/>
                <w:szCs w:val="22"/>
              </w:rPr>
              <w:t>56/280 (20.0%)</w:t>
            </w:r>
          </w:p>
        </w:tc>
        <w:tc>
          <w:tcPr>
            <w:tcW w:w="1980" w:type="dxa"/>
          </w:tcPr>
          <w:p w14:paraId="447450BC" w14:textId="77777777" w:rsidR="00D740D2" w:rsidRDefault="00D740D2" w:rsidP="003571AA">
            <w:pPr>
              <w:spacing w:line="480" w:lineRule="auto"/>
              <w:jc w:val="center"/>
              <w:rPr>
                <w:rFonts w:ascii="Arial" w:hAnsi="Arial" w:cs="Arial"/>
                <w:sz w:val="22"/>
                <w:szCs w:val="22"/>
              </w:rPr>
            </w:pPr>
            <w:r>
              <w:rPr>
                <w:rFonts w:ascii="Arial" w:hAnsi="Arial" w:cs="Arial"/>
                <w:sz w:val="22"/>
                <w:szCs w:val="22"/>
              </w:rPr>
              <w:t>28.2%</w:t>
            </w:r>
          </w:p>
        </w:tc>
        <w:tc>
          <w:tcPr>
            <w:tcW w:w="990" w:type="dxa"/>
            <w:vAlign w:val="bottom"/>
          </w:tcPr>
          <w:p w14:paraId="3D4A1683" w14:textId="77777777" w:rsidR="00D740D2" w:rsidRDefault="00D740D2" w:rsidP="003571AA">
            <w:pPr>
              <w:spacing w:line="480" w:lineRule="auto"/>
              <w:jc w:val="center"/>
              <w:rPr>
                <w:rFonts w:ascii="Arial" w:hAnsi="Arial" w:cs="Arial"/>
                <w:sz w:val="22"/>
                <w:szCs w:val="22"/>
              </w:rPr>
            </w:pPr>
            <w:r>
              <w:rPr>
                <w:rFonts w:ascii="Arial" w:hAnsi="Arial" w:cs="Arial"/>
                <w:sz w:val="22"/>
                <w:szCs w:val="22"/>
              </w:rPr>
              <w:t>1.40</w:t>
            </w:r>
          </w:p>
        </w:tc>
      </w:tr>
      <w:tr w:rsidR="00D740D2" w:rsidRPr="00597A98" w14:paraId="2914DABC" w14:textId="77777777" w:rsidTr="00CE4624">
        <w:tc>
          <w:tcPr>
            <w:tcW w:w="3505" w:type="dxa"/>
            <w:vAlign w:val="bottom"/>
          </w:tcPr>
          <w:p w14:paraId="01D4D6D0" w14:textId="77777777" w:rsidR="00D740D2" w:rsidRPr="00597A98" w:rsidRDefault="00D740D2" w:rsidP="003571AA">
            <w:pPr>
              <w:spacing w:line="480" w:lineRule="auto"/>
              <w:rPr>
                <w:rFonts w:ascii="Arial" w:hAnsi="Arial" w:cs="Arial"/>
                <w:sz w:val="22"/>
                <w:szCs w:val="22"/>
              </w:rPr>
            </w:pPr>
            <w:r w:rsidRPr="00597A98">
              <w:rPr>
                <w:rFonts w:ascii="Arial" w:hAnsi="Arial" w:cs="Arial"/>
                <w:sz w:val="22"/>
                <w:szCs w:val="22"/>
              </w:rPr>
              <w:t>High risk (4 to 6)</w:t>
            </w:r>
          </w:p>
        </w:tc>
        <w:tc>
          <w:tcPr>
            <w:tcW w:w="2610" w:type="dxa"/>
            <w:vAlign w:val="bottom"/>
          </w:tcPr>
          <w:p w14:paraId="5D41934C" w14:textId="77777777" w:rsidR="00D740D2" w:rsidRPr="00597A98" w:rsidRDefault="00D740D2" w:rsidP="003571AA">
            <w:pPr>
              <w:spacing w:line="480" w:lineRule="auto"/>
              <w:jc w:val="center"/>
              <w:rPr>
                <w:rFonts w:ascii="Arial" w:hAnsi="Arial" w:cs="Arial"/>
                <w:sz w:val="22"/>
                <w:szCs w:val="22"/>
              </w:rPr>
            </w:pPr>
            <w:r>
              <w:rPr>
                <w:rFonts w:ascii="Arial" w:hAnsi="Arial" w:cs="Arial"/>
                <w:sz w:val="22"/>
                <w:szCs w:val="22"/>
              </w:rPr>
              <w:t>55/132 (41.7%)</w:t>
            </w:r>
          </w:p>
        </w:tc>
        <w:tc>
          <w:tcPr>
            <w:tcW w:w="1980" w:type="dxa"/>
          </w:tcPr>
          <w:p w14:paraId="37BCAB1F" w14:textId="77777777" w:rsidR="00D740D2" w:rsidRDefault="00D740D2" w:rsidP="003571AA">
            <w:pPr>
              <w:spacing w:line="480" w:lineRule="auto"/>
              <w:jc w:val="center"/>
              <w:rPr>
                <w:rFonts w:ascii="Arial" w:hAnsi="Arial" w:cs="Arial"/>
                <w:sz w:val="22"/>
                <w:szCs w:val="22"/>
              </w:rPr>
            </w:pPr>
            <w:r>
              <w:rPr>
                <w:rFonts w:ascii="Arial" w:hAnsi="Arial" w:cs="Arial"/>
                <w:sz w:val="22"/>
                <w:szCs w:val="22"/>
              </w:rPr>
              <w:t>13.3%</w:t>
            </w:r>
          </w:p>
        </w:tc>
        <w:tc>
          <w:tcPr>
            <w:tcW w:w="990" w:type="dxa"/>
            <w:vAlign w:val="bottom"/>
          </w:tcPr>
          <w:p w14:paraId="5BFD8CF1" w14:textId="77777777" w:rsidR="00D740D2" w:rsidRDefault="00D740D2" w:rsidP="003571AA">
            <w:pPr>
              <w:spacing w:line="480" w:lineRule="auto"/>
              <w:jc w:val="center"/>
              <w:rPr>
                <w:rFonts w:ascii="Arial" w:hAnsi="Arial" w:cs="Arial"/>
                <w:sz w:val="22"/>
                <w:szCs w:val="22"/>
              </w:rPr>
            </w:pPr>
            <w:r>
              <w:rPr>
                <w:rFonts w:ascii="Arial" w:hAnsi="Arial" w:cs="Arial"/>
                <w:sz w:val="22"/>
                <w:szCs w:val="22"/>
              </w:rPr>
              <w:t>4.01</w:t>
            </w:r>
          </w:p>
        </w:tc>
      </w:tr>
      <w:tr w:rsidR="00D740D2" w:rsidRPr="00597A98" w14:paraId="79FEB569" w14:textId="77777777" w:rsidTr="00CE4624">
        <w:tc>
          <w:tcPr>
            <w:tcW w:w="3505" w:type="dxa"/>
            <w:vAlign w:val="bottom"/>
          </w:tcPr>
          <w:p w14:paraId="20182854" w14:textId="77777777" w:rsidR="00D740D2" w:rsidRPr="00597A98" w:rsidRDefault="00D740D2" w:rsidP="003571AA">
            <w:pPr>
              <w:spacing w:line="480" w:lineRule="auto"/>
              <w:rPr>
                <w:rFonts w:ascii="Arial" w:hAnsi="Arial" w:cs="Arial"/>
                <w:b/>
                <w:bCs/>
                <w:sz w:val="22"/>
                <w:szCs w:val="22"/>
              </w:rPr>
            </w:pPr>
            <w:r>
              <w:rPr>
                <w:rFonts w:ascii="Arial" w:hAnsi="Arial" w:cs="Arial"/>
                <w:b/>
                <w:bCs/>
                <w:sz w:val="22"/>
                <w:szCs w:val="22"/>
              </w:rPr>
              <w:t>V</w:t>
            </w:r>
            <w:r w:rsidRPr="00597A98">
              <w:rPr>
                <w:rFonts w:ascii="Arial" w:hAnsi="Arial" w:cs="Arial"/>
                <w:b/>
                <w:bCs/>
                <w:sz w:val="22"/>
                <w:szCs w:val="22"/>
              </w:rPr>
              <w:t>alidation subgroup</w:t>
            </w:r>
            <w:r>
              <w:rPr>
                <w:rFonts w:ascii="Arial" w:hAnsi="Arial" w:cs="Arial"/>
                <w:b/>
                <w:bCs/>
                <w:sz w:val="22"/>
                <w:szCs w:val="22"/>
              </w:rPr>
              <w:t xml:space="preserve"> (GRACE)</w:t>
            </w:r>
          </w:p>
        </w:tc>
        <w:tc>
          <w:tcPr>
            <w:tcW w:w="2610" w:type="dxa"/>
            <w:vAlign w:val="bottom"/>
          </w:tcPr>
          <w:p w14:paraId="59CFE3AC" w14:textId="77777777" w:rsidR="00D740D2" w:rsidRPr="00597A98" w:rsidRDefault="00D740D2" w:rsidP="003571AA">
            <w:pPr>
              <w:spacing w:line="480" w:lineRule="auto"/>
              <w:jc w:val="center"/>
              <w:rPr>
                <w:rFonts w:ascii="Arial" w:hAnsi="Arial" w:cs="Arial"/>
                <w:b/>
                <w:bCs/>
                <w:sz w:val="22"/>
                <w:szCs w:val="22"/>
              </w:rPr>
            </w:pPr>
          </w:p>
        </w:tc>
        <w:tc>
          <w:tcPr>
            <w:tcW w:w="1980" w:type="dxa"/>
          </w:tcPr>
          <w:p w14:paraId="175E306D" w14:textId="77777777" w:rsidR="00D740D2" w:rsidRPr="00597A98" w:rsidRDefault="00D740D2" w:rsidP="003571AA">
            <w:pPr>
              <w:spacing w:line="480" w:lineRule="auto"/>
              <w:jc w:val="center"/>
              <w:rPr>
                <w:rFonts w:ascii="Arial" w:hAnsi="Arial" w:cs="Arial"/>
                <w:b/>
                <w:bCs/>
                <w:sz w:val="22"/>
                <w:szCs w:val="22"/>
              </w:rPr>
            </w:pPr>
          </w:p>
        </w:tc>
        <w:tc>
          <w:tcPr>
            <w:tcW w:w="990" w:type="dxa"/>
            <w:vAlign w:val="bottom"/>
          </w:tcPr>
          <w:p w14:paraId="13749181" w14:textId="77777777" w:rsidR="00D740D2" w:rsidRPr="00597A98" w:rsidRDefault="00D740D2" w:rsidP="003571AA">
            <w:pPr>
              <w:spacing w:line="480" w:lineRule="auto"/>
              <w:jc w:val="center"/>
              <w:rPr>
                <w:rFonts w:ascii="Arial" w:hAnsi="Arial" w:cs="Arial"/>
                <w:b/>
                <w:bCs/>
                <w:sz w:val="22"/>
                <w:szCs w:val="22"/>
              </w:rPr>
            </w:pPr>
          </w:p>
        </w:tc>
      </w:tr>
      <w:tr w:rsidR="00D740D2" w:rsidRPr="00597A98" w14:paraId="7F2A4DA7" w14:textId="77777777" w:rsidTr="00CE4624">
        <w:tc>
          <w:tcPr>
            <w:tcW w:w="3505" w:type="dxa"/>
            <w:vAlign w:val="bottom"/>
          </w:tcPr>
          <w:p w14:paraId="3B827C26" w14:textId="77777777" w:rsidR="00D740D2" w:rsidRPr="00597A98" w:rsidRDefault="00D740D2" w:rsidP="003571AA">
            <w:pPr>
              <w:spacing w:line="480" w:lineRule="auto"/>
              <w:rPr>
                <w:rFonts w:ascii="Arial" w:hAnsi="Arial" w:cs="Arial"/>
                <w:sz w:val="22"/>
                <w:szCs w:val="22"/>
              </w:rPr>
            </w:pPr>
            <w:r w:rsidRPr="00597A98">
              <w:rPr>
                <w:rFonts w:ascii="Arial" w:hAnsi="Arial" w:cs="Arial"/>
                <w:sz w:val="22"/>
                <w:szCs w:val="22"/>
              </w:rPr>
              <w:t>Low risk (-</w:t>
            </w:r>
            <w:r>
              <w:rPr>
                <w:rFonts w:ascii="Arial" w:hAnsi="Arial" w:cs="Arial"/>
                <w:sz w:val="22"/>
                <w:szCs w:val="22"/>
              </w:rPr>
              <w:t>5</w:t>
            </w:r>
            <w:r w:rsidRPr="00597A98">
              <w:rPr>
                <w:rFonts w:ascii="Arial" w:hAnsi="Arial" w:cs="Arial"/>
                <w:sz w:val="22"/>
                <w:szCs w:val="22"/>
              </w:rPr>
              <w:t xml:space="preserve"> to 0)</w:t>
            </w:r>
          </w:p>
        </w:tc>
        <w:tc>
          <w:tcPr>
            <w:tcW w:w="2610" w:type="dxa"/>
            <w:vAlign w:val="bottom"/>
          </w:tcPr>
          <w:p w14:paraId="17E19327" w14:textId="77777777" w:rsidR="00D740D2" w:rsidRPr="00597A98" w:rsidRDefault="00D740D2" w:rsidP="003571AA">
            <w:pPr>
              <w:spacing w:line="480" w:lineRule="auto"/>
              <w:jc w:val="center"/>
              <w:rPr>
                <w:rFonts w:ascii="Arial" w:hAnsi="Arial" w:cs="Arial"/>
                <w:sz w:val="22"/>
                <w:szCs w:val="22"/>
              </w:rPr>
            </w:pPr>
            <w:r>
              <w:rPr>
                <w:rFonts w:ascii="Arial" w:hAnsi="Arial" w:cs="Arial"/>
                <w:sz w:val="22"/>
                <w:szCs w:val="22"/>
              </w:rPr>
              <w:t>19/312 (6.1%)</w:t>
            </w:r>
          </w:p>
        </w:tc>
        <w:tc>
          <w:tcPr>
            <w:tcW w:w="1980" w:type="dxa"/>
          </w:tcPr>
          <w:p w14:paraId="43D6EE5F" w14:textId="77777777" w:rsidR="00D740D2" w:rsidRDefault="00D740D2" w:rsidP="003571AA">
            <w:pPr>
              <w:spacing w:line="480" w:lineRule="auto"/>
              <w:jc w:val="center"/>
              <w:rPr>
                <w:rFonts w:ascii="Arial" w:hAnsi="Arial" w:cs="Arial"/>
                <w:sz w:val="22"/>
                <w:szCs w:val="22"/>
              </w:rPr>
            </w:pPr>
            <w:r>
              <w:rPr>
                <w:rFonts w:ascii="Arial" w:hAnsi="Arial" w:cs="Arial"/>
                <w:sz w:val="22"/>
                <w:szCs w:val="22"/>
              </w:rPr>
              <w:t>58.6%</w:t>
            </w:r>
          </w:p>
        </w:tc>
        <w:tc>
          <w:tcPr>
            <w:tcW w:w="990" w:type="dxa"/>
            <w:vAlign w:val="bottom"/>
          </w:tcPr>
          <w:p w14:paraId="27839CFD" w14:textId="77777777" w:rsidR="00D740D2" w:rsidRDefault="00D740D2" w:rsidP="003571AA">
            <w:pPr>
              <w:spacing w:line="480" w:lineRule="auto"/>
              <w:jc w:val="center"/>
              <w:rPr>
                <w:rFonts w:ascii="Arial" w:hAnsi="Arial" w:cs="Arial"/>
                <w:sz w:val="22"/>
                <w:szCs w:val="22"/>
              </w:rPr>
            </w:pPr>
            <w:r>
              <w:rPr>
                <w:rFonts w:ascii="Arial" w:hAnsi="Arial" w:cs="Arial"/>
                <w:sz w:val="22"/>
                <w:szCs w:val="22"/>
              </w:rPr>
              <w:t>0.37</w:t>
            </w:r>
          </w:p>
        </w:tc>
      </w:tr>
      <w:tr w:rsidR="00D740D2" w:rsidRPr="00597A98" w14:paraId="4BC1CF87" w14:textId="77777777" w:rsidTr="00CE4624">
        <w:tc>
          <w:tcPr>
            <w:tcW w:w="3505" w:type="dxa"/>
            <w:vAlign w:val="bottom"/>
          </w:tcPr>
          <w:p w14:paraId="14F20545" w14:textId="77777777" w:rsidR="00D740D2" w:rsidRPr="00597A98" w:rsidRDefault="00D740D2" w:rsidP="003571AA">
            <w:pPr>
              <w:spacing w:line="480" w:lineRule="auto"/>
              <w:rPr>
                <w:rFonts w:ascii="Arial" w:hAnsi="Arial" w:cs="Arial"/>
                <w:sz w:val="22"/>
                <w:szCs w:val="22"/>
              </w:rPr>
            </w:pPr>
            <w:r w:rsidRPr="00597A98">
              <w:rPr>
                <w:rFonts w:ascii="Arial" w:hAnsi="Arial" w:cs="Arial"/>
                <w:sz w:val="22"/>
                <w:szCs w:val="22"/>
              </w:rPr>
              <w:t>Moderate risk (</w:t>
            </w:r>
            <w:r>
              <w:rPr>
                <w:rFonts w:ascii="Arial" w:hAnsi="Arial" w:cs="Arial"/>
                <w:sz w:val="22"/>
                <w:szCs w:val="22"/>
              </w:rPr>
              <w:t>1 to 3</w:t>
            </w:r>
            <w:r w:rsidRPr="00597A98">
              <w:rPr>
                <w:rFonts w:ascii="Arial" w:hAnsi="Arial" w:cs="Arial"/>
                <w:sz w:val="22"/>
                <w:szCs w:val="22"/>
              </w:rPr>
              <w:t>)</w:t>
            </w:r>
          </w:p>
        </w:tc>
        <w:tc>
          <w:tcPr>
            <w:tcW w:w="2610" w:type="dxa"/>
            <w:vAlign w:val="bottom"/>
          </w:tcPr>
          <w:p w14:paraId="23C0D673" w14:textId="77777777" w:rsidR="00D740D2" w:rsidRPr="00597A98" w:rsidRDefault="00D740D2" w:rsidP="003571AA">
            <w:pPr>
              <w:spacing w:line="480" w:lineRule="auto"/>
              <w:jc w:val="center"/>
              <w:rPr>
                <w:rFonts w:ascii="Arial" w:hAnsi="Arial" w:cs="Arial"/>
                <w:sz w:val="22"/>
                <w:szCs w:val="22"/>
              </w:rPr>
            </w:pPr>
            <w:r>
              <w:rPr>
                <w:rFonts w:ascii="Arial" w:hAnsi="Arial" w:cs="Arial"/>
                <w:sz w:val="22"/>
                <w:szCs w:val="22"/>
              </w:rPr>
              <w:t>31/145 (21.4%)</w:t>
            </w:r>
          </w:p>
        </w:tc>
        <w:tc>
          <w:tcPr>
            <w:tcW w:w="1980" w:type="dxa"/>
          </w:tcPr>
          <w:p w14:paraId="37EFBDF7" w14:textId="77777777" w:rsidR="00D740D2" w:rsidRDefault="00D740D2" w:rsidP="003571AA">
            <w:pPr>
              <w:spacing w:line="480" w:lineRule="auto"/>
              <w:jc w:val="center"/>
              <w:rPr>
                <w:rFonts w:ascii="Arial" w:hAnsi="Arial" w:cs="Arial"/>
                <w:sz w:val="22"/>
                <w:szCs w:val="22"/>
              </w:rPr>
            </w:pPr>
            <w:r>
              <w:rPr>
                <w:rFonts w:ascii="Arial" w:hAnsi="Arial" w:cs="Arial"/>
                <w:sz w:val="22"/>
                <w:szCs w:val="22"/>
              </w:rPr>
              <w:t>27.2%</w:t>
            </w:r>
          </w:p>
        </w:tc>
        <w:tc>
          <w:tcPr>
            <w:tcW w:w="990" w:type="dxa"/>
            <w:vAlign w:val="bottom"/>
          </w:tcPr>
          <w:p w14:paraId="03576B73" w14:textId="77777777" w:rsidR="00D740D2" w:rsidRDefault="00D740D2" w:rsidP="003571AA">
            <w:pPr>
              <w:spacing w:line="480" w:lineRule="auto"/>
              <w:jc w:val="center"/>
              <w:rPr>
                <w:rFonts w:ascii="Arial" w:hAnsi="Arial" w:cs="Arial"/>
                <w:sz w:val="22"/>
                <w:szCs w:val="22"/>
              </w:rPr>
            </w:pPr>
            <w:r>
              <w:rPr>
                <w:rFonts w:ascii="Arial" w:hAnsi="Arial" w:cs="Arial"/>
                <w:sz w:val="22"/>
                <w:szCs w:val="22"/>
              </w:rPr>
              <w:t>1.55</w:t>
            </w:r>
          </w:p>
        </w:tc>
      </w:tr>
      <w:tr w:rsidR="00D740D2" w:rsidRPr="00597A98" w14:paraId="53381497" w14:textId="77777777" w:rsidTr="00CE4624">
        <w:tc>
          <w:tcPr>
            <w:tcW w:w="3505" w:type="dxa"/>
            <w:vAlign w:val="bottom"/>
          </w:tcPr>
          <w:p w14:paraId="65434316" w14:textId="77777777" w:rsidR="00D740D2" w:rsidRPr="00597A98" w:rsidRDefault="00D740D2" w:rsidP="003571AA">
            <w:pPr>
              <w:spacing w:line="480" w:lineRule="auto"/>
              <w:rPr>
                <w:rFonts w:ascii="Arial" w:hAnsi="Arial" w:cs="Arial"/>
                <w:sz w:val="22"/>
                <w:szCs w:val="22"/>
              </w:rPr>
            </w:pPr>
            <w:r w:rsidRPr="00597A98">
              <w:rPr>
                <w:rFonts w:ascii="Arial" w:hAnsi="Arial" w:cs="Arial"/>
                <w:sz w:val="22"/>
                <w:szCs w:val="22"/>
              </w:rPr>
              <w:t>High risk (4 to 6)</w:t>
            </w:r>
          </w:p>
        </w:tc>
        <w:tc>
          <w:tcPr>
            <w:tcW w:w="2610" w:type="dxa"/>
            <w:vAlign w:val="bottom"/>
          </w:tcPr>
          <w:p w14:paraId="6071830C" w14:textId="77777777" w:rsidR="00D740D2" w:rsidRPr="00597A98" w:rsidRDefault="00D740D2" w:rsidP="003571AA">
            <w:pPr>
              <w:spacing w:line="480" w:lineRule="auto"/>
              <w:jc w:val="center"/>
              <w:rPr>
                <w:rFonts w:ascii="Arial" w:hAnsi="Arial" w:cs="Arial"/>
                <w:sz w:val="22"/>
                <w:szCs w:val="22"/>
              </w:rPr>
            </w:pPr>
            <w:r>
              <w:rPr>
                <w:rFonts w:ascii="Arial" w:hAnsi="Arial" w:cs="Arial"/>
                <w:sz w:val="22"/>
                <w:szCs w:val="22"/>
              </w:rPr>
              <w:t>30/75 (40.0%)</w:t>
            </w:r>
          </w:p>
        </w:tc>
        <w:tc>
          <w:tcPr>
            <w:tcW w:w="1980" w:type="dxa"/>
          </w:tcPr>
          <w:p w14:paraId="7DBD5E50" w14:textId="77777777" w:rsidR="00D740D2" w:rsidRDefault="00D740D2" w:rsidP="003571AA">
            <w:pPr>
              <w:spacing w:line="480" w:lineRule="auto"/>
              <w:jc w:val="center"/>
              <w:rPr>
                <w:rFonts w:ascii="Arial" w:hAnsi="Arial" w:cs="Arial"/>
                <w:sz w:val="22"/>
                <w:szCs w:val="22"/>
              </w:rPr>
            </w:pPr>
            <w:r>
              <w:rPr>
                <w:rFonts w:ascii="Arial" w:hAnsi="Arial" w:cs="Arial"/>
                <w:sz w:val="22"/>
                <w:szCs w:val="22"/>
              </w:rPr>
              <w:t>14.1%</w:t>
            </w:r>
          </w:p>
        </w:tc>
        <w:tc>
          <w:tcPr>
            <w:tcW w:w="990" w:type="dxa"/>
            <w:vAlign w:val="bottom"/>
          </w:tcPr>
          <w:p w14:paraId="64D82609" w14:textId="77777777" w:rsidR="00D740D2" w:rsidRDefault="00D740D2" w:rsidP="003571AA">
            <w:pPr>
              <w:spacing w:line="480" w:lineRule="auto"/>
              <w:jc w:val="center"/>
              <w:rPr>
                <w:rFonts w:ascii="Arial" w:hAnsi="Arial" w:cs="Arial"/>
                <w:sz w:val="22"/>
                <w:szCs w:val="22"/>
              </w:rPr>
            </w:pPr>
            <w:r>
              <w:rPr>
                <w:rFonts w:ascii="Arial" w:hAnsi="Arial" w:cs="Arial"/>
                <w:sz w:val="22"/>
                <w:szCs w:val="22"/>
              </w:rPr>
              <w:t>3.77</w:t>
            </w:r>
          </w:p>
        </w:tc>
      </w:tr>
      <w:tr w:rsidR="00D740D2" w:rsidRPr="00597A98" w14:paraId="6DE97F99" w14:textId="77777777" w:rsidTr="00CE4624">
        <w:tc>
          <w:tcPr>
            <w:tcW w:w="3505" w:type="dxa"/>
            <w:vAlign w:val="bottom"/>
          </w:tcPr>
          <w:p w14:paraId="297ABF38" w14:textId="77777777" w:rsidR="00D740D2" w:rsidRPr="00597A98" w:rsidRDefault="00D740D2" w:rsidP="003571AA">
            <w:pPr>
              <w:spacing w:line="480" w:lineRule="auto"/>
              <w:rPr>
                <w:rFonts w:ascii="Arial" w:hAnsi="Arial" w:cs="Arial"/>
                <w:sz w:val="22"/>
                <w:szCs w:val="22"/>
              </w:rPr>
            </w:pPr>
            <w:r>
              <w:rPr>
                <w:rFonts w:ascii="Arial" w:hAnsi="Arial" w:cs="Arial"/>
                <w:b/>
                <w:bCs/>
                <w:sz w:val="22"/>
                <w:szCs w:val="22"/>
              </w:rPr>
              <w:t>External v</w:t>
            </w:r>
            <w:r w:rsidRPr="00597A98">
              <w:rPr>
                <w:rFonts w:ascii="Arial" w:hAnsi="Arial" w:cs="Arial"/>
                <w:b/>
                <w:bCs/>
                <w:sz w:val="22"/>
                <w:szCs w:val="22"/>
              </w:rPr>
              <w:t xml:space="preserve">alidation </w:t>
            </w:r>
            <w:r>
              <w:rPr>
                <w:rFonts w:ascii="Arial" w:hAnsi="Arial" w:cs="Arial"/>
                <w:b/>
                <w:bCs/>
                <w:sz w:val="22"/>
                <w:szCs w:val="22"/>
              </w:rPr>
              <w:t>(EAST-PC)</w:t>
            </w:r>
          </w:p>
        </w:tc>
        <w:tc>
          <w:tcPr>
            <w:tcW w:w="2610" w:type="dxa"/>
            <w:vAlign w:val="bottom"/>
          </w:tcPr>
          <w:p w14:paraId="6506A36E" w14:textId="77777777" w:rsidR="00D740D2" w:rsidRDefault="00D740D2" w:rsidP="003571AA">
            <w:pPr>
              <w:spacing w:line="480" w:lineRule="auto"/>
              <w:jc w:val="center"/>
              <w:rPr>
                <w:rFonts w:ascii="Arial" w:hAnsi="Arial" w:cs="Arial"/>
                <w:sz w:val="22"/>
                <w:szCs w:val="22"/>
              </w:rPr>
            </w:pPr>
          </w:p>
        </w:tc>
        <w:tc>
          <w:tcPr>
            <w:tcW w:w="1980" w:type="dxa"/>
          </w:tcPr>
          <w:p w14:paraId="4AB895DE" w14:textId="77777777" w:rsidR="00D740D2" w:rsidRDefault="00D740D2" w:rsidP="003571AA">
            <w:pPr>
              <w:spacing w:line="480" w:lineRule="auto"/>
              <w:jc w:val="center"/>
              <w:rPr>
                <w:rFonts w:ascii="Arial" w:hAnsi="Arial" w:cs="Arial"/>
                <w:sz w:val="22"/>
                <w:szCs w:val="22"/>
              </w:rPr>
            </w:pPr>
          </w:p>
        </w:tc>
        <w:tc>
          <w:tcPr>
            <w:tcW w:w="990" w:type="dxa"/>
            <w:vAlign w:val="bottom"/>
          </w:tcPr>
          <w:p w14:paraId="265A367F" w14:textId="77777777" w:rsidR="00D740D2" w:rsidRDefault="00D740D2" w:rsidP="003571AA">
            <w:pPr>
              <w:spacing w:line="480" w:lineRule="auto"/>
              <w:jc w:val="center"/>
              <w:rPr>
                <w:rFonts w:ascii="Arial" w:hAnsi="Arial" w:cs="Arial"/>
                <w:sz w:val="22"/>
                <w:szCs w:val="22"/>
              </w:rPr>
            </w:pPr>
          </w:p>
        </w:tc>
      </w:tr>
      <w:tr w:rsidR="00D740D2" w:rsidRPr="00597A98" w14:paraId="27BC091F" w14:textId="77777777" w:rsidTr="00CE4624">
        <w:tc>
          <w:tcPr>
            <w:tcW w:w="3505" w:type="dxa"/>
            <w:vAlign w:val="bottom"/>
          </w:tcPr>
          <w:p w14:paraId="31D10C24" w14:textId="77777777" w:rsidR="00D740D2" w:rsidRPr="00597A98" w:rsidRDefault="00D740D2" w:rsidP="003571AA">
            <w:pPr>
              <w:spacing w:line="480" w:lineRule="auto"/>
              <w:rPr>
                <w:rFonts w:ascii="Arial" w:hAnsi="Arial" w:cs="Arial"/>
                <w:sz w:val="22"/>
                <w:szCs w:val="22"/>
              </w:rPr>
            </w:pPr>
            <w:r w:rsidRPr="00597A98">
              <w:rPr>
                <w:rFonts w:ascii="Arial" w:hAnsi="Arial" w:cs="Arial"/>
                <w:sz w:val="22"/>
                <w:szCs w:val="22"/>
              </w:rPr>
              <w:t>Low risk (-</w:t>
            </w:r>
            <w:r>
              <w:rPr>
                <w:rFonts w:ascii="Arial" w:hAnsi="Arial" w:cs="Arial"/>
                <w:sz w:val="22"/>
                <w:szCs w:val="22"/>
              </w:rPr>
              <w:t>5</w:t>
            </w:r>
            <w:r w:rsidRPr="00597A98">
              <w:rPr>
                <w:rFonts w:ascii="Arial" w:hAnsi="Arial" w:cs="Arial"/>
                <w:sz w:val="22"/>
                <w:szCs w:val="22"/>
              </w:rPr>
              <w:t xml:space="preserve"> to 0)</w:t>
            </w:r>
          </w:p>
        </w:tc>
        <w:tc>
          <w:tcPr>
            <w:tcW w:w="2610" w:type="dxa"/>
            <w:vAlign w:val="bottom"/>
          </w:tcPr>
          <w:p w14:paraId="3BCB88C9" w14:textId="77777777" w:rsidR="00D740D2" w:rsidRDefault="00D740D2" w:rsidP="003571AA">
            <w:pPr>
              <w:spacing w:line="480" w:lineRule="auto"/>
              <w:jc w:val="center"/>
              <w:rPr>
                <w:rFonts w:ascii="Arial" w:hAnsi="Arial" w:cs="Arial"/>
                <w:sz w:val="22"/>
                <w:szCs w:val="22"/>
              </w:rPr>
            </w:pPr>
            <w:r>
              <w:rPr>
                <w:rFonts w:ascii="Arial" w:hAnsi="Arial" w:cs="Arial"/>
                <w:sz w:val="22"/>
                <w:szCs w:val="22"/>
              </w:rPr>
              <w:t>22/325 (6.8%)</w:t>
            </w:r>
          </w:p>
        </w:tc>
        <w:tc>
          <w:tcPr>
            <w:tcW w:w="1980" w:type="dxa"/>
          </w:tcPr>
          <w:p w14:paraId="0A4B5A58" w14:textId="77777777" w:rsidR="00D740D2" w:rsidRDefault="00D740D2" w:rsidP="003571AA">
            <w:pPr>
              <w:spacing w:line="480" w:lineRule="auto"/>
              <w:jc w:val="center"/>
              <w:rPr>
                <w:rFonts w:ascii="Arial" w:hAnsi="Arial" w:cs="Arial"/>
                <w:sz w:val="22"/>
                <w:szCs w:val="22"/>
              </w:rPr>
            </w:pPr>
            <w:r>
              <w:rPr>
                <w:rFonts w:ascii="Arial" w:hAnsi="Arial" w:cs="Arial"/>
                <w:sz w:val="22"/>
                <w:szCs w:val="22"/>
              </w:rPr>
              <w:t>60.7%</w:t>
            </w:r>
          </w:p>
        </w:tc>
        <w:tc>
          <w:tcPr>
            <w:tcW w:w="990" w:type="dxa"/>
            <w:vAlign w:val="bottom"/>
          </w:tcPr>
          <w:p w14:paraId="07D594D9" w14:textId="77777777" w:rsidR="00D740D2" w:rsidRDefault="00D740D2" w:rsidP="003571AA">
            <w:pPr>
              <w:spacing w:line="480" w:lineRule="auto"/>
              <w:jc w:val="center"/>
              <w:rPr>
                <w:rFonts w:ascii="Arial" w:hAnsi="Arial" w:cs="Arial"/>
                <w:sz w:val="22"/>
                <w:szCs w:val="22"/>
              </w:rPr>
            </w:pPr>
            <w:r>
              <w:rPr>
                <w:rFonts w:ascii="Arial" w:hAnsi="Arial" w:cs="Arial"/>
                <w:sz w:val="22"/>
                <w:szCs w:val="22"/>
              </w:rPr>
              <w:t>0.41</w:t>
            </w:r>
          </w:p>
        </w:tc>
      </w:tr>
      <w:tr w:rsidR="00D740D2" w:rsidRPr="00597A98" w14:paraId="1CAF3F25" w14:textId="77777777" w:rsidTr="00CE4624">
        <w:tc>
          <w:tcPr>
            <w:tcW w:w="3505" w:type="dxa"/>
            <w:vAlign w:val="bottom"/>
          </w:tcPr>
          <w:p w14:paraId="73B6BE41" w14:textId="77777777" w:rsidR="00D740D2" w:rsidRPr="00597A98" w:rsidRDefault="00D740D2" w:rsidP="003571AA">
            <w:pPr>
              <w:spacing w:line="480" w:lineRule="auto"/>
              <w:rPr>
                <w:rFonts w:ascii="Arial" w:hAnsi="Arial" w:cs="Arial"/>
                <w:sz w:val="22"/>
                <w:szCs w:val="22"/>
              </w:rPr>
            </w:pPr>
            <w:r w:rsidRPr="00597A98">
              <w:rPr>
                <w:rFonts w:ascii="Arial" w:hAnsi="Arial" w:cs="Arial"/>
                <w:sz w:val="22"/>
                <w:szCs w:val="22"/>
              </w:rPr>
              <w:t>Moderate risk (</w:t>
            </w:r>
            <w:r>
              <w:rPr>
                <w:rFonts w:ascii="Arial" w:hAnsi="Arial" w:cs="Arial"/>
                <w:sz w:val="22"/>
                <w:szCs w:val="22"/>
              </w:rPr>
              <w:t>1 to 3</w:t>
            </w:r>
            <w:r w:rsidRPr="00597A98">
              <w:rPr>
                <w:rFonts w:ascii="Arial" w:hAnsi="Arial" w:cs="Arial"/>
                <w:sz w:val="22"/>
                <w:szCs w:val="22"/>
              </w:rPr>
              <w:t>)</w:t>
            </w:r>
          </w:p>
        </w:tc>
        <w:tc>
          <w:tcPr>
            <w:tcW w:w="2610" w:type="dxa"/>
            <w:vAlign w:val="bottom"/>
          </w:tcPr>
          <w:p w14:paraId="44ADB534" w14:textId="77777777" w:rsidR="00D740D2" w:rsidRDefault="00D740D2" w:rsidP="003571AA">
            <w:pPr>
              <w:spacing w:line="480" w:lineRule="auto"/>
              <w:jc w:val="center"/>
              <w:rPr>
                <w:rFonts w:ascii="Arial" w:hAnsi="Arial" w:cs="Arial"/>
                <w:sz w:val="22"/>
                <w:szCs w:val="22"/>
              </w:rPr>
            </w:pPr>
            <w:r>
              <w:rPr>
                <w:rFonts w:ascii="Arial" w:hAnsi="Arial" w:cs="Arial"/>
                <w:sz w:val="22"/>
                <w:szCs w:val="22"/>
              </w:rPr>
              <w:t>31/142 (21.8%)</w:t>
            </w:r>
          </w:p>
        </w:tc>
        <w:tc>
          <w:tcPr>
            <w:tcW w:w="1980" w:type="dxa"/>
          </w:tcPr>
          <w:p w14:paraId="570D73D1" w14:textId="77777777" w:rsidR="00D740D2" w:rsidRDefault="00D740D2" w:rsidP="003571AA">
            <w:pPr>
              <w:spacing w:line="480" w:lineRule="auto"/>
              <w:jc w:val="center"/>
              <w:rPr>
                <w:rFonts w:ascii="Arial" w:hAnsi="Arial" w:cs="Arial"/>
                <w:sz w:val="22"/>
                <w:szCs w:val="22"/>
              </w:rPr>
            </w:pPr>
            <w:r>
              <w:rPr>
                <w:rFonts w:ascii="Arial" w:hAnsi="Arial" w:cs="Arial"/>
                <w:sz w:val="22"/>
                <w:szCs w:val="22"/>
              </w:rPr>
              <w:t>26.5%</w:t>
            </w:r>
          </w:p>
        </w:tc>
        <w:tc>
          <w:tcPr>
            <w:tcW w:w="990" w:type="dxa"/>
            <w:vAlign w:val="bottom"/>
          </w:tcPr>
          <w:p w14:paraId="3A20F04B" w14:textId="77777777" w:rsidR="00D740D2" w:rsidRDefault="00D740D2" w:rsidP="003571AA">
            <w:pPr>
              <w:spacing w:line="480" w:lineRule="auto"/>
              <w:jc w:val="center"/>
              <w:rPr>
                <w:rFonts w:ascii="Arial" w:hAnsi="Arial" w:cs="Arial"/>
                <w:sz w:val="22"/>
                <w:szCs w:val="22"/>
              </w:rPr>
            </w:pPr>
            <w:r>
              <w:rPr>
                <w:rFonts w:ascii="Arial" w:hAnsi="Arial" w:cs="Arial"/>
                <w:sz w:val="22"/>
                <w:szCs w:val="22"/>
              </w:rPr>
              <w:t>1.57</w:t>
            </w:r>
          </w:p>
        </w:tc>
      </w:tr>
      <w:tr w:rsidR="00D740D2" w:rsidRPr="00597A98" w14:paraId="1071384B" w14:textId="77777777" w:rsidTr="00CE4624">
        <w:tc>
          <w:tcPr>
            <w:tcW w:w="3505" w:type="dxa"/>
            <w:vAlign w:val="bottom"/>
          </w:tcPr>
          <w:p w14:paraId="0A163660" w14:textId="77777777" w:rsidR="00D740D2" w:rsidRPr="00597A98" w:rsidRDefault="00D740D2" w:rsidP="003571AA">
            <w:pPr>
              <w:spacing w:line="480" w:lineRule="auto"/>
              <w:rPr>
                <w:rFonts w:ascii="Arial" w:hAnsi="Arial" w:cs="Arial"/>
                <w:sz w:val="22"/>
                <w:szCs w:val="22"/>
              </w:rPr>
            </w:pPr>
            <w:r w:rsidRPr="00597A98">
              <w:rPr>
                <w:rFonts w:ascii="Arial" w:hAnsi="Arial" w:cs="Arial"/>
                <w:sz w:val="22"/>
                <w:szCs w:val="22"/>
              </w:rPr>
              <w:t>High risk (4 to 6)</w:t>
            </w:r>
          </w:p>
        </w:tc>
        <w:tc>
          <w:tcPr>
            <w:tcW w:w="2610" w:type="dxa"/>
            <w:vAlign w:val="bottom"/>
          </w:tcPr>
          <w:p w14:paraId="1130C2BD" w14:textId="77777777" w:rsidR="00D740D2" w:rsidRDefault="00D740D2" w:rsidP="003571AA">
            <w:pPr>
              <w:spacing w:line="480" w:lineRule="auto"/>
              <w:jc w:val="center"/>
              <w:rPr>
                <w:rFonts w:ascii="Arial" w:hAnsi="Arial" w:cs="Arial"/>
                <w:sz w:val="22"/>
                <w:szCs w:val="22"/>
              </w:rPr>
            </w:pPr>
            <w:r>
              <w:rPr>
                <w:rFonts w:ascii="Arial" w:hAnsi="Arial" w:cs="Arial"/>
                <w:sz w:val="22"/>
                <w:szCs w:val="22"/>
              </w:rPr>
              <w:t>24/68 (35.3%)</w:t>
            </w:r>
          </w:p>
        </w:tc>
        <w:tc>
          <w:tcPr>
            <w:tcW w:w="1980" w:type="dxa"/>
          </w:tcPr>
          <w:p w14:paraId="16AB998A" w14:textId="77777777" w:rsidR="00D740D2" w:rsidRDefault="00D740D2" w:rsidP="003571AA">
            <w:pPr>
              <w:spacing w:line="480" w:lineRule="auto"/>
              <w:jc w:val="center"/>
              <w:rPr>
                <w:rFonts w:ascii="Arial" w:hAnsi="Arial" w:cs="Arial"/>
                <w:sz w:val="22"/>
                <w:szCs w:val="22"/>
              </w:rPr>
            </w:pPr>
            <w:r>
              <w:rPr>
                <w:rFonts w:ascii="Arial" w:hAnsi="Arial" w:cs="Arial"/>
                <w:sz w:val="22"/>
                <w:szCs w:val="22"/>
              </w:rPr>
              <w:t>12.7%</w:t>
            </w:r>
          </w:p>
        </w:tc>
        <w:tc>
          <w:tcPr>
            <w:tcW w:w="990" w:type="dxa"/>
            <w:vAlign w:val="bottom"/>
          </w:tcPr>
          <w:p w14:paraId="502E048B" w14:textId="77777777" w:rsidR="00D740D2" w:rsidRDefault="00D740D2" w:rsidP="003571AA">
            <w:pPr>
              <w:spacing w:line="480" w:lineRule="auto"/>
              <w:jc w:val="center"/>
              <w:rPr>
                <w:rFonts w:ascii="Arial" w:hAnsi="Arial" w:cs="Arial"/>
                <w:sz w:val="22"/>
                <w:szCs w:val="22"/>
              </w:rPr>
            </w:pPr>
            <w:r>
              <w:rPr>
                <w:rFonts w:ascii="Arial" w:hAnsi="Arial" w:cs="Arial"/>
                <w:sz w:val="22"/>
                <w:szCs w:val="22"/>
              </w:rPr>
              <w:t>3.06</w:t>
            </w:r>
          </w:p>
        </w:tc>
      </w:tr>
    </w:tbl>
    <w:p w14:paraId="62894905" w14:textId="77777777" w:rsidR="00D740D2" w:rsidRDefault="00D740D2" w:rsidP="00D740D2">
      <w:pPr>
        <w:spacing w:line="480" w:lineRule="auto"/>
      </w:pPr>
      <w:r>
        <w:t>SSLR = stratum specific likelihood ratio</w:t>
      </w:r>
    </w:p>
    <w:p w14:paraId="1E149CCB" w14:textId="77777777" w:rsidR="00D740D2" w:rsidRDefault="00D740D2" w:rsidP="006860D9">
      <w:pPr>
        <w:spacing w:line="480" w:lineRule="auto"/>
      </w:pPr>
    </w:p>
    <w:p w14:paraId="4B6B59D9" w14:textId="7D7A29CC" w:rsidR="005E5117" w:rsidRDefault="005E5117" w:rsidP="008C283E">
      <w:pPr>
        <w:spacing w:line="480" w:lineRule="auto"/>
        <w:rPr>
          <w:rFonts w:ascii="Arial" w:hAnsi="Arial" w:cs="Arial"/>
          <w:sz w:val="22"/>
          <w:szCs w:val="22"/>
        </w:rPr>
        <w:sectPr w:rsidR="005E5117" w:rsidSect="00BA72F6">
          <w:footerReference w:type="even" r:id="rId10"/>
          <w:footerReference w:type="default" r:id="rId11"/>
          <w:pgSz w:w="12240" w:h="15840"/>
          <w:pgMar w:top="1440" w:right="1440" w:bottom="1440" w:left="1440" w:header="720" w:footer="720" w:gutter="0"/>
          <w:cols w:space="720"/>
          <w:docGrid w:linePitch="360"/>
        </w:sectPr>
      </w:pPr>
    </w:p>
    <w:p w14:paraId="679358BA" w14:textId="34EDCF6B" w:rsidR="00FD6D86" w:rsidRPr="00C14058" w:rsidRDefault="00FD6D86" w:rsidP="00C14058">
      <w:pPr>
        <w:spacing w:line="480" w:lineRule="auto"/>
        <w:rPr>
          <w:b/>
          <w:bCs/>
        </w:rPr>
      </w:pPr>
      <w:r w:rsidRPr="00C14058">
        <w:rPr>
          <w:b/>
          <w:bCs/>
        </w:rPr>
        <w:lastRenderedPageBreak/>
        <w:t>Figure Legends</w:t>
      </w:r>
    </w:p>
    <w:p w14:paraId="0099E593" w14:textId="1B1909DB" w:rsidR="00C14058" w:rsidRDefault="00C14058" w:rsidP="00C14058">
      <w:pPr>
        <w:spacing w:line="480" w:lineRule="auto"/>
      </w:pPr>
      <w:r>
        <w:t>Figure 1. ROC curves for the derivation and internal validation subgroups using the GRACE data (Figure 1a); calibration belt for the derivation group using the GRACE data (Figure 1b) and calibration belt for internal validation using the GRACE data (Figure 1c).</w:t>
      </w:r>
    </w:p>
    <w:p w14:paraId="13CD7FC2" w14:textId="77777777" w:rsidR="00C14058" w:rsidRDefault="00C14058" w:rsidP="00C14058">
      <w:pPr>
        <w:spacing w:line="480" w:lineRule="auto"/>
      </w:pPr>
    </w:p>
    <w:p w14:paraId="6EDC0146" w14:textId="15A73780" w:rsidR="00C14058" w:rsidRDefault="00C14058" w:rsidP="00C14058">
      <w:pPr>
        <w:spacing w:line="480" w:lineRule="auto"/>
      </w:pPr>
      <w:r>
        <w:t xml:space="preserve">Figure 2. ROC curve for the external validation group using the EAST-PC data (Figure </w:t>
      </w:r>
      <w:r w:rsidR="00D61911">
        <w:t>2</w:t>
      </w:r>
      <w:r>
        <w:t xml:space="preserve">a); calibration belt for the </w:t>
      </w:r>
      <w:proofErr w:type="spellStart"/>
      <w:r>
        <w:t>dexternal</w:t>
      </w:r>
      <w:proofErr w:type="spellEnd"/>
      <w:r>
        <w:t xml:space="preserve"> validation group using the EAST-PC data (Figure </w:t>
      </w:r>
      <w:r w:rsidR="00D61911">
        <w:t>2b</w:t>
      </w:r>
      <w:r>
        <w:t>).</w:t>
      </w:r>
    </w:p>
    <w:p w14:paraId="328F151B" w14:textId="77777777" w:rsidR="00C14058" w:rsidRDefault="00C14058" w:rsidP="00C14058">
      <w:pPr>
        <w:spacing w:line="480" w:lineRule="auto"/>
      </w:pPr>
    </w:p>
    <w:p w14:paraId="4828EF8D" w14:textId="77777777" w:rsidR="00C14058" w:rsidRDefault="00C14058" w:rsidP="00C14058">
      <w:pPr>
        <w:spacing w:line="480" w:lineRule="auto"/>
      </w:pPr>
    </w:p>
    <w:p w14:paraId="667C276C" w14:textId="1BFAABA5" w:rsidR="008129B3" w:rsidRDefault="008129B3" w:rsidP="006860D9">
      <w:pPr>
        <w:spacing w:line="480" w:lineRule="auto"/>
      </w:pPr>
    </w:p>
    <w:p w14:paraId="7F53F642" w14:textId="531B3A3C" w:rsidR="008129B3" w:rsidRDefault="008129B3" w:rsidP="006860D9">
      <w:pPr>
        <w:spacing w:line="480" w:lineRule="auto"/>
      </w:pPr>
      <w:r>
        <w:br w:type="page"/>
      </w:r>
    </w:p>
    <w:p w14:paraId="5695FE2A" w14:textId="5FA5FB3E" w:rsidR="008129B3" w:rsidRPr="008129B3" w:rsidRDefault="008129B3" w:rsidP="006860D9">
      <w:pPr>
        <w:spacing w:line="480" w:lineRule="auto"/>
        <w:rPr>
          <w:b/>
          <w:bCs/>
        </w:rPr>
      </w:pPr>
      <w:r w:rsidRPr="008129B3">
        <w:rPr>
          <w:b/>
          <w:bCs/>
        </w:rPr>
        <w:lastRenderedPageBreak/>
        <w:t>References</w:t>
      </w:r>
    </w:p>
    <w:p w14:paraId="1BB500F5" w14:textId="77777777" w:rsidR="00570F31" w:rsidRPr="00570F31" w:rsidRDefault="008129B3" w:rsidP="00570F31">
      <w:pPr>
        <w:pStyle w:val="Bibliography"/>
        <w:rPr>
          <w:rFonts w:ascii="Calibri" w:cs="Calibri"/>
        </w:rPr>
      </w:pPr>
      <w:r>
        <w:fldChar w:fldCharType="begin"/>
      </w:r>
      <w:r>
        <w:instrText xml:space="preserve"> ADDIN ZOTERO_BIBL {"uncited":[],"omitted":[],"custom":[]} CSL_BIBLIOGRAPHY </w:instrText>
      </w:r>
      <w:r>
        <w:fldChar w:fldCharType="separate"/>
      </w:r>
      <w:r w:rsidR="00570F31" w:rsidRPr="00570F31">
        <w:rPr>
          <w:rFonts w:ascii="Calibri" w:cs="Calibri"/>
        </w:rPr>
        <w:t>1.</w:t>
      </w:r>
      <w:r w:rsidR="00570F31" w:rsidRPr="00570F31">
        <w:rPr>
          <w:rFonts w:ascii="Calibri" w:cs="Calibri"/>
        </w:rPr>
        <w:tab/>
        <w:t xml:space="preserve">Dushoff J, Plotkin JB, Viboud C, Earn DJD, Simonsen L. Mortality due to influenza in the United States - An annualized regression approach using multiple-cause mortality data. </w:t>
      </w:r>
      <w:r w:rsidR="00570F31" w:rsidRPr="00570F31">
        <w:rPr>
          <w:rFonts w:ascii="Calibri" w:cs="Calibri"/>
          <w:i/>
          <w:iCs/>
        </w:rPr>
        <w:t>Am J Epidemiol</w:t>
      </w:r>
      <w:r w:rsidR="00570F31" w:rsidRPr="00570F31">
        <w:rPr>
          <w:rFonts w:ascii="Calibri" w:cs="Calibri"/>
        </w:rPr>
        <w:t>. Published online 2006. doi:10.1093/aje/kwj024</w:t>
      </w:r>
    </w:p>
    <w:p w14:paraId="09F27520" w14:textId="77777777" w:rsidR="00570F31" w:rsidRPr="00570F31" w:rsidRDefault="00570F31" w:rsidP="00570F31">
      <w:pPr>
        <w:pStyle w:val="Bibliography"/>
        <w:rPr>
          <w:rFonts w:ascii="Calibri" w:cs="Calibri"/>
        </w:rPr>
      </w:pPr>
      <w:r w:rsidRPr="00570F31">
        <w:rPr>
          <w:rFonts w:ascii="Calibri" w:cs="Calibri"/>
        </w:rPr>
        <w:t>2.</w:t>
      </w:r>
      <w:r w:rsidRPr="00570F31">
        <w:rPr>
          <w:rFonts w:ascii="Calibri" w:cs="Calibri"/>
        </w:rPr>
        <w:tab/>
        <w:t xml:space="preserve">Rolfes MA, Foppa IM, Garg S, et al. Annual estimates of the burden of seasonal influenza in the United States: A tool for strengthening influenza surveillance and preparedness. </w:t>
      </w:r>
      <w:r w:rsidRPr="00570F31">
        <w:rPr>
          <w:rFonts w:ascii="Calibri" w:cs="Calibri"/>
          <w:i/>
          <w:iCs/>
        </w:rPr>
        <w:t>Influenza Other Respir Viruses</w:t>
      </w:r>
      <w:r w:rsidRPr="00570F31">
        <w:rPr>
          <w:rFonts w:ascii="Calibri" w:cs="Calibri"/>
        </w:rPr>
        <w:t>. Published online 2018. doi:10.1111/irv.12486</w:t>
      </w:r>
    </w:p>
    <w:p w14:paraId="3583EFFE" w14:textId="77777777" w:rsidR="00570F31" w:rsidRPr="00570F31" w:rsidRDefault="00570F31" w:rsidP="00570F31">
      <w:pPr>
        <w:pStyle w:val="Bibliography"/>
        <w:rPr>
          <w:rFonts w:ascii="Calibri" w:cs="Calibri"/>
        </w:rPr>
      </w:pPr>
      <w:r w:rsidRPr="00570F31">
        <w:rPr>
          <w:rFonts w:ascii="Calibri" w:cs="Calibri"/>
        </w:rPr>
        <w:t>3.</w:t>
      </w:r>
      <w:r w:rsidRPr="00570F31">
        <w:rPr>
          <w:rFonts w:ascii="Calibri" w:cs="Calibri"/>
        </w:rPr>
        <w:tab/>
        <w:t xml:space="preserve">Ebell MH, Call M, Shinholser J. Effectiveness of oseltamivir in adults: A meta-analysis of published and unpublished clinical trials. </w:t>
      </w:r>
      <w:r w:rsidRPr="00570F31">
        <w:rPr>
          <w:rFonts w:ascii="Calibri" w:cs="Calibri"/>
          <w:i/>
          <w:iCs/>
        </w:rPr>
        <w:t>Fam Pract</w:t>
      </w:r>
      <w:r w:rsidRPr="00570F31">
        <w:rPr>
          <w:rFonts w:ascii="Calibri" w:cs="Calibri"/>
        </w:rPr>
        <w:t>. 2013;30(2). doi:10.1093/fampra/cms059</w:t>
      </w:r>
    </w:p>
    <w:p w14:paraId="219AB2ED" w14:textId="77777777" w:rsidR="00570F31" w:rsidRPr="00570F31" w:rsidRDefault="00570F31" w:rsidP="00570F31">
      <w:pPr>
        <w:pStyle w:val="Bibliography"/>
        <w:rPr>
          <w:rFonts w:ascii="Calibri" w:cs="Calibri"/>
        </w:rPr>
      </w:pPr>
      <w:r w:rsidRPr="00570F31">
        <w:rPr>
          <w:rFonts w:ascii="Calibri" w:cs="Calibri"/>
        </w:rPr>
        <w:t>4.</w:t>
      </w:r>
      <w:r w:rsidRPr="00570F31">
        <w:rPr>
          <w:rFonts w:ascii="Calibri" w:cs="Calibri"/>
        </w:rPr>
        <w:tab/>
        <w:t xml:space="preserve">Jefferson T, Jones MA, Doshi P, et al. Neuraminidase inhibitors for preventing and treating influenza in healthy adults and children. </w:t>
      </w:r>
      <w:r w:rsidRPr="00570F31">
        <w:rPr>
          <w:rFonts w:ascii="Calibri" w:cs="Calibri"/>
          <w:i/>
          <w:iCs/>
        </w:rPr>
        <w:t>Cochrane Database Syst Rev</w:t>
      </w:r>
      <w:r w:rsidRPr="00570F31">
        <w:rPr>
          <w:rFonts w:ascii="Calibri" w:cs="Calibri"/>
        </w:rPr>
        <w:t>. 2014;(4):CD008965. doi:10.1002/14651858.CD008965.pub4</w:t>
      </w:r>
    </w:p>
    <w:p w14:paraId="46CEE4CC" w14:textId="77777777" w:rsidR="00570F31" w:rsidRPr="00570F31" w:rsidRDefault="00570F31" w:rsidP="00570F31">
      <w:pPr>
        <w:pStyle w:val="Bibliography"/>
        <w:rPr>
          <w:rFonts w:ascii="Calibri" w:cs="Calibri"/>
        </w:rPr>
      </w:pPr>
      <w:r w:rsidRPr="00570F31">
        <w:rPr>
          <w:rFonts w:ascii="Calibri" w:cs="Calibri"/>
        </w:rPr>
        <w:t>5.</w:t>
      </w:r>
      <w:r w:rsidRPr="00570F31">
        <w:rPr>
          <w:rFonts w:ascii="Calibri" w:cs="Calibri"/>
        </w:rPr>
        <w:tab/>
        <w:t xml:space="preserve">Butler CC, van der Velden AW, Bongard E, et al. Oseltamivir plus usual care versus usual care for influenza-like illness in primary care: an open-label, pragmatic, randomised controlled trial. </w:t>
      </w:r>
      <w:r w:rsidRPr="00570F31">
        <w:rPr>
          <w:rFonts w:ascii="Calibri" w:cs="Calibri"/>
          <w:i/>
          <w:iCs/>
        </w:rPr>
        <w:t>Lancet Lond Engl</w:t>
      </w:r>
      <w:r w:rsidRPr="00570F31">
        <w:rPr>
          <w:rFonts w:ascii="Calibri" w:cs="Calibri"/>
        </w:rPr>
        <w:t>. 2020;395(10217):42-52. doi:10.1016/S0140-6736(19)32982-4</w:t>
      </w:r>
    </w:p>
    <w:p w14:paraId="0A2C3084" w14:textId="77777777" w:rsidR="00570F31" w:rsidRPr="00570F31" w:rsidRDefault="00570F31" w:rsidP="00570F31">
      <w:pPr>
        <w:pStyle w:val="Bibliography"/>
        <w:rPr>
          <w:rFonts w:ascii="Calibri" w:cs="Calibri"/>
        </w:rPr>
      </w:pPr>
      <w:r w:rsidRPr="00570F31">
        <w:rPr>
          <w:rFonts w:ascii="Calibri" w:cs="Calibri"/>
        </w:rPr>
        <w:t>6.</w:t>
      </w:r>
      <w:r w:rsidRPr="00570F31">
        <w:rPr>
          <w:rFonts w:ascii="Calibri" w:cs="Calibri"/>
        </w:rPr>
        <w:tab/>
        <w:t xml:space="preserve">Centor RM, Witherspoon JM, Dalton HP, Brody CE, Link K. The diagnosis of strep throat in adults in the emergency room. </w:t>
      </w:r>
      <w:r w:rsidRPr="00570F31">
        <w:rPr>
          <w:rFonts w:ascii="Calibri" w:cs="Calibri"/>
          <w:i/>
          <w:iCs/>
        </w:rPr>
        <w:t>Med Decis Mak</w:t>
      </w:r>
      <w:r w:rsidRPr="00570F31">
        <w:rPr>
          <w:rFonts w:ascii="Calibri" w:cs="Calibri"/>
        </w:rPr>
        <w:t>. 1981;1(3):239-246. doi:10.1177/0272989X8100100304</w:t>
      </w:r>
    </w:p>
    <w:p w14:paraId="5C4DF997" w14:textId="77777777" w:rsidR="00570F31" w:rsidRPr="00570F31" w:rsidRDefault="00570F31" w:rsidP="00570F31">
      <w:pPr>
        <w:pStyle w:val="Bibliography"/>
        <w:rPr>
          <w:rFonts w:ascii="Calibri" w:cs="Calibri"/>
        </w:rPr>
      </w:pPr>
      <w:r w:rsidRPr="00570F31">
        <w:rPr>
          <w:rFonts w:ascii="Calibri" w:cs="Calibri"/>
        </w:rPr>
        <w:t>7.</w:t>
      </w:r>
      <w:r w:rsidRPr="00570F31">
        <w:rPr>
          <w:rFonts w:ascii="Calibri" w:cs="Calibri"/>
        </w:rPr>
        <w:tab/>
        <w:t xml:space="preserve">Huisman MV. Effectiveness of managing suspected pulmonary embolism using an algorithm combining clinical probability, D-dimer testing, and computed tomography. </w:t>
      </w:r>
      <w:r w:rsidRPr="00570F31">
        <w:rPr>
          <w:rFonts w:ascii="Calibri" w:cs="Calibri"/>
          <w:i/>
          <w:iCs/>
        </w:rPr>
        <w:t>J Am Med Assoc</w:t>
      </w:r>
      <w:r w:rsidRPr="00570F31">
        <w:rPr>
          <w:rFonts w:ascii="Calibri" w:cs="Calibri"/>
        </w:rPr>
        <w:t>. Published online 2006. doi:10.1001/jama.295.2.172</w:t>
      </w:r>
    </w:p>
    <w:p w14:paraId="366CF431" w14:textId="77777777" w:rsidR="00570F31" w:rsidRPr="00570F31" w:rsidRDefault="00570F31" w:rsidP="00570F31">
      <w:pPr>
        <w:pStyle w:val="Bibliography"/>
        <w:rPr>
          <w:rFonts w:ascii="Calibri" w:cs="Calibri"/>
        </w:rPr>
      </w:pPr>
      <w:r w:rsidRPr="00570F31">
        <w:rPr>
          <w:rFonts w:ascii="Calibri" w:cs="Calibri"/>
        </w:rPr>
        <w:t>8.</w:t>
      </w:r>
      <w:r w:rsidRPr="00570F31">
        <w:rPr>
          <w:rFonts w:ascii="Calibri" w:cs="Calibri"/>
        </w:rPr>
        <w:tab/>
        <w:t xml:space="preserve">Lucassen W, Geersing GJ, Erkens PM, et al. Clinical decision rules for excluding pulmonary embolism: a meta-analysis. </w:t>
      </w:r>
      <w:r w:rsidRPr="00570F31">
        <w:rPr>
          <w:rFonts w:ascii="Calibri" w:cs="Calibri"/>
          <w:i/>
          <w:iCs/>
        </w:rPr>
        <w:t>Ann Intern Med</w:t>
      </w:r>
      <w:r w:rsidRPr="00570F31">
        <w:rPr>
          <w:rFonts w:ascii="Calibri" w:cs="Calibri"/>
        </w:rPr>
        <w:t>. 2011;155(7):448-460. doi:10.7326/0003-4819-155-7-201110040-00007</w:t>
      </w:r>
    </w:p>
    <w:p w14:paraId="0CE0C994" w14:textId="77777777" w:rsidR="00570F31" w:rsidRPr="00570F31" w:rsidRDefault="00570F31" w:rsidP="00570F31">
      <w:pPr>
        <w:pStyle w:val="Bibliography"/>
        <w:rPr>
          <w:rFonts w:ascii="Calibri" w:cs="Calibri"/>
        </w:rPr>
      </w:pPr>
      <w:r w:rsidRPr="00570F31">
        <w:rPr>
          <w:rFonts w:ascii="Calibri" w:cs="Calibri"/>
        </w:rPr>
        <w:t>9.</w:t>
      </w:r>
      <w:r w:rsidRPr="00570F31">
        <w:rPr>
          <w:rFonts w:ascii="Calibri" w:cs="Calibri"/>
        </w:rPr>
        <w:tab/>
        <w:t xml:space="preserve">Stiell IG, Greenberg GH, McKnight RD, Nair RC, McDowell I, Worthington JR. A study to develop clinical decision rules for the use of radiography in acute ankle injuries. </w:t>
      </w:r>
      <w:r w:rsidRPr="00570F31">
        <w:rPr>
          <w:rFonts w:ascii="Calibri" w:cs="Calibri"/>
          <w:i/>
          <w:iCs/>
        </w:rPr>
        <w:t>Ann Emerg Med</w:t>
      </w:r>
      <w:r w:rsidRPr="00570F31">
        <w:rPr>
          <w:rFonts w:ascii="Calibri" w:cs="Calibri"/>
        </w:rPr>
        <w:t>. 1992;21(4):384-390.</w:t>
      </w:r>
    </w:p>
    <w:p w14:paraId="26A1FB13" w14:textId="77777777" w:rsidR="00570F31" w:rsidRPr="00570F31" w:rsidRDefault="00570F31" w:rsidP="00570F31">
      <w:pPr>
        <w:pStyle w:val="Bibliography"/>
        <w:rPr>
          <w:rFonts w:ascii="Calibri" w:cs="Calibri"/>
        </w:rPr>
      </w:pPr>
      <w:r w:rsidRPr="00570F31">
        <w:rPr>
          <w:rFonts w:ascii="Calibri" w:cs="Calibri"/>
        </w:rPr>
        <w:t>10.</w:t>
      </w:r>
      <w:r w:rsidRPr="00570F31">
        <w:rPr>
          <w:rFonts w:ascii="Calibri" w:cs="Calibri"/>
        </w:rPr>
        <w:tab/>
        <w:t xml:space="preserve">Cai X, Ebell MH, Geyer RE, Thompson M, Gentile NL, Lutz B. The impact of a rapid home test on telehealth decision-making for influenza: a clinical vignette study. </w:t>
      </w:r>
      <w:r w:rsidRPr="00570F31">
        <w:rPr>
          <w:rFonts w:ascii="Calibri" w:cs="Calibri"/>
          <w:i/>
          <w:iCs/>
        </w:rPr>
        <w:t>BMC Prim Care</w:t>
      </w:r>
      <w:r w:rsidRPr="00570F31">
        <w:rPr>
          <w:rFonts w:ascii="Calibri" w:cs="Calibri"/>
        </w:rPr>
        <w:t>. 2022;23(1):1-11. doi:10.1186/s12875-022-01675-1</w:t>
      </w:r>
    </w:p>
    <w:p w14:paraId="2F29C63E" w14:textId="77777777" w:rsidR="00570F31" w:rsidRPr="00570F31" w:rsidRDefault="00570F31" w:rsidP="00570F31">
      <w:pPr>
        <w:pStyle w:val="Bibliography"/>
        <w:rPr>
          <w:rFonts w:ascii="Calibri" w:cs="Calibri"/>
        </w:rPr>
      </w:pPr>
      <w:r w:rsidRPr="00570F31">
        <w:rPr>
          <w:rFonts w:ascii="Calibri" w:cs="Calibri"/>
        </w:rPr>
        <w:t>11.</w:t>
      </w:r>
      <w:r w:rsidRPr="00570F31">
        <w:rPr>
          <w:rFonts w:ascii="Calibri" w:cs="Calibri"/>
        </w:rPr>
        <w:tab/>
        <w:t xml:space="preserve">Ebell MH, Afonso AM, Gonzales R, Stein J, Genton B, Senn N. Development and validation of a clinical decision rule for the diagnosis of influenza. </w:t>
      </w:r>
      <w:r w:rsidRPr="00570F31">
        <w:rPr>
          <w:rFonts w:ascii="Calibri" w:cs="Calibri"/>
          <w:i/>
          <w:iCs/>
        </w:rPr>
        <w:t>J Am Board Fam Med</w:t>
      </w:r>
      <w:r w:rsidRPr="00570F31">
        <w:rPr>
          <w:rFonts w:ascii="Calibri" w:cs="Calibri"/>
        </w:rPr>
        <w:t>. 2012;25(1). doi:10.3122/jabfm.2012.01.110161</w:t>
      </w:r>
    </w:p>
    <w:p w14:paraId="70A71728" w14:textId="77777777" w:rsidR="00570F31" w:rsidRPr="00570F31" w:rsidRDefault="00570F31" w:rsidP="00570F31">
      <w:pPr>
        <w:pStyle w:val="Bibliography"/>
        <w:rPr>
          <w:rFonts w:ascii="Calibri" w:cs="Calibri"/>
        </w:rPr>
      </w:pPr>
      <w:r w:rsidRPr="00570F31">
        <w:rPr>
          <w:rFonts w:ascii="Calibri" w:cs="Calibri"/>
        </w:rPr>
        <w:lastRenderedPageBreak/>
        <w:t>12.</w:t>
      </w:r>
      <w:r w:rsidRPr="00570F31">
        <w:rPr>
          <w:rFonts w:ascii="Calibri" w:cs="Calibri"/>
        </w:rPr>
        <w:tab/>
        <w:t xml:space="preserve">van Vugt SF, Broekhuizen BDL, Zuithoff NPA, et al. Validity of a clinical model to predict influenza in patients presenting with symptoms of lower respiratory tract infection in primary care. </w:t>
      </w:r>
      <w:r w:rsidRPr="00570F31">
        <w:rPr>
          <w:rFonts w:ascii="Calibri" w:cs="Calibri"/>
          <w:i/>
          <w:iCs/>
        </w:rPr>
        <w:t>Fam Pract</w:t>
      </w:r>
      <w:r w:rsidRPr="00570F31">
        <w:rPr>
          <w:rFonts w:ascii="Calibri" w:cs="Calibri"/>
        </w:rPr>
        <w:t>. 2015;32(4). doi:10.1093/fampra/cmv039</w:t>
      </w:r>
    </w:p>
    <w:p w14:paraId="5530432E" w14:textId="77777777" w:rsidR="00570F31" w:rsidRPr="00570F31" w:rsidRDefault="00570F31" w:rsidP="00570F31">
      <w:pPr>
        <w:pStyle w:val="Bibliography"/>
        <w:rPr>
          <w:rFonts w:ascii="Calibri" w:cs="Calibri"/>
        </w:rPr>
      </w:pPr>
      <w:r w:rsidRPr="00570F31">
        <w:rPr>
          <w:rFonts w:ascii="Calibri" w:cs="Calibri"/>
        </w:rPr>
        <w:t>13.</w:t>
      </w:r>
      <w:r w:rsidRPr="00570F31">
        <w:rPr>
          <w:rFonts w:ascii="Calibri" w:cs="Calibri"/>
        </w:rPr>
        <w:tab/>
        <w:t xml:space="preserve">Francis NA, Gillespie D, Nuttall J, et al. Antibiotics for acute cough: an international observational study of patient adherence in primary care. </w:t>
      </w:r>
      <w:r w:rsidRPr="00570F31">
        <w:rPr>
          <w:rFonts w:ascii="Calibri" w:cs="Calibri"/>
          <w:i/>
          <w:iCs/>
        </w:rPr>
        <w:t>Br J Gen Pract J R Coll Gen Pract</w:t>
      </w:r>
      <w:r w:rsidRPr="00570F31">
        <w:rPr>
          <w:rFonts w:ascii="Calibri" w:cs="Calibri"/>
        </w:rPr>
        <w:t>. 2012;62(599):e429-437. doi:10.3399/bjgp12X649124</w:t>
      </w:r>
    </w:p>
    <w:p w14:paraId="378E19E6" w14:textId="77777777" w:rsidR="00570F31" w:rsidRPr="00570F31" w:rsidRDefault="00570F31" w:rsidP="00570F31">
      <w:pPr>
        <w:pStyle w:val="Bibliography"/>
        <w:rPr>
          <w:rFonts w:ascii="Calibri" w:cs="Calibri"/>
        </w:rPr>
      </w:pPr>
      <w:r w:rsidRPr="00570F31">
        <w:rPr>
          <w:rFonts w:ascii="Calibri" w:cs="Calibri"/>
        </w:rPr>
        <w:t>14.</w:t>
      </w:r>
      <w:r w:rsidRPr="00570F31">
        <w:rPr>
          <w:rFonts w:ascii="Calibri" w:cs="Calibri"/>
        </w:rPr>
        <w:tab/>
        <w:t xml:space="preserve">van Vugt SF, Broekhuizen BD, Lammens C, et al. Use of serum C reactive protein and procalcitonin concentrations in addition to symptoms and signs to predict pneumonia in patients presenting to primary care with acute cough: diagnostic study. </w:t>
      </w:r>
      <w:r w:rsidRPr="00570F31">
        <w:rPr>
          <w:rFonts w:ascii="Calibri" w:cs="Calibri"/>
          <w:i/>
          <w:iCs/>
        </w:rPr>
        <w:t>BMJ</w:t>
      </w:r>
      <w:r w:rsidRPr="00570F31">
        <w:rPr>
          <w:rFonts w:ascii="Calibri" w:cs="Calibri"/>
        </w:rPr>
        <w:t>. 2013;346:f2450. doi:10.1136/bmj.f2450</w:t>
      </w:r>
    </w:p>
    <w:p w14:paraId="61844C64" w14:textId="77777777" w:rsidR="00570F31" w:rsidRPr="00570F31" w:rsidRDefault="00570F31" w:rsidP="00570F31">
      <w:pPr>
        <w:pStyle w:val="Bibliography"/>
        <w:rPr>
          <w:rFonts w:ascii="Calibri" w:cs="Calibri"/>
        </w:rPr>
      </w:pPr>
      <w:r w:rsidRPr="00570F31">
        <w:rPr>
          <w:rFonts w:ascii="Calibri" w:cs="Calibri"/>
        </w:rPr>
        <w:t>15.</w:t>
      </w:r>
      <w:r w:rsidRPr="00570F31">
        <w:rPr>
          <w:rFonts w:ascii="Calibri" w:cs="Calibri"/>
        </w:rPr>
        <w:tab/>
      </w:r>
      <w:r w:rsidRPr="00570F31">
        <w:rPr>
          <w:rFonts w:ascii="Calibri" w:cs="Calibri"/>
          <w:i/>
          <w:iCs/>
        </w:rPr>
        <w:t>Annual Epidemiological Report on Communicable Diseases in Europe: 2009</w:t>
      </w:r>
      <w:r w:rsidRPr="00570F31">
        <w:rPr>
          <w:rFonts w:ascii="Calibri" w:cs="Calibri"/>
        </w:rPr>
        <w:t>. European Centers for Disease Control; 2009. https://www.ecdc.europa.eu/sites/default/files/media/en/publications/Publications/0910_SUR_Annual_Epidemiological_Report_on_Communicable_Diseases_in_Europe.pdf</w:t>
      </w:r>
    </w:p>
    <w:p w14:paraId="2B738F3E" w14:textId="77777777" w:rsidR="00570F31" w:rsidRPr="00570F31" w:rsidRDefault="00570F31" w:rsidP="00570F31">
      <w:pPr>
        <w:pStyle w:val="Bibliography"/>
        <w:rPr>
          <w:rFonts w:ascii="Calibri" w:cs="Calibri"/>
        </w:rPr>
      </w:pPr>
      <w:r w:rsidRPr="00570F31">
        <w:rPr>
          <w:rFonts w:ascii="Calibri" w:cs="Calibri"/>
        </w:rPr>
        <w:t>16.</w:t>
      </w:r>
      <w:r w:rsidRPr="00570F31">
        <w:rPr>
          <w:rFonts w:ascii="Calibri" w:cs="Calibri"/>
        </w:rPr>
        <w:tab/>
      </w:r>
      <w:r w:rsidRPr="00570F31">
        <w:rPr>
          <w:rFonts w:ascii="Calibri" w:cs="Calibri"/>
          <w:i/>
          <w:iCs/>
        </w:rPr>
        <w:t>Annual Epidemiological Report on Communicable Diseases in Europe: 2010</w:t>
      </w:r>
      <w:r w:rsidRPr="00570F31">
        <w:rPr>
          <w:rFonts w:ascii="Calibri" w:cs="Calibri"/>
        </w:rPr>
        <w:t>. European Centers for Disease Control; 2010. https://www.ecdc.europa.eu/sites/default/files/media/en/publications/Publications/1011_SUR_Annual_Epidemiological_Report_on_Communicable_Diseases_in_Europe.pdf</w:t>
      </w:r>
    </w:p>
    <w:p w14:paraId="0B4AFB1E" w14:textId="77777777" w:rsidR="00570F31" w:rsidRPr="00570F31" w:rsidRDefault="00570F31" w:rsidP="00570F31">
      <w:pPr>
        <w:pStyle w:val="Bibliography"/>
        <w:rPr>
          <w:rFonts w:ascii="Calibri" w:cs="Calibri"/>
        </w:rPr>
      </w:pPr>
      <w:r w:rsidRPr="00570F31">
        <w:rPr>
          <w:rFonts w:ascii="Calibri" w:cs="Calibri"/>
        </w:rPr>
        <w:t>17.</w:t>
      </w:r>
      <w:r w:rsidRPr="00570F31">
        <w:rPr>
          <w:rFonts w:ascii="Calibri" w:cs="Calibri"/>
        </w:rPr>
        <w:tab/>
      </w:r>
      <w:r w:rsidRPr="00570F31">
        <w:rPr>
          <w:rFonts w:ascii="Calibri" w:cs="Calibri"/>
          <w:i/>
          <w:iCs/>
        </w:rPr>
        <w:t>Annual Epidemiological Report 2011 [2009 Data]</w:t>
      </w:r>
      <w:r w:rsidRPr="00570F31">
        <w:rPr>
          <w:rFonts w:ascii="Calibri" w:cs="Calibri"/>
        </w:rPr>
        <w:t>. European Centers for Disease Control; 2011. https://www.ecdc.europa.eu/en/publications-data/annual-epidemiological-report-2011-2009-data</w:t>
      </w:r>
    </w:p>
    <w:p w14:paraId="56906D36" w14:textId="77777777" w:rsidR="00570F31" w:rsidRPr="00570F31" w:rsidRDefault="00570F31" w:rsidP="00570F31">
      <w:pPr>
        <w:pStyle w:val="Bibliography"/>
        <w:rPr>
          <w:rFonts w:ascii="Calibri" w:cs="Calibri"/>
        </w:rPr>
      </w:pPr>
      <w:r w:rsidRPr="00570F31">
        <w:rPr>
          <w:rFonts w:ascii="Calibri" w:cs="Calibri"/>
        </w:rPr>
        <w:t>18.</w:t>
      </w:r>
      <w:r w:rsidRPr="00570F31">
        <w:rPr>
          <w:rFonts w:ascii="Calibri" w:cs="Calibri"/>
        </w:rPr>
        <w:tab/>
        <w:t>FluView Interactive | CDC. Published October 13, 2023. Accessed January 5, 2024. https://www.cdc.gov/flu/weekly/fluviewinteractive.htm</w:t>
      </w:r>
    </w:p>
    <w:p w14:paraId="7DBA9D1C" w14:textId="77777777" w:rsidR="00570F31" w:rsidRPr="00570F31" w:rsidRDefault="00570F31" w:rsidP="00570F31">
      <w:pPr>
        <w:pStyle w:val="Bibliography"/>
        <w:rPr>
          <w:rFonts w:ascii="Calibri" w:cs="Calibri"/>
        </w:rPr>
      </w:pPr>
      <w:r w:rsidRPr="00570F31">
        <w:rPr>
          <w:rFonts w:ascii="Calibri" w:cs="Calibri"/>
        </w:rPr>
        <w:t>19.</w:t>
      </w:r>
      <w:r w:rsidRPr="00570F31">
        <w:rPr>
          <w:rFonts w:ascii="Calibri" w:cs="Calibri"/>
        </w:rPr>
        <w:tab/>
        <w:t xml:space="preserve">Ieven M, Coenen S, Loens K, et al. Aetiology of lower respiratory tract infection in adults in primary care: a prospective study in 11 European countries. </w:t>
      </w:r>
      <w:r w:rsidRPr="00570F31">
        <w:rPr>
          <w:rFonts w:ascii="Calibri" w:cs="Calibri"/>
          <w:i/>
          <w:iCs/>
        </w:rPr>
        <w:t>Clin Microbiol Infect Off Publ Eur Soc Clin Microbiol Infect Dis</w:t>
      </w:r>
      <w:r w:rsidRPr="00570F31">
        <w:rPr>
          <w:rFonts w:ascii="Calibri" w:cs="Calibri"/>
        </w:rPr>
        <w:t>. 2018;24(11):1158-1163. doi:10.1016/j.cmi.2018.02.004</w:t>
      </w:r>
    </w:p>
    <w:p w14:paraId="7B2A3BF8" w14:textId="77777777" w:rsidR="00570F31" w:rsidRPr="00570F31" w:rsidRDefault="00570F31" w:rsidP="00570F31">
      <w:pPr>
        <w:pStyle w:val="Bibliography"/>
        <w:rPr>
          <w:rFonts w:ascii="Calibri" w:cs="Calibri"/>
        </w:rPr>
      </w:pPr>
      <w:r w:rsidRPr="00570F31">
        <w:rPr>
          <w:rFonts w:ascii="Calibri" w:cs="Calibri"/>
        </w:rPr>
        <w:t>20.</w:t>
      </w:r>
      <w:r w:rsidRPr="00570F31">
        <w:rPr>
          <w:rFonts w:ascii="Calibri" w:cs="Calibri"/>
        </w:rPr>
        <w:tab/>
        <w:t xml:space="preserve">Sullivan LM, Massaro JM, D’Agostino RB. Presentation of multivariate data for clinical use: The Framingham Study risk score functions. </w:t>
      </w:r>
      <w:r w:rsidRPr="00570F31">
        <w:rPr>
          <w:rFonts w:ascii="Calibri" w:cs="Calibri"/>
          <w:i/>
          <w:iCs/>
        </w:rPr>
        <w:t>Stat Med</w:t>
      </w:r>
      <w:r w:rsidRPr="00570F31">
        <w:rPr>
          <w:rFonts w:ascii="Calibri" w:cs="Calibri"/>
        </w:rPr>
        <w:t>. 2004;23(10):1631-1660. doi:10.1002/sim.1742</w:t>
      </w:r>
    </w:p>
    <w:p w14:paraId="1E4BA297" w14:textId="77777777" w:rsidR="00570F31" w:rsidRPr="00570F31" w:rsidRDefault="00570F31" w:rsidP="00570F31">
      <w:pPr>
        <w:pStyle w:val="Bibliography"/>
        <w:rPr>
          <w:rFonts w:ascii="Calibri" w:cs="Calibri"/>
        </w:rPr>
      </w:pPr>
      <w:r w:rsidRPr="00570F31">
        <w:rPr>
          <w:rFonts w:ascii="Calibri" w:cs="Calibri"/>
        </w:rPr>
        <w:t>21.</w:t>
      </w:r>
      <w:r w:rsidRPr="00570F31">
        <w:rPr>
          <w:rFonts w:ascii="Calibri" w:cs="Calibri"/>
        </w:rPr>
        <w:tab/>
        <w:t xml:space="preserve">Ebell MH, Locatelli I, Senn N. A novel approach to the determination of clinical decision thresholds. </w:t>
      </w:r>
      <w:r w:rsidRPr="00570F31">
        <w:rPr>
          <w:rFonts w:ascii="Calibri" w:cs="Calibri"/>
          <w:i/>
          <w:iCs/>
        </w:rPr>
        <w:t>Evid Based Med</w:t>
      </w:r>
      <w:r w:rsidRPr="00570F31">
        <w:rPr>
          <w:rFonts w:ascii="Calibri" w:cs="Calibri"/>
        </w:rPr>
        <w:t>. 2015;20(2). doi:10.1136/ebmed-2014-110140</w:t>
      </w:r>
    </w:p>
    <w:p w14:paraId="56A93A52" w14:textId="77777777" w:rsidR="00570F31" w:rsidRPr="00570F31" w:rsidRDefault="00570F31" w:rsidP="00570F31">
      <w:pPr>
        <w:pStyle w:val="Bibliography"/>
        <w:rPr>
          <w:rFonts w:ascii="Calibri" w:cs="Calibri"/>
        </w:rPr>
      </w:pPr>
      <w:r w:rsidRPr="00570F31">
        <w:rPr>
          <w:rFonts w:ascii="Calibri" w:cs="Calibri"/>
        </w:rPr>
        <w:t>22.</w:t>
      </w:r>
      <w:r w:rsidRPr="00570F31">
        <w:rPr>
          <w:rFonts w:ascii="Calibri" w:cs="Calibri"/>
        </w:rPr>
        <w:tab/>
        <w:t>Stata Statistical Software. Published online 2023.</w:t>
      </w:r>
    </w:p>
    <w:p w14:paraId="352F2FDC" w14:textId="77777777" w:rsidR="00570F31" w:rsidRPr="00570F31" w:rsidRDefault="00570F31" w:rsidP="00570F31">
      <w:pPr>
        <w:pStyle w:val="Bibliography"/>
        <w:rPr>
          <w:rFonts w:ascii="Calibri" w:cs="Calibri"/>
        </w:rPr>
      </w:pPr>
      <w:r w:rsidRPr="00570F31">
        <w:rPr>
          <w:rFonts w:ascii="Calibri" w:cs="Calibri"/>
        </w:rPr>
        <w:t>23.</w:t>
      </w:r>
      <w:r w:rsidRPr="00570F31">
        <w:rPr>
          <w:rFonts w:ascii="Calibri" w:cs="Calibri"/>
        </w:rPr>
        <w:tab/>
        <w:t>R Development Core Team R. R: A Language and Environment for Statistical Computing. Published online 2023.</w:t>
      </w:r>
    </w:p>
    <w:p w14:paraId="6E4BDD1E" w14:textId="77777777" w:rsidR="00570F31" w:rsidRPr="00570F31" w:rsidRDefault="00570F31" w:rsidP="00570F31">
      <w:pPr>
        <w:pStyle w:val="Bibliography"/>
        <w:rPr>
          <w:rFonts w:ascii="Calibri" w:cs="Calibri"/>
        </w:rPr>
      </w:pPr>
      <w:r w:rsidRPr="00570F31">
        <w:rPr>
          <w:rFonts w:ascii="Calibri" w:cs="Calibri"/>
        </w:rPr>
        <w:lastRenderedPageBreak/>
        <w:t>24.</w:t>
      </w:r>
      <w:r w:rsidRPr="00570F31">
        <w:rPr>
          <w:rFonts w:ascii="Calibri" w:cs="Calibri"/>
        </w:rPr>
        <w:tab/>
        <w:t xml:space="preserve">Howick J, Cals JWL, Jones C, et al. Current and future use of point-of-care tests in primary care: An international survey in Australia, Belgium, The Netherlands, the UK and the USA. </w:t>
      </w:r>
      <w:r w:rsidRPr="00570F31">
        <w:rPr>
          <w:rFonts w:ascii="Calibri" w:cs="Calibri"/>
          <w:i/>
          <w:iCs/>
        </w:rPr>
        <w:t>BMJ Open</w:t>
      </w:r>
      <w:r w:rsidRPr="00570F31">
        <w:rPr>
          <w:rFonts w:ascii="Calibri" w:cs="Calibri"/>
        </w:rPr>
        <w:t>. Published online 2014. doi:10.1136/bmjopen-2014-005611</w:t>
      </w:r>
    </w:p>
    <w:p w14:paraId="6F6EABB3" w14:textId="77777777" w:rsidR="00570F31" w:rsidRPr="00570F31" w:rsidRDefault="00570F31" w:rsidP="00570F31">
      <w:pPr>
        <w:pStyle w:val="Bibliography"/>
        <w:rPr>
          <w:rFonts w:ascii="Calibri" w:cs="Calibri"/>
        </w:rPr>
      </w:pPr>
      <w:r w:rsidRPr="00570F31">
        <w:rPr>
          <w:rFonts w:ascii="Calibri" w:cs="Calibri"/>
        </w:rPr>
        <w:t>25.</w:t>
      </w:r>
      <w:r w:rsidRPr="00570F31">
        <w:rPr>
          <w:rFonts w:ascii="Calibri" w:cs="Calibri"/>
        </w:rPr>
        <w:tab/>
        <w:t xml:space="preserve">Dobson J, Whitley RJ, Pocock S, Monto AS. Oseltamivir treatment for influenza in adults: a meta-analysis of randomised controlled trials. </w:t>
      </w:r>
      <w:r w:rsidRPr="00570F31">
        <w:rPr>
          <w:rFonts w:ascii="Calibri" w:cs="Calibri"/>
          <w:i/>
          <w:iCs/>
        </w:rPr>
        <w:t>Lancet Lond Engl</w:t>
      </w:r>
      <w:r w:rsidRPr="00570F31">
        <w:rPr>
          <w:rFonts w:ascii="Calibri" w:cs="Calibri"/>
        </w:rPr>
        <w:t>. 2015;385(9979):1729-1737. doi:10.1016/S0140-6736(14)62449-1</w:t>
      </w:r>
    </w:p>
    <w:p w14:paraId="03BDF023" w14:textId="77777777" w:rsidR="00570F31" w:rsidRPr="00570F31" w:rsidRDefault="00570F31" w:rsidP="00570F31">
      <w:pPr>
        <w:pStyle w:val="Bibliography"/>
        <w:rPr>
          <w:rFonts w:ascii="Calibri" w:cs="Calibri"/>
        </w:rPr>
      </w:pPr>
      <w:r w:rsidRPr="00570F31">
        <w:rPr>
          <w:rFonts w:ascii="Calibri" w:cs="Calibri"/>
        </w:rPr>
        <w:t>26.</w:t>
      </w:r>
      <w:r w:rsidRPr="00570F31">
        <w:rPr>
          <w:rFonts w:ascii="Calibri" w:cs="Calibri"/>
        </w:rPr>
        <w:tab/>
        <w:t xml:space="preserve">Li X, Bilcke J, van der Velden AW, et al. Cost-effectiveness of adding oseltamivir to primary care for influenza-like-illness: economic evaluation alongside the randomised controlled ALIC4E trial in 15 European countries. </w:t>
      </w:r>
      <w:r w:rsidRPr="00570F31">
        <w:rPr>
          <w:rFonts w:ascii="Calibri" w:cs="Calibri"/>
          <w:i/>
          <w:iCs/>
        </w:rPr>
        <w:t>Eur J Health Econ HEPAC Health Econ Prev Care</w:t>
      </w:r>
      <w:r w:rsidRPr="00570F31">
        <w:rPr>
          <w:rFonts w:ascii="Calibri" w:cs="Calibri"/>
        </w:rPr>
        <w:t>. 2023;24(6):909-922. doi:10.1007/s10198-022-01521-2</w:t>
      </w:r>
    </w:p>
    <w:p w14:paraId="28B216CE" w14:textId="77777777" w:rsidR="00570F31" w:rsidRPr="00570F31" w:rsidRDefault="00570F31" w:rsidP="00570F31">
      <w:pPr>
        <w:pStyle w:val="Bibliography"/>
        <w:rPr>
          <w:rFonts w:ascii="Calibri" w:cs="Calibri"/>
        </w:rPr>
      </w:pPr>
      <w:r w:rsidRPr="00570F31">
        <w:rPr>
          <w:rFonts w:ascii="Calibri" w:cs="Calibri"/>
        </w:rPr>
        <w:t>27.</w:t>
      </w:r>
      <w:r w:rsidRPr="00570F31">
        <w:rPr>
          <w:rFonts w:ascii="Calibri" w:cs="Calibri"/>
        </w:rPr>
        <w:tab/>
        <w:t xml:space="preserve">Geyer RE, Kotnik JH, Lyon V, et al. Diagnostic Accuracy of an At-Home, Rapid Self-test for Influenza: Prospective Comparative Accuracy Study. </w:t>
      </w:r>
      <w:r w:rsidRPr="00570F31">
        <w:rPr>
          <w:rFonts w:ascii="Calibri" w:cs="Calibri"/>
          <w:i/>
          <w:iCs/>
        </w:rPr>
        <w:t>JMIR Public Health Surveill</w:t>
      </w:r>
      <w:r w:rsidRPr="00570F31">
        <w:rPr>
          <w:rFonts w:ascii="Calibri" w:cs="Calibri"/>
        </w:rPr>
        <w:t>. 2022;8(2):e28268. doi:10.2196/28268</w:t>
      </w:r>
    </w:p>
    <w:p w14:paraId="53219721" w14:textId="77777777" w:rsidR="00570F31" w:rsidRPr="00570F31" w:rsidRDefault="00570F31" w:rsidP="00570F31">
      <w:pPr>
        <w:pStyle w:val="Bibliography"/>
        <w:rPr>
          <w:rFonts w:ascii="Calibri" w:cs="Calibri"/>
        </w:rPr>
      </w:pPr>
      <w:r w:rsidRPr="00570F31">
        <w:rPr>
          <w:rFonts w:ascii="Calibri" w:cs="Calibri"/>
        </w:rPr>
        <w:t>28.</w:t>
      </w:r>
      <w:r w:rsidRPr="00570F31">
        <w:rPr>
          <w:rFonts w:ascii="Calibri" w:cs="Calibri"/>
        </w:rPr>
        <w:tab/>
        <w:t xml:space="preserve">Ferrand F, Hajri S, Benzineb S, et al. Comparative study of the quality of life associated with menopause in Tunisia and France. </w:t>
      </w:r>
      <w:r w:rsidRPr="00570F31">
        <w:rPr>
          <w:rFonts w:ascii="Calibri" w:cs="Calibri"/>
          <w:i/>
          <w:iCs/>
        </w:rPr>
        <w:t>Menopause N Y N</w:t>
      </w:r>
      <w:r w:rsidRPr="00570F31">
        <w:rPr>
          <w:rFonts w:ascii="Calibri" w:cs="Calibri"/>
        </w:rPr>
        <w:t>. 2013;20(6):609-622. doi:10.1097/GME.0b013e318278b0ce</w:t>
      </w:r>
    </w:p>
    <w:p w14:paraId="4AAFB2F7" w14:textId="77777777" w:rsidR="00570F31" w:rsidRPr="00570F31" w:rsidRDefault="00570F31" w:rsidP="00570F31">
      <w:pPr>
        <w:pStyle w:val="Bibliography"/>
        <w:rPr>
          <w:rFonts w:ascii="Calibri" w:cs="Calibri"/>
        </w:rPr>
      </w:pPr>
      <w:r w:rsidRPr="00570F31">
        <w:rPr>
          <w:rFonts w:ascii="Calibri" w:cs="Calibri"/>
        </w:rPr>
        <w:t>29.</w:t>
      </w:r>
      <w:r w:rsidRPr="00570F31">
        <w:rPr>
          <w:rFonts w:ascii="Calibri" w:cs="Calibri"/>
        </w:rPr>
        <w:tab/>
        <w:t xml:space="preserve">Kadirvelu B, Burcea G, Quint JK, Costelloe CE, Faisal AA. Variation in global COVID-19 symptoms by geography and by chronic disease: A global survey using the COVID-19 Symptom Mapper. </w:t>
      </w:r>
      <w:r w:rsidRPr="00570F31">
        <w:rPr>
          <w:rFonts w:ascii="Calibri" w:cs="Calibri"/>
          <w:i/>
          <w:iCs/>
        </w:rPr>
        <w:t>EClinicalMedicine</w:t>
      </w:r>
      <w:r w:rsidRPr="00570F31">
        <w:rPr>
          <w:rFonts w:ascii="Calibri" w:cs="Calibri"/>
        </w:rPr>
        <w:t>. 2022;45:101317. doi:10.1016/j.eclinm.2022.101317</w:t>
      </w:r>
    </w:p>
    <w:p w14:paraId="4DF1DC03" w14:textId="094B6E1E" w:rsidR="008129B3" w:rsidRPr="00DD79FC" w:rsidRDefault="008129B3" w:rsidP="006860D9">
      <w:pPr>
        <w:spacing w:line="480" w:lineRule="auto"/>
      </w:pPr>
      <w:r>
        <w:fldChar w:fldCharType="end"/>
      </w:r>
    </w:p>
    <w:sectPr w:rsidR="008129B3" w:rsidRPr="00DD79FC" w:rsidSect="00720E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53CEB" w14:textId="77777777" w:rsidR="00C036B5" w:rsidRDefault="00C036B5" w:rsidP="00510C74">
      <w:r>
        <w:separator/>
      </w:r>
    </w:p>
  </w:endnote>
  <w:endnote w:type="continuationSeparator" w:id="0">
    <w:p w14:paraId="311B23CE" w14:textId="77777777" w:rsidR="00C036B5" w:rsidRDefault="00C036B5" w:rsidP="00510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4724083"/>
      <w:docPartObj>
        <w:docPartGallery w:val="Page Numbers (Bottom of Page)"/>
        <w:docPartUnique/>
      </w:docPartObj>
    </w:sdtPr>
    <w:sdtContent>
      <w:p w14:paraId="4F94FBBB" w14:textId="490C4C1A" w:rsidR="00EF0961" w:rsidRDefault="00EF0961" w:rsidP="007F41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4A6F19" w14:textId="77777777" w:rsidR="00EF0961" w:rsidRDefault="00EF0961" w:rsidP="00EF09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4831197"/>
      <w:docPartObj>
        <w:docPartGallery w:val="Page Numbers (Bottom of Page)"/>
        <w:docPartUnique/>
      </w:docPartObj>
    </w:sdtPr>
    <w:sdtContent>
      <w:p w14:paraId="4DFADAB9" w14:textId="4C36851C" w:rsidR="00EF0961" w:rsidRDefault="00EF0961" w:rsidP="007F41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1CD59CC" w14:textId="77777777" w:rsidR="00EF0961" w:rsidRDefault="00EF0961" w:rsidP="00EF096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BBD52" w14:textId="77777777" w:rsidR="00C036B5" w:rsidRDefault="00C036B5" w:rsidP="00510C74">
      <w:r>
        <w:separator/>
      </w:r>
    </w:p>
  </w:footnote>
  <w:footnote w:type="continuationSeparator" w:id="0">
    <w:p w14:paraId="4F9FE384" w14:textId="77777777" w:rsidR="00C036B5" w:rsidRDefault="00C036B5" w:rsidP="00510C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70EF5"/>
    <w:multiLevelType w:val="hybridMultilevel"/>
    <w:tmpl w:val="9D5EB67A"/>
    <w:lvl w:ilvl="0" w:tplc="E288379A">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EE7CFD"/>
    <w:multiLevelType w:val="hybridMultilevel"/>
    <w:tmpl w:val="BD7CC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95329"/>
    <w:multiLevelType w:val="multilevel"/>
    <w:tmpl w:val="163A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6B52A0"/>
    <w:multiLevelType w:val="hybridMultilevel"/>
    <w:tmpl w:val="0CE89E40"/>
    <w:lvl w:ilvl="0" w:tplc="9446B0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251F0B"/>
    <w:multiLevelType w:val="hybridMultilevel"/>
    <w:tmpl w:val="B502A834"/>
    <w:lvl w:ilvl="0" w:tplc="FC8C32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F27383"/>
    <w:multiLevelType w:val="hybridMultilevel"/>
    <w:tmpl w:val="A5761756"/>
    <w:lvl w:ilvl="0" w:tplc="11847846">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CF6F65"/>
    <w:multiLevelType w:val="hybridMultilevel"/>
    <w:tmpl w:val="628C2E7E"/>
    <w:lvl w:ilvl="0" w:tplc="BF189D4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6171587">
    <w:abstractNumId w:val="1"/>
  </w:num>
  <w:num w:numId="2" w16cid:durableId="1581865872">
    <w:abstractNumId w:val="0"/>
  </w:num>
  <w:num w:numId="3" w16cid:durableId="741371501">
    <w:abstractNumId w:val="5"/>
  </w:num>
  <w:num w:numId="4" w16cid:durableId="147744457">
    <w:abstractNumId w:val="4"/>
  </w:num>
  <w:num w:numId="5" w16cid:durableId="1049189183">
    <w:abstractNumId w:val="3"/>
  </w:num>
  <w:num w:numId="6" w16cid:durableId="640840540">
    <w:abstractNumId w:val="6"/>
  </w:num>
  <w:num w:numId="7" w16cid:durableId="62222509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bell, Mark">
    <w15:presenceInfo w15:providerId="AD" w15:userId="S::ebell@msu.edu::1fa50b20-5a92-4ebb-bf3b-0737ccf936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5E4"/>
    <w:rsid w:val="000070F6"/>
    <w:rsid w:val="0002029F"/>
    <w:rsid w:val="000203D9"/>
    <w:rsid w:val="00032E1C"/>
    <w:rsid w:val="00046A06"/>
    <w:rsid w:val="00084C33"/>
    <w:rsid w:val="00085215"/>
    <w:rsid w:val="000870DE"/>
    <w:rsid w:val="00093F4C"/>
    <w:rsid w:val="0009644B"/>
    <w:rsid w:val="000A554D"/>
    <w:rsid w:val="000E162E"/>
    <w:rsid w:val="000E3776"/>
    <w:rsid w:val="000E664D"/>
    <w:rsid w:val="00114A8E"/>
    <w:rsid w:val="00122834"/>
    <w:rsid w:val="001332AD"/>
    <w:rsid w:val="00150EF3"/>
    <w:rsid w:val="00161D93"/>
    <w:rsid w:val="00184F05"/>
    <w:rsid w:val="001A2385"/>
    <w:rsid w:val="001B0A33"/>
    <w:rsid w:val="001B2513"/>
    <w:rsid w:val="001B58AC"/>
    <w:rsid w:val="001C18E7"/>
    <w:rsid w:val="001C3B70"/>
    <w:rsid w:val="001D1C26"/>
    <w:rsid w:val="001D2AFD"/>
    <w:rsid w:val="001D2FC7"/>
    <w:rsid w:val="001D35A6"/>
    <w:rsid w:val="001D6BC6"/>
    <w:rsid w:val="001F7018"/>
    <w:rsid w:val="00200BC8"/>
    <w:rsid w:val="00230D13"/>
    <w:rsid w:val="00231AB5"/>
    <w:rsid w:val="00241A23"/>
    <w:rsid w:val="00252EF2"/>
    <w:rsid w:val="00256E0D"/>
    <w:rsid w:val="00267A80"/>
    <w:rsid w:val="00276C08"/>
    <w:rsid w:val="002A0D11"/>
    <w:rsid w:val="002A1252"/>
    <w:rsid w:val="002D4A89"/>
    <w:rsid w:val="002F60DF"/>
    <w:rsid w:val="003172CB"/>
    <w:rsid w:val="0032007B"/>
    <w:rsid w:val="003219FB"/>
    <w:rsid w:val="003247AA"/>
    <w:rsid w:val="003302D0"/>
    <w:rsid w:val="00335FB8"/>
    <w:rsid w:val="00344C0E"/>
    <w:rsid w:val="00351407"/>
    <w:rsid w:val="00355CFF"/>
    <w:rsid w:val="00355F6F"/>
    <w:rsid w:val="00357F8D"/>
    <w:rsid w:val="00367EF4"/>
    <w:rsid w:val="003724E3"/>
    <w:rsid w:val="00385DBD"/>
    <w:rsid w:val="003A05A7"/>
    <w:rsid w:val="003B7CEE"/>
    <w:rsid w:val="003C1F50"/>
    <w:rsid w:val="003C3180"/>
    <w:rsid w:val="003D0509"/>
    <w:rsid w:val="003F25A0"/>
    <w:rsid w:val="003F4DE5"/>
    <w:rsid w:val="00401485"/>
    <w:rsid w:val="00410E11"/>
    <w:rsid w:val="00430200"/>
    <w:rsid w:val="004864B0"/>
    <w:rsid w:val="00496262"/>
    <w:rsid w:val="004B4F48"/>
    <w:rsid w:val="004C1008"/>
    <w:rsid w:val="004D1F7C"/>
    <w:rsid w:val="00510C74"/>
    <w:rsid w:val="00516D31"/>
    <w:rsid w:val="00522EA8"/>
    <w:rsid w:val="0054358D"/>
    <w:rsid w:val="00546EC3"/>
    <w:rsid w:val="0055461C"/>
    <w:rsid w:val="00562ABF"/>
    <w:rsid w:val="00564394"/>
    <w:rsid w:val="00570F31"/>
    <w:rsid w:val="005812B7"/>
    <w:rsid w:val="00597A98"/>
    <w:rsid w:val="005A266B"/>
    <w:rsid w:val="005A40D2"/>
    <w:rsid w:val="005E0BB3"/>
    <w:rsid w:val="005E5117"/>
    <w:rsid w:val="005E7512"/>
    <w:rsid w:val="005F546B"/>
    <w:rsid w:val="00601840"/>
    <w:rsid w:val="006163ED"/>
    <w:rsid w:val="00623759"/>
    <w:rsid w:val="00624383"/>
    <w:rsid w:val="00634D1E"/>
    <w:rsid w:val="0064085A"/>
    <w:rsid w:val="0065428C"/>
    <w:rsid w:val="00676334"/>
    <w:rsid w:val="0068263C"/>
    <w:rsid w:val="006860D9"/>
    <w:rsid w:val="00696C31"/>
    <w:rsid w:val="006A4AE3"/>
    <w:rsid w:val="006C3F63"/>
    <w:rsid w:val="006E2B46"/>
    <w:rsid w:val="006F6F68"/>
    <w:rsid w:val="00710E1A"/>
    <w:rsid w:val="00720EBF"/>
    <w:rsid w:val="00727721"/>
    <w:rsid w:val="00736BDA"/>
    <w:rsid w:val="00760FC2"/>
    <w:rsid w:val="00766D1F"/>
    <w:rsid w:val="00773AF0"/>
    <w:rsid w:val="00776D15"/>
    <w:rsid w:val="00787941"/>
    <w:rsid w:val="007B02DB"/>
    <w:rsid w:val="008129B3"/>
    <w:rsid w:val="00825A7A"/>
    <w:rsid w:val="00850307"/>
    <w:rsid w:val="008540FA"/>
    <w:rsid w:val="008760EA"/>
    <w:rsid w:val="008A7707"/>
    <w:rsid w:val="008C283E"/>
    <w:rsid w:val="008C2F87"/>
    <w:rsid w:val="008C58DE"/>
    <w:rsid w:val="008E5448"/>
    <w:rsid w:val="008F0BC5"/>
    <w:rsid w:val="00900143"/>
    <w:rsid w:val="00912DD1"/>
    <w:rsid w:val="00932DD1"/>
    <w:rsid w:val="00941566"/>
    <w:rsid w:val="00945C54"/>
    <w:rsid w:val="00951F0F"/>
    <w:rsid w:val="00956EE7"/>
    <w:rsid w:val="00973DBC"/>
    <w:rsid w:val="009A3840"/>
    <w:rsid w:val="009A3ACE"/>
    <w:rsid w:val="009D2FD1"/>
    <w:rsid w:val="009E6817"/>
    <w:rsid w:val="009F3010"/>
    <w:rsid w:val="00A141FE"/>
    <w:rsid w:val="00A35F4D"/>
    <w:rsid w:val="00A764E8"/>
    <w:rsid w:val="00A81126"/>
    <w:rsid w:val="00A825E4"/>
    <w:rsid w:val="00A8733C"/>
    <w:rsid w:val="00A930DB"/>
    <w:rsid w:val="00A96EF0"/>
    <w:rsid w:val="00AA241E"/>
    <w:rsid w:val="00AC7E53"/>
    <w:rsid w:val="00AF20CB"/>
    <w:rsid w:val="00B0230C"/>
    <w:rsid w:val="00B05515"/>
    <w:rsid w:val="00B24790"/>
    <w:rsid w:val="00B30CBE"/>
    <w:rsid w:val="00B31B16"/>
    <w:rsid w:val="00B44985"/>
    <w:rsid w:val="00B52563"/>
    <w:rsid w:val="00B53EEB"/>
    <w:rsid w:val="00B70008"/>
    <w:rsid w:val="00B75512"/>
    <w:rsid w:val="00B77687"/>
    <w:rsid w:val="00BA40F3"/>
    <w:rsid w:val="00BA72F6"/>
    <w:rsid w:val="00BF29CF"/>
    <w:rsid w:val="00BF75A4"/>
    <w:rsid w:val="00C021C5"/>
    <w:rsid w:val="00C036B5"/>
    <w:rsid w:val="00C14058"/>
    <w:rsid w:val="00C243DE"/>
    <w:rsid w:val="00C45CB0"/>
    <w:rsid w:val="00C557A1"/>
    <w:rsid w:val="00C608B3"/>
    <w:rsid w:val="00C64DE2"/>
    <w:rsid w:val="00C66E13"/>
    <w:rsid w:val="00C9171B"/>
    <w:rsid w:val="00C934A1"/>
    <w:rsid w:val="00CD26ED"/>
    <w:rsid w:val="00CD360C"/>
    <w:rsid w:val="00CD6357"/>
    <w:rsid w:val="00CE4624"/>
    <w:rsid w:val="00D00FCB"/>
    <w:rsid w:val="00D075A9"/>
    <w:rsid w:val="00D07E03"/>
    <w:rsid w:val="00D27291"/>
    <w:rsid w:val="00D57BBC"/>
    <w:rsid w:val="00D61911"/>
    <w:rsid w:val="00D740D2"/>
    <w:rsid w:val="00D86640"/>
    <w:rsid w:val="00D917E5"/>
    <w:rsid w:val="00D962E7"/>
    <w:rsid w:val="00D9748F"/>
    <w:rsid w:val="00DA2129"/>
    <w:rsid w:val="00DB4B5B"/>
    <w:rsid w:val="00DD463B"/>
    <w:rsid w:val="00DD79FC"/>
    <w:rsid w:val="00DF25B2"/>
    <w:rsid w:val="00DF4F10"/>
    <w:rsid w:val="00E030E3"/>
    <w:rsid w:val="00E05559"/>
    <w:rsid w:val="00E059CF"/>
    <w:rsid w:val="00E11F01"/>
    <w:rsid w:val="00E1370B"/>
    <w:rsid w:val="00E56857"/>
    <w:rsid w:val="00E60F55"/>
    <w:rsid w:val="00E65262"/>
    <w:rsid w:val="00E65A82"/>
    <w:rsid w:val="00E82B6E"/>
    <w:rsid w:val="00EA4A9B"/>
    <w:rsid w:val="00EA53F8"/>
    <w:rsid w:val="00EB65E2"/>
    <w:rsid w:val="00ED6A50"/>
    <w:rsid w:val="00EF0961"/>
    <w:rsid w:val="00EF6E7C"/>
    <w:rsid w:val="00F13348"/>
    <w:rsid w:val="00F14F32"/>
    <w:rsid w:val="00F254C8"/>
    <w:rsid w:val="00F31A95"/>
    <w:rsid w:val="00F3432B"/>
    <w:rsid w:val="00F57775"/>
    <w:rsid w:val="00F61CB4"/>
    <w:rsid w:val="00F735E0"/>
    <w:rsid w:val="00F82F3E"/>
    <w:rsid w:val="00FB6373"/>
    <w:rsid w:val="00FD5ECF"/>
    <w:rsid w:val="00FD6D86"/>
    <w:rsid w:val="00FD78BC"/>
    <w:rsid w:val="00FE240F"/>
    <w:rsid w:val="00FF5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01BCAE"/>
  <w15:docId w15:val="{E8ECBB39-CCCE-3E4E-979B-3CE64795F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5E4"/>
    <w:pPr>
      <w:ind w:left="720"/>
      <w:contextualSpacing/>
    </w:pPr>
  </w:style>
  <w:style w:type="paragraph" w:customStyle="1" w:styleId="NoSpacing1">
    <w:name w:val="No Spacing1"/>
    <w:uiPriority w:val="1"/>
    <w:qFormat/>
    <w:rsid w:val="00DD79FC"/>
    <w:pPr>
      <w:widowControl w:val="0"/>
      <w:overflowPunct w:val="0"/>
      <w:adjustRightInd w:val="0"/>
    </w:pPr>
    <w:rPr>
      <w:rFonts w:ascii="Calibri" w:eastAsia="Times New Roman" w:hAnsi="Calibri" w:cs="Calibri"/>
      <w:kern w:val="28"/>
      <w:sz w:val="22"/>
      <w:szCs w:val="22"/>
      <w14:ligatures w14:val="none"/>
    </w:rPr>
  </w:style>
  <w:style w:type="table" w:styleId="TableGrid">
    <w:name w:val="Table Grid"/>
    <w:basedOn w:val="TableNormal"/>
    <w:uiPriority w:val="39"/>
    <w:rsid w:val="00597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29CF"/>
    <w:rPr>
      <w:sz w:val="16"/>
      <w:szCs w:val="16"/>
    </w:rPr>
  </w:style>
  <w:style w:type="paragraph" w:styleId="CommentText">
    <w:name w:val="annotation text"/>
    <w:basedOn w:val="Normal"/>
    <w:link w:val="CommentTextChar"/>
    <w:uiPriority w:val="99"/>
    <w:unhideWhenUsed/>
    <w:rsid w:val="00BF29CF"/>
    <w:rPr>
      <w:sz w:val="20"/>
      <w:szCs w:val="20"/>
    </w:rPr>
  </w:style>
  <w:style w:type="character" w:customStyle="1" w:styleId="CommentTextChar">
    <w:name w:val="Comment Text Char"/>
    <w:basedOn w:val="DefaultParagraphFont"/>
    <w:link w:val="CommentText"/>
    <w:uiPriority w:val="99"/>
    <w:rsid w:val="00BF29CF"/>
    <w:rPr>
      <w:sz w:val="20"/>
      <w:szCs w:val="20"/>
    </w:rPr>
  </w:style>
  <w:style w:type="paragraph" w:styleId="CommentSubject">
    <w:name w:val="annotation subject"/>
    <w:basedOn w:val="CommentText"/>
    <w:next w:val="CommentText"/>
    <w:link w:val="CommentSubjectChar"/>
    <w:uiPriority w:val="99"/>
    <w:semiHidden/>
    <w:unhideWhenUsed/>
    <w:rsid w:val="00BF29CF"/>
    <w:rPr>
      <w:b/>
      <w:bCs/>
    </w:rPr>
  </w:style>
  <w:style w:type="character" w:customStyle="1" w:styleId="CommentSubjectChar">
    <w:name w:val="Comment Subject Char"/>
    <w:basedOn w:val="CommentTextChar"/>
    <w:link w:val="CommentSubject"/>
    <w:uiPriority w:val="99"/>
    <w:semiHidden/>
    <w:rsid w:val="00BF29CF"/>
    <w:rPr>
      <w:b/>
      <w:bCs/>
      <w:sz w:val="20"/>
      <w:szCs w:val="20"/>
    </w:rPr>
  </w:style>
  <w:style w:type="paragraph" w:styleId="Bibliography">
    <w:name w:val="Bibliography"/>
    <w:basedOn w:val="Normal"/>
    <w:next w:val="Normal"/>
    <w:uiPriority w:val="37"/>
    <w:unhideWhenUsed/>
    <w:rsid w:val="008129B3"/>
    <w:pPr>
      <w:tabs>
        <w:tab w:val="left" w:pos="380"/>
      </w:tabs>
      <w:spacing w:after="240"/>
      <w:ind w:left="384" w:hanging="384"/>
    </w:pPr>
  </w:style>
  <w:style w:type="character" w:styleId="Hyperlink">
    <w:name w:val="Hyperlink"/>
    <w:basedOn w:val="DefaultParagraphFont"/>
    <w:uiPriority w:val="99"/>
    <w:unhideWhenUsed/>
    <w:rsid w:val="006860D9"/>
    <w:rPr>
      <w:color w:val="0563C1" w:themeColor="hyperlink"/>
      <w:u w:val="single"/>
    </w:rPr>
  </w:style>
  <w:style w:type="character" w:styleId="UnresolvedMention">
    <w:name w:val="Unresolved Mention"/>
    <w:basedOn w:val="DefaultParagraphFont"/>
    <w:uiPriority w:val="99"/>
    <w:semiHidden/>
    <w:unhideWhenUsed/>
    <w:rsid w:val="006860D9"/>
    <w:rPr>
      <w:color w:val="605E5C"/>
      <w:shd w:val="clear" w:color="auto" w:fill="E1DFDD"/>
    </w:rPr>
  </w:style>
  <w:style w:type="paragraph" w:styleId="Header">
    <w:name w:val="header"/>
    <w:basedOn w:val="Normal"/>
    <w:link w:val="HeaderChar"/>
    <w:uiPriority w:val="99"/>
    <w:unhideWhenUsed/>
    <w:rsid w:val="00510C74"/>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510C74"/>
    <w:rPr>
      <w:sz w:val="18"/>
      <w:szCs w:val="18"/>
    </w:rPr>
  </w:style>
  <w:style w:type="paragraph" w:styleId="Footer">
    <w:name w:val="footer"/>
    <w:basedOn w:val="Normal"/>
    <w:link w:val="FooterChar"/>
    <w:uiPriority w:val="99"/>
    <w:unhideWhenUsed/>
    <w:rsid w:val="00510C74"/>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510C74"/>
    <w:rPr>
      <w:sz w:val="18"/>
      <w:szCs w:val="18"/>
    </w:rPr>
  </w:style>
  <w:style w:type="paragraph" w:styleId="Revision">
    <w:name w:val="Revision"/>
    <w:hidden/>
    <w:uiPriority w:val="99"/>
    <w:semiHidden/>
    <w:rsid w:val="003A05A7"/>
  </w:style>
  <w:style w:type="character" w:styleId="PageNumber">
    <w:name w:val="page number"/>
    <w:basedOn w:val="DefaultParagraphFont"/>
    <w:uiPriority w:val="99"/>
    <w:semiHidden/>
    <w:unhideWhenUsed/>
    <w:rsid w:val="00EF0961"/>
  </w:style>
  <w:style w:type="character" w:styleId="FollowedHyperlink">
    <w:name w:val="FollowedHyperlink"/>
    <w:basedOn w:val="DefaultParagraphFont"/>
    <w:uiPriority w:val="99"/>
    <w:semiHidden/>
    <w:unhideWhenUsed/>
    <w:rsid w:val="00E1370B"/>
    <w:rPr>
      <w:color w:val="954F72" w:themeColor="followedHyperlink"/>
      <w:u w:val="single"/>
    </w:rPr>
  </w:style>
  <w:style w:type="character" w:styleId="Strong">
    <w:name w:val="Strong"/>
    <w:basedOn w:val="DefaultParagraphFont"/>
    <w:uiPriority w:val="22"/>
    <w:qFormat/>
    <w:rsid w:val="005A40D2"/>
    <w:rPr>
      <w:b/>
      <w:bCs/>
    </w:rPr>
  </w:style>
  <w:style w:type="character" w:styleId="Emphasis">
    <w:name w:val="Emphasis"/>
    <w:basedOn w:val="DefaultParagraphFont"/>
    <w:uiPriority w:val="20"/>
    <w:qFormat/>
    <w:rsid w:val="005A40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254975">
      <w:bodyDiv w:val="1"/>
      <w:marLeft w:val="0"/>
      <w:marRight w:val="0"/>
      <w:marTop w:val="0"/>
      <w:marBottom w:val="0"/>
      <w:divBdr>
        <w:top w:val="none" w:sz="0" w:space="0" w:color="auto"/>
        <w:left w:val="none" w:sz="0" w:space="0" w:color="auto"/>
        <w:bottom w:val="none" w:sz="0" w:space="0" w:color="auto"/>
        <w:right w:val="none" w:sz="0" w:space="0" w:color="auto"/>
      </w:divBdr>
    </w:div>
    <w:div w:id="950624820">
      <w:bodyDiv w:val="1"/>
      <w:marLeft w:val="0"/>
      <w:marRight w:val="0"/>
      <w:marTop w:val="0"/>
      <w:marBottom w:val="0"/>
      <w:divBdr>
        <w:top w:val="none" w:sz="0" w:space="0" w:color="auto"/>
        <w:left w:val="none" w:sz="0" w:space="0" w:color="auto"/>
        <w:bottom w:val="none" w:sz="0" w:space="0" w:color="auto"/>
        <w:right w:val="none" w:sz="0" w:space="0" w:color="auto"/>
      </w:divBdr>
    </w:div>
    <w:div w:id="1564019812">
      <w:bodyDiv w:val="1"/>
      <w:marLeft w:val="0"/>
      <w:marRight w:val="0"/>
      <w:marTop w:val="0"/>
      <w:marBottom w:val="0"/>
      <w:divBdr>
        <w:top w:val="none" w:sz="0" w:space="0" w:color="auto"/>
        <w:left w:val="none" w:sz="0" w:space="0" w:color="auto"/>
        <w:bottom w:val="none" w:sz="0" w:space="0" w:color="auto"/>
        <w:right w:val="none" w:sz="0" w:space="0" w:color="auto"/>
      </w:divBdr>
    </w:div>
    <w:div w:id="1584334497">
      <w:bodyDiv w:val="1"/>
      <w:marLeft w:val="0"/>
      <w:marRight w:val="0"/>
      <w:marTop w:val="0"/>
      <w:marBottom w:val="0"/>
      <w:divBdr>
        <w:top w:val="none" w:sz="0" w:space="0" w:color="auto"/>
        <w:left w:val="none" w:sz="0" w:space="0" w:color="auto"/>
        <w:bottom w:val="none" w:sz="0" w:space="0" w:color="auto"/>
        <w:right w:val="none" w:sz="0" w:space="0" w:color="auto"/>
      </w:divBdr>
    </w:div>
    <w:div w:id="1680498756">
      <w:bodyDiv w:val="1"/>
      <w:marLeft w:val="0"/>
      <w:marRight w:val="0"/>
      <w:marTop w:val="0"/>
      <w:marBottom w:val="0"/>
      <w:divBdr>
        <w:top w:val="none" w:sz="0" w:space="0" w:color="auto"/>
        <w:left w:val="none" w:sz="0" w:space="0" w:color="auto"/>
        <w:bottom w:val="none" w:sz="0" w:space="0" w:color="auto"/>
        <w:right w:val="none" w:sz="0" w:space="0" w:color="auto"/>
      </w:divBdr>
    </w:div>
    <w:div w:id="1924100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bell-projects.shinyapps.io/FluScoreVax/"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ebell.mark@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bell-projects.shinyapps.io/FluScoreVa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23</Pages>
  <Words>18569</Words>
  <Characters>105846</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124167</CharactersWithSpaces>
  <SharedDoc>false</SharedDoc>
  <HLinks>
    <vt:vector size="6" baseType="variant">
      <vt:variant>
        <vt:i4>655401</vt:i4>
      </vt:variant>
      <vt:variant>
        <vt:i4>0</vt:i4>
      </vt:variant>
      <vt:variant>
        <vt:i4>0</vt:i4>
      </vt:variant>
      <vt:variant>
        <vt:i4>5</vt:i4>
      </vt:variant>
      <vt:variant>
        <vt:lpwstr>mailto:ebell@Uga.edu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 Ebell</dc:creator>
  <cp:keywords/>
  <dc:description/>
  <cp:lastModifiedBy>Ebell, Mark</cp:lastModifiedBy>
  <cp:revision>5</cp:revision>
  <dcterms:created xsi:type="dcterms:W3CDTF">2025-01-24T16:19:00Z</dcterms:created>
  <dcterms:modified xsi:type="dcterms:W3CDTF">2025-06-25T15:25:00Z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id="zp3PyAgj"/&gt;&lt;style id="http://www.zotero.org/styles/american-medical-association" hasBibliography="1" bibliographyStyleHasBeenSet="1"/&gt;&lt;prefs&gt;&lt;pref name="fieldType" value="Field"/&gt;&lt;pref name="auto</vt:lpwstr>
  </property>
  <property fmtid="{D5CDD505-2E9C-101B-9397-08002B2CF9AE}" pid="3" name="ZOTERO_PREF_2">
    <vt:lpwstr>maticJournalAbbreviations" value="true"/&gt;&lt;/prefs&gt;&lt;/data&gt;</vt:lpwstr>
  </property>
  <property fmtid="{D5CDD505-2E9C-101B-9397-08002B2CF9AE}" pid="4" name="GrammarlyDocumentId">
    <vt:lpwstr>1d3aa459d7bb168ff8c582a63314d0bb17766adcf2c76047976a8a81ca956cf0</vt:lpwstr>
  </property>
</Properties>
</file>