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9FC1" w14:textId="15331E52" w:rsidR="00F15855" w:rsidRPr="002B5F1F" w:rsidRDefault="00F15855" w:rsidP="00876501">
      <w:pPr>
        <w:spacing w:line="276" w:lineRule="auto"/>
        <w:rPr>
          <w:rFonts w:cs="Arial"/>
          <w:b/>
          <w:bCs/>
        </w:rPr>
      </w:pPr>
      <w:r w:rsidRPr="002B5F1F">
        <w:rPr>
          <w:rFonts w:cs="Arial"/>
          <w:b/>
          <w:bCs/>
        </w:rPr>
        <w:t>Trial design</w:t>
      </w:r>
    </w:p>
    <w:p w14:paraId="6077926F" w14:textId="77777777" w:rsidR="00876501" w:rsidRPr="002B5F1F" w:rsidRDefault="00876501">
      <w:pPr>
        <w:rPr>
          <w:rFonts w:cs="Arial"/>
          <w:b/>
          <w:bCs/>
        </w:rPr>
      </w:pPr>
    </w:p>
    <w:p w14:paraId="3F66C873" w14:textId="77777777" w:rsidR="00876501" w:rsidRPr="002B5F1F" w:rsidRDefault="00F15855" w:rsidP="00876501">
      <w:pPr>
        <w:rPr>
          <w:rFonts w:cs="Arial"/>
          <w:b/>
          <w:bCs/>
        </w:rPr>
      </w:pPr>
      <w:r w:rsidRPr="002B5F1F">
        <w:rPr>
          <w:rFonts w:cs="Arial"/>
          <w:b/>
          <w:bCs/>
        </w:rPr>
        <w:t>Title</w:t>
      </w:r>
      <w:r w:rsidR="00876501" w:rsidRPr="002B5F1F">
        <w:rPr>
          <w:rFonts w:cs="Arial"/>
          <w:b/>
          <w:bCs/>
        </w:rPr>
        <w:t>:</w:t>
      </w:r>
    </w:p>
    <w:p w14:paraId="0AE1D88F" w14:textId="44D1CB08" w:rsidR="00F15855" w:rsidRPr="002B5F1F" w:rsidRDefault="00F15855" w:rsidP="00876501">
      <w:pPr>
        <w:rPr>
          <w:rFonts w:cs="Arial"/>
          <w:b/>
          <w:bCs/>
        </w:rPr>
      </w:pPr>
      <w:r w:rsidRPr="002B5F1F">
        <w:rPr>
          <w:rFonts w:cs="Arial"/>
          <w:b/>
          <w:bCs/>
        </w:rPr>
        <w:t>Anatomical, physiological and inflammatory characterization of non-culprit vessels in patients undergoing primary PCI for ST-elevation myocardial infarction in the presence of multivessel disease: Rationale and design of the PICNIC study</w:t>
      </w:r>
    </w:p>
    <w:p w14:paraId="1D2D1380" w14:textId="77777777" w:rsidR="00F15855" w:rsidRPr="002B5F1F" w:rsidRDefault="00F15855" w:rsidP="00F15855">
      <w:pPr>
        <w:spacing w:after="0" w:line="276" w:lineRule="auto"/>
        <w:rPr>
          <w:rFonts w:cs="Arial"/>
          <w:b/>
          <w:bCs/>
        </w:rPr>
      </w:pPr>
    </w:p>
    <w:p w14:paraId="11C54063" w14:textId="5D774948" w:rsidR="00F15855" w:rsidRPr="002B5F1F" w:rsidRDefault="00F15855" w:rsidP="009A48DF">
      <w:pPr>
        <w:spacing w:line="240" w:lineRule="auto"/>
        <w:rPr>
          <w:rFonts w:cs="Arial"/>
          <w:b/>
          <w:bCs/>
        </w:rPr>
      </w:pPr>
      <w:r w:rsidRPr="002B5F1F">
        <w:rPr>
          <w:rFonts w:cs="Arial"/>
          <w:b/>
          <w:bCs/>
        </w:rPr>
        <w:t>Authors:</w:t>
      </w:r>
    </w:p>
    <w:p w14:paraId="590CBFC9" w14:textId="73F0F082" w:rsidR="00F15855" w:rsidRPr="002B5F1F" w:rsidRDefault="00F15855" w:rsidP="009A48DF">
      <w:pPr>
        <w:spacing w:line="240" w:lineRule="auto"/>
        <w:rPr>
          <w:rFonts w:cs="Arial"/>
          <w:vertAlign w:val="superscript"/>
        </w:rPr>
      </w:pPr>
      <w:r w:rsidRPr="002B5F1F">
        <w:rPr>
          <w:rFonts w:cs="Arial"/>
        </w:rPr>
        <w:t xml:space="preserve">Michael </w:t>
      </w:r>
      <w:proofErr w:type="spellStart"/>
      <w:r w:rsidRPr="002B5F1F">
        <w:rPr>
          <w:rFonts w:cs="Arial"/>
        </w:rPr>
        <w:t>Mahmoudi</w:t>
      </w:r>
      <w:r w:rsidRPr="002B5F1F">
        <w:rPr>
          <w:rFonts w:cs="Arial"/>
          <w:vertAlign w:val="superscript"/>
        </w:rPr>
        <w:t>a</w:t>
      </w:r>
      <w:proofErr w:type="spellEnd"/>
      <w:r w:rsidRPr="002B5F1F">
        <w:rPr>
          <w:rFonts w:cs="Arial"/>
        </w:rPr>
        <w:t xml:space="preserve">, Zoe </w:t>
      </w:r>
      <w:proofErr w:type="spellStart"/>
      <w:r w:rsidRPr="002B5F1F">
        <w:rPr>
          <w:rFonts w:cs="Arial"/>
        </w:rPr>
        <w:t>Nicholas</w:t>
      </w:r>
      <w:r w:rsidRPr="002B5F1F">
        <w:rPr>
          <w:rFonts w:cs="Arial"/>
          <w:vertAlign w:val="superscript"/>
        </w:rPr>
        <w:t>a</w:t>
      </w:r>
      <w:proofErr w:type="spellEnd"/>
      <w:r w:rsidRPr="002B5F1F">
        <w:rPr>
          <w:rFonts w:cs="Arial"/>
        </w:rPr>
        <w:t xml:space="preserve">, Richard J. </w:t>
      </w:r>
      <w:proofErr w:type="spellStart"/>
      <w:r w:rsidRPr="002B5F1F">
        <w:rPr>
          <w:rFonts w:cs="Arial"/>
        </w:rPr>
        <w:t>Jabbour</w:t>
      </w:r>
      <w:r w:rsidRPr="002B5F1F">
        <w:rPr>
          <w:rFonts w:cs="Arial"/>
          <w:vertAlign w:val="superscript"/>
        </w:rPr>
        <w:t>a</w:t>
      </w:r>
      <w:proofErr w:type="spellEnd"/>
      <w:r w:rsidRPr="002B5F1F">
        <w:rPr>
          <w:rFonts w:cs="Arial"/>
        </w:rPr>
        <w:t xml:space="preserve">, James </w:t>
      </w:r>
      <w:proofErr w:type="spellStart"/>
      <w:r w:rsidRPr="002B5F1F">
        <w:rPr>
          <w:rFonts w:cs="Arial"/>
        </w:rPr>
        <w:t>Shambrook</w:t>
      </w:r>
      <w:r w:rsidRPr="002B5F1F">
        <w:rPr>
          <w:rFonts w:cs="Arial"/>
          <w:vertAlign w:val="superscript"/>
        </w:rPr>
        <w:t>a</w:t>
      </w:r>
      <w:proofErr w:type="spellEnd"/>
      <w:r w:rsidRPr="002B5F1F">
        <w:rPr>
          <w:rFonts w:cs="Arial"/>
        </w:rPr>
        <w:t xml:space="preserve">, </w:t>
      </w:r>
      <w:proofErr w:type="spellStart"/>
      <w:r w:rsidRPr="002B5F1F">
        <w:rPr>
          <w:rFonts w:cs="Arial"/>
        </w:rPr>
        <w:t>Ausami</w:t>
      </w:r>
      <w:proofErr w:type="spellEnd"/>
      <w:r w:rsidRPr="002B5F1F">
        <w:rPr>
          <w:rFonts w:cs="Arial"/>
        </w:rPr>
        <w:t xml:space="preserve"> </w:t>
      </w:r>
      <w:proofErr w:type="spellStart"/>
      <w:r w:rsidRPr="002B5F1F">
        <w:rPr>
          <w:rFonts w:cs="Arial"/>
        </w:rPr>
        <w:t>Abbas</w:t>
      </w:r>
      <w:r w:rsidRPr="002B5F1F">
        <w:rPr>
          <w:rFonts w:cs="Arial"/>
          <w:vertAlign w:val="superscript"/>
        </w:rPr>
        <w:t>a</w:t>
      </w:r>
      <w:proofErr w:type="spellEnd"/>
      <w:r w:rsidRPr="002B5F1F">
        <w:rPr>
          <w:rFonts w:cs="Arial"/>
        </w:rPr>
        <w:t xml:space="preserve">, Tevin </w:t>
      </w:r>
      <w:proofErr w:type="spellStart"/>
      <w:r w:rsidRPr="002B5F1F">
        <w:rPr>
          <w:rFonts w:cs="Arial"/>
        </w:rPr>
        <w:t>Browne</w:t>
      </w:r>
      <w:r w:rsidRPr="002B5F1F">
        <w:rPr>
          <w:rFonts w:cs="Arial"/>
          <w:vertAlign w:val="superscript"/>
        </w:rPr>
        <w:t>a</w:t>
      </w:r>
      <w:proofErr w:type="spellEnd"/>
      <w:r w:rsidRPr="002B5F1F">
        <w:rPr>
          <w:rFonts w:cs="Arial"/>
        </w:rPr>
        <w:t xml:space="preserve">, Jonathan </w:t>
      </w:r>
      <w:proofErr w:type="spellStart"/>
      <w:r w:rsidRPr="002B5F1F">
        <w:rPr>
          <w:rFonts w:cs="Arial"/>
        </w:rPr>
        <w:t>Hinton</w:t>
      </w:r>
      <w:r w:rsidRPr="002B5F1F">
        <w:rPr>
          <w:rFonts w:cs="Arial"/>
          <w:vertAlign w:val="superscript"/>
        </w:rPr>
        <w:t>b</w:t>
      </w:r>
      <w:proofErr w:type="spellEnd"/>
      <w:r w:rsidRPr="002B5F1F">
        <w:rPr>
          <w:rFonts w:cs="Arial"/>
        </w:rPr>
        <w:t xml:space="preserve">, </w:t>
      </w:r>
      <w:proofErr w:type="spellStart"/>
      <w:r w:rsidRPr="002B5F1F">
        <w:rPr>
          <w:rFonts w:cs="Arial"/>
        </w:rPr>
        <w:t>Charalambos</w:t>
      </w:r>
      <w:proofErr w:type="spellEnd"/>
      <w:r w:rsidRPr="002B5F1F">
        <w:rPr>
          <w:rFonts w:cs="Arial"/>
        </w:rPr>
        <w:t xml:space="preserve"> </w:t>
      </w:r>
      <w:proofErr w:type="spellStart"/>
      <w:r w:rsidRPr="002B5F1F">
        <w:rPr>
          <w:rFonts w:cs="Arial"/>
        </w:rPr>
        <w:t>Antoniades</w:t>
      </w:r>
      <w:r w:rsidRPr="002B5F1F">
        <w:rPr>
          <w:rFonts w:cs="Arial"/>
          <w:vertAlign w:val="superscript"/>
        </w:rPr>
        <w:t>c</w:t>
      </w:r>
      <w:proofErr w:type="spellEnd"/>
      <w:r w:rsidRPr="002B5F1F">
        <w:rPr>
          <w:rFonts w:cs="Arial"/>
        </w:rPr>
        <w:t xml:space="preserve">, Mamas </w:t>
      </w:r>
      <w:proofErr w:type="spellStart"/>
      <w:r w:rsidRPr="002B5F1F">
        <w:rPr>
          <w:rFonts w:cs="Arial"/>
        </w:rPr>
        <w:t>Mamas</w:t>
      </w:r>
      <w:r w:rsidRPr="002B5F1F">
        <w:rPr>
          <w:rFonts w:cs="Arial"/>
          <w:vertAlign w:val="superscript"/>
        </w:rPr>
        <w:t>d</w:t>
      </w:r>
      <w:proofErr w:type="spellEnd"/>
      <w:r w:rsidRPr="002B5F1F">
        <w:rPr>
          <w:rFonts w:cs="Arial"/>
        </w:rPr>
        <w:t xml:space="preserve">, Jonathon </w:t>
      </w:r>
      <w:proofErr w:type="spellStart"/>
      <w:r w:rsidRPr="002B5F1F">
        <w:rPr>
          <w:rFonts w:cs="Arial"/>
        </w:rPr>
        <w:t>Leipsic</w:t>
      </w:r>
      <w:r w:rsidRPr="002B5F1F">
        <w:rPr>
          <w:rFonts w:cs="Arial"/>
          <w:vertAlign w:val="superscript"/>
        </w:rPr>
        <w:t>e</w:t>
      </w:r>
      <w:proofErr w:type="spellEnd"/>
      <w:r w:rsidRPr="002B5F1F">
        <w:rPr>
          <w:rFonts w:cs="Arial"/>
        </w:rPr>
        <w:t xml:space="preserve">, Campbell </w:t>
      </w:r>
      <w:proofErr w:type="spellStart"/>
      <w:r w:rsidRPr="002B5F1F">
        <w:rPr>
          <w:rFonts w:cs="Arial"/>
        </w:rPr>
        <w:t>Rogers</w:t>
      </w:r>
      <w:r w:rsidRPr="002B5F1F">
        <w:rPr>
          <w:rFonts w:cs="Arial"/>
          <w:vertAlign w:val="superscript"/>
        </w:rPr>
        <w:t>f</w:t>
      </w:r>
      <w:proofErr w:type="spellEnd"/>
      <w:r w:rsidRPr="002B5F1F">
        <w:rPr>
          <w:rFonts w:cs="Arial"/>
        </w:rPr>
        <w:t xml:space="preserve">, Bon-Kwon </w:t>
      </w:r>
      <w:proofErr w:type="spellStart"/>
      <w:r w:rsidRPr="002B5F1F">
        <w:rPr>
          <w:rFonts w:cs="Arial"/>
        </w:rPr>
        <w:t>Koo</w:t>
      </w:r>
      <w:r w:rsidRPr="002B5F1F">
        <w:rPr>
          <w:rFonts w:cs="Arial"/>
          <w:vertAlign w:val="superscript"/>
        </w:rPr>
        <w:t>g</w:t>
      </w:r>
      <w:proofErr w:type="spellEnd"/>
      <w:r w:rsidRPr="002B5F1F">
        <w:rPr>
          <w:rFonts w:cs="Arial"/>
        </w:rPr>
        <w:t xml:space="preserve">, </w:t>
      </w:r>
      <w:proofErr w:type="spellStart"/>
      <w:r w:rsidRPr="002B5F1F">
        <w:rPr>
          <w:rFonts w:cs="Arial"/>
        </w:rPr>
        <w:t>Rasha</w:t>
      </w:r>
      <w:proofErr w:type="spellEnd"/>
      <w:r w:rsidRPr="002B5F1F">
        <w:rPr>
          <w:rFonts w:cs="Arial"/>
        </w:rPr>
        <w:t xml:space="preserve"> Al-</w:t>
      </w:r>
      <w:proofErr w:type="spellStart"/>
      <w:r w:rsidRPr="002B5F1F">
        <w:rPr>
          <w:rFonts w:cs="Arial"/>
        </w:rPr>
        <w:t>Lamee</w:t>
      </w:r>
      <w:r w:rsidR="00B0725F">
        <w:rPr>
          <w:rFonts w:cs="Arial"/>
          <w:vertAlign w:val="superscript"/>
        </w:rPr>
        <w:t>h</w:t>
      </w:r>
      <w:proofErr w:type="spellEnd"/>
      <w:r w:rsidRPr="002B5F1F">
        <w:rPr>
          <w:rFonts w:cs="Arial"/>
        </w:rPr>
        <w:t xml:space="preserve">, </w:t>
      </w:r>
      <w:proofErr w:type="spellStart"/>
      <w:r w:rsidRPr="002B5F1F">
        <w:rPr>
          <w:rFonts w:cs="Arial"/>
        </w:rPr>
        <w:t>Evangelos</w:t>
      </w:r>
      <w:proofErr w:type="spellEnd"/>
      <w:r w:rsidRPr="002B5F1F">
        <w:rPr>
          <w:rFonts w:cs="Arial"/>
        </w:rPr>
        <w:t xml:space="preserve"> </w:t>
      </w:r>
      <w:proofErr w:type="spellStart"/>
      <w:r w:rsidRPr="002B5F1F">
        <w:rPr>
          <w:rFonts w:cs="Arial"/>
        </w:rPr>
        <w:t>Kontopantelis</w:t>
      </w:r>
      <w:r w:rsidRPr="002B5F1F">
        <w:rPr>
          <w:rFonts w:cs="Arial"/>
          <w:vertAlign w:val="superscript"/>
        </w:rPr>
        <w:t>i</w:t>
      </w:r>
      <w:proofErr w:type="spellEnd"/>
      <w:r w:rsidRPr="002B5F1F">
        <w:rPr>
          <w:rFonts w:cs="Arial"/>
        </w:rPr>
        <w:t xml:space="preserve">, Nick </w:t>
      </w:r>
      <w:proofErr w:type="spellStart"/>
      <w:proofErr w:type="gramStart"/>
      <w:r w:rsidRPr="002B5F1F">
        <w:rPr>
          <w:rFonts w:cs="Arial"/>
        </w:rPr>
        <w:t>Curzen</w:t>
      </w:r>
      <w:r w:rsidRPr="002B5F1F">
        <w:rPr>
          <w:rFonts w:cs="Arial"/>
          <w:vertAlign w:val="superscript"/>
        </w:rPr>
        <w:t>a,j</w:t>
      </w:r>
      <w:proofErr w:type="spellEnd"/>
      <w:proofErr w:type="gramEnd"/>
    </w:p>
    <w:p w14:paraId="6060269C" w14:textId="77777777" w:rsidR="00F15855" w:rsidRPr="002B5F1F" w:rsidRDefault="00F15855" w:rsidP="009A48DF">
      <w:pPr>
        <w:spacing w:line="240" w:lineRule="auto"/>
        <w:rPr>
          <w:rFonts w:cs="Arial"/>
        </w:rPr>
      </w:pPr>
    </w:p>
    <w:p w14:paraId="31D7AD0C" w14:textId="6524B5BF" w:rsidR="00F15855" w:rsidRPr="002B5F1F" w:rsidRDefault="00F15855" w:rsidP="009A48DF">
      <w:pPr>
        <w:spacing w:line="240" w:lineRule="auto"/>
        <w:rPr>
          <w:rFonts w:cs="Arial"/>
          <w:b/>
          <w:bCs/>
        </w:rPr>
      </w:pPr>
      <w:r w:rsidRPr="002B5F1F">
        <w:rPr>
          <w:rFonts w:cs="Arial"/>
          <w:b/>
          <w:bCs/>
        </w:rPr>
        <w:t>Affiliations</w:t>
      </w:r>
      <w:r w:rsidR="00876501" w:rsidRPr="002B5F1F">
        <w:rPr>
          <w:rFonts w:cs="Arial"/>
          <w:b/>
          <w:bCs/>
        </w:rPr>
        <w:t>:</w:t>
      </w:r>
    </w:p>
    <w:p w14:paraId="164DF080" w14:textId="7127184A" w:rsidR="00F15855" w:rsidRPr="002B5F1F" w:rsidRDefault="00F15855" w:rsidP="009A48DF">
      <w:pPr>
        <w:spacing w:line="240" w:lineRule="auto"/>
        <w:rPr>
          <w:rFonts w:cs="Arial"/>
        </w:rPr>
      </w:pPr>
      <w:proofErr w:type="spellStart"/>
      <w:r w:rsidRPr="002B5F1F">
        <w:rPr>
          <w:rFonts w:cs="Arial"/>
          <w:vertAlign w:val="superscript"/>
        </w:rPr>
        <w:t>a</w:t>
      </w:r>
      <w:r w:rsidRPr="002B5F1F">
        <w:rPr>
          <w:rFonts w:cs="Arial"/>
        </w:rPr>
        <w:t>Coronary</w:t>
      </w:r>
      <w:proofErr w:type="spellEnd"/>
      <w:r w:rsidRPr="002B5F1F">
        <w:rPr>
          <w:rFonts w:cs="Arial"/>
        </w:rPr>
        <w:t xml:space="preserve"> &amp; Structural Heart Research Group, University Hospital Southampton NHS Foundation Trust, </w:t>
      </w:r>
      <w:proofErr w:type="spellStart"/>
      <w:r w:rsidRPr="002B5F1F">
        <w:rPr>
          <w:rFonts w:cs="Arial"/>
        </w:rPr>
        <w:t>Tremona</w:t>
      </w:r>
      <w:proofErr w:type="spellEnd"/>
      <w:r w:rsidRPr="002B5F1F">
        <w:rPr>
          <w:rFonts w:cs="Arial"/>
        </w:rPr>
        <w:t xml:space="preserve"> Road, Southampton SO16 6YD, United Kingdom</w:t>
      </w:r>
    </w:p>
    <w:p w14:paraId="77C42E6D" w14:textId="18763117" w:rsidR="00043095" w:rsidRPr="002B5F1F" w:rsidRDefault="00043095" w:rsidP="009A48DF">
      <w:pPr>
        <w:spacing w:line="240" w:lineRule="auto"/>
        <w:rPr>
          <w:rFonts w:cs="Arial"/>
        </w:rPr>
      </w:pPr>
      <w:r w:rsidRPr="002B5F1F">
        <w:rPr>
          <w:rFonts w:cs="Arial"/>
          <w:kern w:val="0"/>
        </w:rPr>
        <w:t>Emails: michael.mahmoudi@uhs.nhs.uk; zoe.nicholas@uhs.nhs.uk; richard.jabbour@uhs.nhs.uk; james.shambrook@uhs.nhs.uk; ausami.abbas@uhs.nhs.uk; tevin.browne@uhs.nhs.uk; nick.curzen@uhs.nhs.uk</w:t>
      </w:r>
    </w:p>
    <w:p w14:paraId="47100B4F" w14:textId="41916AEC" w:rsidR="00F15855" w:rsidRPr="002B5F1F" w:rsidRDefault="00F15855" w:rsidP="009A48DF">
      <w:pPr>
        <w:spacing w:line="240" w:lineRule="auto"/>
        <w:rPr>
          <w:rFonts w:cs="Arial"/>
        </w:rPr>
      </w:pPr>
      <w:proofErr w:type="spellStart"/>
      <w:r w:rsidRPr="002B5F1F">
        <w:rPr>
          <w:rFonts w:cs="Arial"/>
          <w:vertAlign w:val="superscript"/>
        </w:rPr>
        <w:t>b</w:t>
      </w:r>
      <w:r w:rsidRPr="002B5F1F">
        <w:rPr>
          <w:rFonts w:cs="Arial"/>
        </w:rPr>
        <w:t>University</w:t>
      </w:r>
      <w:proofErr w:type="spellEnd"/>
      <w:r w:rsidRPr="002B5F1F">
        <w:rPr>
          <w:rFonts w:cs="Arial"/>
        </w:rPr>
        <w:t xml:space="preserve"> Hospitals Dorset NHS Foundation Trust, Castle Lane East, Bournemouth, BH7 7DW, United Kingdom</w:t>
      </w:r>
    </w:p>
    <w:p w14:paraId="5700B6CB" w14:textId="71D62171" w:rsidR="00043095" w:rsidRPr="002B5F1F" w:rsidRDefault="00043095" w:rsidP="009A48DF">
      <w:pPr>
        <w:spacing w:line="240" w:lineRule="auto"/>
        <w:rPr>
          <w:rFonts w:cs="Arial"/>
        </w:rPr>
      </w:pPr>
      <w:r w:rsidRPr="002B5F1F">
        <w:rPr>
          <w:rFonts w:cs="Arial"/>
          <w:kern w:val="0"/>
        </w:rPr>
        <w:t>Email: jonathan.hinton@uhd.nhs.uk</w:t>
      </w:r>
    </w:p>
    <w:p w14:paraId="4D8EA100" w14:textId="3F5F0B9C" w:rsidR="00F15855" w:rsidRPr="002B5F1F" w:rsidRDefault="00F15855" w:rsidP="009A48DF">
      <w:pPr>
        <w:spacing w:line="240" w:lineRule="auto"/>
        <w:rPr>
          <w:rFonts w:cs="Arial"/>
        </w:rPr>
      </w:pPr>
      <w:proofErr w:type="spellStart"/>
      <w:r w:rsidRPr="002B5F1F">
        <w:rPr>
          <w:rFonts w:cs="Arial"/>
          <w:vertAlign w:val="superscript"/>
        </w:rPr>
        <w:t>c</w:t>
      </w:r>
      <w:r w:rsidRPr="002B5F1F">
        <w:rPr>
          <w:rFonts w:cs="Arial"/>
        </w:rPr>
        <w:t>Division</w:t>
      </w:r>
      <w:proofErr w:type="spellEnd"/>
      <w:r w:rsidRPr="002B5F1F">
        <w:rPr>
          <w:rFonts w:cs="Arial"/>
        </w:rPr>
        <w:t xml:space="preserve"> of Cardiovascular Medicine, Level 6, West Wing, John Radcliffe Hospital, </w:t>
      </w:r>
      <w:r w:rsidR="005636A8" w:rsidRPr="002B5F1F">
        <w:rPr>
          <w:rFonts w:cs="Arial"/>
        </w:rPr>
        <w:t xml:space="preserve">Headington, </w:t>
      </w:r>
      <w:r w:rsidRPr="002B5F1F">
        <w:rPr>
          <w:rFonts w:cs="Arial"/>
        </w:rPr>
        <w:t>Oxford, OX3 9DU, United Kingdom</w:t>
      </w:r>
    </w:p>
    <w:p w14:paraId="3B7586E1" w14:textId="77777777" w:rsidR="00043095" w:rsidRPr="002B5F1F" w:rsidRDefault="00043095" w:rsidP="009A48DF">
      <w:pPr>
        <w:spacing w:line="240" w:lineRule="auto"/>
        <w:rPr>
          <w:rFonts w:cs="Arial"/>
          <w:kern w:val="0"/>
        </w:rPr>
      </w:pPr>
      <w:r w:rsidRPr="002B5F1F">
        <w:rPr>
          <w:rFonts w:cs="Arial"/>
          <w:kern w:val="0"/>
        </w:rPr>
        <w:t>Email: charalambos.antoniades@cardiov.ox.ac.uk</w:t>
      </w:r>
    </w:p>
    <w:p w14:paraId="7B13009F" w14:textId="77777777" w:rsidR="00043095" w:rsidRPr="002B5F1F" w:rsidRDefault="00043095" w:rsidP="009A48DF">
      <w:pPr>
        <w:spacing w:line="240" w:lineRule="auto"/>
        <w:rPr>
          <w:rFonts w:cs="Arial"/>
        </w:rPr>
      </w:pPr>
    </w:p>
    <w:p w14:paraId="73C36BE4" w14:textId="3D1ECB02" w:rsidR="00F15855" w:rsidRPr="002B5F1F" w:rsidRDefault="00F15855" w:rsidP="009A48DF">
      <w:pPr>
        <w:spacing w:line="240" w:lineRule="auto"/>
        <w:rPr>
          <w:rFonts w:cs="Arial"/>
        </w:rPr>
      </w:pPr>
      <w:proofErr w:type="spellStart"/>
      <w:r w:rsidRPr="002B5F1F">
        <w:rPr>
          <w:rFonts w:cs="Arial"/>
          <w:vertAlign w:val="superscript"/>
        </w:rPr>
        <w:t>d</w:t>
      </w:r>
      <w:r w:rsidRPr="002B5F1F">
        <w:rPr>
          <w:rFonts w:cs="Arial"/>
        </w:rPr>
        <w:t>Keele</w:t>
      </w:r>
      <w:proofErr w:type="spellEnd"/>
      <w:r w:rsidRPr="002B5F1F">
        <w:rPr>
          <w:rFonts w:cs="Arial"/>
        </w:rPr>
        <w:t xml:space="preserve"> Cardiovascular Research Group, School of Medicine, David Weatherall </w:t>
      </w:r>
      <w:r w:rsidR="005636A8" w:rsidRPr="002B5F1F">
        <w:rPr>
          <w:rFonts w:cs="Arial"/>
        </w:rPr>
        <w:t>Building</w:t>
      </w:r>
      <w:r w:rsidRPr="002B5F1F">
        <w:rPr>
          <w:rFonts w:cs="Arial"/>
        </w:rPr>
        <w:t xml:space="preserve">, </w:t>
      </w:r>
      <w:proofErr w:type="spellStart"/>
      <w:r w:rsidRPr="002B5F1F">
        <w:rPr>
          <w:rFonts w:cs="Arial"/>
        </w:rPr>
        <w:t>Keele</w:t>
      </w:r>
      <w:proofErr w:type="spellEnd"/>
      <w:r w:rsidRPr="002B5F1F">
        <w:rPr>
          <w:rFonts w:cs="Arial"/>
        </w:rPr>
        <w:t xml:space="preserve"> University, Staffordshire, ST5 5BG, United Kingdom</w:t>
      </w:r>
    </w:p>
    <w:p w14:paraId="605A1948" w14:textId="7B88BAA4" w:rsidR="00043095" w:rsidRPr="002B5F1F" w:rsidRDefault="00043095" w:rsidP="009A48DF">
      <w:pPr>
        <w:spacing w:line="240" w:lineRule="auto"/>
        <w:rPr>
          <w:rFonts w:cs="Arial"/>
        </w:rPr>
      </w:pPr>
      <w:r w:rsidRPr="002B5F1F">
        <w:rPr>
          <w:rFonts w:cs="Arial"/>
          <w:kern w:val="0"/>
        </w:rPr>
        <w:t>Email: mamasmamas1@yahoo.co.uk</w:t>
      </w:r>
    </w:p>
    <w:p w14:paraId="2B0F0370" w14:textId="55BFA397" w:rsidR="00F15855" w:rsidRPr="002B5F1F" w:rsidRDefault="00F15855" w:rsidP="009A48DF">
      <w:pPr>
        <w:spacing w:line="240" w:lineRule="auto"/>
        <w:rPr>
          <w:rFonts w:cs="Arial"/>
        </w:rPr>
      </w:pPr>
      <w:proofErr w:type="spellStart"/>
      <w:r w:rsidRPr="002B5F1F">
        <w:rPr>
          <w:rFonts w:cs="Arial"/>
          <w:vertAlign w:val="superscript"/>
        </w:rPr>
        <w:t>e</w:t>
      </w:r>
      <w:r w:rsidRPr="002B5F1F">
        <w:rPr>
          <w:rFonts w:cs="Arial"/>
        </w:rPr>
        <w:t>Department</w:t>
      </w:r>
      <w:proofErr w:type="spellEnd"/>
      <w:r w:rsidRPr="002B5F1F">
        <w:rPr>
          <w:rFonts w:cs="Arial"/>
        </w:rPr>
        <w:t xml:space="preserve"> of Radiology, St Paul’s Hospital, University of British Columbia, 1081 Burrard Street, Vancouver, BC V6Z 1Y6, Canada</w:t>
      </w:r>
    </w:p>
    <w:p w14:paraId="010BD7D6" w14:textId="1744A58A" w:rsidR="00043095" w:rsidRPr="002B5F1F" w:rsidRDefault="00043095" w:rsidP="009A48DF">
      <w:pPr>
        <w:spacing w:line="240" w:lineRule="auto"/>
        <w:rPr>
          <w:rFonts w:cs="Arial"/>
        </w:rPr>
      </w:pPr>
      <w:r w:rsidRPr="002B5F1F">
        <w:rPr>
          <w:rFonts w:cs="Arial"/>
          <w:kern w:val="0"/>
        </w:rPr>
        <w:t>Email: jonathon.leipsic@ubc.ca</w:t>
      </w:r>
    </w:p>
    <w:p w14:paraId="7A03B208" w14:textId="58995890" w:rsidR="00F15855" w:rsidRPr="002B5F1F" w:rsidRDefault="00F15855" w:rsidP="009A48DF">
      <w:pPr>
        <w:spacing w:line="240" w:lineRule="auto"/>
        <w:rPr>
          <w:rFonts w:cs="Arial"/>
        </w:rPr>
      </w:pPr>
      <w:proofErr w:type="spellStart"/>
      <w:r w:rsidRPr="002B5F1F">
        <w:rPr>
          <w:rFonts w:cs="Arial"/>
          <w:vertAlign w:val="superscript"/>
        </w:rPr>
        <w:lastRenderedPageBreak/>
        <w:t>f</w:t>
      </w:r>
      <w:r w:rsidRPr="002B5F1F">
        <w:rPr>
          <w:rFonts w:cs="Arial"/>
        </w:rPr>
        <w:t>HeartFlow</w:t>
      </w:r>
      <w:proofErr w:type="spellEnd"/>
      <w:r w:rsidRPr="002B5F1F">
        <w:rPr>
          <w:rFonts w:cs="Arial"/>
        </w:rPr>
        <w:t xml:space="preserve"> Inc, </w:t>
      </w:r>
      <w:r w:rsidR="005636A8" w:rsidRPr="002B5F1F">
        <w:rPr>
          <w:rFonts w:cs="Arial"/>
          <w:shd w:val="clear" w:color="auto" w:fill="FFFFFF"/>
        </w:rPr>
        <w:t>331 E Evelyn Ave, Mountain View, CA 94041, United States</w:t>
      </w:r>
      <w:r w:rsidRPr="002B5F1F">
        <w:rPr>
          <w:rFonts w:cs="Arial"/>
        </w:rPr>
        <w:t>, United States of America</w:t>
      </w:r>
    </w:p>
    <w:p w14:paraId="5DB35995" w14:textId="14FE89CC" w:rsidR="00043095" w:rsidRPr="002B5F1F" w:rsidRDefault="00043095" w:rsidP="009A48DF">
      <w:pPr>
        <w:spacing w:line="240" w:lineRule="auto"/>
        <w:rPr>
          <w:rFonts w:cs="Arial"/>
        </w:rPr>
      </w:pPr>
      <w:r w:rsidRPr="002B5F1F">
        <w:rPr>
          <w:rFonts w:cs="Arial"/>
          <w:kern w:val="0"/>
        </w:rPr>
        <w:t>Email: crogers@heartflow.com</w:t>
      </w:r>
    </w:p>
    <w:p w14:paraId="7AD1CEA5" w14:textId="0A003DB3" w:rsidR="00F15855" w:rsidRPr="002B5F1F" w:rsidRDefault="00F15855" w:rsidP="009A48DF">
      <w:pPr>
        <w:spacing w:line="240" w:lineRule="auto"/>
        <w:rPr>
          <w:rFonts w:cs="Arial"/>
        </w:rPr>
      </w:pPr>
      <w:proofErr w:type="spellStart"/>
      <w:r w:rsidRPr="002B5F1F">
        <w:rPr>
          <w:rFonts w:cs="Arial"/>
          <w:vertAlign w:val="superscript"/>
        </w:rPr>
        <w:t>g</w:t>
      </w:r>
      <w:r w:rsidRPr="002B5F1F">
        <w:rPr>
          <w:rFonts w:cs="Arial"/>
        </w:rPr>
        <w:t>Seoul</w:t>
      </w:r>
      <w:proofErr w:type="spellEnd"/>
      <w:r w:rsidRPr="002B5F1F">
        <w:rPr>
          <w:rFonts w:cs="Arial"/>
        </w:rPr>
        <w:t xml:space="preserve"> National University Hospital, 101 </w:t>
      </w:r>
      <w:proofErr w:type="spellStart"/>
      <w:r w:rsidRPr="002B5F1F">
        <w:rPr>
          <w:rFonts w:cs="Arial"/>
        </w:rPr>
        <w:t>Daehak-ro</w:t>
      </w:r>
      <w:proofErr w:type="spellEnd"/>
      <w:r w:rsidRPr="002B5F1F">
        <w:rPr>
          <w:rFonts w:cs="Arial"/>
        </w:rPr>
        <w:t xml:space="preserve">, </w:t>
      </w:r>
      <w:proofErr w:type="spellStart"/>
      <w:r w:rsidRPr="002B5F1F">
        <w:rPr>
          <w:rFonts w:cs="Arial"/>
        </w:rPr>
        <w:t>Jongno</w:t>
      </w:r>
      <w:proofErr w:type="spellEnd"/>
      <w:r w:rsidR="005636A8" w:rsidRPr="002B5F1F">
        <w:rPr>
          <w:rFonts w:cs="Arial"/>
        </w:rPr>
        <w:t xml:space="preserve"> District</w:t>
      </w:r>
      <w:r w:rsidRPr="002B5F1F">
        <w:rPr>
          <w:rFonts w:cs="Arial"/>
        </w:rPr>
        <w:t>, Seoul</w:t>
      </w:r>
      <w:r w:rsidR="005636A8" w:rsidRPr="002B5F1F">
        <w:rPr>
          <w:rFonts w:cs="Arial"/>
        </w:rPr>
        <w:t>,</w:t>
      </w:r>
      <w:r w:rsidRPr="002B5F1F">
        <w:rPr>
          <w:rFonts w:cs="Arial"/>
        </w:rPr>
        <w:t xml:space="preserve"> </w:t>
      </w:r>
      <w:r w:rsidR="005636A8" w:rsidRPr="002B5F1F">
        <w:rPr>
          <w:rFonts w:cs="Arial"/>
        </w:rPr>
        <w:t xml:space="preserve">South </w:t>
      </w:r>
      <w:r w:rsidRPr="002B5F1F">
        <w:rPr>
          <w:rFonts w:cs="Arial"/>
        </w:rPr>
        <w:t>Korea</w:t>
      </w:r>
    </w:p>
    <w:p w14:paraId="6F894CED" w14:textId="508CAC7E" w:rsidR="00043095" w:rsidRPr="002B5F1F" w:rsidRDefault="00043095" w:rsidP="009A48DF">
      <w:pPr>
        <w:spacing w:line="240" w:lineRule="auto"/>
        <w:rPr>
          <w:rFonts w:cs="Arial"/>
        </w:rPr>
      </w:pPr>
      <w:r w:rsidRPr="002B5F1F">
        <w:rPr>
          <w:rFonts w:cs="Arial"/>
          <w:kern w:val="0"/>
        </w:rPr>
        <w:t>Email: bkkoo@snu.ac.kr</w:t>
      </w:r>
    </w:p>
    <w:p w14:paraId="5DF185CD" w14:textId="0A4A9683" w:rsidR="00F15855" w:rsidRPr="002B5F1F" w:rsidRDefault="00F15855" w:rsidP="009A48DF">
      <w:pPr>
        <w:spacing w:line="240" w:lineRule="auto"/>
        <w:rPr>
          <w:rFonts w:cs="Arial"/>
        </w:rPr>
      </w:pPr>
      <w:proofErr w:type="spellStart"/>
      <w:r w:rsidRPr="002B5F1F">
        <w:rPr>
          <w:rFonts w:cs="Arial"/>
          <w:vertAlign w:val="superscript"/>
        </w:rPr>
        <w:t>h</w:t>
      </w:r>
      <w:r w:rsidRPr="002B5F1F">
        <w:rPr>
          <w:rFonts w:cs="Arial"/>
        </w:rPr>
        <w:t>Imperial</w:t>
      </w:r>
      <w:proofErr w:type="spellEnd"/>
      <w:r w:rsidRPr="002B5F1F">
        <w:rPr>
          <w:rFonts w:cs="Arial"/>
        </w:rPr>
        <w:t xml:space="preserve"> College London, National Heart and Lung Institute, </w:t>
      </w:r>
      <w:proofErr w:type="spellStart"/>
      <w:r w:rsidRPr="002B5F1F">
        <w:rPr>
          <w:rFonts w:cs="Arial"/>
        </w:rPr>
        <w:t>Dovehouse</w:t>
      </w:r>
      <w:proofErr w:type="spellEnd"/>
      <w:r w:rsidRPr="002B5F1F">
        <w:rPr>
          <w:rFonts w:cs="Arial"/>
        </w:rPr>
        <w:t xml:space="preserve"> Street, London, SW3 6LY, United Kingdom</w:t>
      </w:r>
    </w:p>
    <w:p w14:paraId="34EB2413" w14:textId="47DAE8EB" w:rsidR="00043095" w:rsidRPr="002B5F1F" w:rsidRDefault="00043095" w:rsidP="009A48DF">
      <w:pPr>
        <w:spacing w:line="240" w:lineRule="auto"/>
        <w:rPr>
          <w:rFonts w:cs="Arial"/>
        </w:rPr>
      </w:pPr>
      <w:r w:rsidRPr="002B5F1F">
        <w:rPr>
          <w:rFonts w:cs="Arial"/>
          <w:kern w:val="0"/>
        </w:rPr>
        <w:t>Email: rasha.al-lamee@nhs.net</w:t>
      </w:r>
    </w:p>
    <w:p w14:paraId="15A6FF0A" w14:textId="10BBFA73" w:rsidR="00F15855" w:rsidRPr="002B5F1F" w:rsidRDefault="00F15855" w:rsidP="009A48DF">
      <w:pPr>
        <w:spacing w:line="240" w:lineRule="auto"/>
        <w:rPr>
          <w:rFonts w:cs="Arial"/>
        </w:rPr>
      </w:pPr>
      <w:proofErr w:type="spellStart"/>
      <w:r w:rsidRPr="002B5F1F">
        <w:rPr>
          <w:rFonts w:cs="Arial"/>
          <w:vertAlign w:val="superscript"/>
        </w:rPr>
        <w:t>i</w:t>
      </w:r>
      <w:r w:rsidRPr="002B5F1F">
        <w:rPr>
          <w:rFonts w:cs="Arial"/>
        </w:rPr>
        <w:t>Division</w:t>
      </w:r>
      <w:proofErr w:type="spellEnd"/>
      <w:r w:rsidRPr="002B5F1F">
        <w:rPr>
          <w:rFonts w:cs="Arial"/>
        </w:rPr>
        <w:t xml:space="preserve"> of Informatics, Imaging and Data Sciences, Faculty of Biology, Medicine and Health, University of Manchester, Manchester, United Kingdom</w:t>
      </w:r>
    </w:p>
    <w:p w14:paraId="5207E08B" w14:textId="504E18AE" w:rsidR="00043095" w:rsidRPr="002B5F1F" w:rsidRDefault="00043095" w:rsidP="009A48DF">
      <w:pPr>
        <w:spacing w:line="240" w:lineRule="auto"/>
        <w:rPr>
          <w:rFonts w:cs="Arial"/>
        </w:rPr>
      </w:pPr>
      <w:r w:rsidRPr="002B5F1F">
        <w:rPr>
          <w:rFonts w:cs="Arial"/>
          <w:kern w:val="0"/>
        </w:rPr>
        <w:t>Email: e.kontopantelis@manchester.ac.uk</w:t>
      </w:r>
    </w:p>
    <w:p w14:paraId="4292D5E2" w14:textId="60305CF9" w:rsidR="00F15855" w:rsidRPr="002B5F1F" w:rsidRDefault="00F15855" w:rsidP="009A48DF">
      <w:pPr>
        <w:spacing w:line="240" w:lineRule="auto"/>
        <w:rPr>
          <w:rFonts w:cs="Arial"/>
        </w:rPr>
      </w:pPr>
      <w:proofErr w:type="spellStart"/>
      <w:r w:rsidRPr="002B5F1F">
        <w:rPr>
          <w:rFonts w:cs="Arial"/>
          <w:vertAlign w:val="superscript"/>
        </w:rPr>
        <w:t>j</w:t>
      </w:r>
      <w:r w:rsidRPr="002B5F1F">
        <w:rPr>
          <w:rFonts w:cs="Arial"/>
        </w:rPr>
        <w:t>School</w:t>
      </w:r>
      <w:proofErr w:type="spellEnd"/>
      <w:r w:rsidRPr="002B5F1F">
        <w:rPr>
          <w:rFonts w:cs="Arial"/>
        </w:rPr>
        <w:t xml:space="preserve"> of Medicine, University of Southampton, University Road, Southampton, SO17 1BJ, United Kingdom</w:t>
      </w:r>
    </w:p>
    <w:p w14:paraId="4BE7B9CB" w14:textId="77777777" w:rsidR="00F15855" w:rsidRPr="002B5F1F" w:rsidRDefault="00F15855" w:rsidP="00876501">
      <w:pPr>
        <w:rPr>
          <w:rFonts w:cs="Arial"/>
        </w:rPr>
      </w:pPr>
    </w:p>
    <w:p w14:paraId="196DC05E" w14:textId="4C5D55A6" w:rsidR="00F15855" w:rsidRPr="002B5F1F" w:rsidRDefault="00F15855" w:rsidP="002B5F1F">
      <w:pPr>
        <w:spacing w:after="0" w:line="240" w:lineRule="auto"/>
        <w:rPr>
          <w:rFonts w:cs="Arial"/>
          <w:b/>
          <w:bCs/>
        </w:rPr>
      </w:pPr>
      <w:r w:rsidRPr="002B5F1F">
        <w:rPr>
          <w:rFonts w:cs="Arial"/>
          <w:b/>
          <w:bCs/>
        </w:rPr>
        <w:t>Corresponding author</w:t>
      </w:r>
      <w:r w:rsidR="00876501" w:rsidRPr="002B5F1F">
        <w:rPr>
          <w:rFonts w:cs="Arial"/>
          <w:b/>
          <w:bCs/>
        </w:rPr>
        <w:t>:</w:t>
      </w:r>
    </w:p>
    <w:p w14:paraId="08C70CE2" w14:textId="031BFCF7" w:rsidR="00F15855" w:rsidRPr="002B5F1F" w:rsidRDefault="00F15855" w:rsidP="002B5F1F">
      <w:pPr>
        <w:spacing w:after="0" w:line="240" w:lineRule="auto"/>
        <w:rPr>
          <w:rFonts w:cs="Arial"/>
        </w:rPr>
      </w:pPr>
      <w:r w:rsidRPr="002B5F1F">
        <w:rPr>
          <w:rFonts w:cs="Arial"/>
        </w:rPr>
        <w:t>Prof</w:t>
      </w:r>
      <w:r w:rsidR="002B5F1F" w:rsidRPr="002B5F1F">
        <w:rPr>
          <w:rFonts w:cs="Arial"/>
        </w:rPr>
        <w:t xml:space="preserve"> Nick Curzen </w:t>
      </w:r>
      <w:r w:rsidR="002B5F1F" w:rsidRPr="002B5F1F">
        <w:rPr>
          <w:rFonts w:cs="Arial"/>
          <w:sz w:val="18"/>
          <w:szCs w:val="18"/>
        </w:rPr>
        <w:t>BM(Hons) PhD FRCP</w:t>
      </w:r>
    </w:p>
    <w:p w14:paraId="5745E8A2" w14:textId="77777777" w:rsidR="00F15855" w:rsidRPr="002B5F1F" w:rsidRDefault="00F15855" w:rsidP="002B5F1F">
      <w:pPr>
        <w:spacing w:after="0" w:line="240" w:lineRule="auto"/>
        <w:rPr>
          <w:rFonts w:cs="Arial"/>
        </w:rPr>
      </w:pPr>
      <w:r w:rsidRPr="002B5F1F">
        <w:rPr>
          <w:rFonts w:cs="Arial"/>
        </w:rPr>
        <w:t>Department of Cardiology</w:t>
      </w:r>
    </w:p>
    <w:p w14:paraId="2FFA60F9" w14:textId="77777777" w:rsidR="00F15855" w:rsidRPr="002B5F1F" w:rsidRDefault="00F15855" w:rsidP="002B5F1F">
      <w:pPr>
        <w:spacing w:after="0" w:line="240" w:lineRule="auto"/>
        <w:rPr>
          <w:rFonts w:cs="Arial"/>
        </w:rPr>
      </w:pPr>
      <w:r w:rsidRPr="002B5F1F">
        <w:rPr>
          <w:rFonts w:cs="Arial"/>
        </w:rPr>
        <w:t>University Hospital Southampton NHS Foundation Trust</w:t>
      </w:r>
    </w:p>
    <w:p w14:paraId="33670D4B" w14:textId="77777777" w:rsidR="00F15855" w:rsidRPr="002B5F1F" w:rsidRDefault="00F15855" w:rsidP="002B5F1F">
      <w:pPr>
        <w:spacing w:after="0" w:line="240" w:lineRule="auto"/>
        <w:rPr>
          <w:rFonts w:cs="Arial"/>
        </w:rPr>
      </w:pPr>
      <w:r w:rsidRPr="002B5F1F">
        <w:rPr>
          <w:rFonts w:cs="Arial"/>
        </w:rPr>
        <w:t>Southampton SO16 6YD</w:t>
      </w:r>
    </w:p>
    <w:p w14:paraId="1375D21C" w14:textId="3B5373E4" w:rsidR="00F15855" w:rsidRPr="002B5F1F" w:rsidRDefault="00F15855" w:rsidP="002B5F1F">
      <w:pPr>
        <w:spacing w:after="0" w:line="240" w:lineRule="auto"/>
        <w:rPr>
          <w:rFonts w:cs="Arial"/>
        </w:rPr>
      </w:pPr>
      <w:r w:rsidRPr="002B5F1F">
        <w:rPr>
          <w:rFonts w:cs="Arial"/>
        </w:rPr>
        <w:t xml:space="preserve">Email: </w:t>
      </w:r>
      <w:hyperlink r:id="rId7" w:history="1">
        <w:r w:rsidR="002B5F1F" w:rsidRPr="002B5F1F">
          <w:rPr>
            <w:rStyle w:val="Hyperlink"/>
            <w:rFonts w:cs="Arial"/>
          </w:rPr>
          <w:t>nick.curzen@uhs.nhs.uk</w:t>
        </w:r>
      </w:hyperlink>
    </w:p>
    <w:p w14:paraId="5E01ECAF" w14:textId="77777777" w:rsidR="00F15855" w:rsidRPr="002B5F1F" w:rsidRDefault="00F15855">
      <w:pPr>
        <w:rPr>
          <w:rFonts w:cs="Arial"/>
        </w:rPr>
      </w:pPr>
    </w:p>
    <w:p w14:paraId="15BC554C" w14:textId="0C71E0C8" w:rsidR="00C24CF4" w:rsidRPr="002B5F1F" w:rsidRDefault="001465F9" w:rsidP="00DD351C">
      <w:pPr>
        <w:rPr>
          <w:rFonts w:cs="Arial"/>
        </w:rPr>
      </w:pPr>
      <w:r w:rsidRPr="002B5F1F">
        <w:rPr>
          <w:rFonts w:cs="Arial"/>
        </w:rPr>
        <w:br w:type="page"/>
      </w:r>
      <w:r w:rsidR="00DD351C" w:rsidRPr="002B5F1F">
        <w:rPr>
          <w:rFonts w:cs="Arial"/>
        </w:rPr>
        <w:lastRenderedPageBreak/>
        <w:t xml:space="preserve"> </w:t>
      </w:r>
    </w:p>
    <w:p w14:paraId="7FF933FF" w14:textId="77777777" w:rsidR="00C24CF4" w:rsidRPr="002B5F1F" w:rsidRDefault="00C24CF4" w:rsidP="002A7C3D">
      <w:pPr>
        <w:spacing w:line="240" w:lineRule="auto"/>
        <w:jc w:val="both"/>
        <w:rPr>
          <w:rFonts w:cs="Arial"/>
        </w:rPr>
      </w:pPr>
    </w:p>
    <w:p w14:paraId="1B6708BC" w14:textId="77777777" w:rsidR="00577765" w:rsidRPr="002B5F1F" w:rsidRDefault="00577765" w:rsidP="002A7C3D">
      <w:pPr>
        <w:spacing w:line="240" w:lineRule="auto"/>
        <w:jc w:val="both"/>
        <w:rPr>
          <w:rFonts w:cs="Arial"/>
        </w:rPr>
      </w:pPr>
    </w:p>
    <w:p w14:paraId="746BC326" w14:textId="43A6BF4C" w:rsidR="00577765" w:rsidRPr="002B5F1F" w:rsidRDefault="00577765" w:rsidP="001465F9">
      <w:pPr>
        <w:rPr>
          <w:rFonts w:cs="Arial"/>
        </w:rPr>
      </w:pPr>
      <w:r w:rsidRPr="002B5F1F">
        <w:rPr>
          <w:rFonts w:cs="Arial"/>
          <w:b/>
          <w:bCs/>
          <w:u w:val="single"/>
        </w:rPr>
        <w:t>Abstract</w:t>
      </w:r>
    </w:p>
    <w:p w14:paraId="543513A3" w14:textId="77777777" w:rsidR="00AA46F7" w:rsidRPr="002B5F1F" w:rsidRDefault="00577765" w:rsidP="00DD351C">
      <w:pPr>
        <w:rPr>
          <w:rFonts w:cs="Arial"/>
          <w:i/>
          <w:iCs/>
          <w:u w:val="single"/>
        </w:rPr>
      </w:pPr>
      <w:r w:rsidRPr="002B5F1F">
        <w:rPr>
          <w:rFonts w:cs="Arial"/>
          <w:i/>
          <w:iCs/>
          <w:u w:val="single"/>
        </w:rPr>
        <w:t>Background</w:t>
      </w:r>
    </w:p>
    <w:p w14:paraId="559327CE" w14:textId="77777777" w:rsidR="00DD351C" w:rsidRPr="002B5F1F" w:rsidRDefault="00DD351C" w:rsidP="00DD351C">
      <w:pPr>
        <w:rPr>
          <w:rFonts w:cs="Arial"/>
          <w:kern w:val="0"/>
        </w:rPr>
      </w:pPr>
      <w:r w:rsidRPr="002B5F1F">
        <w:rPr>
          <w:rFonts w:cs="Arial"/>
          <w:kern w:val="0"/>
        </w:rPr>
        <w:t>Up to 50% of patients presenting with ST-elevation myocardial infarction (STEMI) have multivessel coronary artery disease (CAD). Randomized trials suggest that complete revascularization improves outcomes, but the mechanism and identification of patients who benefit remain unclear. This study aims to assess the association between blood and coronary imaging biomarkers and clinical events, to identify patient-, vessel-, and lesion-specific risk in STEMI patients with bystander disease.</w:t>
      </w:r>
    </w:p>
    <w:p w14:paraId="1154696A" w14:textId="2DC0B958" w:rsidR="00AA46F7" w:rsidRPr="002B5F1F" w:rsidRDefault="003A42AE" w:rsidP="00DD351C">
      <w:pPr>
        <w:rPr>
          <w:rFonts w:cs="Arial"/>
          <w:i/>
          <w:iCs/>
          <w:u w:val="single"/>
        </w:rPr>
      </w:pPr>
      <w:r w:rsidRPr="002B5F1F">
        <w:rPr>
          <w:rFonts w:cs="Arial"/>
          <w:i/>
          <w:iCs/>
          <w:u w:val="single"/>
        </w:rPr>
        <w:t xml:space="preserve">Method </w:t>
      </w:r>
    </w:p>
    <w:p w14:paraId="25DCE25E" w14:textId="01B29967" w:rsidR="00DD351C" w:rsidRPr="002B5F1F" w:rsidRDefault="00DD351C" w:rsidP="00DD351C">
      <w:pPr>
        <w:rPr>
          <w:rFonts w:cs="Arial"/>
          <w:kern w:val="0"/>
        </w:rPr>
      </w:pPr>
      <w:r w:rsidRPr="002B5F1F">
        <w:rPr>
          <w:rFonts w:cs="Arial"/>
          <w:kern w:val="0"/>
        </w:rPr>
        <w:t xml:space="preserve">PICNIC is a </w:t>
      </w:r>
      <w:proofErr w:type="spellStart"/>
      <w:r w:rsidRPr="002B5F1F">
        <w:rPr>
          <w:rFonts w:cs="Arial"/>
          <w:kern w:val="0"/>
        </w:rPr>
        <w:t>multicenter</w:t>
      </w:r>
      <w:proofErr w:type="spellEnd"/>
      <w:r w:rsidRPr="002B5F1F">
        <w:rPr>
          <w:rFonts w:cs="Arial"/>
          <w:kern w:val="0"/>
        </w:rPr>
        <w:t>, international, prospective observational study enrolling 320 patients with STEMI and multivessel CAD undergoing primary PCI of the culprit vessel without complete revascularization. Participants will undergo blood sampling for inflammatory markers and coronary CT angiography (CTCA) to assess: (</w:t>
      </w:r>
      <w:proofErr w:type="spellStart"/>
      <w:r w:rsidRPr="002B5F1F">
        <w:rPr>
          <w:rFonts w:cs="Arial"/>
          <w:kern w:val="0"/>
        </w:rPr>
        <w:t>i</w:t>
      </w:r>
      <w:proofErr w:type="spellEnd"/>
      <w:r w:rsidRPr="002B5F1F">
        <w:rPr>
          <w:rFonts w:cs="Arial"/>
          <w:kern w:val="0"/>
        </w:rPr>
        <w:t xml:space="preserve">) plaque burden and morphology, (ii) artificial intelligence-enabled </w:t>
      </w:r>
      <w:r w:rsidR="008E28CD">
        <w:rPr>
          <w:rFonts w:cs="Arial"/>
          <w:kern w:val="0"/>
        </w:rPr>
        <w:t>fractional flow reserve derived from CTCA (</w:t>
      </w:r>
      <w:r w:rsidRPr="002B5F1F">
        <w:rPr>
          <w:rFonts w:cs="Arial"/>
          <w:kern w:val="0"/>
        </w:rPr>
        <w:t>FFR</w:t>
      </w:r>
      <w:r w:rsidRPr="009A48DF">
        <w:rPr>
          <w:rFonts w:cs="Arial"/>
          <w:kern w:val="0"/>
          <w:vertAlign w:val="subscript"/>
        </w:rPr>
        <w:t>CT</w:t>
      </w:r>
      <w:r w:rsidR="008E28CD">
        <w:rPr>
          <w:rFonts w:cs="Arial"/>
          <w:kern w:val="0"/>
        </w:rPr>
        <w:t>)</w:t>
      </w:r>
      <w:r w:rsidRPr="002B5F1F">
        <w:rPr>
          <w:rFonts w:cs="Arial"/>
          <w:kern w:val="0"/>
        </w:rPr>
        <w:t xml:space="preserve"> analysis of plaque and hemodynamic features, and (iii) fat attenuation index (FAI) to evaluate perivascular inflammation.</w:t>
      </w:r>
    </w:p>
    <w:p w14:paraId="239874BC" w14:textId="2CCBD057" w:rsidR="00DD351C" w:rsidRPr="002B5F1F" w:rsidRDefault="00DD351C" w:rsidP="00DD351C">
      <w:pPr>
        <w:rPr>
          <w:rFonts w:cs="Arial"/>
          <w:kern w:val="0"/>
        </w:rPr>
      </w:pPr>
      <w:r w:rsidRPr="002B5F1F">
        <w:rPr>
          <w:rFonts w:cs="Arial"/>
          <w:kern w:val="0"/>
        </w:rPr>
        <w:t xml:space="preserve">The primary analysis will evaluate the association between a composite 24-month clinical endpoint (including all-cause mortality, </w:t>
      </w:r>
      <w:r w:rsidR="005A60CD">
        <w:rPr>
          <w:rFonts w:cs="Arial"/>
          <w:kern w:val="0"/>
        </w:rPr>
        <w:t xml:space="preserve">myocardial infarction, </w:t>
      </w:r>
      <w:r w:rsidR="005A60CD" w:rsidRPr="002B5F1F">
        <w:rPr>
          <w:rFonts w:cs="Arial"/>
          <w:kern w:val="0"/>
        </w:rPr>
        <w:t>ischemia-driven revascularization</w:t>
      </w:r>
      <w:r w:rsidR="005A60CD">
        <w:rPr>
          <w:rFonts w:cs="Arial"/>
          <w:kern w:val="0"/>
        </w:rPr>
        <w:t xml:space="preserve"> as first layer </w:t>
      </w:r>
      <w:proofErr w:type="gramStart"/>
      <w:r w:rsidR="005A60CD">
        <w:rPr>
          <w:rFonts w:cs="Arial"/>
          <w:kern w:val="0"/>
        </w:rPr>
        <w:t xml:space="preserve">and </w:t>
      </w:r>
      <w:r w:rsidR="005A60CD" w:rsidRPr="002B5F1F">
        <w:rPr>
          <w:rFonts w:cs="Arial"/>
          <w:kern w:val="0"/>
        </w:rPr>
        <w:t xml:space="preserve"> </w:t>
      </w:r>
      <w:r w:rsidRPr="002B5F1F">
        <w:rPr>
          <w:rFonts w:cs="Arial"/>
          <w:kern w:val="0"/>
        </w:rPr>
        <w:t>cardiac</w:t>
      </w:r>
      <w:proofErr w:type="gramEnd"/>
      <w:r w:rsidRPr="002B5F1F">
        <w:rPr>
          <w:rFonts w:cs="Arial"/>
          <w:kern w:val="0"/>
        </w:rPr>
        <w:t xml:space="preserve"> arrest, , heart failure, stroke, and ventricular tachyarrhythmia</w:t>
      </w:r>
      <w:r w:rsidR="005A60CD">
        <w:rPr>
          <w:rFonts w:cs="Arial"/>
          <w:kern w:val="0"/>
        </w:rPr>
        <w:t xml:space="preserve"> (second layer)</w:t>
      </w:r>
      <w:r w:rsidRPr="002B5F1F">
        <w:rPr>
          <w:rFonts w:cs="Arial"/>
          <w:kern w:val="0"/>
        </w:rPr>
        <w:t xml:space="preserve">) and: (a) serum inflammatory markers, and (b) </w:t>
      </w:r>
      <w:r w:rsidRPr="002B5F1F">
        <w:rPr>
          <w:rFonts w:cs="Arial"/>
          <w:kern w:val="0"/>
        </w:rPr>
        <w:lastRenderedPageBreak/>
        <w:t>anatomical and physiological characteristics of non–infarct-related arteries (NIRA) assessed by CTCA, FFR</w:t>
      </w:r>
      <w:r w:rsidRPr="009A48DF">
        <w:rPr>
          <w:rFonts w:cs="Arial"/>
          <w:kern w:val="0"/>
          <w:vertAlign w:val="subscript"/>
        </w:rPr>
        <w:t>CT</w:t>
      </w:r>
      <w:r w:rsidRPr="002B5F1F">
        <w:rPr>
          <w:rFonts w:cs="Arial"/>
          <w:kern w:val="0"/>
        </w:rPr>
        <w:t>, and FAI. Statistical and machine learning methods will be applied to determine which combinations of clinical, imaging, and biomarker data best predict patient-, vessel-, and lesion-specific risk.</w:t>
      </w:r>
    </w:p>
    <w:p w14:paraId="6A82D9CC" w14:textId="2596C1E0" w:rsidR="00AA46F7" w:rsidRPr="002B5F1F" w:rsidRDefault="00AA46F7" w:rsidP="00DD351C">
      <w:pPr>
        <w:rPr>
          <w:rFonts w:cs="Arial"/>
          <w:i/>
          <w:iCs/>
          <w:u w:val="single"/>
        </w:rPr>
      </w:pPr>
      <w:r w:rsidRPr="002B5F1F">
        <w:rPr>
          <w:rFonts w:cs="Arial"/>
          <w:i/>
          <w:iCs/>
          <w:u w:val="single"/>
        </w:rPr>
        <w:t>Conclusion</w:t>
      </w:r>
    </w:p>
    <w:p w14:paraId="1BEC460D" w14:textId="22046044" w:rsidR="007D6795" w:rsidRPr="002B5F1F" w:rsidRDefault="00DD351C" w:rsidP="00DD351C">
      <w:pPr>
        <w:rPr>
          <w:rFonts w:cs="Arial"/>
        </w:rPr>
      </w:pPr>
      <w:r w:rsidRPr="002B5F1F">
        <w:rPr>
          <w:rFonts w:cs="Arial"/>
          <w:kern w:val="0"/>
        </w:rPr>
        <w:t xml:space="preserve">PICNIC will characterize the anatomical, physiological, and inflammatory features of NIRA lesions in STEMI patients treated with culprit-only PCI </w:t>
      </w:r>
      <w:r w:rsidR="008E28CD">
        <w:rPr>
          <w:rFonts w:cs="Arial"/>
          <w:kern w:val="0"/>
        </w:rPr>
        <w:t xml:space="preserve">in order to </w:t>
      </w:r>
      <w:r w:rsidRPr="002B5F1F">
        <w:rPr>
          <w:rFonts w:cs="Arial"/>
          <w:kern w:val="0"/>
        </w:rPr>
        <w:t xml:space="preserve">develop an AI-based risk </w:t>
      </w:r>
      <w:r w:rsidR="008E28CD">
        <w:rPr>
          <w:rFonts w:cs="Arial"/>
          <w:kern w:val="0"/>
        </w:rPr>
        <w:t xml:space="preserve">prediction </w:t>
      </w:r>
      <w:r w:rsidRPr="002B5F1F">
        <w:rPr>
          <w:rFonts w:cs="Arial"/>
          <w:kern w:val="0"/>
        </w:rPr>
        <w:t>model</w:t>
      </w:r>
      <w:r w:rsidR="008E28CD">
        <w:rPr>
          <w:rFonts w:cs="Arial"/>
          <w:kern w:val="0"/>
        </w:rPr>
        <w:t>. If such a model is successful it could be used</w:t>
      </w:r>
      <w:r w:rsidRPr="002B5F1F">
        <w:rPr>
          <w:rFonts w:cs="Arial"/>
          <w:kern w:val="0"/>
        </w:rPr>
        <w:t xml:space="preserve"> to inform personalized revascularization strategies.</w:t>
      </w:r>
      <w:r w:rsidR="007D6795" w:rsidRPr="002B5F1F">
        <w:rPr>
          <w:rFonts w:cs="Arial"/>
        </w:rPr>
        <w:br w:type="page"/>
      </w:r>
    </w:p>
    <w:p w14:paraId="430722D2" w14:textId="38C4B0DB" w:rsidR="004B6DFA" w:rsidRPr="002B5F1F" w:rsidRDefault="007D6795" w:rsidP="005B42D0">
      <w:pPr>
        <w:jc w:val="both"/>
        <w:rPr>
          <w:rFonts w:cs="Arial"/>
          <w:b/>
          <w:bCs/>
        </w:rPr>
      </w:pPr>
      <w:r w:rsidRPr="002B5F1F">
        <w:rPr>
          <w:rFonts w:cs="Arial"/>
          <w:b/>
          <w:bCs/>
        </w:rPr>
        <w:lastRenderedPageBreak/>
        <w:t>Introduction</w:t>
      </w:r>
    </w:p>
    <w:p w14:paraId="140CF384" w14:textId="19F4C00E" w:rsidR="007D6795" w:rsidRPr="002B5F1F" w:rsidRDefault="007D6795" w:rsidP="005B42D0">
      <w:pPr>
        <w:jc w:val="both"/>
        <w:rPr>
          <w:rFonts w:cs="Arial"/>
        </w:rPr>
      </w:pPr>
      <w:r w:rsidRPr="002B5F1F">
        <w:rPr>
          <w:rFonts w:cs="Arial"/>
        </w:rPr>
        <w:t>Primary percutaneous coro</w:t>
      </w:r>
      <w:r w:rsidR="004C64B7" w:rsidRPr="002B5F1F">
        <w:rPr>
          <w:rFonts w:cs="Arial"/>
        </w:rPr>
        <w:t>nary intervention (PPCI)</w:t>
      </w:r>
      <w:r w:rsidR="00852667" w:rsidRPr="002B5F1F">
        <w:rPr>
          <w:rFonts w:cs="Arial"/>
        </w:rPr>
        <w:t xml:space="preserve"> is the</w:t>
      </w:r>
      <w:r w:rsidR="009C50F7" w:rsidRPr="002B5F1F">
        <w:rPr>
          <w:rFonts w:cs="Arial"/>
        </w:rPr>
        <w:t xml:space="preserve"> gold</w:t>
      </w:r>
      <w:r w:rsidR="00852667" w:rsidRPr="002B5F1F">
        <w:rPr>
          <w:rFonts w:cs="Arial"/>
        </w:rPr>
        <w:t xml:space="preserve"> standard of care </w:t>
      </w:r>
      <w:r w:rsidR="00E672F7" w:rsidRPr="002B5F1F">
        <w:rPr>
          <w:rFonts w:cs="Arial"/>
        </w:rPr>
        <w:t>for</w:t>
      </w:r>
      <w:r w:rsidR="00852667" w:rsidRPr="002B5F1F">
        <w:rPr>
          <w:rFonts w:cs="Arial"/>
        </w:rPr>
        <w:t xml:space="preserve"> patients presenting </w:t>
      </w:r>
      <w:r w:rsidR="002070B1" w:rsidRPr="002B5F1F">
        <w:rPr>
          <w:rFonts w:cs="Arial"/>
        </w:rPr>
        <w:t>with</w:t>
      </w:r>
      <w:r w:rsidR="00D07258" w:rsidRPr="002B5F1F">
        <w:rPr>
          <w:rFonts w:cs="Arial"/>
        </w:rPr>
        <w:t xml:space="preserve"> </w:t>
      </w:r>
      <w:r w:rsidR="00852667" w:rsidRPr="002B5F1F">
        <w:rPr>
          <w:rFonts w:cs="Arial"/>
        </w:rPr>
        <w:t xml:space="preserve">ST-elevation myocardial infarction (STEMI) (1,2). </w:t>
      </w:r>
      <w:r w:rsidR="009C50F7" w:rsidRPr="002B5F1F">
        <w:rPr>
          <w:rFonts w:cs="Arial"/>
        </w:rPr>
        <w:t xml:space="preserve">Up to </w:t>
      </w:r>
      <w:r w:rsidR="00852667" w:rsidRPr="002B5F1F">
        <w:rPr>
          <w:rFonts w:cs="Arial"/>
        </w:rPr>
        <w:t xml:space="preserve">50% of </w:t>
      </w:r>
      <w:r w:rsidR="00922557" w:rsidRPr="002B5F1F">
        <w:rPr>
          <w:rFonts w:cs="Arial"/>
        </w:rPr>
        <w:t xml:space="preserve">STEMI patients undergoing PPCI </w:t>
      </w:r>
      <w:r w:rsidR="00852667" w:rsidRPr="002B5F1F">
        <w:rPr>
          <w:rFonts w:cs="Arial"/>
        </w:rPr>
        <w:t xml:space="preserve">have multivessel coronary artery disease (CAD), defined as significant disease in coronary </w:t>
      </w:r>
      <w:r w:rsidR="002070B1" w:rsidRPr="002B5F1F">
        <w:rPr>
          <w:rFonts w:cs="Arial"/>
        </w:rPr>
        <w:t xml:space="preserve">territories </w:t>
      </w:r>
      <w:r w:rsidR="00E672F7" w:rsidRPr="002B5F1F">
        <w:rPr>
          <w:rFonts w:cs="Arial"/>
        </w:rPr>
        <w:t xml:space="preserve">not supplied by </w:t>
      </w:r>
      <w:r w:rsidR="00852667" w:rsidRPr="002B5F1F">
        <w:rPr>
          <w:rFonts w:cs="Arial"/>
        </w:rPr>
        <w:t xml:space="preserve">the culprit vessel (3). </w:t>
      </w:r>
      <w:r w:rsidR="00BC0BA3" w:rsidRPr="002B5F1F">
        <w:rPr>
          <w:rFonts w:cs="Arial"/>
        </w:rPr>
        <w:t xml:space="preserve">At least </w:t>
      </w:r>
      <w:r w:rsidR="00B47A41" w:rsidRPr="002B5F1F">
        <w:rPr>
          <w:rFonts w:cs="Arial"/>
        </w:rPr>
        <w:t>nine</w:t>
      </w:r>
      <w:r w:rsidR="006710EF" w:rsidRPr="002B5F1F">
        <w:rPr>
          <w:rFonts w:cs="Arial"/>
        </w:rPr>
        <w:t xml:space="preserve"> randomized </w:t>
      </w:r>
      <w:r w:rsidR="005E6234" w:rsidRPr="002B5F1F">
        <w:rPr>
          <w:rFonts w:cs="Arial"/>
        </w:rPr>
        <w:t xml:space="preserve">control </w:t>
      </w:r>
      <w:r w:rsidR="006710EF" w:rsidRPr="002B5F1F">
        <w:rPr>
          <w:rFonts w:cs="Arial"/>
        </w:rPr>
        <w:t xml:space="preserve">trials </w:t>
      </w:r>
      <w:r w:rsidR="005E6234" w:rsidRPr="002B5F1F">
        <w:rPr>
          <w:rFonts w:cs="Arial"/>
        </w:rPr>
        <w:t xml:space="preserve">(RCT) </w:t>
      </w:r>
      <w:r w:rsidR="006710EF" w:rsidRPr="002B5F1F">
        <w:rPr>
          <w:rFonts w:cs="Arial"/>
        </w:rPr>
        <w:t>have shown that complete revasculariz</w:t>
      </w:r>
      <w:r w:rsidR="002070B1" w:rsidRPr="002B5F1F">
        <w:rPr>
          <w:rFonts w:cs="Arial"/>
        </w:rPr>
        <w:t>atio</w:t>
      </w:r>
      <w:r w:rsidR="006710EF" w:rsidRPr="002B5F1F">
        <w:rPr>
          <w:rFonts w:cs="Arial"/>
        </w:rPr>
        <w:t>n (CR)</w:t>
      </w:r>
      <w:r w:rsidR="0086451F" w:rsidRPr="002B5F1F">
        <w:rPr>
          <w:rFonts w:cs="Arial"/>
        </w:rPr>
        <w:t xml:space="preserve"> of bystander lesions</w:t>
      </w:r>
      <w:r w:rsidR="006710EF" w:rsidRPr="002B5F1F">
        <w:rPr>
          <w:rFonts w:cs="Arial"/>
        </w:rPr>
        <w:t>, either at the time of PPCI or as a staged procedure, is safe and reduces the risk of subsequent MI and/or repeat revascularization (4-</w:t>
      </w:r>
      <w:r w:rsidR="000B2F5B" w:rsidRPr="002B5F1F">
        <w:rPr>
          <w:rFonts w:cs="Arial"/>
        </w:rPr>
        <w:t>12</w:t>
      </w:r>
      <w:r w:rsidR="006710EF" w:rsidRPr="002B5F1F">
        <w:rPr>
          <w:rFonts w:cs="Arial"/>
        </w:rPr>
        <w:t>)</w:t>
      </w:r>
      <w:r w:rsidR="00DF6078" w:rsidRPr="002B5F1F">
        <w:rPr>
          <w:rFonts w:cs="Arial"/>
        </w:rPr>
        <w:t xml:space="preserve"> (</w:t>
      </w:r>
      <w:r w:rsidR="00F92434" w:rsidRPr="002B5F1F">
        <w:rPr>
          <w:rFonts w:cs="Arial"/>
        </w:rPr>
        <w:t>T</w:t>
      </w:r>
      <w:r w:rsidR="00DF6078" w:rsidRPr="002B5F1F">
        <w:rPr>
          <w:rFonts w:cs="Arial"/>
        </w:rPr>
        <w:t>able 1)</w:t>
      </w:r>
      <w:r w:rsidR="006710EF" w:rsidRPr="002B5F1F">
        <w:rPr>
          <w:rFonts w:cs="Arial"/>
        </w:rPr>
        <w:t xml:space="preserve">. </w:t>
      </w:r>
      <w:r w:rsidR="00182DAA" w:rsidRPr="002B5F1F">
        <w:rPr>
          <w:rFonts w:cs="Arial"/>
        </w:rPr>
        <w:t xml:space="preserve">Based upon this </w:t>
      </w:r>
      <w:r w:rsidR="000D10DC" w:rsidRPr="002B5F1F">
        <w:rPr>
          <w:rFonts w:cs="Arial"/>
        </w:rPr>
        <w:t xml:space="preserve">body of </w:t>
      </w:r>
      <w:r w:rsidR="00182DAA" w:rsidRPr="002B5F1F">
        <w:rPr>
          <w:rFonts w:cs="Arial"/>
        </w:rPr>
        <w:t xml:space="preserve">evidence, CR in this patient </w:t>
      </w:r>
      <w:r w:rsidR="00124043" w:rsidRPr="002B5F1F">
        <w:rPr>
          <w:rFonts w:cs="Arial"/>
        </w:rPr>
        <w:t>cohort now</w:t>
      </w:r>
      <w:r w:rsidR="00182DAA" w:rsidRPr="002B5F1F">
        <w:rPr>
          <w:rFonts w:cs="Arial"/>
        </w:rPr>
        <w:t xml:space="preserve"> </w:t>
      </w:r>
      <w:r w:rsidR="004507C4" w:rsidRPr="002B5F1F">
        <w:rPr>
          <w:rFonts w:cs="Arial"/>
        </w:rPr>
        <w:t xml:space="preserve">has </w:t>
      </w:r>
      <w:r w:rsidR="00182DAA" w:rsidRPr="002B5F1F">
        <w:rPr>
          <w:rFonts w:cs="Arial"/>
        </w:rPr>
        <w:t>a class 1a indication in both the European Society of Cardiology and ACC/AHA/SCAI guidelines (1</w:t>
      </w:r>
      <w:r w:rsidR="00BC0BA3" w:rsidRPr="002B5F1F">
        <w:rPr>
          <w:rFonts w:cs="Arial"/>
        </w:rPr>
        <w:t>3</w:t>
      </w:r>
      <w:r w:rsidR="00182DAA" w:rsidRPr="002B5F1F">
        <w:rPr>
          <w:rFonts w:cs="Arial"/>
        </w:rPr>
        <w:t>,1</w:t>
      </w:r>
      <w:r w:rsidR="00BC0BA3" w:rsidRPr="002B5F1F">
        <w:rPr>
          <w:rFonts w:cs="Arial"/>
        </w:rPr>
        <w:t>4</w:t>
      </w:r>
      <w:r w:rsidR="00182DAA" w:rsidRPr="002B5F1F">
        <w:rPr>
          <w:rFonts w:cs="Arial"/>
        </w:rPr>
        <w:t>).</w:t>
      </w:r>
    </w:p>
    <w:p w14:paraId="298794E9" w14:textId="12BAEFCF" w:rsidR="007A1AE7" w:rsidRPr="002B5F1F" w:rsidRDefault="00BA272B" w:rsidP="005B42D0">
      <w:pPr>
        <w:jc w:val="both"/>
        <w:rPr>
          <w:rFonts w:cs="Arial"/>
        </w:rPr>
      </w:pPr>
      <w:r w:rsidRPr="002B5F1F">
        <w:rPr>
          <w:rFonts w:cs="Arial"/>
        </w:rPr>
        <w:t xml:space="preserve">Despite the wealth of data in support of CR, </w:t>
      </w:r>
      <w:r w:rsidR="0086451F" w:rsidRPr="002B5F1F">
        <w:rPr>
          <w:rFonts w:cs="Arial"/>
        </w:rPr>
        <w:t>four</w:t>
      </w:r>
      <w:r w:rsidRPr="002B5F1F">
        <w:rPr>
          <w:rFonts w:cs="Arial"/>
        </w:rPr>
        <w:t xml:space="preserve"> areas of uncertainty remain</w:t>
      </w:r>
      <w:r w:rsidR="0086451F" w:rsidRPr="002B5F1F">
        <w:rPr>
          <w:rFonts w:cs="Arial"/>
        </w:rPr>
        <w:t xml:space="preserve"> when considering the application of CR in routine clinical practice</w:t>
      </w:r>
      <w:r w:rsidRPr="002B5F1F">
        <w:rPr>
          <w:rFonts w:cs="Arial"/>
        </w:rPr>
        <w:t xml:space="preserve">. Firstly, the </w:t>
      </w:r>
      <w:r w:rsidR="005E6234" w:rsidRPr="002B5F1F">
        <w:rPr>
          <w:rFonts w:cs="Arial"/>
        </w:rPr>
        <w:t xml:space="preserve">patient populations in the RCTs </w:t>
      </w:r>
      <w:r w:rsidR="004507C4" w:rsidRPr="002B5F1F">
        <w:rPr>
          <w:rFonts w:cs="Arial"/>
        </w:rPr>
        <w:t xml:space="preserve">were </w:t>
      </w:r>
      <w:r w:rsidRPr="002B5F1F">
        <w:rPr>
          <w:rFonts w:cs="Arial"/>
        </w:rPr>
        <w:t>highly select</w:t>
      </w:r>
      <w:r w:rsidR="004507C4" w:rsidRPr="002B5F1F">
        <w:rPr>
          <w:rFonts w:cs="Arial"/>
        </w:rPr>
        <w:t>ive</w:t>
      </w:r>
      <w:r w:rsidRPr="002B5F1F">
        <w:rPr>
          <w:rFonts w:cs="Arial"/>
        </w:rPr>
        <w:t xml:space="preserve">. </w:t>
      </w:r>
      <w:r w:rsidR="000718D4" w:rsidRPr="002B5F1F">
        <w:rPr>
          <w:rFonts w:cs="Arial"/>
        </w:rPr>
        <w:t>For example</w:t>
      </w:r>
      <w:r w:rsidR="005E6234" w:rsidRPr="002B5F1F">
        <w:rPr>
          <w:rFonts w:cs="Arial"/>
        </w:rPr>
        <w:t>, o</w:t>
      </w:r>
      <w:r w:rsidR="00F2588B" w:rsidRPr="002B5F1F">
        <w:rPr>
          <w:rFonts w:cs="Arial"/>
        </w:rPr>
        <w:t>f all the</w:t>
      </w:r>
      <w:r w:rsidR="00F2588B" w:rsidRPr="002B5F1F">
        <w:rPr>
          <w:rFonts w:cs="Arial"/>
          <w:bCs/>
          <w:iCs/>
        </w:rPr>
        <w:t xml:space="preserve"> patients screened for enrolment, 19% were included in </w:t>
      </w:r>
      <w:proofErr w:type="gramStart"/>
      <w:r w:rsidR="00F2588B" w:rsidRPr="002B5F1F">
        <w:rPr>
          <w:rFonts w:cs="Arial"/>
          <w:bCs/>
          <w:iCs/>
        </w:rPr>
        <w:t>PRAMI</w:t>
      </w:r>
      <w:r w:rsidR="000718D4" w:rsidRPr="002B5F1F">
        <w:rPr>
          <w:rFonts w:cs="Arial"/>
          <w:bCs/>
          <w:iCs/>
        </w:rPr>
        <w:t>(</w:t>
      </w:r>
      <w:proofErr w:type="gramEnd"/>
      <w:r w:rsidR="000718D4" w:rsidRPr="002B5F1F">
        <w:rPr>
          <w:rFonts w:cs="Arial"/>
          <w:bCs/>
          <w:iCs/>
        </w:rPr>
        <w:t>6)</w:t>
      </w:r>
      <w:r w:rsidR="00F2588B" w:rsidRPr="002B5F1F">
        <w:rPr>
          <w:rFonts w:cs="Arial"/>
          <w:bCs/>
          <w:iCs/>
        </w:rPr>
        <w:t xml:space="preserve">, 35% in </w:t>
      </w:r>
      <w:proofErr w:type="spellStart"/>
      <w:r w:rsidR="00F2588B" w:rsidRPr="002B5F1F">
        <w:rPr>
          <w:rFonts w:cs="Arial"/>
          <w:bCs/>
          <w:iCs/>
        </w:rPr>
        <w:t>CvLPRIT</w:t>
      </w:r>
      <w:proofErr w:type="spellEnd"/>
      <w:r w:rsidR="000718D4" w:rsidRPr="002B5F1F">
        <w:rPr>
          <w:rFonts w:cs="Arial"/>
          <w:bCs/>
          <w:iCs/>
        </w:rPr>
        <w:t xml:space="preserve"> (7)</w:t>
      </w:r>
      <w:r w:rsidR="00F2588B" w:rsidRPr="002B5F1F">
        <w:rPr>
          <w:rFonts w:cs="Arial"/>
          <w:bCs/>
          <w:iCs/>
        </w:rPr>
        <w:t>, and 14% in DANAMI-3-PRIMULTI</w:t>
      </w:r>
      <w:r w:rsidR="000718D4" w:rsidRPr="002B5F1F">
        <w:rPr>
          <w:rFonts w:cs="Arial"/>
          <w:bCs/>
          <w:iCs/>
        </w:rPr>
        <w:t xml:space="preserve"> (8)</w:t>
      </w:r>
      <w:r w:rsidR="00F2588B" w:rsidRPr="002B5F1F">
        <w:rPr>
          <w:rFonts w:cs="Arial"/>
          <w:bCs/>
          <w:iCs/>
        </w:rPr>
        <w:t>. Comp</w:t>
      </w:r>
      <w:r w:rsidR="007A1AE7" w:rsidRPr="002B5F1F">
        <w:rPr>
          <w:rFonts w:cs="Arial"/>
          <w:bCs/>
          <w:iCs/>
        </w:rPr>
        <w:t>l</w:t>
      </w:r>
      <w:r w:rsidR="00F2588B" w:rsidRPr="002B5F1F">
        <w:rPr>
          <w:rFonts w:cs="Arial"/>
          <w:bCs/>
          <w:iCs/>
        </w:rPr>
        <w:t xml:space="preserve">ex </w:t>
      </w:r>
      <w:r w:rsidR="007A1AE7" w:rsidRPr="002B5F1F">
        <w:rPr>
          <w:rFonts w:cs="Arial"/>
          <w:bCs/>
          <w:iCs/>
        </w:rPr>
        <w:t>anatomy (mean SYNTAX score in COMPLETE was 14)</w:t>
      </w:r>
      <w:r w:rsidR="00B47A41" w:rsidRPr="002B5F1F">
        <w:rPr>
          <w:rFonts w:cs="Arial"/>
          <w:bCs/>
          <w:iCs/>
        </w:rPr>
        <w:t xml:space="preserve"> including</w:t>
      </w:r>
      <w:r w:rsidR="00F2588B" w:rsidRPr="002B5F1F">
        <w:rPr>
          <w:rFonts w:cs="Arial"/>
          <w:bCs/>
          <w:iCs/>
        </w:rPr>
        <w:t xml:space="preserve"> chronic total occlusions, heavily calcified lesions</w:t>
      </w:r>
      <w:r w:rsidR="00655E27" w:rsidRPr="002B5F1F">
        <w:rPr>
          <w:rFonts w:cs="Arial"/>
          <w:bCs/>
          <w:iCs/>
        </w:rPr>
        <w:t>, left main</w:t>
      </w:r>
      <w:r w:rsidR="00F2588B" w:rsidRPr="002B5F1F">
        <w:rPr>
          <w:rFonts w:cs="Arial"/>
          <w:bCs/>
          <w:iCs/>
        </w:rPr>
        <w:t xml:space="preserve"> and </w:t>
      </w:r>
      <w:r w:rsidR="00655E27" w:rsidRPr="002B5F1F">
        <w:rPr>
          <w:rFonts w:cs="Arial"/>
          <w:bCs/>
          <w:iCs/>
        </w:rPr>
        <w:t xml:space="preserve">other </w:t>
      </w:r>
      <w:r w:rsidR="00F2588B" w:rsidRPr="002B5F1F">
        <w:rPr>
          <w:rFonts w:cs="Arial"/>
          <w:bCs/>
          <w:iCs/>
        </w:rPr>
        <w:t xml:space="preserve">complex bifurcations, </w:t>
      </w:r>
      <w:r w:rsidR="007A1AE7" w:rsidRPr="002B5F1F">
        <w:rPr>
          <w:rFonts w:cs="Arial"/>
          <w:bCs/>
          <w:iCs/>
        </w:rPr>
        <w:t xml:space="preserve">patients in cardiogenic shock </w:t>
      </w:r>
      <w:r w:rsidR="000718D4" w:rsidRPr="002B5F1F">
        <w:rPr>
          <w:rFonts w:cs="Arial"/>
          <w:bCs/>
          <w:iCs/>
        </w:rPr>
        <w:t>(a clinical scenario in which</w:t>
      </w:r>
      <w:r w:rsidR="007A1AE7" w:rsidRPr="002B5F1F">
        <w:rPr>
          <w:rFonts w:cs="Arial"/>
          <w:bCs/>
          <w:iCs/>
        </w:rPr>
        <w:t xml:space="preserve"> CR has been shown to be harmful (15)</w:t>
      </w:r>
      <w:r w:rsidR="000718D4" w:rsidRPr="002B5F1F">
        <w:rPr>
          <w:rFonts w:cs="Arial"/>
          <w:bCs/>
          <w:iCs/>
        </w:rPr>
        <w:t>)</w:t>
      </w:r>
      <w:r w:rsidR="0086451F" w:rsidRPr="002B5F1F">
        <w:rPr>
          <w:rFonts w:cs="Arial"/>
          <w:bCs/>
          <w:iCs/>
        </w:rPr>
        <w:t>,</w:t>
      </w:r>
      <w:r w:rsidR="007A1AE7" w:rsidRPr="002B5F1F">
        <w:rPr>
          <w:rFonts w:cs="Arial"/>
          <w:bCs/>
          <w:iCs/>
        </w:rPr>
        <w:t xml:space="preserve"> </w:t>
      </w:r>
      <w:r w:rsidR="006121A1" w:rsidRPr="002B5F1F">
        <w:rPr>
          <w:rFonts w:cs="Arial"/>
          <w:bCs/>
          <w:iCs/>
        </w:rPr>
        <w:t xml:space="preserve">and </w:t>
      </w:r>
      <w:r w:rsidR="00F2588B" w:rsidRPr="002B5F1F">
        <w:rPr>
          <w:rFonts w:cs="Arial"/>
          <w:bCs/>
          <w:iCs/>
        </w:rPr>
        <w:t xml:space="preserve">frail </w:t>
      </w:r>
      <w:r w:rsidR="0086451F" w:rsidRPr="002B5F1F">
        <w:rPr>
          <w:rFonts w:cs="Arial"/>
          <w:bCs/>
          <w:iCs/>
        </w:rPr>
        <w:t xml:space="preserve">or comorbid </w:t>
      </w:r>
      <w:r w:rsidR="00F2588B" w:rsidRPr="002B5F1F">
        <w:rPr>
          <w:rFonts w:cs="Arial"/>
          <w:bCs/>
          <w:iCs/>
        </w:rPr>
        <w:t xml:space="preserve">patients </w:t>
      </w:r>
      <w:r w:rsidR="002070B1" w:rsidRPr="002B5F1F">
        <w:rPr>
          <w:rFonts w:cs="Arial"/>
          <w:bCs/>
          <w:iCs/>
        </w:rPr>
        <w:t xml:space="preserve">were </w:t>
      </w:r>
      <w:r w:rsidR="00F2588B" w:rsidRPr="002B5F1F">
        <w:rPr>
          <w:rFonts w:cs="Arial"/>
          <w:bCs/>
          <w:iCs/>
        </w:rPr>
        <w:t xml:space="preserve">excluded. </w:t>
      </w:r>
      <w:r w:rsidRPr="002B5F1F">
        <w:rPr>
          <w:rFonts w:cs="Arial"/>
        </w:rPr>
        <w:t>Furthermore, the results are no</w:t>
      </w:r>
      <w:r w:rsidR="00B47A41" w:rsidRPr="002B5F1F">
        <w:rPr>
          <w:rFonts w:cs="Arial"/>
        </w:rPr>
        <w:t>t</w:t>
      </w:r>
      <w:r w:rsidRPr="002B5F1F">
        <w:rPr>
          <w:rFonts w:cs="Arial"/>
        </w:rPr>
        <w:t xml:space="preserve"> applicable to patients presenting 12 hours </w:t>
      </w:r>
      <w:r w:rsidR="006121A1" w:rsidRPr="002B5F1F">
        <w:rPr>
          <w:rFonts w:cs="Arial"/>
        </w:rPr>
        <w:t xml:space="preserve">beyond </w:t>
      </w:r>
      <w:r w:rsidRPr="002B5F1F">
        <w:rPr>
          <w:rFonts w:cs="Arial"/>
        </w:rPr>
        <w:t>symptom onset as there is currently no consensus regarding optimal timing and PCI strategy in such patients.</w:t>
      </w:r>
      <w:r w:rsidR="007A1AE7" w:rsidRPr="002B5F1F">
        <w:rPr>
          <w:rFonts w:cs="Arial"/>
        </w:rPr>
        <w:t xml:space="preserve"> </w:t>
      </w:r>
      <w:r w:rsidR="007A1AE7" w:rsidRPr="002B5F1F">
        <w:rPr>
          <w:rFonts w:cs="Arial"/>
          <w:bCs/>
          <w:iCs/>
        </w:rPr>
        <w:t xml:space="preserve">Thus, the relevance of the outcomes of these highly selected groups to the </w:t>
      </w:r>
      <w:r w:rsidR="000718D4" w:rsidRPr="002B5F1F">
        <w:rPr>
          <w:rFonts w:cs="Arial"/>
          <w:bCs/>
          <w:iCs/>
        </w:rPr>
        <w:t xml:space="preserve">wider STEMI </w:t>
      </w:r>
      <w:r w:rsidR="007A1AE7" w:rsidRPr="002B5F1F">
        <w:rPr>
          <w:rFonts w:cs="Arial"/>
          <w:bCs/>
          <w:iCs/>
        </w:rPr>
        <w:t xml:space="preserve">population </w:t>
      </w:r>
      <w:r w:rsidR="006121A1" w:rsidRPr="002B5F1F">
        <w:rPr>
          <w:rFonts w:cs="Arial"/>
          <w:bCs/>
          <w:iCs/>
        </w:rPr>
        <w:t xml:space="preserve">within routine clinical </w:t>
      </w:r>
      <w:r w:rsidR="007A1AE7" w:rsidRPr="002B5F1F">
        <w:rPr>
          <w:rFonts w:cs="Arial"/>
          <w:bCs/>
          <w:iCs/>
        </w:rPr>
        <w:t xml:space="preserve">practice is uncertain. </w:t>
      </w:r>
    </w:p>
    <w:p w14:paraId="13515083" w14:textId="60BE7CC6" w:rsidR="0019555A" w:rsidRPr="002B5F1F" w:rsidRDefault="00BA272B" w:rsidP="005B42D0">
      <w:pPr>
        <w:jc w:val="both"/>
        <w:rPr>
          <w:rFonts w:cs="Arial"/>
          <w:bCs/>
          <w:iCs/>
        </w:rPr>
      </w:pPr>
      <w:r w:rsidRPr="002B5F1F">
        <w:rPr>
          <w:rFonts w:cs="Arial"/>
        </w:rPr>
        <w:lastRenderedPageBreak/>
        <w:t>Secondly,</w:t>
      </w:r>
      <w:r w:rsidR="0019555A" w:rsidRPr="002B5F1F">
        <w:rPr>
          <w:rFonts w:cs="Arial"/>
        </w:rPr>
        <w:t xml:space="preserve"> </w:t>
      </w:r>
      <w:r w:rsidR="00B47A41" w:rsidRPr="002B5F1F">
        <w:rPr>
          <w:rFonts w:cs="Arial"/>
        </w:rPr>
        <w:t xml:space="preserve">the definition of what constituted significant angiographic disease </w:t>
      </w:r>
      <w:r w:rsidR="002867E3" w:rsidRPr="002B5F1F">
        <w:rPr>
          <w:rFonts w:cs="Arial"/>
        </w:rPr>
        <w:t>in non-infarct related arteries (NIRA) is in</w:t>
      </w:r>
      <w:r w:rsidR="00B47A41" w:rsidRPr="002B5F1F">
        <w:rPr>
          <w:rFonts w:cs="Arial"/>
        </w:rPr>
        <w:t>consistent across the trials</w:t>
      </w:r>
      <w:r w:rsidR="00655E27" w:rsidRPr="002B5F1F">
        <w:rPr>
          <w:rFonts w:cs="Arial"/>
        </w:rPr>
        <w:t xml:space="preserve">, in most cases </w:t>
      </w:r>
      <w:r w:rsidR="00097B40" w:rsidRPr="002B5F1F">
        <w:rPr>
          <w:rFonts w:cs="Arial"/>
        </w:rPr>
        <w:t xml:space="preserve">being defined </w:t>
      </w:r>
      <w:r w:rsidR="00510032" w:rsidRPr="002B5F1F">
        <w:rPr>
          <w:rFonts w:cs="Arial"/>
        </w:rPr>
        <w:t xml:space="preserve">visually </w:t>
      </w:r>
      <w:r w:rsidR="00097B40" w:rsidRPr="002B5F1F">
        <w:rPr>
          <w:rFonts w:cs="Arial"/>
        </w:rPr>
        <w:t>as either a 50% or 70% minimum diameter stenosis</w:t>
      </w:r>
      <w:r w:rsidR="00B47A41" w:rsidRPr="002B5F1F">
        <w:rPr>
          <w:rFonts w:cs="Arial"/>
        </w:rPr>
        <w:t xml:space="preserve">. Furthermore, </w:t>
      </w:r>
      <w:r w:rsidR="00097B40" w:rsidRPr="002B5F1F">
        <w:rPr>
          <w:rFonts w:cs="Arial"/>
        </w:rPr>
        <w:t xml:space="preserve">in </w:t>
      </w:r>
      <w:r w:rsidR="00510032" w:rsidRPr="002B5F1F">
        <w:rPr>
          <w:rFonts w:cs="Arial"/>
        </w:rPr>
        <w:t xml:space="preserve">some </w:t>
      </w:r>
      <w:r w:rsidR="00097B40" w:rsidRPr="002B5F1F">
        <w:rPr>
          <w:rFonts w:cs="Arial"/>
        </w:rPr>
        <w:t>trials</w:t>
      </w:r>
      <w:r w:rsidR="00CF38CA" w:rsidRPr="002B5F1F">
        <w:rPr>
          <w:rFonts w:cs="Arial"/>
        </w:rPr>
        <w:t xml:space="preserve">, </w:t>
      </w:r>
      <w:r w:rsidR="00097B40" w:rsidRPr="002B5F1F">
        <w:rPr>
          <w:rFonts w:cs="Arial"/>
        </w:rPr>
        <w:t xml:space="preserve">there was a requirement for positive invasive FFR as well as angiographic minimum stenosis of the bystander lesion(s), </w:t>
      </w:r>
      <w:r w:rsidR="00323122" w:rsidRPr="002B5F1F">
        <w:rPr>
          <w:rFonts w:cs="Arial"/>
          <w:bCs/>
          <w:iCs/>
        </w:rPr>
        <w:t xml:space="preserve">which resulted in </w:t>
      </w:r>
      <w:r w:rsidR="00097B40" w:rsidRPr="002B5F1F">
        <w:rPr>
          <w:rFonts w:cs="Arial"/>
          <w:bCs/>
          <w:iCs/>
        </w:rPr>
        <w:t>lower inclusion rate</w:t>
      </w:r>
      <w:r w:rsidR="00510032" w:rsidRPr="002B5F1F">
        <w:rPr>
          <w:rFonts w:cs="Arial"/>
          <w:bCs/>
          <w:iCs/>
        </w:rPr>
        <w:t>s</w:t>
      </w:r>
      <w:r w:rsidR="00097B40" w:rsidRPr="002B5F1F">
        <w:rPr>
          <w:rFonts w:cs="Arial"/>
          <w:bCs/>
          <w:iCs/>
        </w:rPr>
        <w:t xml:space="preserve"> for NIRA, so that </w:t>
      </w:r>
      <w:r w:rsidR="0019555A" w:rsidRPr="002B5F1F">
        <w:rPr>
          <w:rFonts w:cs="Arial"/>
          <w:bCs/>
          <w:iCs/>
        </w:rPr>
        <w:t xml:space="preserve">31% of patients randomized to CR did not </w:t>
      </w:r>
      <w:r w:rsidR="00097B40" w:rsidRPr="002B5F1F">
        <w:rPr>
          <w:rFonts w:cs="Arial"/>
          <w:bCs/>
          <w:iCs/>
        </w:rPr>
        <w:t xml:space="preserve">qualify for </w:t>
      </w:r>
      <w:r w:rsidR="0019555A" w:rsidRPr="002B5F1F">
        <w:rPr>
          <w:rFonts w:cs="Arial"/>
          <w:bCs/>
          <w:iCs/>
        </w:rPr>
        <w:t xml:space="preserve">NIRA revascularization in DANAMI-3-PRIMULTI, and 44% in COMPARE-ACUTE. </w:t>
      </w:r>
      <w:r w:rsidR="00097B40" w:rsidRPr="002B5F1F">
        <w:rPr>
          <w:rFonts w:cs="Arial"/>
          <w:bCs/>
          <w:iCs/>
        </w:rPr>
        <w:t xml:space="preserve">We can assume that, </w:t>
      </w:r>
      <w:r w:rsidR="002070B1" w:rsidRPr="002B5F1F">
        <w:rPr>
          <w:rFonts w:cs="Arial"/>
          <w:bCs/>
          <w:iCs/>
        </w:rPr>
        <w:t xml:space="preserve">in </w:t>
      </w:r>
      <w:r w:rsidR="00097B40" w:rsidRPr="002B5F1F">
        <w:rPr>
          <w:rFonts w:cs="Arial"/>
          <w:bCs/>
          <w:iCs/>
        </w:rPr>
        <w:t xml:space="preserve">contrast to these trials, </w:t>
      </w:r>
      <w:r w:rsidR="0019555A" w:rsidRPr="002B5F1F">
        <w:rPr>
          <w:rFonts w:cs="Arial"/>
          <w:bCs/>
          <w:iCs/>
        </w:rPr>
        <w:t>physiologically non</w:t>
      </w:r>
      <w:r w:rsidR="002070B1" w:rsidRPr="002B5F1F">
        <w:rPr>
          <w:rFonts w:cs="Arial"/>
          <w:bCs/>
          <w:iCs/>
        </w:rPr>
        <w:t>-</w:t>
      </w:r>
      <w:r w:rsidR="0019555A" w:rsidRPr="002B5F1F">
        <w:rPr>
          <w:rFonts w:cs="Arial"/>
          <w:bCs/>
          <w:iCs/>
        </w:rPr>
        <w:t>significant (</w:t>
      </w:r>
      <w:proofErr w:type="spellStart"/>
      <w:r w:rsidR="0019555A" w:rsidRPr="002B5F1F">
        <w:rPr>
          <w:rFonts w:cs="Arial"/>
          <w:bCs/>
          <w:iCs/>
        </w:rPr>
        <w:t>i.e</w:t>
      </w:r>
      <w:proofErr w:type="spellEnd"/>
      <w:r w:rsidR="0019555A" w:rsidRPr="002B5F1F">
        <w:rPr>
          <w:rFonts w:cs="Arial"/>
          <w:bCs/>
          <w:iCs/>
        </w:rPr>
        <w:t xml:space="preserve"> FFR negative) NIRA</w:t>
      </w:r>
      <w:r w:rsidR="00097B40" w:rsidRPr="002B5F1F">
        <w:rPr>
          <w:rFonts w:cs="Arial"/>
          <w:bCs/>
          <w:iCs/>
        </w:rPr>
        <w:t xml:space="preserve"> lesions</w:t>
      </w:r>
      <w:r w:rsidR="0019555A" w:rsidRPr="002B5F1F">
        <w:rPr>
          <w:rFonts w:cs="Arial"/>
          <w:bCs/>
          <w:iCs/>
        </w:rPr>
        <w:t xml:space="preserve"> may have been treated in the angiography-guided PRAMI and </w:t>
      </w:r>
      <w:proofErr w:type="spellStart"/>
      <w:r w:rsidR="0019555A" w:rsidRPr="002B5F1F">
        <w:rPr>
          <w:rFonts w:cs="Arial"/>
          <w:bCs/>
          <w:iCs/>
        </w:rPr>
        <w:t>CvLPRIT</w:t>
      </w:r>
      <w:proofErr w:type="spellEnd"/>
      <w:r w:rsidR="0019555A" w:rsidRPr="002B5F1F">
        <w:rPr>
          <w:rFonts w:cs="Arial"/>
          <w:bCs/>
          <w:iCs/>
        </w:rPr>
        <w:t xml:space="preserve"> studies, as well as in the COMPLETE trial</w:t>
      </w:r>
      <w:r w:rsidR="00097B40" w:rsidRPr="002B5F1F">
        <w:rPr>
          <w:rFonts w:cs="Arial"/>
          <w:bCs/>
          <w:iCs/>
        </w:rPr>
        <w:t>,</w:t>
      </w:r>
      <w:r w:rsidR="0019555A" w:rsidRPr="002B5F1F">
        <w:rPr>
          <w:rFonts w:cs="Arial"/>
          <w:bCs/>
          <w:iCs/>
        </w:rPr>
        <w:t xml:space="preserve"> in which </w:t>
      </w:r>
      <w:r w:rsidR="00097B40" w:rsidRPr="002B5F1F">
        <w:rPr>
          <w:rFonts w:cs="Arial"/>
          <w:bCs/>
          <w:iCs/>
        </w:rPr>
        <w:t xml:space="preserve">less than </w:t>
      </w:r>
      <w:r w:rsidR="0019555A" w:rsidRPr="002B5F1F">
        <w:rPr>
          <w:rFonts w:cs="Arial"/>
          <w:bCs/>
          <w:iCs/>
        </w:rPr>
        <w:t>1%</w:t>
      </w:r>
      <w:r w:rsidR="00097B40" w:rsidRPr="002B5F1F">
        <w:rPr>
          <w:rFonts w:cs="Arial"/>
          <w:bCs/>
          <w:iCs/>
        </w:rPr>
        <w:t xml:space="preserve"> actually underwent pressure wire assessment</w:t>
      </w:r>
      <w:r w:rsidR="0019555A" w:rsidRPr="002B5F1F">
        <w:rPr>
          <w:rFonts w:cs="Arial"/>
          <w:bCs/>
          <w:iCs/>
        </w:rPr>
        <w:t xml:space="preserve">. Interestingly, the hazard ratios for recurrent MI and repeat revascularization in these trials </w:t>
      </w:r>
      <w:r w:rsidR="00510032" w:rsidRPr="002B5F1F">
        <w:rPr>
          <w:rFonts w:cs="Arial"/>
          <w:bCs/>
          <w:iCs/>
        </w:rPr>
        <w:t xml:space="preserve">were similar, </w:t>
      </w:r>
      <w:r w:rsidR="0019555A" w:rsidRPr="002B5F1F">
        <w:rPr>
          <w:rFonts w:cs="Arial"/>
          <w:bCs/>
          <w:iCs/>
        </w:rPr>
        <w:t xml:space="preserve">despite differences in </w:t>
      </w:r>
      <w:r w:rsidR="00510032" w:rsidRPr="002B5F1F">
        <w:rPr>
          <w:rFonts w:cs="Arial"/>
          <w:bCs/>
          <w:iCs/>
        </w:rPr>
        <w:t xml:space="preserve">the criteria for </w:t>
      </w:r>
      <w:r w:rsidR="0019555A" w:rsidRPr="002B5F1F">
        <w:rPr>
          <w:rFonts w:cs="Arial"/>
          <w:bCs/>
          <w:iCs/>
        </w:rPr>
        <w:t>revascularizatio</w:t>
      </w:r>
      <w:r w:rsidR="00510032" w:rsidRPr="002B5F1F">
        <w:rPr>
          <w:rFonts w:cs="Arial"/>
          <w:bCs/>
          <w:iCs/>
        </w:rPr>
        <w:t>n</w:t>
      </w:r>
      <w:r w:rsidR="0019555A" w:rsidRPr="002B5F1F">
        <w:rPr>
          <w:rFonts w:cs="Arial"/>
          <w:bCs/>
          <w:iCs/>
        </w:rPr>
        <w:t xml:space="preserve">. </w:t>
      </w:r>
      <w:r w:rsidR="00097B40" w:rsidRPr="002B5F1F">
        <w:rPr>
          <w:rFonts w:cs="Arial"/>
          <w:bCs/>
          <w:iCs/>
        </w:rPr>
        <w:t>These data raise the question as to whether the benefit of CR in these trials is based upon anatomical or physiological criteria for defining bystander disease.</w:t>
      </w:r>
    </w:p>
    <w:p w14:paraId="71B15038" w14:textId="721FF718" w:rsidR="0019555A" w:rsidRPr="002B5F1F" w:rsidRDefault="0019555A" w:rsidP="005B42D0">
      <w:pPr>
        <w:jc w:val="both"/>
        <w:rPr>
          <w:rFonts w:cs="Arial"/>
          <w:bCs/>
          <w:iCs/>
        </w:rPr>
      </w:pPr>
      <w:r w:rsidRPr="002B5F1F">
        <w:rPr>
          <w:rFonts w:cs="Arial"/>
          <w:bCs/>
          <w:iCs/>
        </w:rPr>
        <w:t xml:space="preserve">Thirdly, the underlying mechanism(s) that drives the benefit in CR </w:t>
      </w:r>
      <w:r w:rsidR="00097B40" w:rsidRPr="002B5F1F">
        <w:rPr>
          <w:rFonts w:cs="Arial"/>
          <w:bCs/>
          <w:iCs/>
        </w:rPr>
        <w:t xml:space="preserve">across these trials </w:t>
      </w:r>
      <w:r w:rsidRPr="002B5F1F">
        <w:rPr>
          <w:rFonts w:cs="Arial"/>
          <w:bCs/>
          <w:iCs/>
        </w:rPr>
        <w:t>remain</w:t>
      </w:r>
      <w:r w:rsidR="002070B1" w:rsidRPr="002B5F1F">
        <w:rPr>
          <w:rFonts w:cs="Arial"/>
          <w:bCs/>
          <w:iCs/>
        </w:rPr>
        <w:t>(s)</w:t>
      </w:r>
      <w:r w:rsidRPr="002B5F1F">
        <w:rPr>
          <w:rFonts w:cs="Arial"/>
          <w:bCs/>
          <w:iCs/>
        </w:rPr>
        <w:t xml:space="preserve"> unresolved</w:t>
      </w:r>
      <w:r w:rsidR="00CD6CF8" w:rsidRPr="002B5F1F">
        <w:rPr>
          <w:rFonts w:cs="Arial"/>
          <w:bCs/>
          <w:iCs/>
        </w:rPr>
        <w:t>, if defined by which specific clinical event was reduced by the intervention</w:t>
      </w:r>
      <w:r w:rsidRPr="002B5F1F">
        <w:rPr>
          <w:rFonts w:cs="Arial"/>
          <w:bCs/>
          <w:iCs/>
        </w:rPr>
        <w:t xml:space="preserve">. </w:t>
      </w:r>
      <w:r w:rsidR="00097B40" w:rsidRPr="002B5F1F">
        <w:rPr>
          <w:rFonts w:cs="Arial"/>
          <w:bCs/>
          <w:iCs/>
        </w:rPr>
        <w:t>For example, n</w:t>
      </w:r>
      <w:r w:rsidR="00B47A41" w:rsidRPr="002B5F1F">
        <w:rPr>
          <w:rFonts w:cs="Arial"/>
          <w:bCs/>
          <w:iCs/>
        </w:rPr>
        <w:t>either</w:t>
      </w:r>
      <w:r w:rsidRPr="002B5F1F">
        <w:rPr>
          <w:rFonts w:cs="Arial"/>
          <w:bCs/>
          <w:iCs/>
        </w:rPr>
        <w:t xml:space="preserve"> PRAMI nor </w:t>
      </w:r>
      <w:proofErr w:type="spellStart"/>
      <w:r w:rsidRPr="002B5F1F">
        <w:rPr>
          <w:rFonts w:cs="Arial"/>
          <w:bCs/>
          <w:iCs/>
        </w:rPr>
        <w:t>CvLPRIT</w:t>
      </w:r>
      <w:proofErr w:type="spellEnd"/>
      <w:r w:rsidRPr="002B5F1F">
        <w:rPr>
          <w:rFonts w:cs="Arial"/>
          <w:bCs/>
          <w:iCs/>
        </w:rPr>
        <w:t xml:space="preserve"> reported</w:t>
      </w:r>
      <w:r w:rsidR="00510032" w:rsidRPr="002B5F1F">
        <w:rPr>
          <w:rFonts w:cs="Arial"/>
          <w:bCs/>
          <w:iCs/>
        </w:rPr>
        <w:t xml:space="preserve"> dominant differences in specific components of their composite clinical endpoints</w:t>
      </w:r>
      <w:r w:rsidR="00097B40" w:rsidRPr="002B5F1F">
        <w:rPr>
          <w:rFonts w:cs="Arial"/>
          <w:bCs/>
          <w:iCs/>
        </w:rPr>
        <w:t>,</w:t>
      </w:r>
      <w:r w:rsidR="00892F05" w:rsidRPr="002B5F1F">
        <w:rPr>
          <w:rFonts w:cs="Arial"/>
          <w:bCs/>
          <w:iCs/>
        </w:rPr>
        <w:t xml:space="preserve"> whereas</w:t>
      </w:r>
      <w:r w:rsidRPr="002B5F1F">
        <w:rPr>
          <w:rFonts w:cs="Arial"/>
          <w:bCs/>
          <w:iCs/>
        </w:rPr>
        <w:t xml:space="preserve"> </w:t>
      </w:r>
      <w:r w:rsidR="00892F05" w:rsidRPr="002B5F1F">
        <w:rPr>
          <w:rFonts w:cs="Arial"/>
          <w:bCs/>
          <w:iCs/>
        </w:rPr>
        <w:t>ischemia-driven revasculari</w:t>
      </w:r>
      <w:r w:rsidR="00CF38CA" w:rsidRPr="002B5F1F">
        <w:rPr>
          <w:rFonts w:cs="Arial"/>
          <w:bCs/>
          <w:iCs/>
        </w:rPr>
        <w:t>z</w:t>
      </w:r>
      <w:r w:rsidR="00892F05" w:rsidRPr="002B5F1F">
        <w:rPr>
          <w:rFonts w:cs="Arial"/>
          <w:bCs/>
          <w:iCs/>
        </w:rPr>
        <w:t xml:space="preserve">ation was the </w:t>
      </w:r>
      <w:r w:rsidR="00510032" w:rsidRPr="002B5F1F">
        <w:rPr>
          <w:rFonts w:cs="Arial"/>
          <w:bCs/>
          <w:iCs/>
        </w:rPr>
        <w:t xml:space="preserve">clear </w:t>
      </w:r>
      <w:r w:rsidR="00892F05" w:rsidRPr="002B5F1F">
        <w:rPr>
          <w:rFonts w:cs="Arial"/>
          <w:bCs/>
          <w:iCs/>
        </w:rPr>
        <w:t xml:space="preserve">driver </w:t>
      </w:r>
      <w:r w:rsidR="00097B40" w:rsidRPr="002B5F1F">
        <w:rPr>
          <w:rFonts w:cs="Arial"/>
          <w:bCs/>
          <w:iCs/>
        </w:rPr>
        <w:t xml:space="preserve">for benefit </w:t>
      </w:r>
      <w:r w:rsidR="00892F05" w:rsidRPr="002B5F1F">
        <w:rPr>
          <w:rFonts w:cs="Arial"/>
          <w:bCs/>
          <w:iCs/>
        </w:rPr>
        <w:t xml:space="preserve">in both DANAMI-3-PRIMULTI and COMPARE-ACUTE, </w:t>
      </w:r>
      <w:r w:rsidR="007168E5">
        <w:rPr>
          <w:rFonts w:cs="Arial"/>
          <w:bCs/>
          <w:iCs/>
        </w:rPr>
        <w:t>whereas</w:t>
      </w:r>
      <w:r w:rsidR="00892F05" w:rsidRPr="002B5F1F">
        <w:rPr>
          <w:rFonts w:cs="Arial"/>
          <w:bCs/>
          <w:iCs/>
        </w:rPr>
        <w:t xml:space="preserve"> lower incidence of new MI </w:t>
      </w:r>
      <w:r w:rsidR="00510032" w:rsidRPr="002B5F1F">
        <w:rPr>
          <w:rFonts w:cs="Arial"/>
          <w:bCs/>
          <w:iCs/>
        </w:rPr>
        <w:t xml:space="preserve">was the main driver of benefit </w:t>
      </w:r>
      <w:r w:rsidR="00892F05" w:rsidRPr="002B5F1F">
        <w:rPr>
          <w:rFonts w:cs="Arial"/>
          <w:bCs/>
          <w:iCs/>
        </w:rPr>
        <w:t>in COMPLETE.</w:t>
      </w:r>
    </w:p>
    <w:p w14:paraId="4E4E36E9" w14:textId="4EF5AFC2" w:rsidR="00892F05" w:rsidRPr="002B5F1F" w:rsidRDefault="00892F05" w:rsidP="002070B1">
      <w:pPr>
        <w:jc w:val="both"/>
        <w:rPr>
          <w:rFonts w:cs="Arial"/>
          <w:bCs/>
          <w:iCs/>
        </w:rPr>
      </w:pPr>
      <w:proofErr w:type="gramStart"/>
      <w:r w:rsidRPr="002B5F1F">
        <w:rPr>
          <w:rFonts w:cs="Arial"/>
          <w:bCs/>
          <w:iCs/>
        </w:rPr>
        <w:t xml:space="preserve">Finally, </w:t>
      </w:r>
      <w:r w:rsidR="002070B1" w:rsidRPr="002B5F1F">
        <w:rPr>
          <w:rFonts w:cs="Arial"/>
          <w:bCs/>
          <w:iCs/>
        </w:rPr>
        <w:t xml:space="preserve"> </w:t>
      </w:r>
      <w:r w:rsidR="004B2EBC">
        <w:rPr>
          <w:rFonts w:cs="Arial"/>
          <w:bCs/>
          <w:iCs/>
        </w:rPr>
        <w:t>two</w:t>
      </w:r>
      <w:proofErr w:type="gramEnd"/>
      <w:r w:rsidR="00CD6CF8" w:rsidRPr="002B5F1F">
        <w:rPr>
          <w:rFonts w:cs="Arial"/>
          <w:bCs/>
          <w:iCs/>
        </w:rPr>
        <w:t xml:space="preserve"> </w:t>
      </w:r>
      <w:r w:rsidRPr="002B5F1F">
        <w:rPr>
          <w:rFonts w:cs="Arial"/>
          <w:bCs/>
          <w:iCs/>
        </w:rPr>
        <w:t>important observation</w:t>
      </w:r>
      <w:r w:rsidR="00CD6CF8" w:rsidRPr="002B5F1F">
        <w:rPr>
          <w:rFonts w:cs="Arial"/>
          <w:bCs/>
          <w:iCs/>
        </w:rPr>
        <w:t xml:space="preserve">s that stimulate the </w:t>
      </w:r>
      <w:r w:rsidRPr="002B5F1F">
        <w:rPr>
          <w:rFonts w:cs="Arial"/>
          <w:bCs/>
          <w:iCs/>
        </w:rPr>
        <w:t xml:space="preserve"> </w:t>
      </w:r>
      <w:r w:rsidR="00CD6CF8" w:rsidRPr="002B5F1F">
        <w:rPr>
          <w:rFonts w:cs="Arial"/>
          <w:bCs/>
          <w:iCs/>
        </w:rPr>
        <w:t xml:space="preserve">PICNIC </w:t>
      </w:r>
      <w:r w:rsidRPr="002B5F1F">
        <w:rPr>
          <w:rFonts w:cs="Arial"/>
          <w:bCs/>
          <w:iCs/>
        </w:rPr>
        <w:t xml:space="preserve">hypothesis </w:t>
      </w:r>
      <w:r w:rsidR="00CD6CF8" w:rsidRPr="002B5F1F">
        <w:rPr>
          <w:rFonts w:cs="Arial"/>
          <w:bCs/>
          <w:iCs/>
        </w:rPr>
        <w:t>are that</w:t>
      </w:r>
      <w:r w:rsidR="00715AEA" w:rsidRPr="002B5F1F">
        <w:rPr>
          <w:rFonts w:cs="Arial"/>
          <w:bCs/>
          <w:iCs/>
        </w:rPr>
        <w:t>:</w:t>
      </w:r>
      <w:r w:rsidR="002070B1" w:rsidRPr="002B5F1F">
        <w:rPr>
          <w:rFonts w:cs="Arial"/>
          <w:bCs/>
          <w:iCs/>
        </w:rPr>
        <w:t xml:space="preserve"> </w:t>
      </w:r>
      <w:r w:rsidR="00CD6CF8" w:rsidRPr="002B5F1F">
        <w:rPr>
          <w:rFonts w:cs="Arial"/>
          <w:bCs/>
          <w:iCs/>
        </w:rPr>
        <w:t>(a)</w:t>
      </w:r>
      <w:r w:rsidRPr="002B5F1F">
        <w:rPr>
          <w:rFonts w:cs="Arial"/>
          <w:bCs/>
          <w:iCs/>
        </w:rPr>
        <w:t xml:space="preserve"> most patients enrolled into the</w:t>
      </w:r>
      <w:r w:rsidR="00C8594D" w:rsidRPr="002B5F1F">
        <w:rPr>
          <w:rFonts w:cs="Arial"/>
          <w:bCs/>
          <w:iCs/>
        </w:rPr>
        <w:t xml:space="preserve"> above</w:t>
      </w:r>
      <w:r w:rsidRPr="002B5F1F">
        <w:rPr>
          <w:rFonts w:cs="Arial"/>
          <w:bCs/>
          <w:iCs/>
        </w:rPr>
        <w:t xml:space="preserve"> trials did not experience a clinical event</w:t>
      </w:r>
      <w:r w:rsidR="001A1EED" w:rsidRPr="002B5F1F">
        <w:rPr>
          <w:rFonts w:cs="Arial"/>
          <w:bCs/>
          <w:iCs/>
        </w:rPr>
        <w:t xml:space="preserve"> during </w:t>
      </w:r>
      <w:r w:rsidR="001A1EED" w:rsidRPr="002B5F1F">
        <w:rPr>
          <w:rFonts w:cs="Arial"/>
          <w:bCs/>
          <w:iCs/>
        </w:rPr>
        <w:lastRenderedPageBreak/>
        <w:t>follow up</w:t>
      </w:r>
      <w:r w:rsidRPr="002B5F1F">
        <w:rPr>
          <w:rFonts w:cs="Arial"/>
          <w:bCs/>
          <w:iCs/>
        </w:rPr>
        <w:t>, even in the culprit-only arms</w:t>
      </w:r>
      <w:r w:rsidR="00CD6CF8" w:rsidRPr="002B5F1F">
        <w:rPr>
          <w:rFonts w:cs="Arial"/>
          <w:bCs/>
          <w:iCs/>
        </w:rPr>
        <w:t xml:space="preserve"> </w:t>
      </w:r>
      <w:r w:rsidR="002070B1" w:rsidRPr="002B5F1F">
        <w:rPr>
          <w:rFonts w:cs="Arial"/>
          <w:bCs/>
          <w:iCs/>
        </w:rPr>
        <w:t xml:space="preserve">and </w:t>
      </w:r>
      <w:r w:rsidR="00CD6CF8" w:rsidRPr="002B5F1F">
        <w:rPr>
          <w:rFonts w:cs="Arial"/>
          <w:bCs/>
          <w:iCs/>
        </w:rPr>
        <w:t xml:space="preserve">(b) </w:t>
      </w:r>
      <w:r w:rsidR="00E96967" w:rsidRPr="002B5F1F">
        <w:rPr>
          <w:rFonts w:cs="Arial"/>
          <w:bCs/>
          <w:iCs/>
        </w:rPr>
        <w:t>less than half of the clinical events were eliminated in the CR groups</w:t>
      </w:r>
      <w:r w:rsidRPr="002B5F1F">
        <w:rPr>
          <w:rFonts w:cs="Arial"/>
          <w:bCs/>
          <w:iCs/>
        </w:rPr>
        <w:t xml:space="preserve">. </w:t>
      </w:r>
    </w:p>
    <w:p w14:paraId="681E2767" w14:textId="68B46524" w:rsidR="0026303F" w:rsidRPr="002B5F1F" w:rsidRDefault="001A1EED" w:rsidP="005B42D0">
      <w:pPr>
        <w:jc w:val="both"/>
        <w:rPr>
          <w:rFonts w:cs="Arial"/>
        </w:rPr>
      </w:pPr>
      <w:r w:rsidRPr="002B5F1F">
        <w:rPr>
          <w:rFonts w:eastAsia="Times New Roman" w:cs="Arial"/>
          <w:color w:val="212121"/>
          <w:shd w:val="clear" w:color="auto" w:fill="FFFFFF"/>
        </w:rPr>
        <w:t>L</w:t>
      </w:r>
      <w:r w:rsidR="00CD6CF8" w:rsidRPr="002B5F1F">
        <w:rPr>
          <w:rFonts w:eastAsia="Times New Roman" w:cs="Arial"/>
          <w:color w:val="212121"/>
          <w:shd w:val="clear" w:color="auto" w:fill="FFFFFF"/>
        </w:rPr>
        <w:t xml:space="preserve">imitations of the current trial data raise uncertainty about the concept that all bystander disease should be subject to CR in STEMI patients. We </w:t>
      </w:r>
      <w:r w:rsidR="00DF6078" w:rsidRPr="002B5F1F">
        <w:rPr>
          <w:rFonts w:eastAsia="Times New Roman" w:cs="Arial"/>
          <w:color w:val="212121"/>
          <w:shd w:val="clear" w:color="auto" w:fill="FFFFFF"/>
        </w:rPr>
        <w:t>speculate</w:t>
      </w:r>
      <w:r w:rsidR="00E73D35" w:rsidRPr="002B5F1F">
        <w:rPr>
          <w:rFonts w:eastAsia="Times New Roman" w:cs="Arial"/>
          <w:color w:val="212121"/>
          <w:shd w:val="clear" w:color="auto" w:fill="FFFFFF"/>
        </w:rPr>
        <w:t xml:space="preserve"> </w:t>
      </w:r>
      <w:r w:rsidR="00DF6078" w:rsidRPr="002B5F1F">
        <w:rPr>
          <w:rFonts w:eastAsia="Times New Roman" w:cs="Arial"/>
          <w:color w:val="212121"/>
          <w:shd w:val="clear" w:color="auto" w:fill="FFFFFF"/>
        </w:rPr>
        <w:t>that, rather than a “one size fits all</w:t>
      </w:r>
      <w:r w:rsidR="005C2055">
        <w:rPr>
          <w:rFonts w:eastAsia="Times New Roman" w:cs="Arial"/>
          <w:color w:val="212121"/>
          <w:shd w:val="clear" w:color="auto" w:fill="FFFFFF"/>
        </w:rPr>
        <w:t>"</w:t>
      </w:r>
      <w:r w:rsidR="00DF6078" w:rsidRPr="002B5F1F">
        <w:rPr>
          <w:rFonts w:eastAsia="Times New Roman" w:cs="Arial"/>
          <w:color w:val="212121"/>
          <w:shd w:val="clear" w:color="auto" w:fill="FFFFFF"/>
        </w:rPr>
        <w:t xml:space="preserve"> approach</w:t>
      </w:r>
      <w:r w:rsidR="005C2055">
        <w:rPr>
          <w:rFonts w:eastAsia="Times New Roman" w:cs="Arial"/>
          <w:color w:val="212121"/>
          <w:shd w:val="clear" w:color="auto" w:fill="FFFFFF"/>
        </w:rPr>
        <w:t xml:space="preserve"> </w:t>
      </w:r>
      <w:r w:rsidR="00DF6078" w:rsidRPr="002B5F1F">
        <w:rPr>
          <w:rFonts w:eastAsia="Times New Roman" w:cs="Arial"/>
          <w:color w:val="212121"/>
          <w:shd w:val="clear" w:color="auto" w:fill="FFFFFF"/>
        </w:rPr>
        <w:t xml:space="preserve">to CR, a tailored approach based upon personalised detection of </w:t>
      </w:r>
      <w:r w:rsidR="00CD6CF8" w:rsidRPr="002B5F1F">
        <w:rPr>
          <w:rFonts w:eastAsia="Times New Roman" w:cs="Arial"/>
          <w:color w:val="212121"/>
          <w:shd w:val="clear" w:color="auto" w:fill="FFFFFF"/>
        </w:rPr>
        <w:t xml:space="preserve">patient-, vessel- and possibly lesion-level </w:t>
      </w:r>
      <w:r w:rsidR="00DF6078" w:rsidRPr="002B5F1F">
        <w:rPr>
          <w:rFonts w:eastAsia="Times New Roman" w:cs="Arial"/>
          <w:color w:val="212121"/>
          <w:shd w:val="clear" w:color="auto" w:fill="FFFFFF"/>
        </w:rPr>
        <w:t xml:space="preserve">risk would be dominant. </w:t>
      </w:r>
      <w:r w:rsidR="0026303F" w:rsidRPr="002B5F1F">
        <w:rPr>
          <w:rFonts w:cs="Arial"/>
        </w:rPr>
        <w:t xml:space="preserve">The </w:t>
      </w:r>
      <w:r w:rsidR="00CD6CF8" w:rsidRPr="002B5F1F">
        <w:rPr>
          <w:rFonts w:cs="Arial"/>
        </w:rPr>
        <w:t>PICNIC study</w:t>
      </w:r>
      <w:r w:rsidR="00E73D35" w:rsidRPr="002B5F1F">
        <w:rPr>
          <w:rFonts w:cs="Arial"/>
        </w:rPr>
        <w:t>,</w:t>
      </w:r>
      <w:r w:rsidR="00CD6CF8" w:rsidRPr="002B5F1F">
        <w:rPr>
          <w:rFonts w:cs="Arial"/>
        </w:rPr>
        <w:t xml:space="preserve"> therefore</w:t>
      </w:r>
      <w:r w:rsidR="00E73D35" w:rsidRPr="002B5F1F">
        <w:rPr>
          <w:rFonts w:cs="Arial"/>
        </w:rPr>
        <w:t>,</w:t>
      </w:r>
      <w:r w:rsidR="00CD6CF8" w:rsidRPr="002B5F1F">
        <w:rPr>
          <w:rFonts w:cs="Arial"/>
        </w:rPr>
        <w:t xml:space="preserve"> aims </w:t>
      </w:r>
      <w:r w:rsidR="0026303F" w:rsidRPr="002B5F1F">
        <w:rPr>
          <w:rFonts w:cs="Arial"/>
        </w:rPr>
        <w:t>to determine the anatomical, physiological, and inflammatory features of lesions in the NIRA of patients presenting with STEMI who are treated with culprit-only PCI</w:t>
      </w:r>
      <w:r w:rsidR="009F6143" w:rsidRPr="002B5F1F">
        <w:rPr>
          <w:rFonts w:cs="Arial"/>
        </w:rPr>
        <w:t>,</w:t>
      </w:r>
      <w:r w:rsidR="0026303F" w:rsidRPr="002B5F1F">
        <w:rPr>
          <w:rFonts w:cs="Arial"/>
        </w:rPr>
        <w:t xml:space="preserve"> and to identify potential associations </w:t>
      </w:r>
      <w:r w:rsidR="00CD6CF8" w:rsidRPr="002B5F1F">
        <w:rPr>
          <w:rFonts w:cs="Arial"/>
        </w:rPr>
        <w:t>with subsequent clinical events</w:t>
      </w:r>
      <w:r w:rsidR="0026303F" w:rsidRPr="002B5F1F">
        <w:rPr>
          <w:rFonts w:cs="Arial"/>
        </w:rPr>
        <w:t xml:space="preserve">. </w:t>
      </w:r>
      <w:r w:rsidR="00CD6CF8" w:rsidRPr="002B5F1F">
        <w:rPr>
          <w:rFonts w:cs="Arial"/>
        </w:rPr>
        <w:t xml:space="preserve">In order to achieve this, we will </w:t>
      </w:r>
      <w:r w:rsidR="00263694" w:rsidRPr="002B5F1F">
        <w:rPr>
          <w:rFonts w:cs="Arial"/>
        </w:rPr>
        <w:t xml:space="preserve">employ novel imaging technology in the form of both fat </w:t>
      </w:r>
      <w:r w:rsidR="00F54D80" w:rsidRPr="002B5F1F">
        <w:rPr>
          <w:rFonts w:cs="Arial"/>
        </w:rPr>
        <w:t>attenuation</w:t>
      </w:r>
      <w:r w:rsidR="00263694" w:rsidRPr="002B5F1F">
        <w:rPr>
          <w:rFonts w:cs="Arial"/>
        </w:rPr>
        <w:t xml:space="preserve"> index (</w:t>
      </w:r>
      <w:proofErr w:type="spellStart"/>
      <w:r w:rsidR="00263694" w:rsidRPr="002B5F1F">
        <w:rPr>
          <w:rFonts w:cs="Arial"/>
        </w:rPr>
        <w:t>Caristo</w:t>
      </w:r>
      <w:proofErr w:type="spellEnd"/>
      <w:r w:rsidR="00263694" w:rsidRPr="002B5F1F">
        <w:rPr>
          <w:rFonts w:cs="Arial"/>
        </w:rPr>
        <w:t>) and FFR</w:t>
      </w:r>
      <w:r w:rsidR="00263694" w:rsidRPr="002B5F1F">
        <w:rPr>
          <w:rFonts w:cs="Arial"/>
          <w:vertAlign w:val="subscript"/>
        </w:rPr>
        <w:t>CT</w:t>
      </w:r>
      <w:r w:rsidR="00263694" w:rsidRPr="002B5F1F">
        <w:rPr>
          <w:rFonts w:cs="Arial"/>
        </w:rPr>
        <w:t>-mediated adverse plaque and hemodynamic characteristics (</w:t>
      </w:r>
      <w:proofErr w:type="spellStart"/>
      <w:r w:rsidR="00263694" w:rsidRPr="002B5F1F">
        <w:rPr>
          <w:rFonts w:cs="Arial"/>
        </w:rPr>
        <w:t>HeartFlow</w:t>
      </w:r>
      <w:proofErr w:type="spellEnd"/>
      <w:r w:rsidR="00263694" w:rsidRPr="002B5F1F">
        <w:rPr>
          <w:rFonts w:cs="Arial"/>
        </w:rPr>
        <w:t>) to assess vessel- and lesion-specific features of risk.</w:t>
      </w:r>
    </w:p>
    <w:p w14:paraId="5F2992A6" w14:textId="09FB3719" w:rsidR="005D30EB" w:rsidRPr="002B5F1F" w:rsidRDefault="005D30EB" w:rsidP="005B42D0">
      <w:pPr>
        <w:jc w:val="both"/>
        <w:rPr>
          <w:rFonts w:cs="Arial"/>
          <w:b/>
          <w:bCs/>
        </w:rPr>
      </w:pPr>
      <w:r w:rsidRPr="002B5F1F">
        <w:rPr>
          <w:rFonts w:cs="Arial"/>
          <w:b/>
          <w:bCs/>
        </w:rPr>
        <w:t>Method</w:t>
      </w:r>
      <w:r w:rsidR="00E74AAC" w:rsidRPr="002B5F1F">
        <w:rPr>
          <w:rFonts w:cs="Arial"/>
          <w:b/>
          <w:bCs/>
        </w:rPr>
        <w:t>s</w:t>
      </w:r>
    </w:p>
    <w:p w14:paraId="3BD72493" w14:textId="4DDC027F" w:rsidR="00BD038A" w:rsidRPr="002B5F1F" w:rsidRDefault="00252C8A" w:rsidP="005B42D0">
      <w:pPr>
        <w:jc w:val="both"/>
        <w:rPr>
          <w:rFonts w:cs="Arial"/>
        </w:rPr>
      </w:pPr>
      <w:r w:rsidRPr="002B5F1F">
        <w:rPr>
          <w:rFonts w:cs="Arial"/>
        </w:rPr>
        <w:t xml:space="preserve">The </w:t>
      </w:r>
      <w:r w:rsidR="000D10DC" w:rsidRPr="002B5F1F">
        <w:rPr>
          <w:rFonts w:cs="Arial"/>
        </w:rPr>
        <w:t xml:space="preserve">PICNIC </w:t>
      </w:r>
      <w:r w:rsidRPr="002B5F1F">
        <w:rPr>
          <w:rFonts w:cs="Arial"/>
        </w:rPr>
        <w:t xml:space="preserve">study is </w:t>
      </w:r>
      <w:r w:rsidR="000D10DC" w:rsidRPr="002B5F1F">
        <w:rPr>
          <w:rFonts w:cs="Arial"/>
        </w:rPr>
        <w:t>an investigator led, multicentre, prospective, observational</w:t>
      </w:r>
      <w:r w:rsidR="002C3D76" w:rsidRPr="002B5F1F">
        <w:rPr>
          <w:rFonts w:cs="Arial"/>
        </w:rPr>
        <w:t xml:space="preserve"> study</w:t>
      </w:r>
      <w:r w:rsidR="000D10DC" w:rsidRPr="002B5F1F">
        <w:rPr>
          <w:rFonts w:cs="Arial"/>
        </w:rPr>
        <w:t xml:space="preserve"> </w:t>
      </w:r>
      <w:r w:rsidRPr="002B5F1F">
        <w:rPr>
          <w:rFonts w:cs="Arial"/>
        </w:rPr>
        <w:t xml:space="preserve">being performed in three UK and </w:t>
      </w:r>
      <w:r w:rsidR="00DF6078" w:rsidRPr="002B5F1F">
        <w:rPr>
          <w:rFonts w:cs="Arial"/>
        </w:rPr>
        <w:t>three</w:t>
      </w:r>
      <w:r w:rsidRPr="002B5F1F">
        <w:rPr>
          <w:rFonts w:cs="Arial"/>
        </w:rPr>
        <w:t xml:space="preserve"> </w:t>
      </w:r>
      <w:r w:rsidR="005E1B50" w:rsidRPr="002B5F1F">
        <w:rPr>
          <w:rFonts w:cs="Arial"/>
        </w:rPr>
        <w:t xml:space="preserve">South </w:t>
      </w:r>
      <w:r w:rsidRPr="002B5F1F">
        <w:rPr>
          <w:rFonts w:cs="Arial"/>
        </w:rPr>
        <w:t xml:space="preserve">Korean sites. </w:t>
      </w:r>
      <w:r w:rsidR="00DF6078" w:rsidRPr="002B5F1F">
        <w:rPr>
          <w:rFonts w:cs="Arial"/>
        </w:rPr>
        <w:t>The UK part of the study received full ethical approval in July 2024 (Queen Square Research Ethics Committee, London {REC Reference 24/LO/0394, IRAS project ID: 341232}) and is registered at ClinicalTrials.gov (NCT06506448). Enrolment</w:t>
      </w:r>
      <w:r w:rsidR="00E74AAC" w:rsidRPr="002B5F1F">
        <w:rPr>
          <w:rFonts w:cs="Arial"/>
        </w:rPr>
        <w:t xml:space="preserve"> </w:t>
      </w:r>
      <w:r w:rsidR="004B3FFC" w:rsidRPr="002B5F1F">
        <w:rPr>
          <w:rFonts w:cs="Arial"/>
        </w:rPr>
        <w:t>started in February 2025</w:t>
      </w:r>
      <w:r w:rsidR="001A1EED" w:rsidRPr="002B5F1F">
        <w:rPr>
          <w:rFonts w:cs="Arial"/>
        </w:rPr>
        <w:t xml:space="preserve"> and </w:t>
      </w:r>
      <w:r w:rsidR="00365594">
        <w:rPr>
          <w:rFonts w:cs="Arial"/>
        </w:rPr>
        <w:t>2</w:t>
      </w:r>
      <w:r w:rsidR="001A1EED" w:rsidRPr="002B5F1F">
        <w:rPr>
          <w:rFonts w:cs="Arial"/>
        </w:rPr>
        <w:t>8 patients have been recruited to date</w:t>
      </w:r>
      <w:r w:rsidR="00DF6078" w:rsidRPr="002B5F1F">
        <w:rPr>
          <w:rFonts w:cs="Arial"/>
        </w:rPr>
        <w:t xml:space="preserve">. </w:t>
      </w:r>
      <w:r w:rsidRPr="002B5F1F">
        <w:rPr>
          <w:rFonts w:cs="Arial"/>
        </w:rPr>
        <w:t>Recruitment is expected to conclude by J</w:t>
      </w:r>
      <w:r w:rsidR="000D10DC" w:rsidRPr="002B5F1F">
        <w:rPr>
          <w:rFonts w:cs="Arial"/>
        </w:rPr>
        <w:t>une</w:t>
      </w:r>
      <w:r w:rsidRPr="002B5F1F">
        <w:rPr>
          <w:rFonts w:cs="Arial"/>
        </w:rPr>
        <w:t xml:space="preserve"> 2026</w:t>
      </w:r>
      <w:r w:rsidR="000D10DC" w:rsidRPr="002B5F1F">
        <w:rPr>
          <w:rFonts w:cs="Arial"/>
        </w:rPr>
        <w:t>. The follow-up</w:t>
      </w:r>
      <w:r w:rsidR="008164DC" w:rsidRPr="002B5F1F">
        <w:rPr>
          <w:rFonts w:cs="Arial"/>
        </w:rPr>
        <w:t xml:space="preserve"> </w:t>
      </w:r>
      <w:r w:rsidR="000D10DC" w:rsidRPr="002B5F1F">
        <w:rPr>
          <w:rFonts w:cs="Arial"/>
        </w:rPr>
        <w:t>end date will be June 2029</w:t>
      </w:r>
      <w:r w:rsidRPr="002B5F1F">
        <w:rPr>
          <w:rFonts w:cs="Arial"/>
        </w:rPr>
        <w:t xml:space="preserve"> and primary endpoint results will be reported in 20</w:t>
      </w:r>
      <w:r w:rsidR="000D10DC" w:rsidRPr="002B5F1F">
        <w:rPr>
          <w:rFonts w:cs="Arial"/>
        </w:rPr>
        <w:t>30</w:t>
      </w:r>
      <w:r w:rsidRPr="002B5F1F">
        <w:rPr>
          <w:rFonts w:cs="Arial"/>
        </w:rPr>
        <w:t>.</w:t>
      </w:r>
      <w:r w:rsidR="00BD038A" w:rsidRPr="002B5F1F">
        <w:rPr>
          <w:rFonts w:cs="Arial"/>
        </w:rPr>
        <w:t xml:space="preserve"> A study flowchart is shown in Figure 1. </w:t>
      </w:r>
    </w:p>
    <w:p w14:paraId="11B5FD5D" w14:textId="77777777" w:rsidR="00BD038A" w:rsidRPr="002B5F1F" w:rsidRDefault="00BD038A" w:rsidP="005B42D0">
      <w:pPr>
        <w:jc w:val="both"/>
        <w:rPr>
          <w:rFonts w:cs="Arial"/>
          <w:i/>
          <w:iCs/>
        </w:rPr>
      </w:pPr>
      <w:r w:rsidRPr="002B5F1F">
        <w:rPr>
          <w:rFonts w:cs="Arial"/>
          <w:i/>
          <w:iCs/>
        </w:rPr>
        <w:t>Study Hypothesis</w:t>
      </w:r>
    </w:p>
    <w:p w14:paraId="55F59F22" w14:textId="35A3B565" w:rsidR="00284C25" w:rsidRPr="002B5F1F" w:rsidRDefault="00BD038A" w:rsidP="005E2C8D">
      <w:pPr>
        <w:jc w:val="both"/>
        <w:rPr>
          <w:rFonts w:cs="Arial"/>
        </w:rPr>
      </w:pPr>
      <w:r w:rsidRPr="002B5F1F">
        <w:rPr>
          <w:rFonts w:cs="Arial"/>
        </w:rPr>
        <w:lastRenderedPageBreak/>
        <w:t xml:space="preserve">We hypothesize that the susceptibility of non-culprit disease to ischemic events after PPCI is variable between individuals, and </w:t>
      </w:r>
      <w:r w:rsidR="00DF6078" w:rsidRPr="002B5F1F">
        <w:rPr>
          <w:rFonts w:cs="Arial"/>
        </w:rPr>
        <w:t>that this may be vessel</w:t>
      </w:r>
      <w:r w:rsidR="004B3FFC" w:rsidRPr="002B5F1F">
        <w:rPr>
          <w:rFonts w:cs="Arial"/>
        </w:rPr>
        <w:t>-</w:t>
      </w:r>
      <w:r w:rsidR="00DF6078" w:rsidRPr="002B5F1F">
        <w:rPr>
          <w:rFonts w:cs="Arial"/>
        </w:rPr>
        <w:t xml:space="preserve"> and</w:t>
      </w:r>
      <w:r w:rsidR="004B3FFC" w:rsidRPr="002B5F1F">
        <w:rPr>
          <w:rFonts w:cs="Arial"/>
        </w:rPr>
        <w:t>,</w:t>
      </w:r>
      <w:r w:rsidR="00DF6078" w:rsidRPr="002B5F1F">
        <w:rPr>
          <w:rFonts w:cs="Arial"/>
        </w:rPr>
        <w:t xml:space="preserve"> perhaps</w:t>
      </w:r>
      <w:r w:rsidR="004B3FFC" w:rsidRPr="002B5F1F">
        <w:rPr>
          <w:rFonts w:cs="Arial"/>
        </w:rPr>
        <w:t>,</w:t>
      </w:r>
      <w:r w:rsidR="00DF6078" w:rsidRPr="002B5F1F">
        <w:rPr>
          <w:rFonts w:cs="Arial"/>
        </w:rPr>
        <w:t xml:space="preserve"> lesion</w:t>
      </w:r>
      <w:r w:rsidR="004B3FFC" w:rsidRPr="002B5F1F">
        <w:rPr>
          <w:rFonts w:cs="Arial"/>
        </w:rPr>
        <w:t>-</w:t>
      </w:r>
      <w:r w:rsidR="00DF6078" w:rsidRPr="002B5F1F">
        <w:rPr>
          <w:rFonts w:cs="Arial"/>
        </w:rPr>
        <w:t xml:space="preserve">specific. </w:t>
      </w:r>
      <w:r w:rsidRPr="002B5F1F">
        <w:rPr>
          <w:rFonts w:cs="Arial"/>
        </w:rPr>
        <w:t>Specifically, we postulate that this susceptibility may be related to multiple factors including anatomical and physiological vulnerability, and local vascular inflammatory status. To test this hypothesis</w:t>
      </w:r>
      <w:r w:rsidR="00645802" w:rsidRPr="002B5F1F">
        <w:rPr>
          <w:rFonts w:cs="Arial"/>
        </w:rPr>
        <w:t xml:space="preserve">, we will systematically examine the following parameters in each bystander coronary vessel in patients who present with STEMI and </w:t>
      </w:r>
      <w:r w:rsidR="004B3FFC" w:rsidRPr="002B5F1F">
        <w:rPr>
          <w:rFonts w:cs="Arial"/>
        </w:rPr>
        <w:t xml:space="preserve">have undergone </w:t>
      </w:r>
      <w:r w:rsidR="00645802" w:rsidRPr="002B5F1F">
        <w:rPr>
          <w:rFonts w:cs="Arial"/>
        </w:rPr>
        <w:t xml:space="preserve">PPCI: (a) </w:t>
      </w:r>
      <w:r w:rsidR="004B3FFC" w:rsidRPr="002B5F1F">
        <w:rPr>
          <w:rFonts w:cs="Arial"/>
        </w:rPr>
        <w:t>blood bio</w:t>
      </w:r>
      <w:r w:rsidR="00645802" w:rsidRPr="002B5F1F">
        <w:rPr>
          <w:rFonts w:cs="Arial"/>
        </w:rPr>
        <w:t>markers of systemic inflammat</w:t>
      </w:r>
      <w:r w:rsidR="003C2394" w:rsidRPr="002B5F1F">
        <w:rPr>
          <w:rFonts w:cs="Arial"/>
        </w:rPr>
        <w:t>ion</w:t>
      </w:r>
      <w:r w:rsidR="005E2C8D" w:rsidRPr="002B5F1F">
        <w:rPr>
          <w:rFonts w:cs="Arial"/>
        </w:rPr>
        <w:t xml:space="preserve">; </w:t>
      </w:r>
      <w:r w:rsidR="00645802" w:rsidRPr="002B5F1F">
        <w:rPr>
          <w:rFonts w:cs="Arial"/>
        </w:rPr>
        <w:t>(b) plaque anatomy including lesion severity and markers of lesion vulnerability on CTCA</w:t>
      </w:r>
      <w:r w:rsidR="005E2C8D" w:rsidRPr="002B5F1F">
        <w:rPr>
          <w:rFonts w:cs="Arial"/>
        </w:rPr>
        <w:t xml:space="preserve">; </w:t>
      </w:r>
      <w:r w:rsidR="00645802" w:rsidRPr="002B5F1F">
        <w:rPr>
          <w:rFonts w:cs="Arial"/>
        </w:rPr>
        <w:t>(c) assessment of individual coronary vessel inflammation using CT-derived fat attenuation index (FAI), and</w:t>
      </w:r>
      <w:r w:rsidR="003C2394" w:rsidRPr="002B5F1F">
        <w:rPr>
          <w:rFonts w:cs="Arial"/>
        </w:rPr>
        <w:t xml:space="preserve"> </w:t>
      </w:r>
      <w:r w:rsidR="004B3FFC" w:rsidRPr="002B5F1F">
        <w:rPr>
          <w:rFonts w:cs="Arial"/>
        </w:rPr>
        <w:t xml:space="preserve">(d) </w:t>
      </w:r>
      <w:r w:rsidR="00645802" w:rsidRPr="002B5F1F">
        <w:rPr>
          <w:rFonts w:cs="Arial"/>
        </w:rPr>
        <w:t>vessel</w:t>
      </w:r>
      <w:r w:rsidR="004B3FFC" w:rsidRPr="002B5F1F">
        <w:rPr>
          <w:rFonts w:cs="Arial"/>
        </w:rPr>
        <w:t>- &amp; lesion-specific anatomical and</w:t>
      </w:r>
      <w:r w:rsidR="00645802" w:rsidRPr="002B5F1F">
        <w:rPr>
          <w:rFonts w:cs="Arial"/>
        </w:rPr>
        <w:t xml:space="preserve"> physiolog</w:t>
      </w:r>
      <w:r w:rsidR="004B3FFC" w:rsidRPr="002B5F1F">
        <w:rPr>
          <w:rFonts w:cs="Arial"/>
        </w:rPr>
        <w:t xml:space="preserve">ical parameters derived by </w:t>
      </w:r>
      <w:proofErr w:type="spellStart"/>
      <w:r w:rsidR="004B3FFC" w:rsidRPr="002B5F1F">
        <w:rPr>
          <w:rFonts w:cs="Arial"/>
        </w:rPr>
        <w:t>HeartFlow</w:t>
      </w:r>
      <w:proofErr w:type="spellEnd"/>
      <w:r w:rsidR="004B3FFC" w:rsidRPr="002B5F1F">
        <w:rPr>
          <w:rFonts w:cs="Arial"/>
        </w:rPr>
        <w:t xml:space="preserve"> including</w:t>
      </w:r>
      <w:r w:rsidR="00645802" w:rsidRPr="002B5F1F">
        <w:rPr>
          <w:rFonts w:cs="Arial"/>
        </w:rPr>
        <w:t xml:space="preserve">  FFR</w:t>
      </w:r>
      <w:r w:rsidR="00645802" w:rsidRPr="002B5F1F">
        <w:rPr>
          <w:rFonts w:cs="Arial"/>
          <w:vertAlign w:val="subscript"/>
        </w:rPr>
        <w:t>CT</w:t>
      </w:r>
      <w:r w:rsidR="00645802" w:rsidRPr="002B5F1F">
        <w:rPr>
          <w:rFonts w:cs="Arial"/>
        </w:rPr>
        <w:t xml:space="preserve">, </w:t>
      </w:r>
      <w:r w:rsidR="00645802" w:rsidRPr="002B5F1F">
        <w:rPr>
          <w:rFonts w:cs="Arial"/>
        </w:rPr>
        <w:sym w:font="Symbol" w:char="F044"/>
      </w:r>
      <w:r w:rsidR="00645802" w:rsidRPr="002B5F1F">
        <w:rPr>
          <w:rFonts w:cs="Arial"/>
        </w:rPr>
        <w:t xml:space="preserve"> FFR</w:t>
      </w:r>
      <w:r w:rsidR="00645802" w:rsidRPr="002B5F1F">
        <w:rPr>
          <w:rFonts w:cs="Arial"/>
          <w:vertAlign w:val="subscript"/>
        </w:rPr>
        <w:t>CT</w:t>
      </w:r>
      <w:r w:rsidR="00645802" w:rsidRPr="002B5F1F">
        <w:rPr>
          <w:rFonts w:cs="Arial"/>
        </w:rPr>
        <w:t>, wall shear stress and axial plaque stress</w:t>
      </w:r>
      <w:r w:rsidR="004B3FFC" w:rsidRPr="002B5F1F">
        <w:rPr>
          <w:rFonts w:cs="Arial"/>
        </w:rPr>
        <w:t>, as described below</w:t>
      </w:r>
      <w:r w:rsidR="00645802" w:rsidRPr="002B5F1F">
        <w:rPr>
          <w:rFonts w:cs="Arial"/>
        </w:rPr>
        <w:t xml:space="preserve">. </w:t>
      </w:r>
    </w:p>
    <w:p w14:paraId="3A253204" w14:textId="0ECE6F22" w:rsidR="00645802" w:rsidRPr="002B5F1F" w:rsidRDefault="00DF6078" w:rsidP="00284C25">
      <w:pPr>
        <w:jc w:val="both"/>
        <w:rPr>
          <w:rFonts w:cs="Arial"/>
        </w:rPr>
      </w:pPr>
      <w:r w:rsidRPr="002B5F1F">
        <w:rPr>
          <w:rFonts w:cs="Arial"/>
        </w:rPr>
        <w:t xml:space="preserve">Using </w:t>
      </w:r>
      <w:r w:rsidR="00DA60B0" w:rsidRPr="002B5F1F">
        <w:rPr>
          <w:rFonts w:cs="Arial"/>
        </w:rPr>
        <w:t xml:space="preserve">both traditional statistical assessment and </w:t>
      </w:r>
      <w:r w:rsidRPr="002B5F1F">
        <w:rPr>
          <w:rFonts w:cs="Arial"/>
        </w:rPr>
        <w:t>an AI-driven model</w:t>
      </w:r>
      <w:r w:rsidR="004B3FFC" w:rsidRPr="002B5F1F">
        <w:rPr>
          <w:rFonts w:cs="Arial"/>
        </w:rPr>
        <w:t>,</w:t>
      </w:r>
      <w:r w:rsidRPr="002B5F1F">
        <w:rPr>
          <w:rFonts w:cs="Arial"/>
        </w:rPr>
        <w:t xml:space="preserve"> incorporation </w:t>
      </w:r>
      <w:r w:rsidR="004B3FFC" w:rsidRPr="002B5F1F">
        <w:rPr>
          <w:rFonts w:cs="Arial"/>
        </w:rPr>
        <w:t xml:space="preserve">of </w:t>
      </w:r>
      <w:r w:rsidRPr="002B5F1F">
        <w:rPr>
          <w:rFonts w:cs="Arial"/>
        </w:rPr>
        <w:t>clinical, inflammatory, and imaging parameters, our aim is to develop a risk assessment tool for individuals</w:t>
      </w:r>
      <w:r w:rsidR="004B3FFC" w:rsidRPr="002B5F1F">
        <w:rPr>
          <w:rFonts w:cs="Arial"/>
        </w:rPr>
        <w:t>, vessels</w:t>
      </w:r>
      <w:r w:rsidRPr="002B5F1F">
        <w:rPr>
          <w:rFonts w:cs="Arial"/>
        </w:rPr>
        <w:t xml:space="preserve"> and lesions that are at the greatest risk of being associated with </w:t>
      </w:r>
      <w:r w:rsidR="004B3FFC" w:rsidRPr="002B5F1F">
        <w:rPr>
          <w:rFonts w:cs="Arial"/>
        </w:rPr>
        <w:t xml:space="preserve">subsequent clinical </w:t>
      </w:r>
      <w:r w:rsidR="00892F05" w:rsidRPr="002B5F1F">
        <w:rPr>
          <w:rFonts w:cs="Arial"/>
        </w:rPr>
        <w:t>event</w:t>
      </w:r>
      <w:r w:rsidR="004B3FFC" w:rsidRPr="002B5F1F">
        <w:rPr>
          <w:rFonts w:cs="Arial"/>
        </w:rPr>
        <w:t>(s)</w:t>
      </w:r>
      <w:r w:rsidRPr="002B5F1F">
        <w:rPr>
          <w:rFonts w:cs="Arial"/>
        </w:rPr>
        <w:t>.</w:t>
      </w:r>
      <w:r w:rsidR="004B3FFC" w:rsidRPr="002B5F1F">
        <w:rPr>
          <w:rFonts w:cs="Arial"/>
        </w:rPr>
        <w:t xml:space="preserve"> If we are able to construct a model that predicts vessel- and/or lesion-specific risk, it may be plausible to design a randomised trial of CR that only targets the highest risk bystander lesions, rather than the strategy of stenting all lesions of a certain diameter stenosis.</w:t>
      </w:r>
    </w:p>
    <w:p w14:paraId="0D0FBAE5" w14:textId="73F60C59" w:rsidR="00030B02" w:rsidRPr="002B5F1F" w:rsidRDefault="00645802" w:rsidP="005B42D0">
      <w:pPr>
        <w:jc w:val="both"/>
        <w:rPr>
          <w:rFonts w:cs="Arial"/>
          <w:i/>
          <w:iCs/>
        </w:rPr>
      </w:pPr>
      <w:r w:rsidRPr="002B5F1F">
        <w:rPr>
          <w:rFonts w:cs="Arial"/>
          <w:i/>
          <w:iCs/>
        </w:rPr>
        <w:t xml:space="preserve">Primary </w:t>
      </w:r>
      <w:r w:rsidR="004857D3" w:rsidRPr="002B5F1F">
        <w:rPr>
          <w:rFonts w:cs="Arial"/>
          <w:i/>
          <w:iCs/>
        </w:rPr>
        <w:t>Analysis</w:t>
      </w:r>
    </w:p>
    <w:p w14:paraId="1C410FFB" w14:textId="1CEDCF32" w:rsidR="00030B02" w:rsidRPr="002B5F1F" w:rsidRDefault="00030B02" w:rsidP="005E2C8D">
      <w:pPr>
        <w:jc w:val="both"/>
        <w:rPr>
          <w:rFonts w:cs="Arial"/>
        </w:rPr>
      </w:pPr>
      <w:r w:rsidRPr="002B5F1F">
        <w:rPr>
          <w:rFonts w:cs="Arial"/>
        </w:rPr>
        <w:t xml:space="preserve">The primary </w:t>
      </w:r>
      <w:r w:rsidR="004857D3" w:rsidRPr="002B5F1F">
        <w:rPr>
          <w:rFonts w:cs="Arial"/>
        </w:rPr>
        <w:t xml:space="preserve">analysis </w:t>
      </w:r>
      <w:r w:rsidRPr="002B5F1F">
        <w:rPr>
          <w:rFonts w:cs="Arial"/>
        </w:rPr>
        <w:t xml:space="preserve">is </w:t>
      </w:r>
      <w:r w:rsidR="00956BED" w:rsidRPr="002B5F1F">
        <w:rPr>
          <w:rFonts w:cs="Arial"/>
        </w:rPr>
        <w:t xml:space="preserve">to define </w:t>
      </w:r>
      <w:r w:rsidR="005D7A69" w:rsidRPr="002B5F1F">
        <w:rPr>
          <w:rFonts w:cs="Arial"/>
        </w:rPr>
        <w:t xml:space="preserve">whether there is a </w:t>
      </w:r>
      <w:r w:rsidRPr="002B5F1F">
        <w:rPr>
          <w:rFonts w:cs="Arial"/>
        </w:rPr>
        <w:t xml:space="preserve">correlation between </w:t>
      </w:r>
      <w:r w:rsidR="00CB00FB" w:rsidRPr="002B5F1F">
        <w:rPr>
          <w:rFonts w:cs="Arial"/>
        </w:rPr>
        <w:t>a</w:t>
      </w:r>
      <w:r w:rsidRPr="002B5F1F">
        <w:rPr>
          <w:rFonts w:cs="Arial"/>
        </w:rPr>
        <w:t xml:space="preserve"> composite </w:t>
      </w:r>
      <w:r w:rsidR="00876F9F" w:rsidRPr="002B5F1F">
        <w:rPr>
          <w:rFonts w:cs="Arial"/>
        </w:rPr>
        <w:t>endpoint that includes</w:t>
      </w:r>
      <w:r w:rsidRPr="002B5F1F">
        <w:rPr>
          <w:rFonts w:cs="Arial"/>
        </w:rPr>
        <w:t xml:space="preserve"> all-cause mortality, </w:t>
      </w:r>
      <w:r w:rsidR="00673C85">
        <w:rPr>
          <w:rFonts w:cs="Arial"/>
        </w:rPr>
        <w:t xml:space="preserve">myocardial infarction and unplanned revascularisation </w:t>
      </w:r>
      <w:r w:rsidRPr="002B5F1F">
        <w:rPr>
          <w:rFonts w:cs="Arial"/>
        </w:rPr>
        <w:t xml:space="preserve">at 24 months and </w:t>
      </w:r>
      <w:r w:rsidR="005E2C8D" w:rsidRPr="002B5F1F">
        <w:rPr>
          <w:rFonts w:cs="Arial"/>
        </w:rPr>
        <w:t>(</w:t>
      </w:r>
      <w:proofErr w:type="spellStart"/>
      <w:r w:rsidR="005E2C8D" w:rsidRPr="002B5F1F">
        <w:rPr>
          <w:rFonts w:cs="Arial"/>
        </w:rPr>
        <w:t>i</w:t>
      </w:r>
      <w:proofErr w:type="spellEnd"/>
      <w:r w:rsidR="005E2C8D" w:rsidRPr="002B5F1F">
        <w:rPr>
          <w:rFonts w:cs="Arial"/>
        </w:rPr>
        <w:t xml:space="preserve">) </w:t>
      </w:r>
      <w:r w:rsidRPr="002B5F1F">
        <w:rPr>
          <w:rFonts w:cs="Arial"/>
        </w:rPr>
        <w:t xml:space="preserve">serum inflammatory markers, and </w:t>
      </w:r>
      <w:r w:rsidR="005E2C8D" w:rsidRPr="002B5F1F">
        <w:rPr>
          <w:rFonts w:cs="Arial"/>
        </w:rPr>
        <w:t>(</w:t>
      </w:r>
      <w:r w:rsidRPr="002B5F1F">
        <w:rPr>
          <w:rFonts w:cs="Arial"/>
        </w:rPr>
        <w:t xml:space="preserve">ii) anatomical </w:t>
      </w:r>
      <w:r w:rsidRPr="002B5F1F">
        <w:rPr>
          <w:rFonts w:cs="Arial"/>
        </w:rPr>
        <w:lastRenderedPageBreak/>
        <w:t>and physiological characteristics of coronary vessels</w:t>
      </w:r>
      <w:r w:rsidR="00876F9F" w:rsidRPr="002B5F1F">
        <w:rPr>
          <w:rFonts w:cs="Arial"/>
        </w:rPr>
        <w:t xml:space="preserve"> and </w:t>
      </w:r>
      <w:r w:rsidRPr="002B5F1F">
        <w:rPr>
          <w:rFonts w:cs="Arial"/>
        </w:rPr>
        <w:t>lesions in the NIRA as assessed by CTCA/FFR</w:t>
      </w:r>
      <w:r w:rsidRPr="002B5F1F">
        <w:rPr>
          <w:rFonts w:cs="Arial"/>
          <w:vertAlign w:val="subscript"/>
        </w:rPr>
        <w:t>CT</w:t>
      </w:r>
      <w:r w:rsidRPr="002B5F1F">
        <w:rPr>
          <w:rFonts w:cs="Arial"/>
        </w:rPr>
        <w:t xml:space="preserve">/FAI. </w:t>
      </w:r>
      <w:r w:rsidR="00084A7E" w:rsidRPr="002B5F1F">
        <w:rPr>
          <w:rFonts w:cs="Arial"/>
        </w:rPr>
        <w:t xml:space="preserve"> This is with a view to </w:t>
      </w:r>
      <w:r w:rsidR="00B14639" w:rsidRPr="002B5F1F">
        <w:rPr>
          <w:rStyle w:val="cf01"/>
          <w:rFonts w:asciiTheme="minorHAnsi" w:hAnsiTheme="minorHAnsi" w:cs="Arial"/>
          <w:sz w:val="24"/>
          <w:szCs w:val="24"/>
        </w:rPr>
        <w:t>the development of a risk model with a predefined discrimination/ calibration using the parameters we collect to predict clinical endpoint</w:t>
      </w:r>
      <w:r w:rsidR="0035073D" w:rsidRPr="002B5F1F">
        <w:rPr>
          <w:rStyle w:val="cf01"/>
          <w:rFonts w:asciiTheme="minorHAnsi" w:hAnsiTheme="minorHAnsi" w:cs="Arial"/>
          <w:sz w:val="24"/>
          <w:szCs w:val="24"/>
        </w:rPr>
        <w:t>s.</w:t>
      </w:r>
    </w:p>
    <w:p w14:paraId="3D29E14B" w14:textId="77777777" w:rsidR="00030B02" w:rsidRPr="002B5F1F" w:rsidRDefault="00030B02" w:rsidP="005B42D0">
      <w:pPr>
        <w:jc w:val="both"/>
        <w:rPr>
          <w:rFonts w:cs="Arial"/>
          <w:i/>
          <w:iCs/>
        </w:rPr>
      </w:pPr>
      <w:r w:rsidRPr="002B5F1F">
        <w:rPr>
          <w:rFonts w:cs="Arial"/>
          <w:i/>
          <w:iCs/>
        </w:rPr>
        <w:t>Secondary Endpoints</w:t>
      </w:r>
    </w:p>
    <w:p w14:paraId="24589105" w14:textId="08F17FC4" w:rsidR="00785E4A" w:rsidRPr="002B5F1F" w:rsidRDefault="00252C0C" w:rsidP="005E2C8D">
      <w:pPr>
        <w:jc w:val="both"/>
        <w:rPr>
          <w:rFonts w:cs="Arial"/>
        </w:rPr>
      </w:pPr>
      <w:r w:rsidRPr="002B5F1F">
        <w:rPr>
          <w:rFonts w:cs="Arial"/>
        </w:rPr>
        <w:t>The secondary endpoints are</w:t>
      </w:r>
      <w:r w:rsidR="00291712" w:rsidRPr="002B5F1F">
        <w:rPr>
          <w:rFonts w:cs="Arial"/>
        </w:rPr>
        <w:t>:</w:t>
      </w:r>
      <w:r w:rsidR="005E2C8D" w:rsidRPr="002B5F1F">
        <w:rPr>
          <w:rFonts w:cs="Arial"/>
        </w:rPr>
        <w:t xml:space="preserve"> (</w:t>
      </w:r>
      <w:proofErr w:type="spellStart"/>
      <w:r w:rsidR="005E2C8D" w:rsidRPr="002B5F1F">
        <w:rPr>
          <w:rFonts w:cs="Arial"/>
        </w:rPr>
        <w:t>i</w:t>
      </w:r>
      <w:proofErr w:type="spellEnd"/>
      <w:r w:rsidR="005E2C8D" w:rsidRPr="002B5F1F">
        <w:rPr>
          <w:rFonts w:cs="Arial"/>
        </w:rPr>
        <w:t xml:space="preserve">) </w:t>
      </w:r>
      <w:r w:rsidRPr="002B5F1F">
        <w:rPr>
          <w:rFonts w:cs="Arial"/>
        </w:rPr>
        <w:t>anatomical, physiological, and inflammatory features of lesions in the NIRA(s) at 12</w:t>
      </w:r>
      <w:r w:rsidR="00673C85">
        <w:rPr>
          <w:rFonts w:cs="Arial"/>
        </w:rPr>
        <w:t>, 24</w:t>
      </w:r>
      <w:r w:rsidRPr="002B5F1F">
        <w:rPr>
          <w:rFonts w:cs="Arial"/>
        </w:rPr>
        <w:t xml:space="preserve"> and 36 months</w:t>
      </w:r>
      <w:r w:rsidR="005E2C8D" w:rsidRPr="002B5F1F">
        <w:rPr>
          <w:rFonts w:cs="Arial"/>
        </w:rPr>
        <w:t xml:space="preserve">; (ii) </w:t>
      </w:r>
      <w:r w:rsidRPr="002B5F1F">
        <w:rPr>
          <w:rFonts w:cs="Arial"/>
        </w:rPr>
        <w:t xml:space="preserve">association between anatomical, physiological, and inflammatory features and the risk of non-culprit lesions causing </w:t>
      </w:r>
      <w:r w:rsidR="00CB00FB" w:rsidRPr="002B5F1F">
        <w:rPr>
          <w:rFonts w:cs="Arial"/>
        </w:rPr>
        <w:t xml:space="preserve">the </w:t>
      </w:r>
      <w:r w:rsidR="00673C85">
        <w:rPr>
          <w:rFonts w:cs="Arial"/>
        </w:rPr>
        <w:t xml:space="preserve">more extensive </w:t>
      </w:r>
      <w:r w:rsidR="00CB00FB" w:rsidRPr="002B5F1F">
        <w:rPr>
          <w:rFonts w:cs="Arial"/>
        </w:rPr>
        <w:t>composite of clinical events</w:t>
      </w:r>
      <w:r w:rsidRPr="002B5F1F">
        <w:rPr>
          <w:rFonts w:cs="Arial"/>
        </w:rPr>
        <w:t xml:space="preserve"> </w:t>
      </w:r>
      <w:r w:rsidR="00673C85">
        <w:rPr>
          <w:rFonts w:cs="Arial"/>
        </w:rPr>
        <w:t xml:space="preserve">(death, myocardial infarction, unplanned revascularisation, </w:t>
      </w:r>
      <w:r w:rsidR="00673C85" w:rsidRPr="002B5F1F">
        <w:rPr>
          <w:rFonts w:cs="Arial"/>
        </w:rPr>
        <w:t>cardiac arrest, acute coronary syndrome, additional revascularization by CABG or PCI, rehospitalization for angina, heart failure, stroke, ventricular tachyarrhythmia</w:t>
      </w:r>
      <w:r w:rsidR="00673C85">
        <w:rPr>
          <w:rFonts w:cs="Arial"/>
        </w:rPr>
        <w:t>)</w:t>
      </w:r>
      <w:r w:rsidR="00673C85" w:rsidRPr="002B5F1F">
        <w:rPr>
          <w:rFonts w:cs="Arial"/>
        </w:rPr>
        <w:t xml:space="preserve"> </w:t>
      </w:r>
      <w:r w:rsidRPr="002B5F1F">
        <w:rPr>
          <w:rFonts w:cs="Arial"/>
        </w:rPr>
        <w:t>at 12</w:t>
      </w:r>
      <w:r w:rsidR="00673C85">
        <w:rPr>
          <w:rFonts w:cs="Arial"/>
        </w:rPr>
        <w:t>, 24</w:t>
      </w:r>
      <w:r w:rsidRPr="002B5F1F">
        <w:rPr>
          <w:rFonts w:cs="Arial"/>
        </w:rPr>
        <w:t xml:space="preserve"> and 36 months</w:t>
      </w:r>
      <w:r w:rsidR="005E2C8D" w:rsidRPr="002B5F1F">
        <w:rPr>
          <w:rFonts w:cs="Arial"/>
        </w:rPr>
        <w:t xml:space="preserve">; (iii) </w:t>
      </w:r>
      <w:r w:rsidRPr="002B5F1F">
        <w:rPr>
          <w:rFonts w:cs="Arial"/>
        </w:rPr>
        <w:t xml:space="preserve">correlation between parameters of inflammation and CTCA based anatomical, hemodynamic, and plaque characteristics with individual components of </w:t>
      </w:r>
      <w:r w:rsidR="00CB00FB" w:rsidRPr="002B5F1F">
        <w:rPr>
          <w:rFonts w:cs="Arial"/>
        </w:rPr>
        <w:t xml:space="preserve">the </w:t>
      </w:r>
      <w:r w:rsidR="005E2C8D" w:rsidRPr="002B5F1F">
        <w:rPr>
          <w:rFonts w:cs="Arial"/>
        </w:rPr>
        <w:t xml:space="preserve">clinical </w:t>
      </w:r>
      <w:r w:rsidR="00CB00FB" w:rsidRPr="002B5F1F">
        <w:rPr>
          <w:rFonts w:cs="Arial"/>
        </w:rPr>
        <w:t>event composite</w:t>
      </w:r>
      <w:r w:rsidR="005E2C8D" w:rsidRPr="002B5F1F">
        <w:rPr>
          <w:rFonts w:cs="Arial"/>
        </w:rPr>
        <w:t xml:space="preserve">; (iv) </w:t>
      </w:r>
      <w:r w:rsidRPr="002B5F1F">
        <w:rPr>
          <w:rFonts w:cs="Arial"/>
        </w:rPr>
        <w:t xml:space="preserve">differences between patient groups </w:t>
      </w:r>
      <w:r w:rsidR="004857D3" w:rsidRPr="002B5F1F">
        <w:rPr>
          <w:rFonts w:cs="Arial"/>
        </w:rPr>
        <w:t xml:space="preserve">with </w:t>
      </w:r>
      <w:r w:rsidR="00CB00FB" w:rsidRPr="002B5F1F">
        <w:rPr>
          <w:rFonts w:cs="Arial"/>
        </w:rPr>
        <w:t>clinical events</w:t>
      </w:r>
      <w:r w:rsidRPr="002B5F1F">
        <w:rPr>
          <w:rFonts w:cs="Arial"/>
        </w:rPr>
        <w:t xml:space="preserve"> versus those </w:t>
      </w:r>
      <w:r w:rsidR="004857D3" w:rsidRPr="002B5F1F">
        <w:rPr>
          <w:rFonts w:cs="Arial"/>
        </w:rPr>
        <w:t xml:space="preserve">without </w:t>
      </w:r>
      <w:r w:rsidRPr="002B5F1F">
        <w:rPr>
          <w:rFonts w:cs="Arial"/>
        </w:rPr>
        <w:t>in terms of serum inflammatory markers, anatomical and physiological characteristics of coronary vessels/lesions in the NIRA</w:t>
      </w:r>
      <w:r w:rsidR="005E2C8D" w:rsidRPr="002B5F1F">
        <w:rPr>
          <w:rFonts w:cs="Arial"/>
        </w:rPr>
        <w:t xml:space="preserve">; </w:t>
      </w:r>
      <w:r w:rsidR="00180C50" w:rsidRPr="002B5F1F">
        <w:rPr>
          <w:rFonts w:cs="Arial"/>
        </w:rPr>
        <w:t xml:space="preserve">(v) the feasibility to build a multidimensional </w:t>
      </w:r>
      <w:r w:rsidR="00E74AAC" w:rsidRPr="002B5F1F">
        <w:rPr>
          <w:rFonts w:cs="Arial"/>
        </w:rPr>
        <w:t xml:space="preserve">AI </w:t>
      </w:r>
      <w:r w:rsidR="00180C50" w:rsidRPr="002B5F1F">
        <w:rPr>
          <w:rFonts w:cs="Arial"/>
        </w:rPr>
        <w:t>model that would best predict the risk of events in the NIRA vessels and NIRA lesions</w:t>
      </w:r>
      <w:r w:rsidR="00CB00FB" w:rsidRPr="002B5F1F">
        <w:rPr>
          <w:rFonts w:cs="Arial"/>
        </w:rPr>
        <w:t xml:space="preserve"> </w:t>
      </w:r>
      <w:r w:rsidR="00180C50" w:rsidRPr="002B5F1F">
        <w:rPr>
          <w:rFonts w:cs="Arial"/>
        </w:rPr>
        <w:t>employing all the studied parameters (serum biomarkers, CTCA lesion severity, CTCA plaque characteristics, FFR</w:t>
      </w:r>
      <w:r w:rsidR="00180C50" w:rsidRPr="002B5F1F">
        <w:rPr>
          <w:rFonts w:cs="Arial"/>
          <w:vertAlign w:val="subscript"/>
        </w:rPr>
        <w:t>CT</w:t>
      </w:r>
      <w:r w:rsidR="00180C50" w:rsidRPr="002B5F1F">
        <w:rPr>
          <w:rFonts w:cs="Arial"/>
        </w:rPr>
        <w:t xml:space="preserve"> derived plaque characteristics and FAI). </w:t>
      </w:r>
    </w:p>
    <w:p w14:paraId="018875A4" w14:textId="77777777" w:rsidR="00785E4A" w:rsidRPr="002B5F1F" w:rsidRDefault="00785E4A" w:rsidP="005B42D0">
      <w:pPr>
        <w:jc w:val="both"/>
        <w:rPr>
          <w:rFonts w:cs="Arial"/>
          <w:i/>
          <w:iCs/>
        </w:rPr>
      </w:pPr>
      <w:r w:rsidRPr="002B5F1F">
        <w:rPr>
          <w:rFonts w:cs="Arial"/>
          <w:i/>
          <w:iCs/>
        </w:rPr>
        <w:t>Patient Population</w:t>
      </w:r>
    </w:p>
    <w:p w14:paraId="2D84DE8B" w14:textId="63AEA140" w:rsidR="008258A5" w:rsidRPr="002B5F1F" w:rsidRDefault="000A0FEE" w:rsidP="005B42D0">
      <w:pPr>
        <w:jc w:val="both"/>
        <w:rPr>
          <w:rFonts w:cs="Arial"/>
        </w:rPr>
      </w:pPr>
      <w:r w:rsidRPr="002B5F1F">
        <w:rPr>
          <w:rFonts w:cs="Arial"/>
        </w:rPr>
        <w:t xml:space="preserve">Patients </w:t>
      </w:r>
      <w:r w:rsidR="00FF0BC3" w:rsidRPr="002B5F1F">
        <w:rPr>
          <w:rFonts w:cs="Arial"/>
        </w:rPr>
        <w:t xml:space="preserve">aged ≥18 </w:t>
      </w:r>
      <w:r w:rsidRPr="002B5F1F">
        <w:rPr>
          <w:rFonts w:cs="Arial"/>
        </w:rPr>
        <w:t>years of age present</w:t>
      </w:r>
      <w:r w:rsidR="00CB00FB" w:rsidRPr="002B5F1F">
        <w:rPr>
          <w:rFonts w:cs="Arial"/>
        </w:rPr>
        <w:t>ing</w:t>
      </w:r>
      <w:r w:rsidRPr="002B5F1F">
        <w:rPr>
          <w:rFonts w:cs="Arial"/>
        </w:rPr>
        <w:t xml:space="preserve"> with STEMI within 12 hours </w:t>
      </w:r>
      <w:r w:rsidR="005E2C8D" w:rsidRPr="002B5F1F">
        <w:rPr>
          <w:rFonts w:cs="Arial"/>
        </w:rPr>
        <w:t xml:space="preserve">of </w:t>
      </w:r>
      <w:r w:rsidRPr="002B5F1F">
        <w:rPr>
          <w:rFonts w:cs="Arial"/>
        </w:rPr>
        <w:t xml:space="preserve">symptom onset who have </w:t>
      </w:r>
      <w:r w:rsidR="00CB00FB" w:rsidRPr="002B5F1F">
        <w:rPr>
          <w:rFonts w:cs="Arial"/>
        </w:rPr>
        <w:t>undergone</w:t>
      </w:r>
      <w:r w:rsidRPr="002B5F1F">
        <w:rPr>
          <w:rFonts w:cs="Arial"/>
        </w:rPr>
        <w:t xml:space="preserve"> </w:t>
      </w:r>
      <w:r w:rsidR="00FF0BC3" w:rsidRPr="002B5F1F">
        <w:rPr>
          <w:rFonts w:cs="Arial"/>
        </w:rPr>
        <w:t>PPCI and fulfil</w:t>
      </w:r>
      <w:r w:rsidR="005E2C8D" w:rsidRPr="002B5F1F">
        <w:rPr>
          <w:rFonts w:cs="Arial"/>
        </w:rPr>
        <w:t>ling</w:t>
      </w:r>
      <w:r w:rsidR="00FF0BC3" w:rsidRPr="002B5F1F">
        <w:rPr>
          <w:rFonts w:cs="Arial"/>
        </w:rPr>
        <w:t xml:space="preserve"> the eligibility criteria (table </w:t>
      </w:r>
      <w:r w:rsidR="00CB00FB" w:rsidRPr="002B5F1F">
        <w:rPr>
          <w:rFonts w:cs="Arial"/>
        </w:rPr>
        <w:t>2</w:t>
      </w:r>
      <w:r w:rsidR="00FF0BC3" w:rsidRPr="002B5F1F">
        <w:rPr>
          <w:rFonts w:cs="Arial"/>
        </w:rPr>
        <w:t xml:space="preserve">) </w:t>
      </w:r>
      <w:r w:rsidRPr="002B5F1F">
        <w:rPr>
          <w:rFonts w:cs="Arial"/>
        </w:rPr>
        <w:t>will be</w:t>
      </w:r>
      <w:r w:rsidR="00FF0BC3" w:rsidRPr="002B5F1F">
        <w:rPr>
          <w:rFonts w:cs="Arial"/>
        </w:rPr>
        <w:t xml:space="preserve"> recruited. </w:t>
      </w:r>
      <w:r w:rsidRPr="002B5F1F">
        <w:rPr>
          <w:rFonts w:cs="Arial"/>
        </w:rPr>
        <w:t xml:space="preserve"> </w:t>
      </w:r>
      <w:r w:rsidR="00EC7E50">
        <w:rPr>
          <w:rFonts w:cs="Arial"/>
        </w:rPr>
        <w:t xml:space="preserve">All </w:t>
      </w:r>
      <w:r w:rsidR="00EC7E50">
        <w:rPr>
          <w:rFonts w:cs="Arial"/>
        </w:rPr>
        <w:lastRenderedPageBreak/>
        <w:t>patients will need to have undergone successful PCI to the culprit vessel, using stent(s), and have at least one c</w:t>
      </w:r>
      <w:r w:rsidR="00EC7E50" w:rsidRPr="002B5F1F">
        <w:rPr>
          <w:rFonts w:cs="Arial"/>
        </w:rPr>
        <w:t xml:space="preserve">oronary stenosis of ≥50% diameter stenosis by visual estimation in </w:t>
      </w:r>
      <w:r w:rsidR="00EC7E50">
        <w:rPr>
          <w:rFonts w:cs="Arial"/>
        </w:rPr>
        <w:t>a</w:t>
      </w:r>
      <w:r w:rsidR="00EC7E50" w:rsidRPr="002B5F1F">
        <w:rPr>
          <w:rFonts w:cs="Arial"/>
        </w:rPr>
        <w:t xml:space="preserve"> NIRA with a minimum diameter of 2.5 mm</w:t>
      </w:r>
      <w:r w:rsidR="00EC7E50">
        <w:rPr>
          <w:rFonts w:cs="Arial"/>
        </w:rPr>
        <w:t>. Key exclusion criteria include cardiogenic shock or ongoing haemodynamic instability, significant complication or poor outcome relating to the culprit lesion PCI, intention to perform complete revascularisation.</w:t>
      </w:r>
      <w:r w:rsidR="00047245">
        <w:rPr>
          <w:rFonts w:cs="Arial"/>
        </w:rPr>
        <w:t xml:space="preserve"> We exclude patients who are considered likely to require surgical revascularisation because </w:t>
      </w:r>
      <w:r w:rsidR="00365594">
        <w:rPr>
          <w:rFonts w:cs="Arial"/>
        </w:rPr>
        <w:t>(</w:t>
      </w:r>
      <w:proofErr w:type="spellStart"/>
      <w:r w:rsidR="00365594">
        <w:rPr>
          <w:rFonts w:cs="Arial"/>
        </w:rPr>
        <w:t>i</w:t>
      </w:r>
      <w:proofErr w:type="spellEnd"/>
      <w:r w:rsidR="00365594">
        <w:rPr>
          <w:rFonts w:cs="Arial"/>
        </w:rPr>
        <w:t xml:space="preserve">) </w:t>
      </w:r>
      <w:r w:rsidR="00047245">
        <w:rPr>
          <w:rFonts w:cs="Arial"/>
        </w:rPr>
        <w:t xml:space="preserve">they are unlikely to </w:t>
      </w:r>
      <w:r w:rsidR="006F533C">
        <w:rPr>
          <w:rFonts w:cs="Arial"/>
        </w:rPr>
        <w:t>be suitable for complete revascularisation by PCI</w:t>
      </w:r>
      <w:r w:rsidR="00365594">
        <w:rPr>
          <w:rFonts w:cs="Arial"/>
        </w:rPr>
        <w:t xml:space="preserve"> and (ii) we will not be able to follow the natural history of bystander disease if they have undergone bypass graft surgery.</w:t>
      </w:r>
      <w:r w:rsidR="006F533C">
        <w:rPr>
          <w:rFonts w:cs="Arial"/>
        </w:rPr>
        <w:t xml:space="preserve"> Stent thrombosis cases are excluded because we seek to investigate </w:t>
      </w:r>
      <w:r w:rsidR="006F533C" w:rsidRPr="009A48DF">
        <w:rPr>
          <w:rFonts w:cs="Arial"/>
          <w:i/>
          <w:iCs/>
        </w:rPr>
        <w:t>de novo</w:t>
      </w:r>
      <w:r w:rsidR="006F533C">
        <w:rPr>
          <w:rFonts w:cs="Arial"/>
        </w:rPr>
        <w:t xml:space="preserve"> disease, and because such patients may have factors such as </w:t>
      </w:r>
      <w:proofErr w:type="spellStart"/>
      <w:r w:rsidR="006F533C">
        <w:rPr>
          <w:rFonts w:cs="Arial"/>
        </w:rPr>
        <w:t>hyporesponsiveness</w:t>
      </w:r>
      <w:proofErr w:type="spellEnd"/>
      <w:r w:rsidR="006F533C">
        <w:rPr>
          <w:rFonts w:cs="Arial"/>
        </w:rPr>
        <w:t xml:space="preserve"> to antiplatelet therapy that compounds variables. </w:t>
      </w:r>
    </w:p>
    <w:p w14:paraId="39D6F50E" w14:textId="032E8595" w:rsidR="00C976E5" w:rsidRPr="002B5F1F" w:rsidRDefault="00C976E5" w:rsidP="005B42D0">
      <w:pPr>
        <w:jc w:val="both"/>
        <w:rPr>
          <w:rFonts w:cs="Arial"/>
          <w:i/>
          <w:iCs/>
        </w:rPr>
      </w:pPr>
      <w:r w:rsidRPr="002B5F1F">
        <w:rPr>
          <w:rFonts w:cs="Arial"/>
          <w:i/>
          <w:iCs/>
        </w:rPr>
        <w:t>Study Procedure</w:t>
      </w:r>
    </w:p>
    <w:p w14:paraId="2AB67580" w14:textId="470F8A50" w:rsidR="00DE1757" w:rsidRPr="002B5F1F" w:rsidRDefault="00DE1757" w:rsidP="005B42D0">
      <w:pPr>
        <w:jc w:val="both"/>
        <w:rPr>
          <w:rFonts w:cs="Arial"/>
        </w:rPr>
      </w:pPr>
      <w:r w:rsidRPr="002B5F1F">
        <w:rPr>
          <w:rFonts w:cs="Arial"/>
        </w:rPr>
        <w:t>Enrolment</w:t>
      </w:r>
    </w:p>
    <w:p w14:paraId="7C62D48A" w14:textId="6436DA19" w:rsidR="0058310D" w:rsidRDefault="00E74AAC" w:rsidP="005B42D0">
      <w:pPr>
        <w:jc w:val="both"/>
        <w:rPr>
          <w:rFonts w:cs="Arial"/>
        </w:rPr>
      </w:pPr>
      <w:r w:rsidRPr="002B5F1F">
        <w:rPr>
          <w:rFonts w:cs="Arial"/>
        </w:rPr>
        <w:t xml:space="preserve">Culprit lesion </w:t>
      </w:r>
      <w:r w:rsidR="00DE1757" w:rsidRPr="002B5F1F">
        <w:rPr>
          <w:rFonts w:cs="Arial"/>
        </w:rPr>
        <w:t xml:space="preserve">PPCI </w:t>
      </w:r>
      <w:r w:rsidRPr="002B5F1F">
        <w:rPr>
          <w:rFonts w:cs="Arial"/>
        </w:rPr>
        <w:t xml:space="preserve">will be undertaken as an emergency </w:t>
      </w:r>
      <w:r w:rsidR="004857D3" w:rsidRPr="002B5F1F">
        <w:rPr>
          <w:rFonts w:cs="Arial"/>
        </w:rPr>
        <w:t xml:space="preserve">as standard of care </w:t>
      </w:r>
      <w:r w:rsidR="0047422D" w:rsidRPr="002B5F1F">
        <w:rPr>
          <w:rFonts w:cs="Arial"/>
        </w:rPr>
        <w:t>according to local practice and operator discretion</w:t>
      </w:r>
      <w:r w:rsidRPr="002B5F1F">
        <w:rPr>
          <w:rFonts w:cs="Arial"/>
        </w:rPr>
        <w:t xml:space="preserve">. The </w:t>
      </w:r>
      <w:proofErr w:type="spellStart"/>
      <w:r w:rsidRPr="002B5F1F">
        <w:rPr>
          <w:rFonts w:cs="Arial"/>
        </w:rPr>
        <w:t>transradial</w:t>
      </w:r>
      <w:proofErr w:type="spellEnd"/>
      <w:r w:rsidRPr="002B5F1F">
        <w:rPr>
          <w:rFonts w:cs="Arial"/>
        </w:rPr>
        <w:t xml:space="preserve"> approach will be strongly encouraged. </w:t>
      </w:r>
      <w:r w:rsidR="0047422D" w:rsidRPr="002B5F1F">
        <w:rPr>
          <w:rFonts w:cs="Arial"/>
        </w:rPr>
        <w:t>Per protocol, p</w:t>
      </w:r>
      <w:r w:rsidR="006C18ED" w:rsidRPr="002B5F1F">
        <w:rPr>
          <w:rFonts w:cs="Arial"/>
        </w:rPr>
        <w:t xml:space="preserve">atients will not undergo CR as part of their routine clinical care. CR will be recommended only in cases with recurrent ischemic chest pain or recurrent acute coronary syndrome </w:t>
      </w:r>
      <w:r w:rsidR="0047422D" w:rsidRPr="002B5F1F">
        <w:rPr>
          <w:rFonts w:cs="Arial"/>
        </w:rPr>
        <w:t xml:space="preserve">event </w:t>
      </w:r>
      <w:r w:rsidR="006C18ED" w:rsidRPr="002B5F1F">
        <w:rPr>
          <w:rFonts w:cs="Arial"/>
        </w:rPr>
        <w:t>during the index admission. Patients will be approached for study consent following PPCI within 12</w:t>
      </w:r>
      <w:r w:rsidR="00365594">
        <w:rPr>
          <w:rFonts w:cs="Arial"/>
        </w:rPr>
        <w:t>-18</w:t>
      </w:r>
      <w:r w:rsidR="006C18ED" w:rsidRPr="002B5F1F">
        <w:rPr>
          <w:rFonts w:cs="Arial"/>
        </w:rPr>
        <w:t xml:space="preserve"> hours of their return to the ward. </w:t>
      </w:r>
      <w:r w:rsidR="0047422D" w:rsidRPr="002B5F1F">
        <w:rPr>
          <w:rFonts w:cs="Arial"/>
        </w:rPr>
        <w:t xml:space="preserve">Upon consent, </w:t>
      </w:r>
      <w:r w:rsidR="006C18ED" w:rsidRPr="002B5F1F">
        <w:rPr>
          <w:rFonts w:cs="Arial"/>
        </w:rPr>
        <w:t xml:space="preserve">30 ml of blood will be collected for measurement of serum inflammatory markers. </w:t>
      </w:r>
      <w:r w:rsidR="0058310D">
        <w:rPr>
          <w:rFonts w:cs="Arial"/>
        </w:rPr>
        <w:t xml:space="preserve">As part of routine clinical care, infarct size will be assessed using peak </w:t>
      </w:r>
      <w:proofErr w:type="spellStart"/>
      <w:r w:rsidR="0058310D">
        <w:rPr>
          <w:rFonts w:cs="Arial"/>
        </w:rPr>
        <w:t>hs</w:t>
      </w:r>
      <w:proofErr w:type="spellEnd"/>
      <w:r w:rsidR="0058310D">
        <w:rPr>
          <w:rFonts w:cs="Arial"/>
        </w:rPr>
        <w:t xml:space="preserve">-Troponin levels and echocardiographic measurement of left ventricular function. </w:t>
      </w:r>
    </w:p>
    <w:p w14:paraId="658D0639" w14:textId="748DBB99" w:rsidR="00DE1757" w:rsidRPr="002B5F1F" w:rsidRDefault="006C18ED" w:rsidP="005B42D0">
      <w:pPr>
        <w:jc w:val="both"/>
        <w:rPr>
          <w:rFonts w:cs="Arial"/>
        </w:rPr>
      </w:pPr>
      <w:r w:rsidRPr="002B5F1F">
        <w:rPr>
          <w:rFonts w:cs="Arial"/>
        </w:rPr>
        <w:lastRenderedPageBreak/>
        <w:t xml:space="preserve">Patients </w:t>
      </w:r>
      <w:r w:rsidR="0047422D" w:rsidRPr="002B5F1F">
        <w:rPr>
          <w:rFonts w:cs="Arial"/>
        </w:rPr>
        <w:t xml:space="preserve">will then </w:t>
      </w:r>
      <w:r w:rsidRPr="002B5F1F">
        <w:rPr>
          <w:rFonts w:cs="Arial"/>
        </w:rPr>
        <w:t xml:space="preserve">undergo CTCA during the index admission. </w:t>
      </w:r>
      <w:r w:rsidR="0047422D" w:rsidRPr="002B5F1F">
        <w:rPr>
          <w:rFonts w:cs="Arial"/>
        </w:rPr>
        <w:t xml:space="preserve">The CTCA will be performed according to existing local protocols which will be consistent with the requirement for </w:t>
      </w:r>
      <w:proofErr w:type="spellStart"/>
      <w:r w:rsidR="0047422D" w:rsidRPr="002B5F1F">
        <w:rPr>
          <w:rFonts w:cs="Arial"/>
        </w:rPr>
        <w:t>HeartFlow</w:t>
      </w:r>
      <w:proofErr w:type="spellEnd"/>
      <w:r w:rsidR="0047422D" w:rsidRPr="002B5F1F">
        <w:rPr>
          <w:rFonts w:cs="Arial"/>
        </w:rPr>
        <w:t xml:space="preserve"> and </w:t>
      </w:r>
      <w:proofErr w:type="spellStart"/>
      <w:r w:rsidR="0047422D" w:rsidRPr="002B5F1F">
        <w:rPr>
          <w:rFonts w:cs="Arial"/>
        </w:rPr>
        <w:t>Caristo</w:t>
      </w:r>
      <w:proofErr w:type="spellEnd"/>
      <w:r w:rsidR="0047422D" w:rsidRPr="002B5F1F">
        <w:rPr>
          <w:rFonts w:cs="Arial"/>
        </w:rPr>
        <w:t xml:space="preserve"> analysis. </w:t>
      </w:r>
      <w:r w:rsidRPr="002B5F1F">
        <w:rPr>
          <w:rFonts w:cs="Arial"/>
        </w:rPr>
        <w:t xml:space="preserve">The CTCA dataset will be </w:t>
      </w:r>
      <w:r w:rsidR="0047422D" w:rsidRPr="002B5F1F">
        <w:rPr>
          <w:rFonts w:cs="Arial"/>
        </w:rPr>
        <w:t>nested</w:t>
      </w:r>
      <w:r w:rsidRPr="002B5F1F">
        <w:rPr>
          <w:rFonts w:cs="Arial"/>
        </w:rPr>
        <w:t xml:space="preserve"> for later </w:t>
      </w:r>
      <w:r w:rsidRPr="002B5F1F">
        <w:rPr>
          <w:rFonts w:eastAsia="Times New Roman" w:cs="Arial"/>
          <w:color w:val="000000"/>
          <w:lang w:eastAsia="en-GB"/>
        </w:rPr>
        <w:t>FFR</w:t>
      </w:r>
      <w:r w:rsidRPr="002B5F1F">
        <w:rPr>
          <w:rFonts w:eastAsia="Times New Roman" w:cs="Arial"/>
          <w:color w:val="000000"/>
          <w:vertAlign w:val="subscript"/>
          <w:lang w:eastAsia="en-GB"/>
        </w:rPr>
        <w:t xml:space="preserve">CT </w:t>
      </w:r>
      <w:r w:rsidRPr="002B5F1F">
        <w:rPr>
          <w:rFonts w:cs="Arial"/>
        </w:rPr>
        <w:t xml:space="preserve">and FAI analysis, as described below. </w:t>
      </w:r>
    </w:p>
    <w:p w14:paraId="3E5C8FF0" w14:textId="41AED908" w:rsidR="00C976E5" w:rsidRPr="002B5F1F" w:rsidRDefault="00C976E5" w:rsidP="005B42D0">
      <w:pPr>
        <w:jc w:val="both"/>
        <w:rPr>
          <w:rFonts w:cs="Arial"/>
        </w:rPr>
      </w:pPr>
      <w:r w:rsidRPr="002B5F1F">
        <w:rPr>
          <w:rFonts w:cs="Arial"/>
        </w:rPr>
        <w:t>Blood Sampling for Inflammatory Markers</w:t>
      </w:r>
    </w:p>
    <w:p w14:paraId="6A9673E1" w14:textId="4DB31349" w:rsidR="003E1016" w:rsidRPr="002B5F1F" w:rsidRDefault="00C976E5" w:rsidP="005B42D0">
      <w:pPr>
        <w:jc w:val="both"/>
        <w:rPr>
          <w:rFonts w:cs="Arial"/>
        </w:rPr>
      </w:pPr>
      <w:r w:rsidRPr="002B5F1F">
        <w:rPr>
          <w:rFonts w:cs="Arial"/>
        </w:rPr>
        <w:t>Whole blood will be collected using EDTA</w:t>
      </w:r>
      <w:r w:rsidR="0047422D" w:rsidRPr="002B5F1F">
        <w:rPr>
          <w:rFonts w:cs="Arial"/>
        </w:rPr>
        <w:t>, centrifuge</w:t>
      </w:r>
      <w:r w:rsidR="00B63277" w:rsidRPr="002B5F1F">
        <w:rPr>
          <w:rFonts w:cs="Arial"/>
        </w:rPr>
        <w:t>d</w:t>
      </w:r>
      <w:r w:rsidRPr="002B5F1F">
        <w:rPr>
          <w:rFonts w:cs="Arial"/>
        </w:rPr>
        <w:t xml:space="preserve"> and then stored at -80</w:t>
      </w:r>
      <w:r w:rsidRPr="002B5F1F">
        <w:rPr>
          <w:rFonts w:cs="Arial"/>
        </w:rPr>
        <w:sym w:font="Symbol" w:char="F0B0"/>
      </w:r>
      <w:r w:rsidRPr="002B5F1F">
        <w:rPr>
          <w:rFonts w:cs="Arial"/>
        </w:rPr>
        <w:t>C</w:t>
      </w:r>
      <w:r w:rsidR="006C18ED" w:rsidRPr="002B5F1F">
        <w:rPr>
          <w:rFonts w:cs="Arial"/>
        </w:rPr>
        <w:t xml:space="preserve"> for batch analysis</w:t>
      </w:r>
      <w:r w:rsidRPr="002B5F1F">
        <w:rPr>
          <w:rFonts w:cs="Arial"/>
        </w:rPr>
        <w:t>. The following serum inflammatory markers will be measured using standard assays: interleukins-1ß, 6, 8</w:t>
      </w:r>
      <w:r w:rsidR="005D7D4B" w:rsidRPr="002B5F1F">
        <w:rPr>
          <w:rFonts w:cs="Arial"/>
        </w:rPr>
        <w:t>;</w:t>
      </w:r>
      <w:r w:rsidRPr="002B5F1F">
        <w:rPr>
          <w:rFonts w:cs="Arial"/>
        </w:rPr>
        <w:t xml:space="preserve"> tumour necrosis factor </w:t>
      </w:r>
      <w:r w:rsidRPr="002B5F1F">
        <w:rPr>
          <w:rFonts w:cs="Arial"/>
        </w:rPr>
        <w:sym w:font="Symbol" w:char="F061"/>
      </w:r>
      <w:r w:rsidRPr="002B5F1F">
        <w:rPr>
          <w:rFonts w:cs="Arial"/>
        </w:rPr>
        <w:t>; adhesion molecule-1</w:t>
      </w:r>
      <w:r w:rsidR="005D7D4B" w:rsidRPr="002B5F1F">
        <w:rPr>
          <w:rFonts w:cs="Arial"/>
        </w:rPr>
        <w:t xml:space="preserve">; </w:t>
      </w:r>
      <w:r w:rsidRPr="002B5F1F">
        <w:rPr>
          <w:rFonts w:cs="Arial"/>
        </w:rPr>
        <w:t>vascular cell adhesion molecule-1</w:t>
      </w:r>
      <w:r w:rsidR="005D7D4B" w:rsidRPr="002B5F1F">
        <w:rPr>
          <w:rFonts w:cs="Arial"/>
        </w:rPr>
        <w:t>;</w:t>
      </w:r>
      <w:r w:rsidRPr="002B5F1F">
        <w:rPr>
          <w:rFonts w:cs="Arial"/>
        </w:rPr>
        <w:t xml:space="preserve"> and E-selectin; C-reactive protein (</w:t>
      </w:r>
      <w:proofErr w:type="spellStart"/>
      <w:r w:rsidRPr="002B5F1F">
        <w:rPr>
          <w:rFonts w:cs="Arial"/>
        </w:rPr>
        <w:t>hs</w:t>
      </w:r>
      <w:proofErr w:type="spellEnd"/>
      <w:r w:rsidRPr="002B5F1F">
        <w:rPr>
          <w:rFonts w:cs="Arial"/>
        </w:rPr>
        <w:t>-CRP), soluble CD40 ligand</w:t>
      </w:r>
      <w:r w:rsidR="005D7D4B" w:rsidRPr="002B5F1F">
        <w:rPr>
          <w:rFonts w:cs="Arial"/>
        </w:rPr>
        <w:t>;</w:t>
      </w:r>
      <w:r w:rsidRPr="002B5F1F">
        <w:rPr>
          <w:rFonts w:cs="Arial"/>
        </w:rPr>
        <w:t xml:space="preserve"> fibrinogen</w:t>
      </w:r>
      <w:r w:rsidR="005D7D4B" w:rsidRPr="002B5F1F">
        <w:rPr>
          <w:rFonts w:cs="Arial"/>
        </w:rPr>
        <w:t>;</w:t>
      </w:r>
      <w:r w:rsidRPr="002B5F1F">
        <w:rPr>
          <w:rFonts w:cs="Arial"/>
        </w:rPr>
        <w:t xml:space="preserve"> pregnancy associated plasma protein A</w:t>
      </w:r>
      <w:r w:rsidR="005D7D4B" w:rsidRPr="002B5F1F">
        <w:rPr>
          <w:rFonts w:cs="Arial"/>
        </w:rPr>
        <w:t>;</w:t>
      </w:r>
      <w:r w:rsidRPr="002B5F1F">
        <w:rPr>
          <w:rFonts w:cs="Arial"/>
        </w:rPr>
        <w:t xml:space="preserve"> matrix metalloproteinase 9. </w:t>
      </w:r>
    </w:p>
    <w:p w14:paraId="11B1EEC8" w14:textId="4C5D4B71" w:rsidR="00C976E5" w:rsidRPr="002B5F1F" w:rsidRDefault="003C37A6" w:rsidP="005B42D0">
      <w:pPr>
        <w:jc w:val="both"/>
        <w:rPr>
          <w:rFonts w:cs="Arial"/>
        </w:rPr>
      </w:pPr>
      <w:r w:rsidRPr="002B5F1F">
        <w:rPr>
          <w:rFonts w:cs="Arial"/>
        </w:rPr>
        <w:t>CT Coronary Angiography</w:t>
      </w:r>
    </w:p>
    <w:p w14:paraId="2587C52B" w14:textId="2A1FED96" w:rsidR="004E0543" w:rsidRPr="002B5F1F" w:rsidRDefault="004E0543" w:rsidP="005B42D0">
      <w:pPr>
        <w:jc w:val="both"/>
        <w:rPr>
          <w:rFonts w:cs="Arial"/>
        </w:rPr>
      </w:pPr>
      <w:r w:rsidRPr="002B5F1F">
        <w:rPr>
          <w:rFonts w:cs="Arial"/>
        </w:rPr>
        <w:t>Patients with a heart rate of greater than 60 beats per minute and systolic blood pressure &gt;110 mmHg will receive intravenous metoprolol until the resting heart rate is ≤60 beats per minute</w:t>
      </w:r>
      <w:r w:rsidR="00B96622" w:rsidRPr="002B5F1F">
        <w:rPr>
          <w:rFonts w:cs="Arial"/>
        </w:rPr>
        <w:t>,</w:t>
      </w:r>
      <w:r w:rsidRPr="002B5F1F">
        <w:rPr>
          <w:rFonts w:cs="Arial"/>
        </w:rPr>
        <w:t xml:space="preserve"> at the discretion of the supervising CT practitioner</w:t>
      </w:r>
      <w:r w:rsidR="00B96622" w:rsidRPr="002B5F1F">
        <w:rPr>
          <w:rFonts w:cs="Arial"/>
        </w:rPr>
        <w:t>,</w:t>
      </w:r>
      <w:r w:rsidRPr="002B5F1F">
        <w:rPr>
          <w:rFonts w:cs="Arial"/>
        </w:rPr>
        <w:t xml:space="preserve"> in accordance with standard routine clinical practice. Patients with a contraindication to beta-blockade will be considered for oral verapamil, diltiazem, or ivabradine depending on local protocols. Patients will also receive 0.5-1mg of sublingual GTN</w:t>
      </w:r>
      <w:r w:rsidR="00B96622" w:rsidRPr="002B5F1F">
        <w:rPr>
          <w:rFonts w:cs="Arial"/>
        </w:rPr>
        <w:t>,</w:t>
      </w:r>
      <w:r w:rsidRPr="002B5F1F">
        <w:rPr>
          <w:rFonts w:cs="Arial"/>
        </w:rPr>
        <w:t xml:space="preserve"> unless specifically contraindicated</w:t>
      </w:r>
      <w:r w:rsidR="00B96622" w:rsidRPr="002B5F1F">
        <w:rPr>
          <w:rFonts w:cs="Arial"/>
        </w:rPr>
        <w:t>,</w:t>
      </w:r>
      <w:r w:rsidRPr="002B5F1F">
        <w:rPr>
          <w:rFonts w:cs="Arial"/>
        </w:rPr>
        <w:t xml:space="preserve"> as per standard clinical practice. Coronary angiography will be conducted during contrast enhancement using prespecified protocols as recommended by the scanner manufacturers during a single breath hold with prospective electrocardiographic gating.  </w:t>
      </w:r>
    </w:p>
    <w:p w14:paraId="64A3D677" w14:textId="022C3CF4" w:rsidR="004E0543" w:rsidRPr="002B5F1F" w:rsidRDefault="004E0543" w:rsidP="005B42D0">
      <w:pPr>
        <w:jc w:val="both"/>
        <w:rPr>
          <w:rFonts w:cs="Arial"/>
        </w:rPr>
      </w:pPr>
      <w:r w:rsidRPr="002B5F1F">
        <w:rPr>
          <w:rFonts w:cs="Arial"/>
        </w:rPr>
        <w:t xml:space="preserve">Results from this protocol driven CTCA will be nested and not shared with the clinical team. It is anticipated that on occasion the CTCA will lead to </w:t>
      </w:r>
      <w:r w:rsidR="00B96622" w:rsidRPr="002B5F1F">
        <w:rPr>
          <w:rFonts w:cs="Arial"/>
        </w:rPr>
        <w:t xml:space="preserve">the identification </w:t>
      </w:r>
      <w:r w:rsidRPr="002B5F1F">
        <w:rPr>
          <w:rFonts w:cs="Arial"/>
        </w:rPr>
        <w:t xml:space="preserve">of </w:t>
      </w:r>
      <w:r w:rsidRPr="002B5F1F">
        <w:rPr>
          <w:rFonts w:cs="Arial"/>
        </w:rPr>
        <w:lastRenderedPageBreak/>
        <w:t>incidental findings</w:t>
      </w:r>
      <w:r w:rsidR="00B96622" w:rsidRPr="002B5F1F">
        <w:rPr>
          <w:rFonts w:cs="Arial"/>
        </w:rPr>
        <w:t>, such as</w:t>
      </w:r>
      <w:r w:rsidRPr="002B5F1F">
        <w:rPr>
          <w:rFonts w:cs="Arial"/>
        </w:rPr>
        <w:t xml:space="preserve"> lung masses or abnormal nodes. </w:t>
      </w:r>
      <w:r w:rsidR="00B96622" w:rsidRPr="002B5F1F">
        <w:rPr>
          <w:rFonts w:cs="Arial"/>
        </w:rPr>
        <w:t xml:space="preserve">These </w:t>
      </w:r>
      <w:r w:rsidRPr="002B5F1F">
        <w:rPr>
          <w:rFonts w:cs="Arial"/>
        </w:rPr>
        <w:t>findings will be forwarded to the clinical care team and should be dealt with in accordance with local clinical practice pathways.</w:t>
      </w:r>
    </w:p>
    <w:p w14:paraId="1E936A79" w14:textId="77777777" w:rsidR="00BE5A08" w:rsidRPr="002B5F1F" w:rsidRDefault="00BE5A08" w:rsidP="005B42D0">
      <w:pPr>
        <w:jc w:val="both"/>
        <w:rPr>
          <w:rFonts w:cs="Arial"/>
        </w:rPr>
      </w:pPr>
    </w:p>
    <w:p w14:paraId="3F7D006F" w14:textId="0E3600F3" w:rsidR="00C976E5" w:rsidRPr="002B5F1F" w:rsidRDefault="00C976E5" w:rsidP="005B42D0">
      <w:pPr>
        <w:jc w:val="both"/>
        <w:rPr>
          <w:rFonts w:cs="Arial"/>
        </w:rPr>
      </w:pPr>
      <w:proofErr w:type="gramStart"/>
      <w:r w:rsidRPr="002B5F1F">
        <w:rPr>
          <w:rFonts w:cs="Arial"/>
        </w:rPr>
        <w:t>FFR</w:t>
      </w:r>
      <w:r w:rsidRPr="002B5F1F">
        <w:rPr>
          <w:rFonts w:cs="Arial"/>
          <w:vertAlign w:val="subscript"/>
        </w:rPr>
        <w:t>CT</w:t>
      </w:r>
      <w:r w:rsidR="00F356E1" w:rsidRPr="002B5F1F">
        <w:rPr>
          <w:rFonts w:cs="Arial"/>
        </w:rPr>
        <w:t xml:space="preserve"> </w:t>
      </w:r>
      <w:r w:rsidR="00167FB6" w:rsidRPr="002B5F1F">
        <w:rPr>
          <w:rFonts w:cs="Arial"/>
        </w:rPr>
        <w:t xml:space="preserve"> (</w:t>
      </w:r>
      <w:proofErr w:type="gramEnd"/>
      <w:r w:rsidR="00167FB6" w:rsidRPr="002B5F1F">
        <w:rPr>
          <w:rFonts w:cs="Arial"/>
        </w:rPr>
        <w:t xml:space="preserve">AI-QCPHA) </w:t>
      </w:r>
      <w:r w:rsidR="00F356E1" w:rsidRPr="002B5F1F">
        <w:rPr>
          <w:rFonts w:cs="Arial"/>
        </w:rPr>
        <w:t>Analysis</w:t>
      </w:r>
    </w:p>
    <w:p w14:paraId="547AC6ED" w14:textId="632A12A1" w:rsidR="003E1016" w:rsidRPr="002B5F1F" w:rsidRDefault="00C976E5" w:rsidP="00DE7040">
      <w:pPr>
        <w:jc w:val="both"/>
        <w:rPr>
          <w:rFonts w:eastAsia="Times New Roman" w:cs="Arial"/>
          <w:color w:val="000000"/>
          <w:lang w:eastAsia="en-GB"/>
        </w:rPr>
      </w:pPr>
      <w:r w:rsidRPr="002B5F1F">
        <w:rPr>
          <w:rFonts w:eastAsia="Times New Roman" w:cs="Arial"/>
          <w:color w:val="000000"/>
          <w:lang w:eastAsia="en-GB"/>
        </w:rPr>
        <w:t>A secure, web transfer portal will be established to allow transfer of the raw CTCA data to </w:t>
      </w:r>
      <w:proofErr w:type="spellStart"/>
      <w:r w:rsidRPr="002B5F1F">
        <w:rPr>
          <w:rFonts w:eastAsia="Times New Roman" w:cs="Arial"/>
          <w:color w:val="000000"/>
          <w:lang w:eastAsia="en-GB"/>
        </w:rPr>
        <w:t>HeartFlow</w:t>
      </w:r>
      <w:proofErr w:type="spellEnd"/>
      <w:r w:rsidRPr="002B5F1F">
        <w:rPr>
          <w:rFonts w:eastAsia="Times New Roman" w:cs="Arial"/>
          <w:color w:val="000000"/>
          <w:lang w:eastAsia="en-GB"/>
        </w:rPr>
        <w:t>, where analysis according to their published FFR</w:t>
      </w:r>
      <w:r w:rsidRPr="002B5F1F">
        <w:rPr>
          <w:rFonts w:eastAsia="Times New Roman" w:cs="Arial"/>
          <w:color w:val="000000"/>
          <w:vertAlign w:val="subscript"/>
          <w:lang w:eastAsia="en-GB"/>
        </w:rPr>
        <w:t>CT</w:t>
      </w:r>
      <w:r w:rsidRPr="002B5F1F">
        <w:rPr>
          <w:rFonts w:eastAsia="Times New Roman" w:cs="Arial"/>
          <w:color w:val="000000"/>
          <w:lang w:eastAsia="en-GB"/>
        </w:rPr>
        <w:t xml:space="preserve"> protocol will be undertaken. </w:t>
      </w:r>
      <w:r w:rsidR="00E020C8" w:rsidRPr="002B5F1F">
        <w:rPr>
          <w:rFonts w:eastAsia="Times New Roman" w:cs="Arial"/>
          <w:color w:val="000000"/>
          <w:lang w:eastAsia="en-GB"/>
        </w:rPr>
        <w:t>Each</w:t>
      </w:r>
      <w:r w:rsidR="003C37A6" w:rsidRPr="002B5F1F">
        <w:rPr>
          <w:rFonts w:eastAsia="Times New Roman" w:cs="Arial"/>
          <w:color w:val="000000"/>
          <w:lang w:eastAsia="en-GB"/>
        </w:rPr>
        <w:t xml:space="preserve"> scan will be evaluated for</w:t>
      </w:r>
      <w:r w:rsidR="005C2536">
        <w:rPr>
          <w:rFonts w:eastAsia="Times New Roman" w:cs="Arial"/>
          <w:color w:val="000000"/>
          <w:lang w:eastAsia="en-GB"/>
        </w:rPr>
        <w:t xml:space="preserve"> the following plaque and haemodynamic parameters on all coronary vessels with a reference diameter of more than 2.0mm.</w:t>
      </w:r>
      <w:r w:rsidR="005E2C8D" w:rsidRPr="002B5F1F">
        <w:rPr>
          <w:rFonts w:eastAsia="Times New Roman" w:cs="Arial"/>
          <w:color w:val="000000"/>
          <w:lang w:eastAsia="en-GB"/>
        </w:rPr>
        <w:t xml:space="preserve">: </w:t>
      </w:r>
      <w:r w:rsidR="003E1016" w:rsidRPr="002B5F1F">
        <w:rPr>
          <w:rFonts w:eastAsia="Times New Roman" w:cs="Arial"/>
          <w:color w:val="000000"/>
          <w:lang w:eastAsia="en-GB"/>
        </w:rPr>
        <w:t>(</w:t>
      </w:r>
      <w:proofErr w:type="spellStart"/>
      <w:r w:rsidR="003E1016" w:rsidRPr="002B5F1F">
        <w:rPr>
          <w:rFonts w:eastAsia="Times New Roman" w:cs="Arial"/>
          <w:color w:val="000000"/>
          <w:lang w:eastAsia="en-GB"/>
        </w:rPr>
        <w:t>i</w:t>
      </w:r>
      <w:proofErr w:type="spellEnd"/>
      <w:r w:rsidR="003E1016" w:rsidRPr="002B5F1F">
        <w:rPr>
          <w:rFonts w:eastAsia="Times New Roman" w:cs="Arial"/>
          <w:color w:val="000000"/>
          <w:lang w:eastAsia="en-GB"/>
        </w:rPr>
        <w:t>) formal plaque analysis including total plaque volume, high risk features (including low attenuation plaque, spotty calcification, napkin ring sign)</w:t>
      </w:r>
      <w:r w:rsidR="005C2536">
        <w:rPr>
          <w:rFonts w:eastAsia="Times New Roman" w:cs="Arial"/>
          <w:color w:val="000000"/>
          <w:lang w:eastAsia="en-GB"/>
        </w:rPr>
        <w:t xml:space="preserve">, </w:t>
      </w:r>
      <w:r w:rsidR="005C2536">
        <w:t>plaque burden (a cross-sectional plaque area/vessel area at the minimum lumen area site); non-calcified plaque volume (NCPV) (plaque composition of 30-130 HU); low-attenuation plaque volume (LAPV) (plaque composition of –30 to 30 HU);</w:t>
      </w:r>
      <w:r w:rsidR="005E2C8D" w:rsidRPr="002B5F1F">
        <w:rPr>
          <w:rFonts w:eastAsia="Times New Roman" w:cs="Arial"/>
          <w:color w:val="000000"/>
          <w:lang w:eastAsia="en-GB"/>
        </w:rPr>
        <w:t xml:space="preserve"> </w:t>
      </w:r>
      <w:r w:rsidR="003E1016" w:rsidRPr="002B5F1F">
        <w:rPr>
          <w:rFonts w:eastAsia="Times New Roman" w:cs="Arial"/>
          <w:color w:val="000000"/>
          <w:lang w:eastAsia="en-GB"/>
        </w:rPr>
        <w:t>(ii)</w:t>
      </w:r>
      <w:r w:rsidR="005C2536">
        <w:rPr>
          <w:rFonts w:eastAsia="Times New Roman" w:cs="Arial"/>
          <w:color w:val="000000"/>
          <w:lang w:eastAsia="en-GB"/>
        </w:rPr>
        <w:t xml:space="preserve"> the following haemodynamic characteristics: </w:t>
      </w:r>
      <w:r w:rsidR="005C2536">
        <w:t xml:space="preserve">averaged wall shear stress (WSS), peak WSS, averaged axial plaque stress (APS), peak APS, change in fractional flow reserve derived from coronary CTA (FFRCT) across the lesion </w:t>
      </w:r>
      <w:r w:rsidR="005C2536" w:rsidRPr="002B5F1F">
        <w:rPr>
          <w:rFonts w:eastAsia="Times New Roman" w:cs="Arial"/>
          <w:color w:val="000000"/>
          <w:lang w:eastAsia="en-GB"/>
        </w:rPr>
        <w:t>(</w:t>
      </w:r>
      <w:r w:rsidR="005C2536" w:rsidRPr="002B5F1F">
        <w:rPr>
          <w:rFonts w:eastAsia="Times New Roman" w:cs="Arial"/>
          <w:color w:val="000000"/>
          <w:lang w:eastAsia="en-GB"/>
        </w:rPr>
        <w:sym w:font="Symbol" w:char="F044"/>
      </w:r>
      <w:r w:rsidR="005C2536" w:rsidRPr="002B5F1F">
        <w:rPr>
          <w:rFonts w:eastAsia="Times New Roman" w:cs="Arial"/>
          <w:color w:val="000000"/>
          <w:lang w:eastAsia="en-GB"/>
        </w:rPr>
        <w:t>FFR</w:t>
      </w:r>
      <w:r w:rsidR="005C2536" w:rsidRPr="002B5F1F">
        <w:rPr>
          <w:rFonts w:eastAsia="Times New Roman" w:cs="Arial"/>
          <w:color w:val="000000"/>
          <w:vertAlign w:val="subscript"/>
          <w:lang w:eastAsia="en-GB"/>
        </w:rPr>
        <w:t>CT</w:t>
      </w:r>
      <w:r w:rsidR="005C2536">
        <w:t>), peak FFRCT gradient, averaged percent/peak percent total myocardial blood flow (MBF).</w:t>
      </w:r>
      <w:r w:rsidR="003C37A6" w:rsidRPr="002B5F1F">
        <w:rPr>
          <w:rFonts w:eastAsia="Times New Roman" w:cs="Arial"/>
          <w:color w:val="000000"/>
          <w:lang w:eastAsia="en-GB"/>
        </w:rPr>
        <w:t>.</w:t>
      </w:r>
      <w:r w:rsidR="001034C4" w:rsidRPr="002B5F1F">
        <w:rPr>
          <w:rFonts w:eastAsia="Times New Roman" w:cs="Arial"/>
          <w:color w:val="000000"/>
          <w:lang w:eastAsia="en-GB"/>
        </w:rPr>
        <w:t xml:space="preserve"> </w:t>
      </w:r>
      <w:r w:rsidR="005E2C8D" w:rsidRPr="002B5F1F">
        <w:rPr>
          <w:rFonts w:eastAsia="Times New Roman" w:cs="Arial"/>
          <w:color w:val="000000"/>
          <w:lang w:eastAsia="en-GB"/>
        </w:rPr>
        <w:t xml:space="preserve"> </w:t>
      </w:r>
      <w:r w:rsidR="003E1016" w:rsidRPr="002B5F1F">
        <w:rPr>
          <w:rFonts w:eastAsia="Times New Roman" w:cs="Arial"/>
          <w:color w:val="000000"/>
          <w:lang w:eastAsia="en-GB"/>
        </w:rPr>
        <w:t xml:space="preserve">An analysis of these features will be performed by an AI-enabled </w:t>
      </w:r>
      <w:r w:rsidR="005E4179" w:rsidRPr="002B5F1F">
        <w:rPr>
          <w:rFonts w:eastAsia="Times New Roman" w:cs="Arial"/>
          <w:color w:val="000000"/>
          <w:lang w:eastAsia="en-GB"/>
        </w:rPr>
        <w:t xml:space="preserve">model, known as </w:t>
      </w:r>
      <w:r w:rsidR="003E1016" w:rsidRPr="002B5F1F">
        <w:rPr>
          <w:rFonts w:eastAsia="Times New Roman" w:cs="Arial"/>
          <w:color w:val="000000"/>
          <w:lang w:eastAsia="en-GB"/>
        </w:rPr>
        <w:t>quantitative coronary plaque and hemodynamic analysis (AI-QCPHA)</w:t>
      </w:r>
      <w:r w:rsidR="00167FB6" w:rsidRPr="002B5F1F">
        <w:rPr>
          <w:rFonts w:eastAsia="Times New Roman" w:cs="Arial"/>
          <w:color w:val="000000"/>
          <w:lang w:eastAsia="en-GB"/>
        </w:rPr>
        <w:t>,</w:t>
      </w:r>
      <w:r w:rsidR="005E4179" w:rsidRPr="002B5F1F">
        <w:rPr>
          <w:rFonts w:eastAsia="Times New Roman" w:cs="Arial"/>
          <w:color w:val="000000"/>
          <w:lang w:eastAsia="en-GB"/>
        </w:rPr>
        <w:t xml:space="preserve"> </w:t>
      </w:r>
      <w:r w:rsidR="003E1016" w:rsidRPr="002B5F1F">
        <w:rPr>
          <w:rFonts w:eastAsia="Times New Roman" w:cs="Arial"/>
          <w:color w:val="000000"/>
          <w:lang w:eastAsia="en-GB"/>
        </w:rPr>
        <w:t>as described in the EMERALD</w:t>
      </w:r>
      <w:r w:rsidR="001C7F67" w:rsidRPr="002B5F1F">
        <w:rPr>
          <w:rFonts w:eastAsia="Times New Roman" w:cs="Arial"/>
          <w:color w:val="000000"/>
          <w:lang w:eastAsia="en-GB"/>
        </w:rPr>
        <w:t xml:space="preserve"> II</w:t>
      </w:r>
      <w:r w:rsidR="003E1016" w:rsidRPr="002B5F1F">
        <w:rPr>
          <w:rFonts w:eastAsia="Times New Roman" w:cs="Arial"/>
          <w:color w:val="000000"/>
          <w:lang w:eastAsia="en-GB"/>
        </w:rPr>
        <w:t xml:space="preserve"> study (</w:t>
      </w:r>
      <w:r w:rsidR="00D242FD" w:rsidRPr="002B5F1F">
        <w:rPr>
          <w:rFonts w:eastAsia="Times New Roman" w:cs="Arial"/>
          <w:color w:val="000000"/>
          <w:lang w:eastAsia="en-GB"/>
        </w:rPr>
        <w:t>16</w:t>
      </w:r>
      <w:r w:rsidR="003E1016" w:rsidRPr="002B5F1F">
        <w:rPr>
          <w:rFonts w:eastAsia="Times New Roman" w:cs="Arial"/>
          <w:color w:val="000000"/>
          <w:lang w:eastAsia="en-GB"/>
        </w:rPr>
        <w:t xml:space="preserve">).   </w:t>
      </w:r>
      <w:r w:rsidR="00B028FB">
        <w:rPr>
          <w:rFonts w:eastAsia="Times New Roman" w:cs="Arial"/>
          <w:color w:val="000000"/>
          <w:lang w:eastAsia="en-GB"/>
        </w:rPr>
        <w:t>Using this established AI algorithm, an assessment of lesion- and vessel-specific risk, as determined by association with clinical events (primary composite and secondary composite) will be undertaken in PICNIC.</w:t>
      </w:r>
    </w:p>
    <w:p w14:paraId="47D8B6D3" w14:textId="2F1039BC" w:rsidR="00C976E5" w:rsidRPr="008D7D0D" w:rsidRDefault="00C976E5" w:rsidP="005B42D0">
      <w:pPr>
        <w:jc w:val="both"/>
        <w:rPr>
          <w:rFonts w:cs="Arial"/>
        </w:rPr>
      </w:pPr>
      <w:r w:rsidRPr="008D7D0D">
        <w:rPr>
          <w:rFonts w:cs="Arial"/>
        </w:rPr>
        <w:lastRenderedPageBreak/>
        <w:t>Fat Attenuation Index</w:t>
      </w:r>
      <w:r w:rsidR="00A77B1A" w:rsidRPr="008D7D0D">
        <w:rPr>
          <w:rFonts w:cs="Arial"/>
        </w:rPr>
        <w:t xml:space="preserve"> Analysis</w:t>
      </w:r>
    </w:p>
    <w:p w14:paraId="221D8A35" w14:textId="77777777" w:rsidR="00654451" w:rsidRPr="009A48DF" w:rsidRDefault="00D63188" w:rsidP="009A48DF">
      <w:pPr>
        <w:pStyle w:val="p1"/>
        <w:spacing w:line="480" w:lineRule="auto"/>
        <w:rPr>
          <w:rFonts w:asciiTheme="minorHAnsi" w:hAnsiTheme="minorHAnsi"/>
          <w:sz w:val="24"/>
          <w:szCs w:val="24"/>
        </w:rPr>
      </w:pPr>
      <w:r w:rsidRPr="009A48DF">
        <w:rPr>
          <w:rFonts w:asciiTheme="minorHAnsi" w:hAnsiTheme="minorHAnsi" w:cs="Arial"/>
          <w:color w:val="212121"/>
          <w:sz w:val="24"/>
          <w:szCs w:val="24"/>
          <w:shd w:val="clear" w:color="auto" w:fill="FFFFFF"/>
        </w:rPr>
        <w:t xml:space="preserve">The </w:t>
      </w:r>
      <w:r w:rsidR="00C976E5" w:rsidRPr="009A48DF">
        <w:rPr>
          <w:rFonts w:asciiTheme="minorHAnsi" w:hAnsiTheme="minorHAnsi" w:cs="Arial"/>
          <w:color w:val="212121"/>
          <w:sz w:val="24"/>
          <w:szCs w:val="24"/>
          <w:shd w:val="clear" w:color="auto" w:fill="FFFFFF"/>
        </w:rPr>
        <w:t xml:space="preserve">CTCA </w:t>
      </w:r>
      <w:r w:rsidRPr="009A48DF">
        <w:rPr>
          <w:rFonts w:asciiTheme="minorHAnsi" w:hAnsiTheme="minorHAnsi" w:cs="Arial"/>
          <w:color w:val="212121"/>
          <w:sz w:val="24"/>
          <w:szCs w:val="24"/>
          <w:shd w:val="clear" w:color="auto" w:fill="FFFFFF"/>
        </w:rPr>
        <w:t xml:space="preserve">raw dataset for each patient </w:t>
      </w:r>
      <w:r w:rsidR="00C976E5" w:rsidRPr="009A48DF">
        <w:rPr>
          <w:rFonts w:asciiTheme="minorHAnsi" w:hAnsiTheme="minorHAnsi" w:cs="Arial"/>
          <w:color w:val="212121"/>
          <w:sz w:val="24"/>
          <w:szCs w:val="24"/>
          <w:shd w:val="clear" w:color="auto" w:fill="FFFFFF"/>
        </w:rPr>
        <w:t xml:space="preserve">will be transferred to </w:t>
      </w:r>
      <w:r w:rsidR="00F356E1" w:rsidRPr="009A48DF">
        <w:rPr>
          <w:rFonts w:asciiTheme="minorHAnsi" w:hAnsiTheme="minorHAnsi" w:cs="Arial"/>
          <w:color w:val="212121"/>
          <w:sz w:val="24"/>
          <w:szCs w:val="24"/>
          <w:shd w:val="clear" w:color="auto" w:fill="FFFFFF"/>
        </w:rPr>
        <w:t>CARISTO</w:t>
      </w:r>
      <w:r w:rsidR="000E3BF5" w:rsidRPr="009A48DF">
        <w:rPr>
          <w:rFonts w:asciiTheme="minorHAnsi" w:hAnsiTheme="minorHAnsi" w:cs="Arial"/>
          <w:color w:val="212121"/>
          <w:sz w:val="24"/>
          <w:szCs w:val="24"/>
          <w:shd w:val="clear" w:color="auto" w:fill="FFFFFF"/>
        </w:rPr>
        <w:t xml:space="preserve"> (</w:t>
      </w:r>
      <w:r w:rsidR="00F356E1" w:rsidRPr="009A48DF">
        <w:rPr>
          <w:rFonts w:asciiTheme="minorHAnsi" w:hAnsiTheme="minorHAnsi" w:cs="Arial"/>
          <w:color w:val="212121"/>
          <w:sz w:val="24"/>
          <w:szCs w:val="24"/>
          <w:shd w:val="clear" w:color="auto" w:fill="FFFFFF"/>
        </w:rPr>
        <w:t xml:space="preserve">a spinout company by the </w:t>
      </w:r>
      <w:r w:rsidR="00C976E5" w:rsidRPr="009A48DF">
        <w:rPr>
          <w:rFonts w:asciiTheme="minorHAnsi" w:hAnsiTheme="minorHAnsi" w:cs="Arial"/>
          <w:color w:val="212121"/>
          <w:sz w:val="24"/>
          <w:szCs w:val="24"/>
          <w:shd w:val="clear" w:color="auto" w:fill="FFFFFF"/>
        </w:rPr>
        <w:t>Academic Cardiovascular Unit, University of Oxford, Oxford, UK</w:t>
      </w:r>
      <w:r w:rsidR="000E3BF5" w:rsidRPr="009A48DF">
        <w:rPr>
          <w:rFonts w:asciiTheme="minorHAnsi" w:hAnsiTheme="minorHAnsi" w:cs="Arial"/>
          <w:color w:val="212121"/>
          <w:sz w:val="24"/>
          <w:szCs w:val="24"/>
          <w:shd w:val="clear" w:color="auto" w:fill="FFFFFF"/>
        </w:rPr>
        <w:t xml:space="preserve">) </w:t>
      </w:r>
      <w:r w:rsidR="00C976E5" w:rsidRPr="009A48DF">
        <w:rPr>
          <w:rFonts w:asciiTheme="minorHAnsi" w:hAnsiTheme="minorHAnsi" w:cs="Arial"/>
          <w:color w:val="212121"/>
          <w:sz w:val="24"/>
          <w:szCs w:val="24"/>
          <w:shd w:val="clear" w:color="auto" w:fill="FFFFFF"/>
        </w:rPr>
        <w:t xml:space="preserve">for analysis </w:t>
      </w:r>
      <w:r w:rsidR="000E3BF5" w:rsidRPr="009A48DF">
        <w:rPr>
          <w:rFonts w:asciiTheme="minorHAnsi" w:hAnsiTheme="minorHAnsi" w:cs="Arial"/>
          <w:color w:val="212121"/>
          <w:sz w:val="24"/>
          <w:szCs w:val="24"/>
          <w:shd w:val="clear" w:color="auto" w:fill="FFFFFF"/>
        </w:rPr>
        <w:t xml:space="preserve">as previously described (17). </w:t>
      </w:r>
      <w:r w:rsidR="00C976E5" w:rsidRPr="009A48DF">
        <w:rPr>
          <w:rFonts w:asciiTheme="minorHAnsi" w:hAnsiTheme="minorHAnsi" w:cs="Arial"/>
          <w:color w:val="212121"/>
          <w:sz w:val="24"/>
          <w:szCs w:val="24"/>
          <w:shd w:val="clear" w:color="auto" w:fill="FFFFFF"/>
        </w:rPr>
        <w:t>All scans will be reviewed initially for quality and presence of artefact precluding a reliable qualitative and quantitative evaluation. To measure the perivascular FAI, we will trace the proximal 40mm segments of all three major epicardial coronary arteries (</w:t>
      </w:r>
      <w:r w:rsidR="00E020C8" w:rsidRPr="009A48DF">
        <w:rPr>
          <w:rFonts w:asciiTheme="minorHAnsi" w:hAnsiTheme="minorHAnsi" w:cs="Arial"/>
          <w:color w:val="212121"/>
          <w:sz w:val="24"/>
          <w:szCs w:val="24"/>
          <w:shd w:val="clear" w:color="auto" w:fill="FFFFFF"/>
        </w:rPr>
        <w:t>right coronary artery</w:t>
      </w:r>
      <w:r w:rsidR="00C976E5" w:rsidRPr="009A48DF">
        <w:rPr>
          <w:rFonts w:asciiTheme="minorHAnsi" w:hAnsiTheme="minorHAnsi" w:cs="Arial"/>
          <w:color w:val="212121"/>
          <w:sz w:val="24"/>
          <w:szCs w:val="24"/>
          <w:shd w:val="clear" w:color="auto" w:fill="FFFFFF"/>
        </w:rPr>
        <w:t xml:space="preserve">, </w:t>
      </w:r>
      <w:r w:rsidR="00E020C8" w:rsidRPr="009A48DF">
        <w:rPr>
          <w:rFonts w:asciiTheme="minorHAnsi" w:hAnsiTheme="minorHAnsi" w:cs="Arial"/>
          <w:color w:val="212121"/>
          <w:sz w:val="24"/>
          <w:szCs w:val="24"/>
          <w:shd w:val="clear" w:color="auto" w:fill="FFFFFF"/>
        </w:rPr>
        <w:t>left anterior descending artery</w:t>
      </w:r>
      <w:r w:rsidR="00C976E5" w:rsidRPr="009A48DF">
        <w:rPr>
          <w:rFonts w:asciiTheme="minorHAnsi" w:hAnsiTheme="minorHAnsi" w:cs="Arial"/>
          <w:color w:val="212121"/>
          <w:sz w:val="24"/>
          <w:szCs w:val="24"/>
          <w:shd w:val="clear" w:color="auto" w:fill="FFFFFF"/>
        </w:rPr>
        <w:t xml:space="preserve">, </w:t>
      </w:r>
      <w:r w:rsidR="00E020C8" w:rsidRPr="009A48DF">
        <w:rPr>
          <w:rFonts w:asciiTheme="minorHAnsi" w:hAnsiTheme="minorHAnsi" w:cs="Arial"/>
          <w:color w:val="212121"/>
          <w:sz w:val="24"/>
          <w:szCs w:val="24"/>
          <w:shd w:val="clear" w:color="auto" w:fill="FFFFFF"/>
        </w:rPr>
        <w:t>and circumflex artery</w:t>
      </w:r>
      <w:r w:rsidR="00C976E5" w:rsidRPr="009A48DF">
        <w:rPr>
          <w:rFonts w:asciiTheme="minorHAnsi" w:hAnsiTheme="minorHAnsi" w:cs="Arial"/>
          <w:color w:val="212121"/>
          <w:sz w:val="24"/>
          <w:szCs w:val="24"/>
          <w:shd w:val="clear" w:color="auto" w:fill="FFFFFF"/>
        </w:rPr>
        <w:t>) and define respective perivascular fat as the adipose tissue within a radial distance from the outer vessel wall equal to the diameter of the vessel. The FAI will be calculated by quantifying the weighted perivascular fat attenuation after adjustment for technical parameters based on the attenuation histogram of perivascular fat within the range of -190 HU to -30 HU</w:t>
      </w:r>
      <w:r w:rsidR="000E3BF5" w:rsidRPr="009A48DF">
        <w:rPr>
          <w:rFonts w:asciiTheme="minorHAnsi" w:hAnsiTheme="minorHAnsi" w:cs="Arial"/>
          <w:color w:val="212121"/>
          <w:sz w:val="24"/>
          <w:szCs w:val="24"/>
          <w:shd w:val="clear" w:color="auto" w:fill="FFFFFF"/>
        </w:rPr>
        <w:t xml:space="preserve"> </w:t>
      </w:r>
      <w:r w:rsidR="0025005B" w:rsidRPr="009A48DF">
        <w:rPr>
          <w:rFonts w:asciiTheme="minorHAnsi" w:hAnsiTheme="minorHAnsi" w:cs="Arial"/>
          <w:color w:val="212121"/>
          <w:sz w:val="24"/>
          <w:szCs w:val="24"/>
          <w:shd w:val="clear" w:color="auto" w:fill="FFFFFF"/>
        </w:rPr>
        <w:t>(1</w:t>
      </w:r>
      <w:r w:rsidR="002040BB" w:rsidRPr="009A48DF">
        <w:rPr>
          <w:rFonts w:asciiTheme="minorHAnsi" w:hAnsiTheme="minorHAnsi" w:cs="Arial"/>
          <w:color w:val="212121"/>
          <w:sz w:val="24"/>
          <w:szCs w:val="24"/>
          <w:shd w:val="clear" w:color="auto" w:fill="FFFFFF"/>
        </w:rPr>
        <w:t>7</w:t>
      </w:r>
      <w:r w:rsidR="0025005B" w:rsidRPr="009A48DF">
        <w:rPr>
          <w:rFonts w:asciiTheme="minorHAnsi" w:hAnsiTheme="minorHAnsi" w:cs="Arial"/>
          <w:color w:val="212121"/>
          <w:sz w:val="24"/>
          <w:szCs w:val="24"/>
          <w:shd w:val="clear" w:color="auto" w:fill="FFFFFF"/>
        </w:rPr>
        <w:t>)</w:t>
      </w:r>
      <w:r w:rsidR="00C976E5" w:rsidRPr="009A48DF">
        <w:rPr>
          <w:rFonts w:asciiTheme="minorHAnsi" w:hAnsiTheme="minorHAnsi" w:cs="Arial"/>
          <w:color w:val="212121"/>
          <w:sz w:val="24"/>
          <w:szCs w:val="24"/>
          <w:shd w:val="clear" w:color="auto" w:fill="FFFFFF"/>
        </w:rPr>
        <w:t xml:space="preserve">. </w:t>
      </w:r>
      <w:r w:rsidR="008D7D0D" w:rsidRPr="009A48DF">
        <w:rPr>
          <w:rFonts w:asciiTheme="minorHAnsi" w:hAnsiTheme="minorHAnsi" w:cs="Arial"/>
          <w:color w:val="000000" w:themeColor="text1"/>
          <w:sz w:val="24"/>
          <w:szCs w:val="24"/>
          <w:u w:val="single"/>
          <w:shd w:val="clear" w:color="auto" w:fill="FFFFFF"/>
        </w:rPr>
        <w:t>As described in detail in the ORFAN study (18</w:t>
      </w:r>
      <w:proofErr w:type="gramStart"/>
      <w:r w:rsidR="008D7D0D" w:rsidRPr="009A48DF">
        <w:rPr>
          <w:rFonts w:asciiTheme="minorHAnsi" w:hAnsiTheme="minorHAnsi" w:cs="Arial"/>
          <w:color w:val="000000" w:themeColor="text1"/>
          <w:sz w:val="24"/>
          <w:szCs w:val="24"/>
          <w:u w:val="single"/>
          <w:shd w:val="clear" w:color="auto" w:fill="FFFFFF"/>
        </w:rPr>
        <w:t xml:space="preserve">),  </w:t>
      </w:r>
      <w:proofErr w:type="spellStart"/>
      <w:r w:rsidR="008D7D0D" w:rsidRPr="009A48DF">
        <w:rPr>
          <w:rFonts w:asciiTheme="minorHAnsi" w:hAnsiTheme="minorHAnsi"/>
          <w:color w:val="000000" w:themeColor="text1"/>
          <w:sz w:val="24"/>
          <w:szCs w:val="24"/>
          <w:u w:val="single"/>
        </w:rPr>
        <w:t>CaRi</w:t>
      </w:r>
      <w:proofErr w:type="spellEnd"/>
      <w:proofErr w:type="gramEnd"/>
      <w:r w:rsidR="008D7D0D" w:rsidRPr="009A48DF">
        <w:rPr>
          <w:rFonts w:asciiTheme="minorHAnsi" w:hAnsiTheme="minorHAnsi"/>
          <w:color w:val="000000" w:themeColor="text1"/>
          <w:sz w:val="24"/>
          <w:szCs w:val="24"/>
          <w:u w:val="single"/>
        </w:rPr>
        <w:t>-Heart version 2.5 medical</w:t>
      </w:r>
      <w:r w:rsidR="008D7D0D">
        <w:rPr>
          <w:rFonts w:asciiTheme="minorHAnsi" w:hAnsiTheme="minorHAnsi"/>
          <w:color w:val="000000" w:themeColor="text1"/>
          <w:sz w:val="24"/>
          <w:szCs w:val="24"/>
          <w:u w:val="single"/>
        </w:rPr>
        <w:t xml:space="preserve"> </w:t>
      </w:r>
      <w:r w:rsidR="008D7D0D" w:rsidRPr="009A48DF">
        <w:rPr>
          <w:rFonts w:asciiTheme="minorHAnsi" w:hAnsiTheme="minorHAnsi"/>
          <w:color w:val="000000" w:themeColor="text1"/>
          <w:sz w:val="24"/>
          <w:szCs w:val="24"/>
          <w:u w:val="single"/>
        </w:rPr>
        <w:t>device</w:t>
      </w:r>
      <w:r w:rsidR="008D7D0D">
        <w:rPr>
          <w:rFonts w:asciiTheme="minorHAnsi" w:hAnsiTheme="minorHAnsi"/>
          <w:color w:val="000000" w:themeColor="text1"/>
          <w:sz w:val="24"/>
          <w:szCs w:val="24"/>
          <w:u w:val="single"/>
        </w:rPr>
        <w:t xml:space="preserve"> will de used to compute the FAI and AI-Risk parameters. The FAI Score is derived using a proprietary algorithm that </w:t>
      </w:r>
      <w:proofErr w:type="gramStart"/>
      <w:r w:rsidR="008D7D0D">
        <w:rPr>
          <w:rFonts w:asciiTheme="minorHAnsi" w:hAnsiTheme="minorHAnsi"/>
          <w:color w:val="000000" w:themeColor="text1"/>
          <w:sz w:val="24"/>
          <w:szCs w:val="24"/>
          <w:u w:val="single"/>
        </w:rPr>
        <w:t>incorporates  FAI</w:t>
      </w:r>
      <w:proofErr w:type="gramEnd"/>
      <w:r w:rsidR="008D7D0D">
        <w:rPr>
          <w:rFonts w:asciiTheme="minorHAnsi" w:hAnsiTheme="minorHAnsi"/>
          <w:color w:val="000000" w:themeColor="text1"/>
          <w:sz w:val="24"/>
          <w:szCs w:val="24"/>
          <w:u w:val="single"/>
        </w:rPr>
        <w:t xml:space="preserve"> inflammatory status of left anterior descending, circumflex and right coronary arteries and  then adjusts for clinical, biological and anatomical factors. The highest FAI Score for the vessels can then be incorporated into the same model used in ORFAN that includes </w:t>
      </w:r>
      <w:r w:rsidR="00654451" w:rsidRPr="009A48DF">
        <w:rPr>
          <w:rFonts w:asciiTheme="minorHAnsi" w:hAnsiTheme="minorHAnsi"/>
          <w:sz w:val="24"/>
          <w:szCs w:val="24"/>
        </w:rPr>
        <w:t>traditional clinical risk factors (diabetes, smoking,</w:t>
      </w:r>
    </w:p>
    <w:p w14:paraId="5D84A25B" w14:textId="15E4D25D" w:rsidR="00654451" w:rsidRPr="009A48DF" w:rsidRDefault="00654451" w:rsidP="009A48DF">
      <w:pPr>
        <w:pStyle w:val="p1"/>
        <w:spacing w:line="480" w:lineRule="auto"/>
        <w:rPr>
          <w:rFonts w:asciiTheme="minorHAnsi" w:hAnsiTheme="minorHAnsi"/>
          <w:sz w:val="24"/>
          <w:szCs w:val="24"/>
        </w:rPr>
      </w:pPr>
      <w:r w:rsidRPr="009A48DF">
        <w:rPr>
          <w:rFonts w:asciiTheme="minorHAnsi" w:hAnsiTheme="minorHAnsi"/>
          <w:sz w:val="24"/>
          <w:szCs w:val="24"/>
        </w:rPr>
        <w:t>hyperlipidaemia, and hypertension) and plaque burden</w:t>
      </w:r>
      <w:r>
        <w:rPr>
          <w:rFonts w:asciiTheme="minorHAnsi" w:hAnsiTheme="minorHAnsi"/>
          <w:sz w:val="24"/>
          <w:szCs w:val="24"/>
        </w:rPr>
        <w:t xml:space="preserve"> </w:t>
      </w:r>
      <w:r w:rsidRPr="009A48DF">
        <w:rPr>
          <w:rFonts w:asciiTheme="minorHAnsi" w:hAnsiTheme="minorHAnsi"/>
          <w:sz w:val="24"/>
          <w:szCs w:val="24"/>
        </w:rPr>
        <w:t>(modified Duke CAD index, an angiographic score</w:t>
      </w:r>
      <w:r>
        <w:rPr>
          <w:rFonts w:asciiTheme="minorHAnsi" w:hAnsiTheme="minorHAnsi"/>
          <w:sz w:val="24"/>
          <w:szCs w:val="24"/>
        </w:rPr>
        <w:t xml:space="preserve"> </w:t>
      </w:r>
      <w:r w:rsidRPr="009A48DF">
        <w:rPr>
          <w:rFonts w:asciiTheme="minorHAnsi" w:hAnsiTheme="minorHAnsi"/>
          <w:sz w:val="24"/>
          <w:szCs w:val="24"/>
        </w:rPr>
        <w:t>integrating proximal CAD, plaque extent, and left main</w:t>
      </w:r>
    </w:p>
    <w:p w14:paraId="0C9AA87F" w14:textId="6750ADB1" w:rsidR="008D7D0D" w:rsidRDefault="00654451">
      <w:pPr>
        <w:pStyle w:val="p1"/>
        <w:spacing w:line="480" w:lineRule="auto"/>
        <w:rPr>
          <w:rFonts w:asciiTheme="minorHAnsi" w:hAnsiTheme="minorHAnsi"/>
          <w:sz w:val="24"/>
          <w:szCs w:val="24"/>
        </w:rPr>
      </w:pPr>
      <w:r w:rsidRPr="009A48DF">
        <w:rPr>
          <w:rFonts w:asciiTheme="minorHAnsi" w:hAnsiTheme="minorHAnsi"/>
          <w:sz w:val="24"/>
          <w:szCs w:val="24"/>
        </w:rPr>
        <w:t>disease)</w:t>
      </w:r>
      <w:r>
        <w:rPr>
          <w:rFonts w:asciiTheme="minorHAnsi" w:hAnsiTheme="minorHAnsi"/>
          <w:sz w:val="24"/>
          <w:szCs w:val="24"/>
        </w:rPr>
        <w:t>. This assessment will facilitate both vessel-specific and patient-specific analysis of the association with events in PICNIC.</w:t>
      </w:r>
    </w:p>
    <w:p w14:paraId="62F1A0CC" w14:textId="77777777" w:rsidR="000F1712" w:rsidRDefault="000F1712">
      <w:pPr>
        <w:pStyle w:val="p1"/>
        <w:spacing w:line="480" w:lineRule="auto"/>
        <w:rPr>
          <w:rFonts w:asciiTheme="minorHAnsi" w:hAnsiTheme="minorHAnsi"/>
          <w:sz w:val="24"/>
          <w:szCs w:val="24"/>
        </w:rPr>
      </w:pPr>
    </w:p>
    <w:p w14:paraId="3ED0E641" w14:textId="3806C39F" w:rsidR="000F1712" w:rsidRDefault="000F1712">
      <w:pPr>
        <w:pStyle w:val="p1"/>
        <w:spacing w:line="480" w:lineRule="auto"/>
        <w:rPr>
          <w:rFonts w:asciiTheme="minorHAnsi" w:hAnsiTheme="minorHAnsi"/>
          <w:i/>
          <w:iCs/>
          <w:sz w:val="24"/>
          <w:szCs w:val="24"/>
        </w:rPr>
      </w:pPr>
      <w:r>
        <w:rPr>
          <w:rFonts w:asciiTheme="minorHAnsi" w:hAnsiTheme="minorHAnsi"/>
          <w:i/>
          <w:iCs/>
          <w:sz w:val="24"/>
          <w:szCs w:val="24"/>
        </w:rPr>
        <w:t>Planned Analysis</w:t>
      </w:r>
    </w:p>
    <w:p w14:paraId="7C99C02F" w14:textId="3775EAB0" w:rsidR="000F1712" w:rsidRDefault="000F1712">
      <w:pPr>
        <w:pStyle w:val="p1"/>
        <w:spacing w:line="480" w:lineRule="auto"/>
        <w:rPr>
          <w:rFonts w:asciiTheme="minorHAnsi" w:hAnsiTheme="minorHAnsi"/>
          <w:sz w:val="24"/>
          <w:szCs w:val="24"/>
        </w:rPr>
      </w:pPr>
      <w:r>
        <w:rPr>
          <w:rFonts w:asciiTheme="minorHAnsi" w:hAnsiTheme="minorHAnsi"/>
          <w:sz w:val="24"/>
          <w:szCs w:val="24"/>
        </w:rPr>
        <w:lastRenderedPageBreak/>
        <w:t xml:space="preserve">We will assess the association between the primary and secondary </w:t>
      </w:r>
      <w:r w:rsidR="00365594">
        <w:rPr>
          <w:rFonts w:asciiTheme="minorHAnsi" w:hAnsiTheme="minorHAnsi"/>
          <w:sz w:val="24"/>
          <w:szCs w:val="24"/>
        </w:rPr>
        <w:t xml:space="preserve">layers of </w:t>
      </w:r>
      <w:r>
        <w:rPr>
          <w:rFonts w:asciiTheme="minorHAnsi" w:hAnsiTheme="minorHAnsi"/>
          <w:sz w:val="24"/>
          <w:szCs w:val="24"/>
        </w:rPr>
        <w:t>clinical events and (</w:t>
      </w:r>
      <w:proofErr w:type="spellStart"/>
      <w:r>
        <w:rPr>
          <w:rFonts w:asciiTheme="minorHAnsi" w:hAnsiTheme="minorHAnsi"/>
          <w:sz w:val="24"/>
          <w:szCs w:val="24"/>
        </w:rPr>
        <w:t>i</w:t>
      </w:r>
      <w:proofErr w:type="spellEnd"/>
      <w:r>
        <w:rPr>
          <w:rFonts w:asciiTheme="minorHAnsi" w:hAnsiTheme="minorHAnsi"/>
          <w:sz w:val="24"/>
          <w:szCs w:val="24"/>
        </w:rPr>
        <w:t>) the AI QCPHA model and (ii) FAI AI models separately. These analyses will follow the methodology laid out in previous cited publications using these models, that incorporate clinical factors, in order to derive a prediction tool for events at patient-, vessel- and lesion-level.</w:t>
      </w:r>
    </w:p>
    <w:p w14:paraId="623EA2CA" w14:textId="06883652" w:rsidR="000F1712" w:rsidRPr="009A48DF" w:rsidRDefault="000F1712" w:rsidP="009A48DF">
      <w:pPr>
        <w:pStyle w:val="p1"/>
        <w:spacing w:line="480" w:lineRule="auto"/>
        <w:rPr>
          <w:rFonts w:asciiTheme="minorHAnsi" w:hAnsiTheme="minorHAnsi"/>
          <w:sz w:val="24"/>
          <w:szCs w:val="24"/>
        </w:rPr>
      </w:pPr>
      <w:r>
        <w:rPr>
          <w:rFonts w:asciiTheme="minorHAnsi" w:hAnsiTheme="minorHAnsi"/>
          <w:sz w:val="24"/>
          <w:szCs w:val="24"/>
        </w:rPr>
        <w:t>We will also combine the output</w:t>
      </w:r>
      <w:r w:rsidR="00047245">
        <w:rPr>
          <w:rFonts w:asciiTheme="minorHAnsi" w:hAnsiTheme="minorHAnsi"/>
          <w:sz w:val="24"/>
          <w:szCs w:val="24"/>
        </w:rPr>
        <w:t>s for both AI QCPHA and FAI into a single multivariable model.</w:t>
      </w:r>
    </w:p>
    <w:p w14:paraId="0B23A88D" w14:textId="243ED00D" w:rsidR="00C976E5" w:rsidRPr="002B5F1F" w:rsidRDefault="00C976E5" w:rsidP="005B42D0">
      <w:pPr>
        <w:jc w:val="both"/>
        <w:rPr>
          <w:rFonts w:eastAsia="Times New Roman" w:cs="Arial"/>
          <w:color w:val="212121"/>
          <w:shd w:val="clear" w:color="auto" w:fill="FFFFFF"/>
        </w:rPr>
      </w:pPr>
    </w:p>
    <w:p w14:paraId="05F83DB8" w14:textId="15042D25" w:rsidR="003C37A6" w:rsidRPr="002B5F1F" w:rsidRDefault="003C37A6" w:rsidP="005B42D0">
      <w:pPr>
        <w:jc w:val="both"/>
        <w:rPr>
          <w:rFonts w:eastAsia="Times New Roman" w:cs="Arial"/>
          <w:i/>
          <w:iCs/>
          <w:color w:val="212121"/>
          <w:shd w:val="clear" w:color="auto" w:fill="FFFFFF"/>
        </w:rPr>
      </w:pPr>
      <w:r w:rsidRPr="002B5F1F">
        <w:rPr>
          <w:rFonts w:eastAsia="Times New Roman" w:cs="Arial"/>
          <w:i/>
          <w:iCs/>
          <w:color w:val="212121"/>
          <w:shd w:val="clear" w:color="auto" w:fill="FFFFFF"/>
        </w:rPr>
        <w:t>Sample Size Calculation</w:t>
      </w:r>
    </w:p>
    <w:p w14:paraId="37EE0FEF" w14:textId="50ADFCE4" w:rsidR="008255D7" w:rsidRDefault="006E7B1D" w:rsidP="005B42D0">
      <w:pPr>
        <w:jc w:val="both"/>
        <w:rPr>
          <w:rFonts w:eastAsia="Times New Roman" w:cs="Arial"/>
          <w:color w:val="212121"/>
          <w:shd w:val="clear" w:color="auto" w:fill="FFFFFF"/>
        </w:rPr>
      </w:pPr>
      <w:r w:rsidRPr="002B5F1F">
        <w:rPr>
          <w:rFonts w:eastAsia="Times New Roman" w:cs="Arial"/>
          <w:color w:val="212121"/>
          <w:shd w:val="clear" w:color="auto" w:fill="FFFFFF"/>
        </w:rPr>
        <w:t xml:space="preserve">PICNIC is a </w:t>
      </w:r>
      <w:r w:rsidR="003F4A54" w:rsidRPr="002B5F1F">
        <w:rPr>
          <w:rFonts w:eastAsia="Times New Roman" w:cs="Arial"/>
          <w:color w:val="212121"/>
          <w:shd w:val="clear" w:color="auto" w:fill="FFFFFF"/>
        </w:rPr>
        <w:t>proof-of-concept</w:t>
      </w:r>
      <w:r w:rsidRPr="002B5F1F">
        <w:rPr>
          <w:rFonts w:eastAsia="Times New Roman" w:cs="Arial"/>
          <w:color w:val="212121"/>
          <w:shd w:val="clear" w:color="auto" w:fill="FFFFFF"/>
        </w:rPr>
        <w:t xml:space="preserve"> pilot study. </w:t>
      </w:r>
      <w:r w:rsidR="001B7228" w:rsidRPr="002B5F1F">
        <w:rPr>
          <w:rFonts w:eastAsia="Times New Roman" w:cs="Arial"/>
          <w:color w:val="212121"/>
          <w:shd w:val="clear" w:color="auto" w:fill="FFFFFF"/>
        </w:rPr>
        <w:t>After formal review with an expert medical statistician</w:t>
      </w:r>
      <w:r w:rsidR="00DB4D5A" w:rsidRPr="002B5F1F">
        <w:rPr>
          <w:rFonts w:eastAsia="Times New Roman" w:cs="Arial"/>
          <w:color w:val="212121"/>
          <w:shd w:val="clear" w:color="auto" w:fill="FFFFFF"/>
        </w:rPr>
        <w:t xml:space="preserve"> (EK) it is apparent that a standard power calculation is not </w:t>
      </w:r>
      <w:r w:rsidR="00226B65" w:rsidRPr="002B5F1F">
        <w:rPr>
          <w:rFonts w:eastAsia="Times New Roman" w:cs="Arial"/>
          <w:color w:val="212121"/>
          <w:shd w:val="clear" w:color="auto" w:fill="FFFFFF"/>
        </w:rPr>
        <w:t xml:space="preserve">appropriate for this project given the lack of comparative groups and the unknown </w:t>
      </w:r>
      <w:r w:rsidR="00810969" w:rsidRPr="002B5F1F">
        <w:rPr>
          <w:rFonts w:eastAsia="Times New Roman" w:cs="Arial"/>
          <w:color w:val="212121"/>
          <w:shd w:val="clear" w:color="auto" w:fill="FFFFFF"/>
        </w:rPr>
        <w:t>elements of our primary aim</w:t>
      </w:r>
      <w:r w:rsidR="00B6637E" w:rsidRPr="002B5F1F">
        <w:rPr>
          <w:rFonts w:eastAsia="Times New Roman" w:cs="Arial"/>
          <w:color w:val="212121"/>
          <w:shd w:val="clear" w:color="auto" w:fill="FFFFFF"/>
        </w:rPr>
        <w:t>, which is expl</w:t>
      </w:r>
      <w:r w:rsidR="008C55C1" w:rsidRPr="002B5F1F">
        <w:rPr>
          <w:rFonts w:eastAsia="Times New Roman" w:cs="Arial"/>
          <w:color w:val="212121"/>
          <w:shd w:val="clear" w:color="auto" w:fill="FFFFFF"/>
        </w:rPr>
        <w:t>oratory</w:t>
      </w:r>
      <w:r w:rsidR="00810969" w:rsidRPr="002B5F1F">
        <w:rPr>
          <w:rFonts w:eastAsia="Times New Roman" w:cs="Arial"/>
          <w:color w:val="212121"/>
          <w:shd w:val="clear" w:color="auto" w:fill="FFFFFF"/>
        </w:rPr>
        <w:t>. The project is further limited by the practicalities of affordability</w:t>
      </w:r>
      <w:r w:rsidR="001C21BB" w:rsidRPr="002B5F1F">
        <w:rPr>
          <w:rFonts w:eastAsia="Times New Roman" w:cs="Arial"/>
          <w:color w:val="212121"/>
          <w:shd w:val="clear" w:color="auto" w:fill="FFFFFF"/>
        </w:rPr>
        <w:t xml:space="preserve"> within our budget constraints. </w:t>
      </w:r>
      <w:r w:rsidR="008255D7" w:rsidRPr="002B5F1F">
        <w:rPr>
          <w:rFonts w:eastAsia="Times New Roman" w:cs="Arial"/>
          <w:color w:val="212121"/>
          <w:shd w:val="clear" w:color="auto" w:fill="FFFFFF"/>
        </w:rPr>
        <w:t xml:space="preserve">We </w:t>
      </w:r>
      <w:r w:rsidR="001C21BB" w:rsidRPr="002B5F1F">
        <w:rPr>
          <w:rFonts w:eastAsia="Times New Roman" w:cs="Arial"/>
          <w:color w:val="212121"/>
          <w:shd w:val="clear" w:color="auto" w:fill="FFFFFF"/>
        </w:rPr>
        <w:t xml:space="preserve">therefore </w:t>
      </w:r>
      <w:r w:rsidR="008255D7" w:rsidRPr="002B5F1F">
        <w:rPr>
          <w:rFonts w:eastAsia="Times New Roman" w:cs="Arial"/>
          <w:color w:val="212121"/>
          <w:shd w:val="clear" w:color="auto" w:fill="FFFFFF"/>
        </w:rPr>
        <w:t xml:space="preserve">aim to accrue enough events to provide </w:t>
      </w:r>
      <w:r w:rsidR="001C21BB" w:rsidRPr="002B5F1F">
        <w:rPr>
          <w:rFonts w:eastAsia="Times New Roman" w:cs="Arial"/>
          <w:color w:val="212121"/>
          <w:shd w:val="clear" w:color="auto" w:fill="FFFFFF"/>
        </w:rPr>
        <w:t xml:space="preserve">the best possible </w:t>
      </w:r>
      <w:r w:rsidR="008255D7" w:rsidRPr="002B5F1F">
        <w:rPr>
          <w:rFonts w:eastAsia="Times New Roman" w:cs="Arial"/>
          <w:color w:val="212121"/>
          <w:shd w:val="clear" w:color="auto" w:fill="FFFFFF"/>
        </w:rPr>
        <w:t xml:space="preserve">assessment for the proof of </w:t>
      </w:r>
      <w:r w:rsidR="00A5238D" w:rsidRPr="002B5F1F">
        <w:rPr>
          <w:rFonts w:eastAsia="Times New Roman" w:cs="Arial"/>
          <w:color w:val="212121"/>
          <w:shd w:val="clear" w:color="auto" w:fill="FFFFFF"/>
        </w:rPr>
        <w:t>our</w:t>
      </w:r>
      <w:r w:rsidR="008255D7" w:rsidRPr="002B5F1F">
        <w:rPr>
          <w:rFonts w:eastAsia="Times New Roman" w:cs="Arial"/>
          <w:color w:val="212121"/>
          <w:shd w:val="clear" w:color="auto" w:fill="FFFFFF"/>
        </w:rPr>
        <w:t xml:space="preserve"> proposed concept</w:t>
      </w:r>
      <w:r w:rsidR="001C21BB" w:rsidRPr="002B5F1F">
        <w:rPr>
          <w:rFonts w:eastAsia="Times New Roman" w:cs="Arial"/>
          <w:color w:val="212121"/>
          <w:shd w:val="clear" w:color="auto" w:fill="FFFFFF"/>
        </w:rPr>
        <w:t xml:space="preserve"> within our current budget</w:t>
      </w:r>
      <w:r w:rsidR="008255D7" w:rsidRPr="002B5F1F">
        <w:rPr>
          <w:rFonts w:eastAsia="Times New Roman" w:cs="Arial"/>
          <w:color w:val="212121"/>
          <w:shd w:val="clear" w:color="auto" w:fill="FFFFFF"/>
        </w:rPr>
        <w:t xml:space="preserve">. </w:t>
      </w:r>
      <w:r w:rsidR="001C21BB" w:rsidRPr="002B5F1F">
        <w:rPr>
          <w:rFonts w:eastAsia="Times New Roman" w:cs="Arial"/>
          <w:color w:val="212121"/>
          <w:shd w:val="clear" w:color="auto" w:fill="FFFFFF"/>
        </w:rPr>
        <w:t>W</w:t>
      </w:r>
      <w:r w:rsidR="00F356E1" w:rsidRPr="002B5F1F">
        <w:rPr>
          <w:rFonts w:eastAsia="Times New Roman" w:cs="Arial"/>
          <w:color w:val="212121"/>
          <w:shd w:val="clear" w:color="auto" w:fill="FFFFFF"/>
        </w:rPr>
        <w:t xml:space="preserve">e have used composite </w:t>
      </w:r>
      <w:r w:rsidR="008255D7" w:rsidRPr="002B5F1F">
        <w:rPr>
          <w:rFonts w:eastAsia="Times New Roman" w:cs="Arial"/>
          <w:color w:val="212121"/>
          <w:shd w:val="clear" w:color="auto" w:fill="FFFFFF"/>
        </w:rPr>
        <w:t xml:space="preserve">event rates from PRAMI, </w:t>
      </w:r>
      <w:proofErr w:type="spellStart"/>
      <w:r w:rsidR="008255D7" w:rsidRPr="002B5F1F">
        <w:rPr>
          <w:rFonts w:eastAsia="Times New Roman" w:cs="Arial"/>
          <w:color w:val="212121"/>
          <w:shd w:val="clear" w:color="auto" w:fill="FFFFFF"/>
        </w:rPr>
        <w:t>CvLPRIT</w:t>
      </w:r>
      <w:proofErr w:type="spellEnd"/>
      <w:r w:rsidR="008255D7" w:rsidRPr="002B5F1F">
        <w:rPr>
          <w:rFonts w:eastAsia="Times New Roman" w:cs="Arial"/>
          <w:color w:val="212121"/>
          <w:shd w:val="clear" w:color="auto" w:fill="FFFFFF"/>
        </w:rPr>
        <w:t>, DANAMI-3-PRIMULTI</w:t>
      </w:r>
      <w:r w:rsidR="00302F89" w:rsidRPr="002B5F1F">
        <w:rPr>
          <w:rFonts w:eastAsia="Times New Roman" w:cs="Arial"/>
          <w:color w:val="212121"/>
          <w:shd w:val="clear" w:color="auto" w:fill="FFFFFF"/>
        </w:rPr>
        <w:t xml:space="preserve">, COMPARE-ACUTE, COMPLETE, </w:t>
      </w:r>
      <w:r w:rsidR="00D63188" w:rsidRPr="002B5F1F">
        <w:rPr>
          <w:rFonts w:eastAsia="Times New Roman" w:cs="Arial"/>
          <w:color w:val="212121"/>
          <w:shd w:val="clear" w:color="auto" w:fill="FFFFFF"/>
        </w:rPr>
        <w:t>to</w:t>
      </w:r>
      <w:r w:rsidR="00302F89" w:rsidRPr="002B5F1F">
        <w:rPr>
          <w:rFonts w:eastAsia="Times New Roman" w:cs="Arial"/>
          <w:color w:val="212121"/>
          <w:shd w:val="clear" w:color="auto" w:fill="FFFFFF"/>
        </w:rPr>
        <w:t xml:space="preserve"> </w:t>
      </w:r>
      <w:r w:rsidR="00F356E1" w:rsidRPr="002B5F1F">
        <w:rPr>
          <w:rFonts w:eastAsia="Times New Roman" w:cs="Arial"/>
          <w:color w:val="212121"/>
          <w:shd w:val="clear" w:color="auto" w:fill="FFFFFF"/>
        </w:rPr>
        <w:t xml:space="preserve">estimate that </w:t>
      </w:r>
      <w:r w:rsidR="00D63188" w:rsidRPr="002B5F1F">
        <w:rPr>
          <w:rFonts w:eastAsia="Times New Roman" w:cs="Arial"/>
          <w:color w:val="212121"/>
          <w:shd w:val="clear" w:color="auto" w:fill="FFFFFF"/>
        </w:rPr>
        <w:t xml:space="preserve">a sample size of 320 patients </w:t>
      </w:r>
      <w:r w:rsidR="00F356E1" w:rsidRPr="002B5F1F">
        <w:rPr>
          <w:rFonts w:eastAsia="Times New Roman" w:cs="Arial"/>
          <w:color w:val="212121"/>
          <w:shd w:val="clear" w:color="auto" w:fill="FFFFFF"/>
        </w:rPr>
        <w:t xml:space="preserve">will accrue a rate of </w:t>
      </w:r>
      <w:r w:rsidR="00C96D30" w:rsidRPr="002B5F1F">
        <w:rPr>
          <w:rFonts w:eastAsia="Times New Roman" w:cs="Arial"/>
          <w:color w:val="212121"/>
          <w:shd w:val="clear" w:color="auto" w:fill="FFFFFF"/>
        </w:rPr>
        <w:t xml:space="preserve">composite events of at least </w:t>
      </w:r>
      <w:r w:rsidR="00F356E1" w:rsidRPr="002B5F1F">
        <w:rPr>
          <w:rFonts w:eastAsia="Times New Roman" w:cs="Arial"/>
          <w:color w:val="212121"/>
          <w:shd w:val="clear" w:color="auto" w:fill="FFFFFF"/>
        </w:rPr>
        <w:t>25% at 24 months</w:t>
      </w:r>
      <w:r w:rsidR="00D63188" w:rsidRPr="002B5F1F">
        <w:rPr>
          <w:rFonts w:eastAsia="Times New Roman" w:cs="Arial"/>
          <w:color w:val="212121"/>
          <w:shd w:val="clear" w:color="auto" w:fill="FFFFFF"/>
        </w:rPr>
        <w:t xml:space="preserve">, or </w:t>
      </w:r>
      <w:r w:rsidR="00302F89" w:rsidRPr="002B5F1F">
        <w:rPr>
          <w:rFonts w:eastAsia="Times New Roman" w:cs="Arial"/>
          <w:color w:val="212121"/>
          <w:shd w:val="clear" w:color="auto" w:fill="FFFFFF"/>
        </w:rPr>
        <w:t xml:space="preserve">80 events. </w:t>
      </w:r>
      <w:r w:rsidR="00E70881" w:rsidRPr="002B5F1F">
        <w:rPr>
          <w:rFonts w:eastAsia="Times New Roman" w:cs="Arial"/>
          <w:color w:val="212121"/>
          <w:shd w:val="clear" w:color="auto" w:fill="FFFFFF"/>
        </w:rPr>
        <w:t>Our proposed composite event</w:t>
      </w:r>
      <w:r w:rsidR="00382102" w:rsidRPr="002B5F1F">
        <w:rPr>
          <w:rFonts w:eastAsia="Times New Roman" w:cs="Arial"/>
          <w:color w:val="212121"/>
          <w:shd w:val="clear" w:color="auto" w:fill="FFFFFF"/>
        </w:rPr>
        <w:t>s are taken from previous trials, in which the chosen events are heterogeneous, as described above</w:t>
      </w:r>
      <w:r w:rsidR="003F3F8F" w:rsidRPr="002B5F1F">
        <w:rPr>
          <w:rFonts w:eastAsia="Times New Roman" w:cs="Arial"/>
          <w:color w:val="212121"/>
          <w:shd w:val="clear" w:color="auto" w:fill="FFFFFF"/>
        </w:rPr>
        <w:t xml:space="preserve">, and have included a range of events that we anticipate </w:t>
      </w:r>
      <w:r w:rsidR="00130C19" w:rsidRPr="002B5F1F">
        <w:rPr>
          <w:rFonts w:eastAsia="Times New Roman" w:cs="Arial"/>
          <w:color w:val="212121"/>
          <w:shd w:val="clear" w:color="auto" w:fill="FFFFFF"/>
        </w:rPr>
        <w:t>may</w:t>
      </w:r>
      <w:r w:rsidR="003F3F8F" w:rsidRPr="002B5F1F">
        <w:rPr>
          <w:rFonts w:eastAsia="Times New Roman" w:cs="Arial"/>
          <w:color w:val="212121"/>
          <w:shd w:val="clear" w:color="auto" w:fill="FFFFFF"/>
        </w:rPr>
        <w:t xml:space="preserve"> reflect </w:t>
      </w:r>
      <w:r w:rsidR="00024B58" w:rsidRPr="002B5F1F">
        <w:rPr>
          <w:rFonts w:eastAsia="Times New Roman" w:cs="Arial"/>
          <w:color w:val="212121"/>
          <w:shd w:val="clear" w:color="auto" w:fill="FFFFFF"/>
        </w:rPr>
        <w:t xml:space="preserve">either directly or indirectly the consequence of new </w:t>
      </w:r>
      <w:r w:rsidR="005103DD" w:rsidRPr="002B5F1F">
        <w:rPr>
          <w:rFonts w:eastAsia="Times New Roman" w:cs="Arial"/>
          <w:color w:val="212121"/>
          <w:shd w:val="clear" w:color="auto" w:fill="FFFFFF"/>
        </w:rPr>
        <w:t xml:space="preserve">or ongoing coronary </w:t>
      </w:r>
      <w:r w:rsidR="00B6637E" w:rsidRPr="002B5F1F">
        <w:rPr>
          <w:rFonts w:eastAsia="Times New Roman" w:cs="Arial"/>
          <w:color w:val="212121"/>
          <w:shd w:val="clear" w:color="auto" w:fill="FFFFFF"/>
        </w:rPr>
        <w:t>artery pathology.</w:t>
      </w:r>
      <w:r w:rsidR="00EB75D2" w:rsidRPr="002B5F1F">
        <w:rPr>
          <w:rFonts w:eastAsia="Times New Roman" w:cs="Arial"/>
          <w:color w:val="212121"/>
          <w:shd w:val="clear" w:color="auto" w:fill="FFFFFF"/>
        </w:rPr>
        <w:t xml:space="preserve"> The output from PICNIC will undoubtedly inform accurate power calculations for future projects</w:t>
      </w:r>
      <w:r w:rsidR="003F4A54" w:rsidRPr="002B5F1F">
        <w:rPr>
          <w:rFonts w:eastAsia="Times New Roman" w:cs="Arial"/>
          <w:color w:val="212121"/>
          <w:shd w:val="clear" w:color="auto" w:fill="FFFFFF"/>
        </w:rPr>
        <w:t>.</w:t>
      </w:r>
    </w:p>
    <w:p w14:paraId="1C6FB47D" w14:textId="77777777" w:rsidR="000F1712" w:rsidRPr="002B5F1F" w:rsidRDefault="000F1712" w:rsidP="005B42D0">
      <w:pPr>
        <w:jc w:val="both"/>
        <w:rPr>
          <w:rFonts w:eastAsia="Times New Roman" w:cs="Arial"/>
          <w:color w:val="212121"/>
          <w:shd w:val="clear" w:color="auto" w:fill="FFFFFF"/>
        </w:rPr>
      </w:pPr>
    </w:p>
    <w:p w14:paraId="48D93E42" w14:textId="50A4E144" w:rsidR="000A6D75" w:rsidRPr="002B5F1F" w:rsidRDefault="000A6D75" w:rsidP="005B42D0">
      <w:pPr>
        <w:jc w:val="both"/>
        <w:rPr>
          <w:rFonts w:eastAsia="Times New Roman" w:cs="Arial"/>
          <w:b/>
          <w:bCs/>
          <w:color w:val="212121"/>
          <w:shd w:val="clear" w:color="auto" w:fill="FFFFFF"/>
        </w:rPr>
      </w:pPr>
      <w:r w:rsidRPr="002B5F1F">
        <w:rPr>
          <w:rFonts w:eastAsia="Times New Roman" w:cs="Arial"/>
          <w:b/>
          <w:bCs/>
          <w:color w:val="212121"/>
          <w:shd w:val="clear" w:color="auto" w:fill="FFFFFF"/>
        </w:rPr>
        <w:t>Discussion</w:t>
      </w:r>
    </w:p>
    <w:p w14:paraId="459388D1" w14:textId="4C8BA05D" w:rsidR="001E1751" w:rsidRPr="002B5F1F" w:rsidRDefault="00C04AA9" w:rsidP="005B42D0">
      <w:pPr>
        <w:jc w:val="both"/>
        <w:rPr>
          <w:rFonts w:eastAsia="Times New Roman" w:cs="Arial"/>
          <w:color w:val="212121"/>
          <w:shd w:val="clear" w:color="auto" w:fill="FFFFFF"/>
        </w:rPr>
      </w:pPr>
      <w:r w:rsidRPr="002B5F1F">
        <w:rPr>
          <w:rFonts w:eastAsia="Times New Roman" w:cs="Arial"/>
          <w:color w:val="212121"/>
          <w:shd w:val="clear" w:color="auto" w:fill="FFFFFF"/>
        </w:rPr>
        <w:t>PICNIC is a prospective observational</w:t>
      </w:r>
      <w:r w:rsidR="008E69F3" w:rsidRPr="002B5F1F">
        <w:rPr>
          <w:rFonts w:eastAsia="Times New Roman" w:cs="Arial"/>
          <w:color w:val="212121"/>
          <w:shd w:val="clear" w:color="auto" w:fill="FFFFFF"/>
        </w:rPr>
        <w:t xml:space="preserve"> pilot</w:t>
      </w:r>
      <w:r w:rsidRPr="002B5F1F">
        <w:rPr>
          <w:rFonts w:eastAsia="Times New Roman" w:cs="Arial"/>
          <w:color w:val="212121"/>
          <w:shd w:val="clear" w:color="auto" w:fill="FFFFFF"/>
        </w:rPr>
        <w:t xml:space="preserve"> study of patients who have had PPCI for STEMI and have bystander disease that </w:t>
      </w:r>
      <w:r w:rsidR="004857D3" w:rsidRPr="002B5F1F">
        <w:rPr>
          <w:rFonts w:eastAsia="Times New Roman" w:cs="Arial"/>
          <w:color w:val="212121"/>
          <w:shd w:val="clear" w:color="auto" w:fill="FFFFFF"/>
        </w:rPr>
        <w:t>will</w:t>
      </w:r>
      <w:r w:rsidRPr="002B5F1F">
        <w:rPr>
          <w:rFonts w:eastAsia="Times New Roman" w:cs="Arial"/>
          <w:color w:val="212121"/>
          <w:shd w:val="clear" w:color="auto" w:fill="FFFFFF"/>
        </w:rPr>
        <w:t xml:space="preserve"> use blood and CTCA-derived imaging biomarkers to build an AI-model to test the hypothesis that it is possible to describe patient-</w:t>
      </w:r>
      <w:proofErr w:type="gramStart"/>
      <w:r w:rsidRPr="002B5F1F">
        <w:rPr>
          <w:rFonts w:eastAsia="Times New Roman" w:cs="Arial"/>
          <w:color w:val="212121"/>
          <w:shd w:val="clear" w:color="auto" w:fill="FFFFFF"/>
        </w:rPr>
        <w:t>,  vessel</w:t>
      </w:r>
      <w:proofErr w:type="gramEnd"/>
      <w:r w:rsidRPr="002B5F1F">
        <w:rPr>
          <w:rFonts w:eastAsia="Times New Roman" w:cs="Arial"/>
          <w:color w:val="212121"/>
          <w:shd w:val="clear" w:color="auto" w:fill="FFFFFF"/>
        </w:rPr>
        <w:t xml:space="preserve">- and lesion specific-risk of future adverse clinical events. </w:t>
      </w:r>
      <w:r w:rsidR="005E2C8D" w:rsidRPr="002B5F1F">
        <w:rPr>
          <w:rFonts w:eastAsia="Times New Roman" w:cs="Arial"/>
          <w:color w:val="212121"/>
          <w:shd w:val="clear" w:color="auto" w:fill="FFFFFF"/>
        </w:rPr>
        <w:t>P</w:t>
      </w:r>
      <w:r w:rsidRPr="002B5F1F">
        <w:rPr>
          <w:rFonts w:eastAsia="Times New Roman" w:cs="Arial"/>
          <w:color w:val="212121"/>
          <w:shd w:val="clear" w:color="auto" w:fill="FFFFFF"/>
        </w:rPr>
        <w:t>roof of this hypothesis w</w:t>
      </w:r>
      <w:r w:rsidR="004857D3" w:rsidRPr="002B5F1F">
        <w:rPr>
          <w:rFonts w:eastAsia="Times New Roman" w:cs="Arial"/>
          <w:color w:val="212121"/>
          <w:shd w:val="clear" w:color="auto" w:fill="FFFFFF"/>
        </w:rPr>
        <w:t>ill</w:t>
      </w:r>
      <w:r w:rsidRPr="002B5F1F">
        <w:rPr>
          <w:rFonts w:eastAsia="Times New Roman" w:cs="Arial"/>
          <w:color w:val="212121"/>
          <w:shd w:val="clear" w:color="auto" w:fill="FFFFFF"/>
        </w:rPr>
        <w:t xml:space="preserve"> stimulate</w:t>
      </w:r>
      <w:r w:rsidR="003F4A54" w:rsidRPr="002B5F1F">
        <w:rPr>
          <w:rFonts w:eastAsia="Times New Roman" w:cs="Arial"/>
          <w:color w:val="212121"/>
          <w:shd w:val="clear" w:color="auto" w:fill="FFFFFF"/>
        </w:rPr>
        <w:t xml:space="preserve"> &amp; facilitate</w:t>
      </w:r>
      <w:r w:rsidRPr="002B5F1F">
        <w:rPr>
          <w:rFonts w:eastAsia="Times New Roman" w:cs="Arial"/>
          <w:color w:val="212121"/>
          <w:shd w:val="clear" w:color="auto" w:fill="FFFFFF"/>
        </w:rPr>
        <w:t xml:space="preserve"> the design of randomised trials that compare CR versus culprit only </w:t>
      </w:r>
      <w:r w:rsidR="00BE3175" w:rsidRPr="002B5F1F">
        <w:rPr>
          <w:rFonts w:eastAsia="Times New Roman" w:cs="Arial"/>
          <w:color w:val="212121"/>
          <w:shd w:val="clear" w:color="auto" w:fill="FFFFFF"/>
        </w:rPr>
        <w:t>intervention in</w:t>
      </w:r>
      <w:r w:rsidRPr="002B5F1F">
        <w:rPr>
          <w:rFonts w:eastAsia="Times New Roman" w:cs="Arial"/>
          <w:color w:val="212121"/>
          <w:shd w:val="clear" w:color="auto" w:fill="FFFFFF"/>
        </w:rPr>
        <w:t xml:space="preserve"> </w:t>
      </w:r>
      <w:proofErr w:type="gramStart"/>
      <w:r w:rsidRPr="002B5F1F">
        <w:rPr>
          <w:rFonts w:eastAsia="Times New Roman" w:cs="Arial"/>
          <w:color w:val="212121"/>
          <w:shd w:val="clear" w:color="auto" w:fill="FFFFFF"/>
        </w:rPr>
        <w:t>high risk</w:t>
      </w:r>
      <w:proofErr w:type="gramEnd"/>
      <w:r w:rsidRPr="002B5F1F">
        <w:rPr>
          <w:rFonts w:eastAsia="Times New Roman" w:cs="Arial"/>
          <w:color w:val="212121"/>
          <w:shd w:val="clear" w:color="auto" w:fill="FFFFFF"/>
        </w:rPr>
        <w:t xml:space="preserve"> bystander vessels and/or lesions </w:t>
      </w:r>
      <w:r w:rsidR="00BE3175" w:rsidRPr="002B5F1F">
        <w:rPr>
          <w:rFonts w:eastAsia="Times New Roman" w:cs="Arial"/>
          <w:color w:val="212121"/>
          <w:shd w:val="clear" w:color="auto" w:fill="FFFFFF"/>
        </w:rPr>
        <w:t>rather than in all such lesions</w:t>
      </w:r>
      <w:r w:rsidR="001E1751" w:rsidRPr="002B5F1F">
        <w:rPr>
          <w:rFonts w:eastAsia="Times New Roman" w:cs="Arial"/>
          <w:color w:val="212121"/>
          <w:shd w:val="clear" w:color="auto" w:fill="FFFFFF"/>
        </w:rPr>
        <w:t>, as recommended by current international clinical guidelines</w:t>
      </w:r>
      <w:r w:rsidR="00BE3175" w:rsidRPr="002B5F1F">
        <w:rPr>
          <w:rFonts w:eastAsia="Times New Roman" w:cs="Arial"/>
          <w:color w:val="212121"/>
          <w:shd w:val="clear" w:color="auto" w:fill="FFFFFF"/>
        </w:rPr>
        <w:t xml:space="preserve">. </w:t>
      </w:r>
    </w:p>
    <w:p w14:paraId="5336262C" w14:textId="2B252BD2" w:rsidR="00A77B1A" w:rsidRPr="002B5F1F" w:rsidRDefault="00A77B1A" w:rsidP="005B42D0">
      <w:pPr>
        <w:jc w:val="both"/>
        <w:rPr>
          <w:rFonts w:eastAsia="Times New Roman" w:cs="Arial"/>
          <w:color w:val="212121"/>
          <w:shd w:val="clear" w:color="auto" w:fill="FFFFFF"/>
        </w:rPr>
      </w:pPr>
      <w:r w:rsidRPr="002B5F1F">
        <w:rPr>
          <w:rFonts w:eastAsia="Times New Roman" w:cs="Arial"/>
          <w:color w:val="212121"/>
          <w:shd w:val="clear" w:color="auto" w:fill="FFFFFF"/>
        </w:rPr>
        <w:t xml:space="preserve">There are now </w:t>
      </w:r>
      <w:r w:rsidR="007A67A8" w:rsidRPr="002B5F1F">
        <w:rPr>
          <w:rFonts w:eastAsia="Times New Roman" w:cs="Arial"/>
          <w:color w:val="212121"/>
          <w:shd w:val="clear" w:color="auto" w:fill="FFFFFF"/>
        </w:rPr>
        <w:t>9</w:t>
      </w:r>
      <w:r w:rsidRPr="002B5F1F">
        <w:rPr>
          <w:rFonts w:eastAsia="Times New Roman" w:cs="Arial"/>
          <w:color w:val="212121"/>
          <w:shd w:val="clear" w:color="auto" w:fill="FFFFFF"/>
        </w:rPr>
        <w:t xml:space="preserve"> randomised trials that indicate significant clinical outcome advantage for a strategy of complete revasculari</w:t>
      </w:r>
      <w:r w:rsidR="00CF38CA" w:rsidRPr="002B5F1F">
        <w:rPr>
          <w:rFonts w:eastAsia="Times New Roman" w:cs="Arial"/>
          <w:color w:val="212121"/>
          <w:shd w:val="clear" w:color="auto" w:fill="FFFFFF"/>
        </w:rPr>
        <w:t>z</w:t>
      </w:r>
      <w:r w:rsidRPr="002B5F1F">
        <w:rPr>
          <w:rFonts w:eastAsia="Times New Roman" w:cs="Arial"/>
          <w:color w:val="212121"/>
          <w:shd w:val="clear" w:color="auto" w:fill="FFFFFF"/>
        </w:rPr>
        <w:t xml:space="preserve">ation versus culprit only primary PCI in patients presenting with ST-elevation MI. This </w:t>
      </w:r>
      <w:r w:rsidR="00C04AA9" w:rsidRPr="002B5F1F">
        <w:rPr>
          <w:rFonts w:eastAsia="Times New Roman" w:cs="Arial"/>
          <w:color w:val="212121"/>
          <w:shd w:val="clear" w:color="auto" w:fill="FFFFFF"/>
        </w:rPr>
        <w:t>evidence has resulted in</w:t>
      </w:r>
      <w:r w:rsidRPr="002B5F1F">
        <w:rPr>
          <w:rFonts w:eastAsia="Times New Roman" w:cs="Arial"/>
          <w:color w:val="212121"/>
          <w:shd w:val="clear" w:color="auto" w:fill="FFFFFF"/>
        </w:rPr>
        <w:t xml:space="preserve"> a class 1A recommendation</w:t>
      </w:r>
      <w:r w:rsidR="00C04AA9" w:rsidRPr="002B5F1F">
        <w:rPr>
          <w:rFonts w:eastAsia="Times New Roman" w:cs="Arial"/>
          <w:color w:val="212121"/>
          <w:shd w:val="clear" w:color="auto" w:fill="FFFFFF"/>
        </w:rPr>
        <w:t xml:space="preserve"> for CR</w:t>
      </w:r>
      <w:r w:rsidRPr="002B5F1F">
        <w:rPr>
          <w:rFonts w:eastAsia="Times New Roman" w:cs="Arial"/>
          <w:color w:val="212121"/>
          <w:shd w:val="clear" w:color="auto" w:fill="FFFFFF"/>
        </w:rPr>
        <w:t xml:space="preserve"> in international clinical practice guidelines, presumably based upon </w:t>
      </w:r>
      <w:r w:rsidR="001E21DD" w:rsidRPr="002B5F1F">
        <w:rPr>
          <w:rFonts w:eastAsia="Times New Roman" w:cs="Arial"/>
          <w:color w:val="212121"/>
          <w:shd w:val="clear" w:color="auto" w:fill="FFFFFF"/>
        </w:rPr>
        <w:t>the</w:t>
      </w:r>
      <w:r w:rsidRPr="002B5F1F">
        <w:rPr>
          <w:rFonts w:eastAsia="Times New Roman" w:cs="Arial"/>
          <w:color w:val="212121"/>
          <w:shd w:val="clear" w:color="auto" w:fill="FFFFFF"/>
        </w:rPr>
        <w:t xml:space="preserve"> concept that prophylactic stenting of </w:t>
      </w:r>
      <w:r w:rsidR="009F67D5" w:rsidRPr="002B5F1F">
        <w:rPr>
          <w:rFonts w:eastAsia="Times New Roman" w:cs="Arial"/>
          <w:color w:val="212121"/>
          <w:shd w:val="clear" w:color="auto" w:fill="FFFFFF"/>
        </w:rPr>
        <w:t xml:space="preserve">all </w:t>
      </w:r>
      <w:r w:rsidRPr="002B5F1F">
        <w:rPr>
          <w:rFonts w:eastAsia="Times New Roman" w:cs="Arial"/>
          <w:color w:val="212121"/>
          <w:shd w:val="clear" w:color="auto" w:fill="FFFFFF"/>
        </w:rPr>
        <w:t xml:space="preserve">previously unheralded and unselected bystander lesions prevents them from precipitating further acute ischemic events. Despite this, there are a number of important concerns about applying routine and universal stenting to bystander disease in STEMI patients, so that many front-line interventionists apply this recommendation </w:t>
      </w:r>
      <w:r w:rsidR="009F67D5" w:rsidRPr="002B5F1F">
        <w:rPr>
          <w:rFonts w:eastAsia="Times New Roman" w:cs="Arial"/>
          <w:color w:val="212121"/>
          <w:shd w:val="clear" w:color="auto" w:fill="FFFFFF"/>
        </w:rPr>
        <w:t xml:space="preserve">only </w:t>
      </w:r>
      <w:r w:rsidRPr="002B5F1F">
        <w:rPr>
          <w:rFonts w:eastAsia="Times New Roman" w:cs="Arial"/>
          <w:color w:val="212121"/>
          <w:shd w:val="clear" w:color="auto" w:fill="FFFFFF"/>
        </w:rPr>
        <w:t xml:space="preserve">selectively in their patients. </w:t>
      </w:r>
    </w:p>
    <w:p w14:paraId="010F6B3D" w14:textId="13B3FB7C" w:rsidR="00A77B1A" w:rsidRPr="002B5F1F" w:rsidRDefault="00A77B1A" w:rsidP="005B42D0">
      <w:pPr>
        <w:jc w:val="both"/>
        <w:rPr>
          <w:rFonts w:eastAsia="Times New Roman" w:cs="Arial"/>
          <w:color w:val="212121"/>
          <w:shd w:val="clear" w:color="auto" w:fill="FFFFFF"/>
        </w:rPr>
      </w:pPr>
      <w:r w:rsidRPr="002B5F1F">
        <w:rPr>
          <w:rFonts w:eastAsia="Times New Roman" w:cs="Arial"/>
          <w:color w:val="212121"/>
          <w:shd w:val="clear" w:color="auto" w:fill="FFFFFF"/>
        </w:rPr>
        <w:t xml:space="preserve">Objections to the notion that </w:t>
      </w:r>
      <w:r w:rsidR="00624D8D" w:rsidRPr="002B5F1F">
        <w:rPr>
          <w:rFonts w:eastAsia="Times New Roman" w:cs="Arial"/>
          <w:color w:val="212121"/>
          <w:shd w:val="clear" w:color="auto" w:fill="FFFFFF"/>
        </w:rPr>
        <w:t xml:space="preserve">it is justifiable to perform PCI on </w:t>
      </w:r>
      <w:r w:rsidRPr="002B5F1F">
        <w:rPr>
          <w:rFonts w:eastAsia="Times New Roman" w:cs="Arial"/>
          <w:color w:val="212121"/>
          <w:shd w:val="clear" w:color="auto" w:fill="FFFFFF"/>
        </w:rPr>
        <w:t xml:space="preserve">all bystander lesions </w:t>
      </w:r>
      <w:r w:rsidR="00624D8D" w:rsidRPr="002B5F1F">
        <w:rPr>
          <w:rFonts w:eastAsia="Times New Roman" w:cs="Arial"/>
          <w:color w:val="212121"/>
          <w:shd w:val="clear" w:color="auto" w:fill="FFFFFF"/>
        </w:rPr>
        <w:t xml:space="preserve">as a strategy of </w:t>
      </w:r>
      <w:r w:rsidRPr="002B5F1F">
        <w:rPr>
          <w:rFonts w:eastAsia="Times New Roman" w:cs="Arial"/>
          <w:color w:val="212121"/>
          <w:shd w:val="clear" w:color="auto" w:fill="FFFFFF"/>
        </w:rPr>
        <w:t xml:space="preserve">complete </w:t>
      </w:r>
      <w:r w:rsidR="00343039" w:rsidRPr="002B5F1F">
        <w:rPr>
          <w:rFonts w:eastAsia="Times New Roman" w:cs="Arial"/>
          <w:color w:val="212121"/>
          <w:shd w:val="clear" w:color="auto" w:fill="FFFFFF"/>
        </w:rPr>
        <w:t>revasculari</w:t>
      </w:r>
      <w:r w:rsidR="00CF38CA" w:rsidRPr="002B5F1F">
        <w:rPr>
          <w:rFonts w:eastAsia="Times New Roman" w:cs="Arial"/>
          <w:color w:val="212121"/>
          <w:shd w:val="clear" w:color="auto" w:fill="FFFFFF"/>
        </w:rPr>
        <w:t>z</w:t>
      </w:r>
      <w:r w:rsidR="00343039" w:rsidRPr="002B5F1F">
        <w:rPr>
          <w:rFonts w:eastAsia="Times New Roman" w:cs="Arial"/>
          <w:color w:val="212121"/>
          <w:shd w:val="clear" w:color="auto" w:fill="FFFFFF"/>
        </w:rPr>
        <w:t>ation</w:t>
      </w:r>
      <w:r w:rsidRPr="002B5F1F">
        <w:rPr>
          <w:rFonts w:eastAsia="Times New Roman" w:cs="Arial"/>
          <w:color w:val="212121"/>
          <w:shd w:val="clear" w:color="auto" w:fill="FFFFFF"/>
        </w:rPr>
        <w:t xml:space="preserve"> can be summarised as follows. Firstly, across the </w:t>
      </w:r>
      <w:r w:rsidR="00624D8D" w:rsidRPr="002B5F1F">
        <w:rPr>
          <w:rFonts w:eastAsia="Times New Roman" w:cs="Arial"/>
          <w:color w:val="212121"/>
          <w:shd w:val="clear" w:color="auto" w:fill="FFFFFF"/>
        </w:rPr>
        <w:t xml:space="preserve">published RCTs that demonstrate outcome benefit for CR, </w:t>
      </w:r>
      <w:r w:rsidRPr="002B5F1F">
        <w:rPr>
          <w:rFonts w:eastAsia="Times New Roman" w:cs="Arial"/>
          <w:color w:val="212121"/>
          <w:shd w:val="clear" w:color="auto" w:fill="FFFFFF"/>
        </w:rPr>
        <w:t xml:space="preserve">the criteria used to </w:t>
      </w:r>
      <w:r w:rsidR="00624D8D" w:rsidRPr="002B5F1F">
        <w:rPr>
          <w:rFonts w:eastAsia="Times New Roman" w:cs="Arial"/>
          <w:color w:val="212121"/>
          <w:shd w:val="clear" w:color="auto" w:fill="FFFFFF"/>
        </w:rPr>
        <w:t xml:space="preserve">define significant </w:t>
      </w:r>
      <w:r w:rsidRPr="002B5F1F">
        <w:rPr>
          <w:rFonts w:eastAsia="Times New Roman" w:cs="Arial"/>
          <w:color w:val="212121"/>
          <w:shd w:val="clear" w:color="auto" w:fill="FFFFFF"/>
        </w:rPr>
        <w:t xml:space="preserve">bystander disease are highly variable both in terms of qualifying degree of diameter stenosis and whether </w:t>
      </w:r>
      <w:r w:rsidR="00624D8D" w:rsidRPr="002B5F1F">
        <w:rPr>
          <w:rFonts w:eastAsia="Times New Roman" w:cs="Arial"/>
          <w:color w:val="212121"/>
          <w:shd w:val="clear" w:color="auto" w:fill="FFFFFF"/>
        </w:rPr>
        <w:t xml:space="preserve">they are </w:t>
      </w:r>
      <w:r w:rsidRPr="002B5F1F">
        <w:rPr>
          <w:rFonts w:eastAsia="Times New Roman" w:cs="Arial"/>
          <w:color w:val="212121"/>
          <w:shd w:val="clear" w:color="auto" w:fill="FFFFFF"/>
        </w:rPr>
        <w:t xml:space="preserve">physiologically significant or not. Secondly, the </w:t>
      </w:r>
      <w:r w:rsidRPr="002B5F1F">
        <w:rPr>
          <w:rFonts w:eastAsia="Times New Roman" w:cs="Arial"/>
          <w:color w:val="212121"/>
          <w:shd w:val="clear" w:color="auto" w:fill="FFFFFF"/>
        </w:rPr>
        <w:lastRenderedPageBreak/>
        <w:t>composite endpoints across the trials vary extensively</w:t>
      </w:r>
      <w:r w:rsidR="009E1BF1" w:rsidRPr="002B5F1F">
        <w:rPr>
          <w:rFonts w:eastAsia="Times New Roman" w:cs="Arial"/>
          <w:color w:val="212121"/>
          <w:shd w:val="clear" w:color="auto" w:fill="FFFFFF"/>
        </w:rPr>
        <w:t xml:space="preserve">, as do the apparent drivers </w:t>
      </w:r>
      <w:r w:rsidR="004704C2" w:rsidRPr="002B5F1F">
        <w:rPr>
          <w:rFonts w:eastAsia="Times New Roman" w:cs="Arial"/>
          <w:color w:val="212121"/>
          <w:shd w:val="clear" w:color="auto" w:fill="FFFFFF"/>
        </w:rPr>
        <w:t>of</w:t>
      </w:r>
      <w:r w:rsidR="009E1BF1" w:rsidRPr="002B5F1F">
        <w:rPr>
          <w:rFonts w:eastAsia="Times New Roman" w:cs="Arial"/>
          <w:color w:val="212121"/>
          <w:shd w:val="clear" w:color="auto" w:fill="FFFFFF"/>
        </w:rPr>
        <w:t xml:space="preserve"> the significant difference between the groups</w:t>
      </w:r>
      <w:r w:rsidRPr="002B5F1F">
        <w:rPr>
          <w:rFonts w:eastAsia="Times New Roman" w:cs="Arial"/>
          <w:color w:val="212121"/>
          <w:shd w:val="clear" w:color="auto" w:fill="FFFFFF"/>
        </w:rPr>
        <w:t xml:space="preserve">. </w:t>
      </w:r>
      <w:r w:rsidR="009E1BF1" w:rsidRPr="002B5F1F">
        <w:rPr>
          <w:rFonts w:eastAsia="Times New Roman" w:cs="Arial"/>
          <w:color w:val="212121"/>
          <w:shd w:val="clear" w:color="auto" w:fill="FFFFFF"/>
        </w:rPr>
        <w:t xml:space="preserve">For example, in some RCTs, there is a substantial and significant reduction in recurrent MI, an endpoint that might </w:t>
      </w:r>
      <w:r w:rsidR="000823BD" w:rsidRPr="002B5F1F">
        <w:rPr>
          <w:rFonts w:eastAsia="Times New Roman" w:cs="Arial"/>
          <w:color w:val="212121"/>
          <w:shd w:val="clear" w:color="auto" w:fill="FFFFFF"/>
        </w:rPr>
        <w:t xml:space="preserve">plausibly </w:t>
      </w:r>
      <w:r w:rsidR="009E1BF1" w:rsidRPr="002B5F1F">
        <w:rPr>
          <w:rFonts w:eastAsia="Times New Roman" w:cs="Arial"/>
          <w:color w:val="212121"/>
          <w:shd w:val="clear" w:color="auto" w:fill="FFFFFF"/>
        </w:rPr>
        <w:t xml:space="preserve">be expected to </w:t>
      </w:r>
      <w:r w:rsidR="000823BD" w:rsidRPr="002B5F1F">
        <w:rPr>
          <w:rFonts w:eastAsia="Times New Roman" w:cs="Arial"/>
          <w:color w:val="212121"/>
          <w:shd w:val="clear" w:color="auto" w:fill="FFFFFF"/>
        </w:rPr>
        <w:t xml:space="preserve">be prevented by prophylactic stenting, </w:t>
      </w:r>
      <w:r w:rsidR="009E1BF1" w:rsidRPr="002B5F1F">
        <w:rPr>
          <w:rFonts w:eastAsia="Times New Roman" w:cs="Arial"/>
          <w:color w:val="212121"/>
          <w:shd w:val="clear" w:color="auto" w:fill="FFFFFF"/>
        </w:rPr>
        <w:t xml:space="preserve">but not in others. </w:t>
      </w:r>
      <w:r w:rsidRPr="002B5F1F">
        <w:rPr>
          <w:rFonts w:eastAsia="Times New Roman" w:cs="Arial"/>
          <w:color w:val="212121"/>
          <w:shd w:val="clear" w:color="auto" w:fill="FFFFFF"/>
        </w:rPr>
        <w:t>It is notable, however, that in none of the trials is there any mortality advantage to complete revasculari</w:t>
      </w:r>
      <w:r w:rsidR="00CF38CA" w:rsidRPr="002B5F1F">
        <w:rPr>
          <w:rFonts w:eastAsia="Times New Roman" w:cs="Arial"/>
          <w:color w:val="212121"/>
          <w:shd w:val="clear" w:color="auto" w:fill="FFFFFF"/>
        </w:rPr>
        <w:t>z</w:t>
      </w:r>
      <w:r w:rsidRPr="002B5F1F">
        <w:rPr>
          <w:rFonts w:eastAsia="Times New Roman" w:cs="Arial"/>
          <w:color w:val="212121"/>
          <w:shd w:val="clear" w:color="auto" w:fill="FFFFFF"/>
        </w:rPr>
        <w:t>ation. Thirdly, although all the trials demonstrate outcome advantage to complete revasculari</w:t>
      </w:r>
      <w:r w:rsidR="00CF38CA" w:rsidRPr="002B5F1F">
        <w:rPr>
          <w:rFonts w:eastAsia="Times New Roman" w:cs="Arial"/>
          <w:color w:val="212121"/>
          <w:shd w:val="clear" w:color="auto" w:fill="FFFFFF"/>
        </w:rPr>
        <w:t>z</w:t>
      </w:r>
      <w:r w:rsidRPr="002B5F1F">
        <w:rPr>
          <w:rFonts w:eastAsia="Times New Roman" w:cs="Arial"/>
          <w:color w:val="212121"/>
          <w:shd w:val="clear" w:color="auto" w:fill="FFFFFF"/>
        </w:rPr>
        <w:t>ation when compared to a culprit only strategy, in most cases the degree to which event rate is reduced in the complete revasculari</w:t>
      </w:r>
      <w:r w:rsidR="00CF38CA" w:rsidRPr="002B5F1F">
        <w:rPr>
          <w:rFonts w:eastAsia="Times New Roman" w:cs="Arial"/>
          <w:color w:val="212121"/>
          <w:shd w:val="clear" w:color="auto" w:fill="FFFFFF"/>
        </w:rPr>
        <w:t>z</w:t>
      </w:r>
      <w:r w:rsidRPr="002B5F1F">
        <w:rPr>
          <w:rFonts w:eastAsia="Times New Roman" w:cs="Arial"/>
          <w:color w:val="212121"/>
          <w:shd w:val="clear" w:color="auto" w:fill="FFFFFF"/>
        </w:rPr>
        <w:t xml:space="preserve">ation arms is less than 50% of the total events seen in the culprit only group. This observation indicates that stenting all bystander disease using the highly variable criteria in these trials does not prevent </w:t>
      </w:r>
      <w:r w:rsidR="000823BD" w:rsidRPr="002B5F1F">
        <w:rPr>
          <w:rFonts w:eastAsia="Times New Roman" w:cs="Arial"/>
          <w:color w:val="212121"/>
          <w:shd w:val="clear" w:color="auto" w:fill="FFFFFF"/>
        </w:rPr>
        <w:t>the majority of</w:t>
      </w:r>
      <w:r w:rsidRPr="002B5F1F">
        <w:rPr>
          <w:rFonts w:eastAsia="Times New Roman" w:cs="Arial"/>
          <w:color w:val="212121"/>
          <w:shd w:val="clear" w:color="auto" w:fill="FFFFFF"/>
        </w:rPr>
        <w:t xml:space="preserve"> subsequent events. These observations taken together raise several </w:t>
      </w:r>
      <w:r w:rsidR="008E69F3" w:rsidRPr="002B5F1F">
        <w:rPr>
          <w:rFonts w:eastAsia="Times New Roman" w:cs="Arial"/>
          <w:color w:val="212121"/>
          <w:shd w:val="clear" w:color="auto" w:fill="FFFFFF"/>
        </w:rPr>
        <w:t xml:space="preserve">important </w:t>
      </w:r>
      <w:r w:rsidRPr="002B5F1F">
        <w:rPr>
          <w:rFonts w:eastAsia="Times New Roman" w:cs="Arial"/>
          <w:color w:val="212121"/>
          <w:shd w:val="clear" w:color="auto" w:fill="FFFFFF"/>
        </w:rPr>
        <w:t xml:space="preserve">research questions. </w:t>
      </w:r>
      <w:r w:rsidR="000823BD" w:rsidRPr="002B5F1F">
        <w:rPr>
          <w:rFonts w:eastAsia="Times New Roman" w:cs="Arial"/>
          <w:color w:val="212121"/>
          <w:shd w:val="clear" w:color="auto" w:fill="FFFFFF"/>
        </w:rPr>
        <w:t xml:space="preserve">Firstly, </w:t>
      </w:r>
      <w:r w:rsidR="008E69F3" w:rsidRPr="002B5F1F">
        <w:rPr>
          <w:rFonts w:eastAsia="Times New Roman" w:cs="Arial"/>
          <w:color w:val="212121"/>
          <w:shd w:val="clear" w:color="auto" w:fill="FFFFFF"/>
        </w:rPr>
        <w:t xml:space="preserve">for example, </w:t>
      </w:r>
      <w:r w:rsidR="000823BD" w:rsidRPr="002B5F1F">
        <w:rPr>
          <w:rFonts w:eastAsia="Times New Roman" w:cs="Arial"/>
          <w:color w:val="212121"/>
          <w:shd w:val="clear" w:color="auto" w:fill="FFFFFF"/>
        </w:rPr>
        <w:t>i</w:t>
      </w:r>
      <w:r w:rsidRPr="002B5F1F">
        <w:rPr>
          <w:rFonts w:eastAsia="Times New Roman" w:cs="Arial"/>
          <w:color w:val="212121"/>
          <w:shd w:val="clear" w:color="auto" w:fill="FFFFFF"/>
        </w:rPr>
        <w:t xml:space="preserve">s the strategy of stenting bystander lesions beneficial for some lesions but not others? </w:t>
      </w:r>
      <w:r w:rsidR="000823BD" w:rsidRPr="002B5F1F">
        <w:rPr>
          <w:rFonts w:eastAsia="Times New Roman" w:cs="Arial"/>
          <w:color w:val="212121"/>
          <w:shd w:val="clear" w:color="auto" w:fill="FFFFFF"/>
        </w:rPr>
        <w:t>Secondly,</w:t>
      </w:r>
      <w:r w:rsidRPr="002B5F1F">
        <w:rPr>
          <w:rFonts w:eastAsia="Times New Roman" w:cs="Arial"/>
          <w:color w:val="212121"/>
          <w:shd w:val="clear" w:color="auto" w:fill="FFFFFF"/>
        </w:rPr>
        <w:t xml:space="preserve"> is the strategy of stenting bystander lesions beneficial for some patients and not others?</w:t>
      </w:r>
      <w:r w:rsidR="004857D3" w:rsidRPr="002B5F1F">
        <w:rPr>
          <w:rFonts w:eastAsia="Times New Roman" w:cs="Arial"/>
          <w:color w:val="212121"/>
          <w:shd w:val="clear" w:color="auto" w:fill="FFFFFF"/>
        </w:rPr>
        <w:t xml:space="preserve"> Finally, is the combination of lesion and patient factors valuable?</w:t>
      </w:r>
    </w:p>
    <w:p w14:paraId="73EA653C" w14:textId="1AC31854" w:rsidR="00645FBE" w:rsidRPr="002B5F1F" w:rsidRDefault="00B2772B" w:rsidP="005B42D0">
      <w:pPr>
        <w:jc w:val="both"/>
        <w:rPr>
          <w:rFonts w:eastAsia="Times New Roman" w:cs="Arial"/>
          <w:color w:val="212121"/>
          <w:shd w:val="clear" w:color="auto" w:fill="FFFFFF"/>
        </w:rPr>
      </w:pPr>
      <w:r w:rsidRPr="002B5F1F">
        <w:rPr>
          <w:rFonts w:eastAsia="Times New Roman" w:cs="Arial"/>
          <w:color w:val="212121"/>
          <w:shd w:val="clear" w:color="auto" w:fill="FFFFFF"/>
        </w:rPr>
        <w:t>In PICNIC, our aim is to use imaging biomarkers that have previously been shown to identify features of coronary artery lesions that indicate risk of being the substrate for a future clinical event</w:t>
      </w:r>
      <w:r w:rsidR="008E69F3" w:rsidRPr="002B5F1F">
        <w:rPr>
          <w:rFonts w:eastAsia="Times New Roman" w:cs="Arial"/>
          <w:color w:val="212121"/>
          <w:shd w:val="clear" w:color="auto" w:fill="FFFFFF"/>
        </w:rPr>
        <w:t xml:space="preserve"> </w:t>
      </w:r>
      <w:r w:rsidR="006175E9" w:rsidRPr="002B5F1F">
        <w:rPr>
          <w:rFonts w:eastAsia="Times New Roman" w:cs="Arial"/>
          <w:color w:val="212121"/>
          <w:shd w:val="clear" w:color="auto" w:fill="FFFFFF"/>
        </w:rPr>
        <w:t xml:space="preserve">and apply them </w:t>
      </w:r>
      <w:r w:rsidR="008E69F3" w:rsidRPr="002B5F1F">
        <w:rPr>
          <w:rFonts w:eastAsia="Times New Roman" w:cs="Arial"/>
          <w:color w:val="212121"/>
          <w:shd w:val="clear" w:color="auto" w:fill="FFFFFF"/>
        </w:rPr>
        <w:t>in bystander vessels in STEMI patients who have undergone culprit-only PCI</w:t>
      </w:r>
      <w:r w:rsidRPr="002B5F1F">
        <w:rPr>
          <w:rFonts w:eastAsia="Times New Roman" w:cs="Arial"/>
          <w:color w:val="212121"/>
          <w:shd w:val="clear" w:color="auto" w:fill="FFFFFF"/>
        </w:rPr>
        <w:t xml:space="preserve">. </w:t>
      </w:r>
      <w:r w:rsidR="00416E49" w:rsidRPr="002B5F1F">
        <w:rPr>
          <w:rFonts w:eastAsia="Times New Roman" w:cs="Arial"/>
          <w:color w:val="212121"/>
          <w:shd w:val="clear" w:color="auto" w:fill="FFFFFF"/>
        </w:rPr>
        <w:t xml:space="preserve">CTCA studies have </w:t>
      </w:r>
      <w:r w:rsidR="00343039" w:rsidRPr="002B5F1F">
        <w:rPr>
          <w:rFonts w:eastAsia="Times New Roman" w:cs="Arial"/>
          <w:color w:val="212121"/>
          <w:shd w:val="clear" w:color="auto" w:fill="FFFFFF"/>
        </w:rPr>
        <w:t>repeatedly describe</w:t>
      </w:r>
      <w:r w:rsidRPr="002B5F1F">
        <w:rPr>
          <w:rFonts w:eastAsia="Times New Roman" w:cs="Arial"/>
          <w:color w:val="212121"/>
          <w:shd w:val="clear" w:color="auto" w:fill="FFFFFF"/>
        </w:rPr>
        <w:t>d</w:t>
      </w:r>
      <w:r w:rsidR="00416E49" w:rsidRPr="002B5F1F">
        <w:rPr>
          <w:rFonts w:eastAsia="Times New Roman" w:cs="Arial"/>
          <w:color w:val="212121"/>
          <w:shd w:val="clear" w:color="auto" w:fill="FFFFFF"/>
        </w:rPr>
        <w:t xml:space="preserve"> plaque features associated with the development </w:t>
      </w:r>
      <w:r w:rsidR="00084438" w:rsidRPr="002B5F1F">
        <w:rPr>
          <w:rFonts w:eastAsia="Times New Roman" w:cs="Arial"/>
          <w:color w:val="212121"/>
          <w:shd w:val="clear" w:color="auto" w:fill="FFFFFF"/>
        </w:rPr>
        <w:t xml:space="preserve">of </w:t>
      </w:r>
      <w:r w:rsidRPr="002B5F1F">
        <w:rPr>
          <w:rFonts w:eastAsia="Times New Roman" w:cs="Arial"/>
          <w:color w:val="212121"/>
          <w:shd w:val="clear" w:color="auto" w:fill="FFFFFF"/>
        </w:rPr>
        <w:t>acute coronary ev</w:t>
      </w:r>
      <w:r w:rsidR="00F661FD" w:rsidRPr="002B5F1F">
        <w:rPr>
          <w:rFonts w:eastAsia="Times New Roman" w:cs="Arial"/>
          <w:color w:val="212121"/>
          <w:shd w:val="clear" w:color="auto" w:fill="FFFFFF"/>
        </w:rPr>
        <w:t>e</w:t>
      </w:r>
      <w:r w:rsidRPr="002B5F1F">
        <w:rPr>
          <w:rFonts w:eastAsia="Times New Roman" w:cs="Arial"/>
          <w:color w:val="212121"/>
          <w:shd w:val="clear" w:color="auto" w:fill="FFFFFF"/>
        </w:rPr>
        <w:t>nts</w:t>
      </w:r>
      <w:r w:rsidR="00084438" w:rsidRPr="002B5F1F">
        <w:rPr>
          <w:rFonts w:eastAsia="Times New Roman" w:cs="Arial"/>
          <w:color w:val="212121"/>
          <w:shd w:val="clear" w:color="auto" w:fill="FFFFFF"/>
        </w:rPr>
        <w:t xml:space="preserve"> including positive remodelling (PR), low attenuation plaque (LAP), spotty calcification, and napkin-ring sign (</w:t>
      </w:r>
      <w:r w:rsidR="00A2576E" w:rsidRPr="002B5F1F">
        <w:rPr>
          <w:rFonts w:eastAsia="Times New Roman" w:cs="Arial"/>
          <w:color w:val="212121"/>
          <w:shd w:val="clear" w:color="auto" w:fill="FFFFFF"/>
        </w:rPr>
        <w:t>1</w:t>
      </w:r>
      <w:r w:rsidR="00065B0C">
        <w:rPr>
          <w:rFonts w:eastAsia="Times New Roman" w:cs="Arial"/>
          <w:color w:val="212121"/>
          <w:shd w:val="clear" w:color="auto" w:fill="FFFFFF"/>
        </w:rPr>
        <w:t>9</w:t>
      </w:r>
      <w:r w:rsidR="00084438" w:rsidRPr="002B5F1F">
        <w:rPr>
          <w:rFonts w:eastAsia="Times New Roman" w:cs="Arial"/>
          <w:color w:val="212121"/>
          <w:shd w:val="clear" w:color="auto" w:fill="FFFFFF"/>
        </w:rPr>
        <w:t xml:space="preserve">, </w:t>
      </w:r>
      <w:r w:rsidR="00065B0C">
        <w:rPr>
          <w:rFonts w:eastAsia="Times New Roman" w:cs="Arial"/>
          <w:color w:val="212121"/>
          <w:shd w:val="clear" w:color="auto" w:fill="FFFFFF"/>
        </w:rPr>
        <w:t>20</w:t>
      </w:r>
      <w:r w:rsidR="00084438" w:rsidRPr="002B5F1F">
        <w:rPr>
          <w:rFonts w:eastAsia="Times New Roman" w:cs="Arial"/>
          <w:color w:val="212121"/>
          <w:shd w:val="clear" w:color="auto" w:fill="FFFFFF"/>
        </w:rPr>
        <w:t>).</w:t>
      </w:r>
      <w:r w:rsidR="00A66515" w:rsidRPr="002B5F1F">
        <w:rPr>
          <w:rFonts w:eastAsia="Times New Roman" w:cs="Arial"/>
          <w:color w:val="212121"/>
          <w:shd w:val="clear" w:color="auto" w:fill="FFFFFF"/>
        </w:rPr>
        <w:t xml:space="preserve"> </w:t>
      </w:r>
      <w:r w:rsidR="00343039" w:rsidRPr="002B5F1F">
        <w:rPr>
          <w:rFonts w:eastAsia="Times New Roman" w:cs="Arial"/>
          <w:color w:val="212121"/>
          <w:shd w:val="clear" w:color="auto" w:fill="FFFFFF"/>
        </w:rPr>
        <w:t xml:space="preserve">Furthermore, </w:t>
      </w:r>
      <w:r w:rsidRPr="002B5F1F">
        <w:rPr>
          <w:rFonts w:eastAsia="Times New Roman" w:cs="Arial"/>
          <w:color w:val="212121"/>
          <w:shd w:val="clear" w:color="auto" w:fill="FFFFFF"/>
        </w:rPr>
        <w:t xml:space="preserve">the flow limitation model described by </w:t>
      </w:r>
      <w:r w:rsidR="00343039" w:rsidRPr="002B5F1F">
        <w:rPr>
          <w:rFonts w:eastAsia="Times New Roman" w:cs="Arial"/>
          <w:color w:val="212121"/>
          <w:shd w:val="clear" w:color="auto" w:fill="FFFFFF"/>
        </w:rPr>
        <w:t>FFR</w:t>
      </w:r>
      <w:r w:rsidR="00343039" w:rsidRPr="002B5F1F">
        <w:rPr>
          <w:rFonts w:eastAsia="Times New Roman" w:cs="Arial"/>
          <w:color w:val="212121"/>
          <w:shd w:val="clear" w:color="auto" w:fill="FFFFFF"/>
          <w:vertAlign w:val="subscript"/>
        </w:rPr>
        <w:t>CT</w:t>
      </w:r>
      <w:r w:rsidR="009C33C2" w:rsidRPr="002B5F1F">
        <w:rPr>
          <w:rFonts w:eastAsia="Times New Roman" w:cs="Arial"/>
          <w:color w:val="212121"/>
          <w:shd w:val="clear" w:color="auto" w:fill="FFFFFF"/>
        </w:rPr>
        <w:t xml:space="preserve"> </w:t>
      </w:r>
      <w:r w:rsidR="00343039" w:rsidRPr="002B5F1F">
        <w:rPr>
          <w:rFonts w:eastAsia="Times New Roman" w:cs="Arial"/>
          <w:color w:val="212121"/>
          <w:shd w:val="clear" w:color="auto" w:fill="FFFFFF"/>
        </w:rPr>
        <w:t>analysis in itself offers prognostically important information</w:t>
      </w:r>
      <w:r w:rsidR="006175E9" w:rsidRPr="002B5F1F">
        <w:rPr>
          <w:rFonts w:eastAsia="Times New Roman" w:cs="Arial"/>
          <w:color w:val="212121"/>
          <w:shd w:val="clear" w:color="auto" w:fill="FFFFFF"/>
        </w:rPr>
        <w:t>,</w:t>
      </w:r>
      <w:r w:rsidR="00343039" w:rsidRPr="002B5F1F">
        <w:rPr>
          <w:rFonts w:eastAsia="Times New Roman" w:cs="Arial"/>
          <w:color w:val="212121"/>
          <w:shd w:val="clear" w:color="auto" w:fill="FFFFFF"/>
        </w:rPr>
        <w:t xml:space="preserve"> given that in all the studies to date using FFR</w:t>
      </w:r>
      <w:r w:rsidR="00343039" w:rsidRPr="002B5F1F">
        <w:rPr>
          <w:rFonts w:eastAsia="Times New Roman" w:cs="Arial"/>
          <w:color w:val="212121"/>
          <w:shd w:val="clear" w:color="auto" w:fill="FFFFFF"/>
          <w:vertAlign w:val="subscript"/>
        </w:rPr>
        <w:t>CT</w:t>
      </w:r>
      <w:r w:rsidR="00343039" w:rsidRPr="002B5F1F">
        <w:rPr>
          <w:rFonts w:eastAsia="Times New Roman" w:cs="Arial"/>
          <w:color w:val="212121"/>
          <w:shd w:val="clear" w:color="auto" w:fill="FFFFFF"/>
        </w:rPr>
        <w:t xml:space="preserve"> the clinical ischemic event rates (MI, IDR) in patients with atheroma on CTCA</w:t>
      </w:r>
      <w:r w:rsidR="006175E9" w:rsidRPr="002B5F1F">
        <w:rPr>
          <w:rFonts w:eastAsia="Times New Roman" w:cs="Arial"/>
          <w:color w:val="212121"/>
          <w:shd w:val="clear" w:color="auto" w:fill="FFFFFF"/>
        </w:rPr>
        <w:t>,</w:t>
      </w:r>
      <w:r w:rsidR="00343039" w:rsidRPr="002B5F1F">
        <w:rPr>
          <w:rFonts w:eastAsia="Times New Roman" w:cs="Arial"/>
          <w:color w:val="212121"/>
          <w:shd w:val="clear" w:color="auto" w:fill="FFFFFF"/>
        </w:rPr>
        <w:t xml:space="preserve"> but in whom </w:t>
      </w:r>
      <w:r w:rsidR="00343039" w:rsidRPr="002B5F1F">
        <w:rPr>
          <w:rFonts w:eastAsia="Times New Roman" w:cs="Arial"/>
          <w:color w:val="212121"/>
          <w:shd w:val="clear" w:color="auto" w:fill="FFFFFF"/>
        </w:rPr>
        <w:lastRenderedPageBreak/>
        <w:t>the FFR</w:t>
      </w:r>
      <w:r w:rsidR="00343039" w:rsidRPr="002B5F1F">
        <w:rPr>
          <w:rFonts w:eastAsia="Times New Roman" w:cs="Arial"/>
          <w:color w:val="212121"/>
          <w:shd w:val="clear" w:color="auto" w:fill="FFFFFF"/>
          <w:vertAlign w:val="subscript"/>
        </w:rPr>
        <w:t>CT</w:t>
      </w:r>
      <w:r w:rsidR="00343039" w:rsidRPr="002B5F1F">
        <w:rPr>
          <w:rFonts w:eastAsia="Times New Roman" w:cs="Arial"/>
          <w:color w:val="212121"/>
          <w:shd w:val="clear" w:color="auto" w:fill="FFFFFF"/>
        </w:rPr>
        <w:t xml:space="preserve"> is negative for ischemia</w:t>
      </w:r>
      <w:r w:rsidR="006175E9" w:rsidRPr="002B5F1F">
        <w:rPr>
          <w:rFonts w:eastAsia="Times New Roman" w:cs="Arial"/>
          <w:color w:val="212121"/>
          <w:shd w:val="clear" w:color="auto" w:fill="FFFFFF"/>
        </w:rPr>
        <w:t>,</w:t>
      </w:r>
      <w:r w:rsidR="00343039" w:rsidRPr="002B5F1F">
        <w:rPr>
          <w:rFonts w:eastAsia="Times New Roman" w:cs="Arial"/>
          <w:color w:val="212121"/>
          <w:shd w:val="clear" w:color="auto" w:fill="FFFFFF"/>
        </w:rPr>
        <w:t xml:space="preserve"> is low</w:t>
      </w:r>
      <w:r w:rsidR="00645FBE" w:rsidRPr="002B5F1F">
        <w:rPr>
          <w:rFonts w:eastAsia="Times New Roman" w:cs="Arial"/>
          <w:color w:val="212121"/>
          <w:shd w:val="clear" w:color="auto" w:fill="FFFFFF"/>
        </w:rPr>
        <w:t xml:space="preserve"> (</w:t>
      </w:r>
      <w:r w:rsidR="008830F6" w:rsidRPr="002B5F1F">
        <w:rPr>
          <w:rFonts w:eastAsia="Times New Roman" w:cs="Arial"/>
          <w:color w:val="212121"/>
          <w:shd w:val="clear" w:color="auto" w:fill="FFFFFF"/>
        </w:rPr>
        <w:t>2</w:t>
      </w:r>
      <w:r w:rsidR="00065B0C">
        <w:rPr>
          <w:rFonts w:eastAsia="Times New Roman" w:cs="Arial"/>
          <w:color w:val="212121"/>
          <w:shd w:val="clear" w:color="auto" w:fill="FFFFFF"/>
        </w:rPr>
        <w:t>1</w:t>
      </w:r>
      <w:r w:rsidR="00645FBE" w:rsidRPr="002B5F1F">
        <w:rPr>
          <w:rFonts w:eastAsia="Times New Roman" w:cs="Arial"/>
          <w:color w:val="212121"/>
          <w:shd w:val="clear" w:color="auto" w:fill="FFFFFF"/>
        </w:rPr>
        <w:t>,2</w:t>
      </w:r>
      <w:r w:rsidR="00065B0C">
        <w:rPr>
          <w:rFonts w:eastAsia="Times New Roman" w:cs="Arial"/>
          <w:color w:val="212121"/>
          <w:shd w:val="clear" w:color="auto" w:fill="FFFFFF"/>
        </w:rPr>
        <w:t>2</w:t>
      </w:r>
      <w:r w:rsidR="00645FBE" w:rsidRPr="002B5F1F">
        <w:rPr>
          <w:rFonts w:eastAsia="Times New Roman" w:cs="Arial"/>
          <w:color w:val="212121"/>
          <w:shd w:val="clear" w:color="auto" w:fill="FFFFFF"/>
        </w:rPr>
        <w:t>)</w:t>
      </w:r>
      <w:r w:rsidR="00343039" w:rsidRPr="002B5F1F">
        <w:rPr>
          <w:rFonts w:eastAsia="Times New Roman" w:cs="Arial"/>
          <w:color w:val="212121"/>
          <w:shd w:val="clear" w:color="auto" w:fill="FFFFFF"/>
        </w:rPr>
        <w:t xml:space="preserve">. </w:t>
      </w:r>
      <w:r w:rsidRPr="002B5F1F">
        <w:rPr>
          <w:rFonts w:eastAsia="Times New Roman" w:cs="Arial"/>
          <w:color w:val="212121"/>
          <w:shd w:val="clear" w:color="auto" w:fill="FFFFFF"/>
        </w:rPr>
        <w:t>Further, in several studies including ADVANCE (</w:t>
      </w:r>
      <w:r w:rsidR="00701E7C" w:rsidRPr="002B5F1F">
        <w:rPr>
          <w:rFonts w:eastAsia="Times New Roman" w:cs="Arial"/>
          <w:color w:val="212121"/>
          <w:shd w:val="clear" w:color="auto" w:fill="FFFFFF"/>
        </w:rPr>
        <w:t>2</w:t>
      </w:r>
      <w:r w:rsidR="00065B0C">
        <w:rPr>
          <w:rFonts w:eastAsia="Times New Roman" w:cs="Arial"/>
          <w:color w:val="212121"/>
          <w:shd w:val="clear" w:color="auto" w:fill="FFFFFF"/>
        </w:rPr>
        <w:t>3</w:t>
      </w:r>
      <w:r w:rsidRPr="002B5F1F">
        <w:rPr>
          <w:rFonts w:eastAsia="Times New Roman" w:cs="Arial"/>
          <w:color w:val="212121"/>
          <w:shd w:val="clear" w:color="auto" w:fill="FFFFFF"/>
        </w:rPr>
        <w:t>)</w:t>
      </w:r>
      <w:r w:rsidR="00701E7C" w:rsidRPr="002B5F1F">
        <w:rPr>
          <w:rFonts w:eastAsia="Times New Roman" w:cs="Arial"/>
          <w:color w:val="212121"/>
          <w:shd w:val="clear" w:color="auto" w:fill="FFFFFF"/>
        </w:rPr>
        <w:t>,</w:t>
      </w:r>
      <w:r w:rsidRPr="002B5F1F">
        <w:rPr>
          <w:rFonts w:eastAsia="Times New Roman" w:cs="Arial"/>
          <w:color w:val="212121"/>
          <w:shd w:val="clear" w:color="auto" w:fill="FFFFFF"/>
        </w:rPr>
        <w:t xml:space="preserve"> </w:t>
      </w:r>
      <w:r w:rsidR="00701E7C" w:rsidRPr="002B5F1F">
        <w:rPr>
          <w:rFonts w:eastAsia="Times New Roman" w:cs="Arial"/>
          <w:color w:val="212121"/>
          <w:shd w:val="clear" w:color="auto" w:fill="FFFFFF"/>
        </w:rPr>
        <w:t>FORECAST (2</w:t>
      </w:r>
      <w:r w:rsidR="00065B0C">
        <w:rPr>
          <w:rFonts w:eastAsia="Times New Roman" w:cs="Arial"/>
          <w:color w:val="212121"/>
          <w:shd w:val="clear" w:color="auto" w:fill="FFFFFF"/>
        </w:rPr>
        <w:t>4</w:t>
      </w:r>
      <w:r w:rsidR="00701E7C" w:rsidRPr="002B5F1F">
        <w:rPr>
          <w:rFonts w:eastAsia="Times New Roman" w:cs="Arial"/>
          <w:color w:val="212121"/>
          <w:shd w:val="clear" w:color="auto" w:fill="FFFFFF"/>
        </w:rPr>
        <w:t>) &amp; FISH &amp; CHIPS (2</w:t>
      </w:r>
      <w:r w:rsidR="00065B0C">
        <w:rPr>
          <w:rFonts w:eastAsia="Times New Roman" w:cs="Arial"/>
          <w:color w:val="212121"/>
          <w:shd w:val="clear" w:color="auto" w:fill="FFFFFF"/>
        </w:rPr>
        <w:t>5</w:t>
      </w:r>
      <w:r w:rsidR="00701E7C" w:rsidRPr="002B5F1F">
        <w:rPr>
          <w:rFonts w:eastAsia="Times New Roman" w:cs="Arial"/>
          <w:color w:val="212121"/>
          <w:shd w:val="clear" w:color="auto" w:fill="FFFFFF"/>
        </w:rPr>
        <w:t xml:space="preserve">) </w:t>
      </w:r>
      <w:r w:rsidRPr="002B5F1F">
        <w:rPr>
          <w:rFonts w:eastAsia="Times New Roman" w:cs="Arial"/>
          <w:color w:val="212121"/>
          <w:shd w:val="clear" w:color="auto" w:fill="FFFFFF"/>
        </w:rPr>
        <w:t xml:space="preserve">there is a dose response relationship between the </w:t>
      </w:r>
      <w:r w:rsidR="00F661FD" w:rsidRPr="002B5F1F">
        <w:rPr>
          <w:rFonts w:eastAsia="Times New Roman" w:cs="Arial"/>
          <w:color w:val="212121"/>
          <w:shd w:val="clear" w:color="auto" w:fill="FFFFFF"/>
        </w:rPr>
        <w:t xml:space="preserve">degree of </w:t>
      </w:r>
      <w:r w:rsidRPr="002B5F1F">
        <w:rPr>
          <w:rFonts w:eastAsia="Times New Roman" w:cs="Arial"/>
          <w:color w:val="212121"/>
          <w:shd w:val="clear" w:color="auto" w:fill="FFFFFF"/>
        </w:rPr>
        <w:t>FFR</w:t>
      </w:r>
      <w:r w:rsidRPr="002B5F1F">
        <w:rPr>
          <w:rFonts w:eastAsia="Times New Roman" w:cs="Arial"/>
          <w:color w:val="212121"/>
          <w:shd w:val="clear" w:color="auto" w:fill="FFFFFF"/>
          <w:vertAlign w:val="subscript"/>
        </w:rPr>
        <w:t>CT</w:t>
      </w:r>
      <w:r w:rsidRPr="002B5F1F">
        <w:rPr>
          <w:rFonts w:eastAsia="Times New Roman" w:cs="Arial"/>
          <w:color w:val="212121"/>
          <w:shd w:val="clear" w:color="auto" w:fill="FFFFFF"/>
        </w:rPr>
        <w:t xml:space="preserve"> abnormality present and the risk of subsequent events.</w:t>
      </w:r>
    </w:p>
    <w:p w14:paraId="644DDA90" w14:textId="2EABF2D4" w:rsidR="00E14DB8" w:rsidRPr="002B5F1F" w:rsidRDefault="00B2772B" w:rsidP="0051265F">
      <w:pPr>
        <w:jc w:val="both"/>
        <w:rPr>
          <w:rFonts w:eastAsia="Times New Roman" w:cs="Arial"/>
          <w:color w:val="212121"/>
          <w:shd w:val="clear" w:color="auto" w:fill="FFFFFF"/>
        </w:rPr>
      </w:pPr>
      <w:r w:rsidRPr="002B5F1F">
        <w:rPr>
          <w:rFonts w:eastAsia="Times New Roman" w:cs="Arial"/>
          <w:color w:val="212121"/>
          <w:shd w:val="clear" w:color="auto" w:fill="FFFFFF"/>
        </w:rPr>
        <w:t xml:space="preserve">Other novel models have further refined the ability of CTCA imaging to yield an assessment of risk of acute coronary events. </w:t>
      </w:r>
      <w:r w:rsidR="00781E6F" w:rsidRPr="002B5F1F">
        <w:rPr>
          <w:rFonts w:eastAsia="Times New Roman" w:cs="Arial"/>
          <w:color w:val="212121"/>
          <w:shd w:val="clear" w:color="auto" w:fill="FFFFFF"/>
        </w:rPr>
        <w:t xml:space="preserve">The EMERALD study evaluated the potential utility of </w:t>
      </w:r>
      <w:r w:rsidRPr="002B5F1F">
        <w:rPr>
          <w:rFonts w:eastAsia="Times New Roman" w:cs="Arial"/>
          <w:color w:val="212121"/>
          <w:shd w:val="clear" w:color="auto" w:fill="FFFFFF"/>
        </w:rPr>
        <w:t xml:space="preserve">a detailed assessment of plaque and hemodynamic characteristics </w:t>
      </w:r>
      <w:r w:rsidR="00781E6F" w:rsidRPr="002B5F1F">
        <w:rPr>
          <w:rFonts w:eastAsia="Times New Roman" w:cs="Arial"/>
          <w:color w:val="212121"/>
          <w:shd w:val="clear" w:color="auto" w:fill="FFFFFF"/>
        </w:rPr>
        <w:t>in the identification of high-risk plaques that caused subsequent ACS identified 72 patients with ACS who had undergone CTCA at 1 month to 2 years before their event (2</w:t>
      </w:r>
      <w:r w:rsidR="00B922FC" w:rsidRPr="002B5F1F">
        <w:rPr>
          <w:rFonts w:eastAsia="Times New Roman" w:cs="Arial"/>
          <w:color w:val="212121"/>
          <w:shd w:val="clear" w:color="auto" w:fill="FFFFFF"/>
        </w:rPr>
        <w:t>5</w:t>
      </w:r>
      <w:r w:rsidR="00781E6F" w:rsidRPr="002B5F1F">
        <w:rPr>
          <w:rFonts w:eastAsia="Times New Roman" w:cs="Arial"/>
          <w:color w:val="212121"/>
          <w:shd w:val="clear" w:color="auto" w:fill="FFFFFF"/>
        </w:rPr>
        <w:t xml:space="preserve">). </w:t>
      </w:r>
      <w:r w:rsidR="00752D74" w:rsidRPr="002B5F1F">
        <w:rPr>
          <w:rFonts w:eastAsia="Times New Roman" w:cs="Arial"/>
          <w:color w:val="212121"/>
          <w:shd w:val="clear" w:color="auto" w:fill="FFFFFF"/>
        </w:rPr>
        <w:t xml:space="preserve"> </w:t>
      </w:r>
      <w:r w:rsidR="008A32AB" w:rsidRPr="002B5F1F">
        <w:rPr>
          <w:rFonts w:eastAsia="Times New Roman" w:cs="Arial"/>
          <w:color w:val="212121"/>
          <w:shd w:val="clear" w:color="auto" w:fill="FFFFFF"/>
        </w:rPr>
        <w:t>Specifically, t</w:t>
      </w:r>
      <w:r w:rsidR="00752D74" w:rsidRPr="002B5F1F">
        <w:rPr>
          <w:rFonts w:eastAsia="Times New Roman" w:cs="Arial"/>
          <w:color w:val="212121"/>
          <w:shd w:val="clear" w:color="auto" w:fill="FFFFFF"/>
        </w:rPr>
        <w:t>he scans were evaluated for</w:t>
      </w:r>
      <w:r w:rsidR="00F661FD" w:rsidRPr="002B5F1F">
        <w:rPr>
          <w:rFonts w:eastAsia="Times New Roman" w:cs="Arial"/>
          <w:color w:val="212121"/>
          <w:shd w:val="clear" w:color="auto" w:fill="FFFFFF"/>
        </w:rPr>
        <w:t>: (</w:t>
      </w:r>
      <w:proofErr w:type="spellStart"/>
      <w:r w:rsidR="00F661FD" w:rsidRPr="002B5F1F">
        <w:rPr>
          <w:rFonts w:eastAsia="Times New Roman" w:cs="Arial"/>
          <w:color w:val="212121"/>
          <w:shd w:val="clear" w:color="auto" w:fill="FFFFFF"/>
        </w:rPr>
        <w:t>i</w:t>
      </w:r>
      <w:proofErr w:type="spellEnd"/>
      <w:r w:rsidR="00F661FD" w:rsidRPr="002B5F1F">
        <w:rPr>
          <w:rFonts w:eastAsia="Times New Roman" w:cs="Arial"/>
          <w:color w:val="212121"/>
          <w:shd w:val="clear" w:color="auto" w:fill="FFFFFF"/>
        </w:rPr>
        <w:t xml:space="preserve">) </w:t>
      </w:r>
      <w:r w:rsidR="00752D74" w:rsidRPr="002B5F1F">
        <w:rPr>
          <w:rFonts w:eastAsia="Times New Roman" w:cs="Arial"/>
          <w:color w:val="212121"/>
          <w:shd w:val="clear" w:color="auto" w:fill="FFFFFF"/>
        </w:rPr>
        <w:t xml:space="preserve">diameter stenosis, </w:t>
      </w:r>
      <w:r w:rsidR="00F661FD" w:rsidRPr="002B5F1F">
        <w:rPr>
          <w:rFonts w:eastAsia="Times New Roman" w:cs="Arial"/>
          <w:color w:val="212121"/>
          <w:shd w:val="clear" w:color="auto" w:fill="FFFFFF"/>
        </w:rPr>
        <w:t xml:space="preserve">(ii) </w:t>
      </w:r>
      <w:r w:rsidR="00752D74" w:rsidRPr="002B5F1F">
        <w:rPr>
          <w:rFonts w:eastAsia="Times New Roman" w:cs="Arial"/>
          <w:color w:val="212121"/>
          <w:shd w:val="clear" w:color="auto" w:fill="FFFFFF"/>
        </w:rPr>
        <w:t xml:space="preserve">adverse plaque characteristics (APC) defined as lesions showing LAP, PR, napkin-ring-sign, and spotty calcification, </w:t>
      </w:r>
      <w:r w:rsidR="00F661FD" w:rsidRPr="002B5F1F">
        <w:rPr>
          <w:rFonts w:eastAsia="Times New Roman" w:cs="Arial"/>
          <w:color w:val="212121"/>
          <w:shd w:val="clear" w:color="auto" w:fill="FFFFFF"/>
        </w:rPr>
        <w:t xml:space="preserve">(iii) </w:t>
      </w:r>
      <w:r w:rsidR="00781E6F" w:rsidRPr="002B5F1F">
        <w:rPr>
          <w:rFonts w:eastAsia="Times New Roman" w:cs="Arial"/>
          <w:color w:val="212121"/>
          <w:shd w:val="clear" w:color="auto" w:fill="FFFFFF"/>
        </w:rPr>
        <w:t xml:space="preserve">adverse hemodynamic characteristics (AHC) defined by </w:t>
      </w:r>
      <w:r w:rsidR="00752D74" w:rsidRPr="002B5F1F">
        <w:rPr>
          <w:rFonts w:eastAsia="Times New Roman" w:cs="Arial"/>
          <w:color w:val="212121"/>
          <w:shd w:val="clear" w:color="auto" w:fill="FFFFFF"/>
        </w:rPr>
        <w:t>FFR</w:t>
      </w:r>
      <w:r w:rsidR="00752D74" w:rsidRPr="002B5F1F">
        <w:rPr>
          <w:rFonts w:eastAsia="Times New Roman" w:cs="Arial"/>
          <w:color w:val="212121"/>
          <w:shd w:val="clear" w:color="auto" w:fill="FFFFFF"/>
          <w:vertAlign w:val="subscript"/>
        </w:rPr>
        <w:t>CT</w:t>
      </w:r>
      <w:r w:rsidR="00752D74" w:rsidRPr="002B5F1F">
        <w:rPr>
          <w:rFonts w:eastAsia="Times New Roman" w:cs="Arial"/>
          <w:color w:val="212121"/>
          <w:shd w:val="clear" w:color="auto" w:fill="FFFFFF"/>
        </w:rPr>
        <w:t xml:space="preserve">, </w:t>
      </w:r>
      <w:r w:rsidR="00752D74" w:rsidRPr="002B5F1F">
        <w:rPr>
          <w:rFonts w:cs="Arial"/>
          <w:shd w:val="clear" w:color="auto" w:fill="FFFFFF"/>
        </w:rPr>
        <w:sym w:font="Symbol" w:char="F044"/>
      </w:r>
      <w:r w:rsidR="00752D74" w:rsidRPr="002B5F1F">
        <w:rPr>
          <w:rFonts w:eastAsia="Times New Roman" w:cs="Arial"/>
          <w:color w:val="212121"/>
          <w:shd w:val="clear" w:color="auto" w:fill="FFFFFF"/>
        </w:rPr>
        <w:t>FFR</w:t>
      </w:r>
      <w:r w:rsidR="00752D74" w:rsidRPr="002B5F1F">
        <w:rPr>
          <w:rFonts w:eastAsia="Times New Roman" w:cs="Arial"/>
          <w:color w:val="212121"/>
          <w:shd w:val="clear" w:color="auto" w:fill="FFFFFF"/>
          <w:vertAlign w:val="subscript"/>
        </w:rPr>
        <w:t>CT</w:t>
      </w:r>
      <w:r w:rsidR="00752D74" w:rsidRPr="002B5F1F">
        <w:rPr>
          <w:rFonts w:eastAsia="Times New Roman" w:cs="Arial"/>
          <w:color w:val="212121"/>
          <w:shd w:val="clear" w:color="auto" w:fill="FFFFFF"/>
        </w:rPr>
        <w:t>, wall shear stress (WSS), and axial plaque stress</w:t>
      </w:r>
      <w:r w:rsidR="00781E6F" w:rsidRPr="002B5F1F">
        <w:rPr>
          <w:rFonts w:eastAsia="Times New Roman" w:cs="Arial"/>
          <w:color w:val="212121"/>
          <w:shd w:val="clear" w:color="auto" w:fill="FFFFFF"/>
        </w:rPr>
        <w:t>.</w:t>
      </w:r>
      <w:r w:rsidR="00752D74" w:rsidRPr="002B5F1F">
        <w:rPr>
          <w:rFonts w:eastAsia="Times New Roman" w:cs="Arial"/>
          <w:color w:val="212121"/>
          <w:shd w:val="clear" w:color="auto" w:fill="FFFFFF"/>
        </w:rPr>
        <w:t xml:space="preserve"> The incremental discriminant and reclassification abilities for ACS prediction were compared among 3 models: (a) model 1: percentage diameter stenosis (%DS) and lesion length, (b) model 2: model 1 plus APC, and (c) </w:t>
      </w:r>
      <w:r w:rsidR="0051265F" w:rsidRPr="002B5F1F">
        <w:rPr>
          <w:rFonts w:eastAsia="Times New Roman" w:cs="Arial"/>
          <w:color w:val="212121"/>
          <w:shd w:val="clear" w:color="auto" w:fill="FFFFFF"/>
        </w:rPr>
        <w:t xml:space="preserve">model 3: </w:t>
      </w:r>
      <w:r w:rsidR="00752D74" w:rsidRPr="002B5F1F">
        <w:rPr>
          <w:rFonts w:eastAsia="Times New Roman" w:cs="Arial"/>
          <w:color w:val="212121"/>
          <w:shd w:val="clear" w:color="auto" w:fill="FFFFFF"/>
        </w:rPr>
        <w:t xml:space="preserve">model 2 plus AHC. Culprit lesions </w:t>
      </w:r>
      <w:r w:rsidR="00781E6F" w:rsidRPr="002B5F1F">
        <w:rPr>
          <w:rFonts w:eastAsia="Times New Roman" w:cs="Arial"/>
          <w:color w:val="212121"/>
          <w:shd w:val="clear" w:color="auto" w:fill="FFFFFF"/>
        </w:rPr>
        <w:t xml:space="preserve">for </w:t>
      </w:r>
      <w:r w:rsidR="00F661FD" w:rsidRPr="002B5F1F">
        <w:rPr>
          <w:rFonts w:eastAsia="Times New Roman" w:cs="Arial"/>
          <w:color w:val="212121"/>
          <w:shd w:val="clear" w:color="auto" w:fill="FFFFFF"/>
        </w:rPr>
        <w:t xml:space="preserve">the </w:t>
      </w:r>
      <w:r w:rsidR="00781E6F" w:rsidRPr="002B5F1F">
        <w:rPr>
          <w:rFonts w:eastAsia="Times New Roman" w:cs="Arial"/>
          <w:color w:val="212121"/>
          <w:shd w:val="clear" w:color="auto" w:fill="FFFFFF"/>
        </w:rPr>
        <w:t xml:space="preserve">ACS event </w:t>
      </w:r>
      <w:r w:rsidR="00752D74" w:rsidRPr="002B5F1F">
        <w:rPr>
          <w:rFonts w:eastAsia="Times New Roman" w:cs="Arial"/>
          <w:color w:val="212121"/>
          <w:shd w:val="clear" w:color="auto" w:fill="FFFFFF"/>
        </w:rPr>
        <w:t>were shown to have higher %DS (55.5</w:t>
      </w:r>
      <w:r w:rsidR="00752D74" w:rsidRPr="002B5F1F">
        <w:rPr>
          <w:rFonts w:cs="Arial"/>
          <w:shd w:val="clear" w:color="auto" w:fill="FFFFFF"/>
        </w:rPr>
        <w:sym w:font="Symbol" w:char="F0B1"/>
      </w:r>
      <w:r w:rsidR="00752D74" w:rsidRPr="002B5F1F">
        <w:rPr>
          <w:rFonts w:eastAsia="Times New Roman" w:cs="Arial"/>
          <w:color w:val="212121"/>
          <w:shd w:val="clear" w:color="auto" w:fill="FFFFFF"/>
        </w:rPr>
        <w:t>15.4% vs. 43.1</w:t>
      </w:r>
      <w:r w:rsidR="00752D74" w:rsidRPr="002B5F1F">
        <w:rPr>
          <w:rFonts w:cs="Arial"/>
          <w:shd w:val="clear" w:color="auto" w:fill="FFFFFF"/>
        </w:rPr>
        <w:sym w:font="Symbol" w:char="F0B1"/>
      </w:r>
      <w:r w:rsidR="00752D74" w:rsidRPr="002B5F1F">
        <w:rPr>
          <w:rFonts w:eastAsia="Times New Roman" w:cs="Arial"/>
          <w:color w:val="212121"/>
          <w:shd w:val="clear" w:color="auto" w:fill="FFFFFF"/>
        </w:rPr>
        <w:t xml:space="preserve">15%; p&lt;0.001) and higher prevalence of APC (80.3% vs. </w:t>
      </w:r>
      <w:r w:rsidR="00AD2DFC" w:rsidRPr="002B5F1F">
        <w:rPr>
          <w:rFonts w:eastAsia="Times New Roman" w:cs="Arial"/>
          <w:color w:val="212121"/>
          <w:shd w:val="clear" w:color="auto" w:fill="FFFFFF"/>
        </w:rPr>
        <w:t>42%; p&lt;0.001) than non-culprit lesions. Regarding h</w:t>
      </w:r>
      <w:r w:rsidR="00CF38CA" w:rsidRPr="002B5F1F">
        <w:rPr>
          <w:rFonts w:eastAsia="Times New Roman" w:cs="Arial"/>
          <w:color w:val="212121"/>
          <w:shd w:val="clear" w:color="auto" w:fill="FFFFFF"/>
        </w:rPr>
        <w:t>e</w:t>
      </w:r>
      <w:r w:rsidR="00AD2DFC" w:rsidRPr="002B5F1F">
        <w:rPr>
          <w:rFonts w:eastAsia="Times New Roman" w:cs="Arial"/>
          <w:color w:val="212121"/>
          <w:shd w:val="clear" w:color="auto" w:fill="FFFFFF"/>
        </w:rPr>
        <w:t>modynamic parameters, culprit lesions showed lower FFR</w:t>
      </w:r>
      <w:r w:rsidR="00AD2DFC" w:rsidRPr="002B5F1F">
        <w:rPr>
          <w:rFonts w:eastAsia="Times New Roman" w:cs="Arial"/>
          <w:color w:val="212121"/>
          <w:shd w:val="clear" w:color="auto" w:fill="FFFFFF"/>
          <w:vertAlign w:val="subscript"/>
        </w:rPr>
        <w:t>CT</w:t>
      </w:r>
      <w:r w:rsidR="00AD2DFC" w:rsidRPr="002B5F1F">
        <w:rPr>
          <w:rFonts w:eastAsia="Times New Roman" w:cs="Arial"/>
          <w:color w:val="212121"/>
          <w:shd w:val="clear" w:color="auto" w:fill="FFFFFF"/>
        </w:rPr>
        <w:t xml:space="preserve"> and higher </w:t>
      </w:r>
      <w:r w:rsidR="00AD2DFC" w:rsidRPr="002B5F1F">
        <w:rPr>
          <w:rFonts w:cs="Arial"/>
          <w:shd w:val="clear" w:color="auto" w:fill="FFFFFF"/>
        </w:rPr>
        <w:sym w:font="Symbol" w:char="F044"/>
      </w:r>
      <w:r w:rsidR="00AD2DFC" w:rsidRPr="002B5F1F">
        <w:rPr>
          <w:rFonts w:eastAsia="Times New Roman" w:cs="Arial"/>
          <w:color w:val="212121"/>
          <w:shd w:val="clear" w:color="auto" w:fill="FFFFFF"/>
        </w:rPr>
        <w:t>FFR</w:t>
      </w:r>
      <w:r w:rsidR="00AD2DFC" w:rsidRPr="002B5F1F">
        <w:rPr>
          <w:rFonts w:eastAsia="Times New Roman" w:cs="Arial"/>
          <w:color w:val="212121"/>
          <w:shd w:val="clear" w:color="auto" w:fill="FFFFFF"/>
          <w:vertAlign w:val="subscript"/>
        </w:rPr>
        <w:t>CT</w:t>
      </w:r>
      <w:r w:rsidR="00AD2DFC" w:rsidRPr="002B5F1F">
        <w:rPr>
          <w:rFonts w:eastAsia="Times New Roman" w:cs="Arial"/>
          <w:color w:val="212121"/>
          <w:shd w:val="clear" w:color="auto" w:fill="FFFFFF"/>
        </w:rPr>
        <w:t xml:space="preserve">, WSS, and axial plaque stress than non-culprit lesions. Among the three models, model 3 showed the highest concordance statistic and better discrimination (c-index 0.789 vs. 0.747; p=0.014) and reclassification abilities (category-free net reclassification index 0.287; p=0.047) than model 2. Lesions with both APC and AHC showed significantly higher risk of </w:t>
      </w:r>
      <w:r w:rsidR="009E6DBC" w:rsidRPr="002B5F1F">
        <w:rPr>
          <w:rFonts w:eastAsia="Times New Roman" w:cs="Arial"/>
          <w:color w:val="212121"/>
          <w:shd w:val="clear" w:color="auto" w:fill="FFFFFF"/>
        </w:rPr>
        <w:t xml:space="preserve">being </w:t>
      </w:r>
      <w:r w:rsidR="00AD2DFC" w:rsidRPr="002B5F1F">
        <w:rPr>
          <w:rFonts w:eastAsia="Times New Roman" w:cs="Arial"/>
          <w:color w:val="212121"/>
          <w:shd w:val="clear" w:color="auto" w:fill="FFFFFF"/>
        </w:rPr>
        <w:t xml:space="preserve">the culprit for subsequent ACS than those with no APC/AHC (HR: 11.75%; p=0.001) and with either APC </w:t>
      </w:r>
      <w:r w:rsidR="00AD2DFC" w:rsidRPr="002B5F1F">
        <w:rPr>
          <w:rFonts w:eastAsia="Times New Roman" w:cs="Arial"/>
          <w:color w:val="212121"/>
          <w:shd w:val="clear" w:color="auto" w:fill="FFFFFF"/>
        </w:rPr>
        <w:lastRenderedPageBreak/>
        <w:t xml:space="preserve">or AHC (HR: 3.22; p&lt;0.001). </w:t>
      </w:r>
      <w:r w:rsidR="00F27F3B" w:rsidRPr="002B5F1F">
        <w:rPr>
          <w:rFonts w:eastAsia="Times New Roman" w:cs="Arial"/>
          <w:color w:val="212121"/>
          <w:shd w:val="clear" w:color="auto" w:fill="FFFFFF"/>
        </w:rPr>
        <w:t xml:space="preserve">This study thus suggests that a combination of anatomical and hemodynamic parameters may be utilised in identifying lesions that are at risk of </w:t>
      </w:r>
      <w:r w:rsidR="00781E6F" w:rsidRPr="002B5F1F">
        <w:rPr>
          <w:rFonts w:eastAsia="Times New Roman" w:cs="Arial"/>
          <w:color w:val="212121"/>
          <w:shd w:val="clear" w:color="auto" w:fill="FFFFFF"/>
        </w:rPr>
        <w:t>being the site for</w:t>
      </w:r>
      <w:r w:rsidR="00F27F3B" w:rsidRPr="002B5F1F">
        <w:rPr>
          <w:rFonts w:eastAsia="Times New Roman" w:cs="Arial"/>
          <w:color w:val="212121"/>
          <w:shd w:val="clear" w:color="auto" w:fill="FFFFFF"/>
        </w:rPr>
        <w:t xml:space="preserve"> subsequent ACS. </w:t>
      </w:r>
      <w:r w:rsidR="00781E6F" w:rsidRPr="002B5F1F">
        <w:rPr>
          <w:rFonts w:eastAsia="Times New Roman" w:cs="Arial"/>
          <w:color w:val="212121"/>
          <w:shd w:val="clear" w:color="auto" w:fill="FFFFFF"/>
        </w:rPr>
        <w:t>Subsequently, t</w:t>
      </w:r>
      <w:r w:rsidR="000C6FF1" w:rsidRPr="002B5F1F">
        <w:rPr>
          <w:rFonts w:eastAsia="Times New Roman" w:cs="Arial"/>
          <w:color w:val="212121"/>
          <w:shd w:val="clear" w:color="auto" w:fill="FFFFFF"/>
        </w:rPr>
        <w:t>he EMERALD</w:t>
      </w:r>
      <w:r w:rsidR="00415874" w:rsidRPr="002B5F1F">
        <w:rPr>
          <w:rFonts w:eastAsia="Times New Roman" w:cs="Arial"/>
          <w:color w:val="212121"/>
          <w:shd w:val="clear" w:color="auto" w:fill="FFFFFF"/>
        </w:rPr>
        <w:t xml:space="preserve"> </w:t>
      </w:r>
      <w:r w:rsidR="000C6FF1" w:rsidRPr="002B5F1F">
        <w:rPr>
          <w:rFonts w:eastAsia="Times New Roman" w:cs="Arial"/>
          <w:color w:val="212121"/>
          <w:shd w:val="clear" w:color="auto" w:fill="FFFFFF"/>
        </w:rPr>
        <w:t xml:space="preserve">II study </w:t>
      </w:r>
      <w:r w:rsidR="00415874" w:rsidRPr="002B5F1F">
        <w:rPr>
          <w:rFonts w:eastAsia="Times New Roman" w:cs="Arial"/>
          <w:color w:val="212121"/>
          <w:shd w:val="clear" w:color="auto" w:fill="FFFFFF"/>
        </w:rPr>
        <w:t xml:space="preserve">extended this concept using an </w:t>
      </w:r>
      <w:r w:rsidR="000C6FF1" w:rsidRPr="002B5F1F">
        <w:rPr>
          <w:rFonts w:eastAsia="Times New Roman" w:cs="Arial"/>
          <w:color w:val="212121"/>
          <w:shd w:val="clear" w:color="auto" w:fill="FFFFFF"/>
        </w:rPr>
        <w:t xml:space="preserve">artificial intelligence (AI)-enabled analysis for the quantitative assessment of coronary plaque and hemodynamic analysis </w:t>
      </w:r>
      <w:r w:rsidR="00A041C0" w:rsidRPr="002B5F1F">
        <w:rPr>
          <w:rFonts w:eastAsia="Times New Roman" w:cs="Arial"/>
          <w:color w:val="212121"/>
          <w:shd w:val="clear" w:color="auto" w:fill="FFFFFF"/>
        </w:rPr>
        <w:t xml:space="preserve">(AI-QCPHA) </w:t>
      </w:r>
      <w:r w:rsidR="000C6FF1" w:rsidRPr="002B5F1F">
        <w:rPr>
          <w:rFonts w:eastAsia="Times New Roman" w:cs="Arial"/>
          <w:color w:val="212121"/>
          <w:shd w:val="clear" w:color="auto" w:fill="FFFFFF"/>
        </w:rPr>
        <w:t xml:space="preserve">derived from CTCA </w:t>
      </w:r>
      <w:r w:rsidR="00415874" w:rsidRPr="002B5F1F">
        <w:rPr>
          <w:rFonts w:eastAsia="Times New Roman" w:cs="Arial"/>
          <w:color w:val="212121"/>
          <w:shd w:val="clear" w:color="auto" w:fill="FFFFFF"/>
        </w:rPr>
        <w:t xml:space="preserve">and showed that this </w:t>
      </w:r>
      <w:r w:rsidR="000C6FF1" w:rsidRPr="002B5F1F">
        <w:rPr>
          <w:rFonts w:eastAsia="Times New Roman" w:cs="Arial"/>
          <w:color w:val="212121"/>
          <w:shd w:val="clear" w:color="auto" w:fill="FFFFFF"/>
        </w:rPr>
        <w:t>improved the prediction of ACS over standardized assessment of stenosis severity as well as the presence of high-risk plaque characteristics (</w:t>
      </w:r>
      <w:r w:rsidR="003F4927" w:rsidRPr="002B5F1F">
        <w:rPr>
          <w:rFonts w:eastAsia="Times New Roman" w:cs="Arial"/>
          <w:color w:val="212121"/>
          <w:shd w:val="clear" w:color="auto" w:fill="FFFFFF"/>
        </w:rPr>
        <w:t>16</w:t>
      </w:r>
      <w:r w:rsidR="000C6FF1" w:rsidRPr="002B5F1F">
        <w:rPr>
          <w:rFonts w:eastAsia="Times New Roman" w:cs="Arial"/>
          <w:color w:val="212121"/>
          <w:shd w:val="clear" w:color="auto" w:fill="FFFFFF"/>
        </w:rPr>
        <w:t xml:space="preserve">). </w:t>
      </w:r>
      <w:r w:rsidR="00324289" w:rsidRPr="002B5F1F">
        <w:rPr>
          <w:rFonts w:eastAsia="Times New Roman" w:cs="Arial"/>
          <w:color w:val="212121"/>
          <w:shd w:val="clear" w:color="auto" w:fill="FFFFFF"/>
        </w:rPr>
        <w:t xml:space="preserve">The AI-QCPHA features utilised hemodynamic data including WSS, axial plaque stress, FFR, and </w:t>
      </w:r>
      <w:r w:rsidR="00D5505D" w:rsidRPr="002B5F1F">
        <w:rPr>
          <w:rFonts w:eastAsia="Times New Roman" w:cs="Arial"/>
          <w:color w:val="212121"/>
          <w:shd w:val="clear" w:color="auto" w:fill="FFFFFF"/>
        </w:rPr>
        <w:t>myocardial blood flow as well as anatomical data including plaque</w:t>
      </w:r>
      <w:r w:rsidR="00324289" w:rsidRPr="002B5F1F">
        <w:rPr>
          <w:rFonts w:eastAsia="Times New Roman" w:cs="Arial"/>
          <w:color w:val="212121"/>
          <w:shd w:val="clear" w:color="auto" w:fill="FFFFFF"/>
        </w:rPr>
        <w:t xml:space="preserve"> burden, total plaque volume, low-attenuation </w:t>
      </w:r>
      <w:r w:rsidR="00D5505D" w:rsidRPr="002B5F1F">
        <w:rPr>
          <w:rFonts w:eastAsia="Times New Roman" w:cs="Arial"/>
          <w:color w:val="212121"/>
          <w:shd w:val="clear" w:color="auto" w:fill="FFFFFF"/>
        </w:rPr>
        <w:t xml:space="preserve">and </w:t>
      </w:r>
      <w:r w:rsidR="00324289" w:rsidRPr="002B5F1F">
        <w:rPr>
          <w:rFonts w:eastAsia="Times New Roman" w:cs="Arial"/>
          <w:color w:val="212121"/>
          <w:shd w:val="clear" w:color="auto" w:fill="FFFFFF"/>
        </w:rPr>
        <w:t>plaque volume</w:t>
      </w:r>
      <w:r w:rsidR="00D5505D" w:rsidRPr="002B5F1F">
        <w:rPr>
          <w:rFonts w:eastAsia="Times New Roman" w:cs="Arial"/>
          <w:color w:val="212121"/>
          <w:shd w:val="clear" w:color="auto" w:fill="FFFFFF"/>
        </w:rPr>
        <w:t xml:space="preserve"> in</w:t>
      </w:r>
      <w:r w:rsidR="00324289" w:rsidRPr="002B5F1F">
        <w:rPr>
          <w:rFonts w:eastAsia="Times New Roman" w:cs="Arial"/>
          <w:color w:val="212121"/>
          <w:shd w:val="clear" w:color="auto" w:fill="FFFFFF"/>
        </w:rPr>
        <w:t xml:space="preserve"> a cohort of 351 AC</w:t>
      </w:r>
      <w:r w:rsidR="00F661FD" w:rsidRPr="002B5F1F">
        <w:rPr>
          <w:rFonts w:eastAsia="Times New Roman" w:cs="Arial"/>
          <w:color w:val="212121"/>
          <w:shd w:val="clear" w:color="auto" w:fill="FFFFFF"/>
        </w:rPr>
        <w:t xml:space="preserve">S </w:t>
      </w:r>
      <w:r w:rsidR="00324289" w:rsidRPr="002B5F1F">
        <w:rPr>
          <w:rFonts w:eastAsia="Times New Roman" w:cs="Arial"/>
          <w:color w:val="212121"/>
          <w:shd w:val="clear" w:color="auto" w:fill="FFFFFF"/>
        </w:rPr>
        <w:t>patients who had undergone CTCA from 1 month to 3 years</w:t>
      </w:r>
      <w:r w:rsidR="00D5505D" w:rsidRPr="002B5F1F">
        <w:rPr>
          <w:rFonts w:eastAsia="Times New Roman" w:cs="Arial"/>
          <w:color w:val="212121"/>
          <w:shd w:val="clear" w:color="auto" w:fill="FFFFFF"/>
        </w:rPr>
        <w:t>.</w:t>
      </w:r>
      <w:r w:rsidR="00F25EF1" w:rsidRPr="002B5F1F">
        <w:rPr>
          <w:rFonts w:eastAsia="Times New Roman" w:cs="Arial"/>
          <w:color w:val="212121"/>
          <w:shd w:val="clear" w:color="auto" w:fill="FFFFFF"/>
        </w:rPr>
        <w:t xml:space="preserve"> The median interval from CTCA to an ACS event was 375 days and 63.5% presented with an MI. </w:t>
      </w:r>
      <w:r w:rsidR="00F5139C" w:rsidRPr="002B5F1F">
        <w:rPr>
          <w:rFonts w:eastAsia="Times New Roman" w:cs="Arial"/>
          <w:color w:val="212121"/>
          <w:shd w:val="clear" w:color="auto" w:fill="FFFFFF"/>
        </w:rPr>
        <w:t>The prob</w:t>
      </w:r>
      <w:r w:rsidR="00112D0B" w:rsidRPr="002B5F1F">
        <w:rPr>
          <w:rFonts w:eastAsia="Times New Roman" w:cs="Arial"/>
          <w:color w:val="212121"/>
          <w:shd w:val="clear" w:color="auto" w:fill="FFFFFF"/>
        </w:rPr>
        <w:t>ability of ACS culprit lesions increased with higher CAD-Reporting and Data System</w:t>
      </w:r>
      <w:r w:rsidR="00A9552E" w:rsidRPr="002B5F1F">
        <w:rPr>
          <w:rFonts w:eastAsia="Times New Roman" w:cs="Arial"/>
          <w:color w:val="212121"/>
          <w:shd w:val="clear" w:color="auto" w:fill="FFFFFF"/>
        </w:rPr>
        <w:t xml:space="preserve"> (RADS)</w:t>
      </w:r>
      <w:r w:rsidR="00112D0B" w:rsidRPr="002B5F1F">
        <w:rPr>
          <w:rFonts w:eastAsia="Times New Roman" w:cs="Arial"/>
          <w:color w:val="212121"/>
          <w:shd w:val="clear" w:color="auto" w:fill="FFFFFF"/>
        </w:rPr>
        <w:t xml:space="preserve"> and the presence of</w:t>
      </w:r>
      <w:r w:rsidR="00F661FD" w:rsidRPr="002B5F1F">
        <w:rPr>
          <w:rFonts w:eastAsia="Times New Roman" w:cs="Arial"/>
          <w:color w:val="212121"/>
          <w:shd w:val="clear" w:color="auto" w:fill="FFFFFF"/>
        </w:rPr>
        <w:t xml:space="preserve"> </w:t>
      </w:r>
      <w:proofErr w:type="gramStart"/>
      <w:r w:rsidR="00F661FD" w:rsidRPr="002B5F1F">
        <w:rPr>
          <w:rFonts w:eastAsia="Times New Roman" w:cs="Arial"/>
          <w:color w:val="212121"/>
          <w:shd w:val="clear" w:color="auto" w:fill="FFFFFF"/>
        </w:rPr>
        <w:t>high risk</w:t>
      </w:r>
      <w:proofErr w:type="gramEnd"/>
      <w:r w:rsidR="00F661FD" w:rsidRPr="002B5F1F">
        <w:rPr>
          <w:rFonts w:eastAsia="Times New Roman" w:cs="Arial"/>
          <w:color w:val="212121"/>
          <w:shd w:val="clear" w:color="auto" w:fill="FFFFFF"/>
        </w:rPr>
        <w:t xml:space="preserve"> plaque</w:t>
      </w:r>
      <w:r w:rsidR="00112D0B" w:rsidRPr="002B5F1F">
        <w:rPr>
          <w:rFonts w:eastAsia="Times New Roman" w:cs="Arial"/>
          <w:color w:val="212121"/>
          <w:shd w:val="clear" w:color="auto" w:fill="FFFFFF"/>
        </w:rPr>
        <w:t xml:space="preserve"> which is routinely available on CTCA. The best AI-QCPH features </w:t>
      </w:r>
      <w:r w:rsidR="00A9552E" w:rsidRPr="002B5F1F">
        <w:rPr>
          <w:rFonts w:eastAsia="Times New Roman" w:cs="Arial"/>
          <w:color w:val="212121"/>
          <w:shd w:val="clear" w:color="auto" w:fill="FFFFFF"/>
        </w:rPr>
        <w:t xml:space="preserve">that provided additive values ACS culprit lesions over CAD-RADS and HRP </w:t>
      </w:r>
      <w:r w:rsidR="00112D0B" w:rsidRPr="002B5F1F">
        <w:rPr>
          <w:rFonts w:eastAsia="Times New Roman" w:cs="Arial"/>
          <w:color w:val="212121"/>
          <w:shd w:val="clear" w:color="auto" w:fill="FFFFFF"/>
        </w:rPr>
        <w:t xml:space="preserve">were </w:t>
      </w:r>
      <w:r w:rsidR="00A9552E" w:rsidRPr="002B5F1F">
        <w:rPr>
          <w:rFonts w:cs="Arial"/>
          <w:shd w:val="clear" w:color="auto" w:fill="FFFFFF"/>
        </w:rPr>
        <w:sym w:font="Symbol" w:char="F044"/>
      </w:r>
      <w:r w:rsidR="00A9552E" w:rsidRPr="002B5F1F">
        <w:rPr>
          <w:rFonts w:eastAsia="Times New Roman" w:cs="Arial"/>
          <w:color w:val="212121"/>
          <w:shd w:val="clear" w:color="auto" w:fill="FFFFFF"/>
        </w:rPr>
        <w:t>FFR</w:t>
      </w:r>
      <w:r w:rsidR="00A9552E" w:rsidRPr="002B5F1F">
        <w:rPr>
          <w:rFonts w:eastAsia="Times New Roman" w:cs="Arial"/>
          <w:color w:val="212121"/>
          <w:shd w:val="clear" w:color="auto" w:fill="FFFFFF"/>
          <w:vertAlign w:val="subscript"/>
        </w:rPr>
        <w:t>CT</w:t>
      </w:r>
      <w:r w:rsidR="00A9552E" w:rsidRPr="002B5F1F">
        <w:rPr>
          <w:rFonts w:eastAsia="Times New Roman" w:cs="Arial"/>
          <w:color w:val="212121"/>
          <w:shd w:val="clear" w:color="auto" w:fill="FFFFFF"/>
        </w:rPr>
        <w:t xml:space="preserve">, plaque burden, total plaque volume, low attenuation plaque volume, and averaged total myocardial blood flow. Finally, </w:t>
      </w:r>
      <w:r w:rsidR="00A9552E" w:rsidRPr="002B5F1F">
        <w:rPr>
          <w:rFonts w:cs="Arial"/>
          <w:shd w:val="clear" w:color="auto" w:fill="FFFFFF"/>
        </w:rPr>
        <w:sym w:font="Symbol" w:char="F044"/>
      </w:r>
      <w:r w:rsidR="00A9552E" w:rsidRPr="002B5F1F">
        <w:rPr>
          <w:rFonts w:eastAsia="Times New Roman" w:cs="Arial"/>
          <w:color w:val="212121"/>
          <w:shd w:val="clear" w:color="auto" w:fill="FFFFFF"/>
        </w:rPr>
        <w:t>FFR</w:t>
      </w:r>
      <w:r w:rsidR="00A9552E" w:rsidRPr="002B5F1F">
        <w:rPr>
          <w:rFonts w:eastAsia="Times New Roman" w:cs="Arial"/>
          <w:color w:val="212121"/>
          <w:shd w:val="clear" w:color="auto" w:fill="FFFFFF"/>
          <w:vertAlign w:val="subscript"/>
        </w:rPr>
        <w:t>CT</w:t>
      </w:r>
      <w:r w:rsidR="00A9552E" w:rsidRPr="002B5F1F">
        <w:rPr>
          <w:rFonts w:eastAsia="Times New Roman" w:cs="Arial"/>
          <w:color w:val="212121"/>
          <w:shd w:val="clear" w:color="auto" w:fill="FFFFFF"/>
        </w:rPr>
        <w:t xml:space="preserve"> was found to be the most impactful feature in the risk prediction model.</w:t>
      </w:r>
      <w:r w:rsidR="00E14DB8" w:rsidRPr="002B5F1F">
        <w:rPr>
          <w:rFonts w:eastAsia="Times New Roman" w:cs="Arial"/>
          <w:color w:val="212121"/>
          <w:shd w:val="clear" w:color="auto" w:fill="FFFFFF"/>
        </w:rPr>
        <w:t xml:space="preserve"> These data suggest that this AI-QCPHA model may have promise in identifying bystander lesions in STEMI patients carrying the greatest</w:t>
      </w:r>
      <w:r w:rsidR="00415874" w:rsidRPr="002B5F1F">
        <w:rPr>
          <w:rFonts w:eastAsia="Times New Roman" w:cs="Arial"/>
          <w:color w:val="212121"/>
          <w:shd w:val="clear" w:color="auto" w:fill="FFFFFF"/>
        </w:rPr>
        <w:t>,</w:t>
      </w:r>
      <w:r w:rsidR="00E14DB8" w:rsidRPr="002B5F1F">
        <w:rPr>
          <w:rFonts w:eastAsia="Times New Roman" w:cs="Arial"/>
          <w:color w:val="212121"/>
          <w:shd w:val="clear" w:color="auto" w:fill="FFFFFF"/>
        </w:rPr>
        <w:t xml:space="preserve"> and l</w:t>
      </w:r>
      <w:r w:rsidR="00415874" w:rsidRPr="002B5F1F">
        <w:rPr>
          <w:rFonts w:eastAsia="Times New Roman" w:cs="Arial"/>
          <w:color w:val="212121"/>
          <w:shd w:val="clear" w:color="auto" w:fill="FFFFFF"/>
        </w:rPr>
        <w:t>owe</w:t>
      </w:r>
      <w:r w:rsidR="00E14DB8" w:rsidRPr="002B5F1F">
        <w:rPr>
          <w:rFonts w:eastAsia="Times New Roman" w:cs="Arial"/>
          <w:color w:val="212121"/>
          <w:shd w:val="clear" w:color="auto" w:fill="FFFFFF"/>
        </w:rPr>
        <w:t>st</w:t>
      </w:r>
      <w:r w:rsidR="00415874" w:rsidRPr="002B5F1F">
        <w:rPr>
          <w:rFonts w:eastAsia="Times New Roman" w:cs="Arial"/>
          <w:color w:val="212121"/>
          <w:shd w:val="clear" w:color="auto" w:fill="FFFFFF"/>
        </w:rPr>
        <w:t>,</w:t>
      </w:r>
      <w:r w:rsidR="00E14DB8" w:rsidRPr="002B5F1F">
        <w:rPr>
          <w:rFonts w:eastAsia="Times New Roman" w:cs="Arial"/>
          <w:color w:val="212121"/>
          <w:shd w:val="clear" w:color="auto" w:fill="FFFFFF"/>
        </w:rPr>
        <w:t xml:space="preserve"> risk of being the site for a future acute ischemic event, which is why it is used as an investigational component in the PICNIC trial. </w:t>
      </w:r>
    </w:p>
    <w:p w14:paraId="613FD4C3" w14:textId="2C2070C7" w:rsidR="009507A7" w:rsidRPr="002B5F1F" w:rsidRDefault="003953B0" w:rsidP="005B42D0">
      <w:pPr>
        <w:jc w:val="both"/>
        <w:rPr>
          <w:rFonts w:eastAsia="Times New Roman" w:cs="Arial"/>
          <w:color w:val="212121"/>
          <w:shd w:val="clear" w:color="auto" w:fill="FFFFFF"/>
        </w:rPr>
      </w:pPr>
      <w:r w:rsidRPr="002B5F1F">
        <w:rPr>
          <w:rFonts w:eastAsia="Times New Roman" w:cs="Arial"/>
          <w:color w:val="212121"/>
          <w:shd w:val="clear" w:color="auto" w:fill="FFFFFF"/>
        </w:rPr>
        <w:t xml:space="preserve">The other main </w:t>
      </w:r>
      <w:r w:rsidR="00A879A9" w:rsidRPr="002B5F1F">
        <w:rPr>
          <w:rFonts w:eastAsia="Times New Roman" w:cs="Arial"/>
          <w:color w:val="212121"/>
          <w:shd w:val="clear" w:color="auto" w:fill="FFFFFF"/>
        </w:rPr>
        <w:t>CTCA-</w:t>
      </w:r>
      <w:r w:rsidR="00BA002C" w:rsidRPr="002B5F1F">
        <w:rPr>
          <w:rFonts w:eastAsia="Times New Roman" w:cs="Arial"/>
          <w:color w:val="212121"/>
          <w:shd w:val="clear" w:color="auto" w:fill="FFFFFF"/>
        </w:rPr>
        <w:t>b</w:t>
      </w:r>
      <w:r w:rsidR="00A879A9" w:rsidRPr="002B5F1F">
        <w:rPr>
          <w:rFonts w:eastAsia="Times New Roman" w:cs="Arial"/>
          <w:color w:val="212121"/>
          <w:shd w:val="clear" w:color="auto" w:fill="FFFFFF"/>
        </w:rPr>
        <w:t xml:space="preserve">ased imaging tool that will be used in PICNIC is </w:t>
      </w:r>
      <w:r w:rsidR="00E14DB8" w:rsidRPr="002B5F1F">
        <w:rPr>
          <w:rFonts w:eastAsia="Times New Roman" w:cs="Arial"/>
          <w:color w:val="212121"/>
          <w:shd w:val="clear" w:color="auto" w:fill="FFFFFF"/>
        </w:rPr>
        <w:t>Fat Attenuation Index (FAI)</w:t>
      </w:r>
      <w:r w:rsidR="00A879A9" w:rsidRPr="002B5F1F">
        <w:rPr>
          <w:rFonts w:eastAsia="Times New Roman" w:cs="Arial"/>
          <w:color w:val="212121"/>
          <w:shd w:val="clear" w:color="auto" w:fill="FFFFFF"/>
        </w:rPr>
        <w:t xml:space="preserve">. This </w:t>
      </w:r>
      <w:r w:rsidR="00E14DB8" w:rsidRPr="002B5F1F">
        <w:rPr>
          <w:rFonts w:eastAsia="Times New Roman" w:cs="Arial"/>
          <w:color w:val="212121"/>
          <w:shd w:val="clear" w:color="auto" w:fill="FFFFFF"/>
        </w:rPr>
        <w:t xml:space="preserve">is founded on the concept that </w:t>
      </w:r>
      <w:r w:rsidR="0062050A" w:rsidRPr="002B5F1F">
        <w:rPr>
          <w:rFonts w:eastAsia="Times New Roman" w:cs="Arial"/>
          <w:color w:val="212121"/>
          <w:shd w:val="clear" w:color="auto" w:fill="FFFFFF"/>
        </w:rPr>
        <w:t xml:space="preserve">inflammation-induced </w:t>
      </w:r>
      <w:r w:rsidR="00E14DB8" w:rsidRPr="002B5F1F">
        <w:rPr>
          <w:rFonts w:eastAsia="Times New Roman" w:cs="Arial"/>
          <w:color w:val="212121"/>
          <w:shd w:val="clear" w:color="auto" w:fill="FFFFFF"/>
        </w:rPr>
        <w:t xml:space="preserve">metabolic </w:t>
      </w:r>
      <w:r w:rsidR="0062050A" w:rsidRPr="002B5F1F">
        <w:rPr>
          <w:rFonts w:eastAsia="Times New Roman" w:cs="Arial"/>
          <w:color w:val="212121"/>
          <w:shd w:val="clear" w:color="auto" w:fill="FFFFFF"/>
        </w:rPr>
        <w:lastRenderedPageBreak/>
        <w:t xml:space="preserve">changes in coronary perivascular fat </w:t>
      </w:r>
      <w:r w:rsidR="00E14DB8" w:rsidRPr="002B5F1F">
        <w:rPr>
          <w:rFonts w:eastAsia="Times New Roman" w:cs="Arial"/>
          <w:color w:val="212121"/>
          <w:shd w:val="clear" w:color="auto" w:fill="FFFFFF"/>
        </w:rPr>
        <w:t>represent a surrogate for vessel vulnerability</w:t>
      </w:r>
      <w:r w:rsidR="00A879A9" w:rsidRPr="002B5F1F">
        <w:rPr>
          <w:rFonts w:eastAsia="Times New Roman" w:cs="Arial"/>
          <w:color w:val="212121"/>
          <w:shd w:val="clear" w:color="auto" w:fill="FFFFFF"/>
        </w:rPr>
        <w:t xml:space="preserve"> </w:t>
      </w:r>
      <w:r w:rsidR="00BA002C" w:rsidRPr="002B5F1F">
        <w:rPr>
          <w:rFonts w:eastAsia="Times New Roman" w:cs="Arial"/>
          <w:color w:val="212121"/>
          <w:shd w:val="clear" w:color="auto" w:fill="FFFFFF"/>
        </w:rPr>
        <w:t>for a</w:t>
      </w:r>
      <w:r w:rsidR="00A879A9" w:rsidRPr="002B5F1F">
        <w:rPr>
          <w:rFonts w:eastAsia="Times New Roman" w:cs="Arial"/>
          <w:color w:val="212121"/>
          <w:shd w:val="clear" w:color="auto" w:fill="FFFFFF"/>
        </w:rPr>
        <w:t xml:space="preserve"> future acute event</w:t>
      </w:r>
      <w:r w:rsidR="00E14DB8" w:rsidRPr="002B5F1F">
        <w:rPr>
          <w:rFonts w:eastAsia="Times New Roman" w:cs="Arial"/>
          <w:color w:val="212121"/>
          <w:shd w:val="clear" w:color="auto" w:fill="FFFFFF"/>
        </w:rPr>
        <w:t xml:space="preserve"> (17). Specifically, the FAI, which is </w:t>
      </w:r>
      <w:r w:rsidR="006175E9" w:rsidRPr="002B5F1F">
        <w:rPr>
          <w:rFonts w:eastAsia="Times New Roman" w:cs="Arial"/>
          <w:color w:val="212121"/>
          <w:shd w:val="clear" w:color="auto" w:fill="FFFFFF"/>
        </w:rPr>
        <w:t xml:space="preserve">also </w:t>
      </w:r>
      <w:r w:rsidR="00E14DB8" w:rsidRPr="002B5F1F">
        <w:rPr>
          <w:rFonts w:eastAsia="Times New Roman" w:cs="Arial"/>
          <w:color w:val="212121"/>
          <w:shd w:val="clear" w:color="auto" w:fill="FFFFFF"/>
        </w:rPr>
        <w:t xml:space="preserve">modelled from a routine CTCA dataset, </w:t>
      </w:r>
      <w:r w:rsidR="0062050A" w:rsidRPr="002B5F1F">
        <w:rPr>
          <w:rFonts w:eastAsia="Times New Roman" w:cs="Arial"/>
          <w:color w:val="212121"/>
          <w:shd w:val="clear" w:color="auto" w:fill="FFFFFF"/>
        </w:rPr>
        <w:t xml:space="preserve">has been shown to inversely correlate with the expression of adipose genes and average adipocyte size, which is driven by intracellular lipid accumulation. A </w:t>
      </w:r>
      <w:r w:rsidR="0062050A" w:rsidRPr="002B5F1F">
        <w:rPr>
          <w:rFonts w:eastAsia="Times New Roman" w:cs="Arial"/>
          <w:i/>
          <w:iCs/>
          <w:color w:val="212121"/>
          <w:shd w:val="clear" w:color="auto" w:fill="FFFFFF"/>
        </w:rPr>
        <w:t>post hoc</w:t>
      </w:r>
      <w:r w:rsidR="0062050A" w:rsidRPr="002B5F1F">
        <w:rPr>
          <w:rFonts w:eastAsia="Times New Roman" w:cs="Arial"/>
          <w:color w:val="212121"/>
          <w:shd w:val="clear" w:color="auto" w:fill="FFFFFF"/>
        </w:rPr>
        <w:t xml:space="preserve"> analysis of two prospectively obtained clinical cohorts involving 3912 patients undergoing elective CTCA for investigation of stable chest pain</w:t>
      </w:r>
      <w:r w:rsidR="00352C96" w:rsidRPr="002B5F1F">
        <w:rPr>
          <w:rFonts w:eastAsia="Times New Roman" w:cs="Arial"/>
          <w:color w:val="212121"/>
          <w:shd w:val="clear" w:color="auto" w:fill="FFFFFF"/>
        </w:rPr>
        <w:t xml:space="preserve">, has shown that FAI is independently associated with all-cause mortality (HR: 1.49; 95% CI: 1.20-1.85; p&lt;0.001 in the derivation cohort; 1.84; 1.45-2.33, p&lt;0.001 in the validation cohort) and cardiac mortality (HR: 2.15; 95% CI 1.33-3.48; p=0.0017 in the derivation cohort; 2.06, 1.50-2.83, p&lt;0.0001 in the validation cohort) </w:t>
      </w:r>
      <w:r w:rsidR="00CF6ACE" w:rsidRPr="002B5F1F">
        <w:rPr>
          <w:rFonts w:eastAsia="Times New Roman" w:cs="Arial"/>
          <w:color w:val="212121"/>
          <w:shd w:val="clear" w:color="auto" w:fill="FFFFFF"/>
        </w:rPr>
        <w:t>(</w:t>
      </w:r>
      <w:r w:rsidR="003F4927" w:rsidRPr="002B5F1F">
        <w:rPr>
          <w:rFonts w:eastAsia="Times New Roman" w:cs="Arial"/>
          <w:color w:val="212121"/>
          <w:shd w:val="clear" w:color="auto" w:fill="FFFFFF"/>
        </w:rPr>
        <w:t>2</w:t>
      </w:r>
      <w:r w:rsidR="00B922FC" w:rsidRPr="002B5F1F">
        <w:rPr>
          <w:rFonts w:eastAsia="Times New Roman" w:cs="Arial"/>
          <w:color w:val="212121"/>
          <w:shd w:val="clear" w:color="auto" w:fill="FFFFFF"/>
        </w:rPr>
        <w:t>6</w:t>
      </w:r>
      <w:r w:rsidR="00CF6ACE" w:rsidRPr="002B5F1F">
        <w:rPr>
          <w:rFonts w:eastAsia="Times New Roman" w:cs="Arial"/>
          <w:color w:val="212121"/>
          <w:shd w:val="clear" w:color="auto" w:fill="FFFFFF"/>
        </w:rPr>
        <w:t xml:space="preserve">). </w:t>
      </w:r>
      <w:r w:rsidR="00352C96" w:rsidRPr="002B5F1F">
        <w:rPr>
          <w:rFonts w:eastAsia="Times New Roman" w:cs="Arial"/>
          <w:color w:val="212121"/>
          <w:shd w:val="clear" w:color="auto" w:fill="FFFFFF"/>
        </w:rPr>
        <w:t xml:space="preserve"> </w:t>
      </w:r>
      <w:r w:rsidR="00BE2FE0" w:rsidRPr="002B5F1F">
        <w:rPr>
          <w:rFonts w:cs="Arial"/>
        </w:rPr>
        <w:t xml:space="preserve">The </w:t>
      </w:r>
      <w:r w:rsidR="00A879A9" w:rsidRPr="002B5F1F">
        <w:rPr>
          <w:rFonts w:cs="Arial"/>
        </w:rPr>
        <w:t xml:space="preserve">recent </w:t>
      </w:r>
      <w:r w:rsidR="00BE2FE0" w:rsidRPr="002B5F1F">
        <w:rPr>
          <w:rFonts w:cs="Arial"/>
        </w:rPr>
        <w:t xml:space="preserve">ORFAN study </w:t>
      </w:r>
      <w:r w:rsidR="00CF6ACE" w:rsidRPr="002B5F1F">
        <w:rPr>
          <w:rFonts w:cs="Arial"/>
        </w:rPr>
        <w:t xml:space="preserve">has also </w:t>
      </w:r>
      <w:r w:rsidR="00BE2FE0" w:rsidRPr="002B5F1F">
        <w:rPr>
          <w:rFonts w:cs="Arial"/>
        </w:rPr>
        <w:t xml:space="preserve">examined the </w:t>
      </w:r>
      <w:r w:rsidR="00E14DB8" w:rsidRPr="002B5F1F">
        <w:rPr>
          <w:rFonts w:cs="Arial"/>
        </w:rPr>
        <w:t xml:space="preserve">association of FAI as part of an </w:t>
      </w:r>
      <w:r w:rsidR="00BE2FE0" w:rsidRPr="002B5F1F">
        <w:rPr>
          <w:rFonts w:cs="Arial"/>
        </w:rPr>
        <w:t>AI-risk prognostic algorithm to predict future cardiovascular events</w:t>
      </w:r>
      <w:r w:rsidR="0001487D" w:rsidRPr="002B5F1F">
        <w:rPr>
          <w:rFonts w:cs="Arial"/>
        </w:rPr>
        <w:t xml:space="preserve"> (</w:t>
      </w:r>
      <w:r w:rsidR="008D7D0D">
        <w:rPr>
          <w:rFonts w:cs="Arial"/>
        </w:rPr>
        <w:t>18</w:t>
      </w:r>
      <w:r w:rsidR="00C443BD" w:rsidRPr="002B5F1F">
        <w:rPr>
          <w:rFonts w:cs="Arial"/>
        </w:rPr>
        <w:t>)</w:t>
      </w:r>
      <w:r w:rsidR="00BE2FE0" w:rsidRPr="002B5F1F">
        <w:rPr>
          <w:rFonts w:cs="Arial"/>
        </w:rPr>
        <w:t>. The study included 40,091 consecutive patients undergoing clinically indicated CTCA across eight UK hospitals (cohort A) and who were followed up for MACE (MI, new-onset heart failure, or cardiac death) over a median of 2.7 years. Coronary inflammation was measured using the FAI score and its prognostic score was evaluated in the presence and absence of obstructive CAD in 3,393 consecutive patients (cohort B) from the two hospitals with the longest follow-up (7.7 years). An AI-enhanced cardiac risk prediction algorithm (integrating the FAI score, coronary plaque metrics, and clinical risk scores) was then applied to cohort B to assess its ability to change clinical management. Over a 2.7</w:t>
      </w:r>
      <w:r w:rsidR="00A879A9" w:rsidRPr="002B5F1F">
        <w:rPr>
          <w:rFonts w:cs="Arial"/>
        </w:rPr>
        <w:t xml:space="preserve"> </w:t>
      </w:r>
      <w:r w:rsidR="00BE2FE0" w:rsidRPr="002B5F1F">
        <w:rPr>
          <w:rFonts w:cs="Arial"/>
        </w:rPr>
        <w:t>year median follow</w:t>
      </w:r>
      <w:r w:rsidR="00A879A9" w:rsidRPr="002B5F1F">
        <w:rPr>
          <w:rFonts w:cs="Arial"/>
        </w:rPr>
        <w:t xml:space="preserve"> </w:t>
      </w:r>
      <w:r w:rsidR="00BE2FE0" w:rsidRPr="002B5F1F">
        <w:rPr>
          <w:rFonts w:cs="Arial"/>
        </w:rPr>
        <w:t xml:space="preserve">up, patients without obstructive CAD (81.1% of the total study population) accounted for 66.3% of the total MACE and 63.7% of the total cardiac death in cohort A. Increased FAI score in all the three coronary arteries had an additive impact on the risk for cardiac mortality (HR 29.8; 95% CI: 13.9-63.9; p&lt;0.001) or MACE (HR 12.6; 95% CI: 8.5-18.6; p&lt;0.001) comparing three vessels with an FAI score </w:t>
      </w:r>
      <w:r w:rsidR="00BE2FE0" w:rsidRPr="002B5F1F">
        <w:rPr>
          <w:rFonts w:cs="Arial"/>
        </w:rPr>
        <w:lastRenderedPageBreak/>
        <w:t xml:space="preserve">in the </w:t>
      </w:r>
      <w:r w:rsidR="00EA6103" w:rsidRPr="002B5F1F">
        <w:rPr>
          <w:rFonts w:cs="Arial"/>
        </w:rPr>
        <w:t>highest</w:t>
      </w:r>
      <w:r w:rsidR="00BE2FE0" w:rsidRPr="002B5F1F">
        <w:rPr>
          <w:rFonts w:cs="Arial"/>
        </w:rPr>
        <w:t xml:space="preserve"> versus </w:t>
      </w:r>
      <w:r w:rsidR="00EA6103" w:rsidRPr="002B5F1F">
        <w:rPr>
          <w:rFonts w:cs="Arial"/>
        </w:rPr>
        <w:t xml:space="preserve">lowest </w:t>
      </w:r>
      <w:r w:rsidR="00BE2FE0" w:rsidRPr="002B5F1F">
        <w:rPr>
          <w:rFonts w:cs="Arial"/>
        </w:rPr>
        <w:t xml:space="preserve">quartile for each artery. FAI score in any coronary artery predicted cardiac mortality and MACE independently from CV risk factors and the presence or extent of CAD. The AI-Risk classification was positively associated with cardiac mortality (HR 6.75; 95% CI: 5.17-8.82; p&lt;0.001 for very high risk vs. low or medium risk) and MACE (HR 4.68; 95% CI: 3.93-5.57; p&lt;0.001 for very high risk vs. low or medium risk). </w:t>
      </w:r>
      <w:r w:rsidR="00A879A9" w:rsidRPr="002B5F1F">
        <w:rPr>
          <w:rFonts w:cs="Arial"/>
        </w:rPr>
        <w:t>We postulate, b</w:t>
      </w:r>
      <w:r w:rsidR="009507A7" w:rsidRPr="002B5F1F">
        <w:rPr>
          <w:rFonts w:cs="Arial"/>
        </w:rPr>
        <w:t xml:space="preserve">ased upon these data, </w:t>
      </w:r>
      <w:r w:rsidR="00A879A9" w:rsidRPr="002B5F1F">
        <w:rPr>
          <w:rFonts w:cs="Arial"/>
        </w:rPr>
        <w:t xml:space="preserve">that </w:t>
      </w:r>
      <w:r w:rsidR="009507A7" w:rsidRPr="002B5F1F">
        <w:rPr>
          <w:rFonts w:cs="Arial"/>
        </w:rPr>
        <w:t xml:space="preserve">an analysis of FAI in bystander vessels of STEMI patients might provide an assessment of </w:t>
      </w:r>
      <w:r w:rsidR="00A879A9" w:rsidRPr="002B5F1F">
        <w:rPr>
          <w:rFonts w:cs="Arial"/>
        </w:rPr>
        <w:t xml:space="preserve">patient- and </w:t>
      </w:r>
      <w:r w:rsidR="009507A7" w:rsidRPr="002B5F1F">
        <w:rPr>
          <w:rFonts w:cs="Arial"/>
        </w:rPr>
        <w:t>vessel</w:t>
      </w:r>
      <w:r w:rsidR="00A879A9" w:rsidRPr="002B5F1F">
        <w:rPr>
          <w:rFonts w:cs="Arial"/>
        </w:rPr>
        <w:t>-</w:t>
      </w:r>
      <w:r w:rsidR="009507A7" w:rsidRPr="002B5F1F">
        <w:rPr>
          <w:rFonts w:cs="Arial"/>
        </w:rPr>
        <w:t xml:space="preserve">specific risk of future events. </w:t>
      </w:r>
    </w:p>
    <w:p w14:paraId="159AF419" w14:textId="4A53CD40" w:rsidR="00416E49" w:rsidRPr="002B5F1F" w:rsidRDefault="009507A7" w:rsidP="005B42D0">
      <w:pPr>
        <w:jc w:val="both"/>
        <w:rPr>
          <w:rFonts w:eastAsia="Times New Roman" w:cs="Arial"/>
          <w:color w:val="212121"/>
          <w:shd w:val="clear" w:color="auto" w:fill="FFFFFF"/>
        </w:rPr>
      </w:pPr>
      <w:r w:rsidRPr="002B5F1F">
        <w:rPr>
          <w:rFonts w:cs="Arial"/>
        </w:rPr>
        <w:t xml:space="preserve">The PICNIC </w:t>
      </w:r>
      <w:r w:rsidR="006175E9" w:rsidRPr="002B5F1F">
        <w:rPr>
          <w:rFonts w:cs="Arial"/>
        </w:rPr>
        <w:t xml:space="preserve">study </w:t>
      </w:r>
      <w:r w:rsidRPr="002B5F1F">
        <w:rPr>
          <w:rFonts w:cs="Arial"/>
        </w:rPr>
        <w:t>represents an opportunity to investigate</w:t>
      </w:r>
      <w:r w:rsidR="006175E9" w:rsidRPr="002B5F1F">
        <w:rPr>
          <w:rFonts w:cs="Arial"/>
        </w:rPr>
        <w:t>, as proof of concept,</w:t>
      </w:r>
      <w:r w:rsidRPr="002B5F1F">
        <w:rPr>
          <w:rFonts w:cs="Arial"/>
        </w:rPr>
        <w:t xml:space="preserve"> whether future events in STEMI patients treated by culprit only intervention are associated with vascular inflammation, </w:t>
      </w:r>
      <w:r w:rsidR="004D03BA" w:rsidRPr="002B5F1F">
        <w:rPr>
          <w:rFonts w:cs="Arial"/>
        </w:rPr>
        <w:t xml:space="preserve">and/or </w:t>
      </w:r>
      <w:r w:rsidRPr="002B5F1F">
        <w:rPr>
          <w:rFonts w:cs="Arial"/>
        </w:rPr>
        <w:t xml:space="preserve">AI-QCPHA or the AI </w:t>
      </w:r>
      <w:r w:rsidR="004D03BA" w:rsidRPr="002B5F1F">
        <w:rPr>
          <w:rFonts w:cs="Arial"/>
        </w:rPr>
        <w:t xml:space="preserve">FAI </w:t>
      </w:r>
      <w:r w:rsidRPr="002B5F1F">
        <w:rPr>
          <w:rFonts w:cs="Arial"/>
        </w:rPr>
        <w:t>model</w:t>
      </w:r>
      <w:r w:rsidR="004D03BA" w:rsidRPr="002B5F1F">
        <w:rPr>
          <w:rFonts w:cs="Arial"/>
        </w:rPr>
        <w:t xml:space="preserve"> focused</w:t>
      </w:r>
      <w:r w:rsidRPr="002B5F1F">
        <w:rPr>
          <w:rFonts w:cs="Arial"/>
        </w:rPr>
        <w:t xml:space="preserve"> upon bystander disease. The hypothesis is that, using these parameters in a</w:t>
      </w:r>
      <w:r w:rsidR="004D03BA" w:rsidRPr="002B5F1F">
        <w:rPr>
          <w:rFonts w:cs="Arial"/>
        </w:rPr>
        <w:t>n AI-enabled</w:t>
      </w:r>
      <w:r w:rsidRPr="002B5F1F">
        <w:rPr>
          <w:rFonts w:cs="Arial"/>
        </w:rPr>
        <w:t xml:space="preserve"> hierarchical risk model, it is possible to detect high risk and low risk bystander vessels and/or lesions.  If</w:t>
      </w:r>
      <w:r w:rsidR="006175E9" w:rsidRPr="002B5F1F">
        <w:rPr>
          <w:rFonts w:cs="Arial"/>
        </w:rPr>
        <w:t xml:space="preserve"> such an association can be demonstrated in PICNIC</w:t>
      </w:r>
      <w:r w:rsidRPr="002B5F1F">
        <w:rPr>
          <w:rFonts w:cs="Arial"/>
        </w:rPr>
        <w:t>, and we accept that the concept of complete revasculari</w:t>
      </w:r>
      <w:r w:rsidR="00CF38CA" w:rsidRPr="002B5F1F">
        <w:rPr>
          <w:rFonts w:cs="Arial"/>
        </w:rPr>
        <w:t>z</w:t>
      </w:r>
      <w:r w:rsidRPr="002B5F1F">
        <w:rPr>
          <w:rFonts w:cs="Arial"/>
        </w:rPr>
        <w:t xml:space="preserve">ation is to prevent acute events in these bystander lesions, then we can then logically suggest a research strategy to test whether only </w:t>
      </w:r>
      <w:r w:rsidR="004D03BA" w:rsidRPr="002B5F1F">
        <w:rPr>
          <w:rFonts w:cs="Arial"/>
        </w:rPr>
        <w:t xml:space="preserve">selective </w:t>
      </w:r>
      <w:r w:rsidRPr="002B5F1F">
        <w:rPr>
          <w:rFonts w:cs="Arial"/>
        </w:rPr>
        <w:t>patients/vessel/lesions require bystander PCI</w:t>
      </w:r>
      <w:r w:rsidR="006175E9" w:rsidRPr="002B5F1F">
        <w:rPr>
          <w:rFonts w:cs="Arial"/>
        </w:rPr>
        <w:t xml:space="preserve"> in a larger, formalised study, whose size and design can be informed by these findings</w:t>
      </w:r>
      <w:r w:rsidRPr="002B5F1F">
        <w:rPr>
          <w:rFonts w:cs="Arial"/>
        </w:rPr>
        <w:t xml:space="preserve">. </w:t>
      </w:r>
      <w:r w:rsidR="004D03BA" w:rsidRPr="002B5F1F">
        <w:rPr>
          <w:rFonts w:cs="Arial"/>
        </w:rPr>
        <w:t>By contrast</w:t>
      </w:r>
      <w:r w:rsidRPr="002B5F1F">
        <w:rPr>
          <w:rFonts w:cs="Arial"/>
        </w:rPr>
        <w:t xml:space="preserve">, </w:t>
      </w:r>
      <w:r w:rsidR="004D03BA" w:rsidRPr="002B5F1F">
        <w:rPr>
          <w:rFonts w:cs="Arial"/>
        </w:rPr>
        <w:t xml:space="preserve">such a result would imply </w:t>
      </w:r>
      <w:r w:rsidRPr="002B5F1F">
        <w:rPr>
          <w:rFonts w:cs="Arial"/>
        </w:rPr>
        <w:t>that</w:t>
      </w:r>
      <w:r w:rsidR="00EA6103" w:rsidRPr="002B5F1F">
        <w:rPr>
          <w:rFonts w:cs="Arial"/>
        </w:rPr>
        <w:t>,</w:t>
      </w:r>
      <w:r w:rsidRPr="002B5F1F">
        <w:rPr>
          <w:rFonts w:cs="Arial"/>
        </w:rPr>
        <w:t xml:space="preserve"> in some patients/vessels/lesions</w:t>
      </w:r>
      <w:r w:rsidR="00EA6103" w:rsidRPr="002B5F1F">
        <w:rPr>
          <w:rFonts w:cs="Arial"/>
        </w:rPr>
        <w:t>,</w:t>
      </w:r>
      <w:r w:rsidRPr="002B5F1F">
        <w:rPr>
          <w:rFonts w:cs="Arial"/>
        </w:rPr>
        <w:t xml:space="preserve"> </w:t>
      </w:r>
      <w:r w:rsidR="004D03BA" w:rsidRPr="002B5F1F">
        <w:rPr>
          <w:rFonts w:cs="Arial"/>
        </w:rPr>
        <w:t xml:space="preserve">bystander PCI </w:t>
      </w:r>
      <w:r w:rsidRPr="002B5F1F">
        <w:rPr>
          <w:rFonts w:cs="Arial"/>
        </w:rPr>
        <w:t xml:space="preserve">would be futile. If this notion is correct then it is likely that future trials that focus on a personalised PCI strategy </w:t>
      </w:r>
      <w:r w:rsidR="004D03BA" w:rsidRPr="002B5F1F">
        <w:rPr>
          <w:rFonts w:cs="Arial"/>
        </w:rPr>
        <w:t xml:space="preserve">for bystander disease in STEMI patients </w:t>
      </w:r>
      <w:r w:rsidRPr="002B5F1F">
        <w:rPr>
          <w:rFonts w:cs="Arial"/>
        </w:rPr>
        <w:t>will yield much greater differences between culprit only and complete revasculari</w:t>
      </w:r>
      <w:r w:rsidR="00CF38CA" w:rsidRPr="002B5F1F">
        <w:rPr>
          <w:rFonts w:cs="Arial"/>
        </w:rPr>
        <w:t>z</w:t>
      </w:r>
      <w:r w:rsidRPr="002B5F1F">
        <w:rPr>
          <w:rFonts w:cs="Arial"/>
        </w:rPr>
        <w:t>ation strategies, even though the total number of bystander interventions would be far less than is recommended in the current guidelines.</w:t>
      </w:r>
      <w:r w:rsidR="00352C96" w:rsidRPr="002B5F1F">
        <w:rPr>
          <w:rFonts w:eastAsia="Times New Roman" w:cs="Arial"/>
          <w:color w:val="212121"/>
          <w:shd w:val="clear" w:color="auto" w:fill="FFFFFF"/>
        </w:rPr>
        <w:t xml:space="preserve"> </w:t>
      </w:r>
    </w:p>
    <w:p w14:paraId="7ABC03AA" w14:textId="107DA539" w:rsidR="0004547F" w:rsidRPr="009A48DF" w:rsidRDefault="00B30623" w:rsidP="009A48DF">
      <w:pPr>
        <w:jc w:val="both"/>
        <w:rPr>
          <w:rFonts w:cs="Arial"/>
        </w:rPr>
      </w:pPr>
      <w:r w:rsidRPr="009A48DF">
        <w:rPr>
          <w:rFonts w:cs="Arial"/>
        </w:rPr>
        <w:lastRenderedPageBreak/>
        <w:t xml:space="preserve">We </w:t>
      </w:r>
      <w:r w:rsidRPr="00B30623">
        <w:rPr>
          <w:rFonts w:cs="Arial"/>
        </w:rPr>
        <w:t>acknowledge</w:t>
      </w:r>
      <w:r w:rsidRPr="009A48DF">
        <w:rPr>
          <w:rFonts w:cs="Arial"/>
        </w:rPr>
        <w:t xml:space="preserve"> some </w:t>
      </w:r>
      <w:r>
        <w:rPr>
          <w:rFonts w:cs="Arial"/>
        </w:rPr>
        <w:t xml:space="preserve">limitations to our study. Firstly, having established that such a pilot study is not suited to a formal power calculation, we have a population size largely dictated by practicality and financial feasibility. Second, there are challenges to the widespread use of such AI models, including practicality of access to CTCA and sophisticated processing and clinical inertia, even if PICNIC proves its hypothesis. </w:t>
      </w:r>
      <w:r w:rsidR="00365594">
        <w:rPr>
          <w:rFonts w:cs="Arial"/>
        </w:rPr>
        <w:t xml:space="preserve">This represents a pilot feasibility study, and will sponsor much larger scale investigation if it achieves proof of concept. </w:t>
      </w:r>
      <w:r>
        <w:rPr>
          <w:rFonts w:cs="Arial"/>
        </w:rPr>
        <w:t>Third, given that some potentially suitable patients will undergo complete revascularisation during the recruitment phase, at the discretion of the interventionist supervising their care, this will be a selected sample.</w:t>
      </w:r>
    </w:p>
    <w:p w14:paraId="16C34172" w14:textId="77777777" w:rsidR="0004547F" w:rsidRPr="002B5F1F" w:rsidRDefault="0004547F" w:rsidP="00FD29C9">
      <w:pPr>
        <w:spacing w:line="276" w:lineRule="auto"/>
        <w:jc w:val="both"/>
        <w:rPr>
          <w:rFonts w:cs="Arial"/>
          <w:b/>
          <w:bCs/>
          <w:u w:val="single"/>
        </w:rPr>
      </w:pPr>
    </w:p>
    <w:p w14:paraId="5AEBF46B" w14:textId="77777777" w:rsidR="003F4927" w:rsidRPr="002B5F1F" w:rsidRDefault="003F4927" w:rsidP="00FD29C9">
      <w:pPr>
        <w:spacing w:line="276" w:lineRule="auto"/>
        <w:jc w:val="both"/>
        <w:rPr>
          <w:rFonts w:cs="Arial"/>
          <w:b/>
          <w:bCs/>
          <w:u w:val="single"/>
        </w:rPr>
      </w:pPr>
    </w:p>
    <w:p w14:paraId="64029E79" w14:textId="77777777" w:rsidR="003F4927" w:rsidRPr="002B5F1F" w:rsidRDefault="003F4927" w:rsidP="00FD29C9">
      <w:pPr>
        <w:spacing w:line="276" w:lineRule="auto"/>
        <w:jc w:val="both"/>
        <w:rPr>
          <w:rFonts w:cs="Arial"/>
          <w:b/>
          <w:bCs/>
          <w:u w:val="single"/>
        </w:rPr>
      </w:pPr>
    </w:p>
    <w:p w14:paraId="23F164FA" w14:textId="77777777" w:rsidR="0066540C" w:rsidRDefault="0066540C">
      <w:pPr>
        <w:rPr>
          <w:rFonts w:cs="Arial"/>
          <w:b/>
          <w:bCs/>
          <w:u w:val="single"/>
        </w:rPr>
      </w:pPr>
      <w:r>
        <w:rPr>
          <w:rFonts w:cs="Arial"/>
          <w:b/>
          <w:bCs/>
          <w:u w:val="single"/>
        </w:rPr>
        <w:br w:type="page"/>
      </w:r>
    </w:p>
    <w:p w14:paraId="56845156" w14:textId="167BBC3E" w:rsidR="00852667" w:rsidRPr="002B5F1F" w:rsidRDefault="00852667" w:rsidP="00212281">
      <w:pPr>
        <w:rPr>
          <w:rFonts w:cs="Arial"/>
          <w:b/>
          <w:bCs/>
          <w:u w:val="single"/>
        </w:rPr>
      </w:pPr>
      <w:r w:rsidRPr="002B5F1F">
        <w:rPr>
          <w:rFonts w:cs="Arial"/>
          <w:b/>
          <w:bCs/>
          <w:u w:val="single"/>
        </w:rPr>
        <w:lastRenderedPageBreak/>
        <w:t>Reference</w:t>
      </w:r>
      <w:r w:rsidR="00EA6103" w:rsidRPr="002B5F1F">
        <w:rPr>
          <w:rFonts w:cs="Arial"/>
          <w:b/>
          <w:bCs/>
          <w:u w:val="single"/>
        </w:rPr>
        <w:t>s</w:t>
      </w:r>
    </w:p>
    <w:p w14:paraId="27F7CDFA" w14:textId="6FB221F7" w:rsidR="00852667" w:rsidRPr="002B5F1F" w:rsidRDefault="00852667" w:rsidP="00BC5B39">
      <w:r w:rsidRPr="002B5F1F">
        <w:t>1. Levine GN, Bates ER, Blankenshi</w:t>
      </w:r>
      <w:r w:rsidR="00CF38CA" w:rsidRPr="002B5F1F">
        <w:t>p</w:t>
      </w:r>
      <w:r w:rsidRPr="002B5F1F">
        <w:t xml:space="preserve"> JC, et al. 2015 ACC/AHA/SCAI focused update on primary per</w:t>
      </w:r>
      <w:r w:rsidR="00854461" w:rsidRPr="002B5F1F">
        <w:t xml:space="preserve">cutaneous coronary intervention for patients with ST-elevation myocardial infarction: an update of the 2011 ACCF/AHA/SCAI guideline for percutaneous coronary intervention and the 2013 ACCF/AHA guideline for the management of </w:t>
      </w:r>
      <w:r w:rsidR="00855E81" w:rsidRPr="002B5F1F">
        <w:t>ST-elevation myocardial infarction: A report of the American College of Cardiology/American Heart Association task force on clinical practice guidelines and the Society for Cardiovascular Angiography and Interventions. Circulation 2016; 133:1135-47</w:t>
      </w:r>
    </w:p>
    <w:p w14:paraId="136E616B" w14:textId="139176C0" w:rsidR="00855E81" w:rsidRPr="002B5F1F" w:rsidRDefault="00855E81" w:rsidP="00BC5B39">
      <w:r w:rsidRPr="002B5F1F">
        <w:t>2. Neumann FJ, Sousa-</w:t>
      </w:r>
      <w:proofErr w:type="spellStart"/>
      <w:r w:rsidRPr="002B5F1F">
        <w:t>Uva</w:t>
      </w:r>
      <w:proofErr w:type="spellEnd"/>
      <w:r w:rsidRPr="002B5F1F">
        <w:t xml:space="preserve"> M, </w:t>
      </w:r>
      <w:proofErr w:type="spellStart"/>
      <w:r w:rsidRPr="002B5F1F">
        <w:t>Ahlsson</w:t>
      </w:r>
      <w:proofErr w:type="spellEnd"/>
      <w:r w:rsidRPr="002B5F1F">
        <w:t xml:space="preserve"> A, et al. 2018 ESC/EACTS guidelines on myocardial revascularization. European Hear</w:t>
      </w:r>
      <w:r w:rsidR="00CF38CA" w:rsidRPr="002B5F1F">
        <w:t>t</w:t>
      </w:r>
      <w:r w:rsidRPr="002B5F1F">
        <w:t xml:space="preserve"> Journal 2019; 40:87-165</w:t>
      </w:r>
    </w:p>
    <w:p w14:paraId="6B96D17A" w14:textId="0BF2B4F6" w:rsidR="00855E81" w:rsidRPr="002B5F1F" w:rsidRDefault="00855E81" w:rsidP="00BC5B39">
      <w:r w:rsidRPr="002B5F1F">
        <w:t>3. Park DW, Clare RM, Schulte PJ, et al. Extent, location, and clinical significance of non-infarct-related coronary artery disease among patients with ST-elevation myocardial infarction. The Journal of the American Medical Association</w:t>
      </w:r>
      <w:r w:rsidR="00CE2886" w:rsidRPr="002B5F1F">
        <w:t xml:space="preserve"> 2014; 312:2019-27</w:t>
      </w:r>
    </w:p>
    <w:p w14:paraId="427DE82B" w14:textId="1B55231D" w:rsidR="00D0450A" w:rsidRPr="002B5F1F" w:rsidRDefault="00D0450A" w:rsidP="00BC5B39">
      <w:r w:rsidRPr="002B5F1F">
        <w:t xml:space="preserve">4. Di Mario C, Mara S, Flavio A, et al. Single vs multivessel treatment during primary angioplasty: results of the multicentre randomised </w:t>
      </w:r>
      <w:proofErr w:type="spellStart"/>
      <w:r w:rsidRPr="002B5F1F">
        <w:t>Hepacoat</w:t>
      </w:r>
      <w:proofErr w:type="spellEnd"/>
      <w:r w:rsidRPr="002B5F1F">
        <w:t xml:space="preserve"> for culprit or multivessel stenting for acute myocardial infarction (HELP AMI) study. Int J Cardiovasc </w:t>
      </w:r>
      <w:proofErr w:type="spellStart"/>
      <w:r w:rsidRPr="002B5F1F">
        <w:t>Intervent</w:t>
      </w:r>
      <w:proofErr w:type="spellEnd"/>
      <w:r w:rsidRPr="002B5F1F">
        <w:t xml:space="preserve"> 2004; 6:128-33</w:t>
      </w:r>
    </w:p>
    <w:p w14:paraId="67E6A28B" w14:textId="39D569F2" w:rsidR="00D0450A" w:rsidRPr="002B5F1F" w:rsidRDefault="00D0450A" w:rsidP="00BC5B39">
      <w:r w:rsidRPr="002B5F1F">
        <w:t>5.</w:t>
      </w:r>
      <w:r w:rsidR="00361B14" w:rsidRPr="002B5F1F">
        <w:t xml:space="preserve"> </w:t>
      </w:r>
      <w:proofErr w:type="spellStart"/>
      <w:r w:rsidRPr="002B5F1F">
        <w:t>Politi</w:t>
      </w:r>
      <w:proofErr w:type="spellEnd"/>
      <w:r w:rsidRPr="002B5F1F">
        <w:t xml:space="preserve"> L, </w:t>
      </w:r>
      <w:proofErr w:type="spellStart"/>
      <w:r w:rsidRPr="002B5F1F">
        <w:t>Sgura</w:t>
      </w:r>
      <w:proofErr w:type="spellEnd"/>
      <w:r w:rsidRPr="002B5F1F">
        <w:t xml:space="preserve"> F, Rossi R, et al. A randomised trial of target-vessel versus multivessel revasculari</w:t>
      </w:r>
      <w:r w:rsidR="00CF38CA" w:rsidRPr="002B5F1F">
        <w:t>z</w:t>
      </w:r>
      <w:r w:rsidRPr="002B5F1F">
        <w:t>ation in ST-elevation myocardial infarction: major adverse cardiac events during long-term follow-up. Heart 2010; 96:662-7</w:t>
      </w:r>
    </w:p>
    <w:p w14:paraId="17828EB7" w14:textId="5F8B907D" w:rsidR="00B02FC8" w:rsidRPr="002B5F1F" w:rsidRDefault="00243B9A" w:rsidP="00BC5B39">
      <w:r w:rsidRPr="002B5F1F">
        <w:t>6</w:t>
      </w:r>
      <w:r w:rsidR="00B02FC8" w:rsidRPr="002B5F1F">
        <w:t>. Wald DS, Morris JK, Wald NJ, et al. Randomized trial of preventive angioplasty in myocardial infarction. The New England Journal of Medicine</w:t>
      </w:r>
      <w:r w:rsidR="00D507AE" w:rsidRPr="002B5F1F">
        <w:t xml:space="preserve"> </w:t>
      </w:r>
      <w:r w:rsidR="00B02FC8" w:rsidRPr="002B5F1F">
        <w:t>2013; 369:1115-23</w:t>
      </w:r>
    </w:p>
    <w:p w14:paraId="79585D8E" w14:textId="27406F81" w:rsidR="00B02FC8" w:rsidRPr="002B5F1F" w:rsidRDefault="00243B9A" w:rsidP="00BC5B39">
      <w:r w:rsidRPr="002B5F1F">
        <w:lastRenderedPageBreak/>
        <w:t>7</w:t>
      </w:r>
      <w:r w:rsidR="00B02FC8" w:rsidRPr="002B5F1F">
        <w:t xml:space="preserve">. </w:t>
      </w:r>
      <w:proofErr w:type="spellStart"/>
      <w:r w:rsidR="00B02FC8" w:rsidRPr="002B5F1F">
        <w:t>Gershlic</w:t>
      </w:r>
      <w:r w:rsidR="0026303F" w:rsidRPr="002B5F1F">
        <w:t>k</w:t>
      </w:r>
      <w:proofErr w:type="spellEnd"/>
      <w:r w:rsidR="0026303F" w:rsidRPr="002B5F1F">
        <w:t xml:space="preserve"> </w:t>
      </w:r>
      <w:r w:rsidR="00B02FC8" w:rsidRPr="002B5F1F">
        <w:t xml:space="preserve">AH, Khan JN, Kelly DJ, et al. Randomized trial of complete versus lesion-only revascularization in patients undergoing primary percutaneous coronary intervention for STEMI and multivessel disease: the </w:t>
      </w:r>
      <w:proofErr w:type="spellStart"/>
      <w:r w:rsidR="00B02FC8" w:rsidRPr="002B5F1F">
        <w:t>CvLPRIT</w:t>
      </w:r>
      <w:proofErr w:type="spellEnd"/>
      <w:r w:rsidR="00B02FC8" w:rsidRPr="002B5F1F">
        <w:t xml:space="preserve"> trial. Journal of the American College of Cardiology 2015; 65:963-72</w:t>
      </w:r>
    </w:p>
    <w:p w14:paraId="58240139" w14:textId="6FCC785B" w:rsidR="00B02FC8" w:rsidRPr="002B5F1F" w:rsidRDefault="00243B9A" w:rsidP="00BC5B39">
      <w:r w:rsidRPr="002B5F1F">
        <w:t>8</w:t>
      </w:r>
      <w:r w:rsidR="00B02FC8" w:rsidRPr="002B5F1F">
        <w:t xml:space="preserve">. Engstrom T, </w:t>
      </w:r>
      <w:proofErr w:type="spellStart"/>
      <w:r w:rsidR="00B02FC8" w:rsidRPr="002B5F1F">
        <w:t>Kelbaek</w:t>
      </w:r>
      <w:proofErr w:type="spellEnd"/>
      <w:r w:rsidR="00B02FC8" w:rsidRPr="002B5F1F">
        <w:t xml:space="preserve"> H, </w:t>
      </w:r>
      <w:proofErr w:type="spellStart"/>
      <w:r w:rsidR="00B02FC8" w:rsidRPr="002B5F1F">
        <w:t>Hel</w:t>
      </w:r>
      <w:r w:rsidR="005B49C6" w:rsidRPr="002B5F1F">
        <w:t>qvist</w:t>
      </w:r>
      <w:proofErr w:type="spellEnd"/>
      <w:r w:rsidR="005B49C6" w:rsidRPr="002B5F1F">
        <w:t xml:space="preserve"> S, et al. Complete revascularization versus treatment of the culprit lesion only in patients with ST-segment elevation myocardial infarction and multivessel disease (DANAMI-3-PRIMULTI): an open-label, randomised controlled trial. Lancet 2015; 386:665-71</w:t>
      </w:r>
    </w:p>
    <w:p w14:paraId="6D48A61F" w14:textId="295AEAA5" w:rsidR="005B49C6" w:rsidRPr="002B5F1F" w:rsidRDefault="00243B9A" w:rsidP="00BC5B39">
      <w:r w:rsidRPr="002B5F1F">
        <w:t>9</w:t>
      </w:r>
      <w:r w:rsidR="005B49C6" w:rsidRPr="002B5F1F">
        <w:t xml:space="preserve">. </w:t>
      </w:r>
      <w:r w:rsidR="00046400" w:rsidRPr="002B5F1F">
        <w:t>Smits PC, Abdel-Wahab M, Neumann FJ, et al. Fractional flow reserve-guided multivessel angioplasty in myocardial infarction. The New England Journal of Medicine 2017; 376:1234-44</w:t>
      </w:r>
    </w:p>
    <w:p w14:paraId="540B4465" w14:textId="350DAF91" w:rsidR="00046400" w:rsidRPr="002B5F1F" w:rsidRDefault="00243B9A" w:rsidP="00BC5B39">
      <w:r w:rsidRPr="002B5F1F">
        <w:t>10</w:t>
      </w:r>
      <w:r w:rsidR="00046400" w:rsidRPr="002B5F1F">
        <w:t xml:space="preserve">. </w:t>
      </w:r>
      <w:r w:rsidR="00A64F31" w:rsidRPr="002B5F1F">
        <w:t>Mehta SR, Wood DA, Storey RF, et al. Complete revascularization with multivessel PCI for myocardial infarction. The New England Journal of Medicine 2019; 381:1411-21</w:t>
      </w:r>
    </w:p>
    <w:p w14:paraId="1726A94D" w14:textId="24FCA5D2" w:rsidR="00226E24" w:rsidRPr="002B5F1F" w:rsidRDefault="00243B9A" w:rsidP="00BC5B39">
      <w:r w:rsidRPr="002B5F1F">
        <w:t>11</w:t>
      </w:r>
      <w:r w:rsidR="00226E24" w:rsidRPr="002B5F1F">
        <w:t xml:space="preserve">. </w:t>
      </w:r>
      <w:proofErr w:type="spellStart"/>
      <w:r w:rsidR="00226E24" w:rsidRPr="002B5F1F">
        <w:t>Puymirat</w:t>
      </w:r>
      <w:proofErr w:type="spellEnd"/>
      <w:r w:rsidR="00226E24" w:rsidRPr="002B5F1F">
        <w:t xml:space="preserve"> E, Cayla G, Simon T, et al. Multivessel PCI guided by FFR or angiography for myocardial infarction. The New England Journal of Medicine 2021; 385:297-308.</w:t>
      </w:r>
    </w:p>
    <w:p w14:paraId="4A9CC23E" w14:textId="37D40E30" w:rsidR="00226E24" w:rsidRPr="002B5F1F" w:rsidRDefault="00226E24" w:rsidP="00BC5B39">
      <w:r w:rsidRPr="002B5F1F">
        <w:t>1</w:t>
      </w:r>
      <w:r w:rsidR="00243B9A" w:rsidRPr="002B5F1F">
        <w:t>2</w:t>
      </w:r>
      <w:r w:rsidRPr="002B5F1F">
        <w:t xml:space="preserve">. </w:t>
      </w:r>
      <w:proofErr w:type="spellStart"/>
      <w:r w:rsidRPr="002B5F1F">
        <w:t>Biscaglia</w:t>
      </w:r>
      <w:proofErr w:type="spellEnd"/>
      <w:r w:rsidRPr="002B5F1F">
        <w:t xml:space="preserve"> S, </w:t>
      </w:r>
      <w:proofErr w:type="spellStart"/>
      <w:r w:rsidRPr="002B5F1F">
        <w:t>Guiducci</w:t>
      </w:r>
      <w:proofErr w:type="spellEnd"/>
      <w:r w:rsidRPr="002B5F1F">
        <w:t xml:space="preserve"> V, </w:t>
      </w:r>
      <w:proofErr w:type="spellStart"/>
      <w:r w:rsidRPr="002B5F1F">
        <w:t>Escaned</w:t>
      </w:r>
      <w:proofErr w:type="spellEnd"/>
      <w:r w:rsidRPr="002B5F1F">
        <w:t xml:space="preserve"> J, et al. Complete or culprit-only PCI in older patients with myocardial infarction. The New England Journal of Medicine</w:t>
      </w:r>
      <w:r w:rsidR="00D507AE" w:rsidRPr="002B5F1F">
        <w:t xml:space="preserve"> </w:t>
      </w:r>
      <w:r w:rsidRPr="002B5F1F">
        <w:t>2023; 389:889-98.</w:t>
      </w:r>
    </w:p>
    <w:p w14:paraId="18922E8F" w14:textId="420A04A1" w:rsidR="00927111" w:rsidRPr="002B5F1F" w:rsidRDefault="00927111" w:rsidP="00BC5B39">
      <w:r w:rsidRPr="002B5F1F">
        <w:t>1</w:t>
      </w:r>
      <w:r w:rsidR="00243B9A" w:rsidRPr="002B5F1F">
        <w:t>3</w:t>
      </w:r>
      <w:r w:rsidRPr="002B5F1F">
        <w:t>. By</w:t>
      </w:r>
      <w:r w:rsidR="00436D55" w:rsidRPr="002B5F1F">
        <w:t>rne RA, Rossello X, Coughlan JJ, et al. 2023 ESC guidelines for the management of acute coronary syndromes. European Heart Journal 2023; 44:3720-26</w:t>
      </w:r>
    </w:p>
    <w:p w14:paraId="11F60967" w14:textId="2C8CDFAF" w:rsidR="00436D55" w:rsidRPr="002B5F1F" w:rsidRDefault="00436D55" w:rsidP="00BC5B39">
      <w:r w:rsidRPr="002B5F1F">
        <w:t>1</w:t>
      </w:r>
      <w:r w:rsidR="00243B9A" w:rsidRPr="002B5F1F">
        <w:t>4</w:t>
      </w:r>
      <w:r w:rsidRPr="002B5F1F">
        <w:t xml:space="preserve">. Lawton JS, Tamis-Holland JE, Bangalore S, et al. 2021 ACC/AHA/SCAI guideline for coronary artery revascularization: a report of the American College of </w:t>
      </w:r>
      <w:r w:rsidRPr="002B5F1F">
        <w:lastRenderedPageBreak/>
        <w:t xml:space="preserve">Cardiology/American Heart Association joint committee on clinical practice guidelines. Circulation 2022; </w:t>
      </w:r>
      <w:proofErr w:type="gramStart"/>
      <w:r w:rsidRPr="002B5F1F">
        <w:t>145:e</w:t>
      </w:r>
      <w:proofErr w:type="gramEnd"/>
      <w:r w:rsidRPr="002B5F1F">
        <w:t>18-e114</w:t>
      </w:r>
    </w:p>
    <w:p w14:paraId="3E29E37F" w14:textId="2047DEBA" w:rsidR="00DA7D8F" w:rsidRPr="002B5F1F" w:rsidRDefault="00DA7D8F" w:rsidP="00BC5B39">
      <w:r w:rsidRPr="002B5F1F">
        <w:t>1</w:t>
      </w:r>
      <w:r w:rsidR="00243B9A" w:rsidRPr="002B5F1F">
        <w:t>5</w:t>
      </w:r>
      <w:r w:rsidRPr="002B5F1F">
        <w:t>. Thiele H, Akin I, Sandri M, et al. PCI strategies in patients with acute myocardial infarction and cardiogenic shock. The New England Journal of Medicine 2017; 377:2419-32</w:t>
      </w:r>
    </w:p>
    <w:p w14:paraId="7E18DF6C" w14:textId="11A2B3B8" w:rsidR="002040BB" w:rsidRPr="002B5F1F" w:rsidRDefault="002040BB" w:rsidP="00BC5B39">
      <w:r w:rsidRPr="002B5F1F">
        <w:t>16. Koo BK, Yang S, Jung JW, et al. Artificial intelligence-enabled quantitative coronary plaque and hemodynamic analysis for predicting acute coronary syndrome. Journal of the American College of Cardiology Imaging 2024; 17:1062-76</w:t>
      </w:r>
    </w:p>
    <w:p w14:paraId="4CE80E86" w14:textId="06B5015C" w:rsidR="00B22AEF" w:rsidRPr="002B5F1F" w:rsidRDefault="00B22AEF" w:rsidP="00BC5B39">
      <w:r w:rsidRPr="002B5F1F">
        <w:t>1</w:t>
      </w:r>
      <w:r w:rsidR="002040BB" w:rsidRPr="002B5F1F">
        <w:t>7</w:t>
      </w:r>
      <w:r w:rsidRPr="002B5F1F">
        <w:t xml:space="preserve">. Antonopoulos AS, </w:t>
      </w:r>
      <w:proofErr w:type="spellStart"/>
      <w:r w:rsidRPr="002B5F1F">
        <w:t>Sanna</w:t>
      </w:r>
      <w:proofErr w:type="spellEnd"/>
      <w:r w:rsidRPr="002B5F1F">
        <w:t xml:space="preserve"> F, Sabharwal N, et al. Detecting human coronary inflammation by imaging perivascular fat. Science Translational Medicine 2017; </w:t>
      </w:r>
      <w:proofErr w:type="gramStart"/>
      <w:r w:rsidRPr="002B5F1F">
        <w:t>9:eaal</w:t>
      </w:r>
      <w:proofErr w:type="gramEnd"/>
      <w:r w:rsidRPr="002B5F1F">
        <w:t>2658</w:t>
      </w:r>
    </w:p>
    <w:p w14:paraId="62417E4D" w14:textId="77777777" w:rsidR="00654451" w:rsidRDefault="00A2576E" w:rsidP="00BC5B39">
      <w:r w:rsidRPr="002B5F1F">
        <w:t>18</w:t>
      </w:r>
      <w:r w:rsidR="00577143" w:rsidRPr="002B5F1F">
        <w:t xml:space="preserve">. </w:t>
      </w:r>
      <w:r w:rsidR="00654451" w:rsidRPr="002B5F1F">
        <w:t xml:space="preserve">Chan K, </w:t>
      </w:r>
      <w:proofErr w:type="spellStart"/>
      <w:r w:rsidR="00654451" w:rsidRPr="002B5F1F">
        <w:t>Wahome</w:t>
      </w:r>
      <w:proofErr w:type="spellEnd"/>
      <w:r w:rsidR="00654451" w:rsidRPr="002B5F1F">
        <w:t xml:space="preserve"> E, </w:t>
      </w:r>
      <w:proofErr w:type="spellStart"/>
      <w:r w:rsidR="00654451" w:rsidRPr="002B5F1F">
        <w:t>Tsiachristas</w:t>
      </w:r>
      <w:proofErr w:type="spellEnd"/>
      <w:r w:rsidR="00654451" w:rsidRPr="002B5F1F">
        <w:t xml:space="preserve"> A, et al. Inflammatory risk and cardiovascular events in patients without obstructive coronary artery disease: the ORFAN multicentre, longitudinal cohort study. Lancet 2024; 403:2606-18</w:t>
      </w:r>
    </w:p>
    <w:p w14:paraId="6D480FCA" w14:textId="6A2AEFB9" w:rsidR="00577143" w:rsidRPr="002B5F1F" w:rsidRDefault="00654451" w:rsidP="00BC5B39">
      <w:r>
        <w:t xml:space="preserve">19. </w:t>
      </w:r>
      <w:proofErr w:type="spellStart"/>
      <w:r w:rsidR="00577143" w:rsidRPr="002B5F1F">
        <w:t>Motoyama</w:t>
      </w:r>
      <w:proofErr w:type="spellEnd"/>
      <w:r w:rsidR="00577143" w:rsidRPr="002B5F1F">
        <w:t xml:space="preserve"> S, Sarai S, </w:t>
      </w:r>
      <w:proofErr w:type="spellStart"/>
      <w:r w:rsidR="00577143" w:rsidRPr="002B5F1F">
        <w:t>Harigaya</w:t>
      </w:r>
      <w:proofErr w:type="spellEnd"/>
      <w:r w:rsidR="00577143" w:rsidRPr="002B5F1F">
        <w:t xml:space="preserve"> H, et al. Computed tomography angiography characteristics of atherosclerotic </w:t>
      </w:r>
      <w:r w:rsidR="002D7B13" w:rsidRPr="002B5F1F">
        <w:t>plaques subsequently resulting in acute coronary syndrome. Journal of the American College of Cardiology 2009; 54:49-57</w:t>
      </w:r>
    </w:p>
    <w:p w14:paraId="1D252C7A" w14:textId="752E8DF2" w:rsidR="002D7B13" w:rsidRPr="002B5F1F" w:rsidRDefault="00654451" w:rsidP="00BC5B39">
      <w:r>
        <w:t>20</w:t>
      </w:r>
      <w:r w:rsidR="00633518" w:rsidRPr="002B5F1F">
        <w:t>. Stone PH, Saito S, Takahashi S, et al. Prediction of progression of coronary artery disease and clinical outcomes using vascular profiling of endothelial shear stress and arterial plaque characteristics: the PREDICTION study. Circulation 2012; 126:172-81</w:t>
      </w:r>
    </w:p>
    <w:p w14:paraId="55154E24" w14:textId="160877E0" w:rsidR="009C33C2" w:rsidRPr="002B5F1F" w:rsidRDefault="009C33C2" w:rsidP="00BC5B39">
      <w:r w:rsidRPr="002B5F1F">
        <w:t>2</w:t>
      </w:r>
      <w:r w:rsidR="00654451">
        <w:t>1</w:t>
      </w:r>
      <w:r w:rsidRPr="002B5F1F">
        <w:t xml:space="preserve">. Douglas PS, </w:t>
      </w:r>
      <w:proofErr w:type="spellStart"/>
      <w:r w:rsidRPr="002B5F1F">
        <w:t>Pontone</w:t>
      </w:r>
      <w:proofErr w:type="spellEnd"/>
      <w:r w:rsidRPr="002B5F1F">
        <w:t xml:space="preserve"> G, </w:t>
      </w:r>
      <w:proofErr w:type="spellStart"/>
      <w:r w:rsidRPr="002B5F1F">
        <w:t>Hlatky</w:t>
      </w:r>
      <w:proofErr w:type="spellEnd"/>
      <w:r w:rsidRPr="002B5F1F">
        <w:t xml:space="preserve"> MA, et al. Clinical outcomes of fractional flow reserve by computed tomographic angiography-guided diagnostic strategies vs. usual </w:t>
      </w:r>
      <w:r w:rsidRPr="002B5F1F">
        <w:lastRenderedPageBreak/>
        <w:t>care in patients with suspected coronary artery disease: the prospective longitudinal trial of FFR(CT): outcomes and resource impact study. European Heart Journal</w:t>
      </w:r>
      <w:r w:rsidR="00EA39B7" w:rsidRPr="002B5F1F">
        <w:t xml:space="preserve"> </w:t>
      </w:r>
      <w:r w:rsidRPr="002B5F1F">
        <w:t>2015; 36:3359-67</w:t>
      </w:r>
    </w:p>
    <w:p w14:paraId="1EB3AD29" w14:textId="5DEB82B2" w:rsidR="009C33C2" w:rsidRPr="002B5F1F" w:rsidRDefault="009C33C2" w:rsidP="00BC5B39">
      <w:r w:rsidRPr="002B5F1F">
        <w:t>2</w:t>
      </w:r>
      <w:r w:rsidR="00654451">
        <w:t>2</w:t>
      </w:r>
      <w:r w:rsidRPr="002B5F1F">
        <w:t xml:space="preserve">. Rajani R, Modi B, </w:t>
      </w:r>
      <w:proofErr w:type="spellStart"/>
      <w:r w:rsidRPr="002B5F1F">
        <w:t>Ntalas</w:t>
      </w:r>
      <w:proofErr w:type="spellEnd"/>
      <w:r w:rsidRPr="002B5F1F">
        <w:t xml:space="preserve"> I, et al. Non-invasive fractional flow reserve using computed tomographic angiography: where are we now and where are we going? Heart 2017; 103:1216-22</w:t>
      </w:r>
    </w:p>
    <w:p w14:paraId="0C9C9F91" w14:textId="2F01DAF4" w:rsidR="00701E7C" w:rsidRPr="002B5F1F" w:rsidRDefault="00701E7C" w:rsidP="00BC5B39">
      <w:r w:rsidRPr="002B5F1F">
        <w:t>2</w:t>
      </w:r>
      <w:r w:rsidR="00654451">
        <w:t>3</w:t>
      </w:r>
      <w:r w:rsidRPr="002B5F1F">
        <w:t xml:space="preserve">. Patel M, Norgaard B, Fairbairn T et al. 1 year impact on medical practice &amp; clinical outcomes of FFRCT: The ADVANCE Registry. JACC Cardiovasc Imaging </w:t>
      </w:r>
      <w:proofErr w:type="gramStart"/>
      <w:r w:rsidRPr="002B5F1F">
        <w:t>2020;13:97</w:t>
      </w:r>
      <w:proofErr w:type="gramEnd"/>
      <w:r w:rsidRPr="002B5F1F">
        <w:t>-105.</w:t>
      </w:r>
    </w:p>
    <w:p w14:paraId="1259E582" w14:textId="753998E1" w:rsidR="00701E7C" w:rsidRPr="002B5F1F" w:rsidRDefault="00701E7C" w:rsidP="00BC5B39">
      <w:r w:rsidRPr="002B5F1F">
        <w:t>2</w:t>
      </w:r>
      <w:r w:rsidR="00654451">
        <w:t>4</w:t>
      </w:r>
      <w:r w:rsidRPr="002B5F1F">
        <w:t xml:space="preserve">. Curzen N, Nicholas Z, Stuart B et al. Fractional flow reserve derived from CTCA in the assessment &amp; management of stable chest pain: the FORECAST randomised trial. </w:t>
      </w:r>
      <w:proofErr w:type="spellStart"/>
      <w:r w:rsidRPr="002B5F1F">
        <w:t>Eur</w:t>
      </w:r>
      <w:proofErr w:type="spellEnd"/>
      <w:r w:rsidRPr="002B5F1F">
        <w:t xml:space="preserve"> Heart J </w:t>
      </w:r>
      <w:proofErr w:type="gramStart"/>
      <w:r w:rsidRPr="002B5F1F">
        <w:t>2021;42:3844</w:t>
      </w:r>
      <w:proofErr w:type="gramEnd"/>
      <w:r w:rsidRPr="002B5F1F">
        <w:t>-52</w:t>
      </w:r>
    </w:p>
    <w:p w14:paraId="51242098" w14:textId="3DAAF290" w:rsidR="00701E7C" w:rsidRPr="002B5F1F" w:rsidRDefault="00701E7C" w:rsidP="00BC5B39">
      <w:r w:rsidRPr="002B5F1F">
        <w:t>2</w:t>
      </w:r>
      <w:r w:rsidR="00654451">
        <w:t>5</w:t>
      </w:r>
      <w:r w:rsidRPr="002B5F1F">
        <w:t xml:space="preserve">. Fairbairn T on behalf of the FISH&amp;CHIPS investigators. CT FFR in stable heart disease &amp; </w:t>
      </w:r>
      <w:r w:rsidR="00B922FC" w:rsidRPr="002B5F1F">
        <w:t xml:space="preserve">CTCA helps improve patient care and societal costs. </w:t>
      </w:r>
      <w:proofErr w:type="spellStart"/>
      <w:r w:rsidR="00B922FC" w:rsidRPr="002B5F1F">
        <w:t>Eur</w:t>
      </w:r>
      <w:proofErr w:type="spellEnd"/>
      <w:r w:rsidR="00B922FC" w:rsidRPr="002B5F1F">
        <w:t xml:space="preserve"> Heart J 2023;44(</w:t>
      </w:r>
      <w:proofErr w:type="spellStart"/>
      <w:r w:rsidR="00B922FC" w:rsidRPr="002B5F1F">
        <w:t>suppl</w:t>
      </w:r>
      <w:proofErr w:type="spellEnd"/>
      <w:r w:rsidR="00B922FC" w:rsidRPr="002B5F1F">
        <w:t xml:space="preserve"> 2); ehad655.161</w:t>
      </w:r>
    </w:p>
    <w:p w14:paraId="19B5D8CB" w14:textId="62285DB2" w:rsidR="00F04CB5" w:rsidRPr="002B5F1F" w:rsidRDefault="00F04CB5" w:rsidP="00BC5B39">
      <w:r w:rsidRPr="002B5F1F">
        <w:t>2</w:t>
      </w:r>
      <w:r w:rsidR="00654451">
        <w:t>6</w:t>
      </w:r>
      <w:r w:rsidRPr="002B5F1F">
        <w:t>. Lee JM, Choi G, Koo BK, et al. Identification of high-risk plaques destined to cause acute coronary syndrome using computed tomographic angiography and computational fluid dynamics. Journal of the American College of Cardiology Intervention 20</w:t>
      </w:r>
      <w:r w:rsidR="00D507AE" w:rsidRPr="002B5F1F">
        <w:t>19</w:t>
      </w:r>
      <w:r w:rsidRPr="002B5F1F">
        <w:t>; 1</w:t>
      </w:r>
      <w:r w:rsidR="00D507AE" w:rsidRPr="002B5F1F">
        <w:t>2</w:t>
      </w:r>
      <w:r w:rsidRPr="002B5F1F">
        <w:t>:1</w:t>
      </w:r>
      <w:r w:rsidR="00D507AE" w:rsidRPr="002B5F1F">
        <w:t>032-43</w:t>
      </w:r>
    </w:p>
    <w:p w14:paraId="595A8BF1" w14:textId="419F5845" w:rsidR="007834B7" w:rsidRPr="002B5F1F" w:rsidRDefault="007834B7" w:rsidP="00BC5B39">
      <w:r w:rsidRPr="002B5F1F">
        <w:t>2</w:t>
      </w:r>
      <w:r w:rsidR="00654451">
        <w:t>7</w:t>
      </w:r>
      <w:r w:rsidRPr="002B5F1F">
        <w:t xml:space="preserve">. </w:t>
      </w:r>
      <w:proofErr w:type="spellStart"/>
      <w:r w:rsidRPr="002B5F1F">
        <w:t>Okionomou</w:t>
      </w:r>
      <w:proofErr w:type="spellEnd"/>
      <w:r w:rsidRPr="002B5F1F">
        <w:t xml:space="preserve"> EK, Marwan M, Desai MY, et al. Non-invasive detection of coronary inflammation using computed tomography and prediction of residual cardiovascular risk (the CRISP CT study): a post-hoc analysis of prospective outcome data. Lancet 2018; 392:929-39</w:t>
      </w:r>
    </w:p>
    <w:p w14:paraId="0A087178" w14:textId="36099B5E" w:rsidR="00847334" w:rsidRPr="002B5F1F" w:rsidRDefault="00847334" w:rsidP="00BC5B39">
      <w:r w:rsidRPr="002B5F1F">
        <w:lastRenderedPageBreak/>
        <w:t xml:space="preserve">. </w:t>
      </w:r>
    </w:p>
    <w:p w14:paraId="34FED5FD" w14:textId="2F6407AE" w:rsidR="003B3F68" w:rsidRPr="002B5F1F" w:rsidRDefault="003B3F68" w:rsidP="00BC5B39">
      <w:r w:rsidRPr="002B5F1F">
        <w:br w:type="page"/>
      </w:r>
    </w:p>
    <w:p w14:paraId="2B875D9A" w14:textId="77777777" w:rsidR="003B3F68" w:rsidRPr="002B5F1F" w:rsidRDefault="003B3F68" w:rsidP="002A7C3D">
      <w:pPr>
        <w:spacing w:line="240" w:lineRule="auto"/>
        <w:jc w:val="both"/>
        <w:rPr>
          <w:rFonts w:cs="Arial"/>
        </w:rPr>
      </w:pPr>
    </w:p>
    <w:p w14:paraId="3E92D6E3" w14:textId="6562CA24" w:rsidR="00633518" w:rsidRPr="002B5F1F" w:rsidRDefault="003B3F68" w:rsidP="002A7C3D">
      <w:pPr>
        <w:spacing w:line="240" w:lineRule="auto"/>
        <w:jc w:val="both"/>
        <w:rPr>
          <w:rFonts w:cs="Arial"/>
          <w:b/>
          <w:bCs/>
        </w:rPr>
      </w:pPr>
      <w:r w:rsidRPr="002B5F1F">
        <w:rPr>
          <w:rFonts w:cs="Arial"/>
          <w:b/>
          <w:bCs/>
        </w:rPr>
        <w:t>Table</w:t>
      </w:r>
      <w:r w:rsidR="00716866" w:rsidRPr="002B5F1F">
        <w:rPr>
          <w:rFonts w:cs="Arial"/>
          <w:b/>
          <w:bCs/>
        </w:rPr>
        <w:t>s</w:t>
      </w:r>
    </w:p>
    <w:p w14:paraId="69A25BE8" w14:textId="77777777" w:rsidR="00716866" w:rsidRPr="002B5F1F" w:rsidRDefault="00716866" w:rsidP="002A7C3D">
      <w:pPr>
        <w:spacing w:line="240" w:lineRule="auto"/>
        <w:jc w:val="both"/>
        <w:rPr>
          <w:rFonts w:cs="Arial"/>
        </w:rPr>
      </w:pPr>
    </w:p>
    <w:tbl>
      <w:tblPr>
        <w:tblStyle w:val="GridTable1Light-Accent6"/>
        <w:tblW w:w="0" w:type="auto"/>
        <w:tblLook w:val="04A0" w:firstRow="1" w:lastRow="0" w:firstColumn="1" w:lastColumn="0" w:noHBand="0" w:noVBand="1"/>
      </w:tblPr>
      <w:tblGrid>
        <w:gridCol w:w="1414"/>
        <w:gridCol w:w="1464"/>
        <w:gridCol w:w="1334"/>
        <w:gridCol w:w="1406"/>
        <w:gridCol w:w="1915"/>
        <w:gridCol w:w="1483"/>
      </w:tblGrid>
      <w:tr w:rsidR="00C849E7" w:rsidRPr="002B5F1F" w14:paraId="7C10CA47" w14:textId="77777777" w:rsidTr="007D3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263C64A0" w14:textId="77777777" w:rsidR="00C849E7" w:rsidRPr="009A48DF" w:rsidRDefault="00C849E7" w:rsidP="007D3B2D">
            <w:pPr>
              <w:rPr>
                <w:rFonts w:ascii="Calibri" w:hAnsi="Calibri" w:cs="Calibri"/>
                <w:b w:val="0"/>
                <w:bCs w:val="0"/>
                <w:u w:val="single"/>
              </w:rPr>
            </w:pPr>
            <w:r w:rsidRPr="009A48DF">
              <w:rPr>
                <w:rFonts w:ascii="Calibri" w:hAnsi="Calibri" w:cs="Calibri"/>
                <w:u w:val="single"/>
              </w:rPr>
              <w:t>Study</w:t>
            </w:r>
          </w:p>
        </w:tc>
        <w:tc>
          <w:tcPr>
            <w:tcW w:w="1468" w:type="dxa"/>
          </w:tcPr>
          <w:p w14:paraId="75ED0220" w14:textId="77777777" w:rsidR="00C849E7" w:rsidRPr="009A48DF" w:rsidRDefault="00C849E7" w:rsidP="007D3B2D">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u w:val="single"/>
              </w:rPr>
            </w:pPr>
            <w:r w:rsidRPr="009A48DF">
              <w:rPr>
                <w:rFonts w:ascii="Calibri" w:hAnsi="Calibri" w:cs="Calibri"/>
                <w:u w:val="single"/>
              </w:rPr>
              <w:t>Intervention</w:t>
            </w:r>
          </w:p>
        </w:tc>
        <w:tc>
          <w:tcPr>
            <w:tcW w:w="1402" w:type="dxa"/>
          </w:tcPr>
          <w:p w14:paraId="20776F5A" w14:textId="77777777" w:rsidR="00C849E7" w:rsidRPr="009A48DF" w:rsidRDefault="00C849E7" w:rsidP="007D3B2D">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u w:val="single"/>
              </w:rPr>
            </w:pPr>
            <w:r w:rsidRPr="009A48DF">
              <w:rPr>
                <w:rFonts w:ascii="Calibri" w:hAnsi="Calibri" w:cs="Calibri"/>
                <w:u w:val="single"/>
              </w:rPr>
              <w:t>Control</w:t>
            </w:r>
          </w:p>
        </w:tc>
        <w:tc>
          <w:tcPr>
            <w:tcW w:w="1440" w:type="dxa"/>
          </w:tcPr>
          <w:p w14:paraId="20F78E90" w14:textId="77777777" w:rsidR="00C849E7" w:rsidRPr="009A48DF" w:rsidRDefault="00C849E7" w:rsidP="007D3B2D">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u w:val="single"/>
              </w:rPr>
            </w:pPr>
            <w:r w:rsidRPr="009A48DF">
              <w:rPr>
                <w:rFonts w:ascii="Calibri" w:hAnsi="Calibri" w:cs="Calibri"/>
                <w:u w:val="single"/>
              </w:rPr>
              <w:t>Definition of Significant Stenosis</w:t>
            </w:r>
          </w:p>
        </w:tc>
        <w:tc>
          <w:tcPr>
            <w:tcW w:w="1773" w:type="dxa"/>
          </w:tcPr>
          <w:p w14:paraId="5424ECFF" w14:textId="77777777" w:rsidR="00C849E7" w:rsidRPr="009A48DF" w:rsidRDefault="00C849E7" w:rsidP="007D3B2D">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u w:val="single"/>
              </w:rPr>
            </w:pPr>
            <w:r w:rsidRPr="009A48DF">
              <w:rPr>
                <w:rFonts w:ascii="Calibri" w:hAnsi="Calibri" w:cs="Calibri"/>
                <w:u w:val="single"/>
              </w:rPr>
              <w:t>Primary Endpoint</w:t>
            </w:r>
          </w:p>
        </w:tc>
        <w:tc>
          <w:tcPr>
            <w:tcW w:w="1475" w:type="dxa"/>
          </w:tcPr>
          <w:p w14:paraId="27A4E5CE" w14:textId="77777777" w:rsidR="00C849E7" w:rsidRPr="009A48DF" w:rsidRDefault="00C849E7" w:rsidP="007D3B2D">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u w:val="single"/>
              </w:rPr>
            </w:pPr>
            <w:r w:rsidRPr="009A48DF">
              <w:rPr>
                <w:rFonts w:ascii="Calibri" w:hAnsi="Calibri" w:cs="Calibri"/>
                <w:u w:val="single"/>
              </w:rPr>
              <w:t>Outcome</w:t>
            </w:r>
          </w:p>
        </w:tc>
      </w:tr>
      <w:tr w:rsidR="00C849E7" w:rsidRPr="002B5F1F" w14:paraId="38ADF7B9" w14:textId="77777777" w:rsidTr="007D3B2D">
        <w:tc>
          <w:tcPr>
            <w:cnfStyle w:val="001000000000" w:firstRow="0" w:lastRow="0" w:firstColumn="1" w:lastColumn="0" w:oddVBand="0" w:evenVBand="0" w:oddHBand="0" w:evenHBand="0" w:firstRowFirstColumn="0" w:firstRowLastColumn="0" w:lastRowFirstColumn="0" w:lastRowLastColumn="0"/>
            <w:tcW w:w="1458" w:type="dxa"/>
          </w:tcPr>
          <w:p w14:paraId="2B2CF9B5" w14:textId="77777777" w:rsidR="00C849E7" w:rsidRPr="009A48DF" w:rsidRDefault="00C849E7" w:rsidP="007D3B2D">
            <w:pPr>
              <w:rPr>
                <w:rFonts w:ascii="Calibri" w:hAnsi="Calibri" w:cs="Calibri"/>
              </w:rPr>
            </w:pPr>
            <w:r w:rsidRPr="009A48DF">
              <w:rPr>
                <w:rFonts w:ascii="Calibri" w:hAnsi="Calibri" w:cs="Calibri"/>
              </w:rPr>
              <w:t>HELP AMI</w:t>
            </w:r>
          </w:p>
        </w:tc>
        <w:tc>
          <w:tcPr>
            <w:tcW w:w="1468" w:type="dxa"/>
          </w:tcPr>
          <w:p w14:paraId="77746E97"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CR at index procedure (n=52)</w:t>
            </w:r>
          </w:p>
        </w:tc>
        <w:tc>
          <w:tcPr>
            <w:tcW w:w="1402" w:type="dxa"/>
          </w:tcPr>
          <w:p w14:paraId="48C38EE4"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CL only PCI (n=17)</w:t>
            </w:r>
          </w:p>
        </w:tc>
        <w:tc>
          <w:tcPr>
            <w:tcW w:w="1440" w:type="dxa"/>
          </w:tcPr>
          <w:p w14:paraId="114D9A39"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Not specified</w:t>
            </w:r>
          </w:p>
        </w:tc>
        <w:tc>
          <w:tcPr>
            <w:tcW w:w="1773" w:type="dxa"/>
          </w:tcPr>
          <w:p w14:paraId="69222491" w14:textId="752D99FF"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Incidence of repeat revasculari</w:t>
            </w:r>
            <w:r w:rsidR="00CF38CA" w:rsidRPr="009A48DF">
              <w:rPr>
                <w:rFonts w:ascii="Calibri" w:hAnsi="Calibri" w:cs="Calibri"/>
              </w:rPr>
              <w:t>z</w:t>
            </w:r>
            <w:r w:rsidRPr="009A48DF">
              <w:rPr>
                <w:rFonts w:ascii="Calibri" w:hAnsi="Calibri" w:cs="Calibri"/>
              </w:rPr>
              <w:t>ation</w:t>
            </w:r>
          </w:p>
        </w:tc>
        <w:tc>
          <w:tcPr>
            <w:tcW w:w="1475" w:type="dxa"/>
          </w:tcPr>
          <w:p w14:paraId="5DE1C0CA"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CR 17% vs CL 35%; p=0.247</w:t>
            </w:r>
          </w:p>
        </w:tc>
      </w:tr>
      <w:tr w:rsidR="00C849E7" w:rsidRPr="002B5F1F" w14:paraId="469BF5F0" w14:textId="77777777" w:rsidTr="007D3B2D">
        <w:tc>
          <w:tcPr>
            <w:cnfStyle w:val="001000000000" w:firstRow="0" w:lastRow="0" w:firstColumn="1" w:lastColumn="0" w:oddVBand="0" w:evenVBand="0" w:oddHBand="0" w:evenHBand="0" w:firstRowFirstColumn="0" w:firstRowLastColumn="0" w:lastRowFirstColumn="0" w:lastRowLastColumn="0"/>
            <w:tcW w:w="1458" w:type="dxa"/>
          </w:tcPr>
          <w:p w14:paraId="05055518" w14:textId="77777777" w:rsidR="00C849E7" w:rsidRPr="009A48DF" w:rsidRDefault="00C849E7" w:rsidP="007D3B2D">
            <w:pPr>
              <w:rPr>
                <w:rFonts w:ascii="Calibri" w:hAnsi="Calibri" w:cs="Calibri"/>
              </w:rPr>
            </w:pPr>
            <w:proofErr w:type="spellStart"/>
            <w:r w:rsidRPr="009A48DF">
              <w:rPr>
                <w:rFonts w:ascii="Calibri" w:hAnsi="Calibri" w:cs="Calibri"/>
              </w:rPr>
              <w:t>Politi</w:t>
            </w:r>
            <w:proofErr w:type="spellEnd"/>
            <w:r w:rsidRPr="009A48DF">
              <w:rPr>
                <w:rFonts w:ascii="Calibri" w:hAnsi="Calibri" w:cs="Calibri"/>
              </w:rPr>
              <w:t xml:space="preserve"> et al</w:t>
            </w:r>
          </w:p>
        </w:tc>
        <w:tc>
          <w:tcPr>
            <w:tcW w:w="1468" w:type="dxa"/>
          </w:tcPr>
          <w:p w14:paraId="389E27E0"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NCL PCI either at index (CR; n=65) or staged (</w:t>
            </w:r>
            <w:proofErr w:type="spellStart"/>
            <w:proofErr w:type="gramStart"/>
            <w:r w:rsidRPr="009A48DF">
              <w:rPr>
                <w:rFonts w:ascii="Calibri" w:hAnsi="Calibri" w:cs="Calibri"/>
              </w:rPr>
              <w:t>SR;n</w:t>
            </w:r>
            <w:proofErr w:type="spellEnd"/>
            <w:proofErr w:type="gramEnd"/>
            <w:r w:rsidRPr="009A48DF">
              <w:rPr>
                <w:rFonts w:ascii="Calibri" w:hAnsi="Calibri" w:cs="Calibri"/>
              </w:rPr>
              <w:t>=65)</w:t>
            </w:r>
          </w:p>
        </w:tc>
        <w:tc>
          <w:tcPr>
            <w:tcW w:w="1402" w:type="dxa"/>
          </w:tcPr>
          <w:p w14:paraId="266C9205"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CL only PCI (n=84)</w:t>
            </w:r>
          </w:p>
        </w:tc>
        <w:tc>
          <w:tcPr>
            <w:tcW w:w="1440" w:type="dxa"/>
          </w:tcPr>
          <w:p w14:paraId="2E2A94E5"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Visual estimation: DS &gt; 70%</w:t>
            </w:r>
          </w:p>
        </w:tc>
        <w:tc>
          <w:tcPr>
            <w:tcW w:w="1773" w:type="dxa"/>
          </w:tcPr>
          <w:p w14:paraId="329EEF2E" w14:textId="688AE8E8"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Composite of cardiac death, non-cardiac death, in-hospital death, reinfarction, rehospitalisation with ACS and new revasculari</w:t>
            </w:r>
            <w:r w:rsidR="00CF38CA" w:rsidRPr="009A48DF">
              <w:rPr>
                <w:rFonts w:ascii="Calibri" w:hAnsi="Calibri" w:cs="Calibri"/>
              </w:rPr>
              <w:t>z</w:t>
            </w:r>
            <w:r w:rsidRPr="009A48DF">
              <w:rPr>
                <w:rFonts w:ascii="Calibri" w:hAnsi="Calibri" w:cs="Calibri"/>
              </w:rPr>
              <w:t>ation</w:t>
            </w:r>
          </w:p>
        </w:tc>
        <w:tc>
          <w:tcPr>
            <w:tcW w:w="1475" w:type="dxa"/>
          </w:tcPr>
          <w:p w14:paraId="164A9753"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CR 23% vs. staged 13% vs. CL 50%</w:t>
            </w:r>
          </w:p>
        </w:tc>
      </w:tr>
      <w:tr w:rsidR="00C849E7" w:rsidRPr="002B5F1F" w14:paraId="2E4F9B91" w14:textId="77777777" w:rsidTr="007D3B2D">
        <w:tc>
          <w:tcPr>
            <w:cnfStyle w:val="001000000000" w:firstRow="0" w:lastRow="0" w:firstColumn="1" w:lastColumn="0" w:oddVBand="0" w:evenVBand="0" w:oddHBand="0" w:evenHBand="0" w:firstRowFirstColumn="0" w:firstRowLastColumn="0" w:lastRowFirstColumn="0" w:lastRowLastColumn="0"/>
            <w:tcW w:w="1458" w:type="dxa"/>
          </w:tcPr>
          <w:p w14:paraId="6836C729" w14:textId="77777777" w:rsidR="00C849E7" w:rsidRPr="009A48DF" w:rsidRDefault="00C849E7" w:rsidP="007D3B2D">
            <w:pPr>
              <w:rPr>
                <w:rFonts w:ascii="Calibri" w:hAnsi="Calibri" w:cs="Calibri"/>
              </w:rPr>
            </w:pPr>
            <w:r w:rsidRPr="009A48DF">
              <w:rPr>
                <w:rFonts w:ascii="Calibri" w:hAnsi="Calibri" w:cs="Calibri"/>
              </w:rPr>
              <w:t>PRAMI</w:t>
            </w:r>
          </w:p>
        </w:tc>
        <w:tc>
          <w:tcPr>
            <w:tcW w:w="1468" w:type="dxa"/>
          </w:tcPr>
          <w:p w14:paraId="18835AF8"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NCL PCI during the index procedure (CR; n=234)</w:t>
            </w:r>
          </w:p>
        </w:tc>
        <w:tc>
          <w:tcPr>
            <w:tcW w:w="1402" w:type="dxa"/>
          </w:tcPr>
          <w:p w14:paraId="0245A53A"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CL only PCI (n=231)</w:t>
            </w:r>
          </w:p>
        </w:tc>
        <w:tc>
          <w:tcPr>
            <w:tcW w:w="1440" w:type="dxa"/>
          </w:tcPr>
          <w:p w14:paraId="44E06056"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Visual estimation: DS &gt;50%</w:t>
            </w:r>
          </w:p>
        </w:tc>
        <w:tc>
          <w:tcPr>
            <w:tcW w:w="1773" w:type="dxa"/>
          </w:tcPr>
          <w:p w14:paraId="6EDC9AE8"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Composite of cardiac death, non-fatal MI, and refractory angina</w:t>
            </w:r>
          </w:p>
        </w:tc>
        <w:tc>
          <w:tcPr>
            <w:tcW w:w="1475" w:type="dxa"/>
          </w:tcPr>
          <w:p w14:paraId="202FBB0E"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CR 9% vs. CL 23%</w:t>
            </w:r>
          </w:p>
          <w:p w14:paraId="6227DCD4"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(HR 0.35;95% CI 0.21-0.58)</w:t>
            </w:r>
          </w:p>
        </w:tc>
      </w:tr>
      <w:tr w:rsidR="00C849E7" w:rsidRPr="002B5F1F" w14:paraId="2F490D12" w14:textId="77777777" w:rsidTr="007D3B2D">
        <w:tc>
          <w:tcPr>
            <w:cnfStyle w:val="001000000000" w:firstRow="0" w:lastRow="0" w:firstColumn="1" w:lastColumn="0" w:oddVBand="0" w:evenVBand="0" w:oddHBand="0" w:evenHBand="0" w:firstRowFirstColumn="0" w:firstRowLastColumn="0" w:lastRowFirstColumn="0" w:lastRowLastColumn="0"/>
            <w:tcW w:w="1458" w:type="dxa"/>
          </w:tcPr>
          <w:p w14:paraId="3F0FC864" w14:textId="77777777" w:rsidR="00C849E7" w:rsidRPr="009A48DF" w:rsidRDefault="00C849E7" w:rsidP="007D3B2D">
            <w:pPr>
              <w:rPr>
                <w:rFonts w:ascii="Calibri" w:hAnsi="Calibri" w:cs="Calibri"/>
              </w:rPr>
            </w:pPr>
            <w:proofErr w:type="spellStart"/>
            <w:r w:rsidRPr="009A48DF">
              <w:rPr>
                <w:rFonts w:ascii="Calibri" w:hAnsi="Calibri" w:cs="Calibri"/>
              </w:rPr>
              <w:t>CvLPRIT</w:t>
            </w:r>
            <w:proofErr w:type="spellEnd"/>
          </w:p>
        </w:tc>
        <w:tc>
          <w:tcPr>
            <w:tcW w:w="1468" w:type="dxa"/>
          </w:tcPr>
          <w:p w14:paraId="5B877F71"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NCL PCI at index procedure or index admission (CR; n=138)</w:t>
            </w:r>
          </w:p>
        </w:tc>
        <w:tc>
          <w:tcPr>
            <w:tcW w:w="1402" w:type="dxa"/>
          </w:tcPr>
          <w:p w14:paraId="7830E717"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CL only PCI (n=139)</w:t>
            </w:r>
          </w:p>
        </w:tc>
        <w:tc>
          <w:tcPr>
            <w:tcW w:w="1440" w:type="dxa"/>
          </w:tcPr>
          <w:p w14:paraId="071E63C8"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Visual estimation: DS &gt;70% in one view</w:t>
            </w:r>
          </w:p>
          <w:p w14:paraId="33E69DE3"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&gt;50% in two views</w:t>
            </w:r>
          </w:p>
        </w:tc>
        <w:tc>
          <w:tcPr>
            <w:tcW w:w="1773" w:type="dxa"/>
          </w:tcPr>
          <w:p w14:paraId="3143EA14" w14:textId="2C5B0796"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Composite of all-cause death, recurrent MI, heart failure, and ischemia-driven revascularization</w:t>
            </w:r>
          </w:p>
        </w:tc>
        <w:tc>
          <w:tcPr>
            <w:tcW w:w="1475" w:type="dxa"/>
          </w:tcPr>
          <w:p w14:paraId="1577C83A"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CR 10% vs. CL 21.2% (HR 0.45; 95% CI 0.24-0.84)</w:t>
            </w:r>
          </w:p>
        </w:tc>
      </w:tr>
      <w:tr w:rsidR="00C849E7" w:rsidRPr="002B5F1F" w14:paraId="41640014" w14:textId="77777777" w:rsidTr="007D3B2D">
        <w:tc>
          <w:tcPr>
            <w:cnfStyle w:val="001000000000" w:firstRow="0" w:lastRow="0" w:firstColumn="1" w:lastColumn="0" w:oddVBand="0" w:evenVBand="0" w:oddHBand="0" w:evenHBand="0" w:firstRowFirstColumn="0" w:firstRowLastColumn="0" w:lastRowFirstColumn="0" w:lastRowLastColumn="0"/>
            <w:tcW w:w="1458" w:type="dxa"/>
          </w:tcPr>
          <w:p w14:paraId="208747A1" w14:textId="77777777" w:rsidR="00C849E7" w:rsidRPr="009A48DF" w:rsidRDefault="00C849E7" w:rsidP="007D3B2D">
            <w:pPr>
              <w:rPr>
                <w:rFonts w:ascii="Calibri" w:hAnsi="Calibri" w:cs="Calibri"/>
              </w:rPr>
            </w:pPr>
            <w:r w:rsidRPr="009A48DF">
              <w:rPr>
                <w:rFonts w:ascii="Calibri" w:hAnsi="Calibri" w:cs="Calibri"/>
              </w:rPr>
              <w:t>DANAMI-3-PRIMULTI</w:t>
            </w:r>
          </w:p>
        </w:tc>
        <w:tc>
          <w:tcPr>
            <w:tcW w:w="1468" w:type="dxa"/>
          </w:tcPr>
          <w:p w14:paraId="00D3A809"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NCL PCI at index admission (CR; n=314)</w:t>
            </w:r>
          </w:p>
        </w:tc>
        <w:tc>
          <w:tcPr>
            <w:tcW w:w="1402" w:type="dxa"/>
          </w:tcPr>
          <w:p w14:paraId="52E20BC1"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CL only PCI (n=313)</w:t>
            </w:r>
          </w:p>
        </w:tc>
        <w:tc>
          <w:tcPr>
            <w:tcW w:w="1440" w:type="dxa"/>
          </w:tcPr>
          <w:p w14:paraId="44E9C494"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Angio-guided NCL PCI: DS &gt; 90%</w:t>
            </w:r>
          </w:p>
          <w:p w14:paraId="5727426C"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FFR-guided NCL PCI: DS &gt;50% and FFR ≤0.80</w:t>
            </w:r>
          </w:p>
        </w:tc>
        <w:tc>
          <w:tcPr>
            <w:tcW w:w="1773" w:type="dxa"/>
          </w:tcPr>
          <w:p w14:paraId="182C0F37" w14:textId="47B9BE78"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Composite of all-cause death, reinfarction, and ischemia-driven revasculari</w:t>
            </w:r>
            <w:r w:rsidR="00CF38CA" w:rsidRPr="009A48DF">
              <w:rPr>
                <w:rFonts w:ascii="Calibri" w:hAnsi="Calibri" w:cs="Calibri"/>
              </w:rPr>
              <w:t>z</w:t>
            </w:r>
            <w:r w:rsidRPr="009A48DF">
              <w:rPr>
                <w:rFonts w:ascii="Calibri" w:hAnsi="Calibri" w:cs="Calibri"/>
              </w:rPr>
              <w:t>ation</w:t>
            </w:r>
          </w:p>
        </w:tc>
        <w:tc>
          <w:tcPr>
            <w:tcW w:w="1475" w:type="dxa"/>
          </w:tcPr>
          <w:p w14:paraId="6D506C9F"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CR 13% vs. CL 22% (HR: 0.56; 96% CI 0.38-0.83)</w:t>
            </w:r>
          </w:p>
        </w:tc>
      </w:tr>
      <w:tr w:rsidR="00C849E7" w:rsidRPr="002B5F1F" w14:paraId="77F89253" w14:textId="77777777" w:rsidTr="007D3B2D">
        <w:tc>
          <w:tcPr>
            <w:cnfStyle w:val="001000000000" w:firstRow="0" w:lastRow="0" w:firstColumn="1" w:lastColumn="0" w:oddVBand="0" w:evenVBand="0" w:oddHBand="0" w:evenHBand="0" w:firstRowFirstColumn="0" w:firstRowLastColumn="0" w:lastRowFirstColumn="0" w:lastRowLastColumn="0"/>
            <w:tcW w:w="1458" w:type="dxa"/>
          </w:tcPr>
          <w:p w14:paraId="3463E3E5" w14:textId="77777777" w:rsidR="00C849E7" w:rsidRPr="009A48DF" w:rsidRDefault="00C849E7" w:rsidP="007D3B2D">
            <w:pPr>
              <w:rPr>
                <w:rFonts w:ascii="Calibri" w:hAnsi="Calibri" w:cs="Calibri"/>
              </w:rPr>
            </w:pPr>
            <w:r w:rsidRPr="009A48DF">
              <w:rPr>
                <w:rFonts w:ascii="Calibri" w:hAnsi="Calibri" w:cs="Calibri"/>
              </w:rPr>
              <w:t>COMPARE-ACUTE</w:t>
            </w:r>
          </w:p>
        </w:tc>
        <w:tc>
          <w:tcPr>
            <w:tcW w:w="1468" w:type="dxa"/>
          </w:tcPr>
          <w:p w14:paraId="772A9FDB"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NCL PCI at index procedure or admission (CR; n=295)</w:t>
            </w:r>
          </w:p>
        </w:tc>
        <w:tc>
          <w:tcPr>
            <w:tcW w:w="1402" w:type="dxa"/>
          </w:tcPr>
          <w:p w14:paraId="39438254"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CL only PCI (n=590)</w:t>
            </w:r>
          </w:p>
        </w:tc>
        <w:tc>
          <w:tcPr>
            <w:tcW w:w="1440" w:type="dxa"/>
          </w:tcPr>
          <w:p w14:paraId="6DEBAE66"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 xml:space="preserve">QCA FFR guided PCI: DS &gt;50% and FFR≤0.80 </w:t>
            </w:r>
          </w:p>
        </w:tc>
        <w:tc>
          <w:tcPr>
            <w:tcW w:w="1773" w:type="dxa"/>
          </w:tcPr>
          <w:p w14:paraId="058E6FC0" w14:textId="3AD79C58"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Composite of all-cause death, non-fatal MI, any revasculari</w:t>
            </w:r>
            <w:r w:rsidR="00CF38CA" w:rsidRPr="009A48DF">
              <w:rPr>
                <w:rFonts w:ascii="Calibri" w:hAnsi="Calibri" w:cs="Calibri"/>
              </w:rPr>
              <w:t>z</w:t>
            </w:r>
            <w:r w:rsidRPr="009A48DF">
              <w:rPr>
                <w:rFonts w:ascii="Calibri" w:hAnsi="Calibri" w:cs="Calibri"/>
              </w:rPr>
              <w:t xml:space="preserve">ation, and </w:t>
            </w:r>
            <w:r w:rsidRPr="009A48DF">
              <w:rPr>
                <w:rFonts w:ascii="Calibri" w:hAnsi="Calibri" w:cs="Calibri"/>
              </w:rPr>
              <w:lastRenderedPageBreak/>
              <w:t xml:space="preserve">cerebrovascular events </w:t>
            </w:r>
          </w:p>
        </w:tc>
        <w:tc>
          <w:tcPr>
            <w:tcW w:w="1475" w:type="dxa"/>
          </w:tcPr>
          <w:p w14:paraId="4461D36B"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lastRenderedPageBreak/>
              <w:t>CR 7.8% vs. CL 20.5% (HR: 0.35; 95% 0.22-0.55)</w:t>
            </w:r>
          </w:p>
        </w:tc>
      </w:tr>
      <w:tr w:rsidR="00C849E7" w:rsidRPr="002B5F1F" w14:paraId="745C2A23" w14:textId="77777777" w:rsidTr="007D3B2D">
        <w:tc>
          <w:tcPr>
            <w:cnfStyle w:val="001000000000" w:firstRow="0" w:lastRow="0" w:firstColumn="1" w:lastColumn="0" w:oddVBand="0" w:evenVBand="0" w:oddHBand="0" w:evenHBand="0" w:firstRowFirstColumn="0" w:firstRowLastColumn="0" w:lastRowFirstColumn="0" w:lastRowLastColumn="0"/>
            <w:tcW w:w="1458" w:type="dxa"/>
          </w:tcPr>
          <w:p w14:paraId="16126DEB" w14:textId="77777777" w:rsidR="00C849E7" w:rsidRPr="009A48DF" w:rsidRDefault="00C849E7" w:rsidP="007D3B2D">
            <w:pPr>
              <w:rPr>
                <w:rFonts w:ascii="Calibri" w:hAnsi="Calibri" w:cs="Calibri"/>
              </w:rPr>
            </w:pPr>
            <w:r w:rsidRPr="009A48DF">
              <w:rPr>
                <w:rFonts w:ascii="Calibri" w:hAnsi="Calibri" w:cs="Calibri"/>
              </w:rPr>
              <w:t>COMPLETE</w:t>
            </w:r>
          </w:p>
        </w:tc>
        <w:tc>
          <w:tcPr>
            <w:tcW w:w="1468" w:type="dxa"/>
          </w:tcPr>
          <w:p w14:paraId="5C0F9C46"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NCL PCI at index admission or staged (n=2,106)</w:t>
            </w:r>
          </w:p>
        </w:tc>
        <w:tc>
          <w:tcPr>
            <w:tcW w:w="1402" w:type="dxa"/>
          </w:tcPr>
          <w:p w14:paraId="5DEB0358"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CL only PCI (n=2,025)</w:t>
            </w:r>
          </w:p>
        </w:tc>
        <w:tc>
          <w:tcPr>
            <w:tcW w:w="1440" w:type="dxa"/>
          </w:tcPr>
          <w:p w14:paraId="1BEC1F9D"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Visual estimation: angio-guided PCI: DS &gt;70%</w:t>
            </w:r>
          </w:p>
          <w:p w14:paraId="4C8578F1"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FFR-guided PCI: DS&gt;50-69% and FFR≤0.80</w:t>
            </w:r>
          </w:p>
        </w:tc>
        <w:tc>
          <w:tcPr>
            <w:tcW w:w="1773" w:type="dxa"/>
          </w:tcPr>
          <w:p w14:paraId="377D8427" w14:textId="16ABD50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Composite of cardiovascular death and MI; and composite of cardiovascular death, MI, and ischemia-driven revasculari</w:t>
            </w:r>
            <w:r w:rsidR="00CF38CA" w:rsidRPr="009A48DF">
              <w:rPr>
                <w:rFonts w:ascii="Calibri" w:hAnsi="Calibri" w:cs="Calibri"/>
              </w:rPr>
              <w:t>z</w:t>
            </w:r>
            <w:r w:rsidRPr="009A48DF">
              <w:rPr>
                <w:rFonts w:ascii="Calibri" w:hAnsi="Calibri" w:cs="Calibri"/>
              </w:rPr>
              <w:t>ation</w:t>
            </w:r>
          </w:p>
        </w:tc>
        <w:tc>
          <w:tcPr>
            <w:tcW w:w="1475" w:type="dxa"/>
          </w:tcPr>
          <w:p w14:paraId="65439466"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Outcome 1: CR7.8% vs. CL 10.5% (HR: 0.74; 95% CI:0.60-0.91)</w:t>
            </w:r>
          </w:p>
          <w:p w14:paraId="6CA0EACA"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Outcome 2: CR 8.9% vs. CL 16.7% (HR: 0.51; 95% CI: 0.43-0.61)</w:t>
            </w:r>
          </w:p>
        </w:tc>
      </w:tr>
      <w:tr w:rsidR="00C849E7" w:rsidRPr="002B5F1F" w14:paraId="3DEF22EA" w14:textId="77777777" w:rsidTr="007D3B2D">
        <w:tc>
          <w:tcPr>
            <w:cnfStyle w:val="001000000000" w:firstRow="0" w:lastRow="0" w:firstColumn="1" w:lastColumn="0" w:oddVBand="0" w:evenVBand="0" w:oddHBand="0" w:evenHBand="0" w:firstRowFirstColumn="0" w:firstRowLastColumn="0" w:lastRowFirstColumn="0" w:lastRowLastColumn="0"/>
            <w:tcW w:w="1458" w:type="dxa"/>
          </w:tcPr>
          <w:p w14:paraId="0EC969FE" w14:textId="77777777" w:rsidR="00C849E7" w:rsidRPr="009A48DF" w:rsidRDefault="00C849E7" w:rsidP="007D3B2D">
            <w:pPr>
              <w:rPr>
                <w:rFonts w:ascii="Calibri" w:hAnsi="Calibri" w:cs="Calibri"/>
              </w:rPr>
            </w:pPr>
            <w:r w:rsidRPr="009A48DF">
              <w:rPr>
                <w:rFonts w:ascii="Calibri" w:hAnsi="Calibri" w:cs="Calibri"/>
              </w:rPr>
              <w:t>FLOWER-MI</w:t>
            </w:r>
          </w:p>
        </w:tc>
        <w:tc>
          <w:tcPr>
            <w:tcW w:w="1468" w:type="dxa"/>
          </w:tcPr>
          <w:p w14:paraId="5FF3F0B1"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FFR guided NCL PCI at index procedure or admission (n=586)</w:t>
            </w:r>
          </w:p>
        </w:tc>
        <w:tc>
          <w:tcPr>
            <w:tcW w:w="1402" w:type="dxa"/>
          </w:tcPr>
          <w:p w14:paraId="2C6591B7"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CL only PCI (n=577)</w:t>
            </w:r>
          </w:p>
        </w:tc>
        <w:tc>
          <w:tcPr>
            <w:tcW w:w="1440" w:type="dxa"/>
          </w:tcPr>
          <w:p w14:paraId="4F93E409"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Visual estimation: DS ≥50% and FFR ≤0.80</w:t>
            </w:r>
          </w:p>
        </w:tc>
        <w:tc>
          <w:tcPr>
            <w:tcW w:w="1773" w:type="dxa"/>
          </w:tcPr>
          <w:p w14:paraId="779FFCD7" w14:textId="114F651B"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Composite of death from any cause, non-fatal MI, unplanned hospitalization leading to revasculari</w:t>
            </w:r>
            <w:r w:rsidR="00CF38CA" w:rsidRPr="009A48DF">
              <w:rPr>
                <w:rFonts w:ascii="Calibri" w:hAnsi="Calibri" w:cs="Calibri"/>
              </w:rPr>
              <w:t>z</w:t>
            </w:r>
            <w:r w:rsidRPr="009A48DF">
              <w:rPr>
                <w:rFonts w:ascii="Calibri" w:hAnsi="Calibri" w:cs="Calibri"/>
              </w:rPr>
              <w:t>ation</w:t>
            </w:r>
          </w:p>
        </w:tc>
        <w:tc>
          <w:tcPr>
            <w:tcW w:w="1475" w:type="dxa"/>
          </w:tcPr>
          <w:p w14:paraId="4FB3C090"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FFR-guided group 5.5% vs. angiography-guided group 4.2% (HR: 1.32; 95% CI: 0.78-2.23)</w:t>
            </w:r>
          </w:p>
        </w:tc>
      </w:tr>
      <w:tr w:rsidR="00C849E7" w:rsidRPr="002B5F1F" w14:paraId="151DAD24" w14:textId="77777777" w:rsidTr="007D3B2D">
        <w:tc>
          <w:tcPr>
            <w:cnfStyle w:val="001000000000" w:firstRow="0" w:lastRow="0" w:firstColumn="1" w:lastColumn="0" w:oddVBand="0" w:evenVBand="0" w:oddHBand="0" w:evenHBand="0" w:firstRowFirstColumn="0" w:firstRowLastColumn="0" w:lastRowFirstColumn="0" w:lastRowLastColumn="0"/>
            <w:tcW w:w="1458" w:type="dxa"/>
          </w:tcPr>
          <w:p w14:paraId="1A1B333E" w14:textId="77777777" w:rsidR="00C849E7" w:rsidRPr="009A48DF" w:rsidRDefault="00C849E7" w:rsidP="007D3B2D">
            <w:pPr>
              <w:rPr>
                <w:rFonts w:ascii="Calibri" w:hAnsi="Calibri" w:cs="Calibri"/>
              </w:rPr>
            </w:pPr>
            <w:r w:rsidRPr="009A48DF">
              <w:rPr>
                <w:rFonts w:ascii="Calibri" w:hAnsi="Calibri" w:cs="Calibri"/>
              </w:rPr>
              <w:t>FIRE (only 35.2% were STEMI patients)</w:t>
            </w:r>
          </w:p>
        </w:tc>
        <w:tc>
          <w:tcPr>
            <w:tcW w:w="1468" w:type="dxa"/>
          </w:tcPr>
          <w:p w14:paraId="208988E6"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CR either at index procedure or admission utilising FFR/</w:t>
            </w:r>
            <w:proofErr w:type="spellStart"/>
            <w:r w:rsidRPr="009A48DF">
              <w:rPr>
                <w:rFonts w:ascii="Calibri" w:hAnsi="Calibri" w:cs="Calibri"/>
              </w:rPr>
              <w:t>iFR</w:t>
            </w:r>
            <w:proofErr w:type="spellEnd"/>
            <w:r w:rsidRPr="009A48DF">
              <w:rPr>
                <w:rFonts w:ascii="Calibri" w:hAnsi="Calibri" w:cs="Calibri"/>
              </w:rPr>
              <w:t xml:space="preserve"> or QFR (n=720) </w:t>
            </w:r>
          </w:p>
        </w:tc>
        <w:tc>
          <w:tcPr>
            <w:tcW w:w="1402" w:type="dxa"/>
          </w:tcPr>
          <w:p w14:paraId="57559BF2"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CL only PCI (n=725)</w:t>
            </w:r>
          </w:p>
        </w:tc>
        <w:tc>
          <w:tcPr>
            <w:tcW w:w="1440" w:type="dxa"/>
          </w:tcPr>
          <w:p w14:paraId="0A4C7C31"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Visual estimation: DS 50-99%</w:t>
            </w:r>
          </w:p>
        </w:tc>
        <w:tc>
          <w:tcPr>
            <w:tcW w:w="1773" w:type="dxa"/>
          </w:tcPr>
          <w:p w14:paraId="33451F25" w14:textId="223E3EE5"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Composite of death, MI, stroke, ischemia-driven revascularization</w:t>
            </w:r>
          </w:p>
        </w:tc>
        <w:tc>
          <w:tcPr>
            <w:tcW w:w="1475" w:type="dxa"/>
          </w:tcPr>
          <w:p w14:paraId="7DC8A2E2" w14:textId="77777777" w:rsidR="00C849E7" w:rsidRPr="009A48DF" w:rsidRDefault="00C849E7" w:rsidP="007D3B2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48DF">
              <w:rPr>
                <w:rFonts w:ascii="Calibri" w:hAnsi="Calibri" w:cs="Calibri"/>
              </w:rPr>
              <w:t>CR 15.7% vs. CL 21% (HR: 0.73; 95% CI: 0.57-0.93)</w:t>
            </w:r>
          </w:p>
        </w:tc>
      </w:tr>
    </w:tbl>
    <w:p w14:paraId="2E880D47" w14:textId="77777777" w:rsidR="00C849E7" w:rsidRPr="002B5F1F" w:rsidRDefault="00C849E7" w:rsidP="00C849E7">
      <w:pPr>
        <w:rPr>
          <w:rFonts w:cs="Arial"/>
        </w:rPr>
      </w:pPr>
    </w:p>
    <w:p w14:paraId="34723669" w14:textId="472BD4C5" w:rsidR="00C849E7" w:rsidRPr="002B5F1F" w:rsidRDefault="00C849E7" w:rsidP="00C849E7">
      <w:pPr>
        <w:jc w:val="both"/>
        <w:rPr>
          <w:rFonts w:cs="Arial"/>
        </w:rPr>
      </w:pPr>
      <w:r w:rsidRPr="002B5F1F">
        <w:rPr>
          <w:rFonts w:cs="Arial"/>
        </w:rPr>
        <w:t>Table 1. List of randomised-controlled trials comparing a strategy of complete revasculari</w:t>
      </w:r>
      <w:r w:rsidR="00CF38CA" w:rsidRPr="002B5F1F">
        <w:rPr>
          <w:rFonts w:cs="Arial"/>
        </w:rPr>
        <w:t>z</w:t>
      </w:r>
      <w:r w:rsidRPr="002B5F1F">
        <w:rPr>
          <w:rFonts w:cs="Arial"/>
        </w:rPr>
        <w:t>ation (CR) versus culprit lesion (CL) only revasculari</w:t>
      </w:r>
      <w:r w:rsidR="00CF38CA" w:rsidRPr="002B5F1F">
        <w:rPr>
          <w:rFonts w:cs="Arial"/>
        </w:rPr>
        <w:t>z</w:t>
      </w:r>
      <w:r w:rsidRPr="002B5F1F">
        <w:rPr>
          <w:rFonts w:cs="Arial"/>
        </w:rPr>
        <w:t>ation in patients presenting with ST-elevation myocardial infarction (MI) and multivessel CAD. NCL=non-culprit lesion; PCI=percutaneous coronary intervention; DS=diameter stenosis; ACS=acute coronary syndrome; HR=hazard ratio; CI=confidence interval; FFR=fractional flow reserve</w:t>
      </w:r>
    </w:p>
    <w:p w14:paraId="42574EF5" w14:textId="36239822" w:rsidR="00C849E7" w:rsidRPr="002B5F1F" w:rsidRDefault="00C849E7">
      <w:pPr>
        <w:rPr>
          <w:rFonts w:cs="Arial"/>
        </w:rPr>
      </w:pPr>
      <w:r w:rsidRPr="002B5F1F">
        <w:rPr>
          <w:rFonts w:cs="Arial"/>
        </w:rPr>
        <w:br w:type="page"/>
      </w:r>
    </w:p>
    <w:tbl>
      <w:tblPr>
        <w:tblStyle w:val="TableGrid"/>
        <w:tblW w:w="0" w:type="auto"/>
        <w:tblLook w:val="04A0" w:firstRow="1" w:lastRow="0" w:firstColumn="1" w:lastColumn="0" w:noHBand="0" w:noVBand="1"/>
      </w:tblPr>
      <w:tblGrid>
        <w:gridCol w:w="9016"/>
      </w:tblGrid>
      <w:tr w:rsidR="00C849E7" w:rsidRPr="002B5F1F" w14:paraId="50C45DF2" w14:textId="77777777" w:rsidTr="007D3B2D">
        <w:tc>
          <w:tcPr>
            <w:tcW w:w="9016" w:type="dxa"/>
          </w:tcPr>
          <w:p w14:paraId="2CF77735" w14:textId="77777777" w:rsidR="00C849E7" w:rsidRPr="002B5F1F" w:rsidRDefault="00C849E7" w:rsidP="007D3B2D">
            <w:pPr>
              <w:jc w:val="both"/>
              <w:rPr>
                <w:rFonts w:cs="Arial"/>
                <w:b/>
                <w:bCs/>
                <w:u w:val="single"/>
              </w:rPr>
            </w:pPr>
            <w:r w:rsidRPr="002B5F1F">
              <w:rPr>
                <w:rFonts w:cs="Arial"/>
                <w:b/>
                <w:bCs/>
                <w:u w:val="single"/>
              </w:rPr>
              <w:lastRenderedPageBreak/>
              <w:t>Inclusion Criteria</w:t>
            </w:r>
          </w:p>
          <w:p w14:paraId="2CA4FC94" w14:textId="77777777" w:rsidR="00C849E7" w:rsidRPr="002B5F1F" w:rsidRDefault="00C849E7" w:rsidP="007D3B2D">
            <w:pPr>
              <w:jc w:val="both"/>
              <w:rPr>
                <w:rFonts w:cs="Arial"/>
              </w:rPr>
            </w:pPr>
            <w:r w:rsidRPr="002B5F1F">
              <w:rPr>
                <w:rFonts w:cs="Arial"/>
              </w:rPr>
              <w:t>1. Age 18 to 85 years</w:t>
            </w:r>
          </w:p>
          <w:p w14:paraId="507A9674" w14:textId="77777777" w:rsidR="00C849E7" w:rsidRPr="002B5F1F" w:rsidRDefault="00C849E7" w:rsidP="007D3B2D">
            <w:pPr>
              <w:jc w:val="both"/>
              <w:rPr>
                <w:rFonts w:cs="Arial"/>
              </w:rPr>
            </w:pPr>
            <w:r w:rsidRPr="002B5F1F">
              <w:rPr>
                <w:rFonts w:cs="Arial"/>
              </w:rPr>
              <w:t>2. Ability to provide written informed consent post primary PCI</w:t>
            </w:r>
          </w:p>
          <w:p w14:paraId="09EAAE12" w14:textId="77777777" w:rsidR="00C849E7" w:rsidRPr="002B5F1F" w:rsidRDefault="00C849E7" w:rsidP="007D3B2D">
            <w:pPr>
              <w:jc w:val="both"/>
              <w:rPr>
                <w:rFonts w:cs="Arial"/>
              </w:rPr>
            </w:pPr>
            <w:r w:rsidRPr="002B5F1F">
              <w:rPr>
                <w:rFonts w:cs="Arial"/>
              </w:rPr>
              <w:t>3. Presentation with acute ST-elevation myocardial infarction within 12 hours of symptoms onset</w:t>
            </w:r>
          </w:p>
          <w:p w14:paraId="0B24986C" w14:textId="77777777" w:rsidR="00C849E7" w:rsidRPr="002B5F1F" w:rsidRDefault="00C849E7" w:rsidP="007D3B2D">
            <w:pPr>
              <w:jc w:val="both"/>
              <w:rPr>
                <w:rFonts w:cs="Arial"/>
              </w:rPr>
            </w:pPr>
            <w:r w:rsidRPr="002B5F1F">
              <w:rPr>
                <w:rFonts w:cs="Arial"/>
              </w:rPr>
              <w:t>4. Culprit lesion only primary PCI</w:t>
            </w:r>
          </w:p>
          <w:p w14:paraId="15F81D56" w14:textId="77777777" w:rsidR="00C849E7" w:rsidRPr="002B5F1F" w:rsidRDefault="00C849E7" w:rsidP="007D3B2D">
            <w:pPr>
              <w:jc w:val="both"/>
              <w:rPr>
                <w:rFonts w:cs="Arial"/>
              </w:rPr>
            </w:pPr>
            <w:r w:rsidRPr="002B5F1F">
              <w:rPr>
                <w:rFonts w:cs="Arial"/>
              </w:rPr>
              <w:t>5. Coronary stenosis of ≥50% diameter stenosis by visual estimation in the NIRA with a minimum diameter of 2.5 mm</w:t>
            </w:r>
          </w:p>
          <w:p w14:paraId="6A8A2543" w14:textId="77777777" w:rsidR="00C849E7" w:rsidRPr="002B5F1F" w:rsidRDefault="00C849E7" w:rsidP="007D3B2D">
            <w:pPr>
              <w:jc w:val="both"/>
              <w:rPr>
                <w:rFonts w:cs="Arial"/>
              </w:rPr>
            </w:pPr>
          </w:p>
        </w:tc>
      </w:tr>
      <w:tr w:rsidR="00C849E7" w:rsidRPr="002B5F1F" w14:paraId="08BC4476" w14:textId="77777777" w:rsidTr="007D3B2D">
        <w:tc>
          <w:tcPr>
            <w:tcW w:w="9016" w:type="dxa"/>
          </w:tcPr>
          <w:p w14:paraId="1854E841" w14:textId="77777777" w:rsidR="00C849E7" w:rsidRPr="002B5F1F" w:rsidRDefault="00C849E7" w:rsidP="007D3B2D">
            <w:pPr>
              <w:jc w:val="both"/>
              <w:rPr>
                <w:rFonts w:cs="Arial"/>
                <w:b/>
                <w:bCs/>
                <w:u w:val="single"/>
              </w:rPr>
            </w:pPr>
            <w:r w:rsidRPr="002B5F1F">
              <w:rPr>
                <w:rFonts w:cs="Arial"/>
                <w:b/>
                <w:bCs/>
                <w:u w:val="single"/>
              </w:rPr>
              <w:t>Clinical Exclusion Criteria</w:t>
            </w:r>
          </w:p>
          <w:p w14:paraId="0C5EC934" w14:textId="77777777" w:rsidR="00C849E7" w:rsidRPr="002B5F1F" w:rsidRDefault="00C849E7" w:rsidP="007D3B2D">
            <w:pPr>
              <w:jc w:val="both"/>
              <w:rPr>
                <w:rFonts w:cs="Arial"/>
              </w:rPr>
            </w:pPr>
            <w:r w:rsidRPr="002B5F1F">
              <w:rPr>
                <w:rFonts w:cs="Arial"/>
              </w:rPr>
              <w:t>1. Cardiogenic shock</w:t>
            </w:r>
          </w:p>
          <w:p w14:paraId="2B597D39" w14:textId="77777777" w:rsidR="00C849E7" w:rsidRPr="002B5F1F" w:rsidRDefault="00C849E7" w:rsidP="007D3B2D">
            <w:pPr>
              <w:jc w:val="both"/>
              <w:rPr>
                <w:rFonts w:cs="Arial"/>
              </w:rPr>
            </w:pPr>
            <w:r w:rsidRPr="002B5F1F">
              <w:rPr>
                <w:rFonts w:cs="Arial"/>
              </w:rPr>
              <w:t>2. Decompensated heart failure requiring intubation, inotropes, or IABP</w:t>
            </w:r>
          </w:p>
          <w:p w14:paraId="2325C96D" w14:textId="77777777" w:rsidR="00C849E7" w:rsidRPr="002B5F1F" w:rsidRDefault="00C849E7" w:rsidP="007D3B2D">
            <w:pPr>
              <w:jc w:val="both"/>
              <w:rPr>
                <w:rFonts w:cs="Arial"/>
              </w:rPr>
            </w:pPr>
            <w:r w:rsidRPr="002B5F1F">
              <w:rPr>
                <w:rFonts w:cs="Arial"/>
              </w:rPr>
              <w:t>3. Refractory ventricular arrhythmia</w:t>
            </w:r>
          </w:p>
          <w:p w14:paraId="7BAD2CA4" w14:textId="77777777" w:rsidR="00C849E7" w:rsidRPr="002B5F1F" w:rsidRDefault="00C849E7" w:rsidP="007D3B2D">
            <w:pPr>
              <w:jc w:val="both"/>
              <w:rPr>
                <w:rFonts w:cs="Arial"/>
              </w:rPr>
            </w:pPr>
            <w:r w:rsidRPr="002B5F1F">
              <w:rPr>
                <w:rFonts w:cs="Arial"/>
              </w:rPr>
              <w:t>4. Previous coronary artery bypass surgery</w:t>
            </w:r>
          </w:p>
          <w:p w14:paraId="3D968BCF" w14:textId="77777777" w:rsidR="00C849E7" w:rsidRPr="002B5F1F" w:rsidRDefault="00C849E7" w:rsidP="007D3B2D">
            <w:pPr>
              <w:jc w:val="both"/>
              <w:rPr>
                <w:rFonts w:cs="Arial"/>
              </w:rPr>
            </w:pPr>
            <w:r w:rsidRPr="002B5F1F">
              <w:rPr>
                <w:rFonts w:cs="Arial"/>
              </w:rPr>
              <w:t>5. Stent thrombosis and in-stent restenosis</w:t>
            </w:r>
          </w:p>
          <w:p w14:paraId="537E642E" w14:textId="77777777" w:rsidR="00C849E7" w:rsidRPr="002B5F1F" w:rsidRDefault="00C849E7" w:rsidP="007D3B2D">
            <w:pPr>
              <w:jc w:val="both"/>
              <w:rPr>
                <w:rFonts w:cs="Arial"/>
              </w:rPr>
            </w:pPr>
            <w:r w:rsidRPr="002B5F1F">
              <w:rPr>
                <w:rFonts w:cs="Arial"/>
              </w:rPr>
              <w:t>6. An intention before inclusion into the study to revascularize a non-culprit lesion</w:t>
            </w:r>
          </w:p>
          <w:p w14:paraId="32D62CB3" w14:textId="77777777" w:rsidR="00C849E7" w:rsidRPr="002B5F1F" w:rsidRDefault="00C849E7" w:rsidP="007D3B2D">
            <w:pPr>
              <w:jc w:val="both"/>
              <w:rPr>
                <w:rFonts w:cs="Arial"/>
              </w:rPr>
            </w:pPr>
            <w:r w:rsidRPr="002B5F1F">
              <w:rPr>
                <w:rFonts w:cs="Arial"/>
              </w:rPr>
              <w:t>7. Active malignancy or inflammatory disorders such as rheumatoid arthritis or inflammatory bowel disease</w:t>
            </w:r>
          </w:p>
          <w:p w14:paraId="5D7DAFC2" w14:textId="77777777" w:rsidR="00C849E7" w:rsidRPr="002B5F1F" w:rsidRDefault="00C849E7" w:rsidP="007D3B2D">
            <w:pPr>
              <w:jc w:val="both"/>
              <w:rPr>
                <w:rFonts w:cs="Arial"/>
              </w:rPr>
            </w:pPr>
            <w:r w:rsidRPr="002B5F1F">
              <w:rPr>
                <w:rFonts w:cs="Arial"/>
              </w:rPr>
              <w:t>8. Severe valvular heart disease requiring surgery</w:t>
            </w:r>
          </w:p>
          <w:p w14:paraId="39CC926C" w14:textId="77777777" w:rsidR="00C849E7" w:rsidRPr="002B5F1F" w:rsidRDefault="00C849E7" w:rsidP="007D3B2D">
            <w:pPr>
              <w:jc w:val="both"/>
              <w:rPr>
                <w:rFonts w:cs="Arial"/>
              </w:rPr>
            </w:pPr>
            <w:r w:rsidRPr="002B5F1F">
              <w:rPr>
                <w:rFonts w:cs="Arial"/>
              </w:rPr>
              <w:t>9. Planned surgical revascularization</w:t>
            </w:r>
          </w:p>
          <w:p w14:paraId="781A171E" w14:textId="77777777" w:rsidR="00C849E7" w:rsidRPr="002B5F1F" w:rsidRDefault="00C849E7" w:rsidP="007D3B2D">
            <w:pPr>
              <w:jc w:val="both"/>
              <w:rPr>
                <w:rFonts w:cs="Arial"/>
              </w:rPr>
            </w:pPr>
            <w:r w:rsidRPr="002B5F1F">
              <w:rPr>
                <w:rFonts w:cs="Arial"/>
              </w:rPr>
              <w:t>10. Active participation in another clinical trial</w:t>
            </w:r>
          </w:p>
          <w:p w14:paraId="1BF5CA98" w14:textId="77777777" w:rsidR="00C849E7" w:rsidRPr="002B5F1F" w:rsidRDefault="00C849E7" w:rsidP="007D3B2D">
            <w:pPr>
              <w:jc w:val="both"/>
              <w:rPr>
                <w:rFonts w:cs="Arial"/>
              </w:rPr>
            </w:pPr>
            <w:r w:rsidRPr="002B5F1F">
              <w:rPr>
                <w:rFonts w:cs="Arial"/>
              </w:rPr>
              <w:t>11. Life expectancy less than 12 months</w:t>
            </w:r>
          </w:p>
          <w:p w14:paraId="3F69E3E3" w14:textId="77777777" w:rsidR="00C849E7" w:rsidRPr="002B5F1F" w:rsidRDefault="00C849E7" w:rsidP="007D3B2D">
            <w:pPr>
              <w:jc w:val="both"/>
              <w:rPr>
                <w:rFonts w:cs="Arial"/>
              </w:rPr>
            </w:pPr>
            <w:r w:rsidRPr="002B5F1F">
              <w:rPr>
                <w:rFonts w:cs="Arial"/>
              </w:rPr>
              <w:t>12. Contraindication to CTCA such as presence of internal defibrillator, allergy to iodinated contrast, pregnancy, contraindication to beta blocker/sublingual nitrate administration, mechanical prosthetic heart valve, and renal impairment with creatinine &gt;200</w:t>
            </w:r>
          </w:p>
          <w:p w14:paraId="5C585DEB" w14:textId="77777777" w:rsidR="00C849E7" w:rsidRPr="002B5F1F" w:rsidRDefault="00C849E7" w:rsidP="007D3B2D">
            <w:pPr>
              <w:jc w:val="both"/>
              <w:rPr>
                <w:rFonts w:cs="Arial"/>
              </w:rPr>
            </w:pPr>
          </w:p>
          <w:p w14:paraId="4517F423" w14:textId="77777777" w:rsidR="00C849E7" w:rsidRPr="002B5F1F" w:rsidRDefault="00C849E7" w:rsidP="007D3B2D">
            <w:pPr>
              <w:jc w:val="both"/>
              <w:rPr>
                <w:rFonts w:cs="Arial"/>
                <w:b/>
                <w:bCs/>
                <w:u w:val="single"/>
              </w:rPr>
            </w:pPr>
            <w:r w:rsidRPr="002B5F1F">
              <w:rPr>
                <w:rFonts w:cs="Arial"/>
                <w:b/>
                <w:bCs/>
                <w:u w:val="single"/>
              </w:rPr>
              <w:t>Anatomical Exclusion Criteria</w:t>
            </w:r>
          </w:p>
          <w:p w14:paraId="42FDAE8B" w14:textId="77777777" w:rsidR="00C849E7" w:rsidRPr="002B5F1F" w:rsidRDefault="00C849E7" w:rsidP="007D3B2D">
            <w:pPr>
              <w:jc w:val="both"/>
              <w:rPr>
                <w:rFonts w:cs="Arial"/>
              </w:rPr>
            </w:pPr>
            <w:r w:rsidRPr="002B5F1F">
              <w:rPr>
                <w:rFonts w:cs="Arial"/>
              </w:rPr>
              <w:t>1. NIRA stenosis ≥50% in the left main stem or ostia of both the left anterior descending and circumflex arteries</w:t>
            </w:r>
          </w:p>
          <w:p w14:paraId="191DDD72" w14:textId="77777777" w:rsidR="00C849E7" w:rsidRPr="002B5F1F" w:rsidRDefault="00C849E7" w:rsidP="007D3B2D">
            <w:pPr>
              <w:jc w:val="both"/>
              <w:rPr>
                <w:rFonts w:cs="Arial"/>
              </w:rPr>
            </w:pPr>
            <w:r w:rsidRPr="002B5F1F">
              <w:rPr>
                <w:rFonts w:cs="Arial"/>
              </w:rPr>
              <w:t>2. &lt;TIMI III flow in the NIRA</w:t>
            </w:r>
          </w:p>
          <w:p w14:paraId="29C514D0" w14:textId="77777777" w:rsidR="00C849E7" w:rsidRPr="002B5F1F" w:rsidRDefault="00C849E7" w:rsidP="007D3B2D">
            <w:pPr>
              <w:jc w:val="both"/>
              <w:rPr>
                <w:rFonts w:cs="Arial"/>
              </w:rPr>
            </w:pPr>
            <w:r w:rsidRPr="002B5F1F">
              <w:rPr>
                <w:rFonts w:cs="Arial"/>
              </w:rPr>
              <w:t>3. Evidence of thrombus in the NIRA</w:t>
            </w:r>
          </w:p>
        </w:tc>
      </w:tr>
    </w:tbl>
    <w:p w14:paraId="399B0EA0" w14:textId="77777777" w:rsidR="00C849E7" w:rsidRPr="002B5F1F" w:rsidRDefault="00C849E7" w:rsidP="00C849E7">
      <w:pPr>
        <w:rPr>
          <w:rFonts w:cs="Arial"/>
        </w:rPr>
      </w:pPr>
    </w:p>
    <w:p w14:paraId="0C8CECF7" w14:textId="77777777" w:rsidR="00C849E7" w:rsidRPr="002B5F1F" w:rsidRDefault="00C849E7" w:rsidP="00C849E7">
      <w:pPr>
        <w:spacing w:line="276" w:lineRule="auto"/>
        <w:jc w:val="both"/>
        <w:rPr>
          <w:rFonts w:cs="Arial"/>
        </w:rPr>
      </w:pPr>
      <w:r w:rsidRPr="002B5F1F">
        <w:rPr>
          <w:rFonts w:cs="Arial"/>
        </w:rPr>
        <w:t>Table 2. Inclusion and exclusion criteria. PCI: Percutaneous coronary intervention; NIRA: Non-infarct related artery; IABP: intra-aortic balloon pump; CTCA: Computed tomography coronary angiography.</w:t>
      </w:r>
    </w:p>
    <w:p w14:paraId="0E90277F" w14:textId="77777777" w:rsidR="00716866" w:rsidRPr="002B5F1F" w:rsidRDefault="00716866" w:rsidP="002A7C3D">
      <w:pPr>
        <w:spacing w:line="240" w:lineRule="auto"/>
        <w:jc w:val="both"/>
        <w:rPr>
          <w:rFonts w:cs="Arial"/>
        </w:rPr>
      </w:pPr>
    </w:p>
    <w:p w14:paraId="497FC5DE" w14:textId="77777777" w:rsidR="003B3F68" w:rsidRPr="002B5F1F" w:rsidRDefault="003B3F68" w:rsidP="002A7C3D">
      <w:pPr>
        <w:spacing w:line="240" w:lineRule="auto"/>
        <w:jc w:val="both"/>
        <w:rPr>
          <w:rFonts w:cs="Arial"/>
        </w:rPr>
      </w:pPr>
    </w:p>
    <w:p w14:paraId="5667F37B" w14:textId="77777777" w:rsidR="003B3F68" w:rsidRPr="002B5F1F" w:rsidRDefault="003B3F68" w:rsidP="002A7C3D">
      <w:pPr>
        <w:spacing w:line="240" w:lineRule="auto"/>
        <w:jc w:val="both"/>
        <w:rPr>
          <w:rFonts w:cs="Arial"/>
        </w:rPr>
      </w:pPr>
    </w:p>
    <w:p w14:paraId="7DC852A0" w14:textId="0916AD67" w:rsidR="003B3F68" w:rsidRPr="002B5F1F" w:rsidRDefault="003B3F68">
      <w:pPr>
        <w:rPr>
          <w:rFonts w:cs="Arial"/>
        </w:rPr>
      </w:pPr>
      <w:r w:rsidRPr="002B5F1F">
        <w:rPr>
          <w:rFonts w:cs="Arial"/>
        </w:rPr>
        <w:br w:type="page"/>
      </w:r>
    </w:p>
    <w:p w14:paraId="410C8E04" w14:textId="2A7C21EC" w:rsidR="003B3F68" w:rsidRPr="002B5F1F" w:rsidRDefault="003B3F68" w:rsidP="002A7C3D">
      <w:pPr>
        <w:spacing w:line="240" w:lineRule="auto"/>
        <w:jc w:val="both"/>
        <w:rPr>
          <w:rFonts w:cs="Arial"/>
          <w:b/>
          <w:bCs/>
        </w:rPr>
      </w:pPr>
      <w:r w:rsidRPr="002B5F1F">
        <w:rPr>
          <w:rFonts w:cs="Arial"/>
          <w:b/>
          <w:bCs/>
        </w:rPr>
        <w:lastRenderedPageBreak/>
        <w:t>Figure</w:t>
      </w:r>
      <w:r w:rsidR="00FD60BC" w:rsidRPr="002B5F1F">
        <w:rPr>
          <w:rFonts w:cs="Arial"/>
          <w:b/>
          <w:bCs/>
        </w:rPr>
        <w:t>s</w:t>
      </w:r>
    </w:p>
    <w:p w14:paraId="7D6104B9" w14:textId="77777777" w:rsidR="003B3F68" w:rsidRPr="002B5F1F" w:rsidRDefault="003B3F68" w:rsidP="002A7C3D">
      <w:pPr>
        <w:spacing w:line="240" w:lineRule="auto"/>
        <w:jc w:val="both"/>
        <w:rPr>
          <w:rFonts w:cs="Arial"/>
        </w:rPr>
      </w:pPr>
    </w:p>
    <w:p w14:paraId="12BA18AB" w14:textId="5F7B6DEA" w:rsidR="003B3F68" w:rsidRPr="002B5F1F" w:rsidRDefault="003B3F68" w:rsidP="002A7C3D">
      <w:pPr>
        <w:spacing w:line="240" w:lineRule="auto"/>
        <w:jc w:val="both"/>
        <w:rPr>
          <w:rFonts w:cs="Arial"/>
        </w:rPr>
      </w:pPr>
    </w:p>
    <w:p w14:paraId="1A6F0DC9" w14:textId="77777777" w:rsidR="00B22AEF" w:rsidRPr="002B5F1F" w:rsidRDefault="00B22AEF" w:rsidP="002A7C3D">
      <w:pPr>
        <w:spacing w:line="240" w:lineRule="auto"/>
        <w:jc w:val="both"/>
        <w:rPr>
          <w:rFonts w:cs="Arial"/>
        </w:rPr>
      </w:pPr>
    </w:p>
    <w:p w14:paraId="56DE72FB" w14:textId="2417037E" w:rsidR="007D6795" w:rsidRPr="002B5F1F" w:rsidRDefault="00FD60BC" w:rsidP="002A7C3D">
      <w:pPr>
        <w:spacing w:line="240" w:lineRule="auto"/>
        <w:jc w:val="both"/>
        <w:rPr>
          <w:rFonts w:cs="Arial"/>
        </w:rPr>
      </w:pPr>
      <w:r w:rsidRPr="002B5F1F">
        <w:rPr>
          <w:rFonts w:cs="Arial"/>
        </w:rPr>
        <w:t xml:space="preserve">Figure 1. </w:t>
      </w:r>
      <w:r w:rsidR="003B3F68" w:rsidRPr="002B5F1F">
        <w:rPr>
          <w:rFonts w:cs="Arial"/>
        </w:rPr>
        <w:t>Study Flow</w:t>
      </w:r>
    </w:p>
    <w:p w14:paraId="342FB28C" w14:textId="1545EFF0" w:rsidR="003B3F68" w:rsidRPr="002B5F1F" w:rsidRDefault="003B3F68" w:rsidP="002A7C3D">
      <w:pPr>
        <w:spacing w:line="240" w:lineRule="auto"/>
        <w:jc w:val="both"/>
        <w:rPr>
          <w:rFonts w:cs="Arial"/>
        </w:rPr>
      </w:pPr>
      <w:r w:rsidRPr="002B5F1F">
        <w:rPr>
          <w:rFonts w:cs="Arial"/>
        </w:rPr>
        <w:t>STEMI.   ST elevation myocardial infarction; CTCA.  computer tomography coronary angiography; PPCI primary percutan</w:t>
      </w:r>
      <w:r w:rsidR="00CF38CA" w:rsidRPr="002B5F1F">
        <w:rPr>
          <w:rFonts w:cs="Arial"/>
        </w:rPr>
        <w:t>e</w:t>
      </w:r>
      <w:r w:rsidRPr="002B5F1F">
        <w:rPr>
          <w:rFonts w:cs="Arial"/>
        </w:rPr>
        <w:t xml:space="preserve">ous coronary intervention; FAI. fat attenuation index; FFRCT. fractional flow reserve derived from CT; </w:t>
      </w:r>
      <w:proofErr w:type="gramStart"/>
      <w:r w:rsidR="00D61620">
        <w:rPr>
          <w:rFonts w:cs="Arial"/>
        </w:rPr>
        <w:t>AIQCPHA  artificial</w:t>
      </w:r>
      <w:proofErr w:type="gramEnd"/>
      <w:r w:rsidR="00D61620">
        <w:rPr>
          <w:rFonts w:cs="Arial"/>
        </w:rPr>
        <w:t xml:space="preserve"> intelligence coronary plaque &amp; haemodynamic analysis; </w:t>
      </w:r>
      <w:r w:rsidRPr="002B5F1F">
        <w:rPr>
          <w:rFonts w:cs="Arial"/>
        </w:rPr>
        <w:t>ROC. receiver operating characteristic</w:t>
      </w:r>
    </w:p>
    <w:p w14:paraId="494299BC" w14:textId="55BEF17B" w:rsidR="00AA46F7" w:rsidRPr="002B5F1F" w:rsidRDefault="00D61620" w:rsidP="002A7C3D">
      <w:pPr>
        <w:spacing w:line="240" w:lineRule="auto"/>
        <w:jc w:val="both"/>
        <w:rPr>
          <w:rFonts w:cs="Arial"/>
        </w:rPr>
      </w:pPr>
      <w:r>
        <w:rPr>
          <w:rFonts w:cs="Arial"/>
          <w:noProof/>
        </w:rPr>
        <w:drawing>
          <wp:inline distT="0" distB="0" distL="0" distR="0" wp14:anchorId="1942CC29" wp14:editId="7C9AABD0">
            <wp:extent cx="5731510" cy="3240405"/>
            <wp:effectExtent l="0" t="0" r="0" b="0"/>
            <wp:docPr id="741261574"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61574" name="Picture 1" descr="A diagram of a flow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40405"/>
                    </a:xfrm>
                    <a:prstGeom prst="rect">
                      <a:avLst/>
                    </a:prstGeom>
                  </pic:spPr>
                </pic:pic>
              </a:graphicData>
            </a:graphic>
          </wp:inline>
        </w:drawing>
      </w:r>
    </w:p>
    <w:p w14:paraId="2E581B12" w14:textId="77777777" w:rsidR="003A42AE" w:rsidRPr="002B5F1F" w:rsidRDefault="003A42AE" w:rsidP="002A7C3D">
      <w:pPr>
        <w:spacing w:line="240" w:lineRule="auto"/>
        <w:jc w:val="both"/>
        <w:rPr>
          <w:rFonts w:cs="Arial"/>
        </w:rPr>
      </w:pPr>
    </w:p>
    <w:p w14:paraId="6F4EEAEF" w14:textId="77777777" w:rsidR="00577765" w:rsidRPr="002B5F1F" w:rsidRDefault="00577765" w:rsidP="002A7C3D">
      <w:pPr>
        <w:spacing w:line="240" w:lineRule="auto"/>
        <w:jc w:val="both"/>
        <w:rPr>
          <w:rFonts w:cs="Arial"/>
        </w:rPr>
      </w:pPr>
    </w:p>
    <w:sectPr w:rsidR="00577765" w:rsidRPr="002B5F1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2E11D" w14:textId="77777777" w:rsidR="001E63FA" w:rsidRDefault="001E63FA" w:rsidP="00F76D73">
      <w:pPr>
        <w:spacing w:after="0" w:line="240" w:lineRule="auto"/>
      </w:pPr>
      <w:r>
        <w:separator/>
      </w:r>
    </w:p>
  </w:endnote>
  <w:endnote w:type="continuationSeparator" w:id="0">
    <w:p w14:paraId="46277CAF" w14:textId="77777777" w:rsidR="001E63FA" w:rsidRDefault="001E63FA" w:rsidP="00F7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9939249"/>
      <w:docPartObj>
        <w:docPartGallery w:val="Page Numbers (Bottom of Page)"/>
        <w:docPartUnique/>
      </w:docPartObj>
    </w:sdtPr>
    <w:sdtContent>
      <w:p w14:paraId="1B80866A" w14:textId="297B35D9" w:rsidR="005B42D0" w:rsidRDefault="005B42D0" w:rsidP="00DA4F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3398FB" w14:textId="77777777" w:rsidR="005B42D0" w:rsidRDefault="005B42D0" w:rsidP="005B42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702898"/>
      <w:docPartObj>
        <w:docPartGallery w:val="Page Numbers (Bottom of Page)"/>
        <w:docPartUnique/>
      </w:docPartObj>
    </w:sdtPr>
    <w:sdtContent>
      <w:p w14:paraId="2BE9F81F" w14:textId="01EB73FA" w:rsidR="005B42D0" w:rsidRDefault="005B42D0" w:rsidP="00DA4F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C9AC76" w14:textId="77777777" w:rsidR="005B42D0" w:rsidRDefault="005B42D0" w:rsidP="005B42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4D66" w14:textId="77777777" w:rsidR="00ED7AB4" w:rsidRDefault="00ED7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0C39" w14:textId="77777777" w:rsidR="001E63FA" w:rsidRDefault="001E63FA" w:rsidP="00F76D73">
      <w:pPr>
        <w:spacing w:after="0" w:line="240" w:lineRule="auto"/>
      </w:pPr>
      <w:r>
        <w:separator/>
      </w:r>
    </w:p>
  </w:footnote>
  <w:footnote w:type="continuationSeparator" w:id="0">
    <w:p w14:paraId="5CC11E37" w14:textId="77777777" w:rsidR="001E63FA" w:rsidRDefault="001E63FA" w:rsidP="00F76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8407" w14:textId="662D4770" w:rsidR="0058310D" w:rsidRDefault="001E63FA">
    <w:pPr>
      <w:pStyle w:val="Header"/>
    </w:pPr>
    <w:ins w:id="0" w:author="nick curzen2" w:date="2025-10-16T15:54:00Z">
      <w:r>
        <w:rPr>
          <w:noProof/>
        </w:rPr>
        <w:pict w14:anchorId="721A8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28448" o:spid="_x0000_s1027" type="#_x0000_t136" alt="" style="position:absolute;margin-left:0;margin-top:0;width:560.7pt;height:74.75pt;rotation:315;z-index:-2516367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mended manuscrip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79D4" w14:textId="17CD935E" w:rsidR="00F76D73" w:rsidRPr="005B42D0" w:rsidRDefault="001E63FA" w:rsidP="005B42D0">
    <w:pPr>
      <w:pStyle w:val="Header"/>
      <w:jc w:val="right"/>
      <w:rPr>
        <w:sz w:val="16"/>
        <w:szCs w:val="16"/>
      </w:rPr>
    </w:pPr>
    <w:ins w:id="1" w:author="nick curzen2" w:date="2025-10-16T15:54:00Z">
      <w:r>
        <w:rPr>
          <w:noProof/>
        </w:rPr>
        <w:pict w14:anchorId="449B3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28449" o:spid="_x0000_s1026" type="#_x0000_t136" alt="" style="position:absolute;left:0;text-align:left;margin-left:0;margin-top:0;width:560.7pt;height:74.75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mended manuscript"/>
            <w10:wrap anchorx="margin" anchory="margin"/>
          </v:shape>
        </w:pict>
      </w:r>
    </w:ins>
    <w:r w:rsidR="00714C54">
      <w:tab/>
    </w:r>
    <w:r w:rsidR="00714C54">
      <w:tab/>
    </w:r>
    <w:r w:rsidR="00F76D73" w:rsidRPr="005B42D0">
      <w:rPr>
        <w:sz w:val="16"/>
        <w:szCs w:val="16"/>
      </w:rPr>
      <w:t>PICNIC Rational</w:t>
    </w:r>
    <w:r w:rsidR="00CF38CA">
      <w:rPr>
        <w:sz w:val="16"/>
        <w:szCs w:val="16"/>
      </w:rPr>
      <w:t>e</w:t>
    </w:r>
    <w:r w:rsidR="00F76D73" w:rsidRPr="005B42D0">
      <w:rPr>
        <w:sz w:val="16"/>
        <w:szCs w:val="16"/>
      </w:rPr>
      <w:t xml:space="preserve"> Paper</w:t>
    </w:r>
  </w:p>
  <w:p w14:paraId="5DB16F1E" w14:textId="478E302C" w:rsidR="00F76D73" w:rsidRPr="005B42D0" w:rsidRDefault="00714C54" w:rsidP="005B42D0">
    <w:pPr>
      <w:pStyle w:val="Header"/>
      <w:jc w:val="right"/>
      <w:rPr>
        <w:sz w:val="16"/>
        <w:szCs w:val="16"/>
      </w:rPr>
    </w:pPr>
    <w:r w:rsidRPr="005B42D0">
      <w:rPr>
        <w:sz w:val="16"/>
        <w:szCs w:val="16"/>
      </w:rPr>
      <w:tab/>
      <w:t xml:space="preserve">                                                                                                                           </w:t>
    </w:r>
    <w:proofErr w:type="spellStart"/>
    <w:r w:rsidR="00F76D73" w:rsidRPr="005B42D0">
      <w:rPr>
        <w:sz w:val="16"/>
        <w:szCs w:val="16"/>
      </w:rPr>
      <w:t>Mahmoudi</w:t>
    </w:r>
    <w:proofErr w:type="spellEnd"/>
    <w:r w:rsidR="00F76D73" w:rsidRPr="005B42D0">
      <w:rPr>
        <w:sz w:val="16"/>
        <w:szCs w:val="16"/>
      </w:rPr>
      <w:t xml:space="preserve"> et al</w:t>
    </w:r>
  </w:p>
  <w:p w14:paraId="263ED1C4" w14:textId="22DBA734" w:rsidR="00F76D73" w:rsidRPr="005B42D0" w:rsidRDefault="00714C54" w:rsidP="005B42D0">
    <w:pPr>
      <w:pStyle w:val="Header"/>
      <w:jc w:val="right"/>
      <w:rPr>
        <w:sz w:val="16"/>
        <w:szCs w:val="16"/>
      </w:rPr>
    </w:pPr>
    <w:r w:rsidRPr="005B42D0">
      <w:rPr>
        <w:sz w:val="16"/>
        <w:szCs w:val="16"/>
      </w:rPr>
      <w:tab/>
      <w:t xml:space="preserve">                                                                                                                             </w:t>
    </w:r>
    <w:r w:rsidR="005E2C8D">
      <w:rPr>
        <w:sz w:val="16"/>
        <w:szCs w:val="16"/>
      </w:rPr>
      <w:t xml:space="preserve"> </w:t>
    </w:r>
    <w:r w:rsidR="00ED7AB4">
      <w:rPr>
        <w:sz w:val="16"/>
        <w:szCs w:val="16"/>
      </w:rPr>
      <w:t>October</w:t>
    </w:r>
    <w:r w:rsidR="005B42D0">
      <w:rPr>
        <w:sz w:val="16"/>
        <w:szCs w:val="16"/>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0205" w14:textId="5877BE4D" w:rsidR="0058310D" w:rsidRDefault="001E63FA">
    <w:pPr>
      <w:pStyle w:val="Header"/>
    </w:pPr>
    <w:ins w:id="2" w:author="nick curzen2" w:date="2025-10-16T15:54:00Z">
      <w:r>
        <w:rPr>
          <w:noProof/>
        </w:rPr>
        <w:pict w14:anchorId="04CC6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28447" o:spid="_x0000_s1025" type="#_x0000_t136" alt="" style="position:absolute;margin-left:0;margin-top:0;width:560.7pt;height:74.7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mended manuscrip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D86"/>
    <w:multiLevelType w:val="hybridMultilevel"/>
    <w:tmpl w:val="F5625426"/>
    <w:lvl w:ilvl="0" w:tplc="9EE2BBA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FF17CDE"/>
    <w:multiLevelType w:val="hybridMultilevel"/>
    <w:tmpl w:val="2DB4C310"/>
    <w:lvl w:ilvl="0" w:tplc="57861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226FA6"/>
    <w:multiLevelType w:val="hybridMultilevel"/>
    <w:tmpl w:val="AB02FB84"/>
    <w:lvl w:ilvl="0" w:tplc="F7E82E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A7F658D"/>
    <w:multiLevelType w:val="hybridMultilevel"/>
    <w:tmpl w:val="94760012"/>
    <w:lvl w:ilvl="0" w:tplc="9F4E0566">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02234516">
    <w:abstractNumId w:val="1"/>
  </w:num>
  <w:num w:numId="2" w16cid:durableId="2000495136">
    <w:abstractNumId w:val="0"/>
  </w:num>
  <w:num w:numId="3" w16cid:durableId="1782651820">
    <w:abstractNumId w:val="3"/>
  </w:num>
  <w:num w:numId="4" w16cid:durableId="7779904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k curzen2">
    <w15:presenceInfo w15:providerId="Windows Live" w15:userId="7e2de2e523ab0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3D"/>
    <w:rsid w:val="0001487D"/>
    <w:rsid w:val="00017629"/>
    <w:rsid w:val="00024B58"/>
    <w:rsid w:val="00030B02"/>
    <w:rsid w:val="00043095"/>
    <w:rsid w:val="0004547F"/>
    <w:rsid w:val="00046400"/>
    <w:rsid w:val="00047245"/>
    <w:rsid w:val="000556F0"/>
    <w:rsid w:val="00065B0C"/>
    <w:rsid w:val="000718D4"/>
    <w:rsid w:val="00077DB2"/>
    <w:rsid w:val="000823BD"/>
    <w:rsid w:val="00084438"/>
    <w:rsid w:val="00084A7E"/>
    <w:rsid w:val="00095F0E"/>
    <w:rsid w:val="00097B40"/>
    <w:rsid w:val="000A0FEE"/>
    <w:rsid w:val="000A6D75"/>
    <w:rsid w:val="000B2F5B"/>
    <w:rsid w:val="000C6259"/>
    <w:rsid w:val="000C6FF1"/>
    <w:rsid w:val="000D10DC"/>
    <w:rsid w:val="000D1727"/>
    <w:rsid w:val="000E3BF5"/>
    <w:rsid w:val="000F1712"/>
    <w:rsid w:val="001009EB"/>
    <w:rsid w:val="001034C4"/>
    <w:rsid w:val="00112D0B"/>
    <w:rsid w:val="00124043"/>
    <w:rsid w:val="00130C19"/>
    <w:rsid w:val="00145850"/>
    <w:rsid w:val="001465F9"/>
    <w:rsid w:val="001504C8"/>
    <w:rsid w:val="00154209"/>
    <w:rsid w:val="00167921"/>
    <w:rsid w:val="00167FB6"/>
    <w:rsid w:val="00180C50"/>
    <w:rsid w:val="001822B0"/>
    <w:rsid w:val="00182DAA"/>
    <w:rsid w:val="00194178"/>
    <w:rsid w:val="0019555A"/>
    <w:rsid w:val="001A1EED"/>
    <w:rsid w:val="001A55BB"/>
    <w:rsid w:val="001B34D1"/>
    <w:rsid w:val="001B7228"/>
    <w:rsid w:val="001C21BB"/>
    <w:rsid w:val="001C7F67"/>
    <w:rsid w:val="001D294E"/>
    <w:rsid w:val="001E1751"/>
    <w:rsid w:val="001E21DD"/>
    <w:rsid w:val="001E63FA"/>
    <w:rsid w:val="001E767F"/>
    <w:rsid w:val="001F23D2"/>
    <w:rsid w:val="002040BB"/>
    <w:rsid w:val="002070B1"/>
    <w:rsid w:val="002077DF"/>
    <w:rsid w:val="00212281"/>
    <w:rsid w:val="00220FB6"/>
    <w:rsid w:val="0022258D"/>
    <w:rsid w:val="0022275E"/>
    <w:rsid w:val="00226B65"/>
    <w:rsid w:val="00226E24"/>
    <w:rsid w:val="0023738A"/>
    <w:rsid w:val="002436B0"/>
    <w:rsid w:val="00243B9A"/>
    <w:rsid w:val="0025005B"/>
    <w:rsid w:val="00252C0C"/>
    <w:rsid w:val="00252C8A"/>
    <w:rsid w:val="0026303F"/>
    <w:rsid w:val="00263694"/>
    <w:rsid w:val="0027363C"/>
    <w:rsid w:val="0027584A"/>
    <w:rsid w:val="00284C25"/>
    <w:rsid w:val="002867E3"/>
    <w:rsid w:val="00291712"/>
    <w:rsid w:val="00292BDD"/>
    <w:rsid w:val="002A7C3D"/>
    <w:rsid w:val="002B5F1F"/>
    <w:rsid w:val="002C0BB9"/>
    <w:rsid w:val="002C3D76"/>
    <w:rsid w:val="002C58DC"/>
    <w:rsid w:val="002D7B13"/>
    <w:rsid w:val="002E4DF6"/>
    <w:rsid w:val="002E67E5"/>
    <w:rsid w:val="002F1AA7"/>
    <w:rsid w:val="00302F89"/>
    <w:rsid w:val="00304E9A"/>
    <w:rsid w:val="00323122"/>
    <w:rsid w:val="00324289"/>
    <w:rsid w:val="00325865"/>
    <w:rsid w:val="00336FE6"/>
    <w:rsid w:val="00337AA3"/>
    <w:rsid w:val="00343039"/>
    <w:rsid w:val="0035073D"/>
    <w:rsid w:val="00352C96"/>
    <w:rsid w:val="0036159C"/>
    <w:rsid w:val="00361B14"/>
    <w:rsid w:val="00365594"/>
    <w:rsid w:val="00371D4F"/>
    <w:rsid w:val="003772E9"/>
    <w:rsid w:val="00382102"/>
    <w:rsid w:val="003864FD"/>
    <w:rsid w:val="00394841"/>
    <w:rsid w:val="003953B0"/>
    <w:rsid w:val="003A42AE"/>
    <w:rsid w:val="003B2FFB"/>
    <w:rsid w:val="003B3F68"/>
    <w:rsid w:val="003C2394"/>
    <w:rsid w:val="003C37A6"/>
    <w:rsid w:val="003C3A67"/>
    <w:rsid w:val="003D30AA"/>
    <w:rsid w:val="003E1016"/>
    <w:rsid w:val="003F3F8F"/>
    <w:rsid w:val="003F4927"/>
    <w:rsid w:val="003F4A54"/>
    <w:rsid w:val="003F5B14"/>
    <w:rsid w:val="00404146"/>
    <w:rsid w:val="00407D30"/>
    <w:rsid w:val="00412009"/>
    <w:rsid w:val="00415874"/>
    <w:rsid w:val="00416E49"/>
    <w:rsid w:val="00431EBA"/>
    <w:rsid w:val="00436D55"/>
    <w:rsid w:val="0044093C"/>
    <w:rsid w:val="004507C4"/>
    <w:rsid w:val="00463D39"/>
    <w:rsid w:val="004704C2"/>
    <w:rsid w:val="0047422D"/>
    <w:rsid w:val="00476982"/>
    <w:rsid w:val="004857D3"/>
    <w:rsid w:val="004A6D02"/>
    <w:rsid w:val="004B2EBC"/>
    <w:rsid w:val="004B3385"/>
    <w:rsid w:val="004B3FFC"/>
    <w:rsid w:val="004B6DFA"/>
    <w:rsid w:val="004C64B7"/>
    <w:rsid w:val="004D03BA"/>
    <w:rsid w:val="004E0543"/>
    <w:rsid w:val="00510032"/>
    <w:rsid w:val="005103DD"/>
    <w:rsid w:val="0051265F"/>
    <w:rsid w:val="005135BF"/>
    <w:rsid w:val="005636A8"/>
    <w:rsid w:val="00573423"/>
    <w:rsid w:val="00577143"/>
    <w:rsid w:val="00577765"/>
    <w:rsid w:val="0058310D"/>
    <w:rsid w:val="005956C2"/>
    <w:rsid w:val="005A0D22"/>
    <w:rsid w:val="005A60CD"/>
    <w:rsid w:val="005B0362"/>
    <w:rsid w:val="005B42D0"/>
    <w:rsid w:val="005B49C6"/>
    <w:rsid w:val="005C2055"/>
    <w:rsid w:val="005C2536"/>
    <w:rsid w:val="005D30EB"/>
    <w:rsid w:val="005D7A69"/>
    <w:rsid w:val="005D7D4B"/>
    <w:rsid w:val="005E1B50"/>
    <w:rsid w:val="005E2C8D"/>
    <w:rsid w:val="005E4179"/>
    <w:rsid w:val="005E6234"/>
    <w:rsid w:val="00605E80"/>
    <w:rsid w:val="006121A1"/>
    <w:rsid w:val="006175E9"/>
    <w:rsid w:val="0062050A"/>
    <w:rsid w:val="00624C43"/>
    <w:rsid w:val="00624D8D"/>
    <w:rsid w:val="006272F0"/>
    <w:rsid w:val="00633518"/>
    <w:rsid w:val="00645802"/>
    <w:rsid w:val="00645FBE"/>
    <w:rsid w:val="00654451"/>
    <w:rsid w:val="00655E27"/>
    <w:rsid w:val="00657734"/>
    <w:rsid w:val="0066540C"/>
    <w:rsid w:val="0066743D"/>
    <w:rsid w:val="006710EF"/>
    <w:rsid w:val="00673C85"/>
    <w:rsid w:val="00682DA4"/>
    <w:rsid w:val="00690395"/>
    <w:rsid w:val="00696143"/>
    <w:rsid w:val="006C07DE"/>
    <w:rsid w:val="006C18ED"/>
    <w:rsid w:val="006D100B"/>
    <w:rsid w:val="006D462D"/>
    <w:rsid w:val="006D488B"/>
    <w:rsid w:val="006E37BA"/>
    <w:rsid w:val="006E4A75"/>
    <w:rsid w:val="006E7B1D"/>
    <w:rsid w:val="006F05E4"/>
    <w:rsid w:val="006F533C"/>
    <w:rsid w:val="00701E7C"/>
    <w:rsid w:val="00714C54"/>
    <w:rsid w:val="00715AEA"/>
    <w:rsid w:val="00716866"/>
    <w:rsid w:val="007168E5"/>
    <w:rsid w:val="00723CD4"/>
    <w:rsid w:val="007256EA"/>
    <w:rsid w:val="00752D74"/>
    <w:rsid w:val="00781E6F"/>
    <w:rsid w:val="007834B7"/>
    <w:rsid w:val="00785E4A"/>
    <w:rsid w:val="00786ACB"/>
    <w:rsid w:val="00791D80"/>
    <w:rsid w:val="007A1AE7"/>
    <w:rsid w:val="007A67A8"/>
    <w:rsid w:val="007B457B"/>
    <w:rsid w:val="007B734F"/>
    <w:rsid w:val="007C18F1"/>
    <w:rsid w:val="007C6F1F"/>
    <w:rsid w:val="007D6795"/>
    <w:rsid w:val="007E003A"/>
    <w:rsid w:val="007F222C"/>
    <w:rsid w:val="0080273F"/>
    <w:rsid w:val="008035B0"/>
    <w:rsid w:val="00810969"/>
    <w:rsid w:val="0081120E"/>
    <w:rsid w:val="008164DC"/>
    <w:rsid w:val="00820627"/>
    <w:rsid w:val="008255D7"/>
    <w:rsid w:val="008258A5"/>
    <w:rsid w:val="00831872"/>
    <w:rsid w:val="0083197D"/>
    <w:rsid w:val="00847334"/>
    <w:rsid w:val="00852667"/>
    <w:rsid w:val="00853201"/>
    <w:rsid w:val="00854461"/>
    <w:rsid w:val="008544A6"/>
    <w:rsid w:val="00855E81"/>
    <w:rsid w:val="008629C5"/>
    <w:rsid w:val="0086451F"/>
    <w:rsid w:val="00867A25"/>
    <w:rsid w:val="00876501"/>
    <w:rsid w:val="00876992"/>
    <w:rsid w:val="00876F9F"/>
    <w:rsid w:val="008830F6"/>
    <w:rsid w:val="00892F05"/>
    <w:rsid w:val="008A32AB"/>
    <w:rsid w:val="008C55C1"/>
    <w:rsid w:val="008D7D0D"/>
    <w:rsid w:val="008E28CD"/>
    <w:rsid w:val="008E69F3"/>
    <w:rsid w:val="008E7C00"/>
    <w:rsid w:val="008F0D55"/>
    <w:rsid w:val="008F456D"/>
    <w:rsid w:val="008F5096"/>
    <w:rsid w:val="00922557"/>
    <w:rsid w:val="00927111"/>
    <w:rsid w:val="00943009"/>
    <w:rsid w:val="009507A7"/>
    <w:rsid w:val="00956BED"/>
    <w:rsid w:val="00984635"/>
    <w:rsid w:val="00992BE7"/>
    <w:rsid w:val="00993C1E"/>
    <w:rsid w:val="009A48DF"/>
    <w:rsid w:val="009A4C65"/>
    <w:rsid w:val="009C0F50"/>
    <w:rsid w:val="009C33C2"/>
    <w:rsid w:val="009C38D1"/>
    <w:rsid w:val="009C50F7"/>
    <w:rsid w:val="009E1BF1"/>
    <w:rsid w:val="009E6DBC"/>
    <w:rsid w:val="009F6143"/>
    <w:rsid w:val="009F67D5"/>
    <w:rsid w:val="00A0042B"/>
    <w:rsid w:val="00A041C0"/>
    <w:rsid w:val="00A04F06"/>
    <w:rsid w:val="00A142B3"/>
    <w:rsid w:val="00A2576E"/>
    <w:rsid w:val="00A5238D"/>
    <w:rsid w:val="00A570FD"/>
    <w:rsid w:val="00A64F31"/>
    <w:rsid w:val="00A66515"/>
    <w:rsid w:val="00A77B1A"/>
    <w:rsid w:val="00A82770"/>
    <w:rsid w:val="00A8367E"/>
    <w:rsid w:val="00A879A9"/>
    <w:rsid w:val="00A9552E"/>
    <w:rsid w:val="00AA46F7"/>
    <w:rsid w:val="00AA76F7"/>
    <w:rsid w:val="00AB7770"/>
    <w:rsid w:val="00AC03A7"/>
    <w:rsid w:val="00AD14A9"/>
    <w:rsid w:val="00AD2DFC"/>
    <w:rsid w:val="00AF1251"/>
    <w:rsid w:val="00B01BA5"/>
    <w:rsid w:val="00B028FB"/>
    <w:rsid w:val="00B02FC8"/>
    <w:rsid w:val="00B0725F"/>
    <w:rsid w:val="00B14639"/>
    <w:rsid w:val="00B2139C"/>
    <w:rsid w:val="00B22AEF"/>
    <w:rsid w:val="00B24015"/>
    <w:rsid w:val="00B271E1"/>
    <w:rsid w:val="00B2772B"/>
    <w:rsid w:val="00B30623"/>
    <w:rsid w:val="00B4580F"/>
    <w:rsid w:val="00B47A41"/>
    <w:rsid w:val="00B5127E"/>
    <w:rsid w:val="00B545F8"/>
    <w:rsid w:val="00B54C04"/>
    <w:rsid w:val="00B63277"/>
    <w:rsid w:val="00B6637E"/>
    <w:rsid w:val="00B75A0C"/>
    <w:rsid w:val="00B83243"/>
    <w:rsid w:val="00B922FC"/>
    <w:rsid w:val="00B93A4E"/>
    <w:rsid w:val="00B96622"/>
    <w:rsid w:val="00B9748D"/>
    <w:rsid w:val="00BA002C"/>
    <w:rsid w:val="00BA1A0F"/>
    <w:rsid w:val="00BA272B"/>
    <w:rsid w:val="00BA2E72"/>
    <w:rsid w:val="00BC0BA3"/>
    <w:rsid w:val="00BC5B39"/>
    <w:rsid w:val="00BD038A"/>
    <w:rsid w:val="00BE0891"/>
    <w:rsid w:val="00BE2FE0"/>
    <w:rsid w:val="00BE3175"/>
    <w:rsid w:val="00BE543D"/>
    <w:rsid w:val="00BE5A08"/>
    <w:rsid w:val="00C04AA9"/>
    <w:rsid w:val="00C11E13"/>
    <w:rsid w:val="00C24CF4"/>
    <w:rsid w:val="00C443BD"/>
    <w:rsid w:val="00C62F1A"/>
    <w:rsid w:val="00C662D9"/>
    <w:rsid w:val="00C70650"/>
    <w:rsid w:val="00C7103A"/>
    <w:rsid w:val="00C849E7"/>
    <w:rsid w:val="00C8594D"/>
    <w:rsid w:val="00C924B1"/>
    <w:rsid w:val="00C96D30"/>
    <w:rsid w:val="00C976E5"/>
    <w:rsid w:val="00CA1703"/>
    <w:rsid w:val="00CB00FB"/>
    <w:rsid w:val="00CD154A"/>
    <w:rsid w:val="00CD6CF8"/>
    <w:rsid w:val="00CE2886"/>
    <w:rsid w:val="00CF38CA"/>
    <w:rsid w:val="00CF6ACE"/>
    <w:rsid w:val="00D02708"/>
    <w:rsid w:val="00D0450A"/>
    <w:rsid w:val="00D07258"/>
    <w:rsid w:val="00D242FD"/>
    <w:rsid w:val="00D26DE1"/>
    <w:rsid w:val="00D4414B"/>
    <w:rsid w:val="00D507AE"/>
    <w:rsid w:val="00D50A04"/>
    <w:rsid w:val="00D5505D"/>
    <w:rsid w:val="00D61620"/>
    <w:rsid w:val="00D626FC"/>
    <w:rsid w:val="00D63188"/>
    <w:rsid w:val="00D64F13"/>
    <w:rsid w:val="00D81D4B"/>
    <w:rsid w:val="00D83B1E"/>
    <w:rsid w:val="00DA60B0"/>
    <w:rsid w:val="00DA7D8F"/>
    <w:rsid w:val="00DB125B"/>
    <w:rsid w:val="00DB4D5A"/>
    <w:rsid w:val="00DB7650"/>
    <w:rsid w:val="00DC2D0E"/>
    <w:rsid w:val="00DD351C"/>
    <w:rsid w:val="00DE036D"/>
    <w:rsid w:val="00DE1757"/>
    <w:rsid w:val="00DE7040"/>
    <w:rsid w:val="00DF16CD"/>
    <w:rsid w:val="00DF6078"/>
    <w:rsid w:val="00DF7235"/>
    <w:rsid w:val="00E001E3"/>
    <w:rsid w:val="00E020C8"/>
    <w:rsid w:val="00E022F5"/>
    <w:rsid w:val="00E0571A"/>
    <w:rsid w:val="00E14DB8"/>
    <w:rsid w:val="00E54F3E"/>
    <w:rsid w:val="00E672F7"/>
    <w:rsid w:val="00E70881"/>
    <w:rsid w:val="00E73D35"/>
    <w:rsid w:val="00E74AAC"/>
    <w:rsid w:val="00E91D2D"/>
    <w:rsid w:val="00E96967"/>
    <w:rsid w:val="00EA39B7"/>
    <w:rsid w:val="00EA54E1"/>
    <w:rsid w:val="00EA6103"/>
    <w:rsid w:val="00EB4145"/>
    <w:rsid w:val="00EB5BE1"/>
    <w:rsid w:val="00EB6C1B"/>
    <w:rsid w:val="00EB75D2"/>
    <w:rsid w:val="00EC495A"/>
    <w:rsid w:val="00EC7E50"/>
    <w:rsid w:val="00ED7AB4"/>
    <w:rsid w:val="00EE3DF3"/>
    <w:rsid w:val="00EF3A31"/>
    <w:rsid w:val="00F04CB5"/>
    <w:rsid w:val="00F15855"/>
    <w:rsid w:val="00F2588B"/>
    <w:rsid w:val="00F25EF1"/>
    <w:rsid w:val="00F27F3B"/>
    <w:rsid w:val="00F356E1"/>
    <w:rsid w:val="00F40BEF"/>
    <w:rsid w:val="00F5139C"/>
    <w:rsid w:val="00F54D80"/>
    <w:rsid w:val="00F63619"/>
    <w:rsid w:val="00F658A2"/>
    <w:rsid w:val="00F661FD"/>
    <w:rsid w:val="00F76D73"/>
    <w:rsid w:val="00F87394"/>
    <w:rsid w:val="00F92028"/>
    <w:rsid w:val="00F9214E"/>
    <w:rsid w:val="00F92434"/>
    <w:rsid w:val="00F94C58"/>
    <w:rsid w:val="00FB34FC"/>
    <w:rsid w:val="00FC4A3B"/>
    <w:rsid w:val="00FC5B4E"/>
    <w:rsid w:val="00FD29C9"/>
    <w:rsid w:val="00FD60BC"/>
    <w:rsid w:val="00FE5DF9"/>
    <w:rsid w:val="00FF0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43FF1"/>
  <w15:chartTrackingRefBased/>
  <w15:docId w15:val="{19FAC70C-3093-D24B-9011-44802244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C3D"/>
    <w:rPr>
      <w:rFonts w:eastAsiaTheme="majorEastAsia" w:cstheme="majorBidi"/>
      <w:color w:val="272727" w:themeColor="text1" w:themeTint="D8"/>
    </w:rPr>
  </w:style>
  <w:style w:type="paragraph" w:styleId="Title">
    <w:name w:val="Title"/>
    <w:basedOn w:val="Normal"/>
    <w:next w:val="Normal"/>
    <w:link w:val="TitleChar"/>
    <w:uiPriority w:val="10"/>
    <w:qFormat/>
    <w:rsid w:val="002A7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C3D"/>
    <w:pPr>
      <w:spacing w:before="160"/>
      <w:jc w:val="center"/>
    </w:pPr>
    <w:rPr>
      <w:i/>
      <w:iCs/>
      <w:color w:val="404040" w:themeColor="text1" w:themeTint="BF"/>
    </w:rPr>
  </w:style>
  <w:style w:type="character" w:customStyle="1" w:styleId="QuoteChar">
    <w:name w:val="Quote Char"/>
    <w:basedOn w:val="DefaultParagraphFont"/>
    <w:link w:val="Quote"/>
    <w:uiPriority w:val="29"/>
    <w:rsid w:val="002A7C3D"/>
    <w:rPr>
      <w:i/>
      <w:iCs/>
      <w:color w:val="404040" w:themeColor="text1" w:themeTint="BF"/>
    </w:rPr>
  </w:style>
  <w:style w:type="paragraph" w:styleId="ListParagraph">
    <w:name w:val="List Paragraph"/>
    <w:basedOn w:val="Normal"/>
    <w:uiPriority w:val="34"/>
    <w:qFormat/>
    <w:rsid w:val="002A7C3D"/>
    <w:pPr>
      <w:ind w:left="720"/>
      <w:contextualSpacing/>
    </w:pPr>
  </w:style>
  <w:style w:type="character" w:styleId="IntenseEmphasis">
    <w:name w:val="Intense Emphasis"/>
    <w:basedOn w:val="DefaultParagraphFont"/>
    <w:uiPriority w:val="21"/>
    <w:qFormat/>
    <w:rsid w:val="002A7C3D"/>
    <w:rPr>
      <w:i/>
      <w:iCs/>
      <w:color w:val="0F4761" w:themeColor="accent1" w:themeShade="BF"/>
    </w:rPr>
  </w:style>
  <w:style w:type="paragraph" w:styleId="IntenseQuote">
    <w:name w:val="Intense Quote"/>
    <w:basedOn w:val="Normal"/>
    <w:next w:val="Normal"/>
    <w:link w:val="IntenseQuoteChar"/>
    <w:uiPriority w:val="30"/>
    <w:qFormat/>
    <w:rsid w:val="002A7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C3D"/>
    <w:rPr>
      <w:i/>
      <w:iCs/>
      <w:color w:val="0F4761" w:themeColor="accent1" w:themeShade="BF"/>
    </w:rPr>
  </w:style>
  <w:style w:type="character" w:styleId="IntenseReference">
    <w:name w:val="Intense Reference"/>
    <w:basedOn w:val="DefaultParagraphFont"/>
    <w:uiPriority w:val="32"/>
    <w:qFormat/>
    <w:rsid w:val="002A7C3D"/>
    <w:rPr>
      <w:b/>
      <w:bCs/>
      <w:smallCaps/>
      <w:color w:val="0F4761" w:themeColor="accent1" w:themeShade="BF"/>
      <w:spacing w:val="5"/>
    </w:rPr>
  </w:style>
  <w:style w:type="character" w:styleId="Hyperlink">
    <w:name w:val="Hyperlink"/>
    <w:basedOn w:val="DefaultParagraphFont"/>
    <w:uiPriority w:val="99"/>
    <w:unhideWhenUsed/>
    <w:rsid w:val="00C24CF4"/>
    <w:rPr>
      <w:color w:val="467886" w:themeColor="hyperlink"/>
      <w:u w:val="single"/>
    </w:rPr>
  </w:style>
  <w:style w:type="character" w:styleId="UnresolvedMention">
    <w:name w:val="Unresolved Mention"/>
    <w:basedOn w:val="DefaultParagraphFont"/>
    <w:uiPriority w:val="99"/>
    <w:semiHidden/>
    <w:unhideWhenUsed/>
    <w:rsid w:val="00C24CF4"/>
    <w:rPr>
      <w:color w:val="605E5C"/>
      <w:shd w:val="clear" w:color="auto" w:fill="E1DFDD"/>
    </w:rPr>
  </w:style>
  <w:style w:type="paragraph" w:styleId="Header">
    <w:name w:val="header"/>
    <w:basedOn w:val="Normal"/>
    <w:link w:val="HeaderChar"/>
    <w:uiPriority w:val="99"/>
    <w:unhideWhenUsed/>
    <w:rsid w:val="00F76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D73"/>
  </w:style>
  <w:style w:type="paragraph" w:styleId="Footer">
    <w:name w:val="footer"/>
    <w:basedOn w:val="Normal"/>
    <w:link w:val="FooterChar"/>
    <w:uiPriority w:val="99"/>
    <w:unhideWhenUsed/>
    <w:rsid w:val="00F76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D73"/>
  </w:style>
  <w:style w:type="character" w:styleId="PageNumber">
    <w:name w:val="page number"/>
    <w:basedOn w:val="DefaultParagraphFont"/>
    <w:uiPriority w:val="99"/>
    <w:semiHidden/>
    <w:unhideWhenUsed/>
    <w:rsid w:val="005B42D0"/>
  </w:style>
  <w:style w:type="table" w:styleId="GridTable1Light-Accent6">
    <w:name w:val="Grid Table 1 Light Accent 6"/>
    <w:basedOn w:val="TableNormal"/>
    <w:uiPriority w:val="46"/>
    <w:rsid w:val="00C849E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Grid">
    <w:name w:val="Table Grid"/>
    <w:basedOn w:val="TableNormal"/>
    <w:uiPriority w:val="39"/>
    <w:rsid w:val="00C84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2BE7"/>
    <w:rPr>
      <w:sz w:val="16"/>
      <w:szCs w:val="16"/>
    </w:rPr>
  </w:style>
  <w:style w:type="paragraph" w:styleId="CommentText">
    <w:name w:val="annotation text"/>
    <w:basedOn w:val="Normal"/>
    <w:link w:val="CommentTextChar"/>
    <w:uiPriority w:val="99"/>
    <w:semiHidden/>
    <w:unhideWhenUsed/>
    <w:rsid w:val="00992BE7"/>
    <w:pPr>
      <w:spacing w:line="240" w:lineRule="auto"/>
    </w:pPr>
    <w:rPr>
      <w:sz w:val="20"/>
      <w:szCs w:val="20"/>
    </w:rPr>
  </w:style>
  <w:style w:type="character" w:customStyle="1" w:styleId="CommentTextChar">
    <w:name w:val="Comment Text Char"/>
    <w:basedOn w:val="DefaultParagraphFont"/>
    <w:link w:val="CommentText"/>
    <w:uiPriority w:val="99"/>
    <w:semiHidden/>
    <w:rsid w:val="00992BE7"/>
    <w:rPr>
      <w:sz w:val="20"/>
      <w:szCs w:val="20"/>
    </w:rPr>
  </w:style>
  <w:style w:type="paragraph" w:styleId="CommentSubject">
    <w:name w:val="annotation subject"/>
    <w:basedOn w:val="CommentText"/>
    <w:next w:val="CommentText"/>
    <w:link w:val="CommentSubjectChar"/>
    <w:uiPriority w:val="99"/>
    <w:semiHidden/>
    <w:unhideWhenUsed/>
    <w:rsid w:val="00992BE7"/>
    <w:rPr>
      <w:b/>
      <w:bCs/>
    </w:rPr>
  </w:style>
  <w:style w:type="character" w:customStyle="1" w:styleId="CommentSubjectChar">
    <w:name w:val="Comment Subject Char"/>
    <w:basedOn w:val="CommentTextChar"/>
    <w:link w:val="CommentSubject"/>
    <w:uiPriority w:val="99"/>
    <w:semiHidden/>
    <w:rsid w:val="00992BE7"/>
    <w:rPr>
      <w:b/>
      <w:bCs/>
      <w:sz w:val="20"/>
      <w:szCs w:val="20"/>
    </w:rPr>
  </w:style>
  <w:style w:type="character" w:styleId="FollowedHyperlink">
    <w:name w:val="FollowedHyperlink"/>
    <w:basedOn w:val="DefaultParagraphFont"/>
    <w:uiPriority w:val="99"/>
    <w:semiHidden/>
    <w:unhideWhenUsed/>
    <w:rsid w:val="00786ACB"/>
    <w:rPr>
      <w:color w:val="96607D" w:themeColor="followedHyperlink"/>
      <w:u w:val="single"/>
    </w:rPr>
  </w:style>
  <w:style w:type="character" w:customStyle="1" w:styleId="cf01">
    <w:name w:val="cf01"/>
    <w:basedOn w:val="DefaultParagraphFont"/>
    <w:rsid w:val="00B14639"/>
    <w:rPr>
      <w:rFonts w:ascii="Segoe UI" w:hAnsi="Segoe UI" w:cs="Segoe UI" w:hint="default"/>
      <w:sz w:val="18"/>
      <w:szCs w:val="18"/>
    </w:rPr>
  </w:style>
  <w:style w:type="paragraph" w:styleId="NoSpacing">
    <w:name w:val="No Spacing"/>
    <w:uiPriority w:val="1"/>
    <w:qFormat/>
    <w:rsid w:val="00DD351C"/>
    <w:pPr>
      <w:spacing w:after="0" w:line="240" w:lineRule="auto"/>
    </w:pPr>
  </w:style>
  <w:style w:type="paragraph" w:styleId="Revision">
    <w:name w:val="Revision"/>
    <w:hidden/>
    <w:uiPriority w:val="99"/>
    <w:semiHidden/>
    <w:rsid w:val="0058310D"/>
    <w:pPr>
      <w:spacing w:after="0" w:line="240" w:lineRule="auto"/>
    </w:pPr>
  </w:style>
  <w:style w:type="paragraph" w:customStyle="1" w:styleId="p1">
    <w:name w:val="p1"/>
    <w:basedOn w:val="Normal"/>
    <w:rsid w:val="008D7D0D"/>
    <w:pPr>
      <w:spacing w:after="0" w:line="240" w:lineRule="auto"/>
    </w:pPr>
    <w:rPr>
      <w:rFonts w:ascii="Helvetica" w:eastAsia="Times New Roman" w:hAnsi="Helvetica" w:cs="Times New Roman"/>
      <w:color w:val="141413"/>
      <w:kern w:val="0"/>
      <w:sz w:val="14"/>
      <w:szCs w:val="1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48232">
      <w:bodyDiv w:val="1"/>
      <w:marLeft w:val="0"/>
      <w:marRight w:val="0"/>
      <w:marTop w:val="0"/>
      <w:marBottom w:val="0"/>
      <w:divBdr>
        <w:top w:val="none" w:sz="0" w:space="0" w:color="auto"/>
        <w:left w:val="none" w:sz="0" w:space="0" w:color="auto"/>
        <w:bottom w:val="none" w:sz="0" w:space="0" w:color="auto"/>
        <w:right w:val="none" w:sz="0" w:space="0" w:color="auto"/>
      </w:divBdr>
    </w:div>
    <w:div w:id="986855976">
      <w:bodyDiv w:val="1"/>
      <w:marLeft w:val="0"/>
      <w:marRight w:val="0"/>
      <w:marTop w:val="0"/>
      <w:marBottom w:val="0"/>
      <w:divBdr>
        <w:top w:val="none" w:sz="0" w:space="0" w:color="auto"/>
        <w:left w:val="none" w:sz="0" w:space="0" w:color="auto"/>
        <w:bottom w:val="none" w:sz="0" w:space="0" w:color="auto"/>
        <w:right w:val="none" w:sz="0" w:space="0" w:color="auto"/>
      </w:divBdr>
    </w:div>
    <w:div w:id="107570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ick.curzen@uhs.nhs.uk"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6830</Words>
  <Characters>38932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Mahmoudi</dc:creator>
  <cp:keywords/>
  <dc:description/>
  <cp:lastModifiedBy>tevin browne</cp:lastModifiedBy>
  <cp:revision>4</cp:revision>
  <dcterms:created xsi:type="dcterms:W3CDTF">2025-10-23T08:34:00Z</dcterms:created>
  <dcterms:modified xsi:type="dcterms:W3CDTF">2025-10-23T15:45:00Z</dcterms:modified>
</cp:coreProperties>
</file>