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8DB1" w14:textId="4B81D2A5" w:rsidR="00A87583" w:rsidRDefault="00A87583" w:rsidP="00603F20">
      <w:pPr>
        <w:spacing w:before="100" w:beforeAutospacing="1" w:after="100" w:afterAutospacing="1" w:line="480" w:lineRule="auto"/>
        <w:rPr>
          <w:rFonts w:ascii="Arial" w:hAnsi="Arial" w:cs="Arial"/>
          <w:b/>
          <w:bCs/>
          <w:color w:val="1F1F1F"/>
          <w:sz w:val="28"/>
          <w:szCs w:val="28"/>
          <w:lang w:eastAsia="en-GB"/>
        </w:rPr>
      </w:pPr>
      <w:r w:rsidRPr="44138ABE">
        <w:rPr>
          <w:rFonts w:ascii="Arial" w:hAnsi="Arial" w:cs="Arial"/>
          <w:b/>
          <w:bCs/>
          <w:color w:val="1F1F1F"/>
          <w:sz w:val="28"/>
          <w:szCs w:val="28"/>
          <w:lang w:eastAsia="en-GB"/>
        </w:rPr>
        <w:t xml:space="preserve">Title </w:t>
      </w:r>
      <w:r w:rsidR="003C7979" w:rsidRPr="44138ABE">
        <w:rPr>
          <w:rFonts w:ascii="Arial" w:hAnsi="Arial" w:cs="Arial"/>
          <w:b/>
          <w:bCs/>
          <w:color w:val="1F1F1F"/>
          <w:sz w:val="28"/>
          <w:szCs w:val="28"/>
          <w:lang w:eastAsia="en-GB"/>
        </w:rPr>
        <w:t>Page</w:t>
      </w:r>
    </w:p>
    <w:p w14:paraId="6C26DD2E" w14:textId="3E2E65A6" w:rsidR="44138ABE" w:rsidRDefault="44138ABE" w:rsidP="44138ABE">
      <w:pPr>
        <w:spacing w:beforeAutospacing="1" w:afterAutospacing="1" w:line="480" w:lineRule="auto"/>
        <w:rPr>
          <w:rFonts w:ascii="Arial" w:hAnsi="Arial" w:cs="Arial"/>
          <w:b/>
          <w:bCs/>
          <w:color w:val="1F1F1F"/>
          <w:sz w:val="28"/>
          <w:szCs w:val="28"/>
          <w:lang w:eastAsia="en-GB"/>
        </w:rPr>
      </w:pPr>
    </w:p>
    <w:p w14:paraId="0CD83989" w14:textId="744039F4" w:rsidR="00A87583" w:rsidRPr="00094DB3" w:rsidRDefault="004C0BE4" w:rsidP="7D211191">
      <w:pPr>
        <w:spacing w:beforeAutospacing="1" w:after="0" w:afterAutospacing="1" w:line="480" w:lineRule="auto"/>
        <w:rPr>
          <w:color w:val="1F1F1F"/>
          <w:lang w:eastAsia="en-GB"/>
        </w:rPr>
      </w:pPr>
      <w:r>
        <w:rPr>
          <w:color w:val="1F1F1F"/>
          <w:lang w:eastAsia="en-GB"/>
        </w:rPr>
        <w:t xml:space="preserve">A randomised controlled trial of </w:t>
      </w:r>
      <w:r w:rsidR="00101FB4" w:rsidRPr="7D211191">
        <w:rPr>
          <w:color w:val="1F1F1F"/>
          <w:lang w:eastAsia="en-GB"/>
        </w:rPr>
        <w:t xml:space="preserve">EP395, a novel </w:t>
      </w:r>
      <w:r w:rsidR="00BB5FBC">
        <w:rPr>
          <w:color w:val="1F1F1F"/>
          <w:lang w:eastAsia="en-GB"/>
        </w:rPr>
        <w:t xml:space="preserve">anti-inflammatory </w:t>
      </w:r>
      <w:r w:rsidR="00101FB4" w:rsidRPr="7D211191">
        <w:rPr>
          <w:color w:val="1F1F1F"/>
          <w:lang w:eastAsia="en-GB"/>
        </w:rPr>
        <w:t xml:space="preserve">macrolide, in </w:t>
      </w:r>
      <w:r w:rsidR="00492198" w:rsidRPr="7D211191">
        <w:rPr>
          <w:color w:val="1F1F1F"/>
          <w:lang w:eastAsia="en-GB"/>
        </w:rPr>
        <w:t xml:space="preserve">stable </w:t>
      </w:r>
      <w:r w:rsidR="0039545D">
        <w:rPr>
          <w:color w:val="1F1F1F"/>
          <w:lang w:eastAsia="en-GB"/>
        </w:rPr>
        <w:t>COPD</w:t>
      </w:r>
      <w:r w:rsidR="007C7EF9" w:rsidRPr="7D211191">
        <w:rPr>
          <w:color w:val="1F1F1F"/>
          <w:lang w:eastAsia="en-GB"/>
        </w:rPr>
        <w:t xml:space="preserve"> patients</w:t>
      </w:r>
    </w:p>
    <w:p w14:paraId="27AFC229" w14:textId="77777777" w:rsidR="002A482C" w:rsidRPr="00094DB3" w:rsidRDefault="002A482C" w:rsidP="00D06079">
      <w:pPr>
        <w:pStyle w:val="NormalWeb"/>
        <w:spacing w:before="0" w:beforeAutospacing="0" w:after="0" w:afterAutospacing="0" w:line="480" w:lineRule="auto"/>
        <w:rPr>
          <w:rFonts w:eastAsia="Calibri"/>
          <w:color w:val="000000" w:themeColor="text1"/>
          <w:kern w:val="24"/>
        </w:rPr>
      </w:pPr>
      <w:bookmarkStart w:id="0" w:name="_Hlk181698354"/>
    </w:p>
    <w:p w14:paraId="23DB7187" w14:textId="34D559C2" w:rsidR="00A87583" w:rsidRPr="00094DB3" w:rsidRDefault="00A87583" w:rsidP="00D06079">
      <w:pPr>
        <w:pStyle w:val="NormalWeb"/>
        <w:spacing w:before="0" w:beforeAutospacing="0" w:after="0" w:afterAutospacing="0" w:line="480" w:lineRule="auto"/>
        <w:rPr>
          <w:rFonts w:eastAsia="Calibri"/>
          <w:color w:val="000000" w:themeColor="text1"/>
          <w:kern w:val="24"/>
        </w:rPr>
      </w:pPr>
      <w:r w:rsidRPr="00094DB3">
        <w:rPr>
          <w:rFonts w:eastAsia="Calibri"/>
          <w:color w:val="000000" w:themeColor="text1"/>
          <w:kern w:val="24"/>
        </w:rPr>
        <w:t>Henrik Watz</w:t>
      </w:r>
      <w:r w:rsidR="00DC4705">
        <w:rPr>
          <w:rFonts w:eastAsia="Calibri"/>
          <w:color w:val="000000" w:themeColor="text1"/>
          <w:kern w:val="24"/>
        </w:rPr>
        <w:t xml:space="preserve"> </w:t>
      </w:r>
      <w:r w:rsidR="00DC4705" w:rsidRPr="00B51E84">
        <w:rPr>
          <w:rFonts w:eastAsia="Calibri"/>
          <w:color w:val="000000" w:themeColor="text1"/>
          <w:kern w:val="24"/>
          <w:vertAlign w:val="superscript"/>
        </w:rPr>
        <w:fldChar w:fldCharType="begin"/>
      </w:r>
      <w:r w:rsidR="00DC4705" w:rsidRPr="00B51E84">
        <w:rPr>
          <w:rFonts w:eastAsia="Calibri"/>
          <w:color w:val="000000" w:themeColor="text1"/>
          <w:kern w:val="24"/>
          <w:vertAlign w:val="superscript"/>
        </w:rPr>
        <w:instrText xml:space="preserve"> REF _Ref189143930 \r \h </w:instrText>
      </w:r>
      <w:r w:rsidR="00B51E84">
        <w:rPr>
          <w:rFonts w:eastAsia="Calibri"/>
          <w:color w:val="000000" w:themeColor="text1"/>
          <w:kern w:val="24"/>
          <w:vertAlign w:val="superscript"/>
        </w:rPr>
        <w:instrText xml:space="preserve"> \* MERGEFORMAT </w:instrText>
      </w:r>
      <w:r w:rsidR="00DC4705" w:rsidRPr="00B51E84">
        <w:rPr>
          <w:rFonts w:eastAsia="Calibri"/>
          <w:color w:val="000000" w:themeColor="text1"/>
          <w:kern w:val="24"/>
          <w:vertAlign w:val="superscript"/>
        </w:rPr>
      </w:r>
      <w:r w:rsidR="00DC4705" w:rsidRPr="00B51E84">
        <w:rPr>
          <w:rFonts w:eastAsia="Calibri"/>
          <w:color w:val="000000" w:themeColor="text1"/>
          <w:kern w:val="24"/>
          <w:vertAlign w:val="superscript"/>
        </w:rPr>
        <w:fldChar w:fldCharType="separate"/>
      </w:r>
      <w:r w:rsidR="0049560E">
        <w:rPr>
          <w:rFonts w:eastAsia="Calibri"/>
          <w:color w:val="000000" w:themeColor="text1"/>
          <w:kern w:val="24"/>
          <w:vertAlign w:val="superscript"/>
        </w:rPr>
        <w:t>a</w:t>
      </w:r>
      <w:r w:rsidR="00DC4705" w:rsidRPr="00B51E84">
        <w:rPr>
          <w:rFonts w:eastAsia="Calibri"/>
          <w:color w:val="000000" w:themeColor="text1"/>
          <w:kern w:val="24"/>
          <w:vertAlign w:val="superscript"/>
        </w:rPr>
        <w:fldChar w:fldCharType="end"/>
      </w:r>
      <w:r w:rsidR="00160503">
        <w:rPr>
          <w:rFonts w:eastAsia="Calibri"/>
          <w:color w:val="000000" w:themeColor="text1"/>
          <w:kern w:val="24"/>
          <w:vertAlign w:val="superscript"/>
        </w:rPr>
        <w:t xml:space="preserve">, </w:t>
      </w:r>
      <w:r w:rsidR="00160503">
        <w:rPr>
          <w:rFonts w:eastAsia="Calibri"/>
          <w:color w:val="000000" w:themeColor="text1"/>
          <w:kern w:val="24"/>
          <w:vertAlign w:val="superscript"/>
        </w:rPr>
        <w:fldChar w:fldCharType="begin"/>
      </w:r>
      <w:r w:rsidR="00160503">
        <w:rPr>
          <w:rFonts w:eastAsia="Calibri"/>
          <w:color w:val="000000" w:themeColor="text1"/>
          <w:kern w:val="24"/>
          <w:vertAlign w:val="superscript"/>
        </w:rPr>
        <w:instrText xml:space="preserve"> REF _Ref189144248 \r \h </w:instrText>
      </w:r>
      <w:r w:rsidR="00160503">
        <w:rPr>
          <w:rFonts w:eastAsia="Calibri"/>
          <w:color w:val="000000" w:themeColor="text1"/>
          <w:kern w:val="24"/>
          <w:vertAlign w:val="superscript"/>
        </w:rPr>
      </w:r>
      <w:r w:rsidR="00160503">
        <w:rPr>
          <w:rFonts w:eastAsia="Calibri"/>
          <w:color w:val="000000" w:themeColor="text1"/>
          <w:kern w:val="24"/>
          <w:vertAlign w:val="superscript"/>
        </w:rPr>
        <w:fldChar w:fldCharType="separate"/>
      </w:r>
      <w:r w:rsidR="0049560E">
        <w:rPr>
          <w:rFonts w:eastAsia="Calibri"/>
          <w:color w:val="000000" w:themeColor="text1"/>
          <w:kern w:val="24"/>
          <w:vertAlign w:val="superscript"/>
        </w:rPr>
        <w:t>b</w:t>
      </w:r>
      <w:r w:rsidR="00160503">
        <w:rPr>
          <w:rFonts w:eastAsia="Calibri"/>
          <w:color w:val="000000" w:themeColor="text1"/>
          <w:kern w:val="24"/>
          <w:vertAlign w:val="superscript"/>
        </w:rPr>
        <w:fldChar w:fldCharType="end"/>
      </w:r>
      <w:r w:rsidRPr="00094DB3">
        <w:rPr>
          <w:rFonts w:eastAsia="Calibri"/>
          <w:color w:val="000000" w:themeColor="text1"/>
          <w:kern w:val="24"/>
        </w:rPr>
        <w:t>, Stephanie Korn</w:t>
      </w:r>
      <w:r w:rsidR="00B51E84">
        <w:rPr>
          <w:rFonts w:eastAsia="Calibri"/>
          <w:color w:val="000000" w:themeColor="text1"/>
          <w:kern w:val="24"/>
        </w:rPr>
        <w:t xml:space="preserve"> </w:t>
      </w:r>
      <w:r w:rsidR="00B51E84" w:rsidRPr="00B51E84">
        <w:rPr>
          <w:rFonts w:eastAsia="Calibri"/>
          <w:color w:val="000000" w:themeColor="text1"/>
          <w:kern w:val="24"/>
          <w:vertAlign w:val="superscript"/>
        </w:rPr>
        <w:fldChar w:fldCharType="begin"/>
      </w:r>
      <w:r w:rsidR="00B51E84" w:rsidRPr="00B51E84">
        <w:rPr>
          <w:rFonts w:eastAsia="Calibri"/>
          <w:color w:val="000000" w:themeColor="text1"/>
          <w:kern w:val="24"/>
          <w:vertAlign w:val="superscript"/>
        </w:rPr>
        <w:instrText xml:space="preserve"> REF _Ref189143941 \r \h </w:instrText>
      </w:r>
      <w:r w:rsidR="00B51E84">
        <w:rPr>
          <w:rFonts w:eastAsia="Calibri"/>
          <w:color w:val="000000" w:themeColor="text1"/>
          <w:kern w:val="24"/>
          <w:vertAlign w:val="superscript"/>
        </w:rPr>
        <w:instrText xml:space="preserve"> \* MERGEFORMAT </w:instrText>
      </w:r>
      <w:r w:rsidR="00B51E84" w:rsidRPr="00B51E84">
        <w:rPr>
          <w:rFonts w:eastAsia="Calibri"/>
          <w:color w:val="000000" w:themeColor="text1"/>
          <w:kern w:val="24"/>
          <w:vertAlign w:val="superscript"/>
        </w:rPr>
      </w:r>
      <w:r w:rsidR="00B51E84" w:rsidRPr="00B51E84">
        <w:rPr>
          <w:rFonts w:eastAsia="Calibri"/>
          <w:color w:val="000000" w:themeColor="text1"/>
          <w:kern w:val="24"/>
          <w:vertAlign w:val="superscript"/>
        </w:rPr>
        <w:fldChar w:fldCharType="separate"/>
      </w:r>
      <w:r w:rsidR="0049560E">
        <w:rPr>
          <w:rFonts w:eastAsia="Calibri"/>
          <w:color w:val="000000" w:themeColor="text1"/>
          <w:kern w:val="24"/>
          <w:vertAlign w:val="superscript"/>
        </w:rPr>
        <w:t>c</w:t>
      </w:r>
      <w:r w:rsidR="00B51E84" w:rsidRPr="00B51E84">
        <w:rPr>
          <w:rFonts w:eastAsia="Calibri"/>
          <w:color w:val="000000" w:themeColor="text1"/>
          <w:kern w:val="24"/>
          <w:vertAlign w:val="superscript"/>
        </w:rPr>
        <w:fldChar w:fldCharType="end"/>
      </w:r>
      <w:r w:rsidRPr="00094DB3">
        <w:rPr>
          <w:rFonts w:eastAsia="Calibri"/>
          <w:color w:val="000000" w:themeColor="text1"/>
          <w:kern w:val="24"/>
        </w:rPr>
        <w:t xml:space="preserve">, Oliver Kornmann </w:t>
      </w:r>
      <w:r w:rsidR="00B51E84" w:rsidRPr="00B51E84">
        <w:rPr>
          <w:rFonts w:eastAsia="Calibri"/>
          <w:color w:val="000000" w:themeColor="text1"/>
          <w:kern w:val="24"/>
          <w:vertAlign w:val="superscript"/>
        </w:rPr>
        <w:fldChar w:fldCharType="begin"/>
      </w:r>
      <w:r w:rsidR="00B51E84" w:rsidRPr="00B51E84">
        <w:rPr>
          <w:rFonts w:eastAsia="Calibri"/>
          <w:color w:val="000000" w:themeColor="text1"/>
          <w:kern w:val="24"/>
          <w:vertAlign w:val="superscript"/>
        </w:rPr>
        <w:instrText xml:space="preserve"> REF _Ref189143946 \r \h </w:instrText>
      </w:r>
      <w:r w:rsidR="00B51E84">
        <w:rPr>
          <w:rFonts w:eastAsia="Calibri"/>
          <w:color w:val="000000" w:themeColor="text1"/>
          <w:kern w:val="24"/>
          <w:vertAlign w:val="superscript"/>
        </w:rPr>
        <w:instrText xml:space="preserve"> \* MERGEFORMAT </w:instrText>
      </w:r>
      <w:r w:rsidR="00B51E84" w:rsidRPr="00B51E84">
        <w:rPr>
          <w:rFonts w:eastAsia="Calibri"/>
          <w:color w:val="000000" w:themeColor="text1"/>
          <w:kern w:val="24"/>
          <w:vertAlign w:val="superscript"/>
        </w:rPr>
      </w:r>
      <w:r w:rsidR="00B51E84" w:rsidRPr="00B51E84">
        <w:rPr>
          <w:rFonts w:eastAsia="Calibri"/>
          <w:color w:val="000000" w:themeColor="text1"/>
          <w:kern w:val="24"/>
          <w:vertAlign w:val="superscript"/>
        </w:rPr>
        <w:fldChar w:fldCharType="separate"/>
      </w:r>
      <w:r w:rsidR="0049560E">
        <w:rPr>
          <w:rFonts w:eastAsia="Calibri"/>
          <w:color w:val="000000" w:themeColor="text1"/>
          <w:kern w:val="24"/>
          <w:vertAlign w:val="superscript"/>
        </w:rPr>
        <w:t>d</w:t>
      </w:r>
      <w:r w:rsidR="00B51E84" w:rsidRPr="00B51E84">
        <w:rPr>
          <w:rFonts w:eastAsia="Calibri"/>
          <w:color w:val="000000" w:themeColor="text1"/>
          <w:kern w:val="24"/>
          <w:vertAlign w:val="superscript"/>
        </w:rPr>
        <w:fldChar w:fldCharType="end"/>
      </w:r>
      <w:r w:rsidRPr="00094DB3">
        <w:rPr>
          <w:rFonts w:eastAsia="Calibri"/>
          <w:color w:val="000000" w:themeColor="text1"/>
          <w:kern w:val="24"/>
        </w:rPr>
        <w:t xml:space="preserve">, Dave Singh </w:t>
      </w:r>
      <w:r w:rsidR="00B51E84" w:rsidRPr="00B51E84">
        <w:rPr>
          <w:rFonts w:eastAsia="Calibri"/>
          <w:color w:val="000000" w:themeColor="text1"/>
          <w:kern w:val="24"/>
          <w:vertAlign w:val="superscript"/>
        </w:rPr>
        <w:fldChar w:fldCharType="begin"/>
      </w:r>
      <w:r w:rsidR="00B51E84" w:rsidRPr="00B51E84">
        <w:rPr>
          <w:rFonts w:eastAsia="Calibri"/>
          <w:color w:val="000000" w:themeColor="text1"/>
          <w:kern w:val="24"/>
          <w:vertAlign w:val="superscript"/>
        </w:rPr>
        <w:instrText xml:space="preserve"> REF _Ref189143951 \r \h </w:instrText>
      </w:r>
      <w:r w:rsidR="00B51E84">
        <w:rPr>
          <w:rFonts w:eastAsia="Calibri"/>
          <w:color w:val="000000" w:themeColor="text1"/>
          <w:kern w:val="24"/>
          <w:vertAlign w:val="superscript"/>
        </w:rPr>
        <w:instrText xml:space="preserve"> \* MERGEFORMAT </w:instrText>
      </w:r>
      <w:r w:rsidR="00B51E84" w:rsidRPr="00B51E84">
        <w:rPr>
          <w:rFonts w:eastAsia="Calibri"/>
          <w:color w:val="000000" w:themeColor="text1"/>
          <w:kern w:val="24"/>
          <w:vertAlign w:val="superscript"/>
        </w:rPr>
      </w:r>
      <w:r w:rsidR="00B51E84" w:rsidRPr="00B51E84">
        <w:rPr>
          <w:rFonts w:eastAsia="Calibri"/>
          <w:color w:val="000000" w:themeColor="text1"/>
          <w:kern w:val="24"/>
          <w:vertAlign w:val="superscript"/>
        </w:rPr>
        <w:fldChar w:fldCharType="separate"/>
      </w:r>
      <w:r w:rsidR="0049560E">
        <w:rPr>
          <w:rFonts w:eastAsia="Calibri"/>
          <w:color w:val="000000" w:themeColor="text1"/>
          <w:kern w:val="24"/>
          <w:vertAlign w:val="superscript"/>
        </w:rPr>
        <w:t>e</w:t>
      </w:r>
      <w:r w:rsidR="00B51E84" w:rsidRPr="00B51E84">
        <w:rPr>
          <w:rFonts w:eastAsia="Calibri"/>
          <w:color w:val="000000" w:themeColor="text1"/>
          <w:kern w:val="24"/>
          <w:vertAlign w:val="superscript"/>
        </w:rPr>
        <w:fldChar w:fldCharType="end"/>
      </w:r>
      <w:r w:rsidRPr="00094DB3">
        <w:rPr>
          <w:rFonts w:eastAsia="Calibri"/>
          <w:color w:val="000000" w:themeColor="text1"/>
          <w:kern w:val="24"/>
        </w:rPr>
        <w:t xml:space="preserve">, Tom Wilkinson </w:t>
      </w:r>
      <w:r w:rsidR="00A3360E">
        <w:rPr>
          <w:rFonts w:eastAsia="Calibri"/>
          <w:color w:val="000000" w:themeColor="text1"/>
          <w:kern w:val="24"/>
          <w:vertAlign w:val="superscript"/>
        </w:rPr>
        <w:fldChar w:fldCharType="begin"/>
      </w:r>
      <w:r w:rsidR="00A3360E">
        <w:rPr>
          <w:rFonts w:eastAsia="Calibri"/>
          <w:color w:val="000000" w:themeColor="text1"/>
          <w:kern w:val="24"/>
          <w:vertAlign w:val="superscript"/>
        </w:rPr>
        <w:instrText xml:space="preserve"> REF _Ref191286884 \r \h </w:instrText>
      </w:r>
      <w:r w:rsidR="00A3360E">
        <w:rPr>
          <w:rFonts w:eastAsia="Calibri"/>
          <w:color w:val="000000" w:themeColor="text1"/>
          <w:kern w:val="24"/>
          <w:vertAlign w:val="superscript"/>
        </w:rPr>
      </w:r>
      <w:r w:rsidR="00A3360E">
        <w:rPr>
          <w:rFonts w:eastAsia="Calibri"/>
          <w:color w:val="000000" w:themeColor="text1"/>
          <w:kern w:val="24"/>
          <w:vertAlign w:val="superscript"/>
        </w:rPr>
        <w:fldChar w:fldCharType="separate"/>
      </w:r>
      <w:r w:rsidR="0049560E">
        <w:rPr>
          <w:rFonts w:eastAsia="Calibri"/>
          <w:color w:val="000000" w:themeColor="text1"/>
          <w:kern w:val="24"/>
          <w:vertAlign w:val="superscript"/>
        </w:rPr>
        <w:t>f</w:t>
      </w:r>
      <w:r w:rsidR="00A3360E">
        <w:rPr>
          <w:rFonts w:eastAsia="Calibri"/>
          <w:color w:val="000000" w:themeColor="text1"/>
          <w:kern w:val="24"/>
          <w:vertAlign w:val="superscript"/>
        </w:rPr>
        <w:fldChar w:fldCharType="end"/>
      </w:r>
      <w:r w:rsidR="00A3360E">
        <w:rPr>
          <w:rFonts w:eastAsia="Calibri"/>
          <w:color w:val="000000" w:themeColor="text1"/>
          <w:kern w:val="24"/>
          <w:vertAlign w:val="superscript"/>
        </w:rPr>
        <w:t xml:space="preserve">, </w:t>
      </w:r>
      <w:r w:rsidR="00B51E84" w:rsidRPr="00B51E84">
        <w:rPr>
          <w:rFonts w:eastAsia="Calibri"/>
          <w:color w:val="000000" w:themeColor="text1"/>
          <w:kern w:val="24"/>
          <w:vertAlign w:val="superscript"/>
        </w:rPr>
        <w:fldChar w:fldCharType="begin"/>
      </w:r>
      <w:r w:rsidR="00B51E84" w:rsidRPr="00B51E84">
        <w:rPr>
          <w:rFonts w:eastAsia="Calibri"/>
          <w:color w:val="000000" w:themeColor="text1"/>
          <w:kern w:val="24"/>
          <w:vertAlign w:val="superscript"/>
        </w:rPr>
        <w:instrText xml:space="preserve"> REF _Ref189143955 \r \h </w:instrText>
      </w:r>
      <w:r w:rsidR="00B51E84">
        <w:rPr>
          <w:rFonts w:eastAsia="Calibri"/>
          <w:color w:val="000000" w:themeColor="text1"/>
          <w:kern w:val="24"/>
          <w:vertAlign w:val="superscript"/>
        </w:rPr>
        <w:instrText xml:space="preserve"> \* MERGEFORMAT </w:instrText>
      </w:r>
      <w:r w:rsidR="00B51E84" w:rsidRPr="00B51E84">
        <w:rPr>
          <w:rFonts w:eastAsia="Calibri"/>
          <w:color w:val="000000" w:themeColor="text1"/>
          <w:kern w:val="24"/>
          <w:vertAlign w:val="superscript"/>
        </w:rPr>
      </w:r>
      <w:r w:rsidR="00B51E84" w:rsidRPr="00B51E84">
        <w:rPr>
          <w:rFonts w:eastAsia="Calibri"/>
          <w:color w:val="000000" w:themeColor="text1"/>
          <w:kern w:val="24"/>
          <w:vertAlign w:val="superscript"/>
        </w:rPr>
        <w:fldChar w:fldCharType="separate"/>
      </w:r>
      <w:r w:rsidR="0049560E">
        <w:rPr>
          <w:rFonts w:eastAsia="Calibri"/>
          <w:color w:val="000000" w:themeColor="text1"/>
          <w:kern w:val="24"/>
          <w:vertAlign w:val="superscript"/>
        </w:rPr>
        <w:t>g</w:t>
      </w:r>
      <w:r w:rsidR="00B51E84" w:rsidRPr="00B51E84">
        <w:rPr>
          <w:rFonts w:eastAsia="Calibri"/>
          <w:color w:val="000000" w:themeColor="text1"/>
          <w:kern w:val="24"/>
          <w:vertAlign w:val="superscript"/>
        </w:rPr>
        <w:fldChar w:fldCharType="end"/>
      </w:r>
      <w:r w:rsidRPr="00094DB3">
        <w:rPr>
          <w:rFonts w:eastAsia="Calibri"/>
          <w:color w:val="000000" w:themeColor="text1"/>
          <w:kern w:val="24"/>
        </w:rPr>
        <w:t xml:space="preserve">, Kate Hanrott </w:t>
      </w:r>
      <w:r w:rsidR="00B51E84" w:rsidRPr="00B51E84">
        <w:rPr>
          <w:rFonts w:eastAsia="Calibri"/>
          <w:color w:val="000000" w:themeColor="text1"/>
          <w:kern w:val="24"/>
          <w:vertAlign w:val="superscript"/>
        </w:rPr>
        <w:fldChar w:fldCharType="begin"/>
      </w:r>
      <w:r w:rsidR="00B51E84" w:rsidRPr="00B51E84">
        <w:rPr>
          <w:rFonts w:eastAsia="Calibri"/>
          <w:color w:val="000000" w:themeColor="text1"/>
          <w:kern w:val="24"/>
          <w:vertAlign w:val="superscript"/>
        </w:rPr>
        <w:instrText xml:space="preserve"> REF _Ref189143961 \r \h </w:instrText>
      </w:r>
      <w:r w:rsidR="00B51E84">
        <w:rPr>
          <w:rFonts w:eastAsia="Calibri"/>
          <w:color w:val="000000" w:themeColor="text1"/>
          <w:kern w:val="24"/>
          <w:vertAlign w:val="superscript"/>
        </w:rPr>
        <w:instrText xml:space="preserve"> \* MERGEFORMAT </w:instrText>
      </w:r>
      <w:r w:rsidR="00B51E84" w:rsidRPr="00B51E84">
        <w:rPr>
          <w:rFonts w:eastAsia="Calibri"/>
          <w:color w:val="000000" w:themeColor="text1"/>
          <w:kern w:val="24"/>
          <w:vertAlign w:val="superscript"/>
        </w:rPr>
      </w:r>
      <w:r w:rsidR="00B51E84" w:rsidRPr="00B51E84">
        <w:rPr>
          <w:rFonts w:eastAsia="Calibri"/>
          <w:color w:val="000000" w:themeColor="text1"/>
          <w:kern w:val="24"/>
          <w:vertAlign w:val="superscript"/>
        </w:rPr>
        <w:fldChar w:fldCharType="separate"/>
      </w:r>
      <w:r w:rsidR="0049560E">
        <w:rPr>
          <w:rFonts w:eastAsia="Calibri"/>
          <w:color w:val="000000" w:themeColor="text1"/>
          <w:kern w:val="24"/>
          <w:vertAlign w:val="superscript"/>
        </w:rPr>
        <w:t>h</w:t>
      </w:r>
      <w:r w:rsidR="00B51E84" w:rsidRPr="00B51E84">
        <w:rPr>
          <w:rFonts w:eastAsia="Calibri"/>
          <w:color w:val="000000" w:themeColor="text1"/>
          <w:kern w:val="24"/>
          <w:vertAlign w:val="superscript"/>
        </w:rPr>
        <w:fldChar w:fldCharType="end"/>
      </w:r>
      <w:r w:rsidRPr="00094DB3">
        <w:rPr>
          <w:rFonts w:eastAsia="Calibri"/>
          <w:color w:val="000000" w:themeColor="text1"/>
          <w:kern w:val="24"/>
        </w:rPr>
        <w:t xml:space="preserve">, </w:t>
      </w:r>
      <w:r w:rsidR="00C20218">
        <w:rPr>
          <w:rFonts w:eastAsia="Calibri"/>
          <w:color w:val="000000" w:themeColor="text1"/>
          <w:kern w:val="24"/>
        </w:rPr>
        <w:t>K</w:t>
      </w:r>
      <w:r w:rsidR="00051904">
        <w:rPr>
          <w:rFonts w:eastAsia="Calibri"/>
          <w:color w:val="000000" w:themeColor="text1"/>
          <w:kern w:val="24"/>
        </w:rPr>
        <w:t xml:space="preserve">arl </w:t>
      </w:r>
      <w:r w:rsidR="00E77D3B">
        <w:rPr>
          <w:rFonts w:eastAsia="Calibri"/>
          <w:color w:val="000000" w:themeColor="text1"/>
          <w:kern w:val="24"/>
        </w:rPr>
        <w:t xml:space="preserve">J. </w:t>
      </w:r>
      <w:r w:rsidR="00051904">
        <w:rPr>
          <w:rFonts w:eastAsia="Calibri"/>
          <w:color w:val="000000" w:themeColor="text1"/>
          <w:kern w:val="24"/>
        </w:rPr>
        <w:t>Staples</w:t>
      </w:r>
      <w:r w:rsidR="00871911">
        <w:rPr>
          <w:rFonts w:eastAsia="Calibri"/>
          <w:color w:val="000000" w:themeColor="text1"/>
          <w:kern w:val="24"/>
        </w:rPr>
        <w:t xml:space="preserve"> </w:t>
      </w:r>
      <w:r w:rsidR="00A3360E">
        <w:rPr>
          <w:rFonts w:eastAsia="Calibri"/>
          <w:color w:val="000000" w:themeColor="text1"/>
          <w:kern w:val="24"/>
          <w:vertAlign w:val="superscript"/>
        </w:rPr>
        <w:fldChar w:fldCharType="begin"/>
      </w:r>
      <w:r w:rsidR="00A3360E">
        <w:rPr>
          <w:rFonts w:eastAsia="Calibri"/>
          <w:color w:val="000000" w:themeColor="text1"/>
          <w:kern w:val="24"/>
          <w:vertAlign w:val="superscript"/>
        </w:rPr>
        <w:instrText xml:space="preserve"> REF _Ref191286884 \r \h </w:instrText>
      </w:r>
      <w:r w:rsidR="00A3360E">
        <w:rPr>
          <w:rFonts w:eastAsia="Calibri"/>
          <w:color w:val="000000" w:themeColor="text1"/>
          <w:kern w:val="24"/>
          <w:vertAlign w:val="superscript"/>
        </w:rPr>
      </w:r>
      <w:r w:rsidR="00A3360E">
        <w:rPr>
          <w:rFonts w:eastAsia="Calibri"/>
          <w:color w:val="000000" w:themeColor="text1"/>
          <w:kern w:val="24"/>
          <w:vertAlign w:val="superscript"/>
        </w:rPr>
        <w:fldChar w:fldCharType="separate"/>
      </w:r>
      <w:r w:rsidR="0049560E">
        <w:rPr>
          <w:rFonts w:eastAsia="Calibri"/>
          <w:color w:val="000000" w:themeColor="text1"/>
          <w:kern w:val="24"/>
          <w:vertAlign w:val="superscript"/>
        </w:rPr>
        <w:t>f</w:t>
      </w:r>
      <w:r w:rsidR="00A3360E">
        <w:rPr>
          <w:rFonts w:eastAsia="Calibri"/>
          <w:color w:val="000000" w:themeColor="text1"/>
          <w:kern w:val="24"/>
          <w:vertAlign w:val="superscript"/>
        </w:rPr>
        <w:fldChar w:fldCharType="end"/>
      </w:r>
      <w:r w:rsidR="00A3360E">
        <w:rPr>
          <w:rFonts w:eastAsia="Calibri"/>
          <w:color w:val="000000" w:themeColor="text1"/>
          <w:kern w:val="24"/>
          <w:vertAlign w:val="superscript"/>
        </w:rPr>
        <w:t xml:space="preserve">, </w:t>
      </w:r>
      <w:r w:rsidR="00052BB8" w:rsidRPr="00B51E84">
        <w:rPr>
          <w:rFonts w:eastAsia="Calibri"/>
          <w:color w:val="000000" w:themeColor="text1"/>
          <w:kern w:val="24"/>
          <w:vertAlign w:val="superscript"/>
        </w:rPr>
        <w:fldChar w:fldCharType="begin"/>
      </w:r>
      <w:r w:rsidR="00052BB8" w:rsidRPr="00B51E84">
        <w:rPr>
          <w:rFonts w:eastAsia="Calibri"/>
          <w:color w:val="000000" w:themeColor="text1"/>
          <w:kern w:val="24"/>
          <w:vertAlign w:val="superscript"/>
        </w:rPr>
        <w:instrText xml:space="preserve"> REF _Ref189143955 \r \h </w:instrText>
      </w:r>
      <w:r w:rsidR="00052BB8">
        <w:rPr>
          <w:rFonts w:eastAsia="Calibri"/>
          <w:color w:val="000000" w:themeColor="text1"/>
          <w:kern w:val="24"/>
          <w:vertAlign w:val="superscript"/>
        </w:rPr>
        <w:instrText xml:space="preserve"> \* MERGEFORMAT </w:instrText>
      </w:r>
      <w:r w:rsidR="00052BB8" w:rsidRPr="00B51E84">
        <w:rPr>
          <w:rFonts w:eastAsia="Calibri"/>
          <w:color w:val="000000" w:themeColor="text1"/>
          <w:kern w:val="24"/>
          <w:vertAlign w:val="superscript"/>
        </w:rPr>
      </w:r>
      <w:r w:rsidR="00052BB8" w:rsidRPr="00B51E84">
        <w:rPr>
          <w:rFonts w:eastAsia="Calibri"/>
          <w:color w:val="000000" w:themeColor="text1"/>
          <w:kern w:val="24"/>
          <w:vertAlign w:val="superscript"/>
        </w:rPr>
        <w:fldChar w:fldCharType="separate"/>
      </w:r>
      <w:r w:rsidR="0049560E">
        <w:rPr>
          <w:rFonts w:eastAsia="Calibri"/>
          <w:color w:val="000000" w:themeColor="text1"/>
          <w:kern w:val="24"/>
          <w:vertAlign w:val="superscript"/>
        </w:rPr>
        <w:t>g</w:t>
      </w:r>
      <w:r w:rsidR="00052BB8" w:rsidRPr="00B51E84">
        <w:rPr>
          <w:rFonts w:eastAsia="Calibri"/>
          <w:color w:val="000000" w:themeColor="text1"/>
          <w:kern w:val="24"/>
          <w:vertAlign w:val="superscript"/>
        </w:rPr>
        <w:fldChar w:fldCharType="end"/>
      </w:r>
      <w:r w:rsidR="00051904">
        <w:rPr>
          <w:rFonts w:eastAsia="Calibri"/>
          <w:color w:val="000000" w:themeColor="text1"/>
          <w:kern w:val="24"/>
        </w:rPr>
        <w:t xml:space="preserve">, </w:t>
      </w:r>
      <w:r w:rsidR="000366A2">
        <w:rPr>
          <w:rFonts w:eastAsia="Calibri"/>
          <w:color w:val="000000" w:themeColor="text1"/>
          <w:kern w:val="24"/>
        </w:rPr>
        <w:t>Jodie Ackland</w:t>
      </w:r>
      <w:r w:rsidR="00D07EC5">
        <w:rPr>
          <w:rFonts w:eastAsia="Calibri"/>
          <w:color w:val="000000" w:themeColor="text1"/>
          <w:kern w:val="24"/>
          <w:vertAlign w:val="superscript"/>
        </w:rPr>
        <w:t xml:space="preserve"> </w:t>
      </w:r>
      <w:r w:rsidR="00A3360E">
        <w:rPr>
          <w:rFonts w:eastAsia="Calibri"/>
          <w:color w:val="000000" w:themeColor="text1"/>
          <w:kern w:val="24"/>
          <w:vertAlign w:val="superscript"/>
        </w:rPr>
        <w:fldChar w:fldCharType="begin"/>
      </w:r>
      <w:r w:rsidR="00A3360E">
        <w:rPr>
          <w:rFonts w:eastAsia="Calibri"/>
          <w:color w:val="000000" w:themeColor="text1"/>
          <w:kern w:val="24"/>
          <w:vertAlign w:val="superscript"/>
        </w:rPr>
        <w:instrText xml:space="preserve"> REF _Ref191286884 \r \h </w:instrText>
      </w:r>
      <w:r w:rsidR="00A3360E">
        <w:rPr>
          <w:rFonts w:eastAsia="Calibri"/>
          <w:color w:val="000000" w:themeColor="text1"/>
          <w:kern w:val="24"/>
          <w:vertAlign w:val="superscript"/>
        </w:rPr>
      </w:r>
      <w:r w:rsidR="00A3360E">
        <w:rPr>
          <w:rFonts w:eastAsia="Calibri"/>
          <w:color w:val="000000" w:themeColor="text1"/>
          <w:kern w:val="24"/>
          <w:vertAlign w:val="superscript"/>
        </w:rPr>
        <w:fldChar w:fldCharType="separate"/>
      </w:r>
      <w:r w:rsidR="0049560E">
        <w:rPr>
          <w:rFonts w:eastAsia="Calibri"/>
          <w:color w:val="000000" w:themeColor="text1"/>
          <w:kern w:val="24"/>
          <w:vertAlign w:val="superscript"/>
        </w:rPr>
        <w:t>f</w:t>
      </w:r>
      <w:r w:rsidR="00A3360E">
        <w:rPr>
          <w:rFonts w:eastAsia="Calibri"/>
          <w:color w:val="000000" w:themeColor="text1"/>
          <w:kern w:val="24"/>
          <w:vertAlign w:val="superscript"/>
        </w:rPr>
        <w:fldChar w:fldCharType="end"/>
      </w:r>
      <w:r w:rsidR="000366A2">
        <w:rPr>
          <w:rFonts w:eastAsia="Calibri"/>
          <w:color w:val="000000" w:themeColor="text1"/>
          <w:kern w:val="24"/>
        </w:rPr>
        <w:t xml:space="preserve">, </w:t>
      </w:r>
      <w:r w:rsidRPr="00094DB3">
        <w:rPr>
          <w:rFonts w:eastAsia="Calibri"/>
          <w:color w:val="000000" w:themeColor="text1"/>
          <w:kern w:val="24"/>
        </w:rPr>
        <w:t xml:space="preserve">Virginia Norris </w:t>
      </w:r>
      <w:r w:rsidR="00B51E84" w:rsidRPr="00B51E84">
        <w:rPr>
          <w:rFonts w:eastAsia="Calibri"/>
          <w:color w:val="000000" w:themeColor="text1"/>
          <w:kern w:val="24"/>
          <w:vertAlign w:val="superscript"/>
        </w:rPr>
        <w:fldChar w:fldCharType="begin"/>
      </w:r>
      <w:r w:rsidR="00B51E84" w:rsidRPr="00B51E84">
        <w:rPr>
          <w:rFonts w:eastAsia="Calibri"/>
          <w:color w:val="000000" w:themeColor="text1"/>
          <w:kern w:val="24"/>
          <w:vertAlign w:val="superscript"/>
        </w:rPr>
        <w:instrText xml:space="preserve"> REF _Ref189143961 \r \h </w:instrText>
      </w:r>
      <w:r w:rsidR="00B51E84">
        <w:rPr>
          <w:rFonts w:eastAsia="Calibri"/>
          <w:color w:val="000000" w:themeColor="text1"/>
          <w:kern w:val="24"/>
          <w:vertAlign w:val="superscript"/>
        </w:rPr>
        <w:instrText xml:space="preserve"> \* MERGEFORMAT </w:instrText>
      </w:r>
      <w:r w:rsidR="00B51E84" w:rsidRPr="00B51E84">
        <w:rPr>
          <w:rFonts w:eastAsia="Calibri"/>
          <w:color w:val="000000" w:themeColor="text1"/>
          <w:kern w:val="24"/>
          <w:vertAlign w:val="superscript"/>
        </w:rPr>
      </w:r>
      <w:r w:rsidR="00B51E84" w:rsidRPr="00B51E84">
        <w:rPr>
          <w:rFonts w:eastAsia="Calibri"/>
          <w:color w:val="000000" w:themeColor="text1"/>
          <w:kern w:val="24"/>
          <w:vertAlign w:val="superscript"/>
        </w:rPr>
        <w:fldChar w:fldCharType="separate"/>
      </w:r>
      <w:r w:rsidR="0049560E">
        <w:rPr>
          <w:rFonts w:eastAsia="Calibri"/>
          <w:color w:val="000000" w:themeColor="text1"/>
          <w:kern w:val="24"/>
          <w:vertAlign w:val="superscript"/>
        </w:rPr>
        <w:t>h</w:t>
      </w:r>
      <w:r w:rsidR="00B51E84" w:rsidRPr="00B51E84">
        <w:rPr>
          <w:rFonts w:eastAsia="Calibri"/>
          <w:color w:val="000000" w:themeColor="text1"/>
          <w:kern w:val="24"/>
          <w:vertAlign w:val="superscript"/>
        </w:rPr>
        <w:fldChar w:fldCharType="end"/>
      </w:r>
      <w:r w:rsidRPr="00094DB3">
        <w:rPr>
          <w:rFonts w:eastAsia="Calibri"/>
          <w:color w:val="000000" w:themeColor="text1"/>
          <w:kern w:val="24"/>
          <w:vertAlign w:val="superscript"/>
        </w:rPr>
        <w:t xml:space="preserve"> </w:t>
      </w:r>
    </w:p>
    <w:p w14:paraId="4B64A74D" w14:textId="77777777" w:rsidR="002A482C" w:rsidRPr="00094DB3" w:rsidRDefault="002A482C" w:rsidP="00D06079">
      <w:pPr>
        <w:pStyle w:val="NormalWeb"/>
        <w:spacing w:before="0" w:beforeAutospacing="0" w:after="0" w:afterAutospacing="0" w:line="480" w:lineRule="auto"/>
        <w:rPr>
          <w:rFonts w:eastAsia="Calibri"/>
          <w:color w:val="000000" w:themeColor="text1"/>
          <w:kern w:val="24"/>
        </w:rPr>
      </w:pPr>
    </w:p>
    <w:p w14:paraId="35DCF508" w14:textId="485DD102" w:rsidR="002107B7" w:rsidRDefault="00A87583" w:rsidP="00DC4705">
      <w:pPr>
        <w:pStyle w:val="NormalWeb"/>
        <w:numPr>
          <w:ilvl w:val="0"/>
          <w:numId w:val="19"/>
        </w:numPr>
        <w:spacing w:before="0" w:beforeAutospacing="0" w:after="0" w:afterAutospacing="0" w:line="480" w:lineRule="auto"/>
        <w:ind w:left="196" w:hanging="196"/>
        <w:rPr>
          <w:rFonts w:eastAsia="Calibri"/>
          <w:color w:val="000000" w:themeColor="text1"/>
          <w:kern w:val="24"/>
        </w:rPr>
      </w:pPr>
      <w:bookmarkStart w:id="1" w:name="_Ref189143930"/>
      <w:r w:rsidRPr="002107B7">
        <w:rPr>
          <w:rFonts w:eastAsia="Calibri"/>
          <w:color w:val="000000" w:themeColor="text1"/>
          <w:kern w:val="24"/>
        </w:rPr>
        <w:t xml:space="preserve">Velocity Clinical Research </w:t>
      </w:r>
      <w:r w:rsidR="004E35AC">
        <w:rPr>
          <w:rFonts w:eastAsia="Calibri"/>
          <w:color w:val="000000" w:themeColor="text1"/>
          <w:kern w:val="24"/>
        </w:rPr>
        <w:t>Germany GmbH</w:t>
      </w:r>
      <w:r w:rsidRPr="002107B7">
        <w:rPr>
          <w:rFonts w:eastAsia="Calibri"/>
          <w:color w:val="000000" w:themeColor="text1"/>
          <w:kern w:val="24"/>
        </w:rPr>
        <w:t xml:space="preserve">, </w:t>
      </w:r>
      <w:r w:rsidR="000F227E">
        <w:rPr>
          <w:rFonts w:eastAsia="Calibri"/>
          <w:color w:val="000000" w:themeColor="text1"/>
          <w:kern w:val="24"/>
        </w:rPr>
        <w:t>Ahrensburg</w:t>
      </w:r>
      <w:r w:rsidRPr="002107B7">
        <w:rPr>
          <w:rFonts w:eastAsia="Calibri"/>
          <w:color w:val="000000" w:themeColor="text1"/>
          <w:kern w:val="24"/>
        </w:rPr>
        <w:t>, Germany</w:t>
      </w:r>
      <w:bookmarkEnd w:id="1"/>
      <w:r w:rsidRPr="002107B7">
        <w:rPr>
          <w:rFonts w:eastAsia="Calibri"/>
          <w:color w:val="000000" w:themeColor="text1"/>
          <w:kern w:val="24"/>
        </w:rPr>
        <w:t xml:space="preserve"> </w:t>
      </w:r>
    </w:p>
    <w:p w14:paraId="528B90F8" w14:textId="6FAAAC87" w:rsidR="00192F4A" w:rsidRDefault="00AF77C5" w:rsidP="00DC4705">
      <w:pPr>
        <w:pStyle w:val="NormalWeb"/>
        <w:numPr>
          <w:ilvl w:val="0"/>
          <w:numId w:val="19"/>
        </w:numPr>
        <w:spacing w:before="0" w:beforeAutospacing="0" w:after="0" w:afterAutospacing="0" w:line="480" w:lineRule="auto"/>
        <w:ind w:left="196" w:hanging="196"/>
        <w:rPr>
          <w:rFonts w:eastAsia="Calibri"/>
          <w:color w:val="000000" w:themeColor="text1"/>
          <w:kern w:val="24"/>
        </w:rPr>
      </w:pPr>
      <w:bookmarkStart w:id="2" w:name="_Ref189144248"/>
      <w:r>
        <w:rPr>
          <w:rFonts w:eastAsia="Calibri"/>
          <w:color w:val="000000" w:themeColor="text1"/>
          <w:kern w:val="24"/>
        </w:rPr>
        <w:t>University of Lübeck</w:t>
      </w:r>
      <w:r w:rsidR="003938FF">
        <w:rPr>
          <w:rFonts w:eastAsia="Calibri"/>
          <w:color w:val="000000" w:themeColor="text1"/>
          <w:kern w:val="24"/>
        </w:rPr>
        <w:t>, Airway Research Cener North (ARCN)</w:t>
      </w:r>
      <w:r w:rsidR="0022446A">
        <w:rPr>
          <w:rFonts w:eastAsia="Calibri"/>
          <w:color w:val="000000" w:themeColor="text1"/>
          <w:kern w:val="24"/>
        </w:rPr>
        <w:t xml:space="preserve">, German </w:t>
      </w:r>
      <w:proofErr w:type="spellStart"/>
      <w:r w:rsidR="0022446A">
        <w:rPr>
          <w:rFonts w:eastAsia="Calibri"/>
          <w:color w:val="000000" w:themeColor="text1"/>
          <w:kern w:val="24"/>
        </w:rPr>
        <w:t>Center</w:t>
      </w:r>
      <w:proofErr w:type="spellEnd"/>
      <w:r w:rsidR="0022446A">
        <w:rPr>
          <w:rFonts w:eastAsia="Calibri"/>
          <w:color w:val="000000" w:themeColor="text1"/>
          <w:kern w:val="24"/>
        </w:rPr>
        <w:t xml:space="preserve"> for Lung Research (DZL), </w:t>
      </w:r>
      <w:r w:rsidR="00BC4AB7">
        <w:rPr>
          <w:rFonts w:eastAsia="Calibri"/>
          <w:color w:val="000000" w:themeColor="text1"/>
          <w:kern w:val="24"/>
        </w:rPr>
        <w:t>Lübeck</w:t>
      </w:r>
      <w:r w:rsidR="0022446A">
        <w:rPr>
          <w:rFonts w:eastAsia="Calibri"/>
          <w:color w:val="000000" w:themeColor="text1"/>
          <w:kern w:val="24"/>
        </w:rPr>
        <w:t>, Germany</w:t>
      </w:r>
      <w:bookmarkEnd w:id="2"/>
    </w:p>
    <w:p w14:paraId="4038A44B" w14:textId="681E80DA" w:rsidR="002107B7" w:rsidRDefault="00A87583" w:rsidP="00DC4705">
      <w:pPr>
        <w:pStyle w:val="NormalWeb"/>
        <w:numPr>
          <w:ilvl w:val="0"/>
          <w:numId w:val="19"/>
        </w:numPr>
        <w:spacing w:before="0" w:beforeAutospacing="0" w:after="0" w:afterAutospacing="0" w:line="480" w:lineRule="auto"/>
        <w:ind w:left="196" w:hanging="196"/>
        <w:rPr>
          <w:rFonts w:eastAsia="Calibri"/>
          <w:color w:val="000000" w:themeColor="text1"/>
          <w:kern w:val="24"/>
        </w:rPr>
      </w:pPr>
      <w:bookmarkStart w:id="3" w:name="_Ref189143941"/>
      <w:r w:rsidRPr="002107B7">
        <w:rPr>
          <w:rFonts w:eastAsia="Calibri"/>
          <w:color w:val="000000" w:themeColor="text1"/>
          <w:kern w:val="24"/>
        </w:rPr>
        <w:t xml:space="preserve">IKF </w:t>
      </w:r>
      <w:proofErr w:type="spellStart"/>
      <w:r w:rsidRPr="002107B7">
        <w:rPr>
          <w:rFonts w:eastAsia="Calibri"/>
          <w:color w:val="000000" w:themeColor="text1"/>
          <w:kern w:val="24"/>
        </w:rPr>
        <w:t>Pneumologie</w:t>
      </w:r>
      <w:proofErr w:type="spellEnd"/>
      <w:r w:rsidRPr="002107B7">
        <w:rPr>
          <w:rFonts w:eastAsia="Calibri"/>
          <w:color w:val="000000" w:themeColor="text1"/>
          <w:kern w:val="24"/>
        </w:rPr>
        <w:t xml:space="preserve"> Mainz</w:t>
      </w:r>
      <w:r w:rsidR="00237EFD">
        <w:rPr>
          <w:rFonts w:eastAsia="Calibri"/>
          <w:color w:val="000000" w:themeColor="text1"/>
          <w:kern w:val="24"/>
        </w:rPr>
        <w:t xml:space="preserve">, </w:t>
      </w:r>
      <w:r w:rsidR="00237EFD" w:rsidRPr="00DC4705">
        <w:rPr>
          <w:rFonts w:eastAsia="Calibri"/>
          <w:color w:val="000000" w:themeColor="text1"/>
          <w:kern w:val="24"/>
        </w:rPr>
        <w:t>Clinical Research Centre Respiratory Diseases</w:t>
      </w:r>
      <w:r w:rsidR="00731F2F">
        <w:rPr>
          <w:rFonts w:eastAsia="Calibri"/>
          <w:color w:val="000000" w:themeColor="text1"/>
          <w:kern w:val="24"/>
        </w:rPr>
        <w:t>,</w:t>
      </w:r>
      <w:r w:rsidRPr="002107B7">
        <w:rPr>
          <w:rFonts w:eastAsia="Calibri"/>
          <w:color w:val="000000" w:themeColor="text1"/>
          <w:kern w:val="24"/>
        </w:rPr>
        <w:t xml:space="preserve"> </w:t>
      </w:r>
      <w:r w:rsidR="00731F2F">
        <w:rPr>
          <w:rFonts w:eastAsia="Calibri"/>
          <w:color w:val="000000" w:themeColor="text1"/>
          <w:kern w:val="24"/>
        </w:rPr>
        <w:t>Mainz</w:t>
      </w:r>
      <w:r w:rsidRPr="002107B7">
        <w:rPr>
          <w:rFonts w:eastAsia="Calibri"/>
          <w:color w:val="000000" w:themeColor="text1"/>
          <w:kern w:val="24"/>
        </w:rPr>
        <w:t>, Germany</w:t>
      </w:r>
      <w:bookmarkEnd w:id="3"/>
      <w:r w:rsidRPr="002107B7">
        <w:rPr>
          <w:rFonts w:eastAsia="Calibri"/>
          <w:color w:val="000000" w:themeColor="text1"/>
          <w:kern w:val="24"/>
        </w:rPr>
        <w:t xml:space="preserve"> </w:t>
      </w:r>
    </w:p>
    <w:p w14:paraId="66684D0A" w14:textId="77777777" w:rsidR="00DC4705" w:rsidRDefault="00A87583">
      <w:pPr>
        <w:pStyle w:val="NormalWeb"/>
        <w:numPr>
          <w:ilvl w:val="0"/>
          <w:numId w:val="19"/>
        </w:numPr>
        <w:spacing w:before="0" w:beforeAutospacing="0" w:after="0" w:afterAutospacing="0" w:line="480" w:lineRule="auto"/>
        <w:ind w:left="196" w:hanging="196"/>
        <w:rPr>
          <w:rFonts w:eastAsia="Calibri"/>
          <w:color w:val="000000" w:themeColor="text1"/>
          <w:kern w:val="24"/>
        </w:rPr>
      </w:pPr>
      <w:bookmarkStart w:id="4" w:name="_Ref189143946"/>
      <w:r w:rsidRPr="00DC4705">
        <w:rPr>
          <w:rFonts w:eastAsia="Calibri"/>
          <w:color w:val="000000" w:themeColor="text1"/>
          <w:kern w:val="24"/>
        </w:rPr>
        <w:t xml:space="preserve">IKF </w:t>
      </w:r>
      <w:proofErr w:type="spellStart"/>
      <w:r w:rsidRPr="00DC4705">
        <w:rPr>
          <w:rFonts w:eastAsia="Calibri"/>
          <w:color w:val="000000" w:themeColor="text1"/>
          <w:kern w:val="24"/>
        </w:rPr>
        <w:t>Pneumologie</w:t>
      </w:r>
      <w:proofErr w:type="spellEnd"/>
      <w:r w:rsidRPr="00DC4705">
        <w:rPr>
          <w:rFonts w:eastAsia="Calibri"/>
          <w:color w:val="000000" w:themeColor="text1"/>
          <w:kern w:val="24"/>
        </w:rPr>
        <w:t xml:space="preserve"> Frankfurt, Clinical Research Centre Respiratory Diseases, Frankfurt, Germany</w:t>
      </w:r>
      <w:bookmarkEnd w:id="4"/>
      <w:r w:rsidRPr="00DC4705">
        <w:rPr>
          <w:rFonts w:eastAsia="Calibri"/>
          <w:color w:val="000000" w:themeColor="text1"/>
          <w:kern w:val="24"/>
        </w:rPr>
        <w:t xml:space="preserve"> </w:t>
      </w:r>
    </w:p>
    <w:p w14:paraId="574FCAA9" w14:textId="7A00C289" w:rsidR="00DC4705" w:rsidRDefault="00A87583">
      <w:pPr>
        <w:pStyle w:val="NormalWeb"/>
        <w:numPr>
          <w:ilvl w:val="0"/>
          <w:numId w:val="19"/>
        </w:numPr>
        <w:spacing w:before="0" w:beforeAutospacing="0" w:after="0" w:afterAutospacing="0" w:line="480" w:lineRule="auto"/>
        <w:ind w:left="196" w:hanging="196"/>
        <w:rPr>
          <w:rFonts w:eastAsia="Calibri"/>
          <w:color w:val="000000" w:themeColor="text1"/>
          <w:kern w:val="24"/>
        </w:rPr>
      </w:pPr>
      <w:bookmarkStart w:id="5" w:name="_Ref189143951"/>
      <w:r w:rsidRPr="00DC4705">
        <w:rPr>
          <w:rFonts w:eastAsia="Calibri"/>
          <w:color w:val="000000" w:themeColor="text1"/>
          <w:kern w:val="24"/>
        </w:rPr>
        <w:t xml:space="preserve">The Medicines Evaluation Unit, University of Manchester, </w:t>
      </w:r>
      <w:r w:rsidR="00CF3C18">
        <w:rPr>
          <w:rFonts w:eastAsia="Calibri"/>
          <w:color w:val="000000" w:themeColor="text1"/>
          <w:kern w:val="24"/>
        </w:rPr>
        <w:t xml:space="preserve">Manchester University NHS Foundation Trust, </w:t>
      </w:r>
      <w:r w:rsidRPr="00DC4705">
        <w:rPr>
          <w:rFonts w:eastAsia="Calibri"/>
          <w:color w:val="000000" w:themeColor="text1"/>
          <w:kern w:val="24"/>
        </w:rPr>
        <w:t>Manchester, UK</w:t>
      </w:r>
      <w:bookmarkEnd w:id="5"/>
      <w:r w:rsidRPr="00DC4705">
        <w:rPr>
          <w:rFonts w:eastAsia="Calibri"/>
          <w:color w:val="000000" w:themeColor="text1"/>
          <w:kern w:val="24"/>
        </w:rPr>
        <w:t xml:space="preserve"> </w:t>
      </w:r>
    </w:p>
    <w:p w14:paraId="7B00C5D1" w14:textId="37093625" w:rsidR="00DC4705" w:rsidRDefault="005B4322">
      <w:pPr>
        <w:pStyle w:val="NormalWeb"/>
        <w:numPr>
          <w:ilvl w:val="0"/>
          <w:numId w:val="19"/>
        </w:numPr>
        <w:spacing w:before="0" w:beforeAutospacing="0" w:after="0" w:afterAutospacing="0" w:line="480" w:lineRule="auto"/>
        <w:ind w:left="196" w:hanging="196"/>
        <w:rPr>
          <w:rFonts w:eastAsia="Calibri"/>
          <w:color w:val="000000" w:themeColor="text1"/>
          <w:kern w:val="24"/>
        </w:rPr>
      </w:pPr>
      <w:bookmarkStart w:id="6" w:name="_Ref191286884"/>
      <w:bookmarkStart w:id="7" w:name="_Ref189494454"/>
      <w:r>
        <w:rPr>
          <w:rFonts w:eastAsia="Calibri"/>
          <w:color w:val="000000" w:themeColor="text1"/>
          <w:kern w:val="24"/>
        </w:rPr>
        <w:t>Clinical &amp; Experimental Sciences, University of Southampton Faculty of Medicine, Southampton, UK</w:t>
      </w:r>
      <w:bookmarkEnd w:id="6"/>
      <w:bookmarkEnd w:id="7"/>
      <w:r>
        <w:rPr>
          <w:rFonts w:eastAsia="Calibri"/>
          <w:color w:val="000000" w:themeColor="text1"/>
          <w:kern w:val="24"/>
        </w:rPr>
        <w:t xml:space="preserve">  </w:t>
      </w:r>
    </w:p>
    <w:p w14:paraId="5A1812A3" w14:textId="052D4960" w:rsidR="00C827EA" w:rsidRDefault="005B4322" w:rsidP="00C827EA">
      <w:pPr>
        <w:pStyle w:val="NormalWeb"/>
        <w:numPr>
          <w:ilvl w:val="0"/>
          <w:numId w:val="19"/>
        </w:numPr>
        <w:spacing w:before="0" w:beforeAutospacing="0" w:after="0" w:afterAutospacing="0" w:line="480" w:lineRule="auto"/>
        <w:ind w:left="196" w:hanging="196"/>
        <w:rPr>
          <w:rFonts w:eastAsia="Calibri"/>
          <w:color w:val="000000" w:themeColor="text1"/>
          <w:kern w:val="24"/>
        </w:rPr>
      </w:pPr>
      <w:bookmarkStart w:id="8" w:name="_Ref189143955"/>
      <w:r>
        <w:rPr>
          <w:rFonts w:eastAsia="Calibri"/>
          <w:color w:val="000000" w:themeColor="text1"/>
          <w:kern w:val="24"/>
        </w:rPr>
        <w:t xml:space="preserve">NIHR Southampton Biomedical Research Centre, </w:t>
      </w:r>
      <w:r w:rsidR="00337CC2" w:rsidRPr="00337CC2">
        <w:rPr>
          <w:rFonts w:eastAsia="Calibri"/>
          <w:color w:val="000000" w:themeColor="text1"/>
          <w:kern w:val="24"/>
        </w:rPr>
        <w:t xml:space="preserve">University Hospital Southampton NHS Foundation Trust, </w:t>
      </w:r>
      <w:r>
        <w:rPr>
          <w:rFonts w:eastAsia="Calibri"/>
          <w:color w:val="000000" w:themeColor="text1"/>
          <w:kern w:val="24"/>
        </w:rPr>
        <w:t>Southampton, UK</w:t>
      </w:r>
      <w:bookmarkEnd w:id="8"/>
    </w:p>
    <w:p w14:paraId="5F2B125F" w14:textId="11080050" w:rsidR="00A87583" w:rsidRDefault="00A87583">
      <w:pPr>
        <w:pStyle w:val="NormalWeb"/>
        <w:numPr>
          <w:ilvl w:val="0"/>
          <w:numId w:val="19"/>
        </w:numPr>
        <w:spacing w:before="0" w:beforeAutospacing="0" w:after="0" w:afterAutospacing="0" w:line="480" w:lineRule="auto"/>
        <w:ind w:left="196" w:hanging="196"/>
        <w:rPr>
          <w:rFonts w:eastAsia="Calibri"/>
          <w:color w:val="000000" w:themeColor="text1"/>
          <w:kern w:val="24"/>
        </w:rPr>
      </w:pPr>
      <w:bookmarkStart w:id="9" w:name="_Ref189143961"/>
      <w:r w:rsidRPr="00DC4705">
        <w:rPr>
          <w:rFonts w:eastAsia="Calibri"/>
          <w:color w:val="000000" w:themeColor="text1"/>
          <w:kern w:val="24"/>
        </w:rPr>
        <w:t>EpiEndo Pharmaceuticals, Reykjavík, Iceland</w:t>
      </w:r>
      <w:bookmarkEnd w:id="9"/>
    </w:p>
    <w:p w14:paraId="48309126" w14:textId="77777777" w:rsidR="00E06D5F" w:rsidRPr="00DC4705" w:rsidRDefault="00E06D5F" w:rsidP="00E06D5F">
      <w:pPr>
        <w:pStyle w:val="NormalWeb"/>
        <w:spacing w:before="0" w:beforeAutospacing="0" w:after="0" w:afterAutospacing="0" w:line="480" w:lineRule="auto"/>
        <w:ind w:left="196"/>
        <w:rPr>
          <w:rFonts w:eastAsia="Calibri"/>
          <w:color w:val="000000" w:themeColor="text1"/>
          <w:kern w:val="24"/>
        </w:rPr>
      </w:pPr>
    </w:p>
    <w:bookmarkEnd w:id="0"/>
    <w:p w14:paraId="1D24FB92" w14:textId="77777777" w:rsidR="00A87583" w:rsidRPr="00094DB3" w:rsidRDefault="00A87583" w:rsidP="00E06D5F">
      <w:pPr>
        <w:pStyle w:val="NormalWeb"/>
        <w:spacing w:before="0" w:beforeAutospacing="0" w:after="120" w:afterAutospacing="0"/>
        <w:rPr>
          <w:rFonts w:eastAsia="Calibri"/>
          <w:color w:val="000000" w:themeColor="text1"/>
          <w:kern w:val="24"/>
        </w:rPr>
      </w:pPr>
      <w:r w:rsidRPr="00094DB3">
        <w:rPr>
          <w:rFonts w:eastAsia="Calibri"/>
          <w:color w:val="000000" w:themeColor="text1"/>
          <w:kern w:val="24"/>
        </w:rPr>
        <w:t xml:space="preserve">Corresponding author: Kate Hanrott </w:t>
      </w:r>
    </w:p>
    <w:p w14:paraId="2ED3C038" w14:textId="16526D89" w:rsidR="00A87583" w:rsidRPr="00094DB3" w:rsidRDefault="00A87583" w:rsidP="00E06D5F">
      <w:pPr>
        <w:pStyle w:val="NormalWeb"/>
        <w:spacing w:before="0" w:beforeAutospacing="0" w:after="120" w:afterAutospacing="0"/>
        <w:ind w:left="1440" w:firstLine="828"/>
        <w:rPr>
          <w:rFonts w:eastAsia="Calibri"/>
          <w:color w:val="000000" w:themeColor="text1"/>
          <w:kern w:val="24"/>
        </w:rPr>
      </w:pPr>
      <w:hyperlink r:id="rId11" w:history="1">
        <w:r w:rsidRPr="00094DB3">
          <w:rPr>
            <w:rStyle w:val="Hyperlink"/>
            <w:rFonts w:eastAsia="Calibri"/>
            <w:kern w:val="24"/>
          </w:rPr>
          <w:t>kate@epiendo.com</w:t>
        </w:r>
      </w:hyperlink>
    </w:p>
    <w:p w14:paraId="07DA7D95" w14:textId="31AB2FB8" w:rsidR="00E06D5F" w:rsidRDefault="00A87583" w:rsidP="00E06D5F">
      <w:pPr>
        <w:pStyle w:val="NormalWeb"/>
        <w:spacing w:before="0" w:beforeAutospacing="0" w:after="120" w:afterAutospacing="0"/>
        <w:ind w:left="1440" w:firstLine="828"/>
        <w:rPr>
          <w:rFonts w:eastAsia="Calibri"/>
          <w:color w:val="000000" w:themeColor="text1"/>
          <w:kern w:val="24"/>
        </w:rPr>
      </w:pPr>
      <w:proofErr w:type="spellStart"/>
      <w:r w:rsidRPr="00094DB3">
        <w:rPr>
          <w:rFonts w:eastAsia="Calibri"/>
          <w:color w:val="000000" w:themeColor="text1"/>
          <w:kern w:val="24"/>
        </w:rPr>
        <w:t>EpiEndo</w:t>
      </w:r>
      <w:proofErr w:type="spellEnd"/>
      <w:r w:rsidRPr="00094DB3">
        <w:rPr>
          <w:rFonts w:eastAsia="Calibri"/>
          <w:color w:val="000000" w:themeColor="text1"/>
          <w:kern w:val="24"/>
        </w:rPr>
        <w:t xml:space="preserve"> Pharmaceuticals, </w:t>
      </w:r>
      <w:proofErr w:type="spellStart"/>
      <w:r w:rsidRPr="00094DB3">
        <w:rPr>
          <w:rFonts w:eastAsia="Calibri"/>
          <w:color w:val="000000" w:themeColor="text1"/>
          <w:kern w:val="24"/>
        </w:rPr>
        <w:t>Bjargargata</w:t>
      </w:r>
      <w:proofErr w:type="spellEnd"/>
      <w:r w:rsidRPr="00094DB3">
        <w:rPr>
          <w:rFonts w:eastAsia="Calibri"/>
          <w:color w:val="000000" w:themeColor="text1"/>
          <w:kern w:val="24"/>
        </w:rPr>
        <w:t xml:space="preserve"> 1, 102 </w:t>
      </w:r>
      <w:r w:rsidR="005F4226" w:rsidRPr="00DC4705">
        <w:rPr>
          <w:rFonts w:eastAsia="Calibri"/>
          <w:color w:val="000000" w:themeColor="text1"/>
          <w:kern w:val="24"/>
        </w:rPr>
        <w:t>Reykjavík</w:t>
      </w:r>
      <w:r w:rsidRPr="00094DB3">
        <w:rPr>
          <w:rFonts w:eastAsia="Calibri"/>
          <w:color w:val="000000" w:themeColor="text1"/>
          <w:kern w:val="24"/>
        </w:rPr>
        <w:t>, Iceland</w:t>
      </w:r>
    </w:p>
    <w:p w14:paraId="18C8B58F" w14:textId="332D73B9" w:rsidR="00B12130" w:rsidRDefault="00B12130" w:rsidP="00B12130">
      <w:pPr>
        <w:spacing w:beforeAutospacing="1" w:after="0" w:afterAutospacing="1" w:line="480" w:lineRule="auto"/>
        <w:rPr>
          <w:rFonts w:ascii="Arial" w:hAnsi="Arial" w:cs="Arial"/>
          <w:b/>
          <w:bCs/>
          <w:color w:val="1F1F1F"/>
          <w:sz w:val="28"/>
          <w:szCs w:val="28"/>
          <w:lang w:eastAsia="en-GB"/>
        </w:rPr>
      </w:pPr>
      <w:r w:rsidRPr="00346CE2">
        <w:rPr>
          <w:rFonts w:ascii="Arial" w:hAnsi="Arial" w:cs="Arial"/>
          <w:b/>
          <w:bCs/>
          <w:color w:val="1F1F1F"/>
          <w:sz w:val="28"/>
          <w:szCs w:val="28"/>
          <w:lang w:eastAsia="en-GB"/>
        </w:rPr>
        <w:lastRenderedPageBreak/>
        <w:t>Take Home Message</w:t>
      </w:r>
      <w:r>
        <w:rPr>
          <w:rFonts w:ascii="Arial" w:hAnsi="Arial" w:cs="Arial"/>
          <w:b/>
          <w:bCs/>
          <w:color w:val="1F1F1F"/>
          <w:sz w:val="28"/>
          <w:szCs w:val="28"/>
          <w:lang w:eastAsia="en-GB"/>
        </w:rPr>
        <w:t>:</w:t>
      </w:r>
    </w:p>
    <w:p w14:paraId="2F73DFF1" w14:textId="56E29DAA" w:rsidR="44138ABE" w:rsidRDefault="001B283C" w:rsidP="44138ABE">
      <w:pPr>
        <w:spacing w:beforeAutospacing="1" w:afterAutospacing="1" w:line="480" w:lineRule="auto"/>
      </w:pPr>
      <w:r>
        <w:t xml:space="preserve">In this RCT in patients with stable COPD, 12 weeks treatment with </w:t>
      </w:r>
      <w:r w:rsidR="00B06D59">
        <w:t>EP395</w:t>
      </w:r>
      <w:r w:rsidR="009308E3">
        <w:t xml:space="preserve"> (</w:t>
      </w:r>
      <w:r w:rsidR="00071E6B">
        <w:t xml:space="preserve">a </w:t>
      </w:r>
      <w:r w:rsidR="00BE038D">
        <w:t xml:space="preserve">novel </w:t>
      </w:r>
      <w:r w:rsidR="00CE3229" w:rsidRPr="44138ABE">
        <w:rPr>
          <w:rStyle w:val="normaltextrun"/>
          <w:color w:val="000000" w:themeColor="text1"/>
        </w:rPr>
        <w:t>macrolide</w:t>
      </w:r>
      <w:r w:rsidR="00071E6B">
        <w:rPr>
          <w:rStyle w:val="normaltextrun"/>
          <w:color w:val="000000" w:themeColor="text1"/>
        </w:rPr>
        <w:t xml:space="preserve"> with negligible antimicrobial activity</w:t>
      </w:r>
      <w:r w:rsidR="009308E3">
        <w:rPr>
          <w:rStyle w:val="normaltextrun"/>
          <w:color w:val="000000" w:themeColor="text1"/>
        </w:rPr>
        <w:t>)</w:t>
      </w:r>
      <w:r>
        <w:t xml:space="preserve"> was well-tolerated, demonstrated selective anti-inflammatory activity, and had no detectable impact on the lung microbiome.</w:t>
      </w:r>
    </w:p>
    <w:p w14:paraId="6721CF42" w14:textId="77777777" w:rsidR="00D95197" w:rsidRDefault="00D95197">
      <w:pPr>
        <w:numPr>
          <w:ilvl w:val="0"/>
          <w:numId w:val="0"/>
        </w:numPr>
        <w:spacing w:after="0"/>
        <w:rPr>
          <w:rFonts w:ascii="Arial" w:hAnsi="Arial" w:cs="Arial"/>
          <w:b/>
          <w:bCs/>
          <w:color w:val="1F1F1F"/>
          <w:sz w:val="28"/>
          <w:szCs w:val="22"/>
          <w:lang w:eastAsia="en-GB"/>
        </w:rPr>
      </w:pPr>
      <w:r>
        <w:rPr>
          <w:rFonts w:ascii="Arial" w:hAnsi="Arial" w:cs="Arial"/>
          <w:b/>
          <w:bCs/>
          <w:color w:val="1F1F1F"/>
          <w:sz w:val="28"/>
          <w:szCs w:val="22"/>
          <w:lang w:eastAsia="en-GB"/>
        </w:rPr>
        <w:br w:type="page"/>
      </w:r>
    </w:p>
    <w:p w14:paraId="156D2EDC" w14:textId="56CF3B46" w:rsidR="00A87583" w:rsidRPr="007D7330" w:rsidRDefault="00A87583" w:rsidP="00D06079">
      <w:pPr>
        <w:spacing w:before="100" w:beforeAutospacing="1" w:after="100" w:afterAutospacing="1" w:line="480" w:lineRule="auto"/>
        <w:rPr>
          <w:rFonts w:ascii="Arial" w:hAnsi="Arial" w:cs="Arial"/>
          <w:b/>
          <w:bCs/>
          <w:color w:val="1F1F1F"/>
          <w:sz w:val="28"/>
          <w:szCs w:val="22"/>
          <w:lang w:eastAsia="en-GB"/>
        </w:rPr>
      </w:pPr>
      <w:r w:rsidRPr="007D7330">
        <w:rPr>
          <w:rFonts w:ascii="Arial" w:hAnsi="Arial" w:cs="Arial"/>
          <w:b/>
          <w:bCs/>
          <w:color w:val="1F1F1F"/>
          <w:sz w:val="28"/>
          <w:szCs w:val="22"/>
          <w:lang w:eastAsia="en-GB"/>
        </w:rPr>
        <w:lastRenderedPageBreak/>
        <w:t>Abstract</w:t>
      </w:r>
    </w:p>
    <w:p w14:paraId="55012F64" w14:textId="4DDDDA5F" w:rsidR="00347A03" w:rsidRDefault="0002332F" w:rsidP="00347A03">
      <w:pPr>
        <w:spacing w:before="100" w:beforeAutospacing="1" w:after="100" w:afterAutospacing="1" w:line="480" w:lineRule="auto"/>
        <w:rPr>
          <w:color w:val="000000" w:themeColor="text1"/>
        </w:rPr>
      </w:pPr>
      <w:r w:rsidRPr="0061080D">
        <w:rPr>
          <w:rStyle w:val="normaltextrun"/>
          <w:b/>
          <w:bCs/>
          <w:color w:val="000000"/>
          <w:shd w:val="clear" w:color="auto" w:fill="FFFFFF"/>
        </w:rPr>
        <w:t>Background</w:t>
      </w:r>
      <w:r w:rsidR="0061080D" w:rsidRPr="0061080D">
        <w:rPr>
          <w:rStyle w:val="normaltextrun"/>
          <w:b/>
          <w:bCs/>
          <w:color w:val="000000"/>
          <w:shd w:val="clear" w:color="auto" w:fill="FFFFFF"/>
        </w:rPr>
        <w:t>:</w:t>
      </w:r>
      <w:r w:rsidR="0061080D">
        <w:rPr>
          <w:rStyle w:val="normaltextrun"/>
          <w:color w:val="000000"/>
          <w:shd w:val="clear" w:color="auto" w:fill="FFFFFF"/>
        </w:rPr>
        <w:t xml:space="preserve"> </w:t>
      </w:r>
      <w:r w:rsidR="00E26920" w:rsidRPr="009F0D4C">
        <w:rPr>
          <w:rStyle w:val="normaltextrun"/>
          <w:rFonts w:eastAsiaTheme="majorEastAsia"/>
          <w:color w:val="000000"/>
          <w:shd w:val="clear" w:color="auto" w:fill="FFFFFF"/>
          <w:lang w:eastAsia="en-GB"/>
        </w:rPr>
        <w:t>Macrolide antibiotics</w:t>
      </w:r>
      <w:r w:rsidR="0093025D">
        <w:rPr>
          <w:color w:val="1F1F1F"/>
          <w:lang w:eastAsia="en-GB"/>
        </w:rPr>
        <w:t xml:space="preserve"> </w:t>
      </w:r>
      <w:r w:rsidR="00E26920" w:rsidRPr="009F0D4C">
        <w:rPr>
          <w:rStyle w:val="normaltextrun"/>
          <w:rFonts w:eastAsiaTheme="majorEastAsia"/>
          <w:color w:val="000000"/>
          <w:shd w:val="clear" w:color="auto" w:fill="FFFFFF"/>
          <w:lang w:eastAsia="en-GB"/>
        </w:rPr>
        <w:t xml:space="preserve">have immunomodulatory activity and taken chronically reduce exacerbations </w:t>
      </w:r>
      <w:r w:rsidR="00EC53E2">
        <w:rPr>
          <w:rStyle w:val="normaltextrun"/>
          <w:rFonts w:eastAsiaTheme="majorEastAsia"/>
          <w:color w:val="000000"/>
          <w:shd w:val="clear" w:color="auto" w:fill="FFFFFF"/>
          <w:lang w:eastAsia="en-GB"/>
        </w:rPr>
        <w:t>of COPD</w:t>
      </w:r>
      <w:r w:rsidR="002667D8">
        <w:rPr>
          <w:rStyle w:val="normaltextrun"/>
          <w:rFonts w:eastAsiaTheme="majorEastAsia"/>
          <w:color w:val="000000"/>
          <w:shd w:val="clear" w:color="auto" w:fill="FFFFFF"/>
          <w:lang w:eastAsia="en-GB"/>
        </w:rPr>
        <w:t xml:space="preserve">.  </w:t>
      </w:r>
      <w:r w:rsidR="00EC53E2">
        <w:rPr>
          <w:rStyle w:val="normaltextrun"/>
          <w:rFonts w:eastAsiaTheme="majorEastAsia"/>
          <w:color w:val="000000"/>
          <w:shd w:val="clear" w:color="auto" w:fill="FFFFFF"/>
          <w:lang w:eastAsia="en-GB"/>
        </w:rPr>
        <w:t xml:space="preserve">However, </w:t>
      </w:r>
      <w:r w:rsidR="002667D8">
        <w:rPr>
          <w:rStyle w:val="normaltextrun"/>
          <w:rFonts w:eastAsiaTheme="majorEastAsia"/>
          <w:color w:val="000000"/>
          <w:shd w:val="clear" w:color="auto" w:fill="FFFFFF"/>
          <w:lang w:eastAsia="en-GB"/>
        </w:rPr>
        <w:t xml:space="preserve">chronic use </w:t>
      </w:r>
      <w:r w:rsidR="00262710">
        <w:rPr>
          <w:rStyle w:val="normaltextrun"/>
          <w:rFonts w:eastAsiaTheme="majorEastAsia"/>
          <w:color w:val="000000"/>
          <w:shd w:val="clear" w:color="auto" w:fill="FFFFFF"/>
          <w:lang w:eastAsia="en-GB"/>
        </w:rPr>
        <w:t xml:space="preserve">can cause </w:t>
      </w:r>
      <w:r w:rsidR="002B6F56">
        <w:t>bacterial resistance</w:t>
      </w:r>
      <w:r w:rsidR="002B6F56">
        <w:rPr>
          <w:rStyle w:val="normaltextrun"/>
          <w:rFonts w:eastAsiaTheme="majorEastAsia"/>
          <w:color w:val="000000"/>
          <w:shd w:val="clear" w:color="auto" w:fill="FFFFFF"/>
          <w:lang w:eastAsia="en-GB"/>
        </w:rPr>
        <w:t>.</w:t>
      </w:r>
      <w:r w:rsidR="00210D69">
        <w:rPr>
          <w:rStyle w:val="normaltextrun"/>
          <w:rFonts w:eastAsiaTheme="majorEastAsia"/>
          <w:color w:val="000000"/>
          <w:shd w:val="clear" w:color="auto" w:fill="FFFFFF"/>
          <w:lang w:eastAsia="en-GB"/>
        </w:rPr>
        <w:t xml:space="preserve">  </w:t>
      </w:r>
      <w:r w:rsidR="00347A03" w:rsidRPr="005120F5">
        <w:rPr>
          <w:rFonts w:eastAsiaTheme="minorEastAsia"/>
          <w:color w:val="262626" w:themeColor="text1" w:themeTint="D9"/>
          <w:kern w:val="24"/>
        </w:rPr>
        <w:t>EP395</w:t>
      </w:r>
      <w:r w:rsidR="00347A03">
        <w:rPr>
          <w:rFonts w:eastAsiaTheme="minorEastAsia"/>
          <w:color w:val="262626" w:themeColor="text1" w:themeTint="D9"/>
          <w:kern w:val="24"/>
        </w:rPr>
        <w:t xml:space="preserve"> (glasmacinal)</w:t>
      </w:r>
      <w:r w:rsidR="005B3D84">
        <w:rPr>
          <w:rFonts w:eastAsiaTheme="minorEastAsia"/>
          <w:color w:val="262626" w:themeColor="text1" w:themeTint="D9"/>
          <w:kern w:val="24"/>
        </w:rPr>
        <w:t>,</w:t>
      </w:r>
      <w:r w:rsidR="00347A03" w:rsidRPr="005120F5">
        <w:rPr>
          <w:rFonts w:eastAsiaTheme="minorEastAsia"/>
          <w:color w:val="262626" w:themeColor="text1" w:themeTint="D9"/>
          <w:kern w:val="24"/>
        </w:rPr>
        <w:t xml:space="preserve"> a </w:t>
      </w:r>
      <w:r w:rsidR="00347A03">
        <w:rPr>
          <w:rFonts w:eastAsiaTheme="minorEastAsia"/>
          <w:color w:val="262626" w:themeColor="text1" w:themeTint="D9"/>
          <w:kern w:val="24"/>
        </w:rPr>
        <w:t xml:space="preserve">novel </w:t>
      </w:r>
      <w:r w:rsidR="00347A03" w:rsidRPr="005120F5">
        <w:rPr>
          <w:rFonts w:eastAsiaTheme="minorEastAsia"/>
          <w:color w:val="262626" w:themeColor="text1" w:themeTint="D9"/>
          <w:kern w:val="24"/>
        </w:rPr>
        <w:t>macrolide</w:t>
      </w:r>
      <w:r w:rsidR="007C047A">
        <w:rPr>
          <w:rFonts w:eastAsiaTheme="minorEastAsia"/>
          <w:color w:val="262626" w:themeColor="text1" w:themeTint="D9"/>
          <w:kern w:val="24"/>
        </w:rPr>
        <w:t>,</w:t>
      </w:r>
      <w:r w:rsidR="00347A03">
        <w:rPr>
          <w:rFonts w:eastAsiaTheme="minorEastAsia"/>
          <w:color w:val="262626" w:themeColor="text1" w:themeTint="D9"/>
          <w:kern w:val="24"/>
        </w:rPr>
        <w:t xml:space="preserve"> </w:t>
      </w:r>
      <w:r w:rsidR="00347A03" w:rsidRPr="005120F5">
        <w:rPr>
          <w:rFonts w:eastAsiaTheme="minorEastAsia"/>
          <w:color w:val="262626" w:themeColor="text1" w:themeTint="D9"/>
          <w:kern w:val="24"/>
        </w:rPr>
        <w:t>is being developed as a treatment to reduce exacerbations of COPD</w:t>
      </w:r>
      <w:r w:rsidR="00FC7DC4">
        <w:rPr>
          <w:rFonts w:eastAsiaTheme="minorEastAsia"/>
          <w:color w:val="262626" w:themeColor="text1" w:themeTint="D9"/>
          <w:kern w:val="24"/>
        </w:rPr>
        <w:t xml:space="preserve"> without inducing antimicrobial resistance</w:t>
      </w:r>
      <w:r w:rsidR="00347A03" w:rsidRPr="005120F5">
        <w:rPr>
          <w:color w:val="000000" w:themeColor="text1"/>
        </w:rPr>
        <w:t>.</w:t>
      </w:r>
      <w:r w:rsidR="00FD7D05">
        <w:rPr>
          <w:color w:val="000000" w:themeColor="text1"/>
        </w:rPr>
        <w:t xml:space="preserve">  </w:t>
      </w:r>
    </w:p>
    <w:p w14:paraId="08039925" w14:textId="7FFDF8D7" w:rsidR="00AE7280" w:rsidRDefault="0002332F" w:rsidP="7D211191">
      <w:pPr>
        <w:spacing w:before="100" w:beforeAutospacing="1" w:after="100" w:afterAutospacing="1" w:line="480" w:lineRule="auto"/>
        <w:rPr>
          <w:rStyle w:val="normaltextrun"/>
          <w:color w:val="000000"/>
          <w:shd w:val="clear" w:color="auto" w:fill="FFFFFF"/>
        </w:rPr>
      </w:pPr>
      <w:r w:rsidRPr="0061080D">
        <w:rPr>
          <w:rStyle w:val="normaltextrun"/>
          <w:b/>
          <w:bCs/>
          <w:color w:val="000000"/>
          <w:shd w:val="clear" w:color="auto" w:fill="FFFFFF"/>
        </w:rPr>
        <w:t>Methods</w:t>
      </w:r>
      <w:r w:rsidR="0061080D">
        <w:rPr>
          <w:rStyle w:val="normaltextrun"/>
          <w:color w:val="000000"/>
          <w:shd w:val="clear" w:color="auto" w:fill="FFFFFF"/>
        </w:rPr>
        <w:t xml:space="preserve">: </w:t>
      </w:r>
      <w:r w:rsidR="00050FDC">
        <w:rPr>
          <w:rStyle w:val="normaltextrun"/>
          <w:color w:val="000000"/>
          <w:shd w:val="clear" w:color="auto" w:fill="FFFFFF"/>
        </w:rPr>
        <w:t xml:space="preserve"> </w:t>
      </w:r>
      <w:r w:rsidR="00AE7280" w:rsidRPr="00AE7280">
        <w:rPr>
          <w:color w:val="000000"/>
          <w:shd w:val="clear" w:color="auto" w:fill="FFFFFF"/>
        </w:rPr>
        <w:t>In this double-blind, placebo-controlled</w:t>
      </w:r>
      <w:r w:rsidR="00001794" w:rsidRPr="7D211191">
        <w:rPr>
          <w:color w:val="000000" w:themeColor="text1"/>
        </w:rPr>
        <w:t>, Phase 2</w:t>
      </w:r>
      <w:r w:rsidR="0013097D" w:rsidRPr="7D211191">
        <w:rPr>
          <w:color w:val="000000" w:themeColor="text1"/>
        </w:rPr>
        <w:t>a</w:t>
      </w:r>
      <w:r w:rsidR="00001794" w:rsidRPr="7D211191">
        <w:rPr>
          <w:color w:val="000000" w:themeColor="text1"/>
        </w:rPr>
        <w:t xml:space="preserve"> </w:t>
      </w:r>
      <w:r w:rsidR="00857AA9">
        <w:rPr>
          <w:color w:val="000000"/>
          <w:shd w:val="clear" w:color="auto" w:fill="FFFFFF"/>
        </w:rPr>
        <w:t>trial</w:t>
      </w:r>
      <w:r w:rsidR="00AE7280" w:rsidRPr="00AE7280">
        <w:rPr>
          <w:color w:val="000000"/>
          <w:shd w:val="clear" w:color="auto" w:fill="FFFFFF"/>
        </w:rPr>
        <w:t xml:space="preserve"> (NCT05572333), patients (aged ≥45 years,</w:t>
      </w:r>
      <w:r w:rsidR="00AE7280">
        <w:rPr>
          <w:color w:val="000000"/>
          <w:shd w:val="clear" w:color="auto" w:fill="FFFFFF"/>
        </w:rPr>
        <w:t xml:space="preserve"> </w:t>
      </w:r>
      <w:r w:rsidR="00AE7280" w:rsidRPr="00AE7280">
        <w:rPr>
          <w:color w:val="000000"/>
          <w:shd w:val="clear" w:color="auto" w:fill="FFFFFF"/>
        </w:rPr>
        <w:t>diagnosed with COPD for ≥2</w:t>
      </w:r>
      <w:r w:rsidR="00D901C8">
        <w:rPr>
          <w:color w:val="000000"/>
          <w:shd w:val="clear" w:color="auto" w:fill="FFFFFF"/>
        </w:rPr>
        <w:t> </w:t>
      </w:r>
      <w:r w:rsidR="00AE7280" w:rsidRPr="00AE7280">
        <w:rPr>
          <w:color w:val="000000"/>
          <w:shd w:val="clear" w:color="auto" w:fill="FFFFFF"/>
        </w:rPr>
        <w:t xml:space="preserve">years, and stable on at least </w:t>
      </w:r>
      <w:r w:rsidR="003E7FCB">
        <w:rPr>
          <w:color w:val="000000"/>
          <w:shd w:val="clear" w:color="auto" w:fill="FFFFFF"/>
        </w:rPr>
        <w:t>one</w:t>
      </w:r>
      <w:r w:rsidR="00AE7280" w:rsidRPr="00AE7280">
        <w:rPr>
          <w:color w:val="000000"/>
          <w:shd w:val="clear" w:color="auto" w:fill="FFFFFF"/>
        </w:rPr>
        <w:t xml:space="preserve"> maintenance inhaled therapy) were</w:t>
      </w:r>
      <w:r w:rsidR="00AE7280">
        <w:rPr>
          <w:color w:val="000000"/>
          <w:shd w:val="clear" w:color="auto" w:fill="FFFFFF"/>
        </w:rPr>
        <w:t xml:space="preserve"> </w:t>
      </w:r>
      <w:r w:rsidR="00AE7280" w:rsidRPr="00AE7280">
        <w:rPr>
          <w:color w:val="000000"/>
          <w:shd w:val="clear" w:color="auto" w:fill="FFFFFF"/>
        </w:rPr>
        <w:t xml:space="preserve">randomised (2:1) to EP395 or placebo </w:t>
      </w:r>
      <w:r w:rsidR="00C62C13">
        <w:rPr>
          <w:color w:val="000000"/>
          <w:shd w:val="clear" w:color="auto" w:fill="FFFFFF"/>
        </w:rPr>
        <w:t xml:space="preserve">daily </w:t>
      </w:r>
      <w:r w:rsidR="00AE7280" w:rsidRPr="00AE7280">
        <w:rPr>
          <w:color w:val="000000"/>
          <w:shd w:val="clear" w:color="auto" w:fill="FFFFFF"/>
        </w:rPr>
        <w:t xml:space="preserve">for 12 weeks. </w:t>
      </w:r>
      <w:r w:rsidR="00312072">
        <w:rPr>
          <w:color w:val="000000"/>
          <w:shd w:val="clear" w:color="auto" w:fill="FFFFFF"/>
        </w:rPr>
        <w:t xml:space="preserve"> </w:t>
      </w:r>
      <w:r w:rsidR="00312072">
        <w:t xml:space="preserve">The primary </w:t>
      </w:r>
      <w:r w:rsidR="00FB0C3E">
        <w:t xml:space="preserve">objective </w:t>
      </w:r>
      <w:r w:rsidR="00312072">
        <w:t xml:space="preserve">was safety, </w:t>
      </w:r>
      <w:r w:rsidR="003D2A64" w:rsidRPr="003D2A64">
        <w:t>with key secondary objectives assessing pharmacodynamic effects of EP395</w:t>
      </w:r>
      <w:r w:rsidR="00AE7280" w:rsidRPr="00AE7280">
        <w:rPr>
          <w:color w:val="000000"/>
          <w:shd w:val="clear" w:color="auto" w:fill="FFFFFF"/>
        </w:rPr>
        <w:t>.</w:t>
      </w:r>
    </w:p>
    <w:p w14:paraId="43AA422F" w14:textId="7E7988C5" w:rsidR="000C1D32" w:rsidRPr="00A952C4" w:rsidRDefault="0002332F" w:rsidP="44138ABE">
      <w:pPr>
        <w:spacing w:before="100" w:beforeAutospacing="1" w:after="100" w:afterAutospacing="1" w:line="480" w:lineRule="auto"/>
        <w:rPr>
          <w:color w:val="000000"/>
          <w:shd w:val="clear" w:color="auto" w:fill="FFFFFF"/>
        </w:rPr>
      </w:pPr>
      <w:r w:rsidRPr="000F0D15">
        <w:rPr>
          <w:rStyle w:val="normaltextrun"/>
          <w:b/>
          <w:bCs/>
          <w:color w:val="000000"/>
          <w:shd w:val="clear" w:color="auto" w:fill="FFFFFF"/>
        </w:rPr>
        <w:t>Results</w:t>
      </w:r>
      <w:r w:rsidR="00E4680B" w:rsidRPr="000F0D15">
        <w:rPr>
          <w:rStyle w:val="normaltextrun"/>
          <w:b/>
          <w:bCs/>
          <w:color w:val="000000"/>
          <w:shd w:val="clear" w:color="auto" w:fill="FFFFFF"/>
        </w:rPr>
        <w:t>:</w:t>
      </w:r>
      <w:r w:rsidR="00E4680B">
        <w:rPr>
          <w:rStyle w:val="normaltextrun"/>
          <w:color w:val="000000"/>
          <w:shd w:val="clear" w:color="auto" w:fill="FFFFFF"/>
        </w:rPr>
        <w:t xml:space="preserve">  </w:t>
      </w:r>
      <w:r w:rsidR="00ED341E">
        <w:rPr>
          <w:color w:val="000000"/>
          <w:shd w:val="clear" w:color="auto" w:fill="FFFFFF"/>
        </w:rPr>
        <w:t>Sixty</w:t>
      </w:r>
      <w:r w:rsidR="0094352B">
        <w:rPr>
          <w:color w:val="000000"/>
          <w:shd w:val="clear" w:color="auto" w:fill="FFFFFF"/>
        </w:rPr>
        <w:t>-</w:t>
      </w:r>
      <w:r w:rsidR="00ED341E">
        <w:rPr>
          <w:color w:val="000000"/>
          <w:shd w:val="clear" w:color="auto" w:fill="FFFFFF"/>
        </w:rPr>
        <w:t>one</w:t>
      </w:r>
      <w:r w:rsidR="00E54B46" w:rsidRPr="00E54B46">
        <w:rPr>
          <w:color w:val="000000"/>
          <w:shd w:val="clear" w:color="auto" w:fill="FFFFFF"/>
        </w:rPr>
        <w:t xml:space="preserve"> patients were randomised (42 EP395</w:t>
      </w:r>
      <w:r w:rsidR="00834B5F" w:rsidRPr="44138ABE">
        <w:rPr>
          <w:color w:val="000000" w:themeColor="text1"/>
        </w:rPr>
        <w:t>,</w:t>
      </w:r>
      <w:r w:rsidR="00E54B46" w:rsidRPr="00E54B46">
        <w:rPr>
          <w:color w:val="000000"/>
          <w:shd w:val="clear" w:color="auto" w:fill="FFFFFF"/>
        </w:rPr>
        <w:t xml:space="preserve"> 19 placebo). </w:t>
      </w:r>
      <w:r w:rsidR="00DA0EDD">
        <w:rPr>
          <w:color w:val="000000"/>
          <w:shd w:val="clear" w:color="auto" w:fill="FFFFFF"/>
        </w:rPr>
        <w:t xml:space="preserve"> </w:t>
      </w:r>
      <w:r w:rsidR="00ED341E">
        <w:rPr>
          <w:color w:val="000000"/>
          <w:shd w:val="clear" w:color="auto" w:fill="FFFFFF"/>
        </w:rPr>
        <w:t>Twelve</w:t>
      </w:r>
      <w:r w:rsidR="00E54B46" w:rsidRPr="00E54B46">
        <w:rPr>
          <w:color w:val="000000"/>
          <w:shd w:val="clear" w:color="auto" w:fill="FFFFFF"/>
        </w:rPr>
        <w:t xml:space="preserve"> weeks</w:t>
      </w:r>
      <w:r w:rsidR="002C287A" w:rsidRPr="44138ABE">
        <w:rPr>
          <w:color w:val="000000" w:themeColor="text1"/>
        </w:rPr>
        <w:t xml:space="preserve"> </w:t>
      </w:r>
      <w:r w:rsidR="00E54B46" w:rsidRPr="00E54B46">
        <w:rPr>
          <w:color w:val="000000"/>
          <w:shd w:val="clear" w:color="auto" w:fill="FFFFFF"/>
        </w:rPr>
        <w:t>EP395 was well</w:t>
      </w:r>
      <w:r w:rsidR="00E54B46">
        <w:rPr>
          <w:color w:val="000000"/>
          <w:shd w:val="clear" w:color="auto" w:fill="FFFFFF"/>
        </w:rPr>
        <w:t xml:space="preserve"> </w:t>
      </w:r>
      <w:r w:rsidR="00E54B46" w:rsidRPr="00E54B46">
        <w:rPr>
          <w:color w:val="000000"/>
          <w:shd w:val="clear" w:color="auto" w:fill="FFFFFF"/>
        </w:rPr>
        <w:t xml:space="preserve">tolerated: no serious adverse events </w:t>
      </w:r>
      <w:r w:rsidR="00D473B3">
        <w:rPr>
          <w:color w:val="000000"/>
          <w:shd w:val="clear" w:color="auto" w:fill="FFFFFF"/>
        </w:rPr>
        <w:t xml:space="preserve">(AEs) </w:t>
      </w:r>
      <w:r w:rsidR="00F965E6" w:rsidRPr="44138ABE">
        <w:rPr>
          <w:color w:val="000000" w:themeColor="text1"/>
        </w:rPr>
        <w:t xml:space="preserve">were </w:t>
      </w:r>
      <w:r w:rsidR="00E93CC5">
        <w:rPr>
          <w:color w:val="000000"/>
          <w:shd w:val="clear" w:color="auto" w:fill="FFFFFF"/>
        </w:rPr>
        <w:t>considered</w:t>
      </w:r>
      <w:r w:rsidR="00E54B46" w:rsidRPr="00E54B46">
        <w:rPr>
          <w:color w:val="000000"/>
          <w:shd w:val="clear" w:color="auto" w:fill="FFFFFF"/>
        </w:rPr>
        <w:t xml:space="preserve"> related to EP395, and</w:t>
      </w:r>
      <w:r w:rsidR="009C0C98">
        <w:rPr>
          <w:color w:val="000000"/>
          <w:shd w:val="clear" w:color="auto" w:fill="FFFFFF"/>
        </w:rPr>
        <w:t xml:space="preserve"> </w:t>
      </w:r>
      <w:r w:rsidR="00E54B46" w:rsidRPr="00E54B46">
        <w:rPr>
          <w:color w:val="000000"/>
          <w:shd w:val="clear" w:color="auto" w:fill="FFFFFF"/>
        </w:rPr>
        <w:t>AE</w:t>
      </w:r>
      <w:r w:rsidR="00D473B3">
        <w:rPr>
          <w:color w:val="000000"/>
          <w:shd w:val="clear" w:color="auto" w:fill="FFFFFF"/>
        </w:rPr>
        <w:t>s</w:t>
      </w:r>
      <w:r w:rsidR="00E54B46">
        <w:rPr>
          <w:color w:val="000000"/>
          <w:shd w:val="clear" w:color="auto" w:fill="FFFFFF"/>
        </w:rPr>
        <w:t xml:space="preserve"> </w:t>
      </w:r>
      <w:r w:rsidR="00704142">
        <w:rPr>
          <w:color w:val="000000"/>
          <w:shd w:val="clear" w:color="auto" w:fill="FFFFFF"/>
        </w:rPr>
        <w:t>occurred</w:t>
      </w:r>
      <w:r w:rsidR="00E54B46" w:rsidRPr="00E54B46">
        <w:rPr>
          <w:color w:val="000000"/>
          <w:shd w:val="clear" w:color="auto" w:fill="FFFFFF"/>
        </w:rPr>
        <w:t xml:space="preserve"> in similar proportions in </w:t>
      </w:r>
      <w:r w:rsidR="0031609F">
        <w:rPr>
          <w:color w:val="000000"/>
          <w:shd w:val="clear" w:color="auto" w:fill="FFFFFF"/>
        </w:rPr>
        <w:t>both</w:t>
      </w:r>
      <w:r w:rsidR="00E54B46" w:rsidRPr="00E54B46">
        <w:rPr>
          <w:color w:val="000000"/>
          <w:shd w:val="clear" w:color="auto" w:fill="FFFFFF"/>
        </w:rPr>
        <w:t xml:space="preserve"> groups (64.3% </w:t>
      </w:r>
      <w:r w:rsidR="0031609F">
        <w:rPr>
          <w:color w:val="000000"/>
          <w:shd w:val="clear" w:color="auto" w:fill="FFFFFF"/>
        </w:rPr>
        <w:t xml:space="preserve">EP395, </w:t>
      </w:r>
      <w:r w:rsidR="00E54B46" w:rsidRPr="00E54B46">
        <w:rPr>
          <w:color w:val="000000"/>
          <w:shd w:val="clear" w:color="auto" w:fill="FFFFFF"/>
        </w:rPr>
        <w:t>and 63.2%</w:t>
      </w:r>
      <w:r w:rsidR="0031609F">
        <w:rPr>
          <w:color w:val="000000"/>
          <w:shd w:val="clear" w:color="auto" w:fill="FFFFFF"/>
        </w:rPr>
        <w:t xml:space="preserve"> placebo</w:t>
      </w:r>
      <w:r w:rsidR="00E54B46" w:rsidRPr="00E54B46">
        <w:rPr>
          <w:color w:val="000000"/>
          <w:shd w:val="clear" w:color="auto" w:fill="FFFFFF"/>
        </w:rPr>
        <w:t xml:space="preserve">). </w:t>
      </w:r>
      <w:r w:rsidR="00311D57">
        <w:rPr>
          <w:color w:val="000000"/>
          <w:shd w:val="clear" w:color="auto" w:fill="FFFFFF"/>
        </w:rPr>
        <w:t xml:space="preserve"> Four </w:t>
      </w:r>
      <w:r w:rsidR="00E54B46" w:rsidRPr="00E54B46">
        <w:rPr>
          <w:color w:val="000000"/>
          <w:shd w:val="clear" w:color="auto" w:fill="FFFFFF"/>
        </w:rPr>
        <w:t>patients were withdrawn due to AEs (3 EP395</w:t>
      </w:r>
      <w:r w:rsidR="00EA65A2" w:rsidRPr="44138ABE">
        <w:rPr>
          <w:color w:val="000000" w:themeColor="text1"/>
        </w:rPr>
        <w:t>,</w:t>
      </w:r>
      <w:r w:rsidR="00E54B46" w:rsidRPr="00E54B46">
        <w:rPr>
          <w:color w:val="000000"/>
          <w:shd w:val="clear" w:color="auto" w:fill="FFFFFF"/>
        </w:rPr>
        <w:t xml:space="preserve"> 1 placebo). </w:t>
      </w:r>
      <w:r w:rsidR="0097711E">
        <w:rPr>
          <w:color w:val="000000"/>
          <w:shd w:val="clear" w:color="auto" w:fill="FFFFFF"/>
        </w:rPr>
        <w:t xml:space="preserve"> </w:t>
      </w:r>
      <w:r w:rsidR="00E54B46" w:rsidRPr="00F10E47">
        <w:rPr>
          <w:color w:val="000000"/>
          <w:shd w:val="clear" w:color="auto" w:fill="FFFFFF"/>
        </w:rPr>
        <w:t xml:space="preserve">Sputum neutrophil elastase (NE) and myeloperoxidase (MPO), mediators </w:t>
      </w:r>
      <w:r w:rsidR="00CD4433" w:rsidRPr="00F10E47">
        <w:rPr>
          <w:color w:val="000000" w:themeColor="text1"/>
        </w:rPr>
        <w:t>of</w:t>
      </w:r>
      <w:r w:rsidR="00473D86" w:rsidRPr="00F10E47">
        <w:rPr>
          <w:color w:val="000000"/>
          <w:shd w:val="clear" w:color="auto" w:fill="FFFFFF"/>
        </w:rPr>
        <w:t xml:space="preserve"> </w:t>
      </w:r>
      <w:r w:rsidR="00E54B46" w:rsidRPr="00F10E47">
        <w:rPr>
          <w:color w:val="000000"/>
          <w:shd w:val="clear" w:color="auto" w:fill="FFFFFF"/>
        </w:rPr>
        <w:t xml:space="preserve">neutrophil activation, were reduced </w:t>
      </w:r>
      <w:r w:rsidR="00E35F7F">
        <w:rPr>
          <w:color w:val="000000"/>
          <w:shd w:val="clear" w:color="auto" w:fill="FFFFFF"/>
        </w:rPr>
        <w:t>with</w:t>
      </w:r>
      <w:r w:rsidR="00E54B46" w:rsidRPr="00F10E47">
        <w:rPr>
          <w:color w:val="000000"/>
          <w:shd w:val="clear" w:color="auto" w:fill="FFFFFF"/>
        </w:rPr>
        <w:t xml:space="preserve"> EP395 (treatment difference [log scale]: NE -0.415</w:t>
      </w:r>
      <w:r w:rsidRPr="00F10E47">
        <w:rPr>
          <w:color w:val="000000" w:themeColor="text1"/>
        </w:rPr>
        <w:t xml:space="preserve"> </w:t>
      </w:r>
      <w:r w:rsidR="000017DE" w:rsidRPr="00F10E47">
        <w:rPr>
          <w:color w:val="000000"/>
          <w:shd w:val="clear" w:color="auto" w:fill="FFFFFF"/>
        </w:rPr>
        <w:t>ng</w:t>
      </w:r>
      <w:r w:rsidR="00E54B46" w:rsidRPr="00F10E47">
        <w:rPr>
          <w:color w:val="000000"/>
          <w:shd w:val="clear" w:color="auto" w:fill="FFFFFF"/>
        </w:rPr>
        <w:t xml:space="preserve">/mL </w:t>
      </w:r>
      <w:r w:rsidRPr="00F10E47">
        <w:rPr>
          <w:color w:val="000000" w:themeColor="text1"/>
        </w:rPr>
        <w:t xml:space="preserve">(95% CI [-0.787, ˗0.043] </w:t>
      </w:r>
      <w:r w:rsidR="00E54B46" w:rsidRPr="00F10E47">
        <w:rPr>
          <w:color w:val="000000"/>
          <w:shd w:val="clear" w:color="auto" w:fill="FFFFFF"/>
        </w:rPr>
        <w:t>p</w:t>
      </w:r>
      <w:r w:rsidR="00E35F7F">
        <w:rPr>
          <w:color w:val="000000"/>
          <w:shd w:val="clear" w:color="auto" w:fill="FFFFFF"/>
        </w:rPr>
        <w:t>=</w:t>
      </w:r>
      <w:r w:rsidR="00E54B46" w:rsidRPr="00F10E47">
        <w:rPr>
          <w:color w:val="000000"/>
          <w:shd w:val="clear" w:color="auto" w:fill="FFFFFF"/>
        </w:rPr>
        <w:t>0.030</w:t>
      </w:r>
      <w:r w:rsidRPr="00F10E47">
        <w:rPr>
          <w:color w:val="000000" w:themeColor="text1"/>
        </w:rPr>
        <w:t>),</w:t>
      </w:r>
      <w:r w:rsidR="00E54B46" w:rsidRPr="00F10E47">
        <w:rPr>
          <w:color w:val="000000"/>
          <w:shd w:val="clear" w:color="auto" w:fill="FFFFFF"/>
        </w:rPr>
        <w:t xml:space="preserve"> and MPO -0.282</w:t>
      </w:r>
      <w:r w:rsidRPr="00F10E47">
        <w:rPr>
          <w:color w:val="000000" w:themeColor="text1"/>
        </w:rPr>
        <w:t xml:space="preserve"> </w:t>
      </w:r>
      <w:r w:rsidR="000017DE" w:rsidRPr="00F10E47">
        <w:rPr>
          <w:color w:val="000000"/>
          <w:shd w:val="clear" w:color="auto" w:fill="FFFFFF"/>
        </w:rPr>
        <w:t>ng</w:t>
      </w:r>
      <w:r w:rsidR="00E54B46" w:rsidRPr="00F10E47">
        <w:rPr>
          <w:color w:val="000000"/>
          <w:shd w:val="clear" w:color="auto" w:fill="FFFFFF"/>
        </w:rPr>
        <w:t>/mL</w:t>
      </w:r>
      <w:r w:rsidRPr="00F10E47">
        <w:rPr>
          <w:color w:val="000000" w:themeColor="text1"/>
        </w:rPr>
        <w:t xml:space="preserve"> (95% CI [˗0.640, 0.076]</w:t>
      </w:r>
      <w:r w:rsidR="00E54B46" w:rsidRPr="00F10E47">
        <w:rPr>
          <w:color w:val="000000"/>
          <w:shd w:val="clear" w:color="auto" w:fill="FFFFFF"/>
        </w:rPr>
        <w:t xml:space="preserve"> p</w:t>
      </w:r>
      <w:r w:rsidR="00E35F7F">
        <w:rPr>
          <w:color w:val="000000"/>
          <w:shd w:val="clear" w:color="auto" w:fill="FFFFFF"/>
        </w:rPr>
        <w:t>=</w:t>
      </w:r>
      <w:r w:rsidR="00E54B46" w:rsidRPr="00F10E47">
        <w:rPr>
          <w:color w:val="000000"/>
          <w:shd w:val="clear" w:color="auto" w:fill="FFFFFF"/>
        </w:rPr>
        <w:t>0.119)</w:t>
      </w:r>
      <w:r w:rsidR="008B6663">
        <w:rPr>
          <w:color w:val="000000"/>
          <w:shd w:val="clear" w:color="auto" w:fill="FFFFFF"/>
        </w:rPr>
        <w:t>.  R</w:t>
      </w:r>
      <w:r w:rsidR="00860407" w:rsidRPr="00860407">
        <w:rPr>
          <w:color w:val="000000"/>
          <w:shd w:val="clear" w:color="auto" w:fill="FFFFFF"/>
        </w:rPr>
        <w:t>elative changes of NE and MPO from baseline with EP395 were 66% and 75%, respectively, of those observed with placebo</w:t>
      </w:r>
      <w:r w:rsidR="00A952C4">
        <w:rPr>
          <w:color w:val="000000"/>
          <w:shd w:val="clear" w:color="auto" w:fill="FFFFFF"/>
        </w:rPr>
        <w:t xml:space="preserve">. </w:t>
      </w:r>
      <w:r w:rsidR="00944C44">
        <w:rPr>
          <w:color w:val="000000"/>
          <w:shd w:val="clear" w:color="auto" w:fill="FFFFFF"/>
        </w:rPr>
        <w:t xml:space="preserve"> </w:t>
      </w:r>
      <w:r w:rsidR="3718126A" w:rsidRPr="00890C60">
        <w:t>E</w:t>
      </w:r>
      <w:r w:rsidR="00475F28" w:rsidRPr="00890C60">
        <w:t xml:space="preserve">xploratory </w:t>
      </w:r>
      <w:r w:rsidR="00D64EE4" w:rsidRPr="00890C60">
        <w:t xml:space="preserve">16S rRNA sequencing of sputum </w:t>
      </w:r>
      <w:r w:rsidR="003B290F" w:rsidRPr="00890C60">
        <w:t xml:space="preserve">showed EP395 had no </w:t>
      </w:r>
      <w:r w:rsidR="007D4159" w:rsidRPr="00890C60">
        <w:t xml:space="preserve">detectable </w:t>
      </w:r>
      <w:r w:rsidR="000156CD" w:rsidRPr="00890C60">
        <w:t xml:space="preserve">impact on the lung microbiome, including the proportion of pathogenic </w:t>
      </w:r>
      <w:r w:rsidR="0029379F" w:rsidRPr="00890C60">
        <w:t>P</w:t>
      </w:r>
      <w:r w:rsidR="000156CD" w:rsidRPr="00890C60">
        <w:t>roteobacteria species</w:t>
      </w:r>
      <w:r w:rsidR="00136667" w:rsidRPr="00890C60">
        <w:t>.</w:t>
      </w:r>
    </w:p>
    <w:p w14:paraId="33E2D61F" w14:textId="1810D920" w:rsidR="00665C7B" w:rsidRPr="00890C60" w:rsidRDefault="0002332F" w:rsidP="000F0D15">
      <w:pPr>
        <w:spacing w:before="100" w:beforeAutospacing="1" w:after="100" w:afterAutospacing="1" w:line="480" w:lineRule="auto"/>
      </w:pPr>
      <w:r w:rsidRPr="00890C60">
        <w:rPr>
          <w:rStyle w:val="normaltextrun"/>
          <w:b/>
          <w:bCs/>
          <w:color w:val="000000"/>
          <w:shd w:val="clear" w:color="auto" w:fill="FFFFFF"/>
        </w:rPr>
        <w:t>Conclusion</w:t>
      </w:r>
      <w:r w:rsidR="000F0D15" w:rsidRPr="00890C60">
        <w:rPr>
          <w:rStyle w:val="normaltextrun"/>
          <w:b/>
          <w:bCs/>
          <w:color w:val="000000"/>
          <w:shd w:val="clear" w:color="auto" w:fill="FFFFFF"/>
        </w:rPr>
        <w:t xml:space="preserve">: </w:t>
      </w:r>
      <w:r w:rsidR="00665C7B" w:rsidRPr="00890C60">
        <w:t>In stable COPD</w:t>
      </w:r>
      <w:r w:rsidR="00206700">
        <w:t xml:space="preserve"> patients</w:t>
      </w:r>
      <w:r w:rsidR="00665C7B" w:rsidRPr="00890C60">
        <w:t xml:space="preserve">, </w:t>
      </w:r>
      <w:r w:rsidR="00206700">
        <w:t xml:space="preserve">EP395 for </w:t>
      </w:r>
      <w:r w:rsidR="00665C7B" w:rsidRPr="00890C60">
        <w:t>12 weeks was well-tolerated</w:t>
      </w:r>
      <w:r w:rsidR="00AE3CF2" w:rsidRPr="00890C60">
        <w:t>,</w:t>
      </w:r>
      <w:r w:rsidR="00665C7B" w:rsidRPr="00890C60">
        <w:t xml:space="preserve"> demonstrated </w:t>
      </w:r>
      <w:r w:rsidR="00597B7F">
        <w:t xml:space="preserve">selective </w:t>
      </w:r>
      <w:r w:rsidR="00665C7B" w:rsidRPr="00890C60">
        <w:t xml:space="preserve">anti-inflammatory activity, </w:t>
      </w:r>
      <w:r w:rsidR="00AE3CF2" w:rsidRPr="00890C60">
        <w:t>and</w:t>
      </w:r>
      <w:r w:rsidR="00665C7B" w:rsidRPr="00890C60">
        <w:t xml:space="preserve"> had no </w:t>
      </w:r>
      <w:r w:rsidR="00AA227B" w:rsidRPr="00890C60">
        <w:t xml:space="preserve">detectable </w:t>
      </w:r>
      <w:r w:rsidR="00665C7B" w:rsidRPr="00890C60">
        <w:t>impact on the lung microbiome</w:t>
      </w:r>
      <w:r w:rsidR="00D55AE3" w:rsidRPr="00890C60">
        <w:t xml:space="preserve">.  </w:t>
      </w:r>
    </w:p>
    <w:p w14:paraId="25EFC139" w14:textId="7395A5C6" w:rsidR="00C0468C" w:rsidRDefault="00A87583" w:rsidP="00B830A1">
      <w:pPr>
        <w:spacing w:beforeAutospacing="1" w:after="0" w:afterAutospacing="1" w:line="480" w:lineRule="auto"/>
        <w:rPr>
          <w:rStyle w:val="eop"/>
          <w:color w:val="000000"/>
          <w:shd w:val="clear" w:color="auto" w:fill="FFFFFF"/>
        </w:rPr>
      </w:pPr>
      <w:r w:rsidRPr="00890C60">
        <w:rPr>
          <w:rStyle w:val="normaltextrun"/>
          <w:color w:val="000000"/>
          <w:shd w:val="clear" w:color="auto" w:fill="FFFFFF"/>
        </w:rPr>
        <w:t>Word count:</w:t>
      </w:r>
      <w:r w:rsidRPr="00890C60">
        <w:rPr>
          <w:rStyle w:val="eop"/>
          <w:color w:val="000000"/>
          <w:shd w:val="clear" w:color="auto" w:fill="FFFFFF"/>
        </w:rPr>
        <w:t xml:space="preserve"> </w:t>
      </w:r>
      <w:r w:rsidR="00BB25A4">
        <w:rPr>
          <w:rStyle w:val="eop"/>
          <w:color w:val="000000"/>
          <w:shd w:val="clear" w:color="auto" w:fill="FFFFFF"/>
        </w:rPr>
        <w:t>24</w:t>
      </w:r>
      <w:r w:rsidR="00FC75DA">
        <w:rPr>
          <w:rStyle w:val="eop"/>
          <w:color w:val="000000"/>
          <w:shd w:val="clear" w:color="auto" w:fill="FFFFFF"/>
        </w:rPr>
        <w:t>6</w:t>
      </w:r>
      <w:r w:rsidR="00BD5E83">
        <w:rPr>
          <w:rStyle w:val="eop"/>
          <w:color w:val="000000"/>
          <w:shd w:val="clear" w:color="auto" w:fill="FFFFFF"/>
        </w:rPr>
        <w:t xml:space="preserve">      </w:t>
      </w:r>
      <w:r w:rsidR="00C0468C">
        <w:rPr>
          <w:rStyle w:val="eop"/>
          <w:color w:val="000000"/>
          <w:shd w:val="clear" w:color="auto" w:fill="FFFFFF"/>
        </w:rPr>
        <w:br w:type="page"/>
      </w:r>
    </w:p>
    <w:p w14:paraId="77FDED23" w14:textId="09DD2BD5" w:rsidR="00A87583" w:rsidRPr="00094DB3" w:rsidRDefault="009415D2" w:rsidP="00D06079">
      <w:pPr>
        <w:pStyle w:val="Heading1"/>
        <w:spacing w:line="480" w:lineRule="auto"/>
        <w:rPr>
          <w:lang w:val="en-GB" w:eastAsia="en-GB"/>
        </w:rPr>
      </w:pPr>
      <w:r>
        <w:rPr>
          <w:lang w:val="en-GB" w:eastAsia="en-GB"/>
        </w:rPr>
        <w:lastRenderedPageBreak/>
        <w:t>Background</w:t>
      </w:r>
      <w:r w:rsidR="00A87583" w:rsidRPr="00094DB3">
        <w:rPr>
          <w:lang w:val="en-GB" w:eastAsia="en-GB"/>
        </w:rPr>
        <w:t xml:space="preserve"> </w:t>
      </w:r>
    </w:p>
    <w:p w14:paraId="27F3C123" w14:textId="0169A743" w:rsidR="00B41D3F" w:rsidRDefault="006102B2" w:rsidP="7D211191">
      <w:pPr>
        <w:spacing w:before="100" w:beforeAutospacing="1" w:after="100" w:afterAutospacing="1" w:line="480" w:lineRule="auto"/>
        <w:rPr>
          <w:color w:val="1F1F1F"/>
          <w:lang w:eastAsia="en-GB"/>
        </w:rPr>
      </w:pPr>
      <w:r>
        <w:rPr>
          <w:color w:val="1F1F1F"/>
          <w:lang w:eastAsia="en-GB"/>
        </w:rPr>
        <w:t>Chronic use of m</w:t>
      </w:r>
      <w:r w:rsidR="00C143C3" w:rsidRPr="00A95105">
        <w:rPr>
          <w:color w:val="1F1F1F"/>
          <w:lang w:eastAsia="en-GB"/>
        </w:rPr>
        <w:t>acrolide antibiotics, i</w:t>
      </w:r>
      <w:r w:rsidR="00EB78D5">
        <w:rPr>
          <w:color w:val="1F1F1F"/>
          <w:lang w:eastAsia="en-GB"/>
        </w:rPr>
        <w:t>n particular</w:t>
      </w:r>
      <w:r w:rsidR="00C143C3" w:rsidRPr="00A95105">
        <w:rPr>
          <w:color w:val="1F1F1F"/>
          <w:lang w:eastAsia="en-GB"/>
        </w:rPr>
        <w:t xml:space="preserve"> azithromycin</w:t>
      </w:r>
      <w:r w:rsidR="00A95105">
        <w:rPr>
          <w:color w:val="1F1F1F"/>
          <w:lang w:eastAsia="en-GB"/>
        </w:rPr>
        <w:t>,</w:t>
      </w:r>
      <w:r w:rsidR="00975EEE" w:rsidRPr="00A95105">
        <w:rPr>
          <w:color w:val="1F1F1F"/>
          <w:lang w:eastAsia="en-GB"/>
        </w:rPr>
        <w:t xml:space="preserve"> </w:t>
      </w:r>
      <w:r w:rsidR="0031217F">
        <w:rPr>
          <w:color w:val="1F1F1F"/>
          <w:lang w:eastAsia="en-GB"/>
        </w:rPr>
        <w:t>reduce</w:t>
      </w:r>
      <w:r w:rsidR="00D9227F">
        <w:rPr>
          <w:color w:val="1F1F1F"/>
          <w:lang w:eastAsia="en-GB"/>
        </w:rPr>
        <w:t>s</w:t>
      </w:r>
      <w:r w:rsidR="0031217F">
        <w:rPr>
          <w:color w:val="1F1F1F"/>
          <w:lang w:eastAsia="en-GB"/>
        </w:rPr>
        <w:t xml:space="preserve"> exacerbations in</w:t>
      </w:r>
      <w:r w:rsidR="00047216" w:rsidRPr="00A95105">
        <w:rPr>
          <w:color w:val="1F1F1F"/>
          <w:lang w:eastAsia="en-GB"/>
        </w:rPr>
        <w:t xml:space="preserve"> chronic obstructive pulmonary disease (COPD)</w:t>
      </w:r>
      <w:r w:rsidR="00A95105">
        <w:rPr>
          <w:color w:val="1F1F1F"/>
          <w:lang w:eastAsia="en-GB"/>
        </w:rPr>
        <w:t xml:space="preserve"> </w:t>
      </w:r>
      <w:r w:rsidR="0031217F">
        <w:rPr>
          <w:color w:val="1F1F1F"/>
          <w:lang w:eastAsia="en-GB"/>
        </w:rPr>
        <w:t xml:space="preserve">patients </w:t>
      </w:r>
      <w:r w:rsidR="0011599C" w:rsidRPr="00CB1AC0">
        <w:t>[</w:t>
      </w:r>
      <w:r w:rsidR="005D5CBF">
        <w:fldChar w:fldCharType="begin"/>
      </w:r>
      <w:r w:rsidR="005D5CBF">
        <w:instrText xml:space="preserve"> REF _Ref187587851 \r \h </w:instrText>
      </w:r>
      <w:r w:rsidR="005D5CBF">
        <w:fldChar w:fldCharType="separate"/>
      </w:r>
      <w:r w:rsidR="00BE7575">
        <w:t>1</w:t>
      </w:r>
      <w:r w:rsidR="005D5CBF">
        <w:fldChar w:fldCharType="end"/>
      </w:r>
      <w:r w:rsidR="005D5CBF">
        <w:t xml:space="preserve">, </w:t>
      </w:r>
      <w:r w:rsidR="005D5CBF">
        <w:fldChar w:fldCharType="begin"/>
      </w:r>
      <w:r w:rsidR="005D5CBF">
        <w:instrText xml:space="preserve"> REF _Ref187587855 \r \h </w:instrText>
      </w:r>
      <w:r w:rsidR="005D5CBF">
        <w:fldChar w:fldCharType="separate"/>
      </w:r>
      <w:r w:rsidR="00BE7575">
        <w:t>2</w:t>
      </w:r>
      <w:r w:rsidR="005D5CBF">
        <w:fldChar w:fldCharType="end"/>
      </w:r>
      <w:r w:rsidR="005D5CBF">
        <w:t xml:space="preserve">, </w:t>
      </w:r>
      <w:r w:rsidR="005D5CBF">
        <w:fldChar w:fldCharType="begin"/>
      </w:r>
      <w:r w:rsidR="005D5CBF">
        <w:instrText xml:space="preserve"> REF _Ref187587857 \r \h </w:instrText>
      </w:r>
      <w:r w:rsidR="005D5CBF">
        <w:fldChar w:fldCharType="separate"/>
      </w:r>
      <w:r w:rsidR="00BE7575">
        <w:t>3</w:t>
      </w:r>
      <w:r w:rsidR="005D5CBF">
        <w:fldChar w:fldCharType="end"/>
      </w:r>
      <w:r w:rsidR="005D5CBF">
        <w:t xml:space="preserve">, </w:t>
      </w:r>
      <w:r w:rsidR="005D5CBF">
        <w:fldChar w:fldCharType="begin"/>
      </w:r>
      <w:r w:rsidR="005D5CBF">
        <w:instrText xml:space="preserve"> REF _Ref187587859 \r \h </w:instrText>
      </w:r>
      <w:r w:rsidR="005D5CBF">
        <w:fldChar w:fldCharType="separate"/>
      </w:r>
      <w:r w:rsidR="00BE7575">
        <w:t>4</w:t>
      </w:r>
      <w:r w:rsidR="005D5CBF">
        <w:fldChar w:fldCharType="end"/>
      </w:r>
      <w:r w:rsidR="005D5CBF">
        <w:t>]</w:t>
      </w:r>
      <w:r w:rsidR="00047216" w:rsidRPr="00A95105">
        <w:rPr>
          <w:color w:val="1F1F1F"/>
          <w:lang w:eastAsia="en-GB"/>
        </w:rPr>
        <w:t>.</w:t>
      </w:r>
      <w:r w:rsidR="0011599C">
        <w:rPr>
          <w:color w:val="1F1F1F"/>
          <w:lang w:eastAsia="en-GB"/>
        </w:rPr>
        <w:t xml:space="preserve">  </w:t>
      </w:r>
      <w:r w:rsidR="00157DA3">
        <w:rPr>
          <w:color w:val="1F1F1F"/>
          <w:lang w:eastAsia="en-GB"/>
        </w:rPr>
        <w:t xml:space="preserve">In </w:t>
      </w:r>
      <w:r w:rsidR="00FB4CA9">
        <w:rPr>
          <w:color w:val="1F1F1F"/>
          <w:lang w:eastAsia="en-GB"/>
        </w:rPr>
        <w:t>placebo-controlled</w:t>
      </w:r>
      <w:r w:rsidR="00157DA3">
        <w:rPr>
          <w:color w:val="1F1F1F"/>
          <w:lang w:eastAsia="en-GB"/>
        </w:rPr>
        <w:t xml:space="preserve"> trials, </w:t>
      </w:r>
      <w:r w:rsidR="00F0359A">
        <w:rPr>
          <w:color w:val="1F1F1F"/>
          <w:lang w:eastAsia="en-GB"/>
        </w:rPr>
        <w:t xml:space="preserve">long-term treatment </w:t>
      </w:r>
      <w:r w:rsidR="00CC59DC" w:rsidRPr="7D211191">
        <w:rPr>
          <w:color w:val="1F1F1F"/>
          <w:lang w:eastAsia="en-GB"/>
        </w:rPr>
        <w:t xml:space="preserve">with </w:t>
      </w:r>
      <w:r w:rsidR="003F1837">
        <w:rPr>
          <w:color w:val="1F1F1F"/>
          <w:lang w:eastAsia="en-GB"/>
        </w:rPr>
        <w:t xml:space="preserve">azithromycin </w:t>
      </w:r>
      <w:r w:rsidR="003161E2">
        <w:rPr>
          <w:color w:val="1F1F1F"/>
          <w:lang w:eastAsia="en-GB"/>
        </w:rPr>
        <w:t xml:space="preserve">significantly </w:t>
      </w:r>
      <w:r w:rsidR="003F1837">
        <w:rPr>
          <w:color w:val="1F1F1F"/>
          <w:lang w:eastAsia="en-GB"/>
        </w:rPr>
        <w:t>reduce</w:t>
      </w:r>
      <w:r w:rsidR="00F0359A">
        <w:rPr>
          <w:color w:val="1F1F1F"/>
          <w:lang w:eastAsia="en-GB"/>
        </w:rPr>
        <w:t>s</w:t>
      </w:r>
      <w:r w:rsidR="003F1837">
        <w:rPr>
          <w:color w:val="1F1F1F"/>
          <w:lang w:eastAsia="en-GB"/>
        </w:rPr>
        <w:t xml:space="preserve"> frequency and rate of COPD exacerbation</w:t>
      </w:r>
      <w:r w:rsidR="00DD0FAD">
        <w:rPr>
          <w:color w:val="1F1F1F"/>
          <w:lang w:eastAsia="en-GB"/>
        </w:rPr>
        <w:t>s</w:t>
      </w:r>
      <w:r w:rsidR="003161E2">
        <w:rPr>
          <w:color w:val="1F1F1F"/>
          <w:lang w:eastAsia="en-GB"/>
        </w:rPr>
        <w:t xml:space="preserve"> </w:t>
      </w:r>
      <w:r w:rsidR="00D21D33">
        <w:rPr>
          <w:color w:val="1F1F1F"/>
          <w:lang w:eastAsia="en-GB"/>
        </w:rPr>
        <w:t>by up to 40%</w:t>
      </w:r>
      <w:r w:rsidR="004938C8">
        <w:rPr>
          <w:color w:val="1F1F1F"/>
          <w:lang w:eastAsia="en-GB"/>
        </w:rPr>
        <w:t xml:space="preserve"> </w:t>
      </w:r>
      <w:r w:rsidR="00E84C8C">
        <w:rPr>
          <w:color w:val="1F1F1F"/>
          <w:lang w:eastAsia="en-GB"/>
        </w:rPr>
        <w:t>[</w:t>
      </w:r>
      <w:r w:rsidR="00E84C8C">
        <w:rPr>
          <w:color w:val="1F1F1F"/>
          <w:lang w:eastAsia="en-GB"/>
        </w:rPr>
        <w:fldChar w:fldCharType="begin"/>
      </w:r>
      <w:r w:rsidR="00E84C8C">
        <w:rPr>
          <w:color w:val="1F1F1F"/>
          <w:lang w:eastAsia="en-GB"/>
        </w:rPr>
        <w:instrText xml:space="preserve"> REF _Ref187587859 \r \h </w:instrText>
      </w:r>
      <w:r w:rsidR="00E84C8C">
        <w:rPr>
          <w:color w:val="1F1F1F"/>
          <w:lang w:eastAsia="en-GB"/>
        </w:rPr>
      </w:r>
      <w:r w:rsidR="00E84C8C">
        <w:rPr>
          <w:color w:val="1F1F1F"/>
          <w:lang w:eastAsia="en-GB"/>
        </w:rPr>
        <w:fldChar w:fldCharType="separate"/>
      </w:r>
      <w:r w:rsidR="00BE7575">
        <w:rPr>
          <w:color w:val="1F1F1F"/>
          <w:lang w:eastAsia="en-GB"/>
        </w:rPr>
        <w:t>4</w:t>
      </w:r>
      <w:r w:rsidR="00E84C8C">
        <w:rPr>
          <w:color w:val="1F1F1F"/>
          <w:lang w:eastAsia="en-GB"/>
        </w:rPr>
        <w:fldChar w:fldCharType="end"/>
      </w:r>
      <w:r w:rsidR="00E84C8C">
        <w:rPr>
          <w:color w:val="1F1F1F"/>
          <w:lang w:eastAsia="en-GB"/>
        </w:rPr>
        <w:t xml:space="preserve">, </w:t>
      </w:r>
      <w:r w:rsidR="00E84C8C">
        <w:rPr>
          <w:color w:val="1F1F1F"/>
          <w:lang w:eastAsia="en-GB"/>
        </w:rPr>
        <w:fldChar w:fldCharType="begin"/>
      </w:r>
      <w:r w:rsidR="00E84C8C">
        <w:rPr>
          <w:color w:val="1F1F1F"/>
          <w:lang w:eastAsia="en-GB"/>
        </w:rPr>
        <w:instrText xml:space="preserve"> REF _Ref187587903 \r \h </w:instrText>
      </w:r>
      <w:r w:rsidR="00E84C8C">
        <w:rPr>
          <w:color w:val="1F1F1F"/>
          <w:lang w:eastAsia="en-GB"/>
        </w:rPr>
      </w:r>
      <w:r w:rsidR="00E84C8C">
        <w:rPr>
          <w:color w:val="1F1F1F"/>
          <w:lang w:eastAsia="en-GB"/>
        </w:rPr>
        <w:fldChar w:fldCharType="separate"/>
      </w:r>
      <w:r w:rsidR="00BE7575">
        <w:rPr>
          <w:color w:val="1F1F1F"/>
          <w:lang w:eastAsia="en-GB"/>
        </w:rPr>
        <w:t>5</w:t>
      </w:r>
      <w:r w:rsidR="00E84C8C">
        <w:rPr>
          <w:color w:val="1F1F1F"/>
          <w:lang w:eastAsia="en-GB"/>
        </w:rPr>
        <w:fldChar w:fldCharType="end"/>
      </w:r>
      <w:r w:rsidR="00E84C8C">
        <w:rPr>
          <w:color w:val="1F1F1F"/>
          <w:lang w:eastAsia="en-GB"/>
        </w:rPr>
        <w:t>]</w:t>
      </w:r>
      <w:r w:rsidR="00080D02">
        <w:t xml:space="preserve">.  </w:t>
      </w:r>
      <w:r w:rsidR="00ED1FF1">
        <w:t>O</w:t>
      </w:r>
      <w:r w:rsidR="00DF645E">
        <w:t xml:space="preserve">ff-label azithromycin is recommended in the </w:t>
      </w:r>
      <w:r w:rsidR="002B1D1F" w:rsidRPr="002B1D1F">
        <w:t xml:space="preserve">Global Initiative for Chronic Obstructive Lung Disease </w:t>
      </w:r>
      <w:r w:rsidR="002B1D1F">
        <w:t>(</w:t>
      </w:r>
      <w:r w:rsidR="00DF645E">
        <w:t>GOLD</w:t>
      </w:r>
      <w:r w:rsidR="002B1D1F">
        <w:t>)</w:t>
      </w:r>
      <w:r w:rsidR="00DF645E">
        <w:t xml:space="preserve"> treatment guidelines</w:t>
      </w:r>
      <w:r w:rsidR="00C24699">
        <w:t xml:space="preserve"> </w:t>
      </w:r>
      <w:r w:rsidR="005E5774">
        <w:t xml:space="preserve">as </w:t>
      </w:r>
      <w:r w:rsidR="00660D88">
        <w:t>an</w:t>
      </w:r>
      <w:r w:rsidR="005E5774">
        <w:t xml:space="preserve"> option for patients </w:t>
      </w:r>
      <w:r w:rsidR="00660D88">
        <w:t xml:space="preserve">who </w:t>
      </w:r>
      <w:r w:rsidR="00E55042">
        <w:t xml:space="preserve">continue to exacerbate despite the use of </w:t>
      </w:r>
      <w:r w:rsidR="00660D88">
        <w:t xml:space="preserve">triple inhaled therapy or </w:t>
      </w:r>
      <w:r w:rsidR="00384CBC">
        <w:t>dual bronch</w:t>
      </w:r>
      <w:r w:rsidR="009D28C5">
        <w:t xml:space="preserve">odilators </w:t>
      </w:r>
      <w:r w:rsidR="7D98B8A9">
        <w:t>when</w:t>
      </w:r>
      <w:r w:rsidR="6AACEE75">
        <w:t xml:space="preserve"> </w:t>
      </w:r>
      <w:r w:rsidR="00A92916">
        <w:t>inhaled corticosteroids (</w:t>
      </w:r>
      <w:r w:rsidR="6AACEE75">
        <w:t>ICS</w:t>
      </w:r>
      <w:r w:rsidR="00A92916">
        <w:t>)</w:t>
      </w:r>
      <w:r w:rsidR="6AACEE75">
        <w:t xml:space="preserve"> are not indicated </w:t>
      </w:r>
      <w:r w:rsidR="00234D89" w:rsidRPr="00CB1AC0">
        <w:t>[</w:t>
      </w:r>
      <w:r w:rsidR="00E84C8C">
        <w:fldChar w:fldCharType="begin"/>
      </w:r>
      <w:r w:rsidR="00E84C8C">
        <w:instrText xml:space="preserve"> REF _Ref187587934 \r \h </w:instrText>
      </w:r>
      <w:r w:rsidR="00E84C8C">
        <w:fldChar w:fldCharType="separate"/>
      </w:r>
      <w:r w:rsidR="00BE7575">
        <w:t>6</w:t>
      </w:r>
      <w:r w:rsidR="00E84C8C">
        <w:fldChar w:fldCharType="end"/>
      </w:r>
      <w:r w:rsidR="00234D89" w:rsidRPr="00CB1AC0">
        <w:t>]</w:t>
      </w:r>
      <w:r w:rsidR="00282407">
        <w:t>.</w:t>
      </w:r>
      <w:r w:rsidR="00B95401">
        <w:t xml:space="preserve">  </w:t>
      </w:r>
      <w:r w:rsidR="00406315">
        <w:t>However, long-term</w:t>
      </w:r>
      <w:r w:rsidR="00042293">
        <w:t xml:space="preserve"> use is</w:t>
      </w:r>
      <w:r w:rsidR="009118FF">
        <w:t xml:space="preserve"> associated with</w:t>
      </w:r>
      <w:r w:rsidR="00042293">
        <w:t xml:space="preserve"> the development of </w:t>
      </w:r>
      <w:r w:rsidR="000B5D0D">
        <w:t xml:space="preserve">bacterial </w:t>
      </w:r>
      <w:r w:rsidR="00042293">
        <w:t>resistance</w:t>
      </w:r>
      <w:r w:rsidR="00191DB2" w:rsidRPr="7D211191">
        <w:rPr>
          <w:rStyle w:val="normaltextrun"/>
          <w:rFonts w:eastAsiaTheme="majorEastAsia"/>
          <w:color w:val="000000"/>
          <w:shd w:val="clear" w:color="auto" w:fill="FFFFFF"/>
          <w:lang w:eastAsia="en-GB"/>
        </w:rPr>
        <w:t xml:space="preserve"> </w:t>
      </w:r>
      <w:r w:rsidR="000B5D0D" w:rsidRPr="7D211191">
        <w:rPr>
          <w:rStyle w:val="normaltextrun"/>
          <w:rFonts w:eastAsiaTheme="majorEastAsia"/>
          <w:color w:val="000000"/>
          <w:shd w:val="clear" w:color="auto" w:fill="FFFFFF"/>
          <w:lang w:eastAsia="en-GB"/>
        </w:rPr>
        <w:t xml:space="preserve">to </w:t>
      </w:r>
      <w:r w:rsidR="00191DB2" w:rsidRPr="7D211191">
        <w:rPr>
          <w:rStyle w:val="normaltextrun"/>
          <w:rFonts w:eastAsiaTheme="majorEastAsia"/>
          <w:color w:val="000000"/>
          <w:shd w:val="clear" w:color="auto" w:fill="FFFFFF"/>
          <w:lang w:eastAsia="en-GB"/>
        </w:rPr>
        <w:t>macrolide antibiotics</w:t>
      </w:r>
      <w:r w:rsidR="009118FF">
        <w:t xml:space="preserve"> </w:t>
      </w:r>
      <w:r w:rsidR="00E84C8C">
        <w:t>[</w:t>
      </w:r>
      <w:r w:rsidR="00537FB4">
        <w:fldChar w:fldCharType="begin"/>
      </w:r>
      <w:r w:rsidR="00537FB4">
        <w:instrText xml:space="preserve"> REF _Ref187587859 \r \h </w:instrText>
      </w:r>
      <w:r w:rsidR="00537FB4">
        <w:fldChar w:fldCharType="separate"/>
      </w:r>
      <w:r w:rsidR="00BE7575">
        <w:t>4</w:t>
      </w:r>
      <w:r w:rsidR="00537FB4">
        <w:fldChar w:fldCharType="end"/>
      </w:r>
      <w:r w:rsidR="00537FB4">
        <w:t xml:space="preserve">, </w:t>
      </w:r>
      <w:r w:rsidR="00E84C8C">
        <w:fldChar w:fldCharType="begin"/>
      </w:r>
      <w:r w:rsidR="00E84C8C">
        <w:instrText xml:space="preserve"> REF _Ref187587950 \r \h </w:instrText>
      </w:r>
      <w:r w:rsidR="00E84C8C">
        <w:fldChar w:fldCharType="separate"/>
      </w:r>
      <w:r w:rsidR="00BE7575">
        <w:t>7</w:t>
      </w:r>
      <w:r w:rsidR="00E84C8C">
        <w:fldChar w:fldCharType="end"/>
      </w:r>
      <w:r w:rsidR="00537FB4">
        <w:t xml:space="preserve">, </w:t>
      </w:r>
      <w:r w:rsidR="00E84C8C">
        <w:fldChar w:fldCharType="begin"/>
      </w:r>
      <w:r w:rsidR="00E84C8C">
        <w:instrText xml:space="preserve"> REF _Ref187587953 \r \h </w:instrText>
      </w:r>
      <w:r w:rsidR="00E84C8C">
        <w:fldChar w:fldCharType="separate"/>
      </w:r>
      <w:r w:rsidR="00BE7575">
        <w:t>8</w:t>
      </w:r>
      <w:r w:rsidR="00E84C8C">
        <w:fldChar w:fldCharType="end"/>
      </w:r>
      <w:r w:rsidR="00537FB4">
        <w:t xml:space="preserve">, </w:t>
      </w:r>
      <w:r w:rsidR="00537FB4">
        <w:fldChar w:fldCharType="begin"/>
      </w:r>
      <w:r w:rsidR="00537FB4">
        <w:instrText xml:space="preserve"> REF _Ref187587959 \r \h </w:instrText>
      </w:r>
      <w:r w:rsidR="00537FB4">
        <w:fldChar w:fldCharType="separate"/>
      </w:r>
      <w:r w:rsidR="00BE7575">
        <w:t>9</w:t>
      </w:r>
      <w:r w:rsidR="00537FB4">
        <w:fldChar w:fldCharType="end"/>
      </w:r>
      <w:r w:rsidR="00537FB4">
        <w:t>]</w:t>
      </w:r>
      <w:r w:rsidR="00890568">
        <w:t>.</w:t>
      </w:r>
      <w:r w:rsidR="0030344F">
        <w:t xml:space="preserve">  </w:t>
      </w:r>
      <w:r w:rsidR="0020474C">
        <w:t>Additionally</w:t>
      </w:r>
      <w:r w:rsidR="00F42CE6">
        <w:t xml:space="preserve">, </w:t>
      </w:r>
      <w:r w:rsidR="00B848C5">
        <w:t xml:space="preserve">gastrointestinal disturbances are commonly reported side-effects of </w:t>
      </w:r>
      <w:r w:rsidR="00F42CE6">
        <w:t xml:space="preserve">azithromycin </w:t>
      </w:r>
      <w:r w:rsidR="00A944EB">
        <w:t xml:space="preserve">(and other </w:t>
      </w:r>
      <w:r w:rsidR="00D9221C">
        <w:t>antimicrobials</w:t>
      </w:r>
      <w:r w:rsidR="00A944EB">
        <w:t>), and azithromycin has been</w:t>
      </w:r>
      <w:r w:rsidR="00F42CE6">
        <w:t xml:space="preserve"> associated with </w:t>
      </w:r>
      <w:r w:rsidR="0030344F">
        <w:t xml:space="preserve">hearing disturbances (including hearing loss, deafness and/or tinnitus) </w:t>
      </w:r>
      <w:r w:rsidR="00A944EB">
        <w:t>and</w:t>
      </w:r>
      <w:r w:rsidR="0030344F" w:rsidRPr="7D211191">
        <w:rPr>
          <w:rFonts w:eastAsiaTheme="minorEastAsia"/>
          <w:lang w:eastAsia="en-GB"/>
        </w:rPr>
        <w:t xml:space="preserve"> QT prolongation</w:t>
      </w:r>
      <w:r w:rsidR="003A0A58" w:rsidRPr="7D211191">
        <w:rPr>
          <w:rFonts w:eastAsiaTheme="minorEastAsia"/>
          <w:lang w:eastAsia="en-GB"/>
        </w:rPr>
        <w:t xml:space="preserve"> [</w:t>
      </w:r>
      <w:r w:rsidRPr="7D211191">
        <w:rPr>
          <w:rFonts w:eastAsiaTheme="minorEastAsia"/>
          <w:lang w:eastAsia="en-GB"/>
        </w:rPr>
        <w:fldChar w:fldCharType="begin"/>
      </w:r>
      <w:r w:rsidRPr="7D211191">
        <w:rPr>
          <w:rFonts w:eastAsiaTheme="minorEastAsia"/>
          <w:lang w:eastAsia="en-GB"/>
        </w:rPr>
        <w:instrText xml:space="preserve"> REF _Ref189146265 \r \h </w:instrText>
      </w:r>
      <w:r w:rsidRPr="7D211191">
        <w:rPr>
          <w:rFonts w:eastAsiaTheme="minorEastAsia"/>
          <w:lang w:eastAsia="en-GB"/>
        </w:rPr>
      </w:r>
      <w:r w:rsidRPr="7D211191">
        <w:rPr>
          <w:rFonts w:eastAsiaTheme="minorEastAsia"/>
          <w:lang w:eastAsia="en-GB"/>
        </w:rPr>
        <w:fldChar w:fldCharType="separate"/>
      </w:r>
      <w:r w:rsidR="00BE7575">
        <w:rPr>
          <w:rFonts w:eastAsiaTheme="minorEastAsia"/>
          <w:lang w:eastAsia="en-GB"/>
        </w:rPr>
        <w:t>10</w:t>
      </w:r>
      <w:r w:rsidRPr="7D211191">
        <w:rPr>
          <w:rFonts w:eastAsiaTheme="minorEastAsia"/>
          <w:lang w:eastAsia="en-GB"/>
        </w:rPr>
        <w:fldChar w:fldCharType="end"/>
      </w:r>
      <w:r w:rsidR="003A0A58" w:rsidRPr="7D211191">
        <w:rPr>
          <w:rFonts w:eastAsiaTheme="minorEastAsia"/>
          <w:lang w:eastAsia="en-GB"/>
        </w:rPr>
        <w:t>]</w:t>
      </w:r>
      <w:r w:rsidR="00A944EB" w:rsidRPr="7D211191">
        <w:rPr>
          <w:rFonts w:eastAsiaTheme="minorEastAsia"/>
          <w:lang w:eastAsia="en-GB"/>
        </w:rPr>
        <w:t>.</w:t>
      </w:r>
    </w:p>
    <w:p w14:paraId="57894ED1" w14:textId="346B2C61" w:rsidR="00CA1F94" w:rsidRDefault="007309D8" w:rsidP="44138ABE">
      <w:pPr>
        <w:spacing w:before="100" w:beforeAutospacing="1" w:after="100" w:afterAutospacing="1" w:line="480" w:lineRule="auto"/>
        <w:rPr>
          <w:color w:val="000000" w:themeColor="text1"/>
        </w:rPr>
      </w:pPr>
      <w:r>
        <w:t xml:space="preserve">The efficacy of macrolides in the </w:t>
      </w:r>
      <w:r w:rsidR="00531AEA">
        <w:t xml:space="preserve">prevention </w:t>
      </w:r>
      <w:r w:rsidR="00C45E26">
        <w:t xml:space="preserve">of COPD exacerbations is </w:t>
      </w:r>
      <w:r w:rsidR="003F102E">
        <w:t>thought</w:t>
      </w:r>
      <w:r w:rsidR="00373E68">
        <w:t xml:space="preserve"> to be </w:t>
      </w:r>
      <w:r w:rsidR="0097713A">
        <w:t xml:space="preserve">principally </w:t>
      </w:r>
      <w:r w:rsidR="00C45E26">
        <w:t xml:space="preserve">the result </w:t>
      </w:r>
      <w:r w:rsidR="002B14A4">
        <w:t>of</w:t>
      </w:r>
      <w:r w:rsidR="00C45E26">
        <w:t xml:space="preserve"> </w:t>
      </w:r>
      <w:r w:rsidR="00A823B1">
        <w:t xml:space="preserve">their immunomodulatory </w:t>
      </w:r>
      <w:r w:rsidR="006C0E76">
        <w:t>effects</w:t>
      </w:r>
      <w:r w:rsidR="00A823B1">
        <w:t>.</w:t>
      </w:r>
      <w:r w:rsidR="007B67B1">
        <w:t xml:space="preserve">  Macrolides </w:t>
      </w:r>
      <w:r w:rsidR="00105CB6">
        <w:t xml:space="preserve">have anti-inflammatory activity and promote the </w:t>
      </w:r>
      <w:r w:rsidR="00160307">
        <w:t xml:space="preserve">resolution of inflammation </w:t>
      </w:r>
      <w:r w:rsidR="00E83107" w:rsidRPr="00CB1AC0">
        <w:t>[</w:t>
      </w:r>
      <w:r w:rsidR="00810CB6">
        <w:fldChar w:fldCharType="begin"/>
      </w:r>
      <w:r w:rsidR="00810CB6">
        <w:instrText xml:space="preserve"> REF _Ref187587851 \r \h </w:instrText>
      </w:r>
      <w:r w:rsidR="00810CB6">
        <w:fldChar w:fldCharType="separate"/>
      </w:r>
      <w:r w:rsidR="00BE7575">
        <w:t>1</w:t>
      </w:r>
      <w:r w:rsidR="00810CB6">
        <w:fldChar w:fldCharType="end"/>
      </w:r>
      <w:r w:rsidR="00810CB6">
        <w:t xml:space="preserve">, </w:t>
      </w:r>
      <w:r w:rsidR="00810CB6">
        <w:fldChar w:fldCharType="begin"/>
      </w:r>
      <w:r w:rsidR="00810CB6">
        <w:instrText xml:space="preserve"> REF _Ref187588018 \r \h </w:instrText>
      </w:r>
      <w:r w:rsidR="00810CB6">
        <w:fldChar w:fldCharType="separate"/>
      </w:r>
      <w:r w:rsidR="00BE7575">
        <w:t>11</w:t>
      </w:r>
      <w:r w:rsidR="00810CB6">
        <w:fldChar w:fldCharType="end"/>
      </w:r>
      <w:r w:rsidR="00810CB6">
        <w:t xml:space="preserve">, </w:t>
      </w:r>
      <w:r w:rsidR="00810CB6">
        <w:fldChar w:fldCharType="begin"/>
      </w:r>
      <w:r w:rsidR="00810CB6">
        <w:instrText xml:space="preserve"> REF _Ref187588021 \r \h </w:instrText>
      </w:r>
      <w:r w:rsidR="00810CB6">
        <w:fldChar w:fldCharType="separate"/>
      </w:r>
      <w:r w:rsidR="00BE7575">
        <w:t>12</w:t>
      </w:r>
      <w:r w:rsidR="00810CB6">
        <w:fldChar w:fldCharType="end"/>
      </w:r>
      <w:r w:rsidR="00810CB6">
        <w:t>]</w:t>
      </w:r>
      <w:r w:rsidR="00E83107">
        <w:t xml:space="preserve">.  </w:t>
      </w:r>
      <w:r w:rsidR="00FD35D9" w:rsidRPr="44138ABE">
        <w:rPr>
          <w:rFonts w:eastAsiaTheme="minorEastAsia"/>
          <w:color w:val="262626" w:themeColor="text1" w:themeTint="D9"/>
          <w:kern w:val="24"/>
        </w:rPr>
        <w:t>EP395 (glasmacinal)</w:t>
      </w:r>
      <w:r w:rsidR="00FD7C36" w:rsidRPr="44138ABE">
        <w:rPr>
          <w:rFonts w:eastAsiaTheme="minorEastAsia"/>
          <w:color w:val="262626" w:themeColor="text1" w:themeTint="D9"/>
          <w:kern w:val="24"/>
        </w:rPr>
        <w:t xml:space="preserve"> is</w:t>
      </w:r>
      <w:r w:rsidR="00FD35D9" w:rsidRPr="44138ABE">
        <w:rPr>
          <w:rFonts w:eastAsiaTheme="minorEastAsia"/>
          <w:color w:val="262626" w:themeColor="text1" w:themeTint="D9"/>
          <w:kern w:val="24"/>
        </w:rPr>
        <w:t xml:space="preserve"> a </w:t>
      </w:r>
      <w:r w:rsidR="00FD7C36" w:rsidRPr="44138ABE">
        <w:rPr>
          <w:rFonts w:eastAsiaTheme="minorEastAsia"/>
          <w:color w:val="262626" w:themeColor="text1" w:themeTint="D9"/>
          <w:kern w:val="24"/>
        </w:rPr>
        <w:t xml:space="preserve">novel </w:t>
      </w:r>
      <w:r w:rsidR="000A05EB" w:rsidRPr="44138ABE">
        <w:rPr>
          <w:rFonts w:eastAsiaTheme="minorEastAsia"/>
          <w:color w:val="262626" w:themeColor="text1" w:themeTint="D9"/>
          <w:kern w:val="24"/>
        </w:rPr>
        <w:t xml:space="preserve">oral </w:t>
      </w:r>
      <w:r w:rsidR="00FD35D9" w:rsidRPr="44138ABE">
        <w:rPr>
          <w:rFonts w:eastAsiaTheme="minorEastAsia"/>
          <w:color w:val="262626" w:themeColor="text1" w:themeTint="D9"/>
          <w:kern w:val="24"/>
        </w:rPr>
        <w:t>macrolide</w:t>
      </w:r>
      <w:r w:rsidR="00727D47" w:rsidRPr="44138ABE">
        <w:rPr>
          <w:rFonts w:eastAsiaTheme="minorEastAsia"/>
          <w:color w:val="262626" w:themeColor="text1" w:themeTint="D9"/>
        </w:rPr>
        <w:t xml:space="preserve"> with preclinical </w:t>
      </w:r>
      <w:r w:rsidR="00FD35D9" w:rsidRPr="44138ABE">
        <w:rPr>
          <w:rFonts w:eastAsiaTheme="minorEastAsia"/>
          <w:color w:val="262626" w:themeColor="text1" w:themeTint="D9"/>
          <w:kern w:val="24"/>
        </w:rPr>
        <w:t xml:space="preserve">anti-inflammatory effects </w:t>
      </w:r>
      <w:r w:rsidR="00F02687" w:rsidRPr="44138ABE">
        <w:rPr>
          <w:rFonts w:eastAsiaTheme="minorEastAsia"/>
          <w:color w:val="262626" w:themeColor="text1" w:themeTint="D9"/>
        </w:rPr>
        <w:t xml:space="preserve">and negligible antimicrobial activity </w:t>
      </w:r>
      <w:r w:rsidR="00810CB6" w:rsidRPr="44138ABE">
        <w:rPr>
          <w:rFonts w:eastAsiaTheme="minorEastAsia"/>
          <w:color w:val="262626" w:themeColor="text1" w:themeTint="D9"/>
          <w:kern w:val="24"/>
        </w:rPr>
        <w:t>[</w:t>
      </w:r>
      <w:r w:rsidR="00EF6314">
        <w:rPr>
          <w:rFonts w:eastAsiaTheme="minorEastAsia"/>
          <w:color w:val="262626" w:themeColor="text1" w:themeTint="D9"/>
          <w:kern w:val="24"/>
        </w:rPr>
        <w:fldChar w:fldCharType="begin"/>
      </w:r>
      <w:r w:rsidR="00EF6314">
        <w:rPr>
          <w:rFonts w:eastAsiaTheme="minorEastAsia"/>
          <w:color w:val="262626" w:themeColor="text1" w:themeTint="D9"/>
          <w:kern w:val="24"/>
        </w:rPr>
        <w:instrText xml:space="preserve"> REF _Ref199412036 \r \h </w:instrText>
      </w:r>
      <w:r w:rsidR="00EF6314">
        <w:rPr>
          <w:rFonts w:eastAsiaTheme="minorEastAsia"/>
          <w:color w:val="262626" w:themeColor="text1" w:themeTint="D9"/>
          <w:kern w:val="24"/>
        </w:rPr>
      </w:r>
      <w:r w:rsidR="00EF6314">
        <w:rPr>
          <w:rFonts w:eastAsiaTheme="minorEastAsia"/>
          <w:color w:val="262626" w:themeColor="text1" w:themeTint="D9"/>
          <w:kern w:val="24"/>
        </w:rPr>
        <w:fldChar w:fldCharType="separate"/>
      </w:r>
      <w:r w:rsidR="00BE7575">
        <w:rPr>
          <w:rFonts w:eastAsiaTheme="minorEastAsia"/>
          <w:color w:val="262626" w:themeColor="text1" w:themeTint="D9"/>
          <w:kern w:val="24"/>
        </w:rPr>
        <w:t>13</w:t>
      </w:r>
      <w:r w:rsidR="00EF6314">
        <w:rPr>
          <w:rFonts w:eastAsiaTheme="minorEastAsia"/>
          <w:color w:val="262626" w:themeColor="text1" w:themeTint="D9"/>
          <w:kern w:val="24"/>
        </w:rPr>
        <w:fldChar w:fldCharType="end"/>
      </w:r>
      <w:r w:rsidR="00976485">
        <w:rPr>
          <w:rFonts w:eastAsiaTheme="minorEastAsia"/>
          <w:color w:val="262626" w:themeColor="text1" w:themeTint="D9"/>
          <w:kern w:val="24"/>
        </w:rPr>
        <w:t xml:space="preserve">, </w:t>
      </w:r>
      <w:r w:rsidR="00C55802">
        <w:rPr>
          <w:rFonts w:eastAsiaTheme="minorEastAsia"/>
          <w:color w:val="262626" w:themeColor="text1" w:themeTint="D9"/>
          <w:kern w:val="24"/>
        </w:rPr>
        <w:fldChar w:fldCharType="begin"/>
      </w:r>
      <w:r w:rsidR="00C55802">
        <w:rPr>
          <w:rFonts w:eastAsiaTheme="minorEastAsia"/>
          <w:color w:val="262626" w:themeColor="text1" w:themeTint="D9"/>
          <w:kern w:val="24"/>
        </w:rPr>
        <w:instrText xml:space="preserve"> REF _Ref199412273 \r \h </w:instrText>
      </w:r>
      <w:r w:rsidR="00C55802">
        <w:rPr>
          <w:rFonts w:eastAsiaTheme="minorEastAsia"/>
          <w:color w:val="262626" w:themeColor="text1" w:themeTint="D9"/>
          <w:kern w:val="24"/>
        </w:rPr>
      </w:r>
      <w:r w:rsidR="00C55802">
        <w:rPr>
          <w:rFonts w:eastAsiaTheme="minorEastAsia"/>
          <w:color w:val="262626" w:themeColor="text1" w:themeTint="D9"/>
          <w:kern w:val="24"/>
        </w:rPr>
        <w:fldChar w:fldCharType="separate"/>
      </w:r>
      <w:r w:rsidR="00BE7575">
        <w:rPr>
          <w:rFonts w:eastAsiaTheme="minorEastAsia"/>
          <w:color w:val="262626" w:themeColor="text1" w:themeTint="D9"/>
          <w:kern w:val="24"/>
        </w:rPr>
        <w:t>14</w:t>
      </w:r>
      <w:r w:rsidR="00C55802">
        <w:rPr>
          <w:rFonts w:eastAsiaTheme="minorEastAsia"/>
          <w:color w:val="262626" w:themeColor="text1" w:themeTint="D9"/>
          <w:kern w:val="24"/>
        </w:rPr>
        <w:fldChar w:fldCharType="end"/>
      </w:r>
      <w:r w:rsidR="00810CB6" w:rsidRPr="44138ABE">
        <w:rPr>
          <w:rFonts w:eastAsiaTheme="minorEastAsia"/>
          <w:color w:val="262626" w:themeColor="text1" w:themeTint="D9"/>
          <w:kern w:val="24"/>
        </w:rPr>
        <w:t>]</w:t>
      </w:r>
      <w:r w:rsidR="00FE5250" w:rsidRPr="44138ABE">
        <w:rPr>
          <w:rFonts w:eastAsiaTheme="minorEastAsia"/>
          <w:color w:val="262626" w:themeColor="text1" w:themeTint="D9"/>
        </w:rPr>
        <w:t>, which</w:t>
      </w:r>
      <w:r w:rsidR="00FD35D9" w:rsidRPr="44138ABE">
        <w:rPr>
          <w:rFonts w:eastAsiaTheme="minorEastAsia"/>
          <w:color w:val="262626" w:themeColor="text1" w:themeTint="D9"/>
          <w:kern w:val="24"/>
        </w:rPr>
        <w:t xml:space="preserve"> is being developed as a potential treatment to reduce exacerbations of COPD </w:t>
      </w:r>
      <w:r w:rsidR="00FD35D9" w:rsidRPr="005120F5">
        <w:rPr>
          <w:color w:val="000000" w:themeColor="text1"/>
        </w:rPr>
        <w:t xml:space="preserve">without the risk of developing antimicrobial resistance or </w:t>
      </w:r>
      <w:r w:rsidR="00793933" w:rsidRPr="44138ABE">
        <w:rPr>
          <w:color w:val="000000" w:themeColor="text1"/>
        </w:rPr>
        <w:t>disrupting</w:t>
      </w:r>
      <w:r w:rsidR="002153E3">
        <w:rPr>
          <w:color w:val="000000" w:themeColor="text1"/>
        </w:rPr>
        <w:t xml:space="preserve"> </w:t>
      </w:r>
      <w:r w:rsidR="00FD35D9" w:rsidRPr="005120F5">
        <w:rPr>
          <w:color w:val="000000" w:themeColor="text1"/>
        </w:rPr>
        <w:t>the microbiome.</w:t>
      </w:r>
    </w:p>
    <w:p w14:paraId="6ABB2686" w14:textId="6CDD7C4B" w:rsidR="00A95105" w:rsidRDefault="009C15E1" w:rsidP="44138ABE">
      <w:pPr>
        <w:spacing w:before="100" w:beforeAutospacing="1" w:after="100" w:afterAutospacing="1" w:line="480" w:lineRule="auto"/>
        <w:rPr>
          <w:rFonts w:eastAsiaTheme="minorEastAsia"/>
          <w:color w:val="262626" w:themeColor="text1" w:themeTint="D9"/>
          <w:kern w:val="24"/>
        </w:rPr>
      </w:pPr>
      <w:r>
        <w:t>T</w:t>
      </w:r>
      <w:r w:rsidR="00475F93">
        <w:t xml:space="preserve">his </w:t>
      </w:r>
      <w:r>
        <w:t>wa</w:t>
      </w:r>
      <w:r w:rsidR="00C54D1A">
        <w:t xml:space="preserve">s </w:t>
      </w:r>
      <w:r w:rsidR="00475F93">
        <w:t xml:space="preserve">the first trial of EP395 </w:t>
      </w:r>
      <w:r>
        <w:t>in COP</w:t>
      </w:r>
      <w:r w:rsidR="00C9122A">
        <w:t>D</w:t>
      </w:r>
      <w:r>
        <w:t xml:space="preserve"> patients</w:t>
      </w:r>
      <w:r w:rsidR="00880DEF">
        <w:t xml:space="preserve">.  </w:t>
      </w:r>
      <w:r w:rsidR="00713119">
        <w:t xml:space="preserve">The primary </w:t>
      </w:r>
      <w:r w:rsidR="009228B8">
        <w:t>objective</w:t>
      </w:r>
      <w:r w:rsidR="004C4658">
        <w:t xml:space="preserve"> was </w:t>
      </w:r>
      <w:r w:rsidR="007B28BD">
        <w:t xml:space="preserve">to assess </w:t>
      </w:r>
      <w:r w:rsidR="00F444A1">
        <w:t xml:space="preserve">safety and tolerability </w:t>
      </w:r>
      <w:r w:rsidR="007B28BD">
        <w:t>over 3 months</w:t>
      </w:r>
      <w:r w:rsidR="00F444A1">
        <w:t xml:space="preserve">, </w:t>
      </w:r>
      <w:r w:rsidR="009578C4">
        <w:t xml:space="preserve">with </w:t>
      </w:r>
      <w:r w:rsidR="00F444A1">
        <w:t xml:space="preserve">secondary objectives </w:t>
      </w:r>
      <w:r w:rsidR="007B28BD">
        <w:t xml:space="preserve">evaluating </w:t>
      </w:r>
      <w:r w:rsidR="00AF12F5">
        <w:t xml:space="preserve">pharmacodynamic effects of EP395, including </w:t>
      </w:r>
      <w:r w:rsidR="001D225D">
        <w:t>the impact on lung and systemic inflammatory markers.</w:t>
      </w:r>
      <w:r w:rsidR="00261FE5">
        <w:t xml:space="preserve">  </w:t>
      </w:r>
      <w:r w:rsidR="00B95B79">
        <w:t>An</w:t>
      </w:r>
      <w:r w:rsidR="005C1E98">
        <w:t xml:space="preserve"> exploratory assessment of the impact of EP395 on the lung microbiome was conducted.</w:t>
      </w:r>
      <w:r w:rsidR="00B830A1">
        <w:t xml:space="preserve">   </w:t>
      </w:r>
      <w:r w:rsidR="00E63B83" w:rsidRPr="44138ABE">
        <w:rPr>
          <w:rFonts w:eastAsiaTheme="minorEastAsia"/>
          <w:color w:val="262626" w:themeColor="text1" w:themeTint="D9"/>
        </w:rPr>
        <w:br w:type="page"/>
      </w:r>
    </w:p>
    <w:p w14:paraId="76A81898" w14:textId="646A4B78" w:rsidR="00A87583" w:rsidRPr="00094DB3" w:rsidRDefault="00A87583" w:rsidP="00D06079">
      <w:pPr>
        <w:pStyle w:val="Heading1"/>
        <w:spacing w:line="480" w:lineRule="auto"/>
        <w:rPr>
          <w:lang w:val="en-GB" w:eastAsia="en-GB"/>
        </w:rPr>
      </w:pPr>
      <w:r w:rsidRPr="7D211191">
        <w:rPr>
          <w:lang w:val="en-GB" w:eastAsia="en-GB"/>
        </w:rPr>
        <w:lastRenderedPageBreak/>
        <w:t>Methods</w:t>
      </w:r>
    </w:p>
    <w:p w14:paraId="29C4845E" w14:textId="4E08672C" w:rsidR="00A87583" w:rsidRPr="00094DB3" w:rsidRDefault="0023072A" w:rsidP="00D06079">
      <w:pPr>
        <w:pStyle w:val="Heading2"/>
        <w:spacing w:line="480" w:lineRule="auto"/>
        <w:rPr>
          <w:lang w:eastAsia="en-GB"/>
        </w:rPr>
      </w:pPr>
      <w:r>
        <w:rPr>
          <w:lang w:eastAsia="en-GB"/>
        </w:rPr>
        <w:t>Trial</w:t>
      </w:r>
      <w:r w:rsidR="00A87583" w:rsidRPr="00094DB3">
        <w:rPr>
          <w:lang w:eastAsia="en-GB"/>
        </w:rPr>
        <w:t xml:space="preserve"> </w:t>
      </w:r>
      <w:r w:rsidR="003C7979">
        <w:rPr>
          <w:lang w:eastAsia="en-GB"/>
        </w:rPr>
        <w:t>D</w:t>
      </w:r>
      <w:r w:rsidR="003C7979" w:rsidRPr="00094DB3">
        <w:rPr>
          <w:lang w:eastAsia="en-GB"/>
        </w:rPr>
        <w:t>esign</w:t>
      </w:r>
    </w:p>
    <w:p w14:paraId="765C7B07" w14:textId="7EA93B7F" w:rsidR="007C6BFC" w:rsidRPr="00094DB3" w:rsidRDefault="007C6BFC" w:rsidP="00D06079">
      <w:pPr>
        <w:spacing w:before="100" w:beforeAutospacing="1" w:after="100" w:afterAutospacing="1" w:line="480" w:lineRule="auto"/>
        <w:rPr>
          <w:color w:val="1F1F1F"/>
          <w:lang w:eastAsia="en-GB"/>
        </w:rPr>
      </w:pPr>
      <w:r w:rsidRPr="00094DB3">
        <w:rPr>
          <w:color w:val="1F1F1F"/>
          <w:lang w:eastAsia="en-GB"/>
        </w:rPr>
        <w:t>This randomised, double-blind, placebo-controlled, parallel group</w:t>
      </w:r>
      <w:r w:rsidR="00DB1F05">
        <w:rPr>
          <w:color w:val="1F1F1F"/>
          <w:lang w:eastAsia="en-GB"/>
        </w:rPr>
        <w:t xml:space="preserve">, Phase 2a </w:t>
      </w:r>
      <w:r w:rsidR="00B84B54">
        <w:rPr>
          <w:color w:val="1F1F1F"/>
          <w:lang w:eastAsia="en-GB"/>
        </w:rPr>
        <w:t>trial</w:t>
      </w:r>
      <w:r w:rsidRPr="00094DB3">
        <w:rPr>
          <w:color w:val="1F1F1F"/>
          <w:lang w:eastAsia="en-GB"/>
        </w:rPr>
        <w:t xml:space="preserve"> </w:t>
      </w:r>
      <w:r w:rsidR="00D6284D">
        <w:rPr>
          <w:color w:val="1F1F1F"/>
          <w:lang w:eastAsia="en-GB"/>
        </w:rPr>
        <w:t>ran</w:t>
      </w:r>
      <w:r w:rsidRPr="00094DB3">
        <w:rPr>
          <w:color w:val="1F1F1F"/>
          <w:lang w:eastAsia="en-GB"/>
        </w:rPr>
        <w:t xml:space="preserve"> from </w:t>
      </w:r>
      <w:r w:rsidR="009D3458" w:rsidRPr="00094DB3">
        <w:rPr>
          <w:color w:val="1F1F1F"/>
          <w:lang w:eastAsia="en-GB"/>
        </w:rPr>
        <w:t>Nov</w:t>
      </w:r>
      <w:r w:rsidR="009D3458">
        <w:rPr>
          <w:color w:val="1F1F1F"/>
          <w:lang w:eastAsia="en-GB"/>
        </w:rPr>
        <w:t>-</w:t>
      </w:r>
      <w:r w:rsidRPr="00094DB3">
        <w:rPr>
          <w:color w:val="1F1F1F"/>
          <w:lang w:eastAsia="en-GB"/>
        </w:rPr>
        <w:t xml:space="preserve">2022 to </w:t>
      </w:r>
      <w:r w:rsidR="009D3458" w:rsidRPr="00094DB3">
        <w:rPr>
          <w:color w:val="1F1F1F"/>
          <w:lang w:eastAsia="en-GB"/>
        </w:rPr>
        <w:t>Nov</w:t>
      </w:r>
      <w:r w:rsidR="009D3458">
        <w:rPr>
          <w:color w:val="1F1F1F"/>
          <w:lang w:eastAsia="en-GB"/>
        </w:rPr>
        <w:t>-</w:t>
      </w:r>
      <w:r w:rsidRPr="00094DB3">
        <w:rPr>
          <w:color w:val="1F1F1F"/>
          <w:lang w:eastAsia="en-GB"/>
        </w:rPr>
        <w:t xml:space="preserve">2023 at </w:t>
      </w:r>
      <w:r w:rsidR="00A35BAD">
        <w:rPr>
          <w:color w:val="1F1F1F"/>
          <w:lang w:eastAsia="en-GB"/>
        </w:rPr>
        <w:t>six</w:t>
      </w:r>
      <w:r w:rsidR="00A35BAD" w:rsidRPr="00094DB3">
        <w:rPr>
          <w:color w:val="1F1F1F"/>
          <w:lang w:eastAsia="en-GB"/>
        </w:rPr>
        <w:t xml:space="preserve"> </w:t>
      </w:r>
      <w:r w:rsidRPr="00094DB3">
        <w:rPr>
          <w:color w:val="1F1F1F"/>
          <w:lang w:eastAsia="en-GB"/>
        </w:rPr>
        <w:t xml:space="preserve">sites in Germany and the </w:t>
      </w:r>
      <w:r w:rsidR="00BC0A31">
        <w:rPr>
          <w:color w:val="1F1F1F"/>
          <w:lang w:eastAsia="en-GB"/>
        </w:rPr>
        <w:t>UK</w:t>
      </w:r>
      <w:r w:rsidRPr="00094DB3">
        <w:rPr>
          <w:color w:val="1F1F1F"/>
          <w:lang w:eastAsia="en-GB"/>
        </w:rPr>
        <w:t>.  Eligible patients were randomised 2:1 to 375 mg EP395 or placebo once daily orally, after an overnight fast, for 12</w:t>
      </w:r>
      <w:r w:rsidR="000B0B1A">
        <w:rPr>
          <w:color w:val="1F1F1F"/>
          <w:lang w:eastAsia="en-GB"/>
        </w:rPr>
        <w:t> </w:t>
      </w:r>
      <w:r w:rsidRPr="00094DB3">
        <w:rPr>
          <w:color w:val="1F1F1F"/>
          <w:lang w:eastAsia="en-GB"/>
        </w:rPr>
        <w:t xml:space="preserve">weeks.  </w:t>
      </w:r>
      <w:r w:rsidR="005A696D">
        <w:rPr>
          <w:color w:val="1F1F1F"/>
          <w:lang w:eastAsia="en-GB"/>
        </w:rPr>
        <w:t xml:space="preserve">Once daily 375 mg EP395 </w:t>
      </w:r>
      <w:r w:rsidR="006D4E8B">
        <w:t xml:space="preserve">was the maximum </w:t>
      </w:r>
      <w:r w:rsidR="005A696D">
        <w:t xml:space="preserve">dose </w:t>
      </w:r>
      <w:r w:rsidR="006D4E8B">
        <w:t xml:space="preserve">supported by </w:t>
      </w:r>
      <w:r w:rsidR="007B2D7A">
        <w:t xml:space="preserve">available </w:t>
      </w:r>
      <w:r w:rsidR="00D565F1">
        <w:rPr>
          <w:rFonts w:cstheme="minorBidi"/>
          <w:szCs w:val="24"/>
        </w:rPr>
        <w:t>toxicology data</w:t>
      </w:r>
      <w:r w:rsidR="00763FF0">
        <w:t xml:space="preserve"> and was </w:t>
      </w:r>
      <w:r w:rsidR="00E43650">
        <w:t xml:space="preserve">shown to be </w:t>
      </w:r>
      <w:r w:rsidR="00763FF0">
        <w:t>well tolerated in the first-in-human trial of EP395</w:t>
      </w:r>
      <w:r w:rsidR="006D4E8B">
        <w:t xml:space="preserve">. </w:t>
      </w:r>
      <w:r w:rsidR="0040561D">
        <w:t xml:space="preserve"> </w:t>
      </w:r>
      <w:r w:rsidR="005D3028">
        <w:rPr>
          <w:color w:val="1F1F1F"/>
          <w:lang w:eastAsia="en-GB"/>
        </w:rPr>
        <w:t xml:space="preserve">EP395 and placebo </w:t>
      </w:r>
      <w:r w:rsidR="005070BF">
        <w:rPr>
          <w:color w:val="1F1F1F"/>
          <w:lang w:eastAsia="en-GB"/>
        </w:rPr>
        <w:t xml:space="preserve">capsules were identical in appearance.  </w:t>
      </w:r>
      <w:r w:rsidRPr="00094DB3">
        <w:rPr>
          <w:color w:val="1F1F1F"/>
          <w:lang w:eastAsia="en-GB"/>
        </w:rPr>
        <w:t>Patients took the first dose at the clinical site and further doses at home</w:t>
      </w:r>
      <w:r w:rsidR="00CC28F3">
        <w:rPr>
          <w:color w:val="1F1F1F"/>
          <w:lang w:eastAsia="en-GB"/>
        </w:rPr>
        <w:t xml:space="preserve"> (except on clinic visit days)</w:t>
      </w:r>
      <w:r w:rsidRPr="00094DB3">
        <w:rPr>
          <w:color w:val="1F1F1F"/>
          <w:lang w:eastAsia="en-GB"/>
        </w:rPr>
        <w:t xml:space="preserve">.  Patients </w:t>
      </w:r>
      <w:r w:rsidR="009D2F06">
        <w:rPr>
          <w:color w:val="1F1F1F"/>
          <w:lang w:eastAsia="en-GB"/>
        </w:rPr>
        <w:t>attended</w:t>
      </w:r>
      <w:r w:rsidRPr="00094DB3">
        <w:rPr>
          <w:color w:val="1F1F1F"/>
          <w:lang w:eastAsia="en-GB"/>
        </w:rPr>
        <w:t xml:space="preserve"> fortnightly </w:t>
      </w:r>
      <w:r w:rsidR="009D2F06">
        <w:rPr>
          <w:color w:val="1F1F1F"/>
          <w:lang w:eastAsia="en-GB"/>
        </w:rPr>
        <w:t>site visits</w:t>
      </w:r>
      <w:r w:rsidR="007B267D">
        <w:rPr>
          <w:color w:val="1F1F1F"/>
          <w:lang w:eastAsia="en-GB"/>
        </w:rPr>
        <w:t xml:space="preserve">, with </w:t>
      </w:r>
      <w:r w:rsidR="007B267D" w:rsidRPr="00094DB3">
        <w:rPr>
          <w:color w:val="1F1F1F"/>
          <w:lang w:eastAsia="en-GB"/>
        </w:rPr>
        <w:t>final safety checks</w:t>
      </w:r>
      <w:r w:rsidR="00296F47">
        <w:rPr>
          <w:color w:val="1F1F1F"/>
          <w:lang w:eastAsia="en-GB"/>
        </w:rPr>
        <w:t xml:space="preserve"> </w:t>
      </w:r>
      <w:r w:rsidR="007B267D">
        <w:rPr>
          <w:color w:val="1F1F1F"/>
          <w:lang w:eastAsia="en-GB"/>
        </w:rPr>
        <w:t>a</w:t>
      </w:r>
      <w:r w:rsidRPr="00094DB3">
        <w:rPr>
          <w:color w:val="1F1F1F"/>
          <w:lang w:eastAsia="en-GB"/>
        </w:rPr>
        <w:t>pproximately 16</w:t>
      </w:r>
      <w:r w:rsidR="00673AEC">
        <w:rPr>
          <w:color w:val="1F1F1F"/>
          <w:lang w:eastAsia="en-GB"/>
        </w:rPr>
        <w:t> </w:t>
      </w:r>
      <w:r w:rsidRPr="00094DB3">
        <w:rPr>
          <w:color w:val="1F1F1F"/>
          <w:lang w:eastAsia="en-GB"/>
        </w:rPr>
        <w:t xml:space="preserve">days after their last dose.  The </w:t>
      </w:r>
      <w:r w:rsidR="00B84B54">
        <w:rPr>
          <w:color w:val="1F1F1F"/>
          <w:lang w:eastAsia="en-GB"/>
        </w:rPr>
        <w:t>trial</w:t>
      </w:r>
      <w:r w:rsidRPr="00094DB3">
        <w:rPr>
          <w:color w:val="1F1F1F"/>
          <w:lang w:eastAsia="en-GB"/>
        </w:rPr>
        <w:t xml:space="preserve"> </w:t>
      </w:r>
      <w:r w:rsidR="00CE6C77">
        <w:rPr>
          <w:color w:val="1F1F1F"/>
          <w:lang w:eastAsia="en-GB"/>
        </w:rPr>
        <w:t>design was reviewed by an independent grou</w:t>
      </w:r>
      <w:r w:rsidR="00AC3171">
        <w:rPr>
          <w:color w:val="1F1F1F"/>
          <w:lang w:eastAsia="en-GB"/>
        </w:rPr>
        <w:t xml:space="preserve">p of respiratory experts, and the trial </w:t>
      </w:r>
      <w:r w:rsidRPr="00094DB3">
        <w:rPr>
          <w:color w:val="1F1F1F"/>
          <w:lang w:eastAsia="en-GB"/>
        </w:rPr>
        <w:t xml:space="preserve">was approved by </w:t>
      </w:r>
      <w:r w:rsidR="00DF3BC0">
        <w:rPr>
          <w:color w:val="1F1F1F"/>
          <w:lang w:eastAsia="en-GB"/>
        </w:rPr>
        <w:t>relevant</w:t>
      </w:r>
      <w:r w:rsidRPr="00094DB3">
        <w:rPr>
          <w:color w:val="1F1F1F"/>
          <w:lang w:eastAsia="en-GB"/>
        </w:rPr>
        <w:t xml:space="preserve"> </w:t>
      </w:r>
      <w:r w:rsidR="00D84CD2" w:rsidRPr="00094DB3">
        <w:rPr>
          <w:color w:val="1F1F1F"/>
          <w:lang w:eastAsia="en-GB"/>
        </w:rPr>
        <w:t xml:space="preserve">regulatory authorities and </w:t>
      </w:r>
      <w:r w:rsidRPr="00094DB3">
        <w:rPr>
          <w:color w:val="1F1F1F"/>
          <w:lang w:eastAsia="en-GB"/>
        </w:rPr>
        <w:t xml:space="preserve">ethics committees and conducted in accordance with </w:t>
      </w:r>
      <w:r w:rsidR="001F503B">
        <w:rPr>
          <w:color w:val="1F1F1F"/>
          <w:lang w:eastAsia="en-GB"/>
        </w:rPr>
        <w:t>ICH</w:t>
      </w:r>
      <w:r w:rsidRPr="00094DB3">
        <w:rPr>
          <w:color w:val="1F1F1F"/>
          <w:lang w:eastAsia="en-GB"/>
        </w:rPr>
        <w:t xml:space="preserve"> Good Clinical Practice. </w:t>
      </w:r>
      <w:r w:rsidR="0015024D">
        <w:rPr>
          <w:color w:val="1F1F1F"/>
          <w:lang w:eastAsia="en-GB"/>
        </w:rPr>
        <w:t xml:space="preserve"> </w:t>
      </w:r>
      <w:r w:rsidR="00C37270">
        <w:rPr>
          <w:color w:val="1F1F1F"/>
          <w:lang w:eastAsia="en-GB"/>
        </w:rPr>
        <w:t>All patients provided f</w:t>
      </w:r>
      <w:r w:rsidRPr="00094DB3">
        <w:rPr>
          <w:color w:val="1F1F1F"/>
          <w:lang w:eastAsia="en-GB"/>
        </w:rPr>
        <w:t>ull written informed consent (ClinicalTrials.gov: NCT05572333</w:t>
      </w:r>
      <w:r w:rsidR="00BA185C">
        <w:rPr>
          <w:color w:val="1F1F1F"/>
          <w:lang w:eastAsia="en-GB"/>
        </w:rPr>
        <w:t xml:space="preserve"> [</w:t>
      </w:r>
      <w:r w:rsidR="00BA5646" w:rsidRPr="00BA5646">
        <w:rPr>
          <w:color w:val="1F1F1F"/>
          <w:lang w:eastAsia="en-GB"/>
        </w:rPr>
        <w:t>https://www.clinicaltrials.gov/study/NCT05572333</w:t>
      </w:r>
      <w:r w:rsidR="00BA5646">
        <w:rPr>
          <w:color w:val="1F1F1F"/>
          <w:lang w:eastAsia="en-GB"/>
        </w:rPr>
        <w:t xml:space="preserve">; </w:t>
      </w:r>
      <w:r w:rsidR="00BA185C">
        <w:rPr>
          <w:color w:val="1F1F1F"/>
          <w:lang w:eastAsia="en-GB"/>
        </w:rPr>
        <w:t xml:space="preserve">registration </w:t>
      </w:r>
      <w:r w:rsidR="004C7C22">
        <w:rPr>
          <w:color w:val="1F1F1F"/>
          <w:lang w:eastAsia="en-GB"/>
        </w:rPr>
        <w:t>date 06-Oct-2022]</w:t>
      </w:r>
      <w:r w:rsidRPr="00094DB3">
        <w:rPr>
          <w:color w:val="1F1F1F"/>
          <w:lang w:eastAsia="en-GB"/>
        </w:rPr>
        <w:t>; EudraCT number: 2021-005787-22).</w:t>
      </w:r>
    </w:p>
    <w:p w14:paraId="4548A06D" w14:textId="7C282283" w:rsidR="00A87583" w:rsidRPr="007A22EC" w:rsidRDefault="00D73B80" w:rsidP="00D06079">
      <w:pPr>
        <w:pStyle w:val="Heading2"/>
        <w:spacing w:line="480" w:lineRule="auto"/>
        <w:rPr>
          <w:lang w:eastAsia="en-GB"/>
        </w:rPr>
      </w:pPr>
      <w:r w:rsidRPr="007A22EC">
        <w:rPr>
          <w:lang w:eastAsia="en-GB"/>
        </w:rPr>
        <w:t>P</w:t>
      </w:r>
      <w:r w:rsidR="00A87583" w:rsidRPr="007A22EC">
        <w:rPr>
          <w:lang w:eastAsia="en-GB"/>
        </w:rPr>
        <w:t>opulation</w:t>
      </w:r>
    </w:p>
    <w:p w14:paraId="2E6706E5" w14:textId="7D24D343" w:rsidR="00A87583" w:rsidRPr="00094DB3" w:rsidRDefault="000E3A4E" w:rsidP="006555C3">
      <w:pPr>
        <w:spacing w:line="480" w:lineRule="auto"/>
      </w:pPr>
      <w:r>
        <w:t xml:space="preserve">Eligible patients </w:t>
      </w:r>
      <w:r w:rsidR="00926270">
        <w:t>had</w:t>
      </w:r>
      <w:r w:rsidR="00781E67">
        <w:t xml:space="preserve"> a COPD diagnosis for</w:t>
      </w:r>
      <w:r w:rsidR="009B2816">
        <w:t xml:space="preserve"> </w:t>
      </w:r>
      <w:r w:rsidR="007263C0">
        <w:t>≥</w:t>
      </w:r>
      <w:r w:rsidR="00A87583">
        <w:t>2 years</w:t>
      </w:r>
      <w:r w:rsidR="009B2816">
        <w:t>,</w:t>
      </w:r>
      <w:r w:rsidR="00CE50D9">
        <w:t xml:space="preserve"> </w:t>
      </w:r>
      <w:r w:rsidR="00855818">
        <w:t xml:space="preserve">a </w:t>
      </w:r>
      <w:r w:rsidR="00CE50D9">
        <w:t>post-bronchodilator</w:t>
      </w:r>
      <w:r w:rsidR="0034778A">
        <w:t xml:space="preserve"> </w:t>
      </w:r>
      <w:r w:rsidR="00017537">
        <w:t>FEV</w:t>
      </w:r>
      <w:r w:rsidR="00017537" w:rsidRPr="44138ABE">
        <w:rPr>
          <w:vertAlign w:val="subscript"/>
        </w:rPr>
        <w:t>1</w:t>
      </w:r>
      <w:r w:rsidR="0034778A">
        <w:t>/</w:t>
      </w:r>
      <w:r w:rsidR="00A87583">
        <w:t>FVC ratio &lt;0.70</w:t>
      </w:r>
      <w:r w:rsidR="004815AF">
        <w:t>,</w:t>
      </w:r>
      <w:r w:rsidR="00A87583">
        <w:t xml:space="preserve"> FEV</w:t>
      </w:r>
      <w:r w:rsidR="00A87583" w:rsidRPr="44138ABE">
        <w:rPr>
          <w:vertAlign w:val="subscript"/>
        </w:rPr>
        <w:t>1</w:t>
      </w:r>
      <w:r w:rsidR="00A87583">
        <w:t xml:space="preserve"> &lt;70% </w:t>
      </w:r>
      <w:r w:rsidR="00976719">
        <w:t>predicted</w:t>
      </w:r>
      <w:r w:rsidR="004815AF">
        <w:t>,</w:t>
      </w:r>
      <w:r w:rsidR="00976719">
        <w:t xml:space="preserve"> </w:t>
      </w:r>
      <w:r w:rsidR="009B2A85">
        <w:t xml:space="preserve">and </w:t>
      </w:r>
      <w:r w:rsidR="00855818">
        <w:t xml:space="preserve">a </w:t>
      </w:r>
      <w:r w:rsidR="009B2A85">
        <w:t>history of sputum production (</w:t>
      </w:r>
      <w:proofErr w:type="spellStart"/>
      <w:r w:rsidR="009B2A85">
        <w:t>bronchitic</w:t>
      </w:r>
      <w:proofErr w:type="spellEnd"/>
      <w:r w:rsidR="009B2A85">
        <w:t xml:space="preserve"> phenotype)</w:t>
      </w:r>
      <w:r w:rsidR="004815AF">
        <w:t xml:space="preserve">. </w:t>
      </w:r>
      <w:r w:rsidR="00F769DB">
        <w:t xml:space="preserve"> </w:t>
      </w:r>
      <w:r w:rsidR="004815AF">
        <w:t>They had to be</w:t>
      </w:r>
      <w:r w:rsidR="00CA5D74">
        <w:t xml:space="preserve"> stable on</w:t>
      </w:r>
      <w:r w:rsidR="00A87583">
        <w:t xml:space="preserve"> at least one maintenance inhaled therapy </w:t>
      </w:r>
      <w:r w:rsidR="00654129">
        <w:t>without change</w:t>
      </w:r>
      <w:r w:rsidR="003D10B6">
        <w:t>,</w:t>
      </w:r>
      <w:r w:rsidR="00654129">
        <w:t xml:space="preserve"> </w:t>
      </w:r>
      <w:r w:rsidR="009D2D9C">
        <w:t xml:space="preserve">or </w:t>
      </w:r>
      <w:r w:rsidR="00037D35">
        <w:t xml:space="preserve">COPD </w:t>
      </w:r>
      <w:r w:rsidR="009D2D9C">
        <w:t>exacerbation</w:t>
      </w:r>
      <w:r w:rsidR="003D10B6">
        <w:t>,</w:t>
      </w:r>
      <w:r w:rsidR="009D2D9C">
        <w:t xml:space="preserve"> </w:t>
      </w:r>
      <w:r w:rsidR="004E2296">
        <w:t>within 3 months</w:t>
      </w:r>
      <w:r w:rsidR="00511349">
        <w:t xml:space="preserve"> before screening</w:t>
      </w:r>
      <w:r w:rsidR="009D2D9C">
        <w:t>.</w:t>
      </w:r>
      <w:r w:rsidR="005376AB">
        <w:t xml:space="preserve">  </w:t>
      </w:r>
      <w:r w:rsidR="005052FA">
        <w:t>C</w:t>
      </w:r>
      <w:r w:rsidR="00042BBF">
        <w:t>urrent and recent (</w:t>
      </w:r>
      <w:r w:rsidR="005052FA">
        <w:t>≤</w:t>
      </w:r>
      <w:r w:rsidR="00042BBF">
        <w:t xml:space="preserve">3 months) smokers </w:t>
      </w:r>
      <w:r w:rsidR="005052FA">
        <w:t xml:space="preserve">were limited </w:t>
      </w:r>
      <w:r w:rsidR="00311FB0">
        <w:t>to</w:t>
      </w:r>
      <w:r w:rsidR="00042BBF">
        <w:t xml:space="preserve"> approximately 25%</w:t>
      </w:r>
      <w:r w:rsidR="00CF2701">
        <w:t xml:space="preserve"> </w:t>
      </w:r>
      <w:r w:rsidR="00042BBF">
        <w:t xml:space="preserve">of the </w:t>
      </w:r>
      <w:r w:rsidR="00CF2701">
        <w:t xml:space="preserve">trial </w:t>
      </w:r>
      <w:r w:rsidR="00042BBF">
        <w:t>population</w:t>
      </w:r>
      <w:r w:rsidR="0003398E">
        <w:t xml:space="preserve">. </w:t>
      </w:r>
      <w:r w:rsidR="00077D8A">
        <w:t xml:space="preserve">The full list of </w:t>
      </w:r>
      <w:r w:rsidR="00656F08">
        <w:t xml:space="preserve">inclusion/exclusion criteria </w:t>
      </w:r>
      <w:r w:rsidR="00077D8A">
        <w:t>are detailed in the</w:t>
      </w:r>
      <w:r w:rsidR="00656F08">
        <w:t xml:space="preserve"> </w:t>
      </w:r>
      <w:r w:rsidR="0003398E" w:rsidRPr="00EC6364">
        <w:rPr>
          <w:b/>
          <w:bCs/>
        </w:rPr>
        <w:t>Supplementary Methods</w:t>
      </w:r>
      <w:r w:rsidR="00CF2701">
        <w:t>.</w:t>
      </w:r>
      <w:r w:rsidR="00A87583">
        <w:t xml:space="preserve"> </w:t>
      </w:r>
    </w:p>
    <w:p w14:paraId="2C644996" w14:textId="48312FA3" w:rsidR="00A87583" w:rsidRDefault="000027F4" w:rsidP="00D06079">
      <w:pPr>
        <w:pStyle w:val="Heading2"/>
        <w:spacing w:line="480" w:lineRule="auto"/>
        <w:rPr>
          <w:lang w:eastAsia="en-GB"/>
        </w:rPr>
      </w:pPr>
      <w:r w:rsidRPr="00094DB3">
        <w:rPr>
          <w:lang w:eastAsia="en-GB"/>
        </w:rPr>
        <w:lastRenderedPageBreak/>
        <w:t>A</w:t>
      </w:r>
      <w:r w:rsidR="00A87583" w:rsidRPr="00094DB3">
        <w:rPr>
          <w:lang w:eastAsia="en-GB"/>
        </w:rPr>
        <w:t>ssessments</w:t>
      </w:r>
    </w:p>
    <w:p w14:paraId="4AC6FCCF" w14:textId="01D4EF04" w:rsidR="00055961" w:rsidRPr="00094DB3" w:rsidRDefault="00055961" w:rsidP="00D06079">
      <w:pPr>
        <w:pStyle w:val="Heading3"/>
        <w:spacing w:line="480" w:lineRule="auto"/>
        <w:rPr>
          <w:lang w:eastAsia="en-GB"/>
        </w:rPr>
      </w:pPr>
      <w:r w:rsidRPr="00094DB3">
        <w:rPr>
          <w:lang w:eastAsia="en-GB"/>
        </w:rPr>
        <w:t>Safety</w:t>
      </w:r>
    </w:p>
    <w:p w14:paraId="4EDD5D53" w14:textId="5DE94191" w:rsidR="00055961" w:rsidRPr="00094DB3" w:rsidRDefault="0050675C" w:rsidP="00D06079">
      <w:pPr>
        <w:spacing w:before="100" w:beforeAutospacing="1" w:after="100" w:afterAutospacing="1" w:line="480" w:lineRule="auto"/>
        <w:rPr>
          <w:color w:val="1F1F1F"/>
          <w:lang w:eastAsia="en-GB"/>
        </w:rPr>
      </w:pPr>
      <w:r w:rsidRPr="0050675C">
        <w:rPr>
          <w:color w:val="1F1F1F"/>
          <w:lang w:eastAsia="en-GB"/>
        </w:rPr>
        <w:t>The primary endpoints were safety assessments</w:t>
      </w:r>
      <w:r w:rsidR="00EC0BCA">
        <w:rPr>
          <w:color w:val="1F1F1F"/>
          <w:lang w:eastAsia="en-GB"/>
        </w:rPr>
        <w:t>, including</w:t>
      </w:r>
      <w:r>
        <w:rPr>
          <w:color w:val="1F1F1F"/>
          <w:lang w:eastAsia="en-GB"/>
        </w:rPr>
        <w:t xml:space="preserve"> </w:t>
      </w:r>
      <w:r w:rsidR="00A16D9C">
        <w:rPr>
          <w:color w:val="1F1F1F"/>
          <w:lang w:eastAsia="en-GB"/>
        </w:rPr>
        <w:t>s</w:t>
      </w:r>
      <w:r w:rsidR="00734B3D">
        <w:rPr>
          <w:color w:val="1F1F1F"/>
          <w:lang w:eastAsia="en-GB"/>
        </w:rPr>
        <w:t>tandard l</w:t>
      </w:r>
      <w:r w:rsidR="00347096">
        <w:rPr>
          <w:color w:val="1F1F1F"/>
          <w:lang w:eastAsia="en-GB"/>
        </w:rPr>
        <w:t>aboratory safe</w:t>
      </w:r>
      <w:r w:rsidR="00955069">
        <w:rPr>
          <w:color w:val="1F1F1F"/>
          <w:lang w:eastAsia="en-GB"/>
        </w:rPr>
        <w:t xml:space="preserve">ty tests, 12-lead ECGs, </w:t>
      </w:r>
      <w:r w:rsidR="00BC42AB">
        <w:rPr>
          <w:color w:val="1F1F1F"/>
          <w:lang w:eastAsia="en-GB"/>
        </w:rPr>
        <w:t>and vital signs (</w:t>
      </w:r>
      <w:r w:rsidR="00955069">
        <w:rPr>
          <w:color w:val="1F1F1F"/>
          <w:lang w:eastAsia="en-GB"/>
        </w:rPr>
        <w:t>heart rate, blood pressure</w:t>
      </w:r>
      <w:r w:rsidR="00A401D9">
        <w:rPr>
          <w:color w:val="1F1F1F"/>
          <w:lang w:eastAsia="en-GB"/>
        </w:rPr>
        <w:t>, respiratory rate</w:t>
      </w:r>
      <w:r w:rsidR="00BC42AB">
        <w:rPr>
          <w:color w:val="1F1F1F"/>
          <w:lang w:eastAsia="en-GB"/>
        </w:rPr>
        <w:t>,</w:t>
      </w:r>
      <w:r w:rsidR="00A401D9">
        <w:rPr>
          <w:color w:val="1F1F1F"/>
          <w:lang w:eastAsia="en-GB"/>
        </w:rPr>
        <w:t xml:space="preserve"> temperature</w:t>
      </w:r>
      <w:r w:rsidR="00BC42AB">
        <w:rPr>
          <w:color w:val="1F1F1F"/>
          <w:lang w:eastAsia="en-GB"/>
        </w:rPr>
        <w:t>)</w:t>
      </w:r>
      <w:r w:rsidR="00A401D9">
        <w:rPr>
          <w:color w:val="1F1F1F"/>
          <w:lang w:eastAsia="en-GB"/>
        </w:rPr>
        <w:t xml:space="preserve"> </w:t>
      </w:r>
      <w:r w:rsidR="00734B3D">
        <w:rPr>
          <w:color w:val="1F1F1F"/>
          <w:lang w:eastAsia="en-GB"/>
        </w:rPr>
        <w:t xml:space="preserve">measured at </w:t>
      </w:r>
      <w:r w:rsidR="003D1495">
        <w:rPr>
          <w:color w:val="1F1F1F"/>
          <w:lang w:eastAsia="en-GB"/>
        </w:rPr>
        <w:t xml:space="preserve">each </w:t>
      </w:r>
      <w:r w:rsidR="00734B3D">
        <w:rPr>
          <w:color w:val="1F1F1F"/>
          <w:lang w:eastAsia="en-GB"/>
        </w:rPr>
        <w:t xml:space="preserve">visit.  </w:t>
      </w:r>
      <w:r w:rsidR="00E12812">
        <w:rPr>
          <w:color w:val="1F1F1F"/>
          <w:lang w:eastAsia="en-GB"/>
        </w:rPr>
        <w:t>24-hour</w:t>
      </w:r>
      <w:r w:rsidR="00EA666E">
        <w:rPr>
          <w:color w:val="1F1F1F"/>
          <w:lang w:eastAsia="en-GB"/>
        </w:rPr>
        <w:t xml:space="preserve"> urine cortisol (</w:t>
      </w:r>
      <w:r w:rsidR="0022256E">
        <w:rPr>
          <w:color w:val="1F1F1F"/>
          <w:lang w:eastAsia="en-GB"/>
        </w:rPr>
        <w:t xml:space="preserve">baseline and </w:t>
      </w:r>
      <w:r w:rsidR="007D1607">
        <w:rPr>
          <w:color w:val="1F1F1F"/>
          <w:lang w:eastAsia="en-GB"/>
        </w:rPr>
        <w:t>end of treatment) was conducted in ICS users</w:t>
      </w:r>
      <w:r w:rsidR="0022256E">
        <w:rPr>
          <w:color w:val="1F1F1F"/>
          <w:lang w:eastAsia="en-GB"/>
        </w:rPr>
        <w:t xml:space="preserve"> </w:t>
      </w:r>
      <w:r w:rsidR="007D1607">
        <w:rPr>
          <w:color w:val="1F1F1F"/>
          <w:lang w:eastAsia="en-GB"/>
        </w:rPr>
        <w:t>to measure</w:t>
      </w:r>
      <w:r w:rsidR="0079518F">
        <w:rPr>
          <w:color w:val="1F1F1F"/>
          <w:lang w:eastAsia="en-GB"/>
        </w:rPr>
        <w:t xml:space="preserve"> cor</w:t>
      </w:r>
      <w:r w:rsidR="00A30DAA">
        <w:rPr>
          <w:color w:val="1F1F1F"/>
          <w:lang w:eastAsia="en-GB"/>
        </w:rPr>
        <w:t>tisol</w:t>
      </w:r>
      <w:r w:rsidR="0022256E">
        <w:rPr>
          <w:color w:val="1F1F1F"/>
          <w:lang w:eastAsia="en-GB"/>
        </w:rPr>
        <w:t>.</w:t>
      </w:r>
      <w:r w:rsidR="00F71180">
        <w:rPr>
          <w:color w:val="1F1F1F"/>
          <w:lang w:eastAsia="en-GB"/>
        </w:rPr>
        <w:t xml:space="preserve"> </w:t>
      </w:r>
      <w:r w:rsidR="00B57D0C">
        <w:rPr>
          <w:color w:val="1F1F1F"/>
          <w:lang w:eastAsia="en-GB"/>
        </w:rPr>
        <w:t xml:space="preserve"> </w:t>
      </w:r>
      <w:r w:rsidR="004308B2">
        <w:rPr>
          <w:color w:val="1F1F1F"/>
          <w:lang w:eastAsia="en-GB"/>
        </w:rPr>
        <w:t>A</w:t>
      </w:r>
      <w:r w:rsidRPr="00094DB3">
        <w:rPr>
          <w:color w:val="1F1F1F"/>
          <w:lang w:eastAsia="en-GB"/>
        </w:rPr>
        <w:t xml:space="preserve">dverse events (AEs) were </w:t>
      </w:r>
      <w:r w:rsidR="00BC42AB">
        <w:rPr>
          <w:color w:val="1F1F1F"/>
          <w:lang w:eastAsia="en-GB"/>
        </w:rPr>
        <w:t>monitored</w:t>
      </w:r>
      <w:r w:rsidR="00BC42AB" w:rsidRPr="00094DB3">
        <w:rPr>
          <w:color w:val="1F1F1F"/>
          <w:lang w:eastAsia="en-GB"/>
        </w:rPr>
        <w:t xml:space="preserve"> </w:t>
      </w:r>
      <w:r w:rsidRPr="00094DB3">
        <w:rPr>
          <w:color w:val="1F1F1F"/>
          <w:lang w:eastAsia="en-GB"/>
        </w:rPr>
        <w:t>throughout.</w:t>
      </w:r>
      <w:r w:rsidR="004308B2">
        <w:rPr>
          <w:color w:val="1F1F1F"/>
          <w:lang w:eastAsia="en-GB"/>
        </w:rPr>
        <w:t xml:space="preserve">  </w:t>
      </w:r>
    </w:p>
    <w:p w14:paraId="488D7E31" w14:textId="71BB4EF4" w:rsidR="00626AC3" w:rsidRPr="00CC066B" w:rsidRDefault="00B33804" w:rsidP="00D06079">
      <w:pPr>
        <w:pStyle w:val="Heading3"/>
        <w:spacing w:line="480" w:lineRule="auto"/>
        <w:rPr>
          <w:lang w:eastAsia="en-GB"/>
        </w:rPr>
      </w:pPr>
      <w:bookmarkStart w:id="10" w:name="_Ref184897292"/>
      <w:r w:rsidRPr="00CC066B">
        <w:rPr>
          <w:lang w:eastAsia="en-GB"/>
        </w:rPr>
        <w:t>Induced Sputum</w:t>
      </w:r>
      <w:bookmarkEnd w:id="10"/>
    </w:p>
    <w:p w14:paraId="61D059BF" w14:textId="6C70A344" w:rsidR="00B33804" w:rsidRDefault="00874A73" w:rsidP="00D06079">
      <w:pPr>
        <w:spacing w:line="480" w:lineRule="auto"/>
      </w:pPr>
      <w:r>
        <w:t>Sputum induction was conducted at baseline (</w:t>
      </w:r>
      <w:r w:rsidR="00B879C4">
        <w:t xml:space="preserve">screening and Day 1, pre-dose), </w:t>
      </w:r>
      <w:r w:rsidR="00E4747C">
        <w:t xml:space="preserve">Week </w:t>
      </w:r>
      <w:r w:rsidR="00426BED">
        <w:t>6</w:t>
      </w:r>
      <w:r w:rsidR="00670B87">
        <w:t xml:space="preserve"> and end of treatment (</w:t>
      </w:r>
      <w:r w:rsidR="00426BED">
        <w:t xml:space="preserve">Weeks </w:t>
      </w:r>
      <w:r w:rsidR="00670B87">
        <w:t>10 and 12)</w:t>
      </w:r>
      <w:r w:rsidR="00426BED">
        <w:t>, using</w:t>
      </w:r>
      <w:r w:rsidR="00B33804">
        <w:t xml:space="preserve"> 3%, 4% and 5% saline inhaled </w:t>
      </w:r>
      <w:r w:rsidR="00184264">
        <w:t>sequentially</w:t>
      </w:r>
      <w:r w:rsidR="00B33804">
        <w:t xml:space="preserve"> </w:t>
      </w:r>
      <w:r w:rsidR="00D57CD0">
        <w:t>up to</w:t>
      </w:r>
      <w:r w:rsidR="00B33804">
        <w:t xml:space="preserve"> 15 min</w:t>
      </w:r>
      <w:r w:rsidR="008260E1">
        <w:t>utes</w:t>
      </w:r>
      <w:r w:rsidR="00B33804">
        <w:t xml:space="preserve"> via an ultrasonic nebuliser. </w:t>
      </w:r>
      <w:r w:rsidR="00005F6E">
        <w:t xml:space="preserve"> </w:t>
      </w:r>
      <w:r w:rsidR="0049761A">
        <w:t xml:space="preserve">Sputum cells and supernatant were processed as detailed in </w:t>
      </w:r>
      <w:r w:rsidR="00BB6174">
        <w:t xml:space="preserve">the </w:t>
      </w:r>
      <w:r w:rsidR="00BB6174" w:rsidRPr="6D5E4910">
        <w:rPr>
          <w:b/>
          <w:bCs/>
        </w:rPr>
        <w:t>Supplementary Methods</w:t>
      </w:r>
      <w:r w:rsidR="009E3178">
        <w:t>.</w:t>
      </w:r>
      <w:r w:rsidR="00552C88">
        <w:t xml:space="preserve"> </w:t>
      </w:r>
      <w:r w:rsidR="00925305">
        <w:t xml:space="preserve"> </w:t>
      </w:r>
      <w:r w:rsidR="000362AB">
        <w:t>D</w:t>
      </w:r>
      <w:r w:rsidR="00B33804">
        <w:t xml:space="preserve">ifferential cell count </w:t>
      </w:r>
      <w:r w:rsidR="000E2568">
        <w:t>(</w:t>
      </w:r>
      <w:r w:rsidR="009308A0">
        <w:t xml:space="preserve">400 cells) included </w:t>
      </w:r>
      <w:r w:rsidR="000E2568">
        <w:t>neutrophils, eosinophils, macrophages, lymphocytes, and epithelial cells</w:t>
      </w:r>
      <w:r w:rsidR="00B33804">
        <w:t>.</w:t>
      </w:r>
      <w:r w:rsidR="000E2568">
        <w:t xml:space="preserve">  </w:t>
      </w:r>
      <w:r w:rsidR="00183310">
        <w:t xml:space="preserve">Sputum </w:t>
      </w:r>
      <w:r w:rsidR="00B74700">
        <w:t xml:space="preserve">supernatant was analysed </w:t>
      </w:r>
      <w:r w:rsidR="00987A2C">
        <w:t xml:space="preserve">for </w:t>
      </w:r>
      <w:r w:rsidR="00D6050D" w:rsidRPr="6D5E4910">
        <w:rPr>
          <w:rFonts w:eastAsiaTheme="minorEastAsia"/>
          <w:color w:val="000000" w:themeColor="text1"/>
        </w:rPr>
        <w:t>tumour necrosis factor (TNF)-α</w:t>
      </w:r>
      <w:r w:rsidR="00987A2C" w:rsidRPr="6D5E4910">
        <w:rPr>
          <w:lang w:eastAsia="en-GB"/>
        </w:rPr>
        <w:t xml:space="preserve">, </w:t>
      </w:r>
      <w:r w:rsidR="0001091D" w:rsidRPr="6D5E4910">
        <w:rPr>
          <w:rFonts w:eastAsiaTheme="minorEastAsia"/>
          <w:color w:val="000000" w:themeColor="text1"/>
        </w:rPr>
        <w:t xml:space="preserve">interleukin (IL)-6, </w:t>
      </w:r>
      <w:r w:rsidR="00987A2C" w:rsidRPr="6D5E4910">
        <w:rPr>
          <w:lang w:eastAsia="en-GB"/>
        </w:rPr>
        <w:t xml:space="preserve">IL-8, IL-1β, </w:t>
      </w:r>
      <w:r w:rsidR="0001091D" w:rsidRPr="6D5E4910">
        <w:rPr>
          <w:rFonts w:eastAsiaTheme="minorEastAsia"/>
          <w:color w:val="000000" w:themeColor="text1"/>
        </w:rPr>
        <w:t>macrophage inflammatory protein (MIP)-1α</w:t>
      </w:r>
      <w:r w:rsidR="00987A2C" w:rsidRPr="6D5E4910">
        <w:rPr>
          <w:lang w:eastAsia="en-GB"/>
        </w:rPr>
        <w:t xml:space="preserve">, MIP-1β, </w:t>
      </w:r>
      <w:r w:rsidR="00633A4A" w:rsidRPr="6D5E4910">
        <w:rPr>
          <w:rFonts w:eastAsiaTheme="minorEastAsia"/>
          <w:color w:val="000000" w:themeColor="text1"/>
        </w:rPr>
        <w:t>monocyte chemotactic protein</w:t>
      </w:r>
      <w:r w:rsidR="00633A4A" w:rsidRPr="6D5E4910">
        <w:rPr>
          <w:lang w:eastAsia="en-GB"/>
        </w:rPr>
        <w:t xml:space="preserve"> </w:t>
      </w:r>
      <w:r w:rsidR="00487E70" w:rsidRPr="6D5E4910">
        <w:rPr>
          <w:lang w:eastAsia="en-GB"/>
        </w:rPr>
        <w:t>(</w:t>
      </w:r>
      <w:r w:rsidR="00987A2C" w:rsidRPr="6D5E4910">
        <w:rPr>
          <w:lang w:eastAsia="en-GB"/>
        </w:rPr>
        <w:t>MCP</w:t>
      </w:r>
      <w:r w:rsidR="00487E70" w:rsidRPr="6D5E4910">
        <w:rPr>
          <w:lang w:eastAsia="en-GB"/>
        </w:rPr>
        <w:t>)-</w:t>
      </w:r>
      <w:r w:rsidR="00987A2C" w:rsidRPr="6D5E4910">
        <w:rPr>
          <w:lang w:eastAsia="en-GB"/>
        </w:rPr>
        <w:t xml:space="preserve">1, </w:t>
      </w:r>
      <w:r w:rsidR="00AA6AB8" w:rsidRPr="6D5E4910">
        <w:rPr>
          <w:lang w:eastAsia="en-GB"/>
        </w:rPr>
        <w:t>granulocyte-macrophage colony-stimulating factor (</w:t>
      </w:r>
      <w:r w:rsidR="00987A2C" w:rsidRPr="6D5E4910">
        <w:rPr>
          <w:lang w:eastAsia="en-GB"/>
        </w:rPr>
        <w:t>GM-CSF</w:t>
      </w:r>
      <w:r w:rsidR="00AA6AB8" w:rsidRPr="6D5E4910">
        <w:rPr>
          <w:lang w:eastAsia="en-GB"/>
        </w:rPr>
        <w:t>)</w:t>
      </w:r>
      <w:r w:rsidR="00987A2C" w:rsidRPr="6D5E4910">
        <w:rPr>
          <w:lang w:eastAsia="en-GB"/>
        </w:rPr>
        <w:t xml:space="preserve"> </w:t>
      </w:r>
      <w:r w:rsidR="00F20857" w:rsidRPr="6D5E4910">
        <w:rPr>
          <w:lang w:eastAsia="en-GB"/>
        </w:rPr>
        <w:t>(</w:t>
      </w:r>
      <w:r w:rsidR="00987A2C" w:rsidRPr="6D5E4910">
        <w:rPr>
          <w:lang w:eastAsia="en-GB"/>
        </w:rPr>
        <w:t>Bio-Rad Bio-Plex Pro Human Cytokine 27-Plex assay kit</w:t>
      </w:r>
      <w:r w:rsidR="00F20857" w:rsidRPr="6D5E4910">
        <w:rPr>
          <w:lang w:eastAsia="en-GB"/>
        </w:rPr>
        <w:t xml:space="preserve">), </w:t>
      </w:r>
      <w:r w:rsidR="003376B6">
        <w:t>IL-23, IL-25, IL-33</w:t>
      </w:r>
      <w:r w:rsidR="0044186C">
        <w:t>,</w:t>
      </w:r>
      <w:r w:rsidR="003376B6">
        <w:t xml:space="preserve"> </w:t>
      </w:r>
      <w:r w:rsidR="00F01BFB" w:rsidRPr="6D5E4910">
        <w:rPr>
          <w:rFonts w:eastAsiaTheme="minorEastAsia"/>
          <w:color w:val="000000" w:themeColor="text1"/>
        </w:rPr>
        <w:t xml:space="preserve">CXC motif chemokine ligand </w:t>
      </w:r>
      <w:r w:rsidR="00883268" w:rsidRPr="6D5E4910">
        <w:rPr>
          <w:rFonts w:eastAsiaTheme="minorEastAsia"/>
          <w:color w:val="000000" w:themeColor="text1"/>
        </w:rPr>
        <w:t>(</w:t>
      </w:r>
      <w:r w:rsidR="003376B6">
        <w:t>CXCL</w:t>
      </w:r>
      <w:r w:rsidR="00883268">
        <w:t>)-</w:t>
      </w:r>
      <w:r w:rsidR="003376B6">
        <w:t>1</w:t>
      </w:r>
      <w:r w:rsidR="0044186C">
        <w:t xml:space="preserve"> (</w:t>
      </w:r>
      <w:r w:rsidR="00C602E0">
        <w:t xml:space="preserve">Human </w:t>
      </w:r>
      <w:r w:rsidR="006C4328">
        <w:t xml:space="preserve">U-plex Custom Biomarker </w:t>
      </w:r>
      <w:r w:rsidR="00C602E0">
        <w:t>Group 1, MSD)</w:t>
      </w:r>
      <w:r w:rsidR="009E0379">
        <w:t>,</w:t>
      </w:r>
      <w:r w:rsidR="005C2189">
        <w:t xml:space="preserve"> </w:t>
      </w:r>
      <w:r w:rsidR="008016F8">
        <w:t xml:space="preserve">total </w:t>
      </w:r>
      <w:r w:rsidR="0043640E">
        <w:t>neutrophil elastase (</w:t>
      </w:r>
      <w:r w:rsidR="005C2189">
        <w:t>NE</w:t>
      </w:r>
      <w:r w:rsidR="0043640E">
        <w:t>)</w:t>
      </w:r>
      <w:r w:rsidR="005C2189">
        <w:t xml:space="preserve"> (ELISA, Abcam), </w:t>
      </w:r>
      <w:r w:rsidR="001A12D3">
        <w:t>matrix metalloproteinase (</w:t>
      </w:r>
      <w:r w:rsidR="005C2189">
        <w:t>MMP</w:t>
      </w:r>
      <w:r w:rsidR="001A12D3">
        <w:t>)</w:t>
      </w:r>
      <w:r w:rsidR="005C2189">
        <w:t xml:space="preserve">-9 </w:t>
      </w:r>
      <w:r w:rsidR="0094136B">
        <w:t>(</w:t>
      </w:r>
      <w:r w:rsidR="00A95A6B">
        <w:t xml:space="preserve">Human </w:t>
      </w:r>
      <w:r w:rsidR="0094136B">
        <w:t>U-Plex Custom Immuno-Oncology Group 1</w:t>
      </w:r>
      <w:r w:rsidR="00A95A6B">
        <w:t xml:space="preserve"> </w:t>
      </w:r>
      <w:proofErr w:type="spellStart"/>
      <w:r w:rsidR="00A95A6B">
        <w:t>Singleplex</w:t>
      </w:r>
      <w:proofErr w:type="spellEnd"/>
      <w:r w:rsidR="00A95A6B">
        <w:t xml:space="preserve"> assay, </w:t>
      </w:r>
      <w:r w:rsidR="0094136B">
        <w:t>MSD)</w:t>
      </w:r>
      <w:r w:rsidR="00A95A6B">
        <w:t xml:space="preserve">, </w:t>
      </w:r>
      <w:r w:rsidR="009E1B8E">
        <w:t>myeloperoxidase (</w:t>
      </w:r>
      <w:r w:rsidR="00A95A6B">
        <w:t>MPO</w:t>
      </w:r>
      <w:r w:rsidR="009E1B8E">
        <w:t>)</w:t>
      </w:r>
      <w:r w:rsidR="00A95A6B">
        <w:t xml:space="preserve"> (</w:t>
      </w:r>
      <w:r w:rsidR="00561443">
        <w:t xml:space="preserve">R-Plex Human MPO </w:t>
      </w:r>
      <w:proofErr w:type="spellStart"/>
      <w:r w:rsidR="00561443">
        <w:t>Singleplex</w:t>
      </w:r>
      <w:proofErr w:type="spellEnd"/>
      <w:r w:rsidR="00561443">
        <w:t xml:space="preserve"> assay, MSD)</w:t>
      </w:r>
      <w:r w:rsidR="004C29FE">
        <w:t xml:space="preserve">, and </w:t>
      </w:r>
      <w:r w:rsidR="001A12D3">
        <w:t>surfactant protein (</w:t>
      </w:r>
      <w:r w:rsidR="004C29FE">
        <w:t>SP</w:t>
      </w:r>
      <w:r w:rsidR="001A12D3">
        <w:t>)</w:t>
      </w:r>
      <w:r w:rsidR="004C29FE">
        <w:t>-D (ELISA, R&amp;D Systems).</w:t>
      </w:r>
    </w:p>
    <w:p w14:paraId="29F1ED17" w14:textId="5BFBDA5A" w:rsidR="00CA681C" w:rsidRPr="00CC066B" w:rsidRDefault="003F6DA1" w:rsidP="00D06079">
      <w:pPr>
        <w:pStyle w:val="Heading3"/>
        <w:spacing w:line="480" w:lineRule="auto"/>
        <w:rPr>
          <w:lang w:eastAsia="en-GB"/>
        </w:rPr>
      </w:pPr>
      <w:r>
        <w:rPr>
          <w:lang w:eastAsia="en-GB"/>
        </w:rPr>
        <w:lastRenderedPageBreak/>
        <w:t>Blood</w:t>
      </w:r>
      <w:r w:rsidR="00CA681C">
        <w:rPr>
          <w:lang w:eastAsia="en-GB"/>
        </w:rPr>
        <w:t xml:space="preserve"> </w:t>
      </w:r>
      <w:r w:rsidR="003C7979">
        <w:rPr>
          <w:lang w:eastAsia="en-GB"/>
        </w:rPr>
        <w:t>Biomarkers</w:t>
      </w:r>
    </w:p>
    <w:p w14:paraId="65C62310" w14:textId="0C4B4913" w:rsidR="003F6DA1" w:rsidRDefault="009E06DE" w:rsidP="00D06079">
      <w:pPr>
        <w:spacing w:line="480" w:lineRule="auto"/>
      </w:pPr>
      <w:r>
        <w:t xml:space="preserve">Blood samples were collected at baseline (Day 1, pre-dose), </w:t>
      </w:r>
      <w:r w:rsidR="00E7332B">
        <w:t>Week 6</w:t>
      </w:r>
      <w:r>
        <w:t xml:space="preserve"> and </w:t>
      </w:r>
      <w:r w:rsidR="00E7332B">
        <w:t>Week 12</w:t>
      </w:r>
      <w:r w:rsidR="003C5AB0">
        <w:t xml:space="preserve"> for biomarker analysis</w:t>
      </w:r>
      <w:r w:rsidR="00352760">
        <w:t xml:space="preserve">.  </w:t>
      </w:r>
      <w:r w:rsidR="00006BCA" w:rsidRPr="00BD5F90">
        <w:rPr>
          <w:lang w:eastAsia="en-GB"/>
        </w:rPr>
        <w:t>Serum</w:t>
      </w:r>
      <w:r w:rsidR="00006BCA">
        <w:rPr>
          <w:lang w:eastAsia="en-GB"/>
        </w:rPr>
        <w:t xml:space="preserve"> </w:t>
      </w:r>
      <w:r w:rsidR="00006BCA" w:rsidRPr="00BD5F90">
        <w:rPr>
          <w:lang w:eastAsia="en-GB"/>
        </w:rPr>
        <w:t>was a</w:t>
      </w:r>
      <w:r w:rsidR="003C5AB0">
        <w:rPr>
          <w:lang w:eastAsia="en-GB"/>
        </w:rPr>
        <w:t>nalysed</w:t>
      </w:r>
      <w:r w:rsidR="00006BCA">
        <w:rPr>
          <w:lang w:eastAsia="en-GB"/>
        </w:rPr>
        <w:t xml:space="preserve"> </w:t>
      </w:r>
      <w:r w:rsidR="00352760">
        <w:rPr>
          <w:lang w:eastAsia="en-GB"/>
        </w:rPr>
        <w:t xml:space="preserve">for </w:t>
      </w:r>
      <w:proofErr w:type="spellStart"/>
      <w:r w:rsidR="00352760">
        <w:rPr>
          <w:lang w:eastAsia="en-GB"/>
        </w:rPr>
        <w:t>hs</w:t>
      </w:r>
      <w:r w:rsidR="007051CE">
        <w:t>CRP</w:t>
      </w:r>
      <w:proofErr w:type="spellEnd"/>
      <w:r w:rsidR="007051CE">
        <w:t xml:space="preserve"> </w:t>
      </w:r>
      <w:r w:rsidR="00606D2E">
        <w:t>(</w:t>
      </w:r>
      <w:r w:rsidR="007051CE" w:rsidRPr="007051CE">
        <w:t>Tina-quant, Roche Diagnostics</w:t>
      </w:r>
      <w:r w:rsidR="00606D2E">
        <w:t xml:space="preserve">), </w:t>
      </w:r>
      <w:r w:rsidR="001A4F04">
        <w:t>IL-6</w:t>
      </w:r>
      <w:r w:rsidR="00003821">
        <w:t xml:space="preserve"> </w:t>
      </w:r>
      <w:r w:rsidR="00003821" w:rsidRPr="00003821">
        <w:t>and TNF-</w:t>
      </w:r>
      <w:r w:rsidR="00003821" w:rsidRPr="002C088E">
        <w:t>α (</w:t>
      </w:r>
      <w:r w:rsidR="00AD6C45">
        <w:t>Hum</w:t>
      </w:r>
      <w:r w:rsidR="00217951">
        <w:t>an</w:t>
      </w:r>
      <w:r w:rsidR="00AD6C45">
        <w:t xml:space="preserve"> </w:t>
      </w:r>
      <w:r w:rsidR="002C088E" w:rsidRPr="002C088E">
        <w:t>Pro</w:t>
      </w:r>
      <w:r w:rsidR="00217951">
        <w:t>-</w:t>
      </w:r>
      <w:r w:rsidR="002C088E" w:rsidRPr="002C088E">
        <w:t>inflammatory Panel 1 V-Plex, MSD)</w:t>
      </w:r>
      <w:r w:rsidR="00217951">
        <w:t xml:space="preserve">, </w:t>
      </w:r>
      <w:r w:rsidR="00217951" w:rsidRPr="00F229F1">
        <w:t xml:space="preserve">and </w:t>
      </w:r>
      <w:r w:rsidR="00F229F1" w:rsidRPr="00F229F1">
        <w:t>α2 macroglobulin</w:t>
      </w:r>
      <w:r w:rsidR="008A7FD6">
        <w:t xml:space="preserve"> </w:t>
      </w:r>
      <w:r w:rsidR="00831D78">
        <w:t>(</w:t>
      </w:r>
      <w:proofErr w:type="spellStart"/>
      <w:r w:rsidR="00831D78">
        <w:t>DiAgam</w:t>
      </w:r>
      <w:proofErr w:type="spellEnd"/>
      <w:r w:rsidR="00831D78">
        <w:t>)</w:t>
      </w:r>
      <w:r w:rsidR="003C5AB0">
        <w:t>; c</w:t>
      </w:r>
      <w:r w:rsidR="003F6DA1">
        <w:t xml:space="preserve">itrate plasma </w:t>
      </w:r>
      <w:r w:rsidR="00EA5904">
        <w:t xml:space="preserve">was </w:t>
      </w:r>
      <w:r w:rsidR="003C5AB0">
        <w:t xml:space="preserve">analysed </w:t>
      </w:r>
      <w:r w:rsidR="00EA5904">
        <w:t xml:space="preserve">for </w:t>
      </w:r>
      <w:r w:rsidR="003F6DA1">
        <w:t>fibrinogen</w:t>
      </w:r>
      <w:r w:rsidR="00AB5456">
        <w:t xml:space="preserve"> (</w:t>
      </w:r>
      <w:r w:rsidR="00AB5456" w:rsidRPr="00AB5456">
        <w:t>STA</w:t>
      </w:r>
      <w:r w:rsidR="005B77CC">
        <w:t>, Roche Diagnostics).</w:t>
      </w:r>
    </w:p>
    <w:p w14:paraId="64763F98" w14:textId="442AE904" w:rsidR="00EA455E" w:rsidRPr="00CC066B" w:rsidRDefault="00EE5AD3" w:rsidP="00D06079">
      <w:pPr>
        <w:pStyle w:val="Heading3"/>
        <w:spacing w:line="480" w:lineRule="auto"/>
        <w:rPr>
          <w:lang w:eastAsia="en-GB"/>
        </w:rPr>
      </w:pPr>
      <w:r>
        <w:rPr>
          <w:lang w:eastAsia="en-GB"/>
        </w:rPr>
        <w:t xml:space="preserve">Health-Related </w:t>
      </w:r>
      <w:r w:rsidR="00EA455E">
        <w:rPr>
          <w:lang w:eastAsia="en-GB"/>
        </w:rPr>
        <w:t>Quality of Life</w:t>
      </w:r>
      <w:r>
        <w:rPr>
          <w:lang w:eastAsia="en-GB"/>
        </w:rPr>
        <w:t xml:space="preserve"> and Symptoms</w:t>
      </w:r>
    </w:p>
    <w:p w14:paraId="110594FA" w14:textId="09194051" w:rsidR="00F13474" w:rsidRDefault="00F13474" w:rsidP="00D06079">
      <w:pPr>
        <w:spacing w:line="480" w:lineRule="auto"/>
      </w:pPr>
      <w:r>
        <w:t>T</w:t>
      </w:r>
      <w:r w:rsidRPr="00094DB3">
        <w:t xml:space="preserve">he </w:t>
      </w:r>
      <w:r w:rsidR="0042123D" w:rsidRPr="00094DB3">
        <w:t xml:space="preserve">St George’s Respiratory Questionnaire </w:t>
      </w:r>
      <w:r w:rsidR="0042123D">
        <w:t>(</w:t>
      </w:r>
      <w:r w:rsidR="00EE5AD3">
        <w:t>SGRQ</w:t>
      </w:r>
      <w:r w:rsidR="0042123D">
        <w:t>)</w:t>
      </w:r>
      <w:r w:rsidR="00EE5AD3">
        <w:t xml:space="preserve"> </w:t>
      </w:r>
      <w:r>
        <w:t xml:space="preserve">was </w:t>
      </w:r>
      <w:r w:rsidR="00D61F85">
        <w:t xml:space="preserve">administered </w:t>
      </w:r>
      <w:r>
        <w:t xml:space="preserve">monthly </w:t>
      </w:r>
      <w:r w:rsidR="00624D7A">
        <w:t xml:space="preserve">during </w:t>
      </w:r>
      <w:r w:rsidR="00426495">
        <w:t xml:space="preserve">site visits, </w:t>
      </w:r>
      <w:r w:rsidRPr="00094DB3">
        <w:t>and the Exacerbations of COPD tool (EXACT)-respiratory symptoms (E-RS)</w:t>
      </w:r>
      <w:r w:rsidR="00D507BD">
        <w:t xml:space="preserve"> </w:t>
      </w:r>
      <w:r w:rsidR="00426495">
        <w:t xml:space="preserve">was </w:t>
      </w:r>
      <w:r w:rsidR="00D61F85">
        <w:t xml:space="preserve">completed </w:t>
      </w:r>
      <w:r w:rsidR="00D507BD">
        <w:t>daily</w:t>
      </w:r>
      <w:r w:rsidR="00426495">
        <w:t xml:space="preserve"> via </w:t>
      </w:r>
      <w:proofErr w:type="spellStart"/>
      <w:r w:rsidR="00426495">
        <w:t>eDiary</w:t>
      </w:r>
      <w:proofErr w:type="spellEnd"/>
      <w:r w:rsidRPr="00094DB3">
        <w:t xml:space="preserve">.  </w:t>
      </w:r>
      <w:r w:rsidR="007C602C">
        <w:t>For SGRQ total score, t</w:t>
      </w:r>
      <w:r w:rsidR="006B7E00">
        <w:t>he change from baseline at</w:t>
      </w:r>
      <w:r w:rsidR="007A7B60">
        <w:t xml:space="preserve"> each post-treatment time-point was calculated </w:t>
      </w:r>
      <w:r w:rsidR="00907BBF" w:rsidRPr="00094DB3">
        <w:t>(0 to 100</w:t>
      </w:r>
      <w:r w:rsidR="00B31060">
        <w:t xml:space="preserve"> scale</w:t>
      </w:r>
      <w:r w:rsidR="0031096A">
        <w:t>;</w:t>
      </w:r>
      <w:r w:rsidR="00907BBF" w:rsidRPr="00094DB3">
        <w:t xml:space="preserve"> lower</w:t>
      </w:r>
      <w:r w:rsidR="009E3F24">
        <w:t xml:space="preserve"> </w:t>
      </w:r>
      <w:r w:rsidR="00907BBF" w:rsidRPr="00094DB3">
        <w:t xml:space="preserve">scores </w:t>
      </w:r>
      <w:r w:rsidR="00B31060">
        <w:t>=</w:t>
      </w:r>
      <w:r w:rsidR="00907BBF" w:rsidRPr="00094DB3">
        <w:t xml:space="preserve"> better quality of life; minimum</w:t>
      </w:r>
      <w:r w:rsidR="009E3F24">
        <w:t xml:space="preserve"> </w:t>
      </w:r>
      <w:r w:rsidR="00907BBF" w:rsidRPr="00094DB3">
        <w:t>clinically important difference [MCID], 4 points</w:t>
      </w:r>
      <w:r w:rsidR="00855FA6">
        <w:t xml:space="preserve"> [</w:t>
      </w:r>
      <w:r w:rsidR="00855FA6">
        <w:fldChar w:fldCharType="begin"/>
      </w:r>
      <w:r w:rsidR="00855FA6">
        <w:instrText xml:space="preserve"> REF _Ref187588188 \r \h </w:instrText>
      </w:r>
      <w:r w:rsidR="00855FA6">
        <w:fldChar w:fldCharType="separate"/>
      </w:r>
      <w:r w:rsidR="00BE7575">
        <w:t>15</w:t>
      </w:r>
      <w:r w:rsidR="00855FA6">
        <w:fldChar w:fldCharType="end"/>
      </w:r>
      <w:r w:rsidR="00855FA6">
        <w:t>]</w:t>
      </w:r>
      <w:r w:rsidR="00907BBF" w:rsidRPr="00094DB3">
        <w:t>)</w:t>
      </w:r>
      <w:r w:rsidR="00B239B0">
        <w:t xml:space="preserve">, as well as the </w:t>
      </w:r>
      <w:r w:rsidR="00834D0C">
        <w:t xml:space="preserve">proportion </w:t>
      </w:r>
      <w:r w:rsidR="00C2313F">
        <w:t xml:space="preserve">of patients with </w:t>
      </w:r>
      <w:r w:rsidR="00580B49">
        <w:t>≥</w:t>
      </w:r>
      <w:r w:rsidR="00C2313F">
        <w:t>4 point</w:t>
      </w:r>
      <w:r w:rsidR="00834D0C">
        <w:t xml:space="preserve"> improvement</w:t>
      </w:r>
      <w:r w:rsidR="00344A31">
        <w:t xml:space="preserve">.  For </w:t>
      </w:r>
      <w:r w:rsidR="00A04EAF">
        <w:t>E-RS</w:t>
      </w:r>
      <w:r w:rsidR="00DC6EF5">
        <w:t xml:space="preserve">, </w:t>
      </w:r>
      <w:r w:rsidR="00776FC5">
        <w:t xml:space="preserve">summary statistics </w:t>
      </w:r>
      <w:r w:rsidR="00116C96">
        <w:t>were calculated for</w:t>
      </w:r>
      <w:r w:rsidR="00776FC5">
        <w:t xml:space="preserve"> total scores </w:t>
      </w:r>
      <w:r w:rsidR="001668BE">
        <w:t>(0 to 40</w:t>
      </w:r>
      <w:r w:rsidR="00A6271C">
        <w:t xml:space="preserve"> scale;</w:t>
      </w:r>
      <w:r w:rsidR="001668BE">
        <w:t xml:space="preserve"> lower scores </w:t>
      </w:r>
      <w:r w:rsidR="00A6271C">
        <w:t>=</w:t>
      </w:r>
      <w:r w:rsidR="00B60A5C">
        <w:t xml:space="preserve"> </w:t>
      </w:r>
      <w:r w:rsidR="00A6271C">
        <w:t xml:space="preserve">milder </w:t>
      </w:r>
      <w:r w:rsidR="00B60A5C">
        <w:t xml:space="preserve">respiratory symptoms) </w:t>
      </w:r>
      <w:r w:rsidR="00776FC5">
        <w:t xml:space="preserve">and domain scores </w:t>
      </w:r>
      <w:r w:rsidR="009D1B2B">
        <w:t>(breathlessness, chest symptoms, cough/sputum)</w:t>
      </w:r>
      <w:r w:rsidR="001668BE">
        <w:t>.</w:t>
      </w:r>
      <w:r w:rsidR="00520B89">
        <w:t xml:space="preserve"> </w:t>
      </w:r>
    </w:p>
    <w:p w14:paraId="01322125" w14:textId="2FAA4D74" w:rsidR="00834575" w:rsidRPr="00CC066B" w:rsidRDefault="00834575" w:rsidP="00D06079">
      <w:pPr>
        <w:pStyle w:val="Heading3"/>
        <w:spacing w:line="480" w:lineRule="auto"/>
        <w:rPr>
          <w:lang w:eastAsia="en-GB"/>
        </w:rPr>
      </w:pPr>
      <w:r>
        <w:rPr>
          <w:lang w:eastAsia="en-GB"/>
        </w:rPr>
        <w:t xml:space="preserve">EP395 </w:t>
      </w:r>
      <w:r w:rsidR="003C7979">
        <w:rPr>
          <w:lang w:eastAsia="en-GB"/>
        </w:rPr>
        <w:t>Plasma C</w:t>
      </w:r>
      <w:r>
        <w:rPr>
          <w:lang w:eastAsia="en-GB"/>
        </w:rPr>
        <w:t>oncentrations</w:t>
      </w:r>
    </w:p>
    <w:p w14:paraId="6EA0F00A" w14:textId="4EB8F62A" w:rsidR="00D5741A" w:rsidRDefault="00DC2BE4" w:rsidP="00D06079">
      <w:pPr>
        <w:spacing w:line="480" w:lineRule="auto"/>
      </w:pPr>
      <w:r>
        <w:t xml:space="preserve">Sparse </w:t>
      </w:r>
      <w:r w:rsidR="00030D0E">
        <w:t xml:space="preserve">plasma </w:t>
      </w:r>
      <w:r w:rsidR="00187DF5">
        <w:t>sampling for EP395</w:t>
      </w:r>
      <w:r w:rsidR="006B308A">
        <w:t xml:space="preserve"> </w:t>
      </w:r>
      <w:r w:rsidR="00030D0E">
        <w:t xml:space="preserve">was </w:t>
      </w:r>
      <w:r w:rsidR="006B308A">
        <w:t>analysed</w:t>
      </w:r>
      <w:r w:rsidR="00241976" w:rsidRPr="00213470">
        <w:t xml:space="preserve"> using a validated </w:t>
      </w:r>
      <w:r w:rsidR="006B308A">
        <w:t>HPLC/MS method</w:t>
      </w:r>
      <w:r w:rsidR="00322C0A">
        <w:t xml:space="preserve"> (validated range 0.5 to 500</w:t>
      </w:r>
      <w:r w:rsidR="00637B5B">
        <w:t> ng/mL)</w:t>
      </w:r>
      <w:r w:rsidR="00213470" w:rsidRPr="00213470">
        <w:t>.</w:t>
      </w:r>
    </w:p>
    <w:p w14:paraId="2A30ADAC" w14:textId="16650788" w:rsidR="00F941B6" w:rsidRPr="00094DB3" w:rsidRDefault="00F941B6" w:rsidP="00D06079">
      <w:pPr>
        <w:pStyle w:val="Heading3"/>
        <w:spacing w:line="480" w:lineRule="auto"/>
        <w:rPr>
          <w:lang w:eastAsia="en-GB"/>
        </w:rPr>
      </w:pPr>
      <w:bookmarkStart w:id="11" w:name="_Ref184898142"/>
      <w:r w:rsidRPr="00094DB3">
        <w:rPr>
          <w:lang w:eastAsia="en-GB"/>
        </w:rPr>
        <w:t xml:space="preserve">Genotypic </w:t>
      </w:r>
      <w:r w:rsidR="003C7979">
        <w:rPr>
          <w:lang w:eastAsia="en-GB"/>
        </w:rPr>
        <w:t>A</w:t>
      </w:r>
      <w:r w:rsidR="003C7979" w:rsidRPr="00094DB3">
        <w:rPr>
          <w:lang w:eastAsia="en-GB"/>
        </w:rPr>
        <w:t xml:space="preserve">nalysis </w:t>
      </w:r>
      <w:r w:rsidRPr="00094DB3">
        <w:rPr>
          <w:lang w:eastAsia="en-GB"/>
        </w:rPr>
        <w:t xml:space="preserve">of the </w:t>
      </w:r>
      <w:r w:rsidR="003C7979">
        <w:rPr>
          <w:lang w:eastAsia="en-GB"/>
        </w:rPr>
        <w:t>L</w:t>
      </w:r>
      <w:r w:rsidRPr="00094DB3">
        <w:rPr>
          <w:lang w:eastAsia="en-GB"/>
        </w:rPr>
        <w:t xml:space="preserve">ung </w:t>
      </w:r>
      <w:r w:rsidR="003C7979">
        <w:rPr>
          <w:lang w:eastAsia="en-GB"/>
        </w:rPr>
        <w:t>M</w:t>
      </w:r>
      <w:r w:rsidRPr="00094DB3">
        <w:rPr>
          <w:lang w:eastAsia="en-GB"/>
        </w:rPr>
        <w:t>icrobiome</w:t>
      </w:r>
      <w:bookmarkEnd w:id="11"/>
    </w:p>
    <w:p w14:paraId="3D1AECD0" w14:textId="312EA9E2" w:rsidR="00E81F2D" w:rsidRDefault="00E81F2D" w:rsidP="00E81F2D">
      <w:pPr>
        <w:spacing w:line="480" w:lineRule="auto"/>
      </w:pPr>
      <w:r>
        <w:t xml:space="preserve">The effect of EP395 on the lung microbiome was assessed using DNA extracted </w:t>
      </w:r>
      <w:r w:rsidRPr="00094DB3">
        <w:t xml:space="preserve">from sputum </w:t>
      </w:r>
      <w:r>
        <w:t>(see</w:t>
      </w:r>
      <w:r w:rsidRPr="009A5F15">
        <w:t xml:space="preserve"> </w:t>
      </w:r>
      <w:r w:rsidRPr="00AB33EC">
        <w:rPr>
          <w:b/>
          <w:bCs/>
        </w:rPr>
        <w:t>Supplementary Methods</w:t>
      </w:r>
      <w:r>
        <w:t xml:space="preserve">).  </w:t>
      </w:r>
      <w:r w:rsidR="007A20ED">
        <w:t xml:space="preserve">After </w:t>
      </w:r>
      <w:r w:rsidR="00A616D6">
        <w:t>sputum biomarker analysis</w:t>
      </w:r>
      <w:r w:rsidR="00D306D6">
        <w:t>,</w:t>
      </w:r>
      <w:r w:rsidR="00A616D6">
        <w:t xml:space="preserve"> </w:t>
      </w:r>
      <w:r>
        <w:t xml:space="preserve">17 patients (11 EP395, 6 </w:t>
      </w:r>
      <w:r>
        <w:lastRenderedPageBreak/>
        <w:t>placebo)</w:t>
      </w:r>
      <w:r w:rsidR="003923CF">
        <w:t xml:space="preserve"> </w:t>
      </w:r>
      <w:r w:rsidR="00A616D6">
        <w:t xml:space="preserve">had sufficient </w:t>
      </w:r>
      <w:r w:rsidR="00FA1CFC">
        <w:t xml:space="preserve">sputum </w:t>
      </w:r>
      <w:r w:rsidR="00EC10AF">
        <w:t xml:space="preserve">sample </w:t>
      </w:r>
      <w:r w:rsidR="002D1804">
        <w:t xml:space="preserve">remaining </w:t>
      </w:r>
      <w:r w:rsidR="008D06AD">
        <w:t>for analysis of</w:t>
      </w:r>
      <w:r>
        <w:t xml:space="preserve"> </w:t>
      </w:r>
      <w:r w:rsidRPr="000407C4">
        <w:t xml:space="preserve">16S rRNA </w:t>
      </w:r>
      <w:r w:rsidR="006D6980">
        <w:t>V4-V5 regions</w:t>
      </w:r>
      <w:r w:rsidRPr="000407C4">
        <w:t>.</w:t>
      </w:r>
      <w:r>
        <w:t xml:space="preserve"> </w:t>
      </w:r>
      <w:r w:rsidRPr="000407C4">
        <w:t xml:space="preserve"> </w:t>
      </w:r>
      <w:r w:rsidR="006D6980">
        <w:t>Details of DNA extraction and analysis are provided in the</w:t>
      </w:r>
      <w:r>
        <w:t xml:space="preserve"> </w:t>
      </w:r>
      <w:r w:rsidRPr="00AB33EC">
        <w:rPr>
          <w:b/>
          <w:bCs/>
        </w:rPr>
        <w:t>Supplementary Methods</w:t>
      </w:r>
      <w:r w:rsidRPr="00E81F2D">
        <w:t>.</w:t>
      </w:r>
    </w:p>
    <w:p w14:paraId="52F0C435" w14:textId="7D5BDD89" w:rsidR="00A87583" w:rsidRPr="00094DB3" w:rsidRDefault="00A87583" w:rsidP="00D06079">
      <w:pPr>
        <w:pStyle w:val="Heading2"/>
        <w:spacing w:line="480" w:lineRule="auto"/>
        <w:rPr>
          <w:lang w:eastAsia="en-GB"/>
        </w:rPr>
      </w:pPr>
      <w:r w:rsidRPr="00094DB3">
        <w:rPr>
          <w:lang w:eastAsia="en-GB"/>
        </w:rPr>
        <w:t>Statistics</w:t>
      </w:r>
    </w:p>
    <w:p w14:paraId="434AC78D" w14:textId="465F590E" w:rsidR="0001778B" w:rsidRPr="00595862" w:rsidRDefault="00F52950" w:rsidP="00AF7FC1">
      <w:pPr>
        <w:spacing w:line="480" w:lineRule="auto"/>
      </w:pPr>
      <w:r>
        <w:t>As</w:t>
      </w:r>
      <w:r w:rsidR="0001778B" w:rsidRPr="0001778B">
        <w:t xml:space="preserve"> the </w:t>
      </w:r>
      <w:r>
        <w:t xml:space="preserve">trial’s </w:t>
      </w:r>
      <w:r w:rsidR="0001778B" w:rsidRPr="0001778B">
        <w:t xml:space="preserve">primary objective </w:t>
      </w:r>
      <w:r w:rsidR="00B11EE7" w:rsidRPr="00595862">
        <w:t>was</w:t>
      </w:r>
      <w:r w:rsidR="0001778B" w:rsidRPr="0001778B">
        <w:t xml:space="preserve"> safety, no formal sample size calculation </w:t>
      </w:r>
      <w:r w:rsidR="00C47DA8">
        <w:t>was</w:t>
      </w:r>
      <w:r w:rsidR="00C47DA8" w:rsidRPr="0001778B">
        <w:t xml:space="preserve"> </w:t>
      </w:r>
      <w:r w:rsidR="0001778B" w:rsidRPr="0001778B">
        <w:t>performed</w:t>
      </w:r>
      <w:r w:rsidR="00C47DA8">
        <w:t>;</w:t>
      </w:r>
      <w:r w:rsidR="00595862" w:rsidRPr="00595862">
        <w:t xml:space="preserve"> </w:t>
      </w:r>
      <w:r w:rsidR="00C47DA8">
        <w:t xml:space="preserve">a </w:t>
      </w:r>
      <w:r w:rsidR="0001778B" w:rsidRPr="00595862">
        <w:t>2:1</w:t>
      </w:r>
      <w:r w:rsidR="00C47DA8">
        <w:t xml:space="preserve"> randomisation was used to max</w:t>
      </w:r>
      <w:r w:rsidR="00D8204B">
        <w:t>imise EP395 safety data</w:t>
      </w:r>
      <w:r w:rsidR="0001778B" w:rsidRPr="00595862">
        <w:t>.</w:t>
      </w:r>
      <w:r w:rsidR="0031223D">
        <w:t xml:space="preserve"> </w:t>
      </w:r>
      <w:r w:rsidR="003C3651">
        <w:t xml:space="preserve"> </w:t>
      </w:r>
      <w:r w:rsidR="0031223D">
        <w:t>Pati</w:t>
      </w:r>
      <w:r w:rsidR="006C792B">
        <w:t>e</w:t>
      </w:r>
      <w:r w:rsidR="0031223D">
        <w:t>nts were stratified by ICS use and smoking status.</w:t>
      </w:r>
      <w:r w:rsidR="00AF7FC1" w:rsidRPr="00AF7FC1">
        <w:rPr>
          <w:rFonts w:ascii="TimesNewRomanPSMT" w:hAnsi="TimesNewRomanPSMT" w:cs="TimesNewRomanPSMT"/>
          <w:szCs w:val="24"/>
        </w:rPr>
        <w:t xml:space="preserve"> </w:t>
      </w:r>
      <w:r w:rsidR="00AF7FC1">
        <w:rPr>
          <w:rFonts w:ascii="TimesNewRomanPSMT" w:hAnsi="TimesNewRomanPSMT" w:cs="TimesNewRomanPSMT"/>
          <w:szCs w:val="24"/>
        </w:rPr>
        <w:t xml:space="preserve"> </w:t>
      </w:r>
      <w:r w:rsidR="00AF7FC1" w:rsidRPr="00AF7FC1">
        <w:t xml:space="preserve">The </w:t>
      </w:r>
      <w:r w:rsidR="00B9357E">
        <w:t xml:space="preserve">randomised </w:t>
      </w:r>
      <w:r w:rsidR="00AF7FC1" w:rsidRPr="00AF7FC1">
        <w:t>allocation</w:t>
      </w:r>
      <w:r w:rsidR="00AF7FC1">
        <w:t xml:space="preserve"> </w:t>
      </w:r>
      <w:r w:rsidR="00AF7FC1" w:rsidRPr="00AF7FC1">
        <w:t xml:space="preserve">sequence </w:t>
      </w:r>
      <w:r w:rsidR="00B9357E">
        <w:t>was</w:t>
      </w:r>
      <w:r w:rsidR="00AF7FC1" w:rsidRPr="00AF7FC1">
        <w:t xml:space="preserve"> generated by </w:t>
      </w:r>
      <w:r w:rsidR="00B9357E">
        <w:t>an independent statistician not involved in the conduct of the trial.</w:t>
      </w:r>
      <w:r w:rsidR="000B0FB7">
        <w:t xml:space="preserve">  A central web-based </w:t>
      </w:r>
      <w:r w:rsidR="002A1E37">
        <w:t>randomisation system was used.</w:t>
      </w:r>
    </w:p>
    <w:p w14:paraId="71BD8E20" w14:textId="41CB54BD" w:rsidR="00EB6D00" w:rsidRPr="00094DB3" w:rsidRDefault="00A87583" w:rsidP="00D06079">
      <w:pPr>
        <w:spacing w:line="480" w:lineRule="auto"/>
      </w:pPr>
      <w:r w:rsidRPr="00094DB3">
        <w:t xml:space="preserve">The </w:t>
      </w:r>
      <w:r w:rsidR="005B6D2A">
        <w:t>S</w:t>
      </w:r>
      <w:r w:rsidRPr="00094DB3">
        <w:t xml:space="preserve">afety </w:t>
      </w:r>
      <w:r w:rsidR="005B6D2A">
        <w:t>A</w:t>
      </w:r>
      <w:r w:rsidRPr="00094DB3">
        <w:t xml:space="preserve">nalysis </w:t>
      </w:r>
      <w:r w:rsidR="005B6D2A">
        <w:t>S</w:t>
      </w:r>
      <w:r w:rsidRPr="00094DB3">
        <w:t xml:space="preserve">et </w:t>
      </w:r>
      <w:r w:rsidR="003E0612">
        <w:t>included</w:t>
      </w:r>
      <w:r w:rsidRPr="00094DB3">
        <w:t xml:space="preserve"> all randomised </w:t>
      </w:r>
      <w:r w:rsidR="003E65D2">
        <w:t>patients</w:t>
      </w:r>
      <w:r w:rsidRPr="00094DB3">
        <w:t xml:space="preserve"> who received at least one dose</w:t>
      </w:r>
      <w:r w:rsidR="00D8204B">
        <w:t>;</w:t>
      </w:r>
      <w:r w:rsidR="003B2E6E">
        <w:t xml:space="preserve"> </w:t>
      </w:r>
      <w:r w:rsidR="00D8204B">
        <w:t>t</w:t>
      </w:r>
      <w:r w:rsidRPr="00094DB3">
        <w:t xml:space="preserve">he </w:t>
      </w:r>
      <w:r w:rsidR="005B6D2A">
        <w:t>F</w:t>
      </w:r>
      <w:r w:rsidRPr="00094DB3">
        <w:t xml:space="preserve">ull </w:t>
      </w:r>
      <w:r w:rsidR="005B6D2A">
        <w:t>A</w:t>
      </w:r>
      <w:r w:rsidRPr="00094DB3">
        <w:t xml:space="preserve">nalysis </w:t>
      </w:r>
      <w:r w:rsidR="005B6D2A">
        <w:t>S</w:t>
      </w:r>
      <w:r w:rsidRPr="00094DB3">
        <w:t xml:space="preserve">et </w:t>
      </w:r>
      <w:r w:rsidR="00BA7BED">
        <w:t>included</w:t>
      </w:r>
      <w:r w:rsidRPr="00094DB3">
        <w:t xml:space="preserve"> </w:t>
      </w:r>
      <w:r w:rsidR="005B6D2A">
        <w:t>those</w:t>
      </w:r>
      <w:r w:rsidR="003B2E6E">
        <w:t xml:space="preserve"> </w:t>
      </w:r>
      <w:r w:rsidR="00EE0D62" w:rsidRPr="00094DB3">
        <w:t xml:space="preserve">who </w:t>
      </w:r>
      <w:r w:rsidR="00BC672A">
        <w:t>also</w:t>
      </w:r>
      <w:r w:rsidR="00EE0D62">
        <w:t xml:space="preserve"> </w:t>
      </w:r>
      <w:r w:rsidR="00E31F7A">
        <w:t xml:space="preserve">provided </w:t>
      </w:r>
      <w:r w:rsidR="00BC672A">
        <w:t xml:space="preserve">post-Day 1 </w:t>
      </w:r>
      <w:r w:rsidR="00E31F7A">
        <w:t>sputum or blood biomarker data</w:t>
      </w:r>
      <w:r w:rsidRPr="00094DB3">
        <w:t>.</w:t>
      </w:r>
      <w:r w:rsidR="00930D2C">
        <w:t xml:space="preserve">  </w:t>
      </w:r>
      <w:r w:rsidR="00EB6D00" w:rsidRPr="00EB6D00">
        <w:t>Primary endpoints were analysed descriptively using the Safety Analysis Set</w:t>
      </w:r>
      <w:r w:rsidR="0026222F">
        <w:t xml:space="preserve">; secondary and exploratory </w:t>
      </w:r>
      <w:r w:rsidR="009C2355">
        <w:t xml:space="preserve">endpoints were </w:t>
      </w:r>
      <w:r w:rsidR="009C2355" w:rsidRPr="00EB6D00">
        <w:t xml:space="preserve">analysed descriptively using the </w:t>
      </w:r>
      <w:r w:rsidR="009C2355">
        <w:t>Full</w:t>
      </w:r>
      <w:r w:rsidR="009C2355" w:rsidRPr="00EB6D00">
        <w:t xml:space="preserve"> Analysis Set</w:t>
      </w:r>
      <w:r w:rsidR="009C2355">
        <w:t>.</w:t>
      </w:r>
    </w:p>
    <w:p w14:paraId="281A738C" w14:textId="682129C9" w:rsidR="004442E1" w:rsidRDefault="00A87583" w:rsidP="00BD5E36">
      <w:pPr>
        <w:spacing w:line="480" w:lineRule="auto"/>
      </w:pPr>
      <w:r w:rsidRPr="00094DB3">
        <w:t xml:space="preserve">Descriptive statistics </w:t>
      </w:r>
      <w:r w:rsidR="00353BA0">
        <w:t>were</w:t>
      </w:r>
      <w:r w:rsidRPr="00094DB3">
        <w:t xml:space="preserve"> used to explore the </w:t>
      </w:r>
      <w:r w:rsidR="00FB73C6">
        <w:t>secondary and exploratory</w:t>
      </w:r>
      <w:r w:rsidR="00353BA0">
        <w:t xml:space="preserve"> </w:t>
      </w:r>
      <w:r w:rsidRPr="00094DB3">
        <w:t xml:space="preserve">data. </w:t>
      </w:r>
      <w:r w:rsidR="00A75813">
        <w:t xml:space="preserve"> </w:t>
      </w:r>
      <w:r w:rsidR="008132C5">
        <w:t xml:space="preserve">For sputum and blood biomarker </w:t>
      </w:r>
      <w:r w:rsidR="008132C5" w:rsidRPr="00094DB3">
        <w:t>data</w:t>
      </w:r>
      <w:r w:rsidR="008132C5">
        <w:t xml:space="preserve">, </w:t>
      </w:r>
      <w:r w:rsidR="00BD691A">
        <w:t>b</w:t>
      </w:r>
      <w:r w:rsidR="00BD5E36" w:rsidRPr="00BD5E36">
        <w:t xml:space="preserve">ecause the distribution </w:t>
      </w:r>
      <w:r w:rsidR="00BD691A">
        <w:t>was anticipated</w:t>
      </w:r>
      <w:r w:rsidR="00BD5E36" w:rsidRPr="00BD5E36">
        <w:t xml:space="preserve"> to be skewed, absolute values </w:t>
      </w:r>
      <w:r w:rsidR="00BD691A">
        <w:t>were</w:t>
      </w:r>
      <w:r w:rsidR="00BD5E36" w:rsidRPr="00BD5E36">
        <w:t xml:space="preserve"> log-transformed using</w:t>
      </w:r>
      <w:r w:rsidR="00BD691A">
        <w:t xml:space="preserve"> </w:t>
      </w:r>
      <w:r w:rsidR="00BD5E36" w:rsidRPr="00BD5E36">
        <w:t xml:space="preserve">the natural logarithm. </w:t>
      </w:r>
      <w:r w:rsidR="00E13C1E">
        <w:t xml:space="preserve"> </w:t>
      </w:r>
      <w:r w:rsidR="00BD5E36" w:rsidRPr="00BD5E36">
        <w:t xml:space="preserve">All further analyses </w:t>
      </w:r>
      <w:r w:rsidR="00BD691A">
        <w:t>were</w:t>
      </w:r>
      <w:r w:rsidR="00BD5E36" w:rsidRPr="00BD5E36">
        <w:t xml:space="preserve"> done </w:t>
      </w:r>
      <w:r w:rsidR="00BD691A">
        <w:t>using</w:t>
      </w:r>
      <w:r w:rsidR="00BD5E36" w:rsidRPr="00BD5E36">
        <w:t xml:space="preserve"> log-scale values</w:t>
      </w:r>
      <w:r w:rsidR="00BD691A">
        <w:t xml:space="preserve">.  </w:t>
      </w:r>
      <w:r w:rsidR="00813DC8">
        <w:t>Group difference</w:t>
      </w:r>
      <w:r w:rsidR="00715C73">
        <w:t>s in a</w:t>
      </w:r>
      <w:r w:rsidR="00A75813" w:rsidRPr="00A75813">
        <w:t xml:space="preserve">bsolute change from </w:t>
      </w:r>
      <w:r w:rsidR="008132C5">
        <w:t>b</w:t>
      </w:r>
      <w:r w:rsidR="00A75813" w:rsidRPr="00A75813">
        <w:t xml:space="preserve">aseline </w:t>
      </w:r>
      <w:r w:rsidR="00E75685">
        <w:t xml:space="preserve">were </w:t>
      </w:r>
      <w:r w:rsidR="00715C73">
        <w:t>assessed</w:t>
      </w:r>
      <w:r w:rsidR="00715C73" w:rsidRPr="00A75813">
        <w:t xml:space="preserve"> </w:t>
      </w:r>
      <w:r w:rsidR="00A75813" w:rsidRPr="00A75813">
        <w:t xml:space="preserve">using Welch’s t-test </w:t>
      </w:r>
      <w:r w:rsidR="00013B0F">
        <w:t>(two-sided, 5% significance)</w:t>
      </w:r>
      <w:r w:rsidR="00A75813">
        <w:t>.</w:t>
      </w:r>
      <w:r w:rsidR="00EA1B36">
        <w:t xml:space="preserve">  </w:t>
      </w:r>
      <w:r w:rsidR="00EA1B36" w:rsidRPr="00E76E34">
        <w:t xml:space="preserve">No adjustment for multiple testing </w:t>
      </w:r>
      <w:r w:rsidR="00013B0F">
        <w:t xml:space="preserve">was made </w:t>
      </w:r>
      <w:r w:rsidR="00EA1B36" w:rsidRPr="00E76E34">
        <w:t xml:space="preserve">due to the </w:t>
      </w:r>
      <w:r w:rsidR="006E7C6C">
        <w:t xml:space="preserve">trial’s </w:t>
      </w:r>
      <w:r w:rsidR="00EA1B36" w:rsidRPr="00E76E34">
        <w:t>exploratory nature.</w:t>
      </w:r>
      <w:r w:rsidR="0088687A">
        <w:t xml:space="preserve"> </w:t>
      </w:r>
      <w:r w:rsidR="00BD72F1">
        <w:t xml:space="preserve"> </w:t>
      </w:r>
      <w:r w:rsidR="00443E74" w:rsidRPr="00443E74">
        <w:t>No imputation of missing values</w:t>
      </w:r>
      <w:r w:rsidR="00443E74">
        <w:t xml:space="preserve"> was </w:t>
      </w:r>
      <w:r w:rsidR="00AD071A">
        <w:t>used.</w:t>
      </w:r>
    </w:p>
    <w:p w14:paraId="15B123AB" w14:textId="77777777" w:rsidR="00BF55F3" w:rsidRDefault="006E7C6C" w:rsidP="00D06079">
      <w:pPr>
        <w:spacing w:line="480" w:lineRule="auto"/>
      </w:pPr>
      <w:r>
        <w:t>G</w:t>
      </w:r>
      <w:r w:rsidR="00B07CD1">
        <w:t>enotypic lung microbiome</w:t>
      </w:r>
      <w:r>
        <w:t xml:space="preserve"> analyses are detailed in</w:t>
      </w:r>
      <w:r w:rsidR="00B07CD1">
        <w:t xml:space="preserve"> </w:t>
      </w:r>
      <w:r w:rsidR="0090013A">
        <w:t xml:space="preserve">the </w:t>
      </w:r>
      <w:r w:rsidR="0090013A">
        <w:rPr>
          <w:b/>
          <w:bCs/>
        </w:rPr>
        <w:t>Supplementary Methods</w:t>
      </w:r>
      <w:r w:rsidR="006778D1">
        <w:t>.</w:t>
      </w:r>
      <w:r w:rsidR="00F75273">
        <w:t xml:space="preserve">    </w:t>
      </w:r>
    </w:p>
    <w:p w14:paraId="07465EDE" w14:textId="1FC2F802" w:rsidR="00A87583" w:rsidRPr="00094DB3" w:rsidRDefault="00A87583" w:rsidP="00D06079">
      <w:pPr>
        <w:spacing w:line="480" w:lineRule="auto"/>
        <w:rPr>
          <w:rFonts w:ascii="Arial" w:hAnsi="Arial" w:cs="Arial"/>
          <w:color w:val="1F1F1F"/>
          <w:lang w:eastAsia="en-GB"/>
        </w:rPr>
      </w:pPr>
      <w:r w:rsidRPr="00094DB3">
        <w:rPr>
          <w:rFonts w:ascii="Arial" w:hAnsi="Arial" w:cs="Arial"/>
          <w:color w:val="1F1F1F"/>
          <w:lang w:eastAsia="en-GB"/>
        </w:rPr>
        <w:br w:type="page"/>
      </w:r>
    </w:p>
    <w:p w14:paraId="31B212BC" w14:textId="3E5B77A2" w:rsidR="00A87583" w:rsidRPr="00094DB3" w:rsidRDefault="00A87583" w:rsidP="00250510">
      <w:pPr>
        <w:pStyle w:val="Heading1"/>
        <w:spacing w:before="0" w:after="120" w:line="480" w:lineRule="auto"/>
        <w:rPr>
          <w:lang w:val="en-GB" w:eastAsia="en-GB"/>
        </w:rPr>
      </w:pPr>
      <w:r w:rsidRPr="00094DB3">
        <w:rPr>
          <w:lang w:val="en-GB" w:eastAsia="en-GB"/>
        </w:rPr>
        <w:lastRenderedPageBreak/>
        <w:t>Results</w:t>
      </w:r>
    </w:p>
    <w:p w14:paraId="178596F5" w14:textId="3D9C3E63" w:rsidR="00A87583" w:rsidRPr="00094DB3" w:rsidRDefault="00A87583" w:rsidP="00250510">
      <w:pPr>
        <w:pStyle w:val="Heading2"/>
        <w:spacing w:before="0" w:after="120" w:line="480" w:lineRule="auto"/>
        <w:rPr>
          <w:lang w:eastAsia="en-GB"/>
        </w:rPr>
      </w:pPr>
      <w:r w:rsidRPr="00094DB3">
        <w:rPr>
          <w:lang w:eastAsia="en-GB"/>
        </w:rPr>
        <w:t>Trial Population</w:t>
      </w:r>
    </w:p>
    <w:p w14:paraId="7AFCF49D" w14:textId="32AC35E5" w:rsidR="00A87583" w:rsidRDefault="00BF4492" w:rsidP="00D06079">
      <w:pPr>
        <w:spacing w:before="100" w:beforeAutospacing="1" w:after="100" w:afterAutospacing="1" w:line="480" w:lineRule="auto"/>
        <w:rPr>
          <w:color w:val="1F1F1F"/>
          <w:lang w:eastAsia="en-GB"/>
        </w:rPr>
      </w:pPr>
      <w:r>
        <w:rPr>
          <w:color w:val="1F1F1F"/>
          <w:lang w:eastAsia="en-GB"/>
        </w:rPr>
        <w:t xml:space="preserve">Of </w:t>
      </w:r>
      <w:r w:rsidR="00A87583" w:rsidRPr="00094DB3">
        <w:rPr>
          <w:color w:val="1F1F1F"/>
          <w:lang w:eastAsia="en-GB"/>
        </w:rPr>
        <w:t>123 patients screened, 61 patients were randomised (42 EP395</w:t>
      </w:r>
      <w:r>
        <w:rPr>
          <w:color w:val="1F1F1F"/>
          <w:lang w:eastAsia="en-GB"/>
        </w:rPr>
        <w:t>,</w:t>
      </w:r>
      <w:r w:rsidR="00A87583" w:rsidRPr="00094DB3">
        <w:rPr>
          <w:color w:val="1F1F1F"/>
          <w:lang w:eastAsia="en-GB"/>
        </w:rPr>
        <w:t xml:space="preserve"> 19 placebo).  Of the 42 </w:t>
      </w:r>
      <w:r w:rsidR="001C7DEA">
        <w:rPr>
          <w:color w:val="1F1F1F"/>
          <w:lang w:eastAsia="en-GB"/>
        </w:rPr>
        <w:t xml:space="preserve">EP395 </w:t>
      </w:r>
      <w:r w:rsidR="00A87583" w:rsidRPr="00094DB3">
        <w:rPr>
          <w:color w:val="1F1F1F"/>
          <w:lang w:eastAsia="en-GB"/>
        </w:rPr>
        <w:t xml:space="preserve">patients, 39 (92.9%) completed the trial and </w:t>
      </w:r>
      <w:r w:rsidR="00F864A9">
        <w:rPr>
          <w:color w:val="1F1F1F"/>
          <w:lang w:eastAsia="en-GB"/>
        </w:rPr>
        <w:t>3</w:t>
      </w:r>
      <w:r w:rsidR="00A87583" w:rsidRPr="00094DB3">
        <w:rPr>
          <w:color w:val="1F1F1F"/>
          <w:lang w:eastAsia="en-GB"/>
        </w:rPr>
        <w:t xml:space="preserve"> (7.1%) discontinued due to AEs. </w:t>
      </w:r>
      <w:r w:rsidR="00B837EB">
        <w:rPr>
          <w:color w:val="1F1F1F"/>
          <w:lang w:eastAsia="en-GB"/>
        </w:rPr>
        <w:t xml:space="preserve"> </w:t>
      </w:r>
      <w:r w:rsidR="00A87583" w:rsidRPr="00094DB3">
        <w:rPr>
          <w:color w:val="1F1F1F"/>
          <w:lang w:eastAsia="en-GB"/>
        </w:rPr>
        <w:t xml:space="preserve">Of the 19 </w:t>
      </w:r>
      <w:r w:rsidR="001C7DEA">
        <w:rPr>
          <w:color w:val="1F1F1F"/>
          <w:lang w:eastAsia="en-GB"/>
        </w:rPr>
        <w:t xml:space="preserve">placebo </w:t>
      </w:r>
      <w:r w:rsidR="00A87583" w:rsidRPr="00094DB3">
        <w:rPr>
          <w:color w:val="1F1F1F"/>
          <w:lang w:eastAsia="en-GB"/>
        </w:rPr>
        <w:t xml:space="preserve">patients, 18 (94.7%) completed the trial and </w:t>
      </w:r>
      <w:r w:rsidR="00F864A9">
        <w:rPr>
          <w:color w:val="1F1F1F"/>
          <w:lang w:eastAsia="en-GB"/>
        </w:rPr>
        <w:t>1</w:t>
      </w:r>
      <w:r w:rsidR="00A87583" w:rsidRPr="00094DB3">
        <w:rPr>
          <w:color w:val="1F1F1F"/>
          <w:lang w:eastAsia="en-GB"/>
        </w:rPr>
        <w:t xml:space="preserve"> (5.3%) discontinued due to </w:t>
      </w:r>
      <w:r w:rsidR="006A07B7">
        <w:rPr>
          <w:color w:val="1F1F1F"/>
          <w:lang w:eastAsia="en-GB"/>
        </w:rPr>
        <w:t xml:space="preserve">an </w:t>
      </w:r>
      <w:r w:rsidR="00A87583" w:rsidRPr="00AE2759">
        <w:rPr>
          <w:color w:val="1F1F1F"/>
          <w:lang w:eastAsia="en-GB"/>
        </w:rPr>
        <w:t>AE (see</w:t>
      </w:r>
      <w:r w:rsidR="00AE2759" w:rsidRPr="00AE2759">
        <w:rPr>
          <w:color w:val="1F1F1F"/>
          <w:lang w:eastAsia="en-GB"/>
        </w:rPr>
        <w:t xml:space="preserve"> </w:t>
      </w:r>
      <w:r w:rsidR="00BE2DF4">
        <w:rPr>
          <w:color w:val="1F1F1F"/>
          <w:lang w:eastAsia="en-GB"/>
        </w:rPr>
        <w:t>below</w:t>
      </w:r>
      <w:r w:rsidR="00A87583" w:rsidRPr="00AE2759">
        <w:rPr>
          <w:color w:val="1F1F1F"/>
          <w:lang w:eastAsia="en-GB"/>
        </w:rPr>
        <w:t>).</w:t>
      </w:r>
      <w:r w:rsidR="00A87583" w:rsidRPr="00094DB3">
        <w:rPr>
          <w:color w:val="1F1F1F"/>
          <w:lang w:eastAsia="en-GB"/>
        </w:rPr>
        <w:t xml:space="preserve">  </w:t>
      </w:r>
    </w:p>
    <w:p w14:paraId="4A699EDA" w14:textId="46DC7A77" w:rsidR="00A87583" w:rsidRPr="00E67230" w:rsidRDefault="00A87583" w:rsidP="00E67230">
      <w:pPr>
        <w:spacing w:before="100" w:beforeAutospacing="1" w:after="100" w:afterAutospacing="1" w:line="480" w:lineRule="auto"/>
        <w:rPr>
          <w:color w:val="1F1F1F"/>
          <w:lang w:eastAsia="en-GB"/>
        </w:rPr>
      </w:pPr>
      <w:r w:rsidRPr="00094DB3">
        <w:rPr>
          <w:color w:val="1F1F1F"/>
          <w:lang w:eastAsia="en-GB"/>
        </w:rPr>
        <w:t xml:space="preserve">Demographic </w:t>
      </w:r>
      <w:r w:rsidR="00906C14">
        <w:rPr>
          <w:color w:val="1F1F1F"/>
          <w:lang w:eastAsia="en-GB"/>
        </w:rPr>
        <w:t xml:space="preserve">and baseline </w:t>
      </w:r>
      <w:r w:rsidRPr="00094DB3">
        <w:rPr>
          <w:color w:val="1F1F1F"/>
          <w:lang w:eastAsia="en-GB"/>
        </w:rPr>
        <w:t xml:space="preserve">characteristics of the randomised patients </w:t>
      </w:r>
      <w:r w:rsidR="00704C7A">
        <w:rPr>
          <w:color w:val="1F1F1F"/>
          <w:lang w:eastAsia="en-GB"/>
        </w:rPr>
        <w:t>(</w:t>
      </w:r>
      <w:r w:rsidR="00D77715" w:rsidRPr="00D77715">
        <w:rPr>
          <w:b/>
          <w:bCs/>
          <w:color w:val="1F1F1F"/>
          <w:lang w:eastAsia="en-GB"/>
        </w:rPr>
        <w:fldChar w:fldCharType="begin"/>
      </w:r>
      <w:r w:rsidR="00D77715" w:rsidRPr="00D77715">
        <w:rPr>
          <w:b/>
          <w:bCs/>
          <w:color w:val="1F1F1F"/>
          <w:lang w:eastAsia="en-GB"/>
        </w:rPr>
        <w:instrText xml:space="preserve"> REF _Ref198831084 \h </w:instrText>
      </w:r>
      <w:r w:rsidR="00D77715">
        <w:rPr>
          <w:b/>
          <w:bCs/>
          <w:color w:val="1F1F1F"/>
          <w:lang w:eastAsia="en-GB"/>
        </w:rPr>
        <w:instrText xml:space="preserve"> \* MERGEFORMAT </w:instrText>
      </w:r>
      <w:r w:rsidR="00D77715" w:rsidRPr="00D77715">
        <w:rPr>
          <w:b/>
          <w:bCs/>
          <w:color w:val="1F1F1F"/>
          <w:lang w:eastAsia="en-GB"/>
        </w:rPr>
      </w:r>
      <w:r w:rsidR="00D77715" w:rsidRPr="00D77715">
        <w:rPr>
          <w:b/>
          <w:bCs/>
          <w:color w:val="1F1F1F"/>
          <w:lang w:eastAsia="en-GB"/>
        </w:rPr>
        <w:fldChar w:fldCharType="separate"/>
      </w:r>
      <w:r w:rsidR="00BE7575" w:rsidRPr="00BE7575">
        <w:rPr>
          <w:b/>
          <w:bCs/>
        </w:rPr>
        <w:t xml:space="preserve">Table </w:t>
      </w:r>
      <w:r w:rsidR="00BE7575" w:rsidRPr="00BE7575">
        <w:rPr>
          <w:b/>
          <w:bCs/>
          <w:noProof/>
        </w:rPr>
        <w:t>1</w:t>
      </w:r>
      <w:r w:rsidR="00D77715" w:rsidRPr="00D77715">
        <w:rPr>
          <w:b/>
          <w:bCs/>
          <w:color w:val="1F1F1F"/>
          <w:lang w:eastAsia="en-GB"/>
        </w:rPr>
        <w:fldChar w:fldCharType="end"/>
      </w:r>
      <w:r w:rsidR="00704C7A" w:rsidRPr="0027671C">
        <w:rPr>
          <w:color w:val="1F1F1F"/>
          <w:lang w:eastAsia="en-GB"/>
        </w:rPr>
        <w:t>)</w:t>
      </w:r>
      <w:r w:rsidRPr="00094DB3">
        <w:rPr>
          <w:color w:val="1F1F1F"/>
          <w:lang w:eastAsia="en-GB"/>
        </w:rPr>
        <w:t xml:space="preserve"> were </w:t>
      </w:r>
      <w:r w:rsidR="006708F5">
        <w:rPr>
          <w:color w:val="1F1F1F"/>
          <w:lang w:eastAsia="en-GB"/>
        </w:rPr>
        <w:t>comparable between groups</w:t>
      </w:r>
      <w:r w:rsidR="00EF27E2">
        <w:rPr>
          <w:color w:val="1F1F1F"/>
          <w:lang w:eastAsia="en-GB"/>
        </w:rPr>
        <w:t xml:space="preserve">, and </w:t>
      </w:r>
      <w:r w:rsidR="00906C14">
        <w:rPr>
          <w:color w:val="1F1F1F"/>
          <w:lang w:eastAsia="en-GB"/>
        </w:rPr>
        <w:t>consistent with the expe</w:t>
      </w:r>
      <w:r w:rsidR="0002052A">
        <w:rPr>
          <w:color w:val="1F1F1F"/>
          <w:lang w:eastAsia="en-GB"/>
        </w:rPr>
        <w:t>cted COPD population</w:t>
      </w:r>
      <w:r w:rsidR="00E73E5D">
        <w:rPr>
          <w:color w:val="1F1F1F"/>
          <w:lang w:eastAsia="en-GB"/>
        </w:rPr>
        <w:t xml:space="preserve">, including </w:t>
      </w:r>
      <w:r w:rsidR="00587AD8">
        <w:rPr>
          <w:color w:val="1F1F1F"/>
          <w:lang w:eastAsia="en-GB"/>
        </w:rPr>
        <w:t xml:space="preserve">spirometry </w:t>
      </w:r>
      <w:r w:rsidR="00420387">
        <w:rPr>
          <w:color w:val="1F1F1F"/>
          <w:lang w:eastAsia="en-GB"/>
        </w:rPr>
        <w:t xml:space="preserve">and concomitant medication use.  </w:t>
      </w:r>
    </w:p>
    <w:p w14:paraId="5EDC3C3F" w14:textId="57285788" w:rsidR="00A87583" w:rsidRPr="00094DB3" w:rsidRDefault="00A87583" w:rsidP="00D06079">
      <w:pPr>
        <w:pStyle w:val="Heading2"/>
        <w:spacing w:line="480" w:lineRule="auto"/>
        <w:rPr>
          <w:lang w:eastAsia="en-GB"/>
        </w:rPr>
      </w:pPr>
      <w:r w:rsidRPr="00094DB3">
        <w:rPr>
          <w:lang w:eastAsia="en-GB"/>
        </w:rPr>
        <w:t xml:space="preserve">Safety and </w:t>
      </w:r>
      <w:r w:rsidR="003C7979">
        <w:rPr>
          <w:lang w:eastAsia="en-GB"/>
        </w:rPr>
        <w:t>T</w:t>
      </w:r>
      <w:r w:rsidR="003C7979" w:rsidRPr="00094DB3">
        <w:rPr>
          <w:lang w:eastAsia="en-GB"/>
        </w:rPr>
        <w:t>olerability</w:t>
      </w:r>
    </w:p>
    <w:p w14:paraId="42002EB4" w14:textId="18C88621" w:rsidR="00A87583" w:rsidRPr="00094DB3" w:rsidRDefault="00A87583" w:rsidP="00D06079">
      <w:pPr>
        <w:pStyle w:val="Heading3"/>
        <w:spacing w:line="480" w:lineRule="auto"/>
        <w:rPr>
          <w:lang w:val="en-GB" w:eastAsia="en-GB"/>
        </w:rPr>
      </w:pPr>
      <w:bookmarkStart w:id="12" w:name="_Ref185339522"/>
      <w:r w:rsidRPr="00094DB3">
        <w:rPr>
          <w:lang w:val="en-GB" w:eastAsia="en-GB"/>
        </w:rPr>
        <w:t xml:space="preserve">On </w:t>
      </w:r>
      <w:r w:rsidR="003C7979">
        <w:rPr>
          <w:lang w:val="en-GB" w:eastAsia="en-GB"/>
        </w:rPr>
        <w:t>T</w:t>
      </w:r>
      <w:r w:rsidR="003C7979" w:rsidRPr="00094DB3">
        <w:rPr>
          <w:lang w:val="en-GB" w:eastAsia="en-GB"/>
        </w:rPr>
        <w:t xml:space="preserve">reatment </w:t>
      </w:r>
      <w:r w:rsidR="003C7979">
        <w:rPr>
          <w:lang w:val="en-GB" w:eastAsia="en-GB"/>
        </w:rPr>
        <w:t>A</w:t>
      </w:r>
      <w:r w:rsidR="003C7979" w:rsidRPr="00094DB3">
        <w:rPr>
          <w:lang w:val="en-GB" w:eastAsia="en-GB"/>
        </w:rPr>
        <w:t xml:space="preserve">dverse </w:t>
      </w:r>
      <w:bookmarkEnd w:id="12"/>
      <w:r w:rsidR="003C7979">
        <w:rPr>
          <w:lang w:val="en-GB" w:eastAsia="en-GB"/>
        </w:rPr>
        <w:t>E</w:t>
      </w:r>
      <w:r w:rsidR="003C7979" w:rsidRPr="00094DB3">
        <w:rPr>
          <w:lang w:val="en-GB" w:eastAsia="en-GB"/>
        </w:rPr>
        <w:t>vents</w:t>
      </w:r>
    </w:p>
    <w:p w14:paraId="31F92799" w14:textId="53E04B67" w:rsidR="00387739" w:rsidRDefault="00A87583" w:rsidP="00D06079">
      <w:pPr>
        <w:pStyle w:val="bulletBu"/>
        <w:numPr>
          <w:ilvl w:val="0"/>
          <w:numId w:val="0"/>
        </w:numPr>
        <w:spacing w:line="480" w:lineRule="auto"/>
      </w:pPr>
      <w:r w:rsidRPr="70AD0AA5">
        <w:t>AE</w:t>
      </w:r>
      <w:r w:rsidR="002319C9">
        <w:t xml:space="preserve"> incidence</w:t>
      </w:r>
      <w:r w:rsidRPr="70AD0AA5">
        <w:t xml:space="preserve"> was similar </w:t>
      </w:r>
      <w:r w:rsidR="0055400E" w:rsidRPr="70AD0AA5">
        <w:t>between</w:t>
      </w:r>
      <w:r w:rsidRPr="70AD0AA5">
        <w:t xml:space="preserve"> groups</w:t>
      </w:r>
      <w:r w:rsidR="002319C9">
        <w:t>:</w:t>
      </w:r>
      <w:r w:rsidRPr="70AD0AA5">
        <w:t xml:space="preserve"> EP395 64.3% </w:t>
      </w:r>
      <w:r w:rsidR="00CC1C8D">
        <w:t>(</w:t>
      </w:r>
      <w:r w:rsidR="002A03F4" w:rsidRPr="70AD0AA5">
        <w:t>27</w:t>
      </w:r>
      <w:r w:rsidR="00ED42E0">
        <w:t> </w:t>
      </w:r>
      <w:r w:rsidR="002A03F4" w:rsidRPr="70AD0AA5">
        <w:t>AEs</w:t>
      </w:r>
      <w:r w:rsidR="00CC1C8D">
        <w:t>)</w:t>
      </w:r>
      <w:r w:rsidR="002A03F4" w:rsidRPr="70AD0AA5">
        <w:t xml:space="preserve"> </w:t>
      </w:r>
      <w:r w:rsidRPr="70AD0AA5">
        <w:t>and placebo 63.2%</w:t>
      </w:r>
      <w:r w:rsidR="00A00925" w:rsidRPr="70AD0AA5">
        <w:t xml:space="preserve"> </w:t>
      </w:r>
      <w:r w:rsidR="00CC1C8D">
        <w:t>(</w:t>
      </w:r>
      <w:r w:rsidR="00A00925" w:rsidRPr="70AD0AA5">
        <w:t>12 AEs</w:t>
      </w:r>
      <w:r w:rsidRPr="70AD0AA5">
        <w:t xml:space="preserve">).  </w:t>
      </w:r>
      <w:r w:rsidR="004A4260">
        <w:t>The incidence</w:t>
      </w:r>
      <w:r w:rsidRPr="70AD0AA5">
        <w:t xml:space="preserve"> of AEs assessed as </w:t>
      </w:r>
      <w:r w:rsidR="000B1EBF">
        <w:t xml:space="preserve">treatment </w:t>
      </w:r>
      <w:r w:rsidRPr="70AD0AA5">
        <w:t xml:space="preserve">related </w:t>
      </w:r>
      <w:r w:rsidR="002542B5" w:rsidRPr="70AD0AA5">
        <w:t>was</w:t>
      </w:r>
      <w:r w:rsidRPr="70AD0AA5">
        <w:t xml:space="preserve"> </w:t>
      </w:r>
      <w:r w:rsidR="002770F9">
        <w:t xml:space="preserve">also </w:t>
      </w:r>
      <w:r w:rsidRPr="70AD0AA5">
        <w:t>similar across groups</w:t>
      </w:r>
      <w:r w:rsidR="00A1385E">
        <w:t xml:space="preserve">: </w:t>
      </w:r>
      <w:r w:rsidRPr="70AD0AA5">
        <w:t xml:space="preserve">EP395 21.4% </w:t>
      </w:r>
      <w:r w:rsidR="00A1385E">
        <w:t>(</w:t>
      </w:r>
      <w:r w:rsidR="0018243F" w:rsidRPr="70AD0AA5">
        <w:t>9 AEs</w:t>
      </w:r>
      <w:r w:rsidR="00A1385E">
        <w:t>)</w:t>
      </w:r>
      <w:r w:rsidR="0018243F" w:rsidRPr="70AD0AA5">
        <w:t xml:space="preserve"> </w:t>
      </w:r>
      <w:r w:rsidRPr="70AD0AA5">
        <w:t>and placebo 26.3%</w:t>
      </w:r>
      <w:r w:rsidR="0018243F" w:rsidRPr="70AD0AA5">
        <w:t xml:space="preserve"> </w:t>
      </w:r>
      <w:r w:rsidR="00A1385E">
        <w:t>(</w:t>
      </w:r>
      <w:r w:rsidR="0018243F" w:rsidRPr="70AD0AA5">
        <w:t>5 AEs</w:t>
      </w:r>
      <w:r w:rsidR="00A1385E">
        <w:t>)</w:t>
      </w:r>
      <w:r w:rsidRPr="70AD0AA5">
        <w:t xml:space="preserve">; see </w:t>
      </w:r>
      <w:r w:rsidRPr="002E0195">
        <w:rPr>
          <w:b/>
          <w:bCs/>
          <w:lang w:val="en-GB"/>
        </w:rPr>
        <w:fldChar w:fldCharType="begin"/>
      </w:r>
      <w:r w:rsidRPr="002E0195">
        <w:rPr>
          <w:b/>
          <w:bCs/>
          <w:lang w:val="en-GB"/>
        </w:rPr>
        <w:instrText xml:space="preserve"> REF _Ref183171021 \h  \* MERGEFORMAT </w:instrText>
      </w:r>
      <w:r w:rsidRPr="002E0195">
        <w:rPr>
          <w:b/>
          <w:bCs/>
          <w:lang w:val="en-GB"/>
        </w:rPr>
      </w:r>
      <w:r w:rsidRPr="002E0195">
        <w:rPr>
          <w:b/>
          <w:bCs/>
          <w:lang w:val="en-GB"/>
        </w:rPr>
        <w:fldChar w:fldCharType="separate"/>
      </w:r>
      <w:r w:rsidR="00BE7575" w:rsidRPr="00BE7575">
        <w:rPr>
          <w:b/>
          <w:bCs/>
        </w:rPr>
        <w:t>Table 2</w:t>
      </w:r>
      <w:r w:rsidRPr="002E0195">
        <w:rPr>
          <w:b/>
          <w:bCs/>
          <w:lang w:val="en-GB"/>
        </w:rPr>
        <w:fldChar w:fldCharType="end"/>
      </w:r>
      <w:r w:rsidRPr="70AD0AA5">
        <w:t>.  Most AEs were mild or moderate</w:t>
      </w:r>
      <w:r w:rsidR="00664BD6">
        <w:t xml:space="preserve">. </w:t>
      </w:r>
      <w:r w:rsidR="00CA6AF4">
        <w:t xml:space="preserve"> </w:t>
      </w:r>
      <w:r w:rsidR="00664BD6">
        <w:t>Three</w:t>
      </w:r>
      <w:r w:rsidRPr="70AD0AA5">
        <w:t xml:space="preserve"> patients </w:t>
      </w:r>
      <w:r w:rsidR="00664BD6">
        <w:t>ha</w:t>
      </w:r>
      <w:r w:rsidR="000B1EBF">
        <w:t>d</w:t>
      </w:r>
      <w:r w:rsidR="00664BD6" w:rsidRPr="70AD0AA5">
        <w:t xml:space="preserve"> </w:t>
      </w:r>
      <w:r w:rsidRPr="70AD0AA5">
        <w:t>severe AEs (2 EP395</w:t>
      </w:r>
      <w:r w:rsidR="00664BD6">
        <w:t>,</w:t>
      </w:r>
      <w:r w:rsidRPr="70AD0AA5">
        <w:t xml:space="preserve"> 1 placebo).  Two serious AEs </w:t>
      </w:r>
      <w:r w:rsidR="00D472C4" w:rsidRPr="70AD0AA5">
        <w:t>(pneumonia and radius fracture)</w:t>
      </w:r>
      <w:r w:rsidR="00D472C4">
        <w:t xml:space="preserve"> occurred</w:t>
      </w:r>
      <w:r w:rsidRPr="70AD0AA5">
        <w:t xml:space="preserve"> in the EP395 group, both assessed </w:t>
      </w:r>
      <w:r w:rsidR="00CF35F9">
        <w:t xml:space="preserve">as </w:t>
      </w:r>
      <w:r w:rsidRPr="70AD0AA5">
        <w:t xml:space="preserve">unrelated </w:t>
      </w:r>
      <w:r w:rsidR="00D472C4">
        <w:t>to treatment</w:t>
      </w:r>
      <w:r w:rsidRPr="70AD0AA5">
        <w:t xml:space="preserve">.  </w:t>
      </w:r>
    </w:p>
    <w:p w14:paraId="40B5A864" w14:textId="71C70195" w:rsidR="00864D04" w:rsidRDefault="00A87583" w:rsidP="00864D04">
      <w:pPr>
        <w:pStyle w:val="bulletBu"/>
        <w:numPr>
          <w:ilvl w:val="0"/>
          <w:numId w:val="0"/>
        </w:numPr>
        <w:spacing w:line="480" w:lineRule="auto"/>
      </w:pPr>
      <w:r w:rsidRPr="70AD0AA5">
        <w:t xml:space="preserve">Four patients discontinued trial </w:t>
      </w:r>
      <w:r w:rsidR="00252B9A">
        <w:t>treatment</w:t>
      </w:r>
      <w:r w:rsidRPr="70AD0AA5">
        <w:t xml:space="preserve"> due to AEs</w:t>
      </w:r>
      <w:r w:rsidR="00745199">
        <w:t>:</w:t>
      </w:r>
      <w:r w:rsidRPr="70AD0AA5">
        <w:t xml:space="preserve"> 3 in the EP395 group </w:t>
      </w:r>
      <w:r w:rsidR="008D7C79">
        <w:t>(</w:t>
      </w:r>
      <w:r w:rsidRPr="70AD0AA5">
        <w:t>duodenitis/dyspepsia [possibly related]</w:t>
      </w:r>
      <w:r w:rsidR="008D7C79">
        <w:t>,</w:t>
      </w:r>
      <w:r w:rsidRPr="70AD0AA5">
        <w:t xml:space="preserve"> rash [probably related]</w:t>
      </w:r>
      <w:r w:rsidR="008D7C79">
        <w:t>,</w:t>
      </w:r>
      <w:r w:rsidRPr="70AD0AA5">
        <w:t xml:space="preserve"> pneumonia [unrelated]</w:t>
      </w:r>
      <w:r w:rsidR="008D7C79">
        <w:t>,</w:t>
      </w:r>
      <w:r w:rsidRPr="70AD0AA5">
        <w:t xml:space="preserve"> and </w:t>
      </w:r>
      <w:r w:rsidR="003F6A6F">
        <w:t>one</w:t>
      </w:r>
      <w:r w:rsidR="003F6A6F" w:rsidRPr="70AD0AA5">
        <w:t xml:space="preserve"> </w:t>
      </w:r>
      <w:r w:rsidRPr="70AD0AA5">
        <w:t xml:space="preserve">in the placebo group </w:t>
      </w:r>
      <w:r w:rsidR="003F6A6F">
        <w:t>(</w:t>
      </w:r>
      <w:r w:rsidRPr="70AD0AA5">
        <w:t xml:space="preserve">reflux/abdominal pain).  </w:t>
      </w:r>
      <w:r w:rsidR="00825934" w:rsidRPr="00094DB3">
        <w:t xml:space="preserve">The EP395 </w:t>
      </w:r>
      <w:r w:rsidR="0046118C">
        <w:t>patient</w:t>
      </w:r>
      <w:r w:rsidR="0046118C" w:rsidRPr="00094DB3">
        <w:t xml:space="preserve"> </w:t>
      </w:r>
      <w:r w:rsidR="0046118C">
        <w:t>with</w:t>
      </w:r>
      <w:r w:rsidR="004A5EA1">
        <w:t xml:space="preserve"> </w:t>
      </w:r>
      <w:r w:rsidR="004A5EA1" w:rsidRPr="70AD0AA5">
        <w:t>duodenitis/</w:t>
      </w:r>
      <w:r w:rsidR="004A5EA1">
        <w:t xml:space="preserve"> </w:t>
      </w:r>
      <w:r w:rsidR="004A5EA1" w:rsidRPr="70AD0AA5">
        <w:t>dyspepsia</w:t>
      </w:r>
      <w:r w:rsidR="004A5EA1" w:rsidRPr="00094DB3">
        <w:t xml:space="preserve"> </w:t>
      </w:r>
      <w:r w:rsidR="00547D65">
        <w:t>had</w:t>
      </w:r>
      <w:r w:rsidR="00825934" w:rsidRPr="00094DB3">
        <w:t xml:space="preserve"> Barrett’s </w:t>
      </w:r>
      <w:proofErr w:type="spellStart"/>
      <w:r w:rsidR="00825934" w:rsidRPr="00094DB3">
        <w:t>oesophagus</w:t>
      </w:r>
      <w:proofErr w:type="spellEnd"/>
      <w:r w:rsidR="00547D65">
        <w:t xml:space="preserve"> on endoscopy</w:t>
      </w:r>
      <w:r w:rsidR="00825934" w:rsidRPr="00094DB3">
        <w:t xml:space="preserve">, </w:t>
      </w:r>
      <w:r w:rsidR="00547D65">
        <w:t>suggesting</w:t>
      </w:r>
      <w:r w:rsidR="00825934" w:rsidRPr="00094DB3">
        <w:t xml:space="preserve"> </w:t>
      </w:r>
      <w:r w:rsidR="00547D65">
        <w:t>pre-existing</w:t>
      </w:r>
      <w:r w:rsidR="00825934" w:rsidRPr="00094DB3">
        <w:t xml:space="preserve"> gastric issues</w:t>
      </w:r>
      <w:r w:rsidR="004A5EA1">
        <w:t>.</w:t>
      </w:r>
      <w:r w:rsidR="00864D04">
        <w:t xml:space="preserve"> </w:t>
      </w:r>
    </w:p>
    <w:p w14:paraId="233125C9" w14:textId="7C168308" w:rsidR="009A51DD" w:rsidRDefault="00F86A6C" w:rsidP="00B40A7C">
      <w:pPr>
        <w:pStyle w:val="bulletBu"/>
        <w:numPr>
          <w:ilvl w:val="0"/>
          <w:numId w:val="0"/>
        </w:numPr>
        <w:spacing w:line="480" w:lineRule="auto"/>
      </w:pPr>
      <w:r>
        <w:lastRenderedPageBreak/>
        <w:t>Notably</w:t>
      </w:r>
      <w:r w:rsidR="00C02833" w:rsidRPr="70AD0AA5">
        <w:t xml:space="preserve">, </w:t>
      </w:r>
      <w:r w:rsidR="00A76521" w:rsidRPr="70AD0AA5">
        <w:t>AE</w:t>
      </w:r>
      <w:r>
        <w:t xml:space="preserve"> incidence</w:t>
      </w:r>
      <w:r w:rsidR="00A76521" w:rsidRPr="70AD0AA5">
        <w:t xml:space="preserve"> </w:t>
      </w:r>
      <w:r w:rsidR="005A1B35" w:rsidRPr="70AD0AA5">
        <w:t xml:space="preserve">was similar between groups </w:t>
      </w:r>
      <w:r w:rsidR="00BA0E62">
        <w:t>for</w:t>
      </w:r>
      <w:r w:rsidR="009E2AE9" w:rsidRPr="70AD0AA5">
        <w:t xml:space="preserve"> </w:t>
      </w:r>
      <w:r w:rsidR="009135AD" w:rsidRPr="70AD0AA5">
        <w:t>g</w:t>
      </w:r>
      <w:r w:rsidR="009E2AE9" w:rsidRPr="70AD0AA5">
        <w:t>astrointestinal disorders</w:t>
      </w:r>
      <w:r w:rsidR="009A09A3" w:rsidRPr="70AD0AA5">
        <w:t xml:space="preserve"> (EP395 </w:t>
      </w:r>
      <w:r w:rsidR="00473A41" w:rsidRPr="70AD0AA5">
        <w:t>19.0</w:t>
      </w:r>
      <w:r w:rsidR="009A09A3" w:rsidRPr="70AD0AA5">
        <w:t>%</w:t>
      </w:r>
      <w:r w:rsidR="00BA0E62">
        <w:t>,</w:t>
      </w:r>
      <w:r w:rsidR="009A09A3" w:rsidRPr="70AD0AA5">
        <w:t xml:space="preserve"> placebo </w:t>
      </w:r>
      <w:r w:rsidR="00343B22" w:rsidRPr="70AD0AA5">
        <w:t>21.1</w:t>
      </w:r>
      <w:r w:rsidR="009A09A3" w:rsidRPr="70AD0AA5">
        <w:t>%)</w:t>
      </w:r>
      <w:r w:rsidR="009E2AE9" w:rsidRPr="70AD0AA5">
        <w:t xml:space="preserve">, </w:t>
      </w:r>
      <w:r w:rsidR="009135AD" w:rsidRPr="70AD0AA5">
        <w:t>i</w:t>
      </w:r>
      <w:r w:rsidR="009E2AE9" w:rsidRPr="70AD0AA5">
        <w:t>nfections and infestations</w:t>
      </w:r>
      <w:r w:rsidR="00305C99" w:rsidRPr="70AD0AA5">
        <w:t xml:space="preserve"> (EP395 21.4%</w:t>
      </w:r>
      <w:r w:rsidR="00BA0E62">
        <w:t>,</w:t>
      </w:r>
      <w:r w:rsidR="00305C99" w:rsidRPr="70AD0AA5">
        <w:t xml:space="preserve"> placebo </w:t>
      </w:r>
      <w:r w:rsidR="00280F47" w:rsidRPr="70AD0AA5">
        <w:t>31.6</w:t>
      </w:r>
      <w:r w:rsidR="00305C99" w:rsidRPr="70AD0AA5">
        <w:t>%)</w:t>
      </w:r>
      <w:r w:rsidR="009E2AE9" w:rsidRPr="70AD0AA5">
        <w:t xml:space="preserve">, </w:t>
      </w:r>
      <w:r w:rsidR="00677E88" w:rsidRPr="70AD0AA5">
        <w:t xml:space="preserve">and </w:t>
      </w:r>
      <w:r w:rsidR="009135AD" w:rsidRPr="70AD0AA5">
        <w:t>r</w:t>
      </w:r>
      <w:r w:rsidR="009E2AE9" w:rsidRPr="70AD0AA5">
        <w:t xml:space="preserve">espiratory, thoracic and mediastinal disorder </w:t>
      </w:r>
      <w:r w:rsidR="00305C99" w:rsidRPr="70AD0AA5">
        <w:t xml:space="preserve">(EP395 </w:t>
      </w:r>
      <w:r w:rsidR="00E268DE" w:rsidRPr="70AD0AA5">
        <w:t>26.</w:t>
      </w:r>
      <w:r w:rsidR="00642F50" w:rsidRPr="70AD0AA5">
        <w:t>2</w:t>
      </w:r>
      <w:r w:rsidR="00305C99" w:rsidRPr="70AD0AA5">
        <w:t>%</w:t>
      </w:r>
      <w:r w:rsidR="00BA0E62">
        <w:t>,</w:t>
      </w:r>
      <w:r w:rsidR="00305C99" w:rsidRPr="70AD0AA5">
        <w:t xml:space="preserve"> placebo </w:t>
      </w:r>
      <w:r w:rsidR="00642F50" w:rsidRPr="70AD0AA5">
        <w:t>21.1</w:t>
      </w:r>
      <w:r w:rsidR="00305C99" w:rsidRPr="70AD0AA5">
        <w:t xml:space="preserve">%).  </w:t>
      </w:r>
      <w:r w:rsidR="00BA0E62">
        <w:t>N</w:t>
      </w:r>
      <w:r w:rsidR="00A87583" w:rsidRPr="70AD0AA5">
        <w:t>o auditory</w:t>
      </w:r>
      <w:r w:rsidR="00DF167A">
        <w:t>-</w:t>
      </w:r>
      <w:r w:rsidR="00A87583" w:rsidRPr="70AD0AA5">
        <w:t>related AEs (considered AEs of special interest)</w:t>
      </w:r>
      <w:r w:rsidR="00FB5B86">
        <w:t xml:space="preserve"> were reported</w:t>
      </w:r>
      <w:r w:rsidR="00A87583" w:rsidRPr="70AD0AA5">
        <w:t>.</w:t>
      </w:r>
      <w:r w:rsidR="002B4A55">
        <w:t xml:space="preserve">  </w:t>
      </w:r>
      <w:r w:rsidR="002B4A55" w:rsidRPr="00094DB3">
        <w:t xml:space="preserve">Skin-related AEs </w:t>
      </w:r>
      <w:r w:rsidR="002B4A55">
        <w:t xml:space="preserve">considered possibly or probably related to </w:t>
      </w:r>
      <w:r w:rsidR="00FB5B86">
        <w:t>treatment</w:t>
      </w:r>
      <w:r w:rsidR="002B4A55">
        <w:t xml:space="preserve"> </w:t>
      </w:r>
      <w:r w:rsidR="00FB5B86">
        <w:t xml:space="preserve">occurred </w:t>
      </w:r>
      <w:r w:rsidR="002B4A55" w:rsidRPr="00094DB3">
        <w:t>only in the EP395 group (</w:t>
      </w:r>
      <w:r w:rsidR="002B4A55">
        <w:t>1</w:t>
      </w:r>
      <w:r w:rsidR="002B4A55" w:rsidRPr="00094DB3">
        <w:t xml:space="preserve"> rash, </w:t>
      </w:r>
      <w:r w:rsidR="002B4A55">
        <w:t>2</w:t>
      </w:r>
      <w:r w:rsidR="002B4A55" w:rsidRPr="00094DB3">
        <w:t xml:space="preserve"> </w:t>
      </w:r>
      <w:proofErr w:type="spellStart"/>
      <w:r w:rsidR="002B4A55" w:rsidRPr="00094DB3">
        <w:t>pruriti</w:t>
      </w:r>
      <w:r w:rsidR="008537B8">
        <w:t>s</w:t>
      </w:r>
      <w:proofErr w:type="spellEnd"/>
      <w:r w:rsidR="008537B8">
        <w:t xml:space="preserve">, </w:t>
      </w:r>
      <w:r w:rsidR="002B4A55">
        <w:t>1</w:t>
      </w:r>
      <w:r w:rsidR="002B4A55" w:rsidRPr="00094DB3">
        <w:t xml:space="preserve"> hyperhidrosis).  </w:t>
      </w:r>
    </w:p>
    <w:p w14:paraId="0570D0AA" w14:textId="061A3CA9" w:rsidR="00A87583" w:rsidRPr="00094DB3" w:rsidRDefault="00A87583" w:rsidP="00D06079">
      <w:pPr>
        <w:pStyle w:val="Heading3"/>
        <w:spacing w:line="480" w:lineRule="auto"/>
        <w:rPr>
          <w:lang w:val="en-GB" w:eastAsia="en-GB"/>
        </w:rPr>
      </w:pPr>
      <w:r w:rsidRPr="00094DB3">
        <w:rPr>
          <w:lang w:val="en-GB" w:eastAsia="en-GB"/>
        </w:rPr>
        <w:t xml:space="preserve">Other </w:t>
      </w:r>
      <w:r w:rsidR="003C7979">
        <w:rPr>
          <w:lang w:val="en-GB" w:eastAsia="en-GB"/>
        </w:rPr>
        <w:t>S</w:t>
      </w:r>
      <w:r w:rsidR="003C7979" w:rsidRPr="00094DB3">
        <w:rPr>
          <w:lang w:val="en-GB" w:eastAsia="en-GB"/>
        </w:rPr>
        <w:t xml:space="preserve">afety </w:t>
      </w:r>
      <w:r w:rsidR="003C7979">
        <w:rPr>
          <w:lang w:val="en-GB" w:eastAsia="en-GB"/>
        </w:rPr>
        <w:t>A</w:t>
      </w:r>
      <w:r w:rsidR="003C7979" w:rsidRPr="00094DB3">
        <w:rPr>
          <w:lang w:val="en-GB" w:eastAsia="en-GB"/>
        </w:rPr>
        <w:t>ssessments</w:t>
      </w:r>
    </w:p>
    <w:p w14:paraId="5401BCC8" w14:textId="7CB1EBB5" w:rsidR="00A87583" w:rsidRDefault="007C63D7" w:rsidP="00D06079">
      <w:pPr>
        <w:spacing w:line="480" w:lineRule="auto"/>
      </w:pPr>
      <w:r>
        <w:t>N</w:t>
      </w:r>
      <w:r w:rsidR="00A87583" w:rsidRPr="00094DB3">
        <w:t xml:space="preserve">o changes </w:t>
      </w:r>
      <w:r w:rsidR="00E24908">
        <w:t xml:space="preserve">were observed </w:t>
      </w:r>
      <w:r w:rsidR="00A87583" w:rsidRPr="00094DB3">
        <w:t>in mean vital sign</w:t>
      </w:r>
      <w:r w:rsidR="00020BDA">
        <w:t>s</w:t>
      </w:r>
      <w:r w:rsidR="00A87583" w:rsidRPr="00094DB3">
        <w:t xml:space="preserve"> or </w:t>
      </w:r>
      <w:r w:rsidR="00A87583" w:rsidRPr="00094DB3">
        <w:rPr>
          <w:lang w:eastAsia="en-GB"/>
        </w:rPr>
        <w:t>laboratory parameters</w:t>
      </w:r>
      <w:r w:rsidR="00DF21EB">
        <w:rPr>
          <w:lang w:eastAsia="en-GB"/>
        </w:rPr>
        <w:t>,</w:t>
      </w:r>
      <w:r w:rsidR="0088769C">
        <w:rPr>
          <w:lang w:eastAsia="en-GB"/>
        </w:rPr>
        <w:t xml:space="preserve"> including 24</w:t>
      </w:r>
      <w:r w:rsidR="00784522">
        <w:rPr>
          <w:lang w:eastAsia="en-GB"/>
        </w:rPr>
        <w:t>-</w:t>
      </w:r>
      <w:r w:rsidR="0088769C">
        <w:rPr>
          <w:lang w:eastAsia="en-GB"/>
        </w:rPr>
        <w:t>hour urinary cortisol</w:t>
      </w:r>
      <w:r w:rsidR="00A87583" w:rsidRPr="00094DB3">
        <w:rPr>
          <w:lang w:eastAsia="en-GB"/>
        </w:rPr>
        <w:t xml:space="preserve">.  Two </w:t>
      </w:r>
      <w:r w:rsidR="00036A72">
        <w:rPr>
          <w:lang w:eastAsia="en-GB"/>
        </w:rPr>
        <w:t xml:space="preserve">EP395 </w:t>
      </w:r>
      <w:r w:rsidR="00A87583" w:rsidRPr="00094DB3">
        <w:rPr>
          <w:lang w:eastAsia="en-GB"/>
        </w:rPr>
        <w:t xml:space="preserve">patients had </w:t>
      </w:r>
      <w:r w:rsidR="00036A72">
        <w:rPr>
          <w:rFonts w:eastAsiaTheme="minorEastAsia"/>
          <w:lang w:eastAsia="en-GB"/>
        </w:rPr>
        <w:t>mild</w:t>
      </w:r>
      <w:r w:rsidR="00A87583" w:rsidRPr="219DFEA1">
        <w:rPr>
          <w:rFonts w:eastAsiaTheme="minorEastAsia"/>
          <w:lang w:eastAsia="en-GB"/>
        </w:rPr>
        <w:t xml:space="preserve"> liver enzyme</w:t>
      </w:r>
      <w:r w:rsidR="00036A72">
        <w:rPr>
          <w:rFonts w:eastAsiaTheme="minorEastAsia"/>
          <w:lang w:eastAsia="en-GB"/>
        </w:rPr>
        <w:t xml:space="preserve"> elevations</w:t>
      </w:r>
      <w:r w:rsidR="00A87583" w:rsidRPr="219DFEA1">
        <w:rPr>
          <w:rFonts w:eastAsiaTheme="minorEastAsia"/>
          <w:lang w:eastAsia="en-GB"/>
        </w:rPr>
        <w:t xml:space="preserve"> (reported as AEs; </w:t>
      </w:r>
      <w:r w:rsidR="00A87583" w:rsidRPr="00094DB3">
        <w:rPr>
          <w:b/>
          <w:bCs/>
        </w:rPr>
        <w:fldChar w:fldCharType="begin"/>
      </w:r>
      <w:r w:rsidR="00A87583" w:rsidRPr="00094DB3">
        <w:rPr>
          <w:b/>
          <w:bCs/>
        </w:rPr>
        <w:instrText xml:space="preserve"> REF _Ref183171021 \h  \* MERGEFORMAT </w:instrText>
      </w:r>
      <w:r w:rsidR="00A87583" w:rsidRPr="00094DB3">
        <w:rPr>
          <w:b/>
          <w:bCs/>
        </w:rPr>
      </w:r>
      <w:r w:rsidR="00A87583" w:rsidRPr="00094DB3">
        <w:rPr>
          <w:b/>
          <w:bCs/>
        </w:rPr>
        <w:fldChar w:fldCharType="separate"/>
      </w:r>
      <w:r w:rsidR="00BE7575" w:rsidRPr="00BE7575">
        <w:rPr>
          <w:b/>
          <w:bCs/>
        </w:rPr>
        <w:t>Table 2</w:t>
      </w:r>
      <w:r w:rsidR="00A87583" w:rsidRPr="00094DB3">
        <w:rPr>
          <w:b/>
          <w:bCs/>
        </w:rPr>
        <w:fldChar w:fldCharType="end"/>
      </w:r>
      <w:r w:rsidR="00A87583" w:rsidRPr="219DFEA1">
        <w:rPr>
          <w:rFonts w:eastAsiaTheme="minorEastAsia"/>
          <w:lang w:eastAsia="en-GB"/>
        </w:rPr>
        <w:t>)</w:t>
      </w:r>
      <w:r w:rsidR="00611DBE">
        <w:rPr>
          <w:rFonts w:eastAsiaTheme="minorEastAsia"/>
          <w:lang w:eastAsia="en-GB"/>
        </w:rPr>
        <w:t>, but</w:t>
      </w:r>
      <w:r w:rsidR="00A87583" w:rsidRPr="219DFEA1">
        <w:rPr>
          <w:rFonts w:eastAsiaTheme="minorEastAsia"/>
          <w:lang w:eastAsia="en-GB"/>
        </w:rPr>
        <w:t xml:space="preserve"> </w:t>
      </w:r>
      <w:r w:rsidR="00611DBE">
        <w:rPr>
          <w:rFonts w:eastAsiaTheme="minorEastAsia"/>
          <w:lang w:eastAsia="en-GB"/>
        </w:rPr>
        <w:t>concentrations of ALT and AST</w:t>
      </w:r>
      <w:r w:rsidR="00AC54A9">
        <w:rPr>
          <w:rFonts w:eastAsiaTheme="minorEastAsia"/>
          <w:lang w:eastAsia="en-GB"/>
        </w:rPr>
        <w:t xml:space="preserve"> did not exceed </w:t>
      </w:r>
      <w:r w:rsidR="00A87583" w:rsidRPr="219DFEA1">
        <w:rPr>
          <w:rFonts w:eastAsiaTheme="minorEastAsia"/>
          <w:lang w:eastAsia="en-GB"/>
        </w:rPr>
        <w:t xml:space="preserve">3 </w:t>
      </w:r>
      <w:r w:rsidR="00DF77FD">
        <w:rPr>
          <w:rFonts w:eastAsiaTheme="minorEastAsia"/>
          <w:lang w:eastAsia="en-GB"/>
        </w:rPr>
        <w:t xml:space="preserve">times the </w:t>
      </w:r>
      <w:r w:rsidR="00A87583" w:rsidRPr="219DFEA1">
        <w:rPr>
          <w:rFonts w:eastAsiaTheme="minorEastAsia"/>
          <w:lang w:eastAsia="en-GB"/>
        </w:rPr>
        <w:t xml:space="preserve">upper limit of normal, and both patients completed the </w:t>
      </w:r>
      <w:r w:rsidR="001F28D8" w:rsidRPr="219DFEA1">
        <w:rPr>
          <w:rFonts w:eastAsiaTheme="minorEastAsia"/>
          <w:lang w:eastAsia="en-GB"/>
        </w:rPr>
        <w:t>trial</w:t>
      </w:r>
      <w:r w:rsidR="00A87583" w:rsidRPr="219DFEA1">
        <w:rPr>
          <w:rFonts w:eastAsiaTheme="minorEastAsia"/>
          <w:lang w:eastAsia="en-GB"/>
        </w:rPr>
        <w:t xml:space="preserve">.  </w:t>
      </w:r>
      <w:r w:rsidR="00205180" w:rsidRPr="219DFEA1">
        <w:rPr>
          <w:rFonts w:eastAsiaTheme="minorEastAsia"/>
          <w:lang w:eastAsia="en-GB"/>
        </w:rPr>
        <w:t xml:space="preserve">There were no changes </w:t>
      </w:r>
      <w:r w:rsidR="004667DA" w:rsidRPr="219DFEA1">
        <w:rPr>
          <w:rFonts w:eastAsiaTheme="minorEastAsia"/>
          <w:lang w:eastAsia="en-GB"/>
        </w:rPr>
        <w:t xml:space="preserve">from baseline </w:t>
      </w:r>
      <w:r w:rsidR="00205180" w:rsidRPr="219DFEA1">
        <w:rPr>
          <w:rFonts w:eastAsiaTheme="minorEastAsia"/>
          <w:lang w:eastAsia="en-GB"/>
        </w:rPr>
        <w:t xml:space="preserve">in mean ECG parameters, except a potential increase in mean change from baseline </w:t>
      </w:r>
      <w:proofErr w:type="spellStart"/>
      <w:r w:rsidR="00E31D26" w:rsidRPr="219DFEA1">
        <w:rPr>
          <w:rFonts w:eastAsiaTheme="minorEastAsia"/>
          <w:lang w:eastAsia="en-GB"/>
        </w:rPr>
        <w:t>QTcF</w:t>
      </w:r>
      <w:proofErr w:type="spellEnd"/>
      <w:r w:rsidR="00E31D26" w:rsidRPr="219DFEA1">
        <w:rPr>
          <w:rFonts w:eastAsiaTheme="minorEastAsia"/>
          <w:lang w:eastAsia="en-GB"/>
        </w:rPr>
        <w:t xml:space="preserve"> </w:t>
      </w:r>
      <w:r w:rsidR="00205180" w:rsidRPr="219DFEA1">
        <w:rPr>
          <w:rFonts w:eastAsiaTheme="minorEastAsia"/>
          <w:lang w:eastAsia="en-GB"/>
        </w:rPr>
        <w:t>compared with placebo</w:t>
      </w:r>
      <w:r w:rsidR="00095F3E" w:rsidRPr="219DFEA1">
        <w:rPr>
          <w:rFonts w:eastAsiaTheme="minorEastAsia"/>
          <w:lang w:eastAsia="en-GB"/>
        </w:rPr>
        <w:t xml:space="preserve"> </w:t>
      </w:r>
      <w:r w:rsidR="00C23ADA" w:rsidRPr="219DFEA1">
        <w:rPr>
          <w:rFonts w:eastAsiaTheme="minorEastAsia"/>
          <w:lang w:eastAsia="en-GB"/>
        </w:rPr>
        <w:t>(</w:t>
      </w:r>
      <w:r w:rsidR="001F40AF" w:rsidRPr="219DFEA1">
        <w:rPr>
          <w:rFonts w:eastAsiaTheme="minorEastAsia"/>
          <w:lang w:eastAsia="en-GB"/>
        </w:rPr>
        <w:t xml:space="preserve">approximately 5 </w:t>
      </w:r>
      <w:proofErr w:type="spellStart"/>
      <w:r w:rsidR="001F40AF" w:rsidRPr="219DFEA1">
        <w:rPr>
          <w:rFonts w:eastAsiaTheme="minorEastAsia"/>
          <w:lang w:eastAsia="en-GB"/>
        </w:rPr>
        <w:t>ms</w:t>
      </w:r>
      <w:proofErr w:type="spellEnd"/>
      <w:r w:rsidR="00C23ADA" w:rsidRPr="219DFEA1">
        <w:rPr>
          <w:rFonts w:eastAsiaTheme="minorEastAsia"/>
          <w:lang w:eastAsia="en-GB"/>
        </w:rPr>
        <w:t>)</w:t>
      </w:r>
      <w:r w:rsidR="0084383C" w:rsidRPr="219DFEA1">
        <w:rPr>
          <w:rFonts w:eastAsiaTheme="minorEastAsia"/>
          <w:lang w:eastAsia="en-GB"/>
        </w:rPr>
        <w:t xml:space="preserve">, but </w:t>
      </w:r>
      <w:r w:rsidR="00F05452">
        <w:rPr>
          <w:rFonts w:eastAsiaTheme="minorEastAsia"/>
          <w:lang w:eastAsia="en-GB"/>
        </w:rPr>
        <w:t>the</w:t>
      </w:r>
      <w:r w:rsidR="00F05452" w:rsidRPr="219DFEA1">
        <w:rPr>
          <w:rFonts w:eastAsiaTheme="minorEastAsia"/>
          <w:lang w:eastAsia="en-GB"/>
        </w:rPr>
        <w:t xml:space="preserve"> </w:t>
      </w:r>
      <w:r w:rsidR="00FC0CBF" w:rsidRPr="219DFEA1">
        <w:rPr>
          <w:rFonts w:eastAsiaTheme="minorEastAsia"/>
          <w:lang w:eastAsia="en-GB"/>
        </w:rPr>
        <w:t>finding was not</w:t>
      </w:r>
      <w:r w:rsidR="0084383C" w:rsidRPr="219DFEA1">
        <w:rPr>
          <w:rFonts w:eastAsiaTheme="minorEastAsia"/>
          <w:lang w:eastAsia="en-GB"/>
        </w:rPr>
        <w:t xml:space="preserve"> consistent</w:t>
      </w:r>
      <w:r w:rsidR="00FC0CBF" w:rsidRPr="219DFEA1">
        <w:rPr>
          <w:rFonts w:eastAsiaTheme="minorEastAsia"/>
          <w:lang w:eastAsia="en-GB"/>
        </w:rPr>
        <w:t xml:space="preserve"> across time-points</w:t>
      </w:r>
      <w:r w:rsidR="000F25B6">
        <w:rPr>
          <w:rFonts w:eastAsiaTheme="minorEastAsia"/>
          <w:lang w:eastAsia="en-GB"/>
        </w:rPr>
        <w:t xml:space="preserve"> </w:t>
      </w:r>
      <w:r w:rsidR="00792AC6">
        <w:rPr>
          <w:rFonts w:eastAsiaTheme="minorEastAsia"/>
          <w:lang w:eastAsia="en-GB"/>
        </w:rPr>
        <w:t>and was no</w:t>
      </w:r>
      <w:r w:rsidR="00F05452">
        <w:rPr>
          <w:rFonts w:eastAsiaTheme="minorEastAsia"/>
          <w:lang w:eastAsia="en-GB"/>
        </w:rPr>
        <w:t>t</w:t>
      </w:r>
      <w:r w:rsidR="00792AC6">
        <w:rPr>
          <w:rFonts w:eastAsiaTheme="minorEastAsia"/>
          <w:lang w:eastAsia="en-GB"/>
        </w:rPr>
        <w:t xml:space="preserve"> correlat</w:t>
      </w:r>
      <w:r w:rsidR="00F05452">
        <w:rPr>
          <w:rFonts w:eastAsiaTheme="minorEastAsia"/>
          <w:lang w:eastAsia="en-GB"/>
        </w:rPr>
        <w:t>ed with</w:t>
      </w:r>
      <w:r w:rsidR="00792AC6">
        <w:rPr>
          <w:rFonts w:eastAsiaTheme="minorEastAsia"/>
          <w:lang w:eastAsia="en-GB"/>
        </w:rPr>
        <w:t xml:space="preserve"> </w:t>
      </w:r>
      <w:r w:rsidR="00792AC6" w:rsidRPr="003E6BA4">
        <w:t>EP395 plasma concentration</w:t>
      </w:r>
      <w:r w:rsidR="0084383C" w:rsidRPr="0084383C">
        <w:t xml:space="preserve">.  </w:t>
      </w:r>
      <w:r w:rsidR="00A87583" w:rsidRPr="219DFEA1">
        <w:rPr>
          <w:rFonts w:eastAsiaTheme="minorEastAsia"/>
          <w:lang w:eastAsia="en-GB"/>
        </w:rPr>
        <w:t xml:space="preserve">No patients had a </w:t>
      </w:r>
      <w:proofErr w:type="spellStart"/>
      <w:r w:rsidR="00A87583" w:rsidRPr="219DFEA1">
        <w:rPr>
          <w:rFonts w:eastAsiaTheme="minorEastAsia"/>
          <w:lang w:eastAsia="en-GB"/>
        </w:rPr>
        <w:t>QTcF</w:t>
      </w:r>
      <w:proofErr w:type="spellEnd"/>
      <w:r w:rsidR="00A87583" w:rsidRPr="219DFEA1">
        <w:rPr>
          <w:rFonts w:eastAsiaTheme="minorEastAsia"/>
          <w:lang w:eastAsia="en-GB"/>
        </w:rPr>
        <w:t xml:space="preserve"> </w:t>
      </w:r>
      <w:r w:rsidR="00A87583" w:rsidRPr="0084383C">
        <w:t>&gt;500</w:t>
      </w:r>
      <w:r w:rsidR="001F40AF">
        <w:t> </w:t>
      </w:r>
      <w:proofErr w:type="spellStart"/>
      <w:r w:rsidR="00A87583" w:rsidRPr="0084383C">
        <w:t>ms</w:t>
      </w:r>
      <w:proofErr w:type="spellEnd"/>
      <w:r w:rsidR="00A87583" w:rsidRPr="0084383C">
        <w:t xml:space="preserve"> or </w:t>
      </w:r>
      <w:proofErr w:type="spellStart"/>
      <w:r w:rsidR="00A87583" w:rsidRPr="0084383C">
        <w:t>QTcF</w:t>
      </w:r>
      <w:proofErr w:type="spellEnd"/>
      <w:r w:rsidR="00A87583" w:rsidRPr="0084383C">
        <w:t xml:space="preserve"> increase ≥60 </w:t>
      </w:r>
      <w:proofErr w:type="spellStart"/>
      <w:r w:rsidR="00A87583" w:rsidRPr="0084383C">
        <w:t>ms</w:t>
      </w:r>
      <w:proofErr w:type="spellEnd"/>
      <w:r w:rsidR="00A87583" w:rsidRPr="0084383C">
        <w:t xml:space="preserve"> from baseline</w:t>
      </w:r>
      <w:r w:rsidR="004A6922">
        <w:t>,</w:t>
      </w:r>
      <w:r w:rsidR="00A87583" w:rsidRPr="0084383C">
        <w:t xml:space="preserve"> and no ECGs were abnormal and clinically significant.</w:t>
      </w:r>
    </w:p>
    <w:p w14:paraId="0AB6EC8F" w14:textId="3795DA54" w:rsidR="00A87583" w:rsidRPr="00094DB3" w:rsidRDefault="00A87583" w:rsidP="00D06079">
      <w:pPr>
        <w:pStyle w:val="Heading2"/>
        <w:spacing w:line="480" w:lineRule="auto"/>
        <w:rPr>
          <w:lang w:eastAsia="en-GB"/>
        </w:rPr>
      </w:pPr>
      <w:r w:rsidRPr="00094DB3">
        <w:rPr>
          <w:lang w:eastAsia="en-GB"/>
        </w:rPr>
        <w:t xml:space="preserve">Inflammatory </w:t>
      </w:r>
      <w:r w:rsidR="003C7979">
        <w:rPr>
          <w:lang w:eastAsia="en-GB"/>
        </w:rPr>
        <w:t>B</w:t>
      </w:r>
      <w:r w:rsidR="003C7979" w:rsidRPr="00094DB3">
        <w:rPr>
          <w:lang w:eastAsia="en-GB"/>
        </w:rPr>
        <w:t>iomarkers</w:t>
      </w:r>
    </w:p>
    <w:p w14:paraId="269DE478" w14:textId="42CD4E32" w:rsidR="00A87583" w:rsidRPr="00094DB3" w:rsidRDefault="00A87583" w:rsidP="00D06079">
      <w:pPr>
        <w:pStyle w:val="Heading3"/>
        <w:spacing w:line="480" w:lineRule="auto"/>
        <w:rPr>
          <w:lang w:val="en-GB" w:eastAsia="en-GB"/>
        </w:rPr>
      </w:pPr>
      <w:r w:rsidRPr="00094DB3">
        <w:rPr>
          <w:lang w:val="en-GB" w:eastAsia="en-GB"/>
        </w:rPr>
        <w:t xml:space="preserve">Lung </w:t>
      </w:r>
      <w:r w:rsidR="003C7979">
        <w:rPr>
          <w:lang w:val="en-GB" w:eastAsia="en-GB"/>
        </w:rPr>
        <w:t>I</w:t>
      </w:r>
      <w:r w:rsidR="003C7979" w:rsidRPr="00094DB3">
        <w:rPr>
          <w:lang w:val="en-GB" w:eastAsia="en-GB"/>
        </w:rPr>
        <w:t>nflammation</w:t>
      </w:r>
      <w:r w:rsidR="003C7979">
        <w:rPr>
          <w:lang w:val="en-GB" w:eastAsia="en-GB"/>
        </w:rPr>
        <w:t xml:space="preserve"> </w:t>
      </w:r>
      <w:r w:rsidR="00E9607A">
        <w:rPr>
          <w:lang w:val="en-GB" w:eastAsia="en-GB"/>
        </w:rPr>
        <w:t>(</w:t>
      </w:r>
      <w:r w:rsidR="003C7979">
        <w:rPr>
          <w:lang w:val="en-GB" w:eastAsia="en-GB"/>
        </w:rPr>
        <w:t>Sputum</w:t>
      </w:r>
      <w:r w:rsidR="00E9607A">
        <w:rPr>
          <w:lang w:val="en-GB" w:eastAsia="en-GB"/>
        </w:rPr>
        <w:t>)</w:t>
      </w:r>
    </w:p>
    <w:p w14:paraId="1252A41E" w14:textId="10757751" w:rsidR="00A87583" w:rsidRPr="00094DB3" w:rsidRDefault="00A87583" w:rsidP="00D06079">
      <w:pPr>
        <w:pStyle w:val="bulletBu"/>
        <w:numPr>
          <w:ilvl w:val="0"/>
          <w:numId w:val="0"/>
        </w:numPr>
        <w:spacing w:line="480" w:lineRule="auto"/>
        <w:rPr>
          <w:lang w:val="en-GB"/>
        </w:rPr>
      </w:pPr>
      <w:r w:rsidRPr="00094DB3">
        <w:rPr>
          <w:lang w:val="en-GB"/>
        </w:rPr>
        <w:t xml:space="preserve">Baseline sputum differential cell counts demonstrated neutrophilic inflammation (neutrophil count was approximately 80% in both groups).  EP395 </w:t>
      </w:r>
      <w:r w:rsidR="00967145">
        <w:rPr>
          <w:lang w:val="en-GB"/>
        </w:rPr>
        <w:t>had no effect</w:t>
      </w:r>
      <w:r w:rsidR="00967145" w:rsidRPr="00094DB3">
        <w:rPr>
          <w:lang w:val="en-GB"/>
        </w:rPr>
        <w:t xml:space="preserve"> </w:t>
      </w:r>
      <w:r w:rsidRPr="00094DB3">
        <w:rPr>
          <w:lang w:val="en-GB"/>
        </w:rPr>
        <w:t>on sputum total or differential cell counts, including neutrophils</w:t>
      </w:r>
      <w:r w:rsidR="004B0630">
        <w:rPr>
          <w:lang w:val="en-GB"/>
        </w:rPr>
        <w:t xml:space="preserve"> (</w:t>
      </w:r>
      <w:r w:rsidR="00745B7B">
        <w:rPr>
          <w:lang w:val="en-GB"/>
        </w:rPr>
        <w:t xml:space="preserve">see </w:t>
      </w:r>
      <w:r w:rsidR="00745B7B" w:rsidRPr="00F77D06">
        <w:rPr>
          <w:b/>
          <w:bCs/>
          <w:lang w:val="en-GB"/>
        </w:rPr>
        <w:t xml:space="preserve">Table </w:t>
      </w:r>
      <w:r w:rsidR="00251721">
        <w:rPr>
          <w:b/>
          <w:bCs/>
          <w:lang w:val="en-GB"/>
        </w:rPr>
        <w:t>S</w:t>
      </w:r>
      <w:r w:rsidR="00745B7B" w:rsidRPr="00F77D06">
        <w:rPr>
          <w:b/>
          <w:bCs/>
          <w:lang w:val="en-GB"/>
        </w:rPr>
        <w:t>1</w:t>
      </w:r>
      <w:r w:rsidR="00B053F9">
        <w:rPr>
          <w:lang w:val="en-GB"/>
        </w:rPr>
        <w:t>).</w:t>
      </w:r>
      <w:r w:rsidRPr="00094DB3">
        <w:rPr>
          <w:lang w:val="en-GB"/>
        </w:rPr>
        <w:t xml:space="preserve"> </w:t>
      </w:r>
    </w:p>
    <w:p w14:paraId="0B31042A" w14:textId="59D541D8" w:rsidR="004F1746" w:rsidRPr="00094DB3" w:rsidRDefault="00A87583" w:rsidP="005603F4">
      <w:pPr>
        <w:pStyle w:val="bulletBu"/>
        <w:numPr>
          <w:ilvl w:val="0"/>
          <w:numId w:val="0"/>
        </w:numPr>
        <w:spacing w:line="480" w:lineRule="auto"/>
        <w:rPr>
          <w:lang w:val="en-GB"/>
        </w:rPr>
      </w:pPr>
      <w:r w:rsidRPr="00094DB3">
        <w:rPr>
          <w:lang w:val="en-GB"/>
        </w:rPr>
        <w:lastRenderedPageBreak/>
        <w:t>Biomarkers of lung inflammation were analysed in sputum (</w:t>
      </w:r>
      <w:r w:rsidR="00BD57C9">
        <w:rPr>
          <w:lang w:val="en-GB"/>
        </w:rPr>
        <w:t xml:space="preserve">total </w:t>
      </w:r>
      <w:r w:rsidRPr="00094DB3">
        <w:rPr>
          <w:lang w:val="en-GB"/>
        </w:rPr>
        <w:t>NE, MPO, TNF-α, IL-6, IL-8, IL-1β, IL-23, IL-25, IL-33, MIP-1α, MIP-1β, MCP-1, GM-CSF, SP-D, MMP-9, and CXCL1,</w:t>
      </w:r>
      <w:r w:rsidR="006047BB">
        <w:rPr>
          <w:lang w:val="en-GB"/>
        </w:rPr>
        <w:t xml:space="preserve"> see </w:t>
      </w:r>
      <w:r w:rsidR="00C6387F">
        <w:rPr>
          <w:b/>
          <w:bCs/>
          <w:lang w:val="en-GB"/>
        </w:rPr>
        <w:t>Figure 1</w:t>
      </w:r>
      <w:r w:rsidR="004F0F6E">
        <w:rPr>
          <w:b/>
          <w:bCs/>
          <w:lang w:val="en-GB"/>
        </w:rPr>
        <w:t>A</w:t>
      </w:r>
      <w:r w:rsidRPr="00094DB3">
        <w:rPr>
          <w:lang w:val="en-GB"/>
        </w:rPr>
        <w:t xml:space="preserve">).  </w:t>
      </w:r>
      <w:r w:rsidR="000E7C06">
        <w:rPr>
          <w:lang w:val="en-GB"/>
        </w:rPr>
        <w:t xml:space="preserve">The </w:t>
      </w:r>
      <w:r w:rsidR="00256F14">
        <w:rPr>
          <w:lang w:val="en-GB"/>
        </w:rPr>
        <w:t>sputum biomarkers</w:t>
      </w:r>
      <w:r w:rsidRPr="00094DB3">
        <w:rPr>
          <w:lang w:val="en-GB"/>
        </w:rPr>
        <w:t xml:space="preserve"> impacted by EP395 </w:t>
      </w:r>
      <w:r w:rsidR="00256F14">
        <w:rPr>
          <w:lang w:val="en-GB"/>
        </w:rPr>
        <w:t>were</w:t>
      </w:r>
      <w:r w:rsidRPr="00094DB3">
        <w:rPr>
          <w:lang w:val="en-GB"/>
        </w:rPr>
        <w:t xml:space="preserve"> </w:t>
      </w:r>
      <w:r w:rsidR="00BD57C9">
        <w:rPr>
          <w:lang w:val="en-GB"/>
        </w:rPr>
        <w:t xml:space="preserve">total </w:t>
      </w:r>
      <w:r w:rsidRPr="00094DB3">
        <w:rPr>
          <w:lang w:val="en-GB"/>
        </w:rPr>
        <w:t xml:space="preserve">NE and MPO, </w:t>
      </w:r>
      <w:r w:rsidR="00256F14">
        <w:rPr>
          <w:lang w:val="en-GB"/>
        </w:rPr>
        <w:t xml:space="preserve">and </w:t>
      </w:r>
      <w:r w:rsidR="00932F78">
        <w:rPr>
          <w:lang w:val="en-GB"/>
        </w:rPr>
        <w:t xml:space="preserve">they </w:t>
      </w:r>
      <w:r w:rsidR="00256F14">
        <w:rPr>
          <w:lang w:val="en-GB"/>
        </w:rPr>
        <w:t>were</w:t>
      </w:r>
      <w:r w:rsidR="00256F14" w:rsidRPr="00094DB3">
        <w:rPr>
          <w:lang w:val="en-GB"/>
        </w:rPr>
        <w:t xml:space="preserve"> </w:t>
      </w:r>
      <w:r w:rsidRPr="00094DB3">
        <w:rPr>
          <w:lang w:val="en-GB"/>
        </w:rPr>
        <w:t>reduced following treatment</w:t>
      </w:r>
      <w:r w:rsidR="002F5B42">
        <w:rPr>
          <w:lang w:val="en-GB"/>
        </w:rPr>
        <w:t xml:space="preserve"> (the reduction in NE was statistically significant</w:t>
      </w:r>
      <w:r w:rsidR="0038361C">
        <w:rPr>
          <w:lang w:val="en-GB"/>
        </w:rPr>
        <w:t xml:space="preserve"> (p</w:t>
      </w:r>
      <w:r w:rsidR="006A6CF1">
        <w:rPr>
          <w:lang w:val="en-GB"/>
        </w:rPr>
        <w:t>=0.030)</w:t>
      </w:r>
      <w:r w:rsidR="002F5B42">
        <w:rPr>
          <w:lang w:val="en-GB"/>
        </w:rPr>
        <w:t>, and th</w:t>
      </w:r>
      <w:r w:rsidR="00880C2C">
        <w:rPr>
          <w:lang w:val="en-GB"/>
        </w:rPr>
        <w:t>ere was a t</w:t>
      </w:r>
      <w:r w:rsidR="00AA1BC3">
        <w:rPr>
          <w:lang w:val="en-GB"/>
        </w:rPr>
        <w:t>en</w:t>
      </w:r>
      <w:r w:rsidR="006755FB">
        <w:rPr>
          <w:lang w:val="en-GB"/>
        </w:rPr>
        <w:t>dency</w:t>
      </w:r>
      <w:r w:rsidR="00880C2C">
        <w:rPr>
          <w:lang w:val="en-GB"/>
        </w:rPr>
        <w:t xml:space="preserve"> for a reduction in MPO</w:t>
      </w:r>
      <w:r w:rsidR="006A6CF1">
        <w:rPr>
          <w:lang w:val="en-GB"/>
        </w:rPr>
        <w:t xml:space="preserve"> (p=0.1</w:t>
      </w:r>
      <w:r w:rsidR="00F67A49">
        <w:rPr>
          <w:lang w:val="en-GB"/>
        </w:rPr>
        <w:t>19)</w:t>
      </w:r>
      <w:r w:rsidR="006F64F3">
        <w:rPr>
          <w:lang w:val="en-GB"/>
        </w:rPr>
        <w:t xml:space="preserve">, </w:t>
      </w:r>
      <w:r w:rsidR="006F64F3" w:rsidRPr="00094DB3">
        <w:rPr>
          <w:lang w:val="en-GB"/>
        </w:rPr>
        <w:t xml:space="preserve">see </w:t>
      </w:r>
      <w:r w:rsidR="006F64F3" w:rsidRPr="005603F4">
        <w:rPr>
          <w:b/>
          <w:bCs/>
          <w:lang w:val="en-GB"/>
        </w:rPr>
        <w:fldChar w:fldCharType="begin"/>
      </w:r>
      <w:r w:rsidR="006F64F3" w:rsidRPr="005603F4">
        <w:rPr>
          <w:b/>
          <w:bCs/>
          <w:lang w:val="en-GB"/>
        </w:rPr>
        <w:instrText xml:space="preserve"> REF _Ref183249593 \h  \* MERGEFORMAT </w:instrText>
      </w:r>
      <w:r w:rsidR="006F64F3" w:rsidRPr="005603F4">
        <w:rPr>
          <w:b/>
          <w:bCs/>
          <w:lang w:val="en-GB"/>
        </w:rPr>
      </w:r>
      <w:r w:rsidR="006F64F3" w:rsidRPr="005603F4">
        <w:rPr>
          <w:b/>
          <w:bCs/>
          <w:lang w:val="en-GB"/>
        </w:rPr>
        <w:fldChar w:fldCharType="separate"/>
      </w:r>
      <w:r w:rsidR="00BE7575" w:rsidRPr="00BE7575">
        <w:rPr>
          <w:b/>
          <w:bCs/>
          <w:lang w:val="en-GB"/>
        </w:rPr>
        <w:t>Table 3</w:t>
      </w:r>
      <w:r w:rsidR="006F64F3" w:rsidRPr="005603F4">
        <w:rPr>
          <w:b/>
          <w:bCs/>
          <w:lang w:val="en-GB"/>
        </w:rPr>
        <w:fldChar w:fldCharType="end"/>
      </w:r>
      <w:r w:rsidR="00880C2C">
        <w:rPr>
          <w:lang w:val="en-GB"/>
        </w:rPr>
        <w:t>)</w:t>
      </w:r>
      <w:r w:rsidRPr="00094DB3">
        <w:rPr>
          <w:lang w:val="en-GB"/>
        </w:rPr>
        <w:t xml:space="preserve">.  </w:t>
      </w:r>
      <w:r w:rsidR="00BA5499">
        <w:rPr>
          <w:color w:val="000000"/>
          <w:shd w:val="clear" w:color="auto" w:fill="FFFFFF"/>
        </w:rPr>
        <w:t>R</w:t>
      </w:r>
      <w:r w:rsidR="00BA5499" w:rsidRPr="00860407">
        <w:rPr>
          <w:color w:val="000000"/>
          <w:shd w:val="clear" w:color="auto" w:fill="FFFFFF"/>
        </w:rPr>
        <w:t>elative changes of NE and MPO from baseline with EP395 were 66% and 75%, respectively, of those observed with placebo</w:t>
      </w:r>
      <w:r w:rsidR="00BA5499">
        <w:rPr>
          <w:color w:val="000000"/>
          <w:shd w:val="clear" w:color="auto" w:fill="FFFFFF"/>
        </w:rPr>
        <w:t xml:space="preserve">.  </w:t>
      </w:r>
      <w:r w:rsidR="00C948F8">
        <w:rPr>
          <w:lang w:val="en-GB"/>
        </w:rPr>
        <w:t xml:space="preserve">Repeated measures correlation </w:t>
      </w:r>
      <w:r w:rsidR="00521EEB">
        <w:rPr>
          <w:lang w:val="en-GB"/>
        </w:rPr>
        <w:t>revealed a strong</w:t>
      </w:r>
      <w:r w:rsidR="00C948F8">
        <w:rPr>
          <w:lang w:val="en-GB"/>
        </w:rPr>
        <w:t xml:space="preserve"> intra-individual association </w:t>
      </w:r>
      <w:r w:rsidR="00170FE8" w:rsidRPr="00D6191E">
        <w:rPr>
          <w:lang w:val="en-GB"/>
        </w:rPr>
        <w:t>between</w:t>
      </w:r>
      <w:r w:rsidR="00170FE8">
        <w:rPr>
          <w:lang w:val="en-GB"/>
        </w:rPr>
        <w:t xml:space="preserve"> </w:t>
      </w:r>
      <w:r w:rsidR="00170FE8" w:rsidRPr="00AB0C44">
        <w:t xml:space="preserve">log NE and log MPO </w:t>
      </w:r>
      <w:r w:rsidR="00170FE8">
        <w:t>(r=0.758</w:t>
      </w:r>
      <w:r w:rsidR="00EC091B">
        <w:t>,</w:t>
      </w:r>
      <w:r w:rsidR="00170FE8">
        <w:t xml:space="preserve"> p&lt;0.001</w:t>
      </w:r>
      <w:r w:rsidR="00EC091B">
        <w:rPr>
          <w:lang w:val="en-GB"/>
        </w:rPr>
        <w:t xml:space="preserve">; </w:t>
      </w:r>
      <w:r w:rsidR="00C6387F">
        <w:rPr>
          <w:b/>
          <w:bCs/>
          <w:lang w:val="en-GB"/>
        </w:rPr>
        <w:t>Figure 1</w:t>
      </w:r>
      <w:r w:rsidR="00C948F8">
        <w:rPr>
          <w:b/>
          <w:bCs/>
          <w:lang w:val="en-GB"/>
        </w:rPr>
        <w:t>B</w:t>
      </w:r>
      <w:r w:rsidR="00C948F8">
        <w:rPr>
          <w:lang w:val="en-GB"/>
        </w:rPr>
        <w:t xml:space="preserve">).  </w:t>
      </w:r>
      <w:r w:rsidR="004F1746" w:rsidRPr="00094DB3">
        <w:rPr>
          <w:lang w:val="en-GB"/>
        </w:rPr>
        <w:t xml:space="preserve">Subgroup analyses by smoking status (current/former), </w:t>
      </w:r>
      <w:r w:rsidR="00407F69">
        <w:rPr>
          <w:lang w:val="en-GB"/>
        </w:rPr>
        <w:t>showed</w:t>
      </w:r>
      <w:r w:rsidR="004F1746" w:rsidRPr="00094DB3">
        <w:rPr>
          <w:lang w:val="en-GB"/>
        </w:rPr>
        <w:t xml:space="preserve"> no difference</w:t>
      </w:r>
      <w:r w:rsidR="000F3330">
        <w:rPr>
          <w:lang w:val="en-GB"/>
        </w:rPr>
        <w:t xml:space="preserve">s; </w:t>
      </w:r>
      <w:r w:rsidR="004F1746" w:rsidRPr="00094DB3">
        <w:rPr>
          <w:lang w:val="en-GB"/>
        </w:rPr>
        <w:t xml:space="preserve">only NE and MPO were </w:t>
      </w:r>
      <w:r w:rsidR="0086395B">
        <w:rPr>
          <w:lang w:val="en-GB"/>
        </w:rPr>
        <w:t>affected</w:t>
      </w:r>
      <w:r w:rsidR="0086395B" w:rsidRPr="00094DB3">
        <w:rPr>
          <w:lang w:val="en-GB"/>
        </w:rPr>
        <w:t xml:space="preserve"> </w:t>
      </w:r>
      <w:r w:rsidR="004F1746" w:rsidRPr="00094DB3">
        <w:rPr>
          <w:lang w:val="en-GB"/>
        </w:rPr>
        <w:t xml:space="preserve">by EP395, </w:t>
      </w:r>
      <w:r w:rsidR="0086395B">
        <w:rPr>
          <w:lang w:val="en-GB"/>
        </w:rPr>
        <w:t>consistent with</w:t>
      </w:r>
      <w:r w:rsidR="004F1746" w:rsidRPr="00094DB3">
        <w:rPr>
          <w:lang w:val="en-GB"/>
        </w:rPr>
        <w:t xml:space="preserve"> the Full Analysis Set.</w:t>
      </w:r>
    </w:p>
    <w:p w14:paraId="09BBD99F" w14:textId="52DB7261" w:rsidR="00A87583" w:rsidRPr="00094DB3" w:rsidRDefault="00A87583" w:rsidP="00D06079">
      <w:pPr>
        <w:pStyle w:val="Heading3"/>
        <w:spacing w:line="480" w:lineRule="auto"/>
        <w:rPr>
          <w:lang w:val="en-GB" w:eastAsia="en-GB"/>
        </w:rPr>
      </w:pPr>
      <w:r w:rsidRPr="00094DB3">
        <w:rPr>
          <w:lang w:val="en-GB" w:eastAsia="en-GB"/>
        </w:rPr>
        <w:t xml:space="preserve">Systemic </w:t>
      </w:r>
      <w:r w:rsidR="003C7979">
        <w:rPr>
          <w:lang w:val="en-GB" w:eastAsia="en-GB"/>
        </w:rPr>
        <w:t>I</w:t>
      </w:r>
      <w:r w:rsidR="003C7979" w:rsidRPr="00094DB3">
        <w:rPr>
          <w:lang w:val="en-GB" w:eastAsia="en-GB"/>
        </w:rPr>
        <w:t>nflammation</w:t>
      </w:r>
    </w:p>
    <w:p w14:paraId="069857BF" w14:textId="0EFDBAC8" w:rsidR="00A87583" w:rsidRPr="00094DB3" w:rsidRDefault="00090A5B" w:rsidP="04EF97D2">
      <w:pPr>
        <w:pStyle w:val="bulletBu"/>
        <w:numPr>
          <w:ilvl w:val="0"/>
          <w:numId w:val="0"/>
        </w:numPr>
        <w:spacing w:line="480" w:lineRule="auto"/>
      </w:pPr>
      <w:r w:rsidRPr="04EF97D2">
        <w:t>B</w:t>
      </w:r>
      <w:r w:rsidR="00A87583" w:rsidRPr="04EF97D2">
        <w:t>lood</w:t>
      </w:r>
      <w:r w:rsidRPr="04EF97D2">
        <w:t xml:space="preserve"> biomarkers measured were</w:t>
      </w:r>
      <w:r w:rsidR="00A87583" w:rsidRPr="04EF97D2">
        <w:t xml:space="preserve"> IL-6, </w:t>
      </w:r>
      <w:r w:rsidR="00B16F48" w:rsidRPr="04EF97D2">
        <w:t>C</w:t>
      </w:r>
      <w:r w:rsidR="002D4AD2" w:rsidRPr="04EF97D2">
        <w:t>-reactive protein (</w:t>
      </w:r>
      <w:r w:rsidR="00A87583" w:rsidRPr="04EF97D2">
        <w:t>CRP</w:t>
      </w:r>
      <w:r w:rsidR="002D4AD2" w:rsidRPr="04EF97D2">
        <w:t>)</w:t>
      </w:r>
      <w:r w:rsidR="00A87583" w:rsidRPr="04EF97D2">
        <w:t>, TNF-</w:t>
      </w:r>
      <w:r w:rsidR="00A87583" w:rsidRPr="04EF97D2">
        <w:rPr>
          <w:rFonts w:ascii="Calibri" w:hAnsi="Calibri" w:cs="Calibri"/>
        </w:rPr>
        <w:t>α</w:t>
      </w:r>
      <w:r w:rsidR="00A87583" w:rsidRPr="04EF97D2">
        <w:t>, fibrinogen, and α2 macroglobulin (</w:t>
      </w:r>
      <w:r w:rsidR="00A87583" w:rsidRPr="00094DB3">
        <w:rPr>
          <w:b/>
          <w:bCs/>
          <w:lang w:val="en-GB"/>
        </w:rPr>
        <w:fldChar w:fldCharType="begin"/>
      </w:r>
      <w:r w:rsidR="00A87583" w:rsidRPr="00094DB3">
        <w:rPr>
          <w:b/>
          <w:bCs/>
          <w:lang w:val="en-GB"/>
        </w:rPr>
        <w:instrText xml:space="preserve"> REF _Ref183250286 \h  \* MERGEFORMAT </w:instrText>
      </w:r>
      <w:r w:rsidR="00A87583" w:rsidRPr="00094DB3">
        <w:rPr>
          <w:b/>
          <w:bCs/>
          <w:lang w:val="en-GB"/>
        </w:rPr>
      </w:r>
      <w:r w:rsidR="00A87583" w:rsidRPr="00094DB3">
        <w:rPr>
          <w:b/>
          <w:bCs/>
          <w:lang w:val="en-GB"/>
        </w:rPr>
        <w:fldChar w:fldCharType="separate"/>
      </w:r>
      <w:r w:rsidR="00BE7575" w:rsidRPr="04EF97D2">
        <w:rPr>
          <w:b/>
          <w:bCs/>
        </w:rPr>
        <w:t xml:space="preserve">Table </w:t>
      </w:r>
      <w:r w:rsidR="00BE7575" w:rsidRPr="04EF97D2">
        <w:rPr>
          <w:b/>
          <w:bCs/>
          <w:noProof/>
        </w:rPr>
        <w:t>4</w:t>
      </w:r>
      <w:r w:rsidR="00A87583" w:rsidRPr="00094DB3">
        <w:rPr>
          <w:b/>
          <w:bCs/>
          <w:lang w:val="en-GB"/>
        </w:rPr>
        <w:fldChar w:fldCharType="end"/>
      </w:r>
      <w:r w:rsidR="00A87583" w:rsidRPr="04EF97D2">
        <w:t xml:space="preserve">).  </w:t>
      </w:r>
      <w:r w:rsidR="00EC3795" w:rsidRPr="04EF97D2">
        <w:t>T</w:t>
      </w:r>
      <w:r w:rsidR="00A87583" w:rsidRPr="04EF97D2">
        <w:t>here was a t</w:t>
      </w:r>
      <w:r w:rsidR="006755FB">
        <w:t>endency</w:t>
      </w:r>
      <w:r w:rsidR="00A87583" w:rsidRPr="04EF97D2">
        <w:t xml:space="preserve"> for a reduction in </w:t>
      </w:r>
      <w:r w:rsidR="0014075A" w:rsidRPr="04EF97D2">
        <w:t xml:space="preserve">blood </w:t>
      </w:r>
      <w:r w:rsidR="00A87583" w:rsidRPr="04EF97D2">
        <w:t>IL-6 with EP395</w:t>
      </w:r>
      <w:r w:rsidR="00F67A49">
        <w:t xml:space="preserve"> (</w:t>
      </w:r>
      <w:r w:rsidR="00587997">
        <w:t>p=0.105)</w:t>
      </w:r>
      <w:r w:rsidR="00A87583" w:rsidRPr="04EF97D2">
        <w:t xml:space="preserve">. </w:t>
      </w:r>
    </w:p>
    <w:p w14:paraId="6E4E57F9" w14:textId="70856D39" w:rsidR="00A87583" w:rsidRPr="00094DB3" w:rsidRDefault="00A87583" w:rsidP="00D06079">
      <w:pPr>
        <w:pStyle w:val="Heading2"/>
        <w:spacing w:line="480" w:lineRule="auto"/>
        <w:rPr>
          <w:lang w:eastAsia="en-GB"/>
        </w:rPr>
      </w:pPr>
      <w:r w:rsidRPr="00094DB3">
        <w:rPr>
          <w:lang w:eastAsia="en-GB"/>
        </w:rPr>
        <w:t xml:space="preserve">Lung </w:t>
      </w:r>
      <w:r w:rsidR="003C7979">
        <w:rPr>
          <w:lang w:eastAsia="en-GB"/>
        </w:rPr>
        <w:t>F</w:t>
      </w:r>
      <w:r w:rsidR="003C7979" w:rsidRPr="00094DB3">
        <w:rPr>
          <w:lang w:eastAsia="en-GB"/>
        </w:rPr>
        <w:t>unction</w:t>
      </w:r>
    </w:p>
    <w:p w14:paraId="4E91DE2C" w14:textId="2A49E9FD" w:rsidR="00A87583" w:rsidRPr="00CE3AAA" w:rsidRDefault="00A87583" w:rsidP="7493A4C2">
      <w:pPr>
        <w:pStyle w:val="bulletBu"/>
        <w:numPr>
          <w:ilvl w:val="0"/>
          <w:numId w:val="0"/>
        </w:numPr>
        <w:spacing w:after="0" w:line="480" w:lineRule="auto"/>
      </w:pPr>
      <w:r w:rsidRPr="7493A4C2">
        <w:t>Spirometry was monitored at intervals before, during and at the end of treatment.  There was no evidence of an effect of EP395 on FEV</w:t>
      </w:r>
      <w:r w:rsidRPr="7493A4C2">
        <w:rPr>
          <w:vertAlign w:val="subscript"/>
        </w:rPr>
        <w:t>1</w:t>
      </w:r>
      <w:r w:rsidR="00002D5F" w:rsidRPr="7493A4C2">
        <w:t>:</w:t>
      </w:r>
      <w:r w:rsidR="00065FBA" w:rsidRPr="7493A4C2">
        <w:t xml:space="preserve"> mean FEV</w:t>
      </w:r>
      <w:r w:rsidR="00065FBA" w:rsidRPr="7493A4C2">
        <w:rPr>
          <w:vertAlign w:val="subscript"/>
        </w:rPr>
        <w:t>1</w:t>
      </w:r>
      <w:r w:rsidR="00065FBA" w:rsidRPr="7493A4C2">
        <w:t xml:space="preserve"> at baseline was 1.44 L</w:t>
      </w:r>
      <w:r w:rsidR="005025BE" w:rsidRPr="7493A4C2">
        <w:t xml:space="preserve"> </w:t>
      </w:r>
      <w:r w:rsidR="009021CB" w:rsidRPr="7493A4C2">
        <w:t xml:space="preserve">in both </w:t>
      </w:r>
      <w:r w:rsidR="005025BE" w:rsidRPr="7493A4C2">
        <w:t>group</w:t>
      </w:r>
      <w:r w:rsidR="009021CB" w:rsidRPr="7493A4C2">
        <w:t>s</w:t>
      </w:r>
      <w:r w:rsidR="005025BE" w:rsidRPr="7493A4C2">
        <w:t xml:space="preserve">, </w:t>
      </w:r>
      <w:r w:rsidR="00226CD2" w:rsidRPr="7493A4C2">
        <w:t xml:space="preserve">and at </w:t>
      </w:r>
      <w:r w:rsidR="00A2747D" w:rsidRPr="7493A4C2">
        <w:t>Week 12</w:t>
      </w:r>
      <w:r w:rsidR="00226CD2" w:rsidRPr="7493A4C2">
        <w:t xml:space="preserve"> was</w:t>
      </w:r>
      <w:r w:rsidR="00230508" w:rsidRPr="7493A4C2">
        <w:t xml:space="preserve"> </w:t>
      </w:r>
      <w:r w:rsidR="00717D0D" w:rsidRPr="7493A4C2">
        <w:t>1.4</w:t>
      </w:r>
      <w:r w:rsidR="00BB083E" w:rsidRPr="7493A4C2">
        <w:t>2</w:t>
      </w:r>
      <w:r w:rsidR="00717D0D" w:rsidRPr="7493A4C2">
        <w:t xml:space="preserve"> L</w:t>
      </w:r>
      <w:r w:rsidR="00745476" w:rsidRPr="7493A4C2">
        <w:t xml:space="preserve"> </w:t>
      </w:r>
      <w:r w:rsidR="009021CB" w:rsidRPr="7493A4C2">
        <w:t xml:space="preserve">in the EP395 group </w:t>
      </w:r>
      <w:r w:rsidR="00745476" w:rsidRPr="7493A4C2">
        <w:t xml:space="preserve">and </w:t>
      </w:r>
      <w:r w:rsidR="004443D6" w:rsidRPr="7493A4C2">
        <w:t>1.</w:t>
      </w:r>
      <w:r w:rsidR="00C8117E" w:rsidRPr="7493A4C2">
        <w:t>52 L</w:t>
      </w:r>
      <w:r w:rsidR="009021CB" w:rsidRPr="7493A4C2">
        <w:t xml:space="preserve"> in the placebo group</w:t>
      </w:r>
      <w:r w:rsidR="000E5970" w:rsidRPr="7493A4C2">
        <w:t xml:space="preserve"> (</w:t>
      </w:r>
      <w:r w:rsidR="000E5970" w:rsidRPr="7493A4C2">
        <w:rPr>
          <w:b/>
          <w:bCs/>
        </w:rPr>
        <w:t>Table S2</w:t>
      </w:r>
      <w:r w:rsidR="000E5970" w:rsidRPr="7493A4C2">
        <w:t>)</w:t>
      </w:r>
      <w:r w:rsidR="00655A1E" w:rsidRPr="7493A4C2">
        <w:t>.</w:t>
      </w:r>
      <w:r w:rsidR="00CE3AAA" w:rsidRPr="7493A4C2">
        <w:t xml:space="preserve"> </w:t>
      </w:r>
      <w:r w:rsidR="008469FE" w:rsidRPr="7493A4C2">
        <w:t xml:space="preserve"> </w:t>
      </w:r>
    </w:p>
    <w:p w14:paraId="4D051B6B" w14:textId="5069F6F1" w:rsidR="00A87583" w:rsidRPr="00094DB3" w:rsidRDefault="00511929" w:rsidP="00D06079">
      <w:pPr>
        <w:pStyle w:val="Heading2"/>
        <w:spacing w:line="480" w:lineRule="auto"/>
        <w:rPr>
          <w:lang w:eastAsia="en-GB"/>
        </w:rPr>
      </w:pPr>
      <w:r>
        <w:rPr>
          <w:lang w:eastAsia="en-GB"/>
        </w:rPr>
        <w:t xml:space="preserve">Health-Related </w:t>
      </w:r>
      <w:r w:rsidR="00A87583" w:rsidRPr="00094DB3">
        <w:rPr>
          <w:lang w:eastAsia="en-GB"/>
        </w:rPr>
        <w:t>Quality of Life</w:t>
      </w:r>
      <w:r>
        <w:rPr>
          <w:lang w:eastAsia="en-GB"/>
        </w:rPr>
        <w:t xml:space="preserve"> and Symptoms</w:t>
      </w:r>
    </w:p>
    <w:p w14:paraId="57F9C51E" w14:textId="2EB2850A" w:rsidR="00A87583" w:rsidRPr="00094DB3" w:rsidRDefault="00A87583" w:rsidP="00D06079">
      <w:pPr>
        <w:spacing w:line="480" w:lineRule="auto"/>
      </w:pPr>
      <w:r w:rsidRPr="00094DB3">
        <w:t>There was no evidence of an impact of EP395 treatment on E-RS daily scores (</w:t>
      </w:r>
      <w:r w:rsidR="00280761" w:rsidRPr="00F77D06">
        <w:rPr>
          <w:b/>
          <w:bCs/>
        </w:rPr>
        <w:t xml:space="preserve">Table </w:t>
      </w:r>
      <w:r w:rsidR="00575917">
        <w:rPr>
          <w:b/>
          <w:bCs/>
        </w:rPr>
        <w:t>S</w:t>
      </w:r>
      <w:r w:rsidR="00280761">
        <w:rPr>
          <w:b/>
          <w:bCs/>
        </w:rPr>
        <w:t>3</w:t>
      </w:r>
      <w:r w:rsidRPr="00094DB3">
        <w:t>); however</w:t>
      </w:r>
      <w:r w:rsidR="00B81059">
        <w:t>,</w:t>
      </w:r>
      <w:r w:rsidR="00D54168">
        <w:t xml:space="preserve"> </w:t>
      </w:r>
      <w:r w:rsidR="0085483C">
        <w:t xml:space="preserve">for the SGRQ, </w:t>
      </w:r>
      <w:r w:rsidR="00BA3692">
        <w:t xml:space="preserve">at </w:t>
      </w:r>
      <w:r w:rsidR="00862D3E">
        <w:t>Week 12</w:t>
      </w:r>
      <w:r w:rsidRPr="00094DB3">
        <w:t xml:space="preserve">, 44.7% of </w:t>
      </w:r>
      <w:r w:rsidR="00862D3E">
        <w:t xml:space="preserve">EP395 </w:t>
      </w:r>
      <w:r w:rsidRPr="00094DB3">
        <w:t xml:space="preserve">patients had an improvement from </w:t>
      </w:r>
      <w:r w:rsidRPr="00094DB3">
        <w:lastRenderedPageBreak/>
        <w:t>baseline in total score of ≥4 points</w:t>
      </w:r>
      <w:r w:rsidR="00BA3692">
        <w:t xml:space="preserve"> (the MCID)</w:t>
      </w:r>
      <w:r w:rsidRPr="00094DB3">
        <w:t xml:space="preserve">, compared with 16.7% </w:t>
      </w:r>
      <w:r w:rsidR="002667AB">
        <w:t>on</w:t>
      </w:r>
      <w:r w:rsidRPr="00094DB3">
        <w:t xml:space="preserve"> placebo (</w:t>
      </w:r>
      <w:r w:rsidRPr="00094DB3">
        <w:rPr>
          <w:b/>
          <w:bCs/>
        </w:rPr>
        <w:fldChar w:fldCharType="begin"/>
      </w:r>
      <w:r w:rsidRPr="00094DB3">
        <w:rPr>
          <w:b/>
          <w:bCs/>
        </w:rPr>
        <w:instrText xml:space="preserve"> REF _Ref184204041 \h  \* MERGEFORMAT </w:instrText>
      </w:r>
      <w:r w:rsidRPr="00094DB3">
        <w:rPr>
          <w:b/>
          <w:bCs/>
        </w:rPr>
      </w:r>
      <w:r w:rsidRPr="00094DB3">
        <w:rPr>
          <w:b/>
          <w:bCs/>
        </w:rPr>
        <w:fldChar w:fldCharType="separate"/>
      </w:r>
      <w:r w:rsidR="00BE7575" w:rsidRPr="00BE7575">
        <w:rPr>
          <w:b/>
          <w:bCs/>
        </w:rPr>
        <w:t>Table</w:t>
      </w:r>
      <w:r w:rsidR="00BE7575" w:rsidRPr="00661FBB">
        <w:rPr>
          <w:b/>
          <w:bCs/>
        </w:rPr>
        <w:t xml:space="preserve"> </w:t>
      </w:r>
      <w:r w:rsidR="00BE7575" w:rsidRPr="00661FBB">
        <w:rPr>
          <w:b/>
          <w:bCs/>
          <w:noProof/>
        </w:rPr>
        <w:t>5</w:t>
      </w:r>
      <w:r w:rsidRPr="00094DB3">
        <w:rPr>
          <w:b/>
          <w:bCs/>
        </w:rPr>
        <w:fldChar w:fldCharType="end"/>
      </w:r>
      <w:r w:rsidRPr="00094DB3">
        <w:t xml:space="preserve">).  </w:t>
      </w:r>
      <w:r w:rsidR="002667AB">
        <w:t>N</w:t>
      </w:r>
      <w:r w:rsidR="002667AB" w:rsidRPr="00094DB3">
        <w:t xml:space="preserve">o statistical analysis was </w:t>
      </w:r>
      <w:r w:rsidR="00036979">
        <w:t>performed due to the exploratory nature of the assessment</w:t>
      </w:r>
      <w:r w:rsidRPr="00094DB3">
        <w:t>.</w:t>
      </w:r>
      <w:ins w:id="13" w:author="Kate Hanrott" w:date="2025-10-27T15:05:00Z" w16du:dateUtc="2025-10-27T15:05:00Z">
        <w:r w:rsidR="009B0D91">
          <w:t xml:space="preserve">  The data of the EP395 </w:t>
        </w:r>
        <w:r w:rsidR="009B0D91" w:rsidRPr="00094DB3">
          <w:t xml:space="preserve">patients </w:t>
        </w:r>
        <w:r w:rsidR="009B0D91">
          <w:t>were reviewed to assess a</w:t>
        </w:r>
      </w:ins>
      <w:ins w:id="14" w:author="Kate Hanrott" w:date="2025-10-27T15:06:00Z" w16du:dateUtc="2025-10-27T15:06:00Z">
        <w:r w:rsidR="00B91C19">
          <w:t xml:space="preserve"> potential relationship between </w:t>
        </w:r>
        <w:r w:rsidR="00B91C19" w:rsidRPr="00094DB3">
          <w:t xml:space="preserve">an improvement from baseline in </w:t>
        </w:r>
        <w:r w:rsidR="00B91C19">
          <w:t xml:space="preserve">SGRQ </w:t>
        </w:r>
        <w:r w:rsidR="00B91C19" w:rsidRPr="00094DB3">
          <w:t>total score of ≥4 points</w:t>
        </w:r>
      </w:ins>
      <w:ins w:id="15" w:author="Kate Hanrott" w:date="2025-10-27T15:05:00Z" w16du:dateUtc="2025-10-27T15:05:00Z">
        <w:r w:rsidR="009B0D91">
          <w:t xml:space="preserve"> with reduction in sputum NE; however, </w:t>
        </w:r>
        <w:r w:rsidR="009B0D91" w:rsidRPr="00104D9B">
          <w:rPr>
            <w:rFonts w:eastAsiaTheme="minorEastAsia"/>
            <w:color w:val="1F497D" w:themeColor="text2"/>
            <w:szCs w:val="24"/>
          </w:rPr>
          <w:t xml:space="preserve">in </w:t>
        </w:r>
        <w:r w:rsidR="009B0D91">
          <w:rPr>
            <w:rFonts w:eastAsiaTheme="minorEastAsia"/>
            <w:color w:val="1F497D" w:themeColor="text2"/>
            <w:szCs w:val="24"/>
          </w:rPr>
          <w:t>patients</w:t>
        </w:r>
        <w:r w:rsidR="009B0D91" w:rsidRPr="00104D9B">
          <w:rPr>
            <w:rFonts w:eastAsiaTheme="minorEastAsia"/>
            <w:color w:val="1F497D" w:themeColor="text2"/>
            <w:szCs w:val="24"/>
          </w:rPr>
          <w:t xml:space="preserve"> with a reduction in NE, a similar number of patients had an improvement in SGRQ versus no improvement in SGRQ</w:t>
        </w:r>
        <w:r w:rsidR="009B0D91">
          <w:rPr>
            <w:rFonts w:eastAsiaTheme="minorEastAsia"/>
            <w:color w:val="1F497D" w:themeColor="text2"/>
            <w:szCs w:val="24"/>
          </w:rPr>
          <w:t xml:space="preserve"> (</w:t>
        </w:r>
        <w:r w:rsidR="009B0D91" w:rsidRPr="0011119E">
          <w:rPr>
            <w:rFonts w:eastAsiaTheme="minorEastAsia"/>
            <w:b/>
            <w:bCs/>
            <w:color w:val="1F497D" w:themeColor="text2"/>
            <w:szCs w:val="24"/>
          </w:rPr>
          <w:t>Table S4</w:t>
        </w:r>
        <w:r w:rsidR="009B0D91">
          <w:rPr>
            <w:rFonts w:eastAsiaTheme="minorEastAsia"/>
            <w:color w:val="1F497D" w:themeColor="text2"/>
            <w:szCs w:val="24"/>
          </w:rPr>
          <w:t xml:space="preserve">). </w:t>
        </w:r>
        <w:r w:rsidR="009B0D91">
          <w:t xml:space="preserve"> </w:t>
        </w:r>
      </w:ins>
    </w:p>
    <w:p w14:paraId="570D40A8" w14:textId="433D850B" w:rsidR="006941FC" w:rsidRPr="00094DB3" w:rsidRDefault="006941FC" w:rsidP="00D06079">
      <w:pPr>
        <w:pStyle w:val="Heading2"/>
        <w:spacing w:line="480" w:lineRule="auto"/>
        <w:rPr>
          <w:lang w:eastAsia="en-GB"/>
        </w:rPr>
      </w:pPr>
      <w:r w:rsidRPr="00094DB3">
        <w:rPr>
          <w:lang w:eastAsia="en-GB"/>
        </w:rPr>
        <w:t xml:space="preserve">EP395 </w:t>
      </w:r>
      <w:r w:rsidR="003C7979">
        <w:rPr>
          <w:lang w:eastAsia="en-GB"/>
        </w:rPr>
        <w:t>P</w:t>
      </w:r>
      <w:r w:rsidR="003C7979" w:rsidRPr="00094DB3">
        <w:rPr>
          <w:lang w:eastAsia="en-GB"/>
        </w:rPr>
        <w:t xml:space="preserve">lasma </w:t>
      </w:r>
      <w:r w:rsidR="003C7979">
        <w:rPr>
          <w:lang w:eastAsia="en-GB"/>
        </w:rPr>
        <w:t>C</w:t>
      </w:r>
      <w:r w:rsidR="003C7979" w:rsidRPr="00094DB3">
        <w:rPr>
          <w:lang w:eastAsia="en-GB"/>
        </w:rPr>
        <w:t>oncentration</w:t>
      </w:r>
    </w:p>
    <w:p w14:paraId="32764DB1" w14:textId="67FC19F2" w:rsidR="006941FC" w:rsidRPr="00094DB3" w:rsidRDefault="00040D1B" w:rsidP="00D06079">
      <w:pPr>
        <w:spacing w:line="480" w:lineRule="auto"/>
      </w:pPr>
      <w:r>
        <w:t>M</w:t>
      </w:r>
      <w:r w:rsidR="006941FC" w:rsidRPr="00094DB3">
        <w:t xml:space="preserve">ost patients reported 100% compliance via </w:t>
      </w:r>
      <w:proofErr w:type="spellStart"/>
      <w:r w:rsidR="00301EA5">
        <w:t>eD</w:t>
      </w:r>
      <w:r w:rsidR="006941FC" w:rsidRPr="00094DB3">
        <w:t>iary</w:t>
      </w:r>
      <w:proofErr w:type="spellEnd"/>
      <w:r w:rsidR="006941FC" w:rsidRPr="00094DB3">
        <w:t xml:space="preserve"> </w:t>
      </w:r>
      <w:r w:rsidR="00F30A75">
        <w:t>(</w:t>
      </w:r>
      <w:r w:rsidR="006941FC" w:rsidRPr="00094DB3">
        <w:t>range 91.</w:t>
      </w:r>
      <w:r w:rsidR="006E1B97">
        <w:t>8</w:t>
      </w:r>
      <w:r w:rsidR="006941FC" w:rsidRPr="00094DB3">
        <w:t>-100%</w:t>
      </w:r>
      <w:r w:rsidR="00F30A75">
        <w:t>)</w:t>
      </w:r>
      <w:r w:rsidR="006941FC" w:rsidRPr="00094DB3">
        <w:t xml:space="preserve">, which was supported by </w:t>
      </w:r>
      <w:r w:rsidR="00CE648C">
        <w:t xml:space="preserve">EP395 </w:t>
      </w:r>
      <w:r w:rsidR="006941FC" w:rsidRPr="00094DB3">
        <w:t>plasma concentrations.  Mean trough plasma concentrations showed that EP395 steady state was achieved by Day 14, consistent with the estimated terminal t</w:t>
      </w:r>
      <w:r w:rsidR="006941FC" w:rsidRPr="00094DB3">
        <w:rPr>
          <w:vertAlign w:val="subscript"/>
        </w:rPr>
        <w:t>1/2</w:t>
      </w:r>
      <w:r w:rsidR="006941FC" w:rsidRPr="00094DB3">
        <w:t xml:space="preserve"> of EP395 of approximately 75 hours.  Estimates for EP395 maximum concentration (C</w:t>
      </w:r>
      <w:r w:rsidR="006941FC" w:rsidRPr="00094DB3">
        <w:rPr>
          <w:vertAlign w:val="subscript"/>
        </w:rPr>
        <w:t>max</w:t>
      </w:r>
      <w:r w:rsidR="006941FC" w:rsidRPr="00094DB3">
        <w:t>) and time to maximum concentration (</w:t>
      </w:r>
      <w:proofErr w:type="spellStart"/>
      <w:r w:rsidR="006941FC" w:rsidRPr="00094DB3">
        <w:t>T</w:t>
      </w:r>
      <w:r w:rsidR="006941FC" w:rsidRPr="00094DB3">
        <w:rPr>
          <w:vertAlign w:val="subscript"/>
        </w:rPr>
        <w:t>max</w:t>
      </w:r>
      <w:proofErr w:type="spellEnd"/>
      <w:r w:rsidR="006941FC" w:rsidRPr="00094DB3">
        <w:t>) were comparable at Week 6 and 12.</w:t>
      </w:r>
    </w:p>
    <w:p w14:paraId="134627C1" w14:textId="2E49843F" w:rsidR="00A87583" w:rsidRPr="001E4D8C" w:rsidRDefault="00BE09E5" w:rsidP="00D06079">
      <w:pPr>
        <w:pStyle w:val="Heading2"/>
        <w:spacing w:line="480" w:lineRule="auto"/>
        <w:rPr>
          <w:lang w:eastAsia="en-GB"/>
        </w:rPr>
      </w:pPr>
      <w:r w:rsidRPr="001E4D8C">
        <w:rPr>
          <w:lang w:eastAsia="en-GB"/>
        </w:rPr>
        <w:t xml:space="preserve">Phylogenetic </w:t>
      </w:r>
      <w:r w:rsidR="003C7979" w:rsidRPr="001E4D8C">
        <w:rPr>
          <w:lang w:eastAsia="en-GB"/>
        </w:rPr>
        <w:t xml:space="preserve">Analysis </w:t>
      </w:r>
      <w:r w:rsidR="00A87583" w:rsidRPr="001E4D8C">
        <w:rPr>
          <w:lang w:eastAsia="en-GB"/>
        </w:rPr>
        <w:t xml:space="preserve">of the </w:t>
      </w:r>
      <w:r w:rsidR="003C7979" w:rsidRPr="001E4D8C">
        <w:rPr>
          <w:lang w:eastAsia="en-GB"/>
        </w:rPr>
        <w:t>Lung M</w:t>
      </w:r>
      <w:r w:rsidR="00A87583" w:rsidRPr="001E4D8C">
        <w:rPr>
          <w:lang w:eastAsia="en-GB"/>
        </w:rPr>
        <w:t>icrobiome</w:t>
      </w:r>
    </w:p>
    <w:p w14:paraId="5ADE7E38" w14:textId="3FBEB361" w:rsidR="00D85AA4" w:rsidRDefault="00A87583" w:rsidP="00D06079">
      <w:pPr>
        <w:spacing w:line="480" w:lineRule="auto"/>
      </w:pPr>
      <w:r w:rsidRPr="00094DB3">
        <w:t xml:space="preserve">An exploratory </w:t>
      </w:r>
      <w:r w:rsidR="006B6012" w:rsidRPr="00F07B12">
        <w:t xml:space="preserve">16S rRNA </w:t>
      </w:r>
      <w:r w:rsidR="006B6012">
        <w:t>analysis</w:t>
      </w:r>
      <w:r w:rsidR="00A62551">
        <w:t xml:space="preserve"> of</w:t>
      </w:r>
      <w:r w:rsidRPr="00094DB3">
        <w:t xml:space="preserve"> sputum samples </w:t>
      </w:r>
      <w:r w:rsidR="00F56F66">
        <w:t xml:space="preserve">at baseline and </w:t>
      </w:r>
      <w:r w:rsidR="00F94B14" w:rsidRPr="00094DB3">
        <w:t xml:space="preserve">post treatment </w:t>
      </w:r>
      <w:r w:rsidR="00A62551">
        <w:t>assessed the impact of EP395 on the lung microbiome</w:t>
      </w:r>
      <w:r w:rsidRPr="00094DB3">
        <w:t xml:space="preserve">.  </w:t>
      </w:r>
      <w:ins w:id="16" w:author="Kate Hanrott" w:date="2025-10-27T12:18:00Z" w16du:dateUtc="2025-10-27T12:18:00Z">
        <w:r w:rsidR="002E5656" w:rsidRPr="00094DB3">
          <w:t xml:space="preserve">No significant </w:t>
        </w:r>
        <w:r w:rsidR="002E5656">
          <w:t>changes were</w:t>
        </w:r>
        <w:r w:rsidR="002E5656" w:rsidRPr="00094DB3">
          <w:t xml:space="preserve"> observed in alpha </w:t>
        </w:r>
        <w:r w:rsidR="002E5656">
          <w:t xml:space="preserve">and beta </w:t>
        </w:r>
        <w:r w:rsidR="002E5656" w:rsidRPr="00094DB3">
          <w:t>diversity between time-points (baseline versus post-treatment) for both treatment groups</w:t>
        </w:r>
        <w:r w:rsidR="002E5656">
          <w:t xml:space="preserve"> </w:t>
        </w:r>
        <w:r w:rsidR="002E5656" w:rsidRPr="00094DB3">
          <w:t>(</w:t>
        </w:r>
        <w:r w:rsidR="006E1E35" w:rsidRPr="006E1E35">
          <w:rPr>
            <w:b/>
            <w:bCs/>
          </w:rPr>
          <w:t xml:space="preserve">Figure </w:t>
        </w:r>
      </w:ins>
      <w:ins w:id="17" w:author="Kate Hanrott" w:date="2025-10-27T12:19:00Z" w16du:dateUtc="2025-10-27T12:19:00Z">
        <w:r w:rsidR="006E1E35" w:rsidRPr="006E1E35">
          <w:rPr>
            <w:b/>
            <w:bCs/>
          </w:rPr>
          <w:t>S</w:t>
        </w:r>
      </w:ins>
      <w:ins w:id="18" w:author="Kate Hanrott" w:date="2025-10-27T12:18:00Z" w16du:dateUtc="2025-10-27T12:18:00Z">
        <w:r w:rsidR="006E1E35" w:rsidRPr="006E1E35">
          <w:rPr>
            <w:b/>
            <w:bCs/>
          </w:rPr>
          <w:t>1</w:t>
        </w:r>
        <w:r w:rsidR="002E5656" w:rsidRPr="00094DB3">
          <w:t xml:space="preserve">).  </w:t>
        </w:r>
      </w:ins>
      <w:r w:rsidR="0015105C">
        <w:t>T</w:t>
      </w:r>
      <w:r w:rsidR="00497344" w:rsidRPr="00094DB3">
        <w:t xml:space="preserve">he </w:t>
      </w:r>
      <w:r w:rsidR="00401AD0">
        <w:t xml:space="preserve">microbial </w:t>
      </w:r>
      <w:r w:rsidR="00497344" w:rsidRPr="00094DB3">
        <w:t>phylogenetic composition of the sputum samples was assessed (</w:t>
      </w:r>
      <w:r w:rsidR="00EC2F68">
        <w:rPr>
          <w:b/>
          <w:bCs/>
        </w:rPr>
        <w:t>Figure</w:t>
      </w:r>
      <w:r w:rsidR="001201F9">
        <w:rPr>
          <w:b/>
          <w:bCs/>
        </w:rPr>
        <w:t xml:space="preserve"> 2</w:t>
      </w:r>
      <w:r w:rsidR="00497344" w:rsidRPr="00094DB3">
        <w:t xml:space="preserve">).  There </w:t>
      </w:r>
      <w:r w:rsidR="00AB7394">
        <w:t>were</w:t>
      </w:r>
      <w:r w:rsidR="00497344" w:rsidRPr="00094DB3">
        <w:t xml:space="preserve"> no significant difference</w:t>
      </w:r>
      <w:r w:rsidR="00AB7394">
        <w:t>s</w:t>
      </w:r>
      <w:r w:rsidR="00497344" w:rsidRPr="00094DB3">
        <w:t xml:space="preserve"> between the baseline and post-treatment samples </w:t>
      </w:r>
      <w:ins w:id="19" w:author="Kate Hanrott" w:date="2025-10-27T13:53:00Z" w16du:dateUtc="2025-10-27T13:53:00Z">
        <w:r w:rsidR="00D85AA4">
          <w:t xml:space="preserve">at either the phylum or genus level </w:t>
        </w:r>
      </w:ins>
      <w:r w:rsidR="00497344" w:rsidRPr="00094DB3">
        <w:t xml:space="preserve">within </w:t>
      </w:r>
      <w:del w:id="20" w:author="Kate Hanrott" w:date="2025-10-27T13:53:00Z" w16du:dateUtc="2025-10-27T13:53:00Z">
        <w:r w:rsidR="00497344" w:rsidRPr="00094DB3" w:rsidDel="00D85AA4">
          <w:delText xml:space="preserve">each </w:delText>
        </w:r>
      </w:del>
      <w:ins w:id="21" w:author="Kate Hanrott" w:date="2025-10-27T13:53:00Z" w16du:dateUtc="2025-10-27T13:53:00Z">
        <w:r w:rsidR="00D85AA4">
          <w:t>treatment</w:t>
        </w:r>
        <w:r w:rsidR="00D85AA4" w:rsidRPr="00094DB3">
          <w:t xml:space="preserve"> </w:t>
        </w:r>
      </w:ins>
      <w:r w:rsidR="00497344" w:rsidRPr="00094DB3">
        <w:t>group</w:t>
      </w:r>
      <w:ins w:id="22" w:author="Kate Hanrott" w:date="2025-10-27T13:53:00Z" w16du:dateUtc="2025-10-27T13:53:00Z">
        <w:r w:rsidR="00D85AA4">
          <w:t>s</w:t>
        </w:r>
      </w:ins>
      <w:r w:rsidR="00497344" w:rsidRPr="00094DB3">
        <w:t xml:space="preserve"> </w:t>
      </w:r>
      <w:del w:id="23" w:author="Kate Hanrott" w:date="2025-10-27T13:54:00Z" w16du:dateUtc="2025-10-27T13:54:00Z">
        <w:r w:rsidR="00497344" w:rsidRPr="00094DB3" w:rsidDel="00D85AA4">
          <w:delText>for each phyla assessed</w:delText>
        </w:r>
        <w:r w:rsidR="00417ED1" w:rsidDel="00D85AA4">
          <w:delText xml:space="preserve"> </w:delText>
        </w:r>
      </w:del>
      <w:r w:rsidR="00417ED1">
        <w:t>(</w:t>
      </w:r>
      <w:r w:rsidR="00417ED1" w:rsidRPr="008A678B">
        <w:rPr>
          <w:b/>
          <w:bCs/>
        </w:rPr>
        <w:fldChar w:fldCharType="begin"/>
      </w:r>
      <w:r w:rsidR="00417ED1" w:rsidRPr="008A678B">
        <w:rPr>
          <w:b/>
          <w:bCs/>
        </w:rPr>
        <w:instrText xml:space="preserve"> REF _Ref189670469 \h </w:instrText>
      </w:r>
      <w:r w:rsidR="008A678B">
        <w:rPr>
          <w:b/>
          <w:bCs/>
        </w:rPr>
        <w:instrText xml:space="preserve"> \* MERGEFORMAT </w:instrText>
      </w:r>
      <w:r w:rsidR="00417ED1" w:rsidRPr="008A678B">
        <w:rPr>
          <w:b/>
          <w:bCs/>
        </w:rPr>
      </w:r>
      <w:r w:rsidR="00417ED1" w:rsidRPr="008A678B">
        <w:rPr>
          <w:b/>
          <w:bCs/>
        </w:rPr>
        <w:fldChar w:fldCharType="separate"/>
      </w:r>
      <w:r w:rsidR="00BE7575" w:rsidRPr="00BE7575">
        <w:rPr>
          <w:b/>
          <w:bCs/>
        </w:rPr>
        <w:t xml:space="preserve">Table </w:t>
      </w:r>
      <w:r w:rsidR="00BE7575" w:rsidRPr="00BE7575">
        <w:rPr>
          <w:b/>
          <w:bCs/>
          <w:noProof/>
        </w:rPr>
        <w:t>6</w:t>
      </w:r>
      <w:r w:rsidR="00417ED1" w:rsidRPr="008A678B">
        <w:rPr>
          <w:b/>
          <w:bCs/>
        </w:rPr>
        <w:fldChar w:fldCharType="end"/>
      </w:r>
      <w:ins w:id="24" w:author="Kate Hanrott" w:date="2025-10-27T13:54:00Z" w16du:dateUtc="2025-10-27T13:54:00Z">
        <w:r w:rsidR="00775C3D" w:rsidRPr="00C51612">
          <w:t xml:space="preserve"> and </w:t>
        </w:r>
        <w:r w:rsidR="00C51612">
          <w:rPr>
            <w:b/>
            <w:bCs/>
          </w:rPr>
          <w:t>Figure S2</w:t>
        </w:r>
      </w:ins>
      <w:r w:rsidR="00417ED1">
        <w:t>)</w:t>
      </w:r>
      <w:r w:rsidR="00497344" w:rsidRPr="00094DB3">
        <w:t>.</w:t>
      </w:r>
    </w:p>
    <w:p w14:paraId="2B44EFDF" w14:textId="0EB8A6F0" w:rsidR="00A87583" w:rsidRPr="00094DB3" w:rsidRDefault="00A87583" w:rsidP="00CD719F">
      <w:pPr>
        <w:spacing w:line="480" w:lineRule="auto"/>
        <w:rPr>
          <w:rFonts w:ascii="Arial" w:hAnsi="Arial" w:cs="Arial"/>
          <w:color w:val="1F1F1F"/>
          <w:lang w:eastAsia="en-GB"/>
        </w:rPr>
      </w:pPr>
      <w:r w:rsidRPr="00094DB3">
        <w:rPr>
          <w:rFonts w:ascii="Arial" w:hAnsi="Arial" w:cs="Arial"/>
          <w:color w:val="1F1F1F"/>
          <w:lang w:eastAsia="en-GB"/>
        </w:rPr>
        <w:br w:type="page"/>
      </w:r>
    </w:p>
    <w:p w14:paraId="0A86655E" w14:textId="522CF962" w:rsidR="00A87583" w:rsidRDefault="00A87583" w:rsidP="00D06079">
      <w:pPr>
        <w:pStyle w:val="Heading1"/>
        <w:spacing w:line="480" w:lineRule="auto"/>
        <w:rPr>
          <w:lang w:val="en-GB" w:eastAsia="en-GB"/>
        </w:rPr>
      </w:pPr>
      <w:r w:rsidRPr="00094DB3">
        <w:rPr>
          <w:lang w:val="en-GB" w:eastAsia="en-GB"/>
        </w:rPr>
        <w:lastRenderedPageBreak/>
        <w:t>Discussion</w:t>
      </w:r>
    </w:p>
    <w:p w14:paraId="55804317" w14:textId="464D3531" w:rsidR="00971A55" w:rsidRDefault="005F5771" w:rsidP="00D06079">
      <w:pPr>
        <w:spacing w:line="480" w:lineRule="auto"/>
      </w:pPr>
      <w:r>
        <w:t>T</w:t>
      </w:r>
      <w:r w:rsidR="00A87583" w:rsidRPr="00094DB3">
        <w:t>his randomised, double-blind, placebo-controlled trial assess</w:t>
      </w:r>
      <w:r>
        <w:t>ed</w:t>
      </w:r>
      <w:r w:rsidR="00A87583" w:rsidRPr="00094DB3">
        <w:t xml:space="preserve"> the safety </w:t>
      </w:r>
      <w:r w:rsidR="00DB7D9B">
        <w:t xml:space="preserve">and pharmacodynamics </w:t>
      </w:r>
      <w:r w:rsidR="00A87583" w:rsidRPr="00094DB3">
        <w:t>of 3 months treatment with the novel oral macrolide, EP395</w:t>
      </w:r>
      <w:r w:rsidR="00482ADA">
        <w:t xml:space="preserve"> </w:t>
      </w:r>
      <w:r w:rsidR="00482ADA">
        <w:rPr>
          <w:rFonts w:eastAsiaTheme="minorEastAsia"/>
          <w:color w:val="262626" w:themeColor="text1" w:themeTint="D9"/>
          <w:kern w:val="24"/>
        </w:rPr>
        <w:t>(glasmacinal)</w:t>
      </w:r>
      <w:r w:rsidR="009D29FC">
        <w:rPr>
          <w:rFonts w:eastAsiaTheme="minorEastAsia"/>
          <w:color w:val="262626" w:themeColor="text1" w:themeTint="D9"/>
          <w:kern w:val="24"/>
        </w:rPr>
        <w:t xml:space="preserve"> in stable COPD patients</w:t>
      </w:r>
      <w:r w:rsidR="00500A5F">
        <w:t>.</w:t>
      </w:r>
      <w:r w:rsidR="00CD1A8A">
        <w:t xml:space="preserve"> </w:t>
      </w:r>
      <w:r w:rsidR="00500A5F">
        <w:t xml:space="preserve"> </w:t>
      </w:r>
      <w:r w:rsidR="00E479BB">
        <w:t xml:space="preserve">EP395 </w:t>
      </w:r>
      <w:r w:rsidR="001837AD">
        <w:t xml:space="preserve">(375 mg) </w:t>
      </w:r>
      <w:r w:rsidR="00E479BB">
        <w:t xml:space="preserve">was well tolerated </w:t>
      </w:r>
      <w:r w:rsidR="00CD5057">
        <w:t xml:space="preserve">and </w:t>
      </w:r>
      <w:r w:rsidR="00A027D4">
        <w:t xml:space="preserve">showed </w:t>
      </w:r>
      <w:r w:rsidR="00BC2551">
        <w:t>selective</w:t>
      </w:r>
      <w:r w:rsidR="00CD5057">
        <w:t xml:space="preserve"> anti-inflammatory </w:t>
      </w:r>
      <w:r w:rsidR="00A027D4">
        <w:t>effects</w:t>
      </w:r>
      <w:r w:rsidR="00462EA9">
        <w:t>, significantly</w:t>
      </w:r>
      <w:r w:rsidR="00A027D4">
        <w:t xml:space="preserve"> </w:t>
      </w:r>
      <w:r w:rsidR="00BA7DBF">
        <w:t>reducing</w:t>
      </w:r>
      <w:r w:rsidR="00CD5057" w:rsidRPr="00094DB3">
        <w:t xml:space="preserve"> </w:t>
      </w:r>
      <w:r w:rsidR="00462EA9">
        <w:t xml:space="preserve">sputum </w:t>
      </w:r>
      <w:r w:rsidR="00A2479E">
        <w:t xml:space="preserve">total </w:t>
      </w:r>
      <w:r w:rsidR="00CD5057" w:rsidRPr="00094DB3">
        <w:t>NE</w:t>
      </w:r>
      <w:r w:rsidR="00462EA9">
        <w:t>, and reduc</w:t>
      </w:r>
      <w:r w:rsidR="00290C0E">
        <w:t xml:space="preserve">ing </w:t>
      </w:r>
      <w:r w:rsidR="0035691A">
        <w:t>sputum</w:t>
      </w:r>
      <w:r w:rsidR="00C56EA9">
        <w:t xml:space="preserve"> MPO</w:t>
      </w:r>
      <w:r w:rsidR="00CD5057" w:rsidRPr="00094DB3">
        <w:t xml:space="preserve"> and </w:t>
      </w:r>
      <w:r w:rsidR="00FC7F7B">
        <w:t xml:space="preserve">blood </w:t>
      </w:r>
      <w:r w:rsidR="00CD5057" w:rsidRPr="00094DB3">
        <w:t>IL-6</w:t>
      </w:r>
      <w:r w:rsidR="00771EF6">
        <w:t>,</w:t>
      </w:r>
      <w:r w:rsidR="00015508">
        <w:t xml:space="preserve"> although not </w:t>
      </w:r>
      <w:r w:rsidR="00EF7EA8">
        <w:t>significantly</w:t>
      </w:r>
      <w:r w:rsidR="009D5724">
        <w:t xml:space="preserve">.  </w:t>
      </w:r>
      <w:r w:rsidR="00EC418B">
        <w:t xml:space="preserve">An exploratory assessment indicated that EP395 had no impact on the </w:t>
      </w:r>
      <w:r w:rsidR="00636883">
        <w:t xml:space="preserve">sputum </w:t>
      </w:r>
      <w:r w:rsidR="00EC418B">
        <w:t>microbiome.</w:t>
      </w:r>
    </w:p>
    <w:p w14:paraId="0D28C070" w14:textId="4BB66B16" w:rsidR="001146F8" w:rsidRDefault="009D5724" w:rsidP="00D06079">
      <w:pPr>
        <w:spacing w:line="480" w:lineRule="auto"/>
      </w:pPr>
      <w:r w:rsidRPr="00094DB3">
        <w:t>AE</w:t>
      </w:r>
      <w:r w:rsidR="00F422F2">
        <w:t xml:space="preserve"> incidence</w:t>
      </w:r>
      <w:r w:rsidRPr="00094DB3">
        <w:t xml:space="preserve"> was similar between groups</w:t>
      </w:r>
      <w:r w:rsidR="006908D6">
        <w:t>, m</w:t>
      </w:r>
      <w:r w:rsidR="00D13C3D" w:rsidRPr="00094DB3">
        <w:t>ost</w:t>
      </w:r>
      <w:r w:rsidRPr="00094DB3">
        <w:t xml:space="preserve"> </w:t>
      </w:r>
      <w:r w:rsidR="00836300">
        <w:t xml:space="preserve">AEs </w:t>
      </w:r>
      <w:r w:rsidRPr="00094DB3">
        <w:t>were mild or moderate</w:t>
      </w:r>
      <w:r w:rsidR="00EF7A93">
        <w:t>, and n</w:t>
      </w:r>
      <w:r w:rsidRPr="00094DB3">
        <w:t xml:space="preserve">o </w:t>
      </w:r>
      <w:r w:rsidR="008F68AA">
        <w:t xml:space="preserve">treatment-related </w:t>
      </w:r>
      <w:r w:rsidRPr="00094DB3">
        <w:t xml:space="preserve">SAEs were reported.  </w:t>
      </w:r>
      <w:r w:rsidR="00CC14CF">
        <w:t xml:space="preserve">AEs that occurred only </w:t>
      </w:r>
      <w:r w:rsidR="006B3EBA">
        <w:t>on</w:t>
      </w:r>
      <w:r w:rsidR="00CC14CF">
        <w:t xml:space="preserve"> EP395 were s</w:t>
      </w:r>
      <w:r w:rsidR="00E4199D" w:rsidRPr="00094DB3">
        <w:t xml:space="preserve">kin-related (rash, </w:t>
      </w:r>
      <w:proofErr w:type="spellStart"/>
      <w:r w:rsidR="00E4199D" w:rsidRPr="00094DB3">
        <w:t>pruritis</w:t>
      </w:r>
      <w:proofErr w:type="spellEnd"/>
      <w:r w:rsidR="00E4199D" w:rsidRPr="00094DB3">
        <w:t xml:space="preserve"> and hyperhidrosis)</w:t>
      </w:r>
      <w:r w:rsidR="002C5A12">
        <w:t xml:space="preserve">, and </w:t>
      </w:r>
      <w:r w:rsidR="00D277FA">
        <w:t xml:space="preserve">two </w:t>
      </w:r>
      <w:r w:rsidR="00A80174">
        <w:t>cases</w:t>
      </w:r>
      <w:r w:rsidR="002C5A12">
        <w:t xml:space="preserve"> of hepatic enzyme </w:t>
      </w:r>
      <w:r w:rsidR="00A80174">
        <w:t>elevation</w:t>
      </w:r>
      <w:r w:rsidR="007F04B4">
        <w:t xml:space="preserve"> (neither was associated with bilirubin </w:t>
      </w:r>
      <w:r w:rsidR="00292B65">
        <w:t xml:space="preserve">change </w:t>
      </w:r>
      <w:r w:rsidR="007F04B4">
        <w:t xml:space="preserve">or </w:t>
      </w:r>
      <w:r w:rsidR="00C335AE">
        <w:t>reached the protocol withdrawal criteria)</w:t>
      </w:r>
      <w:r w:rsidR="00E4199D" w:rsidRPr="00094DB3">
        <w:t xml:space="preserve">.  </w:t>
      </w:r>
      <w:r w:rsidR="004932D3">
        <w:t xml:space="preserve">Larger trials are needed to </w:t>
      </w:r>
      <w:r w:rsidR="001D6212">
        <w:t xml:space="preserve">further evaluate these potential side-effects. </w:t>
      </w:r>
      <w:r w:rsidR="0051677B">
        <w:t xml:space="preserve"> </w:t>
      </w:r>
      <w:r w:rsidR="008F49E3">
        <w:t>I</w:t>
      </w:r>
      <w:r w:rsidR="004676D1">
        <w:t xml:space="preserve">ncidence of </w:t>
      </w:r>
      <w:r w:rsidR="00F423D5">
        <w:t>g</w:t>
      </w:r>
      <w:r w:rsidR="00F423D5" w:rsidRPr="009E2AE9">
        <w:t>astrointestinal</w:t>
      </w:r>
      <w:r w:rsidR="00F423D5">
        <w:t xml:space="preserve"> </w:t>
      </w:r>
      <w:r w:rsidR="004676D1">
        <w:t xml:space="preserve">AEs was similar between groups, which is important in the context of other macrolides, for which gastrointestinal disturbances are commonly reported side-effects.  Similarly, no </w:t>
      </w:r>
      <w:r w:rsidR="004676D1" w:rsidRPr="00094DB3">
        <w:t>auditory related AEs</w:t>
      </w:r>
      <w:r w:rsidR="00594B0B">
        <w:t xml:space="preserve"> were reported</w:t>
      </w:r>
      <w:r w:rsidR="004676D1">
        <w:t xml:space="preserve">, </w:t>
      </w:r>
      <w:r w:rsidR="00A331B9">
        <w:t>and</w:t>
      </w:r>
      <w:r w:rsidR="004676D1">
        <w:t xml:space="preserve"> hearing disturbances </w:t>
      </w:r>
      <w:r w:rsidR="00533D19">
        <w:t xml:space="preserve">(including hearing </w:t>
      </w:r>
      <w:r w:rsidR="002648FE">
        <w:t xml:space="preserve">loss, deafness and/or tinnitus) </w:t>
      </w:r>
      <w:r w:rsidR="00E764FC">
        <w:t>have been</w:t>
      </w:r>
      <w:r w:rsidR="005A6154">
        <w:t xml:space="preserve"> </w:t>
      </w:r>
      <w:r w:rsidR="004676D1">
        <w:t>associated with azithromycin [</w:t>
      </w:r>
      <w:r w:rsidR="004676D1">
        <w:fldChar w:fldCharType="begin"/>
      </w:r>
      <w:r w:rsidR="004676D1">
        <w:instrText xml:space="preserve"> REF _Ref187590208 \r \h </w:instrText>
      </w:r>
      <w:r w:rsidR="004676D1">
        <w:fldChar w:fldCharType="separate"/>
      </w:r>
      <w:r w:rsidR="00BE7575">
        <w:t>10</w:t>
      </w:r>
      <w:r w:rsidR="004676D1">
        <w:fldChar w:fldCharType="end"/>
      </w:r>
      <w:r w:rsidR="004676D1">
        <w:t>]</w:t>
      </w:r>
      <w:r w:rsidR="004676D1" w:rsidRPr="00094DB3">
        <w:t>.</w:t>
      </w:r>
      <w:r w:rsidR="000E380F">
        <w:t xml:space="preserve">  </w:t>
      </w:r>
      <w:r w:rsidR="000E380F">
        <w:rPr>
          <w:rFonts w:eastAsiaTheme="minorEastAsia"/>
          <w:lang w:eastAsia="en-GB"/>
        </w:rPr>
        <w:t xml:space="preserve">Emphasis was placed on </w:t>
      </w:r>
      <w:r w:rsidR="002648FE">
        <w:rPr>
          <w:rFonts w:eastAsiaTheme="minorEastAsia"/>
          <w:lang w:eastAsia="en-GB"/>
        </w:rPr>
        <w:t xml:space="preserve">the </w:t>
      </w:r>
      <w:r w:rsidR="000E380F">
        <w:rPr>
          <w:rFonts w:eastAsiaTheme="minorEastAsia"/>
          <w:lang w:eastAsia="en-GB"/>
        </w:rPr>
        <w:t xml:space="preserve">analysis of QT data, because QT prolongation has been reported following azithromycin treatment </w:t>
      </w:r>
      <w:r w:rsidR="000E380F">
        <w:t>[</w:t>
      </w:r>
      <w:r w:rsidR="000E380F">
        <w:fldChar w:fldCharType="begin"/>
      </w:r>
      <w:r w:rsidR="000E380F">
        <w:instrText xml:space="preserve"> REF _Ref187590208 \r \h </w:instrText>
      </w:r>
      <w:r w:rsidR="000E380F">
        <w:fldChar w:fldCharType="separate"/>
      </w:r>
      <w:r w:rsidR="00BE7575">
        <w:t>10</w:t>
      </w:r>
      <w:r w:rsidR="000E380F">
        <w:fldChar w:fldCharType="end"/>
      </w:r>
      <w:r w:rsidR="000E380F">
        <w:t>]</w:t>
      </w:r>
      <w:r w:rsidR="00DE6CC1">
        <w:rPr>
          <w:rFonts w:eastAsiaTheme="minorEastAsia"/>
          <w:lang w:eastAsia="en-GB"/>
        </w:rPr>
        <w:t>.  There was a potential increase</w:t>
      </w:r>
      <w:r w:rsidR="00040617">
        <w:rPr>
          <w:rFonts w:eastAsiaTheme="minorEastAsia"/>
          <w:lang w:eastAsia="en-GB"/>
        </w:rPr>
        <w:t xml:space="preserve"> of approximately 5</w:t>
      </w:r>
      <w:r w:rsidR="006D4DDE">
        <w:rPr>
          <w:rFonts w:eastAsiaTheme="minorEastAsia"/>
          <w:lang w:eastAsia="en-GB"/>
        </w:rPr>
        <w:t xml:space="preserve"> </w:t>
      </w:r>
      <w:proofErr w:type="spellStart"/>
      <w:r w:rsidR="006D4DDE">
        <w:rPr>
          <w:rFonts w:eastAsiaTheme="minorEastAsia"/>
          <w:lang w:eastAsia="en-GB"/>
        </w:rPr>
        <w:t>ms</w:t>
      </w:r>
      <w:proofErr w:type="spellEnd"/>
      <w:r w:rsidR="00DE6CC1">
        <w:rPr>
          <w:rFonts w:eastAsiaTheme="minorEastAsia"/>
          <w:lang w:eastAsia="en-GB"/>
        </w:rPr>
        <w:t xml:space="preserve"> in mean change from baseline </w:t>
      </w:r>
      <w:proofErr w:type="spellStart"/>
      <w:r w:rsidR="00DE6CC1">
        <w:rPr>
          <w:rFonts w:eastAsiaTheme="minorEastAsia"/>
          <w:lang w:eastAsia="en-GB"/>
        </w:rPr>
        <w:t>QTcF</w:t>
      </w:r>
      <w:proofErr w:type="spellEnd"/>
      <w:r w:rsidR="00DE6CC1">
        <w:rPr>
          <w:rFonts w:eastAsiaTheme="minorEastAsia"/>
          <w:lang w:eastAsia="en-GB"/>
        </w:rPr>
        <w:t xml:space="preserve"> compared with placebo</w:t>
      </w:r>
      <w:r w:rsidR="000E380F">
        <w:rPr>
          <w:rFonts w:eastAsiaTheme="minorEastAsia"/>
          <w:lang w:eastAsia="en-GB"/>
        </w:rPr>
        <w:t xml:space="preserve">; however, </w:t>
      </w:r>
      <w:r w:rsidR="004313FB">
        <w:rPr>
          <w:rFonts w:eastAsiaTheme="minorEastAsia"/>
          <w:lang w:eastAsia="en-GB"/>
        </w:rPr>
        <w:t>it was</w:t>
      </w:r>
      <w:r w:rsidR="000E380F">
        <w:rPr>
          <w:rFonts w:eastAsiaTheme="minorEastAsia"/>
          <w:lang w:eastAsia="en-GB"/>
        </w:rPr>
        <w:t xml:space="preserve"> </w:t>
      </w:r>
      <w:r w:rsidR="004313FB">
        <w:rPr>
          <w:rFonts w:eastAsiaTheme="minorEastAsia"/>
          <w:lang w:eastAsia="en-GB"/>
        </w:rPr>
        <w:t>in</w:t>
      </w:r>
      <w:r w:rsidR="000E380F">
        <w:rPr>
          <w:rFonts w:eastAsiaTheme="minorEastAsia"/>
          <w:lang w:eastAsia="en-GB"/>
        </w:rPr>
        <w:t xml:space="preserve">consistent across time-points and </w:t>
      </w:r>
      <w:r w:rsidR="00221576">
        <w:rPr>
          <w:rFonts w:eastAsiaTheme="minorEastAsia"/>
          <w:lang w:eastAsia="en-GB"/>
        </w:rPr>
        <w:t>showed</w:t>
      </w:r>
      <w:r w:rsidR="000E380F">
        <w:rPr>
          <w:rFonts w:eastAsiaTheme="minorEastAsia"/>
          <w:lang w:eastAsia="en-GB"/>
        </w:rPr>
        <w:t xml:space="preserve"> no correlation </w:t>
      </w:r>
      <w:r w:rsidR="00221576">
        <w:rPr>
          <w:rFonts w:eastAsiaTheme="minorEastAsia"/>
          <w:lang w:eastAsia="en-GB"/>
        </w:rPr>
        <w:t xml:space="preserve">to </w:t>
      </w:r>
      <w:r w:rsidR="000E380F" w:rsidRPr="003E6BA4">
        <w:t>EP395 plasma concentration</w:t>
      </w:r>
      <w:r w:rsidR="00221576">
        <w:t>, so is of</w:t>
      </w:r>
      <w:r w:rsidR="00506148">
        <w:t xml:space="preserve"> unclear</w:t>
      </w:r>
      <w:r w:rsidR="000E380F">
        <w:t xml:space="preserve"> clinical significance</w:t>
      </w:r>
      <w:r w:rsidR="00506148">
        <w:t xml:space="preserve">.  </w:t>
      </w:r>
      <w:r w:rsidR="000E380F">
        <w:t>ECG</w:t>
      </w:r>
      <w:r w:rsidR="00506148">
        <w:t xml:space="preserve"> monitoring</w:t>
      </w:r>
      <w:r w:rsidR="000E380F">
        <w:t xml:space="preserve"> will continue in </w:t>
      </w:r>
      <w:r w:rsidR="009645AC">
        <w:t xml:space="preserve">future </w:t>
      </w:r>
      <w:r w:rsidR="00785C57">
        <w:t xml:space="preserve">EP395 </w:t>
      </w:r>
      <w:r w:rsidR="000E380F">
        <w:t xml:space="preserve">trials.  </w:t>
      </w:r>
    </w:p>
    <w:p w14:paraId="6DDE7486" w14:textId="17184CAD" w:rsidR="00CE3705" w:rsidRPr="00094DB3" w:rsidRDefault="00785C57" w:rsidP="00D06079">
      <w:pPr>
        <w:spacing w:line="480" w:lineRule="auto"/>
      </w:pPr>
      <w:r>
        <w:t>T</w:t>
      </w:r>
      <w:r w:rsidR="00D600C6" w:rsidRPr="00094DB3">
        <w:t>he impact of EP395 on lung function (FEV</w:t>
      </w:r>
      <w:r w:rsidR="00D600C6" w:rsidRPr="00094DB3">
        <w:rPr>
          <w:vertAlign w:val="subscript"/>
        </w:rPr>
        <w:t>1</w:t>
      </w:r>
      <w:r w:rsidR="00D600C6" w:rsidRPr="00094DB3">
        <w:t xml:space="preserve">) and </w:t>
      </w:r>
      <w:r w:rsidR="002D179D">
        <w:t xml:space="preserve">health-related </w:t>
      </w:r>
      <w:r w:rsidR="00D600C6" w:rsidRPr="00094DB3">
        <w:t xml:space="preserve">quality of life </w:t>
      </w:r>
      <w:r w:rsidR="001A734B">
        <w:t xml:space="preserve">and symptom </w:t>
      </w:r>
      <w:r w:rsidR="00D600C6" w:rsidRPr="00094DB3">
        <w:t>measures (monthly SGRQ and daily E-RS)</w:t>
      </w:r>
      <w:r w:rsidR="002B1F1D">
        <w:t xml:space="preserve"> was assessed</w:t>
      </w:r>
      <w:r w:rsidR="00D600C6" w:rsidRPr="00094DB3">
        <w:t xml:space="preserve">.  EP395 </w:t>
      </w:r>
      <w:r w:rsidR="00183D1E">
        <w:t xml:space="preserve">had no impact </w:t>
      </w:r>
      <w:r w:rsidR="00D600C6" w:rsidRPr="00094DB3">
        <w:t>on FEV</w:t>
      </w:r>
      <w:r w:rsidR="00D600C6" w:rsidRPr="00094DB3">
        <w:rPr>
          <w:vertAlign w:val="subscript"/>
        </w:rPr>
        <w:t>1</w:t>
      </w:r>
      <w:r w:rsidR="00D600C6" w:rsidRPr="00094DB3">
        <w:t xml:space="preserve">, which was expected, based on other </w:t>
      </w:r>
      <w:r w:rsidR="002B1F1D">
        <w:t>trials</w:t>
      </w:r>
      <w:r w:rsidR="002B1F1D" w:rsidRPr="00094DB3">
        <w:t xml:space="preserve"> </w:t>
      </w:r>
      <w:r w:rsidR="00D600C6" w:rsidRPr="00094DB3">
        <w:t>of macrolides</w:t>
      </w:r>
      <w:r w:rsidR="00D71B0A">
        <w:t xml:space="preserve"> </w:t>
      </w:r>
      <w:r w:rsidR="00D600C6" w:rsidRPr="00BE7575">
        <w:t>[</w:t>
      </w:r>
      <w:r w:rsidR="00D600C6" w:rsidRPr="00BE7575">
        <w:fldChar w:fldCharType="begin"/>
      </w:r>
      <w:r w:rsidR="00D600C6" w:rsidRPr="00BE7575">
        <w:instrText xml:space="preserve"> REF _Ref187591838 \r \h </w:instrText>
      </w:r>
      <w:r w:rsidR="005A5061" w:rsidRPr="00BE7575">
        <w:instrText xml:space="preserve"> \* MERGEFORMAT </w:instrText>
      </w:r>
      <w:r w:rsidR="00D600C6" w:rsidRPr="00BE7575">
        <w:fldChar w:fldCharType="separate"/>
      </w:r>
      <w:r w:rsidR="00BE7575" w:rsidRPr="00BE7575">
        <w:t>16</w:t>
      </w:r>
      <w:r w:rsidR="00D600C6" w:rsidRPr="00BE7575">
        <w:fldChar w:fldCharType="end"/>
      </w:r>
      <w:r w:rsidR="00D600C6" w:rsidRPr="00BE7575">
        <w:t>].</w:t>
      </w:r>
      <w:r w:rsidR="00D600C6" w:rsidRPr="00094DB3">
        <w:t xml:space="preserve">  </w:t>
      </w:r>
      <w:r w:rsidR="00890287">
        <w:t>I</w:t>
      </w:r>
      <w:r w:rsidR="00D600C6">
        <w:t>n a trial of this size</w:t>
      </w:r>
      <w:r w:rsidR="00173156">
        <w:t xml:space="preserve"> and </w:t>
      </w:r>
      <w:r w:rsidR="00173156">
        <w:lastRenderedPageBreak/>
        <w:t>duration</w:t>
      </w:r>
      <w:r w:rsidR="00D600C6">
        <w:t xml:space="preserve">, </w:t>
      </w:r>
      <w:r w:rsidR="00A9549C">
        <w:t>detecting</w:t>
      </w:r>
      <w:r w:rsidR="00D600C6">
        <w:t xml:space="preserve"> an impact of EP395 on</w:t>
      </w:r>
      <w:r w:rsidR="00D600C6" w:rsidRPr="00094DB3">
        <w:t xml:space="preserve"> </w:t>
      </w:r>
      <w:r w:rsidR="00A21B61">
        <w:t xml:space="preserve">health-related </w:t>
      </w:r>
      <w:r w:rsidR="00D600C6" w:rsidRPr="00094DB3">
        <w:t xml:space="preserve">quality of life </w:t>
      </w:r>
      <w:r w:rsidR="00A21B61">
        <w:t>or symptoms</w:t>
      </w:r>
      <w:r w:rsidR="00A9549C">
        <w:t xml:space="preserve"> was not </w:t>
      </w:r>
      <w:r w:rsidR="003C03C5">
        <w:t>anticipated</w:t>
      </w:r>
      <w:r w:rsidR="00D600C6" w:rsidRPr="00094DB3">
        <w:t xml:space="preserve">.  </w:t>
      </w:r>
      <w:r w:rsidR="00D600C6">
        <w:t>However, whilst t</w:t>
      </w:r>
      <w:r w:rsidR="00D600C6" w:rsidRPr="00094DB3">
        <w:t xml:space="preserve">here was no </w:t>
      </w:r>
      <w:r w:rsidR="00412760">
        <w:t>impact on</w:t>
      </w:r>
      <w:r w:rsidR="00D600C6" w:rsidRPr="00094DB3">
        <w:t xml:space="preserve"> E-RS scores</w:t>
      </w:r>
      <w:r w:rsidR="00D600C6">
        <w:t>,</w:t>
      </w:r>
      <w:r w:rsidR="00D600C6" w:rsidRPr="00094DB3">
        <w:t xml:space="preserve"> </w:t>
      </w:r>
      <w:r w:rsidR="00753F55">
        <w:t>44.7</w:t>
      </w:r>
      <w:r w:rsidR="00B4655C">
        <w:t> </w:t>
      </w:r>
      <w:r w:rsidR="00753F55">
        <w:t xml:space="preserve">% of </w:t>
      </w:r>
      <w:r w:rsidR="00D600C6" w:rsidRPr="00094DB3">
        <w:t xml:space="preserve">patients </w:t>
      </w:r>
      <w:r w:rsidR="00A9549C">
        <w:t>on</w:t>
      </w:r>
      <w:r w:rsidR="00D600C6" w:rsidRPr="00094DB3">
        <w:t xml:space="preserve"> EP395 had an improvement from baseline in SGRQ total score of ≥4 points compared with </w:t>
      </w:r>
      <w:r w:rsidR="00A32094">
        <w:t xml:space="preserve">16.7 % </w:t>
      </w:r>
      <w:r w:rsidR="0056400F">
        <w:t xml:space="preserve">of patients </w:t>
      </w:r>
      <w:r w:rsidR="00A32094">
        <w:t xml:space="preserve">on </w:t>
      </w:r>
      <w:r w:rsidR="00D600C6" w:rsidRPr="00094DB3">
        <w:t xml:space="preserve">placebo.  </w:t>
      </w:r>
      <w:r w:rsidR="003C03C5" w:rsidRPr="00094DB3">
        <w:t>As this was a preliminary</w:t>
      </w:r>
      <w:r w:rsidR="00BD53A7">
        <w:t>, under-powered</w:t>
      </w:r>
      <w:r w:rsidR="003C03C5" w:rsidRPr="00094DB3">
        <w:t xml:space="preserve"> assessment of the effect of EP395</w:t>
      </w:r>
      <w:r w:rsidR="00D600C6" w:rsidRPr="00094DB3">
        <w:t xml:space="preserve">, no statistical analysis was conducted; however, this is considered an interesting preliminary finding, which </w:t>
      </w:r>
      <w:r w:rsidR="006D344C">
        <w:t>warrants</w:t>
      </w:r>
      <w:r w:rsidR="00D600C6" w:rsidRPr="00094DB3">
        <w:t xml:space="preserve"> further </w:t>
      </w:r>
      <w:r w:rsidR="006D344C">
        <w:t xml:space="preserve">investigation </w:t>
      </w:r>
      <w:r w:rsidR="00D600C6" w:rsidRPr="00094DB3">
        <w:t xml:space="preserve">in </w:t>
      </w:r>
      <w:r w:rsidR="00D600C6">
        <w:t>fully powered</w:t>
      </w:r>
      <w:r w:rsidR="003E54E9">
        <w:t>,</w:t>
      </w:r>
      <w:r w:rsidR="00D600C6">
        <w:t xml:space="preserve"> </w:t>
      </w:r>
      <w:r w:rsidR="00D600C6" w:rsidRPr="00094DB3">
        <w:t xml:space="preserve">longer-term </w:t>
      </w:r>
      <w:r w:rsidR="00CC07A3">
        <w:t>trials</w:t>
      </w:r>
      <w:r w:rsidR="00D600C6" w:rsidRPr="00094DB3">
        <w:t>.</w:t>
      </w:r>
      <w:r w:rsidR="00CE3705">
        <w:t xml:space="preserve">  </w:t>
      </w:r>
    </w:p>
    <w:p w14:paraId="541CACCF" w14:textId="7DBA23A9" w:rsidR="00A87583" w:rsidRPr="00094DB3" w:rsidRDefault="00A87583" w:rsidP="00D06079">
      <w:pPr>
        <w:spacing w:line="480" w:lineRule="auto"/>
      </w:pPr>
      <w:r w:rsidRPr="00094DB3">
        <w:t xml:space="preserve">EP395 </w:t>
      </w:r>
      <w:r w:rsidR="00355121">
        <w:t>showed</w:t>
      </w:r>
      <w:r w:rsidR="00DC14E3">
        <w:t xml:space="preserve"> </w:t>
      </w:r>
      <w:r w:rsidR="008442E1">
        <w:t>selective</w:t>
      </w:r>
      <w:r w:rsidR="00DC14E3">
        <w:t xml:space="preserve"> anti-inflammatory effects but did not impact</w:t>
      </w:r>
      <w:r w:rsidR="00D6527C">
        <w:t xml:space="preserve"> </w:t>
      </w:r>
      <w:r w:rsidRPr="00094DB3">
        <w:t>sputum total or differential cell counts, including neutrophils</w:t>
      </w:r>
      <w:r w:rsidR="00D6527C">
        <w:t xml:space="preserve">.  </w:t>
      </w:r>
      <w:r w:rsidR="00460A76">
        <w:t>It reduced</w:t>
      </w:r>
      <w:r w:rsidRPr="00094DB3">
        <w:t xml:space="preserve"> sputum </w:t>
      </w:r>
      <w:r w:rsidR="00D95289">
        <w:t xml:space="preserve">total </w:t>
      </w:r>
      <w:r w:rsidRPr="00094DB3">
        <w:t xml:space="preserve">NE, sputum MPO, and </w:t>
      </w:r>
      <w:r w:rsidR="00460A76">
        <w:t>blood</w:t>
      </w:r>
      <w:r w:rsidR="00460A76" w:rsidRPr="00094DB3">
        <w:t xml:space="preserve"> </w:t>
      </w:r>
      <w:r w:rsidRPr="00094DB3">
        <w:t xml:space="preserve">IL-6 at </w:t>
      </w:r>
      <w:r w:rsidR="0028000B">
        <w:t>Weeks 6 and 12</w:t>
      </w:r>
      <w:r w:rsidR="00C66CD3">
        <w:t xml:space="preserve">, </w:t>
      </w:r>
      <w:r w:rsidR="0028000B">
        <w:t>with</w:t>
      </w:r>
      <w:r w:rsidR="00C66CD3">
        <w:t xml:space="preserve"> only </w:t>
      </w:r>
      <w:r w:rsidR="00391F64">
        <w:t xml:space="preserve">the </w:t>
      </w:r>
      <w:r w:rsidR="00C66CD3">
        <w:t>NE</w:t>
      </w:r>
      <w:r w:rsidR="00D95289">
        <w:t xml:space="preserve"> </w:t>
      </w:r>
      <w:r w:rsidR="00391F64">
        <w:t xml:space="preserve">reduction </w:t>
      </w:r>
      <w:r w:rsidR="00D95289">
        <w:t>reach</w:t>
      </w:r>
      <w:r w:rsidR="00391F64">
        <w:t>ing</w:t>
      </w:r>
      <w:r w:rsidR="00D95289">
        <w:t xml:space="preserve"> </w:t>
      </w:r>
      <w:r w:rsidR="00004449">
        <w:t>statistical</w:t>
      </w:r>
      <w:r w:rsidR="00D95289">
        <w:t xml:space="preserve"> significance</w:t>
      </w:r>
      <w:r w:rsidRPr="00094DB3">
        <w:t xml:space="preserve">.  </w:t>
      </w:r>
      <w:r w:rsidR="0088453C">
        <w:t>T</w:t>
      </w:r>
      <w:r w:rsidR="00994DB1">
        <w:t xml:space="preserve">here was a strong </w:t>
      </w:r>
      <w:r w:rsidR="00B05A58" w:rsidRPr="00D6191E">
        <w:t xml:space="preserve">intra-individual </w:t>
      </w:r>
      <w:r w:rsidR="00994DB1">
        <w:t xml:space="preserve">relationship between </w:t>
      </w:r>
      <w:r w:rsidR="00B05A58">
        <w:t>the</w:t>
      </w:r>
      <w:r w:rsidR="00926B97">
        <w:t xml:space="preserve"> changes in sputum </w:t>
      </w:r>
      <w:r w:rsidR="006A5124">
        <w:t>NE and MPO</w:t>
      </w:r>
      <w:r w:rsidR="0029740C">
        <w:t xml:space="preserve"> (r</w:t>
      </w:r>
      <w:r w:rsidR="00630EFF">
        <w:t xml:space="preserve">epeated measures correlation </w:t>
      </w:r>
      <w:r w:rsidR="0029740C">
        <w:t>analysis)</w:t>
      </w:r>
      <w:r w:rsidR="00DA755D">
        <w:t>.  Overall, t</w:t>
      </w:r>
      <w:r w:rsidRPr="00094DB3">
        <w:t xml:space="preserve">hese findings </w:t>
      </w:r>
      <w:r w:rsidR="0088453C">
        <w:t>align</w:t>
      </w:r>
      <w:r w:rsidRPr="00094DB3">
        <w:t xml:space="preserve"> with preclinical </w:t>
      </w:r>
      <w:r w:rsidR="00D970D0">
        <w:t xml:space="preserve">data showing </w:t>
      </w:r>
      <w:r w:rsidR="008F0D4F">
        <w:t xml:space="preserve">that </w:t>
      </w:r>
      <w:r w:rsidR="00240D1D">
        <w:t xml:space="preserve">pretreatment with </w:t>
      </w:r>
      <w:r w:rsidR="00730789">
        <w:t xml:space="preserve">EP395 </w:t>
      </w:r>
      <w:r w:rsidR="00E9027B" w:rsidRPr="003842D3">
        <w:t>inhibit</w:t>
      </w:r>
      <w:r w:rsidR="00730789">
        <w:t>s</w:t>
      </w:r>
      <w:r w:rsidR="00E9027B" w:rsidRPr="003842D3">
        <w:t xml:space="preserve"> neutrophilic lung inflammation in </w:t>
      </w:r>
      <w:r w:rsidR="00730789">
        <w:t>mice</w:t>
      </w:r>
      <w:r w:rsidR="00E9027B" w:rsidRPr="00094DB3">
        <w:t xml:space="preserve"> </w:t>
      </w:r>
      <w:r w:rsidR="001172B4">
        <w:t xml:space="preserve">challenged with </w:t>
      </w:r>
      <w:r w:rsidR="00D36B48">
        <w:t>respiratory syncytial virus</w:t>
      </w:r>
      <w:r w:rsidR="00E5491B">
        <w:t xml:space="preserve">, </w:t>
      </w:r>
      <w:r w:rsidR="00A43F91" w:rsidRPr="00094DB3">
        <w:t>lipopolysaccharide</w:t>
      </w:r>
      <w:r w:rsidR="00A43F91">
        <w:t xml:space="preserve"> (</w:t>
      </w:r>
      <w:r w:rsidR="00E5491B">
        <w:t>LPS</w:t>
      </w:r>
      <w:r w:rsidR="00A43F91">
        <w:t>)</w:t>
      </w:r>
      <w:r w:rsidR="00E5491B">
        <w:t xml:space="preserve"> and tobacco smoke</w:t>
      </w:r>
      <w:r w:rsidR="00941253">
        <w:t xml:space="preserve"> </w:t>
      </w:r>
      <w:r w:rsidR="001E58A8">
        <w:t>[</w:t>
      </w:r>
      <w:r w:rsidR="009670AB">
        <w:fldChar w:fldCharType="begin"/>
      </w:r>
      <w:r w:rsidR="009670AB">
        <w:instrText xml:space="preserve"> REF _Ref199412036 \r \h </w:instrText>
      </w:r>
      <w:r w:rsidR="009670AB">
        <w:fldChar w:fldCharType="separate"/>
      </w:r>
      <w:r w:rsidR="00BE7575">
        <w:t>13</w:t>
      </w:r>
      <w:r w:rsidR="009670AB">
        <w:fldChar w:fldCharType="end"/>
      </w:r>
      <w:r w:rsidR="001E58A8">
        <w:t>]</w:t>
      </w:r>
      <w:r w:rsidRPr="00094DB3">
        <w:t xml:space="preserve">, and </w:t>
      </w:r>
      <w:r w:rsidR="00730789">
        <w:t>are consistent with the</w:t>
      </w:r>
      <w:r w:rsidR="00EB120B">
        <w:t xml:space="preserve"> </w:t>
      </w:r>
      <w:r w:rsidR="00012E0C">
        <w:t xml:space="preserve">modest </w:t>
      </w:r>
      <w:r w:rsidR="00EB120B">
        <w:t xml:space="preserve">anti-inflammatory </w:t>
      </w:r>
      <w:r w:rsidR="008B5093">
        <w:t>effects</w:t>
      </w:r>
      <w:r w:rsidRPr="00094DB3">
        <w:t xml:space="preserve"> </w:t>
      </w:r>
      <w:r w:rsidR="002D73E3">
        <w:t>reported for</w:t>
      </w:r>
      <w:r w:rsidRPr="00094DB3">
        <w:t xml:space="preserve"> other macrolides in COPD and asthma </w:t>
      </w:r>
      <w:r w:rsidR="002D73E3">
        <w:t xml:space="preserve">patients </w:t>
      </w:r>
      <w:r w:rsidR="0042679E">
        <w:t>[</w:t>
      </w:r>
      <w:r w:rsidR="00817CEB">
        <w:fldChar w:fldCharType="begin"/>
      </w:r>
      <w:r w:rsidR="00817CEB">
        <w:instrText xml:space="preserve"> REF _Ref187590557 \r \h </w:instrText>
      </w:r>
      <w:r w:rsidR="00817CEB">
        <w:fldChar w:fldCharType="separate"/>
      </w:r>
      <w:r w:rsidR="00BE7575">
        <w:t>17</w:t>
      </w:r>
      <w:r w:rsidR="00817CEB">
        <w:fldChar w:fldCharType="end"/>
      </w:r>
      <w:r w:rsidR="00817CEB">
        <w:t xml:space="preserve">, </w:t>
      </w:r>
      <w:r w:rsidR="00817CEB">
        <w:fldChar w:fldCharType="begin"/>
      </w:r>
      <w:r w:rsidR="00817CEB">
        <w:instrText xml:space="preserve"> REF _Ref187590558 \r \h </w:instrText>
      </w:r>
      <w:r w:rsidR="00817CEB">
        <w:fldChar w:fldCharType="separate"/>
      </w:r>
      <w:r w:rsidR="00BE7575">
        <w:t>18</w:t>
      </w:r>
      <w:r w:rsidR="00817CEB">
        <w:fldChar w:fldCharType="end"/>
      </w:r>
      <w:r w:rsidR="00817CEB">
        <w:t xml:space="preserve">, </w:t>
      </w:r>
      <w:r w:rsidR="00817CEB">
        <w:fldChar w:fldCharType="begin"/>
      </w:r>
      <w:r w:rsidR="00817CEB">
        <w:instrText xml:space="preserve"> REF _Ref187590560 \r \h </w:instrText>
      </w:r>
      <w:r w:rsidR="00817CEB">
        <w:fldChar w:fldCharType="separate"/>
      </w:r>
      <w:r w:rsidR="00BE7575">
        <w:t>19</w:t>
      </w:r>
      <w:r w:rsidR="00817CEB">
        <w:fldChar w:fldCharType="end"/>
      </w:r>
      <w:r w:rsidR="008B5093">
        <w:t xml:space="preserve">, </w:t>
      </w:r>
      <w:r w:rsidR="008B5093">
        <w:fldChar w:fldCharType="begin"/>
      </w:r>
      <w:r w:rsidR="008B5093">
        <w:instrText xml:space="preserve"> REF _Ref198815733 \r \h </w:instrText>
      </w:r>
      <w:r w:rsidR="008B5093">
        <w:fldChar w:fldCharType="separate"/>
      </w:r>
      <w:r w:rsidR="00BE7575">
        <w:t>20</w:t>
      </w:r>
      <w:r w:rsidR="008B5093">
        <w:fldChar w:fldCharType="end"/>
      </w:r>
      <w:r w:rsidR="0042679E">
        <w:t>]</w:t>
      </w:r>
      <w:r w:rsidRPr="00094DB3">
        <w:t xml:space="preserve">.  </w:t>
      </w:r>
      <w:r w:rsidR="00012E0C">
        <w:t>In</w:t>
      </w:r>
      <w:r w:rsidRPr="00094DB3">
        <w:t xml:space="preserve"> a systematic review of </w:t>
      </w:r>
      <w:r w:rsidR="004032B1">
        <w:t>c</w:t>
      </w:r>
      <w:r w:rsidR="009170FE">
        <w:t xml:space="preserve">linical </w:t>
      </w:r>
      <w:r w:rsidRPr="00094DB3">
        <w:t xml:space="preserve">immunomodulatory properties of macrolides, </w:t>
      </w:r>
      <w:r w:rsidR="001559F8" w:rsidRPr="00094DB3">
        <w:t xml:space="preserve">a decrease </w:t>
      </w:r>
      <w:r w:rsidR="001559F8">
        <w:t xml:space="preserve">in </w:t>
      </w:r>
      <w:r w:rsidR="001559F8" w:rsidRPr="00094DB3">
        <w:t>NE and IL-6</w:t>
      </w:r>
      <w:r w:rsidR="001559F8">
        <w:t xml:space="preserve"> were </w:t>
      </w:r>
      <w:r w:rsidRPr="00094DB3">
        <w:t xml:space="preserve">among the most frequently reported outcomes </w:t>
      </w:r>
      <w:r w:rsidR="00CD763B">
        <w:t>[</w:t>
      </w:r>
      <w:r w:rsidR="00CD763B">
        <w:fldChar w:fldCharType="begin"/>
      </w:r>
      <w:r w:rsidR="00CD763B">
        <w:instrText xml:space="preserve"> REF _Ref187590835 \r \h </w:instrText>
      </w:r>
      <w:r w:rsidR="00CD763B">
        <w:fldChar w:fldCharType="separate"/>
      </w:r>
      <w:r w:rsidR="00BE7575">
        <w:t>21</w:t>
      </w:r>
      <w:r w:rsidR="00CD763B">
        <w:fldChar w:fldCharType="end"/>
      </w:r>
      <w:r w:rsidR="00CD763B">
        <w:t>]</w:t>
      </w:r>
      <w:r w:rsidRPr="00094DB3">
        <w:t>.</w:t>
      </w:r>
      <w:r w:rsidR="00CB4BBB">
        <w:t xml:space="preserve">  </w:t>
      </w:r>
    </w:p>
    <w:p w14:paraId="6B1E6527" w14:textId="2823DD80" w:rsidR="00A87583" w:rsidRDefault="00A87583" w:rsidP="00D06079">
      <w:pPr>
        <w:spacing w:line="480" w:lineRule="auto"/>
      </w:pPr>
      <w:r w:rsidRPr="00094DB3">
        <w:t xml:space="preserve">The mechanisms underlying the non-antimicrobial immunomodulatory properties of macrolides, and how they translate to reducing COPD exacerbations, are not </w:t>
      </w:r>
      <w:r w:rsidR="008A5F05">
        <w:t>fully</w:t>
      </w:r>
      <w:r w:rsidRPr="00094DB3">
        <w:t xml:space="preserve"> </w:t>
      </w:r>
      <w:r w:rsidR="00795962">
        <w:t>elucidated</w:t>
      </w:r>
      <w:r w:rsidRPr="00094DB3">
        <w:t xml:space="preserve">.  </w:t>
      </w:r>
      <w:r w:rsidR="003F7A47">
        <w:t>A</w:t>
      </w:r>
      <w:r w:rsidRPr="00094DB3">
        <w:t>zithromycin</w:t>
      </w:r>
      <w:r w:rsidR="00E04A1E">
        <w:t>,</w:t>
      </w:r>
      <w:r w:rsidR="003F7A47">
        <w:t xml:space="preserve"> </w:t>
      </w:r>
      <w:r w:rsidR="00E04A1E">
        <w:t>t</w:t>
      </w:r>
      <w:r w:rsidR="003F7A47">
        <w:t xml:space="preserve">he most </w:t>
      </w:r>
      <w:r w:rsidR="00E04A1E">
        <w:t>studied macrolide, exhibits</w:t>
      </w:r>
      <w:r w:rsidRPr="00094DB3">
        <w:t xml:space="preserve"> biphasic and time dependent</w:t>
      </w:r>
      <w:r w:rsidR="0098446D">
        <w:t xml:space="preserve"> effects –</w:t>
      </w:r>
      <w:r w:rsidR="008C1F27">
        <w:t xml:space="preserve"> </w:t>
      </w:r>
      <w:r w:rsidR="00446F5C">
        <w:t xml:space="preserve">initially enhancing </w:t>
      </w:r>
      <w:r w:rsidRPr="00094DB3">
        <w:t xml:space="preserve">innate immune defence responses, </w:t>
      </w:r>
      <w:r w:rsidR="00752DB6">
        <w:t>followed</w:t>
      </w:r>
      <w:r w:rsidRPr="00094DB3">
        <w:t xml:space="preserve"> within hours (or days) to inhibition</w:t>
      </w:r>
      <w:r w:rsidR="00F47588">
        <w:t xml:space="preserve"> and </w:t>
      </w:r>
      <w:r w:rsidR="00D3676B">
        <w:t xml:space="preserve">then </w:t>
      </w:r>
      <w:r w:rsidR="00F47588">
        <w:t>inflammation resolution</w:t>
      </w:r>
      <w:r w:rsidR="0055581F">
        <w:t xml:space="preserve">, dependent on </w:t>
      </w:r>
      <w:r w:rsidRPr="00094DB3">
        <w:t>cellular activation and phenotype status [</w:t>
      </w:r>
      <w:r w:rsidR="00BA6D03">
        <w:fldChar w:fldCharType="begin"/>
      </w:r>
      <w:r w:rsidR="00BA6D03">
        <w:instrText xml:space="preserve"> REF _Ref187591070 \r \h </w:instrText>
      </w:r>
      <w:r w:rsidR="00BA6D03">
        <w:fldChar w:fldCharType="separate"/>
      </w:r>
      <w:r w:rsidR="00BE7575">
        <w:t>22</w:t>
      </w:r>
      <w:r w:rsidR="00BA6D03">
        <w:fldChar w:fldCharType="end"/>
      </w:r>
      <w:r w:rsidR="00BA6D03">
        <w:t xml:space="preserve">, </w:t>
      </w:r>
      <w:r w:rsidR="00BA6D03">
        <w:fldChar w:fldCharType="begin"/>
      </w:r>
      <w:r w:rsidR="00BA6D03">
        <w:instrText xml:space="preserve"> REF _Ref187591074 \r \h </w:instrText>
      </w:r>
      <w:r w:rsidR="00BA6D03">
        <w:fldChar w:fldCharType="separate"/>
      </w:r>
      <w:r w:rsidR="00BE7575">
        <w:t>23</w:t>
      </w:r>
      <w:r w:rsidR="00BA6D03">
        <w:fldChar w:fldCharType="end"/>
      </w:r>
      <w:r w:rsidR="00BA6D03">
        <w:t xml:space="preserve">, </w:t>
      </w:r>
      <w:r w:rsidR="00BA6D03">
        <w:fldChar w:fldCharType="begin"/>
      </w:r>
      <w:r w:rsidR="00BA6D03">
        <w:instrText xml:space="preserve"> REF _Ref187588018 \r \h </w:instrText>
      </w:r>
      <w:r w:rsidR="00BA6D03">
        <w:fldChar w:fldCharType="separate"/>
      </w:r>
      <w:r w:rsidR="00BE7575">
        <w:t>11</w:t>
      </w:r>
      <w:r w:rsidR="00BA6D03">
        <w:fldChar w:fldCharType="end"/>
      </w:r>
      <w:r w:rsidR="00BA6D03">
        <w:t>]</w:t>
      </w:r>
      <w:r w:rsidRPr="00094DB3">
        <w:t xml:space="preserve">.  In this </w:t>
      </w:r>
      <w:r w:rsidR="0068585C">
        <w:t>trial</w:t>
      </w:r>
      <w:r w:rsidRPr="00094DB3">
        <w:t xml:space="preserve">, </w:t>
      </w:r>
      <w:r w:rsidR="00F006BA">
        <w:t>EP395 showed</w:t>
      </w:r>
      <w:r w:rsidRPr="00094DB3">
        <w:t xml:space="preserve"> </w:t>
      </w:r>
      <w:r w:rsidR="00F006BA">
        <w:t xml:space="preserve">selective anti-inflammatory </w:t>
      </w:r>
      <w:r w:rsidR="001C47F5">
        <w:t>effects</w:t>
      </w:r>
      <w:r w:rsidR="008673F0">
        <w:t>, indicating inhibition of neutrophil activation,</w:t>
      </w:r>
      <w:r w:rsidR="001C47F5">
        <w:t xml:space="preserve"> in </w:t>
      </w:r>
      <w:r w:rsidRPr="00094DB3">
        <w:t xml:space="preserve">stable </w:t>
      </w:r>
      <w:r w:rsidR="001C47F5">
        <w:t xml:space="preserve">COPD patients with </w:t>
      </w:r>
      <w:r w:rsidRPr="00094DB3">
        <w:t xml:space="preserve">chronic inflammation.  In </w:t>
      </w:r>
      <w:r w:rsidRPr="00094DB3">
        <w:lastRenderedPageBreak/>
        <w:t xml:space="preserve">another recent </w:t>
      </w:r>
      <w:r w:rsidR="00A579E9">
        <w:t xml:space="preserve">EP395 </w:t>
      </w:r>
      <w:r w:rsidR="0068585C">
        <w:t>trial</w:t>
      </w:r>
      <w:r w:rsidRPr="00094DB3">
        <w:t xml:space="preserve"> </w:t>
      </w:r>
      <w:r w:rsidR="00520970">
        <w:t>[</w:t>
      </w:r>
      <w:r w:rsidR="007F7CDC">
        <w:fldChar w:fldCharType="begin"/>
      </w:r>
      <w:r w:rsidR="007F7CDC">
        <w:instrText xml:space="preserve"> REF _Ref199412650 \r \h </w:instrText>
      </w:r>
      <w:r w:rsidR="007F7CDC">
        <w:fldChar w:fldCharType="separate"/>
      </w:r>
      <w:r w:rsidR="007F7CDC">
        <w:t>24</w:t>
      </w:r>
      <w:r w:rsidR="007F7CDC">
        <w:fldChar w:fldCharType="end"/>
      </w:r>
      <w:r w:rsidR="00520970">
        <w:t>]</w:t>
      </w:r>
      <w:r w:rsidRPr="00094DB3">
        <w:t xml:space="preserve">, </w:t>
      </w:r>
      <w:r w:rsidR="00CA19B9">
        <w:t xml:space="preserve">3 weeks EP395 pre-treatment of </w:t>
      </w:r>
      <w:r w:rsidRPr="00094DB3">
        <w:t xml:space="preserve">healthy </w:t>
      </w:r>
      <w:r w:rsidR="0068585C">
        <w:t>participants</w:t>
      </w:r>
      <w:r w:rsidRPr="00094DB3">
        <w:t xml:space="preserve"> </w:t>
      </w:r>
      <w:r w:rsidR="00865E9F">
        <w:t xml:space="preserve">enhanced the innate immune defence response </w:t>
      </w:r>
      <w:r w:rsidR="006E6A2C">
        <w:t xml:space="preserve">to </w:t>
      </w:r>
      <w:r w:rsidRPr="00094DB3">
        <w:t xml:space="preserve">inhaled </w:t>
      </w:r>
      <w:r w:rsidR="00984FCB">
        <w:t>LPS</w:t>
      </w:r>
      <w:r w:rsidRPr="00094DB3">
        <w:t xml:space="preserve">, </w:t>
      </w:r>
      <w:r w:rsidRPr="44138ABE">
        <w:rPr>
          <w:rStyle w:val="normaltextrun"/>
          <w:rFonts w:eastAsiaTheme="majorEastAsia"/>
        </w:rPr>
        <w:t>including the epithelial response (demonstrated by an increase in blood SP-D</w:t>
      </w:r>
      <w:r w:rsidR="005C47E5" w:rsidRPr="44138ABE">
        <w:rPr>
          <w:rStyle w:val="normaltextrun"/>
          <w:rFonts w:eastAsiaTheme="majorEastAsia"/>
        </w:rPr>
        <w:t xml:space="preserve"> and BALF IL-33</w:t>
      </w:r>
      <w:r w:rsidRPr="44138ABE">
        <w:rPr>
          <w:rStyle w:val="normaltextrun"/>
          <w:rFonts w:eastAsiaTheme="majorEastAsia"/>
        </w:rPr>
        <w:t xml:space="preserve">), and neutrophil activation (increase in NE, MPO and IL-8).  </w:t>
      </w:r>
      <w:r w:rsidR="00A176E0" w:rsidRPr="18345EDE">
        <w:rPr>
          <w:rStyle w:val="normaltextrun"/>
          <w:rFonts w:eastAsiaTheme="majorEastAsia"/>
        </w:rPr>
        <w:t xml:space="preserve">Similarly, </w:t>
      </w:r>
      <w:r w:rsidR="009E5420" w:rsidRPr="18345EDE">
        <w:rPr>
          <w:rStyle w:val="normaltextrun"/>
          <w:rFonts w:eastAsiaTheme="majorEastAsia"/>
        </w:rPr>
        <w:t>in the AZIMUNE trial,</w:t>
      </w:r>
      <w:r w:rsidR="00375413" w:rsidRPr="18345EDE">
        <w:rPr>
          <w:rStyle w:val="normaltextrun"/>
          <w:rFonts w:eastAsiaTheme="majorEastAsia"/>
        </w:rPr>
        <w:t xml:space="preserve"> </w:t>
      </w:r>
      <w:r w:rsidR="00ED17A2" w:rsidRPr="18345EDE">
        <w:rPr>
          <w:rStyle w:val="normaltextrun"/>
          <w:rFonts w:eastAsiaTheme="majorEastAsia"/>
        </w:rPr>
        <w:t>12</w:t>
      </w:r>
      <w:r w:rsidR="005D20D3">
        <w:rPr>
          <w:rStyle w:val="normaltextrun"/>
          <w:rFonts w:eastAsiaTheme="majorEastAsia"/>
        </w:rPr>
        <w:t> </w:t>
      </w:r>
      <w:r w:rsidR="00ED17A2" w:rsidRPr="18345EDE">
        <w:rPr>
          <w:rStyle w:val="normaltextrun"/>
          <w:rFonts w:eastAsiaTheme="majorEastAsia"/>
        </w:rPr>
        <w:t xml:space="preserve">weeks treatment with </w:t>
      </w:r>
      <w:r w:rsidR="009E5420" w:rsidRPr="18345EDE">
        <w:rPr>
          <w:rStyle w:val="normaltextrun"/>
          <w:rFonts w:eastAsiaTheme="majorEastAsia"/>
        </w:rPr>
        <w:t>azithromycin</w:t>
      </w:r>
      <w:r w:rsidR="00ED17A2" w:rsidRPr="18345EDE">
        <w:rPr>
          <w:rStyle w:val="normaltextrun"/>
          <w:rFonts w:eastAsiaTheme="majorEastAsia"/>
        </w:rPr>
        <w:t xml:space="preserve"> </w:t>
      </w:r>
      <w:r w:rsidR="009947AB" w:rsidRPr="18345EDE">
        <w:rPr>
          <w:rStyle w:val="normaltextrun"/>
          <w:rFonts w:eastAsiaTheme="majorEastAsia"/>
        </w:rPr>
        <w:t xml:space="preserve">in severe asthmatics </w:t>
      </w:r>
      <w:r w:rsidR="00ED17A2" w:rsidRPr="18345EDE">
        <w:rPr>
          <w:rStyle w:val="normaltextrun"/>
          <w:rFonts w:eastAsiaTheme="majorEastAsia"/>
        </w:rPr>
        <w:t xml:space="preserve">increased anti-viral defence </w:t>
      </w:r>
      <w:r w:rsidR="00B63CE2" w:rsidRPr="18345EDE">
        <w:rPr>
          <w:rStyle w:val="normaltextrun"/>
          <w:rFonts w:eastAsiaTheme="majorEastAsia"/>
        </w:rPr>
        <w:t>markers (</w:t>
      </w:r>
      <w:r w:rsidR="00B63CE2">
        <w:t>interferon (IFN)</w:t>
      </w:r>
      <w:r w:rsidR="00A61937">
        <w:t>˗</w:t>
      </w:r>
      <w:r w:rsidR="00B63CE2" w:rsidRPr="00A61937">
        <w:t>β and IFN-</w:t>
      </w:r>
      <m:oMath>
        <m:r>
          <w:rPr>
            <w:rFonts w:ascii="Cambria Math" w:hAnsi="Cambria Math"/>
          </w:rPr>
          <m:t>λ</m:t>
        </m:r>
      </m:oMath>
      <w:r w:rsidR="00B63CE2" w:rsidRPr="18345EDE">
        <w:rPr>
          <w:rStyle w:val="normaltextrun"/>
          <w:rFonts w:eastAsiaTheme="majorEastAsia"/>
        </w:rPr>
        <w:t>) after</w:t>
      </w:r>
      <w:r w:rsidR="007E18D8" w:rsidRPr="18345EDE">
        <w:rPr>
          <w:rStyle w:val="normaltextrun"/>
          <w:rFonts w:eastAsiaTheme="majorEastAsia"/>
        </w:rPr>
        <w:t xml:space="preserve"> </w:t>
      </w:r>
      <w:r w:rsidR="007E18D8" w:rsidRPr="18345EDE">
        <w:rPr>
          <w:rStyle w:val="normaltextrun"/>
          <w:rFonts w:eastAsiaTheme="majorEastAsia"/>
          <w:i/>
          <w:iCs/>
        </w:rPr>
        <w:t xml:space="preserve">ex vivo </w:t>
      </w:r>
      <w:r w:rsidR="007E18D8" w:rsidRPr="18345EDE">
        <w:rPr>
          <w:rStyle w:val="normaltextrun"/>
          <w:rFonts w:eastAsiaTheme="majorEastAsia"/>
        </w:rPr>
        <w:t>rhinovirus challenge</w:t>
      </w:r>
      <w:r w:rsidR="00822E8C" w:rsidRPr="18345EDE">
        <w:rPr>
          <w:rStyle w:val="normaltextrun"/>
          <w:rFonts w:eastAsiaTheme="majorEastAsia"/>
        </w:rPr>
        <w:t xml:space="preserve"> </w:t>
      </w:r>
      <w:r w:rsidR="009947AB" w:rsidRPr="18345EDE">
        <w:rPr>
          <w:rStyle w:val="normaltextrun"/>
          <w:rFonts w:eastAsiaTheme="majorEastAsia"/>
        </w:rPr>
        <w:t xml:space="preserve">of bronchial cells </w:t>
      </w:r>
      <w:r w:rsidR="004D5AAA">
        <w:t>[</w:t>
      </w:r>
      <w:r w:rsidR="00C10485">
        <w:fldChar w:fldCharType="begin"/>
      </w:r>
      <w:r w:rsidR="00C10485">
        <w:instrText xml:space="preserve"> REF _Ref187591592 \r \h </w:instrText>
      </w:r>
      <w:r w:rsidR="00C10485">
        <w:fldChar w:fldCharType="separate"/>
      </w:r>
      <w:r w:rsidR="00BE7575">
        <w:t>25</w:t>
      </w:r>
      <w:r w:rsidR="00C10485">
        <w:fldChar w:fldCharType="end"/>
      </w:r>
      <w:r w:rsidR="00C10485">
        <w:t>].</w:t>
      </w:r>
      <w:r w:rsidRPr="00094DB3">
        <w:t xml:space="preserve">  </w:t>
      </w:r>
      <w:r w:rsidR="00344EF3">
        <w:t>Collectively</w:t>
      </w:r>
      <w:r w:rsidR="00D30E03">
        <w:t>, these findings suggest that</w:t>
      </w:r>
      <w:r w:rsidRPr="00EE3759">
        <w:t xml:space="preserve"> EP395 elicits a biphasic response, like that of</w:t>
      </w:r>
      <w:r w:rsidRPr="00094DB3">
        <w:t xml:space="preserve"> azithromycin, with acute enhancing effects on immune defence and selective </w:t>
      </w:r>
      <w:r w:rsidR="001430ED">
        <w:t>anti-</w:t>
      </w:r>
      <w:r w:rsidRPr="00094DB3">
        <w:t xml:space="preserve">inflammatory </w:t>
      </w:r>
      <w:r w:rsidR="00FD097F">
        <w:t>effects</w:t>
      </w:r>
      <w:r w:rsidR="001430ED">
        <w:t xml:space="preserve"> in non-exacerbating COPD patients</w:t>
      </w:r>
      <w:r w:rsidR="00E75D3F">
        <w:t xml:space="preserve"> with chronic inflammation</w:t>
      </w:r>
      <w:r w:rsidRPr="00094DB3">
        <w:t>.</w:t>
      </w:r>
      <w:r w:rsidR="00094D7F">
        <w:t xml:space="preserve"> </w:t>
      </w:r>
      <w:r w:rsidR="001C5313">
        <w:t xml:space="preserve"> Both </w:t>
      </w:r>
      <w:r w:rsidR="00240CC9">
        <w:t>EP395 and antibiotic m</w:t>
      </w:r>
      <w:r w:rsidR="00D86C41" w:rsidRPr="002E6067">
        <w:t>acro</w:t>
      </w:r>
      <w:r w:rsidR="000F547E">
        <w:t>l</w:t>
      </w:r>
      <w:r w:rsidR="00D86C41" w:rsidRPr="002E6067">
        <w:t xml:space="preserve">ides appear to </w:t>
      </w:r>
      <w:r w:rsidR="00240CC9">
        <w:t>have</w:t>
      </w:r>
      <w:r w:rsidR="00D86C41">
        <w:t xml:space="preserve"> </w:t>
      </w:r>
      <w:r w:rsidR="00D86C41" w:rsidRPr="002E6067">
        <w:t>a broader immun</w:t>
      </w:r>
      <w:r w:rsidR="00D42764">
        <w:t>omodulatory</w:t>
      </w:r>
      <w:r w:rsidR="00D86C41" w:rsidRPr="002E6067">
        <w:t xml:space="preserve"> </w:t>
      </w:r>
      <w:r w:rsidR="00A92BDC">
        <w:t>effect</w:t>
      </w:r>
      <w:r w:rsidR="00D86C41" w:rsidRPr="002E6067">
        <w:t xml:space="preserve"> upon challenge </w:t>
      </w:r>
      <w:r w:rsidR="00A92BDC">
        <w:t xml:space="preserve">(such as </w:t>
      </w:r>
      <w:r w:rsidR="00D86C41" w:rsidRPr="002E6067">
        <w:t>viral</w:t>
      </w:r>
      <w:r w:rsidR="00A92BDC">
        <w:t xml:space="preserve"> or</w:t>
      </w:r>
      <w:r w:rsidR="00D86C41" w:rsidRPr="002E6067">
        <w:t xml:space="preserve"> LPS </w:t>
      </w:r>
      <w:r w:rsidR="00A92BDC">
        <w:t xml:space="preserve">challenge), </w:t>
      </w:r>
      <w:r w:rsidR="00D86C41" w:rsidRPr="002E6067">
        <w:t xml:space="preserve">compared </w:t>
      </w:r>
      <w:r w:rsidR="00F334F0">
        <w:t>with</w:t>
      </w:r>
      <w:r w:rsidR="00D86C41" w:rsidRPr="002E6067">
        <w:t xml:space="preserve"> </w:t>
      </w:r>
      <w:r w:rsidR="00F334F0">
        <w:t>the</w:t>
      </w:r>
      <w:r w:rsidR="00D86C41" w:rsidRPr="002E6067">
        <w:t xml:space="preserve"> </w:t>
      </w:r>
      <w:r w:rsidR="00F334F0">
        <w:t>effect</w:t>
      </w:r>
      <w:r w:rsidR="008C738C">
        <w:t xml:space="preserve"> </w:t>
      </w:r>
      <w:r w:rsidR="000F2404">
        <w:t xml:space="preserve">on </w:t>
      </w:r>
      <w:r w:rsidR="00D86C41" w:rsidRPr="002E6067">
        <w:t>chronic stable inflammation</w:t>
      </w:r>
      <w:r w:rsidR="009629FF">
        <w:t xml:space="preserve">, which may </w:t>
      </w:r>
      <w:r w:rsidR="00EA070F">
        <w:t xml:space="preserve">be </w:t>
      </w:r>
      <w:r w:rsidR="008F745B">
        <w:t>relate</w:t>
      </w:r>
      <w:r w:rsidR="00EA070F">
        <w:t>d</w:t>
      </w:r>
      <w:r w:rsidR="008F745B">
        <w:t xml:space="preserve"> to </w:t>
      </w:r>
      <w:r w:rsidR="00B24D9C">
        <w:t xml:space="preserve">changes in </w:t>
      </w:r>
      <w:r w:rsidR="00B46826">
        <w:t xml:space="preserve">cellular </w:t>
      </w:r>
      <w:r w:rsidR="008F745B">
        <w:t>sensitivit</w:t>
      </w:r>
      <w:r w:rsidR="00B24D9C">
        <w:t>y</w:t>
      </w:r>
      <w:r w:rsidR="008F745B">
        <w:t xml:space="preserve"> during chronic inflammation. </w:t>
      </w:r>
      <w:r w:rsidR="00446DDE">
        <w:t xml:space="preserve"> </w:t>
      </w:r>
      <w:r w:rsidR="00D86C41" w:rsidRPr="004F02D6">
        <w:t xml:space="preserve">The relative importance of these two phases of </w:t>
      </w:r>
      <w:r w:rsidR="005B7F80" w:rsidRPr="004F02D6">
        <w:t xml:space="preserve">macrolide </w:t>
      </w:r>
      <w:r w:rsidR="00D86C41" w:rsidRPr="004F02D6">
        <w:t>activity</w:t>
      </w:r>
      <w:r w:rsidR="00EC33E0" w:rsidRPr="004F02D6">
        <w:t xml:space="preserve"> in the reduction of</w:t>
      </w:r>
      <w:r w:rsidR="00D86C41" w:rsidRPr="004F02D6">
        <w:t xml:space="preserve"> exacerbation</w:t>
      </w:r>
      <w:r w:rsidR="00EC33E0" w:rsidRPr="004F02D6">
        <w:t>s</w:t>
      </w:r>
      <w:r w:rsidR="00D86C41" w:rsidRPr="004F02D6">
        <w:t xml:space="preserve"> is </w:t>
      </w:r>
      <w:r w:rsidR="00EC33E0" w:rsidRPr="004F02D6">
        <w:t>un</w:t>
      </w:r>
      <w:r w:rsidR="00D86C41" w:rsidRPr="004F02D6">
        <w:t>known.</w:t>
      </w:r>
    </w:p>
    <w:p w14:paraId="51708AB9" w14:textId="661B1D6C" w:rsidR="00AD4A23" w:rsidRDefault="00EC07C0" w:rsidP="00D06079">
      <w:pPr>
        <w:spacing w:line="480" w:lineRule="auto"/>
      </w:pPr>
      <w:r>
        <w:t xml:space="preserve">EP395 is </w:t>
      </w:r>
      <w:r w:rsidR="00D920CD">
        <w:t xml:space="preserve">a novel macrolide </w:t>
      </w:r>
      <w:r w:rsidR="00CF2605">
        <w:t>being developed to reduce</w:t>
      </w:r>
      <w:r>
        <w:t xml:space="preserve"> exacerbations of COPD</w:t>
      </w:r>
      <w:r w:rsidR="00D5105E">
        <w:t xml:space="preserve"> </w:t>
      </w:r>
      <w:r w:rsidR="00D5105E" w:rsidRPr="005120F5">
        <w:rPr>
          <w:color w:val="000000" w:themeColor="text1"/>
        </w:rPr>
        <w:t xml:space="preserve">without the risk of developing antimicrobial resistance or </w:t>
      </w:r>
      <w:r w:rsidR="00D5105E">
        <w:rPr>
          <w:color w:val="000000" w:themeColor="text1"/>
        </w:rPr>
        <w:t xml:space="preserve">adversely affecting </w:t>
      </w:r>
      <w:r w:rsidR="00D5105E" w:rsidRPr="005120F5">
        <w:rPr>
          <w:color w:val="000000" w:themeColor="text1"/>
        </w:rPr>
        <w:t>the microbiome</w:t>
      </w:r>
      <w:r w:rsidR="003F227A">
        <w:rPr>
          <w:color w:val="000000" w:themeColor="text1"/>
        </w:rPr>
        <w:t>.</w:t>
      </w:r>
      <w:r w:rsidR="003F227A">
        <w:rPr>
          <w:i/>
          <w:iCs/>
        </w:rPr>
        <w:t xml:space="preserve">  </w:t>
      </w:r>
      <w:r w:rsidR="00DF57F3" w:rsidRPr="68013469">
        <w:rPr>
          <w:i/>
          <w:iCs/>
        </w:rPr>
        <w:t>In vitro</w:t>
      </w:r>
      <w:r w:rsidR="00E76E06">
        <w:t>,</w:t>
      </w:r>
      <w:r w:rsidR="00DF57F3">
        <w:t xml:space="preserve"> </w:t>
      </w:r>
      <w:r w:rsidR="009E4187">
        <w:t xml:space="preserve">minimal inhibitory concentration testing </w:t>
      </w:r>
      <w:r w:rsidR="002F75CB">
        <w:t>shows</w:t>
      </w:r>
      <w:r w:rsidR="00930078">
        <w:t xml:space="preserve"> </w:t>
      </w:r>
      <w:r w:rsidR="00930078" w:rsidRPr="00F431AF">
        <w:t xml:space="preserve">that </w:t>
      </w:r>
      <w:r w:rsidR="00DF57F3" w:rsidRPr="00F431AF">
        <w:t xml:space="preserve">EP395 </w:t>
      </w:r>
      <w:r w:rsidR="00D920CD" w:rsidRPr="00F431AF">
        <w:t>has</w:t>
      </w:r>
      <w:r w:rsidR="00EF09D1" w:rsidRPr="00F431AF">
        <w:t xml:space="preserve"> negligible antimicrobial</w:t>
      </w:r>
      <w:r w:rsidR="00930078" w:rsidRPr="00F431AF">
        <w:t xml:space="preserve"> activity</w:t>
      </w:r>
      <w:r w:rsidR="00A10CF3" w:rsidRPr="00F431AF">
        <w:t xml:space="preserve"> </w:t>
      </w:r>
      <w:r w:rsidR="00E029B9" w:rsidRPr="00F431AF">
        <w:rPr>
          <w:rFonts w:eastAsiaTheme="minorEastAsia"/>
          <w:color w:val="262626" w:themeColor="text1" w:themeTint="D9"/>
        </w:rPr>
        <w:t xml:space="preserve">when tested against </w:t>
      </w:r>
      <w:r w:rsidR="00E029B9" w:rsidRPr="00F431AF">
        <w:rPr>
          <w:color w:val="1F1F1F"/>
        </w:rPr>
        <w:t xml:space="preserve">117 </w:t>
      </w:r>
      <w:r w:rsidR="00385EDB">
        <w:rPr>
          <w:color w:val="1F1F1F"/>
        </w:rPr>
        <w:t>strains</w:t>
      </w:r>
      <w:r w:rsidR="00E029B9" w:rsidRPr="00F431AF">
        <w:rPr>
          <w:color w:val="1F1F1F"/>
        </w:rPr>
        <w:t xml:space="preserve"> from 17 </w:t>
      </w:r>
      <w:r w:rsidR="00385EDB">
        <w:rPr>
          <w:color w:val="1F1F1F"/>
        </w:rPr>
        <w:t>bacterial species</w:t>
      </w:r>
      <w:r w:rsidR="00E029B9" w:rsidRPr="00F431AF">
        <w:rPr>
          <w:rFonts w:eastAsiaTheme="minorEastAsia"/>
          <w:color w:val="262626" w:themeColor="text1" w:themeTint="D9"/>
          <w:kern w:val="24"/>
        </w:rPr>
        <w:t xml:space="preserve"> </w:t>
      </w:r>
      <w:r w:rsidR="00A10CF3" w:rsidRPr="00F431AF">
        <w:t>[</w:t>
      </w:r>
      <w:r w:rsidR="00A10CF3">
        <w:fldChar w:fldCharType="begin"/>
      </w:r>
      <w:r w:rsidR="00A10CF3">
        <w:instrText xml:space="preserve"> REF _Ref187588050 \r \h </w:instrText>
      </w:r>
      <w:r w:rsidR="00A10CF3">
        <w:fldChar w:fldCharType="separate"/>
      </w:r>
      <w:r w:rsidR="00BE7575">
        <w:t>14</w:t>
      </w:r>
      <w:r w:rsidR="00A10CF3">
        <w:fldChar w:fldCharType="end"/>
      </w:r>
      <w:r w:rsidR="00A10CF3">
        <w:t>]</w:t>
      </w:r>
      <w:r w:rsidR="00930078">
        <w:t xml:space="preserve">. </w:t>
      </w:r>
      <w:r w:rsidR="00EF09D1">
        <w:t xml:space="preserve"> </w:t>
      </w:r>
      <w:r w:rsidR="0032507C">
        <w:t xml:space="preserve">Consistently, </w:t>
      </w:r>
      <w:r w:rsidR="00F54B58">
        <w:t xml:space="preserve">16S rRNA sequencing </w:t>
      </w:r>
      <w:r w:rsidR="0032507C">
        <w:t xml:space="preserve">in this trial </w:t>
      </w:r>
      <w:r w:rsidR="00C1277A">
        <w:t>found no</w:t>
      </w:r>
      <w:r w:rsidR="002701A9">
        <w:t xml:space="preserve"> significant changes in </w:t>
      </w:r>
      <w:r w:rsidR="0045031D">
        <w:t xml:space="preserve">sputum </w:t>
      </w:r>
      <w:r w:rsidR="00AD4A23">
        <w:t xml:space="preserve">microbiome </w:t>
      </w:r>
      <w:r w:rsidR="00B077BC">
        <w:t>composition after 12 weeks EP395</w:t>
      </w:r>
      <w:r w:rsidR="00391D8C">
        <w:t xml:space="preserve"> in</w:t>
      </w:r>
      <w:r w:rsidR="00AD4A23">
        <w:t xml:space="preserve"> COPD patients</w:t>
      </w:r>
      <w:r w:rsidR="00667667">
        <w:t>;</w:t>
      </w:r>
      <w:r w:rsidR="00A30DB7">
        <w:t xml:space="preserve"> </w:t>
      </w:r>
      <w:r w:rsidR="00391D8C">
        <w:t>including key phyla targeted by azithromycin</w:t>
      </w:r>
      <w:r w:rsidR="00BC3CC2">
        <w:t xml:space="preserve"> </w:t>
      </w:r>
      <w:r w:rsidR="00864891">
        <w:t>(</w:t>
      </w:r>
      <w:r w:rsidR="00667667">
        <w:t>P</w:t>
      </w:r>
      <w:r w:rsidR="00BC3CC2">
        <w:t>roteobacteria</w:t>
      </w:r>
      <w:r w:rsidR="00F82C35">
        <w:t>,</w:t>
      </w:r>
      <w:r w:rsidR="00BC3CC2" w:rsidRPr="68013469">
        <w:rPr>
          <w:color w:val="1F1F1F"/>
          <w:lang w:eastAsia="en-GB"/>
        </w:rPr>
        <w:t xml:space="preserve"> </w:t>
      </w:r>
      <w:r w:rsidR="00667667">
        <w:rPr>
          <w:color w:val="1F1F1F"/>
          <w:lang w:eastAsia="en-GB"/>
        </w:rPr>
        <w:t>F</w:t>
      </w:r>
      <w:r w:rsidR="00BC3CC2" w:rsidRPr="68013469">
        <w:rPr>
          <w:color w:val="1F1F1F"/>
          <w:lang w:eastAsia="en-GB"/>
        </w:rPr>
        <w:t>irmicutes</w:t>
      </w:r>
      <w:r w:rsidR="00864891">
        <w:rPr>
          <w:color w:val="1F1F1F"/>
          <w:lang w:eastAsia="en-GB"/>
        </w:rPr>
        <w:t>,</w:t>
      </w:r>
      <w:r w:rsidR="00F82C35" w:rsidRPr="68013469">
        <w:rPr>
          <w:color w:val="1F1F1F"/>
          <w:lang w:eastAsia="en-GB"/>
        </w:rPr>
        <w:t xml:space="preserve"> </w:t>
      </w:r>
      <w:r w:rsidR="00667667">
        <w:rPr>
          <w:color w:val="1F1F1F"/>
          <w:lang w:eastAsia="en-GB"/>
        </w:rPr>
        <w:t>A</w:t>
      </w:r>
      <w:r w:rsidR="00F82C35" w:rsidRPr="68013469">
        <w:rPr>
          <w:color w:val="1F1F1F"/>
          <w:lang w:eastAsia="en-GB"/>
        </w:rPr>
        <w:t>ctinobacteria</w:t>
      </w:r>
      <w:r w:rsidR="00864891">
        <w:rPr>
          <w:color w:val="1F1F1F"/>
          <w:lang w:eastAsia="en-GB"/>
        </w:rPr>
        <w:t>).</w:t>
      </w:r>
      <w:r w:rsidR="006D57CF" w:rsidRPr="68013469">
        <w:rPr>
          <w:color w:val="1F1F1F"/>
          <w:lang w:eastAsia="en-GB"/>
        </w:rPr>
        <w:t xml:space="preserve">  </w:t>
      </w:r>
      <w:r w:rsidR="006D57CF">
        <w:t xml:space="preserve">Overall, the results </w:t>
      </w:r>
      <w:r w:rsidR="004D4DDB">
        <w:t xml:space="preserve">support the </w:t>
      </w:r>
      <w:r w:rsidR="004D4DDB" w:rsidRPr="68013469">
        <w:rPr>
          <w:i/>
          <w:iCs/>
        </w:rPr>
        <w:t>in vitro</w:t>
      </w:r>
      <w:r w:rsidR="004D4DDB">
        <w:t xml:space="preserve"> finding</w:t>
      </w:r>
      <w:r w:rsidR="002F3E3D">
        <w:t>s that EP395 has negligible antimicrobial activity</w:t>
      </w:r>
      <w:r w:rsidR="00802011">
        <w:t xml:space="preserve">, but microbial testing </w:t>
      </w:r>
      <w:r w:rsidR="00984D9D">
        <w:t>will be continued in further trials with EP395</w:t>
      </w:r>
      <w:r w:rsidR="005478E3">
        <w:t>.</w:t>
      </w:r>
      <w:r w:rsidR="00861C20">
        <w:t xml:space="preserve">  </w:t>
      </w:r>
      <w:r w:rsidR="00963DF3">
        <w:t xml:space="preserve"> </w:t>
      </w:r>
    </w:p>
    <w:p w14:paraId="7C13D27F" w14:textId="627A1425" w:rsidR="00DE33F9" w:rsidRDefault="00803DFA" w:rsidP="00D06079">
      <w:pPr>
        <w:spacing w:line="480" w:lineRule="auto"/>
      </w:pPr>
      <w:r>
        <w:lastRenderedPageBreak/>
        <w:t xml:space="preserve">As EP395 is being </w:t>
      </w:r>
      <w:r w:rsidR="000B4FDE">
        <w:t xml:space="preserve">developed as a treatment for reducing </w:t>
      </w:r>
      <w:r w:rsidR="00E17B2F">
        <w:t xml:space="preserve">COPD </w:t>
      </w:r>
      <w:r w:rsidR="000B4FDE">
        <w:t>exacerbations</w:t>
      </w:r>
      <w:r w:rsidR="00E17B2F">
        <w:t>,</w:t>
      </w:r>
      <w:r w:rsidR="000B4FDE">
        <w:t xml:space="preserve"> the target population is </w:t>
      </w:r>
      <w:r w:rsidR="00667FB5">
        <w:t>patients with frequent exacerbations</w:t>
      </w:r>
      <w:r w:rsidR="006B61C2">
        <w:t>.</w:t>
      </w:r>
      <w:r w:rsidR="00390D43">
        <w:t xml:space="preserve">  </w:t>
      </w:r>
      <w:r w:rsidR="00FC3210">
        <w:t>A limitation of this trial is that it was conducted in</w:t>
      </w:r>
      <w:r w:rsidR="00390D43">
        <w:t xml:space="preserve"> </w:t>
      </w:r>
      <w:r w:rsidR="00D4061E">
        <w:t>stable COPD patients</w:t>
      </w:r>
      <w:r w:rsidR="00690FE9">
        <w:t>,</w:t>
      </w:r>
      <w:r w:rsidR="00D4061E">
        <w:t xml:space="preserve"> without a recent history of exacerbation</w:t>
      </w:r>
      <w:r w:rsidR="00D02318">
        <w:t xml:space="preserve"> and stable on maintenance therapy</w:t>
      </w:r>
      <w:r w:rsidR="008B7D77">
        <w:t xml:space="preserve">.  That </w:t>
      </w:r>
      <w:r w:rsidR="00230B81">
        <w:t xml:space="preserve">patient population </w:t>
      </w:r>
      <w:r w:rsidR="008B7D77">
        <w:t xml:space="preserve">was </w:t>
      </w:r>
      <w:r w:rsidR="00230B81">
        <w:t xml:space="preserve">selected </w:t>
      </w:r>
      <w:r w:rsidR="008B7D77">
        <w:t xml:space="preserve">because exacerbations </w:t>
      </w:r>
      <w:r w:rsidR="00532213">
        <w:t xml:space="preserve">and changes in maintenance therapy </w:t>
      </w:r>
      <w:r w:rsidR="008B7D77">
        <w:t>impact inflammatory markers in both blood and sputum</w:t>
      </w:r>
      <w:r w:rsidR="0051265D">
        <w:t xml:space="preserve">, </w:t>
      </w:r>
      <w:r w:rsidR="00614981">
        <w:t>which would</w:t>
      </w:r>
      <w:r w:rsidR="0051265D">
        <w:t xml:space="preserve"> </w:t>
      </w:r>
      <w:r w:rsidR="00614981">
        <w:t xml:space="preserve">have </w:t>
      </w:r>
      <w:r w:rsidR="0051265D">
        <w:t>confound</w:t>
      </w:r>
      <w:r w:rsidR="00614981">
        <w:t>ed</w:t>
      </w:r>
      <w:r w:rsidR="0051265D">
        <w:t xml:space="preserve"> the </w:t>
      </w:r>
      <w:r w:rsidR="00D75FA8">
        <w:t>interpretation</w:t>
      </w:r>
      <w:r w:rsidR="0051265D">
        <w:t xml:space="preserve"> </w:t>
      </w:r>
      <w:r w:rsidR="00D75FA8">
        <w:t>of biomarker data</w:t>
      </w:r>
      <w:r w:rsidR="00614981">
        <w:t xml:space="preserve"> in this small trial</w:t>
      </w:r>
      <w:r w:rsidR="00D75FA8">
        <w:t>.</w:t>
      </w:r>
      <w:r w:rsidR="00B46EBE">
        <w:t xml:space="preserve">  </w:t>
      </w:r>
      <w:r w:rsidR="00D7332D">
        <w:t xml:space="preserve">The magnitude of anti-inflammatory effects observed </w:t>
      </w:r>
      <w:r w:rsidR="00D243A6">
        <w:t xml:space="preserve">in this stable population </w:t>
      </w:r>
      <w:r w:rsidR="00C22741">
        <w:t>was</w:t>
      </w:r>
      <w:r w:rsidR="00D243A6">
        <w:t xml:space="preserve"> modest, but i</w:t>
      </w:r>
      <w:r w:rsidR="00B46EBE">
        <w:t xml:space="preserve">t is </w:t>
      </w:r>
      <w:r w:rsidR="00CB54D9">
        <w:t>predicted</w:t>
      </w:r>
      <w:r w:rsidR="00B46EBE">
        <w:t xml:space="preserve"> that </w:t>
      </w:r>
      <w:r w:rsidR="00821B17">
        <w:t xml:space="preserve">EP395 </w:t>
      </w:r>
      <w:r w:rsidR="00DB0200">
        <w:t>will</w:t>
      </w:r>
      <w:r w:rsidR="00821B17">
        <w:t xml:space="preserve"> have </w:t>
      </w:r>
      <w:r w:rsidR="00B46EBE">
        <w:t xml:space="preserve">a </w:t>
      </w:r>
      <w:r w:rsidR="003B0BD3">
        <w:t xml:space="preserve">greater effect on sputum neutrophil activity </w:t>
      </w:r>
      <w:r w:rsidR="00821B17">
        <w:t xml:space="preserve">in </w:t>
      </w:r>
      <w:r w:rsidR="00FF6402">
        <w:t xml:space="preserve">a </w:t>
      </w:r>
      <w:r w:rsidR="00821B17">
        <w:t>frequent exacerbator population</w:t>
      </w:r>
      <w:r w:rsidR="00E9170C">
        <w:t>.</w:t>
      </w:r>
      <w:r w:rsidR="000C548B">
        <w:t xml:space="preserve"> </w:t>
      </w:r>
      <w:r w:rsidR="00316409">
        <w:t xml:space="preserve"> </w:t>
      </w:r>
      <w:r w:rsidR="00E9170C">
        <w:t>I</w:t>
      </w:r>
      <w:r w:rsidR="00107A2B">
        <w:t xml:space="preserve">ncreased sputum MPO </w:t>
      </w:r>
      <w:r w:rsidR="00D436A7">
        <w:t>is</w:t>
      </w:r>
      <w:r w:rsidR="00107A2B">
        <w:t xml:space="preserve"> reported to be associated with increased </w:t>
      </w:r>
      <w:r w:rsidR="00CB54D9">
        <w:t>risk of exacerbation</w:t>
      </w:r>
      <w:r w:rsidR="001E5736">
        <w:t xml:space="preserve"> [</w:t>
      </w:r>
      <w:r w:rsidR="001E5736">
        <w:fldChar w:fldCharType="begin"/>
      </w:r>
      <w:r w:rsidR="001E5736">
        <w:instrText xml:space="preserve"> REF _Ref190875587 \r \h </w:instrText>
      </w:r>
      <w:r w:rsidR="001E5736">
        <w:fldChar w:fldCharType="separate"/>
      </w:r>
      <w:r w:rsidR="00BE7575">
        <w:t>26</w:t>
      </w:r>
      <w:r w:rsidR="001E5736">
        <w:fldChar w:fldCharType="end"/>
      </w:r>
      <w:r w:rsidR="001E5736">
        <w:t>]</w:t>
      </w:r>
      <w:r w:rsidR="00D436A7">
        <w:t xml:space="preserve">.  However, the primary objective of </w:t>
      </w:r>
      <w:r w:rsidR="00D24AD4">
        <w:t>this</w:t>
      </w:r>
      <w:r w:rsidR="00083867">
        <w:t xml:space="preserve"> </w:t>
      </w:r>
      <w:r w:rsidR="00D436A7">
        <w:t>trial was safety</w:t>
      </w:r>
      <w:r w:rsidR="004547AA">
        <w:t xml:space="preserve">, and the selected population was representative in terms of </w:t>
      </w:r>
      <w:r w:rsidR="00897F0B">
        <w:t xml:space="preserve">age and concomitant medication use, and appropriate for an initial </w:t>
      </w:r>
      <w:r w:rsidR="00331136">
        <w:t xml:space="preserve">safety </w:t>
      </w:r>
      <w:r w:rsidR="00396C7F">
        <w:t xml:space="preserve">evaluation </w:t>
      </w:r>
      <w:r w:rsidR="00331136">
        <w:t xml:space="preserve">in </w:t>
      </w:r>
      <w:r w:rsidR="00083867">
        <w:t xml:space="preserve">a </w:t>
      </w:r>
      <w:r w:rsidR="00331136">
        <w:t>COPD population.</w:t>
      </w:r>
      <w:r w:rsidR="00030C5B">
        <w:t xml:space="preserve"> </w:t>
      </w:r>
      <w:r w:rsidR="00B17A4F">
        <w:t xml:space="preserve"> </w:t>
      </w:r>
      <w:r w:rsidR="004B7935">
        <w:t xml:space="preserve"> </w:t>
      </w:r>
      <w:r w:rsidR="00750AE5">
        <w:t xml:space="preserve"> </w:t>
      </w:r>
      <w:r w:rsidR="005D74AD">
        <w:t xml:space="preserve"> </w:t>
      </w:r>
    </w:p>
    <w:p w14:paraId="0E15A492" w14:textId="54FE4EEA" w:rsidR="00A87583" w:rsidRPr="00094DB3" w:rsidRDefault="00A87583" w:rsidP="00D06079">
      <w:pPr>
        <w:pStyle w:val="Heading1"/>
        <w:spacing w:line="480" w:lineRule="auto"/>
        <w:rPr>
          <w:lang w:eastAsia="en-GB"/>
        </w:rPr>
      </w:pPr>
      <w:r w:rsidRPr="00094DB3">
        <w:rPr>
          <w:lang w:eastAsia="en-GB"/>
        </w:rPr>
        <w:t>Conclusion</w:t>
      </w:r>
      <w:r w:rsidR="00D717D1">
        <w:rPr>
          <w:lang w:eastAsia="en-GB"/>
        </w:rPr>
        <w:t>s</w:t>
      </w:r>
    </w:p>
    <w:p w14:paraId="164C8612" w14:textId="3944A3E8" w:rsidR="00B11716" w:rsidRDefault="00A87583" w:rsidP="00266243">
      <w:pPr>
        <w:spacing w:line="480" w:lineRule="auto"/>
      </w:pPr>
      <w:r w:rsidRPr="000C4271">
        <w:t>In stable COPD</w:t>
      </w:r>
      <w:r w:rsidR="007930F4">
        <w:t xml:space="preserve"> patients</w:t>
      </w:r>
      <w:r w:rsidRPr="000C4271">
        <w:t xml:space="preserve">, </w:t>
      </w:r>
      <w:r w:rsidR="002B2EFB" w:rsidRPr="000C4271">
        <w:t>12 weeks</w:t>
      </w:r>
      <w:r w:rsidRPr="000C4271">
        <w:t xml:space="preserve"> </w:t>
      </w:r>
      <w:r w:rsidR="002B4F3C">
        <w:t xml:space="preserve">of </w:t>
      </w:r>
      <w:r w:rsidRPr="000C4271">
        <w:t xml:space="preserve">EP395 </w:t>
      </w:r>
      <w:r w:rsidR="002B2EFB" w:rsidRPr="000C4271">
        <w:t xml:space="preserve">(glasmacinal) </w:t>
      </w:r>
      <w:r w:rsidRPr="000C4271">
        <w:t xml:space="preserve">was well-tolerated and demonstrated </w:t>
      </w:r>
      <w:r w:rsidR="00E150A5">
        <w:t>selective</w:t>
      </w:r>
      <w:r w:rsidR="002B0B7A">
        <w:t xml:space="preserve"> </w:t>
      </w:r>
      <w:r w:rsidRPr="000C4271">
        <w:t xml:space="preserve">anti-inflammatory </w:t>
      </w:r>
      <w:r w:rsidR="00860EEC">
        <w:t>effects</w:t>
      </w:r>
      <w:r w:rsidRPr="000C4271">
        <w:t xml:space="preserve">, </w:t>
      </w:r>
      <w:r w:rsidR="00860EEC">
        <w:t>notably</w:t>
      </w:r>
      <w:r w:rsidRPr="000C4271">
        <w:t xml:space="preserve"> a reduction in markers of neutrophilic inflammation. </w:t>
      </w:r>
      <w:r w:rsidR="00D03EE1">
        <w:t xml:space="preserve"> </w:t>
      </w:r>
      <w:r w:rsidR="00860EEC">
        <w:t>E</w:t>
      </w:r>
      <w:r w:rsidR="006E64A9">
        <w:t xml:space="preserve">xploratory </w:t>
      </w:r>
      <w:r w:rsidR="00860EEC">
        <w:t xml:space="preserve">analysis </w:t>
      </w:r>
      <w:r w:rsidR="008D0743">
        <w:t xml:space="preserve">showed </w:t>
      </w:r>
      <w:r w:rsidR="008221A6">
        <w:t xml:space="preserve">that EP395 had no </w:t>
      </w:r>
      <w:r w:rsidR="00B102ED">
        <w:t xml:space="preserve">detectable </w:t>
      </w:r>
      <w:r w:rsidR="008221A6">
        <w:t xml:space="preserve">impact on the </w:t>
      </w:r>
      <w:r w:rsidR="00C36303">
        <w:t xml:space="preserve">sputum </w:t>
      </w:r>
      <w:r w:rsidR="008221A6">
        <w:t>microbiome</w:t>
      </w:r>
      <w:r w:rsidR="00591656">
        <w:t xml:space="preserve"> o</w:t>
      </w:r>
      <w:r w:rsidR="00591656" w:rsidRPr="00094DB3">
        <w:t>f COPD patients</w:t>
      </w:r>
      <w:r w:rsidR="00A66516">
        <w:t>,</w:t>
      </w:r>
      <w:r w:rsidR="00591656">
        <w:t xml:space="preserve"> support</w:t>
      </w:r>
      <w:r w:rsidR="00A66516">
        <w:t>ing</w:t>
      </w:r>
      <w:r w:rsidR="00591656">
        <w:t xml:space="preserve"> the </w:t>
      </w:r>
      <w:r w:rsidR="00591656">
        <w:rPr>
          <w:i/>
          <w:iCs/>
        </w:rPr>
        <w:t>in vitro</w:t>
      </w:r>
      <w:r w:rsidR="00591656">
        <w:t xml:space="preserve"> </w:t>
      </w:r>
      <w:r w:rsidR="00A264E3">
        <w:t xml:space="preserve">data </w:t>
      </w:r>
      <w:r w:rsidR="00591656">
        <w:t xml:space="preserve">that EP395 has </w:t>
      </w:r>
      <w:r w:rsidR="00A264E3">
        <w:t xml:space="preserve">minimal </w:t>
      </w:r>
      <w:r w:rsidR="00591656">
        <w:t>antimicrobial activity</w:t>
      </w:r>
      <w:r w:rsidR="00FB2305">
        <w:t xml:space="preserve">.  </w:t>
      </w:r>
      <w:r w:rsidR="008A5480">
        <w:t xml:space="preserve">Overall, this trial </w:t>
      </w:r>
      <w:r w:rsidR="00E45A85">
        <w:t>indicates</w:t>
      </w:r>
      <w:r w:rsidR="008A5480">
        <w:t xml:space="preserve"> that </w:t>
      </w:r>
      <w:r w:rsidR="00B3655E">
        <w:t xml:space="preserve">EP395 retains </w:t>
      </w:r>
      <w:r w:rsidR="00BB4957">
        <w:t xml:space="preserve">azithromycin’s </w:t>
      </w:r>
      <w:r w:rsidR="000B5780">
        <w:t xml:space="preserve">selective </w:t>
      </w:r>
      <w:r w:rsidR="006D0BE0">
        <w:t>anti-inflammatory effects</w:t>
      </w:r>
      <w:r w:rsidR="00BB4957">
        <w:t>,</w:t>
      </w:r>
      <w:r w:rsidR="006D0BE0">
        <w:t xml:space="preserve"> but without the</w:t>
      </w:r>
      <w:r w:rsidR="00640184">
        <w:t xml:space="preserve"> </w:t>
      </w:r>
      <w:r w:rsidR="00E45A85">
        <w:t xml:space="preserve">potential for antibiotic </w:t>
      </w:r>
      <w:r w:rsidR="00950149">
        <w:t>resistance development.</w:t>
      </w:r>
      <w:r w:rsidR="00C22462">
        <w:t xml:space="preserve">  These data support the </w:t>
      </w:r>
      <w:r w:rsidR="00111AEC">
        <w:t>continued</w:t>
      </w:r>
      <w:r w:rsidR="00443B81">
        <w:t xml:space="preserve"> development </w:t>
      </w:r>
      <w:r w:rsidR="00655B4B">
        <w:t xml:space="preserve">of EP395 </w:t>
      </w:r>
      <w:r w:rsidR="00443B81">
        <w:t xml:space="preserve">as </w:t>
      </w:r>
      <w:r w:rsidR="00443B81" w:rsidRPr="00094DB3">
        <w:t>a potential treatment for reducing exacerbations of COPD</w:t>
      </w:r>
      <w:r w:rsidR="00443B81">
        <w:t>.</w:t>
      </w:r>
      <w:r w:rsidR="00266243">
        <w:t xml:space="preserve">  </w:t>
      </w:r>
    </w:p>
    <w:p w14:paraId="6A3312A8" w14:textId="15AC2E65" w:rsidR="00A87583" w:rsidRDefault="00B11716" w:rsidP="00266243">
      <w:pPr>
        <w:spacing w:line="480" w:lineRule="auto"/>
        <w:rPr>
          <w:rFonts w:ascii="Arial" w:hAnsi="Arial" w:cs="Arial"/>
          <w:color w:val="1F1F1F"/>
          <w:lang w:eastAsia="en-GB"/>
        </w:rPr>
      </w:pPr>
      <w:r>
        <w:t xml:space="preserve">Word count: </w:t>
      </w:r>
      <w:del w:id="25" w:author="Kate Hanrott" w:date="2025-10-28T09:50:00Z" w16du:dateUtc="2025-10-28T09:50:00Z">
        <w:r w:rsidR="002A2860" w:rsidDel="005E788C">
          <w:delText>30</w:delText>
        </w:r>
        <w:r w:rsidR="004B5E0D" w:rsidDel="005E788C">
          <w:delText>6</w:delText>
        </w:r>
        <w:r w:rsidR="002A2860" w:rsidDel="005E788C">
          <w:delText>7</w:delText>
        </w:r>
      </w:del>
      <w:ins w:id="26" w:author="Kate Hanrott" w:date="2025-10-28T09:50:00Z" w16du:dateUtc="2025-10-28T09:50:00Z">
        <w:r w:rsidR="005E788C">
          <w:t>3149</w:t>
        </w:r>
      </w:ins>
      <w:r w:rsidR="00A87583" w:rsidRPr="00094DB3">
        <w:rPr>
          <w:rFonts w:ascii="Arial" w:hAnsi="Arial" w:cs="Arial"/>
          <w:color w:val="1F1F1F"/>
          <w:lang w:eastAsia="en-GB"/>
        </w:rPr>
        <w:br w:type="page"/>
      </w:r>
    </w:p>
    <w:p w14:paraId="7CF95CC8" w14:textId="21F19D61" w:rsidR="002632FA" w:rsidRPr="00B767DE" w:rsidRDefault="002632FA" w:rsidP="00B767DE">
      <w:pPr>
        <w:pStyle w:val="Heading1"/>
      </w:pPr>
      <w:bookmarkStart w:id="27" w:name="_Ref184223563"/>
      <w:r w:rsidRPr="00B767DE">
        <w:lastRenderedPageBreak/>
        <w:t>Tables</w:t>
      </w:r>
    </w:p>
    <w:p w14:paraId="55D64C71" w14:textId="0AF77A1B" w:rsidR="002632FA" w:rsidRPr="00094DB3" w:rsidRDefault="002632FA" w:rsidP="002632FA">
      <w:pPr>
        <w:pStyle w:val="Caption"/>
        <w:tabs>
          <w:tab w:val="left" w:pos="993"/>
        </w:tabs>
        <w:spacing w:after="120"/>
        <w:ind w:left="992" w:hanging="992"/>
        <w:rPr>
          <w:b w:val="0"/>
          <w:bCs/>
          <w:color w:val="1F1F1F"/>
          <w:lang w:eastAsia="en-GB"/>
        </w:rPr>
      </w:pPr>
      <w:bookmarkStart w:id="28" w:name="_Ref198831084"/>
      <w:r w:rsidRPr="00094DB3">
        <w:t xml:space="preserve">Table </w:t>
      </w:r>
      <w:r w:rsidRPr="00094DB3">
        <w:fldChar w:fldCharType="begin"/>
      </w:r>
      <w:r w:rsidRPr="00094DB3">
        <w:instrText xml:space="preserve"> SEQ Table \* ARABIC </w:instrText>
      </w:r>
      <w:r w:rsidRPr="00094DB3">
        <w:fldChar w:fldCharType="separate"/>
      </w:r>
      <w:r w:rsidR="00BE7575">
        <w:rPr>
          <w:noProof/>
        </w:rPr>
        <w:t>1</w:t>
      </w:r>
      <w:r w:rsidRPr="00094DB3">
        <w:rPr>
          <w:noProof/>
        </w:rPr>
        <w:fldChar w:fldCharType="end"/>
      </w:r>
      <w:bookmarkEnd w:id="27"/>
      <w:bookmarkEnd w:id="28"/>
      <w:r w:rsidRPr="00094DB3">
        <w:t>:</w:t>
      </w:r>
      <w:r w:rsidRPr="00094DB3">
        <w:tab/>
      </w:r>
      <w:r w:rsidRPr="00094DB3">
        <w:rPr>
          <w:b w:val="0"/>
          <w:bCs/>
          <w:color w:val="1F1F1F"/>
          <w:lang w:eastAsia="en-GB"/>
        </w:rPr>
        <w:t xml:space="preserve">Demographic and baseline characteristics of randomised patients </w:t>
      </w:r>
    </w:p>
    <w:tbl>
      <w:tblPr>
        <w:tblStyle w:val="TableGrid"/>
        <w:tblW w:w="4950" w:type="pct"/>
        <w:tblCellMar>
          <w:left w:w="115" w:type="dxa"/>
          <w:right w:w="115" w:type="dxa"/>
        </w:tblCellMar>
        <w:tblLook w:val="04A0" w:firstRow="1" w:lastRow="0" w:firstColumn="1" w:lastColumn="0" w:noHBand="0" w:noVBand="1"/>
      </w:tblPr>
      <w:tblGrid>
        <w:gridCol w:w="4673"/>
        <w:gridCol w:w="2268"/>
        <w:gridCol w:w="2029"/>
      </w:tblGrid>
      <w:tr w:rsidR="002632FA" w:rsidRPr="00094DB3" w14:paraId="40F9CCC6" w14:textId="77777777" w:rsidTr="007A20ED">
        <w:trPr>
          <w:cantSplit/>
          <w:trHeight w:val="283"/>
          <w:tblHeader/>
        </w:trPr>
        <w:tc>
          <w:tcPr>
            <w:tcW w:w="2605" w:type="pct"/>
          </w:tcPr>
          <w:p w14:paraId="193F681D" w14:textId="77777777" w:rsidR="002632FA" w:rsidRPr="00094DB3" w:rsidRDefault="002632FA">
            <w:pPr>
              <w:keepNext/>
              <w:keepLines/>
              <w:spacing w:before="40" w:after="40"/>
              <w:rPr>
                <w:b/>
                <w:bCs/>
                <w:sz w:val="20"/>
                <w:szCs w:val="16"/>
              </w:rPr>
            </w:pPr>
          </w:p>
        </w:tc>
        <w:tc>
          <w:tcPr>
            <w:tcW w:w="1264" w:type="pct"/>
          </w:tcPr>
          <w:p w14:paraId="3089EAF1" w14:textId="531420B8" w:rsidR="002632FA" w:rsidRPr="00094DB3" w:rsidRDefault="002632FA">
            <w:pPr>
              <w:keepNext/>
              <w:keepLines/>
              <w:spacing w:before="40" w:after="40"/>
              <w:jc w:val="center"/>
              <w:rPr>
                <w:b/>
                <w:bCs/>
                <w:sz w:val="20"/>
                <w:szCs w:val="16"/>
              </w:rPr>
            </w:pPr>
            <w:r w:rsidRPr="00094DB3">
              <w:rPr>
                <w:b/>
                <w:bCs/>
                <w:sz w:val="20"/>
                <w:szCs w:val="16"/>
              </w:rPr>
              <w:t xml:space="preserve">EP395 375 mg </w:t>
            </w:r>
          </w:p>
        </w:tc>
        <w:tc>
          <w:tcPr>
            <w:tcW w:w="1131" w:type="pct"/>
          </w:tcPr>
          <w:p w14:paraId="3606E130" w14:textId="463822ED" w:rsidR="002632FA" w:rsidRPr="00094DB3" w:rsidRDefault="002632FA">
            <w:pPr>
              <w:keepNext/>
              <w:keepLines/>
              <w:spacing w:before="40" w:after="40"/>
              <w:jc w:val="center"/>
              <w:rPr>
                <w:b/>
                <w:bCs/>
                <w:sz w:val="20"/>
                <w:szCs w:val="16"/>
              </w:rPr>
            </w:pPr>
            <w:r w:rsidRPr="00094DB3">
              <w:rPr>
                <w:b/>
                <w:bCs/>
                <w:sz w:val="20"/>
                <w:szCs w:val="16"/>
              </w:rPr>
              <w:t xml:space="preserve">Placebo </w:t>
            </w:r>
          </w:p>
        </w:tc>
      </w:tr>
      <w:tr w:rsidR="002632FA" w:rsidRPr="00094DB3" w14:paraId="0DE7DBCE" w14:textId="77777777" w:rsidTr="007A20ED">
        <w:trPr>
          <w:cantSplit/>
          <w:trHeight w:val="283"/>
        </w:trPr>
        <w:tc>
          <w:tcPr>
            <w:tcW w:w="2605" w:type="pct"/>
          </w:tcPr>
          <w:p w14:paraId="4A3195B4" w14:textId="77777777" w:rsidR="002632FA" w:rsidRPr="00094DB3" w:rsidRDefault="002632FA">
            <w:pPr>
              <w:keepNext/>
              <w:keepLines/>
              <w:spacing w:before="40" w:after="40"/>
              <w:rPr>
                <w:sz w:val="20"/>
                <w:szCs w:val="16"/>
              </w:rPr>
            </w:pPr>
            <w:r w:rsidRPr="00094DB3">
              <w:rPr>
                <w:sz w:val="20"/>
                <w:szCs w:val="16"/>
              </w:rPr>
              <w:t>Female, n (%)</w:t>
            </w:r>
          </w:p>
        </w:tc>
        <w:tc>
          <w:tcPr>
            <w:tcW w:w="1264" w:type="pct"/>
          </w:tcPr>
          <w:p w14:paraId="6B49090F" w14:textId="77777777" w:rsidR="002632FA" w:rsidRPr="00094DB3" w:rsidRDefault="002632FA">
            <w:pPr>
              <w:keepNext/>
              <w:keepLines/>
              <w:spacing w:before="40" w:after="40"/>
              <w:jc w:val="center"/>
              <w:rPr>
                <w:sz w:val="20"/>
                <w:szCs w:val="16"/>
              </w:rPr>
            </w:pPr>
            <w:r w:rsidRPr="00094DB3">
              <w:rPr>
                <w:sz w:val="20"/>
                <w:szCs w:val="16"/>
              </w:rPr>
              <w:t>15 (35.7)</w:t>
            </w:r>
          </w:p>
        </w:tc>
        <w:tc>
          <w:tcPr>
            <w:tcW w:w="1131" w:type="pct"/>
          </w:tcPr>
          <w:p w14:paraId="6BED6927" w14:textId="77777777" w:rsidR="002632FA" w:rsidRPr="00094DB3" w:rsidRDefault="002632FA">
            <w:pPr>
              <w:keepNext/>
              <w:keepLines/>
              <w:spacing w:before="40" w:after="40"/>
              <w:jc w:val="center"/>
              <w:rPr>
                <w:sz w:val="20"/>
                <w:szCs w:val="16"/>
              </w:rPr>
            </w:pPr>
            <w:r w:rsidRPr="00094DB3">
              <w:rPr>
                <w:sz w:val="20"/>
                <w:szCs w:val="16"/>
              </w:rPr>
              <w:t>9 (47.4)</w:t>
            </w:r>
          </w:p>
        </w:tc>
      </w:tr>
      <w:tr w:rsidR="002632FA" w:rsidRPr="00094DB3" w14:paraId="7EDECD38" w14:textId="77777777" w:rsidTr="007A20ED">
        <w:trPr>
          <w:cantSplit/>
          <w:trHeight w:val="283"/>
        </w:trPr>
        <w:tc>
          <w:tcPr>
            <w:tcW w:w="2605" w:type="pct"/>
          </w:tcPr>
          <w:p w14:paraId="12E83133" w14:textId="77777777" w:rsidR="002632FA" w:rsidRPr="00094DB3" w:rsidRDefault="002632FA">
            <w:pPr>
              <w:keepNext/>
              <w:keepLines/>
              <w:spacing w:before="40" w:after="40"/>
              <w:rPr>
                <w:sz w:val="20"/>
                <w:szCs w:val="16"/>
              </w:rPr>
            </w:pPr>
            <w:r w:rsidRPr="00094DB3">
              <w:rPr>
                <w:sz w:val="20"/>
                <w:szCs w:val="16"/>
              </w:rPr>
              <w:t>Male, n (%)</w:t>
            </w:r>
          </w:p>
        </w:tc>
        <w:tc>
          <w:tcPr>
            <w:tcW w:w="1264" w:type="pct"/>
          </w:tcPr>
          <w:p w14:paraId="70B43051" w14:textId="77777777" w:rsidR="002632FA" w:rsidRPr="00094DB3" w:rsidRDefault="002632FA">
            <w:pPr>
              <w:keepNext/>
              <w:keepLines/>
              <w:spacing w:before="40" w:after="40"/>
              <w:jc w:val="center"/>
              <w:rPr>
                <w:sz w:val="20"/>
                <w:szCs w:val="16"/>
              </w:rPr>
            </w:pPr>
            <w:r w:rsidRPr="00094DB3">
              <w:rPr>
                <w:sz w:val="20"/>
                <w:szCs w:val="16"/>
              </w:rPr>
              <w:t>27 (64.3)</w:t>
            </w:r>
          </w:p>
        </w:tc>
        <w:tc>
          <w:tcPr>
            <w:tcW w:w="1131" w:type="pct"/>
          </w:tcPr>
          <w:p w14:paraId="4BAE7582" w14:textId="77777777" w:rsidR="002632FA" w:rsidRPr="00094DB3" w:rsidRDefault="002632FA">
            <w:pPr>
              <w:keepNext/>
              <w:keepLines/>
              <w:spacing w:before="40" w:after="40"/>
              <w:jc w:val="center"/>
              <w:rPr>
                <w:sz w:val="20"/>
                <w:szCs w:val="16"/>
              </w:rPr>
            </w:pPr>
            <w:r w:rsidRPr="00094DB3">
              <w:rPr>
                <w:sz w:val="20"/>
                <w:szCs w:val="16"/>
              </w:rPr>
              <w:t>10 (52.6)</w:t>
            </w:r>
          </w:p>
        </w:tc>
      </w:tr>
      <w:tr w:rsidR="002632FA" w:rsidRPr="00094DB3" w14:paraId="30DEA409" w14:textId="77777777" w:rsidTr="007A20ED">
        <w:trPr>
          <w:cantSplit/>
          <w:trHeight w:val="283"/>
        </w:trPr>
        <w:tc>
          <w:tcPr>
            <w:tcW w:w="2605" w:type="pct"/>
          </w:tcPr>
          <w:p w14:paraId="4473EB1C" w14:textId="77777777" w:rsidR="002632FA" w:rsidRPr="00094DB3" w:rsidRDefault="002632FA">
            <w:pPr>
              <w:keepNext/>
              <w:keepLines/>
              <w:spacing w:before="40" w:after="40"/>
              <w:rPr>
                <w:sz w:val="20"/>
                <w:szCs w:val="16"/>
              </w:rPr>
            </w:pPr>
            <w:r w:rsidRPr="00094DB3">
              <w:rPr>
                <w:sz w:val="20"/>
                <w:szCs w:val="16"/>
              </w:rPr>
              <w:t>Age, years, median (min, max)</w:t>
            </w:r>
          </w:p>
        </w:tc>
        <w:tc>
          <w:tcPr>
            <w:tcW w:w="1264" w:type="pct"/>
          </w:tcPr>
          <w:p w14:paraId="2E0F5E20" w14:textId="77777777" w:rsidR="002632FA" w:rsidRPr="00094DB3" w:rsidRDefault="002632FA">
            <w:pPr>
              <w:keepNext/>
              <w:keepLines/>
              <w:spacing w:before="40" w:after="40"/>
              <w:jc w:val="center"/>
              <w:rPr>
                <w:sz w:val="20"/>
                <w:szCs w:val="16"/>
              </w:rPr>
            </w:pPr>
            <w:r w:rsidRPr="00094DB3">
              <w:rPr>
                <w:sz w:val="20"/>
                <w:szCs w:val="16"/>
              </w:rPr>
              <w:t>66 (46, 82)</w:t>
            </w:r>
          </w:p>
        </w:tc>
        <w:tc>
          <w:tcPr>
            <w:tcW w:w="1131" w:type="pct"/>
          </w:tcPr>
          <w:p w14:paraId="1E9ABA02" w14:textId="77777777" w:rsidR="002632FA" w:rsidRPr="00094DB3" w:rsidRDefault="002632FA">
            <w:pPr>
              <w:keepNext/>
              <w:keepLines/>
              <w:spacing w:before="40" w:after="40"/>
              <w:jc w:val="center"/>
              <w:rPr>
                <w:sz w:val="20"/>
                <w:szCs w:val="16"/>
              </w:rPr>
            </w:pPr>
            <w:r w:rsidRPr="00094DB3">
              <w:rPr>
                <w:sz w:val="20"/>
                <w:szCs w:val="16"/>
              </w:rPr>
              <w:t>66 (50, 76)</w:t>
            </w:r>
          </w:p>
        </w:tc>
      </w:tr>
      <w:tr w:rsidR="002632FA" w:rsidRPr="00094DB3" w14:paraId="7CE4D0F8" w14:textId="77777777" w:rsidTr="007A20ED">
        <w:trPr>
          <w:cantSplit/>
          <w:trHeight w:val="283"/>
        </w:trPr>
        <w:tc>
          <w:tcPr>
            <w:tcW w:w="2605" w:type="pct"/>
          </w:tcPr>
          <w:p w14:paraId="6847C7C8" w14:textId="77777777" w:rsidR="002632FA" w:rsidRPr="00094DB3" w:rsidRDefault="002632FA">
            <w:pPr>
              <w:keepNext/>
              <w:keepLines/>
              <w:spacing w:before="40" w:after="40"/>
              <w:rPr>
                <w:sz w:val="20"/>
                <w:szCs w:val="16"/>
              </w:rPr>
            </w:pPr>
            <w:r w:rsidRPr="00094DB3">
              <w:rPr>
                <w:sz w:val="20"/>
                <w:szCs w:val="16"/>
              </w:rPr>
              <w:t>Body mass index, kg/m</w:t>
            </w:r>
            <w:r w:rsidRPr="00094DB3">
              <w:rPr>
                <w:sz w:val="20"/>
                <w:szCs w:val="16"/>
                <w:vertAlign w:val="superscript"/>
              </w:rPr>
              <w:t>2</w:t>
            </w:r>
            <w:r w:rsidRPr="00094DB3">
              <w:rPr>
                <w:sz w:val="20"/>
                <w:szCs w:val="16"/>
              </w:rPr>
              <w:t>, mean (SD)</w:t>
            </w:r>
          </w:p>
        </w:tc>
        <w:tc>
          <w:tcPr>
            <w:tcW w:w="1264" w:type="pct"/>
          </w:tcPr>
          <w:p w14:paraId="24C82DAF" w14:textId="77777777" w:rsidR="002632FA" w:rsidRPr="00094DB3" w:rsidRDefault="002632FA">
            <w:pPr>
              <w:keepNext/>
              <w:keepLines/>
              <w:spacing w:before="40" w:after="40"/>
              <w:jc w:val="center"/>
              <w:rPr>
                <w:sz w:val="20"/>
                <w:szCs w:val="16"/>
              </w:rPr>
            </w:pPr>
            <w:r w:rsidRPr="00094DB3">
              <w:rPr>
                <w:sz w:val="20"/>
                <w:szCs w:val="16"/>
              </w:rPr>
              <w:t>27.2 (4.57)</w:t>
            </w:r>
          </w:p>
        </w:tc>
        <w:tc>
          <w:tcPr>
            <w:tcW w:w="1131" w:type="pct"/>
          </w:tcPr>
          <w:p w14:paraId="2E8D46E0" w14:textId="77777777" w:rsidR="002632FA" w:rsidRPr="00094DB3" w:rsidRDefault="002632FA">
            <w:pPr>
              <w:keepNext/>
              <w:keepLines/>
              <w:spacing w:before="40" w:after="40"/>
              <w:jc w:val="center"/>
              <w:rPr>
                <w:sz w:val="20"/>
                <w:szCs w:val="16"/>
              </w:rPr>
            </w:pPr>
            <w:r w:rsidRPr="00094DB3">
              <w:rPr>
                <w:sz w:val="20"/>
                <w:szCs w:val="16"/>
              </w:rPr>
              <w:t>26.6 (4.27)</w:t>
            </w:r>
          </w:p>
        </w:tc>
      </w:tr>
      <w:tr w:rsidR="002632FA" w:rsidRPr="00094DB3" w14:paraId="3BD51AE2" w14:textId="77777777" w:rsidTr="007A20ED">
        <w:trPr>
          <w:cantSplit/>
          <w:trHeight w:val="283"/>
        </w:trPr>
        <w:tc>
          <w:tcPr>
            <w:tcW w:w="2605" w:type="pct"/>
          </w:tcPr>
          <w:p w14:paraId="7131B2E0" w14:textId="77777777" w:rsidR="002632FA" w:rsidRPr="00094DB3" w:rsidRDefault="002632FA">
            <w:pPr>
              <w:keepNext/>
              <w:keepLines/>
              <w:spacing w:before="40" w:after="40"/>
              <w:rPr>
                <w:sz w:val="20"/>
                <w:szCs w:val="16"/>
              </w:rPr>
            </w:pPr>
            <w:r w:rsidRPr="00094DB3">
              <w:rPr>
                <w:sz w:val="20"/>
                <w:szCs w:val="16"/>
              </w:rPr>
              <w:t>Race, White, n (%)</w:t>
            </w:r>
          </w:p>
        </w:tc>
        <w:tc>
          <w:tcPr>
            <w:tcW w:w="1264" w:type="pct"/>
          </w:tcPr>
          <w:p w14:paraId="1AA83416" w14:textId="77777777" w:rsidR="002632FA" w:rsidRPr="00094DB3" w:rsidRDefault="002632FA">
            <w:pPr>
              <w:keepNext/>
              <w:keepLines/>
              <w:spacing w:before="40" w:after="40"/>
              <w:jc w:val="center"/>
              <w:rPr>
                <w:sz w:val="20"/>
                <w:szCs w:val="16"/>
              </w:rPr>
            </w:pPr>
            <w:r w:rsidRPr="00094DB3">
              <w:rPr>
                <w:sz w:val="20"/>
                <w:szCs w:val="16"/>
              </w:rPr>
              <w:t>41 (97.6)</w:t>
            </w:r>
          </w:p>
        </w:tc>
        <w:tc>
          <w:tcPr>
            <w:tcW w:w="1131" w:type="pct"/>
          </w:tcPr>
          <w:p w14:paraId="41E2FB72" w14:textId="77777777" w:rsidR="002632FA" w:rsidRPr="00094DB3" w:rsidRDefault="002632FA">
            <w:pPr>
              <w:keepNext/>
              <w:keepLines/>
              <w:spacing w:before="40" w:after="40"/>
              <w:jc w:val="center"/>
              <w:rPr>
                <w:sz w:val="20"/>
                <w:szCs w:val="16"/>
              </w:rPr>
            </w:pPr>
            <w:r w:rsidRPr="00094DB3">
              <w:rPr>
                <w:sz w:val="20"/>
                <w:szCs w:val="16"/>
              </w:rPr>
              <w:t>19 (100.0)</w:t>
            </w:r>
          </w:p>
        </w:tc>
      </w:tr>
      <w:tr w:rsidR="002632FA" w:rsidRPr="00094DB3" w14:paraId="0ED84D2A" w14:textId="77777777" w:rsidTr="007A20ED">
        <w:trPr>
          <w:cantSplit/>
          <w:trHeight w:val="283"/>
        </w:trPr>
        <w:tc>
          <w:tcPr>
            <w:tcW w:w="2605" w:type="pct"/>
          </w:tcPr>
          <w:p w14:paraId="79751B1A" w14:textId="77777777" w:rsidR="002632FA" w:rsidRPr="00094DB3" w:rsidRDefault="002632FA">
            <w:pPr>
              <w:keepNext/>
              <w:keepLines/>
              <w:spacing w:before="40" w:after="40"/>
              <w:rPr>
                <w:sz w:val="20"/>
                <w:szCs w:val="16"/>
              </w:rPr>
            </w:pPr>
            <w:r w:rsidRPr="00094DB3">
              <w:rPr>
                <w:sz w:val="20"/>
                <w:szCs w:val="16"/>
              </w:rPr>
              <w:t>Race, Black or African American, n (%)</w:t>
            </w:r>
          </w:p>
        </w:tc>
        <w:tc>
          <w:tcPr>
            <w:tcW w:w="1264" w:type="pct"/>
          </w:tcPr>
          <w:p w14:paraId="1C9DADD5" w14:textId="77777777" w:rsidR="002632FA" w:rsidRPr="00094DB3" w:rsidRDefault="002632FA">
            <w:pPr>
              <w:keepNext/>
              <w:keepLines/>
              <w:spacing w:before="40" w:after="40"/>
              <w:jc w:val="center"/>
              <w:rPr>
                <w:sz w:val="20"/>
                <w:szCs w:val="16"/>
              </w:rPr>
            </w:pPr>
            <w:r w:rsidRPr="00094DB3">
              <w:rPr>
                <w:sz w:val="20"/>
                <w:szCs w:val="16"/>
              </w:rPr>
              <w:t>1 (2.4)</w:t>
            </w:r>
          </w:p>
        </w:tc>
        <w:tc>
          <w:tcPr>
            <w:tcW w:w="1131" w:type="pct"/>
          </w:tcPr>
          <w:p w14:paraId="682281BE" w14:textId="77777777" w:rsidR="002632FA" w:rsidRPr="00094DB3" w:rsidRDefault="002632FA">
            <w:pPr>
              <w:keepNext/>
              <w:keepLines/>
              <w:spacing w:before="40" w:after="40"/>
              <w:jc w:val="center"/>
              <w:rPr>
                <w:sz w:val="20"/>
                <w:szCs w:val="16"/>
              </w:rPr>
            </w:pPr>
            <w:r w:rsidRPr="00094DB3">
              <w:rPr>
                <w:sz w:val="20"/>
                <w:szCs w:val="16"/>
              </w:rPr>
              <w:t>0</w:t>
            </w:r>
          </w:p>
        </w:tc>
      </w:tr>
      <w:tr w:rsidR="002632FA" w:rsidRPr="00094DB3" w14:paraId="7BDE3E66" w14:textId="77777777" w:rsidTr="007A20ED">
        <w:trPr>
          <w:cantSplit/>
          <w:trHeight w:val="283"/>
        </w:trPr>
        <w:tc>
          <w:tcPr>
            <w:tcW w:w="2605" w:type="pct"/>
          </w:tcPr>
          <w:p w14:paraId="1B14F065" w14:textId="77777777" w:rsidR="002632FA" w:rsidRPr="00094DB3" w:rsidRDefault="002632FA">
            <w:pPr>
              <w:keepNext/>
              <w:spacing w:before="40" w:after="40"/>
              <w:rPr>
                <w:sz w:val="20"/>
                <w:szCs w:val="16"/>
              </w:rPr>
            </w:pPr>
            <w:r w:rsidRPr="00094DB3">
              <w:rPr>
                <w:sz w:val="20"/>
                <w:szCs w:val="16"/>
              </w:rPr>
              <w:t>Ethnicity, Not Hispanic or Latino, n (%)</w:t>
            </w:r>
          </w:p>
        </w:tc>
        <w:tc>
          <w:tcPr>
            <w:tcW w:w="1264" w:type="pct"/>
          </w:tcPr>
          <w:p w14:paraId="0D5705A5" w14:textId="77777777" w:rsidR="002632FA" w:rsidRPr="00094DB3" w:rsidRDefault="002632FA">
            <w:pPr>
              <w:keepNext/>
              <w:spacing w:before="40" w:after="40"/>
              <w:jc w:val="center"/>
              <w:rPr>
                <w:sz w:val="20"/>
                <w:szCs w:val="16"/>
              </w:rPr>
            </w:pPr>
            <w:r w:rsidRPr="00094DB3">
              <w:rPr>
                <w:sz w:val="20"/>
                <w:szCs w:val="16"/>
              </w:rPr>
              <w:t>42 (100.0)</w:t>
            </w:r>
          </w:p>
        </w:tc>
        <w:tc>
          <w:tcPr>
            <w:tcW w:w="1131" w:type="pct"/>
          </w:tcPr>
          <w:p w14:paraId="5E805232" w14:textId="77777777" w:rsidR="002632FA" w:rsidRPr="00094DB3" w:rsidRDefault="002632FA">
            <w:pPr>
              <w:keepNext/>
              <w:spacing w:before="40" w:after="40"/>
              <w:jc w:val="center"/>
              <w:rPr>
                <w:sz w:val="20"/>
                <w:szCs w:val="16"/>
              </w:rPr>
            </w:pPr>
            <w:r w:rsidRPr="00094DB3">
              <w:rPr>
                <w:sz w:val="20"/>
                <w:szCs w:val="16"/>
              </w:rPr>
              <w:t>19 (100.0)</w:t>
            </w:r>
          </w:p>
        </w:tc>
      </w:tr>
      <w:tr w:rsidR="002632FA" w:rsidRPr="00094DB3" w14:paraId="3761BB41" w14:textId="77777777" w:rsidTr="007A20ED">
        <w:trPr>
          <w:cantSplit/>
          <w:trHeight w:val="283"/>
        </w:trPr>
        <w:tc>
          <w:tcPr>
            <w:tcW w:w="2605" w:type="pct"/>
          </w:tcPr>
          <w:p w14:paraId="180CC106" w14:textId="77777777" w:rsidR="002632FA" w:rsidRPr="00094DB3" w:rsidRDefault="002632FA">
            <w:pPr>
              <w:keepNext/>
              <w:spacing w:before="40" w:after="40"/>
              <w:rPr>
                <w:sz w:val="20"/>
              </w:rPr>
            </w:pPr>
            <w:r w:rsidRPr="1C18E355">
              <w:rPr>
                <w:sz w:val="20"/>
              </w:rPr>
              <w:t>Current smokers n (%)</w:t>
            </w:r>
          </w:p>
        </w:tc>
        <w:tc>
          <w:tcPr>
            <w:tcW w:w="1264" w:type="pct"/>
          </w:tcPr>
          <w:p w14:paraId="3C55C14C" w14:textId="77777777" w:rsidR="002632FA" w:rsidRPr="00094DB3" w:rsidRDefault="002632FA">
            <w:pPr>
              <w:keepNext/>
              <w:spacing w:before="40" w:after="40"/>
              <w:jc w:val="center"/>
              <w:rPr>
                <w:sz w:val="20"/>
                <w:szCs w:val="16"/>
              </w:rPr>
            </w:pPr>
            <w:r w:rsidRPr="00094DB3">
              <w:rPr>
                <w:sz w:val="20"/>
                <w:szCs w:val="16"/>
              </w:rPr>
              <w:t>12 (28.6)</w:t>
            </w:r>
          </w:p>
        </w:tc>
        <w:tc>
          <w:tcPr>
            <w:tcW w:w="1131" w:type="pct"/>
          </w:tcPr>
          <w:p w14:paraId="40E54A57" w14:textId="77777777" w:rsidR="002632FA" w:rsidRPr="00094DB3" w:rsidRDefault="002632FA">
            <w:pPr>
              <w:keepNext/>
              <w:spacing w:before="40" w:after="40"/>
              <w:jc w:val="center"/>
              <w:rPr>
                <w:sz w:val="20"/>
                <w:szCs w:val="16"/>
              </w:rPr>
            </w:pPr>
            <w:r w:rsidRPr="00094DB3">
              <w:rPr>
                <w:sz w:val="20"/>
                <w:szCs w:val="16"/>
              </w:rPr>
              <w:t>4 (21.1)</w:t>
            </w:r>
          </w:p>
        </w:tc>
      </w:tr>
      <w:tr w:rsidR="002632FA" w:rsidRPr="00094DB3" w14:paraId="3F64F496" w14:textId="77777777" w:rsidTr="007A20ED">
        <w:trPr>
          <w:cantSplit/>
          <w:trHeight w:val="283"/>
        </w:trPr>
        <w:tc>
          <w:tcPr>
            <w:tcW w:w="2605" w:type="pct"/>
          </w:tcPr>
          <w:p w14:paraId="3B5989AD" w14:textId="77777777" w:rsidR="002632FA" w:rsidRPr="00094DB3" w:rsidRDefault="002632FA">
            <w:pPr>
              <w:keepNext/>
              <w:spacing w:before="40" w:after="40"/>
              <w:rPr>
                <w:sz w:val="20"/>
                <w:szCs w:val="16"/>
              </w:rPr>
            </w:pPr>
            <w:r>
              <w:rPr>
                <w:sz w:val="20"/>
                <w:szCs w:val="16"/>
              </w:rPr>
              <w:t>Tobacco consumption [pack years*], mean (SD)</w:t>
            </w:r>
          </w:p>
        </w:tc>
        <w:tc>
          <w:tcPr>
            <w:tcW w:w="1264" w:type="pct"/>
          </w:tcPr>
          <w:p w14:paraId="75037C40" w14:textId="1CABAD9E" w:rsidR="002632FA" w:rsidRPr="00094DB3" w:rsidRDefault="002632FA">
            <w:pPr>
              <w:keepNext/>
              <w:spacing w:before="40" w:after="40"/>
              <w:jc w:val="center"/>
              <w:rPr>
                <w:sz w:val="20"/>
                <w:szCs w:val="16"/>
              </w:rPr>
            </w:pPr>
            <w:r>
              <w:rPr>
                <w:sz w:val="20"/>
                <w:szCs w:val="16"/>
              </w:rPr>
              <w:t>42 (2</w:t>
            </w:r>
            <w:r w:rsidR="00946C4D">
              <w:rPr>
                <w:sz w:val="20"/>
                <w:szCs w:val="16"/>
              </w:rPr>
              <w:t>2</w:t>
            </w:r>
            <w:r>
              <w:rPr>
                <w:sz w:val="20"/>
                <w:szCs w:val="16"/>
              </w:rPr>
              <w:t>)</w:t>
            </w:r>
          </w:p>
        </w:tc>
        <w:tc>
          <w:tcPr>
            <w:tcW w:w="1131" w:type="pct"/>
          </w:tcPr>
          <w:p w14:paraId="21C28B41" w14:textId="351FF5E8" w:rsidR="002632FA" w:rsidRPr="00094DB3" w:rsidRDefault="002632FA">
            <w:pPr>
              <w:keepNext/>
              <w:spacing w:before="40" w:after="40"/>
              <w:jc w:val="center"/>
              <w:rPr>
                <w:sz w:val="20"/>
                <w:szCs w:val="16"/>
              </w:rPr>
            </w:pPr>
            <w:r>
              <w:rPr>
                <w:sz w:val="20"/>
                <w:szCs w:val="16"/>
              </w:rPr>
              <w:t>3</w:t>
            </w:r>
            <w:r w:rsidR="00946C4D">
              <w:rPr>
                <w:sz w:val="20"/>
                <w:szCs w:val="16"/>
              </w:rPr>
              <w:t>8</w:t>
            </w:r>
            <w:r>
              <w:rPr>
                <w:sz w:val="20"/>
                <w:szCs w:val="16"/>
              </w:rPr>
              <w:t xml:space="preserve"> (1</w:t>
            </w:r>
            <w:r w:rsidR="00946C4D">
              <w:rPr>
                <w:sz w:val="20"/>
                <w:szCs w:val="16"/>
              </w:rPr>
              <w:t>5</w:t>
            </w:r>
            <w:r>
              <w:rPr>
                <w:sz w:val="20"/>
                <w:szCs w:val="16"/>
              </w:rPr>
              <w:t>)</w:t>
            </w:r>
          </w:p>
        </w:tc>
      </w:tr>
      <w:tr w:rsidR="002632FA" w:rsidRPr="00094DB3" w14:paraId="42680C9D" w14:textId="77777777" w:rsidTr="007A20ED">
        <w:trPr>
          <w:cantSplit/>
          <w:trHeight w:val="283"/>
        </w:trPr>
        <w:tc>
          <w:tcPr>
            <w:tcW w:w="2605" w:type="pct"/>
          </w:tcPr>
          <w:p w14:paraId="1F07EC45" w14:textId="77777777" w:rsidR="002632FA" w:rsidRPr="00094DB3" w:rsidRDefault="002632FA">
            <w:pPr>
              <w:keepNext/>
              <w:spacing w:before="40" w:after="40"/>
              <w:rPr>
                <w:sz w:val="20"/>
              </w:rPr>
            </w:pPr>
            <w:r w:rsidRPr="1C18E355">
              <w:rPr>
                <w:sz w:val="20"/>
              </w:rPr>
              <w:t>Maintenance therapy includes ICS n (%)</w:t>
            </w:r>
          </w:p>
        </w:tc>
        <w:tc>
          <w:tcPr>
            <w:tcW w:w="1264" w:type="pct"/>
            <w:tcBorders>
              <w:bottom w:val="single" w:sz="4" w:space="0" w:color="auto"/>
            </w:tcBorders>
          </w:tcPr>
          <w:p w14:paraId="0DFFDB60" w14:textId="77777777" w:rsidR="002632FA" w:rsidRPr="00094DB3" w:rsidRDefault="002632FA">
            <w:pPr>
              <w:keepNext/>
              <w:spacing w:before="40" w:after="40"/>
              <w:jc w:val="center"/>
              <w:rPr>
                <w:sz w:val="20"/>
                <w:szCs w:val="16"/>
              </w:rPr>
            </w:pPr>
            <w:r w:rsidRPr="00094DB3">
              <w:rPr>
                <w:sz w:val="20"/>
                <w:szCs w:val="16"/>
              </w:rPr>
              <w:t>30 (71.4)</w:t>
            </w:r>
          </w:p>
        </w:tc>
        <w:tc>
          <w:tcPr>
            <w:tcW w:w="1131" w:type="pct"/>
            <w:tcBorders>
              <w:bottom w:val="single" w:sz="4" w:space="0" w:color="auto"/>
            </w:tcBorders>
          </w:tcPr>
          <w:p w14:paraId="2B8FB038" w14:textId="77777777" w:rsidR="002632FA" w:rsidRPr="00094DB3" w:rsidRDefault="002632FA">
            <w:pPr>
              <w:keepNext/>
              <w:spacing w:before="40" w:after="40"/>
              <w:jc w:val="center"/>
              <w:rPr>
                <w:sz w:val="20"/>
                <w:szCs w:val="16"/>
              </w:rPr>
            </w:pPr>
            <w:r w:rsidRPr="00094DB3">
              <w:rPr>
                <w:sz w:val="20"/>
                <w:szCs w:val="16"/>
              </w:rPr>
              <w:t>14 (73.7)</w:t>
            </w:r>
          </w:p>
        </w:tc>
      </w:tr>
      <w:tr w:rsidR="002632FA" w:rsidRPr="00094DB3" w14:paraId="6DDE06C2" w14:textId="77777777" w:rsidTr="007A20ED">
        <w:trPr>
          <w:cantSplit/>
          <w:trHeight w:val="283"/>
        </w:trPr>
        <w:tc>
          <w:tcPr>
            <w:tcW w:w="2605" w:type="pct"/>
          </w:tcPr>
          <w:p w14:paraId="2CB8CCB0" w14:textId="77777777" w:rsidR="002632FA" w:rsidRPr="00E221F1" w:rsidRDefault="002632FA">
            <w:pPr>
              <w:keepNext/>
              <w:spacing w:before="40" w:after="40"/>
              <w:rPr>
                <w:i/>
                <w:iCs/>
                <w:sz w:val="20"/>
                <w:szCs w:val="16"/>
              </w:rPr>
            </w:pPr>
            <w:r w:rsidRPr="00E221F1">
              <w:rPr>
                <w:i/>
                <w:iCs/>
                <w:sz w:val="20"/>
                <w:szCs w:val="16"/>
              </w:rPr>
              <w:t>Baseline</w:t>
            </w:r>
            <w:r>
              <w:rPr>
                <w:i/>
                <w:iCs/>
                <w:sz w:val="20"/>
                <w:szCs w:val="16"/>
              </w:rPr>
              <w:t>**</w:t>
            </w:r>
            <w:r w:rsidRPr="00E221F1">
              <w:rPr>
                <w:i/>
                <w:iCs/>
                <w:sz w:val="20"/>
                <w:szCs w:val="16"/>
              </w:rPr>
              <w:t xml:space="preserve"> pre-</w:t>
            </w:r>
            <w:r w:rsidRPr="00E221F1">
              <w:rPr>
                <w:i/>
                <w:iCs/>
                <w:sz w:val="20"/>
              </w:rPr>
              <w:t>bronchodilator spirometry, mean (SD)</w:t>
            </w:r>
          </w:p>
        </w:tc>
        <w:tc>
          <w:tcPr>
            <w:tcW w:w="1264" w:type="pct"/>
            <w:tcBorders>
              <w:right w:val="single" w:sz="4" w:space="0" w:color="auto"/>
            </w:tcBorders>
          </w:tcPr>
          <w:p w14:paraId="489133C2" w14:textId="77777777" w:rsidR="002632FA" w:rsidRPr="00094DB3" w:rsidRDefault="002632FA">
            <w:pPr>
              <w:keepNext/>
              <w:spacing w:before="40" w:after="40"/>
              <w:jc w:val="center"/>
              <w:rPr>
                <w:sz w:val="20"/>
                <w:szCs w:val="16"/>
              </w:rPr>
            </w:pPr>
          </w:p>
        </w:tc>
        <w:tc>
          <w:tcPr>
            <w:tcW w:w="1131" w:type="pct"/>
            <w:tcBorders>
              <w:left w:val="single" w:sz="4" w:space="0" w:color="auto"/>
            </w:tcBorders>
          </w:tcPr>
          <w:p w14:paraId="057B7FAF" w14:textId="77777777" w:rsidR="002632FA" w:rsidRPr="00094DB3" w:rsidRDefault="002632FA">
            <w:pPr>
              <w:keepNext/>
              <w:spacing w:before="40" w:after="40"/>
              <w:jc w:val="center"/>
              <w:rPr>
                <w:sz w:val="20"/>
                <w:szCs w:val="16"/>
              </w:rPr>
            </w:pPr>
          </w:p>
        </w:tc>
      </w:tr>
      <w:tr w:rsidR="002632FA" w:rsidRPr="00094DB3" w14:paraId="11DC0636" w14:textId="77777777" w:rsidTr="007A20ED">
        <w:trPr>
          <w:cantSplit/>
          <w:trHeight w:val="283"/>
        </w:trPr>
        <w:tc>
          <w:tcPr>
            <w:tcW w:w="2605" w:type="pct"/>
          </w:tcPr>
          <w:p w14:paraId="79B6246D" w14:textId="77777777" w:rsidR="002632FA" w:rsidRDefault="002632FA">
            <w:pPr>
              <w:keepNext/>
              <w:spacing w:before="40" w:after="40"/>
              <w:ind w:left="589"/>
              <w:rPr>
                <w:sz w:val="20"/>
                <w:szCs w:val="16"/>
              </w:rPr>
            </w:pPr>
            <w:r w:rsidRPr="00401FF7">
              <w:rPr>
                <w:sz w:val="20"/>
              </w:rPr>
              <w:t>FEV</w:t>
            </w:r>
            <w:r w:rsidRPr="00401FF7">
              <w:rPr>
                <w:sz w:val="20"/>
                <w:vertAlign w:val="subscript"/>
              </w:rPr>
              <w:t>1</w:t>
            </w:r>
            <w:r>
              <w:rPr>
                <w:sz w:val="20"/>
                <w:szCs w:val="16"/>
              </w:rPr>
              <w:t xml:space="preserve"> (L)</w:t>
            </w:r>
          </w:p>
        </w:tc>
        <w:tc>
          <w:tcPr>
            <w:tcW w:w="1264" w:type="pct"/>
          </w:tcPr>
          <w:p w14:paraId="5BA075CA" w14:textId="77777777" w:rsidR="002632FA" w:rsidRDefault="002632FA">
            <w:pPr>
              <w:keepNext/>
              <w:spacing w:before="40" w:after="40"/>
              <w:jc w:val="center"/>
              <w:rPr>
                <w:sz w:val="20"/>
                <w:szCs w:val="16"/>
              </w:rPr>
            </w:pPr>
            <w:r>
              <w:rPr>
                <w:sz w:val="20"/>
                <w:szCs w:val="16"/>
              </w:rPr>
              <w:t>1.44 (0.52)</w:t>
            </w:r>
          </w:p>
        </w:tc>
        <w:tc>
          <w:tcPr>
            <w:tcW w:w="1131" w:type="pct"/>
          </w:tcPr>
          <w:p w14:paraId="35D39A87" w14:textId="77777777" w:rsidR="002632FA" w:rsidRDefault="002632FA">
            <w:pPr>
              <w:keepNext/>
              <w:spacing w:before="40" w:after="40"/>
              <w:jc w:val="center"/>
              <w:rPr>
                <w:sz w:val="20"/>
                <w:szCs w:val="16"/>
              </w:rPr>
            </w:pPr>
            <w:r>
              <w:rPr>
                <w:sz w:val="20"/>
                <w:szCs w:val="16"/>
              </w:rPr>
              <w:t>1.44 (0.55)</w:t>
            </w:r>
          </w:p>
        </w:tc>
      </w:tr>
      <w:tr w:rsidR="002632FA" w:rsidRPr="00094DB3" w14:paraId="7D5348F5" w14:textId="77777777" w:rsidTr="007A20ED">
        <w:trPr>
          <w:cantSplit/>
          <w:trHeight w:val="283"/>
        </w:trPr>
        <w:tc>
          <w:tcPr>
            <w:tcW w:w="2605" w:type="pct"/>
          </w:tcPr>
          <w:p w14:paraId="40E6FEF0" w14:textId="77777777" w:rsidR="002632FA" w:rsidRDefault="002632FA">
            <w:pPr>
              <w:keepNext/>
              <w:spacing w:before="40" w:after="40"/>
              <w:ind w:left="589"/>
              <w:rPr>
                <w:sz w:val="20"/>
                <w:szCs w:val="16"/>
              </w:rPr>
            </w:pPr>
            <w:r>
              <w:rPr>
                <w:sz w:val="20"/>
                <w:szCs w:val="16"/>
              </w:rPr>
              <w:t>% predicted FEV</w:t>
            </w:r>
            <w:r w:rsidRPr="00401FF7">
              <w:rPr>
                <w:sz w:val="20"/>
                <w:vertAlign w:val="subscript"/>
              </w:rPr>
              <w:t>1</w:t>
            </w:r>
          </w:p>
        </w:tc>
        <w:tc>
          <w:tcPr>
            <w:tcW w:w="1264" w:type="pct"/>
          </w:tcPr>
          <w:p w14:paraId="78CF154D" w14:textId="77777777" w:rsidR="002632FA" w:rsidRDefault="002632FA">
            <w:pPr>
              <w:keepNext/>
              <w:spacing w:before="40" w:after="40"/>
              <w:jc w:val="center"/>
              <w:rPr>
                <w:sz w:val="20"/>
                <w:szCs w:val="16"/>
              </w:rPr>
            </w:pPr>
            <w:r>
              <w:rPr>
                <w:sz w:val="20"/>
                <w:szCs w:val="16"/>
              </w:rPr>
              <w:t>48.83 (11.60)</w:t>
            </w:r>
          </w:p>
        </w:tc>
        <w:tc>
          <w:tcPr>
            <w:tcW w:w="1131" w:type="pct"/>
          </w:tcPr>
          <w:p w14:paraId="3B711C31" w14:textId="77777777" w:rsidR="002632FA" w:rsidRDefault="002632FA">
            <w:pPr>
              <w:keepNext/>
              <w:spacing w:before="40" w:after="40"/>
              <w:jc w:val="center"/>
              <w:rPr>
                <w:sz w:val="20"/>
                <w:szCs w:val="16"/>
              </w:rPr>
            </w:pPr>
            <w:r>
              <w:rPr>
                <w:sz w:val="20"/>
                <w:szCs w:val="16"/>
              </w:rPr>
              <w:t>50.29 (10.96)</w:t>
            </w:r>
          </w:p>
        </w:tc>
      </w:tr>
      <w:tr w:rsidR="002632FA" w:rsidRPr="00094DB3" w14:paraId="19B83F7A" w14:textId="77777777" w:rsidTr="007A20ED">
        <w:trPr>
          <w:cantSplit/>
          <w:trHeight w:val="283"/>
        </w:trPr>
        <w:tc>
          <w:tcPr>
            <w:tcW w:w="2605" w:type="pct"/>
          </w:tcPr>
          <w:p w14:paraId="7F22D1F1" w14:textId="77777777" w:rsidR="002632FA" w:rsidRDefault="002632FA">
            <w:pPr>
              <w:keepNext/>
              <w:spacing w:before="40" w:after="40"/>
              <w:ind w:left="589"/>
              <w:rPr>
                <w:sz w:val="20"/>
                <w:szCs w:val="16"/>
              </w:rPr>
            </w:pPr>
            <w:r>
              <w:rPr>
                <w:sz w:val="20"/>
                <w:szCs w:val="16"/>
              </w:rPr>
              <w:t>FEV</w:t>
            </w:r>
            <w:r w:rsidRPr="00401FF7">
              <w:rPr>
                <w:sz w:val="20"/>
                <w:vertAlign w:val="subscript"/>
              </w:rPr>
              <w:t>1</w:t>
            </w:r>
            <w:r>
              <w:rPr>
                <w:sz w:val="20"/>
                <w:szCs w:val="16"/>
              </w:rPr>
              <w:t>/FVC ratio</w:t>
            </w:r>
          </w:p>
        </w:tc>
        <w:tc>
          <w:tcPr>
            <w:tcW w:w="1264" w:type="pct"/>
            <w:tcBorders>
              <w:bottom w:val="single" w:sz="4" w:space="0" w:color="auto"/>
            </w:tcBorders>
          </w:tcPr>
          <w:p w14:paraId="75DCFCF7" w14:textId="77777777" w:rsidR="002632FA" w:rsidRDefault="002632FA">
            <w:pPr>
              <w:keepNext/>
              <w:spacing w:before="40" w:after="40"/>
              <w:jc w:val="center"/>
              <w:rPr>
                <w:sz w:val="20"/>
                <w:szCs w:val="16"/>
              </w:rPr>
            </w:pPr>
            <w:r>
              <w:rPr>
                <w:sz w:val="20"/>
                <w:szCs w:val="16"/>
              </w:rPr>
              <w:t>0.48 (0.10)</w:t>
            </w:r>
          </w:p>
        </w:tc>
        <w:tc>
          <w:tcPr>
            <w:tcW w:w="1131" w:type="pct"/>
            <w:tcBorders>
              <w:bottom w:val="single" w:sz="4" w:space="0" w:color="auto"/>
            </w:tcBorders>
          </w:tcPr>
          <w:p w14:paraId="39E177A8" w14:textId="77777777" w:rsidR="002632FA" w:rsidRDefault="002632FA">
            <w:pPr>
              <w:keepNext/>
              <w:spacing w:before="40" w:after="40"/>
              <w:jc w:val="center"/>
              <w:rPr>
                <w:sz w:val="20"/>
                <w:szCs w:val="16"/>
              </w:rPr>
            </w:pPr>
            <w:r>
              <w:rPr>
                <w:sz w:val="20"/>
                <w:szCs w:val="16"/>
              </w:rPr>
              <w:t>0.49 (0.10)</w:t>
            </w:r>
          </w:p>
        </w:tc>
      </w:tr>
      <w:tr w:rsidR="002632FA" w:rsidRPr="00094DB3" w14:paraId="0187E2F4" w14:textId="77777777" w:rsidTr="007A20ED">
        <w:trPr>
          <w:cantSplit/>
          <w:trHeight w:val="283"/>
        </w:trPr>
        <w:tc>
          <w:tcPr>
            <w:tcW w:w="2605" w:type="pct"/>
          </w:tcPr>
          <w:p w14:paraId="4C67DDD2" w14:textId="77777777" w:rsidR="002632FA" w:rsidRPr="00E221F1" w:rsidRDefault="002632FA">
            <w:pPr>
              <w:keepNext/>
              <w:spacing w:before="40" w:after="40"/>
              <w:ind w:left="22"/>
              <w:rPr>
                <w:i/>
                <w:iCs/>
                <w:sz w:val="20"/>
                <w:szCs w:val="16"/>
              </w:rPr>
            </w:pPr>
            <w:r w:rsidRPr="00E221F1">
              <w:rPr>
                <w:i/>
                <w:iCs/>
                <w:sz w:val="20"/>
                <w:szCs w:val="16"/>
              </w:rPr>
              <w:t xml:space="preserve">Baseline </w:t>
            </w:r>
            <w:r>
              <w:rPr>
                <w:i/>
                <w:iCs/>
                <w:sz w:val="20"/>
                <w:szCs w:val="16"/>
              </w:rPr>
              <w:t xml:space="preserve">** </w:t>
            </w:r>
            <w:r w:rsidRPr="00E221F1">
              <w:rPr>
                <w:i/>
                <w:iCs/>
                <w:sz w:val="20"/>
                <w:szCs w:val="16"/>
              </w:rPr>
              <w:t>SGRQ, mean (SD)</w:t>
            </w:r>
          </w:p>
        </w:tc>
        <w:tc>
          <w:tcPr>
            <w:tcW w:w="1264" w:type="pct"/>
            <w:tcBorders>
              <w:right w:val="single" w:sz="4" w:space="0" w:color="auto"/>
            </w:tcBorders>
          </w:tcPr>
          <w:p w14:paraId="47B5AB76" w14:textId="77777777" w:rsidR="002632FA" w:rsidRDefault="002632FA">
            <w:pPr>
              <w:keepNext/>
              <w:spacing w:before="40" w:after="40"/>
              <w:jc w:val="center"/>
              <w:rPr>
                <w:sz w:val="20"/>
                <w:szCs w:val="16"/>
              </w:rPr>
            </w:pPr>
          </w:p>
        </w:tc>
        <w:tc>
          <w:tcPr>
            <w:tcW w:w="1131" w:type="pct"/>
            <w:tcBorders>
              <w:left w:val="single" w:sz="4" w:space="0" w:color="auto"/>
            </w:tcBorders>
          </w:tcPr>
          <w:p w14:paraId="1F7FB678" w14:textId="77777777" w:rsidR="002632FA" w:rsidRDefault="002632FA">
            <w:pPr>
              <w:keepNext/>
              <w:spacing w:before="40" w:after="40"/>
              <w:jc w:val="center"/>
              <w:rPr>
                <w:sz w:val="20"/>
                <w:szCs w:val="16"/>
              </w:rPr>
            </w:pPr>
          </w:p>
        </w:tc>
      </w:tr>
      <w:tr w:rsidR="002632FA" w:rsidRPr="00094DB3" w14:paraId="70226C6D" w14:textId="77777777" w:rsidTr="007A20ED">
        <w:trPr>
          <w:cantSplit/>
          <w:trHeight w:val="283"/>
        </w:trPr>
        <w:tc>
          <w:tcPr>
            <w:tcW w:w="2605" w:type="pct"/>
          </w:tcPr>
          <w:p w14:paraId="551A5772" w14:textId="77777777" w:rsidR="002632FA" w:rsidRDefault="002632FA">
            <w:pPr>
              <w:keepNext/>
              <w:spacing w:before="40" w:after="40"/>
              <w:ind w:left="589"/>
              <w:rPr>
                <w:sz w:val="20"/>
                <w:szCs w:val="16"/>
              </w:rPr>
            </w:pPr>
            <w:r>
              <w:rPr>
                <w:sz w:val="20"/>
                <w:szCs w:val="16"/>
              </w:rPr>
              <w:t>SGRQ Total Score</w:t>
            </w:r>
          </w:p>
        </w:tc>
        <w:tc>
          <w:tcPr>
            <w:tcW w:w="1264" w:type="pct"/>
          </w:tcPr>
          <w:p w14:paraId="6E99A214" w14:textId="77777777" w:rsidR="002632FA" w:rsidRDefault="002632FA">
            <w:pPr>
              <w:keepNext/>
              <w:spacing w:before="40" w:after="40"/>
              <w:jc w:val="center"/>
              <w:rPr>
                <w:sz w:val="20"/>
                <w:szCs w:val="16"/>
              </w:rPr>
            </w:pPr>
            <w:r>
              <w:rPr>
                <w:sz w:val="20"/>
                <w:szCs w:val="16"/>
              </w:rPr>
              <w:t>47.79 (15.56)</w:t>
            </w:r>
          </w:p>
        </w:tc>
        <w:tc>
          <w:tcPr>
            <w:tcW w:w="1131" w:type="pct"/>
          </w:tcPr>
          <w:p w14:paraId="16EBD3A0" w14:textId="77777777" w:rsidR="002632FA" w:rsidRDefault="002632FA">
            <w:pPr>
              <w:keepNext/>
              <w:spacing w:before="40" w:after="40"/>
              <w:jc w:val="center"/>
              <w:rPr>
                <w:sz w:val="20"/>
                <w:szCs w:val="16"/>
              </w:rPr>
            </w:pPr>
            <w:r>
              <w:rPr>
                <w:sz w:val="20"/>
                <w:szCs w:val="16"/>
              </w:rPr>
              <w:t>41.66 (17.34)</w:t>
            </w:r>
          </w:p>
        </w:tc>
      </w:tr>
      <w:tr w:rsidR="002632FA" w:rsidRPr="00094DB3" w14:paraId="0873BDA4" w14:textId="77777777" w:rsidTr="007A20ED">
        <w:trPr>
          <w:cantSplit/>
          <w:trHeight w:val="283"/>
        </w:trPr>
        <w:tc>
          <w:tcPr>
            <w:tcW w:w="2605" w:type="pct"/>
          </w:tcPr>
          <w:p w14:paraId="73A6807D" w14:textId="77777777" w:rsidR="002632FA" w:rsidRDefault="002632FA">
            <w:pPr>
              <w:spacing w:before="40" w:after="40"/>
              <w:ind w:left="589"/>
              <w:rPr>
                <w:sz w:val="20"/>
                <w:szCs w:val="16"/>
              </w:rPr>
            </w:pPr>
            <w:r>
              <w:rPr>
                <w:sz w:val="20"/>
                <w:szCs w:val="16"/>
              </w:rPr>
              <w:t>SGRQ Symptom Score</w:t>
            </w:r>
          </w:p>
        </w:tc>
        <w:tc>
          <w:tcPr>
            <w:tcW w:w="1264" w:type="pct"/>
          </w:tcPr>
          <w:p w14:paraId="559C3505" w14:textId="77777777" w:rsidR="002632FA" w:rsidRDefault="002632FA">
            <w:pPr>
              <w:spacing w:before="40" w:after="40"/>
              <w:jc w:val="center"/>
              <w:rPr>
                <w:sz w:val="20"/>
                <w:szCs w:val="16"/>
              </w:rPr>
            </w:pPr>
            <w:r>
              <w:rPr>
                <w:sz w:val="20"/>
                <w:szCs w:val="16"/>
              </w:rPr>
              <w:t>65.41 (19.30)</w:t>
            </w:r>
          </w:p>
        </w:tc>
        <w:tc>
          <w:tcPr>
            <w:tcW w:w="1131" w:type="pct"/>
          </w:tcPr>
          <w:p w14:paraId="64AAD329" w14:textId="77777777" w:rsidR="002632FA" w:rsidRDefault="002632FA">
            <w:pPr>
              <w:spacing w:before="40" w:after="40"/>
              <w:jc w:val="center"/>
              <w:rPr>
                <w:sz w:val="20"/>
                <w:szCs w:val="16"/>
              </w:rPr>
            </w:pPr>
            <w:r>
              <w:rPr>
                <w:sz w:val="20"/>
                <w:szCs w:val="16"/>
              </w:rPr>
              <w:t>57.07 (20.99)</w:t>
            </w:r>
          </w:p>
        </w:tc>
      </w:tr>
      <w:tr w:rsidR="004C643C" w:rsidRPr="00094DB3" w14:paraId="71EECDC9" w14:textId="77777777" w:rsidTr="007A20ED">
        <w:trPr>
          <w:cantSplit/>
          <w:trHeight w:val="283"/>
        </w:trPr>
        <w:tc>
          <w:tcPr>
            <w:tcW w:w="2605" w:type="pct"/>
          </w:tcPr>
          <w:p w14:paraId="0E5AB424" w14:textId="606F86E5" w:rsidR="004C643C" w:rsidRPr="00510C6A" w:rsidRDefault="00583609" w:rsidP="00583609">
            <w:pPr>
              <w:spacing w:before="40" w:after="40"/>
              <w:rPr>
                <w:i/>
                <w:iCs/>
                <w:sz w:val="20"/>
                <w:szCs w:val="16"/>
              </w:rPr>
            </w:pPr>
            <w:r w:rsidRPr="00510C6A">
              <w:rPr>
                <w:i/>
                <w:iCs/>
                <w:sz w:val="20"/>
                <w:szCs w:val="16"/>
              </w:rPr>
              <w:t xml:space="preserve">Baseline </w:t>
            </w:r>
            <w:r w:rsidR="00FA4AB8" w:rsidRPr="00510C6A">
              <w:rPr>
                <w:i/>
                <w:iCs/>
                <w:sz w:val="20"/>
                <w:szCs w:val="16"/>
              </w:rPr>
              <w:t>b</w:t>
            </w:r>
            <w:r w:rsidR="003878DC" w:rsidRPr="00510C6A">
              <w:rPr>
                <w:i/>
                <w:iCs/>
                <w:sz w:val="20"/>
                <w:szCs w:val="16"/>
              </w:rPr>
              <w:t xml:space="preserve">lood </w:t>
            </w:r>
            <w:r w:rsidR="00FA4AB8" w:rsidRPr="00510C6A">
              <w:rPr>
                <w:i/>
                <w:iCs/>
                <w:sz w:val="20"/>
                <w:szCs w:val="16"/>
              </w:rPr>
              <w:t>e</w:t>
            </w:r>
            <w:r w:rsidR="003878DC" w:rsidRPr="00510C6A">
              <w:rPr>
                <w:i/>
                <w:iCs/>
                <w:sz w:val="20"/>
                <w:szCs w:val="16"/>
              </w:rPr>
              <w:t>osinophils</w:t>
            </w:r>
            <w:r w:rsidR="00877D7F">
              <w:rPr>
                <w:i/>
                <w:iCs/>
                <w:sz w:val="20"/>
                <w:szCs w:val="16"/>
              </w:rPr>
              <w:t>,</w:t>
            </w:r>
            <w:r w:rsidR="002D616B" w:rsidRPr="00510C6A">
              <w:rPr>
                <w:i/>
                <w:iCs/>
                <w:sz w:val="20"/>
                <w:szCs w:val="16"/>
              </w:rPr>
              <w:t xml:space="preserve"> </w:t>
            </w:r>
            <w:r w:rsidR="00C8032A">
              <w:rPr>
                <w:i/>
                <w:iCs/>
                <w:sz w:val="20"/>
                <w:szCs w:val="16"/>
              </w:rPr>
              <w:t xml:space="preserve">n </w:t>
            </w:r>
            <w:r w:rsidR="004D2213">
              <w:rPr>
                <w:i/>
                <w:iCs/>
                <w:sz w:val="20"/>
                <w:szCs w:val="16"/>
              </w:rPr>
              <w:t>(%)</w:t>
            </w:r>
          </w:p>
        </w:tc>
        <w:tc>
          <w:tcPr>
            <w:tcW w:w="1264" w:type="pct"/>
          </w:tcPr>
          <w:p w14:paraId="48BD7B94" w14:textId="77777777" w:rsidR="004C643C" w:rsidRDefault="004C643C">
            <w:pPr>
              <w:spacing w:before="40" w:after="40"/>
              <w:jc w:val="center"/>
              <w:rPr>
                <w:sz w:val="20"/>
                <w:szCs w:val="16"/>
              </w:rPr>
            </w:pPr>
          </w:p>
        </w:tc>
        <w:tc>
          <w:tcPr>
            <w:tcW w:w="1131" w:type="pct"/>
          </w:tcPr>
          <w:p w14:paraId="283AC6F1" w14:textId="77777777" w:rsidR="004C643C" w:rsidRDefault="004C643C">
            <w:pPr>
              <w:spacing w:before="40" w:after="40"/>
              <w:jc w:val="center"/>
              <w:rPr>
                <w:sz w:val="20"/>
                <w:szCs w:val="16"/>
              </w:rPr>
            </w:pPr>
          </w:p>
        </w:tc>
      </w:tr>
      <w:tr w:rsidR="00E7716C" w:rsidRPr="00094DB3" w14:paraId="7126F520" w14:textId="77777777" w:rsidTr="007A20ED">
        <w:trPr>
          <w:cantSplit/>
          <w:trHeight w:val="283"/>
        </w:trPr>
        <w:tc>
          <w:tcPr>
            <w:tcW w:w="2605" w:type="pct"/>
          </w:tcPr>
          <w:p w14:paraId="787EC245" w14:textId="2BB2A39C" w:rsidR="00E7716C" w:rsidRDefault="00E7716C" w:rsidP="00E7716C">
            <w:pPr>
              <w:spacing w:before="40" w:after="40"/>
              <w:ind w:left="589"/>
              <w:rPr>
                <w:sz w:val="20"/>
                <w:szCs w:val="16"/>
              </w:rPr>
            </w:pPr>
            <w:r>
              <w:rPr>
                <w:sz w:val="20"/>
                <w:szCs w:val="16"/>
              </w:rPr>
              <w:t>&lt; 0.1 × 10</w:t>
            </w:r>
            <w:r w:rsidRPr="002B6E41">
              <w:rPr>
                <w:sz w:val="20"/>
                <w:szCs w:val="16"/>
                <w:vertAlign w:val="superscript"/>
              </w:rPr>
              <w:t>9</w:t>
            </w:r>
            <w:r>
              <w:rPr>
                <w:sz w:val="20"/>
                <w:szCs w:val="16"/>
              </w:rPr>
              <w:t>/L</w:t>
            </w:r>
          </w:p>
        </w:tc>
        <w:tc>
          <w:tcPr>
            <w:tcW w:w="1264" w:type="pct"/>
          </w:tcPr>
          <w:p w14:paraId="31EFBDF0" w14:textId="065C83AA" w:rsidR="00E7716C" w:rsidRPr="004D2213" w:rsidRDefault="00E7716C" w:rsidP="00E7716C">
            <w:pPr>
              <w:spacing w:before="40" w:after="40"/>
              <w:jc w:val="center"/>
              <w:rPr>
                <w:sz w:val="20"/>
                <w:highlight w:val="yellow"/>
              </w:rPr>
            </w:pPr>
            <w:r w:rsidRPr="004D2213">
              <w:rPr>
                <w:sz w:val="20"/>
              </w:rPr>
              <w:t>6 (15.4)</w:t>
            </w:r>
          </w:p>
        </w:tc>
        <w:tc>
          <w:tcPr>
            <w:tcW w:w="1131" w:type="pct"/>
          </w:tcPr>
          <w:p w14:paraId="5556772E" w14:textId="2633B300" w:rsidR="00E7716C" w:rsidRPr="004D2213" w:rsidRDefault="00E7716C" w:rsidP="00E7716C">
            <w:pPr>
              <w:spacing w:before="40" w:after="40"/>
              <w:jc w:val="center"/>
              <w:rPr>
                <w:sz w:val="20"/>
                <w:highlight w:val="yellow"/>
              </w:rPr>
            </w:pPr>
            <w:r w:rsidRPr="004D2213">
              <w:rPr>
                <w:sz w:val="20"/>
              </w:rPr>
              <w:t>3 (16.7)</w:t>
            </w:r>
          </w:p>
        </w:tc>
      </w:tr>
      <w:tr w:rsidR="00E7716C" w:rsidRPr="00094DB3" w14:paraId="7A6BAC86" w14:textId="77777777" w:rsidTr="007A20ED">
        <w:trPr>
          <w:cantSplit/>
          <w:trHeight w:val="283"/>
        </w:trPr>
        <w:tc>
          <w:tcPr>
            <w:tcW w:w="2605" w:type="pct"/>
          </w:tcPr>
          <w:p w14:paraId="007C7F50" w14:textId="1E2B94BC" w:rsidR="00E7716C" w:rsidRDefault="00E7716C" w:rsidP="00E7716C">
            <w:pPr>
              <w:spacing w:before="40" w:after="40"/>
              <w:ind w:left="589"/>
              <w:rPr>
                <w:sz w:val="20"/>
                <w:szCs w:val="16"/>
              </w:rPr>
            </w:pPr>
            <w:r>
              <w:rPr>
                <w:sz w:val="20"/>
                <w:szCs w:val="16"/>
              </w:rPr>
              <w:t>0.1 to &lt;0.3 × 10</w:t>
            </w:r>
            <w:r w:rsidRPr="002B6E41">
              <w:rPr>
                <w:sz w:val="20"/>
                <w:szCs w:val="16"/>
                <w:vertAlign w:val="superscript"/>
              </w:rPr>
              <w:t>9</w:t>
            </w:r>
            <w:r>
              <w:rPr>
                <w:sz w:val="20"/>
                <w:szCs w:val="16"/>
              </w:rPr>
              <w:t>/L</w:t>
            </w:r>
          </w:p>
        </w:tc>
        <w:tc>
          <w:tcPr>
            <w:tcW w:w="1264" w:type="pct"/>
          </w:tcPr>
          <w:p w14:paraId="432CE1DA" w14:textId="0DDAC922" w:rsidR="00E7716C" w:rsidRPr="004D2213" w:rsidRDefault="00E7716C" w:rsidP="00E7716C">
            <w:pPr>
              <w:spacing w:before="40" w:after="40"/>
              <w:jc w:val="center"/>
              <w:rPr>
                <w:sz w:val="20"/>
                <w:highlight w:val="yellow"/>
              </w:rPr>
            </w:pPr>
            <w:r w:rsidRPr="004D2213">
              <w:rPr>
                <w:sz w:val="20"/>
              </w:rPr>
              <w:t>26 (66.7)</w:t>
            </w:r>
          </w:p>
        </w:tc>
        <w:tc>
          <w:tcPr>
            <w:tcW w:w="1131" w:type="pct"/>
          </w:tcPr>
          <w:p w14:paraId="2BE1399B" w14:textId="1D62E223" w:rsidR="00E7716C" w:rsidRPr="004D2213" w:rsidRDefault="00E7716C" w:rsidP="00E7716C">
            <w:pPr>
              <w:spacing w:before="40" w:after="40"/>
              <w:jc w:val="center"/>
              <w:rPr>
                <w:sz w:val="20"/>
                <w:highlight w:val="yellow"/>
              </w:rPr>
            </w:pPr>
            <w:r w:rsidRPr="004D2213">
              <w:rPr>
                <w:sz w:val="20"/>
              </w:rPr>
              <w:t>12 (66.7)</w:t>
            </w:r>
          </w:p>
        </w:tc>
      </w:tr>
      <w:tr w:rsidR="00E7716C" w:rsidRPr="00094DB3" w14:paraId="540071C4" w14:textId="77777777" w:rsidTr="007A20ED">
        <w:trPr>
          <w:cantSplit/>
          <w:trHeight w:val="283"/>
        </w:trPr>
        <w:tc>
          <w:tcPr>
            <w:tcW w:w="2605" w:type="pct"/>
          </w:tcPr>
          <w:p w14:paraId="0FC679E2" w14:textId="7617AF99" w:rsidR="00E7716C" w:rsidRPr="008E53B6" w:rsidRDefault="00E7716C" w:rsidP="00E7716C">
            <w:pPr>
              <w:spacing w:before="40" w:after="40"/>
              <w:ind w:left="589"/>
              <w:rPr>
                <w:sz w:val="20"/>
                <w:szCs w:val="16"/>
              </w:rPr>
            </w:pPr>
            <w:r w:rsidRPr="008E53B6">
              <w:rPr>
                <w:sz w:val="20"/>
                <w:szCs w:val="16"/>
              </w:rPr>
              <w:t>&gt; 0.3 × 10</w:t>
            </w:r>
            <w:r w:rsidRPr="008E53B6">
              <w:rPr>
                <w:sz w:val="20"/>
                <w:szCs w:val="16"/>
                <w:vertAlign w:val="superscript"/>
              </w:rPr>
              <w:t>9</w:t>
            </w:r>
            <w:r w:rsidRPr="008E53B6">
              <w:rPr>
                <w:sz w:val="20"/>
                <w:szCs w:val="16"/>
              </w:rPr>
              <w:t>/L</w:t>
            </w:r>
          </w:p>
        </w:tc>
        <w:tc>
          <w:tcPr>
            <w:tcW w:w="1264" w:type="pct"/>
          </w:tcPr>
          <w:p w14:paraId="4C3E877A" w14:textId="504C9412" w:rsidR="00E7716C" w:rsidRPr="004D2213" w:rsidRDefault="00E7716C" w:rsidP="00E7716C">
            <w:pPr>
              <w:spacing w:before="40" w:after="40"/>
              <w:jc w:val="center"/>
              <w:rPr>
                <w:sz w:val="20"/>
                <w:highlight w:val="yellow"/>
              </w:rPr>
            </w:pPr>
            <w:r w:rsidRPr="004D2213">
              <w:rPr>
                <w:sz w:val="20"/>
              </w:rPr>
              <w:t>7 (17.9)</w:t>
            </w:r>
          </w:p>
        </w:tc>
        <w:tc>
          <w:tcPr>
            <w:tcW w:w="1131" w:type="pct"/>
          </w:tcPr>
          <w:p w14:paraId="15E02BE3" w14:textId="24D94E95" w:rsidR="00E7716C" w:rsidRPr="004D2213" w:rsidRDefault="00E7716C" w:rsidP="00E7716C">
            <w:pPr>
              <w:spacing w:before="40" w:after="40"/>
              <w:jc w:val="center"/>
              <w:rPr>
                <w:sz w:val="20"/>
                <w:highlight w:val="yellow"/>
              </w:rPr>
            </w:pPr>
            <w:r w:rsidRPr="004D2213">
              <w:rPr>
                <w:sz w:val="20"/>
              </w:rPr>
              <w:t>3 (16.7)</w:t>
            </w:r>
          </w:p>
        </w:tc>
      </w:tr>
    </w:tbl>
    <w:p w14:paraId="5B3EE5B6" w14:textId="77777777" w:rsidR="002632FA" w:rsidRPr="0000466C" w:rsidRDefault="002632FA" w:rsidP="002632FA">
      <w:pPr>
        <w:numPr>
          <w:ilvl w:val="0"/>
          <w:numId w:val="0"/>
        </w:numPr>
        <w:rPr>
          <w:sz w:val="20"/>
          <w:lang w:eastAsia="en-GB"/>
        </w:rPr>
      </w:pPr>
      <w:r>
        <w:rPr>
          <w:sz w:val="20"/>
        </w:rPr>
        <w:t>* Pack years = number of cigarettes per day/20 × years of smoking</w:t>
      </w:r>
      <w:r>
        <w:rPr>
          <w:sz w:val="20"/>
        </w:rPr>
        <w:br/>
        <w:t>** Baseline = Day 1, pre-dose (screening used if Day 1, pre-dose was missing)</w:t>
      </w:r>
      <w:r>
        <w:rPr>
          <w:sz w:val="20"/>
        </w:rPr>
        <w:br/>
      </w:r>
      <w:r w:rsidRPr="0000466C">
        <w:rPr>
          <w:sz w:val="20"/>
        </w:rPr>
        <w:t>FEV</w:t>
      </w:r>
      <w:r w:rsidRPr="0000466C">
        <w:rPr>
          <w:sz w:val="20"/>
          <w:vertAlign w:val="subscript"/>
        </w:rPr>
        <w:t>1</w:t>
      </w:r>
      <w:r w:rsidRPr="0000466C">
        <w:rPr>
          <w:sz w:val="20"/>
          <w:lang w:eastAsia="en-GB"/>
        </w:rPr>
        <w:t xml:space="preserve">, forced expiratory volume in 1 second; </w:t>
      </w:r>
      <w:r>
        <w:rPr>
          <w:sz w:val="20"/>
          <w:lang w:eastAsia="en-GB"/>
        </w:rPr>
        <w:t xml:space="preserve">FVC, forced vital capacity; </w:t>
      </w:r>
      <w:r w:rsidRPr="0000466C">
        <w:rPr>
          <w:sz w:val="20"/>
          <w:lang w:eastAsia="en-GB"/>
        </w:rPr>
        <w:t>ICS, inhaled corticosteroid; Max, maximum; Min, minimum; N, number of patients in the analysis set; n, number of patients meeting the criterion; SD, standard deviation; SGRQ, St. George’s Respiratory Questionnaire.</w:t>
      </w:r>
    </w:p>
    <w:p w14:paraId="13E1DA36" w14:textId="726D20AD" w:rsidR="00DC2E43" w:rsidRPr="00094DB3" w:rsidRDefault="00DC2E43" w:rsidP="00DC2E43">
      <w:pPr>
        <w:pStyle w:val="Caption"/>
        <w:ind w:left="992" w:hanging="992"/>
        <w:rPr>
          <w:b w:val="0"/>
          <w:bCs/>
          <w:color w:val="1F1F1F"/>
          <w:sz w:val="20"/>
          <w:szCs w:val="18"/>
          <w:lang w:eastAsia="en-GB"/>
        </w:rPr>
      </w:pPr>
      <w:bookmarkStart w:id="29" w:name="_Ref183171021"/>
      <w:r w:rsidRPr="00094DB3">
        <w:lastRenderedPageBreak/>
        <w:t xml:space="preserve">Table </w:t>
      </w:r>
      <w:r w:rsidRPr="00094DB3">
        <w:fldChar w:fldCharType="begin"/>
      </w:r>
      <w:r w:rsidRPr="00094DB3">
        <w:instrText xml:space="preserve"> SEQ Table \* ARABIC </w:instrText>
      </w:r>
      <w:r w:rsidRPr="00094DB3">
        <w:fldChar w:fldCharType="separate"/>
      </w:r>
      <w:r w:rsidR="00BE7575">
        <w:rPr>
          <w:noProof/>
        </w:rPr>
        <w:t>2</w:t>
      </w:r>
      <w:r w:rsidRPr="00094DB3">
        <w:rPr>
          <w:noProof/>
        </w:rPr>
        <w:fldChar w:fldCharType="end"/>
      </w:r>
      <w:bookmarkEnd w:id="29"/>
      <w:r w:rsidRPr="00094DB3">
        <w:t>:</w:t>
      </w:r>
      <w:r w:rsidRPr="00094DB3">
        <w:tab/>
      </w:r>
      <w:r w:rsidRPr="00094DB3">
        <w:rPr>
          <w:b w:val="0"/>
          <w:bCs/>
          <w:color w:val="1F1F1F"/>
          <w:lang w:eastAsia="en-GB"/>
        </w:rPr>
        <w:t>Adverse events considered related</w:t>
      </w:r>
      <w:r>
        <w:rPr>
          <w:b w:val="0"/>
          <w:bCs/>
          <w:color w:val="1F1F1F"/>
          <w:lang w:eastAsia="en-GB"/>
        </w:rPr>
        <w:t>*</w:t>
      </w:r>
      <w:r w:rsidRPr="00094DB3">
        <w:rPr>
          <w:b w:val="0"/>
          <w:bCs/>
          <w:color w:val="1F1F1F"/>
          <w:lang w:eastAsia="en-GB"/>
        </w:rPr>
        <w:t xml:space="preserve"> to </w:t>
      </w:r>
      <w:r w:rsidR="00475FEF">
        <w:rPr>
          <w:b w:val="0"/>
          <w:bCs/>
          <w:color w:val="1F1F1F"/>
          <w:lang w:eastAsia="en-GB"/>
        </w:rPr>
        <w:t>treatment</w:t>
      </w:r>
      <w:r w:rsidRPr="00094DB3">
        <w:rPr>
          <w:b w:val="0"/>
          <w:bCs/>
          <w:color w:val="1F1F1F"/>
          <w:lang w:eastAsia="en-GB"/>
        </w:rPr>
        <w:t xml:space="preserve"> </w:t>
      </w:r>
      <w:r w:rsidRPr="00094DB3">
        <w:rPr>
          <w:b w:val="0"/>
          <w:bCs/>
          <w:color w:val="1F1F1F"/>
          <w:sz w:val="20"/>
          <w:szCs w:val="18"/>
          <w:lang w:eastAsia="en-GB"/>
        </w:rPr>
        <w:t>(</w:t>
      </w:r>
      <w:r w:rsidRPr="00686D38">
        <w:rPr>
          <w:b w:val="0"/>
          <w:bCs/>
          <w:color w:val="1F1F1F"/>
          <w:sz w:val="20"/>
          <w:szCs w:val="18"/>
          <w:lang w:eastAsia="en-GB"/>
        </w:rPr>
        <w:t>Safety</w:t>
      </w:r>
      <w:r w:rsidRPr="00094DB3">
        <w:rPr>
          <w:b w:val="0"/>
          <w:bCs/>
          <w:color w:val="1F1F1F"/>
          <w:sz w:val="20"/>
          <w:szCs w:val="18"/>
          <w:lang w:eastAsia="en-GB"/>
        </w:rPr>
        <w:t xml:space="preserve"> Analysis Set</w:t>
      </w:r>
      <w:r w:rsidR="002C21D1">
        <w:rPr>
          <w:b w:val="0"/>
          <w:bCs/>
          <w:color w:val="1F1F1F"/>
          <w:sz w:val="20"/>
          <w:szCs w:val="18"/>
          <w:lang w:eastAsia="en-GB"/>
        </w:rPr>
        <w:t xml:space="preserve">, </w:t>
      </w:r>
      <w:r w:rsidR="00686D38" w:rsidRPr="00686D38">
        <w:rPr>
          <w:b w:val="0"/>
          <w:bCs/>
          <w:color w:val="1F1F1F"/>
          <w:sz w:val="20"/>
          <w:szCs w:val="18"/>
          <w:lang w:eastAsia="en-GB"/>
        </w:rPr>
        <w:t>EP395 [N=42]; Placebo [N=19]</w:t>
      </w:r>
      <w:r w:rsidRPr="00094DB3">
        <w:rPr>
          <w:b w:val="0"/>
          <w:bCs/>
          <w:color w:val="1F1F1F"/>
          <w:sz w:val="20"/>
          <w:szCs w:val="18"/>
          <w:lang w:eastAsia="en-GB"/>
        </w:rPr>
        <w:t>)</w:t>
      </w:r>
    </w:p>
    <w:tbl>
      <w:tblPr>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1065"/>
        <w:gridCol w:w="1065"/>
        <w:gridCol w:w="1059"/>
        <w:gridCol w:w="7"/>
        <w:gridCol w:w="1065"/>
        <w:gridCol w:w="1065"/>
        <w:gridCol w:w="1130"/>
      </w:tblGrid>
      <w:tr w:rsidR="00DC2E43" w:rsidRPr="00094DB3" w14:paraId="0711BE11" w14:textId="77777777">
        <w:trPr>
          <w:cantSplit/>
          <w:tblHeader/>
        </w:trPr>
        <w:tc>
          <w:tcPr>
            <w:tcW w:w="2480" w:type="dxa"/>
            <w:vMerge w:val="restart"/>
            <w:tcBorders>
              <w:top w:val="single" w:sz="4" w:space="0" w:color="auto"/>
              <w:left w:val="single" w:sz="4" w:space="0" w:color="auto"/>
              <w:bottom w:val="nil"/>
              <w:right w:val="single" w:sz="4" w:space="0" w:color="auto"/>
            </w:tcBorders>
            <w:shd w:val="clear" w:color="auto" w:fill="FFFFFF"/>
          </w:tcPr>
          <w:p w14:paraId="5A7CF78C" w14:textId="77777777" w:rsidR="00DC2E43" w:rsidRPr="00094DB3" w:rsidRDefault="00DC2E43">
            <w:pPr>
              <w:keepNext/>
              <w:adjustRightInd w:val="0"/>
              <w:spacing w:before="40" w:after="40"/>
              <w:rPr>
                <w:sz w:val="20"/>
              </w:rPr>
            </w:pPr>
          </w:p>
        </w:tc>
        <w:tc>
          <w:tcPr>
            <w:tcW w:w="3189" w:type="dxa"/>
            <w:gridSpan w:val="3"/>
            <w:tcBorders>
              <w:left w:val="single" w:sz="4" w:space="0" w:color="auto"/>
            </w:tcBorders>
            <w:shd w:val="clear" w:color="auto" w:fill="FFFFFF"/>
            <w:tcMar>
              <w:left w:w="28" w:type="dxa"/>
              <w:right w:w="28" w:type="dxa"/>
            </w:tcMar>
            <w:vAlign w:val="center"/>
          </w:tcPr>
          <w:p w14:paraId="07319CF7" w14:textId="3FA86E04" w:rsidR="00DC2E43" w:rsidRPr="00094DB3" w:rsidRDefault="00DC2E43">
            <w:pPr>
              <w:keepNext/>
              <w:adjustRightInd w:val="0"/>
              <w:spacing w:before="40" w:after="40"/>
              <w:jc w:val="center"/>
              <w:rPr>
                <w:b/>
                <w:bCs/>
                <w:color w:val="000000"/>
                <w:sz w:val="20"/>
              </w:rPr>
            </w:pPr>
            <w:r w:rsidRPr="00094DB3">
              <w:rPr>
                <w:b/>
                <w:bCs/>
                <w:color w:val="000000"/>
                <w:sz w:val="20"/>
              </w:rPr>
              <w:t xml:space="preserve">EP395 375mg </w:t>
            </w:r>
          </w:p>
        </w:tc>
        <w:tc>
          <w:tcPr>
            <w:tcW w:w="3267" w:type="dxa"/>
            <w:gridSpan w:val="4"/>
            <w:shd w:val="clear" w:color="auto" w:fill="FFFFFF"/>
            <w:tcMar>
              <w:left w:w="28" w:type="dxa"/>
              <w:right w:w="28" w:type="dxa"/>
            </w:tcMar>
            <w:vAlign w:val="center"/>
          </w:tcPr>
          <w:p w14:paraId="155F60D0" w14:textId="3B9158A9" w:rsidR="00DC2E43" w:rsidRPr="00094DB3" w:rsidRDefault="00DC2E43">
            <w:pPr>
              <w:keepNext/>
              <w:adjustRightInd w:val="0"/>
              <w:spacing w:before="40" w:after="40"/>
              <w:jc w:val="center"/>
              <w:rPr>
                <w:b/>
                <w:bCs/>
                <w:color w:val="000000"/>
                <w:sz w:val="20"/>
              </w:rPr>
            </w:pPr>
            <w:r w:rsidRPr="00094DB3">
              <w:rPr>
                <w:b/>
                <w:bCs/>
                <w:color w:val="000000"/>
                <w:sz w:val="20"/>
              </w:rPr>
              <w:t xml:space="preserve">Placebo </w:t>
            </w:r>
          </w:p>
        </w:tc>
      </w:tr>
      <w:tr w:rsidR="00DC2E43" w:rsidRPr="00094DB3" w14:paraId="3D26AE58" w14:textId="77777777">
        <w:trPr>
          <w:cantSplit/>
          <w:tblHeader/>
        </w:trPr>
        <w:tc>
          <w:tcPr>
            <w:tcW w:w="2480" w:type="dxa"/>
            <w:vMerge/>
            <w:tcBorders>
              <w:top w:val="nil"/>
              <w:left w:val="single" w:sz="4" w:space="0" w:color="auto"/>
              <w:bottom w:val="single" w:sz="4" w:space="0" w:color="auto"/>
              <w:right w:val="single" w:sz="4" w:space="0" w:color="auto"/>
            </w:tcBorders>
            <w:shd w:val="clear" w:color="auto" w:fill="FFFFFF"/>
            <w:vAlign w:val="center"/>
          </w:tcPr>
          <w:p w14:paraId="4EB555FC" w14:textId="77777777" w:rsidR="00DC2E43" w:rsidRPr="00094DB3" w:rsidRDefault="00DC2E43">
            <w:pPr>
              <w:keepNext/>
              <w:adjustRightInd w:val="0"/>
              <w:spacing w:before="40" w:after="40"/>
              <w:rPr>
                <w:sz w:val="20"/>
              </w:rPr>
            </w:pPr>
          </w:p>
        </w:tc>
        <w:tc>
          <w:tcPr>
            <w:tcW w:w="1065" w:type="dxa"/>
            <w:tcBorders>
              <w:left w:val="single" w:sz="4" w:space="0" w:color="auto"/>
            </w:tcBorders>
            <w:shd w:val="clear" w:color="auto" w:fill="FFFFFF"/>
            <w:tcMar>
              <w:left w:w="28" w:type="dxa"/>
              <w:right w:w="28" w:type="dxa"/>
            </w:tcMar>
            <w:vAlign w:val="center"/>
          </w:tcPr>
          <w:p w14:paraId="1DB08D26" w14:textId="77777777" w:rsidR="00DC2E43" w:rsidRPr="00094DB3" w:rsidRDefault="00DC2E43">
            <w:pPr>
              <w:keepNext/>
              <w:adjustRightInd w:val="0"/>
              <w:spacing w:before="40" w:after="40"/>
              <w:jc w:val="center"/>
              <w:rPr>
                <w:b/>
                <w:bCs/>
                <w:color w:val="000000"/>
                <w:sz w:val="20"/>
              </w:rPr>
            </w:pPr>
            <w:r w:rsidRPr="00094DB3">
              <w:rPr>
                <w:b/>
                <w:bCs/>
                <w:color w:val="000000"/>
                <w:sz w:val="20"/>
              </w:rPr>
              <w:t>Number of AEs</w:t>
            </w:r>
          </w:p>
        </w:tc>
        <w:tc>
          <w:tcPr>
            <w:tcW w:w="1065" w:type="dxa"/>
            <w:shd w:val="clear" w:color="auto" w:fill="FFFFFF"/>
            <w:tcMar>
              <w:left w:w="28" w:type="dxa"/>
              <w:right w:w="28" w:type="dxa"/>
            </w:tcMar>
            <w:vAlign w:val="center"/>
          </w:tcPr>
          <w:p w14:paraId="1923B42A" w14:textId="77777777" w:rsidR="00DC2E43" w:rsidRPr="00094DB3" w:rsidRDefault="00DC2E43">
            <w:pPr>
              <w:keepNext/>
              <w:adjustRightInd w:val="0"/>
              <w:spacing w:before="40" w:after="40"/>
              <w:jc w:val="center"/>
              <w:rPr>
                <w:b/>
                <w:bCs/>
                <w:color w:val="000000"/>
                <w:sz w:val="20"/>
              </w:rPr>
            </w:pPr>
            <w:r w:rsidRPr="00094DB3">
              <w:rPr>
                <w:b/>
                <w:bCs/>
                <w:color w:val="000000"/>
                <w:sz w:val="20"/>
              </w:rPr>
              <w:t>Number of Patients with AE</w:t>
            </w:r>
          </w:p>
        </w:tc>
        <w:tc>
          <w:tcPr>
            <w:tcW w:w="1066" w:type="dxa"/>
            <w:gridSpan w:val="2"/>
            <w:shd w:val="clear" w:color="auto" w:fill="FFFFFF"/>
            <w:tcMar>
              <w:left w:w="28" w:type="dxa"/>
              <w:right w:w="28" w:type="dxa"/>
            </w:tcMar>
            <w:vAlign w:val="center"/>
          </w:tcPr>
          <w:p w14:paraId="09C35C12" w14:textId="77777777" w:rsidR="00DC2E43" w:rsidRPr="00094DB3" w:rsidRDefault="00DC2E43">
            <w:pPr>
              <w:keepNext/>
              <w:adjustRightInd w:val="0"/>
              <w:spacing w:before="40" w:after="40"/>
              <w:jc w:val="center"/>
              <w:rPr>
                <w:b/>
                <w:bCs/>
                <w:color w:val="000000"/>
                <w:sz w:val="20"/>
              </w:rPr>
            </w:pPr>
            <w:r w:rsidRPr="00094DB3">
              <w:rPr>
                <w:b/>
                <w:bCs/>
                <w:color w:val="000000"/>
                <w:sz w:val="20"/>
              </w:rPr>
              <w:t>Patients with AE</w:t>
            </w:r>
            <w:r w:rsidRPr="00094DB3">
              <w:rPr>
                <w:b/>
                <w:bCs/>
                <w:color w:val="000000"/>
                <w:sz w:val="20"/>
              </w:rPr>
              <w:br/>
              <w:t>(%)</w:t>
            </w:r>
          </w:p>
        </w:tc>
        <w:tc>
          <w:tcPr>
            <w:tcW w:w="1065" w:type="dxa"/>
            <w:shd w:val="clear" w:color="auto" w:fill="FFFFFF"/>
            <w:tcMar>
              <w:left w:w="28" w:type="dxa"/>
              <w:right w:w="28" w:type="dxa"/>
            </w:tcMar>
            <w:vAlign w:val="center"/>
          </w:tcPr>
          <w:p w14:paraId="26AFC37B" w14:textId="77777777" w:rsidR="00DC2E43" w:rsidRPr="00094DB3" w:rsidRDefault="00DC2E43">
            <w:pPr>
              <w:keepNext/>
              <w:adjustRightInd w:val="0"/>
              <w:spacing w:before="40" w:after="40"/>
              <w:jc w:val="center"/>
              <w:rPr>
                <w:b/>
                <w:bCs/>
                <w:color w:val="000000"/>
                <w:sz w:val="20"/>
              </w:rPr>
            </w:pPr>
            <w:r w:rsidRPr="00094DB3">
              <w:rPr>
                <w:b/>
                <w:bCs/>
                <w:color w:val="000000"/>
                <w:sz w:val="20"/>
              </w:rPr>
              <w:t>Number of AEs</w:t>
            </w:r>
          </w:p>
        </w:tc>
        <w:tc>
          <w:tcPr>
            <w:tcW w:w="1065" w:type="dxa"/>
            <w:shd w:val="clear" w:color="auto" w:fill="FFFFFF"/>
            <w:tcMar>
              <w:left w:w="28" w:type="dxa"/>
              <w:right w:w="28" w:type="dxa"/>
            </w:tcMar>
            <w:vAlign w:val="center"/>
          </w:tcPr>
          <w:p w14:paraId="3FEB0E37" w14:textId="77777777" w:rsidR="00DC2E43" w:rsidRPr="00094DB3" w:rsidRDefault="00DC2E43">
            <w:pPr>
              <w:keepNext/>
              <w:adjustRightInd w:val="0"/>
              <w:spacing w:before="40" w:after="40"/>
              <w:jc w:val="center"/>
              <w:rPr>
                <w:b/>
                <w:bCs/>
                <w:color w:val="000000"/>
                <w:sz w:val="20"/>
              </w:rPr>
            </w:pPr>
            <w:r w:rsidRPr="00094DB3">
              <w:rPr>
                <w:b/>
                <w:bCs/>
                <w:color w:val="000000"/>
                <w:sz w:val="20"/>
              </w:rPr>
              <w:t>Number of Patients with AE</w:t>
            </w:r>
          </w:p>
        </w:tc>
        <w:tc>
          <w:tcPr>
            <w:tcW w:w="1130" w:type="dxa"/>
            <w:shd w:val="clear" w:color="auto" w:fill="FFFFFF"/>
            <w:tcMar>
              <w:left w:w="28" w:type="dxa"/>
              <w:right w:w="28" w:type="dxa"/>
            </w:tcMar>
            <w:vAlign w:val="center"/>
          </w:tcPr>
          <w:p w14:paraId="378D273A" w14:textId="77777777" w:rsidR="00DC2E43" w:rsidRPr="00094DB3" w:rsidRDefault="00DC2E43">
            <w:pPr>
              <w:keepNext/>
              <w:adjustRightInd w:val="0"/>
              <w:spacing w:before="40" w:after="40"/>
              <w:jc w:val="center"/>
              <w:rPr>
                <w:b/>
                <w:bCs/>
                <w:color w:val="000000"/>
                <w:sz w:val="20"/>
              </w:rPr>
            </w:pPr>
            <w:r w:rsidRPr="00094DB3">
              <w:rPr>
                <w:b/>
                <w:bCs/>
                <w:color w:val="000000"/>
                <w:sz w:val="20"/>
              </w:rPr>
              <w:t>Patients with AE</w:t>
            </w:r>
            <w:r w:rsidRPr="00094DB3">
              <w:rPr>
                <w:b/>
                <w:bCs/>
                <w:color w:val="000000"/>
                <w:sz w:val="20"/>
              </w:rPr>
              <w:br/>
              <w:t>(%)</w:t>
            </w:r>
          </w:p>
        </w:tc>
      </w:tr>
      <w:tr w:rsidR="00DC2E43" w:rsidRPr="00094DB3" w14:paraId="653A1A60" w14:textId="77777777">
        <w:trPr>
          <w:cantSplit/>
        </w:trPr>
        <w:tc>
          <w:tcPr>
            <w:tcW w:w="2480" w:type="dxa"/>
            <w:tcBorders>
              <w:top w:val="single" w:sz="4" w:space="0" w:color="auto"/>
            </w:tcBorders>
            <w:shd w:val="clear" w:color="auto" w:fill="FFFFFF"/>
            <w:tcMar>
              <w:left w:w="28" w:type="dxa"/>
              <w:right w:w="28" w:type="dxa"/>
            </w:tcMar>
            <w:vAlign w:val="center"/>
          </w:tcPr>
          <w:p w14:paraId="0FFB2A62" w14:textId="77777777" w:rsidR="00DC2E43" w:rsidRPr="00094DB3" w:rsidRDefault="00DC2E43">
            <w:pPr>
              <w:keepNext/>
              <w:adjustRightInd w:val="0"/>
              <w:spacing w:before="40" w:after="40"/>
              <w:rPr>
                <w:color w:val="000000"/>
                <w:sz w:val="20"/>
              </w:rPr>
            </w:pPr>
            <w:r w:rsidRPr="00094DB3">
              <w:rPr>
                <w:b/>
                <w:bCs/>
                <w:color w:val="000000"/>
                <w:sz w:val="20"/>
              </w:rPr>
              <w:t>Preferred Term</w:t>
            </w:r>
          </w:p>
        </w:tc>
        <w:tc>
          <w:tcPr>
            <w:tcW w:w="1065" w:type="dxa"/>
            <w:shd w:val="clear" w:color="auto" w:fill="FFFFFF"/>
            <w:tcMar>
              <w:left w:w="28" w:type="dxa"/>
              <w:right w:w="28" w:type="dxa"/>
            </w:tcMar>
            <w:vAlign w:val="center"/>
          </w:tcPr>
          <w:p w14:paraId="31959EDC" w14:textId="77777777" w:rsidR="00DC2E43" w:rsidRPr="00094DB3" w:rsidRDefault="00DC2E43">
            <w:pPr>
              <w:keepNext/>
              <w:adjustRightInd w:val="0"/>
              <w:spacing w:before="40" w:after="40"/>
              <w:jc w:val="center"/>
              <w:rPr>
                <w:sz w:val="20"/>
              </w:rPr>
            </w:pPr>
          </w:p>
        </w:tc>
        <w:tc>
          <w:tcPr>
            <w:tcW w:w="1065" w:type="dxa"/>
            <w:shd w:val="clear" w:color="auto" w:fill="FFFFFF"/>
            <w:tcMar>
              <w:left w:w="28" w:type="dxa"/>
              <w:right w:w="28" w:type="dxa"/>
            </w:tcMar>
            <w:vAlign w:val="center"/>
          </w:tcPr>
          <w:p w14:paraId="53FC2CAC" w14:textId="77777777" w:rsidR="00DC2E43" w:rsidRPr="00094DB3" w:rsidRDefault="00DC2E43">
            <w:pPr>
              <w:keepNext/>
              <w:adjustRightInd w:val="0"/>
              <w:spacing w:before="40" w:after="40"/>
              <w:jc w:val="center"/>
              <w:rPr>
                <w:sz w:val="20"/>
              </w:rPr>
            </w:pPr>
          </w:p>
        </w:tc>
        <w:tc>
          <w:tcPr>
            <w:tcW w:w="1066" w:type="dxa"/>
            <w:gridSpan w:val="2"/>
            <w:shd w:val="clear" w:color="auto" w:fill="FFFFFF"/>
            <w:tcMar>
              <w:left w:w="28" w:type="dxa"/>
              <w:right w:w="28" w:type="dxa"/>
            </w:tcMar>
            <w:vAlign w:val="center"/>
          </w:tcPr>
          <w:p w14:paraId="0C4A98A8" w14:textId="77777777" w:rsidR="00DC2E43" w:rsidRPr="00094DB3" w:rsidRDefault="00DC2E43">
            <w:pPr>
              <w:keepNext/>
              <w:adjustRightInd w:val="0"/>
              <w:spacing w:before="40" w:after="40"/>
              <w:jc w:val="center"/>
              <w:rPr>
                <w:sz w:val="20"/>
              </w:rPr>
            </w:pPr>
          </w:p>
        </w:tc>
        <w:tc>
          <w:tcPr>
            <w:tcW w:w="1065" w:type="dxa"/>
            <w:shd w:val="clear" w:color="auto" w:fill="FFFFFF"/>
            <w:tcMar>
              <w:left w:w="28" w:type="dxa"/>
              <w:right w:w="28" w:type="dxa"/>
            </w:tcMar>
            <w:vAlign w:val="center"/>
          </w:tcPr>
          <w:p w14:paraId="24CF142A" w14:textId="77777777" w:rsidR="00DC2E43" w:rsidRPr="00094DB3" w:rsidRDefault="00DC2E43">
            <w:pPr>
              <w:keepNext/>
              <w:adjustRightInd w:val="0"/>
              <w:spacing w:before="40" w:after="40"/>
              <w:jc w:val="center"/>
              <w:rPr>
                <w:sz w:val="20"/>
              </w:rPr>
            </w:pPr>
          </w:p>
        </w:tc>
        <w:tc>
          <w:tcPr>
            <w:tcW w:w="1065" w:type="dxa"/>
            <w:shd w:val="clear" w:color="auto" w:fill="FFFFFF"/>
            <w:tcMar>
              <w:left w:w="28" w:type="dxa"/>
              <w:right w:w="28" w:type="dxa"/>
            </w:tcMar>
            <w:vAlign w:val="center"/>
          </w:tcPr>
          <w:p w14:paraId="37454C66" w14:textId="77777777" w:rsidR="00DC2E43" w:rsidRPr="00094DB3" w:rsidRDefault="00DC2E43">
            <w:pPr>
              <w:keepNext/>
              <w:adjustRightInd w:val="0"/>
              <w:spacing w:before="40" w:after="40"/>
              <w:jc w:val="center"/>
              <w:rPr>
                <w:sz w:val="20"/>
              </w:rPr>
            </w:pPr>
          </w:p>
        </w:tc>
        <w:tc>
          <w:tcPr>
            <w:tcW w:w="1130" w:type="dxa"/>
            <w:shd w:val="clear" w:color="auto" w:fill="FFFFFF"/>
            <w:tcMar>
              <w:left w:w="28" w:type="dxa"/>
              <w:right w:w="28" w:type="dxa"/>
            </w:tcMar>
            <w:vAlign w:val="center"/>
          </w:tcPr>
          <w:p w14:paraId="7890C748" w14:textId="77777777" w:rsidR="00DC2E43" w:rsidRPr="00094DB3" w:rsidRDefault="00DC2E43">
            <w:pPr>
              <w:keepNext/>
              <w:adjustRightInd w:val="0"/>
              <w:spacing w:before="40" w:after="40"/>
              <w:jc w:val="center"/>
              <w:rPr>
                <w:sz w:val="20"/>
              </w:rPr>
            </w:pPr>
          </w:p>
        </w:tc>
      </w:tr>
      <w:tr w:rsidR="00DC2E43" w:rsidRPr="00094DB3" w14:paraId="1724090B" w14:textId="77777777">
        <w:trPr>
          <w:cantSplit/>
        </w:trPr>
        <w:tc>
          <w:tcPr>
            <w:tcW w:w="2480" w:type="dxa"/>
            <w:shd w:val="clear" w:color="auto" w:fill="FFFFFF"/>
            <w:tcMar>
              <w:left w:w="28" w:type="dxa"/>
              <w:right w:w="28" w:type="dxa"/>
            </w:tcMar>
            <w:vAlign w:val="center"/>
          </w:tcPr>
          <w:p w14:paraId="0112D395" w14:textId="77777777" w:rsidR="00DC2E43" w:rsidRPr="00094DB3" w:rsidRDefault="00DC2E43">
            <w:pPr>
              <w:keepNext/>
              <w:adjustRightInd w:val="0"/>
              <w:spacing w:before="40" w:after="40"/>
              <w:rPr>
                <w:color w:val="000000"/>
                <w:sz w:val="20"/>
              </w:rPr>
            </w:pPr>
            <w:r w:rsidRPr="00094DB3">
              <w:rPr>
                <w:color w:val="000000"/>
                <w:sz w:val="20"/>
              </w:rPr>
              <w:t>Vision blurred</w:t>
            </w:r>
          </w:p>
        </w:tc>
        <w:tc>
          <w:tcPr>
            <w:tcW w:w="1065" w:type="dxa"/>
            <w:shd w:val="clear" w:color="auto" w:fill="FFFFFF"/>
            <w:tcMar>
              <w:left w:w="28" w:type="dxa"/>
              <w:right w:w="28" w:type="dxa"/>
            </w:tcMar>
            <w:vAlign w:val="center"/>
          </w:tcPr>
          <w:p w14:paraId="4A4BB486" w14:textId="77777777" w:rsidR="00DC2E43" w:rsidRPr="00094DB3" w:rsidRDefault="00DC2E43">
            <w:pPr>
              <w:keepNext/>
              <w:adjustRightInd w:val="0"/>
              <w:spacing w:before="40" w:after="40"/>
              <w:jc w:val="center"/>
              <w:rPr>
                <w:sz w:val="20"/>
              </w:rPr>
            </w:pPr>
            <w:r w:rsidRPr="00094DB3">
              <w:rPr>
                <w:color w:val="000000"/>
                <w:sz w:val="20"/>
              </w:rPr>
              <w:t>0</w:t>
            </w:r>
          </w:p>
        </w:tc>
        <w:tc>
          <w:tcPr>
            <w:tcW w:w="1065" w:type="dxa"/>
            <w:shd w:val="clear" w:color="auto" w:fill="FFFFFF"/>
            <w:tcMar>
              <w:left w:w="28" w:type="dxa"/>
              <w:right w:w="28" w:type="dxa"/>
            </w:tcMar>
            <w:vAlign w:val="center"/>
          </w:tcPr>
          <w:p w14:paraId="555957C4" w14:textId="77777777" w:rsidR="00DC2E43" w:rsidRPr="00094DB3" w:rsidRDefault="00DC2E43">
            <w:pPr>
              <w:keepNext/>
              <w:adjustRightInd w:val="0"/>
              <w:spacing w:before="40" w:after="40"/>
              <w:jc w:val="center"/>
              <w:rPr>
                <w:sz w:val="20"/>
              </w:rPr>
            </w:pPr>
            <w:r w:rsidRPr="00094DB3">
              <w:rPr>
                <w:color w:val="000000"/>
                <w:sz w:val="20"/>
              </w:rPr>
              <w:t>0</w:t>
            </w:r>
          </w:p>
        </w:tc>
        <w:tc>
          <w:tcPr>
            <w:tcW w:w="1066" w:type="dxa"/>
            <w:gridSpan w:val="2"/>
            <w:shd w:val="clear" w:color="auto" w:fill="FFFFFF"/>
            <w:tcMar>
              <w:left w:w="28" w:type="dxa"/>
              <w:right w:w="28" w:type="dxa"/>
            </w:tcMar>
            <w:vAlign w:val="center"/>
          </w:tcPr>
          <w:p w14:paraId="5F88CC66" w14:textId="77777777" w:rsidR="00DC2E43" w:rsidRPr="00094DB3" w:rsidRDefault="00DC2E43">
            <w:pPr>
              <w:keepNext/>
              <w:adjustRightInd w:val="0"/>
              <w:spacing w:before="40" w:after="40"/>
              <w:jc w:val="center"/>
              <w:rPr>
                <w:sz w:val="20"/>
              </w:rPr>
            </w:pPr>
            <w:r w:rsidRPr="00094DB3">
              <w:rPr>
                <w:color w:val="000000"/>
                <w:sz w:val="20"/>
              </w:rPr>
              <w:t>0</w:t>
            </w:r>
          </w:p>
        </w:tc>
        <w:tc>
          <w:tcPr>
            <w:tcW w:w="1065" w:type="dxa"/>
            <w:shd w:val="clear" w:color="auto" w:fill="FFFFFF"/>
            <w:tcMar>
              <w:left w:w="28" w:type="dxa"/>
              <w:right w:w="28" w:type="dxa"/>
            </w:tcMar>
            <w:vAlign w:val="center"/>
          </w:tcPr>
          <w:p w14:paraId="1E1648DD" w14:textId="77777777" w:rsidR="00DC2E43" w:rsidRPr="00094DB3" w:rsidRDefault="00DC2E43">
            <w:pPr>
              <w:keepNext/>
              <w:adjustRightInd w:val="0"/>
              <w:spacing w:before="40" w:after="40"/>
              <w:jc w:val="center"/>
              <w:rPr>
                <w:sz w:val="20"/>
              </w:rPr>
            </w:pPr>
            <w:r w:rsidRPr="00094DB3">
              <w:rPr>
                <w:color w:val="000000"/>
                <w:sz w:val="20"/>
              </w:rPr>
              <w:t>1</w:t>
            </w:r>
          </w:p>
        </w:tc>
        <w:tc>
          <w:tcPr>
            <w:tcW w:w="1065" w:type="dxa"/>
            <w:shd w:val="clear" w:color="auto" w:fill="FFFFFF"/>
            <w:tcMar>
              <w:left w:w="28" w:type="dxa"/>
              <w:right w:w="28" w:type="dxa"/>
            </w:tcMar>
            <w:vAlign w:val="center"/>
          </w:tcPr>
          <w:p w14:paraId="57F5F7A9" w14:textId="77777777" w:rsidR="00DC2E43" w:rsidRPr="00094DB3" w:rsidRDefault="00DC2E43">
            <w:pPr>
              <w:keepNext/>
              <w:adjustRightInd w:val="0"/>
              <w:spacing w:before="40" w:after="40"/>
              <w:jc w:val="center"/>
              <w:rPr>
                <w:sz w:val="20"/>
              </w:rPr>
            </w:pPr>
            <w:r w:rsidRPr="00094DB3">
              <w:rPr>
                <w:color w:val="000000"/>
                <w:sz w:val="20"/>
              </w:rPr>
              <w:t>1</w:t>
            </w:r>
          </w:p>
        </w:tc>
        <w:tc>
          <w:tcPr>
            <w:tcW w:w="1130" w:type="dxa"/>
            <w:shd w:val="clear" w:color="auto" w:fill="FFFFFF"/>
            <w:tcMar>
              <w:left w:w="28" w:type="dxa"/>
              <w:right w:w="28" w:type="dxa"/>
            </w:tcMar>
            <w:vAlign w:val="center"/>
          </w:tcPr>
          <w:p w14:paraId="122B0323" w14:textId="77777777" w:rsidR="00DC2E43" w:rsidRPr="00094DB3" w:rsidRDefault="00DC2E43">
            <w:pPr>
              <w:keepNext/>
              <w:adjustRightInd w:val="0"/>
              <w:spacing w:before="40" w:after="40"/>
              <w:jc w:val="center"/>
              <w:rPr>
                <w:sz w:val="20"/>
              </w:rPr>
            </w:pPr>
            <w:r w:rsidRPr="00094DB3">
              <w:rPr>
                <w:color w:val="000000"/>
                <w:sz w:val="20"/>
              </w:rPr>
              <w:t>5.3</w:t>
            </w:r>
          </w:p>
        </w:tc>
      </w:tr>
      <w:tr w:rsidR="00DC2E43" w:rsidRPr="00094DB3" w14:paraId="53C518A5" w14:textId="77777777">
        <w:trPr>
          <w:cantSplit/>
        </w:trPr>
        <w:tc>
          <w:tcPr>
            <w:tcW w:w="2480" w:type="dxa"/>
            <w:shd w:val="clear" w:color="auto" w:fill="FFFFFF"/>
            <w:tcMar>
              <w:left w:w="28" w:type="dxa"/>
              <w:right w:w="28" w:type="dxa"/>
            </w:tcMar>
            <w:vAlign w:val="center"/>
          </w:tcPr>
          <w:p w14:paraId="5C7BAEBB" w14:textId="77777777" w:rsidR="00DC2E43" w:rsidRPr="00094DB3" w:rsidRDefault="00DC2E43">
            <w:pPr>
              <w:keepNext/>
              <w:adjustRightInd w:val="0"/>
              <w:spacing w:before="40" w:after="40"/>
              <w:rPr>
                <w:color w:val="000000"/>
                <w:sz w:val="20"/>
              </w:rPr>
            </w:pPr>
            <w:r w:rsidRPr="00094DB3">
              <w:rPr>
                <w:color w:val="000000"/>
                <w:sz w:val="20"/>
              </w:rPr>
              <w:t>Abdominal pain upper</w:t>
            </w:r>
          </w:p>
        </w:tc>
        <w:tc>
          <w:tcPr>
            <w:tcW w:w="1065" w:type="dxa"/>
            <w:shd w:val="clear" w:color="auto" w:fill="FFFFFF"/>
            <w:tcMar>
              <w:left w:w="28" w:type="dxa"/>
              <w:right w:w="28" w:type="dxa"/>
            </w:tcMar>
            <w:vAlign w:val="center"/>
          </w:tcPr>
          <w:p w14:paraId="0FEB1D92"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49DA1127"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6" w:type="dxa"/>
            <w:gridSpan w:val="2"/>
            <w:shd w:val="clear" w:color="auto" w:fill="FFFFFF"/>
            <w:tcMar>
              <w:left w:w="28" w:type="dxa"/>
              <w:right w:w="28" w:type="dxa"/>
            </w:tcMar>
            <w:vAlign w:val="center"/>
          </w:tcPr>
          <w:p w14:paraId="4DD0D7F7"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5FF9ED8E"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121B3DBA"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130" w:type="dxa"/>
            <w:shd w:val="clear" w:color="auto" w:fill="FFFFFF"/>
            <w:tcMar>
              <w:left w:w="28" w:type="dxa"/>
              <w:right w:w="28" w:type="dxa"/>
            </w:tcMar>
            <w:vAlign w:val="center"/>
          </w:tcPr>
          <w:p w14:paraId="3A1BB394" w14:textId="77777777" w:rsidR="00DC2E43" w:rsidRPr="00094DB3" w:rsidRDefault="00DC2E43">
            <w:pPr>
              <w:keepNext/>
              <w:adjustRightInd w:val="0"/>
              <w:spacing w:before="40" w:after="40"/>
              <w:jc w:val="center"/>
              <w:rPr>
                <w:color w:val="000000"/>
                <w:sz w:val="20"/>
              </w:rPr>
            </w:pPr>
            <w:r w:rsidRPr="00094DB3">
              <w:rPr>
                <w:color w:val="000000"/>
                <w:sz w:val="20"/>
              </w:rPr>
              <w:t>5.3</w:t>
            </w:r>
          </w:p>
        </w:tc>
      </w:tr>
      <w:tr w:rsidR="00DC2E43" w:rsidRPr="00094DB3" w14:paraId="6C61BEE8" w14:textId="77777777">
        <w:trPr>
          <w:cantSplit/>
        </w:trPr>
        <w:tc>
          <w:tcPr>
            <w:tcW w:w="2480" w:type="dxa"/>
            <w:shd w:val="clear" w:color="auto" w:fill="FFFFFF"/>
            <w:tcMar>
              <w:left w:w="28" w:type="dxa"/>
              <w:right w:w="28" w:type="dxa"/>
            </w:tcMar>
            <w:vAlign w:val="center"/>
          </w:tcPr>
          <w:p w14:paraId="4B4F50A7" w14:textId="77777777" w:rsidR="00DC2E43" w:rsidRPr="00094DB3" w:rsidRDefault="00DC2E43">
            <w:pPr>
              <w:keepNext/>
              <w:adjustRightInd w:val="0"/>
              <w:spacing w:before="40" w:after="40"/>
              <w:rPr>
                <w:color w:val="000000"/>
                <w:sz w:val="20"/>
              </w:rPr>
            </w:pPr>
            <w:r w:rsidRPr="00094DB3">
              <w:rPr>
                <w:color w:val="000000"/>
                <w:sz w:val="20"/>
              </w:rPr>
              <w:t>Diarrhoea</w:t>
            </w:r>
          </w:p>
        </w:tc>
        <w:tc>
          <w:tcPr>
            <w:tcW w:w="1065" w:type="dxa"/>
            <w:shd w:val="clear" w:color="auto" w:fill="FFFFFF"/>
            <w:tcMar>
              <w:left w:w="28" w:type="dxa"/>
              <w:right w:w="28" w:type="dxa"/>
            </w:tcMar>
            <w:vAlign w:val="center"/>
          </w:tcPr>
          <w:p w14:paraId="3CD5E0EC"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742297CC"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6" w:type="dxa"/>
            <w:gridSpan w:val="2"/>
            <w:shd w:val="clear" w:color="auto" w:fill="FFFFFF"/>
            <w:tcMar>
              <w:left w:w="28" w:type="dxa"/>
              <w:right w:w="28" w:type="dxa"/>
            </w:tcMar>
            <w:vAlign w:val="center"/>
          </w:tcPr>
          <w:p w14:paraId="6E2653AF" w14:textId="77777777" w:rsidR="00DC2E43" w:rsidRPr="00094DB3" w:rsidRDefault="00DC2E43">
            <w:pPr>
              <w:keepNext/>
              <w:adjustRightInd w:val="0"/>
              <w:spacing w:before="40" w:after="40"/>
              <w:jc w:val="center"/>
              <w:rPr>
                <w:color w:val="000000"/>
                <w:sz w:val="20"/>
              </w:rPr>
            </w:pPr>
            <w:r w:rsidRPr="00094DB3">
              <w:rPr>
                <w:color w:val="000000"/>
                <w:sz w:val="20"/>
              </w:rPr>
              <w:t>2.4</w:t>
            </w:r>
          </w:p>
        </w:tc>
        <w:tc>
          <w:tcPr>
            <w:tcW w:w="1065" w:type="dxa"/>
            <w:shd w:val="clear" w:color="auto" w:fill="FFFFFF"/>
            <w:tcMar>
              <w:left w:w="28" w:type="dxa"/>
              <w:right w:w="28" w:type="dxa"/>
            </w:tcMar>
            <w:vAlign w:val="center"/>
          </w:tcPr>
          <w:p w14:paraId="4F65540A"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7D55DA06"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130" w:type="dxa"/>
            <w:shd w:val="clear" w:color="auto" w:fill="FFFFFF"/>
            <w:tcMar>
              <w:left w:w="28" w:type="dxa"/>
              <w:right w:w="28" w:type="dxa"/>
            </w:tcMar>
            <w:vAlign w:val="center"/>
          </w:tcPr>
          <w:p w14:paraId="619A0293" w14:textId="77777777" w:rsidR="00DC2E43" w:rsidRPr="00094DB3" w:rsidRDefault="00DC2E43">
            <w:pPr>
              <w:keepNext/>
              <w:adjustRightInd w:val="0"/>
              <w:spacing w:before="40" w:after="40"/>
              <w:jc w:val="center"/>
              <w:rPr>
                <w:color w:val="000000"/>
                <w:sz w:val="20"/>
              </w:rPr>
            </w:pPr>
            <w:r w:rsidRPr="00094DB3">
              <w:rPr>
                <w:color w:val="000000"/>
                <w:sz w:val="20"/>
              </w:rPr>
              <w:t>0</w:t>
            </w:r>
          </w:p>
        </w:tc>
      </w:tr>
      <w:tr w:rsidR="00DC2E43" w:rsidRPr="00094DB3" w14:paraId="7842C165" w14:textId="77777777">
        <w:trPr>
          <w:cantSplit/>
        </w:trPr>
        <w:tc>
          <w:tcPr>
            <w:tcW w:w="2480" w:type="dxa"/>
            <w:shd w:val="clear" w:color="auto" w:fill="FFFFFF"/>
            <w:tcMar>
              <w:left w:w="28" w:type="dxa"/>
              <w:right w:w="28" w:type="dxa"/>
            </w:tcMar>
            <w:vAlign w:val="center"/>
          </w:tcPr>
          <w:p w14:paraId="7CE5ADA2" w14:textId="77777777" w:rsidR="00DC2E43" w:rsidRPr="00094DB3" w:rsidRDefault="00DC2E43">
            <w:pPr>
              <w:keepNext/>
              <w:adjustRightInd w:val="0"/>
              <w:spacing w:before="40" w:after="40"/>
              <w:rPr>
                <w:color w:val="000000"/>
                <w:sz w:val="20"/>
              </w:rPr>
            </w:pPr>
            <w:r w:rsidRPr="00094DB3">
              <w:rPr>
                <w:color w:val="000000"/>
                <w:sz w:val="20"/>
              </w:rPr>
              <w:t>Duodenitis</w:t>
            </w:r>
          </w:p>
        </w:tc>
        <w:tc>
          <w:tcPr>
            <w:tcW w:w="1065" w:type="dxa"/>
            <w:shd w:val="clear" w:color="auto" w:fill="FFFFFF"/>
            <w:tcMar>
              <w:left w:w="28" w:type="dxa"/>
              <w:right w:w="28" w:type="dxa"/>
            </w:tcMar>
            <w:vAlign w:val="center"/>
          </w:tcPr>
          <w:p w14:paraId="12431AAA"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33629425"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6" w:type="dxa"/>
            <w:gridSpan w:val="2"/>
            <w:shd w:val="clear" w:color="auto" w:fill="FFFFFF"/>
            <w:tcMar>
              <w:left w:w="28" w:type="dxa"/>
              <w:right w:w="28" w:type="dxa"/>
            </w:tcMar>
            <w:vAlign w:val="center"/>
          </w:tcPr>
          <w:p w14:paraId="67DA259B" w14:textId="77777777" w:rsidR="00DC2E43" w:rsidRPr="00094DB3" w:rsidRDefault="00DC2E43">
            <w:pPr>
              <w:keepNext/>
              <w:adjustRightInd w:val="0"/>
              <w:spacing w:before="40" w:after="40"/>
              <w:jc w:val="center"/>
              <w:rPr>
                <w:color w:val="000000"/>
                <w:sz w:val="20"/>
              </w:rPr>
            </w:pPr>
            <w:r w:rsidRPr="00094DB3">
              <w:rPr>
                <w:color w:val="000000"/>
                <w:sz w:val="20"/>
              </w:rPr>
              <w:t>2.4</w:t>
            </w:r>
          </w:p>
        </w:tc>
        <w:tc>
          <w:tcPr>
            <w:tcW w:w="1065" w:type="dxa"/>
            <w:shd w:val="clear" w:color="auto" w:fill="FFFFFF"/>
            <w:tcMar>
              <w:left w:w="28" w:type="dxa"/>
              <w:right w:w="28" w:type="dxa"/>
            </w:tcMar>
            <w:vAlign w:val="center"/>
          </w:tcPr>
          <w:p w14:paraId="36E1A72A"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09D6D9C4"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130" w:type="dxa"/>
            <w:shd w:val="clear" w:color="auto" w:fill="FFFFFF"/>
            <w:tcMar>
              <w:left w:w="28" w:type="dxa"/>
              <w:right w:w="28" w:type="dxa"/>
            </w:tcMar>
            <w:vAlign w:val="center"/>
          </w:tcPr>
          <w:p w14:paraId="126CF013" w14:textId="77777777" w:rsidR="00DC2E43" w:rsidRPr="00094DB3" w:rsidRDefault="00DC2E43">
            <w:pPr>
              <w:keepNext/>
              <w:adjustRightInd w:val="0"/>
              <w:spacing w:before="40" w:after="40"/>
              <w:jc w:val="center"/>
              <w:rPr>
                <w:color w:val="000000"/>
                <w:sz w:val="20"/>
              </w:rPr>
            </w:pPr>
            <w:r w:rsidRPr="00094DB3">
              <w:rPr>
                <w:color w:val="000000"/>
                <w:sz w:val="20"/>
              </w:rPr>
              <w:t>0</w:t>
            </w:r>
          </w:p>
        </w:tc>
      </w:tr>
      <w:tr w:rsidR="00DC2E43" w:rsidRPr="00094DB3" w14:paraId="7A5F4A3D" w14:textId="77777777">
        <w:trPr>
          <w:cantSplit/>
        </w:trPr>
        <w:tc>
          <w:tcPr>
            <w:tcW w:w="2480" w:type="dxa"/>
            <w:shd w:val="clear" w:color="auto" w:fill="FFFFFF"/>
            <w:tcMar>
              <w:left w:w="28" w:type="dxa"/>
              <w:right w:w="28" w:type="dxa"/>
            </w:tcMar>
            <w:vAlign w:val="center"/>
          </w:tcPr>
          <w:p w14:paraId="34023E3F" w14:textId="77777777" w:rsidR="00DC2E43" w:rsidRPr="00094DB3" w:rsidRDefault="00DC2E43">
            <w:pPr>
              <w:keepNext/>
              <w:adjustRightInd w:val="0"/>
              <w:spacing w:before="40" w:after="40"/>
              <w:rPr>
                <w:color w:val="000000"/>
                <w:sz w:val="20"/>
              </w:rPr>
            </w:pPr>
            <w:r w:rsidRPr="00094DB3">
              <w:rPr>
                <w:color w:val="000000"/>
                <w:sz w:val="20"/>
              </w:rPr>
              <w:t>Dyspepsia</w:t>
            </w:r>
          </w:p>
        </w:tc>
        <w:tc>
          <w:tcPr>
            <w:tcW w:w="1065" w:type="dxa"/>
            <w:shd w:val="clear" w:color="auto" w:fill="FFFFFF"/>
            <w:tcMar>
              <w:left w:w="28" w:type="dxa"/>
              <w:right w:w="28" w:type="dxa"/>
            </w:tcMar>
            <w:vAlign w:val="center"/>
          </w:tcPr>
          <w:p w14:paraId="551AC8C8"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7F958EF2"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6" w:type="dxa"/>
            <w:gridSpan w:val="2"/>
            <w:shd w:val="clear" w:color="auto" w:fill="FFFFFF"/>
            <w:tcMar>
              <w:left w:w="28" w:type="dxa"/>
              <w:right w:w="28" w:type="dxa"/>
            </w:tcMar>
            <w:vAlign w:val="center"/>
          </w:tcPr>
          <w:p w14:paraId="2799E881" w14:textId="77777777" w:rsidR="00DC2E43" w:rsidRPr="00094DB3" w:rsidRDefault="00DC2E43">
            <w:pPr>
              <w:keepNext/>
              <w:adjustRightInd w:val="0"/>
              <w:spacing w:before="40" w:after="40"/>
              <w:jc w:val="center"/>
              <w:rPr>
                <w:color w:val="000000"/>
                <w:sz w:val="20"/>
              </w:rPr>
            </w:pPr>
            <w:r w:rsidRPr="00094DB3">
              <w:rPr>
                <w:color w:val="000000"/>
                <w:sz w:val="20"/>
              </w:rPr>
              <w:t>2.4</w:t>
            </w:r>
          </w:p>
        </w:tc>
        <w:tc>
          <w:tcPr>
            <w:tcW w:w="1065" w:type="dxa"/>
            <w:shd w:val="clear" w:color="auto" w:fill="FFFFFF"/>
            <w:tcMar>
              <w:left w:w="28" w:type="dxa"/>
              <w:right w:w="28" w:type="dxa"/>
            </w:tcMar>
            <w:vAlign w:val="center"/>
          </w:tcPr>
          <w:p w14:paraId="567969D0"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0ADD3F4F"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130" w:type="dxa"/>
            <w:shd w:val="clear" w:color="auto" w:fill="FFFFFF"/>
            <w:tcMar>
              <w:left w:w="28" w:type="dxa"/>
              <w:right w:w="28" w:type="dxa"/>
            </w:tcMar>
            <w:vAlign w:val="center"/>
          </w:tcPr>
          <w:p w14:paraId="64D27F02" w14:textId="77777777" w:rsidR="00DC2E43" w:rsidRPr="00094DB3" w:rsidRDefault="00DC2E43">
            <w:pPr>
              <w:keepNext/>
              <w:adjustRightInd w:val="0"/>
              <w:spacing w:before="40" w:after="40"/>
              <w:jc w:val="center"/>
              <w:rPr>
                <w:color w:val="000000"/>
                <w:sz w:val="20"/>
              </w:rPr>
            </w:pPr>
            <w:r w:rsidRPr="00094DB3">
              <w:rPr>
                <w:color w:val="000000"/>
                <w:sz w:val="20"/>
              </w:rPr>
              <w:t>0</w:t>
            </w:r>
          </w:p>
        </w:tc>
      </w:tr>
      <w:tr w:rsidR="00DC2E43" w:rsidRPr="00094DB3" w14:paraId="42CC4BF4" w14:textId="77777777">
        <w:trPr>
          <w:cantSplit/>
        </w:trPr>
        <w:tc>
          <w:tcPr>
            <w:tcW w:w="2480" w:type="dxa"/>
            <w:shd w:val="clear" w:color="auto" w:fill="FFFFFF"/>
            <w:tcMar>
              <w:left w:w="28" w:type="dxa"/>
              <w:right w:w="28" w:type="dxa"/>
            </w:tcMar>
            <w:vAlign w:val="center"/>
          </w:tcPr>
          <w:p w14:paraId="34AFF02F" w14:textId="77777777" w:rsidR="00DC2E43" w:rsidRPr="00094DB3" w:rsidRDefault="00DC2E43">
            <w:pPr>
              <w:keepNext/>
              <w:adjustRightInd w:val="0"/>
              <w:spacing w:before="40" w:after="40"/>
              <w:rPr>
                <w:color w:val="000000"/>
                <w:sz w:val="20"/>
              </w:rPr>
            </w:pPr>
            <w:r w:rsidRPr="00094DB3">
              <w:rPr>
                <w:color w:val="000000"/>
                <w:sz w:val="20"/>
              </w:rPr>
              <w:t>Gastroesophageal reflux disease</w:t>
            </w:r>
          </w:p>
        </w:tc>
        <w:tc>
          <w:tcPr>
            <w:tcW w:w="1065" w:type="dxa"/>
            <w:shd w:val="clear" w:color="auto" w:fill="FFFFFF"/>
            <w:tcMar>
              <w:left w:w="28" w:type="dxa"/>
              <w:right w:w="28" w:type="dxa"/>
            </w:tcMar>
            <w:vAlign w:val="center"/>
          </w:tcPr>
          <w:p w14:paraId="5C9E15D0"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37B7A521"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6" w:type="dxa"/>
            <w:gridSpan w:val="2"/>
            <w:shd w:val="clear" w:color="auto" w:fill="FFFFFF"/>
            <w:tcMar>
              <w:left w:w="28" w:type="dxa"/>
              <w:right w:w="28" w:type="dxa"/>
            </w:tcMar>
            <w:vAlign w:val="center"/>
          </w:tcPr>
          <w:p w14:paraId="1B46B14A" w14:textId="77777777" w:rsidR="00DC2E43" w:rsidRPr="00094DB3" w:rsidRDefault="00DC2E43">
            <w:pPr>
              <w:keepNext/>
              <w:adjustRightInd w:val="0"/>
              <w:spacing w:before="40" w:after="40"/>
              <w:jc w:val="center"/>
              <w:rPr>
                <w:color w:val="000000"/>
                <w:sz w:val="20"/>
              </w:rPr>
            </w:pPr>
            <w:r w:rsidRPr="00094DB3">
              <w:rPr>
                <w:color w:val="000000"/>
                <w:sz w:val="20"/>
              </w:rPr>
              <w:t>2.4</w:t>
            </w:r>
          </w:p>
        </w:tc>
        <w:tc>
          <w:tcPr>
            <w:tcW w:w="1065" w:type="dxa"/>
            <w:shd w:val="clear" w:color="auto" w:fill="FFFFFF"/>
            <w:tcMar>
              <w:left w:w="28" w:type="dxa"/>
              <w:right w:w="28" w:type="dxa"/>
            </w:tcMar>
            <w:vAlign w:val="center"/>
          </w:tcPr>
          <w:p w14:paraId="020C369C"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2997A02B"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130" w:type="dxa"/>
            <w:shd w:val="clear" w:color="auto" w:fill="FFFFFF"/>
            <w:tcMar>
              <w:left w:w="28" w:type="dxa"/>
              <w:right w:w="28" w:type="dxa"/>
            </w:tcMar>
            <w:vAlign w:val="center"/>
          </w:tcPr>
          <w:p w14:paraId="38E84C85" w14:textId="77777777" w:rsidR="00DC2E43" w:rsidRPr="00094DB3" w:rsidRDefault="00DC2E43">
            <w:pPr>
              <w:keepNext/>
              <w:adjustRightInd w:val="0"/>
              <w:spacing w:before="40" w:after="40"/>
              <w:jc w:val="center"/>
              <w:rPr>
                <w:color w:val="000000"/>
                <w:sz w:val="20"/>
              </w:rPr>
            </w:pPr>
            <w:r w:rsidRPr="00094DB3">
              <w:rPr>
                <w:color w:val="000000"/>
                <w:sz w:val="20"/>
              </w:rPr>
              <w:t>5.3</w:t>
            </w:r>
          </w:p>
        </w:tc>
      </w:tr>
      <w:tr w:rsidR="00DC2E43" w:rsidRPr="00094DB3" w14:paraId="51C990E2" w14:textId="77777777">
        <w:trPr>
          <w:cantSplit/>
        </w:trPr>
        <w:tc>
          <w:tcPr>
            <w:tcW w:w="2480" w:type="dxa"/>
            <w:shd w:val="clear" w:color="auto" w:fill="FFFFFF"/>
            <w:tcMar>
              <w:left w:w="28" w:type="dxa"/>
              <w:right w:w="28" w:type="dxa"/>
            </w:tcMar>
            <w:vAlign w:val="center"/>
          </w:tcPr>
          <w:p w14:paraId="328AADFA" w14:textId="77777777" w:rsidR="00DC2E43" w:rsidRPr="00094DB3" w:rsidRDefault="00DC2E43">
            <w:pPr>
              <w:keepNext/>
              <w:adjustRightInd w:val="0"/>
              <w:spacing w:before="40" w:after="40"/>
              <w:rPr>
                <w:color w:val="000000"/>
                <w:sz w:val="20"/>
              </w:rPr>
            </w:pPr>
            <w:r w:rsidRPr="00094DB3">
              <w:rPr>
                <w:color w:val="000000"/>
                <w:sz w:val="20"/>
              </w:rPr>
              <w:t>Nausea</w:t>
            </w:r>
          </w:p>
        </w:tc>
        <w:tc>
          <w:tcPr>
            <w:tcW w:w="1065" w:type="dxa"/>
            <w:shd w:val="clear" w:color="auto" w:fill="FFFFFF"/>
            <w:tcMar>
              <w:left w:w="28" w:type="dxa"/>
              <w:right w:w="28" w:type="dxa"/>
            </w:tcMar>
            <w:vAlign w:val="center"/>
          </w:tcPr>
          <w:p w14:paraId="0D411D99" w14:textId="77777777" w:rsidR="00DC2E43" w:rsidRPr="00094DB3" w:rsidRDefault="00DC2E43">
            <w:pPr>
              <w:keepNext/>
              <w:adjustRightInd w:val="0"/>
              <w:spacing w:before="40" w:after="40"/>
              <w:jc w:val="center"/>
              <w:rPr>
                <w:color w:val="000000"/>
                <w:sz w:val="20"/>
              </w:rPr>
            </w:pPr>
            <w:r w:rsidRPr="00094DB3">
              <w:rPr>
                <w:color w:val="000000"/>
                <w:sz w:val="20"/>
              </w:rPr>
              <w:t>3</w:t>
            </w:r>
          </w:p>
        </w:tc>
        <w:tc>
          <w:tcPr>
            <w:tcW w:w="1065" w:type="dxa"/>
            <w:shd w:val="clear" w:color="auto" w:fill="FFFFFF"/>
            <w:tcMar>
              <w:left w:w="28" w:type="dxa"/>
              <w:right w:w="28" w:type="dxa"/>
            </w:tcMar>
            <w:vAlign w:val="center"/>
          </w:tcPr>
          <w:p w14:paraId="16193EE4" w14:textId="77777777" w:rsidR="00DC2E43" w:rsidRPr="00094DB3" w:rsidRDefault="00DC2E43">
            <w:pPr>
              <w:keepNext/>
              <w:adjustRightInd w:val="0"/>
              <w:spacing w:before="40" w:after="40"/>
              <w:jc w:val="center"/>
              <w:rPr>
                <w:color w:val="000000"/>
                <w:sz w:val="20"/>
              </w:rPr>
            </w:pPr>
            <w:r w:rsidRPr="00094DB3">
              <w:rPr>
                <w:color w:val="000000"/>
                <w:sz w:val="20"/>
              </w:rPr>
              <w:t>3</w:t>
            </w:r>
          </w:p>
        </w:tc>
        <w:tc>
          <w:tcPr>
            <w:tcW w:w="1066" w:type="dxa"/>
            <w:gridSpan w:val="2"/>
            <w:shd w:val="clear" w:color="auto" w:fill="FFFFFF"/>
            <w:tcMar>
              <w:left w:w="28" w:type="dxa"/>
              <w:right w:w="28" w:type="dxa"/>
            </w:tcMar>
            <w:vAlign w:val="center"/>
          </w:tcPr>
          <w:p w14:paraId="618E6F2B" w14:textId="77777777" w:rsidR="00DC2E43" w:rsidRPr="00094DB3" w:rsidRDefault="00DC2E43">
            <w:pPr>
              <w:keepNext/>
              <w:adjustRightInd w:val="0"/>
              <w:spacing w:before="40" w:after="40"/>
              <w:jc w:val="center"/>
              <w:rPr>
                <w:color w:val="000000"/>
                <w:sz w:val="20"/>
              </w:rPr>
            </w:pPr>
            <w:r w:rsidRPr="00094DB3">
              <w:rPr>
                <w:color w:val="000000"/>
                <w:sz w:val="20"/>
              </w:rPr>
              <w:t>7.1</w:t>
            </w:r>
          </w:p>
        </w:tc>
        <w:tc>
          <w:tcPr>
            <w:tcW w:w="1065" w:type="dxa"/>
            <w:shd w:val="clear" w:color="auto" w:fill="FFFFFF"/>
            <w:tcMar>
              <w:left w:w="28" w:type="dxa"/>
              <w:right w:w="28" w:type="dxa"/>
            </w:tcMar>
            <w:vAlign w:val="center"/>
          </w:tcPr>
          <w:p w14:paraId="304BA342"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60C2DE43"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130" w:type="dxa"/>
            <w:shd w:val="clear" w:color="auto" w:fill="FFFFFF"/>
            <w:tcMar>
              <w:left w:w="28" w:type="dxa"/>
              <w:right w:w="28" w:type="dxa"/>
            </w:tcMar>
            <w:vAlign w:val="center"/>
          </w:tcPr>
          <w:p w14:paraId="2ED58E87" w14:textId="77777777" w:rsidR="00DC2E43" w:rsidRPr="00094DB3" w:rsidRDefault="00DC2E43">
            <w:pPr>
              <w:keepNext/>
              <w:adjustRightInd w:val="0"/>
              <w:spacing w:before="40" w:after="40"/>
              <w:jc w:val="center"/>
              <w:rPr>
                <w:color w:val="000000"/>
                <w:sz w:val="20"/>
              </w:rPr>
            </w:pPr>
            <w:r w:rsidRPr="00094DB3">
              <w:rPr>
                <w:color w:val="000000"/>
                <w:sz w:val="20"/>
              </w:rPr>
              <w:t>5.3</w:t>
            </w:r>
          </w:p>
        </w:tc>
      </w:tr>
      <w:tr w:rsidR="00DC2E43" w:rsidRPr="00094DB3" w14:paraId="46B470B6" w14:textId="77777777">
        <w:trPr>
          <w:cantSplit/>
        </w:trPr>
        <w:tc>
          <w:tcPr>
            <w:tcW w:w="2480" w:type="dxa"/>
            <w:shd w:val="clear" w:color="auto" w:fill="FFFFFF"/>
            <w:tcMar>
              <w:left w:w="28" w:type="dxa"/>
              <w:right w:w="28" w:type="dxa"/>
            </w:tcMar>
            <w:vAlign w:val="center"/>
          </w:tcPr>
          <w:p w14:paraId="3CC7FEA6" w14:textId="77777777" w:rsidR="00DC2E43" w:rsidRPr="00094DB3" w:rsidRDefault="00DC2E43">
            <w:pPr>
              <w:keepNext/>
              <w:adjustRightInd w:val="0"/>
              <w:spacing w:before="40" w:after="40"/>
              <w:rPr>
                <w:color w:val="000000"/>
                <w:sz w:val="20"/>
              </w:rPr>
            </w:pPr>
            <w:r w:rsidRPr="00094DB3">
              <w:rPr>
                <w:color w:val="000000"/>
                <w:sz w:val="20"/>
              </w:rPr>
              <w:t>Fatigue</w:t>
            </w:r>
          </w:p>
        </w:tc>
        <w:tc>
          <w:tcPr>
            <w:tcW w:w="1065" w:type="dxa"/>
            <w:shd w:val="clear" w:color="auto" w:fill="FFFFFF"/>
            <w:tcMar>
              <w:left w:w="28" w:type="dxa"/>
              <w:right w:w="28" w:type="dxa"/>
            </w:tcMar>
            <w:vAlign w:val="center"/>
          </w:tcPr>
          <w:p w14:paraId="5F810A42"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74736BA7"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6" w:type="dxa"/>
            <w:gridSpan w:val="2"/>
            <w:shd w:val="clear" w:color="auto" w:fill="FFFFFF"/>
            <w:tcMar>
              <w:left w:w="28" w:type="dxa"/>
              <w:right w:w="28" w:type="dxa"/>
            </w:tcMar>
            <w:vAlign w:val="center"/>
          </w:tcPr>
          <w:p w14:paraId="0AF5D22B"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138C6FB3"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0DA5E2B9"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130" w:type="dxa"/>
            <w:shd w:val="clear" w:color="auto" w:fill="FFFFFF"/>
            <w:tcMar>
              <w:left w:w="28" w:type="dxa"/>
              <w:right w:w="28" w:type="dxa"/>
            </w:tcMar>
            <w:vAlign w:val="center"/>
          </w:tcPr>
          <w:p w14:paraId="2FF78BA1" w14:textId="77777777" w:rsidR="00DC2E43" w:rsidRPr="00094DB3" w:rsidRDefault="00DC2E43">
            <w:pPr>
              <w:keepNext/>
              <w:adjustRightInd w:val="0"/>
              <w:spacing w:before="40" w:after="40"/>
              <w:jc w:val="center"/>
              <w:rPr>
                <w:color w:val="000000"/>
                <w:sz w:val="20"/>
              </w:rPr>
            </w:pPr>
            <w:r w:rsidRPr="00094DB3">
              <w:rPr>
                <w:color w:val="000000"/>
                <w:sz w:val="20"/>
              </w:rPr>
              <w:t>5.3</w:t>
            </w:r>
          </w:p>
        </w:tc>
      </w:tr>
      <w:tr w:rsidR="00DC2E43" w:rsidRPr="00094DB3" w14:paraId="1462B781" w14:textId="77777777">
        <w:trPr>
          <w:cantSplit/>
        </w:trPr>
        <w:tc>
          <w:tcPr>
            <w:tcW w:w="2480" w:type="dxa"/>
            <w:shd w:val="clear" w:color="auto" w:fill="FFFFFF"/>
            <w:tcMar>
              <w:left w:w="28" w:type="dxa"/>
              <w:right w:w="28" w:type="dxa"/>
            </w:tcMar>
            <w:vAlign w:val="center"/>
          </w:tcPr>
          <w:p w14:paraId="1354CC10" w14:textId="77777777" w:rsidR="00DC2E43" w:rsidRPr="00094DB3" w:rsidRDefault="00DC2E43">
            <w:pPr>
              <w:keepNext/>
              <w:adjustRightInd w:val="0"/>
              <w:spacing w:before="40" w:after="40"/>
              <w:rPr>
                <w:color w:val="000000"/>
                <w:sz w:val="20"/>
              </w:rPr>
            </w:pPr>
            <w:r w:rsidRPr="00094DB3">
              <w:rPr>
                <w:color w:val="000000"/>
                <w:sz w:val="20"/>
              </w:rPr>
              <w:t>Urinary tract infection</w:t>
            </w:r>
          </w:p>
        </w:tc>
        <w:tc>
          <w:tcPr>
            <w:tcW w:w="1065" w:type="dxa"/>
            <w:shd w:val="clear" w:color="auto" w:fill="FFFFFF"/>
            <w:tcMar>
              <w:left w:w="28" w:type="dxa"/>
              <w:right w:w="28" w:type="dxa"/>
            </w:tcMar>
            <w:vAlign w:val="center"/>
          </w:tcPr>
          <w:p w14:paraId="37254267"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2B7132ED"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6" w:type="dxa"/>
            <w:gridSpan w:val="2"/>
            <w:shd w:val="clear" w:color="auto" w:fill="FFFFFF"/>
            <w:tcMar>
              <w:left w:w="28" w:type="dxa"/>
              <w:right w:w="28" w:type="dxa"/>
            </w:tcMar>
            <w:vAlign w:val="center"/>
          </w:tcPr>
          <w:p w14:paraId="30BB68D8"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20B1E988"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6458CFAF"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130" w:type="dxa"/>
            <w:shd w:val="clear" w:color="auto" w:fill="FFFFFF"/>
            <w:tcMar>
              <w:left w:w="28" w:type="dxa"/>
              <w:right w:w="28" w:type="dxa"/>
            </w:tcMar>
            <w:vAlign w:val="center"/>
          </w:tcPr>
          <w:p w14:paraId="3E245F24" w14:textId="77777777" w:rsidR="00DC2E43" w:rsidRPr="00094DB3" w:rsidRDefault="00DC2E43">
            <w:pPr>
              <w:keepNext/>
              <w:adjustRightInd w:val="0"/>
              <w:spacing w:before="40" w:after="40"/>
              <w:jc w:val="center"/>
              <w:rPr>
                <w:color w:val="000000"/>
                <w:sz w:val="20"/>
              </w:rPr>
            </w:pPr>
            <w:r w:rsidRPr="00094DB3">
              <w:rPr>
                <w:color w:val="000000"/>
                <w:sz w:val="20"/>
              </w:rPr>
              <w:t>5.3</w:t>
            </w:r>
          </w:p>
        </w:tc>
      </w:tr>
      <w:tr w:rsidR="00DC2E43" w:rsidRPr="00094DB3" w14:paraId="390CFB10" w14:textId="77777777">
        <w:trPr>
          <w:cantSplit/>
        </w:trPr>
        <w:tc>
          <w:tcPr>
            <w:tcW w:w="2480" w:type="dxa"/>
            <w:shd w:val="clear" w:color="auto" w:fill="FFFFFF"/>
            <w:tcMar>
              <w:left w:w="28" w:type="dxa"/>
              <w:right w:w="28" w:type="dxa"/>
            </w:tcMar>
            <w:vAlign w:val="center"/>
          </w:tcPr>
          <w:p w14:paraId="2A269805" w14:textId="77777777" w:rsidR="00DC2E43" w:rsidRPr="00094DB3" w:rsidRDefault="00DC2E43">
            <w:pPr>
              <w:keepNext/>
              <w:adjustRightInd w:val="0"/>
              <w:spacing w:before="40" w:after="40"/>
              <w:rPr>
                <w:color w:val="000000"/>
                <w:sz w:val="20"/>
              </w:rPr>
            </w:pPr>
            <w:r w:rsidRPr="00094DB3">
              <w:rPr>
                <w:color w:val="000000"/>
                <w:sz w:val="20"/>
              </w:rPr>
              <w:t>Hepatic enzyme increased</w:t>
            </w:r>
          </w:p>
        </w:tc>
        <w:tc>
          <w:tcPr>
            <w:tcW w:w="1065" w:type="dxa"/>
            <w:shd w:val="clear" w:color="auto" w:fill="FFFFFF"/>
            <w:tcMar>
              <w:left w:w="28" w:type="dxa"/>
              <w:right w:w="28" w:type="dxa"/>
            </w:tcMar>
            <w:vAlign w:val="center"/>
          </w:tcPr>
          <w:p w14:paraId="25A2CE96" w14:textId="77777777" w:rsidR="00DC2E43" w:rsidRPr="00094DB3" w:rsidRDefault="00DC2E43">
            <w:pPr>
              <w:keepNext/>
              <w:adjustRightInd w:val="0"/>
              <w:spacing w:before="40" w:after="40"/>
              <w:jc w:val="center"/>
              <w:rPr>
                <w:color w:val="000000"/>
                <w:sz w:val="20"/>
              </w:rPr>
            </w:pPr>
            <w:r w:rsidRPr="00094DB3">
              <w:rPr>
                <w:color w:val="000000"/>
                <w:sz w:val="20"/>
              </w:rPr>
              <w:t>2</w:t>
            </w:r>
          </w:p>
        </w:tc>
        <w:tc>
          <w:tcPr>
            <w:tcW w:w="1065" w:type="dxa"/>
            <w:shd w:val="clear" w:color="auto" w:fill="FFFFFF"/>
            <w:tcMar>
              <w:left w:w="28" w:type="dxa"/>
              <w:right w:w="28" w:type="dxa"/>
            </w:tcMar>
            <w:vAlign w:val="center"/>
          </w:tcPr>
          <w:p w14:paraId="71DC1101" w14:textId="77777777" w:rsidR="00DC2E43" w:rsidRPr="00094DB3" w:rsidRDefault="00DC2E43">
            <w:pPr>
              <w:keepNext/>
              <w:adjustRightInd w:val="0"/>
              <w:spacing w:before="40" w:after="40"/>
              <w:jc w:val="center"/>
              <w:rPr>
                <w:color w:val="000000"/>
                <w:sz w:val="20"/>
              </w:rPr>
            </w:pPr>
            <w:r w:rsidRPr="00094DB3">
              <w:rPr>
                <w:color w:val="000000"/>
                <w:sz w:val="20"/>
              </w:rPr>
              <w:t>2</w:t>
            </w:r>
          </w:p>
        </w:tc>
        <w:tc>
          <w:tcPr>
            <w:tcW w:w="1066" w:type="dxa"/>
            <w:gridSpan w:val="2"/>
            <w:shd w:val="clear" w:color="auto" w:fill="FFFFFF"/>
            <w:tcMar>
              <w:left w:w="28" w:type="dxa"/>
              <w:right w:w="28" w:type="dxa"/>
            </w:tcMar>
            <w:vAlign w:val="center"/>
          </w:tcPr>
          <w:p w14:paraId="22853C44" w14:textId="77777777" w:rsidR="00DC2E43" w:rsidRPr="00094DB3" w:rsidRDefault="00DC2E43">
            <w:pPr>
              <w:keepNext/>
              <w:adjustRightInd w:val="0"/>
              <w:spacing w:before="40" w:after="40"/>
              <w:jc w:val="center"/>
              <w:rPr>
                <w:color w:val="000000"/>
                <w:sz w:val="20"/>
              </w:rPr>
            </w:pPr>
            <w:r w:rsidRPr="00094DB3">
              <w:rPr>
                <w:color w:val="000000"/>
                <w:sz w:val="20"/>
              </w:rPr>
              <w:t>4.8</w:t>
            </w:r>
          </w:p>
        </w:tc>
        <w:tc>
          <w:tcPr>
            <w:tcW w:w="1065" w:type="dxa"/>
            <w:shd w:val="clear" w:color="auto" w:fill="FFFFFF"/>
            <w:tcMar>
              <w:left w:w="28" w:type="dxa"/>
              <w:right w:w="28" w:type="dxa"/>
            </w:tcMar>
            <w:vAlign w:val="center"/>
          </w:tcPr>
          <w:p w14:paraId="6C65BB91"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15D992BA"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130" w:type="dxa"/>
            <w:shd w:val="clear" w:color="auto" w:fill="FFFFFF"/>
            <w:tcMar>
              <w:left w:w="28" w:type="dxa"/>
              <w:right w:w="28" w:type="dxa"/>
            </w:tcMar>
            <w:vAlign w:val="center"/>
          </w:tcPr>
          <w:p w14:paraId="56DEB685" w14:textId="77777777" w:rsidR="00DC2E43" w:rsidRPr="00094DB3" w:rsidRDefault="00DC2E43">
            <w:pPr>
              <w:keepNext/>
              <w:adjustRightInd w:val="0"/>
              <w:spacing w:before="40" w:after="40"/>
              <w:jc w:val="center"/>
              <w:rPr>
                <w:color w:val="000000"/>
                <w:sz w:val="20"/>
              </w:rPr>
            </w:pPr>
            <w:r w:rsidRPr="00094DB3">
              <w:rPr>
                <w:color w:val="000000"/>
                <w:sz w:val="20"/>
              </w:rPr>
              <w:t>0</w:t>
            </w:r>
          </w:p>
        </w:tc>
      </w:tr>
      <w:tr w:rsidR="00DC2E43" w:rsidRPr="00094DB3" w14:paraId="1A7FB52D" w14:textId="77777777">
        <w:trPr>
          <w:cantSplit/>
        </w:trPr>
        <w:tc>
          <w:tcPr>
            <w:tcW w:w="2480" w:type="dxa"/>
            <w:shd w:val="clear" w:color="auto" w:fill="FFFFFF"/>
            <w:tcMar>
              <w:left w:w="28" w:type="dxa"/>
              <w:right w:w="28" w:type="dxa"/>
            </w:tcMar>
            <w:vAlign w:val="center"/>
          </w:tcPr>
          <w:p w14:paraId="42085A1F" w14:textId="77777777" w:rsidR="00DC2E43" w:rsidRPr="00094DB3" w:rsidRDefault="00DC2E43">
            <w:pPr>
              <w:keepNext/>
              <w:adjustRightInd w:val="0"/>
              <w:spacing w:before="40" w:after="40"/>
              <w:rPr>
                <w:color w:val="000000"/>
                <w:sz w:val="20"/>
              </w:rPr>
            </w:pPr>
            <w:r w:rsidRPr="00094DB3">
              <w:rPr>
                <w:color w:val="000000"/>
                <w:sz w:val="20"/>
              </w:rPr>
              <w:t>Back pain</w:t>
            </w:r>
          </w:p>
        </w:tc>
        <w:tc>
          <w:tcPr>
            <w:tcW w:w="1065" w:type="dxa"/>
            <w:shd w:val="clear" w:color="auto" w:fill="FFFFFF"/>
            <w:tcMar>
              <w:left w:w="28" w:type="dxa"/>
              <w:right w:w="28" w:type="dxa"/>
            </w:tcMar>
            <w:vAlign w:val="center"/>
          </w:tcPr>
          <w:p w14:paraId="557631C6"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326062F4"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6" w:type="dxa"/>
            <w:gridSpan w:val="2"/>
            <w:shd w:val="clear" w:color="auto" w:fill="FFFFFF"/>
            <w:tcMar>
              <w:left w:w="28" w:type="dxa"/>
              <w:right w:w="28" w:type="dxa"/>
            </w:tcMar>
            <w:vAlign w:val="center"/>
          </w:tcPr>
          <w:p w14:paraId="36C1054E"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25F552EF"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4F7B6D3F"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130" w:type="dxa"/>
            <w:shd w:val="clear" w:color="auto" w:fill="FFFFFF"/>
            <w:tcMar>
              <w:left w:w="28" w:type="dxa"/>
              <w:right w:w="28" w:type="dxa"/>
            </w:tcMar>
            <w:vAlign w:val="center"/>
          </w:tcPr>
          <w:p w14:paraId="4D1ADC3C" w14:textId="77777777" w:rsidR="00DC2E43" w:rsidRPr="00094DB3" w:rsidRDefault="00DC2E43">
            <w:pPr>
              <w:keepNext/>
              <w:adjustRightInd w:val="0"/>
              <w:spacing w:before="40" w:after="40"/>
              <w:jc w:val="center"/>
              <w:rPr>
                <w:color w:val="000000"/>
                <w:sz w:val="20"/>
              </w:rPr>
            </w:pPr>
            <w:r w:rsidRPr="00094DB3">
              <w:rPr>
                <w:color w:val="000000"/>
                <w:sz w:val="20"/>
              </w:rPr>
              <w:t>5.3</w:t>
            </w:r>
          </w:p>
        </w:tc>
      </w:tr>
      <w:tr w:rsidR="00DC2E43" w:rsidRPr="00094DB3" w14:paraId="4EB8FC2F" w14:textId="77777777">
        <w:trPr>
          <w:cantSplit/>
        </w:trPr>
        <w:tc>
          <w:tcPr>
            <w:tcW w:w="2480" w:type="dxa"/>
            <w:shd w:val="clear" w:color="auto" w:fill="FFFFFF"/>
            <w:tcMar>
              <w:left w:w="28" w:type="dxa"/>
              <w:right w:w="28" w:type="dxa"/>
            </w:tcMar>
            <w:vAlign w:val="center"/>
          </w:tcPr>
          <w:p w14:paraId="30564ED9" w14:textId="77777777" w:rsidR="00DC2E43" w:rsidRPr="00094DB3" w:rsidRDefault="00DC2E43">
            <w:pPr>
              <w:keepNext/>
              <w:adjustRightInd w:val="0"/>
              <w:spacing w:before="40" w:after="40"/>
              <w:rPr>
                <w:color w:val="000000"/>
                <w:sz w:val="20"/>
              </w:rPr>
            </w:pPr>
            <w:r w:rsidRPr="00094DB3">
              <w:rPr>
                <w:color w:val="000000"/>
                <w:sz w:val="20"/>
              </w:rPr>
              <w:t>Headache</w:t>
            </w:r>
          </w:p>
        </w:tc>
        <w:tc>
          <w:tcPr>
            <w:tcW w:w="1065" w:type="dxa"/>
            <w:shd w:val="clear" w:color="auto" w:fill="FFFFFF"/>
            <w:tcMar>
              <w:left w:w="28" w:type="dxa"/>
              <w:right w:w="28" w:type="dxa"/>
            </w:tcMar>
            <w:vAlign w:val="center"/>
          </w:tcPr>
          <w:p w14:paraId="7A1BA9F4" w14:textId="77777777" w:rsidR="00DC2E43" w:rsidRPr="00094DB3" w:rsidRDefault="00DC2E43">
            <w:pPr>
              <w:keepNext/>
              <w:adjustRightInd w:val="0"/>
              <w:spacing w:before="40" w:after="40"/>
              <w:jc w:val="center"/>
              <w:rPr>
                <w:color w:val="000000"/>
                <w:sz w:val="20"/>
              </w:rPr>
            </w:pPr>
            <w:r w:rsidRPr="00094DB3">
              <w:rPr>
                <w:color w:val="000000"/>
                <w:sz w:val="20"/>
              </w:rPr>
              <w:t>2</w:t>
            </w:r>
          </w:p>
        </w:tc>
        <w:tc>
          <w:tcPr>
            <w:tcW w:w="1065" w:type="dxa"/>
            <w:shd w:val="clear" w:color="auto" w:fill="FFFFFF"/>
            <w:tcMar>
              <w:left w:w="28" w:type="dxa"/>
              <w:right w:w="28" w:type="dxa"/>
            </w:tcMar>
            <w:vAlign w:val="center"/>
          </w:tcPr>
          <w:p w14:paraId="1253EEA7" w14:textId="77777777" w:rsidR="00DC2E43" w:rsidRPr="00094DB3" w:rsidRDefault="00DC2E43">
            <w:pPr>
              <w:keepNext/>
              <w:adjustRightInd w:val="0"/>
              <w:spacing w:before="40" w:after="40"/>
              <w:jc w:val="center"/>
              <w:rPr>
                <w:color w:val="000000"/>
                <w:sz w:val="20"/>
              </w:rPr>
            </w:pPr>
            <w:r w:rsidRPr="00094DB3">
              <w:rPr>
                <w:color w:val="000000"/>
                <w:sz w:val="20"/>
              </w:rPr>
              <w:t>2</w:t>
            </w:r>
          </w:p>
        </w:tc>
        <w:tc>
          <w:tcPr>
            <w:tcW w:w="1066" w:type="dxa"/>
            <w:gridSpan w:val="2"/>
            <w:shd w:val="clear" w:color="auto" w:fill="FFFFFF"/>
            <w:tcMar>
              <w:left w:w="28" w:type="dxa"/>
              <w:right w:w="28" w:type="dxa"/>
            </w:tcMar>
            <w:vAlign w:val="center"/>
          </w:tcPr>
          <w:p w14:paraId="38F73DA2" w14:textId="77777777" w:rsidR="00DC2E43" w:rsidRPr="00094DB3" w:rsidRDefault="00DC2E43">
            <w:pPr>
              <w:keepNext/>
              <w:adjustRightInd w:val="0"/>
              <w:spacing w:before="40" w:after="40"/>
              <w:jc w:val="center"/>
              <w:rPr>
                <w:color w:val="000000"/>
                <w:sz w:val="20"/>
              </w:rPr>
            </w:pPr>
            <w:r w:rsidRPr="00094DB3">
              <w:rPr>
                <w:color w:val="000000"/>
                <w:sz w:val="20"/>
              </w:rPr>
              <w:t>4.8</w:t>
            </w:r>
          </w:p>
        </w:tc>
        <w:tc>
          <w:tcPr>
            <w:tcW w:w="1065" w:type="dxa"/>
            <w:shd w:val="clear" w:color="auto" w:fill="FFFFFF"/>
            <w:tcMar>
              <w:left w:w="28" w:type="dxa"/>
              <w:right w:w="28" w:type="dxa"/>
            </w:tcMar>
            <w:vAlign w:val="center"/>
          </w:tcPr>
          <w:p w14:paraId="000435D7"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3C921F3F"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130" w:type="dxa"/>
            <w:shd w:val="clear" w:color="auto" w:fill="FFFFFF"/>
            <w:tcMar>
              <w:left w:w="28" w:type="dxa"/>
              <w:right w:w="28" w:type="dxa"/>
            </w:tcMar>
            <w:vAlign w:val="center"/>
          </w:tcPr>
          <w:p w14:paraId="4CC578D2" w14:textId="77777777" w:rsidR="00DC2E43" w:rsidRPr="00094DB3" w:rsidRDefault="00DC2E43">
            <w:pPr>
              <w:keepNext/>
              <w:adjustRightInd w:val="0"/>
              <w:spacing w:before="40" w:after="40"/>
              <w:jc w:val="center"/>
              <w:rPr>
                <w:color w:val="000000"/>
                <w:sz w:val="20"/>
              </w:rPr>
            </w:pPr>
            <w:r w:rsidRPr="00094DB3">
              <w:rPr>
                <w:color w:val="000000"/>
                <w:sz w:val="20"/>
              </w:rPr>
              <w:t>0</w:t>
            </w:r>
          </w:p>
        </w:tc>
      </w:tr>
      <w:tr w:rsidR="00DC2E43" w:rsidRPr="00094DB3" w14:paraId="38159A59" w14:textId="77777777">
        <w:trPr>
          <w:cantSplit/>
        </w:trPr>
        <w:tc>
          <w:tcPr>
            <w:tcW w:w="2480" w:type="dxa"/>
            <w:shd w:val="clear" w:color="auto" w:fill="FFFFFF"/>
            <w:tcMar>
              <w:left w:w="28" w:type="dxa"/>
              <w:right w:w="28" w:type="dxa"/>
            </w:tcMar>
            <w:vAlign w:val="center"/>
          </w:tcPr>
          <w:p w14:paraId="29AF867F" w14:textId="77777777" w:rsidR="00DC2E43" w:rsidRPr="00094DB3" w:rsidRDefault="00DC2E43">
            <w:pPr>
              <w:keepNext/>
              <w:adjustRightInd w:val="0"/>
              <w:spacing w:before="40" w:after="40"/>
              <w:rPr>
                <w:color w:val="000000"/>
                <w:sz w:val="20"/>
              </w:rPr>
            </w:pPr>
            <w:r w:rsidRPr="00094DB3">
              <w:rPr>
                <w:color w:val="000000"/>
                <w:sz w:val="20"/>
              </w:rPr>
              <w:t>Rhinitis allergic</w:t>
            </w:r>
          </w:p>
        </w:tc>
        <w:tc>
          <w:tcPr>
            <w:tcW w:w="1065" w:type="dxa"/>
            <w:shd w:val="clear" w:color="auto" w:fill="FFFFFF"/>
            <w:tcMar>
              <w:left w:w="28" w:type="dxa"/>
              <w:right w:w="28" w:type="dxa"/>
            </w:tcMar>
            <w:vAlign w:val="center"/>
          </w:tcPr>
          <w:p w14:paraId="4DC76D6F"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76BE171C"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6" w:type="dxa"/>
            <w:gridSpan w:val="2"/>
            <w:shd w:val="clear" w:color="auto" w:fill="FFFFFF"/>
            <w:tcMar>
              <w:left w:w="28" w:type="dxa"/>
              <w:right w:w="28" w:type="dxa"/>
            </w:tcMar>
            <w:vAlign w:val="center"/>
          </w:tcPr>
          <w:p w14:paraId="75897A90" w14:textId="77777777" w:rsidR="00DC2E43" w:rsidRPr="00094DB3" w:rsidRDefault="00DC2E43">
            <w:pPr>
              <w:keepNext/>
              <w:adjustRightInd w:val="0"/>
              <w:spacing w:before="40" w:after="40"/>
              <w:jc w:val="center"/>
              <w:rPr>
                <w:color w:val="000000"/>
                <w:sz w:val="20"/>
              </w:rPr>
            </w:pPr>
            <w:r w:rsidRPr="00094DB3">
              <w:rPr>
                <w:color w:val="000000"/>
                <w:sz w:val="20"/>
              </w:rPr>
              <w:t>2.4</w:t>
            </w:r>
          </w:p>
        </w:tc>
        <w:tc>
          <w:tcPr>
            <w:tcW w:w="1065" w:type="dxa"/>
            <w:shd w:val="clear" w:color="auto" w:fill="FFFFFF"/>
            <w:tcMar>
              <w:left w:w="28" w:type="dxa"/>
              <w:right w:w="28" w:type="dxa"/>
            </w:tcMar>
            <w:vAlign w:val="center"/>
          </w:tcPr>
          <w:p w14:paraId="362FEE02"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67CA9AC4"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130" w:type="dxa"/>
            <w:shd w:val="clear" w:color="auto" w:fill="FFFFFF"/>
            <w:tcMar>
              <w:left w:w="28" w:type="dxa"/>
              <w:right w:w="28" w:type="dxa"/>
            </w:tcMar>
            <w:vAlign w:val="center"/>
          </w:tcPr>
          <w:p w14:paraId="62A03B73" w14:textId="77777777" w:rsidR="00DC2E43" w:rsidRPr="00094DB3" w:rsidRDefault="00DC2E43">
            <w:pPr>
              <w:keepNext/>
              <w:adjustRightInd w:val="0"/>
              <w:spacing w:before="40" w:after="40"/>
              <w:jc w:val="center"/>
              <w:rPr>
                <w:color w:val="000000"/>
                <w:sz w:val="20"/>
              </w:rPr>
            </w:pPr>
            <w:r w:rsidRPr="00094DB3">
              <w:rPr>
                <w:color w:val="000000"/>
                <w:sz w:val="20"/>
              </w:rPr>
              <w:t>0</w:t>
            </w:r>
          </w:p>
        </w:tc>
      </w:tr>
      <w:tr w:rsidR="00DC2E43" w:rsidRPr="00094DB3" w14:paraId="31A2CD2A" w14:textId="77777777">
        <w:trPr>
          <w:cantSplit/>
        </w:trPr>
        <w:tc>
          <w:tcPr>
            <w:tcW w:w="2480" w:type="dxa"/>
            <w:shd w:val="clear" w:color="auto" w:fill="FFFFFF"/>
            <w:tcMar>
              <w:left w:w="28" w:type="dxa"/>
              <w:right w:w="28" w:type="dxa"/>
            </w:tcMar>
            <w:vAlign w:val="center"/>
          </w:tcPr>
          <w:p w14:paraId="2FCF0D91" w14:textId="77777777" w:rsidR="00DC2E43" w:rsidRPr="00094DB3" w:rsidRDefault="00DC2E43">
            <w:pPr>
              <w:keepNext/>
              <w:adjustRightInd w:val="0"/>
              <w:spacing w:before="40" w:after="40"/>
              <w:rPr>
                <w:color w:val="000000"/>
                <w:sz w:val="20"/>
              </w:rPr>
            </w:pPr>
            <w:r w:rsidRPr="00094DB3">
              <w:rPr>
                <w:color w:val="000000"/>
                <w:sz w:val="20"/>
              </w:rPr>
              <w:t>Hyperhidrosis</w:t>
            </w:r>
          </w:p>
        </w:tc>
        <w:tc>
          <w:tcPr>
            <w:tcW w:w="1065" w:type="dxa"/>
            <w:shd w:val="clear" w:color="auto" w:fill="FFFFFF"/>
            <w:tcMar>
              <w:left w:w="28" w:type="dxa"/>
              <w:right w:w="28" w:type="dxa"/>
            </w:tcMar>
            <w:vAlign w:val="center"/>
          </w:tcPr>
          <w:p w14:paraId="35484739"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30E11D7D"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6" w:type="dxa"/>
            <w:gridSpan w:val="2"/>
            <w:shd w:val="clear" w:color="auto" w:fill="FFFFFF"/>
            <w:tcMar>
              <w:left w:w="28" w:type="dxa"/>
              <w:right w:w="28" w:type="dxa"/>
            </w:tcMar>
            <w:vAlign w:val="center"/>
          </w:tcPr>
          <w:p w14:paraId="47351EB3" w14:textId="77777777" w:rsidR="00DC2E43" w:rsidRPr="00094DB3" w:rsidRDefault="00DC2E43">
            <w:pPr>
              <w:keepNext/>
              <w:adjustRightInd w:val="0"/>
              <w:spacing w:before="40" w:after="40"/>
              <w:jc w:val="center"/>
              <w:rPr>
                <w:color w:val="000000"/>
                <w:sz w:val="20"/>
              </w:rPr>
            </w:pPr>
            <w:r w:rsidRPr="00094DB3">
              <w:rPr>
                <w:color w:val="000000"/>
                <w:sz w:val="20"/>
              </w:rPr>
              <w:t>2.4</w:t>
            </w:r>
          </w:p>
        </w:tc>
        <w:tc>
          <w:tcPr>
            <w:tcW w:w="1065" w:type="dxa"/>
            <w:shd w:val="clear" w:color="auto" w:fill="FFFFFF"/>
            <w:tcMar>
              <w:left w:w="28" w:type="dxa"/>
              <w:right w:w="28" w:type="dxa"/>
            </w:tcMar>
            <w:vAlign w:val="center"/>
          </w:tcPr>
          <w:p w14:paraId="5BE78E25"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5D450877"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130" w:type="dxa"/>
            <w:shd w:val="clear" w:color="auto" w:fill="FFFFFF"/>
            <w:tcMar>
              <w:left w:w="28" w:type="dxa"/>
              <w:right w:w="28" w:type="dxa"/>
            </w:tcMar>
            <w:vAlign w:val="center"/>
          </w:tcPr>
          <w:p w14:paraId="3C62B411" w14:textId="77777777" w:rsidR="00DC2E43" w:rsidRPr="00094DB3" w:rsidRDefault="00DC2E43">
            <w:pPr>
              <w:keepNext/>
              <w:adjustRightInd w:val="0"/>
              <w:spacing w:before="40" w:after="40"/>
              <w:jc w:val="center"/>
              <w:rPr>
                <w:color w:val="000000"/>
                <w:sz w:val="20"/>
              </w:rPr>
            </w:pPr>
            <w:r w:rsidRPr="00094DB3">
              <w:rPr>
                <w:color w:val="000000"/>
                <w:sz w:val="20"/>
              </w:rPr>
              <w:t>0</w:t>
            </w:r>
          </w:p>
        </w:tc>
      </w:tr>
      <w:tr w:rsidR="00DC2E43" w:rsidRPr="00094DB3" w14:paraId="3680E473" w14:textId="77777777">
        <w:trPr>
          <w:cantSplit/>
        </w:trPr>
        <w:tc>
          <w:tcPr>
            <w:tcW w:w="2480" w:type="dxa"/>
            <w:shd w:val="clear" w:color="auto" w:fill="FFFFFF"/>
            <w:tcMar>
              <w:left w:w="28" w:type="dxa"/>
              <w:right w:w="28" w:type="dxa"/>
            </w:tcMar>
            <w:vAlign w:val="center"/>
          </w:tcPr>
          <w:p w14:paraId="4DA587B1" w14:textId="77777777" w:rsidR="00DC2E43" w:rsidRPr="00094DB3" w:rsidRDefault="00DC2E43">
            <w:pPr>
              <w:keepNext/>
              <w:adjustRightInd w:val="0"/>
              <w:spacing w:before="40" w:after="40"/>
              <w:rPr>
                <w:color w:val="000000"/>
                <w:sz w:val="20"/>
              </w:rPr>
            </w:pPr>
            <w:r w:rsidRPr="00094DB3">
              <w:rPr>
                <w:color w:val="000000"/>
                <w:sz w:val="20"/>
              </w:rPr>
              <w:t>Pruritus</w:t>
            </w:r>
          </w:p>
        </w:tc>
        <w:tc>
          <w:tcPr>
            <w:tcW w:w="1065" w:type="dxa"/>
            <w:shd w:val="clear" w:color="auto" w:fill="FFFFFF"/>
            <w:tcMar>
              <w:left w:w="28" w:type="dxa"/>
              <w:right w:w="28" w:type="dxa"/>
            </w:tcMar>
            <w:vAlign w:val="center"/>
          </w:tcPr>
          <w:p w14:paraId="62537D6C" w14:textId="77777777" w:rsidR="00DC2E43" w:rsidRPr="00094DB3" w:rsidRDefault="00DC2E43">
            <w:pPr>
              <w:keepNext/>
              <w:adjustRightInd w:val="0"/>
              <w:spacing w:before="40" w:after="40"/>
              <w:jc w:val="center"/>
              <w:rPr>
                <w:color w:val="000000"/>
                <w:sz w:val="20"/>
              </w:rPr>
            </w:pPr>
            <w:r w:rsidRPr="00094DB3">
              <w:rPr>
                <w:color w:val="000000"/>
                <w:sz w:val="20"/>
              </w:rPr>
              <w:t>2</w:t>
            </w:r>
          </w:p>
        </w:tc>
        <w:tc>
          <w:tcPr>
            <w:tcW w:w="1065" w:type="dxa"/>
            <w:shd w:val="clear" w:color="auto" w:fill="FFFFFF"/>
            <w:tcMar>
              <w:left w:w="28" w:type="dxa"/>
              <w:right w:w="28" w:type="dxa"/>
            </w:tcMar>
            <w:vAlign w:val="center"/>
          </w:tcPr>
          <w:p w14:paraId="37FF7632" w14:textId="77777777" w:rsidR="00DC2E43" w:rsidRPr="00094DB3" w:rsidRDefault="00DC2E43">
            <w:pPr>
              <w:keepNext/>
              <w:adjustRightInd w:val="0"/>
              <w:spacing w:before="40" w:after="40"/>
              <w:jc w:val="center"/>
              <w:rPr>
                <w:color w:val="000000"/>
                <w:sz w:val="20"/>
              </w:rPr>
            </w:pPr>
            <w:r w:rsidRPr="00094DB3">
              <w:rPr>
                <w:color w:val="000000"/>
                <w:sz w:val="20"/>
              </w:rPr>
              <w:t>2</w:t>
            </w:r>
          </w:p>
        </w:tc>
        <w:tc>
          <w:tcPr>
            <w:tcW w:w="1066" w:type="dxa"/>
            <w:gridSpan w:val="2"/>
            <w:shd w:val="clear" w:color="auto" w:fill="FFFFFF"/>
            <w:tcMar>
              <w:left w:w="28" w:type="dxa"/>
              <w:right w:w="28" w:type="dxa"/>
            </w:tcMar>
            <w:vAlign w:val="center"/>
          </w:tcPr>
          <w:p w14:paraId="5E662D76" w14:textId="77777777" w:rsidR="00DC2E43" w:rsidRPr="00094DB3" w:rsidRDefault="00DC2E43">
            <w:pPr>
              <w:keepNext/>
              <w:adjustRightInd w:val="0"/>
              <w:spacing w:before="40" w:after="40"/>
              <w:jc w:val="center"/>
              <w:rPr>
                <w:color w:val="000000"/>
                <w:sz w:val="20"/>
              </w:rPr>
            </w:pPr>
            <w:r w:rsidRPr="00094DB3">
              <w:rPr>
                <w:color w:val="000000"/>
                <w:sz w:val="20"/>
              </w:rPr>
              <w:t>4.8</w:t>
            </w:r>
          </w:p>
        </w:tc>
        <w:tc>
          <w:tcPr>
            <w:tcW w:w="1065" w:type="dxa"/>
            <w:shd w:val="clear" w:color="auto" w:fill="FFFFFF"/>
            <w:tcMar>
              <w:left w:w="28" w:type="dxa"/>
              <w:right w:w="28" w:type="dxa"/>
            </w:tcMar>
            <w:vAlign w:val="center"/>
          </w:tcPr>
          <w:p w14:paraId="10EAE4C8"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1E578920"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130" w:type="dxa"/>
            <w:shd w:val="clear" w:color="auto" w:fill="FFFFFF"/>
            <w:tcMar>
              <w:left w:w="28" w:type="dxa"/>
              <w:right w:w="28" w:type="dxa"/>
            </w:tcMar>
            <w:vAlign w:val="center"/>
          </w:tcPr>
          <w:p w14:paraId="1F345A82" w14:textId="77777777" w:rsidR="00DC2E43" w:rsidRPr="00094DB3" w:rsidRDefault="00DC2E43">
            <w:pPr>
              <w:keepNext/>
              <w:adjustRightInd w:val="0"/>
              <w:spacing w:before="40" w:after="40"/>
              <w:jc w:val="center"/>
              <w:rPr>
                <w:color w:val="000000"/>
                <w:sz w:val="20"/>
              </w:rPr>
            </w:pPr>
            <w:r w:rsidRPr="00094DB3">
              <w:rPr>
                <w:color w:val="000000"/>
                <w:sz w:val="20"/>
              </w:rPr>
              <w:t>0</w:t>
            </w:r>
          </w:p>
        </w:tc>
      </w:tr>
      <w:tr w:rsidR="00DC2E43" w:rsidRPr="00094DB3" w14:paraId="2CAA8642" w14:textId="77777777">
        <w:trPr>
          <w:cantSplit/>
        </w:trPr>
        <w:tc>
          <w:tcPr>
            <w:tcW w:w="2480" w:type="dxa"/>
            <w:shd w:val="clear" w:color="auto" w:fill="FFFFFF"/>
            <w:tcMar>
              <w:left w:w="28" w:type="dxa"/>
              <w:right w:w="28" w:type="dxa"/>
            </w:tcMar>
            <w:vAlign w:val="center"/>
          </w:tcPr>
          <w:p w14:paraId="09C8E49A" w14:textId="77777777" w:rsidR="00DC2E43" w:rsidRPr="00094DB3" w:rsidRDefault="00DC2E43">
            <w:pPr>
              <w:keepNext/>
              <w:adjustRightInd w:val="0"/>
              <w:spacing w:before="40" w:after="40"/>
              <w:rPr>
                <w:color w:val="000000"/>
                <w:sz w:val="20"/>
              </w:rPr>
            </w:pPr>
            <w:r w:rsidRPr="00094DB3">
              <w:rPr>
                <w:color w:val="000000"/>
                <w:sz w:val="20"/>
              </w:rPr>
              <w:t>Rash</w:t>
            </w:r>
          </w:p>
        </w:tc>
        <w:tc>
          <w:tcPr>
            <w:tcW w:w="1065" w:type="dxa"/>
            <w:shd w:val="clear" w:color="auto" w:fill="FFFFFF"/>
            <w:tcMar>
              <w:left w:w="28" w:type="dxa"/>
              <w:right w:w="28" w:type="dxa"/>
            </w:tcMar>
            <w:vAlign w:val="center"/>
          </w:tcPr>
          <w:p w14:paraId="7AF68CBB"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5" w:type="dxa"/>
            <w:shd w:val="clear" w:color="auto" w:fill="FFFFFF"/>
            <w:tcMar>
              <w:left w:w="28" w:type="dxa"/>
              <w:right w:w="28" w:type="dxa"/>
            </w:tcMar>
            <w:vAlign w:val="center"/>
          </w:tcPr>
          <w:p w14:paraId="5F81E941" w14:textId="77777777" w:rsidR="00DC2E43" w:rsidRPr="00094DB3" w:rsidRDefault="00DC2E43">
            <w:pPr>
              <w:keepNext/>
              <w:adjustRightInd w:val="0"/>
              <w:spacing w:before="40" w:after="40"/>
              <w:jc w:val="center"/>
              <w:rPr>
                <w:color w:val="000000"/>
                <w:sz w:val="20"/>
              </w:rPr>
            </w:pPr>
            <w:r w:rsidRPr="00094DB3">
              <w:rPr>
                <w:color w:val="000000"/>
                <w:sz w:val="20"/>
              </w:rPr>
              <w:t>1</w:t>
            </w:r>
          </w:p>
        </w:tc>
        <w:tc>
          <w:tcPr>
            <w:tcW w:w="1066" w:type="dxa"/>
            <w:gridSpan w:val="2"/>
            <w:shd w:val="clear" w:color="auto" w:fill="FFFFFF"/>
            <w:tcMar>
              <w:left w:w="28" w:type="dxa"/>
              <w:right w:w="28" w:type="dxa"/>
            </w:tcMar>
            <w:vAlign w:val="center"/>
          </w:tcPr>
          <w:p w14:paraId="15DE3E41" w14:textId="77777777" w:rsidR="00DC2E43" w:rsidRPr="00094DB3" w:rsidRDefault="00DC2E43">
            <w:pPr>
              <w:keepNext/>
              <w:adjustRightInd w:val="0"/>
              <w:spacing w:before="40" w:after="40"/>
              <w:jc w:val="center"/>
              <w:rPr>
                <w:color w:val="000000"/>
                <w:sz w:val="20"/>
              </w:rPr>
            </w:pPr>
            <w:r w:rsidRPr="00094DB3">
              <w:rPr>
                <w:color w:val="000000"/>
                <w:sz w:val="20"/>
              </w:rPr>
              <w:t>2.4</w:t>
            </w:r>
          </w:p>
        </w:tc>
        <w:tc>
          <w:tcPr>
            <w:tcW w:w="1065" w:type="dxa"/>
            <w:shd w:val="clear" w:color="auto" w:fill="FFFFFF"/>
            <w:tcMar>
              <w:left w:w="28" w:type="dxa"/>
              <w:right w:w="28" w:type="dxa"/>
            </w:tcMar>
            <w:vAlign w:val="center"/>
          </w:tcPr>
          <w:p w14:paraId="0A06FCB6"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065" w:type="dxa"/>
            <w:shd w:val="clear" w:color="auto" w:fill="FFFFFF"/>
            <w:tcMar>
              <w:left w:w="28" w:type="dxa"/>
              <w:right w:w="28" w:type="dxa"/>
            </w:tcMar>
            <w:vAlign w:val="center"/>
          </w:tcPr>
          <w:p w14:paraId="49199554" w14:textId="77777777" w:rsidR="00DC2E43" w:rsidRPr="00094DB3" w:rsidRDefault="00DC2E43">
            <w:pPr>
              <w:keepNext/>
              <w:adjustRightInd w:val="0"/>
              <w:spacing w:before="40" w:after="40"/>
              <w:jc w:val="center"/>
              <w:rPr>
                <w:color w:val="000000"/>
                <w:sz w:val="20"/>
              </w:rPr>
            </w:pPr>
            <w:r w:rsidRPr="00094DB3">
              <w:rPr>
                <w:color w:val="000000"/>
                <w:sz w:val="20"/>
              </w:rPr>
              <w:t>0</w:t>
            </w:r>
          </w:p>
        </w:tc>
        <w:tc>
          <w:tcPr>
            <w:tcW w:w="1130" w:type="dxa"/>
            <w:shd w:val="clear" w:color="auto" w:fill="FFFFFF"/>
            <w:tcMar>
              <w:left w:w="28" w:type="dxa"/>
              <w:right w:w="28" w:type="dxa"/>
            </w:tcMar>
            <w:vAlign w:val="center"/>
          </w:tcPr>
          <w:p w14:paraId="75828EBB" w14:textId="77777777" w:rsidR="00DC2E43" w:rsidRPr="00094DB3" w:rsidRDefault="00DC2E43">
            <w:pPr>
              <w:keepNext/>
              <w:adjustRightInd w:val="0"/>
              <w:spacing w:before="40" w:after="40"/>
              <w:jc w:val="center"/>
              <w:rPr>
                <w:color w:val="000000"/>
                <w:sz w:val="20"/>
              </w:rPr>
            </w:pPr>
            <w:r w:rsidRPr="00094DB3">
              <w:rPr>
                <w:color w:val="000000"/>
                <w:sz w:val="20"/>
              </w:rPr>
              <w:t>0</w:t>
            </w:r>
          </w:p>
        </w:tc>
      </w:tr>
      <w:tr w:rsidR="00DC2E43" w:rsidRPr="00094DB3" w14:paraId="7F5ECE22" w14:textId="77777777">
        <w:trPr>
          <w:cantSplit/>
        </w:trPr>
        <w:tc>
          <w:tcPr>
            <w:tcW w:w="2480" w:type="dxa"/>
            <w:shd w:val="clear" w:color="auto" w:fill="FFFFFF"/>
            <w:tcMar>
              <w:left w:w="28" w:type="dxa"/>
              <w:right w:w="28" w:type="dxa"/>
            </w:tcMar>
            <w:vAlign w:val="center"/>
          </w:tcPr>
          <w:p w14:paraId="24ED623A" w14:textId="77777777" w:rsidR="00DC2E43" w:rsidRPr="00094DB3" w:rsidRDefault="00DC2E43">
            <w:pPr>
              <w:adjustRightInd w:val="0"/>
              <w:spacing w:before="40" w:after="40"/>
              <w:rPr>
                <w:b/>
                <w:bCs/>
                <w:color w:val="000000"/>
                <w:sz w:val="20"/>
              </w:rPr>
            </w:pPr>
            <w:r w:rsidRPr="00094DB3">
              <w:rPr>
                <w:b/>
                <w:bCs/>
                <w:color w:val="000000"/>
                <w:sz w:val="20"/>
              </w:rPr>
              <w:t>Total</w:t>
            </w:r>
          </w:p>
        </w:tc>
        <w:tc>
          <w:tcPr>
            <w:tcW w:w="1065" w:type="dxa"/>
            <w:shd w:val="clear" w:color="auto" w:fill="FFFFFF"/>
            <w:tcMar>
              <w:left w:w="28" w:type="dxa"/>
              <w:right w:w="28" w:type="dxa"/>
            </w:tcMar>
            <w:vAlign w:val="center"/>
          </w:tcPr>
          <w:p w14:paraId="41DE1327" w14:textId="77777777" w:rsidR="00DC2E43" w:rsidRPr="00094DB3" w:rsidRDefault="00DC2E43">
            <w:pPr>
              <w:adjustRightInd w:val="0"/>
              <w:spacing w:before="40" w:after="40"/>
              <w:jc w:val="center"/>
              <w:rPr>
                <w:b/>
                <w:bCs/>
                <w:color w:val="000000"/>
                <w:sz w:val="20"/>
              </w:rPr>
            </w:pPr>
            <w:r w:rsidRPr="00094DB3">
              <w:rPr>
                <w:b/>
                <w:bCs/>
                <w:color w:val="000000"/>
                <w:sz w:val="20"/>
              </w:rPr>
              <w:t>16</w:t>
            </w:r>
          </w:p>
        </w:tc>
        <w:tc>
          <w:tcPr>
            <w:tcW w:w="1065" w:type="dxa"/>
            <w:shd w:val="clear" w:color="auto" w:fill="FFFFFF"/>
            <w:tcMar>
              <w:left w:w="28" w:type="dxa"/>
              <w:right w:w="28" w:type="dxa"/>
            </w:tcMar>
            <w:vAlign w:val="center"/>
          </w:tcPr>
          <w:p w14:paraId="7F918EF7" w14:textId="77777777" w:rsidR="00DC2E43" w:rsidRPr="00094DB3" w:rsidRDefault="00DC2E43">
            <w:pPr>
              <w:adjustRightInd w:val="0"/>
              <w:spacing w:before="40" w:after="40"/>
              <w:jc w:val="center"/>
              <w:rPr>
                <w:b/>
                <w:bCs/>
                <w:color w:val="000000"/>
                <w:sz w:val="20"/>
              </w:rPr>
            </w:pPr>
            <w:r w:rsidRPr="00094DB3">
              <w:rPr>
                <w:b/>
                <w:bCs/>
                <w:color w:val="000000"/>
                <w:sz w:val="20"/>
              </w:rPr>
              <w:t>9</w:t>
            </w:r>
          </w:p>
        </w:tc>
        <w:tc>
          <w:tcPr>
            <w:tcW w:w="1066" w:type="dxa"/>
            <w:gridSpan w:val="2"/>
            <w:shd w:val="clear" w:color="auto" w:fill="FFFFFF"/>
            <w:tcMar>
              <w:left w:w="28" w:type="dxa"/>
              <w:right w:w="28" w:type="dxa"/>
            </w:tcMar>
            <w:vAlign w:val="center"/>
          </w:tcPr>
          <w:p w14:paraId="0E2684BB" w14:textId="77777777" w:rsidR="00DC2E43" w:rsidRPr="00094DB3" w:rsidRDefault="00DC2E43">
            <w:pPr>
              <w:adjustRightInd w:val="0"/>
              <w:spacing w:before="40" w:after="40"/>
              <w:jc w:val="center"/>
              <w:rPr>
                <w:b/>
                <w:bCs/>
                <w:color w:val="000000"/>
                <w:sz w:val="20"/>
              </w:rPr>
            </w:pPr>
            <w:r w:rsidRPr="00094DB3">
              <w:rPr>
                <w:b/>
                <w:bCs/>
                <w:color w:val="000000"/>
                <w:sz w:val="20"/>
              </w:rPr>
              <w:t>21.4</w:t>
            </w:r>
          </w:p>
        </w:tc>
        <w:tc>
          <w:tcPr>
            <w:tcW w:w="1065" w:type="dxa"/>
            <w:shd w:val="clear" w:color="auto" w:fill="FFFFFF"/>
            <w:tcMar>
              <w:left w:w="28" w:type="dxa"/>
              <w:right w:w="28" w:type="dxa"/>
            </w:tcMar>
            <w:vAlign w:val="center"/>
          </w:tcPr>
          <w:p w14:paraId="76BEBC18" w14:textId="77777777" w:rsidR="00DC2E43" w:rsidRPr="00094DB3" w:rsidRDefault="00DC2E43">
            <w:pPr>
              <w:adjustRightInd w:val="0"/>
              <w:spacing w:before="40" w:after="40"/>
              <w:jc w:val="center"/>
              <w:rPr>
                <w:b/>
                <w:bCs/>
                <w:color w:val="000000"/>
                <w:sz w:val="20"/>
              </w:rPr>
            </w:pPr>
            <w:r w:rsidRPr="00094DB3">
              <w:rPr>
                <w:b/>
                <w:bCs/>
                <w:color w:val="000000"/>
                <w:sz w:val="20"/>
              </w:rPr>
              <w:t>7</w:t>
            </w:r>
          </w:p>
        </w:tc>
        <w:tc>
          <w:tcPr>
            <w:tcW w:w="1065" w:type="dxa"/>
            <w:shd w:val="clear" w:color="auto" w:fill="FFFFFF"/>
            <w:tcMar>
              <w:left w:w="28" w:type="dxa"/>
              <w:right w:w="28" w:type="dxa"/>
            </w:tcMar>
            <w:vAlign w:val="center"/>
          </w:tcPr>
          <w:p w14:paraId="0E42CD79" w14:textId="77777777" w:rsidR="00DC2E43" w:rsidRPr="00094DB3" w:rsidRDefault="00DC2E43">
            <w:pPr>
              <w:adjustRightInd w:val="0"/>
              <w:spacing w:before="40" w:after="40"/>
              <w:jc w:val="center"/>
              <w:rPr>
                <w:b/>
                <w:bCs/>
                <w:color w:val="000000"/>
                <w:sz w:val="20"/>
              </w:rPr>
            </w:pPr>
            <w:r w:rsidRPr="00094DB3">
              <w:rPr>
                <w:b/>
                <w:bCs/>
                <w:color w:val="000000"/>
                <w:sz w:val="20"/>
              </w:rPr>
              <w:t>5</w:t>
            </w:r>
          </w:p>
        </w:tc>
        <w:tc>
          <w:tcPr>
            <w:tcW w:w="1130" w:type="dxa"/>
            <w:shd w:val="clear" w:color="auto" w:fill="FFFFFF"/>
            <w:tcMar>
              <w:left w:w="28" w:type="dxa"/>
              <w:right w:w="28" w:type="dxa"/>
            </w:tcMar>
            <w:vAlign w:val="center"/>
          </w:tcPr>
          <w:p w14:paraId="33D14C09" w14:textId="77777777" w:rsidR="00DC2E43" w:rsidRPr="00094DB3" w:rsidRDefault="00DC2E43">
            <w:pPr>
              <w:adjustRightInd w:val="0"/>
              <w:spacing w:before="40" w:after="40"/>
              <w:jc w:val="center"/>
              <w:rPr>
                <w:b/>
                <w:bCs/>
                <w:color w:val="000000"/>
                <w:sz w:val="20"/>
              </w:rPr>
            </w:pPr>
            <w:r w:rsidRPr="00094DB3">
              <w:rPr>
                <w:b/>
                <w:bCs/>
                <w:color w:val="000000"/>
                <w:sz w:val="20"/>
              </w:rPr>
              <w:t>26.3</w:t>
            </w:r>
          </w:p>
        </w:tc>
      </w:tr>
    </w:tbl>
    <w:p w14:paraId="7316D886" w14:textId="1ED46B8C" w:rsidR="00DC2E43" w:rsidRPr="006526E6" w:rsidRDefault="00DC2E43" w:rsidP="00DC2E43">
      <w:pPr>
        <w:numPr>
          <w:ilvl w:val="0"/>
          <w:numId w:val="0"/>
        </w:numPr>
        <w:adjustRightInd w:val="0"/>
        <w:rPr>
          <w:bCs/>
          <w:color w:val="1F1F1F"/>
          <w:sz w:val="20"/>
          <w:szCs w:val="18"/>
          <w:lang w:eastAsia="en-GB"/>
        </w:rPr>
      </w:pPr>
      <w:r>
        <w:rPr>
          <w:bCs/>
          <w:color w:val="1F1F1F"/>
          <w:sz w:val="20"/>
          <w:szCs w:val="18"/>
          <w:lang w:eastAsia="en-GB"/>
        </w:rPr>
        <w:t xml:space="preserve">* </w:t>
      </w:r>
      <w:r w:rsidRPr="00660040">
        <w:rPr>
          <w:bCs/>
          <w:color w:val="1F1F1F"/>
          <w:sz w:val="20"/>
          <w:szCs w:val="18"/>
          <w:lang w:eastAsia="en-GB"/>
        </w:rPr>
        <w:t xml:space="preserve">Related AEs defined by the investigator as probably or possibly related to </w:t>
      </w:r>
      <w:r w:rsidR="00B72B94">
        <w:rPr>
          <w:bCs/>
          <w:color w:val="1F1F1F"/>
          <w:sz w:val="20"/>
          <w:szCs w:val="18"/>
          <w:lang w:eastAsia="en-GB"/>
        </w:rPr>
        <w:t>treatment</w:t>
      </w:r>
      <w:r w:rsidRPr="00660040">
        <w:rPr>
          <w:bCs/>
          <w:color w:val="1F1F1F"/>
          <w:sz w:val="20"/>
          <w:szCs w:val="18"/>
          <w:lang w:eastAsia="en-GB"/>
        </w:rPr>
        <w:t xml:space="preserve"> or with a missing assessment</w:t>
      </w:r>
      <w:r>
        <w:rPr>
          <w:bCs/>
          <w:color w:val="1F1F1F"/>
          <w:sz w:val="20"/>
          <w:szCs w:val="18"/>
          <w:lang w:eastAsia="en-GB"/>
        </w:rPr>
        <w:t>.</w:t>
      </w:r>
      <w:r>
        <w:rPr>
          <w:bCs/>
          <w:color w:val="1F1F1F"/>
          <w:sz w:val="20"/>
          <w:szCs w:val="18"/>
          <w:lang w:eastAsia="en-GB"/>
        </w:rPr>
        <w:br/>
        <w:t xml:space="preserve">AE, adverse event; </w:t>
      </w:r>
      <w:r w:rsidRPr="00822E2E">
        <w:rPr>
          <w:sz w:val="20"/>
          <w:lang w:eastAsia="en-GB"/>
        </w:rPr>
        <w:t xml:space="preserve">N, number of </w:t>
      </w:r>
      <w:r>
        <w:rPr>
          <w:sz w:val="20"/>
          <w:lang w:eastAsia="en-GB"/>
        </w:rPr>
        <w:t>patient</w:t>
      </w:r>
      <w:r w:rsidRPr="00822E2E">
        <w:rPr>
          <w:sz w:val="20"/>
          <w:lang w:eastAsia="en-GB"/>
        </w:rPr>
        <w:t>s in the analysis set</w:t>
      </w:r>
      <w:r>
        <w:rPr>
          <w:sz w:val="20"/>
          <w:lang w:eastAsia="en-GB"/>
        </w:rPr>
        <w:t>.</w:t>
      </w:r>
    </w:p>
    <w:p w14:paraId="1995A7F9" w14:textId="520310A1" w:rsidR="009F081D" w:rsidRPr="00E808D6" w:rsidRDefault="009F081D" w:rsidP="009F081D">
      <w:pPr>
        <w:pStyle w:val="Caption"/>
        <w:spacing w:after="120"/>
      </w:pPr>
      <w:bookmarkStart w:id="30" w:name="_Ref183249593"/>
      <w:r w:rsidRPr="00094DB3">
        <w:lastRenderedPageBreak/>
        <w:t xml:space="preserve">Table </w:t>
      </w:r>
      <w:r w:rsidRPr="00094DB3">
        <w:fldChar w:fldCharType="begin"/>
      </w:r>
      <w:r w:rsidRPr="00094DB3">
        <w:instrText xml:space="preserve"> SEQ Table \* ARABIC </w:instrText>
      </w:r>
      <w:r w:rsidRPr="00094DB3">
        <w:fldChar w:fldCharType="separate"/>
      </w:r>
      <w:r w:rsidR="00BE7575">
        <w:rPr>
          <w:noProof/>
        </w:rPr>
        <w:t>3</w:t>
      </w:r>
      <w:r w:rsidRPr="00094DB3">
        <w:rPr>
          <w:noProof/>
        </w:rPr>
        <w:fldChar w:fldCharType="end"/>
      </w:r>
      <w:bookmarkEnd w:id="30"/>
      <w:r w:rsidRPr="00094DB3">
        <w:t>:</w:t>
      </w:r>
      <w:r w:rsidRPr="00094DB3">
        <w:tab/>
      </w:r>
      <w:r w:rsidRPr="00094DB3">
        <w:rPr>
          <w:b w:val="0"/>
          <w:bCs/>
        </w:rPr>
        <w:t xml:space="preserve">Sputum inflammatory markers at </w:t>
      </w:r>
      <w:r w:rsidR="00480CB2">
        <w:rPr>
          <w:b w:val="0"/>
          <w:bCs/>
        </w:rPr>
        <w:t>B</w:t>
      </w:r>
      <w:r w:rsidRPr="00094DB3">
        <w:rPr>
          <w:b w:val="0"/>
          <w:bCs/>
        </w:rPr>
        <w:t xml:space="preserve">aseline, </w:t>
      </w:r>
      <w:r w:rsidR="00900DE2">
        <w:rPr>
          <w:b w:val="0"/>
          <w:bCs/>
        </w:rPr>
        <w:t>Week 6</w:t>
      </w:r>
      <w:r w:rsidR="00A06E7E">
        <w:rPr>
          <w:b w:val="0"/>
          <w:bCs/>
        </w:rPr>
        <w:t>,</w:t>
      </w:r>
      <w:r w:rsidRPr="00094DB3">
        <w:rPr>
          <w:b w:val="0"/>
          <w:bCs/>
        </w:rPr>
        <w:t xml:space="preserve"> and </w:t>
      </w:r>
      <w:r w:rsidR="00480CB2">
        <w:rPr>
          <w:b w:val="0"/>
          <w:bCs/>
        </w:rPr>
        <w:t>E</w:t>
      </w:r>
      <w:r w:rsidRPr="00094DB3">
        <w:rPr>
          <w:b w:val="0"/>
          <w:bCs/>
        </w:rPr>
        <w:t xml:space="preserve">nd of </w:t>
      </w:r>
      <w:r w:rsidR="00480CB2">
        <w:rPr>
          <w:b w:val="0"/>
          <w:bCs/>
        </w:rPr>
        <w:t>T</w:t>
      </w:r>
      <w:r>
        <w:rPr>
          <w:b w:val="0"/>
          <w:bCs/>
        </w:rPr>
        <w:t>rial</w:t>
      </w:r>
      <w:r w:rsidRPr="00094DB3">
        <w:rPr>
          <w:b w:val="0"/>
          <w:bCs/>
        </w:rPr>
        <w:t xml:space="preserve"> </w:t>
      </w:r>
      <w:r>
        <w:rPr>
          <w:b w:val="0"/>
          <w:bCs/>
        </w:rPr>
        <w:br/>
      </w:r>
      <w:r w:rsidRPr="00CC0DAF">
        <w:rPr>
          <w:b w:val="0"/>
          <w:bCs/>
          <w:sz w:val="20"/>
          <w:szCs w:val="16"/>
        </w:rPr>
        <w:t>(Full Analysis Set</w:t>
      </w:r>
      <w:r w:rsidR="00A5243D">
        <w:rPr>
          <w:b w:val="0"/>
          <w:bCs/>
          <w:sz w:val="20"/>
          <w:szCs w:val="16"/>
        </w:rPr>
        <w:t xml:space="preserve">, </w:t>
      </w:r>
      <w:r w:rsidR="00A5243D" w:rsidRPr="00686D38">
        <w:rPr>
          <w:b w:val="0"/>
          <w:bCs/>
          <w:color w:val="1F1F1F"/>
          <w:sz w:val="20"/>
          <w:szCs w:val="18"/>
          <w:lang w:eastAsia="en-GB"/>
        </w:rPr>
        <w:t>EP395 [N=</w:t>
      </w:r>
      <w:r w:rsidR="00A5243D">
        <w:rPr>
          <w:b w:val="0"/>
          <w:bCs/>
          <w:color w:val="1F1F1F"/>
          <w:sz w:val="20"/>
          <w:szCs w:val="18"/>
          <w:lang w:eastAsia="en-GB"/>
        </w:rPr>
        <w:t>39</w:t>
      </w:r>
      <w:r w:rsidR="00A5243D" w:rsidRPr="00686D38">
        <w:rPr>
          <w:b w:val="0"/>
          <w:bCs/>
          <w:color w:val="1F1F1F"/>
          <w:sz w:val="20"/>
          <w:szCs w:val="18"/>
          <w:lang w:eastAsia="en-GB"/>
        </w:rPr>
        <w:t>]; Placebo [N=1</w:t>
      </w:r>
      <w:r w:rsidR="00A5243D">
        <w:rPr>
          <w:b w:val="0"/>
          <w:bCs/>
          <w:color w:val="1F1F1F"/>
          <w:sz w:val="20"/>
          <w:szCs w:val="18"/>
          <w:lang w:eastAsia="en-GB"/>
        </w:rPr>
        <w:t>8</w:t>
      </w:r>
      <w:proofErr w:type="gramStart"/>
      <w:r w:rsidR="00CB27D9" w:rsidRPr="00686D38">
        <w:rPr>
          <w:b w:val="0"/>
          <w:bCs/>
          <w:color w:val="1F1F1F"/>
          <w:sz w:val="20"/>
          <w:szCs w:val="18"/>
          <w:lang w:eastAsia="en-GB"/>
        </w:rPr>
        <w:t>]</w:t>
      </w:r>
      <w:r w:rsidR="00CB27D9" w:rsidRPr="00CC0DAF">
        <w:rPr>
          <w:b w:val="0"/>
          <w:bCs/>
          <w:sz w:val="20"/>
          <w:szCs w:val="16"/>
        </w:rPr>
        <w:t>)</w:t>
      </w:r>
      <w:r w:rsidR="00CB27D9">
        <w:rPr>
          <w:b w:val="0"/>
          <w:bCs/>
          <w:sz w:val="20"/>
          <w:szCs w:val="16"/>
        </w:rPr>
        <w:t>*</w:t>
      </w:r>
      <w:proofErr w:type="gramEnd"/>
    </w:p>
    <w:tbl>
      <w:tblPr>
        <w:tblStyle w:val="TableGrid"/>
        <w:tblW w:w="9067" w:type="dxa"/>
        <w:tblLook w:val="04A0" w:firstRow="1" w:lastRow="0" w:firstColumn="1" w:lastColumn="0" w:noHBand="0" w:noVBand="1"/>
      </w:tblPr>
      <w:tblGrid>
        <w:gridCol w:w="1535"/>
        <w:gridCol w:w="1068"/>
        <w:gridCol w:w="356"/>
        <w:gridCol w:w="421"/>
        <w:gridCol w:w="1010"/>
        <w:gridCol w:w="94"/>
        <w:gridCol w:w="1068"/>
        <w:gridCol w:w="222"/>
        <w:gridCol w:w="555"/>
        <w:gridCol w:w="1037"/>
        <w:gridCol w:w="67"/>
        <w:gridCol w:w="1634"/>
      </w:tblGrid>
      <w:tr w:rsidR="009F081D" w:rsidRPr="00FD5F45" w14:paraId="18C62864" w14:textId="77777777">
        <w:tc>
          <w:tcPr>
            <w:tcW w:w="9067" w:type="dxa"/>
            <w:gridSpan w:val="12"/>
            <w:tcMar>
              <w:left w:w="85" w:type="dxa"/>
              <w:right w:w="85" w:type="dxa"/>
            </w:tcMar>
          </w:tcPr>
          <w:p w14:paraId="1D59CACF" w14:textId="77777777" w:rsidR="009F081D" w:rsidRPr="00FD5F45" w:rsidRDefault="009F081D">
            <w:pPr>
              <w:keepNext/>
              <w:spacing w:before="160" w:after="40"/>
              <w:rPr>
                <w:rStyle w:val="normaltextrun"/>
                <w:b/>
                <w:bCs/>
                <w:color w:val="000000" w:themeColor="text1"/>
                <w:sz w:val="20"/>
              </w:rPr>
            </w:pPr>
            <w:r>
              <w:rPr>
                <w:b/>
                <w:bCs/>
                <w:sz w:val="20"/>
                <w:szCs w:val="16"/>
              </w:rPr>
              <w:t>A</w:t>
            </w:r>
            <w:r w:rsidRPr="00094DB3">
              <w:rPr>
                <w:b/>
                <w:bCs/>
                <w:sz w:val="20"/>
                <w:szCs w:val="16"/>
              </w:rPr>
              <w:t xml:space="preserve">. </w:t>
            </w:r>
            <w:r>
              <w:rPr>
                <w:b/>
                <w:bCs/>
                <w:sz w:val="20"/>
              </w:rPr>
              <w:t>Full</w:t>
            </w:r>
            <w:r w:rsidRPr="00D76CFA">
              <w:rPr>
                <w:b/>
                <w:bCs/>
                <w:sz w:val="20"/>
              </w:rPr>
              <w:t xml:space="preserve"> summary statistics of sputum inflammatory</w:t>
            </w:r>
            <w:r>
              <w:rPr>
                <w:b/>
                <w:bCs/>
                <w:sz w:val="20"/>
              </w:rPr>
              <w:t xml:space="preserve"> markers impacted by EP395</w:t>
            </w:r>
          </w:p>
        </w:tc>
      </w:tr>
      <w:tr w:rsidR="009F081D" w:rsidRPr="00FD5F45" w14:paraId="2FE5A577" w14:textId="77777777" w:rsidTr="0068757A">
        <w:tc>
          <w:tcPr>
            <w:tcW w:w="2959" w:type="dxa"/>
            <w:gridSpan w:val="3"/>
            <w:tcMar>
              <w:left w:w="85" w:type="dxa"/>
              <w:right w:w="85" w:type="dxa"/>
            </w:tcMar>
          </w:tcPr>
          <w:p w14:paraId="050838DB" w14:textId="77777777" w:rsidR="009F081D" w:rsidRPr="00FD5F45" w:rsidRDefault="009F081D">
            <w:pPr>
              <w:keepNext/>
              <w:spacing w:before="40" w:after="40"/>
              <w:jc w:val="center"/>
              <w:rPr>
                <w:rStyle w:val="normaltextrun"/>
                <w:b/>
                <w:bCs/>
                <w:color w:val="000000" w:themeColor="text1"/>
                <w:sz w:val="20"/>
              </w:rPr>
            </w:pPr>
          </w:p>
        </w:tc>
        <w:tc>
          <w:tcPr>
            <w:tcW w:w="2815" w:type="dxa"/>
            <w:gridSpan w:val="5"/>
            <w:tcMar>
              <w:left w:w="85" w:type="dxa"/>
              <w:right w:w="85" w:type="dxa"/>
            </w:tcMar>
          </w:tcPr>
          <w:p w14:paraId="2779E9B3" w14:textId="157A168E" w:rsidR="009F081D" w:rsidRPr="00FD5F45" w:rsidRDefault="00BD57C9">
            <w:pPr>
              <w:keepNext/>
              <w:spacing w:before="40" w:after="40"/>
              <w:jc w:val="center"/>
              <w:rPr>
                <w:rStyle w:val="normaltextrun"/>
                <w:b/>
                <w:bCs/>
                <w:color w:val="000000" w:themeColor="text1"/>
                <w:sz w:val="20"/>
              </w:rPr>
            </w:pPr>
            <w:r w:rsidRPr="00480CB2">
              <w:rPr>
                <w:rStyle w:val="normaltextrun"/>
                <w:b/>
                <w:bCs/>
                <w:color w:val="000000" w:themeColor="text1"/>
                <w:sz w:val="20"/>
              </w:rPr>
              <w:t xml:space="preserve">Total </w:t>
            </w:r>
            <w:r w:rsidR="009F081D" w:rsidRPr="00480CB2">
              <w:rPr>
                <w:rStyle w:val="normaltextrun"/>
                <w:b/>
                <w:bCs/>
                <w:color w:val="000000" w:themeColor="text1"/>
                <w:sz w:val="20"/>
              </w:rPr>
              <w:t>NE</w:t>
            </w:r>
            <w:r w:rsidR="009F081D">
              <w:rPr>
                <w:rStyle w:val="normaltextrun"/>
                <w:b/>
                <w:bCs/>
                <w:color w:val="000000" w:themeColor="text1"/>
                <w:sz w:val="20"/>
              </w:rPr>
              <w:t xml:space="preserve"> (ng/mL)</w:t>
            </w:r>
          </w:p>
        </w:tc>
        <w:tc>
          <w:tcPr>
            <w:tcW w:w="3293" w:type="dxa"/>
            <w:gridSpan w:val="4"/>
            <w:tcBorders>
              <w:left w:val="single" w:sz="12" w:space="0" w:color="auto"/>
            </w:tcBorders>
            <w:tcMar>
              <w:left w:w="85" w:type="dxa"/>
              <w:right w:w="85" w:type="dxa"/>
            </w:tcMar>
          </w:tcPr>
          <w:p w14:paraId="0B073E17" w14:textId="77777777" w:rsidR="009F081D" w:rsidRPr="00FD5F45" w:rsidRDefault="009F081D">
            <w:pPr>
              <w:keepNext/>
              <w:spacing w:before="40" w:after="40"/>
              <w:jc w:val="center"/>
              <w:rPr>
                <w:rStyle w:val="normaltextrun"/>
                <w:b/>
                <w:bCs/>
                <w:color w:val="000000" w:themeColor="text1"/>
                <w:sz w:val="20"/>
              </w:rPr>
            </w:pPr>
            <w:r w:rsidRPr="00FD5F45">
              <w:rPr>
                <w:rStyle w:val="normaltextrun"/>
                <w:b/>
                <w:bCs/>
                <w:color w:val="000000" w:themeColor="text1"/>
                <w:sz w:val="20"/>
              </w:rPr>
              <w:t>MPO</w:t>
            </w:r>
            <w:r>
              <w:rPr>
                <w:rStyle w:val="normaltextrun"/>
                <w:b/>
                <w:bCs/>
                <w:color w:val="000000" w:themeColor="text1"/>
                <w:sz w:val="20"/>
              </w:rPr>
              <w:t xml:space="preserve"> (ng/mL)</w:t>
            </w:r>
          </w:p>
        </w:tc>
      </w:tr>
      <w:tr w:rsidR="009F081D" w:rsidRPr="00FD5F45" w14:paraId="18A312EC" w14:textId="77777777" w:rsidTr="0068757A">
        <w:tc>
          <w:tcPr>
            <w:tcW w:w="2959" w:type="dxa"/>
            <w:gridSpan w:val="3"/>
            <w:tcMar>
              <w:left w:w="85" w:type="dxa"/>
              <w:right w:w="85" w:type="dxa"/>
            </w:tcMar>
          </w:tcPr>
          <w:p w14:paraId="1809870C" w14:textId="77777777" w:rsidR="009F081D" w:rsidRPr="00FD5F45" w:rsidRDefault="009F081D">
            <w:pPr>
              <w:keepNext/>
              <w:spacing w:before="40" w:after="40"/>
              <w:jc w:val="center"/>
              <w:rPr>
                <w:rStyle w:val="normaltextrun"/>
                <w:b/>
                <w:bCs/>
                <w:color w:val="000000" w:themeColor="text1"/>
                <w:sz w:val="20"/>
              </w:rPr>
            </w:pPr>
          </w:p>
        </w:tc>
        <w:tc>
          <w:tcPr>
            <w:tcW w:w="1431" w:type="dxa"/>
            <w:gridSpan w:val="2"/>
            <w:tcBorders>
              <w:bottom w:val="single" w:sz="4" w:space="0" w:color="auto"/>
            </w:tcBorders>
            <w:tcMar>
              <w:left w:w="85" w:type="dxa"/>
              <w:right w:w="85" w:type="dxa"/>
            </w:tcMar>
          </w:tcPr>
          <w:p w14:paraId="408E8F68" w14:textId="0AEA550E" w:rsidR="009F081D" w:rsidRPr="00FD5F45" w:rsidRDefault="009F081D">
            <w:pPr>
              <w:keepNext/>
              <w:spacing w:before="40" w:after="40"/>
              <w:jc w:val="center"/>
              <w:rPr>
                <w:rStyle w:val="normaltextrun"/>
                <w:b/>
                <w:bCs/>
                <w:color w:val="000000" w:themeColor="text1"/>
                <w:sz w:val="20"/>
              </w:rPr>
            </w:pPr>
            <w:r w:rsidRPr="00FD5F45">
              <w:rPr>
                <w:rStyle w:val="normaltextrun"/>
                <w:b/>
                <w:bCs/>
                <w:color w:val="000000" w:themeColor="text1"/>
                <w:sz w:val="20"/>
              </w:rPr>
              <w:t xml:space="preserve">EP395 </w:t>
            </w:r>
          </w:p>
        </w:tc>
        <w:tc>
          <w:tcPr>
            <w:tcW w:w="1384" w:type="dxa"/>
            <w:gridSpan w:val="3"/>
            <w:tcBorders>
              <w:bottom w:val="single" w:sz="4" w:space="0" w:color="auto"/>
            </w:tcBorders>
            <w:tcMar>
              <w:left w:w="85" w:type="dxa"/>
              <w:right w:w="85" w:type="dxa"/>
            </w:tcMar>
          </w:tcPr>
          <w:p w14:paraId="38205D87" w14:textId="1F997E36" w:rsidR="009F081D" w:rsidRPr="00FD5F45" w:rsidRDefault="009F081D">
            <w:pPr>
              <w:keepNext/>
              <w:spacing w:before="40" w:after="40"/>
              <w:jc w:val="center"/>
              <w:rPr>
                <w:rStyle w:val="normaltextrun"/>
                <w:color w:val="000000" w:themeColor="text1"/>
                <w:sz w:val="20"/>
              </w:rPr>
            </w:pPr>
            <w:r w:rsidRPr="00FD5F45">
              <w:rPr>
                <w:rStyle w:val="normaltextrun"/>
                <w:b/>
                <w:bCs/>
                <w:color w:val="000000" w:themeColor="text1"/>
                <w:sz w:val="20"/>
              </w:rPr>
              <w:t xml:space="preserve">Placebo </w:t>
            </w:r>
          </w:p>
        </w:tc>
        <w:tc>
          <w:tcPr>
            <w:tcW w:w="1592" w:type="dxa"/>
            <w:gridSpan w:val="2"/>
            <w:tcBorders>
              <w:left w:val="single" w:sz="12" w:space="0" w:color="auto"/>
              <w:bottom w:val="single" w:sz="4" w:space="0" w:color="auto"/>
              <w:right w:val="single" w:sz="4" w:space="0" w:color="auto"/>
            </w:tcBorders>
            <w:tcMar>
              <w:left w:w="85" w:type="dxa"/>
              <w:right w:w="85" w:type="dxa"/>
            </w:tcMar>
          </w:tcPr>
          <w:p w14:paraId="4CB0C83A" w14:textId="24D8FD7A" w:rsidR="009F081D" w:rsidRPr="00FD5F45" w:rsidRDefault="009F081D">
            <w:pPr>
              <w:keepNext/>
              <w:spacing w:before="40" w:after="40"/>
              <w:jc w:val="center"/>
              <w:rPr>
                <w:rStyle w:val="normaltextrun"/>
                <w:b/>
                <w:bCs/>
                <w:color w:val="000000" w:themeColor="text1"/>
                <w:sz w:val="20"/>
              </w:rPr>
            </w:pPr>
            <w:r w:rsidRPr="00FD5F45">
              <w:rPr>
                <w:rStyle w:val="normaltextrun"/>
                <w:b/>
                <w:bCs/>
                <w:color w:val="000000" w:themeColor="text1"/>
                <w:sz w:val="20"/>
              </w:rPr>
              <w:t>EP395</w:t>
            </w:r>
          </w:p>
        </w:tc>
        <w:tc>
          <w:tcPr>
            <w:tcW w:w="1701" w:type="dxa"/>
            <w:gridSpan w:val="2"/>
            <w:tcBorders>
              <w:left w:val="single" w:sz="4" w:space="0" w:color="auto"/>
              <w:bottom w:val="single" w:sz="4" w:space="0" w:color="auto"/>
            </w:tcBorders>
            <w:tcMar>
              <w:left w:w="85" w:type="dxa"/>
              <w:right w:w="85" w:type="dxa"/>
            </w:tcMar>
          </w:tcPr>
          <w:p w14:paraId="34FE3E26" w14:textId="753A7C3B" w:rsidR="009F081D" w:rsidRPr="00FD5F45" w:rsidRDefault="009F081D">
            <w:pPr>
              <w:keepNext/>
              <w:spacing w:before="40" w:after="40"/>
              <w:jc w:val="center"/>
              <w:rPr>
                <w:rStyle w:val="normaltextrun"/>
                <w:color w:val="000000" w:themeColor="text1"/>
                <w:sz w:val="20"/>
              </w:rPr>
            </w:pPr>
            <w:r w:rsidRPr="00FD5F45">
              <w:rPr>
                <w:rStyle w:val="normaltextrun"/>
                <w:b/>
                <w:bCs/>
                <w:color w:val="000000" w:themeColor="text1"/>
                <w:sz w:val="20"/>
              </w:rPr>
              <w:t xml:space="preserve">Placebo </w:t>
            </w:r>
          </w:p>
        </w:tc>
      </w:tr>
      <w:tr w:rsidR="009F081D" w:rsidRPr="00FD5F45" w14:paraId="652F93FC" w14:textId="77777777" w:rsidTr="0068757A">
        <w:tc>
          <w:tcPr>
            <w:tcW w:w="2959" w:type="dxa"/>
            <w:gridSpan w:val="3"/>
            <w:tcMar>
              <w:left w:w="85" w:type="dxa"/>
              <w:right w:w="85" w:type="dxa"/>
            </w:tcMar>
          </w:tcPr>
          <w:p w14:paraId="4319966A" w14:textId="2A30E428" w:rsidR="009F081D" w:rsidRPr="00FD5F45" w:rsidRDefault="009F081D">
            <w:pPr>
              <w:keepNext/>
              <w:spacing w:before="40" w:after="40"/>
              <w:rPr>
                <w:rStyle w:val="normaltextrun"/>
                <w:b/>
                <w:bCs/>
                <w:color w:val="000000" w:themeColor="text1"/>
                <w:sz w:val="20"/>
              </w:rPr>
            </w:pPr>
            <w:r w:rsidRPr="00FD5F45">
              <w:rPr>
                <w:rStyle w:val="normaltextrun"/>
                <w:b/>
                <w:bCs/>
                <w:color w:val="000000" w:themeColor="text1"/>
                <w:sz w:val="20"/>
              </w:rPr>
              <w:t>Baseline</w:t>
            </w:r>
            <w:r w:rsidR="008131DE" w:rsidRPr="002419C5">
              <w:rPr>
                <w:rStyle w:val="normaltextrun"/>
                <w:b/>
                <w:bCs/>
                <w:color w:val="000000" w:themeColor="text1"/>
                <w:sz w:val="20"/>
                <w:szCs w:val="16"/>
              </w:rPr>
              <w:t>**</w:t>
            </w:r>
          </w:p>
        </w:tc>
        <w:tc>
          <w:tcPr>
            <w:tcW w:w="1431" w:type="dxa"/>
            <w:gridSpan w:val="2"/>
            <w:tcBorders>
              <w:right w:val="nil"/>
            </w:tcBorders>
            <w:tcMar>
              <w:left w:w="85" w:type="dxa"/>
              <w:right w:w="85" w:type="dxa"/>
            </w:tcMar>
          </w:tcPr>
          <w:p w14:paraId="47AC4091" w14:textId="77777777" w:rsidR="009F081D" w:rsidRPr="00FD5F45" w:rsidRDefault="009F081D">
            <w:pPr>
              <w:keepNext/>
              <w:spacing w:before="40" w:after="40"/>
              <w:jc w:val="center"/>
              <w:rPr>
                <w:rStyle w:val="normaltextrun"/>
                <w:color w:val="000000" w:themeColor="text1"/>
                <w:sz w:val="20"/>
              </w:rPr>
            </w:pPr>
          </w:p>
        </w:tc>
        <w:tc>
          <w:tcPr>
            <w:tcW w:w="1384" w:type="dxa"/>
            <w:gridSpan w:val="3"/>
            <w:tcBorders>
              <w:left w:val="nil"/>
              <w:right w:val="nil"/>
            </w:tcBorders>
            <w:tcMar>
              <w:left w:w="85" w:type="dxa"/>
              <w:right w:w="85" w:type="dxa"/>
            </w:tcMar>
          </w:tcPr>
          <w:p w14:paraId="3635CF45" w14:textId="77777777" w:rsidR="009F081D" w:rsidRPr="00FD5F45" w:rsidRDefault="009F081D">
            <w:pPr>
              <w:keepNext/>
              <w:spacing w:before="40" w:after="40"/>
              <w:jc w:val="center"/>
              <w:rPr>
                <w:rStyle w:val="normaltextrun"/>
                <w:color w:val="000000" w:themeColor="text1"/>
                <w:sz w:val="20"/>
              </w:rPr>
            </w:pPr>
          </w:p>
        </w:tc>
        <w:tc>
          <w:tcPr>
            <w:tcW w:w="1592" w:type="dxa"/>
            <w:gridSpan w:val="2"/>
            <w:tcBorders>
              <w:left w:val="nil"/>
              <w:right w:val="nil"/>
            </w:tcBorders>
            <w:tcMar>
              <w:left w:w="85" w:type="dxa"/>
              <w:right w:w="85" w:type="dxa"/>
            </w:tcMar>
          </w:tcPr>
          <w:p w14:paraId="495D66AD" w14:textId="77777777" w:rsidR="009F081D" w:rsidRPr="00FD5F45" w:rsidRDefault="009F081D">
            <w:pPr>
              <w:keepNext/>
              <w:spacing w:before="40" w:after="40"/>
              <w:jc w:val="center"/>
              <w:rPr>
                <w:rStyle w:val="normaltextrun"/>
                <w:color w:val="000000" w:themeColor="text1"/>
                <w:sz w:val="20"/>
              </w:rPr>
            </w:pPr>
          </w:p>
        </w:tc>
        <w:tc>
          <w:tcPr>
            <w:tcW w:w="1701" w:type="dxa"/>
            <w:gridSpan w:val="2"/>
            <w:tcBorders>
              <w:left w:val="nil"/>
            </w:tcBorders>
            <w:tcMar>
              <w:left w:w="85" w:type="dxa"/>
              <w:right w:w="85" w:type="dxa"/>
            </w:tcMar>
          </w:tcPr>
          <w:p w14:paraId="1F38E82C" w14:textId="77777777" w:rsidR="009F081D" w:rsidRPr="00FD5F45" w:rsidRDefault="009F081D">
            <w:pPr>
              <w:keepNext/>
              <w:spacing w:before="40" w:after="40"/>
              <w:jc w:val="center"/>
              <w:rPr>
                <w:rStyle w:val="normaltextrun"/>
                <w:color w:val="000000" w:themeColor="text1"/>
                <w:sz w:val="20"/>
              </w:rPr>
            </w:pPr>
          </w:p>
        </w:tc>
      </w:tr>
      <w:tr w:rsidR="009F081D" w:rsidRPr="00FD5F45" w14:paraId="37278FDA" w14:textId="77777777" w:rsidTr="0068757A">
        <w:tc>
          <w:tcPr>
            <w:tcW w:w="2959" w:type="dxa"/>
            <w:gridSpan w:val="3"/>
            <w:tcMar>
              <w:left w:w="85" w:type="dxa"/>
              <w:right w:w="85" w:type="dxa"/>
            </w:tcMar>
          </w:tcPr>
          <w:p w14:paraId="6D4D06A2"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Geometric mean</w:t>
            </w:r>
          </w:p>
        </w:tc>
        <w:tc>
          <w:tcPr>
            <w:tcW w:w="1431" w:type="dxa"/>
            <w:gridSpan w:val="2"/>
            <w:tcMar>
              <w:left w:w="85" w:type="dxa"/>
              <w:right w:w="85" w:type="dxa"/>
            </w:tcMar>
          </w:tcPr>
          <w:p w14:paraId="3F0457C2"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1945</w:t>
            </w:r>
          </w:p>
        </w:tc>
        <w:tc>
          <w:tcPr>
            <w:tcW w:w="1384" w:type="dxa"/>
            <w:gridSpan w:val="3"/>
            <w:tcMar>
              <w:left w:w="85" w:type="dxa"/>
              <w:right w:w="85" w:type="dxa"/>
            </w:tcMar>
          </w:tcPr>
          <w:p w14:paraId="24A77E54"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1446</w:t>
            </w:r>
          </w:p>
        </w:tc>
        <w:tc>
          <w:tcPr>
            <w:tcW w:w="1592" w:type="dxa"/>
            <w:gridSpan w:val="2"/>
            <w:tcBorders>
              <w:left w:val="single" w:sz="12" w:space="0" w:color="auto"/>
              <w:right w:val="single" w:sz="4" w:space="0" w:color="auto"/>
            </w:tcBorders>
            <w:tcMar>
              <w:left w:w="85" w:type="dxa"/>
              <w:right w:w="85" w:type="dxa"/>
            </w:tcMar>
          </w:tcPr>
          <w:p w14:paraId="48A60F9E"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824</w:t>
            </w:r>
          </w:p>
        </w:tc>
        <w:tc>
          <w:tcPr>
            <w:tcW w:w="1701" w:type="dxa"/>
            <w:gridSpan w:val="2"/>
            <w:tcBorders>
              <w:left w:val="single" w:sz="4" w:space="0" w:color="auto"/>
            </w:tcBorders>
            <w:tcMar>
              <w:left w:w="85" w:type="dxa"/>
              <w:right w:w="85" w:type="dxa"/>
            </w:tcMar>
          </w:tcPr>
          <w:p w14:paraId="25B1F598"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787</w:t>
            </w:r>
          </w:p>
        </w:tc>
      </w:tr>
      <w:tr w:rsidR="009F081D" w:rsidRPr="00FD5F45" w14:paraId="01BD1013" w14:textId="77777777" w:rsidTr="0068757A">
        <w:trPr>
          <w:trHeight w:val="332"/>
        </w:trPr>
        <w:tc>
          <w:tcPr>
            <w:tcW w:w="2959" w:type="dxa"/>
            <w:gridSpan w:val="3"/>
            <w:tcMar>
              <w:left w:w="85" w:type="dxa"/>
              <w:right w:w="85" w:type="dxa"/>
            </w:tcMar>
          </w:tcPr>
          <w:p w14:paraId="03C66A8D"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Log scale mean (SD)</w:t>
            </w:r>
          </w:p>
        </w:tc>
        <w:tc>
          <w:tcPr>
            <w:tcW w:w="1431" w:type="dxa"/>
            <w:gridSpan w:val="2"/>
            <w:tcBorders>
              <w:bottom w:val="single" w:sz="4" w:space="0" w:color="auto"/>
            </w:tcBorders>
            <w:tcMar>
              <w:left w:w="85" w:type="dxa"/>
              <w:right w:w="85" w:type="dxa"/>
            </w:tcMar>
          </w:tcPr>
          <w:p w14:paraId="6DF25A38"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 xml:space="preserve">7.506 </w:t>
            </w:r>
            <w:r w:rsidRPr="00FD5F45">
              <w:rPr>
                <w:sz w:val="20"/>
              </w:rPr>
              <w:t>(1.299)</w:t>
            </w:r>
          </w:p>
        </w:tc>
        <w:tc>
          <w:tcPr>
            <w:tcW w:w="1384" w:type="dxa"/>
            <w:gridSpan w:val="3"/>
            <w:tcBorders>
              <w:bottom w:val="single" w:sz="4" w:space="0" w:color="auto"/>
            </w:tcBorders>
            <w:tcMar>
              <w:left w:w="85" w:type="dxa"/>
              <w:right w:w="85" w:type="dxa"/>
            </w:tcMar>
          </w:tcPr>
          <w:p w14:paraId="057BFCA0"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7.20</w:t>
            </w:r>
            <w:r>
              <w:rPr>
                <w:color w:val="000000" w:themeColor="text1"/>
                <w:sz w:val="20"/>
              </w:rPr>
              <w:t>5</w:t>
            </w:r>
            <w:r w:rsidRPr="00FD5F45">
              <w:rPr>
                <w:color w:val="000000" w:themeColor="text1"/>
                <w:sz w:val="20"/>
              </w:rPr>
              <w:t xml:space="preserve"> </w:t>
            </w:r>
            <w:r w:rsidRPr="00FD5F45">
              <w:rPr>
                <w:sz w:val="20"/>
              </w:rPr>
              <w:t>(0.75</w:t>
            </w:r>
            <w:r>
              <w:rPr>
                <w:sz w:val="20"/>
              </w:rPr>
              <w:t>8</w:t>
            </w:r>
            <w:r w:rsidRPr="00FD5F45">
              <w:rPr>
                <w:sz w:val="20"/>
              </w:rPr>
              <w:t>)</w:t>
            </w:r>
          </w:p>
        </w:tc>
        <w:tc>
          <w:tcPr>
            <w:tcW w:w="1592" w:type="dxa"/>
            <w:gridSpan w:val="2"/>
            <w:tcBorders>
              <w:left w:val="single" w:sz="12" w:space="0" w:color="auto"/>
              <w:bottom w:val="single" w:sz="4" w:space="0" w:color="auto"/>
              <w:right w:val="single" w:sz="4" w:space="0" w:color="auto"/>
            </w:tcBorders>
            <w:tcMar>
              <w:left w:w="85" w:type="dxa"/>
              <w:right w:w="85" w:type="dxa"/>
            </w:tcMar>
          </w:tcPr>
          <w:p w14:paraId="0097375B"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6.65</w:t>
            </w:r>
            <w:r>
              <w:rPr>
                <w:color w:val="000000" w:themeColor="text1"/>
                <w:sz w:val="20"/>
              </w:rPr>
              <w:t>3</w:t>
            </w:r>
            <w:r w:rsidRPr="00FD5F45">
              <w:rPr>
                <w:color w:val="000000" w:themeColor="text1"/>
                <w:sz w:val="20"/>
              </w:rPr>
              <w:t xml:space="preserve"> </w:t>
            </w:r>
            <w:r w:rsidRPr="00FD5F45">
              <w:rPr>
                <w:sz w:val="20"/>
              </w:rPr>
              <w:t>(1.312)</w:t>
            </w:r>
          </w:p>
        </w:tc>
        <w:tc>
          <w:tcPr>
            <w:tcW w:w="1701" w:type="dxa"/>
            <w:gridSpan w:val="2"/>
            <w:tcBorders>
              <w:left w:val="single" w:sz="4" w:space="0" w:color="auto"/>
              <w:bottom w:val="single" w:sz="4" w:space="0" w:color="auto"/>
            </w:tcBorders>
            <w:tcMar>
              <w:left w:w="85" w:type="dxa"/>
              <w:right w:w="85" w:type="dxa"/>
            </w:tcMar>
          </w:tcPr>
          <w:p w14:paraId="44335E7F"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6.5</w:t>
            </w:r>
            <w:r>
              <w:rPr>
                <w:color w:val="000000" w:themeColor="text1"/>
                <w:sz w:val="20"/>
              </w:rPr>
              <w:t>90</w:t>
            </w:r>
            <w:r w:rsidRPr="00FD5F45">
              <w:rPr>
                <w:color w:val="000000" w:themeColor="text1"/>
                <w:sz w:val="20"/>
              </w:rPr>
              <w:t xml:space="preserve"> </w:t>
            </w:r>
            <w:r w:rsidRPr="00FD5F45">
              <w:rPr>
                <w:sz w:val="20"/>
              </w:rPr>
              <w:t>(0.982)</w:t>
            </w:r>
          </w:p>
        </w:tc>
      </w:tr>
      <w:tr w:rsidR="009F081D" w:rsidRPr="00FD5F45" w14:paraId="71092B46" w14:textId="77777777" w:rsidTr="0068757A">
        <w:trPr>
          <w:trHeight w:val="332"/>
        </w:trPr>
        <w:tc>
          <w:tcPr>
            <w:tcW w:w="2959" w:type="dxa"/>
            <w:gridSpan w:val="3"/>
            <w:tcMar>
              <w:left w:w="85" w:type="dxa"/>
              <w:right w:w="85" w:type="dxa"/>
            </w:tcMar>
          </w:tcPr>
          <w:p w14:paraId="4D1E50FD" w14:textId="654213A6" w:rsidR="009F081D" w:rsidRPr="00723DAD" w:rsidRDefault="00900DE2">
            <w:pPr>
              <w:keepNext/>
              <w:spacing w:before="40" w:after="40"/>
              <w:rPr>
                <w:rStyle w:val="normaltextrun"/>
                <w:b/>
                <w:bCs/>
                <w:color w:val="000000" w:themeColor="text1"/>
                <w:sz w:val="20"/>
              </w:rPr>
            </w:pPr>
            <w:r w:rsidRPr="00723DAD">
              <w:rPr>
                <w:rStyle w:val="normaltextrun"/>
                <w:b/>
                <w:bCs/>
                <w:color w:val="000000" w:themeColor="text1"/>
                <w:sz w:val="20"/>
              </w:rPr>
              <w:t>Week 6</w:t>
            </w:r>
          </w:p>
        </w:tc>
        <w:tc>
          <w:tcPr>
            <w:tcW w:w="1431" w:type="dxa"/>
            <w:gridSpan w:val="2"/>
            <w:tcBorders>
              <w:right w:val="nil"/>
            </w:tcBorders>
            <w:tcMar>
              <w:left w:w="85" w:type="dxa"/>
              <w:right w:w="85" w:type="dxa"/>
            </w:tcMar>
          </w:tcPr>
          <w:p w14:paraId="1F15DA93" w14:textId="77777777" w:rsidR="009F081D" w:rsidRPr="00FD5F45" w:rsidRDefault="009F081D">
            <w:pPr>
              <w:keepNext/>
              <w:spacing w:before="40" w:after="40"/>
              <w:jc w:val="center"/>
              <w:rPr>
                <w:rStyle w:val="normaltextrun"/>
                <w:color w:val="000000" w:themeColor="text1"/>
                <w:sz w:val="20"/>
              </w:rPr>
            </w:pPr>
          </w:p>
        </w:tc>
        <w:tc>
          <w:tcPr>
            <w:tcW w:w="1384" w:type="dxa"/>
            <w:gridSpan w:val="3"/>
            <w:tcBorders>
              <w:left w:val="nil"/>
              <w:right w:val="nil"/>
            </w:tcBorders>
            <w:tcMar>
              <w:left w:w="85" w:type="dxa"/>
              <w:right w:w="85" w:type="dxa"/>
            </w:tcMar>
          </w:tcPr>
          <w:p w14:paraId="246EE9A8" w14:textId="77777777" w:rsidR="009F081D" w:rsidRPr="00FD5F45" w:rsidRDefault="009F081D">
            <w:pPr>
              <w:keepNext/>
              <w:spacing w:before="40" w:after="40"/>
              <w:jc w:val="center"/>
              <w:rPr>
                <w:rStyle w:val="normaltextrun"/>
                <w:color w:val="000000" w:themeColor="text1"/>
                <w:sz w:val="20"/>
              </w:rPr>
            </w:pPr>
          </w:p>
        </w:tc>
        <w:tc>
          <w:tcPr>
            <w:tcW w:w="1592" w:type="dxa"/>
            <w:gridSpan w:val="2"/>
            <w:tcBorders>
              <w:left w:val="nil"/>
              <w:right w:val="nil"/>
            </w:tcBorders>
            <w:tcMar>
              <w:left w:w="85" w:type="dxa"/>
              <w:right w:w="85" w:type="dxa"/>
            </w:tcMar>
          </w:tcPr>
          <w:p w14:paraId="4E06AAF8" w14:textId="77777777" w:rsidR="009F081D" w:rsidRPr="00FD5F45" w:rsidRDefault="009F081D">
            <w:pPr>
              <w:keepNext/>
              <w:spacing w:before="40" w:after="40"/>
              <w:jc w:val="center"/>
              <w:rPr>
                <w:rStyle w:val="normaltextrun"/>
                <w:color w:val="000000" w:themeColor="text1"/>
                <w:sz w:val="20"/>
              </w:rPr>
            </w:pPr>
          </w:p>
        </w:tc>
        <w:tc>
          <w:tcPr>
            <w:tcW w:w="1701" w:type="dxa"/>
            <w:gridSpan w:val="2"/>
            <w:tcBorders>
              <w:left w:val="nil"/>
            </w:tcBorders>
            <w:tcMar>
              <w:left w:w="85" w:type="dxa"/>
              <w:right w:w="85" w:type="dxa"/>
            </w:tcMar>
          </w:tcPr>
          <w:p w14:paraId="70D9DD3C" w14:textId="77777777" w:rsidR="009F081D" w:rsidRPr="00FD5F45" w:rsidRDefault="009F081D">
            <w:pPr>
              <w:keepNext/>
              <w:spacing w:before="40" w:after="40"/>
              <w:jc w:val="center"/>
              <w:rPr>
                <w:rStyle w:val="normaltextrun"/>
                <w:color w:val="000000" w:themeColor="text1"/>
                <w:sz w:val="20"/>
              </w:rPr>
            </w:pPr>
          </w:p>
        </w:tc>
      </w:tr>
      <w:tr w:rsidR="009F081D" w:rsidRPr="00FD5F45" w14:paraId="0D77383F" w14:textId="77777777" w:rsidTr="0068757A">
        <w:trPr>
          <w:trHeight w:val="332"/>
        </w:trPr>
        <w:tc>
          <w:tcPr>
            <w:tcW w:w="2959" w:type="dxa"/>
            <w:gridSpan w:val="3"/>
            <w:tcMar>
              <w:left w:w="85" w:type="dxa"/>
              <w:right w:w="85" w:type="dxa"/>
            </w:tcMar>
          </w:tcPr>
          <w:p w14:paraId="07CE0C9A"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Geometric mean</w:t>
            </w:r>
          </w:p>
        </w:tc>
        <w:tc>
          <w:tcPr>
            <w:tcW w:w="1431" w:type="dxa"/>
            <w:gridSpan w:val="2"/>
            <w:tcMar>
              <w:left w:w="85" w:type="dxa"/>
              <w:right w:w="85" w:type="dxa"/>
            </w:tcMar>
          </w:tcPr>
          <w:p w14:paraId="06C62047" w14:textId="77777777" w:rsidR="009F081D" w:rsidRPr="00FD5F45" w:rsidRDefault="009F081D">
            <w:pPr>
              <w:keepNext/>
              <w:spacing w:before="40" w:after="40"/>
              <w:jc w:val="center"/>
              <w:rPr>
                <w:rStyle w:val="normaltextrun"/>
                <w:sz w:val="20"/>
              </w:rPr>
            </w:pPr>
            <w:r w:rsidRPr="00FD5F45">
              <w:rPr>
                <w:rStyle w:val="normaltextrun"/>
                <w:color w:val="000000" w:themeColor="text1"/>
                <w:sz w:val="20"/>
              </w:rPr>
              <w:t>1700</w:t>
            </w:r>
          </w:p>
        </w:tc>
        <w:tc>
          <w:tcPr>
            <w:tcW w:w="1384" w:type="dxa"/>
            <w:gridSpan w:val="3"/>
            <w:tcMar>
              <w:left w:w="85" w:type="dxa"/>
              <w:right w:w="85" w:type="dxa"/>
            </w:tcMar>
          </w:tcPr>
          <w:p w14:paraId="79D0FD56" w14:textId="77777777" w:rsidR="009F081D" w:rsidRPr="00FD5F45" w:rsidRDefault="009F081D">
            <w:pPr>
              <w:keepNext/>
              <w:spacing w:before="40" w:after="40"/>
              <w:jc w:val="center"/>
              <w:rPr>
                <w:rStyle w:val="normaltextrun"/>
                <w:sz w:val="20"/>
              </w:rPr>
            </w:pPr>
            <w:r w:rsidRPr="00FD5F45">
              <w:rPr>
                <w:rStyle w:val="normaltextrun"/>
                <w:color w:val="000000" w:themeColor="text1"/>
                <w:sz w:val="20"/>
              </w:rPr>
              <w:t>1557</w:t>
            </w:r>
          </w:p>
        </w:tc>
        <w:tc>
          <w:tcPr>
            <w:tcW w:w="1592" w:type="dxa"/>
            <w:gridSpan w:val="2"/>
            <w:tcBorders>
              <w:left w:val="single" w:sz="12" w:space="0" w:color="auto"/>
              <w:right w:val="single" w:sz="4" w:space="0" w:color="auto"/>
            </w:tcBorders>
            <w:tcMar>
              <w:left w:w="85" w:type="dxa"/>
              <w:right w:w="85" w:type="dxa"/>
            </w:tcMar>
          </w:tcPr>
          <w:p w14:paraId="6193B943" w14:textId="77777777" w:rsidR="009F081D" w:rsidRPr="00FD5F45" w:rsidRDefault="009F081D">
            <w:pPr>
              <w:keepNext/>
              <w:spacing w:before="40" w:after="40"/>
              <w:jc w:val="center"/>
              <w:rPr>
                <w:rStyle w:val="normaltextrun"/>
                <w:sz w:val="20"/>
              </w:rPr>
            </w:pPr>
            <w:r w:rsidRPr="00FD5F45">
              <w:rPr>
                <w:rStyle w:val="normaltextrun"/>
                <w:color w:val="000000" w:themeColor="text1"/>
                <w:sz w:val="20"/>
              </w:rPr>
              <w:t>687</w:t>
            </w:r>
          </w:p>
        </w:tc>
        <w:tc>
          <w:tcPr>
            <w:tcW w:w="1701" w:type="dxa"/>
            <w:gridSpan w:val="2"/>
            <w:tcBorders>
              <w:left w:val="single" w:sz="4" w:space="0" w:color="auto"/>
            </w:tcBorders>
            <w:tcMar>
              <w:left w:w="85" w:type="dxa"/>
              <w:right w:w="85" w:type="dxa"/>
            </w:tcMar>
          </w:tcPr>
          <w:p w14:paraId="7B372444" w14:textId="77777777" w:rsidR="009F081D" w:rsidRPr="00FD5F45" w:rsidRDefault="009F081D">
            <w:pPr>
              <w:keepNext/>
              <w:spacing w:before="40" w:after="40"/>
              <w:jc w:val="center"/>
              <w:rPr>
                <w:rStyle w:val="normaltextrun"/>
                <w:sz w:val="20"/>
              </w:rPr>
            </w:pPr>
            <w:r w:rsidRPr="00FD5F45">
              <w:rPr>
                <w:rStyle w:val="normaltextrun"/>
                <w:color w:val="000000" w:themeColor="text1"/>
                <w:sz w:val="20"/>
              </w:rPr>
              <w:t>795</w:t>
            </w:r>
          </w:p>
        </w:tc>
      </w:tr>
      <w:tr w:rsidR="009F081D" w:rsidRPr="00FD5F45" w14:paraId="6116EE9C" w14:textId="77777777" w:rsidTr="0068757A">
        <w:trPr>
          <w:trHeight w:val="332"/>
        </w:trPr>
        <w:tc>
          <w:tcPr>
            <w:tcW w:w="2959" w:type="dxa"/>
            <w:gridSpan w:val="3"/>
            <w:tcMar>
              <w:left w:w="85" w:type="dxa"/>
              <w:right w:w="85" w:type="dxa"/>
            </w:tcMar>
          </w:tcPr>
          <w:p w14:paraId="31B57FF6"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Log scale mean (SD)</w:t>
            </w:r>
          </w:p>
        </w:tc>
        <w:tc>
          <w:tcPr>
            <w:tcW w:w="1431" w:type="dxa"/>
            <w:gridSpan w:val="2"/>
            <w:tcMar>
              <w:left w:w="85" w:type="dxa"/>
              <w:right w:w="85" w:type="dxa"/>
            </w:tcMar>
          </w:tcPr>
          <w:p w14:paraId="1AFAC740"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 xml:space="preserve">7.438 </w:t>
            </w:r>
            <w:r w:rsidRPr="00FD5F45">
              <w:rPr>
                <w:sz w:val="20"/>
              </w:rPr>
              <w:t>(1.349)</w:t>
            </w:r>
          </w:p>
        </w:tc>
        <w:tc>
          <w:tcPr>
            <w:tcW w:w="1384" w:type="dxa"/>
            <w:gridSpan w:val="3"/>
            <w:tcMar>
              <w:left w:w="85" w:type="dxa"/>
              <w:right w:w="85" w:type="dxa"/>
            </w:tcMar>
          </w:tcPr>
          <w:p w14:paraId="21BAB5A6"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7.35</w:t>
            </w:r>
            <w:r>
              <w:rPr>
                <w:color w:val="000000" w:themeColor="text1"/>
                <w:sz w:val="20"/>
              </w:rPr>
              <w:t>1</w:t>
            </w:r>
            <w:r w:rsidRPr="00FD5F45">
              <w:rPr>
                <w:color w:val="000000" w:themeColor="text1"/>
                <w:sz w:val="20"/>
              </w:rPr>
              <w:t xml:space="preserve"> </w:t>
            </w:r>
            <w:r w:rsidRPr="00FD5F45">
              <w:rPr>
                <w:sz w:val="20"/>
              </w:rPr>
              <w:t>(0.56</w:t>
            </w:r>
            <w:r>
              <w:rPr>
                <w:sz w:val="20"/>
              </w:rPr>
              <w:t>2</w:t>
            </w:r>
            <w:r w:rsidRPr="00FD5F45">
              <w:rPr>
                <w:sz w:val="20"/>
              </w:rPr>
              <w:t>)</w:t>
            </w:r>
          </w:p>
        </w:tc>
        <w:tc>
          <w:tcPr>
            <w:tcW w:w="1592" w:type="dxa"/>
            <w:gridSpan w:val="2"/>
            <w:tcBorders>
              <w:left w:val="single" w:sz="12" w:space="0" w:color="auto"/>
              <w:right w:val="single" w:sz="4" w:space="0" w:color="auto"/>
            </w:tcBorders>
            <w:tcMar>
              <w:left w:w="85" w:type="dxa"/>
              <w:right w:w="85" w:type="dxa"/>
            </w:tcMar>
          </w:tcPr>
          <w:p w14:paraId="12D75B27"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 xml:space="preserve">6.532 </w:t>
            </w:r>
            <w:r w:rsidRPr="00FD5F45">
              <w:rPr>
                <w:sz w:val="20"/>
              </w:rPr>
              <w:t>(1.407)</w:t>
            </w:r>
          </w:p>
        </w:tc>
        <w:tc>
          <w:tcPr>
            <w:tcW w:w="1701" w:type="dxa"/>
            <w:gridSpan w:val="2"/>
            <w:tcBorders>
              <w:left w:val="single" w:sz="4" w:space="0" w:color="auto"/>
            </w:tcBorders>
            <w:tcMar>
              <w:left w:w="85" w:type="dxa"/>
              <w:right w:w="85" w:type="dxa"/>
            </w:tcMar>
          </w:tcPr>
          <w:p w14:paraId="6AD0A355"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 xml:space="preserve">6.678 </w:t>
            </w:r>
            <w:r w:rsidRPr="00FD5F45">
              <w:rPr>
                <w:sz w:val="20"/>
              </w:rPr>
              <w:t>(0.84</w:t>
            </w:r>
            <w:r>
              <w:rPr>
                <w:sz w:val="20"/>
              </w:rPr>
              <w:t>4</w:t>
            </w:r>
            <w:r w:rsidRPr="00FD5F45">
              <w:rPr>
                <w:sz w:val="20"/>
              </w:rPr>
              <w:t>)</w:t>
            </w:r>
          </w:p>
        </w:tc>
      </w:tr>
      <w:tr w:rsidR="009F081D" w:rsidRPr="00FD5F45" w14:paraId="502CA8D5" w14:textId="77777777" w:rsidTr="0068757A">
        <w:trPr>
          <w:trHeight w:val="332"/>
        </w:trPr>
        <w:tc>
          <w:tcPr>
            <w:tcW w:w="2959" w:type="dxa"/>
            <w:gridSpan w:val="3"/>
            <w:tcMar>
              <w:left w:w="85" w:type="dxa"/>
              <w:right w:w="28" w:type="dxa"/>
            </w:tcMar>
          </w:tcPr>
          <w:p w14:paraId="47CCC4E4"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Log scale abs. CFB mean (SD)</w:t>
            </w:r>
          </w:p>
        </w:tc>
        <w:tc>
          <w:tcPr>
            <w:tcW w:w="1431" w:type="dxa"/>
            <w:gridSpan w:val="2"/>
            <w:tcBorders>
              <w:bottom w:val="single" w:sz="4" w:space="0" w:color="auto"/>
            </w:tcBorders>
            <w:tcMar>
              <w:left w:w="85" w:type="dxa"/>
              <w:right w:w="85" w:type="dxa"/>
            </w:tcMar>
          </w:tcPr>
          <w:p w14:paraId="15AA4017"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-0.22</w:t>
            </w:r>
            <w:r>
              <w:rPr>
                <w:rStyle w:val="normaltextrun"/>
                <w:color w:val="000000" w:themeColor="text1"/>
                <w:sz w:val="20"/>
              </w:rPr>
              <w:t>9</w:t>
            </w:r>
            <w:r w:rsidRPr="00FD5F45">
              <w:rPr>
                <w:rStyle w:val="normaltextrun"/>
                <w:color w:val="000000" w:themeColor="text1"/>
                <w:sz w:val="20"/>
              </w:rPr>
              <w:t xml:space="preserve"> (0.751)</w:t>
            </w:r>
          </w:p>
        </w:tc>
        <w:tc>
          <w:tcPr>
            <w:tcW w:w="1384" w:type="dxa"/>
            <w:gridSpan w:val="3"/>
            <w:tcBorders>
              <w:bottom w:val="single" w:sz="4" w:space="0" w:color="auto"/>
            </w:tcBorders>
            <w:tcMar>
              <w:left w:w="85" w:type="dxa"/>
              <w:right w:w="85" w:type="dxa"/>
            </w:tcMar>
          </w:tcPr>
          <w:p w14:paraId="3F695CFD"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-0.06</w:t>
            </w:r>
            <w:r>
              <w:rPr>
                <w:rStyle w:val="normaltextrun"/>
                <w:color w:val="000000" w:themeColor="text1"/>
                <w:sz w:val="20"/>
              </w:rPr>
              <w:t>1</w:t>
            </w:r>
            <w:r w:rsidRPr="00FD5F45">
              <w:rPr>
                <w:rStyle w:val="normaltextrun"/>
                <w:color w:val="000000" w:themeColor="text1"/>
                <w:sz w:val="20"/>
              </w:rPr>
              <w:t xml:space="preserve"> (0.650)</w:t>
            </w:r>
          </w:p>
        </w:tc>
        <w:tc>
          <w:tcPr>
            <w:tcW w:w="1592" w:type="dxa"/>
            <w:gridSpan w:val="2"/>
            <w:tcBorders>
              <w:left w:val="single" w:sz="12" w:space="0" w:color="auto"/>
              <w:bottom w:val="single" w:sz="4" w:space="0" w:color="auto"/>
              <w:right w:val="single" w:sz="4" w:space="0" w:color="auto"/>
            </w:tcBorders>
            <w:tcMar>
              <w:left w:w="85" w:type="dxa"/>
              <w:right w:w="85" w:type="dxa"/>
            </w:tcMar>
          </w:tcPr>
          <w:p w14:paraId="48213D50"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-0.266 (0.779)</w:t>
            </w:r>
          </w:p>
        </w:tc>
        <w:tc>
          <w:tcPr>
            <w:tcW w:w="1701" w:type="dxa"/>
            <w:gridSpan w:val="2"/>
            <w:tcBorders>
              <w:left w:val="single" w:sz="4" w:space="0" w:color="auto"/>
              <w:bottom w:val="single" w:sz="4" w:space="0" w:color="auto"/>
            </w:tcBorders>
            <w:tcMar>
              <w:left w:w="85" w:type="dxa"/>
              <w:right w:w="85" w:type="dxa"/>
            </w:tcMar>
          </w:tcPr>
          <w:p w14:paraId="3E39F304"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-0.073 (0.707)</w:t>
            </w:r>
          </w:p>
        </w:tc>
      </w:tr>
      <w:tr w:rsidR="009F081D" w:rsidRPr="00FD5F45" w14:paraId="5EA24595" w14:textId="77777777" w:rsidTr="0068757A">
        <w:trPr>
          <w:trHeight w:val="332"/>
        </w:trPr>
        <w:tc>
          <w:tcPr>
            <w:tcW w:w="2959" w:type="dxa"/>
            <w:gridSpan w:val="3"/>
            <w:tcMar>
              <w:left w:w="85" w:type="dxa"/>
              <w:right w:w="85" w:type="dxa"/>
            </w:tcMar>
          </w:tcPr>
          <w:p w14:paraId="5C55DF0D" w14:textId="51986389" w:rsidR="009F081D" w:rsidRPr="00FD5F45" w:rsidRDefault="009F081D">
            <w:pPr>
              <w:keepNext/>
              <w:spacing w:before="40" w:after="40"/>
              <w:rPr>
                <w:rStyle w:val="normaltextrun"/>
                <w:b/>
                <w:bCs/>
                <w:color w:val="000000" w:themeColor="text1"/>
                <w:sz w:val="20"/>
              </w:rPr>
            </w:pPr>
            <w:r w:rsidRPr="00FD5F45">
              <w:rPr>
                <w:rStyle w:val="normaltextrun"/>
                <w:b/>
                <w:bCs/>
                <w:color w:val="000000" w:themeColor="text1"/>
                <w:sz w:val="20"/>
              </w:rPr>
              <w:t>End of Trial*</w:t>
            </w:r>
            <w:r w:rsidR="004D667A">
              <w:rPr>
                <w:rStyle w:val="normaltextrun"/>
                <w:b/>
                <w:bCs/>
                <w:color w:val="000000" w:themeColor="text1"/>
                <w:sz w:val="20"/>
              </w:rPr>
              <w:t>*</w:t>
            </w:r>
            <w:r w:rsidR="008131DE">
              <w:rPr>
                <w:rStyle w:val="normaltextrun"/>
                <w:b/>
                <w:bCs/>
                <w:color w:val="000000" w:themeColor="text1"/>
                <w:sz w:val="20"/>
              </w:rPr>
              <w:t>*</w:t>
            </w:r>
          </w:p>
        </w:tc>
        <w:tc>
          <w:tcPr>
            <w:tcW w:w="1431" w:type="dxa"/>
            <w:gridSpan w:val="2"/>
            <w:tcBorders>
              <w:right w:val="nil"/>
            </w:tcBorders>
            <w:tcMar>
              <w:left w:w="85" w:type="dxa"/>
              <w:right w:w="85" w:type="dxa"/>
            </w:tcMar>
          </w:tcPr>
          <w:p w14:paraId="655AD03C" w14:textId="77777777" w:rsidR="009F081D" w:rsidRPr="00FD5F45" w:rsidRDefault="009F081D">
            <w:pPr>
              <w:keepNext/>
              <w:spacing w:before="40" w:after="40"/>
              <w:jc w:val="center"/>
              <w:rPr>
                <w:rStyle w:val="normaltextrun"/>
                <w:color w:val="000000" w:themeColor="text1"/>
                <w:sz w:val="20"/>
              </w:rPr>
            </w:pPr>
          </w:p>
        </w:tc>
        <w:tc>
          <w:tcPr>
            <w:tcW w:w="1384" w:type="dxa"/>
            <w:gridSpan w:val="3"/>
            <w:tcBorders>
              <w:left w:val="nil"/>
              <w:right w:val="nil"/>
            </w:tcBorders>
            <w:tcMar>
              <w:left w:w="85" w:type="dxa"/>
              <w:right w:w="85" w:type="dxa"/>
            </w:tcMar>
          </w:tcPr>
          <w:p w14:paraId="67F377D1" w14:textId="77777777" w:rsidR="009F081D" w:rsidRPr="00FD5F45" w:rsidRDefault="009F081D">
            <w:pPr>
              <w:keepNext/>
              <w:spacing w:before="40" w:after="40"/>
              <w:jc w:val="center"/>
              <w:rPr>
                <w:rStyle w:val="normaltextrun"/>
                <w:color w:val="000000" w:themeColor="text1"/>
                <w:sz w:val="20"/>
              </w:rPr>
            </w:pPr>
          </w:p>
        </w:tc>
        <w:tc>
          <w:tcPr>
            <w:tcW w:w="1592" w:type="dxa"/>
            <w:gridSpan w:val="2"/>
            <w:tcBorders>
              <w:left w:val="nil"/>
              <w:right w:val="nil"/>
            </w:tcBorders>
            <w:tcMar>
              <w:left w:w="85" w:type="dxa"/>
              <w:right w:w="85" w:type="dxa"/>
            </w:tcMar>
          </w:tcPr>
          <w:p w14:paraId="02488DF5" w14:textId="77777777" w:rsidR="009F081D" w:rsidRPr="00FD5F45" w:rsidRDefault="009F081D">
            <w:pPr>
              <w:keepNext/>
              <w:spacing w:before="40" w:after="40"/>
              <w:jc w:val="center"/>
              <w:rPr>
                <w:rStyle w:val="normaltextrun"/>
                <w:color w:val="000000" w:themeColor="text1"/>
                <w:sz w:val="20"/>
              </w:rPr>
            </w:pPr>
          </w:p>
        </w:tc>
        <w:tc>
          <w:tcPr>
            <w:tcW w:w="1701" w:type="dxa"/>
            <w:gridSpan w:val="2"/>
            <w:tcBorders>
              <w:left w:val="nil"/>
            </w:tcBorders>
            <w:tcMar>
              <w:left w:w="85" w:type="dxa"/>
              <w:right w:w="85" w:type="dxa"/>
            </w:tcMar>
          </w:tcPr>
          <w:p w14:paraId="347A9B3D" w14:textId="77777777" w:rsidR="009F081D" w:rsidRPr="00FD5F45" w:rsidRDefault="009F081D">
            <w:pPr>
              <w:keepNext/>
              <w:spacing w:before="40" w:after="40"/>
              <w:jc w:val="center"/>
              <w:rPr>
                <w:rStyle w:val="normaltextrun"/>
                <w:color w:val="000000" w:themeColor="text1"/>
                <w:sz w:val="20"/>
              </w:rPr>
            </w:pPr>
          </w:p>
        </w:tc>
      </w:tr>
      <w:tr w:rsidR="009F081D" w:rsidRPr="00FD5F45" w14:paraId="02D87A3C" w14:textId="77777777" w:rsidTr="0068757A">
        <w:trPr>
          <w:trHeight w:val="332"/>
        </w:trPr>
        <w:tc>
          <w:tcPr>
            <w:tcW w:w="2959" w:type="dxa"/>
            <w:gridSpan w:val="3"/>
            <w:tcMar>
              <w:left w:w="85" w:type="dxa"/>
              <w:right w:w="85" w:type="dxa"/>
            </w:tcMar>
          </w:tcPr>
          <w:p w14:paraId="12544E7B"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Geometric mean</w:t>
            </w:r>
          </w:p>
        </w:tc>
        <w:tc>
          <w:tcPr>
            <w:tcW w:w="1431" w:type="dxa"/>
            <w:gridSpan w:val="2"/>
            <w:tcMar>
              <w:left w:w="85" w:type="dxa"/>
              <w:right w:w="85" w:type="dxa"/>
            </w:tcMar>
          </w:tcPr>
          <w:p w14:paraId="475386FF"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1570</w:t>
            </w:r>
          </w:p>
        </w:tc>
        <w:tc>
          <w:tcPr>
            <w:tcW w:w="1384" w:type="dxa"/>
            <w:gridSpan w:val="3"/>
            <w:tcMar>
              <w:left w:w="85" w:type="dxa"/>
              <w:right w:w="85" w:type="dxa"/>
            </w:tcMar>
          </w:tcPr>
          <w:p w14:paraId="6A6EB4F5"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1685</w:t>
            </w:r>
          </w:p>
        </w:tc>
        <w:tc>
          <w:tcPr>
            <w:tcW w:w="1592" w:type="dxa"/>
            <w:gridSpan w:val="2"/>
            <w:tcBorders>
              <w:left w:val="single" w:sz="12" w:space="0" w:color="auto"/>
              <w:right w:val="single" w:sz="4" w:space="0" w:color="auto"/>
            </w:tcBorders>
            <w:tcMar>
              <w:left w:w="85" w:type="dxa"/>
              <w:right w:w="85" w:type="dxa"/>
            </w:tcMar>
          </w:tcPr>
          <w:p w14:paraId="3421106B"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644</w:t>
            </w:r>
          </w:p>
        </w:tc>
        <w:tc>
          <w:tcPr>
            <w:tcW w:w="1701" w:type="dxa"/>
            <w:gridSpan w:val="2"/>
            <w:tcBorders>
              <w:left w:val="single" w:sz="4" w:space="0" w:color="auto"/>
            </w:tcBorders>
            <w:tcMar>
              <w:left w:w="85" w:type="dxa"/>
              <w:right w:w="85" w:type="dxa"/>
            </w:tcMar>
          </w:tcPr>
          <w:p w14:paraId="737FA48C"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873</w:t>
            </w:r>
          </w:p>
        </w:tc>
      </w:tr>
      <w:tr w:rsidR="009F081D" w:rsidRPr="00FD5F45" w14:paraId="0EE7C707" w14:textId="77777777" w:rsidTr="0068757A">
        <w:trPr>
          <w:trHeight w:val="332"/>
        </w:trPr>
        <w:tc>
          <w:tcPr>
            <w:tcW w:w="2959" w:type="dxa"/>
            <w:gridSpan w:val="3"/>
            <w:tcBorders>
              <w:bottom w:val="single" w:sz="4" w:space="0" w:color="auto"/>
            </w:tcBorders>
            <w:tcMar>
              <w:left w:w="85" w:type="dxa"/>
              <w:right w:w="85" w:type="dxa"/>
            </w:tcMar>
          </w:tcPr>
          <w:p w14:paraId="45D60E83"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Log scale mean (SD)</w:t>
            </w:r>
          </w:p>
        </w:tc>
        <w:tc>
          <w:tcPr>
            <w:tcW w:w="1431" w:type="dxa"/>
            <w:gridSpan w:val="2"/>
            <w:tcBorders>
              <w:bottom w:val="single" w:sz="4" w:space="0" w:color="auto"/>
            </w:tcBorders>
            <w:tcMar>
              <w:left w:w="85" w:type="dxa"/>
              <w:right w:w="85" w:type="dxa"/>
            </w:tcMar>
          </w:tcPr>
          <w:p w14:paraId="3FF792B5"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7.29</w:t>
            </w:r>
            <w:r>
              <w:rPr>
                <w:color w:val="000000" w:themeColor="text1"/>
                <w:sz w:val="20"/>
              </w:rPr>
              <w:t>2</w:t>
            </w:r>
            <w:r w:rsidRPr="00FD5F45">
              <w:rPr>
                <w:color w:val="000000" w:themeColor="text1"/>
                <w:sz w:val="20"/>
              </w:rPr>
              <w:t xml:space="preserve"> </w:t>
            </w:r>
            <w:r w:rsidRPr="00FD5F45">
              <w:rPr>
                <w:sz w:val="20"/>
              </w:rPr>
              <w:t>(1.34</w:t>
            </w:r>
            <w:r>
              <w:rPr>
                <w:sz w:val="20"/>
              </w:rPr>
              <w:t>8</w:t>
            </w:r>
            <w:r w:rsidRPr="00FD5F45">
              <w:rPr>
                <w:sz w:val="20"/>
              </w:rPr>
              <w:t>)</w:t>
            </w:r>
          </w:p>
        </w:tc>
        <w:tc>
          <w:tcPr>
            <w:tcW w:w="1384" w:type="dxa"/>
            <w:gridSpan w:val="3"/>
            <w:tcBorders>
              <w:bottom w:val="single" w:sz="4" w:space="0" w:color="auto"/>
            </w:tcBorders>
            <w:tcMar>
              <w:left w:w="85" w:type="dxa"/>
              <w:right w:w="85" w:type="dxa"/>
            </w:tcMar>
          </w:tcPr>
          <w:p w14:paraId="17C3EF71"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7.36</w:t>
            </w:r>
            <w:r>
              <w:rPr>
                <w:color w:val="000000" w:themeColor="text1"/>
                <w:sz w:val="20"/>
              </w:rPr>
              <w:t>2</w:t>
            </w:r>
            <w:r w:rsidRPr="00FD5F45">
              <w:rPr>
                <w:color w:val="000000" w:themeColor="text1"/>
                <w:sz w:val="20"/>
              </w:rPr>
              <w:t xml:space="preserve"> </w:t>
            </w:r>
            <w:r w:rsidRPr="00FD5F45">
              <w:rPr>
                <w:sz w:val="20"/>
              </w:rPr>
              <w:t>(0.66</w:t>
            </w:r>
            <w:r>
              <w:rPr>
                <w:sz w:val="20"/>
              </w:rPr>
              <w:t>9</w:t>
            </w:r>
            <w:r w:rsidRPr="00FD5F45">
              <w:rPr>
                <w:sz w:val="20"/>
              </w:rPr>
              <w:t>)</w:t>
            </w:r>
          </w:p>
        </w:tc>
        <w:tc>
          <w:tcPr>
            <w:tcW w:w="1592" w:type="dxa"/>
            <w:gridSpan w:val="2"/>
            <w:tcBorders>
              <w:left w:val="single" w:sz="12" w:space="0" w:color="auto"/>
              <w:bottom w:val="single" w:sz="4" w:space="0" w:color="auto"/>
              <w:right w:val="single" w:sz="4" w:space="0" w:color="auto"/>
            </w:tcBorders>
            <w:tcMar>
              <w:left w:w="85" w:type="dxa"/>
              <w:right w:w="85" w:type="dxa"/>
            </w:tcMar>
          </w:tcPr>
          <w:p w14:paraId="52C572AE"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 xml:space="preserve">6.402 </w:t>
            </w:r>
            <w:r w:rsidRPr="00FD5F45">
              <w:rPr>
                <w:sz w:val="20"/>
              </w:rPr>
              <w:t>(1.34</w:t>
            </w:r>
            <w:r>
              <w:rPr>
                <w:sz w:val="20"/>
              </w:rPr>
              <w:t>7</w:t>
            </w:r>
            <w:r w:rsidRPr="00FD5F45">
              <w:rPr>
                <w:sz w:val="20"/>
              </w:rPr>
              <w:t>)</w:t>
            </w:r>
          </w:p>
        </w:tc>
        <w:tc>
          <w:tcPr>
            <w:tcW w:w="1701" w:type="dxa"/>
            <w:gridSpan w:val="2"/>
            <w:tcBorders>
              <w:left w:val="single" w:sz="4" w:space="0" w:color="auto"/>
              <w:bottom w:val="single" w:sz="4" w:space="0" w:color="auto"/>
            </w:tcBorders>
            <w:tcMar>
              <w:left w:w="85" w:type="dxa"/>
              <w:right w:w="85" w:type="dxa"/>
            </w:tcMar>
          </w:tcPr>
          <w:p w14:paraId="7BCD52A0" w14:textId="77777777" w:rsidR="009F081D" w:rsidRPr="00FD5F45" w:rsidRDefault="009F081D">
            <w:pPr>
              <w:keepNext/>
              <w:spacing w:before="40" w:after="40"/>
              <w:jc w:val="center"/>
              <w:rPr>
                <w:rStyle w:val="normaltextrun"/>
                <w:color w:val="000000" w:themeColor="text1"/>
                <w:sz w:val="20"/>
              </w:rPr>
            </w:pPr>
            <w:r w:rsidRPr="00FD5F45">
              <w:rPr>
                <w:color w:val="000000" w:themeColor="text1"/>
                <w:sz w:val="20"/>
              </w:rPr>
              <w:t xml:space="preserve">6.697 </w:t>
            </w:r>
            <w:r w:rsidRPr="00FD5F45">
              <w:rPr>
                <w:sz w:val="20"/>
              </w:rPr>
              <w:t>(0.981)</w:t>
            </w:r>
          </w:p>
        </w:tc>
      </w:tr>
      <w:tr w:rsidR="009F081D" w:rsidRPr="00FD5F45" w14:paraId="7D875D51" w14:textId="77777777" w:rsidTr="0068757A">
        <w:trPr>
          <w:trHeight w:val="332"/>
        </w:trPr>
        <w:tc>
          <w:tcPr>
            <w:tcW w:w="2959" w:type="dxa"/>
            <w:gridSpan w:val="3"/>
            <w:tcBorders>
              <w:bottom w:val="single" w:sz="4" w:space="0" w:color="auto"/>
            </w:tcBorders>
            <w:tcMar>
              <w:left w:w="85" w:type="dxa"/>
              <w:right w:w="28" w:type="dxa"/>
            </w:tcMar>
          </w:tcPr>
          <w:p w14:paraId="6CCB179B" w14:textId="77777777" w:rsidR="009F081D" w:rsidRPr="00FD5F45" w:rsidRDefault="009F081D">
            <w:pPr>
              <w:spacing w:before="40" w:after="40"/>
              <w:ind w:left="306"/>
              <w:rPr>
                <w:rStyle w:val="normaltextrun"/>
                <w:color w:val="000000" w:themeColor="text1"/>
                <w:sz w:val="20"/>
              </w:rPr>
            </w:pPr>
            <w:r w:rsidRPr="00FD5F45">
              <w:rPr>
                <w:rStyle w:val="normaltextrun"/>
                <w:color w:val="000000" w:themeColor="text1"/>
                <w:sz w:val="20"/>
              </w:rPr>
              <w:t>Log scale abs. CFB mean (SD)</w:t>
            </w:r>
          </w:p>
        </w:tc>
        <w:tc>
          <w:tcPr>
            <w:tcW w:w="1431" w:type="dxa"/>
            <w:gridSpan w:val="2"/>
            <w:tcBorders>
              <w:bottom w:val="single" w:sz="4" w:space="0" w:color="auto"/>
            </w:tcBorders>
            <w:tcMar>
              <w:left w:w="85" w:type="dxa"/>
              <w:right w:w="85" w:type="dxa"/>
            </w:tcMar>
          </w:tcPr>
          <w:p w14:paraId="46557AC3"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-0.24</w:t>
            </w:r>
            <w:r>
              <w:rPr>
                <w:rStyle w:val="normaltextrun"/>
                <w:color w:val="000000" w:themeColor="text1"/>
                <w:sz w:val="20"/>
              </w:rPr>
              <w:t>3</w:t>
            </w:r>
            <w:r w:rsidRPr="00FD5F45">
              <w:rPr>
                <w:rStyle w:val="normaltextrun"/>
                <w:color w:val="000000" w:themeColor="text1"/>
                <w:sz w:val="20"/>
              </w:rPr>
              <w:t xml:space="preserve"> (0.65</w:t>
            </w:r>
            <w:r>
              <w:rPr>
                <w:rStyle w:val="normaltextrun"/>
                <w:color w:val="000000" w:themeColor="text1"/>
                <w:sz w:val="20"/>
              </w:rPr>
              <w:t>6</w:t>
            </w:r>
            <w:r w:rsidRPr="00FD5F45">
              <w:rPr>
                <w:rStyle w:val="normaltextrun"/>
                <w:color w:val="000000" w:themeColor="text1"/>
                <w:sz w:val="20"/>
              </w:rPr>
              <w:t>)</w:t>
            </w:r>
          </w:p>
        </w:tc>
        <w:tc>
          <w:tcPr>
            <w:tcW w:w="1384" w:type="dxa"/>
            <w:gridSpan w:val="3"/>
            <w:tcBorders>
              <w:bottom w:val="single" w:sz="4" w:space="0" w:color="auto"/>
            </w:tcBorders>
            <w:tcMar>
              <w:left w:w="85" w:type="dxa"/>
              <w:right w:w="85" w:type="dxa"/>
            </w:tcMar>
          </w:tcPr>
          <w:p w14:paraId="58536294"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0.172 (0.531)</w:t>
            </w:r>
          </w:p>
        </w:tc>
        <w:tc>
          <w:tcPr>
            <w:tcW w:w="1592" w:type="dxa"/>
            <w:gridSpan w:val="2"/>
            <w:tcBorders>
              <w:left w:val="single" w:sz="12" w:space="0" w:color="auto"/>
              <w:bottom w:val="single" w:sz="4" w:space="0" w:color="auto"/>
              <w:right w:val="single" w:sz="4" w:space="0" w:color="auto"/>
            </w:tcBorders>
            <w:tcMar>
              <w:left w:w="85" w:type="dxa"/>
              <w:right w:w="85" w:type="dxa"/>
            </w:tcMar>
          </w:tcPr>
          <w:p w14:paraId="11F9BC82"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-0.215 (0.68</w:t>
            </w:r>
            <w:r>
              <w:rPr>
                <w:rStyle w:val="normaltextrun"/>
                <w:color w:val="000000" w:themeColor="text1"/>
                <w:sz w:val="20"/>
              </w:rPr>
              <w:t>6</w:t>
            </w:r>
            <w:r w:rsidRPr="00FD5F45">
              <w:rPr>
                <w:rStyle w:val="normaltextrun"/>
                <w:color w:val="000000" w:themeColor="text1"/>
                <w:sz w:val="20"/>
              </w:rPr>
              <w:t>)</w:t>
            </w:r>
          </w:p>
        </w:tc>
        <w:tc>
          <w:tcPr>
            <w:tcW w:w="1701" w:type="dxa"/>
            <w:gridSpan w:val="2"/>
            <w:tcBorders>
              <w:left w:val="single" w:sz="4" w:space="0" w:color="auto"/>
              <w:bottom w:val="single" w:sz="4" w:space="0" w:color="auto"/>
            </w:tcBorders>
            <w:tcMar>
              <w:left w:w="85" w:type="dxa"/>
              <w:right w:w="85" w:type="dxa"/>
            </w:tcMar>
          </w:tcPr>
          <w:p w14:paraId="34C17A8E" w14:textId="77777777" w:rsidR="009F081D" w:rsidRPr="00FD5F45" w:rsidRDefault="009F081D">
            <w:pPr>
              <w:keepNext/>
              <w:spacing w:before="40" w:after="40"/>
              <w:jc w:val="center"/>
              <w:rPr>
                <w:rStyle w:val="normaltextrun"/>
                <w:color w:val="000000" w:themeColor="text1"/>
                <w:sz w:val="20"/>
              </w:rPr>
            </w:pPr>
            <w:r w:rsidRPr="00FD5F45">
              <w:rPr>
                <w:rStyle w:val="normaltextrun"/>
                <w:color w:val="000000" w:themeColor="text1"/>
                <w:sz w:val="20"/>
              </w:rPr>
              <w:t>0.067 (0.49</w:t>
            </w:r>
            <w:r>
              <w:rPr>
                <w:rStyle w:val="normaltextrun"/>
                <w:color w:val="000000" w:themeColor="text1"/>
                <w:sz w:val="20"/>
              </w:rPr>
              <w:t>1</w:t>
            </w:r>
            <w:r w:rsidRPr="00FD5F45">
              <w:rPr>
                <w:rStyle w:val="normaltextrun"/>
                <w:color w:val="000000" w:themeColor="text1"/>
                <w:sz w:val="20"/>
              </w:rPr>
              <w:t>)</w:t>
            </w:r>
          </w:p>
        </w:tc>
      </w:tr>
      <w:tr w:rsidR="009F081D" w:rsidRPr="00FD5F45" w14:paraId="4268A1B9" w14:textId="77777777" w:rsidTr="0068757A">
        <w:trPr>
          <w:trHeight w:val="332"/>
        </w:trPr>
        <w:tc>
          <w:tcPr>
            <w:tcW w:w="2959" w:type="dxa"/>
            <w:gridSpan w:val="3"/>
            <w:tcBorders>
              <w:bottom w:val="single" w:sz="4" w:space="0" w:color="auto"/>
            </w:tcBorders>
            <w:tcMar>
              <w:left w:w="85" w:type="dxa"/>
              <w:right w:w="85" w:type="dxa"/>
            </w:tcMar>
          </w:tcPr>
          <w:p w14:paraId="4D13F46C" w14:textId="77777777" w:rsidR="009F081D" w:rsidRPr="00FD5F45" w:rsidRDefault="009F081D">
            <w:pPr>
              <w:spacing w:before="40" w:after="40"/>
              <w:rPr>
                <w:rStyle w:val="normaltextrun"/>
                <w:color w:val="000000" w:themeColor="text1"/>
                <w:sz w:val="20"/>
              </w:rPr>
            </w:pPr>
            <w:r w:rsidRPr="00120AA4">
              <w:rPr>
                <w:rStyle w:val="normaltextrun"/>
                <w:b/>
                <w:bCs/>
                <w:color w:val="000000" w:themeColor="text1"/>
                <w:sz w:val="20"/>
              </w:rPr>
              <w:t>Treatment difference</w:t>
            </w:r>
            <w:r w:rsidRPr="00D55274">
              <w:rPr>
                <w:rStyle w:val="normaltextrun"/>
                <w:color w:val="000000" w:themeColor="text1"/>
                <w:sz w:val="20"/>
              </w:rPr>
              <w:t xml:space="preserve"> </w:t>
            </w:r>
            <w:r>
              <w:rPr>
                <w:rStyle w:val="normaltextrun"/>
                <w:color w:val="000000" w:themeColor="text1"/>
                <w:sz w:val="20"/>
              </w:rPr>
              <w:t xml:space="preserve">– </w:t>
            </w:r>
            <w:r w:rsidRPr="00C7606F">
              <w:rPr>
                <w:rStyle w:val="normaltextrun"/>
                <w:color w:val="000000" w:themeColor="text1"/>
                <w:sz w:val="20"/>
              </w:rPr>
              <w:t>baseline to end of trial</w:t>
            </w:r>
            <w:r>
              <w:rPr>
                <w:rStyle w:val="normaltextrun"/>
                <w:color w:val="000000" w:themeColor="text1"/>
                <w:sz w:val="20"/>
              </w:rPr>
              <w:t>. Log scale (95% CI)</w:t>
            </w:r>
          </w:p>
        </w:tc>
        <w:tc>
          <w:tcPr>
            <w:tcW w:w="2815" w:type="dxa"/>
            <w:gridSpan w:val="5"/>
            <w:tcBorders>
              <w:bottom w:val="single" w:sz="4" w:space="0" w:color="auto"/>
            </w:tcBorders>
            <w:tcMar>
              <w:left w:w="85" w:type="dxa"/>
              <w:right w:w="85" w:type="dxa"/>
            </w:tcMar>
            <w:vAlign w:val="center"/>
          </w:tcPr>
          <w:p w14:paraId="1194A0CA" w14:textId="77777777" w:rsidR="009F081D" w:rsidRPr="00FD5F45" w:rsidRDefault="009F081D">
            <w:pPr>
              <w:keepNext/>
              <w:spacing w:before="40" w:after="40"/>
              <w:jc w:val="center"/>
              <w:rPr>
                <w:rStyle w:val="normaltextrun"/>
                <w:color w:val="000000" w:themeColor="text1"/>
                <w:sz w:val="20"/>
              </w:rPr>
            </w:pPr>
            <w:r w:rsidRPr="00484F71">
              <w:rPr>
                <w:rStyle w:val="normaltextrun"/>
                <w:color w:val="000000" w:themeColor="text1"/>
                <w:sz w:val="20"/>
              </w:rPr>
              <w:t>˗0.415 (-0.787, ˗0.043</w:t>
            </w:r>
            <w:r>
              <w:rPr>
                <w:rStyle w:val="normaltextrun"/>
                <w:color w:val="000000" w:themeColor="text1"/>
                <w:sz w:val="20"/>
              </w:rPr>
              <w:t>)</w:t>
            </w:r>
          </w:p>
        </w:tc>
        <w:tc>
          <w:tcPr>
            <w:tcW w:w="3293" w:type="dxa"/>
            <w:gridSpan w:val="4"/>
            <w:tcBorders>
              <w:left w:val="single" w:sz="12" w:space="0" w:color="auto"/>
              <w:bottom w:val="single" w:sz="4" w:space="0" w:color="auto"/>
            </w:tcBorders>
            <w:tcMar>
              <w:left w:w="85" w:type="dxa"/>
              <w:right w:w="85" w:type="dxa"/>
            </w:tcMar>
            <w:vAlign w:val="center"/>
          </w:tcPr>
          <w:p w14:paraId="0DE918C9" w14:textId="77777777" w:rsidR="009F081D" w:rsidRPr="00FD5F45" w:rsidRDefault="009F081D">
            <w:pPr>
              <w:keepNext/>
              <w:spacing w:before="40" w:after="40"/>
              <w:jc w:val="center"/>
              <w:rPr>
                <w:rStyle w:val="normaltextrun"/>
                <w:color w:val="000000" w:themeColor="text1"/>
                <w:sz w:val="20"/>
              </w:rPr>
            </w:pPr>
            <w:r w:rsidRPr="00D2248D">
              <w:rPr>
                <w:rStyle w:val="normaltextrun"/>
                <w:color w:val="000000" w:themeColor="text1"/>
                <w:sz w:val="20"/>
              </w:rPr>
              <w:t xml:space="preserve">-0.282 </w:t>
            </w:r>
            <w:r>
              <w:rPr>
                <w:rStyle w:val="normaltextrun"/>
                <w:color w:val="000000" w:themeColor="text1"/>
                <w:sz w:val="20"/>
              </w:rPr>
              <w:t>(</w:t>
            </w:r>
            <w:r w:rsidRPr="00D2248D">
              <w:rPr>
                <w:rStyle w:val="normaltextrun"/>
                <w:color w:val="000000" w:themeColor="text1"/>
                <w:sz w:val="20"/>
              </w:rPr>
              <w:t>˗0.640, 0.076</w:t>
            </w:r>
            <w:r>
              <w:rPr>
                <w:rStyle w:val="normaltextrun"/>
                <w:color w:val="000000" w:themeColor="text1"/>
                <w:sz w:val="20"/>
              </w:rPr>
              <w:t>)</w:t>
            </w:r>
          </w:p>
        </w:tc>
      </w:tr>
      <w:tr w:rsidR="009F081D" w:rsidRPr="00FD5F45" w14:paraId="658B45C5" w14:textId="77777777" w:rsidTr="0068757A">
        <w:trPr>
          <w:trHeight w:val="332"/>
        </w:trPr>
        <w:tc>
          <w:tcPr>
            <w:tcW w:w="2959" w:type="dxa"/>
            <w:gridSpan w:val="3"/>
            <w:tcBorders>
              <w:bottom w:val="single" w:sz="12" w:space="0" w:color="auto"/>
            </w:tcBorders>
            <w:tcMar>
              <w:left w:w="85" w:type="dxa"/>
              <w:right w:w="85" w:type="dxa"/>
            </w:tcMar>
          </w:tcPr>
          <w:p w14:paraId="431113B8" w14:textId="682F3549" w:rsidR="009F081D" w:rsidRPr="00484F71" w:rsidRDefault="009F081D">
            <w:pPr>
              <w:spacing w:before="40" w:after="40"/>
              <w:ind w:left="336"/>
              <w:rPr>
                <w:rStyle w:val="normaltextrun"/>
                <w:color w:val="000000" w:themeColor="text1"/>
                <w:sz w:val="20"/>
              </w:rPr>
            </w:pPr>
            <w:r w:rsidRPr="00484F71">
              <w:rPr>
                <w:rStyle w:val="normaltextrun"/>
                <w:color w:val="000000" w:themeColor="text1"/>
                <w:sz w:val="20"/>
              </w:rPr>
              <w:t>p-value</w:t>
            </w:r>
            <w:r w:rsidR="00842136" w:rsidRPr="0068757A">
              <w:rPr>
                <w:rStyle w:val="normaltextrun"/>
                <w:b/>
                <w:bCs/>
                <w:color w:val="000000" w:themeColor="text1"/>
                <w:sz w:val="20"/>
              </w:rPr>
              <w:t>****</w:t>
            </w:r>
          </w:p>
        </w:tc>
        <w:tc>
          <w:tcPr>
            <w:tcW w:w="2815" w:type="dxa"/>
            <w:gridSpan w:val="5"/>
            <w:tcBorders>
              <w:bottom w:val="single" w:sz="12" w:space="0" w:color="auto"/>
            </w:tcBorders>
            <w:tcMar>
              <w:left w:w="85" w:type="dxa"/>
              <w:right w:w="85" w:type="dxa"/>
            </w:tcMar>
            <w:vAlign w:val="center"/>
          </w:tcPr>
          <w:p w14:paraId="012E47B3" w14:textId="77777777" w:rsidR="009F081D" w:rsidRPr="00FD5F45" w:rsidRDefault="009F081D">
            <w:pPr>
              <w:keepNext/>
              <w:spacing w:before="40" w:after="40"/>
              <w:jc w:val="center"/>
              <w:rPr>
                <w:rStyle w:val="normaltextrun"/>
                <w:color w:val="000000" w:themeColor="text1"/>
                <w:sz w:val="20"/>
              </w:rPr>
            </w:pPr>
            <w:r>
              <w:rPr>
                <w:rStyle w:val="normaltextrun"/>
                <w:color w:val="000000" w:themeColor="text1"/>
                <w:sz w:val="20"/>
              </w:rPr>
              <w:t>0.030</w:t>
            </w:r>
          </w:p>
        </w:tc>
        <w:tc>
          <w:tcPr>
            <w:tcW w:w="3293" w:type="dxa"/>
            <w:gridSpan w:val="4"/>
            <w:tcBorders>
              <w:left w:val="single" w:sz="12" w:space="0" w:color="auto"/>
              <w:bottom w:val="single" w:sz="12" w:space="0" w:color="auto"/>
            </w:tcBorders>
            <w:tcMar>
              <w:left w:w="85" w:type="dxa"/>
              <w:right w:w="85" w:type="dxa"/>
            </w:tcMar>
            <w:vAlign w:val="center"/>
          </w:tcPr>
          <w:p w14:paraId="678146F0" w14:textId="77777777" w:rsidR="009F081D" w:rsidRPr="00FD5F45" w:rsidRDefault="009F081D">
            <w:pPr>
              <w:keepNext/>
              <w:spacing w:before="40" w:after="40"/>
              <w:jc w:val="center"/>
              <w:rPr>
                <w:rStyle w:val="normaltextrun"/>
                <w:color w:val="000000" w:themeColor="text1"/>
                <w:sz w:val="20"/>
              </w:rPr>
            </w:pPr>
            <w:r>
              <w:rPr>
                <w:rStyle w:val="normaltextrun"/>
                <w:color w:val="000000" w:themeColor="text1"/>
                <w:sz w:val="20"/>
              </w:rPr>
              <w:t>0.119</w:t>
            </w:r>
          </w:p>
        </w:tc>
      </w:tr>
      <w:tr w:rsidR="004811E6" w:rsidRPr="00094DB3" w14:paraId="55E9DF77" w14:textId="7BC44B3E" w:rsidTr="001B0A69">
        <w:tc>
          <w:tcPr>
            <w:tcW w:w="9067" w:type="dxa"/>
            <w:gridSpan w:val="12"/>
            <w:tcBorders>
              <w:top w:val="single" w:sz="12" w:space="0" w:color="auto"/>
            </w:tcBorders>
            <w:tcMar>
              <w:left w:w="85" w:type="dxa"/>
              <w:right w:w="85" w:type="dxa"/>
            </w:tcMar>
          </w:tcPr>
          <w:p w14:paraId="34878DC6" w14:textId="00775AA8" w:rsidR="004811E6" w:rsidRPr="00094DB3" w:rsidRDefault="004811E6" w:rsidP="00B64DA4">
            <w:pPr>
              <w:keepNext/>
              <w:spacing w:before="160" w:after="40"/>
              <w:rPr>
                <w:b/>
                <w:bCs/>
                <w:sz w:val="20"/>
                <w:szCs w:val="16"/>
              </w:rPr>
            </w:pPr>
            <w:r w:rsidRPr="00094DB3">
              <w:rPr>
                <w:b/>
                <w:bCs/>
                <w:sz w:val="20"/>
                <w:szCs w:val="16"/>
              </w:rPr>
              <w:t xml:space="preserve">B. </w:t>
            </w:r>
            <w:r>
              <w:rPr>
                <w:b/>
                <w:bCs/>
                <w:sz w:val="20"/>
              </w:rPr>
              <w:t>S</w:t>
            </w:r>
            <w:r w:rsidRPr="00D76CFA">
              <w:rPr>
                <w:b/>
                <w:bCs/>
                <w:sz w:val="20"/>
              </w:rPr>
              <w:t>ummary statistics of sputum inflammatory</w:t>
            </w:r>
            <w:r>
              <w:rPr>
                <w:b/>
                <w:bCs/>
                <w:sz w:val="20"/>
              </w:rPr>
              <w:t xml:space="preserve"> markers not impacted by EP395</w:t>
            </w:r>
          </w:p>
        </w:tc>
      </w:tr>
      <w:tr w:rsidR="0089528B" w:rsidRPr="00094DB3" w14:paraId="580A60C5" w14:textId="16297808" w:rsidTr="0068757A">
        <w:tc>
          <w:tcPr>
            <w:tcW w:w="1535" w:type="dxa"/>
            <w:tcMar>
              <w:left w:w="85" w:type="dxa"/>
              <w:right w:w="85" w:type="dxa"/>
            </w:tcMar>
          </w:tcPr>
          <w:p w14:paraId="082ECDB9" w14:textId="77777777" w:rsidR="0089528B" w:rsidRPr="00094DB3" w:rsidRDefault="0089528B" w:rsidP="0089528B">
            <w:pPr>
              <w:keepNext/>
              <w:spacing w:before="40" w:after="40"/>
              <w:rPr>
                <w:rStyle w:val="normaltextrun"/>
                <w:b/>
                <w:bCs/>
                <w:color w:val="000000" w:themeColor="text1"/>
                <w:sz w:val="20"/>
                <w:szCs w:val="16"/>
              </w:rPr>
            </w:pPr>
          </w:p>
        </w:tc>
        <w:tc>
          <w:tcPr>
            <w:tcW w:w="2949" w:type="dxa"/>
            <w:gridSpan w:val="5"/>
            <w:tcBorders>
              <w:right w:val="single" w:sz="12" w:space="0" w:color="auto"/>
            </w:tcBorders>
            <w:tcMar>
              <w:left w:w="85" w:type="dxa"/>
              <w:right w:w="85" w:type="dxa"/>
            </w:tcMar>
          </w:tcPr>
          <w:p w14:paraId="0696DE7E" w14:textId="6D13CEEC" w:rsidR="0089528B" w:rsidRPr="00094DB3" w:rsidRDefault="0089528B" w:rsidP="0089528B">
            <w:pPr>
              <w:keepNext/>
              <w:spacing w:before="40" w:after="40"/>
              <w:jc w:val="center"/>
              <w:rPr>
                <w:rStyle w:val="normaltextrun"/>
                <w:b/>
                <w:bCs/>
                <w:color w:val="000000" w:themeColor="text1"/>
                <w:sz w:val="20"/>
                <w:szCs w:val="16"/>
              </w:rPr>
            </w:pPr>
            <w:r w:rsidRPr="00094DB3">
              <w:rPr>
                <w:rStyle w:val="normaltextrun"/>
                <w:b/>
                <w:bCs/>
                <w:color w:val="000000" w:themeColor="text1"/>
                <w:sz w:val="20"/>
                <w:szCs w:val="16"/>
              </w:rPr>
              <w:t xml:space="preserve">EP395, geometric mean </w:t>
            </w:r>
          </w:p>
        </w:tc>
        <w:tc>
          <w:tcPr>
            <w:tcW w:w="2949" w:type="dxa"/>
            <w:gridSpan w:val="5"/>
            <w:tcBorders>
              <w:left w:val="single" w:sz="12" w:space="0" w:color="auto"/>
            </w:tcBorders>
            <w:tcMar>
              <w:left w:w="85" w:type="dxa"/>
              <w:right w:w="85" w:type="dxa"/>
            </w:tcMar>
          </w:tcPr>
          <w:p w14:paraId="64E248A9" w14:textId="4A2D6137" w:rsidR="0089528B" w:rsidRPr="00094DB3" w:rsidRDefault="0089528B" w:rsidP="0089528B">
            <w:pPr>
              <w:keepNext/>
              <w:spacing w:before="40" w:after="40"/>
              <w:jc w:val="center"/>
              <w:rPr>
                <w:rStyle w:val="normaltextrun"/>
                <w:b/>
                <w:bCs/>
                <w:color w:val="000000" w:themeColor="text1"/>
                <w:sz w:val="20"/>
                <w:szCs w:val="16"/>
              </w:rPr>
            </w:pPr>
            <w:r w:rsidRPr="00094DB3">
              <w:rPr>
                <w:rStyle w:val="normaltextrun"/>
                <w:b/>
                <w:bCs/>
                <w:color w:val="000000" w:themeColor="text1"/>
                <w:sz w:val="20"/>
                <w:szCs w:val="16"/>
              </w:rPr>
              <w:t>Placebo, geometric mean</w:t>
            </w:r>
          </w:p>
        </w:tc>
        <w:tc>
          <w:tcPr>
            <w:tcW w:w="1634" w:type="dxa"/>
            <w:vMerge w:val="restart"/>
            <w:tcBorders>
              <w:left w:val="single" w:sz="12" w:space="0" w:color="auto"/>
            </w:tcBorders>
            <w:tcMar>
              <w:left w:w="28" w:type="dxa"/>
              <w:right w:w="28" w:type="dxa"/>
            </w:tcMar>
          </w:tcPr>
          <w:p w14:paraId="4FEE97B5" w14:textId="49F74948" w:rsidR="0089528B" w:rsidRPr="004811E6" w:rsidRDefault="0089528B" w:rsidP="0089528B">
            <w:pPr>
              <w:keepNext/>
              <w:spacing w:before="40" w:after="40"/>
              <w:jc w:val="center"/>
            </w:pPr>
            <w:r w:rsidRPr="00A000C2">
              <w:rPr>
                <w:rStyle w:val="normaltextrun"/>
                <w:b/>
                <w:bCs/>
                <w:color w:val="000000" w:themeColor="text1"/>
                <w:sz w:val="20"/>
                <w:szCs w:val="16"/>
              </w:rPr>
              <w:t>p-value</w:t>
            </w:r>
            <w:r w:rsidR="00A7258B" w:rsidRPr="0068757A">
              <w:rPr>
                <w:rStyle w:val="normaltextrun"/>
                <w:b/>
                <w:bCs/>
                <w:color w:val="000000" w:themeColor="text1"/>
                <w:sz w:val="20"/>
              </w:rPr>
              <w:t>****</w:t>
            </w:r>
            <w:r>
              <w:rPr>
                <w:rStyle w:val="normaltextrun"/>
                <w:color w:val="000000" w:themeColor="text1"/>
                <w:sz w:val="20"/>
              </w:rPr>
              <w:t>(</w:t>
            </w:r>
            <w:r w:rsidRPr="00C7606F">
              <w:rPr>
                <w:rStyle w:val="normaltextrun"/>
                <w:color w:val="000000" w:themeColor="text1"/>
                <w:sz w:val="20"/>
              </w:rPr>
              <w:t>baseline to end of trial</w:t>
            </w:r>
            <w:r>
              <w:rPr>
                <w:rStyle w:val="normaltextrun"/>
                <w:color w:val="000000" w:themeColor="text1"/>
                <w:sz w:val="20"/>
              </w:rPr>
              <w:t>)</w:t>
            </w:r>
          </w:p>
        </w:tc>
      </w:tr>
      <w:tr w:rsidR="0089528B" w:rsidRPr="00094DB3" w14:paraId="12333C07" w14:textId="561A280C" w:rsidTr="0068757A">
        <w:tc>
          <w:tcPr>
            <w:tcW w:w="1535" w:type="dxa"/>
            <w:tcMar>
              <w:left w:w="85" w:type="dxa"/>
              <w:right w:w="85" w:type="dxa"/>
            </w:tcMar>
          </w:tcPr>
          <w:p w14:paraId="212F5C8E" w14:textId="77777777" w:rsidR="0089528B" w:rsidRPr="00094DB3" w:rsidRDefault="0089528B" w:rsidP="0089528B">
            <w:pPr>
              <w:keepNext/>
              <w:spacing w:before="40" w:after="40"/>
              <w:rPr>
                <w:rStyle w:val="normaltextrun"/>
                <w:color w:val="000000" w:themeColor="text1"/>
                <w:sz w:val="20"/>
                <w:szCs w:val="16"/>
              </w:rPr>
            </w:pPr>
          </w:p>
        </w:tc>
        <w:tc>
          <w:tcPr>
            <w:tcW w:w="1068" w:type="dxa"/>
            <w:tcMar>
              <w:left w:w="28" w:type="dxa"/>
              <w:right w:w="28" w:type="dxa"/>
            </w:tcMar>
          </w:tcPr>
          <w:p w14:paraId="30FE7826" w14:textId="3327C3BD" w:rsidR="0089528B" w:rsidRPr="00094DB3" w:rsidRDefault="0089528B" w:rsidP="0089528B">
            <w:pPr>
              <w:keepNext/>
              <w:spacing w:before="40" w:after="40"/>
              <w:jc w:val="center"/>
              <w:rPr>
                <w:rStyle w:val="normaltextrun"/>
                <w:b/>
                <w:bCs/>
                <w:color w:val="000000" w:themeColor="text1"/>
                <w:sz w:val="20"/>
                <w:szCs w:val="16"/>
              </w:rPr>
            </w:pPr>
            <w:r w:rsidRPr="00094DB3">
              <w:rPr>
                <w:rStyle w:val="normaltextrun"/>
                <w:b/>
                <w:bCs/>
                <w:color w:val="000000" w:themeColor="text1"/>
                <w:sz w:val="20"/>
                <w:szCs w:val="16"/>
              </w:rPr>
              <w:t>Baseline</w:t>
            </w:r>
            <w:r w:rsidR="008131DE">
              <w:rPr>
                <w:rStyle w:val="normaltextrun"/>
                <w:b/>
                <w:bCs/>
                <w:color w:val="000000" w:themeColor="text1"/>
                <w:sz w:val="20"/>
                <w:szCs w:val="16"/>
              </w:rPr>
              <w:t>*</w:t>
            </w:r>
            <w:r w:rsidR="008131DE" w:rsidRPr="008131DE">
              <w:rPr>
                <w:rStyle w:val="normaltextrun"/>
                <w:b/>
                <w:bCs/>
                <w:color w:val="000000" w:themeColor="text1"/>
                <w:sz w:val="20"/>
                <w:szCs w:val="16"/>
              </w:rPr>
              <w:t>*</w:t>
            </w:r>
          </w:p>
        </w:tc>
        <w:tc>
          <w:tcPr>
            <w:tcW w:w="777" w:type="dxa"/>
            <w:gridSpan w:val="2"/>
            <w:tcMar>
              <w:left w:w="28" w:type="dxa"/>
              <w:right w:w="28" w:type="dxa"/>
            </w:tcMar>
          </w:tcPr>
          <w:p w14:paraId="2D540500" w14:textId="77777777" w:rsidR="0089528B" w:rsidRPr="00094DB3" w:rsidRDefault="0089528B" w:rsidP="0089528B">
            <w:pPr>
              <w:keepNext/>
              <w:spacing w:before="40" w:after="40"/>
              <w:jc w:val="center"/>
              <w:rPr>
                <w:rStyle w:val="normaltextrun"/>
                <w:b/>
                <w:bCs/>
                <w:color w:val="000000" w:themeColor="text1"/>
                <w:sz w:val="20"/>
                <w:szCs w:val="16"/>
              </w:rPr>
            </w:pPr>
            <w:r>
              <w:rPr>
                <w:rStyle w:val="normaltextrun"/>
                <w:b/>
                <w:bCs/>
                <w:color w:val="000000" w:themeColor="text1"/>
                <w:sz w:val="20"/>
                <w:szCs w:val="16"/>
              </w:rPr>
              <w:t>W</w:t>
            </w:r>
            <w:r w:rsidRPr="00723DAD">
              <w:rPr>
                <w:rStyle w:val="normaltextrun"/>
                <w:b/>
                <w:bCs/>
                <w:color w:val="000000" w:themeColor="text1"/>
                <w:sz w:val="20"/>
                <w:szCs w:val="16"/>
              </w:rPr>
              <w:t>eek 6</w:t>
            </w:r>
          </w:p>
        </w:tc>
        <w:tc>
          <w:tcPr>
            <w:tcW w:w="1104" w:type="dxa"/>
            <w:gridSpan w:val="2"/>
            <w:tcBorders>
              <w:right w:val="single" w:sz="12" w:space="0" w:color="auto"/>
            </w:tcBorders>
            <w:tcMar>
              <w:left w:w="28" w:type="dxa"/>
              <w:right w:w="28" w:type="dxa"/>
            </w:tcMar>
          </w:tcPr>
          <w:p w14:paraId="0B509783" w14:textId="178D0021" w:rsidR="0089528B" w:rsidRPr="00723DAD" w:rsidRDefault="0089528B" w:rsidP="0089528B">
            <w:pPr>
              <w:keepNext/>
              <w:spacing w:before="40" w:after="40"/>
              <w:jc w:val="center"/>
              <w:rPr>
                <w:rStyle w:val="normaltextrun"/>
                <w:b/>
                <w:bCs/>
                <w:color w:val="000000" w:themeColor="text1"/>
                <w:sz w:val="20"/>
                <w:szCs w:val="16"/>
              </w:rPr>
            </w:pPr>
            <w:r w:rsidRPr="00723DAD">
              <w:rPr>
                <w:rStyle w:val="normaltextrun"/>
                <w:b/>
                <w:bCs/>
                <w:color w:val="000000" w:themeColor="text1"/>
                <w:sz w:val="20"/>
                <w:szCs w:val="16"/>
              </w:rPr>
              <w:t>End of trial*</w:t>
            </w:r>
            <w:r w:rsidR="004D667A">
              <w:rPr>
                <w:rStyle w:val="normaltextrun"/>
                <w:b/>
                <w:bCs/>
                <w:color w:val="000000" w:themeColor="text1"/>
                <w:sz w:val="20"/>
                <w:szCs w:val="16"/>
              </w:rPr>
              <w:t>*</w:t>
            </w:r>
            <w:r w:rsidR="00D30D6A">
              <w:rPr>
                <w:rStyle w:val="normaltextrun"/>
                <w:b/>
                <w:bCs/>
                <w:color w:val="000000" w:themeColor="text1"/>
                <w:sz w:val="20"/>
                <w:szCs w:val="16"/>
              </w:rPr>
              <w:t>*</w:t>
            </w:r>
          </w:p>
        </w:tc>
        <w:tc>
          <w:tcPr>
            <w:tcW w:w="1068" w:type="dxa"/>
            <w:tcBorders>
              <w:left w:val="single" w:sz="12" w:space="0" w:color="auto"/>
              <w:right w:val="single" w:sz="4" w:space="0" w:color="auto"/>
            </w:tcBorders>
            <w:tcMar>
              <w:left w:w="28" w:type="dxa"/>
              <w:right w:w="28" w:type="dxa"/>
            </w:tcMar>
          </w:tcPr>
          <w:p w14:paraId="2DD12D25" w14:textId="174ABCFF" w:rsidR="0089528B" w:rsidRPr="00094DB3" w:rsidRDefault="0089528B" w:rsidP="0089528B">
            <w:pPr>
              <w:keepNext/>
              <w:spacing w:before="40" w:after="40"/>
              <w:jc w:val="center"/>
              <w:rPr>
                <w:rStyle w:val="normaltextrun"/>
                <w:b/>
                <w:bCs/>
                <w:color w:val="000000" w:themeColor="text1"/>
                <w:sz w:val="20"/>
                <w:szCs w:val="16"/>
              </w:rPr>
            </w:pPr>
            <w:r w:rsidRPr="00094DB3">
              <w:rPr>
                <w:rStyle w:val="normaltextrun"/>
                <w:b/>
                <w:bCs/>
                <w:color w:val="000000" w:themeColor="text1"/>
                <w:sz w:val="20"/>
                <w:szCs w:val="16"/>
              </w:rPr>
              <w:t>Baseline</w:t>
            </w:r>
            <w:r w:rsidR="006D0DE1">
              <w:rPr>
                <w:rStyle w:val="normaltextrun"/>
                <w:b/>
                <w:bCs/>
                <w:color w:val="000000" w:themeColor="text1"/>
                <w:sz w:val="20"/>
                <w:szCs w:val="16"/>
              </w:rPr>
              <w:t>*</w:t>
            </w:r>
            <w:r w:rsidR="006D0DE1" w:rsidRPr="008131DE">
              <w:rPr>
                <w:rStyle w:val="normaltextrun"/>
                <w:b/>
                <w:bCs/>
                <w:color w:val="000000" w:themeColor="text1"/>
                <w:sz w:val="20"/>
                <w:szCs w:val="16"/>
              </w:rPr>
              <w:t>*</w:t>
            </w:r>
          </w:p>
        </w:tc>
        <w:tc>
          <w:tcPr>
            <w:tcW w:w="777" w:type="dxa"/>
            <w:gridSpan w:val="2"/>
            <w:tcBorders>
              <w:left w:val="single" w:sz="4" w:space="0" w:color="auto"/>
            </w:tcBorders>
            <w:tcMar>
              <w:left w:w="28" w:type="dxa"/>
              <w:right w:w="28" w:type="dxa"/>
            </w:tcMar>
          </w:tcPr>
          <w:p w14:paraId="4CBDB2E4" w14:textId="77777777" w:rsidR="0089528B" w:rsidRPr="00094DB3" w:rsidRDefault="0089528B" w:rsidP="0089528B">
            <w:pPr>
              <w:keepNext/>
              <w:spacing w:before="40" w:after="40"/>
              <w:jc w:val="center"/>
              <w:rPr>
                <w:rStyle w:val="normaltextrun"/>
                <w:b/>
                <w:bCs/>
                <w:color w:val="000000" w:themeColor="text1"/>
                <w:sz w:val="20"/>
                <w:szCs w:val="16"/>
              </w:rPr>
            </w:pPr>
            <w:r>
              <w:rPr>
                <w:rStyle w:val="normaltextrun"/>
                <w:b/>
                <w:bCs/>
                <w:color w:val="000000" w:themeColor="text1"/>
                <w:sz w:val="20"/>
                <w:szCs w:val="16"/>
              </w:rPr>
              <w:t>W</w:t>
            </w:r>
            <w:r w:rsidRPr="00723DAD">
              <w:rPr>
                <w:rStyle w:val="normaltextrun"/>
                <w:b/>
                <w:bCs/>
                <w:color w:val="000000" w:themeColor="text1"/>
                <w:sz w:val="20"/>
                <w:szCs w:val="16"/>
              </w:rPr>
              <w:t>eek 6</w:t>
            </w:r>
          </w:p>
        </w:tc>
        <w:tc>
          <w:tcPr>
            <w:tcW w:w="1104" w:type="dxa"/>
            <w:gridSpan w:val="2"/>
            <w:tcBorders>
              <w:right w:val="single" w:sz="12" w:space="0" w:color="auto"/>
            </w:tcBorders>
            <w:tcMar>
              <w:left w:w="28" w:type="dxa"/>
              <w:right w:w="28" w:type="dxa"/>
            </w:tcMar>
          </w:tcPr>
          <w:p w14:paraId="2484B57D" w14:textId="29412F4C" w:rsidR="0089528B" w:rsidRPr="001F28D8" w:rsidRDefault="0089528B" w:rsidP="0089528B">
            <w:pPr>
              <w:keepNext/>
              <w:spacing w:before="40" w:after="40"/>
              <w:jc w:val="center"/>
              <w:rPr>
                <w:rStyle w:val="normaltextrun"/>
                <w:b/>
                <w:bCs/>
                <w:color w:val="000000" w:themeColor="text1"/>
                <w:sz w:val="20"/>
              </w:rPr>
            </w:pPr>
            <w:r w:rsidRPr="001F28D8">
              <w:rPr>
                <w:rStyle w:val="normaltextrun"/>
                <w:b/>
                <w:bCs/>
                <w:color w:val="000000" w:themeColor="text1"/>
                <w:sz w:val="20"/>
              </w:rPr>
              <w:t>End of trial*</w:t>
            </w:r>
            <w:r w:rsidR="004D667A">
              <w:rPr>
                <w:rStyle w:val="normaltextrun"/>
                <w:b/>
                <w:bCs/>
                <w:color w:val="000000" w:themeColor="text1"/>
                <w:sz w:val="20"/>
              </w:rPr>
              <w:t>*</w:t>
            </w:r>
            <w:r w:rsidR="00D30D6A">
              <w:rPr>
                <w:rStyle w:val="normaltextrun"/>
                <w:b/>
                <w:bCs/>
                <w:color w:val="000000" w:themeColor="text1"/>
                <w:sz w:val="20"/>
              </w:rPr>
              <w:t>*</w:t>
            </w:r>
          </w:p>
        </w:tc>
        <w:tc>
          <w:tcPr>
            <w:tcW w:w="1634" w:type="dxa"/>
            <w:vMerge/>
            <w:tcBorders>
              <w:left w:val="single" w:sz="12" w:space="0" w:color="auto"/>
            </w:tcBorders>
          </w:tcPr>
          <w:p w14:paraId="447F4593" w14:textId="77777777" w:rsidR="0089528B" w:rsidRPr="004811E6" w:rsidRDefault="0089528B" w:rsidP="0089528B">
            <w:pPr>
              <w:keepNext/>
              <w:spacing w:before="40" w:after="40"/>
              <w:jc w:val="center"/>
              <w:rPr>
                <w:szCs w:val="16"/>
              </w:rPr>
            </w:pPr>
          </w:p>
        </w:tc>
      </w:tr>
      <w:tr w:rsidR="0089528B" w:rsidRPr="00094DB3" w14:paraId="1E57D570" w14:textId="05CBB9DD" w:rsidTr="0068757A">
        <w:trPr>
          <w:trHeight w:val="332"/>
        </w:trPr>
        <w:tc>
          <w:tcPr>
            <w:tcW w:w="1535" w:type="dxa"/>
            <w:tcMar>
              <w:left w:w="85" w:type="dxa"/>
              <w:right w:w="85" w:type="dxa"/>
            </w:tcMar>
          </w:tcPr>
          <w:p w14:paraId="5292942F" w14:textId="77777777" w:rsidR="0089528B" w:rsidRPr="00094DB3" w:rsidRDefault="0089528B" w:rsidP="0089528B">
            <w:pPr>
              <w:keepNext/>
              <w:spacing w:before="40" w:after="40"/>
              <w:rPr>
                <w:rStyle w:val="normaltextrun"/>
                <w:color w:val="000000" w:themeColor="text1"/>
                <w:sz w:val="20"/>
                <w:szCs w:val="16"/>
              </w:rPr>
            </w:pPr>
            <w:r w:rsidRPr="00094DB3">
              <w:rPr>
                <w:rStyle w:val="normaltextrun"/>
                <w:color w:val="000000" w:themeColor="text1"/>
                <w:sz w:val="20"/>
                <w:szCs w:val="16"/>
              </w:rPr>
              <w:t>IL-6 (</w:t>
            </w:r>
            <w:proofErr w:type="spellStart"/>
            <w:r w:rsidRPr="00094DB3">
              <w:rPr>
                <w:rStyle w:val="normaltextrun"/>
                <w:color w:val="000000" w:themeColor="text1"/>
                <w:sz w:val="20"/>
                <w:szCs w:val="16"/>
              </w:rPr>
              <w:t>pg</w:t>
            </w:r>
            <w:proofErr w:type="spellEnd"/>
            <w:r w:rsidRPr="00094DB3">
              <w:rPr>
                <w:rStyle w:val="normaltextrun"/>
                <w:color w:val="000000" w:themeColor="text1"/>
                <w:sz w:val="20"/>
                <w:szCs w:val="16"/>
              </w:rPr>
              <w:t>/mL)</w:t>
            </w:r>
          </w:p>
        </w:tc>
        <w:tc>
          <w:tcPr>
            <w:tcW w:w="1068" w:type="dxa"/>
            <w:tcMar>
              <w:left w:w="85" w:type="dxa"/>
              <w:right w:w="85" w:type="dxa"/>
            </w:tcMar>
          </w:tcPr>
          <w:p w14:paraId="5C4BBF64"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96.4</w:t>
            </w:r>
          </w:p>
        </w:tc>
        <w:tc>
          <w:tcPr>
            <w:tcW w:w="777" w:type="dxa"/>
            <w:gridSpan w:val="2"/>
            <w:tcMar>
              <w:left w:w="85" w:type="dxa"/>
              <w:right w:w="85" w:type="dxa"/>
            </w:tcMar>
          </w:tcPr>
          <w:p w14:paraId="60FA43E1"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71.</w:t>
            </w:r>
            <w:r>
              <w:rPr>
                <w:color w:val="000000" w:themeColor="text1"/>
                <w:sz w:val="20"/>
                <w:szCs w:val="16"/>
              </w:rPr>
              <w:t>5</w:t>
            </w:r>
          </w:p>
        </w:tc>
        <w:tc>
          <w:tcPr>
            <w:tcW w:w="1104" w:type="dxa"/>
            <w:gridSpan w:val="2"/>
            <w:tcBorders>
              <w:right w:val="single" w:sz="12" w:space="0" w:color="auto"/>
            </w:tcBorders>
            <w:tcMar>
              <w:left w:w="85" w:type="dxa"/>
              <w:right w:w="85" w:type="dxa"/>
            </w:tcMar>
          </w:tcPr>
          <w:p w14:paraId="7C0B05CC"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68.0</w:t>
            </w:r>
          </w:p>
        </w:tc>
        <w:tc>
          <w:tcPr>
            <w:tcW w:w="1068" w:type="dxa"/>
            <w:tcBorders>
              <w:left w:val="single" w:sz="12" w:space="0" w:color="auto"/>
              <w:right w:val="single" w:sz="4" w:space="0" w:color="auto"/>
            </w:tcBorders>
            <w:tcMar>
              <w:left w:w="85" w:type="dxa"/>
              <w:right w:w="85" w:type="dxa"/>
            </w:tcMar>
          </w:tcPr>
          <w:p w14:paraId="4DEA5500"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106</w:t>
            </w:r>
          </w:p>
        </w:tc>
        <w:tc>
          <w:tcPr>
            <w:tcW w:w="777" w:type="dxa"/>
            <w:gridSpan w:val="2"/>
            <w:tcBorders>
              <w:left w:val="single" w:sz="4" w:space="0" w:color="auto"/>
            </w:tcBorders>
            <w:tcMar>
              <w:left w:w="85" w:type="dxa"/>
              <w:right w:w="85" w:type="dxa"/>
            </w:tcMar>
          </w:tcPr>
          <w:p w14:paraId="31CBBE70"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77.</w:t>
            </w:r>
            <w:r>
              <w:rPr>
                <w:color w:val="000000" w:themeColor="text1"/>
                <w:sz w:val="20"/>
                <w:szCs w:val="16"/>
              </w:rPr>
              <w:t>8</w:t>
            </w:r>
          </w:p>
        </w:tc>
        <w:tc>
          <w:tcPr>
            <w:tcW w:w="1104" w:type="dxa"/>
            <w:gridSpan w:val="2"/>
            <w:tcBorders>
              <w:right w:val="single" w:sz="12" w:space="0" w:color="auto"/>
            </w:tcBorders>
            <w:tcMar>
              <w:left w:w="85" w:type="dxa"/>
              <w:right w:w="85" w:type="dxa"/>
            </w:tcMar>
          </w:tcPr>
          <w:p w14:paraId="70559591"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98.1</w:t>
            </w:r>
          </w:p>
        </w:tc>
        <w:tc>
          <w:tcPr>
            <w:tcW w:w="1634" w:type="dxa"/>
            <w:tcBorders>
              <w:left w:val="single" w:sz="12" w:space="0" w:color="auto"/>
            </w:tcBorders>
          </w:tcPr>
          <w:p w14:paraId="73A60675" w14:textId="53707D82" w:rsidR="0089528B" w:rsidRPr="00094DB3" w:rsidRDefault="0089528B" w:rsidP="0089528B">
            <w:pPr>
              <w:keepNext/>
              <w:spacing w:before="40" w:after="40"/>
              <w:jc w:val="center"/>
              <w:rPr>
                <w:color w:val="000000" w:themeColor="text1"/>
                <w:sz w:val="20"/>
                <w:szCs w:val="16"/>
              </w:rPr>
            </w:pPr>
            <w:r>
              <w:rPr>
                <w:color w:val="000000" w:themeColor="text1"/>
                <w:sz w:val="20"/>
                <w:szCs w:val="16"/>
              </w:rPr>
              <w:t>0</w:t>
            </w:r>
            <w:r w:rsidRPr="000B6236">
              <w:rPr>
                <w:color w:val="000000" w:themeColor="text1"/>
                <w:sz w:val="20"/>
                <w:szCs w:val="16"/>
              </w:rPr>
              <w:t>.511</w:t>
            </w:r>
          </w:p>
        </w:tc>
      </w:tr>
      <w:tr w:rsidR="0089528B" w:rsidRPr="00094DB3" w14:paraId="7786369B" w14:textId="77413456" w:rsidTr="0068757A">
        <w:trPr>
          <w:trHeight w:val="332"/>
        </w:trPr>
        <w:tc>
          <w:tcPr>
            <w:tcW w:w="1535" w:type="dxa"/>
            <w:tcMar>
              <w:left w:w="85" w:type="dxa"/>
              <w:right w:w="85" w:type="dxa"/>
            </w:tcMar>
          </w:tcPr>
          <w:p w14:paraId="2AA3E39C" w14:textId="77777777" w:rsidR="0089528B" w:rsidRPr="00094DB3" w:rsidRDefault="0089528B" w:rsidP="0089528B">
            <w:pPr>
              <w:keepNext/>
              <w:spacing w:before="40" w:after="40"/>
              <w:rPr>
                <w:rStyle w:val="normaltextrun"/>
                <w:color w:val="000000" w:themeColor="text1"/>
                <w:sz w:val="20"/>
                <w:szCs w:val="16"/>
              </w:rPr>
            </w:pPr>
            <w:r w:rsidRPr="00094DB3">
              <w:rPr>
                <w:rStyle w:val="normaltextrun"/>
                <w:color w:val="000000" w:themeColor="text1"/>
                <w:sz w:val="20"/>
                <w:szCs w:val="16"/>
              </w:rPr>
              <w:t>IL-8 (</w:t>
            </w:r>
            <w:proofErr w:type="spellStart"/>
            <w:r w:rsidRPr="00094DB3">
              <w:rPr>
                <w:rStyle w:val="normaltextrun"/>
                <w:color w:val="000000" w:themeColor="text1"/>
                <w:sz w:val="20"/>
                <w:szCs w:val="16"/>
              </w:rPr>
              <w:t>pg</w:t>
            </w:r>
            <w:proofErr w:type="spellEnd"/>
            <w:r w:rsidRPr="00094DB3">
              <w:rPr>
                <w:rStyle w:val="normaltextrun"/>
                <w:color w:val="000000" w:themeColor="text1"/>
                <w:sz w:val="20"/>
                <w:szCs w:val="16"/>
              </w:rPr>
              <w:t>/mL)</w:t>
            </w:r>
          </w:p>
        </w:tc>
        <w:tc>
          <w:tcPr>
            <w:tcW w:w="1068" w:type="dxa"/>
            <w:tcMar>
              <w:left w:w="85" w:type="dxa"/>
              <w:right w:w="85" w:type="dxa"/>
            </w:tcMar>
          </w:tcPr>
          <w:p w14:paraId="6C5F9ACE"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2150</w:t>
            </w:r>
          </w:p>
        </w:tc>
        <w:tc>
          <w:tcPr>
            <w:tcW w:w="777" w:type="dxa"/>
            <w:gridSpan w:val="2"/>
            <w:tcMar>
              <w:left w:w="85" w:type="dxa"/>
              <w:right w:w="85" w:type="dxa"/>
            </w:tcMar>
          </w:tcPr>
          <w:p w14:paraId="2AC2C773"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2790</w:t>
            </w:r>
          </w:p>
        </w:tc>
        <w:tc>
          <w:tcPr>
            <w:tcW w:w="1104" w:type="dxa"/>
            <w:gridSpan w:val="2"/>
            <w:tcBorders>
              <w:right w:val="single" w:sz="12" w:space="0" w:color="auto"/>
            </w:tcBorders>
            <w:tcMar>
              <w:left w:w="85" w:type="dxa"/>
              <w:right w:w="85" w:type="dxa"/>
            </w:tcMar>
          </w:tcPr>
          <w:p w14:paraId="0D6A4EF0"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2365</w:t>
            </w:r>
          </w:p>
        </w:tc>
        <w:tc>
          <w:tcPr>
            <w:tcW w:w="1068" w:type="dxa"/>
            <w:tcBorders>
              <w:left w:val="single" w:sz="12" w:space="0" w:color="auto"/>
              <w:right w:val="single" w:sz="4" w:space="0" w:color="auto"/>
            </w:tcBorders>
            <w:tcMar>
              <w:left w:w="85" w:type="dxa"/>
              <w:right w:w="85" w:type="dxa"/>
            </w:tcMar>
          </w:tcPr>
          <w:p w14:paraId="4262FD97"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282</w:t>
            </w:r>
            <w:r>
              <w:rPr>
                <w:color w:val="000000" w:themeColor="text1"/>
                <w:sz w:val="20"/>
                <w:szCs w:val="16"/>
              </w:rPr>
              <w:t>1</w:t>
            </w:r>
          </w:p>
        </w:tc>
        <w:tc>
          <w:tcPr>
            <w:tcW w:w="777" w:type="dxa"/>
            <w:gridSpan w:val="2"/>
            <w:tcBorders>
              <w:left w:val="single" w:sz="4" w:space="0" w:color="auto"/>
            </w:tcBorders>
            <w:tcMar>
              <w:left w:w="85" w:type="dxa"/>
              <w:right w:w="85" w:type="dxa"/>
            </w:tcMar>
          </w:tcPr>
          <w:p w14:paraId="6AA770BB"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2267</w:t>
            </w:r>
          </w:p>
        </w:tc>
        <w:tc>
          <w:tcPr>
            <w:tcW w:w="1104" w:type="dxa"/>
            <w:gridSpan w:val="2"/>
            <w:tcBorders>
              <w:right w:val="single" w:sz="12" w:space="0" w:color="auto"/>
            </w:tcBorders>
            <w:tcMar>
              <w:left w:w="85" w:type="dxa"/>
              <w:right w:w="85" w:type="dxa"/>
            </w:tcMar>
          </w:tcPr>
          <w:p w14:paraId="349C9ED6"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24</w:t>
            </w:r>
            <w:r>
              <w:rPr>
                <w:color w:val="000000" w:themeColor="text1"/>
                <w:sz w:val="20"/>
                <w:szCs w:val="16"/>
              </w:rPr>
              <w:t>30</w:t>
            </w:r>
          </w:p>
        </w:tc>
        <w:tc>
          <w:tcPr>
            <w:tcW w:w="1634" w:type="dxa"/>
            <w:tcBorders>
              <w:left w:val="single" w:sz="12" w:space="0" w:color="auto"/>
            </w:tcBorders>
          </w:tcPr>
          <w:p w14:paraId="1B81BF34" w14:textId="1D8BD61F" w:rsidR="0089528B" w:rsidRPr="00094DB3" w:rsidRDefault="0089528B" w:rsidP="0089528B">
            <w:pPr>
              <w:keepNext/>
              <w:spacing w:before="40" w:after="40"/>
              <w:jc w:val="center"/>
              <w:rPr>
                <w:color w:val="000000" w:themeColor="text1"/>
                <w:sz w:val="20"/>
                <w:szCs w:val="16"/>
              </w:rPr>
            </w:pPr>
            <w:r>
              <w:rPr>
                <w:color w:val="000000" w:themeColor="text1"/>
                <w:sz w:val="20"/>
                <w:szCs w:val="16"/>
              </w:rPr>
              <w:t>0</w:t>
            </w:r>
            <w:r w:rsidRPr="000B6236">
              <w:rPr>
                <w:color w:val="000000" w:themeColor="text1"/>
                <w:sz w:val="20"/>
                <w:szCs w:val="16"/>
              </w:rPr>
              <w:t>.116</w:t>
            </w:r>
          </w:p>
        </w:tc>
      </w:tr>
      <w:tr w:rsidR="0089528B" w:rsidRPr="00094DB3" w14:paraId="52136721" w14:textId="01F9246B" w:rsidTr="0068757A">
        <w:trPr>
          <w:trHeight w:val="332"/>
        </w:trPr>
        <w:tc>
          <w:tcPr>
            <w:tcW w:w="1535" w:type="dxa"/>
            <w:tcMar>
              <w:left w:w="85" w:type="dxa"/>
              <w:right w:w="85" w:type="dxa"/>
            </w:tcMar>
          </w:tcPr>
          <w:p w14:paraId="72E9C15B" w14:textId="77777777" w:rsidR="0089528B" w:rsidRPr="00094DB3" w:rsidRDefault="0089528B" w:rsidP="0089528B">
            <w:pPr>
              <w:keepNext/>
              <w:spacing w:before="40" w:after="40"/>
              <w:rPr>
                <w:rStyle w:val="normaltextrun"/>
                <w:color w:val="000000" w:themeColor="text1"/>
                <w:sz w:val="20"/>
                <w:szCs w:val="16"/>
              </w:rPr>
            </w:pPr>
            <w:r w:rsidRPr="00094DB3">
              <w:rPr>
                <w:rStyle w:val="normaltextrun"/>
                <w:color w:val="000000" w:themeColor="text1"/>
                <w:sz w:val="20"/>
                <w:szCs w:val="16"/>
              </w:rPr>
              <w:t>IL-1</w:t>
            </w:r>
            <w:r w:rsidRPr="00094DB3">
              <w:rPr>
                <w:rStyle w:val="normaltextrun"/>
                <w:rFonts w:ascii="Calibri" w:hAnsi="Calibri" w:cs="Calibri"/>
                <w:color w:val="000000" w:themeColor="text1"/>
                <w:sz w:val="20"/>
                <w:szCs w:val="16"/>
              </w:rPr>
              <w:t>β</w:t>
            </w:r>
            <w:r w:rsidRPr="00094DB3">
              <w:rPr>
                <w:rStyle w:val="normaltextrun"/>
                <w:color w:val="000000" w:themeColor="text1"/>
                <w:sz w:val="20"/>
                <w:szCs w:val="16"/>
              </w:rPr>
              <w:t xml:space="preserve"> (</w:t>
            </w:r>
            <w:proofErr w:type="spellStart"/>
            <w:r w:rsidRPr="00094DB3">
              <w:rPr>
                <w:rStyle w:val="normaltextrun"/>
                <w:color w:val="000000" w:themeColor="text1"/>
                <w:sz w:val="20"/>
                <w:szCs w:val="16"/>
              </w:rPr>
              <w:t>pg</w:t>
            </w:r>
            <w:proofErr w:type="spellEnd"/>
            <w:r w:rsidRPr="00094DB3">
              <w:rPr>
                <w:rStyle w:val="normaltextrun"/>
                <w:color w:val="000000" w:themeColor="text1"/>
                <w:sz w:val="20"/>
                <w:szCs w:val="16"/>
              </w:rPr>
              <w:t>/mL)</w:t>
            </w:r>
          </w:p>
        </w:tc>
        <w:tc>
          <w:tcPr>
            <w:tcW w:w="1068" w:type="dxa"/>
            <w:tcMar>
              <w:left w:w="85" w:type="dxa"/>
              <w:right w:w="85" w:type="dxa"/>
            </w:tcMar>
          </w:tcPr>
          <w:p w14:paraId="0CABB360"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19.</w:t>
            </w:r>
            <w:r>
              <w:rPr>
                <w:color w:val="000000" w:themeColor="text1"/>
                <w:sz w:val="20"/>
                <w:szCs w:val="16"/>
              </w:rPr>
              <w:t>4</w:t>
            </w:r>
          </w:p>
        </w:tc>
        <w:tc>
          <w:tcPr>
            <w:tcW w:w="777" w:type="dxa"/>
            <w:gridSpan w:val="2"/>
            <w:tcMar>
              <w:left w:w="85" w:type="dxa"/>
              <w:right w:w="85" w:type="dxa"/>
            </w:tcMar>
          </w:tcPr>
          <w:p w14:paraId="320D3255"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20.2</w:t>
            </w:r>
          </w:p>
        </w:tc>
        <w:tc>
          <w:tcPr>
            <w:tcW w:w="1104" w:type="dxa"/>
            <w:gridSpan w:val="2"/>
            <w:tcBorders>
              <w:right w:val="single" w:sz="12" w:space="0" w:color="auto"/>
            </w:tcBorders>
            <w:tcMar>
              <w:left w:w="85" w:type="dxa"/>
              <w:right w:w="85" w:type="dxa"/>
            </w:tcMar>
          </w:tcPr>
          <w:p w14:paraId="3F50B328"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14.</w:t>
            </w:r>
            <w:r>
              <w:rPr>
                <w:color w:val="000000" w:themeColor="text1"/>
                <w:sz w:val="20"/>
                <w:szCs w:val="16"/>
              </w:rPr>
              <w:t>2</w:t>
            </w:r>
          </w:p>
        </w:tc>
        <w:tc>
          <w:tcPr>
            <w:tcW w:w="1068" w:type="dxa"/>
            <w:tcBorders>
              <w:left w:val="single" w:sz="12" w:space="0" w:color="auto"/>
              <w:right w:val="single" w:sz="4" w:space="0" w:color="auto"/>
            </w:tcBorders>
            <w:tcMar>
              <w:left w:w="85" w:type="dxa"/>
              <w:right w:w="85" w:type="dxa"/>
            </w:tcMar>
          </w:tcPr>
          <w:p w14:paraId="15F5DBED"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14.</w:t>
            </w:r>
            <w:r>
              <w:rPr>
                <w:color w:val="000000" w:themeColor="text1"/>
                <w:sz w:val="20"/>
                <w:szCs w:val="16"/>
              </w:rPr>
              <w:t>3</w:t>
            </w:r>
          </w:p>
        </w:tc>
        <w:tc>
          <w:tcPr>
            <w:tcW w:w="777" w:type="dxa"/>
            <w:gridSpan w:val="2"/>
            <w:tcBorders>
              <w:left w:val="single" w:sz="4" w:space="0" w:color="auto"/>
            </w:tcBorders>
            <w:tcMar>
              <w:left w:w="85" w:type="dxa"/>
              <w:right w:w="85" w:type="dxa"/>
            </w:tcMar>
          </w:tcPr>
          <w:p w14:paraId="1402D723"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w:t>
            </w:r>
            <w:r>
              <w:rPr>
                <w:color w:val="000000" w:themeColor="text1"/>
                <w:sz w:val="20"/>
                <w:szCs w:val="16"/>
              </w:rPr>
              <w:t>1.0</w:t>
            </w:r>
          </w:p>
        </w:tc>
        <w:tc>
          <w:tcPr>
            <w:tcW w:w="1104" w:type="dxa"/>
            <w:gridSpan w:val="2"/>
            <w:tcBorders>
              <w:right w:val="single" w:sz="12" w:space="0" w:color="auto"/>
            </w:tcBorders>
            <w:tcMar>
              <w:left w:w="85" w:type="dxa"/>
              <w:right w:w="85" w:type="dxa"/>
            </w:tcMar>
          </w:tcPr>
          <w:p w14:paraId="4C040A7E"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14.6</w:t>
            </w:r>
          </w:p>
        </w:tc>
        <w:tc>
          <w:tcPr>
            <w:tcW w:w="1634" w:type="dxa"/>
            <w:tcBorders>
              <w:left w:val="single" w:sz="12" w:space="0" w:color="auto"/>
            </w:tcBorders>
          </w:tcPr>
          <w:p w14:paraId="4DF6C661" w14:textId="18A21A56" w:rsidR="0089528B" w:rsidRPr="00094DB3" w:rsidRDefault="0089528B" w:rsidP="0089528B">
            <w:pPr>
              <w:keepNext/>
              <w:spacing w:before="40" w:after="40"/>
              <w:jc w:val="center"/>
              <w:rPr>
                <w:color w:val="000000" w:themeColor="text1"/>
                <w:sz w:val="20"/>
                <w:szCs w:val="16"/>
              </w:rPr>
            </w:pPr>
            <w:r>
              <w:rPr>
                <w:color w:val="000000" w:themeColor="text1"/>
                <w:sz w:val="20"/>
                <w:szCs w:val="16"/>
              </w:rPr>
              <w:t>0</w:t>
            </w:r>
            <w:r w:rsidRPr="000B6236">
              <w:rPr>
                <w:color w:val="000000" w:themeColor="text1"/>
                <w:sz w:val="20"/>
                <w:szCs w:val="16"/>
              </w:rPr>
              <w:t>.501</w:t>
            </w:r>
          </w:p>
        </w:tc>
      </w:tr>
      <w:tr w:rsidR="0089528B" w:rsidRPr="00094DB3" w14:paraId="7629663F" w14:textId="60ECA2AA" w:rsidTr="0068757A">
        <w:trPr>
          <w:trHeight w:val="332"/>
        </w:trPr>
        <w:tc>
          <w:tcPr>
            <w:tcW w:w="1535" w:type="dxa"/>
            <w:tcMar>
              <w:left w:w="85" w:type="dxa"/>
              <w:right w:w="85" w:type="dxa"/>
            </w:tcMar>
          </w:tcPr>
          <w:p w14:paraId="4D683148" w14:textId="77777777" w:rsidR="0089528B" w:rsidRPr="00094DB3" w:rsidRDefault="0089528B" w:rsidP="0089528B">
            <w:pPr>
              <w:keepNext/>
              <w:spacing w:before="40" w:after="40"/>
              <w:rPr>
                <w:rStyle w:val="normaltextrun"/>
                <w:color w:val="000000" w:themeColor="text1"/>
                <w:sz w:val="20"/>
                <w:szCs w:val="16"/>
              </w:rPr>
            </w:pPr>
            <w:r w:rsidRPr="00094DB3">
              <w:rPr>
                <w:rStyle w:val="normaltextrun"/>
                <w:color w:val="000000" w:themeColor="text1"/>
                <w:sz w:val="20"/>
                <w:szCs w:val="16"/>
              </w:rPr>
              <w:t>IL-25 (</w:t>
            </w:r>
            <w:proofErr w:type="spellStart"/>
            <w:r w:rsidRPr="00094DB3">
              <w:rPr>
                <w:rStyle w:val="normaltextrun"/>
                <w:color w:val="000000" w:themeColor="text1"/>
                <w:sz w:val="20"/>
                <w:szCs w:val="16"/>
              </w:rPr>
              <w:t>pg</w:t>
            </w:r>
            <w:proofErr w:type="spellEnd"/>
            <w:r w:rsidRPr="00094DB3">
              <w:rPr>
                <w:rStyle w:val="normaltextrun"/>
                <w:color w:val="000000" w:themeColor="text1"/>
                <w:sz w:val="20"/>
                <w:szCs w:val="16"/>
              </w:rPr>
              <w:t>/mL)</w:t>
            </w:r>
          </w:p>
        </w:tc>
        <w:tc>
          <w:tcPr>
            <w:tcW w:w="1068" w:type="dxa"/>
            <w:tcMar>
              <w:left w:w="85" w:type="dxa"/>
              <w:right w:w="85" w:type="dxa"/>
            </w:tcMar>
          </w:tcPr>
          <w:p w14:paraId="31377E42"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3.</w:t>
            </w:r>
            <w:r>
              <w:rPr>
                <w:color w:val="000000" w:themeColor="text1"/>
                <w:sz w:val="20"/>
                <w:szCs w:val="16"/>
              </w:rPr>
              <w:t>70</w:t>
            </w:r>
          </w:p>
        </w:tc>
        <w:tc>
          <w:tcPr>
            <w:tcW w:w="777" w:type="dxa"/>
            <w:gridSpan w:val="2"/>
            <w:tcMar>
              <w:left w:w="85" w:type="dxa"/>
              <w:right w:w="85" w:type="dxa"/>
            </w:tcMar>
          </w:tcPr>
          <w:p w14:paraId="38F3816B"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3.65</w:t>
            </w:r>
          </w:p>
        </w:tc>
        <w:tc>
          <w:tcPr>
            <w:tcW w:w="1104" w:type="dxa"/>
            <w:gridSpan w:val="2"/>
            <w:tcBorders>
              <w:right w:val="single" w:sz="12" w:space="0" w:color="auto"/>
            </w:tcBorders>
            <w:tcMar>
              <w:left w:w="85" w:type="dxa"/>
              <w:right w:w="85" w:type="dxa"/>
            </w:tcMar>
          </w:tcPr>
          <w:p w14:paraId="70B8BEBC"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3.9</w:t>
            </w:r>
            <w:r>
              <w:rPr>
                <w:color w:val="000000" w:themeColor="text1"/>
                <w:sz w:val="20"/>
                <w:szCs w:val="16"/>
              </w:rPr>
              <w:t>1</w:t>
            </w:r>
          </w:p>
        </w:tc>
        <w:tc>
          <w:tcPr>
            <w:tcW w:w="1068" w:type="dxa"/>
            <w:tcBorders>
              <w:left w:val="single" w:sz="12" w:space="0" w:color="auto"/>
              <w:right w:val="single" w:sz="4" w:space="0" w:color="auto"/>
            </w:tcBorders>
            <w:tcMar>
              <w:left w:w="85" w:type="dxa"/>
              <w:right w:w="85" w:type="dxa"/>
            </w:tcMar>
          </w:tcPr>
          <w:p w14:paraId="7A7A1C78"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4.1</w:t>
            </w:r>
            <w:r>
              <w:rPr>
                <w:color w:val="000000" w:themeColor="text1"/>
                <w:sz w:val="20"/>
                <w:szCs w:val="16"/>
              </w:rPr>
              <w:t>2</w:t>
            </w:r>
          </w:p>
        </w:tc>
        <w:tc>
          <w:tcPr>
            <w:tcW w:w="777" w:type="dxa"/>
            <w:gridSpan w:val="2"/>
            <w:tcBorders>
              <w:left w:val="single" w:sz="4" w:space="0" w:color="auto"/>
            </w:tcBorders>
            <w:tcMar>
              <w:left w:w="85" w:type="dxa"/>
              <w:right w:w="85" w:type="dxa"/>
            </w:tcMar>
          </w:tcPr>
          <w:p w14:paraId="39A31045"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5.10</w:t>
            </w:r>
          </w:p>
        </w:tc>
        <w:tc>
          <w:tcPr>
            <w:tcW w:w="1104" w:type="dxa"/>
            <w:gridSpan w:val="2"/>
            <w:tcBorders>
              <w:right w:val="single" w:sz="12" w:space="0" w:color="auto"/>
            </w:tcBorders>
            <w:tcMar>
              <w:left w:w="85" w:type="dxa"/>
              <w:right w:w="85" w:type="dxa"/>
            </w:tcMar>
          </w:tcPr>
          <w:p w14:paraId="3FB3F777"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4.36</w:t>
            </w:r>
          </w:p>
        </w:tc>
        <w:tc>
          <w:tcPr>
            <w:tcW w:w="1634" w:type="dxa"/>
            <w:tcBorders>
              <w:left w:val="single" w:sz="12" w:space="0" w:color="auto"/>
            </w:tcBorders>
          </w:tcPr>
          <w:p w14:paraId="71294EB6" w14:textId="1DD91C20" w:rsidR="0089528B" w:rsidRPr="00094DB3" w:rsidRDefault="0089528B" w:rsidP="0089528B">
            <w:pPr>
              <w:keepNext/>
              <w:spacing w:before="40" w:after="40"/>
              <w:jc w:val="center"/>
              <w:rPr>
                <w:color w:val="000000" w:themeColor="text1"/>
                <w:sz w:val="20"/>
                <w:szCs w:val="16"/>
              </w:rPr>
            </w:pPr>
            <w:r>
              <w:rPr>
                <w:color w:val="000000" w:themeColor="text1"/>
                <w:sz w:val="20"/>
                <w:szCs w:val="16"/>
              </w:rPr>
              <w:t>0</w:t>
            </w:r>
            <w:r w:rsidRPr="000B6236">
              <w:rPr>
                <w:color w:val="000000" w:themeColor="text1"/>
                <w:sz w:val="20"/>
                <w:szCs w:val="16"/>
              </w:rPr>
              <w:t>.643</w:t>
            </w:r>
          </w:p>
        </w:tc>
      </w:tr>
      <w:tr w:rsidR="0089528B" w:rsidRPr="00094DB3" w14:paraId="5E6D8214" w14:textId="2A782136" w:rsidTr="0068757A">
        <w:trPr>
          <w:trHeight w:val="332"/>
        </w:trPr>
        <w:tc>
          <w:tcPr>
            <w:tcW w:w="1535" w:type="dxa"/>
            <w:tcMar>
              <w:left w:w="85" w:type="dxa"/>
              <w:right w:w="85" w:type="dxa"/>
            </w:tcMar>
          </w:tcPr>
          <w:p w14:paraId="2D446CCF" w14:textId="77777777" w:rsidR="0089528B" w:rsidRPr="00094DB3" w:rsidRDefault="0089528B" w:rsidP="0089528B">
            <w:pPr>
              <w:keepNext/>
              <w:spacing w:before="40" w:after="40"/>
              <w:rPr>
                <w:rStyle w:val="normaltextrun"/>
                <w:color w:val="000000" w:themeColor="text1"/>
                <w:sz w:val="20"/>
                <w:szCs w:val="16"/>
              </w:rPr>
            </w:pPr>
            <w:r w:rsidRPr="00094DB3">
              <w:rPr>
                <w:rStyle w:val="normaltextrun"/>
                <w:color w:val="000000" w:themeColor="text1"/>
                <w:sz w:val="20"/>
                <w:szCs w:val="16"/>
              </w:rPr>
              <w:t>IL-33 (</w:t>
            </w:r>
            <w:proofErr w:type="spellStart"/>
            <w:r w:rsidRPr="00094DB3">
              <w:rPr>
                <w:rStyle w:val="normaltextrun"/>
                <w:color w:val="000000" w:themeColor="text1"/>
                <w:sz w:val="20"/>
                <w:szCs w:val="16"/>
              </w:rPr>
              <w:t>pg</w:t>
            </w:r>
            <w:proofErr w:type="spellEnd"/>
            <w:r w:rsidRPr="00094DB3">
              <w:rPr>
                <w:rStyle w:val="normaltextrun"/>
                <w:color w:val="000000" w:themeColor="text1"/>
                <w:sz w:val="20"/>
                <w:szCs w:val="16"/>
              </w:rPr>
              <w:t>/mL)</w:t>
            </w:r>
          </w:p>
        </w:tc>
        <w:tc>
          <w:tcPr>
            <w:tcW w:w="1068" w:type="dxa"/>
            <w:tcMar>
              <w:left w:w="85" w:type="dxa"/>
              <w:right w:w="85" w:type="dxa"/>
            </w:tcMar>
          </w:tcPr>
          <w:p w14:paraId="350F06A9"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4.8</w:t>
            </w:r>
            <w:r>
              <w:rPr>
                <w:color w:val="000000" w:themeColor="text1"/>
                <w:sz w:val="20"/>
                <w:szCs w:val="16"/>
              </w:rPr>
              <w:t>1</w:t>
            </w:r>
          </w:p>
        </w:tc>
        <w:tc>
          <w:tcPr>
            <w:tcW w:w="777" w:type="dxa"/>
            <w:gridSpan w:val="2"/>
            <w:tcMar>
              <w:left w:w="85" w:type="dxa"/>
              <w:right w:w="85" w:type="dxa"/>
            </w:tcMar>
          </w:tcPr>
          <w:p w14:paraId="1C7F437C"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4.99</w:t>
            </w:r>
          </w:p>
        </w:tc>
        <w:tc>
          <w:tcPr>
            <w:tcW w:w="1104" w:type="dxa"/>
            <w:gridSpan w:val="2"/>
            <w:tcBorders>
              <w:right w:val="single" w:sz="12" w:space="0" w:color="auto"/>
            </w:tcBorders>
            <w:tcMar>
              <w:left w:w="85" w:type="dxa"/>
              <w:right w:w="85" w:type="dxa"/>
            </w:tcMar>
          </w:tcPr>
          <w:p w14:paraId="594CA777"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4.9</w:t>
            </w:r>
            <w:r>
              <w:rPr>
                <w:color w:val="000000" w:themeColor="text1"/>
                <w:sz w:val="20"/>
                <w:szCs w:val="16"/>
              </w:rPr>
              <w:t>5</w:t>
            </w:r>
          </w:p>
        </w:tc>
        <w:tc>
          <w:tcPr>
            <w:tcW w:w="1068" w:type="dxa"/>
            <w:tcBorders>
              <w:left w:val="single" w:sz="12" w:space="0" w:color="auto"/>
              <w:right w:val="single" w:sz="4" w:space="0" w:color="auto"/>
            </w:tcBorders>
            <w:tcMar>
              <w:left w:w="85" w:type="dxa"/>
              <w:right w:w="85" w:type="dxa"/>
            </w:tcMar>
          </w:tcPr>
          <w:p w14:paraId="6CC15BA4"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5.1</w:t>
            </w:r>
            <w:r>
              <w:rPr>
                <w:color w:val="000000" w:themeColor="text1"/>
                <w:sz w:val="20"/>
                <w:szCs w:val="16"/>
              </w:rPr>
              <w:t>7</w:t>
            </w:r>
          </w:p>
        </w:tc>
        <w:tc>
          <w:tcPr>
            <w:tcW w:w="777" w:type="dxa"/>
            <w:gridSpan w:val="2"/>
            <w:tcBorders>
              <w:left w:val="single" w:sz="4" w:space="0" w:color="auto"/>
            </w:tcBorders>
            <w:tcMar>
              <w:left w:w="85" w:type="dxa"/>
              <w:right w:w="85" w:type="dxa"/>
            </w:tcMar>
          </w:tcPr>
          <w:p w14:paraId="50E5937F"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5.4</w:t>
            </w:r>
            <w:r>
              <w:rPr>
                <w:color w:val="000000" w:themeColor="text1"/>
                <w:sz w:val="20"/>
                <w:szCs w:val="16"/>
              </w:rPr>
              <w:t>6</w:t>
            </w:r>
          </w:p>
        </w:tc>
        <w:tc>
          <w:tcPr>
            <w:tcW w:w="1104" w:type="dxa"/>
            <w:gridSpan w:val="2"/>
            <w:tcBorders>
              <w:right w:val="single" w:sz="12" w:space="0" w:color="auto"/>
            </w:tcBorders>
            <w:tcMar>
              <w:left w:w="85" w:type="dxa"/>
              <w:right w:w="85" w:type="dxa"/>
            </w:tcMar>
          </w:tcPr>
          <w:p w14:paraId="12583ECA" w14:textId="77777777" w:rsidR="0089528B" w:rsidRPr="00094DB3" w:rsidRDefault="0089528B" w:rsidP="0089528B">
            <w:pPr>
              <w:keepNext/>
              <w:spacing w:before="40" w:after="40"/>
              <w:jc w:val="center"/>
              <w:rPr>
                <w:color w:val="000000" w:themeColor="text1"/>
                <w:sz w:val="20"/>
                <w:szCs w:val="16"/>
              </w:rPr>
            </w:pPr>
            <w:r w:rsidRPr="00094DB3">
              <w:rPr>
                <w:color w:val="000000" w:themeColor="text1"/>
                <w:sz w:val="20"/>
                <w:szCs w:val="16"/>
              </w:rPr>
              <w:t>5.1</w:t>
            </w:r>
            <w:r>
              <w:rPr>
                <w:color w:val="000000" w:themeColor="text1"/>
                <w:sz w:val="20"/>
                <w:szCs w:val="16"/>
              </w:rPr>
              <w:t>2</w:t>
            </w:r>
          </w:p>
        </w:tc>
        <w:tc>
          <w:tcPr>
            <w:tcW w:w="1634" w:type="dxa"/>
            <w:tcBorders>
              <w:left w:val="single" w:sz="12" w:space="0" w:color="auto"/>
            </w:tcBorders>
          </w:tcPr>
          <w:p w14:paraId="5D9EF0DA" w14:textId="2D18CB06" w:rsidR="0089528B" w:rsidRPr="00094DB3" w:rsidRDefault="0089528B" w:rsidP="0089528B">
            <w:pPr>
              <w:keepNext/>
              <w:spacing w:before="40" w:after="40"/>
              <w:jc w:val="center"/>
              <w:rPr>
                <w:color w:val="000000" w:themeColor="text1"/>
                <w:sz w:val="20"/>
                <w:szCs w:val="16"/>
              </w:rPr>
            </w:pPr>
            <w:r>
              <w:rPr>
                <w:color w:val="000000" w:themeColor="text1"/>
                <w:sz w:val="20"/>
                <w:szCs w:val="16"/>
              </w:rPr>
              <w:t>0</w:t>
            </w:r>
            <w:r w:rsidRPr="000B6236">
              <w:rPr>
                <w:color w:val="000000" w:themeColor="text1"/>
                <w:sz w:val="20"/>
                <w:szCs w:val="16"/>
              </w:rPr>
              <w:t>.240</w:t>
            </w:r>
          </w:p>
        </w:tc>
      </w:tr>
      <w:tr w:rsidR="0089528B" w:rsidRPr="00094DB3" w14:paraId="0A07C618" w14:textId="448C5260" w:rsidTr="0068757A">
        <w:trPr>
          <w:trHeight w:val="332"/>
        </w:trPr>
        <w:tc>
          <w:tcPr>
            <w:tcW w:w="1535" w:type="dxa"/>
            <w:tcMar>
              <w:left w:w="85" w:type="dxa"/>
              <w:right w:w="85" w:type="dxa"/>
            </w:tcMar>
          </w:tcPr>
          <w:p w14:paraId="2A242A09" w14:textId="77777777" w:rsidR="0089528B" w:rsidRPr="00094DB3" w:rsidRDefault="0089528B" w:rsidP="0089528B">
            <w:pPr>
              <w:keepNext/>
              <w:spacing w:before="40" w:after="40"/>
              <w:rPr>
                <w:rStyle w:val="normaltextrun"/>
                <w:color w:val="000000" w:themeColor="text1"/>
                <w:sz w:val="20"/>
                <w:szCs w:val="16"/>
              </w:rPr>
            </w:pPr>
            <w:r w:rsidRPr="00094DB3">
              <w:rPr>
                <w:rStyle w:val="normaltextrun"/>
                <w:color w:val="000000" w:themeColor="text1"/>
                <w:sz w:val="20"/>
                <w:szCs w:val="16"/>
              </w:rPr>
              <w:t>MIP-1</w:t>
            </w:r>
            <w:r w:rsidRPr="00094DB3">
              <w:rPr>
                <w:rStyle w:val="normaltextrun"/>
                <w:rFonts w:ascii="Calibri" w:hAnsi="Calibri" w:cs="Calibri"/>
                <w:color w:val="000000" w:themeColor="text1"/>
                <w:sz w:val="20"/>
                <w:szCs w:val="16"/>
              </w:rPr>
              <w:t xml:space="preserve">α </w:t>
            </w:r>
            <w:r w:rsidRPr="00094DB3">
              <w:rPr>
                <w:rStyle w:val="normaltextrun"/>
                <w:color w:val="000000" w:themeColor="text1"/>
                <w:sz w:val="20"/>
                <w:szCs w:val="16"/>
              </w:rPr>
              <w:t>(</w:t>
            </w:r>
            <w:proofErr w:type="spellStart"/>
            <w:r w:rsidRPr="00094DB3">
              <w:rPr>
                <w:rStyle w:val="normaltextrun"/>
                <w:color w:val="000000" w:themeColor="text1"/>
                <w:sz w:val="20"/>
                <w:szCs w:val="16"/>
              </w:rPr>
              <w:t>pg</w:t>
            </w:r>
            <w:proofErr w:type="spellEnd"/>
            <w:r w:rsidRPr="00094DB3">
              <w:rPr>
                <w:rStyle w:val="normaltextrun"/>
                <w:color w:val="000000" w:themeColor="text1"/>
                <w:sz w:val="20"/>
                <w:szCs w:val="16"/>
              </w:rPr>
              <w:t>/mL)</w:t>
            </w:r>
          </w:p>
        </w:tc>
        <w:tc>
          <w:tcPr>
            <w:tcW w:w="1068" w:type="dxa"/>
            <w:tcMar>
              <w:left w:w="85" w:type="dxa"/>
              <w:right w:w="85" w:type="dxa"/>
            </w:tcMar>
          </w:tcPr>
          <w:p w14:paraId="486D5CE8"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9.</w:t>
            </w:r>
            <w:r>
              <w:rPr>
                <w:color w:val="000000" w:themeColor="text1"/>
                <w:sz w:val="20"/>
                <w:szCs w:val="16"/>
              </w:rPr>
              <w:t>20</w:t>
            </w:r>
          </w:p>
        </w:tc>
        <w:tc>
          <w:tcPr>
            <w:tcW w:w="777" w:type="dxa"/>
            <w:gridSpan w:val="2"/>
            <w:tcMar>
              <w:left w:w="85" w:type="dxa"/>
              <w:right w:w="85" w:type="dxa"/>
            </w:tcMar>
          </w:tcPr>
          <w:p w14:paraId="26920E9E"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9.6</w:t>
            </w:r>
            <w:r>
              <w:rPr>
                <w:color w:val="000000" w:themeColor="text1"/>
                <w:sz w:val="20"/>
                <w:szCs w:val="16"/>
              </w:rPr>
              <w:t>3</w:t>
            </w:r>
          </w:p>
        </w:tc>
        <w:tc>
          <w:tcPr>
            <w:tcW w:w="1104" w:type="dxa"/>
            <w:gridSpan w:val="2"/>
            <w:tcBorders>
              <w:right w:val="single" w:sz="12" w:space="0" w:color="auto"/>
            </w:tcBorders>
            <w:tcMar>
              <w:left w:w="85" w:type="dxa"/>
              <w:right w:w="85" w:type="dxa"/>
            </w:tcMar>
          </w:tcPr>
          <w:p w14:paraId="4C47912C"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10.5</w:t>
            </w:r>
          </w:p>
        </w:tc>
        <w:tc>
          <w:tcPr>
            <w:tcW w:w="1068" w:type="dxa"/>
            <w:tcBorders>
              <w:left w:val="single" w:sz="12" w:space="0" w:color="auto"/>
              <w:right w:val="single" w:sz="4" w:space="0" w:color="auto"/>
            </w:tcBorders>
            <w:tcMar>
              <w:left w:w="85" w:type="dxa"/>
              <w:right w:w="85" w:type="dxa"/>
            </w:tcMar>
          </w:tcPr>
          <w:p w14:paraId="709933A7"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15.0</w:t>
            </w:r>
          </w:p>
        </w:tc>
        <w:tc>
          <w:tcPr>
            <w:tcW w:w="777" w:type="dxa"/>
            <w:gridSpan w:val="2"/>
            <w:tcBorders>
              <w:left w:val="single" w:sz="4" w:space="0" w:color="auto"/>
            </w:tcBorders>
            <w:tcMar>
              <w:left w:w="85" w:type="dxa"/>
              <w:right w:w="85" w:type="dxa"/>
            </w:tcMar>
          </w:tcPr>
          <w:p w14:paraId="405F725F"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13.6</w:t>
            </w:r>
          </w:p>
        </w:tc>
        <w:tc>
          <w:tcPr>
            <w:tcW w:w="1104" w:type="dxa"/>
            <w:gridSpan w:val="2"/>
            <w:tcBorders>
              <w:right w:val="single" w:sz="12" w:space="0" w:color="auto"/>
            </w:tcBorders>
            <w:tcMar>
              <w:left w:w="85" w:type="dxa"/>
              <w:right w:w="85" w:type="dxa"/>
            </w:tcMar>
          </w:tcPr>
          <w:p w14:paraId="28B38526"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11.8</w:t>
            </w:r>
          </w:p>
        </w:tc>
        <w:tc>
          <w:tcPr>
            <w:tcW w:w="1634" w:type="dxa"/>
            <w:tcBorders>
              <w:left w:val="single" w:sz="12" w:space="0" w:color="auto"/>
            </w:tcBorders>
          </w:tcPr>
          <w:p w14:paraId="5640FB06" w14:textId="2B315F07" w:rsidR="0089528B" w:rsidRPr="00094DB3" w:rsidRDefault="0089528B" w:rsidP="0089528B">
            <w:pPr>
              <w:keepNext/>
              <w:spacing w:before="40" w:after="40"/>
              <w:jc w:val="center"/>
              <w:rPr>
                <w:color w:val="000000" w:themeColor="text1"/>
                <w:sz w:val="20"/>
                <w:szCs w:val="16"/>
              </w:rPr>
            </w:pPr>
            <w:r>
              <w:rPr>
                <w:color w:val="000000" w:themeColor="text1"/>
                <w:sz w:val="20"/>
                <w:szCs w:val="16"/>
              </w:rPr>
              <w:t>0.068</w:t>
            </w:r>
          </w:p>
        </w:tc>
      </w:tr>
      <w:tr w:rsidR="0089528B" w:rsidRPr="00094DB3" w14:paraId="6A4A8F1F" w14:textId="6D05758A" w:rsidTr="0068757A">
        <w:trPr>
          <w:trHeight w:val="332"/>
        </w:trPr>
        <w:tc>
          <w:tcPr>
            <w:tcW w:w="1535" w:type="dxa"/>
            <w:tcMar>
              <w:left w:w="85" w:type="dxa"/>
              <w:right w:w="85" w:type="dxa"/>
            </w:tcMar>
          </w:tcPr>
          <w:p w14:paraId="67473E8A" w14:textId="77777777" w:rsidR="0089528B" w:rsidRPr="00094DB3" w:rsidRDefault="0089528B" w:rsidP="0089528B">
            <w:pPr>
              <w:keepNext/>
              <w:spacing w:before="40" w:after="40"/>
              <w:rPr>
                <w:rStyle w:val="normaltextrun"/>
                <w:color w:val="000000" w:themeColor="text1"/>
                <w:sz w:val="20"/>
                <w:szCs w:val="16"/>
              </w:rPr>
            </w:pPr>
            <w:r w:rsidRPr="00094DB3">
              <w:rPr>
                <w:rStyle w:val="normaltextrun"/>
                <w:color w:val="000000" w:themeColor="text1"/>
                <w:sz w:val="20"/>
                <w:szCs w:val="16"/>
              </w:rPr>
              <w:t>MIP-1</w:t>
            </w:r>
            <w:r w:rsidRPr="00094DB3">
              <w:rPr>
                <w:rStyle w:val="normaltextrun"/>
                <w:rFonts w:ascii="Calibri" w:hAnsi="Calibri" w:cs="Calibri"/>
                <w:color w:val="000000" w:themeColor="text1"/>
                <w:sz w:val="20"/>
                <w:szCs w:val="16"/>
              </w:rPr>
              <w:t xml:space="preserve">β </w:t>
            </w:r>
            <w:r w:rsidRPr="00094DB3">
              <w:rPr>
                <w:rStyle w:val="normaltextrun"/>
                <w:color w:val="000000" w:themeColor="text1"/>
                <w:sz w:val="20"/>
                <w:szCs w:val="16"/>
              </w:rPr>
              <w:t>(</w:t>
            </w:r>
            <w:proofErr w:type="spellStart"/>
            <w:r w:rsidRPr="00094DB3">
              <w:rPr>
                <w:rStyle w:val="normaltextrun"/>
                <w:color w:val="000000" w:themeColor="text1"/>
                <w:sz w:val="20"/>
                <w:szCs w:val="16"/>
              </w:rPr>
              <w:t>pg</w:t>
            </w:r>
            <w:proofErr w:type="spellEnd"/>
            <w:r w:rsidRPr="00094DB3">
              <w:rPr>
                <w:rStyle w:val="normaltextrun"/>
                <w:color w:val="000000" w:themeColor="text1"/>
                <w:sz w:val="20"/>
                <w:szCs w:val="16"/>
              </w:rPr>
              <w:t>/mL)</w:t>
            </w:r>
          </w:p>
        </w:tc>
        <w:tc>
          <w:tcPr>
            <w:tcW w:w="1068" w:type="dxa"/>
            <w:tcMar>
              <w:left w:w="85" w:type="dxa"/>
              <w:right w:w="85" w:type="dxa"/>
            </w:tcMar>
          </w:tcPr>
          <w:p w14:paraId="33371A56"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85.6</w:t>
            </w:r>
          </w:p>
        </w:tc>
        <w:tc>
          <w:tcPr>
            <w:tcW w:w="777" w:type="dxa"/>
            <w:gridSpan w:val="2"/>
            <w:tcMar>
              <w:left w:w="85" w:type="dxa"/>
              <w:right w:w="85" w:type="dxa"/>
            </w:tcMar>
          </w:tcPr>
          <w:p w14:paraId="63FA25CA"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84.</w:t>
            </w:r>
            <w:r>
              <w:rPr>
                <w:color w:val="000000" w:themeColor="text1"/>
                <w:sz w:val="20"/>
                <w:szCs w:val="16"/>
              </w:rPr>
              <w:t>5</w:t>
            </w:r>
          </w:p>
        </w:tc>
        <w:tc>
          <w:tcPr>
            <w:tcW w:w="1104" w:type="dxa"/>
            <w:gridSpan w:val="2"/>
            <w:tcBorders>
              <w:right w:val="single" w:sz="12" w:space="0" w:color="auto"/>
            </w:tcBorders>
            <w:tcMar>
              <w:left w:w="85" w:type="dxa"/>
              <w:right w:w="85" w:type="dxa"/>
            </w:tcMar>
          </w:tcPr>
          <w:p w14:paraId="0E889A57"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80.3</w:t>
            </w:r>
          </w:p>
        </w:tc>
        <w:tc>
          <w:tcPr>
            <w:tcW w:w="1068" w:type="dxa"/>
            <w:tcBorders>
              <w:left w:val="single" w:sz="12" w:space="0" w:color="auto"/>
              <w:right w:val="single" w:sz="4" w:space="0" w:color="auto"/>
            </w:tcBorders>
            <w:tcMar>
              <w:left w:w="85" w:type="dxa"/>
              <w:right w:w="85" w:type="dxa"/>
            </w:tcMar>
          </w:tcPr>
          <w:p w14:paraId="2995BAEC"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105</w:t>
            </w:r>
          </w:p>
        </w:tc>
        <w:tc>
          <w:tcPr>
            <w:tcW w:w="777" w:type="dxa"/>
            <w:gridSpan w:val="2"/>
            <w:tcBorders>
              <w:left w:val="single" w:sz="4" w:space="0" w:color="auto"/>
            </w:tcBorders>
            <w:tcMar>
              <w:left w:w="85" w:type="dxa"/>
              <w:right w:w="85" w:type="dxa"/>
            </w:tcMar>
          </w:tcPr>
          <w:p w14:paraId="7030B5DD"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83.8</w:t>
            </w:r>
          </w:p>
        </w:tc>
        <w:tc>
          <w:tcPr>
            <w:tcW w:w="1104" w:type="dxa"/>
            <w:gridSpan w:val="2"/>
            <w:tcBorders>
              <w:right w:val="single" w:sz="12" w:space="0" w:color="auto"/>
            </w:tcBorders>
            <w:tcMar>
              <w:left w:w="85" w:type="dxa"/>
              <w:right w:w="85" w:type="dxa"/>
            </w:tcMar>
          </w:tcPr>
          <w:p w14:paraId="17BDE017"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10</w:t>
            </w:r>
            <w:r>
              <w:rPr>
                <w:color w:val="000000" w:themeColor="text1"/>
                <w:sz w:val="20"/>
                <w:szCs w:val="16"/>
              </w:rPr>
              <w:t>4</w:t>
            </w:r>
          </w:p>
        </w:tc>
        <w:tc>
          <w:tcPr>
            <w:tcW w:w="1634" w:type="dxa"/>
            <w:tcBorders>
              <w:left w:val="single" w:sz="12" w:space="0" w:color="auto"/>
            </w:tcBorders>
          </w:tcPr>
          <w:p w14:paraId="057B2D8A" w14:textId="20174BB6" w:rsidR="0089528B" w:rsidRPr="00094DB3" w:rsidRDefault="0089528B" w:rsidP="0089528B">
            <w:pPr>
              <w:keepNext/>
              <w:spacing w:before="40" w:after="40"/>
              <w:jc w:val="center"/>
              <w:rPr>
                <w:color w:val="000000" w:themeColor="text1"/>
                <w:sz w:val="20"/>
                <w:szCs w:val="16"/>
              </w:rPr>
            </w:pPr>
            <w:r>
              <w:rPr>
                <w:color w:val="000000" w:themeColor="text1"/>
                <w:sz w:val="20"/>
                <w:szCs w:val="16"/>
              </w:rPr>
              <w:t>0.879</w:t>
            </w:r>
          </w:p>
        </w:tc>
      </w:tr>
      <w:tr w:rsidR="0089528B" w:rsidRPr="00094DB3" w14:paraId="46E0F650" w14:textId="59913D4E" w:rsidTr="0068757A">
        <w:trPr>
          <w:trHeight w:val="332"/>
        </w:trPr>
        <w:tc>
          <w:tcPr>
            <w:tcW w:w="1535" w:type="dxa"/>
            <w:tcMar>
              <w:left w:w="85" w:type="dxa"/>
              <w:right w:w="85" w:type="dxa"/>
            </w:tcMar>
          </w:tcPr>
          <w:p w14:paraId="49617E04" w14:textId="77777777" w:rsidR="0089528B" w:rsidRPr="00094DB3" w:rsidRDefault="0089528B" w:rsidP="0089528B">
            <w:pPr>
              <w:keepNext/>
              <w:spacing w:before="40" w:after="40"/>
              <w:rPr>
                <w:rStyle w:val="normaltextrun"/>
                <w:color w:val="000000" w:themeColor="text1"/>
                <w:sz w:val="20"/>
                <w:szCs w:val="16"/>
              </w:rPr>
            </w:pPr>
            <w:r w:rsidRPr="00094DB3">
              <w:rPr>
                <w:rStyle w:val="normaltextrun"/>
                <w:color w:val="000000" w:themeColor="text1"/>
                <w:sz w:val="20"/>
                <w:szCs w:val="16"/>
              </w:rPr>
              <w:t>MCP-1 (</w:t>
            </w:r>
            <w:proofErr w:type="spellStart"/>
            <w:r w:rsidRPr="00094DB3">
              <w:rPr>
                <w:rStyle w:val="normaltextrun"/>
                <w:color w:val="000000" w:themeColor="text1"/>
                <w:sz w:val="20"/>
                <w:szCs w:val="16"/>
              </w:rPr>
              <w:t>pg</w:t>
            </w:r>
            <w:proofErr w:type="spellEnd"/>
            <w:r w:rsidRPr="00094DB3">
              <w:rPr>
                <w:rStyle w:val="normaltextrun"/>
                <w:color w:val="000000" w:themeColor="text1"/>
                <w:sz w:val="20"/>
                <w:szCs w:val="16"/>
              </w:rPr>
              <w:t>/mL)</w:t>
            </w:r>
          </w:p>
        </w:tc>
        <w:tc>
          <w:tcPr>
            <w:tcW w:w="1068" w:type="dxa"/>
            <w:tcMar>
              <w:left w:w="85" w:type="dxa"/>
              <w:right w:w="85" w:type="dxa"/>
            </w:tcMar>
          </w:tcPr>
          <w:p w14:paraId="3C2C2C8E"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77.5</w:t>
            </w:r>
          </w:p>
        </w:tc>
        <w:tc>
          <w:tcPr>
            <w:tcW w:w="777" w:type="dxa"/>
            <w:gridSpan w:val="2"/>
            <w:tcMar>
              <w:left w:w="85" w:type="dxa"/>
              <w:right w:w="85" w:type="dxa"/>
            </w:tcMar>
          </w:tcPr>
          <w:p w14:paraId="05B619E8"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55.4</w:t>
            </w:r>
          </w:p>
        </w:tc>
        <w:tc>
          <w:tcPr>
            <w:tcW w:w="1104" w:type="dxa"/>
            <w:gridSpan w:val="2"/>
            <w:tcBorders>
              <w:right w:val="single" w:sz="12" w:space="0" w:color="auto"/>
            </w:tcBorders>
            <w:tcMar>
              <w:left w:w="85" w:type="dxa"/>
              <w:right w:w="85" w:type="dxa"/>
            </w:tcMar>
          </w:tcPr>
          <w:p w14:paraId="360C9659"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55.5</w:t>
            </w:r>
          </w:p>
        </w:tc>
        <w:tc>
          <w:tcPr>
            <w:tcW w:w="1068" w:type="dxa"/>
            <w:tcBorders>
              <w:left w:val="single" w:sz="12" w:space="0" w:color="auto"/>
              <w:right w:val="single" w:sz="4" w:space="0" w:color="auto"/>
            </w:tcBorders>
            <w:tcMar>
              <w:left w:w="85" w:type="dxa"/>
              <w:right w:w="85" w:type="dxa"/>
            </w:tcMar>
          </w:tcPr>
          <w:p w14:paraId="1BF0AF99"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94.</w:t>
            </w:r>
            <w:r>
              <w:rPr>
                <w:color w:val="000000" w:themeColor="text1"/>
                <w:sz w:val="20"/>
                <w:szCs w:val="16"/>
              </w:rPr>
              <w:t>2</w:t>
            </w:r>
          </w:p>
        </w:tc>
        <w:tc>
          <w:tcPr>
            <w:tcW w:w="777" w:type="dxa"/>
            <w:gridSpan w:val="2"/>
            <w:tcBorders>
              <w:left w:val="single" w:sz="4" w:space="0" w:color="auto"/>
            </w:tcBorders>
            <w:tcMar>
              <w:left w:w="85" w:type="dxa"/>
              <w:right w:w="85" w:type="dxa"/>
            </w:tcMar>
          </w:tcPr>
          <w:p w14:paraId="7B8D3D32"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72.3</w:t>
            </w:r>
          </w:p>
        </w:tc>
        <w:tc>
          <w:tcPr>
            <w:tcW w:w="1104" w:type="dxa"/>
            <w:gridSpan w:val="2"/>
            <w:tcBorders>
              <w:right w:val="single" w:sz="12" w:space="0" w:color="auto"/>
            </w:tcBorders>
            <w:tcMar>
              <w:left w:w="85" w:type="dxa"/>
              <w:right w:w="85" w:type="dxa"/>
            </w:tcMar>
          </w:tcPr>
          <w:p w14:paraId="7471A557"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75.2</w:t>
            </w:r>
          </w:p>
        </w:tc>
        <w:tc>
          <w:tcPr>
            <w:tcW w:w="1634" w:type="dxa"/>
            <w:tcBorders>
              <w:left w:val="single" w:sz="12" w:space="0" w:color="auto"/>
            </w:tcBorders>
          </w:tcPr>
          <w:p w14:paraId="33E9AD42" w14:textId="38C0597D" w:rsidR="0089528B" w:rsidRPr="00094DB3" w:rsidRDefault="0089528B" w:rsidP="0089528B">
            <w:pPr>
              <w:keepNext/>
              <w:spacing w:before="40" w:after="40"/>
              <w:jc w:val="center"/>
              <w:rPr>
                <w:color w:val="000000" w:themeColor="text1"/>
                <w:sz w:val="20"/>
                <w:szCs w:val="16"/>
              </w:rPr>
            </w:pPr>
            <w:r>
              <w:rPr>
                <w:color w:val="000000" w:themeColor="text1"/>
                <w:sz w:val="20"/>
                <w:szCs w:val="16"/>
              </w:rPr>
              <w:t>0.420</w:t>
            </w:r>
          </w:p>
        </w:tc>
      </w:tr>
      <w:tr w:rsidR="0089528B" w:rsidRPr="00094DB3" w14:paraId="2D67F9AA" w14:textId="33432376" w:rsidTr="0068757A">
        <w:trPr>
          <w:trHeight w:val="332"/>
        </w:trPr>
        <w:tc>
          <w:tcPr>
            <w:tcW w:w="1535" w:type="dxa"/>
            <w:tcMar>
              <w:left w:w="85" w:type="dxa"/>
              <w:right w:w="85" w:type="dxa"/>
            </w:tcMar>
          </w:tcPr>
          <w:p w14:paraId="3F5630B5" w14:textId="77777777" w:rsidR="0089528B" w:rsidRPr="00094DB3" w:rsidRDefault="0089528B" w:rsidP="0089528B">
            <w:pPr>
              <w:keepNext/>
              <w:spacing w:before="40" w:after="40"/>
              <w:rPr>
                <w:rStyle w:val="normaltextrun"/>
                <w:color w:val="000000" w:themeColor="text1"/>
                <w:sz w:val="20"/>
                <w:szCs w:val="16"/>
              </w:rPr>
            </w:pPr>
            <w:r w:rsidRPr="00094DB3">
              <w:rPr>
                <w:rStyle w:val="normaltextrun"/>
                <w:color w:val="000000" w:themeColor="text1"/>
                <w:sz w:val="20"/>
                <w:szCs w:val="16"/>
              </w:rPr>
              <w:t>SP-D (ng/mL)</w:t>
            </w:r>
          </w:p>
        </w:tc>
        <w:tc>
          <w:tcPr>
            <w:tcW w:w="1068" w:type="dxa"/>
            <w:tcMar>
              <w:left w:w="85" w:type="dxa"/>
              <w:right w:w="85" w:type="dxa"/>
            </w:tcMar>
          </w:tcPr>
          <w:p w14:paraId="68975AD4"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2.63</w:t>
            </w:r>
          </w:p>
        </w:tc>
        <w:tc>
          <w:tcPr>
            <w:tcW w:w="777" w:type="dxa"/>
            <w:gridSpan w:val="2"/>
            <w:tcMar>
              <w:left w:w="85" w:type="dxa"/>
              <w:right w:w="85" w:type="dxa"/>
            </w:tcMar>
          </w:tcPr>
          <w:p w14:paraId="1184775F"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1.8</w:t>
            </w:r>
            <w:r>
              <w:rPr>
                <w:color w:val="000000" w:themeColor="text1"/>
                <w:sz w:val="20"/>
                <w:szCs w:val="16"/>
              </w:rPr>
              <w:t>3</w:t>
            </w:r>
          </w:p>
        </w:tc>
        <w:tc>
          <w:tcPr>
            <w:tcW w:w="1104" w:type="dxa"/>
            <w:gridSpan w:val="2"/>
            <w:tcBorders>
              <w:right w:val="single" w:sz="12" w:space="0" w:color="auto"/>
            </w:tcBorders>
            <w:tcMar>
              <w:left w:w="85" w:type="dxa"/>
              <w:right w:w="85" w:type="dxa"/>
            </w:tcMar>
          </w:tcPr>
          <w:p w14:paraId="21E430C2"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2.62</w:t>
            </w:r>
          </w:p>
        </w:tc>
        <w:tc>
          <w:tcPr>
            <w:tcW w:w="1068" w:type="dxa"/>
            <w:tcBorders>
              <w:left w:val="single" w:sz="12" w:space="0" w:color="auto"/>
              <w:right w:val="single" w:sz="4" w:space="0" w:color="auto"/>
            </w:tcBorders>
            <w:tcMar>
              <w:left w:w="85" w:type="dxa"/>
              <w:right w:w="85" w:type="dxa"/>
            </w:tcMar>
          </w:tcPr>
          <w:p w14:paraId="4A2F53A0"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7.45</w:t>
            </w:r>
          </w:p>
        </w:tc>
        <w:tc>
          <w:tcPr>
            <w:tcW w:w="777" w:type="dxa"/>
            <w:gridSpan w:val="2"/>
            <w:tcBorders>
              <w:left w:val="single" w:sz="4" w:space="0" w:color="auto"/>
            </w:tcBorders>
            <w:tcMar>
              <w:left w:w="85" w:type="dxa"/>
              <w:right w:w="85" w:type="dxa"/>
            </w:tcMar>
          </w:tcPr>
          <w:p w14:paraId="14A7F01A"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6.86</w:t>
            </w:r>
          </w:p>
        </w:tc>
        <w:tc>
          <w:tcPr>
            <w:tcW w:w="1104" w:type="dxa"/>
            <w:gridSpan w:val="2"/>
            <w:tcBorders>
              <w:right w:val="single" w:sz="12" w:space="0" w:color="auto"/>
            </w:tcBorders>
            <w:tcMar>
              <w:left w:w="85" w:type="dxa"/>
              <w:right w:w="85" w:type="dxa"/>
            </w:tcMar>
          </w:tcPr>
          <w:p w14:paraId="09B2DA28" w14:textId="77777777" w:rsidR="0089528B" w:rsidRPr="00094DB3" w:rsidRDefault="0089528B" w:rsidP="0089528B">
            <w:pPr>
              <w:keepNext/>
              <w:spacing w:before="40" w:after="40"/>
              <w:jc w:val="center"/>
              <w:rPr>
                <w:rStyle w:val="normaltextrun"/>
                <w:color w:val="000000" w:themeColor="text1"/>
                <w:sz w:val="20"/>
                <w:szCs w:val="16"/>
              </w:rPr>
            </w:pPr>
            <w:r w:rsidRPr="00094DB3">
              <w:rPr>
                <w:color w:val="000000" w:themeColor="text1"/>
                <w:sz w:val="20"/>
                <w:szCs w:val="16"/>
              </w:rPr>
              <w:t>5.05</w:t>
            </w:r>
          </w:p>
        </w:tc>
        <w:tc>
          <w:tcPr>
            <w:tcW w:w="1634" w:type="dxa"/>
            <w:tcBorders>
              <w:left w:val="single" w:sz="12" w:space="0" w:color="auto"/>
            </w:tcBorders>
          </w:tcPr>
          <w:p w14:paraId="31B43B49" w14:textId="4635D81E" w:rsidR="0089528B" w:rsidRPr="00094DB3" w:rsidRDefault="0089528B" w:rsidP="0089528B">
            <w:pPr>
              <w:keepNext/>
              <w:spacing w:before="40" w:after="40"/>
              <w:jc w:val="center"/>
              <w:rPr>
                <w:color w:val="000000" w:themeColor="text1"/>
                <w:sz w:val="20"/>
                <w:szCs w:val="16"/>
              </w:rPr>
            </w:pPr>
            <w:r>
              <w:rPr>
                <w:color w:val="000000" w:themeColor="text1"/>
                <w:sz w:val="20"/>
                <w:szCs w:val="16"/>
              </w:rPr>
              <w:t>0.478</w:t>
            </w:r>
          </w:p>
        </w:tc>
      </w:tr>
      <w:tr w:rsidR="0089528B" w:rsidRPr="00094DB3" w14:paraId="28544542" w14:textId="5C10662C" w:rsidTr="0068757A">
        <w:trPr>
          <w:trHeight w:val="332"/>
        </w:trPr>
        <w:tc>
          <w:tcPr>
            <w:tcW w:w="1535" w:type="dxa"/>
            <w:tcMar>
              <w:left w:w="85" w:type="dxa"/>
              <w:right w:w="85" w:type="dxa"/>
            </w:tcMar>
          </w:tcPr>
          <w:p w14:paraId="08E1AD07" w14:textId="77777777" w:rsidR="0089528B" w:rsidRPr="00094DB3" w:rsidRDefault="0089528B" w:rsidP="0089528B">
            <w:pPr>
              <w:spacing w:before="40" w:after="40"/>
              <w:rPr>
                <w:rStyle w:val="normaltextrun"/>
                <w:color w:val="000000" w:themeColor="text1"/>
                <w:sz w:val="20"/>
                <w:szCs w:val="16"/>
              </w:rPr>
            </w:pPr>
            <w:r w:rsidRPr="00094DB3">
              <w:rPr>
                <w:rStyle w:val="normaltextrun"/>
                <w:color w:val="000000" w:themeColor="text1"/>
                <w:sz w:val="20"/>
                <w:szCs w:val="16"/>
              </w:rPr>
              <w:t>MMP-9 (ng/mL)</w:t>
            </w:r>
          </w:p>
        </w:tc>
        <w:tc>
          <w:tcPr>
            <w:tcW w:w="1068" w:type="dxa"/>
            <w:tcMar>
              <w:left w:w="85" w:type="dxa"/>
              <w:right w:w="85" w:type="dxa"/>
            </w:tcMar>
          </w:tcPr>
          <w:p w14:paraId="54B796D8" w14:textId="77777777" w:rsidR="0089528B" w:rsidRPr="00094DB3" w:rsidRDefault="0089528B" w:rsidP="0089528B">
            <w:pPr>
              <w:spacing w:before="40" w:after="40"/>
              <w:jc w:val="center"/>
              <w:rPr>
                <w:rStyle w:val="normaltextrun"/>
                <w:color w:val="000000" w:themeColor="text1"/>
                <w:sz w:val="20"/>
                <w:szCs w:val="16"/>
              </w:rPr>
            </w:pPr>
            <w:r w:rsidRPr="00094DB3">
              <w:rPr>
                <w:color w:val="000000" w:themeColor="text1"/>
                <w:sz w:val="20"/>
                <w:szCs w:val="16"/>
              </w:rPr>
              <w:t>7</w:t>
            </w:r>
            <w:r>
              <w:rPr>
                <w:color w:val="000000" w:themeColor="text1"/>
                <w:sz w:val="20"/>
                <w:szCs w:val="16"/>
              </w:rPr>
              <w:t>40</w:t>
            </w:r>
          </w:p>
        </w:tc>
        <w:tc>
          <w:tcPr>
            <w:tcW w:w="777" w:type="dxa"/>
            <w:gridSpan w:val="2"/>
            <w:tcMar>
              <w:left w:w="85" w:type="dxa"/>
              <w:right w:w="85" w:type="dxa"/>
            </w:tcMar>
          </w:tcPr>
          <w:p w14:paraId="2222CA3E" w14:textId="77777777" w:rsidR="0089528B" w:rsidRPr="00094DB3" w:rsidRDefault="0089528B" w:rsidP="0089528B">
            <w:pPr>
              <w:spacing w:before="40" w:after="40"/>
              <w:jc w:val="center"/>
              <w:rPr>
                <w:rStyle w:val="normaltextrun"/>
                <w:color w:val="000000" w:themeColor="text1"/>
                <w:sz w:val="20"/>
                <w:szCs w:val="16"/>
              </w:rPr>
            </w:pPr>
            <w:r w:rsidRPr="00094DB3">
              <w:rPr>
                <w:color w:val="000000" w:themeColor="text1"/>
                <w:sz w:val="20"/>
                <w:szCs w:val="16"/>
              </w:rPr>
              <w:t>784</w:t>
            </w:r>
          </w:p>
        </w:tc>
        <w:tc>
          <w:tcPr>
            <w:tcW w:w="1104" w:type="dxa"/>
            <w:gridSpan w:val="2"/>
            <w:tcBorders>
              <w:right w:val="single" w:sz="12" w:space="0" w:color="auto"/>
            </w:tcBorders>
            <w:tcMar>
              <w:left w:w="85" w:type="dxa"/>
              <w:right w:w="85" w:type="dxa"/>
            </w:tcMar>
          </w:tcPr>
          <w:p w14:paraId="2BB563F9" w14:textId="77777777" w:rsidR="0089528B" w:rsidRPr="00094DB3" w:rsidRDefault="0089528B" w:rsidP="0089528B">
            <w:pPr>
              <w:spacing w:before="40" w:after="40"/>
              <w:jc w:val="center"/>
              <w:rPr>
                <w:rStyle w:val="normaltextrun"/>
                <w:color w:val="000000" w:themeColor="text1"/>
                <w:sz w:val="20"/>
                <w:szCs w:val="16"/>
              </w:rPr>
            </w:pPr>
            <w:r w:rsidRPr="00094DB3">
              <w:rPr>
                <w:color w:val="000000" w:themeColor="text1"/>
                <w:sz w:val="20"/>
                <w:szCs w:val="16"/>
              </w:rPr>
              <w:t>714</w:t>
            </w:r>
          </w:p>
        </w:tc>
        <w:tc>
          <w:tcPr>
            <w:tcW w:w="1068" w:type="dxa"/>
            <w:tcBorders>
              <w:left w:val="single" w:sz="12" w:space="0" w:color="auto"/>
              <w:right w:val="single" w:sz="4" w:space="0" w:color="auto"/>
            </w:tcBorders>
            <w:tcMar>
              <w:left w:w="85" w:type="dxa"/>
              <w:right w:w="85" w:type="dxa"/>
            </w:tcMar>
          </w:tcPr>
          <w:p w14:paraId="68C90AD1" w14:textId="77777777" w:rsidR="0089528B" w:rsidRPr="00094DB3" w:rsidRDefault="0089528B" w:rsidP="0089528B">
            <w:pPr>
              <w:spacing w:before="40" w:after="40"/>
              <w:jc w:val="center"/>
              <w:rPr>
                <w:rStyle w:val="normaltextrun"/>
                <w:color w:val="000000" w:themeColor="text1"/>
                <w:sz w:val="20"/>
                <w:szCs w:val="16"/>
              </w:rPr>
            </w:pPr>
            <w:r w:rsidRPr="00094DB3">
              <w:rPr>
                <w:color w:val="000000" w:themeColor="text1"/>
                <w:sz w:val="20"/>
                <w:szCs w:val="16"/>
              </w:rPr>
              <w:t>659</w:t>
            </w:r>
          </w:p>
        </w:tc>
        <w:tc>
          <w:tcPr>
            <w:tcW w:w="777" w:type="dxa"/>
            <w:gridSpan w:val="2"/>
            <w:tcBorders>
              <w:left w:val="single" w:sz="4" w:space="0" w:color="auto"/>
            </w:tcBorders>
            <w:tcMar>
              <w:left w:w="85" w:type="dxa"/>
              <w:right w:w="85" w:type="dxa"/>
            </w:tcMar>
          </w:tcPr>
          <w:p w14:paraId="03B0D915" w14:textId="77777777" w:rsidR="0089528B" w:rsidRPr="00094DB3" w:rsidRDefault="0089528B" w:rsidP="0089528B">
            <w:pPr>
              <w:spacing w:before="40" w:after="40"/>
              <w:jc w:val="center"/>
              <w:rPr>
                <w:rStyle w:val="normaltextrun"/>
                <w:color w:val="000000" w:themeColor="text1"/>
                <w:sz w:val="20"/>
                <w:szCs w:val="16"/>
              </w:rPr>
            </w:pPr>
            <w:r w:rsidRPr="00094DB3">
              <w:rPr>
                <w:color w:val="000000" w:themeColor="text1"/>
                <w:sz w:val="20"/>
                <w:szCs w:val="16"/>
              </w:rPr>
              <w:t>616</w:t>
            </w:r>
          </w:p>
        </w:tc>
        <w:tc>
          <w:tcPr>
            <w:tcW w:w="1104" w:type="dxa"/>
            <w:gridSpan w:val="2"/>
            <w:tcBorders>
              <w:right w:val="single" w:sz="12" w:space="0" w:color="auto"/>
            </w:tcBorders>
            <w:tcMar>
              <w:left w:w="85" w:type="dxa"/>
              <w:right w:w="85" w:type="dxa"/>
            </w:tcMar>
          </w:tcPr>
          <w:p w14:paraId="3284B659" w14:textId="77777777" w:rsidR="0089528B" w:rsidRPr="00094DB3" w:rsidRDefault="0089528B" w:rsidP="0089528B">
            <w:pPr>
              <w:spacing w:before="40" w:after="40"/>
              <w:jc w:val="center"/>
              <w:rPr>
                <w:rStyle w:val="normaltextrun"/>
                <w:color w:val="000000" w:themeColor="text1"/>
                <w:sz w:val="20"/>
                <w:szCs w:val="16"/>
              </w:rPr>
            </w:pPr>
            <w:r w:rsidRPr="00094DB3">
              <w:rPr>
                <w:color w:val="000000" w:themeColor="text1"/>
                <w:sz w:val="20"/>
                <w:szCs w:val="16"/>
              </w:rPr>
              <w:t>72</w:t>
            </w:r>
            <w:r>
              <w:rPr>
                <w:color w:val="000000" w:themeColor="text1"/>
                <w:sz w:val="20"/>
                <w:szCs w:val="16"/>
              </w:rPr>
              <w:t>9</w:t>
            </w:r>
          </w:p>
        </w:tc>
        <w:tc>
          <w:tcPr>
            <w:tcW w:w="1634" w:type="dxa"/>
            <w:tcBorders>
              <w:left w:val="single" w:sz="12" w:space="0" w:color="auto"/>
            </w:tcBorders>
          </w:tcPr>
          <w:p w14:paraId="7C2C81B1" w14:textId="1AB0CA39" w:rsidR="0089528B" w:rsidRPr="00094DB3" w:rsidRDefault="0089528B" w:rsidP="0089528B">
            <w:pPr>
              <w:keepNext/>
              <w:spacing w:before="40" w:after="40"/>
              <w:jc w:val="center"/>
              <w:rPr>
                <w:color w:val="000000" w:themeColor="text1"/>
                <w:sz w:val="20"/>
                <w:szCs w:val="16"/>
              </w:rPr>
            </w:pPr>
            <w:r>
              <w:rPr>
                <w:color w:val="000000" w:themeColor="text1"/>
                <w:sz w:val="20"/>
                <w:szCs w:val="16"/>
              </w:rPr>
              <w:t>0.636</w:t>
            </w:r>
          </w:p>
        </w:tc>
      </w:tr>
    </w:tbl>
    <w:p w14:paraId="0C95D9F9" w14:textId="2C668BA9" w:rsidR="009F081D" w:rsidRPr="00E925BD" w:rsidRDefault="004D667A" w:rsidP="7493A4C2">
      <w:pPr>
        <w:rPr>
          <w:color w:val="000000" w:themeColor="text1"/>
          <w:sz w:val="20"/>
        </w:rPr>
      </w:pPr>
      <w:r w:rsidRPr="6D5E4910">
        <w:rPr>
          <w:rStyle w:val="normaltextrun"/>
          <w:color w:val="000000" w:themeColor="text1"/>
          <w:sz w:val="20"/>
        </w:rPr>
        <w:t>*</w:t>
      </w:r>
      <w:r w:rsidR="00D30D6A">
        <w:rPr>
          <w:rStyle w:val="normaltextrun"/>
          <w:color w:val="000000" w:themeColor="text1"/>
          <w:sz w:val="20"/>
        </w:rPr>
        <w:t xml:space="preserve"> </w:t>
      </w:r>
      <w:r w:rsidR="005F4DEA" w:rsidRPr="6D5E4910">
        <w:rPr>
          <w:rStyle w:val="normaltextrun"/>
          <w:color w:val="000000" w:themeColor="text1"/>
          <w:sz w:val="20"/>
        </w:rPr>
        <w:t>N represents the number of patients included in the full analysis set</w:t>
      </w:r>
      <w:r w:rsidR="009757B0" w:rsidRPr="6D5E4910">
        <w:rPr>
          <w:rStyle w:val="normaltextrun"/>
          <w:color w:val="000000" w:themeColor="text1"/>
          <w:sz w:val="20"/>
        </w:rPr>
        <w:t>.  Not all patients were able to provide sufficient sputum for all time-points or all analytes</w:t>
      </w:r>
      <w:r w:rsidR="004D0D12" w:rsidRPr="6D5E4910">
        <w:rPr>
          <w:rStyle w:val="normaltextrun"/>
          <w:color w:val="000000" w:themeColor="text1"/>
          <w:sz w:val="20"/>
        </w:rPr>
        <w:t>.</w:t>
      </w:r>
      <w:r w:rsidR="009757B0" w:rsidRPr="6D5E4910">
        <w:rPr>
          <w:rStyle w:val="normaltextrun"/>
          <w:color w:val="000000" w:themeColor="text1"/>
          <w:sz w:val="20"/>
        </w:rPr>
        <w:t xml:space="preserve"> </w:t>
      </w:r>
      <w:r w:rsidR="00A173B9">
        <w:rPr>
          <w:rStyle w:val="normaltextrun"/>
          <w:color w:val="000000" w:themeColor="text1"/>
          <w:sz w:val="20"/>
        </w:rPr>
        <w:br/>
        <w:t>**</w:t>
      </w:r>
      <w:r w:rsidR="00077027" w:rsidRPr="00077027">
        <w:rPr>
          <w:rStyle w:val="normaltextrun"/>
          <w:color w:val="000000" w:themeColor="text1"/>
          <w:sz w:val="20"/>
        </w:rPr>
        <w:t xml:space="preserve"> </w:t>
      </w:r>
      <w:r w:rsidR="00077027" w:rsidRPr="6D5E4910">
        <w:rPr>
          <w:rStyle w:val="normaltextrun"/>
          <w:color w:val="000000" w:themeColor="text1"/>
          <w:sz w:val="20"/>
        </w:rPr>
        <w:t xml:space="preserve">Mean of </w:t>
      </w:r>
      <w:r w:rsidR="00077027">
        <w:rPr>
          <w:rStyle w:val="normaltextrun"/>
          <w:color w:val="000000" w:themeColor="text1"/>
          <w:sz w:val="20"/>
        </w:rPr>
        <w:t>Screening and Day 1 pre-dose</w:t>
      </w:r>
      <w:r w:rsidR="00077027" w:rsidRPr="6D5E4910">
        <w:rPr>
          <w:rStyle w:val="normaltextrun"/>
          <w:color w:val="000000" w:themeColor="text1"/>
          <w:sz w:val="20"/>
        </w:rPr>
        <w:t>, or single result if sputum sample only available from one of the two visits</w:t>
      </w:r>
      <w:r w:rsidR="00E96B6D">
        <w:rPr>
          <w:rStyle w:val="normaltextrun"/>
          <w:color w:val="000000" w:themeColor="text1"/>
          <w:sz w:val="20"/>
        </w:rPr>
        <w:t>.</w:t>
      </w:r>
      <w:r>
        <w:br/>
      </w:r>
      <w:r w:rsidRPr="6D5E4910">
        <w:rPr>
          <w:rStyle w:val="normaltextrun"/>
          <w:color w:val="000000" w:themeColor="text1"/>
          <w:sz w:val="20"/>
        </w:rPr>
        <w:t>*</w:t>
      </w:r>
      <w:r w:rsidR="006D0DE1">
        <w:rPr>
          <w:rStyle w:val="normaltextrun"/>
          <w:color w:val="000000" w:themeColor="text1"/>
          <w:sz w:val="20"/>
        </w:rPr>
        <w:t>*</w:t>
      </w:r>
      <w:r w:rsidR="009F081D" w:rsidRPr="6D5E4910">
        <w:rPr>
          <w:rStyle w:val="normaltextrun"/>
          <w:color w:val="000000" w:themeColor="text1"/>
          <w:sz w:val="20"/>
        </w:rPr>
        <w:t>* Mean of Week 10 and 12, or single result if sputum sample only available from one of the two visits</w:t>
      </w:r>
      <w:r w:rsidR="00E96B6D">
        <w:rPr>
          <w:rStyle w:val="normaltextrun"/>
          <w:color w:val="000000" w:themeColor="text1"/>
          <w:sz w:val="20"/>
        </w:rPr>
        <w:t>.</w:t>
      </w:r>
      <w:r w:rsidR="00A7258B">
        <w:rPr>
          <w:rStyle w:val="normaltextrun"/>
          <w:color w:val="000000" w:themeColor="text1"/>
          <w:sz w:val="20"/>
        </w:rPr>
        <w:br/>
        <w:t>**** Two-sided Welch’s test with significance level of 5%</w:t>
      </w:r>
      <w:r w:rsidR="00416940">
        <w:rPr>
          <w:rStyle w:val="normaltextrun"/>
          <w:color w:val="000000" w:themeColor="text1"/>
          <w:sz w:val="20"/>
        </w:rPr>
        <w:t>.</w:t>
      </w:r>
      <w:r>
        <w:br/>
      </w:r>
      <w:r w:rsidR="009F081D" w:rsidRPr="6D5E4910">
        <w:rPr>
          <w:color w:val="000000" w:themeColor="text1"/>
          <w:sz w:val="20"/>
        </w:rPr>
        <w:t>Data for</w:t>
      </w:r>
      <w:r w:rsidRPr="6D5E4910">
        <w:rPr>
          <w:color w:val="000000" w:themeColor="text1"/>
          <w:sz w:val="20"/>
        </w:rPr>
        <w:t xml:space="preserve"> interleukin</w:t>
      </w:r>
      <w:r w:rsidR="009F081D" w:rsidRPr="6D5E4910">
        <w:rPr>
          <w:color w:val="000000" w:themeColor="text1"/>
          <w:sz w:val="20"/>
        </w:rPr>
        <w:t xml:space="preserve"> </w:t>
      </w:r>
      <w:r w:rsidR="329B7E28" w:rsidRPr="6D5E4910">
        <w:rPr>
          <w:color w:val="000000" w:themeColor="text1"/>
          <w:sz w:val="20"/>
        </w:rPr>
        <w:t>(</w:t>
      </w:r>
      <w:r w:rsidR="009F081D" w:rsidRPr="6D5E4910">
        <w:rPr>
          <w:color w:val="000000" w:themeColor="text1"/>
          <w:sz w:val="20"/>
        </w:rPr>
        <w:t>IL</w:t>
      </w:r>
      <w:r w:rsidR="5E5AE951" w:rsidRPr="6D5E4910">
        <w:rPr>
          <w:color w:val="000000" w:themeColor="text1"/>
          <w:sz w:val="20"/>
        </w:rPr>
        <w:t>)</w:t>
      </w:r>
      <w:r w:rsidR="009F081D" w:rsidRPr="6D5E4910">
        <w:rPr>
          <w:color w:val="000000" w:themeColor="text1"/>
          <w:sz w:val="20"/>
        </w:rPr>
        <w:t xml:space="preserve">-23, </w:t>
      </w:r>
      <w:r w:rsidR="009F081D" w:rsidRPr="6D5E4910">
        <w:rPr>
          <w:rFonts w:eastAsiaTheme="minorEastAsia"/>
          <w:color w:val="000000" w:themeColor="text1"/>
          <w:sz w:val="20"/>
        </w:rPr>
        <w:t>tumour necrosis factor (TNF)</w:t>
      </w:r>
      <w:r w:rsidR="009F081D" w:rsidRPr="6D5E4910">
        <w:rPr>
          <w:color w:val="000000" w:themeColor="text1"/>
          <w:sz w:val="20"/>
        </w:rPr>
        <w:t xml:space="preserve">-α, </w:t>
      </w:r>
      <w:r w:rsidR="009F081D" w:rsidRPr="6D5E4910">
        <w:rPr>
          <w:sz w:val="20"/>
          <w:lang w:eastAsia="en-GB"/>
        </w:rPr>
        <w:t>granulocyte-macrophage colony-stimulating factor (GM-CSF)</w:t>
      </w:r>
      <w:r w:rsidR="009F081D" w:rsidRPr="6D5E4910">
        <w:rPr>
          <w:color w:val="000000" w:themeColor="text1"/>
          <w:sz w:val="20"/>
        </w:rPr>
        <w:t xml:space="preserve">, </w:t>
      </w:r>
      <w:r w:rsidR="009F081D" w:rsidRPr="6D5E4910">
        <w:rPr>
          <w:rFonts w:eastAsiaTheme="minorEastAsia"/>
          <w:color w:val="000000" w:themeColor="text1"/>
          <w:sz w:val="20"/>
        </w:rPr>
        <w:t>CXC motif chemokine ligand (</w:t>
      </w:r>
      <w:r w:rsidR="009F081D" w:rsidRPr="6D5E4910">
        <w:rPr>
          <w:sz w:val="20"/>
        </w:rPr>
        <w:t>CXCL)-1</w:t>
      </w:r>
      <w:r w:rsidR="009F081D" w:rsidRPr="6D5E4910">
        <w:rPr>
          <w:color w:val="000000" w:themeColor="text1"/>
          <w:sz w:val="20"/>
        </w:rPr>
        <w:t xml:space="preserve"> </w:t>
      </w:r>
      <w:r w:rsidR="00EC344E">
        <w:rPr>
          <w:color w:val="000000" w:themeColor="text1"/>
          <w:sz w:val="20"/>
        </w:rPr>
        <w:t xml:space="preserve">are </w:t>
      </w:r>
      <w:r w:rsidR="009F081D" w:rsidRPr="6D5E4910">
        <w:rPr>
          <w:color w:val="000000" w:themeColor="text1"/>
          <w:sz w:val="20"/>
        </w:rPr>
        <w:t>not presented, because &gt;50% of values were below or above the lower/upper limit of quantification for the assay.</w:t>
      </w:r>
      <w:r>
        <w:br/>
      </w:r>
      <w:r w:rsidR="009F081D" w:rsidRPr="6D5E4910">
        <w:rPr>
          <w:rFonts w:eastAsiaTheme="minorEastAsia"/>
          <w:color w:val="000000" w:themeColor="text1"/>
          <w:sz w:val="20"/>
        </w:rPr>
        <w:t>abs., absolute; CFB, change from baseline; CI, confidence interval; MCP, monocyte chemotactic protein</w:t>
      </w:r>
      <w:r w:rsidR="009F081D" w:rsidRPr="6D5E4910">
        <w:rPr>
          <w:sz w:val="20"/>
          <w:lang w:eastAsia="en-GB"/>
        </w:rPr>
        <w:t xml:space="preserve">; </w:t>
      </w:r>
      <w:r w:rsidR="009F081D" w:rsidRPr="6D5E4910">
        <w:rPr>
          <w:rFonts w:eastAsiaTheme="minorEastAsia"/>
          <w:color w:val="000000" w:themeColor="text1"/>
          <w:sz w:val="20"/>
        </w:rPr>
        <w:t xml:space="preserve">MIP-1α, macrophage inflammatory protein-1α; </w:t>
      </w:r>
      <w:r w:rsidR="009F081D" w:rsidRPr="6D5E4910">
        <w:rPr>
          <w:sz w:val="20"/>
          <w:lang w:eastAsia="en-GB"/>
        </w:rPr>
        <w:t>MIP-1β,</w:t>
      </w:r>
      <w:r w:rsidR="009F081D" w:rsidRPr="6D5E4910">
        <w:rPr>
          <w:color w:val="000000" w:themeColor="text1"/>
          <w:sz w:val="20"/>
        </w:rPr>
        <w:t xml:space="preserve"> </w:t>
      </w:r>
      <w:r w:rsidR="009F081D" w:rsidRPr="6D5E4910">
        <w:rPr>
          <w:rFonts w:eastAsiaTheme="minorEastAsia"/>
          <w:color w:val="000000" w:themeColor="text1"/>
          <w:sz w:val="20"/>
        </w:rPr>
        <w:t>macrophage inflammatory protein</w:t>
      </w:r>
      <w:r w:rsidR="009F081D" w:rsidRPr="6D5E4910">
        <w:rPr>
          <w:sz w:val="20"/>
          <w:lang w:eastAsia="en-GB"/>
        </w:rPr>
        <w:t>-1β;</w:t>
      </w:r>
      <w:r w:rsidR="009F081D" w:rsidRPr="6D5E4910">
        <w:rPr>
          <w:color w:val="000000" w:themeColor="text1"/>
          <w:sz w:val="20"/>
        </w:rPr>
        <w:t xml:space="preserve"> MMP-9, </w:t>
      </w:r>
      <w:r w:rsidR="009F081D" w:rsidRPr="6D5E4910">
        <w:rPr>
          <w:sz w:val="20"/>
        </w:rPr>
        <w:t xml:space="preserve">matrix </w:t>
      </w:r>
      <w:r w:rsidR="009F081D" w:rsidRPr="6D5E4910">
        <w:rPr>
          <w:sz w:val="20"/>
        </w:rPr>
        <w:lastRenderedPageBreak/>
        <w:t>metalloproteinase-9; MPO, myeloperoxidase</w:t>
      </w:r>
      <w:r w:rsidR="009F081D" w:rsidRPr="6D5E4910">
        <w:rPr>
          <w:color w:val="000000" w:themeColor="text1"/>
          <w:sz w:val="20"/>
        </w:rPr>
        <w:t xml:space="preserve">; N, number of patients in the analysis set; NE, </w:t>
      </w:r>
      <w:r w:rsidR="009F081D" w:rsidRPr="6D5E4910">
        <w:rPr>
          <w:sz w:val="20"/>
        </w:rPr>
        <w:t>neutrophil elastase; SD, standard deviation; SP-D, surfactant protein</w:t>
      </w:r>
      <w:r w:rsidR="00F66FB0">
        <w:rPr>
          <w:sz w:val="20"/>
        </w:rPr>
        <w:t>-D</w:t>
      </w:r>
      <w:r w:rsidR="009F081D" w:rsidRPr="6D5E4910">
        <w:rPr>
          <w:sz w:val="20"/>
        </w:rPr>
        <w:t>.</w:t>
      </w:r>
    </w:p>
    <w:p w14:paraId="6B4F5565" w14:textId="52550308" w:rsidR="009F081D" w:rsidRDefault="009F081D" w:rsidP="009F081D">
      <w:pPr>
        <w:pStyle w:val="Caption"/>
        <w:rPr>
          <w:b w:val="0"/>
          <w:bCs/>
          <w:sz w:val="20"/>
          <w:szCs w:val="16"/>
        </w:rPr>
      </w:pPr>
      <w:bookmarkStart w:id="31" w:name="_Ref183250286"/>
      <w:r w:rsidRPr="00094DB3">
        <w:t xml:space="preserve">Table </w:t>
      </w:r>
      <w:r w:rsidRPr="00094DB3">
        <w:fldChar w:fldCharType="begin"/>
      </w:r>
      <w:r w:rsidRPr="00094DB3">
        <w:instrText xml:space="preserve"> SEQ Table \* ARABIC </w:instrText>
      </w:r>
      <w:r w:rsidRPr="00094DB3">
        <w:fldChar w:fldCharType="separate"/>
      </w:r>
      <w:r w:rsidR="00BE7575">
        <w:rPr>
          <w:noProof/>
        </w:rPr>
        <w:t>4</w:t>
      </w:r>
      <w:r w:rsidRPr="00094DB3">
        <w:rPr>
          <w:noProof/>
        </w:rPr>
        <w:fldChar w:fldCharType="end"/>
      </w:r>
      <w:bookmarkEnd w:id="31"/>
      <w:r w:rsidRPr="00094DB3">
        <w:t>:</w:t>
      </w:r>
      <w:r w:rsidRPr="00094DB3">
        <w:tab/>
      </w:r>
      <w:r w:rsidRPr="00094DB3">
        <w:rPr>
          <w:b w:val="0"/>
          <w:bCs/>
        </w:rPr>
        <w:t xml:space="preserve">Blood inflammatory markers at </w:t>
      </w:r>
      <w:r w:rsidR="00B72B94">
        <w:rPr>
          <w:b w:val="0"/>
          <w:bCs/>
        </w:rPr>
        <w:t>B</w:t>
      </w:r>
      <w:r w:rsidRPr="00094DB3">
        <w:rPr>
          <w:b w:val="0"/>
          <w:bCs/>
        </w:rPr>
        <w:t xml:space="preserve">aseline, </w:t>
      </w:r>
      <w:r w:rsidR="00B72B94">
        <w:rPr>
          <w:b w:val="0"/>
          <w:bCs/>
        </w:rPr>
        <w:t>Week 6</w:t>
      </w:r>
      <w:r w:rsidR="00A06E7E">
        <w:rPr>
          <w:b w:val="0"/>
          <w:bCs/>
        </w:rPr>
        <w:t>,</w:t>
      </w:r>
      <w:r w:rsidRPr="00094DB3">
        <w:rPr>
          <w:b w:val="0"/>
          <w:bCs/>
        </w:rPr>
        <w:t xml:space="preserve"> and </w:t>
      </w:r>
      <w:r w:rsidR="00B72B94">
        <w:rPr>
          <w:b w:val="0"/>
          <w:bCs/>
        </w:rPr>
        <w:t>Week 12</w:t>
      </w:r>
      <w:r w:rsidRPr="00094DB3">
        <w:rPr>
          <w:b w:val="0"/>
          <w:bCs/>
        </w:rPr>
        <w:t xml:space="preserve"> </w:t>
      </w:r>
      <w:r w:rsidRPr="00CC0DAF">
        <w:rPr>
          <w:b w:val="0"/>
          <w:bCs/>
          <w:sz w:val="20"/>
          <w:szCs w:val="16"/>
        </w:rPr>
        <w:t>(Full Analysis Set</w:t>
      </w:r>
      <w:r w:rsidR="00D53F67">
        <w:rPr>
          <w:b w:val="0"/>
          <w:bCs/>
          <w:sz w:val="20"/>
          <w:szCs w:val="16"/>
        </w:rPr>
        <w:t>,</w:t>
      </w:r>
      <w:r w:rsidR="00C51DBB" w:rsidRPr="00C51DBB">
        <w:rPr>
          <w:b w:val="0"/>
          <w:bCs/>
          <w:color w:val="1F1F1F"/>
          <w:sz w:val="20"/>
          <w:szCs w:val="18"/>
          <w:lang w:eastAsia="en-GB"/>
        </w:rPr>
        <w:t xml:space="preserve"> </w:t>
      </w:r>
      <w:r w:rsidR="00C51DBB" w:rsidRPr="00686D38">
        <w:rPr>
          <w:b w:val="0"/>
          <w:bCs/>
          <w:color w:val="1F1F1F"/>
          <w:sz w:val="20"/>
          <w:szCs w:val="18"/>
          <w:lang w:eastAsia="en-GB"/>
        </w:rPr>
        <w:t>EP395 [N=</w:t>
      </w:r>
      <w:r w:rsidR="00C51DBB">
        <w:rPr>
          <w:b w:val="0"/>
          <w:bCs/>
          <w:color w:val="1F1F1F"/>
          <w:sz w:val="20"/>
          <w:szCs w:val="18"/>
          <w:lang w:eastAsia="en-GB"/>
        </w:rPr>
        <w:t>39</w:t>
      </w:r>
      <w:r w:rsidR="00C51DBB" w:rsidRPr="00686D38">
        <w:rPr>
          <w:b w:val="0"/>
          <w:bCs/>
          <w:color w:val="1F1F1F"/>
          <w:sz w:val="20"/>
          <w:szCs w:val="18"/>
          <w:lang w:eastAsia="en-GB"/>
        </w:rPr>
        <w:t>]; Placebo [N=</w:t>
      </w:r>
      <w:proofErr w:type="gramStart"/>
      <w:r w:rsidR="00C51DBB" w:rsidRPr="00686D38">
        <w:rPr>
          <w:b w:val="0"/>
          <w:bCs/>
          <w:color w:val="1F1F1F"/>
          <w:sz w:val="20"/>
          <w:szCs w:val="18"/>
          <w:lang w:eastAsia="en-GB"/>
        </w:rPr>
        <w:t>1</w:t>
      </w:r>
      <w:r w:rsidR="00C51DBB">
        <w:rPr>
          <w:b w:val="0"/>
          <w:bCs/>
          <w:color w:val="1F1F1F"/>
          <w:sz w:val="20"/>
          <w:szCs w:val="18"/>
          <w:lang w:eastAsia="en-GB"/>
        </w:rPr>
        <w:t>8</w:t>
      </w:r>
      <w:r w:rsidR="00C51DBB" w:rsidRPr="00686D38">
        <w:rPr>
          <w:b w:val="0"/>
          <w:bCs/>
          <w:color w:val="1F1F1F"/>
          <w:sz w:val="20"/>
          <w:szCs w:val="18"/>
          <w:lang w:eastAsia="en-GB"/>
        </w:rPr>
        <w:t>]</w:t>
      </w:r>
      <w:r w:rsidR="00A82EB4">
        <w:rPr>
          <w:b w:val="0"/>
          <w:bCs/>
          <w:color w:val="1F1F1F"/>
          <w:sz w:val="20"/>
          <w:szCs w:val="18"/>
          <w:lang w:eastAsia="en-GB"/>
        </w:rPr>
        <w:t>*</w:t>
      </w:r>
      <w:proofErr w:type="gramEnd"/>
      <w:r w:rsidR="00C51DBB" w:rsidRPr="00CC0DAF">
        <w:rPr>
          <w:b w:val="0"/>
          <w:bCs/>
          <w:sz w:val="20"/>
          <w:szCs w:val="16"/>
        </w:rPr>
        <w:t>)</w:t>
      </w:r>
    </w:p>
    <w:tbl>
      <w:tblPr>
        <w:tblStyle w:val="TableGrid"/>
        <w:tblW w:w="9080" w:type="dxa"/>
        <w:tblLook w:val="04A0" w:firstRow="1" w:lastRow="0" w:firstColumn="1" w:lastColumn="0" w:noHBand="0" w:noVBand="1"/>
      </w:tblPr>
      <w:tblGrid>
        <w:gridCol w:w="2067"/>
        <w:gridCol w:w="1026"/>
        <w:gridCol w:w="499"/>
        <w:gridCol w:w="414"/>
        <w:gridCol w:w="1108"/>
        <w:gridCol w:w="1026"/>
        <w:gridCol w:w="281"/>
        <w:gridCol w:w="692"/>
        <w:gridCol w:w="973"/>
        <w:gridCol w:w="981"/>
        <w:gridCol w:w="13"/>
      </w:tblGrid>
      <w:tr w:rsidR="009F081D" w:rsidRPr="00FD5F45" w14:paraId="5B56A9CA" w14:textId="77777777" w:rsidTr="00C138AC">
        <w:tc>
          <w:tcPr>
            <w:tcW w:w="9080" w:type="dxa"/>
            <w:gridSpan w:val="11"/>
            <w:tcMar>
              <w:left w:w="85" w:type="dxa"/>
              <w:right w:w="85" w:type="dxa"/>
            </w:tcMar>
          </w:tcPr>
          <w:p w14:paraId="5D8BE82B" w14:textId="77777777" w:rsidR="009F081D" w:rsidRPr="00FD5F45" w:rsidRDefault="009F081D">
            <w:pPr>
              <w:keepNext/>
              <w:spacing w:before="160" w:after="40"/>
              <w:rPr>
                <w:rStyle w:val="normaltextrun"/>
                <w:b/>
                <w:bCs/>
                <w:color w:val="000000" w:themeColor="text1"/>
                <w:sz w:val="20"/>
              </w:rPr>
            </w:pPr>
            <w:r>
              <w:rPr>
                <w:b/>
                <w:bCs/>
                <w:sz w:val="20"/>
                <w:szCs w:val="16"/>
              </w:rPr>
              <w:t>A</w:t>
            </w:r>
            <w:r w:rsidRPr="00094DB3">
              <w:rPr>
                <w:b/>
                <w:bCs/>
                <w:sz w:val="20"/>
                <w:szCs w:val="16"/>
              </w:rPr>
              <w:t xml:space="preserve">. </w:t>
            </w:r>
            <w:r>
              <w:rPr>
                <w:b/>
                <w:bCs/>
                <w:sz w:val="20"/>
              </w:rPr>
              <w:t>Full</w:t>
            </w:r>
            <w:r w:rsidRPr="00D76CFA">
              <w:rPr>
                <w:b/>
                <w:bCs/>
                <w:sz w:val="20"/>
              </w:rPr>
              <w:t xml:space="preserve"> summary statistics of </w:t>
            </w:r>
            <w:r>
              <w:rPr>
                <w:b/>
                <w:bCs/>
                <w:sz w:val="20"/>
              </w:rPr>
              <w:t>blood</w:t>
            </w:r>
            <w:r w:rsidRPr="00D76CFA">
              <w:rPr>
                <w:b/>
                <w:bCs/>
                <w:sz w:val="20"/>
              </w:rPr>
              <w:t xml:space="preserve"> </w:t>
            </w:r>
            <w:r>
              <w:rPr>
                <w:b/>
                <w:bCs/>
                <w:sz w:val="20"/>
              </w:rPr>
              <w:t>I</w:t>
            </w:r>
            <w:r w:rsidRPr="00110A6A">
              <w:rPr>
                <w:b/>
                <w:bCs/>
                <w:sz w:val="20"/>
              </w:rPr>
              <w:t>L-6 (</w:t>
            </w:r>
            <w:proofErr w:type="spellStart"/>
            <w:r w:rsidRPr="00110A6A">
              <w:rPr>
                <w:b/>
                <w:bCs/>
                <w:sz w:val="20"/>
              </w:rPr>
              <w:t>pg</w:t>
            </w:r>
            <w:proofErr w:type="spellEnd"/>
            <w:r w:rsidRPr="00110A6A">
              <w:rPr>
                <w:b/>
                <w:bCs/>
                <w:sz w:val="20"/>
              </w:rPr>
              <w:t>/mL)</w:t>
            </w:r>
          </w:p>
        </w:tc>
      </w:tr>
      <w:tr w:rsidR="009F081D" w:rsidRPr="00FD5F45" w14:paraId="7851DFFE" w14:textId="77777777" w:rsidTr="00C138AC">
        <w:tc>
          <w:tcPr>
            <w:tcW w:w="3539" w:type="dxa"/>
            <w:gridSpan w:val="3"/>
            <w:tcMar>
              <w:left w:w="85" w:type="dxa"/>
              <w:right w:w="85" w:type="dxa"/>
            </w:tcMar>
          </w:tcPr>
          <w:p w14:paraId="26BC8100" w14:textId="77777777" w:rsidR="009F081D" w:rsidRPr="00FD5F45" w:rsidRDefault="009F081D">
            <w:pPr>
              <w:keepNext/>
              <w:spacing w:before="40" w:after="40"/>
              <w:jc w:val="center"/>
              <w:rPr>
                <w:rStyle w:val="normaltextrun"/>
                <w:b/>
                <w:bCs/>
                <w:color w:val="000000" w:themeColor="text1"/>
                <w:sz w:val="20"/>
              </w:rPr>
            </w:pPr>
          </w:p>
        </w:tc>
        <w:tc>
          <w:tcPr>
            <w:tcW w:w="2835" w:type="dxa"/>
            <w:gridSpan w:val="4"/>
            <w:tcBorders>
              <w:bottom w:val="single" w:sz="4" w:space="0" w:color="auto"/>
            </w:tcBorders>
            <w:tcMar>
              <w:left w:w="85" w:type="dxa"/>
              <w:right w:w="85" w:type="dxa"/>
            </w:tcMar>
          </w:tcPr>
          <w:p w14:paraId="28ADB5F1" w14:textId="64D773D3" w:rsidR="009F081D" w:rsidRPr="00FD5F45" w:rsidRDefault="009F081D">
            <w:pPr>
              <w:keepNext/>
              <w:spacing w:before="40" w:after="40"/>
              <w:jc w:val="center"/>
              <w:rPr>
                <w:rStyle w:val="normaltextrun"/>
                <w:b/>
                <w:bCs/>
                <w:color w:val="000000" w:themeColor="text1"/>
                <w:sz w:val="20"/>
              </w:rPr>
            </w:pPr>
            <w:r w:rsidRPr="00FD5F45">
              <w:rPr>
                <w:rStyle w:val="normaltextrun"/>
                <w:b/>
                <w:bCs/>
                <w:color w:val="000000" w:themeColor="text1"/>
                <w:sz w:val="20"/>
              </w:rPr>
              <w:t xml:space="preserve">EP395 </w:t>
            </w:r>
          </w:p>
        </w:tc>
        <w:tc>
          <w:tcPr>
            <w:tcW w:w="2706" w:type="dxa"/>
            <w:gridSpan w:val="4"/>
            <w:tcBorders>
              <w:bottom w:val="single" w:sz="4" w:space="0" w:color="auto"/>
            </w:tcBorders>
            <w:tcMar>
              <w:left w:w="85" w:type="dxa"/>
              <w:right w:w="85" w:type="dxa"/>
            </w:tcMar>
          </w:tcPr>
          <w:p w14:paraId="2B29A955" w14:textId="21F8EA7A" w:rsidR="009F081D" w:rsidRPr="00FD5F45" w:rsidRDefault="009F081D">
            <w:pPr>
              <w:keepNext/>
              <w:spacing w:before="40" w:after="40"/>
              <w:jc w:val="center"/>
              <w:rPr>
                <w:rStyle w:val="normaltextrun"/>
                <w:color w:val="000000" w:themeColor="text1"/>
                <w:sz w:val="20"/>
              </w:rPr>
            </w:pPr>
            <w:r w:rsidRPr="00FD5F45">
              <w:rPr>
                <w:rStyle w:val="normaltextrun"/>
                <w:b/>
                <w:bCs/>
                <w:color w:val="000000" w:themeColor="text1"/>
                <w:sz w:val="20"/>
              </w:rPr>
              <w:t xml:space="preserve">Placebo </w:t>
            </w:r>
          </w:p>
        </w:tc>
      </w:tr>
      <w:tr w:rsidR="009F081D" w:rsidRPr="00FD5F45" w14:paraId="56157142" w14:textId="77777777" w:rsidTr="00C138AC">
        <w:tc>
          <w:tcPr>
            <w:tcW w:w="3539" w:type="dxa"/>
            <w:gridSpan w:val="3"/>
            <w:tcMar>
              <w:left w:w="85" w:type="dxa"/>
              <w:right w:w="85" w:type="dxa"/>
            </w:tcMar>
          </w:tcPr>
          <w:p w14:paraId="780B035D" w14:textId="41FB149F" w:rsidR="009F081D" w:rsidRPr="00FD5F45" w:rsidRDefault="009F081D">
            <w:pPr>
              <w:keepNext/>
              <w:spacing w:before="40" w:after="40"/>
              <w:rPr>
                <w:rStyle w:val="normaltextrun"/>
                <w:b/>
                <w:bCs/>
                <w:color w:val="000000" w:themeColor="text1"/>
                <w:sz w:val="20"/>
              </w:rPr>
            </w:pPr>
            <w:r w:rsidRPr="00FD5F45">
              <w:rPr>
                <w:rStyle w:val="normaltextrun"/>
                <w:b/>
                <w:bCs/>
                <w:color w:val="000000" w:themeColor="text1"/>
                <w:sz w:val="20"/>
              </w:rPr>
              <w:t>Baseline</w:t>
            </w:r>
            <w:r w:rsidR="002D2EEA" w:rsidRPr="002D2EEA">
              <w:rPr>
                <w:rStyle w:val="normaltextrun"/>
                <w:b/>
                <w:bCs/>
                <w:color w:val="000000" w:themeColor="text1"/>
                <w:sz w:val="20"/>
              </w:rPr>
              <w:t>*</w:t>
            </w:r>
            <w:r w:rsidR="002D2EEA" w:rsidRPr="002D2EEA">
              <w:rPr>
                <w:rStyle w:val="normaltextrun"/>
                <w:b/>
                <w:bCs/>
                <w:sz w:val="20"/>
              </w:rPr>
              <w:t>*</w:t>
            </w:r>
          </w:p>
        </w:tc>
        <w:tc>
          <w:tcPr>
            <w:tcW w:w="2835" w:type="dxa"/>
            <w:gridSpan w:val="4"/>
            <w:tcBorders>
              <w:right w:val="nil"/>
            </w:tcBorders>
            <w:tcMar>
              <w:left w:w="85" w:type="dxa"/>
              <w:right w:w="85" w:type="dxa"/>
            </w:tcMar>
          </w:tcPr>
          <w:p w14:paraId="598CFCCC" w14:textId="77777777" w:rsidR="009F081D" w:rsidRPr="00FD5F45" w:rsidRDefault="009F081D">
            <w:pPr>
              <w:keepNext/>
              <w:spacing w:before="40" w:after="40"/>
              <w:jc w:val="center"/>
              <w:rPr>
                <w:rStyle w:val="normaltextrun"/>
                <w:color w:val="000000" w:themeColor="text1"/>
                <w:sz w:val="20"/>
              </w:rPr>
            </w:pPr>
          </w:p>
        </w:tc>
        <w:tc>
          <w:tcPr>
            <w:tcW w:w="2706" w:type="dxa"/>
            <w:gridSpan w:val="4"/>
            <w:tcBorders>
              <w:left w:val="nil"/>
              <w:right w:val="single" w:sz="4" w:space="0" w:color="auto"/>
            </w:tcBorders>
            <w:tcMar>
              <w:left w:w="85" w:type="dxa"/>
              <w:right w:w="85" w:type="dxa"/>
            </w:tcMar>
          </w:tcPr>
          <w:p w14:paraId="10CAFB40" w14:textId="77777777" w:rsidR="009F081D" w:rsidRPr="00FD5F45" w:rsidRDefault="009F081D">
            <w:pPr>
              <w:keepNext/>
              <w:spacing w:before="40" w:after="40"/>
              <w:jc w:val="center"/>
              <w:rPr>
                <w:rStyle w:val="normaltextrun"/>
                <w:color w:val="000000" w:themeColor="text1"/>
                <w:sz w:val="20"/>
              </w:rPr>
            </w:pPr>
          </w:p>
        </w:tc>
      </w:tr>
      <w:tr w:rsidR="009F081D" w:rsidRPr="00FD5F45" w14:paraId="231774DB" w14:textId="77777777" w:rsidTr="00C138AC">
        <w:tc>
          <w:tcPr>
            <w:tcW w:w="3539" w:type="dxa"/>
            <w:gridSpan w:val="3"/>
            <w:tcMar>
              <w:left w:w="85" w:type="dxa"/>
              <w:right w:w="85" w:type="dxa"/>
            </w:tcMar>
          </w:tcPr>
          <w:p w14:paraId="0FA6D4DC"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Geometric mean</w:t>
            </w:r>
          </w:p>
        </w:tc>
        <w:tc>
          <w:tcPr>
            <w:tcW w:w="2835" w:type="dxa"/>
            <w:gridSpan w:val="4"/>
            <w:tcMar>
              <w:left w:w="85" w:type="dxa"/>
              <w:right w:w="85" w:type="dxa"/>
            </w:tcMar>
          </w:tcPr>
          <w:p w14:paraId="0E40B445" w14:textId="77777777" w:rsidR="009F081D" w:rsidRPr="00941B98" w:rsidRDefault="009F081D">
            <w:pPr>
              <w:keepNext/>
              <w:spacing w:before="40" w:after="40"/>
              <w:jc w:val="center"/>
              <w:rPr>
                <w:rStyle w:val="normaltextrun"/>
                <w:color w:val="000000" w:themeColor="text1"/>
                <w:sz w:val="20"/>
              </w:rPr>
            </w:pPr>
            <w:r w:rsidRPr="00941B98">
              <w:rPr>
                <w:rStyle w:val="normaltextrun"/>
                <w:color w:val="000000" w:themeColor="text1"/>
                <w:sz w:val="20"/>
              </w:rPr>
              <w:t>1.37</w:t>
            </w:r>
          </w:p>
        </w:tc>
        <w:tc>
          <w:tcPr>
            <w:tcW w:w="2706" w:type="dxa"/>
            <w:gridSpan w:val="4"/>
            <w:tcMar>
              <w:left w:w="85" w:type="dxa"/>
              <w:right w:w="85" w:type="dxa"/>
            </w:tcMar>
          </w:tcPr>
          <w:p w14:paraId="63508552" w14:textId="77777777" w:rsidR="009F081D" w:rsidRPr="00941B98" w:rsidRDefault="009F081D">
            <w:pPr>
              <w:keepNext/>
              <w:spacing w:before="40" w:after="40"/>
              <w:jc w:val="center"/>
              <w:rPr>
                <w:rStyle w:val="normaltextrun"/>
                <w:color w:val="000000" w:themeColor="text1"/>
                <w:sz w:val="20"/>
              </w:rPr>
            </w:pPr>
            <w:r w:rsidRPr="00941B98">
              <w:rPr>
                <w:rStyle w:val="normaltextrun"/>
                <w:color w:val="000000" w:themeColor="text1"/>
                <w:sz w:val="20"/>
              </w:rPr>
              <w:t>1.53</w:t>
            </w:r>
          </w:p>
        </w:tc>
      </w:tr>
      <w:tr w:rsidR="009F081D" w:rsidRPr="00FD5F45" w14:paraId="46E9D33F" w14:textId="77777777" w:rsidTr="00C138AC">
        <w:trPr>
          <w:trHeight w:val="332"/>
        </w:trPr>
        <w:tc>
          <w:tcPr>
            <w:tcW w:w="3539" w:type="dxa"/>
            <w:gridSpan w:val="3"/>
            <w:tcMar>
              <w:left w:w="85" w:type="dxa"/>
              <w:right w:w="85" w:type="dxa"/>
            </w:tcMar>
          </w:tcPr>
          <w:p w14:paraId="55EAB5C5"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Log scale mean (SD)</w:t>
            </w:r>
          </w:p>
        </w:tc>
        <w:tc>
          <w:tcPr>
            <w:tcW w:w="2835" w:type="dxa"/>
            <w:gridSpan w:val="4"/>
            <w:tcBorders>
              <w:bottom w:val="single" w:sz="4" w:space="0" w:color="auto"/>
            </w:tcBorders>
            <w:tcMar>
              <w:left w:w="85" w:type="dxa"/>
              <w:right w:w="85" w:type="dxa"/>
            </w:tcMar>
          </w:tcPr>
          <w:p w14:paraId="284C39F5" w14:textId="77777777" w:rsidR="009F081D" w:rsidRPr="00941B98" w:rsidRDefault="009F081D">
            <w:pPr>
              <w:keepNext/>
              <w:spacing w:before="40" w:after="40"/>
              <w:jc w:val="center"/>
              <w:rPr>
                <w:rStyle w:val="normaltextrun"/>
                <w:color w:val="000000" w:themeColor="text1"/>
                <w:sz w:val="20"/>
              </w:rPr>
            </w:pPr>
            <w:r>
              <w:rPr>
                <w:rStyle w:val="normaltextrun"/>
                <w:color w:val="000000" w:themeColor="text1"/>
                <w:sz w:val="20"/>
              </w:rPr>
              <w:t>0.318 (0.737)</w:t>
            </w:r>
          </w:p>
        </w:tc>
        <w:tc>
          <w:tcPr>
            <w:tcW w:w="2706" w:type="dxa"/>
            <w:gridSpan w:val="4"/>
            <w:tcBorders>
              <w:bottom w:val="single" w:sz="4" w:space="0" w:color="auto"/>
            </w:tcBorders>
            <w:tcMar>
              <w:left w:w="85" w:type="dxa"/>
              <w:right w:w="85" w:type="dxa"/>
            </w:tcMar>
          </w:tcPr>
          <w:p w14:paraId="0F583B5B" w14:textId="77777777" w:rsidR="009F081D" w:rsidRPr="00941B98" w:rsidRDefault="009F081D">
            <w:pPr>
              <w:keepNext/>
              <w:spacing w:before="40" w:after="40"/>
              <w:jc w:val="center"/>
              <w:rPr>
                <w:rStyle w:val="normaltextrun"/>
                <w:color w:val="000000" w:themeColor="text1"/>
                <w:sz w:val="20"/>
              </w:rPr>
            </w:pPr>
            <w:r>
              <w:rPr>
                <w:rStyle w:val="normaltextrun"/>
                <w:color w:val="000000" w:themeColor="text1"/>
                <w:sz w:val="20"/>
              </w:rPr>
              <w:t>0.423 (1.121)</w:t>
            </w:r>
          </w:p>
        </w:tc>
      </w:tr>
      <w:tr w:rsidR="009F081D" w:rsidRPr="00FD5F45" w14:paraId="1E42A726" w14:textId="77777777" w:rsidTr="00C138AC">
        <w:trPr>
          <w:trHeight w:val="332"/>
        </w:trPr>
        <w:tc>
          <w:tcPr>
            <w:tcW w:w="3539" w:type="dxa"/>
            <w:gridSpan w:val="3"/>
            <w:tcMar>
              <w:left w:w="85" w:type="dxa"/>
              <w:right w:w="85" w:type="dxa"/>
            </w:tcMar>
          </w:tcPr>
          <w:p w14:paraId="1359F2C7" w14:textId="0BA50960" w:rsidR="009F081D" w:rsidRPr="00FD5F45" w:rsidRDefault="00B72B94">
            <w:pPr>
              <w:keepNext/>
              <w:spacing w:before="40" w:after="40"/>
              <w:rPr>
                <w:rStyle w:val="normaltextrun"/>
                <w:b/>
                <w:bCs/>
                <w:color w:val="000000" w:themeColor="text1"/>
                <w:sz w:val="20"/>
              </w:rPr>
            </w:pPr>
            <w:r>
              <w:rPr>
                <w:rStyle w:val="normaltextrun"/>
                <w:b/>
                <w:bCs/>
                <w:color w:val="000000" w:themeColor="text1"/>
                <w:sz w:val="20"/>
              </w:rPr>
              <w:t>W</w:t>
            </w:r>
            <w:r w:rsidRPr="00B72B94">
              <w:rPr>
                <w:rStyle w:val="normaltextrun"/>
                <w:b/>
                <w:bCs/>
                <w:color w:val="000000" w:themeColor="text1"/>
                <w:sz w:val="20"/>
              </w:rPr>
              <w:t>eek 6</w:t>
            </w:r>
          </w:p>
        </w:tc>
        <w:tc>
          <w:tcPr>
            <w:tcW w:w="2835" w:type="dxa"/>
            <w:gridSpan w:val="4"/>
            <w:tcBorders>
              <w:right w:val="nil"/>
            </w:tcBorders>
            <w:tcMar>
              <w:left w:w="85" w:type="dxa"/>
              <w:right w:w="85" w:type="dxa"/>
            </w:tcMar>
          </w:tcPr>
          <w:p w14:paraId="7CC37C6E" w14:textId="77777777" w:rsidR="009F081D" w:rsidRPr="00941B98" w:rsidRDefault="009F081D">
            <w:pPr>
              <w:keepNext/>
              <w:spacing w:before="40" w:after="40"/>
              <w:jc w:val="center"/>
              <w:rPr>
                <w:rStyle w:val="normaltextrun"/>
                <w:color w:val="000000" w:themeColor="text1"/>
                <w:sz w:val="20"/>
              </w:rPr>
            </w:pPr>
          </w:p>
        </w:tc>
        <w:tc>
          <w:tcPr>
            <w:tcW w:w="2706" w:type="dxa"/>
            <w:gridSpan w:val="4"/>
            <w:tcBorders>
              <w:left w:val="nil"/>
              <w:right w:val="single" w:sz="4" w:space="0" w:color="auto"/>
            </w:tcBorders>
            <w:tcMar>
              <w:left w:w="85" w:type="dxa"/>
              <w:right w:w="85" w:type="dxa"/>
            </w:tcMar>
          </w:tcPr>
          <w:p w14:paraId="72897461" w14:textId="77777777" w:rsidR="009F081D" w:rsidRPr="00941B98" w:rsidRDefault="009F081D">
            <w:pPr>
              <w:keepNext/>
              <w:spacing w:before="40" w:after="40"/>
              <w:jc w:val="center"/>
              <w:rPr>
                <w:rStyle w:val="normaltextrun"/>
                <w:color w:val="000000" w:themeColor="text1"/>
                <w:sz w:val="20"/>
              </w:rPr>
            </w:pPr>
          </w:p>
        </w:tc>
      </w:tr>
      <w:tr w:rsidR="009F081D" w:rsidRPr="00FD5F45" w14:paraId="7DB7C3E6" w14:textId="77777777" w:rsidTr="00C138AC">
        <w:trPr>
          <w:trHeight w:val="332"/>
        </w:trPr>
        <w:tc>
          <w:tcPr>
            <w:tcW w:w="3539" w:type="dxa"/>
            <w:gridSpan w:val="3"/>
            <w:tcMar>
              <w:left w:w="85" w:type="dxa"/>
              <w:right w:w="85" w:type="dxa"/>
            </w:tcMar>
          </w:tcPr>
          <w:p w14:paraId="7E1324A8"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Geometric mean</w:t>
            </w:r>
          </w:p>
        </w:tc>
        <w:tc>
          <w:tcPr>
            <w:tcW w:w="2835" w:type="dxa"/>
            <w:gridSpan w:val="4"/>
            <w:tcMar>
              <w:left w:w="85" w:type="dxa"/>
              <w:right w:w="85" w:type="dxa"/>
            </w:tcMar>
          </w:tcPr>
          <w:p w14:paraId="3F7248A7" w14:textId="77777777" w:rsidR="009F081D" w:rsidRPr="00941B98" w:rsidRDefault="009F081D">
            <w:pPr>
              <w:keepNext/>
              <w:spacing w:before="40" w:after="40"/>
              <w:jc w:val="center"/>
              <w:rPr>
                <w:rStyle w:val="normaltextrun"/>
                <w:sz w:val="20"/>
              </w:rPr>
            </w:pPr>
            <w:r w:rsidRPr="00941B98">
              <w:rPr>
                <w:rStyle w:val="normaltextrun"/>
                <w:color w:val="000000" w:themeColor="text1"/>
                <w:sz w:val="20"/>
              </w:rPr>
              <w:t>1.35</w:t>
            </w:r>
          </w:p>
        </w:tc>
        <w:tc>
          <w:tcPr>
            <w:tcW w:w="2706" w:type="dxa"/>
            <w:gridSpan w:val="4"/>
            <w:tcMar>
              <w:left w:w="85" w:type="dxa"/>
              <w:right w:w="85" w:type="dxa"/>
            </w:tcMar>
          </w:tcPr>
          <w:p w14:paraId="1E59FFD1" w14:textId="77777777" w:rsidR="009F081D" w:rsidRPr="00941B98" w:rsidRDefault="009F081D">
            <w:pPr>
              <w:keepNext/>
              <w:spacing w:before="40" w:after="40"/>
              <w:jc w:val="center"/>
              <w:rPr>
                <w:rStyle w:val="normaltextrun"/>
                <w:sz w:val="20"/>
              </w:rPr>
            </w:pPr>
            <w:r w:rsidRPr="00941B98">
              <w:rPr>
                <w:rStyle w:val="normaltextrun"/>
                <w:color w:val="000000" w:themeColor="text1"/>
                <w:sz w:val="20"/>
              </w:rPr>
              <w:t>1.52</w:t>
            </w:r>
          </w:p>
        </w:tc>
      </w:tr>
      <w:tr w:rsidR="009F081D" w:rsidRPr="00FD5F45" w14:paraId="7F416619" w14:textId="77777777" w:rsidTr="00C138AC">
        <w:trPr>
          <w:trHeight w:val="332"/>
        </w:trPr>
        <w:tc>
          <w:tcPr>
            <w:tcW w:w="3539" w:type="dxa"/>
            <w:gridSpan w:val="3"/>
            <w:tcMar>
              <w:left w:w="85" w:type="dxa"/>
              <w:right w:w="85" w:type="dxa"/>
            </w:tcMar>
          </w:tcPr>
          <w:p w14:paraId="0DE339A1"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Log scale mean (SD)</w:t>
            </w:r>
          </w:p>
        </w:tc>
        <w:tc>
          <w:tcPr>
            <w:tcW w:w="2835" w:type="dxa"/>
            <w:gridSpan w:val="4"/>
            <w:tcMar>
              <w:left w:w="85" w:type="dxa"/>
              <w:right w:w="85" w:type="dxa"/>
            </w:tcMar>
          </w:tcPr>
          <w:p w14:paraId="61269EB1" w14:textId="77777777" w:rsidR="009F081D" w:rsidRPr="00941B98" w:rsidRDefault="009F081D">
            <w:pPr>
              <w:keepNext/>
              <w:spacing w:before="40" w:after="40"/>
              <w:jc w:val="center"/>
              <w:rPr>
                <w:rStyle w:val="normaltextrun"/>
                <w:color w:val="000000" w:themeColor="text1"/>
                <w:sz w:val="20"/>
              </w:rPr>
            </w:pPr>
            <w:r>
              <w:rPr>
                <w:rStyle w:val="normaltextrun"/>
                <w:color w:val="000000" w:themeColor="text1"/>
                <w:sz w:val="20"/>
              </w:rPr>
              <w:t>0.297 (0.946)</w:t>
            </w:r>
          </w:p>
        </w:tc>
        <w:tc>
          <w:tcPr>
            <w:tcW w:w="2706" w:type="dxa"/>
            <w:gridSpan w:val="4"/>
            <w:tcMar>
              <w:left w:w="85" w:type="dxa"/>
              <w:right w:w="85" w:type="dxa"/>
            </w:tcMar>
          </w:tcPr>
          <w:p w14:paraId="21A2D7E6" w14:textId="77777777" w:rsidR="009F081D" w:rsidRPr="00941B98" w:rsidRDefault="009F081D">
            <w:pPr>
              <w:keepNext/>
              <w:spacing w:before="40" w:after="40"/>
              <w:jc w:val="center"/>
              <w:rPr>
                <w:rStyle w:val="normaltextrun"/>
                <w:color w:val="000000" w:themeColor="text1"/>
                <w:sz w:val="20"/>
              </w:rPr>
            </w:pPr>
            <w:r>
              <w:rPr>
                <w:rStyle w:val="normaltextrun"/>
                <w:color w:val="000000" w:themeColor="text1"/>
                <w:sz w:val="20"/>
              </w:rPr>
              <w:t>0.417 (1.175)</w:t>
            </w:r>
          </w:p>
        </w:tc>
      </w:tr>
      <w:tr w:rsidR="009F081D" w:rsidRPr="00FD5F45" w14:paraId="3E4098F1" w14:textId="77777777" w:rsidTr="00C138AC">
        <w:trPr>
          <w:trHeight w:val="332"/>
        </w:trPr>
        <w:tc>
          <w:tcPr>
            <w:tcW w:w="3539" w:type="dxa"/>
            <w:gridSpan w:val="3"/>
            <w:tcMar>
              <w:left w:w="85" w:type="dxa"/>
              <w:right w:w="85" w:type="dxa"/>
            </w:tcMar>
          </w:tcPr>
          <w:p w14:paraId="0AF6BB3B" w14:textId="77777777" w:rsidR="009F081D" w:rsidRPr="00FD5F45" w:rsidRDefault="009F081D">
            <w:pPr>
              <w:keepNext/>
              <w:spacing w:before="40" w:after="40"/>
              <w:ind w:left="306"/>
              <w:rPr>
                <w:rStyle w:val="normaltextrun"/>
                <w:color w:val="000000" w:themeColor="text1"/>
                <w:sz w:val="20"/>
              </w:rPr>
            </w:pPr>
            <w:r w:rsidRPr="00FD5F45">
              <w:rPr>
                <w:rStyle w:val="normaltextrun"/>
                <w:color w:val="000000" w:themeColor="text1"/>
                <w:sz w:val="20"/>
              </w:rPr>
              <w:t>Log scale abs. CFB mean (SD)</w:t>
            </w:r>
          </w:p>
        </w:tc>
        <w:tc>
          <w:tcPr>
            <w:tcW w:w="2835" w:type="dxa"/>
            <w:gridSpan w:val="4"/>
            <w:tcBorders>
              <w:bottom w:val="single" w:sz="4" w:space="0" w:color="auto"/>
            </w:tcBorders>
            <w:tcMar>
              <w:left w:w="85" w:type="dxa"/>
              <w:right w:w="85" w:type="dxa"/>
            </w:tcMar>
          </w:tcPr>
          <w:p w14:paraId="36797A82" w14:textId="77777777" w:rsidR="009F081D" w:rsidRPr="00941B98" w:rsidRDefault="009F081D">
            <w:pPr>
              <w:keepNext/>
              <w:spacing w:before="40" w:after="40"/>
              <w:jc w:val="center"/>
              <w:rPr>
                <w:rStyle w:val="normaltextrun"/>
                <w:color w:val="000000" w:themeColor="text1"/>
                <w:sz w:val="20"/>
              </w:rPr>
            </w:pPr>
            <w:r>
              <w:rPr>
                <w:rStyle w:val="normaltextrun"/>
                <w:color w:val="000000" w:themeColor="text1"/>
                <w:sz w:val="20"/>
              </w:rPr>
              <w:t>-0.039 (0.562)</w:t>
            </w:r>
          </w:p>
        </w:tc>
        <w:tc>
          <w:tcPr>
            <w:tcW w:w="2706" w:type="dxa"/>
            <w:gridSpan w:val="4"/>
            <w:tcBorders>
              <w:bottom w:val="single" w:sz="4" w:space="0" w:color="auto"/>
            </w:tcBorders>
            <w:tcMar>
              <w:left w:w="85" w:type="dxa"/>
              <w:right w:w="85" w:type="dxa"/>
            </w:tcMar>
          </w:tcPr>
          <w:p w14:paraId="6D5DB048" w14:textId="77777777" w:rsidR="009F081D" w:rsidRPr="00941B98" w:rsidRDefault="009F081D">
            <w:pPr>
              <w:keepNext/>
              <w:spacing w:before="40" w:after="40"/>
              <w:jc w:val="center"/>
              <w:rPr>
                <w:rStyle w:val="normaltextrun"/>
                <w:color w:val="000000" w:themeColor="text1"/>
                <w:sz w:val="20"/>
              </w:rPr>
            </w:pPr>
            <w:r>
              <w:rPr>
                <w:rStyle w:val="normaltextrun"/>
                <w:color w:val="000000" w:themeColor="text1"/>
                <w:sz w:val="20"/>
              </w:rPr>
              <w:t>-0.006 (0.672)</w:t>
            </w:r>
          </w:p>
        </w:tc>
      </w:tr>
      <w:tr w:rsidR="009F081D" w:rsidRPr="00FD5F45" w14:paraId="0EBC9171" w14:textId="77777777" w:rsidTr="00C138AC">
        <w:trPr>
          <w:trHeight w:val="332"/>
        </w:trPr>
        <w:tc>
          <w:tcPr>
            <w:tcW w:w="3539" w:type="dxa"/>
            <w:gridSpan w:val="3"/>
            <w:tcMar>
              <w:left w:w="85" w:type="dxa"/>
              <w:right w:w="85" w:type="dxa"/>
            </w:tcMar>
          </w:tcPr>
          <w:p w14:paraId="4F3826D9" w14:textId="16FDE46C" w:rsidR="009F081D" w:rsidRPr="00FD5F45" w:rsidRDefault="00B72B94">
            <w:pPr>
              <w:keepNext/>
              <w:spacing w:before="40" w:after="40"/>
              <w:rPr>
                <w:rStyle w:val="normaltextrun"/>
                <w:b/>
                <w:bCs/>
                <w:color w:val="000000" w:themeColor="text1"/>
                <w:sz w:val="20"/>
              </w:rPr>
            </w:pPr>
            <w:r>
              <w:rPr>
                <w:rStyle w:val="normaltextrun"/>
                <w:b/>
                <w:bCs/>
                <w:color w:val="000000" w:themeColor="text1"/>
                <w:sz w:val="20"/>
              </w:rPr>
              <w:t>W</w:t>
            </w:r>
            <w:r w:rsidRPr="00B72B94">
              <w:rPr>
                <w:rStyle w:val="normaltextrun"/>
                <w:b/>
                <w:bCs/>
                <w:color w:val="000000" w:themeColor="text1"/>
                <w:sz w:val="20"/>
              </w:rPr>
              <w:t>eek 12</w:t>
            </w:r>
          </w:p>
        </w:tc>
        <w:tc>
          <w:tcPr>
            <w:tcW w:w="2835" w:type="dxa"/>
            <w:gridSpan w:val="4"/>
            <w:tcBorders>
              <w:right w:val="nil"/>
            </w:tcBorders>
            <w:tcMar>
              <w:left w:w="85" w:type="dxa"/>
              <w:right w:w="85" w:type="dxa"/>
            </w:tcMar>
          </w:tcPr>
          <w:p w14:paraId="38372FBE" w14:textId="77777777" w:rsidR="009F081D" w:rsidRPr="00941B98" w:rsidRDefault="009F081D">
            <w:pPr>
              <w:keepNext/>
              <w:spacing w:before="40" w:after="40"/>
              <w:jc w:val="center"/>
              <w:rPr>
                <w:rStyle w:val="normaltextrun"/>
                <w:color w:val="000000" w:themeColor="text1"/>
                <w:sz w:val="20"/>
              </w:rPr>
            </w:pPr>
          </w:p>
        </w:tc>
        <w:tc>
          <w:tcPr>
            <w:tcW w:w="2706" w:type="dxa"/>
            <w:gridSpan w:val="4"/>
            <w:tcBorders>
              <w:left w:val="nil"/>
              <w:right w:val="single" w:sz="4" w:space="0" w:color="auto"/>
            </w:tcBorders>
            <w:tcMar>
              <w:left w:w="85" w:type="dxa"/>
              <w:right w:w="85" w:type="dxa"/>
            </w:tcMar>
          </w:tcPr>
          <w:p w14:paraId="382F6EDB" w14:textId="77777777" w:rsidR="009F081D" w:rsidRPr="00941B98" w:rsidRDefault="009F081D">
            <w:pPr>
              <w:keepNext/>
              <w:spacing w:before="40" w:after="40"/>
              <w:jc w:val="center"/>
              <w:rPr>
                <w:rStyle w:val="normaltextrun"/>
                <w:color w:val="000000" w:themeColor="text1"/>
                <w:sz w:val="20"/>
              </w:rPr>
            </w:pPr>
          </w:p>
        </w:tc>
      </w:tr>
      <w:tr w:rsidR="009F081D" w:rsidRPr="00FD5F45" w14:paraId="7930EB5F" w14:textId="77777777" w:rsidTr="00C138AC">
        <w:trPr>
          <w:trHeight w:val="332"/>
        </w:trPr>
        <w:tc>
          <w:tcPr>
            <w:tcW w:w="3539" w:type="dxa"/>
            <w:gridSpan w:val="3"/>
            <w:tcMar>
              <w:left w:w="85" w:type="dxa"/>
              <w:right w:w="85" w:type="dxa"/>
            </w:tcMar>
          </w:tcPr>
          <w:p w14:paraId="73245345" w14:textId="77777777" w:rsidR="009F081D" w:rsidRPr="00FD5F45" w:rsidRDefault="009F081D">
            <w:pPr>
              <w:spacing w:before="40" w:after="40"/>
              <w:ind w:left="306"/>
              <w:rPr>
                <w:rStyle w:val="normaltextrun"/>
                <w:color w:val="000000" w:themeColor="text1"/>
                <w:sz w:val="20"/>
              </w:rPr>
            </w:pPr>
            <w:r w:rsidRPr="00FD5F45">
              <w:rPr>
                <w:rStyle w:val="normaltextrun"/>
                <w:color w:val="000000" w:themeColor="text1"/>
                <w:sz w:val="20"/>
              </w:rPr>
              <w:t>Geometric mean</w:t>
            </w:r>
          </w:p>
        </w:tc>
        <w:tc>
          <w:tcPr>
            <w:tcW w:w="2835" w:type="dxa"/>
            <w:gridSpan w:val="4"/>
            <w:tcMar>
              <w:left w:w="85" w:type="dxa"/>
              <w:right w:w="85" w:type="dxa"/>
            </w:tcMar>
          </w:tcPr>
          <w:p w14:paraId="539B793F" w14:textId="77777777" w:rsidR="009F081D" w:rsidRPr="00941B98" w:rsidRDefault="009F081D">
            <w:pPr>
              <w:keepNext/>
              <w:spacing w:before="40" w:after="40"/>
              <w:jc w:val="center"/>
              <w:rPr>
                <w:rStyle w:val="normaltextrun"/>
                <w:color w:val="000000" w:themeColor="text1"/>
                <w:sz w:val="20"/>
              </w:rPr>
            </w:pPr>
            <w:r w:rsidRPr="00941B98">
              <w:rPr>
                <w:rStyle w:val="normaltextrun"/>
                <w:color w:val="000000" w:themeColor="text1"/>
                <w:sz w:val="20"/>
              </w:rPr>
              <w:t>1.15</w:t>
            </w:r>
          </w:p>
        </w:tc>
        <w:tc>
          <w:tcPr>
            <w:tcW w:w="2706" w:type="dxa"/>
            <w:gridSpan w:val="4"/>
            <w:tcMar>
              <w:left w:w="85" w:type="dxa"/>
              <w:right w:w="85" w:type="dxa"/>
            </w:tcMar>
          </w:tcPr>
          <w:p w14:paraId="0E875768" w14:textId="77777777" w:rsidR="009F081D" w:rsidRPr="00941B98" w:rsidRDefault="009F081D">
            <w:pPr>
              <w:keepNext/>
              <w:spacing w:before="40" w:after="40"/>
              <w:jc w:val="center"/>
              <w:rPr>
                <w:rStyle w:val="normaltextrun"/>
                <w:color w:val="000000" w:themeColor="text1"/>
                <w:sz w:val="20"/>
              </w:rPr>
            </w:pPr>
            <w:r w:rsidRPr="00941B98">
              <w:rPr>
                <w:rStyle w:val="normaltextrun"/>
                <w:color w:val="000000" w:themeColor="text1"/>
                <w:sz w:val="20"/>
              </w:rPr>
              <w:t>1.71</w:t>
            </w:r>
          </w:p>
        </w:tc>
      </w:tr>
      <w:tr w:rsidR="009F081D" w:rsidRPr="00FD5F45" w14:paraId="7A4B8C86" w14:textId="77777777" w:rsidTr="00C138AC">
        <w:trPr>
          <w:trHeight w:val="332"/>
        </w:trPr>
        <w:tc>
          <w:tcPr>
            <w:tcW w:w="3539" w:type="dxa"/>
            <w:gridSpan w:val="3"/>
            <w:tcBorders>
              <w:bottom w:val="single" w:sz="4" w:space="0" w:color="auto"/>
            </w:tcBorders>
            <w:tcMar>
              <w:left w:w="85" w:type="dxa"/>
              <w:right w:w="85" w:type="dxa"/>
            </w:tcMar>
          </w:tcPr>
          <w:p w14:paraId="64C29D5C" w14:textId="77777777" w:rsidR="009F081D" w:rsidRPr="00FD5F45" w:rsidRDefault="009F081D">
            <w:pPr>
              <w:spacing w:before="40" w:after="40"/>
              <w:ind w:left="306"/>
              <w:rPr>
                <w:rStyle w:val="normaltextrun"/>
                <w:color w:val="000000" w:themeColor="text1"/>
                <w:sz w:val="20"/>
              </w:rPr>
            </w:pPr>
            <w:r w:rsidRPr="00FD5F45">
              <w:rPr>
                <w:rStyle w:val="normaltextrun"/>
                <w:color w:val="000000" w:themeColor="text1"/>
                <w:sz w:val="20"/>
              </w:rPr>
              <w:t>Log scale mean (SD)</w:t>
            </w:r>
          </w:p>
        </w:tc>
        <w:tc>
          <w:tcPr>
            <w:tcW w:w="2835" w:type="dxa"/>
            <w:gridSpan w:val="4"/>
            <w:tcBorders>
              <w:bottom w:val="single" w:sz="4" w:space="0" w:color="auto"/>
            </w:tcBorders>
            <w:tcMar>
              <w:left w:w="85" w:type="dxa"/>
              <w:right w:w="85" w:type="dxa"/>
            </w:tcMar>
          </w:tcPr>
          <w:p w14:paraId="191BCA63" w14:textId="77777777" w:rsidR="009F081D" w:rsidRPr="00941B98" w:rsidRDefault="009F081D">
            <w:pPr>
              <w:keepNext/>
              <w:spacing w:before="40" w:after="40"/>
              <w:jc w:val="center"/>
              <w:rPr>
                <w:rStyle w:val="normaltextrun"/>
                <w:color w:val="000000" w:themeColor="text1"/>
                <w:sz w:val="20"/>
              </w:rPr>
            </w:pPr>
            <w:r>
              <w:rPr>
                <w:rStyle w:val="normaltextrun"/>
                <w:color w:val="000000" w:themeColor="text1"/>
                <w:sz w:val="20"/>
              </w:rPr>
              <w:t>0.141 (0.806)</w:t>
            </w:r>
          </w:p>
        </w:tc>
        <w:tc>
          <w:tcPr>
            <w:tcW w:w="2706" w:type="dxa"/>
            <w:gridSpan w:val="4"/>
            <w:tcBorders>
              <w:bottom w:val="single" w:sz="4" w:space="0" w:color="auto"/>
            </w:tcBorders>
            <w:tcMar>
              <w:left w:w="85" w:type="dxa"/>
              <w:right w:w="85" w:type="dxa"/>
            </w:tcMar>
          </w:tcPr>
          <w:p w14:paraId="5A2FE405" w14:textId="77777777" w:rsidR="009F081D" w:rsidRPr="00941B98" w:rsidRDefault="009F081D">
            <w:pPr>
              <w:keepNext/>
              <w:spacing w:before="40" w:after="40"/>
              <w:jc w:val="center"/>
              <w:rPr>
                <w:rStyle w:val="normaltextrun"/>
                <w:color w:val="000000" w:themeColor="text1"/>
                <w:sz w:val="20"/>
              </w:rPr>
            </w:pPr>
            <w:r>
              <w:rPr>
                <w:rStyle w:val="normaltextrun"/>
                <w:color w:val="000000" w:themeColor="text1"/>
                <w:sz w:val="20"/>
              </w:rPr>
              <w:t>0.537 (1.080)</w:t>
            </w:r>
          </w:p>
        </w:tc>
      </w:tr>
      <w:tr w:rsidR="009F081D" w:rsidRPr="00FD5F45" w14:paraId="216EDCAA" w14:textId="77777777" w:rsidTr="00C138AC">
        <w:trPr>
          <w:trHeight w:val="332"/>
        </w:trPr>
        <w:tc>
          <w:tcPr>
            <w:tcW w:w="3539" w:type="dxa"/>
            <w:gridSpan w:val="3"/>
            <w:tcBorders>
              <w:bottom w:val="single" w:sz="4" w:space="0" w:color="auto"/>
            </w:tcBorders>
            <w:tcMar>
              <w:left w:w="85" w:type="dxa"/>
              <w:right w:w="85" w:type="dxa"/>
            </w:tcMar>
          </w:tcPr>
          <w:p w14:paraId="3F5AE26C" w14:textId="77777777" w:rsidR="009F081D" w:rsidRPr="00FD5F45" w:rsidRDefault="009F081D">
            <w:pPr>
              <w:spacing w:before="40" w:after="40"/>
              <w:ind w:left="306"/>
              <w:rPr>
                <w:rStyle w:val="normaltextrun"/>
                <w:color w:val="000000" w:themeColor="text1"/>
                <w:sz w:val="20"/>
              </w:rPr>
            </w:pPr>
            <w:r w:rsidRPr="00FD5F45">
              <w:rPr>
                <w:rStyle w:val="normaltextrun"/>
                <w:color w:val="000000" w:themeColor="text1"/>
                <w:sz w:val="20"/>
              </w:rPr>
              <w:t>Log scale abs. CFB mean (SD)</w:t>
            </w:r>
          </w:p>
        </w:tc>
        <w:tc>
          <w:tcPr>
            <w:tcW w:w="2835" w:type="dxa"/>
            <w:gridSpan w:val="4"/>
            <w:tcBorders>
              <w:bottom w:val="single" w:sz="4" w:space="0" w:color="auto"/>
            </w:tcBorders>
            <w:tcMar>
              <w:left w:w="85" w:type="dxa"/>
              <w:right w:w="85" w:type="dxa"/>
            </w:tcMar>
          </w:tcPr>
          <w:p w14:paraId="1CAD18E3" w14:textId="77777777" w:rsidR="009F081D" w:rsidRPr="00941B98" w:rsidRDefault="009F081D">
            <w:pPr>
              <w:keepNext/>
              <w:spacing w:before="40" w:after="40"/>
              <w:jc w:val="center"/>
              <w:rPr>
                <w:rStyle w:val="normaltextrun"/>
                <w:color w:val="000000" w:themeColor="text1"/>
                <w:sz w:val="20"/>
              </w:rPr>
            </w:pPr>
            <w:r>
              <w:rPr>
                <w:rStyle w:val="normaltextrun"/>
                <w:color w:val="000000" w:themeColor="text1"/>
                <w:sz w:val="20"/>
              </w:rPr>
              <w:t>-0.179 (0.463)</w:t>
            </w:r>
          </w:p>
        </w:tc>
        <w:tc>
          <w:tcPr>
            <w:tcW w:w="2706" w:type="dxa"/>
            <w:gridSpan w:val="4"/>
            <w:tcBorders>
              <w:bottom w:val="single" w:sz="4" w:space="0" w:color="auto"/>
            </w:tcBorders>
            <w:tcMar>
              <w:left w:w="85" w:type="dxa"/>
              <w:right w:w="85" w:type="dxa"/>
            </w:tcMar>
          </w:tcPr>
          <w:p w14:paraId="37A0732A" w14:textId="77777777" w:rsidR="009F081D" w:rsidRPr="00941B98" w:rsidRDefault="009F081D">
            <w:pPr>
              <w:keepNext/>
              <w:spacing w:before="40" w:after="40"/>
              <w:jc w:val="center"/>
              <w:rPr>
                <w:rStyle w:val="normaltextrun"/>
                <w:color w:val="000000" w:themeColor="text1"/>
                <w:sz w:val="20"/>
              </w:rPr>
            </w:pPr>
            <w:r>
              <w:rPr>
                <w:rStyle w:val="normaltextrun"/>
                <w:color w:val="000000" w:themeColor="text1"/>
                <w:sz w:val="20"/>
              </w:rPr>
              <w:t>0.113 (0.666)</w:t>
            </w:r>
          </w:p>
        </w:tc>
      </w:tr>
      <w:tr w:rsidR="009F081D" w:rsidRPr="00FD5F45" w14:paraId="42FDD652" w14:textId="77777777" w:rsidTr="00C138AC">
        <w:trPr>
          <w:trHeight w:val="332"/>
        </w:trPr>
        <w:tc>
          <w:tcPr>
            <w:tcW w:w="3539" w:type="dxa"/>
            <w:gridSpan w:val="3"/>
            <w:tcBorders>
              <w:top w:val="single" w:sz="4" w:space="0" w:color="auto"/>
              <w:bottom w:val="single" w:sz="4" w:space="0" w:color="auto"/>
            </w:tcBorders>
            <w:tcMar>
              <w:left w:w="85" w:type="dxa"/>
              <w:right w:w="85" w:type="dxa"/>
            </w:tcMar>
          </w:tcPr>
          <w:p w14:paraId="35142765" w14:textId="77777777" w:rsidR="009F081D" w:rsidRPr="00FD5F45" w:rsidRDefault="009F081D">
            <w:pPr>
              <w:spacing w:before="40" w:after="40"/>
              <w:rPr>
                <w:rStyle w:val="normaltextrun"/>
                <w:color w:val="000000" w:themeColor="text1"/>
                <w:sz w:val="20"/>
              </w:rPr>
            </w:pPr>
            <w:r w:rsidRPr="00120AA4">
              <w:rPr>
                <w:rStyle w:val="normaltextrun"/>
                <w:b/>
                <w:bCs/>
                <w:color w:val="000000" w:themeColor="text1"/>
                <w:sz w:val="20"/>
              </w:rPr>
              <w:t>Treatment difference</w:t>
            </w:r>
            <w:r w:rsidRPr="00D55274">
              <w:rPr>
                <w:rStyle w:val="normaltextrun"/>
                <w:color w:val="000000" w:themeColor="text1"/>
                <w:sz w:val="20"/>
              </w:rPr>
              <w:t xml:space="preserve"> </w:t>
            </w:r>
            <w:r>
              <w:rPr>
                <w:rStyle w:val="normaltextrun"/>
                <w:color w:val="000000" w:themeColor="text1"/>
                <w:sz w:val="20"/>
              </w:rPr>
              <w:t xml:space="preserve">– </w:t>
            </w:r>
            <w:r w:rsidRPr="00C7606F">
              <w:rPr>
                <w:rStyle w:val="normaltextrun"/>
                <w:color w:val="000000" w:themeColor="text1"/>
                <w:sz w:val="20"/>
              </w:rPr>
              <w:t xml:space="preserve">baseline to </w:t>
            </w:r>
            <w:r>
              <w:rPr>
                <w:rStyle w:val="normaltextrun"/>
                <w:color w:val="000000" w:themeColor="text1"/>
                <w:sz w:val="20"/>
              </w:rPr>
              <w:t>12 Weeks. Log scale (95% CI)</w:t>
            </w:r>
          </w:p>
        </w:tc>
        <w:tc>
          <w:tcPr>
            <w:tcW w:w="5541" w:type="dxa"/>
            <w:gridSpan w:val="8"/>
            <w:tcBorders>
              <w:top w:val="single" w:sz="4" w:space="0" w:color="auto"/>
              <w:bottom w:val="single" w:sz="4" w:space="0" w:color="auto"/>
            </w:tcBorders>
            <w:tcMar>
              <w:left w:w="85" w:type="dxa"/>
              <w:right w:w="85" w:type="dxa"/>
            </w:tcMar>
            <w:vAlign w:val="center"/>
          </w:tcPr>
          <w:p w14:paraId="61382C06" w14:textId="77777777" w:rsidR="009F081D" w:rsidRDefault="009F081D">
            <w:pPr>
              <w:keepNext/>
              <w:spacing w:before="40" w:after="40"/>
              <w:jc w:val="center"/>
              <w:rPr>
                <w:rStyle w:val="normaltextrun"/>
                <w:color w:val="000000" w:themeColor="text1"/>
                <w:sz w:val="20"/>
              </w:rPr>
            </w:pPr>
            <w:r w:rsidRPr="00E03ADF">
              <w:rPr>
                <w:rStyle w:val="normaltextrun"/>
                <w:color w:val="000000" w:themeColor="text1"/>
                <w:sz w:val="20"/>
              </w:rPr>
              <w:t xml:space="preserve">˗0.292 </w:t>
            </w:r>
            <w:r>
              <w:rPr>
                <w:rStyle w:val="normaltextrun"/>
                <w:color w:val="000000" w:themeColor="text1"/>
                <w:sz w:val="20"/>
              </w:rPr>
              <w:t>(</w:t>
            </w:r>
            <w:r w:rsidRPr="00E03ADF">
              <w:rPr>
                <w:rStyle w:val="normaltextrun"/>
                <w:color w:val="000000" w:themeColor="text1"/>
                <w:sz w:val="20"/>
              </w:rPr>
              <w:t>-0.650, 0.066</w:t>
            </w:r>
            <w:r>
              <w:rPr>
                <w:rStyle w:val="normaltextrun"/>
                <w:color w:val="000000" w:themeColor="text1"/>
                <w:sz w:val="20"/>
              </w:rPr>
              <w:t>)</w:t>
            </w:r>
          </w:p>
        </w:tc>
      </w:tr>
      <w:tr w:rsidR="009F081D" w:rsidRPr="00FD5F45" w14:paraId="19C6C6DF" w14:textId="77777777" w:rsidTr="00C138AC">
        <w:trPr>
          <w:trHeight w:val="332"/>
        </w:trPr>
        <w:tc>
          <w:tcPr>
            <w:tcW w:w="3539" w:type="dxa"/>
            <w:gridSpan w:val="3"/>
            <w:tcBorders>
              <w:top w:val="single" w:sz="4" w:space="0" w:color="auto"/>
              <w:bottom w:val="single" w:sz="12" w:space="0" w:color="auto"/>
            </w:tcBorders>
            <w:tcMar>
              <w:left w:w="85" w:type="dxa"/>
              <w:right w:w="85" w:type="dxa"/>
            </w:tcMar>
          </w:tcPr>
          <w:p w14:paraId="1F13D019" w14:textId="2519E2F2" w:rsidR="009F081D" w:rsidRPr="00FD5F45" w:rsidRDefault="009F081D">
            <w:pPr>
              <w:spacing w:before="40" w:after="40"/>
              <w:ind w:left="306"/>
              <w:rPr>
                <w:rStyle w:val="normaltextrun"/>
                <w:color w:val="000000" w:themeColor="text1"/>
                <w:sz w:val="20"/>
              </w:rPr>
            </w:pPr>
            <w:r w:rsidRPr="00484F71">
              <w:rPr>
                <w:rStyle w:val="normaltextrun"/>
                <w:color w:val="000000" w:themeColor="text1"/>
                <w:sz w:val="20"/>
              </w:rPr>
              <w:t>p-value</w:t>
            </w:r>
            <w:r w:rsidR="000C2948" w:rsidRPr="000C2948">
              <w:rPr>
                <w:rStyle w:val="normaltextrun"/>
                <w:color w:val="000000" w:themeColor="text1"/>
                <w:sz w:val="20"/>
              </w:rPr>
              <w:t>*</w:t>
            </w:r>
            <w:r w:rsidR="000C2948" w:rsidRPr="000C2948">
              <w:rPr>
                <w:rStyle w:val="normaltextrun"/>
                <w:sz w:val="20"/>
              </w:rPr>
              <w:t>**</w:t>
            </w:r>
          </w:p>
        </w:tc>
        <w:tc>
          <w:tcPr>
            <w:tcW w:w="5541" w:type="dxa"/>
            <w:gridSpan w:val="8"/>
            <w:tcBorders>
              <w:top w:val="single" w:sz="4" w:space="0" w:color="auto"/>
              <w:bottom w:val="single" w:sz="12" w:space="0" w:color="auto"/>
            </w:tcBorders>
            <w:tcMar>
              <w:left w:w="85" w:type="dxa"/>
              <w:right w:w="85" w:type="dxa"/>
            </w:tcMar>
          </w:tcPr>
          <w:p w14:paraId="56230D6C" w14:textId="77777777" w:rsidR="009F081D" w:rsidRDefault="009F081D">
            <w:pPr>
              <w:keepNext/>
              <w:spacing w:before="40" w:after="40"/>
              <w:jc w:val="center"/>
              <w:rPr>
                <w:rStyle w:val="normaltextrun"/>
                <w:color w:val="000000" w:themeColor="text1"/>
                <w:sz w:val="20"/>
              </w:rPr>
            </w:pPr>
            <w:r>
              <w:rPr>
                <w:rStyle w:val="normaltextrun"/>
                <w:color w:val="000000" w:themeColor="text1"/>
                <w:sz w:val="20"/>
              </w:rPr>
              <w:t>0.105</w:t>
            </w:r>
          </w:p>
        </w:tc>
      </w:tr>
      <w:tr w:rsidR="00230910" w:rsidRPr="00094DB3" w14:paraId="28F3897A" w14:textId="751DAD2D" w:rsidTr="00C138AC">
        <w:trPr>
          <w:gridAfter w:val="1"/>
          <w:wAfter w:w="13" w:type="dxa"/>
        </w:trPr>
        <w:tc>
          <w:tcPr>
            <w:tcW w:w="9067" w:type="dxa"/>
            <w:gridSpan w:val="10"/>
            <w:tcBorders>
              <w:top w:val="single" w:sz="12" w:space="0" w:color="auto"/>
            </w:tcBorders>
            <w:tcMar>
              <w:left w:w="85" w:type="dxa"/>
              <w:right w:w="85" w:type="dxa"/>
            </w:tcMar>
          </w:tcPr>
          <w:p w14:paraId="0E899EBF" w14:textId="65C14042" w:rsidR="00230910" w:rsidRPr="00094DB3" w:rsidRDefault="00230910" w:rsidP="00B64DA4">
            <w:pPr>
              <w:keepNext/>
              <w:spacing w:before="160" w:after="40"/>
              <w:rPr>
                <w:b/>
                <w:bCs/>
                <w:sz w:val="20"/>
                <w:szCs w:val="16"/>
              </w:rPr>
            </w:pPr>
            <w:r w:rsidRPr="00094DB3">
              <w:rPr>
                <w:b/>
                <w:bCs/>
                <w:sz w:val="20"/>
                <w:szCs w:val="16"/>
              </w:rPr>
              <w:t xml:space="preserve">B. </w:t>
            </w:r>
            <w:r>
              <w:rPr>
                <w:b/>
                <w:bCs/>
                <w:sz w:val="20"/>
              </w:rPr>
              <w:t>S</w:t>
            </w:r>
            <w:r w:rsidRPr="00D76CFA">
              <w:rPr>
                <w:b/>
                <w:bCs/>
                <w:sz w:val="20"/>
              </w:rPr>
              <w:t xml:space="preserve">ummary statistics of </w:t>
            </w:r>
            <w:r>
              <w:rPr>
                <w:b/>
                <w:bCs/>
                <w:sz w:val="20"/>
              </w:rPr>
              <w:t>blood</w:t>
            </w:r>
            <w:r w:rsidRPr="00D76CFA">
              <w:rPr>
                <w:b/>
                <w:bCs/>
                <w:sz w:val="20"/>
              </w:rPr>
              <w:t xml:space="preserve"> inflammatory</w:t>
            </w:r>
            <w:r>
              <w:rPr>
                <w:b/>
                <w:bCs/>
                <w:sz w:val="20"/>
              </w:rPr>
              <w:t xml:space="preserve"> markers not impacted by EP395</w:t>
            </w:r>
          </w:p>
        </w:tc>
      </w:tr>
      <w:tr w:rsidR="00230910" w:rsidRPr="00094DB3" w14:paraId="19D08C40" w14:textId="4D5ED6B6" w:rsidTr="000C2948">
        <w:trPr>
          <w:gridAfter w:val="1"/>
          <w:wAfter w:w="13" w:type="dxa"/>
        </w:trPr>
        <w:tc>
          <w:tcPr>
            <w:tcW w:w="2107" w:type="dxa"/>
          </w:tcPr>
          <w:p w14:paraId="21EDE30A" w14:textId="77777777" w:rsidR="00230910" w:rsidRPr="00094DB3" w:rsidRDefault="00230910" w:rsidP="00B64DA4">
            <w:pPr>
              <w:keepNext/>
              <w:spacing w:before="40" w:after="40"/>
              <w:rPr>
                <w:rStyle w:val="normaltextrun"/>
                <w:b/>
                <w:bCs/>
                <w:color w:val="000000" w:themeColor="text1"/>
                <w:sz w:val="20"/>
                <w:szCs w:val="16"/>
              </w:rPr>
            </w:pPr>
          </w:p>
        </w:tc>
        <w:tc>
          <w:tcPr>
            <w:tcW w:w="2991" w:type="dxa"/>
            <w:gridSpan w:val="4"/>
            <w:tcBorders>
              <w:right w:val="single" w:sz="12" w:space="0" w:color="auto"/>
            </w:tcBorders>
            <w:tcMar>
              <w:left w:w="28" w:type="dxa"/>
              <w:right w:w="28" w:type="dxa"/>
            </w:tcMar>
          </w:tcPr>
          <w:p w14:paraId="3E2BC8AE" w14:textId="188C6E01" w:rsidR="00230910" w:rsidRPr="00094DB3" w:rsidRDefault="00230910" w:rsidP="00B64DA4">
            <w:pPr>
              <w:keepNext/>
              <w:spacing w:before="40" w:after="40"/>
              <w:jc w:val="center"/>
              <w:rPr>
                <w:rStyle w:val="normaltextrun"/>
                <w:b/>
                <w:bCs/>
                <w:color w:val="000000" w:themeColor="text1"/>
                <w:sz w:val="20"/>
                <w:szCs w:val="16"/>
              </w:rPr>
            </w:pPr>
            <w:r w:rsidRPr="00094DB3">
              <w:rPr>
                <w:rStyle w:val="normaltextrun"/>
                <w:b/>
                <w:bCs/>
                <w:color w:val="000000" w:themeColor="text1"/>
                <w:sz w:val="20"/>
                <w:szCs w:val="16"/>
              </w:rPr>
              <w:t xml:space="preserve">EP395, geometric mean </w:t>
            </w:r>
          </w:p>
        </w:tc>
        <w:tc>
          <w:tcPr>
            <w:tcW w:w="2977" w:type="dxa"/>
            <w:gridSpan w:val="4"/>
            <w:tcBorders>
              <w:left w:val="single" w:sz="12" w:space="0" w:color="auto"/>
            </w:tcBorders>
            <w:tcMar>
              <w:left w:w="28" w:type="dxa"/>
              <w:right w:w="28" w:type="dxa"/>
            </w:tcMar>
          </w:tcPr>
          <w:p w14:paraId="30BE9114" w14:textId="5EF320D7" w:rsidR="00230910" w:rsidRPr="00094DB3" w:rsidRDefault="00230910" w:rsidP="00B64DA4">
            <w:pPr>
              <w:keepNext/>
              <w:spacing w:before="40" w:after="40"/>
              <w:jc w:val="center"/>
              <w:rPr>
                <w:rStyle w:val="normaltextrun"/>
                <w:b/>
                <w:bCs/>
                <w:color w:val="000000" w:themeColor="text1"/>
                <w:sz w:val="20"/>
                <w:szCs w:val="16"/>
              </w:rPr>
            </w:pPr>
            <w:r w:rsidRPr="00094DB3">
              <w:rPr>
                <w:rStyle w:val="normaltextrun"/>
                <w:b/>
                <w:bCs/>
                <w:color w:val="000000" w:themeColor="text1"/>
                <w:sz w:val="20"/>
                <w:szCs w:val="16"/>
              </w:rPr>
              <w:t xml:space="preserve">Placebo, geometric mean </w:t>
            </w:r>
          </w:p>
        </w:tc>
        <w:tc>
          <w:tcPr>
            <w:tcW w:w="992" w:type="dxa"/>
            <w:vMerge w:val="restart"/>
            <w:tcBorders>
              <w:left w:val="single" w:sz="12" w:space="0" w:color="auto"/>
            </w:tcBorders>
            <w:tcMar>
              <w:left w:w="0" w:type="dxa"/>
              <w:right w:w="0" w:type="dxa"/>
            </w:tcMar>
          </w:tcPr>
          <w:p w14:paraId="4A5FD771" w14:textId="5FC721D0" w:rsidR="00230910" w:rsidRPr="00094DB3" w:rsidRDefault="006143C5" w:rsidP="00B64DA4">
            <w:pPr>
              <w:keepNext/>
              <w:spacing w:before="40" w:after="40"/>
              <w:jc w:val="center"/>
              <w:rPr>
                <w:rStyle w:val="normaltextrun"/>
                <w:b/>
                <w:bCs/>
                <w:color w:val="000000" w:themeColor="text1"/>
                <w:sz w:val="20"/>
                <w:szCs w:val="16"/>
              </w:rPr>
            </w:pPr>
            <w:r w:rsidRPr="00A000C2">
              <w:rPr>
                <w:rStyle w:val="normaltextrun"/>
                <w:b/>
                <w:bCs/>
                <w:color w:val="000000" w:themeColor="text1"/>
                <w:sz w:val="20"/>
                <w:szCs w:val="16"/>
              </w:rPr>
              <w:t>p-value</w:t>
            </w:r>
            <w:r w:rsidR="000C2948" w:rsidRPr="000C2948">
              <w:rPr>
                <w:rStyle w:val="normaltextrun"/>
                <w:b/>
                <w:bCs/>
                <w:color w:val="000000" w:themeColor="text1"/>
                <w:sz w:val="20"/>
              </w:rPr>
              <w:t>*</w:t>
            </w:r>
            <w:r w:rsidR="000C2948" w:rsidRPr="000C2948">
              <w:rPr>
                <w:rStyle w:val="normaltextrun"/>
                <w:b/>
                <w:bCs/>
                <w:sz w:val="20"/>
              </w:rPr>
              <w:t>**</w:t>
            </w:r>
            <w:r>
              <w:rPr>
                <w:rStyle w:val="normaltextrun"/>
                <w:color w:val="000000" w:themeColor="text1"/>
                <w:sz w:val="20"/>
              </w:rPr>
              <w:t xml:space="preserve"> (</w:t>
            </w:r>
            <w:r w:rsidRPr="00842E69">
              <w:rPr>
                <w:rStyle w:val="normaltextrun"/>
                <w:color w:val="000000" w:themeColor="text1"/>
                <w:sz w:val="20"/>
              </w:rPr>
              <w:t>baseline to W</w:t>
            </w:r>
            <w:r w:rsidRPr="00842E69">
              <w:rPr>
                <w:rStyle w:val="normaltextrun"/>
                <w:sz w:val="20"/>
              </w:rPr>
              <w:t>eek 12)</w:t>
            </w:r>
          </w:p>
        </w:tc>
      </w:tr>
      <w:tr w:rsidR="00230910" w:rsidRPr="00094DB3" w14:paraId="1C81991B" w14:textId="3BE4B42E" w:rsidTr="000C2948">
        <w:trPr>
          <w:gridAfter w:val="1"/>
          <w:wAfter w:w="13" w:type="dxa"/>
        </w:trPr>
        <w:tc>
          <w:tcPr>
            <w:tcW w:w="2107" w:type="dxa"/>
          </w:tcPr>
          <w:p w14:paraId="70A140E0" w14:textId="77777777" w:rsidR="00230910" w:rsidRPr="00094DB3" w:rsidRDefault="00230910" w:rsidP="00B64DA4">
            <w:pPr>
              <w:keepNext/>
              <w:spacing w:before="40" w:after="40"/>
              <w:rPr>
                <w:rStyle w:val="normaltextrun"/>
                <w:color w:val="000000" w:themeColor="text1"/>
                <w:sz w:val="20"/>
                <w:szCs w:val="16"/>
              </w:rPr>
            </w:pPr>
          </w:p>
        </w:tc>
        <w:tc>
          <w:tcPr>
            <w:tcW w:w="928" w:type="dxa"/>
            <w:tcMar>
              <w:left w:w="57" w:type="dxa"/>
              <w:right w:w="57" w:type="dxa"/>
            </w:tcMar>
          </w:tcPr>
          <w:p w14:paraId="7542B21B" w14:textId="68C81B7E" w:rsidR="00230910" w:rsidRPr="00094DB3" w:rsidRDefault="00230910" w:rsidP="00B64DA4">
            <w:pPr>
              <w:keepNext/>
              <w:spacing w:before="40" w:after="40"/>
              <w:jc w:val="center"/>
              <w:rPr>
                <w:rStyle w:val="normaltextrun"/>
                <w:b/>
                <w:bCs/>
                <w:color w:val="000000" w:themeColor="text1"/>
                <w:sz w:val="20"/>
                <w:szCs w:val="16"/>
              </w:rPr>
            </w:pPr>
            <w:r w:rsidRPr="00094DB3">
              <w:rPr>
                <w:rStyle w:val="normaltextrun"/>
                <w:b/>
                <w:bCs/>
                <w:color w:val="000000" w:themeColor="text1"/>
                <w:sz w:val="20"/>
                <w:szCs w:val="16"/>
              </w:rPr>
              <w:t>Baseline</w:t>
            </w:r>
            <w:r w:rsidR="000C2948" w:rsidRPr="000C2948">
              <w:rPr>
                <w:rStyle w:val="normaltextrun"/>
                <w:b/>
                <w:bCs/>
                <w:color w:val="000000" w:themeColor="text1"/>
                <w:sz w:val="20"/>
              </w:rPr>
              <w:t>*</w:t>
            </w:r>
            <w:r w:rsidR="000C2948" w:rsidRPr="000C2948">
              <w:rPr>
                <w:rStyle w:val="normaltextrun"/>
                <w:b/>
                <w:bCs/>
                <w:sz w:val="20"/>
              </w:rPr>
              <w:t>*</w:t>
            </w:r>
          </w:p>
        </w:tc>
        <w:tc>
          <w:tcPr>
            <w:tcW w:w="929" w:type="dxa"/>
            <w:gridSpan w:val="2"/>
            <w:tcMar>
              <w:left w:w="57" w:type="dxa"/>
              <w:right w:w="57" w:type="dxa"/>
            </w:tcMar>
          </w:tcPr>
          <w:p w14:paraId="1AB7A2D5" w14:textId="77777777" w:rsidR="00230910" w:rsidRPr="00094DB3" w:rsidRDefault="00230910" w:rsidP="00B64DA4">
            <w:pPr>
              <w:keepNext/>
              <w:spacing w:before="40" w:after="40"/>
              <w:jc w:val="center"/>
              <w:rPr>
                <w:rStyle w:val="normaltextrun"/>
                <w:b/>
                <w:bCs/>
                <w:color w:val="000000" w:themeColor="text1"/>
                <w:sz w:val="20"/>
                <w:szCs w:val="16"/>
              </w:rPr>
            </w:pPr>
            <w:r>
              <w:rPr>
                <w:rStyle w:val="normaltextrun"/>
                <w:b/>
                <w:bCs/>
                <w:color w:val="000000" w:themeColor="text1"/>
                <w:sz w:val="20"/>
                <w:szCs w:val="16"/>
              </w:rPr>
              <w:t>Week 6</w:t>
            </w:r>
          </w:p>
        </w:tc>
        <w:tc>
          <w:tcPr>
            <w:tcW w:w="1134" w:type="dxa"/>
            <w:tcBorders>
              <w:right w:val="single" w:sz="12" w:space="0" w:color="auto"/>
            </w:tcBorders>
            <w:tcMar>
              <w:left w:w="57" w:type="dxa"/>
              <w:right w:w="57" w:type="dxa"/>
            </w:tcMar>
          </w:tcPr>
          <w:p w14:paraId="11EE83F2" w14:textId="77777777" w:rsidR="00230910" w:rsidRPr="00094DB3" w:rsidRDefault="00230910" w:rsidP="00B64DA4">
            <w:pPr>
              <w:keepNext/>
              <w:spacing w:before="40" w:after="40"/>
              <w:jc w:val="center"/>
              <w:rPr>
                <w:rStyle w:val="normaltextrun"/>
                <w:b/>
                <w:bCs/>
                <w:color w:val="000000" w:themeColor="text1"/>
                <w:sz w:val="20"/>
                <w:szCs w:val="16"/>
              </w:rPr>
            </w:pPr>
            <w:r>
              <w:rPr>
                <w:rStyle w:val="normaltextrun"/>
                <w:b/>
                <w:bCs/>
                <w:color w:val="000000" w:themeColor="text1"/>
                <w:sz w:val="20"/>
                <w:szCs w:val="16"/>
              </w:rPr>
              <w:t>Week 12</w:t>
            </w:r>
          </w:p>
        </w:tc>
        <w:tc>
          <w:tcPr>
            <w:tcW w:w="993" w:type="dxa"/>
            <w:tcBorders>
              <w:left w:val="single" w:sz="12" w:space="0" w:color="auto"/>
              <w:right w:val="single" w:sz="4" w:space="0" w:color="auto"/>
            </w:tcBorders>
            <w:tcMar>
              <w:left w:w="57" w:type="dxa"/>
              <w:right w:w="57" w:type="dxa"/>
            </w:tcMar>
          </w:tcPr>
          <w:p w14:paraId="0648A818" w14:textId="03526576" w:rsidR="00230910" w:rsidRPr="00094DB3" w:rsidRDefault="00230910" w:rsidP="00B64DA4">
            <w:pPr>
              <w:keepNext/>
              <w:spacing w:before="40" w:after="40"/>
              <w:jc w:val="center"/>
              <w:rPr>
                <w:rStyle w:val="normaltextrun"/>
                <w:b/>
                <w:bCs/>
                <w:color w:val="000000" w:themeColor="text1"/>
                <w:sz w:val="20"/>
                <w:szCs w:val="16"/>
              </w:rPr>
            </w:pPr>
            <w:r w:rsidRPr="00094DB3">
              <w:rPr>
                <w:rStyle w:val="normaltextrun"/>
                <w:b/>
                <w:bCs/>
                <w:color w:val="000000" w:themeColor="text1"/>
                <w:sz w:val="20"/>
                <w:szCs w:val="16"/>
              </w:rPr>
              <w:t>Baseline</w:t>
            </w:r>
            <w:r w:rsidR="000C2948" w:rsidRPr="000C2948">
              <w:rPr>
                <w:rStyle w:val="normaltextrun"/>
                <w:b/>
                <w:bCs/>
                <w:color w:val="000000" w:themeColor="text1"/>
                <w:sz w:val="20"/>
              </w:rPr>
              <w:t>*</w:t>
            </w:r>
            <w:r w:rsidR="000C2948" w:rsidRPr="000C2948">
              <w:rPr>
                <w:rStyle w:val="normaltextrun"/>
                <w:b/>
                <w:bCs/>
                <w:sz w:val="20"/>
              </w:rPr>
              <w:t>*</w:t>
            </w:r>
          </w:p>
        </w:tc>
        <w:tc>
          <w:tcPr>
            <w:tcW w:w="992" w:type="dxa"/>
            <w:gridSpan w:val="2"/>
            <w:tcBorders>
              <w:left w:val="single" w:sz="4" w:space="0" w:color="auto"/>
            </w:tcBorders>
            <w:tcMar>
              <w:left w:w="57" w:type="dxa"/>
              <w:right w:w="57" w:type="dxa"/>
            </w:tcMar>
          </w:tcPr>
          <w:p w14:paraId="2C6557A5" w14:textId="77777777" w:rsidR="00230910" w:rsidRPr="00094DB3" w:rsidRDefault="00230910" w:rsidP="00B64DA4">
            <w:pPr>
              <w:keepNext/>
              <w:spacing w:before="40" w:after="40"/>
              <w:jc w:val="center"/>
              <w:rPr>
                <w:rStyle w:val="normaltextrun"/>
                <w:b/>
                <w:bCs/>
                <w:color w:val="000000" w:themeColor="text1"/>
                <w:sz w:val="20"/>
                <w:szCs w:val="16"/>
              </w:rPr>
            </w:pPr>
            <w:r>
              <w:rPr>
                <w:rStyle w:val="normaltextrun"/>
                <w:b/>
                <w:bCs/>
                <w:color w:val="000000" w:themeColor="text1"/>
                <w:sz w:val="20"/>
                <w:szCs w:val="16"/>
              </w:rPr>
              <w:t>Week 6</w:t>
            </w:r>
          </w:p>
        </w:tc>
        <w:tc>
          <w:tcPr>
            <w:tcW w:w="992" w:type="dxa"/>
            <w:tcBorders>
              <w:right w:val="single" w:sz="12" w:space="0" w:color="auto"/>
            </w:tcBorders>
            <w:tcMar>
              <w:left w:w="57" w:type="dxa"/>
              <w:right w:w="57" w:type="dxa"/>
            </w:tcMar>
          </w:tcPr>
          <w:p w14:paraId="46E00DE3" w14:textId="77777777" w:rsidR="00230910" w:rsidRPr="00094DB3" w:rsidRDefault="00230910" w:rsidP="00B64DA4">
            <w:pPr>
              <w:keepNext/>
              <w:spacing w:before="40" w:after="40"/>
              <w:jc w:val="center"/>
              <w:rPr>
                <w:rStyle w:val="normaltextrun"/>
                <w:b/>
                <w:bCs/>
                <w:color w:val="000000" w:themeColor="text1"/>
                <w:sz w:val="20"/>
                <w:szCs w:val="16"/>
              </w:rPr>
            </w:pPr>
            <w:r>
              <w:rPr>
                <w:rStyle w:val="normaltextrun"/>
                <w:b/>
                <w:bCs/>
                <w:color w:val="000000" w:themeColor="text1"/>
                <w:sz w:val="20"/>
                <w:szCs w:val="16"/>
              </w:rPr>
              <w:t>Week 12</w:t>
            </w:r>
          </w:p>
        </w:tc>
        <w:tc>
          <w:tcPr>
            <w:tcW w:w="992" w:type="dxa"/>
            <w:vMerge/>
            <w:tcBorders>
              <w:left w:val="single" w:sz="12" w:space="0" w:color="auto"/>
            </w:tcBorders>
          </w:tcPr>
          <w:p w14:paraId="4FE113DD" w14:textId="77777777" w:rsidR="00230910" w:rsidRDefault="00230910" w:rsidP="00B64DA4">
            <w:pPr>
              <w:keepNext/>
              <w:spacing w:before="40" w:after="40"/>
              <w:jc w:val="center"/>
              <w:rPr>
                <w:rStyle w:val="normaltextrun"/>
                <w:b/>
                <w:bCs/>
                <w:color w:val="000000" w:themeColor="text1"/>
                <w:sz w:val="20"/>
                <w:szCs w:val="16"/>
              </w:rPr>
            </w:pPr>
          </w:p>
        </w:tc>
      </w:tr>
      <w:tr w:rsidR="007D189D" w:rsidRPr="00094DB3" w14:paraId="080847A1" w14:textId="585AA89C" w:rsidTr="000C2948">
        <w:trPr>
          <w:gridAfter w:val="1"/>
          <w:wAfter w:w="13" w:type="dxa"/>
        </w:trPr>
        <w:tc>
          <w:tcPr>
            <w:tcW w:w="2107" w:type="dxa"/>
            <w:tcMar>
              <w:left w:w="57" w:type="dxa"/>
              <w:right w:w="57" w:type="dxa"/>
            </w:tcMar>
          </w:tcPr>
          <w:p w14:paraId="32DB59E8" w14:textId="77777777" w:rsidR="007D189D" w:rsidRPr="00094DB3" w:rsidRDefault="007D189D" w:rsidP="00B64DA4">
            <w:pPr>
              <w:keepNext/>
              <w:spacing w:before="40" w:after="40"/>
              <w:rPr>
                <w:rStyle w:val="normaltextrun"/>
                <w:color w:val="000000" w:themeColor="text1"/>
                <w:sz w:val="20"/>
                <w:szCs w:val="16"/>
              </w:rPr>
            </w:pPr>
            <w:r w:rsidRPr="00094DB3">
              <w:rPr>
                <w:rStyle w:val="normaltextrun"/>
                <w:color w:val="000000" w:themeColor="text1"/>
                <w:sz w:val="20"/>
                <w:szCs w:val="16"/>
              </w:rPr>
              <w:t>Fibrinogen (g/L)</w:t>
            </w:r>
          </w:p>
        </w:tc>
        <w:tc>
          <w:tcPr>
            <w:tcW w:w="928" w:type="dxa"/>
          </w:tcPr>
          <w:p w14:paraId="2414DC7E"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3.</w:t>
            </w:r>
            <w:r>
              <w:rPr>
                <w:color w:val="000000" w:themeColor="text1"/>
                <w:sz w:val="20"/>
                <w:szCs w:val="16"/>
              </w:rPr>
              <w:t>70</w:t>
            </w:r>
          </w:p>
        </w:tc>
        <w:tc>
          <w:tcPr>
            <w:tcW w:w="929" w:type="dxa"/>
            <w:gridSpan w:val="2"/>
          </w:tcPr>
          <w:p w14:paraId="4F5BA4FD"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3.59</w:t>
            </w:r>
          </w:p>
        </w:tc>
        <w:tc>
          <w:tcPr>
            <w:tcW w:w="1134" w:type="dxa"/>
            <w:tcBorders>
              <w:right w:val="single" w:sz="12" w:space="0" w:color="auto"/>
            </w:tcBorders>
          </w:tcPr>
          <w:p w14:paraId="09D5683D"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3.5</w:t>
            </w:r>
            <w:r>
              <w:rPr>
                <w:color w:val="000000" w:themeColor="text1"/>
                <w:sz w:val="20"/>
                <w:szCs w:val="16"/>
              </w:rPr>
              <w:t>2</w:t>
            </w:r>
          </w:p>
        </w:tc>
        <w:tc>
          <w:tcPr>
            <w:tcW w:w="993" w:type="dxa"/>
            <w:tcBorders>
              <w:left w:val="single" w:sz="12" w:space="0" w:color="auto"/>
              <w:right w:val="single" w:sz="4" w:space="0" w:color="auto"/>
            </w:tcBorders>
          </w:tcPr>
          <w:p w14:paraId="5B0C95F8"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3.86</w:t>
            </w:r>
          </w:p>
        </w:tc>
        <w:tc>
          <w:tcPr>
            <w:tcW w:w="992" w:type="dxa"/>
            <w:gridSpan w:val="2"/>
            <w:tcBorders>
              <w:left w:val="single" w:sz="4" w:space="0" w:color="auto"/>
            </w:tcBorders>
          </w:tcPr>
          <w:p w14:paraId="0CE23293"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3.9</w:t>
            </w:r>
            <w:r>
              <w:rPr>
                <w:color w:val="000000" w:themeColor="text1"/>
                <w:sz w:val="20"/>
                <w:szCs w:val="16"/>
              </w:rPr>
              <w:t>7</w:t>
            </w:r>
          </w:p>
        </w:tc>
        <w:tc>
          <w:tcPr>
            <w:tcW w:w="992" w:type="dxa"/>
            <w:tcBorders>
              <w:right w:val="single" w:sz="12" w:space="0" w:color="auto"/>
            </w:tcBorders>
          </w:tcPr>
          <w:p w14:paraId="5CBADEF5"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3.9</w:t>
            </w:r>
            <w:r>
              <w:rPr>
                <w:color w:val="000000" w:themeColor="text1"/>
                <w:sz w:val="20"/>
                <w:szCs w:val="16"/>
              </w:rPr>
              <w:t>6</w:t>
            </w:r>
          </w:p>
        </w:tc>
        <w:tc>
          <w:tcPr>
            <w:tcW w:w="992" w:type="dxa"/>
            <w:tcBorders>
              <w:left w:val="single" w:sz="12" w:space="0" w:color="auto"/>
            </w:tcBorders>
          </w:tcPr>
          <w:p w14:paraId="29035A7D" w14:textId="2C90F031" w:rsidR="007D189D" w:rsidRPr="00094DB3" w:rsidRDefault="008B42D4" w:rsidP="00B64DA4">
            <w:pPr>
              <w:keepNext/>
              <w:spacing w:before="40" w:after="40"/>
              <w:jc w:val="center"/>
              <w:rPr>
                <w:color w:val="000000" w:themeColor="text1"/>
                <w:sz w:val="20"/>
                <w:szCs w:val="16"/>
              </w:rPr>
            </w:pPr>
            <w:r>
              <w:rPr>
                <w:color w:val="000000" w:themeColor="text1"/>
                <w:sz w:val="20"/>
                <w:szCs w:val="16"/>
              </w:rPr>
              <w:t>0.09</w:t>
            </w:r>
            <w:r w:rsidR="006143C5">
              <w:rPr>
                <w:color w:val="000000" w:themeColor="text1"/>
                <w:sz w:val="20"/>
                <w:szCs w:val="16"/>
              </w:rPr>
              <w:t>1</w:t>
            </w:r>
          </w:p>
        </w:tc>
      </w:tr>
      <w:tr w:rsidR="007D189D" w:rsidRPr="00094DB3" w14:paraId="73DC94FB" w14:textId="4491210C" w:rsidTr="000C2948">
        <w:trPr>
          <w:gridAfter w:val="1"/>
          <w:wAfter w:w="13" w:type="dxa"/>
        </w:trPr>
        <w:tc>
          <w:tcPr>
            <w:tcW w:w="2107" w:type="dxa"/>
            <w:tcMar>
              <w:left w:w="57" w:type="dxa"/>
              <w:right w:w="57" w:type="dxa"/>
            </w:tcMar>
          </w:tcPr>
          <w:p w14:paraId="40B0B12C" w14:textId="77777777" w:rsidR="007D189D" w:rsidRPr="00094DB3" w:rsidRDefault="007D189D" w:rsidP="00B64DA4">
            <w:pPr>
              <w:keepNext/>
              <w:spacing w:before="40" w:after="40"/>
              <w:rPr>
                <w:rStyle w:val="normaltextrun"/>
                <w:color w:val="000000" w:themeColor="text1"/>
                <w:sz w:val="20"/>
                <w:szCs w:val="16"/>
              </w:rPr>
            </w:pPr>
            <w:r w:rsidRPr="00094DB3">
              <w:rPr>
                <w:rStyle w:val="normaltextrun"/>
                <w:color w:val="000000" w:themeColor="text1"/>
                <w:sz w:val="20"/>
                <w:szCs w:val="16"/>
              </w:rPr>
              <w:t>CRP (mg/L)</w:t>
            </w:r>
          </w:p>
        </w:tc>
        <w:tc>
          <w:tcPr>
            <w:tcW w:w="928" w:type="dxa"/>
          </w:tcPr>
          <w:p w14:paraId="5589BBFA"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2.78</w:t>
            </w:r>
          </w:p>
        </w:tc>
        <w:tc>
          <w:tcPr>
            <w:tcW w:w="929" w:type="dxa"/>
            <w:gridSpan w:val="2"/>
          </w:tcPr>
          <w:p w14:paraId="1FFD3B3E"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2.29</w:t>
            </w:r>
          </w:p>
        </w:tc>
        <w:tc>
          <w:tcPr>
            <w:tcW w:w="1134" w:type="dxa"/>
            <w:tcBorders>
              <w:right w:val="single" w:sz="12" w:space="0" w:color="auto"/>
            </w:tcBorders>
          </w:tcPr>
          <w:p w14:paraId="50D66FB2"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2.25</w:t>
            </w:r>
          </w:p>
        </w:tc>
        <w:tc>
          <w:tcPr>
            <w:tcW w:w="993" w:type="dxa"/>
            <w:tcBorders>
              <w:left w:val="single" w:sz="12" w:space="0" w:color="auto"/>
              <w:right w:val="single" w:sz="4" w:space="0" w:color="auto"/>
            </w:tcBorders>
          </w:tcPr>
          <w:p w14:paraId="4D87E604"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2.69</w:t>
            </w:r>
          </w:p>
        </w:tc>
        <w:tc>
          <w:tcPr>
            <w:tcW w:w="992" w:type="dxa"/>
            <w:gridSpan w:val="2"/>
            <w:tcBorders>
              <w:left w:val="single" w:sz="4" w:space="0" w:color="auto"/>
            </w:tcBorders>
          </w:tcPr>
          <w:p w14:paraId="719005EF"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2.22</w:t>
            </w:r>
          </w:p>
        </w:tc>
        <w:tc>
          <w:tcPr>
            <w:tcW w:w="992" w:type="dxa"/>
            <w:tcBorders>
              <w:right w:val="single" w:sz="12" w:space="0" w:color="auto"/>
            </w:tcBorders>
          </w:tcPr>
          <w:p w14:paraId="3D40A3E6"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2.44</w:t>
            </w:r>
          </w:p>
        </w:tc>
        <w:tc>
          <w:tcPr>
            <w:tcW w:w="992" w:type="dxa"/>
            <w:tcBorders>
              <w:left w:val="single" w:sz="12" w:space="0" w:color="auto"/>
            </w:tcBorders>
          </w:tcPr>
          <w:p w14:paraId="0EAD9245" w14:textId="39780BF2" w:rsidR="007D189D" w:rsidRPr="00094DB3" w:rsidRDefault="006143C5" w:rsidP="00B64DA4">
            <w:pPr>
              <w:keepNext/>
              <w:spacing w:before="40" w:after="40"/>
              <w:jc w:val="center"/>
              <w:rPr>
                <w:color w:val="000000" w:themeColor="text1"/>
                <w:sz w:val="20"/>
                <w:szCs w:val="16"/>
              </w:rPr>
            </w:pPr>
            <w:r>
              <w:rPr>
                <w:color w:val="000000" w:themeColor="text1"/>
                <w:sz w:val="20"/>
                <w:szCs w:val="16"/>
              </w:rPr>
              <w:t>0.725</w:t>
            </w:r>
          </w:p>
        </w:tc>
      </w:tr>
      <w:tr w:rsidR="007D189D" w:rsidRPr="00094DB3" w14:paraId="40755532" w14:textId="44BB75C5" w:rsidTr="000C2948">
        <w:trPr>
          <w:gridAfter w:val="1"/>
          <w:wAfter w:w="13" w:type="dxa"/>
          <w:trHeight w:val="332"/>
        </w:trPr>
        <w:tc>
          <w:tcPr>
            <w:tcW w:w="2107" w:type="dxa"/>
            <w:tcMar>
              <w:left w:w="57" w:type="dxa"/>
              <w:right w:w="57" w:type="dxa"/>
            </w:tcMar>
          </w:tcPr>
          <w:p w14:paraId="704C46A2" w14:textId="77777777" w:rsidR="007D189D" w:rsidRPr="00094DB3" w:rsidRDefault="007D189D" w:rsidP="00B64DA4">
            <w:pPr>
              <w:keepNext/>
              <w:spacing w:before="40" w:after="40"/>
              <w:rPr>
                <w:rStyle w:val="normaltextrun"/>
                <w:color w:val="000000" w:themeColor="text1"/>
                <w:sz w:val="20"/>
                <w:szCs w:val="16"/>
              </w:rPr>
            </w:pPr>
            <w:r w:rsidRPr="00094DB3">
              <w:rPr>
                <w:rStyle w:val="normaltextrun"/>
                <w:color w:val="000000" w:themeColor="text1"/>
                <w:sz w:val="20"/>
                <w:szCs w:val="16"/>
              </w:rPr>
              <w:t>TNF-</w:t>
            </w:r>
            <w:r w:rsidRPr="00094DB3">
              <w:rPr>
                <w:rStyle w:val="normaltextrun"/>
                <w:rFonts w:ascii="Calibri" w:hAnsi="Calibri" w:cs="Calibri"/>
                <w:color w:val="000000" w:themeColor="text1"/>
                <w:sz w:val="20"/>
                <w:szCs w:val="16"/>
              </w:rPr>
              <w:t>α</w:t>
            </w:r>
            <w:r w:rsidRPr="00094DB3">
              <w:rPr>
                <w:rStyle w:val="normaltextrun"/>
                <w:color w:val="000000" w:themeColor="text1"/>
                <w:sz w:val="20"/>
                <w:szCs w:val="16"/>
              </w:rPr>
              <w:t xml:space="preserve"> (</w:t>
            </w:r>
            <w:proofErr w:type="spellStart"/>
            <w:r w:rsidRPr="00094DB3">
              <w:rPr>
                <w:rStyle w:val="normaltextrun"/>
                <w:color w:val="000000" w:themeColor="text1"/>
                <w:sz w:val="20"/>
                <w:szCs w:val="16"/>
              </w:rPr>
              <w:t>pg</w:t>
            </w:r>
            <w:proofErr w:type="spellEnd"/>
            <w:r w:rsidRPr="00094DB3">
              <w:rPr>
                <w:rStyle w:val="normaltextrun"/>
                <w:color w:val="000000" w:themeColor="text1"/>
                <w:sz w:val="20"/>
                <w:szCs w:val="16"/>
              </w:rPr>
              <w:t>/mL)</w:t>
            </w:r>
          </w:p>
        </w:tc>
        <w:tc>
          <w:tcPr>
            <w:tcW w:w="928" w:type="dxa"/>
          </w:tcPr>
          <w:p w14:paraId="393EB2F5"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2.0</w:t>
            </w:r>
            <w:r>
              <w:rPr>
                <w:color w:val="000000" w:themeColor="text1"/>
                <w:sz w:val="20"/>
                <w:szCs w:val="16"/>
              </w:rPr>
              <w:t>5</w:t>
            </w:r>
          </w:p>
        </w:tc>
        <w:tc>
          <w:tcPr>
            <w:tcW w:w="929" w:type="dxa"/>
            <w:gridSpan w:val="2"/>
          </w:tcPr>
          <w:p w14:paraId="35642F74"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2.05</w:t>
            </w:r>
          </w:p>
        </w:tc>
        <w:tc>
          <w:tcPr>
            <w:tcW w:w="1134" w:type="dxa"/>
            <w:tcBorders>
              <w:right w:val="single" w:sz="12" w:space="0" w:color="auto"/>
            </w:tcBorders>
          </w:tcPr>
          <w:p w14:paraId="5F7D55CC"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2.</w:t>
            </w:r>
            <w:r>
              <w:rPr>
                <w:color w:val="000000" w:themeColor="text1"/>
                <w:sz w:val="20"/>
                <w:szCs w:val="16"/>
              </w:rPr>
              <w:t>10</w:t>
            </w:r>
          </w:p>
        </w:tc>
        <w:tc>
          <w:tcPr>
            <w:tcW w:w="993" w:type="dxa"/>
            <w:tcBorders>
              <w:left w:val="single" w:sz="12" w:space="0" w:color="auto"/>
              <w:right w:val="single" w:sz="4" w:space="0" w:color="auto"/>
            </w:tcBorders>
          </w:tcPr>
          <w:p w14:paraId="66515916"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1.8</w:t>
            </w:r>
            <w:r>
              <w:rPr>
                <w:color w:val="000000" w:themeColor="text1"/>
                <w:sz w:val="20"/>
                <w:szCs w:val="16"/>
              </w:rPr>
              <w:t>3</w:t>
            </w:r>
          </w:p>
        </w:tc>
        <w:tc>
          <w:tcPr>
            <w:tcW w:w="992" w:type="dxa"/>
            <w:gridSpan w:val="2"/>
            <w:tcBorders>
              <w:left w:val="single" w:sz="4" w:space="0" w:color="auto"/>
            </w:tcBorders>
          </w:tcPr>
          <w:p w14:paraId="59D382FF"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1.90</w:t>
            </w:r>
          </w:p>
        </w:tc>
        <w:tc>
          <w:tcPr>
            <w:tcW w:w="992" w:type="dxa"/>
            <w:tcBorders>
              <w:right w:val="single" w:sz="12" w:space="0" w:color="auto"/>
            </w:tcBorders>
          </w:tcPr>
          <w:p w14:paraId="225560F5" w14:textId="77777777" w:rsidR="007D189D" w:rsidRPr="00094DB3" w:rsidRDefault="007D189D" w:rsidP="00B64DA4">
            <w:pPr>
              <w:keepNext/>
              <w:spacing w:before="40" w:after="40"/>
              <w:jc w:val="center"/>
              <w:rPr>
                <w:rStyle w:val="normaltextrun"/>
                <w:color w:val="000000" w:themeColor="text1"/>
                <w:sz w:val="20"/>
                <w:szCs w:val="16"/>
              </w:rPr>
            </w:pPr>
            <w:r w:rsidRPr="00094DB3">
              <w:rPr>
                <w:color w:val="000000" w:themeColor="text1"/>
                <w:sz w:val="20"/>
                <w:szCs w:val="16"/>
              </w:rPr>
              <w:t>1.89</w:t>
            </w:r>
          </w:p>
        </w:tc>
        <w:tc>
          <w:tcPr>
            <w:tcW w:w="992" w:type="dxa"/>
            <w:tcBorders>
              <w:left w:val="single" w:sz="12" w:space="0" w:color="auto"/>
            </w:tcBorders>
          </w:tcPr>
          <w:p w14:paraId="66A1EF17" w14:textId="74AF2889" w:rsidR="007D189D" w:rsidRPr="00094DB3" w:rsidRDefault="006143C5" w:rsidP="00B64DA4">
            <w:pPr>
              <w:keepNext/>
              <w:spacing w:before="40" w:after="40"/>
              <w:jc w:val="center"/>
              <w:rPr>
                <w:color w:val="000000" w:themeColor="text1"/>
                <w:sz w:val="20"/>
                <w:szCs w:val="16"/>
              </w:rPr>
            </w:pPr>
            <w:r>
              <w:rPr>
                <w:color w:val="000000" w:themeColor="text1"/>
                <w:sz w:val="20"/>
                <w:szCs w:val="16"/>
              </w:rPr>
              <w:t>0.7</w:t>
            </w:r>
            <w:r w:rsidR="00C138AC">
              <w:rPr>
                <w:color w:val="000000" w:themeColor="text1"/>
                <w:sz w:val="20"/>
                <w:szCs w:val="16"/>
              </w:rPr>
              <w:t>69</w:t>
            </w:r>
          </w:p>
        </w:tc>
      </w:tr>
      <w:tr w:rsidR="007D189D" w:rsidRPr="00094DB3" w14:paraId="544DC0DE" w14:textId="2ACD4573" w:rsidTr="000C2948">
        <w:trPr>
          <w:gridAfter w:val="1"/>
          <w:wAfter w:w="13" w:type="dxa"/>
          <w:trHeight w:val="332"/>
        </w:trPr>
        <w:tc>
          <w:tcPr>
            <w:tcW w:w="2107" w:type="dxa"/>
            <w:tcMar>
              <w:left w:w="57" w:type="dxa"/>
              <w:right w:w="57" w:type="dxa"/>
            </w:tcMar>
          </w:tcPr>
          <w:p w14:paraId="70522FDC" w14:textId="77777777" w:rsidR="007D189D" w:rsidRPr="00094DB3" w:rsidRDefault="007D189D" w:rsidP="00B64DA4">
            <w:pPr>
              <w:spacing w:before="40" w:after="40"/>
              <w:rPr>
                <w:rStyle w:val="normaltextrun"/>
                <w:color w:val="000000" w:themeColor="text1"/>
                <w:sz w:val="20"/>
                <w:szCs w:val="16"/>
              </w:rPr>
            </w:pPr>
            <w:r w:rsidRPr="00094DB3">
              <w:rPr>
                <w:sz w:val="20"/>
                <w:szCs w:val="16"/>
              </w:rPr>
              <w:t>α2 macroglobulin (g/L)</w:t>
            </w:r>
          </w:p>
        </w:tc>
        <w:tc>
          <w:tcPr>
            <w:tcW w:w="928" w:type="dxa"/>
          </w:tcPr>
          <w:p w14:paraId="1C02FCD1" w14:textId="77777777" w:rsidR="007D189D" w:rsidRPr="00094DB3" w:rsidRDefault="007D189D" w:rsidP="00B64DA4">
            <w:pPr>
              <w:spacing w:before="40" w:after="40"/>
              <w:jc w:val="center"/>
              <w:rPr>
                <w:rStyle w:val="normaltextrun"/>
                <w:color w:val="000000" w:themeColor="text1"/>
                <w:sz w:val="20"/>
                <w:szCs w:val="16"/>
              </w:rPr>
            </w:pPr>
            <w:r w:rsidRPr="00094DB3">
              <w:rPr>
                <w:color w:val="000000" w:themeColor="text1"/>
                <w:sz w:val="20"/>
                <w:szCs w:val="16"/>
              </w:rPr>
              <w:t>1.82</w:t>
            </w:r>
          </w:p>
        </w:tc>
        <w:tc>
          <w:tcPr>
            <w:tcW w:w="929" w:type="dxa"/>
            <w:gridSpan w:val="2"/>
          </w:tcPr>
          <w:p w14:paraId="39A99500" w14:textId="77777777" w:rsidR="007D189D" w:rsidRPr="00094DB3" w:rsidRDefault="007D189D" w:rsidP="00B64DA4">
            <w:pPr>
              <w:spacing w:before="40" w:after="40"/>
              <w:jc w:val="center"/>
              <w:rPr>
                <w:rStyle w:val="normaltextrun"/>
                <w:color w:val="000000" w:themeColor="text1"/>
                <w:sz w:val="20"/>
                <w:szCs w:val="16"/>
              </w:rPr>
            </w:pPr>
            <w:r w:rsidRPr="00094DB3">
              <w:rPr>
                <w:color w:val="000000" w:themeColor="text1"/>
                <w:sz w:val="20"/>
                <w:szCs w:val="16"/>
              </w:rPr>
              <w:t>1.84</w:t>
            </w:r>
          </w:p>
        </w:tc>
        <w:tc>
          <w:tcPr>
            <w:tcW w:w="1134" w:type="dxa"/>
            <w:tcBorders>
              <w:right w:val="single" w:sz="12" w:space="0" w:color="auto"/>
            </w:tcBorders>
          </w:tcPr>
          <w:p w14:paraId="39C5E7E2" w14:textId="77777777" w:rsidR="007D189D" w:rsidRPr="00094DB3" w:rsidRDefault="007D189D" w:rsidP="00B64DA4">
            <w:pPr>
              <w:spacing w:before="40" w:after="40"/>
              <w:jc w:val="center"/>
              <w:rPr>
                <w:rStyle w:val="normaltextrun"/>
                <w:color w:val="000000" w:themeColor="text1"/>
                <w:sz w:val="20"/>
                <w:szCs w:val="16"/>
              </w:rPr>
            </w:pPr>
            <w:r w:rsidRPr="00094DB3">
              <w:rPr>
                <w:color w:val="000000" w:themeColor="text1"/>
                <w:sz w:val="20"/>
                <w:szCs w:val="16"/>
              </w:rPr>
              <w:t>1.88</w:t>
            </w:r>
          </w:p>
        </w:tc>
        <w:tc>
          <w:tcPr>
            <w:tcW w:w="993" w:type="dxa"/>
            <w:tcBorders>
              <w:left w:val="single" w:sz="12" w:space="0" w:color="auto"/>
              <w:right w:val="single" w:sz="4" w:space="0" w:color="auto"/>
            </w:tcBorders>
          </w:tcPr>
          <w:p w14:paraId="785D9C7E" w14:textId="77777777" w:rsidR="007D189D" w:rsidRPr="00094DB3" w:rsidRDefault="007D189D" w:rsidP="00B64DA4">
            <w:pPr>
              <w:spacing w:before="40" w:after="40"/>
              <w:jc w:val="center"/>
              <w:rPr>
                <w:rStyle w:val="normaltextrun"/>
                <w:color w:val="000000" w:themeColor="text1"/>
                <w:sz w:val="20"/>
                <w:szCs w:val="16"/>
              </w:rPr>
            </w:pPr>
            <w:r w:rsidRPr="00094DB3">
              <w:rPr>
                <w:color w:val="000000" w:themeColor="text1"/>
                <w:sz w:val="20"/>
                <w:szCs w:val="16"/>
              </w:rPr>
              <w:t>1.9</w:t>
            </w:r>
            <w:r>
              <w:rPr>
                <w:color w:val="000000" w:themeColor="text1"/>
                <w:sz w:val="20"/>
                <w:szCs w:val="16"/>
              </w:rPr>
              <w:t>9</w:t>
            </w:r>
          </w:p>
        </w:tc>
        <w:tc>
          <w:tcPr>
            <w:tcW w:w="992" w:type="dxa"/>
            <w:gridSpan w:val="2"/>
            <w:tcBorders>
              <w:left w:val="single" w:sz="4" w:space="0" w:color="auto"/>
            </w:tcBorders>
          </w:tcPr>
          <w:p w14:paraId="3A499458" w14:textId="77777777" w:rsidR="007D189D" w:rsidRPr="00094DB3" w:rsidRDefault="007D189D" w:rsidP="00B64DA4">
            <w:pPr>
              <w:spacing w:before="40" w:after="40"/>
              <w:jc w:val="center"/>
              <w:rPr>
                <w:rStyle w:val="normaltextrun"/>
                <w:color w:val="000000" w:themeColor="text1"/>
                <w:sz w:val="20"/>
                <w:szCs w:val="16"/>
              </w:rPr>
            </w:pPr>
            <w:r w:rsidRPr="00094DB3">
              <w:rPr>
                <w:color w:val="000000" w:themeColor="text1"/>
                <w:sz w:val="20"/>
                <w:szCs w:val="16"/>
              </w:rPr>
              <w:t>1.9</w:t>
            </w:r>
            <w:r>
              <w:rPr>
                <w:color w:val="000000" w:themeColor="text1"/>
                <w:sz w:val="20"/>
                <w:szCs w:val="16"/>
              </w:rPr>
              <w:t>7</w:t>
            </w:r>
          </w:p>
        </w:tc>
        <w:tc>
          <w:tcPr>
            <w:tcW w:w="992" w:type="dxa"/>
            <w:tcBorders>
              <w:right w:val="single" w:sz="12" w:space="0" w:color="auto"/>
            </w:tcBorders>
          </w:tcPr>
          <w:p w14:paraId="33CCD680" w14:textId="77777777" w:rsidR="007D189D" w:rsidRPr="00094DB3" w:rsidRDefault="007D189D" w:rsidP="00B64DA4">
            <w:pPr>
              <w:spacing w:before="40" w:after="40"/>
              <w:jc w:val="center"/>
              <w:rPr>
                <w:rStyle w:val="normaltextrun"/>
                <w:color w:val="000000" w:themeColor="text1"/>
                <w:sz w:val="20"/>
                <w:szCs w:val="16"/>
              </w:rPr>
            </w:pPr>
            <w:r w:rsidRPr="00094DB3">
              <w:rPr>
                <w:color w:val="000000" w:themeColor="text1"/>
                <w:sz w:val="20"/>
                <w:szCs w:val="16"/>
              </w:rPr>
              <w:t>1.96</w:t>
            </w:r>
          </w:p>
        </w:tc>
        <w:tc>
          <w:tcPr>
            <w:tcW w:w="992" w:type="dxa"/>
            <w:tcBorders>
              <w:left w:val="single" w:sz="12" w:space="0" w:color="auto"/>
            </w:tcBorders>
          </w:tcPr>
          <w:p w14:paraId="1FEE1FCD" w14:textId="7495ACEA" w:rsidR="007D189D" w:rsidRPr="00094DB3" w:rsidRDefault="00C138AC" w:rsidP="00B64DA4">
            <w:pPr>
              <w:spacing w:before="40" w:after="40"/>
              <w:jc w:val="center"/>
              <w:rPr>
                <w:color w:val="000000" w:themeColor="text1"/>
                <w:sz w:val="20"/>
                <w:szCs w:val="16"/>
              </w:rPr>
            </w:pPr>
            <w:r>
              <w:rPr>
                <w:color w:val="000000" w:themeColor="text1"/>
                <w:sz w:val="20"/>
                <w:szCs w:val="16"/>
              </w:rPr>
              <w:t>0.112</w:t>
            </w:r>
          </w:p>
        </w:tc>
      </w:tr>
    </w:tbl>
    <w:p w14:paraId="7B23118D" w14:textId="5585D3A4" w:rsidR="009F081D" w:rsidRDefault="005414B1" w:rsidP="009F081D">
      <w:pPr>
        <w:spacing w:after="120"/>
        <w:rPr>
          <w:color w:val="000000" w:themeColor="text1"/>
          <w:sz w:val="18"/>
          <w:szCs w:val="18"/>
        </w:rPr>
      </w:pPr>
      <w:r w:rsidRPr="6D5E4910">
        <w:rPr>
          <w:rStyle w:val="normaltextrun"/>
          <w:color w:val="000000" w:themeColor="text1"/>
          <w:sz w:val="20"/>
        </w:rPr>
        <w:t>*</w:t>
      </w:r>
      <w:r>
        <w:rPr>
          <w:rStyle w:val="normaltextrun"/>
          <w:color w:val="000000" w:themeColor="text1"/>
          <w:sz w:val="20"/>
        </w:rPr>
        <w:t xml:space="preserve"> </w:t>
      </w:r>
      <w:r w:rsidRPr="6D5E4910">
        <w:rPr>
          <w:rStyle w:val="normaltextrun"/>
          <w:color w:val="000000" w:themeColor="text1"/>
          <w:sz w:val="20"/>
        </w:rPr>
        <w:t xml:space="preserve">N represents the number of patients included in the full analysis set.  </w:t>
      </w:r>
      <w:r w:rsidR="00225007">
        <w:rPr>
          <w:rStyle w:val="normaltextrun"/>
          <w:color w:val="000000" w:themeColor="text1"/>
          <w:sz w:val="20"/>
        </w:rPr>
        <w:br/>
      </w:r>
      <w:r w:rsidR="002D2EEA">
        <w:rPr>
          <w:rStyle w:val="normaltextrun"/>
          <w:color w:val="000000" w:themeColor="text1"/>
          <w:sz w:val="20"/>
        </w:rPr>
        <w:t xml:space="preserve">** </w:t>
      </w:r>
      <w:r w:rsidR="002D2EEA" w:rsidRPr="00AC68AD">
        <w:rPr>
          <w:rStyle w:val="normaltextrun"/>
          <w:color w:val="000000" w:themeColor="text1"/>
          <w:sz w:val="20"/>
        </w:rPr>
        <w:t xml:space="preserve">Baseline is </w:t>
      </w:r>
      <w:proofErr w:type="spellStart"/>
      <w:r w:rsidR="002D2EEA" w:rsidRPr="00AC68AD">
        <w:rPr>
          <w:rStyle w:val="normaltextrun"/>
          <w:color w:val="000000" w:themeColor="text1"/>
          <w:sz w:val="20"/>
        </w:rPr>
        <w:t>Day</w:t>
      </w:r>
      <w:proofErr w:type="spellEnd"/>
      <w:r w:rsidR="002D2EEA" w:rsidRPr="00AC68AD">
        <w:rPr>
          <w:rStyle w:val="normaltextrun"/>
          <w:color w:val="000000" w:themeColor="text1"/>
          <w:sz w:val="20"/>
        </w:rPr>
        <w:t xml:space="preserve"> 1, pre-dose.  </w:t>
      </w:r>
      <w:r w:rsidR="000C2948">
        <w:rPr>
          <w:rStyle w:val="normaltextrun"/>
          <w:color w:val="000000" w:themeColor="text1"/>
          <w:sz w:val="20"/>
        </w:rPr>
        <w:br/>
        <w:t>*** Two-sided Welch’s test with significance level of 5%.</w:t>
      </w:r>
      <w:r>
        <w:rPr>
          <w:rFonts w:eastAsiaTheme="minorEastAsia"/>
          <w:color w:val="262626" w:themeColor="text1" w:themeTint="D9"/>
          <w:sz w:val="20"/>
        </w:rPr>
        <w:br/>
      </w:r>
      <w:r w:rsidR="009F081D">
        <w:rPr>
          <w:rFonts w:eastAsiaTheme="minorEastAsia"/>
          <w:color w:val="262626" w:themeColor="text1" w:themeTint="D9"/>
          <w:sz w:val="20"/>
        </w:rPr>
        <w:t xml:space="preserve">abs., absolute; CFB, change from baseline; CI, confidence interval; </w:t>
      </w:r>
      <w:r w:rsidR="009F081D">
        <w:rPr>
          <w:color w:val="000000" w:themeColor="text1"/>
          <w:sz w:val="18"/>
          <w:szCs w:val="18"/>
        </w:rPr>
        <w:t xml:space="preserve">CRP, C-reactive protein; IL-6, interleukin-6; </w:t>
      </w:r>
      <w:r w:rsidR="009F081D" w:rsidRPr="00094DB3">
        <w:rPr>
          <w:color w:val="000000" w:themeColor="text1"/>
          <w:sz w:val="18"/>
          <w:szCs w:val="18"/>
        </w:rPr>
        <w:t>N</w:t>
      </w:r>
      <w:r w:rsidR="009F081D">
        <w:rPr>
          <w:color w:val="000000" w:themeColor="text1"/>
          <w:sz w:val="18"/>
          <w:szCs w:val="18"/>
        </w:rPr>
        <w:t>,</w:t>
      </w:r>
      <w:r w:rsidR="009F081D" w:rsidRPr="00094DB3">
        <w:rPr>
          <w:color w:val="000000" w:themeColor="text1"/>
          <w:sz w:val="18"/>
          <w:szCs w:val="18"/>
        </w:rPr>
        <w:t xml:space="preserve"> number of </w:t>
      </w:r>
      <w:r w:rsidR="009F081D">
        <w:rPr>
          <w:color w:val="000000" w:themeColor="text1"/>
          <w:sz w:val="18"/>
          <w:szCs w:val="18"/>
        </w:rPr>
        <w:t>patient</w:t>
      </w:r>
      <w:r w:rsidR="009F081D" w:rsidRPr="00094DB3">
        <w:rPr>
          <w:color w:val="000000" w:themeColor="text1"/>
          <w:sz w:val="18"/>
          <w:szCs w:val="18"/>
        </w:rPr>
        <w:t>s in the analysis set</w:t>
      </w:r>
      <w:r w:rsidR="009F081D">
        <w:rPr>
          <w:color w:val="000000" w:themeColor="text1"/>
          <w:sz w:val="18"/>
          <w:szCs w:val="18"/>
        </w:rPr>
        <w:t xml:space="preserve">; SD, standard deviation; </w:t>
      </w:r>
      <w:r w:rsidR="009F081D" w:rsidRPr="004C68CB">
        <w:rPr>
          <w:rFonts w:eastAsiaTheme="minorEastAsia"/>
          <w:color w:val="262626" w:themeColor="text1" w:themeTint="D9"/>
          <w:sz w:val="20"/>
        </w:rPr>
        <w:t>TNF</w:t>
      </w:r>
      <w:r w:rsidR="009F081D" w:rsidRPr="004C68CB">
        <w:rPr>
          <w:color w:val="000000" w:themeColor="text1"/>
          <w:sz w:val="20"/>
        </w:rPr>
        <w:t>-α</w:t>
      </w:r>
      <w:r w:rsidR="009F081D">
        <w:rPr>
          <w:rFonts w:eastAsiaTheme="minorEastAsia"/>
          <w:color w:val="262626" w:themeColor="text1" w:themeTint="D9"/>
          <w:sz w:val="20"/>
        </w:rPr>
        <w:t xml:space="preserve">, </w:t>
      </w:r>
      <w:r w:rsidR="009F081D" w:rsidRPr="004C68CB">
        <w:rPr>
          <w:rFonts w:eastAsiaTheme="minorEastAsia"/>
          <w:color w:val="262626" w:themeColor="text1" w:themeTint="D9"/>
          <w:sz w:val="20"/>
        </w:rPr>
        <w:t>tumour necrosis factor</w:t>
      </w:r>
      <w:r w:rsidR="009F081D" w:rsidRPr="004C68CB">
        <w:rPr>
          <w:color w:val="000000" w:themeColor="text1"/>
          <w:sz w:val="20"/>
        </w:rPr>
        <w:t>-α</w:t>
      </w:r>
      <w:r w:rsidR="009F081D">
        <w:rPr>
          <w:color w:val="000000" w:themeColor="text1"/>
          <w:sz w:val="20"/>
        </w:rPr>
        <w:t>.</w:t>
      </w:r>
    </w:p>
    <w:p w14:paraId="23C3AB2C" w14:textId="56890550" w:rsidR="009F081D" w:rsidRPr="00094DB3" w:rsidRDefault="009F081D" w:rsidP="009F081D">
      <w:pPr>
        <w:pStyle w:val="Caption"/>
        <w:keepLines/>
        <w:ind w:left="1134" w:hanging="1134"/>
        <w:rPr>
          <w:b w:val="0"/>
          <w:bCs/>
        </w:rPr>
      </w:pPr>
      <w:bookmarkStart w:id="32" w:name="_Ref184204041"/>
      <w:bookmarkStart w:id="33" w:name="_Ref159319452"/>
      <w:r w:rsidRPr="00094DB3">
        <w:lastRenderedPageBreak/>
        <w:t xml:space="preserve">Table </w:t>
      </w:r>
      <w:r w:rsidRPr="00094DB3">
        <w:fldChar w:fldCharType="begin"/>
      </w:r>
      <w:r w:rsidRPr="00094DB3">
        <w:instrText xml:space="preserve"> SEQ Table \* ARABIC </w:instrText>
      </w:r>
      <w:r w:rsidRPr="00094DB3">
        <w:fldChar w:fldCharType="separate"/>
      </w:r>
      <w:r w:rsidR="00BE7575">
        <w:rPr>
          <w:noProof/>
        </w:rPr>
        <w:t>5</w:t>
      </w:r>
      <w:r w:rsidRPr="00094DB3">
        <w:rPr>
          <w:noProof/>
        </w:rPr>
        <w:fldChar w:fldCharType="end"/>
      </w:r>
      <w:bookmarkEnd w:id="32"/>
      <w:r w:rsidRPr="00094DB3">
        <w:t>:</w:t>
      </w:r>
      <w:r w:rsidRPr="00094DB3">
        <w:tab/>
      </w:r>
      <w:r w:rsidRPr="00094DB3">
        <w:rPr>
          <w:b w:val="0"/>
          <w:bCs/>
        </w:rPr>
        <w:t xml:space="preserve">St George’s Respiratory Questionnaire (SGRQ) </w:t>
      </w:r>
      <w:r>
        <w:rPr>
          <w:b w:val="0"/>
          <w:bCs/>
        </w:rPr>
        <w:t>t</w:t>
      </w:r>
      <w:r w:rsidRPr="00094DB3">
        <w:rPr>
          <w:b w:val="0"/>
          <w:bCs/>
        </w:rPr>
        <w:t xml:space="preserve">otal </w:t>
      </w:r>
      <w:r>
        <w:rPr>
          <w:b w:val="0"/>
          <w:bCs/>
        </w:rPr>
        <w:t>s</w:t>
      </w:r>
      <w:r w:rsidRPr="00094DB3">
        <w:rPr>
          <w:b w:val="0"/>
          <w:bCs/>
        </w:rPr>
        <w:t xml:space="preserve">core </w:t>
      </w:r>
      <w:r w:rsidRPr="00770D28">
        <w:rPr>
          <w:b w:val="0"/>
          <w:bCs/>
          <w:sz w:val="20"/>
          <w:szCs w:val="16"/>
        </w:rPr>
        <w:t>(Full Analysis Set</w:t>
      </w:r>
      <w:r w:rsidR="00D53F67">
        <w:rPr>
          <w:b w:val="0"/>
          <w:bCs/>
          <w:sz w:val="20"/>
          <w:szCs w:val="16"/>
        </w:rPr>
        <w:t xml:space="preserve">, </w:t>
      </w:r>
      <w:r w:rsidR="00D53F67" w:rsidRPr="00686D38">
        <w:rPr>
          <w:b w:val="0"/>
          <w:bCs/>
          <w:color w:val="1F1F1F"/>
          <w:sz w:val="20"/>
          <w:szCs w:val="18"/>
          <w:lang w:eastAsia="en-GB"/>
        </w:rPr>
        <w:t>EP395 [N=</w:t>
      </w:r>
      <w:r w:rsidR="00D53F67">
        <w:rPr>
          <w:b w:val="0"/>
          <w:bCs/>
          <w:color w:val="1F1F1F"/>
          <w:sz w:val="20"/>
          <w:szCs w:val="18"/>
          <w:lang w:eastAsia="en-GB"/>
        </w:rPr>
        <w:t>39</w:t>
      </w:r>
      <w:r w:rsidR="00D53F67" w:rsidRPr="00686D38">
        <w:rPr>
          <w:b w:val="0"/>
          <w:bCs/>
          <w:color w:val="1F1F1F"/>
          <w:sz w:val="20"/>
          <w:szCs w:val="18"/>
          <w:lang w:eastAsia="en-GB"/>
        </w:rPr>
        <w:t>]; Placebo [N=</w:t>
      </w:r>
      <w:proofErr w:type="gramStart"/>
      <w:r w:rsidR="00D53F67" w:rsidRPr="00686D38">
        <w:rPr>
          <w:b w:val="0"/>
          <w:bCs/>
          <w:color w:val="1F1F1F"/>
          <w:sz w:val="20"/>
          <w:szCs w:val="18"/>
          <w:lang w:eastAsia="en-GB"/>
        </w:rPr>
        <w:t>1</w:t>
      </w:r>
      <w:r w:rsidR="00D53F67">
        <w:rPr>
          <w:b w:val="0"/>
          <w:bCs/>
          <w:color w:val="1F1F1F"/>
          <w:sz w:val="20"/>
          <w:szCs w:val="18"/>
          <w:lang w:eastAsia="en-GB"/>
        </w:rPr>
        <w:t>8</w:t>
      </w:r>
      <w:r w:rsidR="00D53F67" w:rsidRPr="00686D38">
        <w:rPr>
          <w:b w:val="0"/>
          <w:bCs/>
          <w:color w:val="1F1F1F"/>
          <w:sz w:val="20"/>
          <w:szCs w:val="18"/>
          <w:lang w:eastAsia="en-GB"/>
        </w:rPr>
        <w:t>]</w:t>
      </w:r>
      <w:r w:rsidR="00642EEB">
        <w:rPr>
          <w:b w:val="0"/>
          <w:bCs/>
          <w:color w:val="1F1F1F"/>
          <w:sz w:val="20"/>
          <w:szCs w:val="18"/>
          <w:lang w:eastAsia="en-GB"/>
        </w:rPr>
        <w:t>*</w:t>
      </w:r>
      <w:proofErr w:type="gramEnd"/>
      <w:r w:rsidRPr="00770D28">
        <w:rPr>
          <w:b w:val="0"/>
          <w:bCs/>
          <w:sz w:val="20"/>
          <w:szCs w:val="16"/>
        </w:rPr>
        <w:t>)</w:t>
      </w:r>
    </w:p>
    <w:tbl>
      <w:tblPr>
        <w:tblStyle w:val="TableGrid"/>
        <w:tblW w:w="5000" w:type="pct"/>
        <w:tblCellMar>
          <w:left w:w="115" w:type="dxa"/>
          <w:right w:w="115" w:type="dxa"/>
        </w:tblCellMar>
        <w:tblLook w:val="04A0" w:firstRow="1" w:lastRow="0" w:firstColumn="1" w:lastColumn="0" w:noHBand="0" w:noVBand="1"/>
      </w:tblPr>
      <w:tblGrid>
        <w:gridCol w:w="1510"/>
        <w:gridCol w:w="1511"/>
        <w:gridCol w:w="1511"/>
        <w:gridCol w:w="1510"/>
        <w:gridCol w:w="1511"/>
        <w:gridCol w:w="1508"/>
      </w:tblGrid>
      <w:tr w:rsidR="009F081D" w:rsidRPr="00094DB3" w14:paraId="2426E467" w14:textId="77777777">
        <w:trPr>
          <w:cantSplit/>
          <w:trHeight w:val="283"/>
          <w:tblHeader/>
        </w:trPr>
        <w:tc>
          <w:tcPr>
            <w:tcW w:w="2501" w:type="pct"/>
            <w:gridSpan w:val="3"/>
            <w:tcMar>
              <w:left w:w="57" w:type="dxa"/>
              <w:right w:w="57" w:type="dxa"/>
            </w:tcMar>
            <w:vAlign w:val="center"/>
          </w:tcPr>
          <w:p w14:paraId="248A7374" w14:textId="51281F1D" w:rsidR="009F081D" w:rsidRPr="00094DB3" w:rsidRDefault="009F081D">
            <w:pPr>
              <w:keepNext/>
              <w:keepLines/>
              <w:spacing w:before="40" w:after="40"/>
              <w:jc w:val="center"/>
              <w:rPr>
                <w:b/>
                <w:bCs/>
                <w:sz w:val="20"/>
                <w:szCs w:val="16"/>
              </w:rPr>
            </w:pPr>
            <w:r w:rsidRPr="00094DB3">
              <w:rPr>
                <w:b/>
                <w:bCs/>
                <w:sz w:val="20"/>
                <w:szCs w:val="16"/>
              </w:rPr>
              <w:t>A. Absolute Change from Baseline</w:t>
            </w:r>
            <w:r w:rsidR="00C21209">
              <w:rPr>
                <w:b/>
                <w:bCs/>
                <w:sz w:val="20"/>
                <w:szCs w:val="16"/>
              </w:rPr>
              <w:t>**</w:t>
            </w:r>
          </w:p>
        </w:tc>
        <w:tc>
          <w:tcPr>
            <w:tcW w:w="2499" w:type="pct"/>
            <w:gridSpan w:val="3"/>
            <w:vAlign w:val="center"/>
          </w:tcPr>
          <w:p w14:paraId="6E7BF304" w14:textId="136213D1" w:rsidR="009F081D" w:rsidRPr="00094DB3" w:rsidRDefault="009F081D">
            <w:pPr>
              <w:keepNext/>
              <w:keepLines/>
              <w:spacing w:before="40" w:after="40"/>
              <w:jc w:val="center"/>
              <w:rPr>
                <w:b/>
                <w:bCs/>
                <w:sz w:val="20"/>
                <w:szCs w:val="16"/>
              </w:rPr>
            </w:pPr>
            <w:r w:rsidRPr="00094DB3">
              <w:rPr>
                <w:b/>
                <w:bCs/>
                <w:sz w:val="20"/>
                <w:szCs w:val="16"/>
              </w:rPr>
              <w:t>B. Improvement from Baselin</w:t>
            </w:r>
            <w:r w:rsidR="00C21209">
              <w:rPr>
                <w:b/>
                <w:bCs/>
                <w:sz w:val="20"/>
                <w:szCs w:val="16"/>
              </w:rPr>
              <w:t>e**</w:t>
            </w:r>
            <w:r w:rsidRPr="00094DB3">
              <w:rPr>
                <w:b/>
                <w:bCs/>
                <w:sz w:val="20"/>
                <w:szCs w:val="16"/>
              </w:rPr>
              <w:t xml:space="preserve"> of ≥4 points</w:t>
            </w:r>
          </w:p>
        </w:tc>
      </w:tr>
      <w:bookmarkEnd w:id="33"/>
      <w:tr w:rsidR="009F081D" w:rsidRPr="00094DB3" w14:paraId="251D27BF" w14:textId="77777777">
        <w:trPr>
          <w:cantSplit/>
          <w:trHeight w:val="283"/>
          <w:tblHeader/>
        </w:trPr>
        <w:tc>
          <w:tcPr>
            <w:tcW w:w="833" w:type="pct"/>
            <w:tcBorders>
              <w:bottom w:val="single" w:sz="4" w:space="0" w:color="auto"/>
            </w:tcBorders>
            <w:tcMar>
              <w:left w:w="57" w:type="dxa"/>
              <w:right w:w="57" w:type="dxa"/>
            </w:tcMar>
            <w:vAlign w:val="center"/>
          </w:tcPr>
          <w:p w14:paraId="03151851" w14:textId="77777777" w:rsidR="009F081D" w:rsidRPr="00094DB3" w:rsidRDefault="009F081D">
            <w:pPr>
              <w:keepNext/>
              <w:keepLines/>
              <w:spacing w:before="40" w:after="40"/>
              <w:rPr>
                <w:b/>
                <w:bCs/>
                <w:sz w:val="20"/>
                <w:szCs w:val="16"/>
              </w:rPr>
            </w:pPr>
          </w:p>
        </w:tc>
        <w:tc>
          <w:tcPr>
            <w:tcW w:w="834" w:type="pct"/>
            <w:tcBorders>
              <w:bottom w:val="single" w:sz="4" w:space="0" w:color="auto"/>
            </w:tcBorders>
            <w:tcMar>
              <w:left w:w="57" w:type="dxa"/>
              <w:right w:w="57" w:type="dxa"/>
            </w:tcMar>
            <w:vAlign w:val="center"/>
          </w:tcPr>
          <w:p w14:paraId="5B52872F" w14:textId="33EFC6F9" w:rsidR="009F081D" w:rsidRPr="00094DB3" w:rsidRDefault="009F081D">
            <w:pPr>
              <w:keepNext/>
              <w:keepLines/>
              <w:spacing w:before="40" w:after="40"/>
              <w:jc w:val="center"/>
              <w:rPr>
                <w:b/>
                <w:bCs/>
                <w:sz w:val="20"/>
                <w:szCs w:val="16"/>
              </w:rPr>
            </w:pPr>
            <w:r w:rsidRPr="00094DB3">
              <w:rPr>
                <w:b/>
                <w:bCs/>
                <w:sz w:val="20"/>
                <w:szCs w:val="16"/>
              </w:rPr>
              <w:t xml:space="preserve">EP395 375 mg </w:t>
            </w:r>
          </w:p>
        </w:tc>
        <w:tc>
          <w:tcPr>
            <w:tcW w:w="834" w:type="pct"/>
            <w:tcBorders>
              <w:bottom w:val="single" w:sz="4" w:space="0" w:color="auto"/>
            </w:tcBorders>
            <w:tcMar>
              <w:left w:w="57" w:type="dxa"/>
              <w:right w:w="57" w:type="dxa"/>
            </w:tcMar>
            <w:vAlign w:val="center"/>
          </w:tcPr>
          <w:p w14:paraId="0818F2EB" w14:textId="5AECFEF4" w:rsidR="009F081D" w:rsidRPr="00094DB3" w:rsidRDefault="009F081D">
            <w:pPr>
              <w:keepNext/>
              <w:keepLines/>
              <w:spacing w:before="40" w:after="40"/>
              <w:jc w:val="center"/>
              <w:rPr>
                <w:b/>
                <w:bCs/>
                <w:sz w:val="20"/>
                <w:szCs w:val="16"/>
              </w:rPr>
            </w:pPr>
            <w:r w:rsidRPr="00094DB3">
              <w:rPr>
                <w:b/>
                <w:bCs/>
                <w:sz w:val="20"/>
                <w:szCs w:val="16"/>
              </w:rPr>
              <w:t>Placebo</w:t>
            </w:r>
          </w:p>
        </w:tc>
        <w:tc>
          <w:tcPr>
            <w:tcW w:w="833" w:type="pct"/>
            <w:tcBorders>
              <w:bottom w:val="single" w:sz="4" w:space="0" w:color="auto"/>
            </w:tcBorders>
            <w:vAlign w:val="center"/>
          </w:tcPr>
          <w:p w14:paraId="402BC783" w14:textId="77777777" w:rsidR="009F081D" w:rsidRPr="00094DB3" w:rsidRDefault="009F081D">
            <w:pPr>
              <w:keepNext/>
              <w:keepLines/>
              <w:spacing w:before="40" w:after="40"/>
              <w:jc w:val="center"/>
              <w:rPr>
                <w:b/>
                <w:bCs/>
                <w:sz w:val="20"/>
                <w:szCs w:val="16"/>
              </w:rPr>
            </w:pPr>
          </w:p>
        </w:tc>
        <w:tc>
          <w:tcPr>
            <w:tcW w:w="834" w:type="pct"/>
            <w:tcBorders>
              <w:bottom w:val="single" w:sz="4" w:space="0" w:color="auto"/>
            </w:tcBorders>
          </w:tcPr>
          <w:p w14:paraId="6A91B186" w14:textId="31F792DF" w:rsidR="009F081D" w:rsidRPr="00094DB3" w:rsidRDefault="009F081D">
            <w:pPr>
              <w:keepNext/>
              <w:keepLines/>
              <w:spacing w:before="40" w:after="40"/>
              <w:jc w:val="center"/>
              <w:rPr>
                <w:b/>
                <w:bCs/>
                <w:sz w:val="20"/>
                <w:szCs w:val="16"/>
              </w:rPr>
            </w:pPr>
            <w:r w:rsidRPr="00094DB3">
              <w:rPr>
                <w:b/>
                <w:bCs/>
                <w:sz w:val="20"/>
                <w:szCs w:val="16"/>
              </w:rPr>
              <w:t>EP395 375 mg n (%)</w:t>
            </w:r>
          </w:p>
        </w:tc>
        <w:tc>
          <w:tcPr>
            <w:tcW w:w="832" w:type="pct"/>
            <w:tcBorders>
              <w:bottom w:val="single" w:sz="4" w:space="0" w:color="auto"/>
            </w:tcBorders>
          </w:tcPr>
          <w:p w14:paraId="72543FB6" w14:textId="01CA3B86" w:rsidR="009F081D" w:rsidRPr="00094DB3" w:rsidRDefault="009F081D">
            <w:pPr>
              <w:keepNext/>
              <w:keepLines/>
              <w:spacing w:before="40" w:after="40"/>
              <w:jc w:val="center"/>
              <w:rPr>
                <w:b/>
                <w:bCs/>
                <w:sz w:val="20"/>
                <w:szCs w:val="16"/>
              </w:rPr>
            </w:pPr>
            <w:r w:rsidRPr="00094DB3">
              <w:rPr>
                <w:b/>
                <w:bCs/>
                <w:sz w:val="20"/>
                <w:szCs w:val="16"/>
              </w:rPr>
              <w:t xml:space="preserve">Placebo  </w:t>
            </w:r>
            <w:r w:rsidR="00F43DC7">
              <w:rPr>
                <w:b/>
                <w:bCs/>
                <w:sz w:val="20"/>
                <w:szCs w:val="16"/>
              </w:rPr>
              <w:br/>
            </w:r>
            <w:r w:rsidRPr="00094DB3">
              <w:rPr>
                <w:b/>
                <w:bCs/>
                <w:sz w:val="20"/>
                <w:szCs w:val="16"/>
              </w:rPr>
              <w:t>n (%)</w:t>
            </w:r>
          </w:p>
        </w:tc>
      </w:tr>
      <w:tr w:rsidR="009F081D" w:rsidRPr="00094DB3" w14:paraId="7DF5300D" w14:textId="77777777">
        <w:trPr>
          <w:cantSplit/>
          <w:trHeight w:val="283"/>
        </w:trPr>
        <w:tc>
          <w:tcPr>
            <w:tcW w:w="833" w:type="pct"/>
            <w:tcBorders>
              <w:right w:val="nil"/>
            </w:tcBorders>
            <w:tcMar>
              <w:left w:w="57" w:type="dxa"/>
              <w:right w:w="57" w:type="dxa"/>
            </w:tcMar>
            <w:vAlign w:val="center"/>
          </w:tcPr>
          <w:p w14:paraId="6A8AA353" w14:textId="77777777" w:rsidR="009F081D" w:rsidRPr="00094DB3" w:rsidRDefault="009F081D">
            <w:pPr>
              <w:keepNext/>
              <w:keepLines/>
              <w:spacing w:before="40" w:after="40"/>
              <w:rPr>
                <w:b/>
                <w:sz w:val="20"/>
                <w:szCs w:val="16"/>
              </w:rPr>
            </w:pPr>
            <w:r>
              <w:rPr>
                <w:b/>
                <w:sz w:val="20"/>
                <w:szCs w:val="16"/>
              </w:rPr>
              <w:t>Week 4</w:t>
            </w:r>
          </w:p>
        </w:tc>
        <w:tc>
          <w:tcPr>
            <w:tcW w:w="834" w:type="pct"/>
            <w:tcBorders>
              <w:left w:val="nil"/>
              <w:right w:val="nil"/>
            </w:tcBorders>
            <w:tcMar>
              <w:left w:w="57" w:type="dxa"/>
              <w:right w:w="57" w:type="dxa"/>
            </w:tcMar>
            <w:vAlign w:val="center"/>
          </w:tcPr>
          <w:p w14:paraId="63A8984B" w14:textId="77777777" w:rsidR="009F081D" w:rsidRPr="00094DB3" w:rsidRDefault="009F081D">
            <w:pPr>
              <w:keepNext/>
              <w:keepLines/>
              <w:spacing w:before="40" w:after="40"/>
              <w:jc w:val="center"/>
              <w:rPr>
                <w:sz w:val="20"/>
                <w:szCs w:val="16"/>
              </w:rPr>
            </w:pPr>
          </w:p>
        </w:tc>
        <w:tc>
          <w:tcPr>
            <w:tcW w:w="834" w:type="pct"/>
            <w:tcBorders>
              <w:left w:val="nil"/>
              <w:right w:val="nil"/>
            </w:tcBorders>
            <w:tcMar>
              <w:left w:w="57" w:type="dxa"/>
              <w:right w:w="57" w:type="dxa"/>
            </w:tcMar>
            <w:vAlign w:val="center"/>
          </w:tcPr>
          <w:p w14:paraId="55E759B9" w14:textId="77777777" w:rsidR="009F081D" w:rsidRPr="00094DB3" w:rsidRDefault="009F081D">
            <w:pPr>
              <w:keepNext/>
              <w:keepLines/>
              <w:spacing w:before="40" w:after="40"/>
              <w:jc w:val="center"/>
              <w:rPr>
                <w:sz w:val="20"/>
                <w:szCs w:val="16"/>
              </w:rPr>
            </w:pPr>
          </w:p>
        </w:tc>
        <w:tc>
          <w:tcPr>
            <w:tcW w:w="833" w:type="pct"/>
            <w:tcBorders>
              <w:left w:val="nil"/>
              <w:right w:val="nil"/>
            </w:tcBorders>
            <w:vAlign w:val="center"/>
          </w:tcPr>
          <w:p w14:paraId="2769FE4D" w14:textId="77777777" w:rsidR="009F081D" w:rsidRPr="00094DB3" w:rsidRDefault="009F081D">
            <w:pPr>
              <w:keepNext/>
              <w:keepLines/>
              <w:spacing w:before="40" w:after="40"/>
              <w:jc w:val="center"/>
              <w:rPr>
                <w:sz w:val="20"/>
                <w:szCs w:val="16"/>
              </w:rPr>
            </w:pPr>
          </w:p>
        </w:tc>
        <w:tc>
          <w:tcPr>
            <w:tcW w:w="834" w:type="pct"/>
            <w:tcBorders>
              <w:left w:val="nil"/>
              <w:right w:val="nil"/>
            </w:tcBorders>
          </w:tcPr>
          <w:p w14:paraId="284D9FA0" w14:textId="77777777" w:rsidR="009F081D" w:rsidRPr="00094DB3" w:rsidRDefault="009F081D">
            <w:pPr>
              <w:keepNext/>
              <w:keepLines/>
              <w:spacing w:before="40" w:after="40"/>
              <w:jc w:val="center"/>
              <w:rPr>
                <w:sz w:val="20"/>
                <w:szCs w:val="16"/>
              </w:rPr>
            </w:pPr>
          </w:p>
        </w:tc>
        <w:tc>
          <w:tcPr>
            <w:tcW w:w="832" w:type="pct"/>
            <w:tcBorders>
              <w:left w:val="nil"/>
            </w:tcBorders>
          </w:tcPr>
          <w:p w14:paraId="44F173D3" w14:textId="77777777" w:rsidR="009F081D" w:rsidRPr="00094DB3" w:rsidRDefault="009F081D">
            <w:pPr>
              <w:keepNext/>
              <w:keepLines/>
              <w:spacing w:before="40" w:after="40"/>
              <w:jc w:val="center"/>
              <w:rPr>
                <w:sz w:val="20"/>
                <w:szCs w:val="16"/>
              </w:rPr>
            </w:pPr>
          </w:p>
        </w:tc>
      </w:tr>
      <w:tr w:rsidR="009F081D" w:rsidRPr="00094DB3" w14:paraId="524F8879" w14:textId="77777777">
        <w:trPr>
          <w:cantSplit/>
          <w:trHeight w:val="283"/>
        </w:trPr>
        <w:tc>
          <w:tcPr>
            <w:tcW w:w="833" w:type="pct"/>
            <w:vMerge w:val="restart"/>
            <w:tcMar>
              <w:left w:w="57" w:type="dxa"/>
              <w:right w:w="57" w:type="dxa"/>
            </w:tcMar>
            <w:vAlign w:val="center"/>
          </w:tcPr>
          <w:p w14:paraId="42417116" w14:textId="77777777" w:rsidR="009F081D" w:rsidRPr="00094DB3" w:rsidRDefault="009F081D">
            <w:pPr>
              <w:keepNext/>
              <w:keepLines/>
              <w:spacing w:before="40" w:after="40"/>
              <w:ind w:left="170"/>
              <w:rPr>
                <w:sz w:val="20"/>
                <w:szCs w:val="16"/>
              </w:rPr>
            </w:pPr>
            <w:r w:rsidRPr="00094DB3">
              <w:rPr>
                <w:sz w:val="20"/>
                <w:szCs w:val="16"/>
              </w:rPr>
              <w:t xml:space="preserve">Mean </w:t>
            </w:r>
            <w:r w:rsidRPr="00094DB3">
              <w:rPr>
                <w:sz w:val="20"/>
                <w:szCs w:val="16"/>
              </w:rPr>
              <w:br/>
              <w:t>(SD)</w:t>
            </w:r>
          </w:p>
        </w:tc>
        <w:tc>
          <w:tcPr>
            <w:tcW w:w="834" w:type="pct"/>
            <w:vMerge w:val="restart"/>
            <w:tcMar>
              <w:left w:w="57" w:type="dxa"/>
              <w:right w:w="57" w:type="dxa"/>
            </w:tcMar>
            <w:vAlign w:val="center"/>
          </w:tcPr>
          <w:p w14:paraId="639C3753" w14:textId="77777777" w:rsidR="009F081D" w:rsidRPr="00094DB3" w:rsidRDefault="009F081D">
            <w:pPr>
              <w:keepNext/>
              <w:keepLines/>
              <w:spacing w:before="40" w:after="40"/>
              <w:jc w:val="center"/>
              <w:rPr>
                <w:sz w:val="20"/>
                <w:szCs w:val="16"/>
              </w:rPr>
            </w:pPr>
            <w:r w:rsidRPr="00094DB3">
              <w:rPr>
                <w:sz w:val="20"/>
                <w:szCs w:val="16"/>
              </w:rPr>
              <w:t xml:space="preserve">-0.70 </w:t>
            </w:r>
            <w:r w:rsidRPr="00094DB3">
              <w:rPr>
                <w:sz w:val="20"/>
                <w:szCs w:val="16"/>
              </w:rPr>
              <w:br/>
              <w:t>(7.98)</w:t>
            </w:r>
          </w:p>
        </w:tc>
        <w:tc>
          <w:tcPr>
            <w:tcW w:w="834" w:type="pct"/>
            <w:vMerge w:val="restart"/>
            <w:tcMar>
              <w:left w:w="57" w:type="dxa"/>
              <w:right w:w="57" w:type="dxa"/>
            </w:tcMar>
            <w:vAlign w:val="center"/>
          </w:tcPr>
          <w:p w14:paraId="7B035F4A" w14:textId="77777777" w:rsidR="009F081D" w:rsidRPr="00094DB3" w:rsidRDefault="009F081D">
            <w:pPr>
              <w:keepNext/>
              <w:keepLines/>
              <w:spacing w:before="40" w:after="40"/>
              <w:jc w:val="center"/>
              <w:rPr>
                <w:sz w:val="20"/>
                <w:szCs w:val="16"/>
              </w:rPr>
            </w:pPr>
            <w:r w:rsidRPr="00094DB3">
              <w:rPr>
                <w:sz w:val="20"/>
                <w:szCs w:val="16"/>
              </w:rPr>
              <w:t xml:space="preserve">1.44 </w:t>
            </w:r>
            <w:r w:rsidRPr="00094DB3">
              <w:rPr>
                <w:sz w:val="20"/>
                <w:szCs w:val="16"/>
              </w:rPr>
              <w:br/>
              <w:t>(8.77)</w:t>
            </w:r>
          </w:p>
        </w:tc>
        <w:tc>
          <w:tcPr>
            <w:tcW w:w="833" w:type="pct"/>
            <w:vAlign w:val="center"/>
          </w:tcPr>
          <w:p w14:paraId="4B6B888D" w14:textId="77777777" w:rsidR="009F081D" w:rsidRPr="00094DB3" w:rsidRDefault="009F081D">
            <w:pPr>
              <w:keepNext/>
              <w:keepLines/>
              <w:spacing w:before="40" w:after="40"/>
              <w:jc w:val="center"/>
              <w:rPr>
                <w:sz w:val="20"/>
                <w:szCs w:val="16"/>
              </w:rPr>
            </w:pPr>
            <w:r w:rsidRPr="00094DB3">
              <w:rPr>
                <w:sz w:val="20"/>
                <w:szCs w:val="16"/>
              </w:rPr>
              <w:t>No</w:t>
            </w:r>
          </w:p>
        </w:tc>
        <w:tc>
          <w:tcPr>
            <w:tcW w:w="834" w:type="pct"/>
            <w:vAlign w:val="center"/>
          </w:tcPr>
          <w:p w14:paraId="77626E00" w14:textId="77777777" w:rsidR="009F081D" w:rsidRPr="00094DB3" w:rsidRDefault="009F081D">
            <w:pPr>
              <w:keepNext/>
              <w:keepLines/>
              <w:spacing w:before="40" w:after="40"/>
              <w:jc w:val="center"/>
              <w:rPr>
                <w:sz w:val="20"/>
                <w:szCs w:val="16"/>
              </w:rPr>
            </w:pPr>
            <w:r w:rsidRPr="00094DB3">
              <w:rPr>
                <w:sz w:val="20"/>
                <w:szCs w:val="16"/>
              </w:rPr>
              <w:t>26 (66.7)</w:t>
            </w:r>
          </w:p>
        </w:tc>
        <w:tc>
          <w:tcPr>
            <w:tcW w:w="832" w:type="pct"/>
            <w:vAlign w:val="center"/>
          </w:tcPr>
          <w:p w14:paraId="1622DB9B" w14:textId="77777777" w:rsidR="009F081D" w:rsidRPr="00094DB3" w:rsidRDefault="009F081D">
            <w:pPr>
              <w:keepNext/>
              <w:keepLines/>
              <w:spacing w:before="40" w:after="40"/>
              <w:jc w:val="center"/>
              <w:rPr>
                <w:sz w:val="20"/>
                <w:szCs w:val="16"/>
              </w:rPr>
            </w:pPr>
            <w:r w:rsidRPr="00094DB3">
              <w:rPr>
                <w:sz w:val="20"/>
                <w:szCs w:val="16"/>
              </w:rPr>
              <w:t>14 (82.4)</w:t>
            </w:r>
          </w:p>
        </w:tc>
      </w:tr>
      <w:tr w:rsidR="009F081D" w:rsidRPr="00094DB3" w14:paraId="7504D0E5" w14:textId="77777777">
        <w:trPr>
          <w:cantSplit/>
          <w:trHeight w:val="283"/>
        </w:trPr>
        <w:tc>
          <w:tcPr>
            <w:tcW w:w="833" w:type="pct"/>
            <w:vMerge/>
            <w:tcBorders>
              <w:bottom w:val="single" w:sz="4" w:space="0" w:color="auto"/>
            </w:tcBorders>
            <w:tcMar>
              <w:left w:w="57" w:type="dxa"/>
              <w:right w:w="57" w:type="dxa"/>
            </w:tcMar>
            <w:vAlign w:val="center"/>
          </w:tcPr>
          <w:p w14:paraId="50336884" w14:textId="77777777" w:rsidR="009F081D" w:rsidRPr="00094DB3" w:rsidRDefault="009F081D">
            <w:pPr>
              <w:keepNext/>
              <w:keepLines/>
              <w:spacing w:before="40" w:after="40"/>
              <w:ind w:left="170"/>
              <w:rPr>
                <w:sz w:val="20"/>
                <w:szCs w:val="16"/>
              </w:rPr>
            </w:pPr>
          </w:p>
        </w:tc>
        <w:tc>
          <w:tcPr>
            <w:tcW w:w="834" w:type="pct"/>
            <w:vMerge/>
            <w:tcBorders>
              <w:bottom w:val="single" w:sz="4" w:space="0" w:color="auto"/>
            </w:tcBorders>
            <w:tcMar>
              <w:left w:w="57" w:type="dxa"/>
              <w:right w:w="57" w:type="dxa"/>
            </w:tcMar>
            <w:vAlign w:val="center"/>
          </w:tcPr>
          <w:p w14:paraId="5F3D72A2" w14:textId="77777777" w:rsidR="009F081D" w:rsidRPr="00094DB3" w:rsidRDefault="009F081D">
            <w:pPr>
              <w:keepNext/>
              <w:keepLines/>
              <w:spacing w:before="40" w:after="40"/>
              <w:jc w:val="center"/>
              <w:rPr>
                <w:sz w:val="20"/>
                <w:szCs w:val="16"/>
              </w:rPr>
            </w:pPr>
          </w:p>
        </w:tc>
        <w:tc>
          <w:tcPr>
            <w:tcW w:w="834" w:type="pct"/>
            <w:vMerge/>
            <w:tcBorders>
              <w:bottom w:val="single" w:sz="4" w:space="0" w:color="auto"/>
            </w:tcBorders>
            <w:tcMar>
              <w:left w:w="57" w:type="dxa"/>
              <w:right w:w="57" w:type="dxa"/>
            </w:tcMar>
            <w:vAlign w:val="center"/>
          </w:tcPr>
          <w:p w14:paraId="53639328" w14:textId="77777777" w:rsidR="009F081D" w:rsidRPr="00094DB3" w:rsidRDefault="009F081D">
            <w:pPr>
              <w:keepNext/>
              <w:keepLines/>
              <w:spacing w:before="40" w:after="40"/>
              <w:jc w:val="center"/>
              <w:rPr>
                <w:sz w:val="20"/>
                <w:szCs w:val="16"/>
              </w:rPr>
            </w:pPr>
          </w:p>
        </w:tc>
        <w:tc>
          <w:tcPr>
            <w:tcW w:w="833" w:type="pct"/>
            <w:tcBorders>
              <w:bottom w:val="single" w:sz="4" w:space="0" w:color="auto"/>
            </w:tcBorders>
            <w:vAlign w:val="center"/>
          </w:tcPr>
          <w:p w14:paraId="2E114B5C" w14:textId="77777777" w:rsidR="009F081D" w:rsidRPr="00094DB3" w:rsidRDefault="009F081D">
            <w:pPr>
              <w:keepNext/>
              <w:keepLines/>
              <w:spacing w:before="40" w:after="40"/>
              <w:jc w:val="center"/>
              <w:rPr>
                <w:sz w:val="20"/>
                <w:szCs w:val="16"/>
              </w:rPr>
            </w:pPr>
            <w:r w:rsidRPr="00094DB3">
              <w:rPr>
                <w:sz w:val="20"/>
                <w:szCs w:val="16"/>
              </w:rPr>
              <w:t>Yes</w:t>
            </w:r>
          </w:p>
        </w:tc>
        <w:tc>
          <w:tcPr>
            <w:tcW w:w="834" w:type="pct"/>
            <w:tcBorders>
              <w:bottom w:val="single" w:sz="4" w:space="0" w:color="auto"/>
            </w:tcBorders>
            <w:vAlign w:val="center"/>
          </w:tcPr>
          <w:p w14:paraId="6884DC7D" w14:textId="77777777" w:rsidR="009F081D" w:rsidRPr="00094DB3" w:rsidRDefault="009F081D">
            <w:pPr>
              <w:keepNext/>
              <w:keepLines/>
              <w:spacing w:before="40" w:after="40"/>
              <w:jc w:val="center"/>
              <w:rPr>
                <w:sz w:val="20"/>
                <w:szCs w:val="16"/>
              </w:rPr>
            </w:pPr>
            <w:r w:rsidRPr="00094DB3">
              <w:rPr>
                <w:sz w:val="20"/>
                <w:szCs w:val="16"/>
              </w:rPr>
              <w:t>13 (33.3)</w:t>
            </w:r>
          </w:p>
        </w:tc>
        <w:tc>
          <w:tcPr>
            <w:tcW w:w="832" w:type="pct"/>
            <w:tcBorders>
              <w:bottom w:val="single" w:sz="4" w:space="0" w:color="auto"/>
            </w:tcBorders>
            <w:vAlign w:val="center"/>
          </w:tcPr>
          <w:p w14:paraId="4C0B9FF8" w14:textId="77777777" w:rsidR="009F081D" w:rsidRPr="00094DB3" w:rsidRDefault="009F081D">
            <w:pPr>
              <w:keepNext/>
              <w:keepLines/>
              <w:spacing w:before="40" w:after="40"/>
              <w:jc w:val="center"/>
              <w:rPr>
                <w:sz w:val="20"/>
                <w:szCs w:val="16"/>
              </w:rPr>
            </w:pPr>
            <w:r w:rsidRPr="00094DB3">
              <w:rPr>
                <w:sz w:val="20"/>
                <w:szCs w:val="16"/>
              </w:rPr>
              <w:t>3 (17.6)</w:t>
            </w:r>
          </w:p>
        </w:tc>
      </w:tr>
      <w:tr w:rsidR="009F081D" w:rsidRPr="00094DB3" w14:paraId="72C359B0" w14:textId="77777777">
        <w:trPr>
          <w:cantSplit/>
          <w:trHeight w:val="283"/>
        </w:trPr>
        <w:tc>
          <w:tcPr>
            <w:tcW w:w="833" w:type="pct"/>
            <w:tcBorders>
              <w:right w:val="nil"/>
            </w:tcBorders>
            <w:tcMar>
              <w:left w:w="57" w:type="dxa"/>
              <w:right w:w="57" w:type="dxa"/>
            </w:tcMar>
            <w:vAlign w:val="center"/>
          </w:tcPr>
          <w:p w14:paraId="54CEDF4B" w14:textId="77777777" w:rsidR="009F081D" w:rsidRPr="00094DB3" w:rsidRDefault="009F081D">
            <w:pPr>
              <w:keepNext/>
              <w:keepLines/>
              <w:spacing w:before="40" w:after="40"/>
              <w:rPr>
                <w:b/>
                <w:sz w:val="20"/>
                <w:szCs w:val="16"/>
              </w:rPr>
            </w:pPr>
            <w:r>
              <w:rPr>
                <w:b/>
                <w:sz w:val="20"/>
                <w:szCs w:val="16"/>
              </w:rPr>
              <w:t>Week 8</w:t>
            </w:r>
          </w:p>
        </w:tc>
        <w:tc>
          <w:tcPr>
            <w:tcW w:w="834" w:type="pct"/>
            <w:tcBorders>
              <w:left w:val="nil"/>
              <w:right w:val="nil"/>
            </w:tcBorders>
            <w:tcMar>
              <w:left w:w="57" w:type="dxa"/>
              <w:right w:w="57" w:type="dxa"/>
            </w:tcMar>
            <w:vAlign w:val="center"/>
          </w:tcPr>
          <w:p w14:paraId="1F593510" w14:textId="77777777" w:rsidR="009F081D" w:rsidRPr="00094DB3" w:rsidRDefault="009F081D">
            <w:pPr>
              <w:keepNext/>
              <w:keepLines/>
              <w:spacing w:before="40" w:after="40"/>
              <w:jc w:val="center"/>
              <w:rPr>
                <w:sz w:val="20"/>
                <w:szCs w:val="16"/>
              </w:rPr>
            </w:pPr>
          </w:p>
        </w:tc>
        <w:tc>
          <w:tcPr>
            <w:tcW w:w="834" w:type="pct"/>
            <w:tcBorders>
              <w:left w:val="nil"/>
              <w:right w:val="nil"/>
            </w:tcBorders>
            <w:tcMar>
              <w:left w:w="57" w:type="dxa"/>
              <w:right w:w="57" w:type="dxa"/>
            </w:tcMar>
            <w:vAlign w:val="center"/>
          </w:tcPr>
          <w:p w14:paraId="3C55611B" w14:textId="77777777" w:rsidR="009F081D" w:rsidRPr="00094DB3" w:rsidRDefault="009F081D">
            <w:pPr>
              <w:keepNext/>
              <w:keepLines/>
              <w:spacing w:before="40" w:after="40"/>
              <w:jc w:val="center"/>
              <w:rPr>
                <w:sz w:val="20"/>
                <w:szCs w:val="16"/>
              </w:rPr>
            </w:pPr>
          </w:p>
        </w:tc>
        <w:tc>
          <w:tcPr>
            <w:tcW w:w="833" w:type="pct"/>
            <w:tcBorders>
              <w:left w:val="nil"/>
              <w:right w:val="nil"/>
            </w:tcBorders>
            <w:vAlign w:val="center"/>
          </w:tcPr>
          <w:p w14:paraId="327B2ECA" w14:textId="77777777" w:rsidR="009F081D" w:rsidRPr="00094DB3" w:rsidRDefault="009F081D">
            <w:pPr>
              <w:keepNext/>
              <w:keepLines/>
              <w:spacing w:before="40" w:after="40"/>
              <w:jc w:val="center"/>
              <w:rPr>
                <w:sz w:val="20"/>
                <w:szCs w:val="16"/>
              </w:rPr>
            </w:pPr>
          </w:p>
        </w:tc>
        <w:tc>
          <w:tcPr>
            <w:tcW w:w="834" w:type="pct"/>
            <w:tcBorders>
              <w:left w:val="nil"/>
              <w:right w:val="nil"/>
            </w:tcBorders>
            <w:vAlign w:val="center"/>
          </w:tcPr>
          <w:p w14:paraId="3ABEB707" w14:textId="77777777" w:rsidR="009F081D" w:rsidRPr="00094DB3" w:rsidRDefault="009F081D">
            <w:pPr>
              <w:keepNext/>
              <w:keepLines/>
              <w:spacing w:before="40" w:after="40"/>
              <w:jc w:val="center"/>
              <w:rPr>
                <w:sz w:val="20"/>
                <w:szCs w:val="16"/>
              </w:rPr>
            </w:pPr>
          </w:p>
        </w:tc>
        <w:tc>
          <w:tcPr>
            <w:tcW w:w="832" w:type="pct"/>
            <w:tcBorders>
              <w:left w:val="nil"/>
            </w:tcBorders>
            <w:vAlign w:val="center"/>
          </w:tcPr>
          <w:p w14:paraId="4180517F" w14:textId="77777777" w:rsidR="009F081D" w:rsidRPr="00094DB3" w:rsidRDefault="009F081D">
            <w:pPr>
              <w:keepNext/>
              <w:keepLines/>
              <w:spacing w:before="40" w:after="40"/>
              <w:jc w:val="center"/>
              <w:rPr>
                <w:sz w:val="20"/>
                <w:szCs w:val="16"/>
              </w:rPr>
            </w:pPr>
          </w:p>
        </w:tc>
      </w:tr>
      <w:tr w:rsidR="009F081D" w:rsidRPr="00094DB3" w14:paraId="467CA8D3" w14:textId="77777777">
        <w:trPr>
          <w:cantSplit/>
          <w:trHeight w:val="283"/>
        </w:trPr>
        <w:tc>
          <w:tcPr>
            <w:tcW w:w="833" w:type="pct"/>
            <w:vMerge w:val="restart"/>
            <w:tcMar>
              <w:left w:w="57" w:type="dxa"/>
              <w:right w:w="57" w:type="dxa"/>
            </w:tcMar>
            <w:vAlign w:val="center"/>
          </w:tcPr>
          <w:p w14:paraId="4B54AC00" w14:textId="77777777" w:rsidR="009F081D" w:rsidRPr="00094DB3" w:rsidRDefault="009F081D" w:rsidP="00032B4C">
            <w:pPr>
              <w:keepNext/>
              <w:keepLines/>
              <w:spacing w:before="40" w:after="40"/>
              <w:ind w:left="170"/>
              <w:rPr>
                <w:sz w:val="20"/>
                <w:szCs w:val="16"/>
              </w:rPr>
            </w:pPr>
            <w:r w:rsidRPr="00094DB3">
              <w:rPr>
                <w:sz w:val="20"/>
                <w:szCs w:val="16"/>
              </w:rPr>
              <w:t xml:space="preserve">Mean </w:t>
            </w:r>
            <w:r w:rsidRPr="00094DB3">
              <w:rPr>
                <w:sz w:val="20"/>
                <w:szCs w:val="16"/>
              </w:rPr>
              <w:br/>
              <w:t>(SD)</w:t>
            </w:r>
          </w:p>
        </w:tc>
        <w:tc>
          <w:tcPr>
            <w:tcW w:w="834" w:type="pct"/>
            <w:vMerge w:val="restart"/>
            <w:tcMar>
              <w:left w:w="57" w:type="dxa"/>
              <w:right w:w="57" w:type="dxa"/>
            </w:tcMar>
            <w:vAlign w:val="center"/>
          </w:tcPr>
          <w:p w14:paraId="0A57479B" w14:textId="77777777" w:rsidR="009F081D" w:rsidRPr="00094DB3" w:rsidRDefault="009F081D" w:rsidP="00032B4C">
            <w:pPr>
              <w:keepNext/>
              <w:keepLines/>
              <w:spacing w:before="40" w:after="40"/>
              <w:jc w:val="center"/>
              <w:rPr>
                <w:sz w:val="20"/>
                <w:szCs w:val="16"/>
              </w:rPr>
            </w:pPr>
            <w:r w:rsidRPr="00094DB3">
              <w:rPr>
                <w:sz w:val="20"/>
                <w:szCs w:val="16"/>
              </w:rPr>
              <w:t xml:space="preserve">-2.67 </w:t>
            </w:r>
            <w:r w:rsidRPr="00094DB3">
              <w:rPr>
                <w:sz w:val="20"/>
                <w:szCs w:val="16"/>
              </w:rPr>
              <w:br/>
              <w:t>(10.97)</w:t>
            </w:r>
          </w:p>
        </w:tc>
        <w:tc>
          <w:tcPr>
            <w:tcW w:w="834" w:type="pct"/>
            <w:vMerge w:val="restart"/>
            <w:tcMar>
              <w:left w:w="57" w:type="dxa"/>
              <w:right w:w="57" w:type="dxa"/>
            </w:tcMar>
            <w:vAlign w:val="center"/>
          </w:tcPr>
          <w:p w14:paraId="5162C359" w14:textId="77777777" w:rsidR="009F081D" w:rsidRPr="00094DB3" w:rsidRDefault="009F081D" w:rsidP="00032B4C">
            <w:pPr>
              <w:keepNext/>
              <w:keepLines/>
              <w:spacing w:before="40" w:after="40"/>
              <w:jc w:val="center"/>
              <w:rPr>
                <w:sz w:val="20"/>
                <w:szCs w:val="16"/>
              </w:rPr>
            </w:pPr>
            <w:r w:rsidRPr="00094DB3">
              <w:rPr>
                <w:sz w:val="20"/>
                <w:szCs w:val="16"/>
              </w:rPr>
              <w:t xml:space="preserve">2.44 </w:t>
            </w:r>
            <w:r w:rsidRPr="00094DB3">
              <w:rPr>
                <w:sz w:val="20"/>
                <w:szCs w:val="16"/>
              </w:rPr>
              <w:br/>
              <w:t>(10.50)</w:t>
            </w:r>
          </w:p>
        </w:tc>
        <w:tc>
          <w:tcPr>
            <w:tcW w:w="833" w:type="pct"/>
            <w:vAlign w:val="center"/>
          </w:tcPr>
          <w:p w14:paraId="54ED1675" w14:textId="77777777" w:rsidR="009F081D" w:rsidRPr="00094DB3" w:rsidRDefault="009F081D" w:rsidP="00032B4C">
            <w:pPr>
              <w:keepNext/>
              <w:keepLines/>
              <w:spacing w:before="40" w:after="40"/>
              <w:jc w:val="center"/>
              <w:rPr>
                <w:sz w:val="20"/>
                <w:szCs w:val="16"/>
              </w:rPr>
            </w:pPr>
            <w:r w:rsidRPr="00094DB3">
              <w:rPr>
                <w:sz w:val="20"/>
                <w:szCs w:val="16"/>
              </w:rPr>
              <w:t>No</w:t>
            </w:r>
          </w:p>
        </w:tc>
        <w:tc>
          <w:tcPr>
            <w:tcW w:w="834" w:type="pct"/>
            <w:vAlign w:val="center"/>
          </w:tcPr>
          <w:p w14:paraId="26835A47" w14:textId="77777777" w:rsidR="009F081D" w:rsidRPr="00094DB3" w:rsidRDefault="009F081D" w:rsidP="00032B4C">
            <w:pPr>
              <w:keepNext/>
              <w:keepLines/>
              <w:spacing w:before="40" w:after="40"/>
              <w:jc w:val="center"/>
              <w:rPr>
                <w:sz w:val="20"/>
                <w:szCs w:val="16"/>
              </w:rPr>
            </w:pPr>
            <w:r w:rsidRPr="00094DB3">
              <w:rPr>
                <w:sz w:val="20"/>
                <w:szCs w:val="16"/>
              </w:rPr>
              <w:t>22 (56.4)</w:t>
            </w:r>
          </w:p>
        </w:tc>
        <w:tc>
          <w:tcPr>
            <w:tcW w:w="832" w:type="pct"/>
            <w:vAlign w:val="center"/>
          </w:tcPr>
          <w:p w14:paraId="182B0C1E" w14:textId="77777777" w:rsidR="009F081D" w:rsidRPr="00094DB3" w:rsidRDefault="009F081D" w:rsidP="00032B4C">
            <w:pPr>
              <w:keepNext/>
              <w:keepLines/>
              <w:spacing w:before="40" w:after="40"/>
              <w:jc w:val="center"/>
              <w:rPr>
                <w:sz w:val="20"/>
                <w:szCs w:val="16"/>
              </w:rPr>
            </w:pPr>
            <w:r w:rsidRPr="00094DB3">
              <w:rPr>
                <w:sz w:val="20"/>
                <w:szCs w:val="16"/>
              </w:rPr>
              <w:t>15 (83.3)</w:t>
            </w:r>
          </w:p>
        </w:tc>
      </w:tr>
      <w:tr w:rsidR="009F081D" w:rsidRPr="00094DB3" w14:paraId="22B4ED23" w14:textId="77777777">
        <w:trPr>
          <w:cantSplit/>
          <w:trHeight w:val="283"/>
        </w:trPr>
        <w:tc>
          <w:tcPr>
            <w:tcW w:w="833" w:type="pct"/>
            <w:vMerge/>
            <w:tcBorders>
              <w:bottom w:val="single" w:sz="4" w:space="0" w:color="auto"/>
            </w:tcBorders>
            <w:tcMar>
              <w:left w:w="57" w:type="dxa"/>
              <w:right w:w="57" w:type="dxa"/>
            </w:tcMar>
            <w:vAlign w:val="center"/>
          </w:tcPr>
          <w:p w14:paraId="37657CE5" w14:textId="77777777" w:rsidR="009F081D" w:rsidRPr="00094DB3" w:rsidRDefault="009F081D" w:rsidP="00032B4C">
            <w:pPr>
              <w:keepNext/>
              <w:keepLines/>
              <w:spacing w:before="40" w:after="40"/>
              <w:ind w:left="170"/>
              <w:rPr>
                <w:sz w:val="20"/>
                <w:szCs w:val="16"/>
              </w:rPr>
            </w:pPr>
          </w:p>
        </w:tc>
        <w:tc>
          <w:tcPr>
            <w:tcW w:w="834" w:type="pct"/>
            <w:vMerge/>
            <w:tcBorders>
              <w:bottom w:val="single" w:sz="4" w:space="0" w:color="auto"/>
            </w:tcBorders>
            <w:tcMar>
              <w:left w:w="57" w:type="dxa"/>
              <w:right w:w="57" w:type="dxa"/>
            </w:tcMar>
            <w:vAlign w:val="center"/>
          </w:tcPr>
          <w:p w14:paraId="4B7539A7" w14:textId="77777777" w:rsidR="009F081D" w:rsidRPr="00094DB3" w:rsidRDefault="009F081D" w:rsidP="00032B4C">
            <w:pPr>
              <w:keepNext/>
              <w:keepLines/>
              <w:spacing w:before="40" w:after="40"/>
              <w:jc w:val="center"/>
              <w:rPr>
                <w:sz w:val="20"/>
                <w:szCs w:val="16"/>
              </w:rPr>
            </w:pPr>
          </w:p>
        </w:tc>
        <w:tc>
          <w:tcPr>
            <w:tcW w:w="834" w:type="pct"/>
            <w:vMerge/>
            <w:tcBorders>
              <w:bottom w:val="single" w:sz="4" w:space="0" w:color="auto"/>
            </w:tcBorders>
            <w:tcMar>
              <w:left w:w="57" w:type="dxa"/>
              <w:right w:w="57" w:type="dxa"/>
            </w:tcMar>
            <w:vAlign w:val="center"/>
          </w:tcPr>
          <w:p w14:paraId="6B319B0D" w14:textId="77777777" w:rsidR="009F081D" w:rsidRPr="00094DB3" w:rsidRDefault="009F081D" w:rsidP="00032B4C">
            <w:pPr>
              <w:keepNext/>
              <w:keepLines/>
              <w:spacing w:before="40" w:after="40"/>
              <w:jc w:val="center"/>
              <w:rPr>
                <w:sz w:val="20"/>
                <w:szCs w:val="16"/>
              </w:rPr>
            </w:pPr>
          </w:p>
        </w:tc>
        <w:tc>
          <w:tcPr>
            <w:tcW w:w="833" w:type="pct"/>
            <w:tcBorders>
              <w:bottom w:val="single" w:sz="4" w:space="0" w:color="auto"/>
            </w:tcBorders>
            <w:vAlign w:val="center"/>
          </w:tcPr>
          <w:p w14:paraId="69162453" w14:textId="77777777" w:rsidR="009F081D" w:rsidRPr="00094DB3" w:rsidRDefault="009F081D" w:rsidP="00032B4C">
            <w:pPr>
              <w:keepNext/>
              <w:keepLines/>
              <w:spacing w:before="40" w:after="40"/>
              <w:jc w:val="center"/>
              <w:rPr>
                <w:sz w:val="20"/>
                <w:szCs w:val="16"/>
              </w:rPr>
            </w:pPr>
            <w:r w:rsidRPr="00094DB3">
              <w:rPr>
                <w:sz w:val="20"/>
                <w:szCs w:val="16"/>
              </w:rPr>
              <w:t>Yes</w:t>
            </w:r>
          </w:p>
        </w:tc>
        <w:tc>
          <w:tcPr>
            <w:tcW w:w="834" w:type="pct"/>
            <w:tcBorders>
              <w:bottom w:val="single" w:sz="4" w:space="0" w:color="auto"/>
            </w:tcBorders>
            <w:vAlign w:val="center"/>
          </w:tcPr>
          <w:p w14:paraId="117C85DB" w14:textId="77777777" w:rsidR="009F081D" w:rsidRPr="00094DB3" w:rsidRDefault="009F081D" w:rsidP="00032B4C">
            <w:pPr>
              <w:keepNext/>
              <w:keepLines/>
              <w:spacing w:before="40" w:after="40"/>
              <w:jc w:val="center"/>
              <w:rPr>
                <w:sz w:val="20"/>
                <w:szCs w:val="16"/>
              </w:rPr>
            </w:pPr>
            <w:r w:rsidRPr="00094DB3">
              <w:rPr>
                <w:sz w:val="20"/>
                <w:szCs w:val="16"/>
              </w:rPr>
              <w:t>17 (43.6)</w:t>
            </w:r>
          </w:p>
        </w:tc>
        <w:tc>
          <w:tcPr>
            <w:tcW w:w="832" w:type="pct"/>
            <w:tcBorders>
              <w:bottom w:val="single" w:sz="4" w:space="0" w:color="auto"/>
            </w:tcBorders>
            <w:vAlign w:val="center"/>
          </w:tcPr>
          <w:p w14:paraId="7127E624" w14:textId="77777777" w:rsidR="009F081D" w:rsidRPr="00094DB3" w:rsidRDefault="009F081D" w:rsidP="00032B4C">
            <w:pPr>
              <w:keepNext/>
              <w:keepLines/>
              <w:spacing w:before="40" w:after="40"/>
              <w:jc w:val="center"/>
              <w:rPr>
                <w:sz w:val="20"/>
                <w:szCs w:val="16"/>
              </w:rPr>
            </w:pPr>
            <w:r w:rsidRPr="00094DB3">
              <w:rPr>
                <w:sz w:val="20"/>
                <w:szCs w:val="16"/>
              </w:rPr>
              <w:t>3 (16.7)</w:t>
            </w:r>
          </w:p>
        </w:tc>
      </w:tr>
      <w:tr w:rsidR="009F081D" w:rsidRPr="00094DB3" w14:paraId="25ED96A5" w14:textId="77777777">
        <w:trPr>
          <w:cantSplit/>
          <w:trHeight w:val="283"/>
        </w:trPr>
        <w:tc>
          <w:tcPr>
            <w:tcW w:w="833" w:type="pct"/>
            <w:tcBorders>
              <w:right w:val="nil"/>
            </w:tcBorders>
            <w:tcMar>
              <w:left w:w="57" w:type="dxa"/>
              <w:right w:w="57" w:type="dxa"/>
            </w:tcMar>
            <w:vAlign w:val="center"/>
          </w:tcPr>
          <w:p w14:paraId="11FA2D83" w14:textId="77777777" w:rsidR="009F081D" w:rsidRPr="00094DB3" w:rsidRDefault="009F081D" w:rsidP="00032B4C">
            <w:pPr>
              <w:keepNext/>
              <w:spacing w:before="40" w:after="40"/>
              <w:rPr>
                <w:b/>
                <w:sz w:val="20"/>
                <w:szCs w:val="16"/>
              </w:rPr>
            </w:pPr>
            <w:r>
              <w:rPr>
                <w:b/>
                <w:sz w:val="20"/>
                <w:szCs w:val="16"/>
              </w:rPr>
              <w:t>Week 12</w:t>
            </w:r>
          </w:p>
        </w:tc>
        <w:tc>
          <w:tcPr>
            <w:tcW w:w="834" w:type="pct"/>
            <w:tcBorders>
              <w:left w:val="nil"/>
              <w:right w:val="nil"/>
            </w:tcBorders>
            <w:tcMar>
              <w:left w:w="57" w:type="dxa"/>
              <w:right w:w="57" w:type="dxa"/>
            </w:tcMar>
            <w:vAlign w:val="center"/>
          </w:tcPr>
          <w:p w14:paraId="45B0AD3E" w14:textId="77777777" w:rsidR="009F081D" w:rsidRPr="00094DB3" w:rsidRDefault="009F081D" w:rsidP="00032B4C">
            <w:pPr>
              <w:keepNext/>
              <w:spacing w:before="40" w:after="40"/>
              <w:jc w:val="center"/>
              <w:rPr>
                <w:sz w:val="20"/>
                <w:szCs w:val="16"/>
              </w:rPr>
            </w:pPr>
          </w:p>
        </w:tc>
        <w:tc>
          <w:tcPr>
            <w:tcW w:w="834" w:type="pct"/>
            <w:tcBorders>
              <w:left w:val="nil"/>
              <w:right w:val="nil"/>
            </w:tcBorders>
            <w:tcMar>
              <w:left w:w="57" w:type="dxa"/>
              <w:right w:w="57" w:type="dxa"/>
            </w:tcMar>
            <w:vAlign w:val="center"/>
          </w:tcPr>
          <w:p w14:paraId="25F2F546" w14:textId="77777777" w:rsidR="009F081D" w:rsidRPr="00094DB3" w:rsidRDefault="009F081D" w:rsidP="00032B4C">
            <w:pPr>
              <w:keepNext/>
              <w:spacing w:before="40" w:after="40"/>
              <w:jc w:val="center"/>
              <w:rPr>
                <w:sz w:val="20"/>
                <w:szCs w:val="16"/>
              </w:rPr>
            </w:pPr>
          </w:p>
        </w:tc>
        <w:tc>
          <w:tcPr>
            <w:tcW w:w="833" w:type="pct"/>
            <w:tcBorders>
              <w:left w:val="nil"/>
              <w:right w:val="nil"/>
            </w:tcBorders>
            <w:vAlign w:val="center"/>
          </w:tcPr>
          <w:p w14:paraId="74B8386C" w14:textId="77777777" w:rsidR="009F081D" w:rsidRPr="00094DB3" w:rsidRDefault="009F081D" w:rsidP="00032B4C">
            <w:pPr>
              <w:keepNext/>
              <w:spacing w:before="40" w:after="40"/>
              <w:jc w:val="center"/>
              <w:rPr>
                <w:sz w:val="20"/>
                <w:szCs w:val="16"/>
              </w:rPr>
            </w:pPr>
          </w:p>
        </w:tc>
        <w:tc>
          <w:tcPr>
            <w:tcW w:w="834" w:type="pct"/>
            <w:tcBorders>
              <w:left w:val="nil"/>
              <w:right w:val="nil"/>
            </w:tcBorders>
            <w:vAlign w:val="center"/>
          </w:tcPr>
          <w:p w14:paraId="5A5977B3" w14:textId="77777777" w:rsidR="009F081D" w:rsidRPr="00094DB3" w:rsidRDefault="009F081D" w:rsidP="00032B4C">
            <w:pPr>
              <w:keepNext/>
              <w:spacing w:before="40" w:after="40"/>
              <w:jc w:val="center"/>
              <w:rPr>
                <w:sz w:val="20"/>
                <w:szCs w:val="16"/>
              </w:rPr>
            </w:pPr>
          </w:p>
        </w:tc>
        <w:tc>
          <w:tcPr>
            <w:tcW w:w="832" w:type="pct"/>
            <w:tcBorders>
              <w:left w:val="nil"/>
            </w:tcBorders>
            <w:vAlign w:val="center"/>
          </w:tcPr>
          <w:p w14:paraId="35520098" w14:textId="77777777" w:rsidR="009F081D" w:rsidRPr="00094DB3" w:rsidRDefault="009F081D" w:rsidP="00032B4C">
            <w:pPr>
              <w:keepNext/>
              <w:spacing w:before="40" w:after="40"/>
              <w:jc w:val="center"/>
              <w:rPr>
                <w:sz w:val="20"/>
                <w:szCs w:val="16"/>
              </w:rPr>
            </w:pPr>
          </w:p>
        </w:tc>
      </w:tr>
      <w:tr w:rsidR="009F081D" w:rsidRPr="00094DB3" w14:paraId="781F2079" w14:textId="77777777">
        <w:trPr>
          <w:cantSplit/>
          <w:trHeight w:val="283"/>
        </w:trPr>
        <w:tc>
          <w:tcPr>
            <w:tcW w:w="833" w:type="pct"/>
            <w:vMerge w:val="restart"/>
            <w:tcMar>
              <w:left w:w="57" w:type="dxa"/>
              <w:right w:w="57" w:type="dxa"/>
            </w:tcMar>
            <w:vAlign w:val="center"/>
          </w:tcPr>
          <w:p w14:paraId="26B90019" w14:textId="77777777" w:rsidR="009F081D" w:rsidRPr="00094DB3" w:rsidRDefault="009F081D" w:rsidP="00032B4C">
            <w:pPr>
              <w:keepNext/>
              <w:spacing w:before="40" w:after="40"/>
              <w:ind w:left="170"/>
              <w:rPr>
                <w:sz w:val="20"/>
                <w:szCs w:val="16"/>
              </w:rPr>
            </w:pPr>
            <w:r w:rsidRPr="00094DB3">
              <w:rPr>
                <w:sz w:val="20"/>
                <w:szCs w:val="16"/>
              </w:rPr>
              <w:t xml:space="preserve">Mean </w:t>
            </w:r>
            <w:r w:rsidRPr="00094DB3">
              <w:rPr>
                <w:sz w:val="20"/>
                <w:szCs w:val="16"/>
              </w:rPr>
              <w:br/>
              <w:t>(SD)</w:t>
            </w:r>
          </w:p>
        </w:tc>
        <w:tc>
          <w:tcPr>
            <w:tcW w:w="834" w:type="pct"/>
            <w:vMerge w:val="restart"/>
            <w:tcMar>
              <w:left w:w="57" w:type="dxa"/>
              <w:right w:w="57" w:type="dxa"/>
            </w:tcMar>
            <w:vAlign w:val="center"/>
          </w:tcPr>
          <w:p w14:paraId="224595DA" w14:textId="77777777" w:rsidR="009F081D" w:rsidRPr="00094DB3" w:rsidRDefault="009F081D" w:rsidP="00032B4C">
            <w:pPr>
              <w:keepNext/>
              <w:spacing w:before="40" w:after="40"/>
              <w:jc w:val="center"/>
              <w:rPr>
                <w:sz w:val="20"/>
                <w:szCs w:val="16"/>
              </w:rPr>
            </w:pPr>
            <w:r w:rsidRPr="00094DB3">
              <w:rPr>
                <w:sz w:val="20"/>
                <w:szCs w:val="16"/>
              </w:rPr>
              <w:t xml:space="preserve">-4.12 </w:t>
            </w:r>
            <w:r w:rsidRPr="00094DB3">
              <w:rPr>
                <w:sz w:val="20"/>
                <w:szCs w:val="16"/>
              </w:rPr>
              <w:br/>
              <w:t>(11.13)</w:t>
            </w:r>
          </w:p>
        </w:tc>
        <w:tc>
          <w:tcPr>
            <w:tcW w:w="834" w:type="pct"/>
            <w:vMerge w:val="restart"/>
            <w:tcMar>
              <w:left w:w="57" w:type="dxa"/>
              <w:right w:w="57" w:type="dxa"/>
            </w:tcMar>
            <w:vAlign w:val="center"/>
          </w:tcPr>
          <w:p w14:paraId="62928CB5" w14:textId="77777777" w:rsidR="009F081D" w:rsidRPr="00094DB3" w:rsidRDefault="009F081D" w:rsidP="00032B4C">
            <w:pPr>
              <w:keepNext/>
              <w:spacing w:before="40" w:after="40"/>
              <w:jc w:val="center"/>
              <w:rPr>
                <w:sz w:val="20"/>
                <w:szCs w:val="16"/>
              </w:rPr>
            </w:pPr>
            <w:r w:rsidRPr="00094DB3">
              <w:rPr>
                <w:sz w:val="20"/>
                <w:szCs w:val="16"/>
              </w:rPr>
              <w:t xml:space="preserve">-0.08 </w:t>
            </w:r>
            <w:r w:rsidRPr="00094DB3">
              <w:rPr>
                <w:sz w:val="20"/>
                <w:szCs w:val="16"/>
              </w:rPr>
              <w:br/>
              <w:t>(9.00)</w:t>
            </w:r>
          </w:p>
        </w:tc>
        <w:tc>
          <w:tcPr>
            <w:tcW w:w="833" w:type="pct"/>
            <w:vAlign w:val="center"/>
          </w:tcPr>
          <w:p w14:paraId="2B2CE4A8" w14:textId="77777777" w:rsidR="009F081D" w:rsidRPr="00094DB3" w:rsidRDefault="009F081D" w:rsidP="00032B4C">
            <w:pPr>
              <w:keepNext/>
              <w:spacing w:before="40" w:after="40"/>
              <w:jc w:val="center"/>
              <w:rPr>
                <w:sz w:val="20"/>
                <w:szCs w:val="16"/>
              </w:rPr>
            </w:pPr>
            <w:r w:rsidRPr="00094DB3">
              <w:rPr>
                <w:sz w:val="20"/>
                <w:szCs w:val="16"/>
              </w:rPr>
              <w:t>No</w:t>
            </w:r>
          </w:p>
        </w:tc>
        <w:tc>
          <w:tcPr>
            <w:tcW w:w="834" w:type="pct"/>
            <w:vAlign w:val="center"/>
          </w:tcPr>
          <w:p w14:paraId="744CBFE5" w14:textId="77777777" w:rsidR="009F081D" w:rsidRPr="00094DB3" w:rsidRDefault="009F081D" w:rsidP="00032B4C">
            <w:pPr>
              <w:keepNext/>
              <w:spacing w:before="40" w:after="40"/>
              <w:jc w:val="center"/>
              <w:rPr>
                <w:sz w:val="20"/>
                <w:szCs w:val="16"/>
              </w:rPr>
            </w:pPr>
            <w:r w:rsidRPr="00094DB3">
              <w:rPr>
                <w:sz w:val="20"/>
                <w:szCs w:val="16"/>
              </w:rPr>
              <w:t>21 (55.3)</w:t>
            </w:r>
          </w:p>
        </w:tc>
        <w:tc>
          <w:tcPr>
            <w:tcW w:w="832" w:type="pct"/>
            <w:vAlign w:val="center"/>
          </w:tcPr>
          <w:p w14:paraId="3F6A9D3E" w14:textId="77777777" w:rsidR="009F081D" w:rsidRPr="00094DB3" w:rsidRDefault="009F081D" w:rsidP="00032B4C">
            <w:pPr>
              <w:keepNext/>
              <w:spacing w:before="40" w:after="40"/>
              <w:jc w:val="center"/>
              <w:rPr>
                <w:sz w:val="20"/>
                <w:szCs w:val="16"/>
              </w:rPr>
            </w:pPr>
            <w:r w:rsidRPr="00094DB3">
              <w:rPr>
                <w:sz w:val="20"/>
                <w:szCs w:val="16"/>
              </w:rPr>
              <w:t>15 (83.3)</w:t>
            </w:r>
          </w:p>
        </w:tc>
      </w:tr>
      <w:tr w:rsidR="009F081D" w:rsidRPr="00094DB3" w14:paraId="0942F014" w14:textId="77777777">
        <w:trPr>
          <w:cantSplit/>
          <w:trHeight w:val="283"/>
        </w:trPr>
        <w:tc>
          <w:tcPr>
            <w:tcW w:w="833" w:type="pct"/>
            <w:vMerge/>
            <w:tcMar>
              <w:left w:w="57" w:type="dxa"/>
              <w:right w:w="57" w:type="dxa"/>
            </w:tcMar>
            <w:vAlign w:val="center"/>
          </w:tcPr>
          <w:p w14:paraId="5D2DB0B3" w14:textId="77777777" w:rsidR="009F081D" w:rsidRPr="00094DB3" w:rsidRDefault="009F081D" w:rsidP="00032B4C">
            <w:pPr>
              <w:keepNext/>
              <w:spacing w:before="40" w:after="40"/>
              <w:ind w:left="170"/>
              <w:rPr>
                <w:sz w:val="20"/>
                <w:szCs w:val="16"/>
              </w:rPr>
            </w:pPr>
          </w:p>
        </w:tc>
        <w:tc>
          <w:tcPr>
            <w:tcW w:w="834" w:type="pct"/>
            <w:vMerge/>
            <w:tcMar>
              <w:left w:w="57" w:type="dxa"/>
              <w:right w:w="57" w:type="dxa"/>
            </w:tcMar>
            <w:vAlign w:val="center"/>
          </w:tcPr>
          <w:p w14:paraId="3CE0AEDA" w14:textId="77777777" w:rsidR="009F081D" w:rsidRPr="00094DB3" w:rsidRDefault="009F081D" w:rsidP="00032B4C">
            <w:pPr>
              <w:keepNext/>
              <w:spacing w:before="40" w:after="40"/>
              <w:jc w:val="center"/>
              <w:rPr>
                <w:sz w:val="20"/>
                <w:szCs w:val="16"/>
              </w:rPr>
            </w:pPr>
          </w:p>
        </w:tc>
        <w:tc>
          <w:tcPr>
            <w:tcW w:w="834" w:type="pct"/>
            <w:vMerge/>
            <w:tcMar>
              <w:left w:w="57" w:type="dxa"/>
              <w:right w:w="57" w:type="dxa"/>
            </w:tcMar>
            <w:vAlign w:val="center"/>
          </w:tcPr>
          <w:p w14:paraId="12A0A349" w14:textId="77777777" w:rsidR="009F081D" w:rsidRPr="00094DB3" w:rsidRDefault="009F081D" w:rsidP="00032B4C">
            <w:pPr>
              <w:keepNext/>
              <w:spacing w:before="40" w:after="40"/>
              <w:jc w:val="center"/>
              <w:rPr>
                <w:sz w:val="20"/>
                <w:szCs w:val="16"/>
              </w:rPr>
            </w:pPr>
          </w:p>
        </w:tc>
        <w:tc>
          <w:tcPr>
            <w:tcW w:w="833" w:type="pct"/>
            <w:vAlign w:val="center"/>
          </w:tcPr>
          <w:p w14:paraId="37A4E2F0" w14:textId="77777777" w:rsidR="009F081D" w:rsidRPr="00094DB3" w:rsidRDefault="009F081D" w:rsidP="00032B4C">
            <w:pPr>
              <w:keepNext/>
              <w:spacing w:before="40" w:after="40"/>
              <w:jc w:val="center"/>
              <w:rPr>
                <w:sz w:val="20"/>
                <w:szCs w:val="16"/>
              </w:rPr>
            </w:pPr>
            <w:r w:rsidRPr="00094DB3">
              <w:rPr>
                <w:sz w:val="20"/>
                <w:szCs w:val="16"/>
              </w:rPr>
              <w:t>Yes</w:t>
            </w:r>
          </w:p>
        </w:tc>
        <w:tc>
          <w:tcPr>
            <w:tcW w:w="834" w:type="pct"/>
            <w:vAlign w:val="center"/>
          </w:tcPr>
          <w:p w14:paraId="4BA2EC9A" w14:textId="77777777" w:rsidR="009F081D" w:rsidRPr="00094DB3" w:rsidRDefault="009F081D" w:rsidP="00032B4C">
            <w:pPr>
              <w:keepNext/>
              <w:spacing w:before="40" w:after="40"/>
              <w:jc w:val="center"/>
              <w:rPr>
                <w:sz w:val="20"/>
                <w:szCs w:val="16"/>
              </w:rPr>
            </w:pPr>
            <w:r w:rsidRPr="00094DB3">
              <w:rPr>
                <w:sz w:val="20"/>
                <w:szCs w:val="16"/>
              </w:rPr>
              <w:t>17 (44.7)</w:t>
            </w:r>
          </w:p>
        </w:tc>
        <w:tc>
          <w:tcPr>
            <w:tcW w:w="832" w:type="pct"/>
            <w:vAlign w:val="center"/>
          </w:tcPr>
          <w:p w14:paraId="445B9A80" w14:textId="77777777" w:rsidR="009F081D" w:rsidRPr="00094DB3" w:rsidRDefault="009F081D" w:rsidP="00032B4C">
            <w:pPr>
              <w:keepNext/>
              <w:spacing w:before="40" w:after="40"/>
              <w:jc w:val="center"/>
              <w:rPr>
                <w:sz w:val="20"/>
                <w:szCs w:val="16"/>
              </w:rPr>
            </w:pPr>
            <w:r w:rsidRPr="00094DB3">
              <w:rPr>
                <w:sz w:val="20"/>
                <w:szCs w:val="16"/>
              </w:rPr>
              <w:t>3 (16.7)</w:t>
            </w:r>
          </w:p>
        </w:tc>
      </w:tr>
    </w:tbl>
    <w:p w14:paraId="6800DEFE" w14:textId="3546428D" w:rsidR="009F081D" w:rsidRPr="00A670F8" w:rsidRDefault="00642EEB" w:rsidP="009F081D">
      <w:pPr>
        <w:pStyle w:val="Footer"/>
        <w:rPr>
          <w:color w:val="000000" w:themeColor="text1"/>
          <w:sz w:val="20"/>
        </w:rPr>
      </w:pPr>
      <w:r w:rsidRPr="6D5E4910">
        <w:rPr>
          <w:rStyle w:val="normaltextrun"/>
          <w:color w:val="000000" w:themeColor="text1"/>
          <w:sz w:val="20"/>
        </w:rPr>
        <w:t>*</w:t>
      </w:r>
      <w:r>
        <w:rPr>
          <w:rStyle w:val="normaltextrun"/>
          <w:color w:val="000000" w:themeColor="text1"/>
          <w:sz w:val="20"/>
        </w:rPr>
        <w:t xml:space="preserve"> </w:t>
      </w:r>
      <w:r w:rsidRPr="6D5E4910">
        <w:rPr>
          <w:rStyle w:val="normaltextrun"/>
          <w:color w:val="000000" w:themeColor="text1"/>
          <w:sz w:val="20"/>
        </w:rPr>
        <w:t xml:space="preserve">N represents the number of patients included in the full analysis set.  </w:t>
      </w:r>
      <w:r w:rsidR="00C21209">
        <w:rPr>
          <w:rStyle w:val="normaltextrun"/>
          <w:color w:val="000000" w:themeColor="text1"/>
          <w:sz w:val="20"/>
        </w:rPr>
        <w:br/>
        <w:t xml:space="preserve">** </w:t>
      </w:r>
      <w:r w:rsidR="001917E9">
        <w:rPr>
          <w:rStyle w:val="normaltextrun"/>
          <w:color w:val="000000" w:themeColor="text1"/>
          <w:sz w:val="20"/>
        </w:rPr>
        <w:t>Baseline is the last non-missing assessment before first dose</w:t>
      </w:r>
      <w:r>
        <w:rPr>
          <w:b/>
          <w:bCs/>
          <w:sz w:val="20"/>
        </w:rPr>
        <w:br/>
      </w:r>
      <w:r w:rsidR="009F081D" w:rsidRPr="00A670F8">
        <w:rPr>
          <w:b/>
          <w:bCs/>
          <w:sz w:val="20"/>
        </w:rPr>
        <w:t>A.</w:t>
      </w:r>
      <w:r w:rsidR="009F081D" w:rsidRPr="00A670F8">
        <w:rPr>
          <w:bCs/>
          <w:sz w:val="20"/>
        </w:rPr>
        <w:t xml:space="preserve"> Absolute Change from Baseline in the SGRQ Total Score</w:t>
      </w:r>
      <w:r w:rsidR="009F081D" w:rsidRPr="00A670F8">
        <w:rPr>
          <w:bCs/>
          <w:sz w:val="20"/>
        </w:rPr>
        <w:br/>
      </w:r>
      <w:r w:rsidR="009F081D" w:rsidRPr="00A670F8">
        <w:rPr>
          <w:b/>
          <w:bCs/>
          <w:sz w:val="20"/>
        </w:rPr>
        <w:t>B.</w:t>
      </w:r>
      <w:r w:rsidR="009F081D" w:rsidRPr="00A670F8">
        <w:rPr>
          <w:bCs/>
          <w:sz w:val="20"/>
        </w:rPr>
        <w:t xml:space="preserve"> Improvement from Baseline of ≥4 points in the SGRQ Total Score</w:t>
      </w:r>
      <w:r w:rsidR="009F081D" w:rsidRPr="00A670F8">
        <w:rPr>
          <w:bCs/>
          <w:sz w:val="20"/>
        </w:rPr>
        <w:br/>
      </w:r>
      <w:r w:rsidR="009F081D" w:rsidRPr="00A670F8">
        <w:rPr>
          <w:color w:val="000000" w:themeColor="text1"/>
          <w:sz w:val="20"/>
        </w:rPr>
        <w:t>N, number of patients in the analysis set, n, number of patients with result; SD, standard deviation.</w:t>
      </w:r>
    </w:p>
    <w:p w14:paraId="2DEA163F" w14:textId="0265CC54" w:rsidR="009F081D" w:rsidRPr="00CC6FFA" w:rsidRDefault="009F081D" w:rsidP="009F081D">
      <w:pPr>
        <w:pStyle w:val="Caption"/>
        <w:keepLines/>
        <w:spacing w:after="120"/>
        <w:ind w:left="1134" w:hanging="1134"/>
      </w:pPr>
      <w:bookmarkStart w:id="34" w:name="_Ref189670469"/>
      <w:r w:rsidRPr="00094DB3">
        <w:t xml:space="preserve">Table </w:t>
      </w:r>
      <w:r w:rsidRPr="00094DB3">
        <w:fldChar w:fldCharType="begin"/>
      </w:r>
      <w:r w:rsidRPr="00094DB3">
        <w:instrText xml:space="preserve"> SEQ Table \* ARABIC </w:instrText>
      </w:r>
      <w:r w:rsidRPr="00094DB3">
        <w:fldChar w:fldCharType="separate"/>
      </w:r>
      <w:r w:rsidR="00BE7575">
        <w:rPr>
          <w:noProof/>
        </w:rPr>
        <w:t>6</w:t>
      </w:r>
      <w:r w:rsidRPr="00094DB3">
        <w:fldChar w:fldCharType="end"/>
      </w:r>
      <w:bookmarkEnd w:id="34"/>
      <w:r w:rsidRPr="00094DB3">
        <w:t>:</w:t>
      </w:r>
      <w:r w:rsidRPr="00094DB3">
        <w:tab/>
      </w:r>
      <w:r w:rsidRPr="00E413F5">
        <w:rPr>
          <w:b w:val="0"/>
          <w:bCs/>
        </w:rPr>
        <w:t xml:space="preserve">Statistical </w:t>
      </w:r>
      <w:r w:rsidRPr="006F4323">
        <w:rPr>
          <w:b w:val="0"/>
          <w:bCs/>
        </w:rPr>
        <w:t>analysis of major phyla</w:t>
      </w:r>
      <w:r>
        <w:rPr>
          <w:b w:val="0"/>
          <w:bCs/>
        </w:rPr>
        <w:t xml:space="preserve"> </w:t>
      </w:r>
      <w:proofErr w:type="gramStart"/>
      <w:r>
        <w:rPr>
          <w:b w:val="0"/>
          <w:bCs/>
        </w:rPr>
        <w:t>present</w:t>
      </w:r>
      <w:proofErr w:type="gramEnd"/>
      <w:r>
        <w:rPr>
          <w:b w:val="0"/>
          <w:bCs/>
        </w:rPr>
        <w:t xml:space="preserve"> in sputum samples</w:t>
      </w:r>
      <w:r w:rsidRPr="00094DB3">
        <w:rPr>
          <w:b w:val="0"/>
          <w:bCs/>
        </w:rPr>
        <w:t xml:space="preserve"> </w:t>
      </w:r>
      <w:r>
        <w:rPr>
          <w:b w:val="0"/>
          <w:bCs/>
        </w:rPr>
        <w:t>by time-point and treatment</w:t>
      </w:r>
    </w:p>
    <w:tbl>
      <w:tblPr>
        <w:tblStyle w:val="TableGrid"/>
        <w:tblW w:w="5000" w:type="pct"/>
        <w:tblCellMar>
          <w:left w:w="115" w:type="dxa"/>
          <w:right w:w="115" w:type="dxa"/>
        </w:tblCellMar>
        <w:tblLook w:val="04A0" w:firstRow="1" w:lastRow="0" w:firstColumn="1" w:lastColumn="0" w:noHBand="0" w:noVBand="1"/>
      </w:tblPr>
      <w:tblGrid>
        <w:gridCol w:w="1840"/>
        <w:gridCol w:w="1345"/>
        <w:gridCol w:w="1346"/>
        <w:gridCol w:w="921"/>
        <w:gridCol w:w="1366"/>
        <w:gridCol w:w="1366"/>
        <w:gridCol w:w="877"/>
      </w:tblGrid>
      <w:tr w:rsidR="009F081D" w:rsidRPr="00094DB3" w14:paraId="64E996BC" w14:textId="77777777">
        <w:trPr>
          <w:cantSplit/>
          <w:trHeight w:val="283"/>
          <w:tblHeader/>
        </w:trPr>
        <w:tc>
          <w:tcPr>
            <w:tcW w:w="1015" w:type="pct"/>
            <w:tcMar>
              <w:left w:w="57" w:type="dxa"/>
              <w:right w:w="57" w:type="dxa"/>
            </w:tcMar>
            <w:vAlign w:val="center"/>
          </w:tcPr>
          <w:p w14:paraId="08642AFC" w14:textId="77777777" w:rsidR="009F081D" w:rsidRPr="00094DB3" w:rsidRDefault="009F081D">
            <w:pPr>
              <w:keepNext/>
              <w:keepLines/>
              <w:spacing w:before="40" w:after="40"/>
              <w:rPr>
                <w:b/>
                <w:bCs/>
                <w:sz w:val="20"/>
                <w:szCs w:val="16"/>
              </w:rPr>
            </w:pPr>
          </w:p>
        </w:tc>
        <w:tc>
          <w:tcPr>
            <w:tcW w:w="1993" w:type="pct"/>
            <w:gridSpan w:val="3"/>
            <w:tcBorders>
              <w:right w:val="single" w:sz="12" w:space="0" w:color="auto"/>
            </w:tcBorders>
            <w:tcMar>
              <w:left w:w="57" w:type="dxa"/>
              <w:right w:w="57" w:type="dxa"/>
            </w:tcMar>
          </w:tcPr>
          <w:p w14:paraId="05D1AC97" w14:textId="14DD1BA8" w:rsidR="009F081D" w:rsidRPr="00094DB3" w:rsidRDefault="009F081D">
            <w:pPr>
              <w:keepNext/>
              <w:keepLines/>
              <w:spacing w:before="40" w:after="40"/>
              <w:jc w:val="center"/>
              <w:rPr>
                <w:b/>
                <w:bCs/>
                <w:sz w:val="20"/>
                <w:szCs w:val="16"/>
              </w:rPr>
            </w:pPr>
            <w:r w:rsidRPr="00094DB3">
              <w:rPr>
                <w:b/>
                <w:bCs/>
                <w:sz w:val="20"/>
                <w:szCs w:val="16"/>
              </w:rPr>
              <w:t>EP395 375 mg [N=</w:t>
            </w:r>
            <w:r>
              <w:rPr>
                <w:b/>
                <w:bCs/>
                <w:sz w:val="20"/>
                <w:szCs w:val="16"/>
              </w:rPr>
              <w:t>11</w:t>
            </w:r>
            <w:r w:rsidR="003C3A99">
              <w:rPr>
                <w:b/>
                <w:bCs/>
                <w:sz w:val="20"/>
                <w:szCs w:val="16"/>
              </w:rPr>
              <w:t>*</w:t>
            </w:r>
            <w:r w:rsidRPr="00094DB3">
              <w:rPr>
                <w:b/>
                <w:bCs/>
                <w:sz w:val="20"/>
                <w:szCs w:val="16"/>
              </w:rPr>
              <w:t>]</w:t>
            </w:r>
          </w:p>
        </w:tc>
        <w:tc>
          <w:tcPr>
            <w:tcW w:w="1992" w:type="pct"/>
            <w:gridSpan w:val="3"/>
            <w:tcBorders>
              <w:left w:val="single" w:sz="12" w:space="0" w:color="auto"/>
            </w:tcBorders>
          </w:tcPr>
          <w:p w14:paraId="57D6C252" w14:textId="275B3018" w:rsidR="009F081D" w:rsidRPr="00094DB3" w:rsidRDefault="009F081D">
            <w:pPr>
              <w:keepNext/>
              <w:keepLines/>
              <w:spacing w:before="40" w:after="40"/>
              <w:jc w:val="center"/>
              <w:rPr>
                <w:b/>
                <w:bCs/>
                <w:sz w:val="20"/>
                <w:szCs w:val="16"/>
              </w:rPr>
            </w:pPr>
            <w:r w:rsidRPr="00094DB3">
              <w:rPr>
                <w:b/>
                <w:bCs/>
                <w:sz w:val="20"/>
                <w:szCs w:val="16"/>
              </w:rPr>
              <w:t>Placebo [N=</w:t>
            </w:r>
            <w:r>
              <w:rPr>
                <w:b/>
                <w:bCs/>
                <w:sz w:val="20"/>
                <w:szCs w:val="16"/>
              </w:rPr>
              <w:t>6</w:t>
            </w:r>
            <w:r w:rsidR="003C3A99">
              <w:rPr>
                <w:b/>
                <w:bCs/>
                <w:sz w:val="20"/>
                <w:szCs w:val="16"/>
              </w:rPr>
              <w:t>*</w:t>
            </w:r>
            <w:r w:rsidRPr="00094DB3">
              <w:rPr>
                <w:b/>
                <w:bCs/>
                <w:sz w:val="20"/>
                <w:szCs w:val="16"/>
              </w:rPr>
              <w:t>]</w:t>
            </w:r>
          </w:p>
        </w:tc>
      </w:tr>
      <w:tr w:rsidR="009F081D" w:rsidRPr="00094DB3" w14:paraId="54F36C2F" w14:textId="77777777">
        <w:trPr>
          <w:cantSplit/>
          <w:trHeight w:val="283"/>
        </w:trPr>
        <w:tc>
          <w:tcPr>
            <w:tcW w:w="1015" w:type="pct"/>
            <w:tcMar>
              <w:left w:w="57" w:type="dxa"/>
              <w:right w:w="57" w:type="dxa"/>
            </w:tcMar>
            <w:vAlign w:val="center"/>
          </w:tcPr>
          <w:p w14:paraId="7048870E" w14:textId="77777777" w:rsidR="009F081D" w:rsidRPr="00094DB3" w:rsidRDefault="009F081D">
            <w:pPr>
              <w:keepNext/>
              <w:keepLines/>
              <w:spacing w:before="40" w:after="40"/>
              <w:rPr>
                <w:b/>
                <w:sz w:val="20"/>
                <w:szCs w:val="16"/>
              </w:rPr>
            </w:pPr>
          </w:p>
        </w:tc>
        <w:tc>
          <w:tcPr>
            <w:tcW w:w="742" w:type="pct"/>
            <w:tcMar>
              <w:left w:w="57" w:type="dxa"/>
              <w:right w:w="57" w:type="dxa"/>
            </w:tcMar>
            <w:vAlign w:val="center"/>
          </w:tcPr>
          <w:p w14:paraId="29721F58" w14:textId="11E2FB52" w:rsidR="009F081D" w:rsidRPr="00BF7981" w:rsidRDefault="009F081D">
            <w:pPr>
              <w:keepNext/>
              <w:keepLines/>
              <w:spacing w:before="40" w:after="40"/>
              <w:jc w:val="center"/>
              <w:rPr>
                <w:b/>
                <w:bCs/>
                <w:sz w:val="20"/>
                <w:szCs w:val="16"/>
              </w:rPr>
            </w:pPr>
            <w:r w:rsidRPr="00BF7981">
              <w:rPr>
                <w:b/>
                <w:bCs/>
                <w:sz w:val="20"/>
                <w:szCs w:val="16"/>
              </w:rPr>
              <w:t>Baseline</w:t>
            </w:r>
            <w:r w:rsidR="000A25E1">
              <w:rPr>
                <w:b/>
                <w:bCs/>
                <w:sz w:val="20"/>
                <w:szCs w:val="16"/>
              </w:rPr>
              <w:t>**</w:t>
            </w:r>
          </w:p>
        </w:tc>
        <w:tc>
          <w:tcPr>
            <w:tcW w:w="743" w:type="pct"/>
            <w:tcMar>
              <w:left w:w="57" w:type="dxa"/>
              <w:right w:w="57" w:type="dxa"/>
            </w:tcMar>
            <w:vAlign w:val="center"/>
          </w:tcPr>
          <w:p w14:paraId="1A29452B" w14:textId="77777777" w:rsidR="009F081D" w:rsidRPr="00BF7981" w:rsidRDefault="009F081D">
            <w:pPr>
              <w:keepNext/>
              <w:keepLines/>
              <w:spacing w:before="40" w:after="40"/>
              <w:jc w:val="center"/>
              <w:rPr>
                <w:b/>
                <w:bCs/>
                <w:sz w:val="20"/>
                <w:szCs w:val="16"/>
              </w:rPr>
            </w:pPr>
            <w:r w:rsidRPr="00BF7981">
              <w:rPr>
                <w:b/>
                <w:bCs/>
                <w:sz w:val="20"/>
                <w:szCs w:val="16"/>
              </w:rPr>
              <w:t>Week 12</w:t>
            </w:r>
          </w:p>
        </w:tc>
        <w:tc>
          <w:tcPr>
            <w:tcW w:w="508" w:type="pct"/>
            <w:tcBorders>
              <w:right w:val="single" w:sz="12" w:space="0" w:color="auto"/>
            </w:tcBorders>
          </w:tcPr>
          <w:p w14:paraId="3C4F4010" w14:textId="77777777" w:rsidR="009F081D" w:rsidRPr="00BF7981" w:rsidRDefault="009F081D">
            <w:pPr>
              <w:keepNext/>
              <w:keepLines/>
              <w:spacing w:before="40" w:after="40"/>
              <w:jc w:val="center"/>
              <w:rPr>
                <w:b/>
                <w:bCs/>
                <w:sz w:val="20"/>
                <w:szCs w:val="16"/>
              </w:rPr>
            </w:pPr>
            <w:r w:rsidRPr="00BF7981">
              <w:rPr>
                <w:b/>
                <w:bCs/>
                <w:sz w:val="20"/>
                <w:szCs w:val="16"/>
              </w:rPr>
              <w:t>p-value</w:t>
            </w:r>
          </w:p>
        </w:tc>
        <w:tc>
          <w:tcPr>
            <w:tcW w:w="754" w:type="pct"/>
            <w:tcBorders>
              <w:left w:val="single" w:sz="12" w:space="0" w:color="auto"/>
            </w:tcBorders>
            <w:vAlign w:val="center"/>
          </w:tcPr>
          <w:p w14:paraId="47597D8E" w14:textId="0FBFD607" w:rsidR="009F081D" w:rsidRPr="00BF7981" w:rsidRDefault="009F081D">
            <w:pPr>
              <w:keepNext/>
              <w:keepLines/>
              <w:spacing w:before="40" w:after="40"/>
              <w:jc w:val="center"/>
              <w:rPr>
                <w:b/>
                <w:bCs/>
                <w:sz w:val="20"/>
                <w:szCs w:val="16"/>
              </w:rPr>
            </w:pPr>
            <w:r w:rsidRPr="00BF7981">
              <w:rPr>
                <w:b/>
                <w:bCs/>
                <w:sz w:val="20"/>
                <w:szCs w:val="16"/>
              </w:rPr>
              <w:t>Baseline</w:t>
            </w:r>
            <w:r w:rsidR="000A25E1">
              <w:rPr>
                <w:b/>
                <w:bCs/>
                <w:sz w:val="20"/>
                <w:szCs w:val="16"/>
              </w:rPr>
              <w:t>**</w:t>
            </w:r>
          </w:p>
        </w:tc>
        <w:tc>
          <w:tcPr>
            <w:tcW w:w="754" w:type="pct"/>
            <w:vAlign w:val="center"/>
          </w:tcPr>
          <w:p w14:paraId="4F327EF6" w14:textId="77777777" w:rsidR="009F081D" w:rsidRPr="00BF7981" w:rsidRDefault="009F081D">
            <w:pPr>
              <w:keepNext/>
              <w:keepLines/>
              <w:spacing w:before="40" w:after="40"/>
              <w:jc w:val="center"/>
              <w:rPr>
                <w:b/>
                <w:bCs/>
                <w:sz w:val="20"/>
                <w:szCs w:val="16"/>
              </w:rPr>
            </w:pPr>
            <w:r w:rsidRPr="00BF7981">
              <w:rPr>
                <w:b/>
                <w:bCs/>
                <w:sz w:val="20"/>
                <w:szCs w:val="16"/>
              </w:rPr>
              <w:t>Week 12</w:t>
            </w:r>
          </w:p>
        </w:tc>
        <w:tc>
          <w:tcPr>
            <w:tcW w:w="484" w:type="pct"/>
          </w:tcPr>
          <w:p w14:paraId="5F3D7D0E" w14:textId="77777777" w:rsidR="009F081D" w:rsidRPr="00BF7981" w:rsidRDefault="009F081D">
            <w:pPr>
              <w:keepNext/>
              <w:keepLines/>
              <w:spacing w:before="40" w:after="40"/>
              <w:jc w:val="center"/>
              <w:rPr>
                <w:b/>
                <w:bCs/>
                <w:sz w:val="20"/>
                <w:szCs w:val="16"/>
              </w:rPr>
            </w:pPr>
            <w:r w:rsidRPr="00BF7981">
              <w:rPr>
                <w:b/>
                <w:bCs/>
                <w:sz w:val="20"/>
                <w:szCs w:val="16"/>
              </w:rPr>
              <w:t>p-value</w:t>
            </w:r>
          </w:p>
        </w:tc>
      </w:tr>
      <w:tr w:rsidR="009F081D" w:rsidRPr="00094DB3" w14:paraId="7FCB569A" w14:textId="77777777">
        <w:trPr>
          <w:cantSplit/>
          <w:trHeight w:val="283"/>
        </w:trPr>
        <w:tc>
          <w:tcPr>
            <w:tcW w:w="1015" w:type="pct"/>
            <w:tcMar>
              <w:left w:w="57" w:type="dxa"/>
              <w:right w:w="57" w:type="dxa"/>
            </w:tcMar>
            <w:vAlign w:val="center"/>
          </w:tcPr>
          <w:p w14:paraId="198A28B5" w14:textId="77777777" w:rsidR="009F081D" w:rsidRPr="00094DB3" w:rsidRDefault="009F081D">
            <w:pPr>
              <w:keepNext/>
              <w:keepLines/>
              <w:spacing w:before="40" w:after="40"/>
              <w:rPr>
                <w:sz w:val="20"/>
                <w:szCs w:val="16"/>
              </w:rPr>
            </w:pPr>
            <w:proofErr w:type="spellStart"/>
            <w:r w:rsidRPr="00505F25">
              <w:rPr>
                <w:b/>
                <w:bCs/>
                <w:sz w:val="20"/>
                <w:szCs w:val="16"/>
              </w:rPr>
              <w:t>Actinobacteriota</w:t>
            </w:r>
            <w:proofErr w:type="spellEnd"/>
          </w:p>
        </w:tc>
        <w:tc>
          <w:tcPr>
            <w:tcW w:w="742" w:type="pct"/>
            <w:tcMar>
              <w:left w:w="57" w:type="dxa"/>
              <w:right w:w="57" w:type="dxa"/>
            </w:tcMar>
            <w:vAlign w:val="center"/>
          </w:tcPr>
          <w:p w14:paraId="6448753A" w14:textId="77777777" w:rsidR="009F081D" w:rsidRPr="00094DB3" w:rsidRDefault="009F081D">
            <w:pPr>
              <w:keepNext/>
              <w:keepLines/>
              <w:spacing w:before="40" w:after="40"/>
              <w:jc w:val="center"/>
              <w:rPr>
                <w:sz w:val="20"/>
                <w:szCs w:val="16"/>
              </w:rPr>
            </w:pPr>
            <w:r w:rsidRPr="003C4F97">
              <w:rPr>
                <w:sz w:val="20"/>
                <w:szCs w:val="16"/>
              </w:rPr>
              <w:t>10.06 (7.95)</w:t>
            </w:r>
          </w:p>
        </w:tc>
        <w:tc>
          <w:tcPr>
            <w:tcW w:w="743" w:type="pct"/>
            <w:tcMar>
              <w:left w:w="57" w:type="dxa"/>
              <w:right w:w="57" w:type="dxa"/>
            </w:tcMar>
            <w:vAlign w:val="center"/>
          </w:tcPr>
          <w:p w14:paraId="4AC62B3B" w14:textId="77777777" w:rsidR="009F081D" w:rsidRPr="00094DB3" w:rsidRDefault="009F081D">
            <w:pPr>
              <w:keepNext/>
              <w:keepLines/>
              <w:spacing w:before="40" w:after="40"/>
              <w:jc w:val="center"/>
              <w:rPr>
                <w:sz w:val="20"/>
                <w:szCs w:val="16"/>
              </w:rPr>
            </w:pPr>
            <w:r w:rsidRPr="00465DC1">
              <w:rPr>
                <w:sz w:val="20"/>
                <w:szCs w:val="16"/>
              </w:rPr>
              <w:t>13.48 (22.87)</w:t>
            </w:r>
          </w:p>
        </w:tc>
        <w:tc>
          <w:tcPr>
            <w:tcW w:w="508" w:type="pct"/>
            <w:tcBorders>
              <w:right w:val="single" w:sz="12" w:space="0" w:color="auto"/>
            </w:tcBorders>
          </w:tcPr>
          <w:p w14:paraId="2F754542" w14:textId="77777777" w:rsidR="009F081D" w:rsidRPr="00094DB3" w:rsidRDefault="009F081D">
            <w:pPr>
              <w:keepNext/>
              <w:keepLines/>
              <w:spacing w:before="40" w:after="40"/>
              <w:jc w:val="center"/>
              <w:rPr>
                <w:sz w:val="20"/>
                <w:szCs w:val="16"/>
              </w:rPr>
            </w:pPr>
            <w:r w:rsidRPr="00293FE6">
              <w:rPr>
                <w:sz w:val="20"/>
                <w:szCs w:val="16"/>
              </w:rPr>
              <w:t>0.31</w:t>
            </w:r>
          </w:p>
        </w:tc>
        <w:tc>
          <w:tcPr>
            <w:tcW w:w="754" w:type="pct"/>
            <w:tcBorders>
              <w:left w:val="single" w:sz="12" w:space="0" w:color="auto"/>
            </w:tcBorders>
            <w:vAlign w:val="center"/>
          </w:tcPr>
          <w:p w14:paraId="40EED21D" w14:textId="77777777" w:rsidR="009F081D" w:rsidRPr="00094DB3" w:rsidRDefault="009F081D">
            <w:pPr>
              <w:keepNext/>
              <w:keepLines/>
              <w:spacing w:before="40" w:after="40"/>
              <w:jc w:val="center"/>
              <w:rPr>
                <w:sz w:val="20"/>
                <w:szCs w:val="16"/>
              </w:rPr>
            </w:pPr>
            <w:r w:rsidRPr="00283CD2">
              <w:rPr>
                <w:sz w:val="20"/>
                <w:szCs w:val="16"/>
              </w:rPr>
              <w:t>17.01 (14.28)</w:t>
            </w:r>
          </w:p>
        </w:tc>
        <w:tc>
          <w:tcPr>
            <w:tcW w:w="754" w:type="pct"/>
            <w:vAlign w:val="center"/>
          </w:tcPr>
          <w:p w14:paraId="24FF73E9" w14:textId="77777777" w:rsidR="009F081D" w:rsidRPr="00094DB3" w:rsidRDefault="009F081D">
            <w:pPr>
              <w:keepNext/>
              <w:keepLines/>
              <w:spacing w:before="40" w:after="40"/>
              <w:jc w:val="center"/>
              <w:rPr>
                <w:sz w:val="20"/>
                <w:szCs w:val="16"/>
              </w:rPr>
            </w:pPr>
            <w:r w:rsidRPr="00283CD2">
              <w:rPr>
                <w:sz w:val="20"/>
                <w:szCs w:val="16"/>
              </w:rPr>
              <w:t>18.78 (14.84)</w:t>
            </w:r>
          </w:p>
        </w:tc>
        <w:tc>
          <w:tcPr>
            <w:tcW w:w="484" w:type="pct"/>
            <w:vAlign w:val="center"/>
          </w:tcPr>
          <w:p w14:paraId="770E6F28" w14:textId="77777777" w:rsidR="009F081D" w:rsidRPr="00094DB3" w:rsidRDefault="009F081D">
            <w:pPr>
              <w:keepNext/>
              <w:keepLines/>
              <w:spacing w:before="40" w:after="40"/>
              <w:jc w:val="center"/>
              <w:rPr>
                <w:sz w:val="20"/>
                <w:szCs w:val="16"/>
              </w:rPr>
            </w:pPr>
            <w:r>
              <w:rPr>
                <w:sz w:val="20"/>
                <w:szCs w:val="16"/>
              </w:rPr>
              <w:t>0.52</w:t>
            </w:r>
          </w:p>
        </w:tc>
      </w:tr>
      <w:tr w:rsidR="009F081D" w:rsidRPr="00094DB3" w14:paraId="40289369" w14:textId="77777777">
        <w:trPr>
          <w:cantSplit/>
          <w:trHeight w:val="283"/>
        </w:trPr>
        <w:tc>
          <w:tcPr>
            <w:tcW w:w="1015" w:type="pct"/>
            <w:tcMar>
              <w:left w:w="57" w:type="dxa"/>
              <w:right w:w="57" w:type="dxa"/>
            </w:tcMar>
            <w:vAlign w:val="center"/>
          </w:tcPr>
          <w:p w14:paraId="36C64290" w14:textId="77777777" w:rsidR="009F081D" w:rsidRPr="00094DB3" w:rsidRDefault="009F081D">
            <w:pPr>
              <w:keepNext/>
              <w:keepLines/>
              <w:spacing w:before="40" w:after="40"/>
              <w:rPr>
                <w:b/>
                <w:sz w:val="20"/>
                <w:szCs w:val="16"/>
              </w:rPr>
            </w:pPr>
            <w:proofErr w:type="spellStart"/>
            <w:r w:rsidRPr="00505F25">
              <w:rPr>
                <w:b/>
                <w:bCs/>
                <w:sz w:val="20"/>
                <w:szCs w:val="16"/>
              </w:rPr>
              <w:t>Bacteroidota</w:t>
            </w:r>
            <w:proofErr w:type="spellEnd"/>
          </w:p>
        </w:tc>
        <w:tc>
          <w:tcPr>
            <w:tcW w:w="742" w:type="pct"/>
            <w:tcMar>
              <w:left w:w="57" w:type="dxa"/>
              <w:right w:w="57" w:type="dxa"/>
            </w:tcMar>
            <w:vAlign w:val="center"/>
          </w:tcPr>
          <w:p w14:paraId="6EF46873" w14:textId="77777777" w:rsidR="009F081D" w:rsidRPr="00094DB3" w:rsidRDefault="009F081D">
            <w:pPr>
              <w:keepNext/>
              <w:keepLines/>
              <w:spacing w:before="40" w:after="40"/>
              <w:jc w:val="center"/>
              <w:rPr>
                <w:sz w:val="20"/>
                <w:szCs w:val="16"/>
              </w:rPr>
            </w:pPr>
            <w:r w:rsidRPr="00747AA3">
              <w:rPr>
                <w:sz w:val="20"/>
                <w:szCs w:val="16"/>
              </w:rPr>
              <w:t>39.03 (39.88)</w:t>
            </w:r>
          </w:p>
        </w:tc>
        <w:tc>
          <w:tcPr>
            <w:tcW w:w="743" w:type="pct"/>
            <w:tcMar>
              <w:left w:w="57" w:type="dxa"/>
              <w:right w:w="57" w:type="dxa"/>
            </w:tcMar>
            <w:vAlign w:val="center"/>
          </w:tcPr>
          <w:p w14:paraId="3157F153" w14:textId="77777777" w:rsidR="009F081D" w:rsidRPr="00094DB3" w:rsidRDefault="009F081D">
            <w:pPr>
              <w:keepNext/>
              <w:keepLines/>
              <w:spacing w:before="40" w:after="40"/>
              <w:jc w:val="center"/>
              <w:rPr>
                <w:sz w:val="20"/>
                <w:szCs w:val="16"/>
              </w:rPr>
            </w:pPr>
            <w:r w:rsidRPr="00465DC1">
              <w:rPr>
                <w:sz w:val="20"/>
                <w:szCs w:val="16"/>
              </w:rPr>
              <w:t>9.94 (37.78)</w:t>
            </w:r>
          </w:p>
        </w:tc>
        <w:tc>
          <w:tcPr>
            <w:tcW w:w="508" w:type="pct"/>
            <w:tcBorders>
              <w:right w:val="single" w:sz="12" w:space="0" w:color="auto"/>
            </w:tcBorders>
          </w:tcPr>
          <w:p w14:paraId="15D1C636" w14:textId="77777777" w:rsidR="009F081D" w:rsidRPr="00094DB3" w:rsidRDefault="009F081D">
            <w:pPr>
              <w:keepNext/>
              <w:keepLines/>
              <w:spacing w:before="40" w:after="40"/>
              <w:jc w:val="center"/>
              <w:rPr>
                <w:sz w:val="20"/>
                <w:szCs w:val="16"/>
              </w:rPr>
            </w:pPr>
            <w:r>
              <w:rPr>
                <w:sz w:val="20"/>
                <w:szCs w:val="16"/>
              </w:rPr>
              <w:t>0.44</w:t>
            </w:r>
          </w:p>
        </w:tc>
        <w:tc>
          <w:tcPr>
            <w:tcW w:w="754" w:type="pct"/>
            <w:tcBorders>
              <w:left w:val="single" w:sz="12" w:space="0" w:color="auto"/>
            </w:tcBorders>
            <w:vAlign w:val="center"/>
          </w:tcPr>
          <w:p w14:paraId="2BADBCEA" w14:textId="77777777" w:rsidR="009F081D" w:rsidRPr="00094DB3" w:rsidRDefault="009F081D">
            <w:pPr>
              <w:keepNext/>
              <w:keepLines/>
              <w:spacing w:before="40" w:after="40"/>
              <w:jc w:val="center"/>
              <w:rPr>
                <w:sz w:val="20"/>
                <w:szCs w:val="16"/>
              </w:rPr>
            </w:pPr>
            <w:r w:rsidRPr="00283CD2">
              <w:rPr>
                <w:sz w:val="20"/>
                <w:szCs w:val="16"/>
              </w:rPr>
              <w:t>1.33 (12.83)</w:t>
            </w:r>
          </w:p>
        </w:tc>
        <w:tc>
          <w:tcPr>
            <w:tcW w:w="754" w:type="pct"/>
            <w:vAlign w:val="center"/>
          </w:tcPr>
          <w:p w14:paraId="433538CC" w14:textId="77777777" w:rsidR="009F081D" w:rsidRPr="00094DB3" w:rsidRDefault="009F081D">
            <w:pPr>
              <w:keepNext/>
              <w:keepLines/>
              <w:spacing w:before="40" w:after="40"/>
              <w:jc w:val="center"/>
              <w:rPr>
                <w:sz w:val="20"/>
                <w:szCs w:val="16"/>
              </w:rPr>
            </w:pPr>
            <w:r w:rsidRPr="005E5612">
              <w:rPr>
                <w:sz w:val="20"/>
                <w:szCs w:val="16"/>
              </w:rPr>
              <w:t>5.89 (10)</w:t>
            </w:r>
          </w:p>
        </w:tc>
        <w:tc>
          <w:tcPr>
            <w:tcW w:w="484" w:type="pct"/>
            <w:vAlign w:val="center"/>
          </w:tcPr>
          <w:p w14:paraId="6BD0B124" w14:textId="77777777" w:rsidR="009F081D" w:rsidRPr="00094DB3" w:rsidRDefault="009F081D">
            <w:pPr>
              <w:keepNext/>
              <w:keepLines/>
              <w:spacing w:before="40" w:after="40"/>
              <w:jc w:val="center"/>
              <w:rPr>
                <w:sz w:val="20"/>
                <w:szCs w:val="16"/>
              </w:rPr>
            </w:pPr>
            <w:r>
              <w:rPr>
                <w:sz w:val="20"/>
                <w:szCs w:val="16"/>
              </w:rPr>
              <w:t>0.58</w:t>
            </w:r>
          </w:p>
        </w:tc>
      </w:tr>
      <w:tr w:rsidR="009F081D" w:rsidRPr="00094DB3" w14:paraId="777201BC" w14:textId="77777777">
        <w:trPr>
          <w:cantSplit/>
          <w:trHeight w:val="283"/>
        </w:trPr>
        <w:tc>
          <w:tcPr>
            <w:tcW w:w="1015" w:type="pct"/>
            <w:tcMar>
              <w:left w:w="57" w:type="dxa"/>
              <w:right w:w="57" w:type="dxa"/>
            </w:tcMar>
            <w:vAlign w:val="center"/>
          </w:tcPr>
          <w:p w14:paraId="6FABFB2F" w14:textId="77777777" w:rsidR="009F081D" w:rsidRPr="00094DB3" w:rsidRDefault="009F081D">
            <w:pPr>
              <w:keepNext/>
              <w:keepLines/>
              <w:spacing w:before="40" w:after="40"/>
              <w:rPr>
                <w:sz w:val="20"/>
                <w:szCs w:val="16"/>
              </w:rPr>
            </w:pPr>
            <w:proofErr w:type="spellStart"/>
            <w:r w:rsidRPr="0092714A">
              <w:rPr>
                <w:b/>
                <w:bCs/>
                <w:sz w:val="20"/>
                <w:szCs w:val="16"/>
              </w:rPr>
              <w:t>Campilobacterota</w:t>
            </w:r>
            <w:proofErr w:type="spellEnd"/>
          </w:p>
        </w:tc>
        <w:tc>
          <w:tcPr>
            <w:tcW w:w="742" w:type="pct"/>
            <w:tcMar>
              <w:left w:w="57" w:type="dxa"/>
              <w:right w:w="57" w:type="dxa"/>
            </w:tcMar>
            <w:vAlign w:val="center"/>
          </w:tcPr>
          <w:p w14:paraId="33D02453" w14:textId="77777777" w:rsidR="009F081D" w:rsidRPr="00094DB3" w:rsidRDefault="009F081D">
            <w:pPr>
              <w:keepNext/>
              <w:keepLines/>
              <w:spacing w:before="40" w:after="40"/>
              <w:jc w:val="center"/>
              <w:rPr>
                <w:sz w:val="20"/>
                <w:szCs w:val="16"/>
              </w:rPr>
            </w:pPr>
            <w:r w:rsidRPr="00747AA3">
              <w:rPr>
                <w:sz w:val="20"/>
                <w:szCs w:val="16"/>
              </w:rPr>
              <w:t>0.18 (0.51)</w:t>
            </w:r>
          </w:p>
        </w:tc>
        <w:tc>
          <w:tcPr>
            <w:tcW w:w="743" w:type="pct"/>
            <w:tcMar>
              <w:left w:w="57" w:type="dxa"/>
              <w:right w:w="57" w:type="dxa"/>
            </w:tcMar>
            <w:vAlign w:val="center"/>
          </w:tcPr>
          <w:p w14:paraId="530E4D82" w14:textId="77777777" w:rsidR="009F081D" w:rsidRPr="00094DB3" w:rsidRDefault="009F081D">
            <w:pPr>
              <w:keepNext/>
              <w:keepLines/>
              <w:spacing w:before="40" w:after="40"/>
              <w:jc w:val="center"/>
              <w:rPr>
                <w:sz w:val="20"/>
                <w:szCs w:val="16"/>
              </w:rPr>
            </w:pPr>
            <w:r w:rsidRPr="00465DC1">
              <w:rPr>
                <w:sz w:val="20"/>
                <w:szCs w:val="16"/>
              </w:rPr>
              <w:t>0.09 (0.52)</w:t>
            </w:r>
          </w:p>
        </w:tc>
        <w:tc>
          <w:tcPr>
            <w:tcW w:w="508" w:type="pct"/>
            <w:tcBorders>
              <w:right w:val="single" w:sz="12" w:space="0" w:color="auto"/>
            </w:tcBorders>
          </w:tcPr>
          <w:p w14:paraId="66C04765" w14:textId="77777777" w:rsidR="009F081D" w:rsidRPr="00094DB3" w:rsidRDefault="009F081D">
            <w:pPr>
              <w:keepNext/>
              <w:keepLines/>
              <w:spacing w:before="40" w:after="40"/>
              <w:jc w:val="center"/>
              <w:rPr>
                <w:sz w:val="20"/>
                <w:szCs w:val="16"/>
              </w:rPr>
            </w:pPr>
            <w:r>
              <w:rPr>
                <w:sz w:val="20"/>
                <w:szCs w:val="16"/>
              </w:rPr>
              <w:t>0.59</w:t>
            </w:r>
          </w:p>
        </w:tc>
        <w:tc>
          <w:tcPr>
            <w:tcW w:w="754" w:type="pct"/>
            <w:tcBorders>
              <w:left w:val="single" w:sz="12" w:space="0" w:color="auto"/>
            </w:tcBorders>
            <w:vAlign w:val="center"/>
          </w:tcPr>
          <w:p w14:paraId="797FDF5B" w14:textId="77777777" w:rsidR="009F081D" w:rsidRPr="00094DB3" w:rsidRDefault="009F081D">
            <w:pPr>
              <w:keepNext/>
              <w:keepLines/>
              <w:spacing w:before="40" w:after="40"/>
              <w:jc w:val="center"/>
              <w:rPr>
                <w:sz w:val="20"/>
                <w:szCs w:val="16"/>
              </w:rPr>
            </w:pPr>
            <w:r w:rsidRPr="005E5612">
              <w:rPr>
                <w:sz w:val="20"/>
                <w:szCs w:val="16"/>
              </w:rPr>
              <w:t>0.04 (0.09)</w:t>
            </w:r>
          </w:p>
        </w:tc>
        <w:tc>
          <w:tcPr>
            <w:tcW w:w="754" w:type="pct"/>
            <w:vAlign w:val="center"/>
          </w:tcPr>
          <w:p w14:paraId="39A894F4" w14:textId="77777777" w:rsidR="009F081D" w:rsidRPr="00094DB3" w:rsidRDefault="009F081D">
            <w:pPr>
              <w:keepNext/>
              <w:keepLines/>
              <w:spacing w:before="40" w:after="40"/>
              <w:jc w:val="center"/>
              <w:rPr>
                <w:sz w:val="20"/>
                <w:szCs w:val="16"/>
              </w:rPr>
            </w:pPr>
            <w:r w:rsidRPr="005E5612">
              <w:rPr>
                <w:sz w:val="20"/>
                <w:szCs w:val="16"/>
              </w:rPr>
              <w:t>0.29 (0.66)</w:t>
            </w:r>
          </w:p>
        </w:tc>
        <w:tc>
          <w:tcPr>
            <w:tcW w:w="484" w:type="pct"/>
            <w:vAlign w:val="center"/>
          </w:tcPr>
          <w:p w14:paraId="136727E4" w14:textId="77777777" w:rsidR="009F081D" w:rsidRPr="00094DB3" w:rsidRDefault="009F081D">
            <w:pPr>
              <w:keepNext/>
              <w:keepLines/>
              <w:spacing w:before="40" w:after="40"/>
              <w:jc w:val="center"/>
              <w:rPr>
                <w:sz w:val="20"/>
                <w:szCs w:val="16"/>
              </w:rPr>
            </w:pPr>
            <w:r>
              <w:rPr>
                <w:sz w:val="20"/>
                <w:szCs w:val="16"/>
              </w:rPr>
              <w:t>0.08</w:t>
            </w:r>
          </w:p>
        </w:tc>
      </w:tr>
      <w:tr w:rsidR="009F081D" w:rsidRPr="00094DB3" w14:paraId="07D53201" w14:textId="77777777">
        <w:trPr>
          <w:cantSplit/>
          <w:trHeight w:val="283"/>
        </w:trPr>
        <w:tc>
          <w:tcPr>
            <w:tcW w:w="1015" w:type="pct"/>
            <w:tcMar>
              <w:left w:w="57" w:type="dxa"/>
              <w:right w:w="57" w:type="dxa"/>
            </w:tcMar>
            <w:vAlign w:val="center"/>
          </w:tcPr>
          <w:p w14:paraId="6BB97411" w14:textId="77777777" w:rsidR="009F081D" w:rsidRPr="00094DB3" w:rsidRDefault="009F081D">
            <w:pPr>
              <w:keepNext/>
              <w:spacing w:before="40" w:after="40"/>
              <w:rPr>
                <w:b/>
                <w:sz w:val="20"/>
                <w:szCs w:val="16"/>
              </w:rPr>
            </w:pPr>
            <w:proofErr w:type="spellStart"/>
            <w:r w:rsidRPr="0092714A">
              <w:rPr>
                <w:b/>
                <w:bCs/>
                <w:sz w:val="20"/>
                <w:szCs w:val="16"/>
              </w:rPr>
              <w:t>Desulfobacterota</w:t>
            </w:r>
            <w:proofErr w:type="spellEnd"/>
          </w:p>
        </w:tc>
        <w:tc>
          <w:tcPr>
            <w:tcW w:w="742" w:type="pct"/>
            <w:tcMar>
              <w:left w:w="57" w:type="dxa"/>
              <w:right w:w="57" w:type="dxa"/>
            </w:tcMar>
            <w:vAlign w:val="center"/>
          </w:tcPr>
          <w:p w14:paraId="44A6AA3C" w14:textId="77777777" w:rsidR="009F081D" w:rsidRPr="00094DB3" w:rsidRDefault="009F081D">
            <w:pPr>
              <w:keepNext/>
              <w:spacing w:before="40" w:after="40"/>
              <w:jc w:val="center"/>
              <w:rPr>
                <w:sz w:val="20"/>
                <w:szCs w:val="16"/>
              </w:rPr>
            </w:pPr>
            <w:r w:rsidRPr="00747AA3">
              <w:rPr>
                <w:sz w:val="20"/>
                <w:szCs w:val="16"/>
              </w:rPr>
              <w:t>0 (0.02)</w:t>
            </w:r>
          </w:p>
        </w:tc>
        <w:tc>
          <w:tcPr>
            <w:tcW w:w="743" w:type="pct"/>
            <w:tcMar>
              <w:left w:w="57" w:type="dxa"/>
              <w:right w:w="57" w:type="dxa"/>
            </w:tcMar>
            <w:vAlign w:val="center"/>
          </w:tcPr>
          <w:p w14:paraId="48DD9597" w14:textId="77777777" w:rsidR="009F081D" w:rsidRPr="00094DB3" w:rsidRDefault="009F081D">
            <w:pPr>
              <w:keepNext/>
              <w:spacing w:before="40" w:after="40"/>
              <w:jc w:val="center"/>
              <w:rPr>
                <w:sz w:val="20"/>
                <w:szCs w:val="16"/>
              </w:rPr>
            </w:pPr>
            <w:r w:rsidRPr="00981B7E">
              <w:rPr>
                <w:sz w:val="20"/>
                <w:szCs w:val="16"/>
              </w:rPr>
              <w:t>0 (0)</w:t>
            </w:r>
          </w:p>
        </w:tc>
        <w:tc>
          <w:tcPr>
            <w:tcW w:w="508" w:type="pct"/>
            <w:tcBorders>
              <w:right w:val="single" w:sz="12" w:space="0" w:color="auto"/>
            </w:tcBorders>
          </w:tcPr>
          <w:p w14:paraId="77C09ADE" w14:textId="77777777" w:rsidR="009F081D" w:rsidRPr="00094DB3" w:rsidRDefault="009F081D">
            <w:pPr>
              <w:keepNext/>
              <w:spacing w:before="40" w:after="40"/>
              <w:jc w:val="center"/>
              <w:rPr>
                <w:sz w:val="20"/>
                <w:szCs w:val="16"/>
              </w:rPr>
            </w:pPr>
            <w:r>
              <w:rPr>
                <w:sz w:val="20"/>
                <w:szCs w:val="16"/>
              </w:rPr>
              <w:t>0.37</w:t>
            </w:r>
          </w:p>
        </w:tc>
        <w:tc>
          <w:tcPr>
            <w:tcW w:w="754" w:type="pct"/>
            <w:tcBorders>
              <w:left w:val="single" w:sz="12" w:space="0" w:color="auto"/>
            </w:tcBorders>
            <w:vAlign w:val="center"/>
          </w:tcPr>
          <w:p w14:paraId="33022EC2" w14:textId="77777777" w:rsidR="009F081D" w:rsidRPr="00094DB3" w:rsidRDefault="009F081D">
            <w:pPr>
              <w:keepNext/>
              <w:spacing w:before="40" w:after="40"/>
              <w:jc w:val="center"/>
              <w:rPr>
                <w:sz w:val="20"/>
                <w:szCs w:val="16"/>
              </w:rPr>
            </w:pPr>
            <w:r w:rsidRPr="009F4FF5">
              <w:rPr>
                <w:sz w:val="20"/>
                <w:szCs w:val="16"/>
              </w:rPr>
              <w:t>0 (0.01)</w:t>
            </w:r>
          </w:p>
        </w:tc>
        <w:tc>
          <w:tcPr>
            <w:tcW w:w="754" w:type="pct"/>
            <w:vAlign w:val="center"/>
          </w:tcPr>
          <w:p w14:paraId="75C8A8E8" w14:textId="77777777" w:rsidR="009F081D" w:rsidRPr="00094DB3" w:rsidRDefault="009F081D">
            <w:pPr>
              <w:keepNext/>
              <w:spacing w:before="40" w:after="40"/>
              <w:jc w:val="center"/>
              <w:rPr>
                <w:sz w:val="20"/>
                <w:szCs w:val="16"/>
              </w:rPr>
            </w:pPr>
            <w:r w:rsidRPr="00981B7E">
              <w:rPr>
                <w:sz w:val="20"/>
                <w:szCs w:val="16"/>
              </w:rPr>
              <w:t>0 (0)</w:t>
            </w:r>
          </w:p>
        </w:tc>
        <w:tc>
          <w:tcPr>
            <w:tcW w:w="484" w:type="pct"/>
            <w:vAlign w:val="center"/>
          </w:tcPr>
          <w:p w14:paraId="2E04C3B8" w14:textId="77777777" w:rsidR="009F081D" w:rsidRPr="00094DB3" w:rsidRDefault="009F081D">
            <w:pPr>
              <w:keepNext/>
              <w:spacing w:before="40" w:after="40"/>
              <w:jc w:val="center"/>
              <w:rPr>
                <w:sz w:val="20"/>
                <w:szCs w:val="16"/>
              </w:rPr>
            </w:pPr>
            <w:r>
              <w:rPr>
                <w:sz w:val="20"/>
                <w:szCs w:val="16"/>
              </w:rPr>
              <w:t>0.36</w:t>
            </w:r>
          </w:p>
        </w:tc>
      </w:tr>
      <w:tr w:rsidR="009F081D" w:rsidRPr="00094DB3" w14:paraId="6C08D8D8" w14:textId="77777777">
        <w:trPr>
          <w:cantSplit/>
          <w:trHeight w:val="283"/>
        </w:trPr>
        <w:tc>
          <w:tcPr>
            <w:tcW w:w="1015" w:type="pct"/>
            <w:tcMar>
              <w:left w:w="57" w:type="dxa"/>
              <w:right w:w="57" w:type="dxa"/>
            </w:tcMar>
            <w:vAlign w:val="center"/>
          </w:tcPr>
          <w:p w14:paraId="18EC00C5" w14:textId="77777777" w:rsidR="009F081D" w:rsidRPr="00094DB3" w:rsidRDefault="009F081D">
            <w:pPr>
              <w:keepNext/>
              <w:spacing w:before="40" w:after="40"/>
              <w:rPr>
                <w:sz w:val="20"/>
                <w:szCs w:val="16"/>
              </w:rPr>
            </w:pPr>
            <w:proofErr w:type="spellStart"/>
            <w:r w:rsidRPr="0092714A">
              <w:rPr>
                <w:b/>
                <w:bCs/>
                <w:sz w:val="20"/>
                <w:szCs w:val="16"/>
              </w:rPr>
              <w:t>Fibrobacterota</w:t>
            </w:r>
            <w:proofErr w:type="spellEnd"/>
          </w:p>
        </w:tc>
        <w:tc>
          <w:tcPr>
            <w:tcW w:w="742" w:type="pct"/>
            <w:tcMar>
              <w:left w:w="57" w:type="dxa"/>
              <w:right w:w="57" w:type="dxa"/>
            </w:tcMar>
            <w:vAlign w:val="center"/>
          </w:tcPr>
          <w:p w14:paraId="30E64615" w14:textId="77777777" w:rsidR="009F081D" w:rsidRPr="00094DB3" w:rsidRDefault="009F081D">
            <w:pPr>
              <w:keepNext/>
              <w:spacing w:before="40" w:after="40"/>
              <w:jc w:val="center"/>
              <w:rPr>
                <w:sz w:val="20"/>
                <w:szCs w:val="16"/>
              </w:rPr>
            </w:pPr>
            <w:r w:rsidRPr="00981B7E">
              <w:rPr>
                <w:sz w:val="20"/>
                <w:szCs w:val="16"/>
              </w:rPr>
              <w:t>0 (0)</w:t>
            </w:r>
          </w:p>
        </w:tc>
        <w:tc>
          <w:tcPr>
            <w:tcW w:w="743" w:type="pct"/>
            <w:tcMar>
              <w:left w:w="57" w:type="dxa"/>
              <w:right w:w="57" w:type="dxa"/>
            </w:tcMar>
            <w:vAlign w:val="center"/>
          </w:tcPr>
          <w:p w14:paraId="0D1B562B" w14:textId="77777777" w:rsidR="009F081D" w:rsidRPr="00094DB3" w:rsidRDefault="009F081D">
            <w:pPr>
              <w:keepNext/>
              <w:spacing w:before="40" w:after="40"/>
              <w:jc w:val="center"/>
              <w:rPr>
                <w:sz w:val="20"/>
                <w:szCs w:val="16"/>
              </w:rPr>
            </w:pPr>
            <w:r w:rsidRPr="00981B7E">
              <w:rPr>
                <w:sz w:val="20"/>
                <w:szCs w:val="16"/>
              </w:rPr>
              <w:t>0 (0)</w:t>
            </w:r>
          </w:p>
        </w:tc>
        <w:tc>
          <w:tcPr>
            <w:tcW w:w="508" w:type="pct"/>
            <w:tcBorders>
              <w:right w:val="single" w:sz="12" w:space="0" w:color="auto"/>
            </w:tcBorders>
          </w:tcPr>
          <w:p w14:paraId="6CC56E7C" w14:textId="77777777" w:rsidR="009F081D" w:rsidRPr="00094DB3" w:rsidRDefault="009F081D">
            <w:pPr>
              <w:keepNext/>
              <w:spacing w:before="40" w:after="40"/>
              <w:jc w:val="center"/>
              <w:rPr>
                <w:sz w:val="20"/>
                <w:szCs w:val="16"/>
              </w:rPr>
            </w:pPr>
            <w:r>
              <w:rPr>
                <w:sz w:val="20"/>
                <w:szCs w:val="16"/>
              </w:rPr>
              <w:t>–</w:t>
            </w:r>
          </w:p>
        </w:tc>
        <w:tc>
          <w:tcPr>
            <w:tcW w:w="754" w:type="pct"/>
            <w:tcBorders>
              <w:left w:val="single" w:sz="12" w:space="0" w:color="auto"/>
            </w:tcBorders>
            <w:vAlign w:val="center"/>
          </w:tcPr>
          <w:p w14:paraId="6D2C7418" w14:textId="77777777" w:rsidR="009F081D" w:rsidRPr="00094DB3" w:rsidRDefault="009F081D">
            <w:pPr>
              <w:keepNext/>
              <w:spacing w:before="40" w:after="40"/>
              <w:jc w:val="center"/>
              <w:rPr>
                <w:sz w:val="20"/>
                <w:szCs w:val="16"/>
              </w:rPr>
            </w:pPr>
            <w:r w:rsidRPr="00981B7E">
              <w:rPr>
                <w:sz w:val="20"/>
                <w:szCs w:val="16"/>
              </w:rPr>
              <w:t>0 (0)</w:t>
            </w:r>
          </w:p>
        </w:tc>
        <w:tc>
          <w:tcPr>
            <w:tcW w:w="754" w:type="pct"/>
            <w:vAlign w:val="center"/>
          </w:tcPr>
          <w:p w14:paraId="5D6EB008" w14:textId="77777777" w:rsidR="009F081D" w:rsidRPr="00094DB3" w:rsidRDefault="009F081D">
            <w:pPr>
              <w:keepNext/>
              <w:spacing w:before="40" w:after="40"/>
              <w:jc w:val="center"/>
              <w:rPr>
                <w:sz w:val="20"/>
                <w:szCs w:val="16"/>
              </w:rPr>
            </w:pPr>
            <w:r w:rsidRPr="00981B7E">
              <w:rPr>
                <w:sz w:val="20"/>
                <w:szCs w:val="16"/>
              </w:rPr>
              <w:t>0 (0)</w:t>
            </w:r>
          </w:p>
        </w:tc>
        <w:tc>
          <w:tcPr>
            <w:tcW w:w="484" w:type="pct"/>
            <w:vAlign w:val="center"/>
          </w:tcPr>
          <w:p w14:paraId="7A6411B9" w14:textId="77777777" w:rsidR="009F081D" w:rsidRPr="00094DB3" w:rsidRDefault="009F081D">
            <w:pPr>
              <w:keepNext/>
              <w:spacing w:before="40" w:after="40"/>
              <w:jc w:val="center"/>
              <w:rPr>
                <w:sz w:val="20"/>
                <w:szCs w:val="16"/>
              </w:rPr>
            </w:pPr>
            <w:r>
              <w:rPr>
                <w:sz w:val="20"/>
                <w:szCs w:val="16"/>
              </w:rPr>
              <w:t>–</w:t>
            </w:r>
          </w:p>
        </w:tc>
      </w:tr>
      <w:tr w:rsidR="009F081D" w:rsidRPr="00094DB3" w14:paraId="0B12E50F" w14:textId="77777777">
        <w:trPr>
          <w:cantSplit/>
          <w:trHeight w:val="283"/>
        </w:trPr>
        <w:tc>
          <w:tcPr>
            <w:tcW w:w="1015" w:type="pct"/>
            <w:tcMar>
              <w:left w:w="57" w:type="dxa"/>
              <w:right w:w="57" w:type="dxa"/>
            </w:tcMar>
            <w:vAlign w:val="center"/>
          </w:tcPr>
          <w:p w14:paraId="2A73D360" w14:textId="77777777" w:rsidR="009F081D" w:rsidRPr="00094DB3" w:rsidRDefault="009F081D">
            <w:pPr>
              <w:keepNext/>
              <w:spacing w:before="40" w:after="40"/>
              <w:rPr>
                <w:sz w:val="20"/>
                <w:szCs w:val="16"/>
              </w:rPr>
            </w:pPr>
            <w:r w:rsidRPr="0092714A">
              <w:rPr>
                <w:b/>
                <w:bCs/>
                <w:sz w:val="20"/>
                <w:szCs w:val="16"/>
              </w:rPr>
              <w:t>Firmicutes</w:t>
            </w:r>
          </w:p>
        </w:tc>
        <w:tc>
          <w:tcPr>
            <w:tcW w:w="742" w:type="pct"/>
            <w:tcMar>
              <w:left w:w="57" w:type="dxa"/>
              <w:right w:w="57" w:type="dxa"/>
            </w:tcMar>
            <w:vAlign w:val="center"/>
          </w:tcPr>
          <w:p w14:paraId="3880DBEC" w14:textId="77777777" w:rsidR="009F081D" w:rsidRPr="00094DB3" w:rsidRDefault="009F081D">
            <w:pPr>
              <w:keepNext/>
              <w:spacing w:before="40" w:after="40"/>
              <w:jc w:val="center"/>
              <w:rPr>
                <w:sz w:val="20"/>
                <w:szCs w:val="16"/>
              </w:rPr>
            </w:pPr>
            <w:r w:rsidRPr="00981B7E">
              <w:rPr>
                <w:sz w:val="20"/>
                <w:szCs w:val="16"/>
              </w:rPr>
              <w:t>11.03 (11.08)</w:t>
            </w:r>
          </w:p>
        </w:tc>
        <w:tc>
          <w:tcPr>
            <w:tcW w:w="743" w:type="pct"/>
            <w:tcMar>
              <w:left w:w="57" w:type="dxa"/>
              <w:right w:w="57" w:type="dxa"/>
            </w:tcMar>
            <w:vAlign w:val="center"/>
          </w:tcPr>
          <w:p w14:paraId="4281C29A" w14:textId="77777777" w:rsidR="009F081D" w:rsidRPr="00094DB3" w:rsidRDefault="009F081D">
            <w:pPr>
              <w:keepNext/>
              <w:spacing w:before="40" w:after="40"/>
              <w:jc w:val="center"/>
              <w:rPr>
                <w:sz w:val="20"/>
                <w:szCs w:val="16"/>
              </w:rPr>
            </w:pPr>
            <w:r w:rsidRPr="00465DC1">
              <w:rPr>
                <w:sz w:val="20"/>
                <w:szCs w:val="16"/>
              </w:rPr>
              <w:t>22.58 (22.14)</w:t>
            </w:r>
          </w:p>
        </w:tc>
        <w:tc>
          <w:tcPr>
            <w:tcW w:w="508" w:type="pct"/>
            <w:tcBorders>
              <w:right w:val="single" w:sz="12" w:space="0" w:color="auto"/>
            </w:tcBorders>
          </w:tcPr>
          <w:p w14:paraId="07136DEF" w14:textId="77777777" w:rsidR="009F081D" w:rsidRPr="00094DB3" w:rsidRDefault="009F081D">
            <w:pPr>
              <w:keepNext/>
              <w:spacing w:before="40" w:after="40"/>
              <w:jc w:val="center"/>
              <w:rPr>
                <w:sz w:val="20"/>
                <w:szCs w:val="16"/>
              </w:rPr>
            </w:pPr>
            <w:r>
              <w:rPr>
                <w:sz w:val="20"/>
                <w:szCs w:val="16"/>
              </w:rPr>
              <w:t>0.44</w:t>
            </w:r>
          </w:p>
        </w:tc>
        <w:tc>
          <w:tcPr>
            <w:tcW w:w="754" w:type="pct"/>
            <w:tcBorders>
              <w:left w:val="single" w:sz="12" w:space="0" w:color="auto"/>
            </w:tcBorders>
            <w:vAlign w:val="center"/>
          </w:tcPr>
          <w:p w14:paraId="0F6D1117" w14:textId="77777777" w:rsidR="009F081D" w:rsidRPr="00094DB3" w:rsidRDefault="009F081D">
            <w:pPr>
              <w:keepNext/>
              <w:spacing w:before="40" w:after="40"/>
              <w:jc w:val="center"/>
              <w:rPr>
                <w:sz w:val="20"/>
                <w:szCs w:val="16"/>
              </w:rPr>
            </w:pPr>
            <w:r w:rsidRPr="008F2FBF">
              <w:rPr>
                <w:sz w:val="20"/>
                <w:szCs w:val="16"/>
              </w:rPr>
              <w:t>40.53 (26.74)</w:t>
            </w:r>
          </w:p>
        </w:tc>
        <w:tc>
          <w:tcPr>
            <w:tcW w:w="754" w:type="pct"/>
            <w:vAlign w:val="center"/>
          </w:tcPr>
          <w:p w14:paraId="663559B9" w14:textId="77777777" w:rsidR="009F081D" w:rsidRPr="00094DB3" w:rsidRDefault="009F081D">
            <w:pPr>
              <w:keepNext/>
              <w:spacing w:before="40" w:after="40"/>
              <w:jc w:val="center"/>
              <w:rPr>
                <w:sz w:val="20"/>
                <w:szCs w:val="16"/>
              </w:rPr>
            </w:pPr>
            <w:r w:rsidRPr="008F2FBF">
              <w:rPr>
                <w:sz w:val="20"/>
                <w:szCs w:val="16"/>
              </w:rPr>
              <w:t>50.38 (24.28)</w:t>
            </w:r>
          </w:p>
        </w:tc>
        <w:tc>
          <w:tcPr>
            <w:tcW w:w="484" w:type="pct"/>
            <w:vAlign w:val="center"/>
          </w:tcPr>
          <w:p w14:paraId="27BFFB28" w14:textId="77777777" w:rsidR="009F081D" w:rsidRPr="00094DB3" w:rsidRDefault="009F081D">
            <w:pPr>
              <w:keepNext/>
              <w:spacing w:before="40" w:after="40"/>
              <w:jc w:val="center"/>
              <w:rPr>
                <w:sz w:val="20"/>
                <w:szCs w:val="16"/>
              </w:rPr>
            </w:pPr>
            <w:r w:rsidRPr="008F2FBF">
              <w:rPr>
                <w:sz w:val="20"/>
                <w:szCs w:val="16"/>
              </w:rPr>
              <w:t>0.46</w:t>
            </w:r>
          </w:p>
        </w:tc>
      </w:tr>
      <w:tr w:rsidR="009F081D" w:rsidRPr="00094DB3" w14:paraId="24BB1C90" w14:textId="77777777">
        <w:trPr>
          <w:cantSplit/>
          <w:trHeight w:val="283"/>
        </w:trPr>
        <w:tc>
          <w:tcPr>
            <w:tcW w:w="1015" w:type="pct"/>
            <w:tcMar>
              <w:left w:w="57" w:type="dxa"/>
              <w:right w:w="57" w:type="dxa"/>
            </w:tcMar>
            <w:vAlign w:val="center"/>
          </w:tcPr>
          <w:p w14:paraId="6EEA146A" w14:textId="77777777" w:rsidR="009F081D" w:rsidRPr="00094DB3" w:rsidRDefault="009F081D">
            <w:pPr>
              <w:keepNext/>
              <w:spacing w:before="40" w:after="40"/>
              <w:rPr>
                <w:sz w:val="20"/>
                <w:szCs w:val="16"/>
              </w:rPr>
            </w:pPr>
            <w:proofErr w:type="spellStart"/>
            <w:r w:rsidRPr="00B06F46">
              <w:rPr>
                <w:b/>
                <w:bCs/>
                <w:sz w:val="20"/>
                <w:szCs w:val="16"/>
              </w:rPr>
              <w:t>Fusobacteriota</w:t>
            </w:r>
            <w:proofErr w:type="spellEnd"/>
          </w:p>
        </w:tc>
        <w:tc>
          <w:tcPr>
            <w:tcW w:w="742" w:type="pct"/>
            <w:tcMar>
              <w:left w:w="57" w:type="dxa"/>
              <w:right w:w="57" w:type="dxa"/>
            </w:tcMar>
            <w:vAlign w:val="center"/>
          </w:tcPr>
          <w:p w14:paraId="251E078B" w14:textId="77777777" w:rsidR="009F081D" w:rsidRPr="00094DB3" w:rsidRDefault="009F081D">
            <w:pPr>
              <w:keepNext/>
              <w:spacing w:before="40" w:after="40"/>
              <w:jc w:val="center"/>
              <w:rPr>
                <w:sz w:val="20"/>
                <w:szCs w:val="16"/>
              </w:rPr>
            </w:pPr>
            <w:r w:rsidRPr="00981B7E">
              <w:rPr>
                <w:sz w:val="20"/>
                <w:szCs w:val="16"/>
              </w:rPr>
              <w:t>1.81 (2.41)</w:t>
            </w:r>
          </w:p>
        </w:tc>
        <w:tc>
          <w:tcPr>
            <w:tcW w:w="743" w:type="pct"/>
            <w:tcMar>
              <w:left w:w="57" w:type="dxa"/>
              <w:right w:w="57" w:type="dxa"/>
            </w:tcMar>
            <w:vAlign w:val="center"/>
          </w:tcPr>
          <w:p w14:paraId="0C141BAB" w14:textId="77777777" w:rsidR="009F081D" w:rsidRPr="00094DB3" w:rsidRDefault="009F081D" w:rsidP="00EB42DB">
            <w:pPr>
              <w:keepNext/>
              <w:spacing w:before="40" w:after="40"/>
              <w:jc w:val="center"/>
              <w:rPr>
                <w:sz w:val="20"/>
                <w:szCs w:val="16"/>
              </w:rPr>
            </w:pPr>
            <w:r w:rsidRPr="00DE4594">
              <w:rPr>
                <w:sz w:val="20"/>
                <w:szCs w:val="16"/>
              </w:rPr>
              <w:t>2.82 (4.45)</w:t>
            </w:r>
          </w:p>
        </w:tc>
        <w:tc>
          <w:tcPr>
            <w:tcW w:w="508" w:type="pct"/>
            <w:tcBorders>
              <w:right w:val="single" w:sz="12" w:space="0" w:color="auto"/>
            </w:tcBorders>
          </w:tcPr>
          <w:p w14:paraId="7A761D20" w14:textId="77777777" w:rsidR="009F081D" w:rsidRPr="00094DB3" w:rsidRDefault="009F081D">
            <w:pPr>
              <w:keepNext/>
              <w:spacing w:before="40" w:after="40"/>
              <w:jc w:val="center"/>
              <w:rPr>
                <w:sz w:val="20"/>
                <w:szCs w:val="16"/>
              </w:rPr>
            </w:pPr>
            <w:r>
              <w:rPr>
                <w:sz w:val="20"/>
                <w:szCs w:val="16"/>
              </w:rPr>
              <w:t>1.00</w:t>
            </w:r>
          </w:p>
        </w:tc>
        <w:tc>
          <w:tcPr>
            <w:tcW w:w="754" w:type="pct"/>
            <w:tcBorders>
              <w:left w:val="single" w:sz="12" w:space="0" w:color="auto"/>
            </w:tcBorders>
            <w:vAlign w:val="center"/>
          </w:tcPr>
          <w:p w14:paraId="204842B2" w14:textId="77777777" w:rsidR="009F081D" w:rsidRPr="00094DB3" w:rsidRDefault="009F081D">
            <w:pPr>
              <w:keepNext/>
              <w:spacing w:before="40" w:after="40"/>
              <w:jc w:val="center"/>
              <w:rPr>
                <w:sz w:val="20"/>
                <w:szCs w:val="16"/>
              </w:rPr>
            </w:pPr>
            <w:r w:rsidRPr="008F2FBF">
              <w:rPr>
                <w:sz w:val="20"/>
                <w:szCs w:val="16"/>
              </w:rPr>
              <w:t>0.22 (2.62)</w:t>
            </w:r>
          </w:p>
        </w:tc>
        <w:tc>
          <w:tcPr>
            <w:tcW w:w="754" w:type="pct"/>
            <w:vAlign w:val="center"/>
          </w:tcPr>
          <w:p w14:paraId="0F337A10" w14:textId="77777777" w:rsidR="009F081D" w:rsidRPr="00094DB3" w:rsidRDefault="009F081D">
            <w:pPr>
              <w:keepNext/>
              <w:spacing w:before="40" w:after="40"/>
              <w:jc w:val="center"/>
              <w:rPr>
                <w:sz w:val="20"/>
                <w:szCs w:val="16"/>
              </w:rPr>
            </w:pPr>
            <w:r w:rsidRPr="0072519D">
              <w:rPr>
                <w:sz w:val="20"/>
                <w:szCs w:val="16"/>
              </w:rPr>
              <w:t>0.32 (4.8)</w:t>
            </w:r>
          </w:p>
        </w:tc>
        <w:tc>
          <w:tcPr>
            <w:tcW w:w="484" w:type="pct"/>
            <w:vAlign w:val="center"/>
          </w:tcPr>
          <w:p w14:paraId="44DE71A8" w14:textId="77777777" w:rsidR="009F081D" w:rsidRPr="00094DB3" w:rsidRDefault="009F081D">
            <w:pPr>
              <w:keepNext/>
              <w:spacing w:before="40" w:after="40"/>
              <w:jc w:val="center"/>
              <w:rPr>
                <w:sz w:val="20"/>
                <w:szCs w:val="16"/>
              </w:rPr>
            </w:pPr>
            <w:r>
              <w:rPr>
                <w:sz w:val="20"/>
                <w:szCs w:val="16"/>
              </w:rPr>
              <w:t>0.70</w:t>
            </w:r>
          </w:p>
        </w:tc>
      </w:tr>
      <w:tr w:rsidR="009F081D" w:rsidRPr="00094DB3" w14:paraId="54158C38" w14:textId="77777777">
        <w:trPr>
          <w:cantSplit/>
          <w:trHeight w:val="283"/>
        </w:trPr>
        <w:tc>
          <w:tcPr>
            <w:tcW w:w="1015" w:type="pct"/>
            <w:tcMar>
              <w:left w:w="57" w:type="dxa"/>
              <w:right w:w="57" w:type="dxa"/>
            </w:tcMar>
            <w:vAlign w:val="center"/>
          </w:tcPr>
          <w:p w14:paraId="394394AF" w14:textId="77777777" w:rsidR="009F081D" w:rsidRPr="00094DB3" w:rsidRDefault="009F081D">
            <w:pPr>
              <w:keepNext/>
              <w:spacing w:before="40" w:after="40"/>
              <w:rPr>
                <w:sz w:val="20"/>
                <w:szCs w:val="16"/>
              </w:rPr>
            </w:pPr>
            <w:proofErr w:type="spellStart"/>
            <w:r w:rsidRPr="00B06F46">
              <w:rPr>
                <w:b/>
                <w:bCs/>
                <w:sz w:val="20"/>
                <w:szCs w:val="16"/>
              </w:rPr>
              <w:t>Patescibacteria</w:t>
            </w:r>
            <w:proofErr w:type="spellEnd"/>
          </w:p>
        </w:tc>
        <w:tc>
          <w:tcPr>
            <w:tcW w:w="742" w:type="pct"/>
            <w:tcMar>
              <w:left w:w="57" w:type="dxa"/>
              <w:right w:w="57" w:type="dxa"/>
            </w:tcMar>
            <w:vAlign w:val="center"/>
          </w:tcPr>
          <w:p w14:paraId="70ABC547" w14:textId="77777777" w:rsidR="009F081D" w:rsidRPr="00094DB3" w:rsidRDefault="009F081D">
            <w:pPr>
              <w:keepNext/>
              <w:spacing w:before="40" w:after="40"/>
              <w:jc w:val="center"/>
              <w:rPr>
                <w:sz w:val="20"/>
                <w:szCs w:val="16"/>
              </w:rPr>
            </w:pPr>
            <w:r w:rsidRPr="00981B7E">
              <w:rPr>
                <w:sz w:val="20"/>
                <w:szCs w:val="16"/>
              </w:rPr>
              <w:t>0.04 (0.04)</w:t>
            </w:r>
          </w:p>
        </w:tc>
        <w:tc>
          <w:tcPr>
            <w:tcW w:w="743" w:type="pct"/>
            <w:tcMar>
              <w:left w:w="57" w:type="dxa"/>
              <w:right w:w="57" w:type="dxa"/>
            </w:tcMar>
            <w:vAlign w:val="center"/>
          </w:tcPr>
          <w:p w14:paraId="08BC2E7B" w14:textId="77777777" w:rsidR="009F081D" w:rsidRPr="00094DB3" w:rsidRDefault="009F081D">
            <w:pPr>
              <w:keepNext/>
              <w:spacing w:before="40" w:after="40"/>
              <w:jc w:val="center"/>
              <w:rPr>
                <w:sz w:val="20"/>
                <w:szCs w:val="16"/>
              </w:rPr>
            </w:pPr>
            <w:r w:rsidRPr="00DE4594">
              <w:rPr>
                <w:sz w:val="20"/>
                <w:szCs w:val="16"/>
              </w:rPr>
              <w:t>0.14 (0.21)</w:t>
            </w:r>
          </w:p>
        </w:tc>
        <w:tc>
          <w:tcPr>
            <w:tcW w:w="508" w:type="pct"/>
            <w:tcBorders>
              <w:right w:val="single" w:sz="12" w:space="0" w:color="auto"/>
            </w:tcBorders>
          </w:tcPr>
          <w:p w14:paraId="364FD790" w14:textId="77777777" w:rsidR="009F081D" w:rsidRPr="00094DB3" w:rsidRDefault="009F081D">
            <w:pPr>
              <w:keepNext/>
              <w:spacing w:before="40" w:after="40"/>
              <w:jc w:val="center"/>
              <w:rPr>
                <w:sz w:val="20"/>
                <w:szCs w:val="16"/>
              </w:rPr>
            </w:pPr>
            <w:r>
              <w:rPr>
                <w:sz w:val="20"/>
                <w:szCs w:val="16"/>
              </w:rPr>
              <w:t>0.56</w:t>
            </w:r>
          </w:p>
        </w:tc>
        <w:tc>
          <w:tcPr>
            <w:tcW w:w="754" w:type="pct"/>
            <w:tcBorders>
              <w:left w:val="single" w:sz="12" w:space="0" w:color="auto"/>
            </w:tcBorders>
            <w:vAlign w:val="center"/>
          </w:tcPr>
          <w:p w14:paraId="300D6F9A" w14:textId="77777777" w:rsidR="009F081D" w:rsidRPr="00094DB3" w:rsidRDefault="009F081D">
            <w:pPr>
              <w:keepNext/>
              <w:spacing w:before="40" w:after="40"/>
              <w:jc w:val="center"/>
              <w:rPr>
                <w:sz w:val="20"/>
                <w:szCs w:val="16"/>
              </w:rPr>
            </w:pPr>
            <w:r w:rsidRPr="0072519D">
              <w:rPr>
                <w:sz w:val="20"/>
                <w:szCs w:val="16"/>
              </w:rPr>
              <w:t>0.02 (0.2)</w:t>
            </w:r>
          </w:p>
        </w:tc>
        <w:tc>
          <w:tcPr>
            <w:tcW w:w="754" w:type="pct"/>
            <w:vAlign w:val="center"/>
          </w:tcPr>
          <w:p w14:paraId="0E7F3AF1" w14:textId="77777777" w:rsidR="009F081D" w:rsidRPr="00094DB3" w:rsidRDefault="009F081D">
            <w:pPr>
              <w:keepNext/>
              <w:spacing w:before="40" w:after="40"/>
              <w:jc w:val="center"/>
              <w:rPr>
                <w:sz w:val="20"/>
                <w:szCs w:val="16"/>
              </w:rPr>
            </w:pPr>
            <w:r w:rsidRPr="0072519D">
              <w:rPr>
                <w:sz w:val="20"/>
                <w:szCs w:val="16"/>
              </w:rPr>
              <w:t>0.1 (0.75</w:t>
            </w:r>
            <w:r>
              <w:rPr>
                <w:sz w:val="20"/>
                <w:szCs w:val="16"/>
              </w:rPr>
              <w:t>)</w:t>
            </w:r>
          </w:p>
        </w:tc>
        <w:tc>
          <w:tcPr>
            <w:tcW w:w="484" w:type="pct"/>
            <w:vAlign w:val="center"/>
          </w:tcPr>
          <w:p w14:paraId="4204FAC7" w14:textId="77777777" w:rsidR="009F081D" w:rsidRPr="00094DB3" w:rsidRDefault="009F081D">
            <w:pPr>
              <w:keepNext/>
              <w:spacing w:before="40" w:after="40"/>
              <w:jc w:val="center"/>
              <w:rPr>
                <w:sz w:val="20"/>
                <w:szCs w:val="16"/>
              </w:rPr>
            </w:pPr>
            <w:r>
              <w:rPr>
                <w:sz w:val="20"/>
                <w:szCs w:val="16"/>
              </w:rPr>
              <w:t>0.12</w:t>
            </w:r>
          </w:p>
        </w:tc>
      </w:tr>
      <w:tr w:rsidR="009F081D" w:rsidRPr="00094DB3" w14:paraId="4E0689CC" w14:textId="77777777">
        <w:trPr>
          <w:cantSplit/>
          <w:trHeight w:val="283"/>
        </w:trPr>
        <w:tc>
          <w:tcPr>
            <w:tcW w:w="1015" w:type="pct"/>
            <w:tcMar>
              <w:left w:w="57" w:type="dxa"/>
              <w:right w:w="57" w:type="dxa"/>
            </w:tcMar>
            <w:vAlign w:val="center"/>
          </w:tcPr>
          <w:p w14:paraId="59B117B5" w14:textId="77777777" w:rsidR="009F081D" w:rsidRPr="00094DB3" w:rsidRDefault="009F081D">
            <w:pPr>
              <w:keepNext/>
              <w:spacing w:before="40" w:after="40"/>
              <w:rPr>
                <w:sz w:val="20"/>
                <w:szCs w:val="16"/>
              </w:rPr>
            </w:pPr>
            <w:r w:rsidRPr="00B06F46">
              <w:rPr>
                <w:b/>
                <w:bCs/>
                <w:sz w:val="20"/>
                <w:szCs w:val="16"/>
              </w:rPr>
              <w:t>Proteobacteria</w:t>
            </w:r>
          </w:p>
        </w:tc>
        <w:tc>
          <w:tcPr>
            <w:tcW w:w="742" w:type="pct"/>
            <w:tcMar>
              <w:left w:w="57" w:type="dxa"/>
              <w:right w:w="57" w:type="dxa"/>
            </w:tcMar>
            <w:vAlign w:val="center"/>
          </w:tcPr>
          <w:p w14:paraId="79E77303" w14:textId="77777777" w:rsidR="009F081D" w:rsidRPr="00094DB3" w:rsidRDefault="009F081D">
            <w:pPr>
              <w:keepNext/>
              <w:spacing w:before="40" w:after="40"/>
              <w:jc w:val="center"/>
              <w:rPr>
                <w:sz w:val="20"/>
                <w:szCs w:val="16"/>
              </w:rPr>
            </w:pPr>
            <w:r w:rsidRPr="006D20AE">
              <w:rPr>
                <w:sz w:val="20"/>
                <w:szCs w:val="16"/>
              </w:rPr>
              <w:t>21.25 (16.91)</w:t>
            </w:r>
          </w:p>
        </w:tc>
        <w:tc>
          <w:tcPr>
            <w:tcW w:w="743" w:type="pct"/>
            <w:tcMar>
              <w:left w:w="57" w:type="dxa"/>
              <w:right w:w="57" w:type="dxa"/>
            </w:tcMar>
            <w:vAlign w:val="center"/>
          </w:tcPr>
          <w:p w14:paraId="3F342862" w14:textId="77777777" w:rsidR="009F081D" w:rsidRPr="00094DB3" w:rsidRDefault="009F081D">
            <w:pPr>
              <w:keepNext/>
              <w:spacing w:before="40" w:after="40"/>
              <w:rPr>
                <w:sz w:val="20"/>
                <w:szCs w:val="16"/>
              </w:rPr>
            </w:pPr>
            <w:r w:rsidRPr="00DE4594">
              <w:rPr>
                <w:sz w:val="20"/>
                <w:szCs w:val="16"/>
              </w:rPr>
              <w:t>20.49 (19.26)</w:t>
            </w:r>
          </w:p>
        </w:tc>
        <w:tc>
          <w:tcPr>
            <w:tcW w:w="508" w:type="pct"/>
            <w:tcBorders>
              <w:right w:val="single" w:sz="12" w:space="0" w:color="auto"/>
            </w:tcBorders>
          </w:tcPr>
          <w:p w14:paraId="4EFE1FD4" w14:textId="77777777" w:rsidR="009F081D" w:rsidRPr="00094DB3" w:rsidRDefault="009F081D">
            <w:pPr>
              <w:keepNext/>
              <w:spacing w:before="40" w:after="40"/>
              <w:jc w:val="center"/>
              <w:rPr>
                <w:sz w:val="20"/>
                <w:szCs w:val="16"/>
              </w:rPr>
            </w:pPr>
            <w:r>
              <w:rPr>
                <w:sz w:val="20"/>
                <w:szCs w:val="16"/>
              </w:rPr>
              <w:t>0.84</w:t>
            </w:r>
          </w:p>
        </w:tc>
        <w:tc>
          <w:tcPr>
            <w:tcW w:w="754" w:type="pct"/>
            <w:tcBorders>
              <w:left w:val="single" w:sz="12" w:space="0" w:color="auto"/>
            </w:tcBorders>
            <w:vAlign w:val="center"/>
          </w:tcPr>
          <w:p w14:paraId="0617D4E5" w14:textId="77777777" w:rsidR="009F081D" w:rsidRPr="00094DB3" w:rsidRDefault="009F081D">
            <w:pPr>
              <w:keepNext/>
              <w:spacing w:before="40" w:after="40"/>
              <w:jc w:val="center"/>
              <w:rPr>
                <w:sz w:val="20"/>
                <w:szCs w:val="16"/>
              </w:rPr>
            </w:pPr>
            <w:r w:rsidRPr="00E03A52">
              <w:rPr>
                <w:sz w:val="20"/>
                <w:szCs w:val="16"/>
              </w:rPr>
              <w:t>15.45 (23.89)</w:t>
            </w:r>
          </w:p>
        </w:tc>
        <w:tc>
          <w:tcPr>
            <w:tcW w:w="754" w:type="pct"/>
            <w:vAlign w:val="center"/>
          </w:tcPr>
          <w:p w14:paraId="5B4F169A" w14:textId="77777777" w:rsidR="009F081D" w:rsidRPr="00094DB3" w:rsidRDefault="009F081D">
            <w:pPr>
              <w:keepNext/>
              <w:spacing w:before="40" w:after="40"/>
              <w:jc w:val="center"/>
              <w:rPr>
                <w:sz w:val="20"/>
                <w:szCs w:val="16"/>
              </w:rPr>
            </w:pPr>
            <w:r w:rsidRPr="0044218C">
              <w:rPr>
                <w:sz w:val="20"/>
                <w:szCs w:val="16"/>
              </w:rPr>
              <w:t>16.05 (31.58)</w:t>
            </w:r>
          </w:p>
        </w:tc>
        <w:tc>
          <w:tcPr>
            <w:tcW w:w="484" w:type="pct"/>
            <w:vAlign w:val="center"/>
          </w:tcPr>
          <w:p w14:paraId="042301BE" w14:textId="77777777" w:rsidR="009F081D" w:rsidRPr="00094DB3" w:rsidRDefault="009F081D">
            <w:pPr>
              <w:keepNext/>
              <w:spacing w:before="40" w:after="40"/>
              <w:jc w:val="center"/>
              <w:rPr>
                <w:sz w:val="20"/>
                <w:szCs w:val="16"/>
              </w:rPr>
            </w:pPr>
            <w:r>
              <w:rPr>
                <w:sz w:val="20"/>
                <w:szCs w:val="16"/>
              </w:rPr>
              <w:t>0.46</w:t>
            </w:r>
          </w:p>
        </w:tc>
      </w:tr>
      <w:tr w:rsidR="009F081D" w:rsidRPr="00094DB3" w14:paraId="69CE61DB" w14:textId="77777777">
        <w:trPr>
          <w:cantSplit/>
          <w:trHeight w:val="283"/>
        </w:trPr>
        <w:tc>
          <w:tcPr>
            <w:tcW w:w="1015" w:type="pct"/>
            <w:tcMar>
              <w:left w:w="57" w:type="dxa"/>
              <w:right w:w="57" w:type="dxa"/>
            </w:tcMar>
            <w:vAlign w:val="center"/>
          </w:tcPr>
          <w:p w14:paraId="6BE144A7" w14:textId="77777777" w:rsidR="009F081D" w:rsidRPr="00094DB3" w:rsidRDefault="009F081D">
            <w:pPr>
              <w:keepNext/>
              <w:spacing w:before="40" w:after="40"/>
              <w:rPr>
                <w:sz w:val="20"/>
                <w:szCs w:val="16"/>
              </w:rPr>
            </w:pPr>
            <w:proofErr w:type="spellStart"/>
            <w:r w:rsidRPr="007B76A7">
              <w:rPr>
                <w:b/>
                <w:bCs/>
                <w:sz w:val="20"/>
                <w:szCs w:val="16"/>
              </w:rPr>
              <w:t>Spirochaetota</w:t>
            </w:r>
            <w:proofErr w:type="spellEnd"/>
          </w:p>
        </w:tc>
        <w:tc>
          <w:tcPr>
            <w:tcW w:w="742" w:type="pct"/>
            <w:tcMar>
              <w:left w:w="57" w:type="dxa"/>
              <w:right w:w="57" w:type="dxa"/>
            </w:tcMar>
            <w:vAlign w:val="center"/>
          </w:tcPr>
          <w:p w14:paraId="3C13A9F0" w14:textId="77777777" w:rsidR="009F081D" w:rsidRPr="00094DB3" w:rsidRDefault="009F081D">
            <w:pPr>
              <w:keepNext/>
              <w:spacing w:before="40" w:after="40"/>
              <w:jc w:val="center"/>
              <w:rPr>
                <w:sz w:val="20"/>
                <w:szCs w:val="16"/>
              </w:rPr>
            </w:pPr>
            <w:r w:rsidRPr="006D20AE">
              <w:rPr>
                <w:sz w:val="20"/>
                <w:szCs w:val="16"/>
              </w:rPr>
              <w:t>0.01 (0.08)</w:t>
            </w:r>
          </w:p>
        </w:tc>
        <w:tc>
          <w:tcPr>
            <w:tcW w:w="743" w:type="pct"/>
            <w:tcMar>
              <w:left w:w="57" w:type="dxa"/>
              <w:right w:w="57" w:type="dxa"/>
            </w:tcMar>
            <w:vAlign w:val="center"/>
          </w:tcPr>
          <w:p w14:paraId="596B2BFC" w14:textId="77777777" w:rsidR="009F081D" w:rsidRPr="00094DB3" w:rsidRDefault="009F081D">
            <w:pPr>
              <w:keepNext/>
              <w:spacing w:before="40" w:after="40"/>
              <w:jc w:val="center"/>
              <w:rPr>
                <w:sz w:val="20"/>
                <w:szCs w:val="16"/>
              </w:rPr>
            </w:pPr>
            <w:r w:rsidRPr="00293FE6">
              <w:rPr>
                <w:sz w:val="20"/>
                <w:szCs w:val="16"/>
              </w:rPr>
              <w:t>0.12 (0.3)</w:t>
            </w:r>
          </w:p>
        </w:tc>
        <w:tc>
          <w:tcPr>
            <w:tcW w:w="508" w:type="pct"/>
            <w:tcBorders>
              <w:right w:val="single" w:sz="12" w:space="0" w:color="auto"/>
            </w:tcBorders>
          </w:tcPr>
          <w:p w14:paraId="7F834D8A" w14:textId="77777777" w:rsidR="009F081D" w:rsidRPr="00094DB3" w:rsidRDefault="009F081D">
            <w:pPr>
              <w:keepNext/>
              <w:spacing w:before="40" w:after="40"/>
              <w:jc w:val="center"/>
              <w:rPr>
                <w:sz w:val="20"/>
                <w:szCs w:val="16"/>
              </w:rPr>
            </w:pPr>
            <w:r>
              <w:rPr>
                <w:sz w:val="20"/>
                <w:szCs w:val="16"/>
              </w:rPr>
              <w:t>0.86</w:t>
            </w:r>
          </w:p>
        </w:tc>
        <w:tc>
          <w:tcPr>
            <w:tcW w:w="754" w:type="pct"/>
            <w:tcBorders>
              <w:left w:val="single" w:sz="12" w:space="0" w:color="auto"/>
            </w:tcBorders>
            <w:vAlign w:val="center"/>
          </w:tcPr>
          <w:p w14:paraId="6B42B605" w14:textId="77777777" w:rsidR="009F081D" w:rsidRPr="00094DB3" w:rsidRDefault="009F081D">
            <w:pPr>
              <w:keepNext/>
              <w:spacing w:before="40" w:after="40"/>
              <w:jc w:val="center"/>
              <w:rPr>
                <w:sz w:val="20"/>
                <w:szCs w:val="16"/>
              </w:rPr>
            </w:pPr>
            <w:r w:rsidRPr="00981B7E">
              <w:rPr>
                <w:sz w:val="20"/>
                <w:szCs w:val="16"/>
              </w:rPr>
              <w:t>0 (0)</w:t>
            </w:r>
          </w:p>
        </w:tc>
        <w:tc>
          <w:tcPr>
            <w:tcW w:w="754" w:type="pct"/>
            <w:vAlign w:val="center"/>
          </w:tcPr>
          <w:p w14:paraId="794DC6A3" w14:textId="77777777" w:rsidR="009F081D" w:rsidRPr="00094DB3" w:rsidRDefault="009F081D">
            <w:pPr>
              <w:keepNext/>
              <w:spacing w:before="40" w:after="40"/>
              <w:jc w:val="center"/>
              <w:rPr>
                <w:sz w:val="20"/>
                <w:szCs w:val="16"/>
              </w:rPr>
            </w:pPr>
            <w:r w:rsidRPr="00981B7E">
              <w:rPr>
                <w:sz w:val="20"/>
                <w:szCs w:val="16"/>
              </w:rPr>
              <w:t>0 (0</w:t>
            </w:r>
            <w:r>
              <w:rPr>
                <w:sz w:val="20"/>
                <w:szCs w:val="16"/>
              </w:rPr>
              <w:t>1</w:t>
            </w:r>
            <w:r w:rsidRPr="00981B7E">
              <w:rPr>
                <w:sz w:val="20"/>
                <w:szCs w:val="16"/>
              </w:rPr>
              <w:t>)</w:t>
            </w:r>
          </w:p>
        </w:tc>
        <w:tc>
          <w:tcPr>
            <w:tcW w:w="484" w:type="pct"/>
            <w:vAlign w:val="center"/>
          </w:tcPr>
          <w:p w14:paraId="37CA5FEA" w14:textId="77777777" w:rsidR="009F081D" w:rsidRPr="00094DB3" w:rsidRDefault="009F081D">
            <w:pPr>
              <w:keepNext/>
              <w:spacing w:before="40" w:after="40"/>
              <w:jc w:val="center"/>
              <w:rPr>
                <w:sz w:val="20"/>
                <w:szCs w:val="16"/>
              </w:rPr>
            </w:pPr>
            <w:r>
              <w:rPr>
                <w:sz w:val="20"/>
                <w:szCs w:val="16"/>
              </w:rPr>
              <w:t>0.67</w:t>
            </w:r>
          </w:p>
        </w:tc>
      </w:tr>
      <w:tr w:rsidR="009F081D" w:rsidRPr="00094DB3" w14:paraId="3F7E05E6" w14:textId="77777777">
        <w:trPr>
          <w:cantSplit/>
          <w:trHeight w:val="283"/>
        </w:trPr>
        <w:tc>
          <w:tcPr>
            <w:tcW w:w="1015" w:type="pct"/>
            <w:tcMar>
              <w:left w:w="57" w:type="dxa"/>
              <w:right w:w="57" w:type="dxa"/>
            </w:tcMar>
            <w:vAlign w:val="center"/>
          </w:tcPr>
          <w:p w14:paraId="2D8D0433" w14:textId="77777777" w:rsidR="009F081D" w:rsidRPr="00094DB3" w:rsidRDefault="009F081D">
            <w:pPr>
              <w:spacing w:before="40" w:after="40"/>
              <w:rPr>
                <w:sz w:val="20"/>
                <w:szCs w:val="16"/>
              </w:rPr>
            </w:pPr>
            <w:proofErr w:type="spellStart"/>
            <w:r w:rsidRPr="007B76A7">
              <w:rPr>
                <w:b/>
                <w:bCs/>
                <w:sz w:val="20"/>
                <w:szCs w:val="16"/>
              </w:rPr>
              <w:t>Synergistota</w:t>
            </w:r>
            <w:proofErr w:type="spellEnd"/>
          </w:p>
        </w:tc>
        <w:tc>
          <w:tcPr>
            <w:tcW w:w="742" w:type="pct"/>
            <w:tcMar>
              <w:left w:w="57" w:type="dxa"/>
              <w:right w:w="57" w:type="dxa"/>
            </w:tcMar>
            <w:vAlign w:val="center"/>
          </w:tcPr>
          <w:p w14:paraId="15E6D2C0" w14:textId="77777777" w:rsidR="009F081D" w:rsidRPr="00094DB3" w:rsidRDefault="009F081D">
            <w:pPr>
              <w:spacing w:before="40" w:after="40"/>
              <w:jc w:val="center"/>
              <w:rPr>
                <w:sz w:val="20"/>
                <w:szCs w:val="16"/>
              </w:rPr>
            </w:pPr>
            <w:r w:rsidRPr="006D20AE">
              <w:rPr>
                <w:sz w:val="20"/>
                <w:szCs w:val="16"/>
              </w:rPr>
              <w:t>0.01 (0.11)</w:t>
            </w:r>
          </w:p>
        </w:tc>
        <w:tc>
          <w:tcPr>
            <w:tcW w:w="743" w:type="pct"/>
            <w:tcMar>
              <w:left w:w="57" w:type="dxa"/>
              <w:right w:w="57" w:type="dxa"/>
            </w:tcMar>
            <w:vAlign w:val="center"/>
          </w:tcPr>
          <w:p w14:paraId="532FC865" w14:textId="77777777" w:rsidR="009F081D" w:rsidRPr="00094DB3" w:rsidRDefault="009F081D">
            <w:pPr>
              <w:spacing w:before="40" w:after="40"/>
              <w:jc w:val="center"/>
              <w:rPr>
                <w:sz w:val="20"/>
                <w:szCs w:val="16"/>
              </w:rPr>
            </w:pPr>
            <w:r w:rsidRPr="00293FE6">
              <w:rPr>
                <w:sz w:val="20"/>
                <w:szCs w:val="16"/>
              </w:rPr>
              <w:t>0.03 (0.09)</w:t>
            </w:r>
          </w:p>
        </w:tc>
        <w:tc>
          <w:tcPr>
            <w:tcW w:w="508" w:type="pct"/>
            <w:tcBorders>
              <w:right w:val="single" w:sz="12" w:space="0" w:color="auto"/>
            </w:tcBorders>
          </w:tcPr>
          <w:p w14:paraId="6B27B0D1" w14:textId="77777777" w:rsidR="009F081D" w:rsidRPr="00094DB3" w:rsidRDefault="009F081D">
            <w:pPr>
              <w:spacing w:before="40" w:after="40"/>
              <w:jc w:val="center"/>
              <w:rPr>
                <w:sz w:val="20"/>
                <w:szCs w:val="16"/>
              </w:rPr>
            </w:pPr>
            <w:r>
              <w:rPr>
                <w:sz w:val="20"/>
                <w:szCs w:val="16"/>
              </w:rPr>
              <w:t>1.00</w:t>
            </w:r>
          </w:p>
        </w:tc>
        <w:tc>
          <w:tcPr>
            <w:tcW w:w="754" w:type="pct"/>
            <w:tcBorders>
              <w:left w:val="single" w:sz="12" w:space="0" w:color="auto"/>
            </w:tcBorders>
            <w:vAlign w:val="center"/>
          </w:tcPr>
          <w:p w14:paraId="6CB731DE" w14:textId="77777777" w:rsidR="009F081D" w:rsidRPr="00094DB3" w:rsidRDefault="009F081D">
            <w:pPr>
              <w:spacing w:before="40" w:after="40"/>
              <w:jc w:val="center"/>
              <w:rPr>
                <w:sz w:val="20"/>
                <w:szCs w:val="16"/>
              </w:rPr>
            </w:pPr>
            <w:r w:rsidRPr="00981B7E">
              <w:rPr>
                <w:sz w:val="20"/>
                <w:szCs w:val="16"/>
              </w:rPr>
              <w:t>0 (0)</w:t>
            </w:r>
          </w:p>
        </w:tc>
        <w:tc>
          <w:tcPr>
            <w:tcW w:w="754" w:type="pct"/>
            <w:vAlign w:val="center"/>
          </w:tcPr>
          <w:p w14:paraId="4B00F9E0" w14:textId="77777777" w:rsidR="009F081D" w:rsidRPr="00094DB3" w:rsidRDefault="009F081D">
            <w:pPr>
              <w:spacing w:before="40" w:after="40"/>
              <w:jc w:val="center"/>
              <w:rPr>
                <w:sz w:val="20"/>
                <w:szCs w:val="16"/>
              </w:rPr>
            </w:pPr>
            <w:r w:rsidRPr="00981B7E">
              <w:rPr>
                <w:sz w:val="20"/>
                <w:szCs w:val="16"/>
              </w:rPr>
              <w:t>0 (0)</w:t>
            </w:r>
          </w:p>
        </w:tc>
        <w:tc>
          <w:tcPr>
            <w:tcW w:w="484" w:type="pct"/>
            <w:vAlign w:val="center"/>
          </w:tcPr>
          <w:p w14:paraId="7F7ED353" w14:textId="77777777" w:rsidR="009F081D" w:rsidRPr="00094DB3" w:rsidRDefault="009F081D">
            <w:pPr>
              <w:spacing w:before="40" w:after="40"/>
              <w:jc w:val="center"/>
              <w:rPr>
                <w:sz w:val="20"/>
                <w:szCs w:val="16"/>
              </w:rPr>
            </w:pPr>
            <w:r>
              <w:rPr>
                <w:sz w:val="20"/>
                <w:szCs w:val="16"/>
              </w:rPr>
              <w:t>0.59</w:t>
            </w:r>
          </w:p>
        </w:tc>
      </w:tr>
      <w:tr w:rsidR="009F081D" w:rsidRPr="00094DB3" w14:paraId="4D416F9C" w14:textId="77777777">
        <w:trPr>
          <w:cantSplit/>
          <w:trHeight w:val="283"/>
        </w:trPr>
        <w:tc>
          <w:tcPr>
            <w:tcW w:w="1015" w:type="pct"/>
            <w:tcMar>
              <w:left w:w="57" w:type="dxa"/>
              <w:right w:w="57" w:type="dxa"/>
            </w:tcMar>
            <w:vAlign w:val="center"/>
          </w:tcPr>
          <w:p w14:paraId="60B50E03" w14:textId="77777777" w:rsidR="009F081D" w:rsidRPr="001959E0" w:rsidRDefault="009F081D">
            <w:pPr>
              <w:spacing w:before="40" w:after="40"/>
              <w:rPr>
                <w:b/>
                <w:bCs/>
                <w:sz w:val="20"/>
                <w:szCs w:val="16"/>
              </w:rPr>
            </w:pPr>
            <w:proofErr w:type="spellStart"/>
            <w:r w:rsidRPr="001959E0">
              <w:rPr>
                <w:b/>
                <w:bCs/>
                <w:sz w:val="20"/>
                <w:szCs w:val="16"/>
              </w:rPr>
              <w:t>Verrucomicrobiota</w:t>
            </w:r>
            <w:proofErr w:type="spellEnd"/>
          </w:p>
        </w:tc>
        <w:tc>
          <w:tcPr>
            <w:tcW w:w="742" w:type="pct"/>
            <w:tcMar>
              <w:left w:w="57" w:type="dxa"/>
              <w:right w:w="57" w:type="dxa"/>
            </w:tcMar>
            <w:vAlign w:val="center"/>
          </w:tcPr>
          <w:p w14:paraId="1CE7718B" w14:textId="77777777" w:rsidR="009F081D" w:rsidRPr="00094DB3" w:rsidRDefault="009F081D">
            <w:pPr>
              <w:spacing w:before="40" w:after="40"/>
              <w:jc w:val="center"/>
              <w:rPr>
                <w:sz w:val="20"/>
                <w:szCs w:val="16"/>
              </w:rPr>
            </w:pPr>
            <w:r w:rsidRPr="00981B7E">
              <w:rPr>
                <w:sz w:val="20"/>
                <w:szCs w:val="16"/>
              </w:rPr>
              <w:t>0 (0)</w:t>
            </w:r>
          </w:p>
        </w:tc>
        <w:tc>
          <w:tcPr>
            <w:tcW w:w="743" w:type="pct"/>
            <w:tcMar>
              <w:left w:w="57" w:type="dxa"/>
              <w:right w:w="57" w:type="dxa"/>
            </w:tcMar>
            <w:vAlign w:val="center"/>
          </w:tcPr>
          <w:p w14:paraId="75FB9CE9" w14:textId="77777777" w:rsidR="009F081D" w:rsidRPr="00094DB3" w:rsidRDefault="009F081D">
            <w:pPr>
              <w:spacing w:before="40" w:after="40"/>
              <w:jc w:val="center"/>
              <w:rPr>
                <w:sz w:val="20"/>
                <w:szCs w:val="16"/>
              </w:rPr>
            </w:pPr>
            <w:r w:rsidRPr="00981B7E">
              <w:rPr>
                <w:sz w:val="20"/>
                <w:szCs w:val="16"/>
              </w:rPr>
              <w:t>0 (0)</w:t>
            </w:r>
          </w:p>
        </w:tc>
        <w:tc>
          <w:tcPr>
            <w:tcW w:w="508" w:type="pct"/>
            <w:tcBorders>
              <w:right w:val="single" w:sz="12" w:space="0" w:color="auto"/>
            </w:tcBorders>
          </w:tcPr>
          <w:p w14:paraId="50BF986B" w14:textId="77777777" w:rsidR="009F081D" w:rsidRPr="00094DB3" w:rsidRDefault="009F081D">
            <w:pPr>
              <w:spacing w:before="40" w:after="40"/>
              <w:jc w:val="center"/>
              <w:rPr>
                <w:sz w:val="20"/>
                <w:szCs w:val="16"/>
              </w:rPr>
            </w:pPr>
            <w:r>
              <w:rPr>
                <w:sz w:val="20"/>
                <w:szCs w:val="16"/>
              </w:rPr>
              <w:t>–</w:t>
            </w:r>
          </w:p>
        </w:tc>
        <w:tc>
          <w:tcPr>
            <w:tcW w:w="754" w:type="pct"/>
            <w:tcBorders>
              <w:left w:val="single" w:sz="12" w:space="0" w:color="auto"/>
            </w:tcBorders>
            <w:vAlign w:val="center"/>
          </w:tcPr>
          <w:p w14:paraId="614731C9" w14:textId="77777777" w:rsidR="009F081D" w:rsidRPr="00094DB3" w:rsidRDefault="009F081D">
            <w:pPr>
              <w:spacing w:before="40" w:after="40"/>
              <w:jc w:val="center"/>
              <w:rPr>
                <w:sz w:val="20"/>
                <w:szCs w:val="16"/>
              </w:rPr>
            </w:pPr>
            <w:r w:rsidRPr="00981B7E">
              <w:rPr>
                <w:sz w:val="20"/>
                <w:szCs w:val="16"/>
              </w:rPr>
              <w:t>0 (0)</w:t>
            </w:r>
          </w:p>
        </w:tc>
        <w:tc>
          <w:tcPr>
            <w:tcW w:w="754" w:type="pct"/>
            <w:vAlign w:val="center"/>
          </w:tcPr>
          <w:p w14:paraId="034DE1F6" w14:textId="77777777" w:rsidR="009F081D" w:rsidRPr="00094DB3" w:rsidRDefault="009F081D">
            <w:pPr>
              <w:spacing w:before="40" w:after="40"/>
              <w:jc w:val="center"/>
              <w:rPr>
                <w:sz w:val="20"/>
                <w:szCs w:val="16"/>
              </w:rPr>
            </w:pPr>
            <w:r w:rsidRPr="00981B7E">
              <w:rPr>
                <w:sz w:val="20"/>
                <w:szCs w:val="16"/>
              </w:rPr>
              <w:t>0 (0)</w:t>
            </w:r>
          </w:p>
        </w:tc>
        <w:tc>
          <w:tcPr>
            <w:tcW w:w="484" w:type="pct"/>
            <w:vAlign w:val="center"/>
          </w:tcPr>
          <w:p w14:paraId="5DE24A18" w14:textId="77777777" w:rsidR="009F081D" w:rsidRPr="00094DB3" w:rsidRDefault="009F081D">
            <w:pPr>
              <w:spacing w:before="40" w:after="40"/>
              <w:jc w:val="center"/>
              <w:rPr>
                <w:sz w:val="20"/>
                <w:szCs w:val="16"/>
              </w:rPr>
            </w:pPr>
            <w:r>
              <w:rPr>
                <w:sz w:val="20"/>
                <w:szCs w:val="16"/>
              </w:rPr>
              <w:t>–</w:t>
            </w:r>
          </w:p>
        </w:tc>
      </w:tr>
    </w:tbl>
    <w:p w14:paraId="62638BF0" w14:textId="24E0F832" w:rsidR="009F081D" w:rsidRDefault="003C3A99" w:rsidP="009F081D">
      <w:pPr>
        <w:rPr>
          <w:b/>
          <w:bCs/>
          <w:sz w:val="20"/>
          <w:szCs w:val="16"/>
        </w:rPr>
      </w:pPr>
      <w:r>
        <w:rPr>
          <w:bCs/>
          <w:sz w:val="20"/>
          <w:szCs w:val="16"/>
        </w:rPr>
        <w:t xml:space="preserve">* </w:t>
      </w:r>
      <w:r w:rsidR="00567FA8" w:rsidRPr="004C5243">
        <w:rPr>
          <w:bCs/>
          <w:sz w:val="20"/>
          <w:szCs w:val="16"/>
        </w:rPr>
        <w:t xml:space="preserve">A subset of patients with </w:t>
      </w:r>
      <w:r w:rsidR="00423DFF">
        <w:rPr>
          <w:bCs/>
          <w:sz w:val="20"/>
          <w:szCs w:val="16"/>
        </w:rPr>
        <w:t xml:space="preserve">sufficient </w:t>
      </w:r>
      <w:r w:rsidR="00567FA8" w:rsidRPr="004C5243">
        <w:rPr>
          <w:bCs/>
          <w:sz w:val="20"/>
          <w:szCs w:val="16"/>
        </w:rPr>
        <w:t xml:space="preserve">sputum available for microbial analysis </w:t>
      </w:r>
      <w:r w:rsidR="00567FA8">
        <w:rPr>
          <w:bCs/>
          <w:sz w:val="20"/>
          <w:szCs w:val="16"/>
        </w:rPr>
        <w:t xml:space="preserve">(after </w:t>
      </w:r>
      <w:r w:rsidR="00423DFF">
        <w:rPr>
          <w:bCs/>
          <w:sz w:val="20"/>
          <w:szCs w:val="16"/>
        </w:rPr>
        <w:t xml:space="preserve">sputum plug for </w:t>
      </w:r>
      <w:r w:rsidR="00567FA8">
        <w:rPr>
          <w:bCs/>
          <w:sz w:val="20"/>
          <w:szCs w:val="16"/>
        </w:rPr>
        <w:t xml:space="preserve">biomarker analysis had been </w:t>
      </w:r>
      <w:r w:rsidR="00423DFF">
        <w:rPr>
          <w:bCs/>
          <w:sz w:val="20"/>
          <w:szCs w:val="16"/>
        </w:rPr>
        <w:t>removed</w:t>
      </w:r>
      <w:r w:rsidR="00567FA8">
        <w:rPr>
          <w:bCs/>
          <w:sz w:val="20"/>
          <w:szCs w:val="16"/>
        </w:rPr>
        <w:t xml:space="preserve">) </w:t>
      </w:r>
      <w:r w:rsidR="00567FA8" w:rsidRPr="004C5243">
        <w:rPr>
          <w:bCs/>
          <w:sz w:val="20"/>
          <w:szCs w:val="16"/>
        </w:rPr>
        <w:t>were included in the analysis.</w:t>
      </w:r>
      <w:r w:rsidR="001440C8">
        <w:rPr>
          <w:bCs/>
          <w:sz w:val="20"/>
          <w:szCs w:val="16"/>
        </w:rPr>
        <w:t xml:space="preserve"> </w:t>
      </w:r>
      <w:r w:rsidR="000A25E1">
        <w:rPr>
          <w:bCs/>
          <w:sz w:val="20"/>
          <w:szCs w:val="16"/>
        </w:rPr>
        <w:br/>
      </w:r>
      <w:r w:rsidR="000A25E1">
        <w:rPr>
          <w:rStyle w:val="normaltextrun"/>
          <w:color w:val="000000" w:themeColor="text1"/>
          <w:sz w:val="20"/>
        </w:rPr>
        <w:t>**</w:t>
      </w:r>
      <w:r w:rsidR="000A25E1" w:rsidRPr="00077027">
        <w:rPr>
          <w:rStyle w:val="normaltextrun"/>
          <w:color w:val="000000" w:themeColor="text1"/>
          <w:sz w:val="20"/>
        </w:rPr>
        <w:t xml:space="preserve"> </w:t>
      </w:r>
      <w:r w:rsidR="000A25E1" w:rsidRPr="6D5E4910">
        <w:rPr>
          <w:rStyle w:val="normaltextrun"/>
          <w:color w:val="000000" w:themeColor="text1"/>
          <w:sz w:val="20"/>
        </w:rPr>
        <w:t xml:space="preserve">Mean of </w:t>
      </w:r>
      <w:r w:rsidR="000A25E1">
        <w:rPr>
          <w:rStyle w:val="normaltextrun"/>
          <w:color w:val="000000" w:themeColor="text1"/>
          <w:sz w:val="20"/>
        </w:rPr>
        <w:t>Screening and Day 1 pre-dose</w:t>
      </w:r>
      <w:r w:rsidR="000A25E1" w:rsidRPr="6D5E4910">
        <w:rPr>
          <w:rStyle w:val="normaltextrun"/>
          <w:color w:val="000000" w:themeColor="text1"/>
          <w:sz w:val="20"/>
        </w:rPr>
        <w:t>, or single result if sputum sample only available from one of the two visits</w:t>
      </w:r>
      <w:r w:rsidR="000A25E1">
        <w:rPr>
          <w:rStyle w:val="normaltextrun"/>
          <w:color w:val="000000" w:themeColor="text1"/>
          <w:sz w:val="20"/>
        </w:rPr>
        <w:t>.</w:t>
      </w:r>
      <w:r>
        <w:rPr>
          <w:bCs/>
          <w:sz w:val="20"/>
          <w:szCs w:val="16"/>
        </w:rPr>
        <w:br/>
      </w:r>
      <w:r w:rsidR="009F081D">
        <w:rPr>
          <w:bCs/>
          <w:sz w:val="20"/>
          <w:szCs w:val="16"/>
        </w:rPr>
        <w:t>A</w:t>
      </w:r>
      <w:r w:rsidR="009F081D" w:rsidRPr="007B54CE">
        <w:rPr>
          <w:bCs/>
          <w:sz w:val="20"/>
          <w:szCs w:val="16"/>
        </w:rPr>
        <w:t>ggregated percentage</w:t>
      </w:r>
      <w:r w:rsidR="009F081D">
        <w:rPr>
          <w:bCs/>
          <w:sz w:val="20"/>
          <w:szCs w:val="16"/>
        </w:rPr>
        <w:t xml:space="preserve"> (median (interquartile range))</w:t>
      </w:r>
      <w:r w:rsidR="009F081D" w:rsidRPr="007B54CE">
        <w:rPr>
          <w:bCs/>
          <w:sz w:val="20"/>
          <w:szCs w:val="16"/>
        </w:rPr>
        <w:t xml:space="preserve"> of each of the major phylum present in each sample. Values were analysed by Wilcoxon signed rank test </w:t>
      </w:r>
      <w:r w:rsidR="009F081D">
        <w:rPr>
          <w:bCs/>
          <w:sz w:val="20"/>
          <w:szCs w:val="16"/>
        </w:rPr>
        <w:t xml:space="preserve">to assess the difference </w:t>
      </w:r>
      <w:r w:rsidR="009F081D" w:rsidRPr="007B54CE">
        <w:rPr>
          <w:bCs/>
          <w:sz w:val="20"/>
          <w:szCs w:val="16"/>
        </w:rPr>
        <w:t xml:space="preserve">between </w:t>
      </w:r>
      <w:r w:rsidR="009F081D">
        <w:rPr>
          <w:bCs/>
          <w:sz w:val="20"/>
          <w:szCs w:val="16"/>
        </w:rPr>
        <w:t>b</w:t>
      </w:r>
      <w:r w:rsidR="009F081D" w:rsidRPr="007B54CE">
        <w:rPr>
          <w:bCs/>
          <w:sz w:val="20"/>
          <w:szCs w:val="16"/>
        </w:rPr>
        <w:t xml:space="preserve">aseline and </w:t>
      </w:r>
      <w:r w:rsidR="009F081D">
        <w:rPr>
          <w:bCs/>
          <w:sz w:val="20"/>
          <w:szCs w:val="16"/>
        </w:rPr>
        <w:t>Week 12</w:t>
      </w:r>
      <w:r w:rsidR="009F081D" w:rsidRPr="007B54CE">
        <w:rPr>
          <w:bCs/>
          <w:sz w:val="20"/>
          <w:szCs w:val="16"/>
        </w:rPr>
        <w:t xml:space="preserve"> for each </w:t>
      </w:r>
      <w:r w:rsidR="009F081D">
        <w:rPr>
          <w:bCs/>
          <w:sz w:val="20"/>
          <w:szCs w:val="16"/>
        </w:rPr>
        <w:t>treatment group.  There were n</w:t>
      </w:r>
      <w:r w:rsidR="009F081D" w:rsidRPr="007D5485">
        <w:rPr>
          <w:bCs/>
          <w:sz w:val="20"/>
          <w:szCs w:val="16"/>
        </w:rPr>
        <w:t xml:space="preserve">o significant differences in phylum-level proportions observed between </w:t>
      </w:r>
      <w:r w:rsidR="009F081D" w:rsidRPr="004C5243">
        <w:rPr>
          <w:bCs/>
          <w:sz w:val="20"/>
          <w:szCs w:val="16"/>
        </w:rPr>
        <w:t>baseline and Week</w:t>
      </w:r>
      <w:r w:rsidR="009F081D">
        <w:rPr>
          <w:bCs/>
          <w:sz w:val="20"/>
          <w:szCs w:val="16"/>
        </w:rPr>
        <w:t> </w:t>
      </w:r>
      <w:r w:rsidR="009F081D" w:rsidRPr="004C5243">
        <w:rPr>
          <w:bCs/>
          <w:sz w:val="20"/>
          <w:szCs w:val="16"/>
        </w:rPr>
        <w:t xml:space="preserve">12.  </w:t>
      </w:r>
      <w:r w:rsidR="009F081D">
        <w:rPr>
          <w:b/>
          <w:bCs/>
          <w:sz w:val="20"/>
          <w:szCs w:val="16"/>
        </w:rPr>
        <w:t xml:space="preserve">  </w:t>
      </w:r>
    </w:p>
    <w:p w14:paraId="4D405E17" w14:textId="77777777" w:rsidR="002632FA" w:rsidRDefault="002632FA">
      <w:pPr>
        <w:numPr>
          <w:ilvl w:val="0"/>
          <w:numId w:val="0"/>
        </w:numPr>
        <w:spacing w:after="0"/>
        <w:rPr>
          <w:rFonts w:ascii="Arial" w:hAnsi="Arial" w:cs="Arial"/>
          <w:b/>
          <w:sz w:val="28"/>
          <w:lang w:val="en-US" w:eastAsia="en-GB"/>
        </w:rPr>
      </w:pPr>
      <w:r>
        <w:rPr>
          <w:lang w:eastAsia="en-GB"/>
        </w:rPr>
        <w:br w:type="page"/>
      </w:r>
    </w:p>
    <w:p w14:paraId="735F4BA5" w14:textId="77777777" w:rsidR="00210DAF" w:rsidRDefault="00210DAF" w:rsidP="00210DAF">
      <w:pPr>
        <w:pStyle w:val="Heading1"/>
        <w:spacing w:line="480" w:lineRule="auto"/>
        <w:rPr>
          <w:lang w:eastAsia="en-GB"/>
        </w:rPr>
      </w:pPr>
      <w:r w:rsidRPr="00243D79">
        <w:rPr>
          <w:lang w:eastAsia="en-GB"/>
        </w:rPr>
        <w:lastRenderedPageBreak/>
        <w:t>Acknowledgements</w:t>
      </w:r>
    </w:p>
    <w:p w14:paraId="29E5ECDB" w14:textId="335B020B" w:rsidR="00210DAF" w:rsidRPr="00BC02C4" w:rsidRDefault="00210DAF" w:rsidP="00210DAF">
      <w:pPr>
        <w:spacing w:line="480" w:lineRule="auto"/>
      </w:pPr>
      <w:r w:rsidRPr="00716ED3">
        <w:t xml:space="preserve">The authors would like to thank </w:t>
      </w:r>
      <w:r>
        <w:t xml:space="preserve">all the patients of the trial and all the investigator </w:t>
      </w:r>
      <w:r w:rsidR="00CB5A74">
        <w:t>trial</w:t>
      </w:r>
      <w:r>
        <w:t xml:space="preserve"> staff for their participation in the trial; Katja</w:t>
      </w:r>
      <w:r w:rsidRPr="005A00C5">
        <w:t xml:space="preserve"> Rasch </w:t>
      </w:r>
      <w:r>
        <w:t>and</w:t>
      </w:r>
      <w:r w:rsidRPr="005A00C5">
        <w:t xml:space="preserve"> Olivia Richter </w:t>
      </w:r>
      <w:r>
        <w:t xml:space="preserve">for trial management support; </w:t>
      </w:r>
      <w:r w:rsidRPr="00716ED3">
        <w:t>Andrea Ca</w:t>
      </w:r>
      <w:r w:rsidR="00332BF4">
        <w:t>e</w:t>
      </w:r>
      <w:r w:rsidRPr="00716ED3">
        <w:t>ser, Anne Rousseau, Leonie Schmitz</w:t>
      </w:r>
      <w:r w:rsidR="0010119D">
        <w:t xml:space="preserve">, </w:t>
      </w:r>
      <w:r w:rsidR="0010119D" w:rsidRPr="0010119D">
        <w:t>Hanna Daniel</w:t>
      </w:r>
      <w:r w:rsidRPr="00FA616A">
        <w:t xml:space="preserve"> </w:t>
      </w:r>
      <w:r w:rsidR="007B2E05">
        <w:t xml:space="preserve">and </w:t>
      </w:r>
      <w:r w:rsidR="007B2E05" w:rsidRPr="007B2E05">
        <w:t>Amy McCorry</w:t>
      </w:r>
      <w:r w:rsidR="007B2E05">
        <w:t xml:space="preserve"> </w:t>
      </w:r>
      <w:r w:rsidRPr="00716ED3">
        <w:t xml:space="preserve">for data management </w:t>
      </w:r>
      <w:r w:rsidR="007B2E05">
        <w:t xml:space="preserve">and </w:t>
      </w:r>
      <w:r w:rsidR="007B2E05" w:rsidRPr="00716ED3">
        <w:t xml:space="preserve">statistics </w:t>
      </w:r>
      <w:r w:rsidRPr="00716ED3">
        <w:t>support;</w:t>
      </w:r>
      <w:r>
        <w:t xml:space="preserve"> Olof Breuer for pharmacokinetic analysis support; </w:t>
      </w:r>
      <w:r w:rsidRPr="00716ED3">
        <w:t>M</w:t>
      </w:r>
      <w:r>
        <w:t>ei</w:t>
      </w:r>
      <w:r w:rsidRPr="00716ED3">
        <w:t>ke Muller</w:t>
      </w:r>
      <w:r>
        <w:t>, Caroline Pattwell and S</w:t>
      </w:r>
      <w:r w:rsidRPr="00BC52EE">
        <w:t>tefan</w:t>
      </w:r>
      <w:r>
        <w:t xml:space="preserve"> M</w:t>
      </w:r>
      <w:r w:rsidRPr="00BC52EE">
        <w:t>artinsson</w:t>
      </w:r>
      <w:r>
        <w:t xml:space="preserve"> who were responsible for the laboratory analyses; and Lee Page for preparation of the samples for 16s rRNA sequencing</w:t>
      </w:r>
      <w:r w:rsidRPr="00BC02C4">
        <w:t>.  Dave Singh is supported by the National Institute for Health Research (NIHR) Manchester Biomedical Research Centre (BRC).</w:t>
      </w:r>
    </w:p>
    <w:p w14:paraId="1A9B2CD6" w14:textId="77777777" w:rsidR="006D22C5" w:rsidRDefault="006D22C5">
      <w:pPr>
        <w:numPr>
          <w:ilvl w:val="0"/>
          <w:numId w:val="0"/>
        </w:numPr>
        <w:spacing w:after="0"/>
        <w:rPr>
          <w:rFonts w:ascii="Arial" w:hAnsi="Arial" w:cs="Arial"/>
          <w:b/>
          <w:sz w:val="28"/>
          <w:lang w:val="en-US" w:eastAsia="en-GB"/>
        </w:rPr>
      </w:pPr>
      <w:r>
        <w:rPr>
          <w:lang w:eastAsia="en-GB"/>
        </w:rPr>
        <w:br w:type="page"/>
      </w:r>
    </w:p>
    <w:p w14:paraId="2A7F9808" w14:textId="23AF63FA" w:rsidR="00E657A3" w:rsidRDefault="00E657A3" w:rsidP="00D06079">
      <w:pPr>
        <w:pStyle w:val="Heading1"/>
        <w:spacing w:line="480" w:lineRule="auto"/>
        <w:rPr>
          <w:lang w:eastAsia="en-GB"/>
        </w:rPr>
      </w:pPr>
      <w:r>
        <w:rPr>
          <w:lang w:eastAsia="en-GB"/>
        </w:rPr>
        <w:lastRenderedPageBreak/>
        <w:t>References</w:t>
      </w:r>
    </w:p>
    <w:p w14:paraId="31E322A5" w14:textId="62AB9D1D" w:rsidR="00E657A3" w:rsidRDefault="00E657A3" w:rsidP="00FE2B03">
      <w:pPr>
        <w:pStyle w:val="ListParagraph"/>
        <w:numPr>
          <w:ilvl w:val="0"/>
          <w:numId w:val="16"/>
        </w:numPr>
        <w:ind w:left="425" w:hanging="425"/>
        <w:contextualSpacing w:val="0"/>
      </w:pPr>
      <w:bookmarkStart w:id="35" w:name="Cramer2017"/>
      <w:bookmarkStart w:id="36" w:name="_Ref187587851"/>
      <w:r w:rsidRPr="00E657A3">
        <w:t>Cramer</w:t>
      </w:r>
      <w:bookmarkEnd w:id="35"/>
      <w:r w:rsidRPr="00E657A3">
        <w:t xml:space="preserve"> CL, Patterson A, </w:t>
      </w:r>
      <w:proofErr w:type="spellStart"/>
      <w:r w:rsidRPr="00E657A3">
        <w:t>Alchakaki</w:t>
      </w:r>
      <w:proofErr w:type="spellEnd"/>
      <w:r w:rsidRPr="00E657A3">
        <w:t xml:space="preserve"> A, </w:t>
      </w:r>
      <w:r w:rsidR="007D7BF9">
        <w:t>et al</w:t>
      </w:r>
      <w:r w:rsidRPr="00E657A3">
        <w:t xml:space="preserve">. Immunomodulatory indications of azithromycin in respiratory disease: a concise review for the clinician. Postgrad Med </w:t>
      </w:r>
      <w:r w:rsidR="00D05E18">
        <w:t>2</w:t>
      </w:r>
      <w:r w:rsidRPr="00E657A3">
        <w:t>017 Jun; 129(5):493-9</w:t>
      </w:r>
      <w:bookmarkEnd w:id="36"/>
      <w:r w:rsidR="00974C44">
        <w:t>.</w:t>
      </w:r>
    </w:p>
    <w:p w14:paraId="5965E6A7" w14:textId="5083E208" w:rsidR="009744C7" w:rsidRDefault="009744C7" w:rsidP="00FE2B03">
      <w:pPr>
        <w:pStyle w:val="ListParagraph"/>
        <w:numPr>
          <w:ilvl w:val="0"/>
          <w:numId w:val="16"/>
        </w:numPr>
        <w:ind w:left="425" w:hanging="425"/>
        <w:contextualSpacing w:val="0"/>
      </w:pPr>
      <w:bookmarkStart w:id="37" w:name="Qiu2017"/>
      <w:bookmarkStart w:id="38" w:name="_Ref187587855"/>
      <w:r w:rsidRPr="00CB1AC0">
        <w:t>Qiu</w:t>
      </w:r>
      <w:bookmarkEnd w:id="37"/>
      <w:r w:rsidRPr="00CB1AC0">
        <w:t xml:space="preserve"> S, Zhong X. Macrolides: a promising pharmacologic therapy for chronic obstructive pulmonary disease. Ther Adv Respir Dis 2017 Mar;</w:t>
      </w:r>
      <w:r>
        <w:t xml:space="preserve"> </w:t>
      </w:r>
      <w:r w:rsidRPr="00CB1AC0">
        <w:t>11(3):147-155</w:t>
      </w:r>
      <w:bookmarkEnd w:id="38"/>
      <w:r w:rsidR="00974C44">
        <w:t>.</w:t>
      </w:r>
    </w:p>
    <w:p w14:paraId="511FB632" w14:textId="2538775C" w:rsidR="00B20458" w:rsidRDefault="00D05E18" w:rsidP="00FE2B03">
      <w:pPr>
        <w:pStyle w:val="ListParagraph"/>
        <w:numPr>
          <w:ilvl w:val="0"/>
          <w:numId w:val="16"/>
        </w:numPr>
        <w:ind w:left="425" w:hanging="425"/>
        <w:contextualSpacing w:val="0"/>
      </w:pPr>
      <w:bookmarkStart w:id="39" w:name="Yamaya2012"/>
      <w:bookmarkStart w:id="40" w:name="_Ref187587857"/>
      <w:r w:rsidRPr="00CB1AC0">
        <w:t>Yamaya</w:t>
      </w:r>
      <w:bookmarkEnd w:id="39"/>
      <w:r w:rsidRPr="00CB1AC0">
        <w:t xml:space="preserve"> M, Azuma A, Takizawa H, </w:t>
      </w:r>
      <w:r w:rsidR="00482718">
        <w:t>et al</w:t>
      </w:r>
      <w:r w:rsidRPr="00CB1AC0">
        <w:t xml:space="preserve">. Macrolide effects on the prevention of COPD exacerbations. </w:t>
      </w:r>
      <w:proofErr w:type="spellStart"/>
      <w:r w:rsidRPr="00CB1AC0">
        <w:t>Eur</w:t>
      </w:r>
      <w:proofErr w:type="spellEnd"/>
      <w:r w:rsidRPr="00CB1AC0">
        <w:t xml:space="preserve"> Respir J 2012 Aug;</w:t>
      </w:r>
      <w:r>
        <w:t xml:space="preserve"> </w:t>
      </w:r>
      <w:r w:rsidRPr="00CB1AC0">
        <w:t>40(2):485-94</w:t>
      </w:r>
      <w:bookmarkEnd w:id="40"/>
      <w:r w:rsidR="00974C44">
        <w:t>.</w:t>
      </w:r>
    </w:p>
    <w:p w14:paraId="0960DF87" w14:textId="3F4B9E66" w:rsidR="00756813" w:rsidRPr="00CB1AC0" w:rsidRDefault="00756813" w:rsidP="00FE2B03">
      <w:pPr>
        <w:pStyle w:val="ListParagraph"/>
        <w:numPr>
          <w:ilvl w:val="0"/>
          <w:numId w:val="16"/>
        </w:numPr>
        <w:ind w:left="425" w:hanging="425"/>
        <w:contextualSpacing w:val="0"/>
      </w:pPr>
      <w:bookmarkStart w:id="41" w:name="Albert2011"/>
      <w:bookmarkStart w:id="42" w:name="_Ref187587859"/>
      <w:r w:rsidRPr="00CB1AC0">
        <w:t>Albert</w:t>
      </w:r>
      <w:bookmarkEnd w:id="41"/>
      <w:r w:rsidRPr="00CB1AC0">
        <w:t xml:space="preserve"> RK, Connett J, Bailey WC, et al. Azithromycin for the prevention of exacerbations of COPD. N Engl J Med 2011 Aug;</w:t>
      </w:r>
      <w:r>
        <w:t xml:space="preserve"> </w:t>
      </w:r>
      <w:r w:rsidRPr="00CB1AC0">
        <w:t>365(8):689-98</w:t>
      </w:r>
      <w:bookmarkEnd w:id="42"/>
      <w:r w:rsidR="00974C44">
        <w:t>.</w:t>
      </w:r>
    </w:p>
    <w:p w14:paraId="0018CFE7" w14:textId="0A10315F" w:rsidR="0099359A" w:rsidRPr="00CB1AC0" w:rsidRDefault="0099359A" w:rsidP="00FE2B03">
      <w:pPr>
        <w:pStyle w:val="ListParagraph"/>
        <w:numPr>
          <w:ilvl w:val="0"/>
          <w:numId w:val="16"/>
        </w:numPr>
        <w:ind w:left="425" w:hanging="425"/>
        <w:contextualSpacing w:val="0"/>
      </w:pPr>
      <w:bookmarkStart w:id="43" w:name="Uzun2014"/>
      <w:bookmarkStart w:id="44" w:name="_Ref187587903"/>
      <w:r w:rsidRPr="00CB1AC0">
        <w:t>Uzun</w:t>
      </w:r>
      <w:bookmarkEnd w:id="43"/>
      <w:r w:rsidRPr="00CB1AC0">
        <w:t xml:space="preserve">, S, Djamin, R.S, </w:t>
      </w:r>
      <w:proofErr w:type="spellStart"/>
      <w:r w:rsidRPr="00CB1AC0">
        <w:t>Kluytmans</w:t>
      </w:r>
      <w:proofErr w:type="spellEnd"/>
      <w:r w:rsidRPr="00CB1AC0">
        <w:t xml:space="preserve"> et al. Azithromycin maintenance treatment in patients with frequent exacerbations of chronic obstructive pulmonary disease (COLUMBUS): a </w:t>
      </w:r>
      <w:proofErr w:type="spellStart"/>
      <w:r w:rsidRPr="00CB1AC0">
        <w:t>randomised</w:t>
      </w:r>
      <w:proofErr w:type="spellEnd"/>
      <w:r w:rsidRPr="00CB1AC0">
        <w:t>, double-blind, placebo-controlled trial. Lancet Respir Med 2014</w:t>
      </w:r>
      <w:r>
        <w:t>;</w:t>
      </w:r>
      <w:r w:rsidRPr="00CB1AC0">
        <w:t xml:space="preserve"> 2(5)</w:t>
      </w:r>
      <w:r>
        <w:t>:</w:t>
      </w:r>
      <w:r w:rsidRPr="00CB1AC0">
        <w:t>361-368</w:t>
      </w:r>
      <w:bookmarkEnd w:id="44"/>
      <w:r w:rsidR="00974C44">
        <w:t>.</w:t>
      </w:r>
    </w:p>
    <w:p w14:paraId="2283CE59" w14:textId="1E9DA501" w:rsidR="00D05E18" w:rsidRPr="00E657A3" w:rsidRDefault="00F8447F" w:rsidP="00FE2B03">
      <w:pPr>
        <w:pStyle w:val="ListParagraph"/>
        <w:numPr>
          <w:ilvl w:val="0"/>
          <w:numId w:val="16"/>
        </w:numPr>
        <w:ind w:left="425" w:hanging="425"/>
        <w:contextualSpacing w:val="0"/>
      </w:pPr>
      <w:bookmarkStart w:id="45" w:name="_Ref187587934"/>
      <w:r w:rsidRPr="00CB1AC0">
        <w:t>Global Initiative for Chronic Obstructive Lung Disease (</w:t>
      </w:r>
      <w:bookmarkStart w:id="46" w:name="GOLD"/>
      <w:r w:rsidRPr="00CB1AC0">
        <w:t>GOLD</w:t>
      </w:r>
      <w:bookmarkEnd w:id="46"/>
      <w:r w:rsidRPr="00CB1AC0">
        <w:t xml:space="preserve">). Global strategy for diagnosis, management and prevention of COPD (2024 report). Version 1.2 dated 11Jan24. Available at: </w:t>
      </w:r>
      <w:hyperlink r:id="rId12" w:history="1">
        <w:r w:rsidRPr="00CB1AC0">
          <w:rPr>
            <w:rStyle w:val="Hyperlink"/>
            <w:noProof w:val="0"/>
            <w:szCs w:val="24"/>
          </w:rPr>
          <w:t>https://goldcopd.org/wp-content/uploads/2024/02/GOLD-2024_v1.2-11Jan24_WMV.pdf</w:t>
        </w:r>
      </w:hyperlink>
      <w:bookmarkEnd w:id="45"/>
      <w:r w:rsidR="00974C44">
        <w:t>.</w:t>
      </w:r>
      <w:r w:rsidR="001F3280">
        <w:t xml:space="preserve"> Accessed 17 Jan 2025.</w:t>
      </w:r>
    </w:p>
    <w:p w14:paraId="1A49EF37" w14:textId="000FB731" w:rsidR="00C05F13" w:rsidRPr="00C05F13" w:rsidRDefault="00C05F13" w:rsidP="00FE2B03">
      <w:pPr>
        <w:pStyle w:val="ListParagraph"/>
        <w:numPr>
          <w:ilvl w:val="0"/>
          <w:numId w:val="16"/>
        </w:numPr>
        <w:ind w:left="425" w:hanging="425"/>
        <w:contextualSpacing w:val="0"/>
      </w:pPr>
      <w:bookmarkStart w:id="47" w:name="Brusselle2012"/>
      <w:bookmarkStart w:id="48" w:name="_Ref187587950"/>
      <w:proofErr w:type="spellStart"/>
      <w:r w:rsidRPr="00C05F13">
        <w:t>Brusselle</w:t>
      </w:r>
      <w:bookmarkEnd w:id="47"/>
      <w:proofErr w:type="spellEnd"/>
      <w:r w:rsidRPr="00C05F13">
        <w:t xml:space="preserve"> GG, </w:t>
      </w:r>
      <w:proofErr w:type="spellStart"/>
      <w:r w:rsidRPr="00C05F13">
        <w:t>Vanderstichele</w:t>
      </w:r>
      <w:proofErr w:type="spellEnd"/>
      <w:r w:rsidRPr="00C05F13">
        <w:t xml:space="preserve"> C, Jordens P et al</w:t>
      </w:r>
      <w:r w:rsidR="000078FC">
        <w:t>.</w:t>
      </w:r>
      <w:r w:rsidRPr="00C05F13">
        <w:t xml:space="preserve"> Azithromycin for prevention of exacerbations in severe asthma (AZISAST): a </w:t>
      </w:r>
      <w:proofErr w:type="spellStart"/>
      <w:r w:rsidRPr="00C05F13">
        <w:t>multicentre</w:t>
      </w:r>
      <w:proofErr w:type="spellEnd"/>
      <w:r w:rsidRPr="00C05F13">
        <w:t xml:space="preserve"> </w:t>
      </w:r>
      <w:proofErr w:type="spellStart"/>
      <w:r w:rsidRPr="00C05F13">
        <w:t>randomised</w:t>
      </w:r>
      <w:proofErr w:type="spellEnd"/>
      <w:r w:rsidRPr="00C05F13">
        <w:t xml:space="preserve"> double-blind </w:t>
      </w:r>
      <w:proofErr w:type="gramStart"/>
      <w:r w:rsidRPr="00C05F13">
        <w:t>placebo controlled</w:t>
      </w:r>
      <w:proofErr w:type="gramEnd"/>
      <w:r w:rsidRPr="00C05F13">
        <w:t xml:space="preserve"> trial. Thorax 2012; 68(4):322-329</w:t>
      </w:r>
      <w:bookmarkEnd w:id="48"/>
      <w:r w:rsidR="00FC518E">
        <w:t>.</w:t>
      </w:r>
    </w:p>
    <w:p w14:paraId="0F7914C7" w14:textId="75F3709F" w:rsidR="0028073C" w:rsidRPr="00CB1AC0" w:rsidRDefault="0028073C" w:rsidP="00FE2B03">
      <w:pPr>
        <w:pStyle w:val="ListParagraph"/>
        <w:numPr>
          <w:ilvl w:val="0"/>
          <w:numId w:val="16"/>
        </w:numPr>
        <w:ind w:left="425" w:hanging="425"/>
        <w:contextualSpacing w:val="0"/>
      </w:pPr>
      <w:bookmarkStart w:id="49" w:name="Taylor2019"/>
      <w:bookmarkStart w:id="50" w:name="_Ref187587953"/>
      <w:r w:rsidRPr="00CB1AC0">
        <w:t>Taylor</w:t>
      </w:r>
      <w:bookmarkEnd w:id="49"/>
      <w:r w:rsidRPr="00CB1AC0">
        <w:t xml:space="preserve"> SL, Leong LEX, </w:t>
      </w:r>
      <w:proofErr w:type="spellStart"/>
      <w:r w:rsidRPr="00CB1AC0">
        <w:t>Mobegi</w:t>
      </w:r>
      <w:proofErr w:type="spellEnd"/>
      <w:r w:rsidR="00BA280A">
        <w:t xml:space="preserve"> </w:t>
      </w:r>
      <w:r w:rsidRPr="00CB1AC0">
        <w:t xml:space="preserve">FM et al. </w:t>
      </w:r>
      <w:proofErr w:type="gramStart"/>
      <w:r w:rsidRPr="00CB1AC0">
        <w:t>Long</w:t>
      </w:r>
      <w:proofErr w:type="gramEnd"/>
      <w:r w:rsidRPr="00CB1AC0">
        <w:t xml:space="preserve"> term azithromycin reduces </w:t>
      </w:r>
      <w:proofErr w:type="spellStart"/>
      <w:r w:rsidRPr="00CB1AC0">
        <w:t>Haemophilus</w:t>
      </w:r>
      <w:proofErr w:type="spellEnd"/>
      <w:r w:rsidRPr="00CB1AC0">
        <w:t xml:space="preserve"> influenzae and increases antibiotic resistance in severe asthma. Am J Respir Crit Care Med 2019</w:t>
      </w:r>
      <w:r>
        <w:t>;</w:t>
      </w:r>
      <w:r w:rsidRPr="00CB1AC0">
        <w:t xml:space="preserve"> 200(3)</w:t>
      </w:r>
      <w:r>
        <w:t>:</w:t>
      </w:r>
      <w:r w:rsidRPr="00CB1AC0">
        <w:t>309-317</w:t>
      </w:r>
      <w:bookmarkEnd w:id="50"/>
      <w:r w:rsidR="00FC518E">
        <w:t>.</w:t>
      </w:r>
    </w:p>
    <w:p w14:paraId="5277E50A" w14:textId="173468D8" w:rsidR="00F71F77" w:rsidRDefault="00F71F77" w:rsidP="00FE2B03">
      <w:pPr>
        <w:pStyle w:val="ListParagraph"/>
        <w:numPr>
          <w:ilvl w:val="0"/>
          <w:numId w:val="16"/>
        </w:numPr>
        <w:ind w:left="425" w:hanging="425"/>
        <w:contextualSpacing w:val="0"/>
      </w:pPr>
      <w:bookmarkStart w:id="51" w:name="Pomares2018"/>
      <w:bookmarkStart w:id="52" w:name="_Ref187587959"/>
      <w:r w:rsidRPr="00CB1AC0">
        <w:t>Pomares</w:t>
      </w:r>
      <w:bookmarkEnd w:id="51"/>
      <w:r w:rsidRPr="00CB1AC0">
        <w:t xml:space="preserve"> X, Monton</w:t>
      </w:r>
      <w:r w:rsidR="00BA280A">
        <w:t xml:space="preserve"> </w:t>
      </w:r>
      <w:r w:rsidRPr="00CB1AC0">
        <w:t xml:space="preserve">C, </w:t>
      </w:r>
      <w:proofErr w:type="spellStart"/>
      <w:r w:rsidRPr="00CB1AC0">
        <w:t>Bullich</w:t>
      </w:r>
      <w:proofErr w:type="spellEnd"/>
      <w:r w:rsidRPr="00CB1AC0">
        <w:t xml:space="preserve"> M et al. Clinical and safety outcomes of long-term azithromycin therapy in severe COPD. Beyond the first year of Treatment Chest 2018</w:t>
      </w:r>
      <w:r>
        <w:t>;</w:t>
      </w:r>
      <w:r w:rsidRPr="00CB1AC0">
        <w:t xml:space="preserve"> 153(5)</w:t>
      </w:r>
      <w:r>
        <w:t>:</w:t>
      </w:r>
      <w:r w:rsidRPr="00CB1AC0">
        <w:t>1125-1133</w:t>
      </w:r>
      <w:bookmarkEnd w:id="52"/>
      <w:r w:rsidR="00FC518E">
        <w:t>.</w:t>
      </w:r>
    </w:p>
    <w:p w14:paraId="24A7D2B9" w14:textId="00A8F13F" w:rsidR="004C5467" w:rsidRPr="00CB1AC0" w:rsidRDefault="004C5467" w:rsidP="00043825">
      <w:pPr>
        <w:pStyle w:val="ListParagraph"/>
        <w:numPr>
          <w:ilvl w:val="0"/>
          <w:numId w:val="16"/>
        </w:numPr>
        <w:ind w:left="425" w:hanging="425"/>
        <w:contextualSpacing w:val="0"/>
      </w:pPr>
      <w:bookmarkStart w:id="53" w:name="_Ref187590208"/>
      <w:bookmarkStart w:id="54" w:name="_Ref189146265"/>
      <w:r w:rsidRPr="004A1DF6">
        <w:t>Z</w:t>
      </w:r>
      <w:r>
        <w:t>ithromax</w:t>
      </w:r>
      <w:r w:rsidRPr="004A1DF6">
        <w:t xml:space="preserve"> (azithromycin)</w:t>
      </w:r>
      <w:r>
        <w:t xml:space="preserve">. Prescribing Information. Pfizer Inc; Nov-2021. </w:t>
      </w:r>
      <w:hyperlink r:id="rId13" w:history="1">
        <w:r w:rsidRPr="00F256F8">
          <w:rPr>
            <w:rStyle w:val="Hyperlink"/>
            <w:noProof w:val="0"/>
            <w:szCs w:val="24"/>
            <w:lang w:val="en-GB"/>
          </w:rPr>
          <w:t>https://www.fda.gov/drugsatfda</w:t>
        </w:r>
      </w:hyperlink>
      <w:bookmarkEnd w:id="53"/>
      <w:r w:rsidRPr="00F256F8">
        <w:rPr>
          <w:lang w:val="en-GB"/>
        </w:rPr>
        <w:t>. Accessed 17 Jan 2025.</w:t>
      </w:r>
      <w:bookmarkEnd w:id="54"/>
    </w:p>
    <w:p w14:paraId="40433297" w14:textId="6F560AC7" w:rsidR="00097679" w:rsidRPr="00CB1AC0" w:rsidRDefault="00097679" w:rsidP="00FE2B03">
      <w:pPr>
        <w:pStyle w:val="ListParagraph"/>
        <w:numPr>
          <w:ilvl w:val="0"/>
          <w:numId w:val="16"/>
        </w:numPr>
        <w:ind w:left="425" w:hanging="425"/>
        <w:contextualSpacing w:val="0"/>
      </w:pPr>
      <w:bookmarkStart w:id="55" w:name="Parnham2014"/>
      <w:bookmarkStart w:id="56" w:name="_Ref187588018"/>
      <w:r w:rsidRPr="00CB1AC0">
        <w:t>Parnham</w:t>
      </w:r>
      <w:bookmarkEnd w:id="55"/>
      <w:r w:rsidRPr="00CB1AC0">
        <w:t xml:space="preserve"> MJ, </w:t>
      </w:r>
      <w:proofErr w:type="spellStart"/>
      <w:r w:rsidRPr="00CB1AC0">
        <w:t>Erakovic</w:t>
      </w:r>
      <w:proofErr w:type="spellEnd"/>
      <w:r w:rsidRPr="00CB1AC0">
        <w:t xml:space="preserve"> Haber V, </w:t>
      </w:r>
      <w:proofErr w:type="spellStart"/>
      <w:r w:rsidRPr="00CB1AC0">
        <w:t>Giamarellos-Bourboulis</w:t>
      </w:r>
      <w:proofErr w:type="spellEnd"/>
      <w:r w:rsidRPr="00CB1AC0">
        <w:t xml:space="preserve"> EJ</w:t>
      </w:r>
      <w:r w:rsidR="00E74360">
        <w:t>, et al</w:t>
      </w:r>
      <w:r w:rsidRPr="00CB1AC0">
        <w:t xml:space="preserve">. Azithromycin: mechanisms of action and their relevance for clinical applications. </w:t>
      </w:r>
      <w:proofErr w:type="spellStart"/>
      <w:r w:rsidRPr="00CB1AC0">
        <w:t>Pharmacol</w:t>
      </w:r>
      <w:proofErr w:type="spellEnd"/>
      <w:r w:rsidRPr="00CB1AC0">
        <w:t xml:space="preserve"> Ther 2014 Aug;</w:t>
      </w:r>
      <w:r>
        <w:t xml:space="preserve"> </w:t>
      </w:r>
      <w:r w:rsidRPr="00CB1AC0">
        <w:t>143(2):225-45</w:t>
      </w:r>
      <w:bookmarkEnd w:id="56"/>
      <w:r w:rsidR="00FC518E">
        <w:t>.</w:t>
      </w:r>
    </w:p>
    <w:p w14:paraId="77E5DD16" w14:textId="77777777" w:rsidR="001952E4" w:rsidRPr="003C12CE" w:rsidRDefault="00D2610C">
      <w:pPr>
        <w:pStyle w:val="ListParagraph"/>
        <w:numPr>
          <w:ilvl w:val="0"/>
          <w:numId w:val="16"/>
        </w:numPr>
        <w:ind w:left="425" w:hanging="425"/>
        <w:contextualSpacing w:val="0"/>
      </w:pPr>
      <w:bookmarkStart w:id="57" w:name="Reijnders2020"/>
      <w:bookmarkStart w:id="58" w:name="_Ref187588021"/>
      <w:r w:rsidRPr="00CB1AC0">
        <w:t>Reijnders</w:t>
      </w:r>
      <w:bookmarkEnd w:id="57"/>
      <w:r w:rsidRPr="00CB1AC0">
        <w:t xml:space="preserve"> TDY, Saris</w:t>
      </w:r>
      <w:r w:rsidR="00B147E5">
        <w:t xml:space="preserve"> A</w:t>
      </w:r>
      <w:r w:rsidRPr="00CB1AC0">
        <w:t>, Schultz</w:t>
      </w:r>
      <w:r w:rsidR="00B147E5">
        <w:t xml:space="preserve"> MJ</w:t>
      </w:r>
      <w:r w:rsidRPr="00CB1AC0">
        <w:t xml:space="preserve">, </w:t>
      </w:r>
      <w:r w:rsidR="00E74360">
        <w:t>et al</w:t>
      </w:r>
      <w:r w:rsidRPr="00CB1AC0">
        <w:t xml:space="preserve">. Immunomodulation by macrolides: </w:t>
      </w:r>
      <w:r w:rsidRPr="003C12CE">
        <w:t>therapeutic potential for critical care. Lancet Respir Med. 2020; (8):619-30</w:t>
      </w:r>
      <w:bookmarkEnd w:id="58"/>
      <w:r w:rsidR="00FC518E" w:rsidRPr="003C12CE">
        <w:t>.</w:t>
      </w:r>
      <w:bookmarkStart w:id="59" w:name="_Ref187588049"/>
    </w:p>
    <w:p w14:paraId="2A8CF584" w14:textId="2152E9AA" w:rsidR="00615E4E" w:rsidRPr="00464319" w:rsidRDefault="00615E4E">
      <w:pPr>
        <w:pStyle w:val="ListParagraph"/>
        <w:numPr>
          <w:ilvl w:val="0"/>
          <w:numId w:val="16"/>
        </w:numPr>
        <w:ind w:left="425" w:hanging="425"/>
        <w:contextualSpacing w:val="0"/>
      </w:pPr>
      <w:bookmarkStart w:id="60" w:name="_Ref199412036"/>
      <w:r w:rsidRPr="00464319">
        <w:t xml:space="preserve">Kricker J, </w:t>
      </w:r>
      <w:r w:rsidR="00E72288" w:rsidRPr="00464319">
        <w:t>Norris V</w:t>
      </w:r>
      <w:r w:rsidRPr="00464319">
        <w:t xml:space="preserve">, </w:t>
      </w:r>
      <w:r w:rsidR="00E72288" w:rsidRPr="00464319">
        <w:t xml:space="preserve">Page </w:t>
      </w:r>
      <w:r w:rsidR="00320AF6" w:rsidRPr="00464319">
        <w:t xml:space="preserve">C, </w:t>
      </w:r>
      <w:r w:rsidR="00E74360" w:rsidRPr="00464319">
        <w:t>et al</w:t>
      </w:r>
      <w:r w:rsidRPr="00464319">
        <w:t xml:space="preserve">. </w:t>
      </w:r>
      <w:r w:rsidR="00320AF6" w:rsidRPr="00464319">
        <w:t>Effects of EP395, a novel macrolide, on acute neutrophilic airway inflammation</w:t>
      </w:r>
      <w:r w:rsidR="004E2FBA" w:rsidRPr="00464319">
        <w:t>.</w:t>
      </w:r>
      <w:r w:rsidRPr="00464319">
        <w:t xml:space="preserve"> </w:t>
      </w:r>
      <w:bookmarkEnd w:id="59"/>
      <w:proofErr w:type="spellStart"/>
      <w:r w:rsidR="00320AF6" w:rsidRPr="00464319">
        <w:rPr>
          <w:rFonts w:eastAsiaTheme="majorEastAsia"/>
          <w:lang w:val="en-GB"/>
        </w:rPr>
        <w:t>Pulm</w:t>
      </w:r>
      <w:proofErr w:type="spellEnd"/>
      <w:r w:rsidR="00320AF6" w:rsidRPr="00464319">
        <w:rPr>
          <w:rFonts w:eastAsiaTheme="majorEastAsia"/>
          <w:lang w:val="en-GB"/>
        </w:rPr>
        <w:t xml:space="preserve">. </w:t>
      </w:r>
      <w:proofErr w:type="spellStart"/>
      <w:r w:rsidR="00320AF6" w:rsidRPr="00464319">
        <w:rPr>
          <w:rFonts w:eastAsiaTheme="majorEastAsia"/>
          <w:lang w:val="en-GB"/>
        </w:rPr>
        <w:t>Pharmacol</w:t>
      </w:r>
      <w:proofErr w:type="spellEnd"/>
      <w:r w:rsidR="00320AF6" w:rsidRPr="00464319">
        <w:rPr>
          <w:rFonts w:eastAsiaTheme="majorEastAsia"/>
          <w:lang w:val="en-GB"/>
        </w:rPr>
        <w:t>. Ther.</w:t>
      </w:r>
      <w:r w:rsidR="00320AF6" w:rsidRPr="00464319">
        <w:rPr>
          <w:rStyle w:val="normaltextrun"/>
          <w:rFonts w:eastAsiaTheme="majorEastAsia"/>
        </w:rPr>
        <w:t xml:space="preserve"> 2025;</w:t>
      </w:r>
      <w:r w:rsidR="002B3D39" w:rsidRPr="00464319">
        <w:rPr>
          <w:rStyle w:val="normaltextrun"/>
          <w:rFonts w:eastAsiaTheme="majorEastAsia"/>
        </w:rPr>
        <w:t xml:space="preserve"> (90):</w:t>
      </w:r>
      <w:r w:rsidR="003C12CE" w:rsidRPr="00464319">
        <w:rPr>
          <w:rStyle w:val="normaltextrun"/>
          <w:rFonts w:eastAsiaTheme="majorEastAsia"/>
        </w:rPr>
        <w:t>102364</w:t>
      </w:r>
      <w:r w:rsidR="00FC518E" w:rsidRPr="00464319">
        <w:t>.</w:t>
      </w:r>
      <w:bookmarkEnd w:id="60"/>
    </w:p>
    <w:p w14:paraId="6AC2AFC1" w14:textId="3EDCE0AB" w:rsidR="0073433C" w:rsidRPr="00464319" w:rsidRDefault="00F463C0">
      <w:pPr>
        <w:pStyle w:val="ListParagraph"/>
        <w:numPr>
          <w:ilvl w:val="0"/>
          <w:numId w:val="16"/>
        </w:numPr>
        <w:ind w:left="425" w:hanging="425"/>
        <w:contextualSpacing w:val="0"/>
      </w:pPr>
      <w:bookmarkStart w:id="61" w:name="_Ref187588050"/>
      <w:bookmarkStart w:id="62" w:name="_Ref199412273"/>
      <w:r w:rsidRPr="00464319">
        <w:t>Gudjonsson T</w:t>
      </w:r>
      <w:r w:rsidR="001117E1" w:rsidRPr="00464319">
        <w:t>, Joelsson JP, Arason AJ</w:t>
      </w:r>
      <w:r w:rsidR="00ED1953" w:rsidRPr="00464319">
        <w:t xml:space="preserve"> et al</w:t>
      </w:r>
      <w:r w:rsidR="006C4C11" w:rsidRPr="00464319">
        <w:t>.</w:t>
      </w:r>
      <w:r w:rsidR="00615E4E" w:rsidRPr="00464319">
        <w:t xml:space="preserve"> </w:t>
      </w:r>
      <w:r w:rsidR="00ED1953" w:rsidRPr="00464319">
        <w:rPr>
          <w:lang w:val="en-GB"/>
        </w:rPr>
        <w:t>A novel macrolide, EP395, with reduced antibacterial activity and an enhancing effect on respiratory epithelial barrier</w:t>
      </w:r>
      <w:r w:rsidR="00615E4E" w:rsidRPr="00464319">
        <w:t xml:space="preserve">. </w:t>
      </w:r>
      <w:bookmarkEnd w:id="61"/>
      <w:proofErr w:type="spellStart"/>
      <w:r w:rsidR="00664876" w:rsidRPr="00464319">
        <w:rPr>
          <w:rFonts w:eastAsiaTheme="majorEastAsia"/>
          <w:lang w:val="en-GB"/>
        </w:rPr>
        <w:t>Pulm</w:t>
      </w:r>
      <w:proofErr w:type="spellEnd"/>
      <w:r w:rsidR="00664876" w:rsidRPr="00464319">
        <w:rPr>
          <w:rFonts w:eastAsiaTheme="majorEastAsia"/>
          <w:lang w:val="en-GB"/>
        </w:rPr>
        <w:t xml:space="preserve">. </w:t>
      </w:r>
      <w:proofErr w:type="spellStart"/>
      <w:r w:rsidR="00664876" w:rsidRPr="00464319">
        <w:rPr>
          <w:rFonts w:eastAsiaTheme="majorEastAsia"/>
          <w:lang w:val="en-GB"/>
        </w:rPr>
        <w:t>Pharmacol</w:t>
      </w:r>
      <w:proofErr w:type="spellEnd"/>
      <w:r w:rsidR="00664876" w:rsidRPr="00464319">
        <w:rPr>
          <w:rFonts w:eastAsiaTheme="majorEastAsia"/>
          <w:lang w:val="en-GB"/>
        </w:rPr>
        <w:t>. Ther.</w:t>
      </w:r>
      <w:r w:rsidR="00664876" w:rsidRPr="00464319">
        <w:rPr>
          <w:rStyle w:val="normaltextrun"/>
          <w:rFonts w:eastAsiaTheme="majorEastAsia"/>
        </w:rPr>
        <w:t xml:space="preserve"> 2025; 10236</w:t>
      </w:r>
      <w:r w:rsidR="00464319" w:rsidRPr="00464319">
        <w:rPr>
          <w:rStyle w:val="normaltextrun"/>
          <w:rFonts w:eastAsiaTheme="majorEastAsia"/>
        </w:rPr>
        <w:t>3</w:t>
      </w:r>
      <w:r w:rsidR="00664876" w:rsidRPr="00464319">
        <w:rPr>
          <w:rStyle w:val="normaltextrun"/>
          <w:rFonts w:eastAsiaTheme="majorEastAsia"/>
        </w:rPr>
        <w:t xml:space="preserve"> (In Press)</w:t>
      </w:r>
      <w:r w:rsidR="00FC518E" w:rsidRPr="00464319">
        <w:t>.</w:t>
      </w:r>
      <w:bookmarkEnd w:id="62"/>
    </w:p>
    <w:p w14:paraId="0B73217D" w14:textId="5420D4E1" w:rsidR="0073433C" w:rsidRDefault="0073433C" w:rsidP="00FE2B03">
      <w:pPr>
        <w:pStyle w:val="ListParagraph"/>
        <w:numPr>
          <w:ilvl w:val="0"/>
          <w:numId w:val="16"/>
        </w:numPr>
        <w:ind w:left="425" w:hanging="425"/>
        <w:contextualSpacing w:val="0"/>
      </w:pPr>
      <w:bookmarkStart w:id="63" w:name="_Ref187588188"/>
      <w:r w:rsidRPr="00094DB3">
        <w:t>Jones PW. St. George’s Respiratory Questionnaire: MCID. COPD 2005; 2: 75-9</w:t>
      </w:r>
      <w:bookmarkEnd w:id="63"/>
      <w:r w:rsidR="00FC518E">
        <w:t>.</w:t>
      </w:r>
    </w:p>
    <w:p w14:paraId="7F7EA76E" w14:textId="77777777" w:rsidR="00BE7575" w:rsidRDefault="00BE7575" w:rsidP="00BE7575">
      <w:pPr>
        <w:pStyle w:val="ListParagraph"/>
        <w:numPr>
          <w:ilvl w:val="0"/>
          <w:numId w:val="16"/>
        </w:numPr>
        <w:ind w:left="425" w:hanging="425"/>
        <w:contextualSpacing w:val="0"/>
        <w:rPr>
          <w:rStyle w:val="normaltextrun"/>
        </w:rPr>
      </w:pPr>
      <w:bookmarkStart w:id="64" w:name="_Ref187591838"/>
      <w:r w:rsidRPr="00011045">
        <w:rPr>
          <w:rStyle w:val="normaltextrun"/>
        </w:rPr>
        <w:t xml:space="preserve">Gibson </w:t>
      </w:r>
      <w:r>
        <w:rPr>
          <w:rStyle w:val="normaltextrun"/>
        </w:rPr>
        <w:t xml:space="preserve">PG, Yang IA, Upham JW, </w:t>
      </w:r>
      <w:r w:rsidRPr="00011045">
        <w:rPr>
          <w:rStyle w:val="normaltextrun"/>
        </w:rPr>
        <w:t>e</w:t>
      </w:r>
      <w:r>
        <w:rPr>
          <w:rStyle w:val="normaltextrun"/>
        </w:rPr>
        <w:t>t</w:t>
      </w:r>
      <w:r w:rsidRPr="00011045">
        <w:rPr>
          <w:rStyle w:val="normaltextrun"/>
        </w:rPr>
        <w:t xml:space="preserve"> al. Effect of azithromycin on asthma exacerbations and quality of life in adults with persistent uncontrolled asthma (AMAZES): a </w:t>
      </w:r>
      <w:proofErr w:type="spellStart"/>
      <w:r w:rsidRPr="00011045">
        <w:rPr>
          <w:rStyle w:val="normaltextrun"/>
        </w:rPr>
        <w:lastRenderedPageBreak/>
        <w:t>randomised</w:t>
      </w:r>
      <w:proofErr w:type="spellEnd"/>
      <w:r w:rsidRPr="00011045">
        <w:rPr>
          <w:rStyle w:val="normaltextrun"/>
        </w:rPr>
        <w:t>, double-blind, placebo-controlled trial. The Lancet 2017 Aug 12; 390:659-668</w:t>
      </w:r>
      <w:bookmarkEnd w:id="64"/>
      <w:r>
        <w:rPr>
          <w:rStyle w:val="normaltextrun"/>
        </w:rPr>
        <w:t>.</w:t>
      </w:r>
    </w:p>
    <w:p w14:paraId="3B2FBFF0" w14:textId="685D780B" w:rsidR="00E657A3" w:rsidRDefault="00641CAE" w:rsidP="00FE2B03">
      <w:pPr>
        <w:pStyle w:val="ListParagraph"/>
        <w:numPr>
          <w:ilvl w:val="0"/>
          <w:numId w:val="16"/>
        </w:numPr>
        <w:ind w:left="425" w:hanging="425"/>
        <w:contextualSpacing w:val="0"/>
        <w:rPr>
          <w:rStyle w:val="normaltextrun"/>
        </w:rPr>
      </w:pPr>
      <w:bookmarkStart w:id="65" w:name="_Ref187590557"/>
      <w:r>
        <w:rPr>
          <w:rStyle w:val="normaltextrun"/>
        </w:rPr>
        <w:t>Simpson JL, Powell H, Boyle MJ</w:t>
      </w:r>
      <w:r w:rsidR="0028576B">
        <w:rPr>
          <w:rStyle w:val="normaltextrun"/>
        </w:rPr>
        <w:t xml:space="preserve"> et al</w:t>
      </w:r>
      <w:r>
        <w:rPr>
          <w:rStyle w:val="normaltextrun"/>
        </w:rPr>
        <w:t>. Clarithromycin targets neutrophilic airway inflammation in refractory asthma. Am J Respir Crit Care Med 2008;</w:t>
      </w:r>
      <w:r w:rsidR="001E3AD8">
        <w:rPr>
          <w:rStyle w:val="normaltextrun"/>
        </w:rPr>
        <w:t xml:space="preserve"> </w:t>
      </w:r>
      <w:r>
        <w:rPr>
          <w:rStyle w:val="normaltextrun"/>
        </w:rPr>
        <w:t>177(2):148-55</w:t>
      </w:r>
      <w:bookmarkEnd w:id="65"/>
      <w:r w:rsidR="00FC518E">
        <w:rPr>
          <w:rStyle w:val="normaltextrun"/>
        </w:rPr>
        <w:t>.</w:t>
      </w:r>
    </w:p>
    <w:p w14:paraId="6F29E905" w14:textId="0E1DAD0B" w:rsidR="00F063EB" w:rsidRPr="00F063EB" w:rsidRDefault="00F063EB" w:rsidP="00FE2B03">
      <w:pPr>
        <w:pStyle w:val="ListParagraph"/>
        <w:numPr>
          <w:ilvl w:val="0"/>
          <w:numId w:val="16"/>
        </w:numPr>
        <w:ind w:left="425" w:hanging="425"/>
        <w:contextualSpacing w:val="0"/>
        <w:rPr>
          <w:rStyle w:val="normaltextrun"/>
        </w:rPr>
      </w:pPr>
      <w:bookmarkStart w:id="66" w:name="_Ref187590558"/>
      <w:r w:rsidRPr="00F063EB">
        <w:rPr>
          <w:rStyle w:val="normaltextrun"/>
        </w:rPr>
        <w:t xml:space="preserve">Shukla SD, Taylor SL, Gibson PG, et al. Add-on azithromycin reduces sputum cytokines in non-eosinophilic asthma: an AMAZES </w:t>
      </w:r>
      <w:proofErr w:type="spellStart"/>
      <w:r w:rsidRPr="00F063EB">
        <w:rPr>
          <w:rStyle w:val="normaltextrun"/>
        </w:rPr>
        <w:t>substudy</w:t>
      </w:r>
      <w:proofErr w:type="spellEnd"/>
      <w:r w:rsidRPr="00F063EB">
        <w:rPr>
          <w:rStyle w:val="normaltextrun"/>
        </w:rPr>
        <w:t>. Thorax 2021 Jul;</w:t>
      </w:r>
      <w:r w:rsidR="001E3AD8">
        <w:rPr>
          <w:rStyle w:val="normaltextrun"/>
        </w:rPr>
        <w:t xml:space="preserve"> </w:t>
      </w:r>
      <w:r w:rsidRPr="00F063EB">
        <w:rPr>
          <w:rStyle w:val="normaltextrun"/>
        </w:rPr>
        <w:t>76(7):733-736</w:t>
      </w:r>
      <w:bookmarkEnd w:id="66"/>
      <w:r w:rsidR="00FC518E">
        <w:rPr>
          <w:rStyle w:val="normaltextrun"/>
        </w:rPr>
        <w:t>.</w:t>
      </w:r>
    </w:p>
    <w:p w14:paraId="35DD6A90" w14:textId="5EFC500F" w:rsidR="00F063EB" w:rsidRDefault="00F063EB" w:rsidP="00FE2B03">
      <w:pPr>
        <w:pStyle w:val="ListParagraph"/>
        <w:numPr>
          <w:ilvl w:val="0"/>
          <w:numId w:val="16"/>
        </w:numPr>
        <w:ind w:left="425" w:hanging="425"/>
        <w:contextualSpacing w:val="0"/>
        <w:rPr>
          <w:rStyle w:val="normaltextrun"/>
        </w:rPr>
      </w:pPr>
      <w:bookmarkStart w:id="67" w:name="_Ref187590560"/>
      <w:r w:rsidRPr="00F063EB">
        <w:rPr>
          <w:rStyle w:val="normaltextrun"/>
        </w:rPr>
        <w:t xml:space="preserve">Simpson JL, Powell H, Baines KJ, et al. The effect of azithromycin in adults with stable neutrophilic COPD: a double blind </w:t>
      </w:r>
      <w:proofErr w:type="spellStart"/>
      <w:r w:rsidRPr="00F063EB">
        <w:rPr>
          <w:rStyle w:val="normaltextrun"/>
        </w:rPr>
        <w:t>randomised</w:t>
      </w:r>
      <w:proofErr w:type="spellEnd"/>
      <w:r w:rsidRPr="00F063EB">
        <w:rPr>
          <w:rStyle w:val="normaltextrun"/>
        </w:rPr>
        <w:t xml:space="preserve">, </w:t>
      </w:r>
      <w:proofErr w:type="gramStart"/>
      <w:r w:rsidRPr="00F063EB">
        <w:rPr>
          <w:rStyle w:val="normaltextrun"/>
        </w:rPr>
        <w:t>placebo controlled</w:t>
      </w:r>
      <w:proofErr w:type="gramEnd"/>
      <w:r w:rsidRPr="00F063EB">
        <w:rPr>
          <w:rStyle w:val="normaltextrun"/>
        </w:rPr>
        <w:t xml:space="preserve"> trial. </w:t>
      </w:r>
      <w:proofErr w:type="spellStart"/>
      <w:r w:rsidRPr="00F063EB">
        <w:rPr>
          <w:rStyle w:val="normaltextrun"/>
        </w:rPr>
        <w:t>PLoS</w:t>
      </w:r>
      <w:proofErr w:type="spellEnd"/>
      <w:r w:rsidRPr="00F063EB">
        <w:rPr>
          <w:rStyle w:val="normaltextrun"/>
        </w:rPr>
        <w:t xml:space="preserve"> </w:t>
      </w:r>
      <w:r w:rsidR="00DA57D2" w:rsidRPr="00F063EB">
        <w:rPr>
          <w:rStyle w:val="normaltextrun"/>
        </w:rPr>
        <w:t>O</w:t>
      </w:r>
      <w:r w:rsidR="00DA57D2">
        <w:rPr>
          <w:rStyle w:val="normaltextrun"/>
        </w:rPr>
        <w:t>NE</w:t>
      </w:r>
      <w:r w:rsidR="00DA57D2" w:rsidRPr="00F063EB">
        <w:rPr>
          <w:rStyle w:val="normaltextrun"/>
        </w:rPr>
        <w:t xml:space="preserve"> </w:t>
      </w:r>
      <w:r w:rsidRPr="00F063EB">
        <w:rPr>
          <w:rStyle w:val="normaltextrun"/>
        </w:rPr>
        <w:t>2014;</w:t>
      </w:r>
      <w:r w:rsidR="001E3AD8">
        <w:rPr>
          <w:rStyle w:val="normaltextrun"/>
        </w:rPr>
        <w:t xml:space="preserve"> </w:t>
      </w:r>
      <w:r w:rsidRPr="00F063EB">
        <w:rPr>
          <w:rStyle w:val="normaltextrun"/>
        </w:rPr>
        <w:t>9(8</w:t>
      </w:r>
      <w:proofErr w:type="gramStart"/>
      <w:r w:rsidRPr="00F063EB">
        <w:rPr>
          <w:rStyle w:val="normaltextrun"/>
        </w:rPr>
        <w:t>):e</w:t>
      </w:r>
      <w:proofErr w:type="gramEnd"/>
      <w:r w:rsidRPr="00F063EB">
        <w:rPr>
          <w:rStyle w:val="normaltextrun"/>
        </w:rPr>
        <w:t>105609</w:t>
      </w:r>
      <w:bookmarkEnd w:id="67"/>
      <w:r w:rsidR="00FC518E">
        <w:rPr>
          <w:rStyle w:val="normaltextrun"/>
        </w:rPr>
        <w:t>.</w:t>
      </w:r>
    </w:p>
    <w:p w14:paraId="43219490" w14:textId="3EC3BA8E" w:rsidR="00207801" w:rsidRPr="00F063EB" w:rsidRDefault="00207801">
      <w:pPr>
        <w:pStyle w:val="ListParagraph"/>
        <w:numPr>
          <w:ilvl w:val="0"/>
          <w:numId w:val="16"/>
        </w:numPr>
        <w:ind w:left="425" w:hanging="425"/>
        <w:contextualSpacing w:val="0"/>
        <w:rPr>
          <w:rStyle w:val="normaltextrun"/>
        </w:rPr>
      </w:pPr>
      <w:bookmarkStart w:id="68" w:name="_Ref198815733"/>
      <w:r w:rsidRPr="00BB74B7">
        <w:rPr>
          <w:rStyle w:val="normaltextrun"/>
        </w:rPr>
        <w:t>Brill SE, Law M, El-Emir E, et al. Effects of different</w:t>
      </w:r>
      <w:r w:rsidR="00BB74B7">
        <w:rPr>
          <w:rStyle w:val="normaltextrun"/>
        </w:rPr>
        <w:t xml:space="preserve"> </w:t>
      </w:r>
      <w:r w:rsidRPr="00BB74B7">
        <w:rPr>
          <w:rStyle w:val="normaltextrun"/>
        </w:rPr>
        <w:t>antibiotic classes on airway bacteria in stable COPD using culture and molecular</w:t>
      </w:r>
      <w:r w:rsidR="00BB74B7">
        <w:rPr>
          <w:rStyle w:val="normaltextrun"/>
        </w:rPr>
        <w:t xml:space="preserve"> </w:t>
      </w:r>
      <w:r w:rsidRPr="00BB74B7">
        <w:rPr>
          <w:rStyle w:val="normaltextrun"/>
        </w:rPr>
        <w:t xml:space="preserve">techniques: a </w:t>
      </w:r>
      <w:proofErr w:type="spellStart"/>
      <w:r w:rsidRPr="00BB74B7">
        <w:rPr>
          <w:rStyle w:val="normaltextrun"/>
        </w:rPr>
        <w:t>randomised</w:t>
      </w:r>
      <w:proofErr w:type="spellEnd"/>
      <w:r w:rsidRPr="00BB74B7">
        <w:rPr>
          <w:rStyle w:val="normaltextrun"/>
        </w:rPr>
        <w:t xml:space="preserve"> controlled trial. Thorax 2015 Oct;70(10):930-8.</w:t>
      </w:r>
      <w:bookmarkEnd w:id="68"/>
    </w:p>
    <w:p w14:paraId="208CC7B7" w14:textId="2D9B4D09" w:rsidR="004747CC" w:rsidRPr="004747CC" w:rsidRDefault="004747CC" w:rsidP="00FE2B03">
      <w:pPr>
        <w:pStyle w:val="ListParagraph"/>
        <w:numPr>
          <w:ilvl w:val="0"/>
          <w:numId w:val="16"/>
        </w:numPr>
        <w:ind w:left="425" w:hanging="425"/>
        <w:contextualSpacing w:val="0"/>
        <w:rPr>
          <w:rStyle w:val="normaltextrun"/>
        </w:rPr>
      </w:pPr>
      <w:bookmarkStart w:id="69" w:name="_Ref187590835"/>
      <w:r w:rsidRPr="004747CC">
        <w:rPr>
          <w:rStyle w:val="normaltextrun"/>
        </w:rPr>
        <w:t>Zimmermann</w:t>
      </w:r>
      <w:r>
        <w:rPr>
          <w:rStyle w:val="normaltextrun"/>
        </w:rPr>
        <w:t xml:space="preserve"> </w:t>
      </w:r>
      <w:r w:rsidRPr="004747CC">
        <w:rPr>
          <w:rStyle w:val="normaltextrun"/>
        </w:rPr>
        <w:t xml:space="preserve">P, </w:t>
      </w:r>
      <w:proofErr w:type="spellStart"/>
      <w:r w:rsidRPr="004747CC">
        <w:rPr>
          <w:rStyle w:val="normaltextrun"/>
        </w:rPr>
        <w:t>Ziesenitz</w:t>
      </w:r>
      <w:proofErr w:type="spellEnd"/>
      <w:r w:rsidRPr="004747CC">
        <w:rPr>
          <w:rStyle w:val="normaltextrun"/>
        </w:rPr>
        <w:t xml:space="preserve"> VC, Curtis N, </w:t>
      </w:r>
      <w:r w:rsidR="00DC127C">
        <w:rPr>
          <w:rStyle w:val="normaltextrun"/>
        </w:rPr>
        <w:t>et al</w:t>
      </w:r>
      <w:r w:rsidRPr="004747CC">
        <w:rPr>
          <w:rStyle w:val="normaltextrun"/>
        </w:rPr>
        <w:t>. The immunomodulatory effects of macrolides</w:t>
      </w:r>
      <w:r w:rsidR="002022D4">
        <w:rPr>
          <w:rStyle w:val="normaltextrun"/>
        </w:rPr>
        <w:t xml:space="preserve"> – </w:t>
      </w:r>
      <w:r w:rsidRPr="004747CC">
        <w:rPr>
          <w:rStyle w:val="normaltextrun"/>
        </w:rPr>
        <w:t>A systematic review of the underlying mechanisms. Frontiers in Immunology</w:t>
      </w:r>
      <w:r w:rsidR="002022D4">
        <w:rPr>
          <w:rStyle w:val="normaltextrun"/>
        </w:rPr>
        <w:t xml:space="preserve"> 2</w:t>
      </w:r>
      <w:r w:rsidR="00F8707C">
        <w:rPr>
          <w:rStyle w:val="normaltextrun"/>
        </w:rPr>
        <w:t>0</w:t>
      </w:r>
      <w:r w:rsidR="002022D4">
        <w:rPr>
          <w:rStyle w:val="normaltextrun"/>
        </w:rPr>
        <w:t>18</w:t>
      </w:r>
      <w:r w:rsidR="00F8707C">
        <w:rPr>
          <w:rStyle w:val="normaltextrun"/>
        </w:rPr>
        <w:t>;</w:t>
      </w:r>
      <w:r w:rsidRPr="004747CC">
        <w:rPr>
          <w:rStyle w:val="normaltextrun"/>
        </w:rPr>
        <w:t xml:space="preserve"> </w:t>
      </w:r>
      <w:r w:rsidR="00980860">
        <w:rPr>
          <w:rStyle w:val="normaltextrun"/>
        </w:rPr>
        <w:t>(</w:t>
      </w:r>
      <w:r w:rsidRPr="004747CC">
        <w:rPr>
          <w:rStyle w:val="normaltextrun"/>
        </w:rPr>
        <w:t>9</w:t>
      </w:r>
      <w:r w:rsidR="00980860">
        <w:rPr>
          <w:rStyle w:val="normaltextrun"/>
        </w:rPr>
        <w:t>):</w:t>
      </w:r>
      <w:r w:rsidRPr="004747CC">
        <w:rPr>
          <w:rStyle w:val="normaltextrun"/>
        </w:rPr>
        <w:t>302</w:t>
      </w:r>
      <w:bookmarkEnd w:id="69"/>
      <w:r w:rsidR="00FC518E">
        <w:rPr>
          <w:rStyle w:val="normaltextrun"/>
        </w:rPr>
        <w:t>.</w:t>
      </w:r>
    </w:p>
    <w:p w14:paraId="3BC9DD41" w14:textId="766D21D7" w:rsidR="005668B7" w:rsidRPr="005668B7" w:rsidRDefault="005668B7" w:rsidP="00FE2B03">
      <w:pPr>
        <w:pStyle w:val="ListParagraph"/>
        <w:numPr>
          <w:ilvl w:val="0"/>
          <w:numId w:val="16"/>
        </w:numPr>
        <w:ind w:left="425" w:hanging="425"/>
        <w:contextualSpacing w:val="0"/>
        <w:rPr>
          <w:rStyle w:val="normaltextrun"/>
        </w:rPr>
      </w:pPr>
      <w:bookmarkStart w:id="70" w:name="_Ref187591070"/>
      <w:r w:rsidRPr="005668B7">
        <w:rPr>
          <w:rStyle w:val="normaltextrun"/>
        </w:rPr>
        <w:t xml:space="preserve">Culic O, </w:t>
      </w:r>
      <w:proofErr w:type="spellStart"/>
      <w:r w:rsidRPr="005668B7">
        <w:rPr>
          <w:rStyle w:val="normaltextrun"/>
        </w:rPr>
        <w:t>Erakovic</w:t>
      </w:r>
      <w:proofErr w:type="spellEnd"/>
      <w:r w:rsidR="00586047">
        <w:rPr>
          <w:rStyle w:val="normaltextrun"/>
        </w:rPr>
        <w:t xml:space="preserve"> V</w:t>
      </w:r>
      <w:r w:rsidRPr="005668B7">
        <w:rPr>
          <w:rStyle w:val="normaltextrun"/>
        </w:rPr>
        <w:t>, Parnham</w:t>
      </w:r>
      <w:r w:rsidR="00586047">
        <w:rPr>
          <w:rStyle w:val="normaltextrun"/>
        </w:rPr>
        <w:t xml:space="preserve"> MJ</w:t>
      </w:r>
      <w:r w:rsidRPr="005668B7">
        <w:rPr>
          <w:rStyle w:val="normaltextrun"/>
        </w:rPr>
        <w:t>. Anti-inflammatory effects of macrolide antibiotics</w:t>
      </w:r>
      <w:r w:rsidR="004973CB">
        <w:rPr>
          <w:rStyle w:val="normaltextrun"/>
        </w:rPr>
        <w:t>.</w:t>
      </w:r>
      <w:r w:rsidRPr="005668B7">
        <w:rPr>
          <w:rStyle w:val="normaltextrun"/>
        </w:rPr>
        <w:t xml:space="preserve"> </w:t>
      </w:r>
      <w:proofErr w:type="spellStart"/>
      <w:r w:rsidRPr="005668B7">
        <w:rPr>
          <w:rStyle w:val="normaltextrun"/>
        </w:rPr>
        <w:t>Eur</w:t>
      </w:r>
      <w:proofErr w:type="spellEnd"/>
      <w:r w:rsidRPr="005668B7">
        <w:rPr>
          <w:rStyle w:val="normaltextrun"/>
        </w:rPr>
        <w:t xml:space="preserve"> J </w:t>
      </w:r>
      <w:proofErr w:type="spellStart"/>
      <w:r w:rsidRPr="005668B7">
        <w:rPr>
          <w:rStyle w:val="normaltextrun"/>
        </w:rPr>
        <w:t>Pharmacol</w:t>
      </w:r>
      <w:proofErr w:type="spellEnd"/>
      <w:r w:rsidR="004973CB">
        <w:rPr>
          <w:rStyle w:val="normaltextrun"/>
        </w:rPr>
        <w:t xml:space="preserve"> </w:t>
      </w:r>
      <w:r w:rsidR="004973CB" w:rsidRPr="005668B7">
        <w:rPr>
          <w:rStyle w:val="normaltextrun"/>
        </w:rPr>
        <w:t>2001</w:t>
      </w:r>
      <w:r w:rsidR="004973CB">
        <w:rPr>
          <w:rStyle w:val="normaltextrun"/>
        </w:rPr>
        <w:t>;</w:t>
      </w:r>
      <w:r w:rsidRPr="005668B7">
        <w:rPr>
          <w:rStyle w:val="normaltextrun"/>
        </w:rPr>
        <w:t xml:space="preserve"> 429: 209-29</w:t>
      </w:r>
      <w:bookmarkEnd w:id="70"/>
      <w:r w:rsidR="00FC518E">
        <w:rPr>
          <w:rStyle w:val="normaltextrun"/>
        </w:rPr>
        <w:t>.</w:t>
      </w:r>
    </w:p>
    <w:p w14:paraId="5DA2EFAD" w14:textId="77777777" w:rsidR="001952E4" w:rsidRPr="001952E4" w:rsidRDefault="005668B7">
      <w:pPr>
        <w:pStyle w:val="ListParagraph"/>
        <w:numPr>
          <w:ilvl w:val="0"/>
          <w:numId w:val="16"/>
        </w:numPr>
        <w:ind w:left="425" w:hanging="425"/>
        <w:contextualSpacing w:val="0"/>
        <w:rPr>
          <w:rStyle w:val="normaltextrun"/>
          <w:rFonts w:eastAsiaTheme="majorEastAsia"/>
          <w:lang w:val="de-DE"/>
        </w:rPr>
      </w:pPr>
      <w:bookmarkStart w:id="71" w:name="_Ref187591074"/>
      <w:proofErr w:type="spellStart"/>
      <w:r w:rsidRPr="005668B7">
        <w:rPr>
          <w:rStyle w:val="normaltextrun"/>
        </w:rPr>
        <w:t>Kanoh</w:t>
      </w:r>
      <w:proofErr w:type="spellEnd"/>
      <w:r w:rsidRPr="005668B7">
        <w:rPr>
          <w:rStyle w:val="normaltextrun"/>
        </w:rPr>
        <w:t xml:space="preserve"> S, Rubin</w:t>
      </w:r>
      <w:r w:rsidR="004973CB">
        <w:rPr>
          <w:rStyle w:val="normaltextrun"/>
        </w:rPr>
        <w:t xml:space="preserve"> BK</w:t>
      </w:r>
      <w:r w:rsidRPr="005668B7">
        <w:rPr>
          <w:rStyle w:val="normaltextrun"/>
        </w:rPr>
        <w:t>. Mechanisms of Action and Clinical Application of Macrolides as Immunomodulatory Medications</w:t>
      </w:r>
      <w:r w:rsidR="00BA6D03">
        <w:rPr>
          <w:rStyle w:val="normaltextrun"/>
        </w:rPr>
        <w:t>.</w:t>
      </w:r>
      <w:r w:rsidRPr="005668B7">
        <w:rPr>
          <w:rStyle w:val="normaltextrun"/>
        </w:rPr>
        <w:t xml:space="preserve"> Clinical Microbiology Reviews</w:t>
      </w:r>
      <w:r w:rsidR="00BA6D03">
        <w:rPr>
          <w:rStyle w:val="normaltextrun"/>
        </w:rPr>
        <w:t xml:space="preserve"> </w:t>
      </w:r>
      <w:r w:rsidR="00BA6D03" w:rsidRPr="005668B7">
        <w:rPr>
          <w:rStyle w:val="normaltextrun"/>
        </w:rPr>
        <w:t>2010</w:t>
      </w:r>
      <w:r w:rsidR="00BA6D03">
        <w:rPr>
          <w:rStyle w:val="normaltextrun"/>
        </w:rPr>
        <w:t>;</w:t>
      </w:r>
      <w:r w:rsidRPr="005668B7">
        <w:rPr>
          <w:rStyle w:val="normaltextrun"/>
        </w:rPr>
        <w:t xml:space="preserve"> 23: 590-615</w:t>
      </w:r>
      <w:bookmarkEnd w:id="71"/>
      <w:r w:rsidR="00FC518E">
        <w:rPr>
          <w:rStyle w:val="normaltextrun"/>
        </w:rPr>
        <w:t>.</w:t>
      </w:r>
      <w:bookmarkStart w:id="72" w:name="_Ref187591454"/>
    </w:p>
    <w:p w14:paraId="57603267" w14:textId="49004C9F" w:rsidR="00CE79C9" w:rsidRPr="00164FA3" w:rsidRDefault="006D1F62">
      <w:pPr>
        <w:pStyle w:val="ListParagraph"/>
        <w:numPr>
          <w:ilvl w:val="0"/>
          <w:numId w:val="16"/>
        </w:numPr>
        <w:ind w:left="425" w:hanging="425"/>
        <w:contextualSpacing w:val="0"/>
        <w:rPr>
          <w:rStyle w:val="normaltextrun"/>
          <w:rFonts w:eastAsiaTheme="majorEastAsia"/>
          <w:lang w:val="de-DE"/>
        </w:rPr>
      </w:pPr>
      <w:bookmarkStart w:id="73" w:name="_Ref199412650"/>
      <w:r w:rsidRPr="00164FA3">
        <w:rPr>
          <w:rStyle w:val="normaltextrun"/>
        </w:rPr>
        <w:t>Hohlfeld J</w:t>
      </w:r>
      <w:r w:rsidR="00247701" w:rsidRPr="00164FA3">
        <w:rPr>
          <w:rStyle w:val="normaltextrun"/>
        </w:rPr>
        <w:t>,</w:t>
      </w:r>
      <w:r w:rsidRPr="00164FA3">
        <w:rPr>
          <w:rStyle w:val="normaltextrun"/>
        </w:rPr>
        <w:t xml:space="preserve"> </w:t>
      </w:r>
      <w:r w:rsidR="00247701" w:rsidRPr="00164FA3">
        <w:rPr>
          <w:rStyle w:val="normaltextrun"/>
        </w:rPr>
        <w:t xml:space="preserve">Badorrek P, Danielson K, </w:t>
      </w:r>
      <w:r w:rsidR="00DC127C" w:rsidRPr="00164FA3">
        <w:rPr>
          <w:rStyle w:val="normaltextrun"/>
        </w:rPr>
        <w:t>et al</w:t>
      </w:r>
      <w:r w:rsidR="00226693" w:rsidRPr="00164FA3">
        <w:rPr>
          <w:rStyle w:val="normaltextrun"/>
        </w:rPr>
        <w:t xml:space="preserve">. </w:t>
      </w:r>
      <w:r w:rsidR="006A400E" w:rsidRPr="00164FA3">
        <w:rPr>
          <w:rStyle w:val="normaltextrun"/>
        </w:rPr>
        <w:t xml:space="preserve">Effect of </w:t>
      </w:r>
      <w:r w:rsidR="00226693" w:rsidRPr="00164FA3">
        <w:rPr>
          <w:rStyle w:val="normaltextrun"/>
        </w:rPr>
        <w:t xml:space="preserve">EP395, </w:t>
      </w:r>
      <w:r w:rsidR="006A400E" w:rsidRPr="00164FA3">
        <w:rPr>
          <w:rStyle w:val="normaltextrun"/>
        </w:rPr>
        <w:t xml:space="preserve">a novel anti-inflammatory macrolide, in an inhaled lipopolysaccharide </w:t>
      </w:r>
      <w:r w:rsidR="00226693" w:rsidRPr="00164FA3">
        <w:rPr>
          <w:rStyle w:val="normaltextrun"/>
        </w:rPr>
        <w:t xml:space="preserve">challenge </w:t>
      </w:r>
      <w:r w:rsidR="006A400E" w:rsidRPr="00164FA3">
        <w:rPr>
          <w:rStyle w:val="normaltextrun"/>
        </w:rPr>
        <w:t xml:space="preserve">model </w:t>
      </w:r>
      <w:r w:rsidR="00226693" w:rsidRPr="00164FA3">
        <w:rPr>
          <w:rStyle w:val="normaltextrun"/>
        </w:rPr>
        <w:t>in healthy volunteers</w:t>
      </w:r>
      <w:r w:rsidR="006666F9" w:rsidRPr="00164FA3">
        <w:rPr>
          <w:rStyle w:val="normaltextrun"/>
        </w:rPr>
        <w:t>: a randomized controlled trial</w:t>
      </w:r>
      <w:r w:rsidR="004E265A" w:rsidRPr="00164FA3">
        <w:rPr>
          <w:rStyle w:val="normaltextrun"/>
        </w:rPr>
        <w:t>.</w:t>
      </w:r>
      <w:r w:rsidR="004E265A" w:rsidRPr="00164FA3">
        <w:rPr>
          <w:rStyle w:val="normaltextrun"/>
          <w:rFonts w:eastAsiaTheme="majorEastAsia"/>
        </w:rPr>
        <w:t xml:space="preserve"> </w:t>
      </w:r>
      <w:proofErr w:type="spellStart"/>
      <w:r w:rsidR="00F36152" w:rsidRPr="00164FA3">
        <w:rPr>
          <w:rFonts w:eastAsiaTheme="majorEastAsia"/>
          <w:lang w:val="en-GB"/>
        </w:rPr>
        <w:t>Pulm</w:t>
      </w:r>
      <w:proofErr w:type="spellEnd"/>
      <w:r w:rsidR="00F36152" w:rsidRPr="00164FA3">
        <w:rPr>
          <w:rFonts w:eastAsiaTheme="majorEastAsia"/>
          <w:lang w:val="en-GB"/>
        </w:rPr>
        <w:t xml:space="preserve">. </w:t>
      </w:r>
      <w:proofErr w:type="spellStart"/>
      <w:r w:rsidR="00F36152" w:rsidRPr="00164FA3">
        <w:rPr>
          <w:rFonts w:eastAsiaTheme="majorEastAsia"/>
          <w:lang w:val="en-GB"/>
        </w:rPr>
        <w:t>Pharmacol</w:t>
      </w:r>
      <w:proofErr w:type="spellEnd"/>
      <w:r w:rsidR="00F36152" w:rsidRPr="00164FA3">
        <w:rPr>
          <w:rFonts w:eastAsiaTheme="majorEastAsia"/>
          <w:lang w:val="en-GB"/>
        </w:rPr>
        <w:t>. Ther.</w:t>
      </w:r>
      <w:r w:rsidR="004E265A" w:rsidRPr="00164FA3">
        <w:rPr>
          <w:rStyle w:val="normaltextrun"/>
          <w:rFonts w:eastAsiaTheme="majorEastAsia"/>
        </w:rPr>
        <w:t xml:space="preserve"> 202</w:t>
      </w:r>
      <w:r w:rsidR="00F36152" w:rsidRPr="00164FA3">
        <w:rPr>
          <w:rStyle w:val="normaltextrun"/>
          <w:rFonts w:eastAsiaTheme="majorEastAsia"/>
        </w:rPr>
        <w:t>5</w:t>
      </w:r>
      <w:r w:rsidR="004E265A" w:rsidRPr="00164FA3">
        <w:rPr>
          <w:rStyle w:val="normaltextrun"/>
          <w:rFonts w:eastAsiaTheme="majorEastAsia"/>
        </w:rPr>
        <w:t xml:space="preserve">; </w:t>
      </w:r>
      <w:r w:rsidR="00D71A2F" w:rsidRPr="00164FA3">
        <w:rPr>
          <w:rStyle w:val="normaltextrun"/>
          <w:rFonts w:eastAsiaTheme="majorEastAsia"/>
        </w:rPr>
        <w:t>102365</w:t>
      </w:r>
      <w:r w:rsidR="00164FA3" w:rsidRPr="00164FA3">
        <w:rPr>
          <w:rStyle w:val="normaltextrun"/>
          <w:rFonts w:eastAsiaTheme="majorEastAsia"/>
        </w:rPr>
        <w:t xml:space="preserve"> (In Press)</w:t>
      </w:r>
      <w:r w:rsidR="008F008B" w:rsidRPr="00164FA3">
        <w:rPr>
          <w:rStyle w:val="normaltextrun"/>
          <w:rFonts w:eastAsiaTheme="majorEastAsia"/>
          <w:lang w:val="de-DE"/>
        </w:rPr>
        <w:t>.</w:t>
      </w:r>
      <w:bookmarkEnd w:id="73"/>
      <w:r w:rsidR="008F008B" w:rsidRPr="00164FA3">
        <w:rPr>
          <w:rStyle w:val="normaltextrun"/>
          <w:rFonts w:eastAsiaTheme="majorEastAsia"/>
          <w:lang w:val="de-DE"/>
        </w:rPr>
        <w:t xml:space="preserve"> </w:t>
      </w:r>
      <w:bookmarkEnd w:id="72"/>
    </w:p>
    <w:p w14:paraId="213F419B" w14:textId="3E73CA50" w:rsidR="004D5AAA" w:rsidRPr="00FD6488" w:rsidRDefault="004D5AAA" w:rsidP="00FE2B03">
      <w:pPr>
        <w:pStyle w:val="ListParagraph"/>
        <w:numPr>
          <w:ilvl w:val="0"/>
          <w:numId w:val="16"/>
        </w:numPr>
        <w:ind w:left="425" w:hanging="425"/>
        <w:contextualSpacing w:val="0"/>
        <w:rPr>
          <w:rStyle w:val="normaltextrun"/>
        </w:rPr>
      </w:pPr>
      <w:bookmarkStart w:id="74" w:name="_Ref187591592"/>
      <w:r w:rsidRPr="00FD6488">
        <w:rPr>
          <w:rStyle w:val="normaltextrun"/>
        </w:rPr>
        <w:t xml:space="preserve">Ghanizada M, </w:t>
      </w:r>
      <w:proofErr w:type="spellStart"/>
      <w:r w:rsidRPr="00FD6488">
        <w:rPr>
          <w:rStyle w:val="normaltextrun"/>
        </w:rPr>
        <w:t>Tillgren</w:t>
      </w:r>
      <w:proofErr w:type="spellEnd"/>
      <w:r w:rsidRPr="00FD6488">
        <w:rPr>
          <w:rStyle w:val="normaltextrun"/>
        </w:rPr>
        <w:t xml:space="preserve"> S.M, Menzel M, et al</w:t>
      </w:r>
      <w:r w:rsidR="003C4737">
        <w:rPr>
          <w:rStyle w:val="normaltextrun"/>
        </w:rPr>
        <w:t>.</w:t>
      </w:r>
      <w:r w:rsidRPr="00FD6488">
        <w:rPr>
          <w:rStyle w:val="normaltextrun"/>
        </w:rPr>
        <w:t xml:space="preserve"> Effect of azithromycin treatment on epithelial antiviral immunity in patients with uncontrolled asthma (AZIMUNE-study). </w:t>
      </w:r>
      <w:proofErr w:type="spellStart"/>
      <w:r w:rsidRPr="00FD6488">
        <w:rPr>
          <w:rStyle w:val="normaltextrun"/>
        </w:rPr>
        <w:t>Eur</w:t>
      </w:r>
      <w:proofErr w:type="spellEnd"/>
      <w:r w:rsidRPr="00FD6488">
        <w:rPr>
          <w:rStyle w:val="normaltextrun"/>
        </w:rPr>
        <w:t xml:space="preserve"> Respir J 2024; 64 (Suppl. 68) OA (abstract)</w:t>
      </w:r>
      <w:bookmarkEnd w:id="74"/>
      <w:r w:rsidR="00FC518E">
        <w:rPr>
          <w:rStyle w:val="normaltextrun"/>
        </w:rPr>
        <w:t>.</w:t>
      </w:r>
    </w:p>
    <w:p w14:paraId="42B07847" w14:textId="32691E4C" w:rsidR="002A5E71" w:rsidRDefault="001F19B1" w:rsidP="00FE2B03">
      <w:pPr>
        <w:pStyle w:val="ListParagraph"/>
        <w:numPr>
          <w:ilvl w:val="0"/>
          <w:numId w:val="16"/>
        </w:numPr>
        <w:ind w:left="425" w:hanging="425"/>
        <w:contextualSpacing w:val="0"/>
        <w:rPr>
          <w:rStyle w:val="normaltextrun"/>
        </w:rPr>
      </w:pPr>
      <w:bookmarkStart w:id="75" w:name="_Ref190875587"/>
      <w:r>
        <w:rPr>
          <w:rStyle w:val="normaltextrun"/>
        </w:rPr>
        <w:t xml:space="preserve">Rosengren S, </w:t>
      </w:r>
      <w:proofErr w:type="spellStart"/>
      <w:r>
        <w:rPr>
          <w:rStyle w:val="normaltextrun"/>
        </w:rPr>
        <w:t>Tangef</w:t>
      </w:r>
      <w:r w:rsidR="001A1056">
        <w:rPr>
          <w:rStyle w:val="normaltextrun"/>
        </w:rPr>
        <w:t>jord</w:t>
      </w:r>
      <w:proofErr w:type="spellEnd"/>
      <w:r w:rsidR="001A1056">
        <w:rPr>
          <w:rStyle w:val="normaltextrun"/>
        </w:rPr>
        <w:t xml:space="preserve"> S, De Palo G, </w:t>
      </w:r>
      <w:proofErr w:type="spellStart"/>
      <w:r w:rsidR="001A1056">
        <w:rPr>
          <w:rStyle w:val="normaltextrun"/>
        </w:rPr>
        <w:t>Horndahl</w:t>
      </w:r>
      <w:proofErr w:type="spellEnd"/>
      <w:r w:rsidR="001A1056">
        <w:rPr>
          <w:rStyle w:val="normaltextrun"/>
        </w:rPr>
        <w:t xml:space="preserve"> J, </w:t>
      </w:r>
      <w:r w:rsidR="00A47A93">
        <w:rPr>
          <w:rStyle w:val="normaltextrun"/>
        </w:rPr>
        <w:t>et al</w:t>
      </w:r>
      <w:r w:rsidR="001F1C11">
        <w:rPr>
          <w:rStyle w:val="normaltextrun"/>
        </w:rPr>
        <w:t>. Airway myeloperoxidase</w:t>
      </w:r>
      <w:r w:rsidR="003729F0">
        <w:rPr>
          <w:rStyle w:val="normaltextrun"/>
        </w:rPr>
        <w:t xml:space="preserve"> (MPO) is associated with increased risk of exacerbations in COPD. </w:t>
      </w:r>
      <w:proofErr w:type="spellStart"/>
      <w:r w:rsidR="003729F0">
        <w:rPr>
          <w:rStyle w:val="normaltextrun"/>
        </w:rPr>
        <w:t>Eur</w:t>
      </w:r>
      <w:proofErr w:type="spellEnd"/>
      <w:r w:rsidR="003729F0">
        <w:rPr>
          <w:rStyle w:val="normaltextrun"/>
        </w:rPr>
        <w:t xml:space="preserve"> Respir J 2022; </w:t>
      </w:r>
      <w:r w:rsidR="00136986">
        <w:rPr>
          <w:rStyle w:val="normaltextrun"/>
        </w:rPr>
        <w:t>60 (Suppl. 66</w:t>
      </w:r>
      <w:r w:rsidR="001843B3">
        <w:rPr>
          <w:rStyle w:val="normaltextrun"/>
        </w:rPr>
        <w:t xml:space="preserve">) </w:t>
      </w:r>
      <w:r w:rsidR="00F64F56">
        <w:rPr>
          <w:rStyle w:val="normaltextrun"/>
        </w:rPr>
        <w:t>2017</w:t>
      </w:r>
      <w:r w:rsidR="00586BF8">
        <w:rPr>
          <w:rStyle w:val="normaltextrun"/>
        </w:rPr>
        <w:t>.</w:t>
      </w:r>
      <w:bookmarkEnd w:id="75"/>
    </w:p>
    <w:p w14:paraId="6787D693" w14:textId="11D5C5F3" w:rsidR="0025362E" w:rsidRDefault="0025362E" w:rsidP="00D06079">
      <w:pPr>
        <w:numPr>
          <w:ilvl w:val="0"/>
          <w:numId w:val="0"/>
        </w:numPr>
        <w:spacing w:after="0" w:line="480" w:lineRule="auto"/>
        <w:rPr>
          <w:noProof/>
          <w:szCs w:val="24"/>
        </w:rPr>
      </w:pPr>
      <w:r>
        <w:br w:type="page"/>
      </w:r>
    </w:p>
    <w:p w14:paraId="2948CC76" w14:textId="4ED67FC8" w:rsidR="00F15F2F" w:rsidRDefault="00F15F2F" w:rsidP="00D06079">
      <w:pPr>
        <w:pStyle w:val="Heading1"/>
        <w:spacing w:line="480" w:lineRule="auto"/>
        <w:rPr>
          <w:lang w:eastAsia="en-GB"/>
        </w:rPr>
      </w:pPr>
      <w:r>
        <w:rPr>
          <w:lang w:eastAsia="en-GB"/>
        </w:rPr>
        <w:lastRenderedPageBreak/>
        <w:t>Declarations</w:t>
      </w:r>
    </w:p>
    <w:p w14:paraId="4C584A76" w14:textId="77777777" w:rsidR="00170014" w:rsidRPr="00243D79" w:rsidRDefault="00170014" w:rsidP="00D06079">
      <w:pPr>
        <w:pStyle w:val="Heading2"/>
        <w:spacing w:line="480" w:lineRule="auto"/>
        <w:rPr>
          <w:lang w:eastAsia="en-GB"/>
        </w:rPr>
      </w:pPr>
      <w:r w:rsidRPr="00243D79">
        <w:rPr>
          <w:lang w:eastAsia="en-GB"/>
        </w:rPr>
        <w:t>Authors' contributions</w:t>
      </w:r>
    </w:p>
    <w:p w14:paraId="5D7D3862" w14:textId="2A5BC76D" w:rsidR="00170014" w:rsidRPr="00563A6A" w:rsidRDefault="00A90F0E" w:rsidP="00D06079">
      <w:pPr>
        <w:spacing w:line="480" w:lineRule="auto"/>
      </w:pPr>
      <w:r w:rsidRPr="00A90F0E">
        <w:t xml:space="preserve">All named authors meet the International Committee of Medical Journal Editors (ICMJE) criteria for authorship for this manuscript, take responsibility for the integrity of the work, contributed to the writing and reviewing of the manuscript, and have given final approval of the version to be published. </w:t>
      </w:r>
      <w:r w:rsidR="00DF7EC7">
        <w:t xml:space="preserve"> </w:t>
      </w:r>
      <w:r w:rsidR="00722288">
        <w:t>HW</w:t>
      </w:r>
      <w:r w:rsidR="00170014">
        <w:t xml:space="preserve">, </w:t>
      </w:r>
      <w:r w:rsidR="00722288">
        <w:t>DS</w:t>
      </w:r>
      <w:r w:rsidR="00170014">
        <w:t xml:space="preserve">, </w:t>
      </w:r>
      <w:r w:rsidR="00D1762D">
        <w:t xml:space="preserve">and </w:t>
      </w:r>
      <w:r w:rsidR="00722288">
        <w:t>TW</w:t>
      </w:r>
      <w:r w:rsidR="00170014">
        <w:t xml:space="preserve"> were</w:t>
      </w:r>
      <w:r w:rsidR="00170014" w:rsidRPr="00563A6A">
        <w:t xml:space="preserve"> </w:t>
      </w:r>
      <w:r w:rsidR="00170014">
        <w:t xml:space="preserve">involved in the </w:t>
      </w:r>
      <w:r w:rsidR="0042154F">
        <w:t>trial</w:t>
      </w:r>
      <w:r w:rsidR="00170014" w:rsidRPr="00563A6A">
        <w:t xml:space="preserve"> design, data </w:t>
      </w:r>
      <w:r w:rsidR="002862D7">
        <w:t xml:space="preserve">acquisition, analysis and </w:t>
      </w:r>
      <w:r w:rsidR="00170014" w:rsidRPr="00563A6A">
        <w:t xml:space="preserve">interpretation. </w:t>
      </w:r>
      <w:r w:rsidR="00722288">
        <w:t>SK</w:t>
      </w:r>
      <w:r w:rsidR="00170014" w:rsidRPr="00094DB3">
        <w:rPr>
          <w:rFonts w:eastAsia="Calibri"/>
          <w:color w:val="000000" w:themeColor="text1"/>
          <w:kern w:val="24"/>
        </w:rPr>
        <w:t xml:space="preserve">, </w:t>
      </w:r>
      <w:r w:rsidR="00722288">
        <w:rPr>
          <w:rFonts w:eastAsia="Calibri"/>
          <w:color w:val="000000" w:themeColor="text1"/>
          <w:kern w:val="24"/>
        </w:rPr>
        <w:t>OK</w:t>
      </w:r>
      <w:r w:rsidR="00170014">
        <w:rPr>
          <w:rFonts w:eastAsia="Calibri"/>
          <w:color w:val="000000" w:themeColor="text1"/>
          <w:kern w:val="24"/>
        </w:rPr>
        <w:t xml:space="preserve">, </w:t>
      </w:r>
      <w:r w:rsidR="00E6562D">
        <w:rPr>
          <w:rFonts w:eastAsia="Calibri"/>
          <w:color w:val="000000" w:themeColor="text1"/>
          <w:kern w:val="24"/>
        </w:rPr>
        <w:t xml:space="preserve">JA, </w:t>
      </w:r>
      <w:r w:rsidR="00170014">
        <w:rPr>
          <w:rFonts w:eastAsia="Calibri"/>
          <w:color w:val="000000" w:themeColor="text1"/>
          <w:kern w:val="24"/>
        </w:rPr>
        <w:t xml:space="preserve">and </w:t>
      </w:r>
      <w:r w:rsidR="00722288">
        <w:rPr>
          <w:rFonts w:eastAsia="Calibri"/>
          <w:color w:val="000000" w:themeColor="text1"/>
          <w:kern w:val="24"/>
        </w:rPr>
        <w:t>KS</w:t>
      </w:r>
      <w:r w:rsidR="00170014">
        <w:rPr>
          <w:rFonts w:eastAsia="Calibri"/>
          <w:color w:val="000000" w:themeColor="text1"/>
          <w:kern w:val="24"/>
        </w:rPr>
        <w:t xml:space="preserve"> </w:t>
      </w:r>
      <w:r w:rsidR="00170014">
        <w:t>were</w:t>
      </w:r>
      <w:r w:rsidR="00170014" w:rsidRPr="00563A6A">
        <w:t xml:space="preserve"> </w:t>
      </w:r>
      <w:r w:rsidR="00170014">
        <w:t xml:space="preserve">involved in the </w:t>
      </w:r>
      <w:r w:rsidR="00D1762D" w:rsidRPr="00563A6A">
        <w:t xml:space="preserve">data </w:t>
      </w:r>
      <w:r w:rsidR="00D1762D">
        <w:t xml:space="preserve">acquisition, analysis and </w:t>
      </w:r>
      <w:r w:rsidR="00D1762D" w:rsidRPr="00563A6A">
        <w:t>interpretation</w:t>
      </w:r>
      <w:r w:rsidR="00170014">
        <w:t xml:space="preserve">.  </w:t>
      </w:r>
      <w:r w:rsidR="00D04DB6">
        <w:t>V</w:t>
      </w:r>
      <w:r w:rsidR="00BF7F79">
        <w:t>N was</w:t>
      </w:r>
      <w:r w:rsidR="00BF7F79" w:rsidRPr="00563A6A">
        <w:t xml:space="preserve"> </w:t>
      </w:r>
      <w:r w:rsidR="00BF7F79">
        <w:t>involved in the trial</w:t>
      </w:r>
      <w:r w:rsidR="00BF7F79" w:rsidRPr="00563A6A">
        <w:t xml:space="preserve"> design, data </w:t>
      </w:r>
      <w:r w:rsidR="00BF7F79">
        <w:t xml:space="preserve">analysis and </w:t>
      </w:r>
      <w:r w:rsidR="00BF7F79" w:rsidRPr="00563A6A">
        <w:t>interpretation</w:t>
      </w:r>
      <w:r w:rsidR="00BF7F79">
        <w:t xml:space="preserve">.  </w:t>
      </w:r>
      <w:r w:rsidR="00722288">
        <w:t>KH</w:t>
      </w:r>
      <w:r w:rsidR="00170014" w:rsidRPr="00563A6A">
        <w:t xml:space="preserve"> </w:t>
      </w:r>
      <w:r w:rsidR="00BF7F79">
        <w:t>was</w:t>
      </w:r>
      <w:r w:rsidR="00BF7F79" w:rsidRPr="00563A6A">
        <w:t xml:space="preserve"> </w:t>
      </w:r>
      <w:r w:rsidR="00BF7F79">
        <w:t xml:space="preserve">involved in the </w:t>
      </w:r>
      <w:r w:rsidR="00BF7F79" w:rsidRPr="00563A6A">
        <w:t xml:space="preserve">data </w:t>
      </w:r>
      <w:r w:rsidR="00BF7F79">
        <w:t xml:space="preserve">analysis and </w:t>
      </w:r>
      <w:r w:rsidR="008F6D2C" w:rsidRPr="00563A6A">
        <w:t>interpretation</w:t>
      </w:r>
      <w:r w:rsidR="008F6D2C">
        <w:t xml:space="preserve"> and</w:t>
      </w:r>
      <w:r w:rsidR="00BF7F79">
        <w:rPr>
          <w:rFonts w:eastAsia="Calibri"/>
          <w:color w:val="000000" w:themeColor="text1"/>
          <w:kern w:val="24"/>
        </w:rPr>
        <w:t xml:space="preserve"> </w:t>
      </w:r>
      <w:r w:rsidR="00170014">
        <w:rPr>
          <w:rFonts w:eastAsia="Calibri"/>
          <w:color w:val="000000" w:themeColor="text1"/>
          <w:kern w:val="24"/>
        </w:rPr>
        <w:t>draft</w:t>
      </w:r>
      <w:r w:rsidR="0015023C">
        <w:rPr>
          <w:rFonts w:eastAsia="Calibri"/>
          <w:color w:val="000000" w:themeColor="text1"/>
          <w:kern w:val="24"/>
        </w:rPr>
        <w:t>ed</w:t>
      </w:r>
      <w:r w:rsidR="00170014">
        <w:rPr>
          <w:rFonts w:eastAsia="Calibri"/>
          <w:color w:val="000000" w:themeColor="text1"/>
          <w:kern w:val="24"/>
        </w:rPr>
        <w:t xml:space="preserve"> the manuscript.</w:t>
      </w:r>
      <w:r w:rsidR="008942C3" w:rsidRPr="008942C3">
        <w:t xml:space="preserve"> </w:t>
      </w:r>
    </w:p>
    <w:p w14:paraId="1F1169E5" w14:textId="77777777" w:rsidR="00BF2CD0" w:rsidRPr="00243D79" w:rsidRDefault="00BF2CD0" w:rsidP="00D06079">
      <w:pPr>
        <w:pStyle w:val="Heading2"/>
        <w:spacing w:line="480" w:lineRule="auto"/>
        <w:rPr>
          <w:lang w:eastAsia="en-GB"/>
        </w:rPr>
      </w:pPr>
      <w:r w:rsidRPr="00243D79">
        <w:rPr>
          <w:lang w:eastAsia="en-GB"/>
        </w:rPr>
        <w:t>Funding</w:t>
      </w:r>
    </w:p>
    <w:p w14:paraId="5FD22B70" w14:textId="4DDD53CD" w:rsidR="00241513" w:rsidRPr="00243D79" w:rsidRDefault="00BF2CD0" w:rsidP="00D06079">
      <w:pPr>
        <w:spacing w:line="480" w:lineRule="auto"/>
        <w:rPr>
          <w:lang w:eastAsia="en-GB"/>
        </w:rPr>
      </w:pPr>
      <w:r w:rsidRPr="00563A6A">
        <w:t xml:space="preserve">This work was funded by EpiEndo </w:t>
      </w:r>
      <w:r w:rsidR="00BD39E9">
        <w:t>P</w:t>
      </w:r>
      <w:r w:rsidRPr="00563A6A">
        <w:t xml:space="preserve">harmaceuticals. </w:t>
      </w:r>
      <w:r w:rsidR="00E151F1">
        <w:t xml:space="preserve"> </w:t>
      </w:r>
      <w:r w:rsidRPr="00563A6A">
        <w:t xml:space="preserve">EpiEndo </w:t>
      </w:r>
      <w:r w:rsidR="00BD39E9">
        <w:t>P</w:t>
      </w:r>
      <w:r w:rsidRPr="00563A6A">
        <w:t>harmaceuticals</w:t>
      </w:r>
      <w:r w:rsidR="00DC0BAB">
        <w:t>-affiliated authors were</w:t>
      </w:r>
      <w:r w:rsidRPr="00563A6A">
        <w:t xml:space="preserve"> involved in the </w:t>
      </w:r>
      <w:r w:rsidR="000A031B">
        <w:t>trial</w:t>
      </w:r>
      <w:r w:rsidRPr="00563A6A">
        <w:t xml:space="preserve"> design, analysis and interpretation of data, and </w:t>
      </w:r>
      <w:r w:rsidR="00DC0BAB">
        <w:t xml:space="preserve">the </w:t>
      </w:r>
      <w:r w:rsidRPr="00563A6A">
        <w:t>decision to submit the article for publication.</w:t>
      </w:r>
      <w:r w:rsidR="00E151F1">
        <w:t xml:space="preserve">  </w:t>
      </w:r>
      <w:r w:rsidR="00E151F1" w:rsidRPr="00563A6A">
        <w:t xml:space="preserve">EpiEndo </w:t>
      </w:r>
      <w:r w:rsidR="00E151F1">
        <w:t>P</w:t>
      </w:r>
      <w:r w:rsidR="00E151F1" w:rsidRPr="00563A6A">
        <w:t>harmaceuticals</w:t>
      </w:r>
      <w:r w:rsidR="00E151F1">
        <w:t xml:space="preserve"> funded the open access fee.</w:t>
      </w:r>
      <w:r w:rsidR="00241513">
        <w:t xml:space="preserve"> </w:t>
      </w:r>
    </w:p>
    <w:p w14:paraId="13AEF200" w14:textId="2D4F9EB6" w:rsidR="005102D8" w:rsidRDefault="00241513" w:rsidP="00D06079">
      <w:pPr>
        <w:pStyle w:val="Heading2"/>
        <w:spacing w:line="480" w:lineRule="auto"/>
        <w:rPr>
          <w:lang w:eastAsia="en-GB"/>
        </w:rPr>
      </w:pPr>
      <w:r w:rsidRPr="00243D79">
        <w:rPr>
          <w:lang w:eastAsia="en-GB"/>
        </w:rPr>
        <w:t>Availability of data and materials</w:t>
      </w:r>
    </w:p>
    <w:p w14:paraId="3EB821D3" w14:textId="2243EC4D" w:rsidR="00241513" w:rsidRPr="005102D8" w:rsidRDefault="00241513" w:rsidP="00D06079">
      <w:pPr>
        <w:spacing w:line="480" w:lineRule="auto"/>
      </w:pPr>
      <w:r w:rsidRPr="000C6BBF">
        <w:t xml:space="preserve">The </w:t>
      </w:r>
      <w:r w:rsidR="002270A7">
        <w:t xml:space="preserve">protocol, statistical analysis plan and </w:t>
      </w:r>
      <w:r w:rsidRPr="000C6BBF">
        <w:t>datasets used and/or analysed during the current study are available from the corresponding author on reasonable request.</w:t>
      </w:r>
    </w:p>
    <w:p w14:paraId="6EA48448" w14:textId="4A32A349" w:rsidR="00243D79" w:rsidRDefault="00243D79" w:rsidP="00D06079">
      <w:pPr>
        <w:pStyle w:val="Heading2"/>
        <w:spacing w:line="480" w:lineRule="auto"/>
        <w:rPr>
          <w:lang w:eastAsia="en-GB"/>
        </w:rPr>
      </w:pPr>
      <w:r w:rsidRPr="00243D79">
        <w:rPr>
          <w:lang w:eastAsia="en-GB"/>
        </w:rPr>
        <w:t>Ethics approval and consent to participate</w:t>
      </w:r>
    </w:p>
    <w:p w14:paraId="58AD764C" w14:textId="61A65594" w:rsidR="00D4263F" w:rsidRPr="00782618" w:rsidRDefault="00B35F79" w:rsidP="00782618">
      <w:pPr>
        <w:spacing w:line="480" w:lineRule="auto"/>
      </w:pPr>
      <w:r>
        <w:rPr>
          <w:color w:val="1F1F1F"/>
          <w:lang w:eastAsia="en-GB"/>
        </w:rPr>
        <w:t xml:space="preserve">This trial was conducted </w:t>
      </w:r>
      <w:r w:rsidRPr="00094DB3">
        <w:rPr>
          <w:color w:val="1F1F1F"/>
          <w:lang w:eastAsia="en-GB"/>
        </w:rPr>
        <w:t xml:space="preserve">in accordance with the International Council on Harmonisation of Technical Requirements for Registration of Pharmaceuticals for Human Use and Good </w:t>
      </w:r>
      <w:r w:rsidRPr="00094DB3">
        <w:rPr>
          <w:color w:val="1F1F1F"/>
          <w:lang w:eastAsia="en-GB"/>
        </w:rPr>
        <w:lastRenderedPageBreak/>
        <w:t xml:space="preserve">Clinical Practice. </w:t>
      </w:r>
      <w:r w:rsidR="004910B4">
        <w:rPr>
          <w:color w:val="1F1F1F"/>
          <w:lang w:eastAsia="en-GB"/>
        </w:rPr>
        <w:t xml:space="preserve"> </w:t>
      </w:r>
      <w:r w:rsidRPr="00094DB3">
        <w:rPr>
          <w:color w:val="1F1F1F"/>
          <w:lang w:eastAsia="en-GB"/>
        </w:rPr>
        <w:t>Full written informed consent was obtained from all patients</w:t>
      </w:r>
      <w:r w:rsidR="004C6D6B">
        <w:rPr>
          <w:color w:val="1F1F1F"/>
          <w:lang w:eastAsia="en-GB"/>
        </w:rPr>
        <w:t>.</w:t>
      </w:r>
      <w:r w:rsidR="00821F3B">
        <w:rPr>
          <w:color w:val="1F1F1F"/>
          <w:lang w:eastAsia="en-GB"/>
        </w:rPr>
        <w:t xml:space="preserve">  The </w:t>
      </w:r>
      <w:r w:rsidR="004910B4">
        <w:rPr>
          <w:color w:val="1F1F1F"/>
          <w:lang w:eastAsia="en-GB"/>
        </w:rPr>
        <w:t>trial</w:t>
      </w:r>
      <w:r w:rsidR="00821F3B">
        <w:rPr>
          <w:color w:val="1F1F1F"/>
          <w:lang w:eastAsia="en-GB"/>
        </w:rPr>
        <w:t xml:space="preserve"> was approved </w:t>
      </w:r>
      <w:r w:rsidR="00821F3B" w:rsidRPr="00A44C7E">
        <w:rPr>
          <w:color w:val="1F1F1F"/>
          <w:lang w:eastAsia="en-GB"/>
        </w:rPr>
        <w:t xml:space="preserve">by the </w:t>
      </w:r>
      <w:r w:rsidR="00D4263F" w:rsidRPr="00D4263F">
        <w:t xml:space="preserve">Ethics Committee Schleswig-Holstein, </w:t>
      </w:r>
      <w:r w:rsidR="00D4263F" w:rsidRPr="00A44C7E">
        <w:t>Bad Segeberg</w:t>
      </w:r>
      <w:r w:rsidR="008F5D80" w:rsidRPr="00A44C7E">
        <w:t xml:space="preserve"> </w:t>
      </w:r>
      <w:r w:rsidR="00B74B9A" w:rsidRPr="00A44C7E">
        <w:t>in Germany</w:t>
      </w:r>
      <w:r w:rsidR="008F5D80" w:rsidRPr="00A44C7E">
        <w:t xml:space="preserve"> (</w:t>
      </w:r>
      <w:r w:rsidR="00B74B9A" w:rsidRPr="00A44C7E">
        <w:t xml:space="preserve">reference: </w:t>
      </w:r>
      <w:r w:rsidR="008F5D80" w:rsidRPr="00A44C7E">
        <w:t>EK/GH/LL 057/22 I</w:t>
      </w:r>
      <w:r w:rsidR="00B74B9A" w:rsidRPr="00A44C7E">
        <w:t>)</w:t>
      </w:r>
      <w:r w:rsidR="00A44C7E" w:rsidRPr="00A44C7E">
        <w:t xml:space="preserve"> and </w:t>
      </w:r>
      <w:r w:rsidR="00782618" w:rsidRPr="00782618">
        <w:t xml:space="preserve">the </w:t>
      </w:r>
      <w:proofErr w:type="gramStart"/>
      <w:r w:rsidR="00782618" w:rsidRPr="00782618">
        <w:t>North West</w:t>
      </w:r>
      <w:proofErr w:type="gramEnd"/>
      <w:r w:rsidR="00782618" w:rsidRPr="00782618">
        <w:t xml:space="preserve"> </w:t>
      </w:r>
      <w:r w:rsidR="00782618">
        <w:t>–</w:t>
      </w:r>
      <w:r w:rsidR="00782618" w:rsidRPr="00782618">
        <w:t xml:space="preserve"> Greater Manchester South Research Ethics Committee</w:t>
      </w:r>
      <w:r w:rsidR="002E3892">
        <w:t xml:space="preserve"> in the UK (reference</w:t>
      </w:r>
      <w:r w:rsidR="000637D9">
        <w:t>:</w:t>
      </w:r>
      <w:r w:rsidR="002E3892">
        <w:t xml:space="preserve"> </w:t>
      </w:r>
      <w:r w:rsidR="000637D9">
        <w:t>22/NW/0213).</w:t>
      </w:r>
    </w:p>
    <w:p w14:paraId="777A4816" w14:textId="77777777" w:rsidR="00243D79" w:rsidRDefault="12A02D0E" w:rsidP="00D06079">
      <w:pPr>
        <w:pStyle w:val="Heading2"/>
        <w:spacing w:line="480" w:lineRule="auto"/>
        <w:rPr>
          <w:lang w:eastAsia="en-GB"/>
        </w:rPr>
      </w:pPr>
      <w:r w:rsidRPr="4FE7D783">
        <w:rPr>
          <w:lang w:eastAsia="en-GB"/>
        </w:rPr>
        <w:t>Competing interests</w:t>
      </w:r>
    </w:p>
    <w:p w14:paraId="0A31B1AF" w14:textId="0D92B041" w:rsidR="008F685D" w:rsidRDefault="00FF40D5" w:rsidP="001C2CC4">
      <w:pPr>
        <w:spacing w:line="480" w:lineRule="auto"/>
      </w:pPr>
      <w:r>
        <w:rPr>
          <w:color w:val="1F1F1F"/>
          <w:lang w:eastAsia="en-GB"/>
        </w:rPr>
        <w:t>HW</w:t>
      </w:r>
      <w:r w:rsidR="008C689D">
        <w:rPr>
          <w:color w:val="1F1F1F"/>
          <w:lang w:eastAsia="en-GB"/>
        </w:rPr>
        <w:t xml:space="preserve">, </w:t>
      </w:r>
      <w:r w:rsidR="008C689D">
        <w:t>SK, OK, DS, and TW</w:t>
      </w:r>
      <w:r>
        <w:rPr>
          <w:color w:val="1F1F1F"/>
          <w:lang w:eastAsia="en-GB"/>
        </w:rPr>
        <w:t xml:space="preserve"> </w:t>
      </w:r>
      <w:r w:rsidR="00277DE2">
        <w:rPr>
          <w:color w:val="1F1F1F"/>
          <w:lang w:eastAsia="en-GB"/>
        </w:rPr>
        <w:t>w</w:t>
      </w:r>
      <w:r w:rsidR="00565B6A">
        <w:rPr>
          <w:color w:val="1F1F1F"/>
          <w:lang w:eastAsia="en-GB"/>
        </w:rPr>
        <w:t>ere</w:t>
      </w:r>
      <w:r w:rsidR="00277DE2">
        <w:rPr>
          <w:color w:val="1F1F1F"/>
          <w:lang w:eastAsia="en-GB"/>
        </w:rPr>
        <w:t xml:space="preserve"> investigator</w:t>
      </w:r>
      <w:r w:rsidR="00565B6A">
        <w:rPr>
          <w:color w:val="1F1F1F"/>
          <w:lang w:eastAsia="en-GB"/>
        </w:rPr>
        <w:t>s</w:t>
      </w:r>
      <w:r w:rsidR="00277DE2">
        <w:rPr>
          <w:color w:val="1F1F1F"/>
          <w:lang w:eastAsia="en-GB"/>
        </w:rPr>
        <w:t xml:space="preserve"> in this trial</w:t>
      </w:r>
      <w:r w:rsidR="00565B6A">
        <w:rPr>
          <w:color w:val="1F1F1F"/>
          <w:lang w:eastAsia="en-GB"/>
        </w:rPr>
        <w:t>.</w:t>
      </w:r>
      <w:r w:rsidR="00277DE2">
        <w:rPr>
          <w:color w:val="1F1F1F"/>
          <w:lang w:eastAsia="en-GB"/>
        </w:rPr>
        <w:t xml:space="preserve"> </w:t>
      </w:r>
      <w:r w:rsidR="00565B6A">
        <w:rPr>
          <w:color w:val="1F1F1F"/>
          <w:lang w:eastAsia="en-GB"/>
        </w:rPr>
        <w:t xml:space="preserve"> HW</w:t>
      </w:r>
      <w:r w:rsidR="00277DE2">
        <w:rPr>
          <w:color w:val="1F1F1F"/>
          <w:lang w:eastAsia="en-GB"/>
        </w:rPr>
        <w:t xml:space="preserve"> </w:t>
      </w:r>
      <w:r w:rsidR="006E755A">
        <w:rPr>
          <w:color w:val="1F1F1F"/>
          <w:lang w:eastAsia="en-GB"/>
        </w:rPr>
        <w:t xml:space="preserve">has </w:t>
      </w:r>
      <w:r>
        <w:rPr>
          <w:color w:val="1F1F1F"/>
          <w:lang w:eastAsia="en-GB"/>
        </w:rPr>
        <w:t xml:space="preserve">received honoraria for lectures, advisory board meetings and consulting from AstraZeneca, Boehringer Ingelheim, Chiesi, </w:t>
      </w:r>
      <w:r w:rsidR="0067224F">
        <w:rPr>
          <w:color w:val="1F1F1F"/>
          <w:lang w:eastAsia="en-GB"/>
        </w:rPr>
        <w:t xml:space="preserve">EpiEndo, </w:t>
      </w:r>
      <w:r>
        <w:rPr>
          <w:color w:val="1F1F1F"/>
          <w:lang w:eastAsia="en-GB"/>
        </w:rPr>
        <w:t>GlaxoSmithKline, Sanofi, Roche</w:t>
      </w:r>
      <w:r w:rsidR="00FD5BD7">
        <w:rPr>
          <w:color w:val="1F1F1F"/>
          <w:lang w:eastAsia="en-GB"/>
        </w:rPr>
        <w:t>,</w:t>
      </w:r>
      <w:r>
        <w:rPr>
          <w:color w:val="1F1F1F"/>
          <w:lang w:eastAsia="en-GB"/>
        </w:rPr>
        <w:t xml:space="preserve"> and Verona</w:t>
      </w:r>
      <w:r w:rsidR="00FD5BD7">
        <w:rPr>
          <w:color w:val="1F1F1F"/>
          <w:lang w:eastAsia="en-GB"/>
        </w:rPr>
        <w:t xml:space="preserve"> P</w:t>
      </w:r>
      <w:r>
        <w:rPr>
          <w:color w:val="1F1F1F"/>
          <w:lang w:eastAsia="en-GB"/>
        </w:rPr>
        <w:t>harma.</w:t>
      </w:r>
      <w:r w:rsidR="00FD5BD7">
        <w:rPr>
          <w:color w:val="1F1F1F"/>
          <w:lang w:eastAsia="en-GB"/>
        </w:rPr>
        <w:t xml:space="preserve">  </w:t>
      </w:r>
      <w:r>
        <w:rPr>
          <w:color w:val="1F1F1F"/>
          <w:lang w:eastAsia="en-GB"/>
        </w:rPr>
        <w:t xml:space="preserve">His institution is reimbursed for the conduct of clinical trials by AstraZeneca, Boehringer Ingelheim, Bayer, BMS, Chiesi, </w:t>
      </w:r>
      <w:r w:rsidR="0067224F">
        <w:rPr>
          <w:color w:val="1F1F1F"/>
          <w:lang w:eastAsia="en-GB"/>
        </w:rPr>
        <w:t xml:space="preserve">EpiEndo, </w:t>
      </w:r>
      <w:r>
        <w:rPr>
          <w:color w:val="1F1F1F"/>
          <w:lang w:eastAsia="en-GB"/>
        </w:rPr>
        <w:t>GlaxoSmithKline, Sanofi, Roche</w:t>
      </w:r>
      <w:r w:rsidR="005A7322">
        <w:rPr>
          <w:color w:val="1F1F1F"/>
          <w:lang w:eastAsia="en-GB"/>
        </w:rPr>
        <w:t>,</w:t>
      </w:r>
      <w:r>
        <w:rPr>
          <w:color w:val="1F1F1F"/>
          <w:lang w:eastAsia="en-GB"/>
        </w:rPr>
        <w:t xml:space="preserve"> and Verona</w:t>
      </w:r>
      <w:r w:rsidR="005A7322">
        <w:rPr>
          <w:color w:val="1F1F1F"/>
          <w:lang w:eastAsia="en-GB"/>
        </w:rPr>
        <w:t xml:space="preserve"> P</w:t>
      </w:r>
      <w:r>
        <w:rPr>
          <w:color w:val="1F1F1F"/>
          <w:lang w:eastAsia="en-GB"/>
        </w:rPr>
        <w:t>harma.</w:t>
      </w:r>
      <w:r w:rsidR="000A0E89">
        <w:rPr>
          <w:color w:val="1F1F1F"/>
          <w:lang w:eastAsia="en-GB"/>
        </w:rPr>
        <w:t xml:space="preserve">  </w:t>
      </w:r>
      <w:r w:rsidR="004F5916" w:rsidRPr="004F5916">
        <w:rPr>
          <w:color w:val="1F1F1F"/>
          <w:lang w:val="en-US" w:eastAsia="en-GB"/>
        </w:rPr>
        <w:t xml:space="preserve">SK </w:t>
      </w:r>
      <w:r w:rsidR="006E755A">
        <w:rPr>
          <w:color w:val="1F1F1F"/>
          <w:lang w:val="en-US" w:eastAsia="en-GB"/>
        </w:rPr>
        <w:t xml:space="preserve">has </w:t>
      </w:r>
      <w:r w:rsidR="004F5916" w:rsidRPr="004F5916">
        <w:rPr>
          <w:color w:val="1F1F1F"/>
          <w:lang w:val="en-US" w:eastAsia="en-GB"/>
        </w:rPr>
        <w:t>received honoraria for lectures, advisory board meetings and consulting from AstraZeneca, Chiesi, GlaxoSmithKline, Sanofi, and Roche</w:t>
      </w:r>
      <w:r w:rsidR="004F5916">
        <w:rPr>
          <w:color w:val="1F1F1F"/>
          <w:lang w:val="en-US" w:eastAsia="en-GB"/>
        </w:rPr>
        <w:t xml:space="preserve">.  </w:t>
      </w:r>
      <w:r w:rsidR="00E902BA" w:rsidRPr="00E902BA">
        <w:rPr>
          <w:color w:val="1F1F1F"/>
          <w:lang w:eastAsia="en-GB"/>
        </w:rPr>
        <w:t xml:space="preserve">OK </w:t>
      </w:r>
      <w:r w:rsidR="00E8490A">
        <w:rPr>
          <w:color w:val="1F1F1F"/>
          <w:lang w:eastAsia="en-GB"/>
        </w:rPr>
        <w:t xml:space="preserve">has </w:t>
      </w:r>
      <w:r w:rsidR="00E902BA" w:rsidRPr="00E902BA">
        <w:rPr>
          <w:color w:val="1F1F1F"/>
          <w:lang w:eastAsia="en-GB"/>
        </w:rPr>
        <w:t>received honoraria for lectures, advisory board meetings and consulting from AstraZeneca; GlaxoSmithKline, Novartis and Sanofi.</w:t>
      </w:r>
      <w:r w:rsidR="00A20DAD">
        <w:rPr>
          <w:color w:val="1F1F1F"/>
          <w:lang w:eastAsia="en-GB"/>
        </w:rPr>
        <w:t xml:space="preserve">  </w:t>
      </w:r>
      <w:r w:rsidR="00B410DC">
        <w:rPr>
          <w:color w:val="1F1F1F"/>
          <w:lang w:eastAsia="en-GB"/>
        </w:rPr>
        <w:t>DS</w:t>
      </w:r>
      <w:r w:rsidR="00D9056F" w:rsidRPr="00D9056F">
        <w:rPr>
          <w:color w:val="1F1F1F"/>
          <w:lang w:eastAsia="en-GB"/>
        </w:rPr>
        <w:t xml:space="preserve"> has received personal fees from </w:t>
      </w:r>
      <w:proofErr w:type="spellStart"/>
      <w:r w:rsidR="00D9056F" w:rsidRPr="00D9056F">
        <w:rPr>
          <w:color w:val="1F1F1F"/>
          <w:lang w:eastAsia="en-GB"/>
        </w:rPr>
        <w:t>Adovate</w:t>
      </w:r>
      <w:proofErr w:type="spellEnd"/>
      <w:r w:rsidR="00D9056F" w:rsidRPr="00D9056F">
        <w:rPr>
          <w:color w:val="1F1F1F"/>
          <w:lang w:eastAsia="en-GB"/>
        </w:rPr>
        <w:t xml:space="preserve">, </w:t>
      </w:r>
      <w:proofErr w:type="spellStart"/>
      <w:r w:rsidR="00D9056F" w:rsidRPr="00D9056F">
        <w:rPr>
          <w:color w:val="1F1F1F"/>
          <w:lang w:eastAsia="en-GB"/>
        </w:rPr>
        <w:t>Aerogen</w:t>
      </w:r>
      <w:proofErr w:type="spellEnd"/>
      <w:r w:rsidR="00D9056F" w:rsidRPr="00D9056F">
        <w:rPr>
          <w:color w:val="1F1F1F"/>
          <w:lang w:eastAsia="en-GB"/>
        </w:rPr>
        <w:t xml:space="preserve">, Almirall, Apogee, Arrowhead, AstraZeneca, Bial, Boehringer Ingelheim, Chiesi, Cipla, CONNECT </w:t>
      </w:r>
      <w:proofErr w:type="spellStart"/>
      <w:r w:rsidR="00D9056F" w:rsidRPr="00D9056F">
        <w:rPr>
          <w:color w:val="1F1F1F"/>
          <w:lang w:eastAsia="en-GB"/>
        </w:rPr>
        <w:t>Biopharm</w:t>
      </w:r>
      <w:proofErr w:type="spellEnd"/>
      <w:r w:rsidR="00D9056F" w:rsidRPr="00D9056F">
        <w:rPr>
          <w:color w:val="1F1F1F"/>
          <w:lang w:eastAsia="en-GB"/>
        </w:rPr>
        <w:t xml:space="preserve">, Covis, CSL Behring, </w:t>
      </w:r>
      <w:proofErr w:type="spellStart"/>
      <w:r w:rsidR="00D9056F" w:rsidRPr="00D9056F">
        <w:rPr>
          <w:color w:val="1F1F1F"/>
          <w:lang w:eastAsia="en-GB"/>
        </w:rPr>
        <w:t>DevPro</w:t>
      </w:r>
      <w:proofErr w:type="spellEnd"/>
      <w:r w:rsidR="00D9056F" w:rsidRPr="00D9056F">
        <w:rPr>
          <w:color w:val="1F1F1F"/>
          <w:lang w:eastAsia="en-GB"/>
        </w:rPr>
        <w:t xml:space="preserve"> Biopharma LCC, </w:t>
      </w:r>
      <w:proofErr w:type="spellStart"/>
      <w:r w:rsidR="00D9056F" w:rsidRPr="00D9056F">
        <w:rPr>
          <w:color w:val="1F1F1F"/>
          <w:lang w:eastAsia="en-GB"/>
        </w:rPr>
        <w:t>Elpen</w:t>
      </w:r>
      <w:proofErr w:type="spellEnd"/>
      <w:r w:rsidR="00D9056F" w:rsidRPr="00D9056F">
        <w:rPr>
          <w:color w:val="1F1F1F"/>
          <w:lang w:eastAsia="en-GB"/>
        </w:rPr>
        <w:t xml:space="preserve">, </w:t>
      </w:r>
      <w:proofErr w:type="spellStart"/>
      <w:r w:rsidR="00D9056F" w:rsidRPr="00D9056F">
        <w:rPr>
          <w:color w:val="1F1F1F"/>
          <w:lang w:eastAsia="en-GB"/>
        </w:rPr>
        <w:t>Empirico</w:t>
      </w:r>
      <w:proofErr w:type="spellEnd"/>
      <w:r w:rsidR="00D9056F" w:rsidRPr="00D9056F">
        <w:rPr>
          <w:color w:val="1F1F1F"/>
          <w:lang w:eastAsia="en-GB"/>
        </w:rPr>
        <w:t xml:space="preserve">, </w:t>
      </w:r>
      <w:proofErr w:type="spellStart"/>
      <w:r w:rsidR="00D9056F" w:rsidRPr="00D9056F">
        <w:rPr>
          <w:color w:val="1F1F1F"/>
          <w:lang w:eastAsia="en-GB"/>
        </w:rPr>
        <w:t>EpiEndo</w:t>
      </w:r>
      <w:proofErr w:type="spellEnd"/>
      <w:r w:rsidR="00D9056F" w:rsidRPr="00D9056F">
        <w:rPr>
          <w:color w:val="1F1F1F"/>
          <w:lang w:eastAsia="en-GB"/>
        </w:rPr>
        <w:t xml:space="preserve">, Genentech, Generate Biomedicines, GlaxoSmithKline, Glenmark, Kamada, </w:t>
      </w:r>
      <w:proofErr w:type="spellStart"/>
      <w:r w:rsidR="00D9056F" w:rsidRPr="00D9056F">
        <w:rPr>
          <w:color w:val="1F1F1F"/>
          <w:lang w:eastAsia="en-GB"/>
        </w:rPr>
        <w:t>Kinaset</w:t>
      </w:r>
      <w:proofErr w:type="spellEnd"/>
      <w:r w:rsidR="00D9056F" w:rsidRPr="00D9056F">
        <w:rPr>
          <w:color w:val="1F1F1F"/>
          <w:lang w:eastAsia="en-GB"/>
        </w:rPr>
        <w:t xml:space="preserve"> Therapeutics, Kymera, Menarini, </w:t>
      </w:r>
      <w:proofErr w:type="spellStart"/>
      <w:r w:rsidR="00D9056F" w:rsidRPr="00D9056F">
        <w:rPr>
          <w:color w:val="1F1F1F"/>
          <w:lang w:eastAsia="en-GB"/>
        </w:rPr>
        <w:t>MicroA</w:t>
      </w:r>
      <w:proofErr w:type="spellEnd"/>
      <w:r w:rsidR="00D9056F" w:rsidRPr="00D9056F">
        <w:rPr>
          <w:color w:val="1F1F1F"/>
          <w:lang w:eastAsia="en-GB"/>
        </w:rPr>
        <w:t xml:space="preserve">, OM Pharma, Orion, Pieris Pharmaceuticals, </w:t>
      </w:r>
      <w:proofErr w:type="spellStart"/>
      <w:r w:rsidR="00D9056F" w:rsidRPr="00D9056F">
        <w:rPr>
          <w:color w:val="1F1F1F"/>
          <w:lang w:eastAsia="en-GB"/>
        </w:rPr>
        <w:t>Pulmatrix</w:t>
      </w:r>
      <w:proofErr w:type="spellEnd"/>
      <w:r w:rsidR="00D9056F" w:rsidRPr="00D9056F">
        <w:rPr>
          <w:color w:val="1F1F1F"/>
          <w:lang w:eastAsia="en-GB"/>
        </w:rPr>
        <w:t xml:space="preserve">, </w:t>
      </w:r>
      <w:proofErr w:type="spellStart"/>
      <w:r w:rsidR="00D9056F" w:rsidRPr="00D9056F">
        <w:rPr>
          <w:color w:val="1F1F1F"/>
          <w:lang w:eastAsia="en-GB"/>
        </w:rPr>
        <w:t>Revolo</w:t>
      </w:r>
      <w:proofErr w:type="spellEnd"/>
      <w:r w:rsidR="00D9056F" w:rsidRPr="00D9056F">
        <w:rPr>
          <w:color w:val="1F1F1F"/>
          <w:lang w:eastAsia="en-GB"/>
        </w:rPr>
        <w:t xml:space="preserve">, </w:t>
      </w:r>
      <w:proofErr w:type="spellStart"/>
      <w:r w:rsidR="00D9056F" w:rsidRPr="00D9056F">
        <w:rPr>
          <w:color w:val="1F1F1F"/>
          <w:lang w:eastAsia="en-GB"/>
        </w:rPr>
        <w:t>Roivant</w:t>
      </w:r>
      <w:proofErr w:type="spellEnd"/>
      <w:r w:rsidR="00D9056F" w:rsidRPr="00D9056F">
        <w:rPr>
          <w:color w:val="1F1F1F"/>
          <w:lang w:eastAsia="en-GB"/>
        </w:rPr>
        <w:t xml:space="preserve"> Sciences, Sanofi, </w:t>
      </w:r>
      <w:proofErr w:type="spellStart"/>
      <w:r w:rsidR="00D9056F" w:rsidRPr="00D9056F">
        <w:rPr>
          <w:color w:val="1F1F1F"/>
          <w:lang w:eastAsia="en-GB"/>
        </w:rPr>
        <w:t>Synairgen</w:t>
      </w:r>
      <w:proofErr w:type="spellEnd"/>
      <w:r w:rsidR="00D9056F" w:rsidRPr="00D9056F">
        <w:rPr>
          <w:color w:val="1F1F1F"/>
          <w:lang w:eastAsia="en-GB"/>
        </w:rPr>
        <w:t xml:space="preserve">, </w:t>
      </w:r>
      <w:proofErr w:type="spellStart"/>
      <w:r w:rsidR="00D9056F" w:rsidRPr="00D9056F">
        <w:rPr>
          <w:color w:val="1F1F1F"/>
          <w:lang w:eastAsia="en-GB"/>
        </w:rPr>
        <w:t>Tetherex</w:t>
      </w:r>
      <w:proofErr w:type="spellEnd"/>
      <w:r w:rsidR="00D9056F" w:rsidRPr="00D9056F">
        <w:rPr>
          <w:color w:val="1F1F1F"/>
          <w:lang w:eastAsia="en-GB"/>
        </w:rPr>
        <w:t xml:space="preserve">, Teva, </w:t>
      </w:r>
      <w:proofErr w:type="spellStart"/>
      <w:r w:rsidR="00D9056F" w:rsidRPr="00D9056F">
        <w:rPr>
          <w:color w:val="1F1F1F"/>
          <w:lang w:eastAsia="en-GB"/>
        </w:rPr>
        <w:t>Theravance</w:t>
      </w:r>
      <w:proofErr w:type="spellEnd"/>
      <w:r w:rsidR="00D9056F" w:rsidRPr="00D9056F">
        <w:rPr>
          <w:color w:val="1F1F1F"/>
          <w:lang w:eastAsia="en-GB"/>
        </w:rPr>
        <w:t xml:space="preserve"> Biopharma, Upstream and Verona Pharma</w:t>
      </w:r>
      <w:r w:rsidR="00B410DC">
        <w:rPr>
          <w:color w:val="1F1F1F"/>
          <w:lang w:eastAsia="en-GB"/>
        </w:rPr>
        <w:t xml:space="preserve">.  </w:t>
      </w:r>
      <w:r w:rsidR="005A5FBE" w:rsidRPr="005A5FBE">
        <w:rPr>
          <w:color w:val="1F1F1F"/>
          <w:lang w:eastAsia="en-GB"/>
        </w:rPr>
        <w:t xml:space="preserve">TW </w:t>
      </w:r>
      <w:r w:rsidR="00E8490A">
        <w:rPr>
          <w:color w:val="1F1F1F"/>
          <w:lang w:eastAsia="en-GB"/>
        </w:rPr>
        <w:t xml:space="preserve">has </w:t>
      </w:r>
      <w:r w:rsidR="005A5FBE" w:rsidRPr="005A5FBE">
        <w:rPr>
          <w:color w:val="1F1F1F"/>
          <w:lang w:eastAsia="en-GB"/>
        </w:rPr>
        <w:t xml:space="preserve">received research funding and/or consultancy fees from </w:t>
      </w:r>
      <w:r w:rsidR="000A0E89">
        <w:rPr>
          <w:color w:val="1F1F1F"/>
          <w:lang w:eastAsia="en-GB"/>
        </w:rPr>
        <w:t>AstraZeneca</w:t>
      </w:r>
      <w:r w:rsidR="005A5FBE" w:rsidRPr="005A5FBE">
        <w:rPr>
          <w:color w:val="1F1F1F"/>
          <w:lang w:eastAsia="en-GB"/>
        </w:rPr>
        <w:t xml:space="preserve">, </w:t>
      </w:r>
      <w:proofErr w:type="spellStart"/>
      <w:r w:rsidR="00CC46F4" w:rsidRPr="005A5FBE">
        <w:rPr>
          <w:color w:val="1F1F1F"/>
          <w:lang w:eastAsia="en-GB"/>
        </w:rPr>
        <w:t>Biomerrieux</w:t>
      </w:r>
      <w:proofErr w:type="spellEnd"/>
      <w:r w:rsidR="00CC46F4" w:rsidRPr="005A5FBE">
        <w:rPr>
          <w:color w:val="1F1F1F"/>
          <w:lang w:eastAsia="en-GB"/>
        </w:rPr>
        <w:t xml:space="preserve">, </w:t>
      </w:r>
      <w:proofErr w:type="spellStart"/>
      <w:r w:rsidR="00CC46F4" w:rsidRPr="005A5FBE">
        <w:rPr>
          <w:color w:val="1F1F1F"/>
          <w:lang w:eastAsia="en-GB"/>
        </w:rPr>
        <w:t>Bergenbio</w:t>
      </w:r>
      <w:proofErr w:type="spellEnd"/>
      <w:r w:rsidR="00CC46F4" w:rsidRPr="005A5FBE">
        <w:rPr>
          <w:color w:val="1F1F1F"/>
          <w:lang w:eastAsia="en-GB"/>
        </w:rPr>
        <w:t xml:space="preserve">, </w:t>
      </w:r>
      <w:proofErr w:type="spellStart"/>
      <w:r w:rsidR="00CC46F4" w:rsidRPr="005A5FBE">
        <w:rPr>
          <w:color w:val="1F1F1F"/>
          <w:lang w:eastAsia="en-GB"/>
        </w:rPr>
        <w:t>Enanta</w:t>
      </w:r>
      <w:proofErr w:type="spellEnd"/>
      <w:r w:rsidR="00CC46F4" w:rsidRPr="005A5FBE">
        <w:rPr>
          <w:color w:val="1F1F1F"/>
          <w:lang w:eastAsia="en-GB"/>
        </w:rPr>
        <w:t xml:space="preserve">, </w:t>
      </w:r>
      <w:proofErr w:type="spellStart"/>
      <w:r w:rsidR="00CC46F4" w:rsidRPr="005A5FBE">
        <w:rPr>
          <w:color w:val="1F1F1F"/>
          <w:lang w:eastAsia="en-GB"/>
        </w:rPr>
        <w:t>Epi</w:t>
      </w:r>
      <w:r w:rsidR="00CC46F4">
        <w:rPr>
          <w:color w:val="1F1F1F"/>
          <w:lang w:eastAsia="en-GB"/>
        </w:rPr>
        <w:t>E</w:t>
      </w:r>
      <w:r w:rsidR="00CC46F4" w:rsidRPr="005A5FBE">
        <w:rPr>
          <w:color w:val="1F1F1F"/>
          <w:lang w:eastAsia="en-GB"/>
        </w:rPr>
        <w:t>ndo</w:t>
      </w:r>
      <w:proofErr w:type="spellEnd"/>
      <w:r w:rsidR="00CC46F4" w:rsidRPr="005A5FBE">
        <w:rPr>
          <w:color w:val="1F1F1F"/>
          <w:lang w:eastAsia="en-GB"/>
        </w:rPr>
        <w:t>,</w:t>
      </w:r>
      <w:r w:rsidR="00CC46F4">
        <w:rPr>
          <w:color w:val="1F1F1F"/>
          <w:lang w:eastAsia="en-GB"/>
        </w:rPr>
        <w:t xml:space="preserve"> </w:t>
      </w:r>
      <w:r w:rsidR="000A0E89">
        <w:rPr>
          <w:color w:val="1F1F1F"/>
          <w:lang w:eastAsia="en-GB"/>
        </w:rPr>
        <w:t>GlaxoSmithKline</w:t>
      </w:r>
      <w:r w:rsidR="005A5FBE" w:rsidRPr="005A5FBE">
        <w:rPr>
          <w:color w:val="1F1F1F"/>
          <w:lang w:eastAsia="en-GB"/>
        </w:rPr>
        <w:t xml:space="preserve">, </w:t>
      </w:r>
      <w:r w:rsidR="00CC46F4" w:rsidRPr="005A5FBE">
        <w:rPr>
          <w:color w:val="1F1F1F"/>
          <w:lang w:eastAsia="en-GB"/>
        </w:rPr>
        <w:t xml:space="preserve">Janssen, my </w:t>
      </w:r>
      <w:proofErr w:type="spellStart"/>
      <w:r w:rsidR="00CC46F4" w:rsidRPr="005A5FBE">
        <w:rPr>
          <w:color w:val="1F1F1F"/>
          <w:lang w:eastAsia="en-GB"/>
        </w:rPr>
        <w:t>mhealth</w:t>
      </w:r>
      <w:proofErr w:type="spellEnd"/>
      <w:r w:rsidR="00CC46F4" w:rsidRPr="005A5FBE">
        <w:rPr>
          <w:color w:val="1F1F1F"/>
          <w:lang w:eastAsia="en-GB"/>
        </w:rPr>
        <w:t>, Roche</w:t>
      </w:r>
      <w:r w:rsidR="00CC46F4">
        <w:rPr>
          <w:color w:val="1F1F1F"/>
          <w:lang w:eastAsia="en-GB"/>
        </w:rPr>
        <w:t>,</w:t>
      </w:r>
      <w:r w:rsidR="00CC46F4" w:rsidRPr="005A5FBE">
        <w:rPr>
          <w:color w:val="1F1F1F"/>
          <w:lang w:eastAsia="en-GB"/>
        </w:rPr>
        <w:t xml:space="preserve"> Sanofi, </w:t>
      </w:r>
      <w:r w:rsidR="00CC46F4">
        <w:rPr>
          <w:color w:val="1F1F1F"/>
          <w:lang w:eastAsia="en-GB"/>
        </w:rPr>
        <w:t xml:space="preserve">and </w:t>
      </w:r>
      <w:proofErr w:type="spellStart"/>
      <w:r w:rsidR="005A5FBE" w:rsidRPr="005A5FBE">
        <w:rPr>
          <w:color w:val="1F1F1F"/>
          <w:lang w:eastAsia="en-GB"/>
        </w:rPr>
        <w:t>Synairgen</w:t>
      </w:r>
      <w:proofErr w:type="spellEnd"/>
      <w:r w:rsidR="00580B6D">
        <w:rPr>
          <w:color w:val="1F1F1F"/>
          <w:lang w:eastAsia="en-GB"/>
        </w:rPr>
        <w:t>.</w:t>
      </w:r>
      <w:r w:rsidR="00176169">
        <w:rPr>
          <w:color w:val="1F1F1F"/>
          <w:lang w:eastAsia="en-GB"/>
        </w:rPr>
        <w:t xml:space="preserve">  </w:t>
      </w:r>
      <w:r w:rsidR="00F16349">
        <w:rPr>
          <w:color w:val="1F1F1F"/>
          <w:lang w:eastAsia="en-GB"/>
        </w:rPr>
        <w:t>KS received</w:t>
      </w:r>
      <w:r w:rsidR="00F16349" w:rsidRPr="001127AD">
        <w:rPr>
          <w:color w:val="1F1F1F"/>
          <w:lang w:eastAsia="en-GB"/>
        </w:rPr>
        <w:t xml:space="preserve"> </w:t>
      </w:r>
      <w:r w:rsidR="00F16349">
        <w:rPr>
          <w:color w:val="1F1F1F"/>
          <w:lang w:eastAsia="en-GB"/>
        </w:rPr>
        <w:t xml:space="preserve">a </w:t>
      </w:r>
      <w:r w:rsidR="00F16349" w:rsidRPr="001127AD">
        <w:rPr>
          <w:color w:val="1F1F1F"/>
          <w:lang w:eastAsia="en-GB"/>
        </w:rPr>
        <w:t xml:space="preserve">grant from </w:t>
      </w:r>
      <w:r w:rsidR="00F16349">
        <w:rPr>
          <w:color w:val="1F1F1F"/>
          <w:lang w:eastAsia="en-GB"/>
        </w:rPr>
        <w:t>EpiEndo</w:t>
      </w:r>
      <w:r w:rsidR="00F16349" w:rsidRPr="001127AD">
        <w:rPr>
          <w:color w:val="1F1F1F"/>
          <w:lang w:eastAsia="en-GB"/>
        </w:rPr>
        <w:t xml:space="preserve"> during the conduct of the </w:t>
      </w:r>
      <w:r w:rsidR="00F16349">
        <w:rPr>
          <w:color w:val="1F1F1F"/>
          <w:lang w:eastAsia="en-GB"/>
        </w:rPr>
        <w:t xml:space="preserve">trial, and AstraZeneca outside of the conduct of the trial.  JA reports no </w:t>
      </w:r>
      <w:r w:rsidR="00F16349">
        <w:rPr>
          <w:color w:val="1F1F1F"/>
          <w:lang w:eastAsia="en-GB"/>
        </w:rPr>
        <w:lastRenderedPageBreak/>
        <w:t>conflicts of interest.</w:t>
      </w:r>
      <w:r w:rsidR="00FE17E9">
        <w:rPr>
          <w:color w:val="1F1F1F"/>
          <w:lang w:eastAsia="en-GB"/>
        </w:rPr>
        <w:t xml:space="preserve">  </w:t>
      </w:r>
      <w:r w:rsidR="00A300DF">
        <w:rPr>
          <w:color w:val="1F1F1F"/>
          <w:lang w:eastAsia="en-GB"/>
        </w:rPr>
        <w:t>V</w:t>
      </w:r>
      <w:r w:rsidR="004C7788">
        <w:rPr>
          <w:color w:val="1F1F1F"/>
          <w:lang w:eastAsia="en-GB"/>
        </w:rPr>
        <w:t xml:space="preserve">N and KH are employees of EpiEndo Pharmaceuticals and are </w:t>
      </w:r>
      <w:r w:rsidR="004C7788" w:rsidRPr="004C7788">
        <w:rPr>
          <w:color w:val="1F1F1F"/>
          <w:lang w:eastAsia="en-GB"/>
        </w:rPr>
        <w:t xml:space="preserve">included in the </w:t>
      </w:r>
      <w:r w:rsidR="008F09DC">
        <w:rPr>
          <w:color w:val="1F1F1F"/>
          <w:lang w:eastAsia="en-GB"/>
        </w:rPr>
        <w:t>c</w:t>
      </w:r>
      <w:r w:rsidR="004C7788" w:rsidRPr="004C7788">
        <w:rPr>
          <w:color w:val="1F1F1F"/>
          <w:lang w:eastAsia="en-GB"/>
        </w:rPr>
        <w:t>ompany’s Employee Stock Option Plan</w:t>
      </w:r>
      <w:r w:rsidR="00C27FF6">
        <w:rPr>
          <w:color w:val="1F1F1F"/>
          <w:lang w:eastAsia="en-GB"/>
        </w:rPr>
        <w:t>.</w:t>
      </w:r>
    </w:p>
    <w:sectPr w:rsidR="008F685D" w:rsidSect="000B1C5E">
      <w:footerReference w:type="default" r:id="rId14"/>
      <w:footnotePr>
        <w:numRestart w:val="eachSect"/>
      </w:footnotePr>
      <w:pgSz w:w="11907" w:h="16840" w:code="9"/>
      <w:pgMar w:top="1418" w:right="1418" w:bottom="1418" w:left="1418" w:header="1134" w:footer="49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0552" w14:textId="77777777" w:rsidR="00A30D48" w:rsidRDefault="00A30D48">
      <w:pPr>
        <w:spacing w:after="0"/>
      </w:pPr>
      <w:r>
        <w:separator/>
      </w:r>
    </w:p>
  </w:endnote>
  <w:endnote w:type="continuationSeparator" w:id="0">
    <w:p w14:paraId="17213398" w14:textId="77777777" w:rsidR="00A30D48" w:rsidRDefault="00A30D48">
      <w:pPr>
        <w:spacing w:after="0"/>
      </w:pPr>
      <w:r>
        <w:continuationSeparator/>
      </w:r>
    </w:p>
  </w:endnote>
  <w:endnote w:type="continuationNotice" w:id="1">
    <w:p w14:paraId="73F2FA6E" w14:textId="77777777" w:rsidR="00A30D48" w:rsidRDefault="00A30D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AB93" w14:textId="629F7848" w:rsidR="001701F6" w:rsidRPr="00476EB7" w:rsidRDefault="002C6911">
    <w:pPr>
      <w:pStyle w:val="Footer"/>
      <w:rPr>
        <w:rFonts w:ascii="Arial" w:hAnsi="Arial" w:cs="Arial"/>
        <w:sz w:val="20"/>
      </w:rPr>
    </w:pPr>
    <w:r>
      <w:rPr>
        <w:rFonts w:ascii="Arial" w:hAnsi="Arial" w:cs="Arial"/>
        <w:sz w:val="20"/>
      </w:rPr>
      <w:t>28-Oct</w:t>
    </w:r>
    <w:r w:rsidR="005212E1">
      <w:rPr>
        <w:rFonts w:ascii="Arial" w:hAnsi="Arial" w:cs="Arial"/>
        <w:sz w:val="20"/>
      </w:rPr>
      <w:t>-202</w:t>
    </w:r>
    <w:r w:rsidR="00D8506F">
      <w:rPr>
        <w:rFonts w:ascii="Arial" w:hAnsi="Arial" w:cs="Arial"/>
        <w:sz w:val="20"/>
      </w:rPr>
      <w:t>5</w:t>
    </w:r>
    <w:r w:rsidR="001701F6">
      <w:tab/>
    </w:r>
    <w:r w:rsidR="001701F6">
      <w:tab/>
    </w:r>
    <w:r w:rsidR="001701F6" w:rsidRPr="00476EB7">
      <w:rPr>
        <w:rFonts w:ascii="Arial" w:hAnsi="Arial" w:cs="Arial"/>
        <w:sz w:val="20"/>
      </w:rPr>
      <w:t xml:space="preserve">Page </w:t>
    </w:r>
    <w:r w:rsidR="001701F6" w:rsidRPr="00476EB7">
      <w:rPr>
        <w:rFonts w:ascii="Arial" w:hAnsi="Arial" w:cs="Arial"/>
        <w:sz w:val="20"/>
      </w:rPr>
      <w:fldChar w:fldCharType="begin"/>
    </w:r>
    <w:r w:rsidR="001701F6" w:rsidRPr="00476EB7">
      <w:rPr>
        <w:rFonts w:ascii="Arial" w:hAnsi="Arial" w:cs="Arial"/>
        <w:sz w:val="20"/>
      </w:rPr>
      <w:instrText xml:space="preserve"> PAGE  \* MERGEFORMAT </w:instrText>
    </w:r>
    <w:r w:rsidR="001701F6" w:rsidRPr="00476EB7">
      <w:rPr>
        <w:rFonts w:ascii="Arial" w:hAnsi="Arial" w:cs="Arial"/>
        <w:sz w:val="20"/>
      </w:rPr>
      <w:fldChar w:fldCharType="separate"/>
    </w:r>
    <w:r w:rsidR="001701F6" w:rsidRPr="00476EB7">
      <w:rPr>
        <w:rFonts w:ascii="Arial" w:hAnsi="Arial" w:cs="Arial"/>
        <w:sz w:val="20"/>
      </w:rPr>
      <w:t>1</w:t>
    </w:r>
    <w:r w:rsidR="001701F6" w:rsidRPr="00476EB7">
      <w:rPr>
        <w:rFonts w:ascii="Arial" w:hAnsi="Arial" w:cs="Arial"/>
        <w:sz w:val="20"/>
      </w:rPr>
      <w:fldChar w:fldCharType="end"/>
    </w:r>
    <w:r w:rsidR="001701F6" w:rsidRPr="00476EB7">
      <w:rPr>
        <w:rFonts w:ascii="Arial" w:hAnsi="Arial" w:cs="Arial"/>
        <w:sz w:val="20"/>
      </w:rPr>
      <w:t xml:space="preserve"> of </w:t>
    </w:r>
    <w:r w:rsidR="001701F6" w:rsidRPr="00476EB7">
      <w:rPr>
        <w:rFonts w:ascii="Arial" w:hAnsi="Arial" w:cs="Arial"/>
        <w:sz w:val="20"/>
      </w:rPr>
      <w:fldChar w:fldCharType="begin"/>
    </w:r>
    <w:r w:rsidR="001701F6" w:rsidRPr="00476EB7">
      <w:rPr>
        <w:rFonts w:ascii="Arial" w:hAnsi="Arial" w:cs="Arial"/>
        <w:sz w:val="20"/>
      </w:rPr>
      <w:instrText>NUMPAGES  \* MERGEFORMAT</w:instrText>
    </w:r>
    <w:r w:rsidR="001701F6" w:rsidRPr="00476EB7">
      <w:rPr>
        <w:rFonts w:ascii="Arial" w:hAnsi="Arial" w:cs="Arial"/>
        <w:sz w:val="20"/>
      </w:rPr>
      <w:fldChar w:fldCharType="separate"/>
    </w:r>
    <w:r w:rsidR="001701F6" w:rsidRPr="00476EB7">
      <w:rPr>
        <w:rFonts w:ascii="Arial" w:hAnsi="Arial" w:cs="Arial"/>
        <w:sz w:val="20"/>
      </w:rPr>
      <w:t>74</w:t>
    </w:r>
    <w:r w:rsidR="001701F6" w:rsidRPr="00476EB7">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9573" w14:textId="77777777" w:rsidR="00A30D48" w:rsidRDefault="00A30D48">
      <w:pPr>
        <w:spacing w:after="0"/>
      </w:pPr>
      <w:r>
        <w:separator/>
      </w:r>
    </w:p>
  </w:footnote>
  <w:footnote w:type="continuationSeparator" w:id="0">
    <w:p w14:paraId="7CA16271" w14:textId="77777777" w:rsidR="00A30D48" w:rsidRDefault="00A30D48">
      <w:pPr>
        <w:spacing w:after="0"/>
      </w:pPr>
      <w:r>
        <w:continuationSeparator/>
      </w:r>
    </w:p>
  </w:footnote>
  <w:footnote w:type="continuationNotice" w:id="1">
    <w:p w14:paraId="04B13217" w14:textId="77777777" w:rsidR="00A30D48" w:rsidRDefault="00A30D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DEC4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4CAEFE7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992"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 w15:restartNumberingAfterBreak="0">
    <w:nsid w:val="04AF6ED0"/>
    <w:multiLevelType w:val="hybridMultilevel"/>
    <w:tmpl w:val="8E9EDBA6"/>
    <w:lvl w:ilvl="0" w:tplc="20BACB7E">
      <w:start w:val="1"/>
      <w:numFmt w:val="decimal"/>
      <w:pStyle w:val="Bulletno"/>
      <w:lvlText w:val="%1."/>
      <w:lvlJc w:val="left"/>
      <w:pPr>
        <w:tabs>
          <w:tab w:val="num" w:pos="1070"/>
        </w:tabs>
        <w:ind w:left="107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9D970FB"/>
    <w:multiLevelType w:val="hybridMultilevel"/>
    <w:tmpl w:val="64EAEB74"/>
    <w:lvl w:ilvl="0" w:tplc="FFFFFFFF">
      <w:start w:val="1"/>
      <w:numFmt w:val="bullet"/>
      <w:pStyle w:val="bulletBu"/>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60497"/>
    <w:multiLevelType w:val="multilevel"/>
    <w:tmpl w:val="AE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B407F"/>
    <w:multiLevelType w:val="hybridMultilevel"/>
    <w:tmpl w:val="EE6A0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8BA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936CA8"/>
    <w:multiLevelType w:val="hybridMultilevel"/>
    <w:tmpl w:val="3942FAEA"/>
    <w:lvl w:ilvl="0" w:tplc="7C02C67E">
      <w:start w:val="1"/>
      <w:numFmt w:val="bullet"/>
      <w:lvlText w:val=""/>
      <w:lvlJc w:val="left"/>
      <w:pPr>
        <w:tabs>
          <w:tab w:val="num" w:pos="717"/>
        </w:tabs>
        <w:ind w:left="717" w:hanging="360"/>
      </w:pPr>
      <w:rPr>
        <w:rFonts w:ascii="Symbol" w:hAnsi="Symbol" w:hint="default"/>
      </w:rPr>
    </w:lvl>
    <w:lvl w:ilvl="1" w:tplc="04070003">
      <w:start w:val="1"/>
      <w:numFmt w:val="bullet"/>
      <w:pStyle w:val="BulletLevel2SP"/>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55FCE"/>
    <w:multiLevelType w:val="multilevel"/>
    <w:tmpl w:val="70F4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15294"/>
    <w:multiLevelType w:val="singleLevel"/>
    <w:tmpl w:val="F31657AE"/>
    <w:lvl w:ilvl="0">
      <w:start w:val="1"/>
      <w:numFmt w:val="bullet"/>
      <w:pStyle w:val="Standardbullet"/>
      <w:lvlText w:val=""/>
      <w:lvlJc w:val="left"/>
      <w:pPr>
        <w:tabs>
          <w:tab w:val="num" w:pos="360"/>
        </w:tabs>
        <w:ind w:left="360" w:hanging="360"/>
      </w:pPr>
      <w:rPr>
        <w:rFonts w:ascii="Symbol" w:hAnsi="Symbol" w:hint="default"/>
      </w:rPr>
    </w:lvl>
  </w:abstractNum>
  <w:abstractNum w:abstractNumId="10" w15:restartNumberingAfterBreak="0">
    <w:nsid w:val="311414D6"/>
    <w:multiLevelType w:val="hybridMultilevel"/>
    <w:tmpl w:val="7EFC1516"/>
    <w:lvl w:ilvl="0" w:tplc="F752C664">
      <w:start w:val="26"/>
      <w:numFmt w:val="bullet"/>
      <w:lvlText w:val=""/>
      <w:lvlJc w:val="left"/>
      <w:pPr>
        <w:ind w:left="720" w:hanging="360"/>
      </w:pPr>
      <w:rPr>
        <w:rFonts w:ascii="Symbol" w:eastAsia="Times New Roman" w:hAnsi="Symbol" w:cs="Times New Roman" w:hint="default"/>
        <w:color w:val="1F1F1F"/>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3725B"/>
    <w:multiLevelType w:val="hybridMultilevel"/>
    <w:tmpl w:val="B9DA5394"/>
    <w:lvl w:ilvl="0" w:tplc="2A9044E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451B20"/>
    <w:multiLevelType w:val="hybridMultilevel"/>
    <w:tmpl w:val="D898BC50"/>
    <w:lvl w:ilvl="0" w:tplc="E8025B72">
      <w:start w:val="1"/>
      <w:numFmt w:val="bullet"/>
      <w:pStyle w:val="Bullet2"/>
      <w:lvlText w:val="o"/>
      <w:lvlJc w:val="left"/>
      <w:pPr>
        <w:ind w:left="758" w:hanging="360"/>
      </w:pPr>
      <w:rPr>
        <w:rFonts w:ascii="Courier New" w:hAnsi="Courier New" w:hint="default"/>
        <w:color w:val="auto"/>
      </w:rPr>
    </w:lvl>
    <w:lvl w:ilvl="1" w:tplc="568CC7A6">
      <w:start w:val="1"/>
      <w:numFmt w:val="bullet"/>
      <w:lvlText w:val=""/>
      <w:lvlJc w:val="left"/>
      <w:pPr>
        <w:ind w:left="1478" w:hanging="360"/>
      </w:pPr>
      <w:rPr>
        <w:rFonts w:ascii="Symbol" w:hAnsi="Symbol" w:hint="default"/>
      </w:rPr>
    </w:lvl>
    <w:lvl w:ilvl="2" w:tplc="04070005">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13" w15:restartNumberingAfterBreak="0">
    <w:nsid w:val="3C611CA7"/>
    <w:multiLevelType w:val="hybridMultilevel"/>
    <w:tmpl w:val="96140D62"/>
    <w:lvl w:ilvl="0" w:tplc="ACB2B574">
      <w:start w:val="1"/>
      <w:numFmt w:val="lowerLetter"/>
      <w:lvlText w:val="%1."/>
      <w:lvlJc w:val="left"/>
      <w:pPr>
        <w:ind w:left="720" w:hanging="360"/>
      </w:pPr>
      <w:rPr>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A7DC6"/>
    <w:multiLevelType w:val="hybridMultilevel"/>
    <w:tmpl w:val="95045138"/>
    <w:lvl w:ilvl="0" w:tplc="08090001">
      <w:start w:val="5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77EEC"/>
    <w:multiLevelType w:val="hybridMultilevel"/>
    <w:tmpl w:val="A67081F0"/>
    <w:lvl w:ilvl="0" w:tplc="7228E7E6">
      <w:start w:val="1"/>
      <w:numFmt w:val="bullet"/>
      <w:lvlText w:val=""/>
      <w:lvlJc w:val="left"/>
      <w:pPr>
        <w:ind w:left="720" w:hanging="360"/>
      </w:pPr>
      <w:rPr>
        <w:rFonts w:ascii="Symbol" w:hAnsi="Symbol" w:hint="default"/>
      </w:rPr>
    </w:lvl>
    <w:lvl w:ilvl="1" w:tplc="13EE074A">
      <w:start w:val="1"/>
      <w:numFmt w:val="bullet"/>
      <w:lvlText w:val="o"/>
      <w:lvlJc w:val="left"/>
      <w:pPr>
        <w:ind w:left="1440" w:hanging="360"/>
      </w:pPr>
      <w:rPr>
        <w:rFonts w:ascii="Courier New" w:hAnsi="Courier New" w:hint="default"/>
      </w:rPr>
    </w:lvl>
    <w:lvl w:ilvl="2" w:tplc="E74850E6">
      <w:start w:val="1"/>
      <w:numFmt w:val="bullet"/>
      <w:lvlText w:val=""/>
      <w:lvlJc w:val="left"/>
      <w:pPr>
        <w:ind w:left="2160" w:hanging="360"/>
      </w:pPr>
      <w:rPr>
        <w:rFonts w:ascii="Wingdings" w:hAnsi="Wingdings" w:hint="default"/>
      </w:rPr>
    </w:lvl>
    <w:lvl w:ilvl="3" w:tplc="E05E165C">
      <w:start w:val="1"/>
      <w:numFmt w:val="bullet"/>
      <w:lvlText w:val=""/>
      <w:lvlJc w:val="left"/>
      <w:pPr>
        <w:ind w:left="2880" w:hanging="360"/>
      </w:pPr>
      <w:rPr>
        <w:rFonts w:ascii="Symbol" w:hAnsi="Symbol" w:hint="default"/>
      </w:rPr>
    </w:lvl>
    <w:lvl w:ilvl="4" w:tplc="40EE4728">
      <w:start w:val="1"/>
      <w:numFmt w:val="bullet"/>
      <w:lvlText w:val="o"/>
      <w:lvlJc w:val="left"/>
      <w:pPr>
        <w:ind w:left="3600" w:hanging="360"/>
      </w:pPr>
      <w:rPr>
        <w:rFonts w:ascii="Courier New" w:hAnsi="Courier New" w:hint="default"/>
      </w:rPr>
    </w:lvl>
    <w:lvl w:ilvl="5" w:tplc="41629CEE">
      <w:start w:val="1"/>
      <w:numFmt w:val="bullet"/>
      <w:lvlText w:val=""/>
      <w:lvlJc w:val="left"/>
      <w:pPr>
        <w:ind w:left="4320" w:hanging="360"/>
      </w:pPr>
      <w:rPr>
        <w:rFonts w:ascii="Wingdings" w:hAnsi="Wingdings" w:hint="default"/>
      </w:rPr>
    </w:lvl>
    <w:lvl w:ilvl="6" w:tplc="C9A43DBA">
      <w:start w:val="1"/>
      <w:numFmt w:val="bullet"/>
      <w:lvlText w:val=""/>
      <w:lvlJc w:val="left"/>
      <w:pPr>
        <w:ind w:left="5040" w:hanging="360"/>
      </w:pPr>
      <w:rPr>
        <w:rFonts w:ascii="Symbol" w:hAnsi="Symbol" w:hint="default"/>
      </w:rPr>
    </w:lvl>
    <w:lvl w:ilvl="7" w:tplc="7AC43AD0">
      <w:start w:val="1"/>
      <w:numFmt w:val="bullet"/>
      <w:lvlText w:val="o"/>
      <w:lvlJc w:val="left"/>
      <w:pPr>
        <w:ind w:left="5760" w:hanging="360"/>
      </w:pPr>
      <w:rPr>
        <w:rFonts w:ascii="Courier New" w:hAnsi="Courier New" w:hint="default"/>
      </w:rPr>
    </w:lvl>
    <w:lvl w:ilvl="8" w:tplc="A3DCC420">
      <w:start w:val="1"/>
      <w:numFmt w:val="bullet"/>
      <w:lvlText w:val=""/>
      <w:lvlJc w:val="left"/>
      <w:pPr>
        <w:ind w:left="6480" w:hanging="360"/>
      </w:pPr>
      <w:rPr>
        <w:rFonts w:ascii="Wingdings" w:hAnsi="Wingdings" w:hint="default"/>
      </w:rPr>
    </w:lvl>
  </w:abstractNum>
  <w:abstractNum w:abstractNumId="16" w15:restartNumberingAfterBreak="0">
    <w:nsid w:val="699D0747"/>
    <w:multiLevelType w:val="multilevel"/>
    <w:tmpl w:val="C652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665D9"/>
    <w:multiLevelType w:val="multilevel"/>
    <w:tmpl w:val="18E2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C42FE"/>
    <w:multiLevelType w:val="hybridMultilevel"/>
    <w:tmpl w:val="8104D69A"/>
    <w:lvl w:ilvl="0" w:tplc="9CF600F4">
      <w:start w:val="1"/>
      <w:numFmt w:val="bullet"/>
      <w:pStyle w:val="bulletLevel1"/>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7BAB1CE1"/>
    <w:multiLevelType w:val="hybridMultilevel"/>
    <w:tmpl w:val="6480D848"/>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626377">
    <w:abstractNumId w:val="1"/>
  </w:num>
  <w:num w:numId="2" w16cid:durableId="273749780">
    <w:abstractNumId w:val="3"/>
  </w:num>
  <w:num w:numId="3" w16cid:durableId="511534958">
    <w:abstractNumId w:val="2"/>
  </w:num>
  <w:num w:numId="4" w16cid:durableId="1150907338">
    <w:abstractNumId w:val="9"/>
  </w:num>
  <w:num w:numId="5" w16cid:durableId="782308931">
    <w:abstractNumId w:val="7"/>
  </w:num>
  <w:num w:numId="6" w16cid:durableId="1269697429">
    <w:abstractNumId w:val="18"/>
  </w:num>
  <w:num w:numId="7" w16cid:durableId="641497671">
    <w:abstractNumId w:val="12"/>
  </w:num>
  <w:num w:numId="8" w16cid:durableId="555554722">
    <w:abstractNumId w:val="16"/>
  </w:num>
  <w:num w:numId="9" w16cid:durableId="856773577">
    <w:abstractNumId w:val="17"/>
  </w:num>
  <w:num w:numId="10" w16cid:durableId="248004881">
    <w:abstractNumId w:val="15"/>
  </w:num>
  <w:num w:numId="11" w16cid:durableId="1653605850">
    <w:abstractNumId w:val="0"/>
  </w:num>
  <w:num w:numId="12" w16cid:durableId="1526595729">
    <w:abstractNumId w:val="6"/>
  </w:num>
  <w:num w:numId="13" w16cid:durableId="620915603">
    <w:abstractNumId w:val="3"/>
  </w:num>
  <w:num w:numId="14" w16cid:durableId="1929263535">
    <w:abstractNumId w:val="3"/>
  </w:num>
  <w:num w:numId="15" w16cid:durableId="549541355">
    <w:abstractNumId w:val="3"/>
  </w:num>
  <w:num w:numId="16" w16cid:durableId="1256982171">
    <w:abstractNumId w:val="5"/>
  </w:num>
  <w:num w:numId="17" w16cid:durableId="262540603">
    <w:abstractNumId w:val="8"/>
  </w:num>
  <w:num w:numId="18" w16cid:durableId="37974980">
    <w:abstractNumId w:val="10"/>
  </w:num>
  <w:num w:numId="19" w16cid:durableId="504788477">
    <w:abstractNumId w:val="13"/>
  </w:num>
  <w:num w:numId="20" w16cid:durableId="579946375">
    <w:abstractNumId w:val="14"/>
  </w:num>
  <w:num w:numId="21" w16cid:durableId="368797496">
    <w:abstractNumId w:val="3"/>
  </w:num>
  <w:num w:numId="22" w16cid:durableId="1792280264">
    <w:abstractNumId w:val="3"/>
  </w:num>
  <w:num w:numId="23" w16cid:durableId="244462746">
    <w:abstractNumId w:val="19"/>
  </w:num>
  <w:num w:numId="24" w16cid:durableId="1798836815">
    <w:abstractNumId w:val="11"/>
  </w:num>
  <w:num w:numId="25" w16cid:durableId="2020153140">
    <w:abstractNumId w:val="4"/>
  </w:num>
  <w:num w:numId="26" w16cid:durableId="1729104593">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Hanrott">
    <w15:presenceInfo w15:providerId="AD" w15:userId="S::Kate@epiendo.com::6e8c7297-4e77-4277-a63e-70591478d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1985"/>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1NDG1NDA2tzAys7BU0lEKTi0uzszPAykwrgUAC5Oc3CwAAAA="/>
  </w:docVars>
  <w:rsids>
    <w:rsidRoot w:val="00E80241"/>
    <w:rsid w:val="00000377"/>
    <w:rsid w:val="00000788"/>
    <w:rsid w:val="000007F0"/>
    <w:rsid w:val="000012F8"/>
    <w:rsid w:val="00001629"/>
    <w:rsid w:val="0000163B"/>
    <w:rsid w:val="0000171C"/>
    <w:rsid w:val="00001794"/>
    <w:rsid w:val="000017DE"/>
    <w:rsid w:val="00001940"/>
    <w:rsid w:val="00001985"/>
    <w:rsid w:val="00001F2E"/>
    <w:rsid w:val="0000244D"/>
    <w:rsid w:val="000026A3"/>
    <w:rsid w:val="000027F4"/>
    <w:rsid w:val="00002D5F"/>
    <w:rsid w:val="00003097"/>
    <w:rsid w:val="000033A8"/>
    <w:rsid w:val="00003821"/>
    <w:rsid w:val="00004004"/>
    <w:rsid w:val="00004449"/>
    <w:rsid w:val="0000466C"/>
    <w:rsid w:val="00004C72"/>
    <w:rsid w:val="00004CA9"/>
    <w:rsid w:val="00004E41"/>
    <w:rsid w:val="000050B2"/>
    <w:rsid w:val="00005F6E"/>
    <w:rsid w:val="00006584"/>
    <w:rsid w:val="00006929"/>
    <w:rsid w:val="00006BCA"/>
    <w:rsid w:val="00006CAF"/>
    <w:rsid w:val="00006DA6"/>
    <w:rsid w:val="00006E2E"/>
    <w:rsid w:val="00006ED6"/>
    <w:rsid w:val="00006FE2"/>
    <w:rsid w:val="000078FC"/>
    <w:rsid w:val="00007957"/>
    <w:rsid w:val="00007CA8"/>
    <w:rsid w:val="00010069"/>
    <w:rsid w:val="000100A2"/>
    <w:rsid w:val="000102DF"/>
    <w:rsid w:val="000104DC"/>
    <w:rsid w:val="0001091D"/>
    <w:rsid w:val="00010B70"/>
    <w:rsid w:val="00010BF3"/>
    <w:rsid w:val="00010DDA"/>
    <w:rsid w:val="00011045"/>
    <w:rsid w:val="000114D0"/>
    <w:rsid w:val="00011DD9"/>
    <w:rsid w:val="0001258A"/>
    <w:rsid w:val="0001275C"/>
    <w:rsid w:val="000129B8"/>
    <w:rsid w:val="00012D52"/>
    <w:rsid w:val="00012E0C"/>
    <w:rsid w:val="00012F06"/>
    <w:rsid w:val="00013B0F"/>
    <w:rsid w:val="00013F6F"/>
    <w:rsid w:val="00014426"/>
    <w:rsid w:val="00014A63"/>
    <w:rsid w:val="00014B67"/>
    <w:rsid w:val="00014DA6"/>
    <w:rsid w:val="00014DE3"/>
    <w:rsid w:val="00014E2D"/>
    <w:rsid w:val="00015213"/>
    <w:rsid w:val="000154D3"/>
    <w:rsid w:val="00015508"/>
    <w:rsid w:val="0001567B"/>
    <w:rsid w:val="000156CD"/>
    <w:rsid w:val="00015722"/>
    <w:rsid w:val="00016659"/>
    <w:rsid w:val="00016B4F"/>
    <w:rsid w:val="00017537"/>
    <w:rsid w:val="0001778B"/>
    <w:rsid w:val="00017937"/>
    <w:rsid w:val="00017C07"/>
    <w:rsid w:val="00017C67"/>
    <w:rsid w:val="00017C7E"/>
    <w:rsid w:val="00017D6B"/>
    <w:rsid w:val="000203E9"/>
    <w:rsid w:val="00020506"/>
    <w:rsid w:val="0002052A"/>
    <w:rsid w:val="000205A9"/>
    <w:rsid w:val="0002072A"/>
    <w:rsid w:val="000209C1"/>
    <w:rsid w:val="00020AC7"/>
    <w:rsid w:val="00020BDA"/>
    <w:rsid w:val="00021833"/>
    <w:rsid w:val="0002196F"/>
    <w:rsid w:val="00021AC3"/>
    <w:rsid w:val="00021C5B"/>
    <w:rsid w:val="00021CE1"/>
    <w:rsid w:val="00022391"/>
    <w:rsid w:val="000223AD"/>
    <w:rsid w:val="00022608"/>
    <w:rsid w:val="000231D4"/>
    <w:rsid w:val="0002332F"/>
    <w:rsid w:val="000237AC"/>
    <w:rsid w:val="00023927"/>
    <w:rsid w:val="00023B07"/>
    <w:rsid w:val="00023F97"/>
    <w:rsid w:val="00024118"/>
    <w:rsid w:val="000249F4"/>
    <w:rsid w:val="00024D31"/>
    <w:rsid w:val="00025075"/>
    <w:rsid w:val="00025690"/>
    <w:rsid w:val="000258AB"/>
    <w:rsid w:val="00025925"/>
    <w:rsid w:val="00025E00"/>
    <w:rsid w:val="000261A5"/>
    <w:rsid w:val="0002635A"/>
    <w:rsid w:val="00026721"/>
    <w:rsid w:val="00026F2A"/>
    <w:rsid w:val="00027126"/>
    <w:rsid w:val="00027452"/>
    <w:rsid w:val="000303F6"/>
    <w:rsid w:val="000304C3"/>
    <w:rsid w:val="0003069C"/>
    <w:rsid w:val="00030C5B"/>
    <w:rsid w:val="00030D0E"/>
    <w:rsid w:val="00031AB4"/>
    <w:rsid w:val="00031B3C"/>
    <w:rsid w:val="00032037"/>
    <w:rsid w:val="000328A6"/>
    <w:rsid w:val="00032B4C"/>
    <w:rsid w:val="00032C3C"/>
    <w:rsid w:val="0003333A"/>
    <w:rsid w:val="00033503"/>
    <w:rsid w:val="0003398E"/>
    <w:rsid w:val="00033B62"/>
    <w:rsid w:val="00033BB3"/>
    <w:rsid w:val="00033CDB"/>
    <w:rsid w:val="00034862"/>
    <w:rsid w:val="000348B0"/>
    <w:rsid w:val="00034BEE"/>
    <w:rsid w:val="00035ABE"/>
    <w:rsid w:val="00035D13"/>
    <w:rsid w:val="00035D9F"/>
    <w:rsid w:val="00036229"/>
    <w:rsid w:val="000362AB"/>
    <w:rsid w:val="000366A2"/>
    <w:rsid w:val="00036979"/>
    <w:rsid w:val="000369E2"/>
    <w:rsid w:val="00036A72"/>
    <w:rsid w:val="00037038"/>
    <w:rsid w:val="000373D2"/>
    <w:rsid w:val="00037B45"/>
    <w:rsid w:val="00037CC3"/>
    <w:rsid w:val="00037D35"/>
    <w:rsid w:val="00037DEC"/>
    <w:rsid w:val="00037E13"/>
    <w:rsid w:val="000400D2"/>
    <w:rsid w:val="0004047A"/>
    <w:rsid w:val="00040617"/>
    <w:rsid w:val="000407C4"/>
    <w:rsid w:val="00040B86"/>
    <w:rsid w:val="00040D1B"/>
    <w:rsid w:val="000412E2"/>
    <w:rsid w:val="0004161F"/>
    <w:rsid w:val="0004226B"/>
    <w:rsid w:val="00042288"/>
    <w:rsid w:val="00042293"/>
    <w:rsid w:val="000425B6"/>
    <w:rsid w:val="000427BA"/>
    <w:rsid w:val="0004282C"/>
    <w:rsid w:val="00042BB4"/>
    <w:rsid w:val="00042BBF"/>
    <w:rsid w:val="00042FAF"/>
    <w:rsid w:val="00042FCC"/>
    <w:rsid w:val="00043030"/>
    <w:rsid w:val="000430FA"/>
    <w:rsid w:val="00043174"/>
    <w:rsid w:val="00043825"/>
    <w:rsid w:val="00043990"/>
    <w:rsid w:val="000441E6"/>
    <w:rsid w:val="0004431F"/>
    <w:rsid w:val="00044934"/>
    <w:rsid w:val="00044CE7"/>
    <w:rsid w:val="00045744"/>
    <w:rsid w:val="00045CD5"/>
    <w:rsid w:val="000464F6"/>
    <w:rsid w:val="000468DF"/>
    <w:rsid w:val="00046C99"/>
    <w:rsid w:val="00046CAC"/>
    <w:rsid w:val="00046E99"/>
    <w:rsid w:val="00047216"/>
    <w:rsid w:val="00050261"/>
    <w:rsid w:val="00050530"/>
    <w:rsid w:val="0005062E"/>
    <w:rsid w:val="0005090F"/>
    <w:rsid w:val="00050B70"/>
    <w:rsid w:val="00050CD4"/>
    <w:rsid w:val="00050E39"/>
    <w:rsid w:val="00050FDC"/>
    <w:rsid w:val="00051466"/>
    <w:rsid w:val="00051796"/>
    <w:rsid w:val="00051904"/>
    <w:rsid w:val="00051C39"/>
    <w:rsid w:val="00051F1D"/>
    <w:rsid w:val="00052185"/>
    <w:rsid w:val="0005227D"/>
    <w:rsid w:val="000523D9"/>
    <w:rsid w:val="000525CD"/>
    <w:rsid w:val="00052BB8"/>
    <w:rsid w:val="00052C7A"/>
    <w:rsid w:val="00052CFF"/>
    <w:rsid w:val="000530CA"/>
    <w:rsid w:val="00053767"/>
    <w:rsid w:val="00053AED"/>
    <w:rsid w:val="0005573F"/>
    <w:rsid w:val="00055961"/>
    <w:rsid w:val="00055EEF"/>
    <w:rsid w:val="00056194"/>
    <w:rsid w:val="00056973"/>
    <w:rsid w:val="00056A97"/>
    <w:rsid w:val="00056CB6"/>
    <w:rsid w:val="00056F97"/>
    <w:rsid w:val="0005782F"/>
    <w:rsid w:val="000605EC"/>
    <w:rsid w:val="00061162"/>
    <w:rsid w:val="0006134B"/>
    <w:rsid w:val="00061661"/>
    <w:rsid w:val="000617B9"/>
    <w:rsid w:val="00061929"/>
    <w:rsid w:val="000619DC"/>
    <w:rsid w:val="00061B90"/>
    <w:rsid w:val="0006300C"/>
    <w:rsid w:val="000630CF"/>
    <w:rsid w:val="000632EC"/>
    <w:rsid w:val="00063494"/>
    <w:rsid w:val="000637D9"/>
    <w:rsid w:val="000639B1"/>
    <w:rsid w:val="00063C2F"/>
    <w:rsid w:val="00063CA8"/>
    <w:rsid w:val="000650BF"/>
    <w:rsid w:val="000657B8"/>
    <w:rsid w:val="00065B74"/>
    <w:rsid w:val="00065FBA"/>
    <w:rsid w:val="00066322"/>
    <w:rsid w:val="00066436"/>
    <w:rsid w:val="000665E4"/>
    <w:rsid w:val="0006689C"/>
    <w:rsid w:val="00066EE7"/>
    <w:rsid w:val="0006710B"/>
    <w:rsid w:val="00067D1D"/>
    <w:rsid w:val="0007017B"/>
    <w:rsid w:val="0007048C"/>
    <w:rsid w:val="0007049A"/>
    <w:rsid w:val="000705E3"/>
    <w:rsid w:val="000708F6"/>
    <w:rsid w:val="00070AA0"/>
    <w:rsid w:val="00070C57"/>
    <w:rsid w:val="000712F0"/>
    <w:rsid w:val="000715E1"/>
    <w:rsid w:val="0007176E"/>
    <w:rsid w:val="00071D1E"/>
    <w:rsid w:val="00071E6B"/>
    <w:rsid w:val="00072360"/>
    <w:rsid w:val="00072B00"/>
    <w:rsid w:val="00072B35"/>
    <w:rsid w:val="0007311E"/>
    <w:rsid w:val="000731F4"/>
    <w:rsid w:val="00073415"/>
    <w:rsid w:val="0007379F"/>
    <w:rsid w:val="0007387E"/>
    <w:rsid w:val="00073902"/>
    <w:rsid w:val="00074108"/>
    <w:rsid w:val="000746AA"/>
    <w:rsid w:val="0007510B"/>
    <w:rsid w:val="000753F6"/>
    <w:rsid w:val="000754D1"/>
    <w:rsid w:val="00075A30"/>
    <w:rsid w:val="00075B27"/>
    <w:rsid w:val="00075D2E"/>
    <w:rsid w:val="00075E32"/>
    <w:rsid w:val="0007649E"/>
    <w:rsid w:val="000764C0"/>
    <w:rsid w:val="00076903"/>
    <w:rsid w:val="00076964"/>
    <w:rsid w:val="00076B66"/>
    <w:rsid w:val="00077027"/>
    <w:rsid w:val="00077310"/>
    <w:rsid w:val="000774F5"/>
    <w:rsid w:val="0007756F"/>
    <w:rsid w:val="00077D51"/>
    <w:rsid w:val="00077D8A"/>
    <w:rsid w:val="00080108"/>
    <w:rsid w:val="00080A64"/>
    <w:rsid w:val="00080B7C"/>
    <w:rsid w:val="00080D02"/>
    <w:rsid w:val="00080E3A"/>
    <w:rsid w:val="0008108E"/>
    <w:rsid w:val="00081992"/>
    <w:rsid w:val="00081AF7"/>
    <w:rsid w:val="0008218D"/>
    <w:rsid w:val="000826CA"/>
    <w:rsid w:val="00083136"/>
    <w:rsid w:val="0008345D"/>
    <w:rsid w:val="000834CD"/>
    <w:rsid w:val="000835A0"/>
    <w:rsid w:val="00083741"/>
    <w:rsid w:val="000837D9"/>
    <w:rsid w:val="00083867"/>
    <w:rsid w:val="000839E8"/>
    <w:rsid w:val="000842E0"/>
    <w:rsid w:val="00084675"/>
    <w:rsid w:val="000848E8"/>
    <w:rsid w:val="000852AB"/>
    <w:rsid w:val="000852F8"/>
    <w:rsid w:val="00085A6E"/>
    <w:rsid w:val="00085C42"/>
    <w:rsid w:val="00085D7A"/>
    <w:rsid w:val="00085E0E"/>
    <w:rsid w:val="00085E17"/>
    <w:rsid w:val="00085E25"/>
    <w:rsid w:val="000862E6"/>
    <w:rsid w:val="00086367"/>
    <w:rsid w:val="0008641D"/>
    <w:rsid w:val="00086453"/>
    <w:rsid w:val="0008658D"/>
    <w:rsid w:val="00086DB3"/>
    <w:rsid w:val="00087A5F"/>
    <w:rsid w:val="0009011E"/>
    <w:rsid w:val="00090324"/>
    <w:rsid w:val="000903E8"/>
    <w:rsid w:val="000906C5"/>
    <w:rsid w:val="0009091B"/>
    <w:rsid w:val="00090A5B"/>
    <w:rsid w:val="0009121B"/>
    <w:rsid w:val="000914D9"/>
    <w:rsid w:val="00091735"/>
    <w:rsid w:val="000925ED"/>
    <w:rsid w:val="00093014"/>
    <w:rsid w:val="00093437"/>
    <w:rsid w:val="000937E6"/>
    <w:rsid w:val="00093C61"/>
    <w:rsid w:val="00094262"/>
    <w:rsid w:val="00094263"/>
    <w:rsid w:val="000944D1"/>
    <w:rsid w:val="000945B9"/>
    <w:rsid w:val="000949C4"/>
    <w:rsid w:val="00094D7F"/>
    <w:rsid w:val="00094DB3"/>
    <w:rsid w:val="0009527B"/>
    <w:rsid w:val="00095A0C"/>
    <w:rsid w:val="00095A9F"/>
    <w:rsid w:val="00095B6F"/>
    <w:rsid w:val="00095F3E"/>
    <w:rsid w:val="000960B5"/>
    <w:rsid w:val="00096113"/>
    <w:rsid w:val="00096659"/>
    <w:rsid w:val="0009684D"/>
    <w:rsid w:val="0009689F"/>
    <w:rsid w:val="00096924"/>
    <w:rsid w:val="00096AB7"/>
    <w:rsid w:val="000971AE"/>
    <w:rsid w:val="000971EC"/>
    <w:rsid w:val="000973E4"/>
    <w:rsid w:val="00097539"/>
    <w:rsid w:val="00097679"/>
    <w:rsid w:val="00097975"/>
    <w:rsid w:val="00097AC3"/>
    <w:rsid w:val="00097CA7"/>
    <w:rsid w:val="00097E77"/>
    <w:rsid w:val="000A031B"/>
    <w:rsid w:val="000A05EB"/>
    <w:rsid w:val="000A0A0F"/>
    <w:rsid w:val="000A0BA7"/>
    <w:rsid w:val="000A0E08"/>
    <w:rsid w:val="000A0E89"/>
    <w:rsid w:val="000A0F6B"/>
    <w:rsid w:val="000A100A"/>
    <w:rsid w:val="000A106F"/>
    <w:rsid w:val="000A203C"/>
    <w:rsid w:val="000A25E1"/>
    <w:rsid w:val="000A2D53"/>
    <w:rsid w:val="000A3554"/>
    <w:rsid w:val="000A3651"/>
    <w:rsid w:val="000A3FDB"/>
    <w:rsid w:val="000A3FFF"/>
    <w:rsid w:val="000A40DA"/>
    <w:rsid w:val="000A4C44"/>
    <w:rsid w:val="000A4D75"/>
    <w:rsid w:val="000A59BB"/>
    <w:rsid w:val="000A6E92"/>
    <w:rsid w:val="000A7327"/>
    <w:rsid w:val="000A734C"/>
    <w:rsid w:val="000A7AAF"/>
    <w:rsid w:val="000A7E79"/>
    <w:rsid w:val="000B01E0"/>
    <w:rsid w:val="000B0B1A"/>
    <w:rsid w:val="000B0FB7"/>
    <w:rsid w:val="000B1033"/>
    <w:rsid w:val="000B1C5E"/>
    <w:rsid w:val="000B1EBF"/>
    <w:rsid w:val="000B28B3"/>
    <w:rsid w:val="000B2CC5"/>
    <w:rsid w:val="000B2ED0"/>
    <w:rsid w:val="000B3231"/>
    <w:rsid w:val="000B3CE4"/>
    <w:rsid w:val="000B4591"/>
    <w:rsid w:val="000B4F68"/>
    <w:rsid w:val="000B4FDE"/>
    <w:rsid w:val="000B4FE4"/>
    <w:rsid w:val="000B5029"/>
    <w:rsid w:val="000B5216"/>
    <w:rsid w:val="000B523D"/>
    <w:rsid w:val="000B5780"/>
    <w:rsid w:val="000B5D0D"/>
    <w:rsid w:val="000B5F13"/>
    <w:rsid w:val="000B5F36"/>
    <w:rsid w:val="000B5F67"/>
    <w:rsid w:val="000B61AD"/>
    <w:rsid w:val="000B6236"/>
    <w:rsid w:val="000B6B15"/>
    <w:rsid w:val="000B6BFA"/>
    <w:rsid w:val="000B6D20"/>
    <w:rsid w:val="000B7393"/>
    <w:rsid w:val="000B76A6"/>
    <w:rsid w:val="000C0189"/>
    <w:rsid w:val="000C01F6"/>
    <w:rsid w:val="000C0879"/>
    <w:rsid w:val="000C0984"/>
    <w:rsid w:val="000C159E"/>
    <w:rsid w:val="000C1D32"/>
    <w:rsid w:val="000C21B9"/>
    <w:rsid w:val="000C254B"/>
    <w:rsid w:val="000C2948"/>
    <w:rsid w:val="000C2AD7"/>
    <w:rsid w:val="000C2C9B"/>
    <w:rsid w:val="000C4271"/>
    <w:rsid w:val="000C4C9D"/>
    <w:rsid w:val="000C4CD6"/>
    <w:rsid w:val="000C5075"/>
    <w:rsid w:val="000C5161"/>
    <w:rsid w:val="000C548B"/>
    <w:rsid w:val="000C569A"/>
    <w:rsid w:val="000C5D95"/>
    <w:rsid w:val="000C5DBA"/>
    <w:rsid w:val="000C5F93"/>
    <w:rsid w:val="000C619B"/>
    <w:rsid w:val="000C689A"/>
    <w:rsid w:val="000C6BBF"/>
    <w:rsid w:val="000C704C"/>
    <w:rsid w:val="000C7468"/>
    <w:rsid w:val="000C785F"/>
    <w:rsid w:val="000CD4B3"/>
    <w:rsid w:val="000D003D"/>
    <w:rsid w:val="000D0A10"/>
    <w:rsid w:val="000D0B35"/>
    <w:rsid w:val="000D0F2D"/>
    <w:rsid w:val="000D105D"/>
    <w:rsid w:val="000D1EFF"/>
    <w:rsid w:val="000D1F08"/>
    <w:rsid w:val="000D2057"/>
    <w:rsid w:val="000D22DB"/>
    <w:rsid w:val="000D2835"/>
    <w:rsid w:val="000D2C72"/>
    <w:rsid w:val="000D327E"/>
    <w:rsid w:val="000D3676"/>
    <w:rsid w:val="000D3B88"/>
    <w:rsid w:val="000D4241"/>
    <w:rsid w:val="000D43AE"/>
    <w:rsid w:val="000D4465"/>
    <w:rsid w:val="000D4898"/>
    <w:rsid w:val="000D49D8"/>
    <w:rsid w:val="000D4DA1"/>
    <w:rsid w:val="000D4DE1"/>
    <w:rsid w:val="000D545A"/>
    <w:rsid w:val="000D5B28"/>
    <w:rsid w:val="000D5F89"/>
    <w:rsid w:val="000D67A6"/>
    <w:rsid w:val="000D6806"/>
    <w:rsid w:val="000D6A54"/>
    <w:rsid w:val="000D6CCD"/>
    <w:rsid w:val="000D6F90"/>
    <w:rsid w:val="000D7330"/>
    <w:rsid w:val="000D7B2D"/>
    <w:rsid w:val="000D7C9E"/>
    <w:rsid w:val="000E016F"/>
    <w:rsid w:val="000E1CA7"/>
    <w:rsid w:val="000E244A"/>
    <w:rsid w:val="000E247D"/>
    <w:rsid w:val="000E2568"/>
    <w:rsid w:val="000E2CCE"/>
    <w:rsid w:val="000E2D2D"/>
    <w:rsid w:val="000E32C1"/>
    <w:rsid w:val="000E380F"/>
    <w:rsid w:val="000E3A4E"/>
    <w:rsid w:val="000E4042"/>
    <w:rsid w:val="000E4230"/>
    <w:rsid w:val="000E45D0"/>
    <w:rsid w:val="000E4C56"/>
    <w:rsid w:val="000E4D57"/>
    <w:rsid w:val="000E4E52"/>
    <w:rsid w:val="000E5076"/>
    <w:rsid w:val="000E55D0"/>
    <w:rsid w:val="000E5970"/>
    <w:rsid w:val="000E5BC2"/>
    <w:rsid w:val="000E5F8A"/>
    <w:rsid w:val="000E65EB"/>
    <w:rsid w:val="000E668A"/>
    <w:rsid w:val="000E6C0D"/>
    <w:rsid w:val="000E6D8C"/>
    <w:rsid w:val="000E7704"/>
    <w:rsid w:val="000E7B0A"/>
    <w:rsid w:val="000E7C06"/>
    <w:rsid w:val="000E7F8A"/>
    <w:rsid w:val="000F0609"/>
    <w:rsid w:val="000F088A"/>
    <w:rsid w:val="000F09CC"/>
    <w:rsid w:val="000F0A36"/>
    <w:rsid w:val="000F0BF5"/>
    <w:rsid w:val="000F0D15"/>
    <w:rsid w:val="000F0DFA"/>
    <w:rsid w:val="000F0E8C"/>
    <w:rsid w:val="000F0F4C"/>
    <w:rsid w:val="000F1148"/>
    <w:rsid w:val="000F121D"/>
    <w:rsid w:val="000F1367"/>
    <w:rsid w:val="000F1583"/>
    <w:rsid w:val="000F17D7"/>
    <w:rsid w:val="000F21B8"/>
    <w:rsid w:val="000F227E"/>
    <w:rsid w:val="000F2303"/>
    <w:rsid w:val="000F2404"/>
    <w:rsid w:val="000F25B6"/>
    <w:rsid w:val="000F2613"/>
    <w:rsid w:val="000F3330"/>
    <w:rsid w:val="000F3BC4"/>
    <w:rsid w:val="000F439E"/>
    <w:rsid w:val="000F4CA3"/>
    <w:rsid w:val="000F4D91"/>
    <w:rsid w:val="000F547E"/>
    <w:rsid w:val="000F56EF"/>
    <w:rsid w:val="000F5D70"/>
    <w:rsid w:val="000F65A1"/>
    <w:rsid w:val="000F67E7"/>
    <w:rsid w:val="000F68D2"/>
    <w:rsid w:val="0010020B"/>
    <w:rsid w:val="0010119D"/>
    <w:rsid w:val="00101FB4"/>
    <w:rsid w:val="0010211B"/>
    <w:rsid w:val="00102A2E"/>
    <w:rsid w:val="00102C59"/>
    <w:rsid w:val="00102C71"/>
    <w:rsid w:val="00102E01"/>
    <w:rsid w:val="00103153"/>
    <w:rsid w:val="0010383C"/>
    <w:rsid w:val="00104664"/>
    <w:rsid w:val="00104D00"/>
    <w:rsid w:val="00104EDF"/>
    <w:rsid w:val="00104F70"/>
    <w:rsid w:val="0010507F"/>
    <w:rsid w:val="00105508"/>
    <w:rsid w:val="001058DA"/>
    <w:rsid w:val="0010590A"/>
    <w:rsid w:val="00105B94"/>
    <w:rsid w:val="00105C4F"/>
    <w:rsid w:val="00105CB6"/>
    <w:rsid w:val="00106605"/>
    <w:rsid w:val="001066E3"/>
    <w:rsid w:val="00106CB5"/>
    <w:rsid w:val="0010708D"/>
    <w:rsid w:val="0010776A"/>
    <w:rsid w:val="00107A2B"/>
    <w:rsid w:val="001106E0"/>
    <w:rsid w:val="0011081D"/>
    <w:rsid w:val="00110A6A"/>
    <w:rsid w:val="00110DD4"/>
    <w:rsid w:val="0011119E"/>
    <w:rsid w:val="001115C7"/>
    <w:rsid w:val="001117E1"/>
    <w:rsid w:val="00111AEC"/>
    <w:rsid w:val="00111C61"/>
    <w:rsid w:val="00111EE0"/>
    <w:rsid w:val="00111F62"/>
    <w:rsid w:val="00112979"/>
    <w:rsid w:val="00112C50"/>
    <w:rsid w:val="00113662"/>
    <w:rsid w:val="0011379D"/>
    <w:rsid w:val="00113848"/>
    <w:rsid w:val="00113EE5"/>
    <w:rsid w:val="0011417D"/>
    <w:rsid w:val="0011424C"/>
    <w:rsid w:val="00114292"/>
    <w:rsid w:val="001146F8"/>
    <w:rsid w:val="00114B9C"/>
    <w:rsid w:val="00114E13"/>
    <w:rsid w:val="00114E67"/>
    <w:rsid w:val="00114EE5"/>
    <w:rsid w:val="00114FB4"/>
    <w:rsid w:val="00115246"/>
    <w:rsid w:val="0011536A"/>
    <w:rsid w:val="0011599C"/>
    <w:rsid w:val="0011618C"/>
    <w:rsid w:val="001163EA"/>
    <w:rsid w:val="0011657C"/>
    <w:rsid w:val="001167C7"/>
    <w:rsid w:val="00116C2D"/>
    <w:rsid w:val="00116C96"/>
    <w:rsid w:val="0011717E"/>
    <w:rsid w:val="001171CD"/>
    <w:rsid w:val="001172B4"/>
    <w:rsid w:val="00117465"/>
    <w:rsid w:val="001176FA"/>
    <w:rsid w:val="00117B54"/>
    <w:rsid w:val="00117EDE"/>
    <w:rsid w:val="00117F6C"/>
    <w:rsid w:val="001201F9"/>
    <w:rsid w:val="00120626"/>
    <w:rsid w:val="00120AA4"/>
    <w:rsid w:val="00120CCF"/>
    <w:rsid w:val="00120E50"/>
    <w:rsid w:val="00120EB0"/>
    <w:rsid w:val="00121753"/>
    <w:rsid w:val="00121BD3"/>
    <w:rsid w:val="00121D77"/>
    <w:rsid w:val="00121D9D"/>
    <w:rsid w:val="0012236A"/>
    <w:rsid w:val="00122D65"/>
    <w:rsid w:val="0012329A"/>
    <w:rsid w:val="001232C3"/>
    <w:rsid w:val="00123671"/>
    <w:rsid w:val="001238DA"/>
    <w:rsid w:val="001249BB"/>
    <w:rsid w:val="00124FB8"/>
    <w:rsid w:val="0012589B"/>
    <w:rsid w:val="00125D5E"/>
    <w:rsid w:val="001265C9"/>
    <w:rsid w:val="0012668D"/>
    <w:rsid w:val="00126A1D"/>
    <w:rsid w:val="00126B41"/>
    <w:rsid w:val="00126D87"/>
    <w:rsid w:val="001273A4"/>
    <w:rsid w:val="00127A18"/>
    <w:rsid w:val="00127F2C"/>
    <w:rsid w:val="001301DF"/>
    <w:rsid w:val="00130311"/>
    <w:rsid w:val="0013097D"/>
    <w:rsid w:val="00130B7A"/>
    <w:rsid w:val="00130B9F"/>
    <w:rsid w:val="00130F0A"/>
    <w:rsid w:val="00130FBB"/>
    <w:rsid w:val="00131178"/>
    <w:rsid w:val="001315D0"/>
    <w:rsid w:val="001318A1"/>
    <w:rsid w:val="001318D3"/>
    <w:rsid w:val="0013248A"/>
    <w:rsid w:val="00132903"/>
    <w:rsid w:val="00132B76"/>
    <w:rsid w:val="00132DA3"/>
    <w:rsid w:val="00133207"/>
    <w:rsid w:val="0013380F"/>
    <w:rsid w:val="0013381D"/>
    <w:rsid w:val="00133FDB"/>
    <w:rsid w:val="0013435E"/>
    <w:rsid w:val="001344CD"/>
    <w:rsid w:val="00134861"/>
    <w:rsid w:val="00134C68"/>
    <w:rsid w:val="001350CE"/>
    <w:rsid w:val="0013519F"/>
    <w:rsid w:val="0013550F"/>
    <w:rsid w:val="001358D1"/>
    <w:rsid w:val="001362EB"/>
    <w:rsid w:val="00136588"/>
    <w:rsid w:val="00136667"/>
    <w:rsid w:val="001366FD"/>
    <w:rsid w:val="00136986"/>
    <w:rsid w:val="00136A44"/>
    <w:rsid w:val="00136C1A"/>
    <w:rsid w:val="00137196"/>
    <w:rsid w:val="00137376"/>
    <w:rsid w:val="001378A0"/>
    <w:rsid w:val="0013B8EC"/>
    <w:rsid w:val="0014075A"/>
    <w:rsid w:val="00140857"/>
    <w:rsid w:val="00140B12"/>
    <w:rsid w:val="00140E67"/>
    <w:rsid w:val="00141E62"/>
    <w:rsid w:val="00141EFB"/>
    <w:rsid w:val="001425A5"/>
    <w:rsid w:val="0014260E"/>
    <w:rsid w:val="00142841"/>
    <w:rsid w:val="001428E2"/>
    <w:rsid w:val="00142DDE"/>
    <w:rsid w:val="001430ED"/>
    <w:rsid w:val="00143642"/>
    <w:rsid w:val="00143CFD"/>
    <w:rsid w:val="001440C8"/>
    <w:rsid w:val="00144A1D"/>
    <w:rsid w:val="00144BA0"/>
    <w:rsid w:val="00144F6C"/>
    <w:rsid w:val="00145214"/>
    <w:rsid w:val="001454D6"/>
    <w:rsid w:val="00146297"/>
    <w:rsid w:val="00146FC1"/>
    <w:rsid w:val="001475CB"/>
    <w:rsid w:val="00147C95"/>
    <w:rsid w:val="00147DBE"/>
    <w:rsid w:val="00150014"/>
    <w:rsid w:val="0015023C"/>
    <w:rsid w:val="0015024D"/>
    <w:rsid w:val="00150370"/>
    <w:rsid w:val="001503DE"/>
    <w:rsid w:val="00150416"/>
    <w:rsid w:val="00150512"/>
    <w:rsid w:val="00150E2E"/>
    <w:rsid w:val="00150E60"/>
    <w:rsid w:val="0015105C"/>
    <w:rsid w:val="00151C07"/>
    <w:rsid w:val="00151FE6"/>
    <w:rsid w:val="0015204B"/>
    <w:rsid w:val="0015206E"/>
    <w:rsid w:val="00152B1D"/>
    <w:rsid w:val="00152E0F"/>
    <w:rsid w:val="0015300F"/>
    <w:rsid w:val="0015349E"/>
    <w:rsid w:val="001542AE"/>
    <w:rsid w:val="00154F5B"/>
    <w:rsid w:val="00155783"/>
    <w:rsid w:val="001557A0"/>
    <w:rsid w:val="00155818"/>
    <w:rsid w:val="00155855"/>
    <w:rsid w:val="0015588A"/>
    <w:rsid w:val="0015595F"/>
    <w:rsid w:val="001559F8"/>
    <w:rsid w:val="00155DDD"/>
    <w:rsid w:val="00156014"/>
    <w:rsid w:val="0015622F"/>
    <w:rsid w:val="00156288"/>
    <w:rsid w:val="00157153"/>
    <w:rsid w:val="00157532"/>
    <w:rsid w:val="001575B2"/>
    <w:rsid w:val="00157CD7"/>
    <w:rsid w:val="00157DA3"/>
    <w:rsid w:val="00157FCC"/>
    <w:rsid w:val="00160159"/>
    <w:rsid w:val="001601A3"/>
    <w:rsid w:val="00160307"/>
    <w:rsid w:val="00160503"/>
    <w:rsid w:val="00160843"/>
    <w:rsid w:val="00160E61"/>
    <w:rsid w:val="00160EA2"/>
    <w:rsid w:val="00161960"/>
    <w:rsid w:val="00161BEA"/>
    <w:rsid w:val="00161C5E"/>
    <w:rsid w:val="00162115"/>
    <w:rsid w:val="00162E03"/>
    <w:rsid w:val="00162FB1"/>
    <w:rsid w:val="00163994"/>
    <w:rsid w:val="001640A3"/>
    <w:rsid w:val="0016414C"/>
    <w:rsid w:val="00164407"/>
    <w:rsid w:val="00164A40"/>
    <w:rsid w:val="00164FA3"/>
    <w:rsid w:val="00166608"/>
    <w:rsid w:val="00166750"/>
    <w:rsid w:val="001668BE"/>
    <w:rsid w:val="00166BCE"/>
    <w:rsid w:val="00166D40"/>
    <w:rsid w:val="00166D52"/>
    <w:rsid w:val="00167081"/>
    <w:rsid w:val="00167281"/>
    <w:rsid w:val="0016765D"/>
    <w:rsid w:val="00167D50"/>
    <w:rsid w:val="00170014"/>
    <w:rsid w:val="001701F6"/>
    <w:rsid w:val="0017058C"/>
    <w:rsid w:val="00170FE8"/>
    <w:rsid w:val="00171261"/>
    <w:rsid w:val="00171403"/>
    <w:rsid w:val="00171CDB"/>
    <w:rsid w:val="00171D66"/>
    <w:rsid w:val="00172582"/>
    <w:rsid w:val="00172601"/>
    <w:rsid w:val="0017279C"/>
    <w:rsid w:val="00172B7C"/>
    <w:rsid w:val="0017310E"/>
    <w:rsid w:val="00173156"/>
    <w:rsid w:val="00173441"/>
    <w:rsid w:val="00173AB4"/>
    <w:rsid w:val="00173BC2"/>
    <w:rsid w:val="00173C51"/>
    <w:rsid w:val="00173FFB"/>
    <w:rsid w:val="0017487C"/>
    <w:rsid w:val="00174BF4"/>
    <w:rsid w:val="001752A3"/>
    <w:rsid w:val="001752AC"/>
    <w:rsid w:val="00175C5D"/>
    <w:rsid w:val="00176169"/>
    <w:rsid w:val="001768E1"/>
    <w:rsid w:val="00176C72"/>
    <w:rsid w:val="00177106"/>
    <w:rsid w:val="00177398"/>
    <w:rsid w:val="001778B2"/>
    <w:rsid w:val="00180514"/>
    <w:rsid w:val="0018062F"/>
    <w:rsid w:val="00180EF0"/>
    <w:rsid w:val="0018111F"/>
    <w:rsid w:val="0018168D"/>
    <w:rsid w:val="00181940"/>
    <w:rsid w:val="00181E18"/>
    <w:rsid w:val="00182112"/>
    <w:rsid w:val="0018239E"/>
    <w:rsid w:val="0018243F"/>
    <w:rsid w:val="00182639"/>
    <w:rsid w:val="0018264D"/>
    <w:rsid w:val="00182672"/>
    <w:rsid w:val="00182A58"/>
    <w:rsid w:val="00182D1E"/>
    <w:rsid w:val="00183310"/>
    <w:rsid w:val="001836C1"/>
    <w:rsid w:val="00183773"/>
    <w:rsid w:val="001837AD"/>
    <w:rsid w:val="0018387A"/>
    <w:rsid w:val="00183A0C"/>
    <w:rsid w:val="00183D1E"/>
    <w:rsid w:val="00183FE3"/>
    <w:rsid w:val="00184264"/>
    <w:rsid w:val="001843B3"/>
    <w:rsid w:val="001846ED"/>
    <w:rsid w:val="00184720"/>
    <w:rsid w:val="00184DF4"/>
    <w:rsid w:val="00185345"/>
    <w:rsid w:val="00185DE1"/>
    <w:rsid w:val="00185FAA"/>
    <w:rsid w:val="00186263"/>
    <w:rsid w:val="00186302"/>
    <w:rsid w:val="001863A2"/>
    <w:rsid w:val="00186FFA"/>
    <w:rsid w:val="0018711B"/>
    <w:rsid w:val="00187358"/>
    <w:rsid w:val="00187DF5"/>
    <w:rsid w:val="0019067D"/>
    <w:rsid w:val="00190AF4"/>
    <w:rsid w:val="00190EF7"/>
    <w:rsid w:val="00191515"/>
    <w:rsid w:val="001917E9"/>
    <w:rsid w:val="001919B4"/>
    <w:rsid w:val="00191DB2"/>
    <w:rsid w:val="00192478"/>
    <w:rsid w:val="001928A2"/>
    <w:rsid w:val="00192F4A"/>
    <w:rsid w:val="001934ED"/>
    <w:rsid w:val="00193856"/>
    <w:rsid w:val="00193A82"/>
    <w:rsid w:val="00193AA4"/>
    <w:rsid w:val="00193AC5"/>
    <w:rsid w:val="0019493E"/>
    <w:rsid w:val="001952E4"/>
    <w:rsid w:val="00195538"/>
    <w:rsid w:val="001959E0"/>
    <w:rsid w:val="00195C8B"/>
    <w:rsid w:val="00195CFA"/>
    <w:rsid w:val="00195EE2"/>
    <w:rsid w:val="00196BBA"/>
    <w:rsid w:val="00196C50"/>
    <w:rsid w:val="00196EFC"/>
    <w:rsid w:val="00197132"/>
    <w:rsid w:val="00197B38"/>
    <w:rsid w:val="00197FD1"/>
    <w:rsid w:val="001A0482"/>
    <w:rsid w:val="001A0BBC"/>
    <w:rsid w:val="001A1056"/>
    <w:rsid w:val="001A10E9"/>
    <w:rsid w:val="001A12D3"/>
    <w:rsid w:val="001A1B33"/>
    <w:rsid w:val="001A1F6B"/>
    <w:rsid w:val="001A21D3"/>
    <w:rsid w:val="001A26F6"/>
    <w:rsid w:val="001A35AC"/>
    <w:rsid w:val="001A376E"/>
    <w:rsid w:val="001A3919"/>
    <w:rsid w:val="001A3B57"/>
    <w:rsid w:val="001A4755"/>
    <w:rsid w:val="001A4E5D"/>
    <w:rsid w:val="001A4F04"/>
    <w:rsid w:val="001A50AB"/>
    <w:rsid w:val="001A5157"/>
    <w:rsid w:val="001A5AF9"/>
    <w:rsid w:val="001A67DA"/>
    <w:rsid w:val="001A6EA7"/>
    <w:rsid w:val="001A734B"/>
    <w:rsid w:val="001A7C83"/>
    <w:rsid w:val="001A7E8F"/>
    <w:rsid w:val="001B0568"/>
    <w:rsid w:val="001B0862"/>
    <w:rsid w:val="001B089C"/>
    <w:rsid w:val="001B0B65"/>
    <w:rsid w:val="001B0D60"/>
    <w:rsid w:val="001B1488"/>
    <w:rsid w:val="001B1629"/>
    <w:rsid w:val="001B1F1F"/>
    <w:rsid w:val="001B2061"/>
    <w:rsid w:val="001B20DA"/>
    <w:rsid w:val="001B24FA"/>
    <w:rsid w:val="001B283C"/>
    <w:rsid w:val="001B2BF6"/>
    <w:rsid w:val="001B2C26"/>
    <w:rsid w:val="001B30B1"/>
    <w:rsid w:val="001B353B"/>
    <w:rsid w:val="001B3E0C"/>
    <w:rsid w:val="001B3E24"/>
    <w:rsid w:val="001B4042"/>
    <w:rsid w:val="001B4370"/>
    <w:rsid w:val="001B4828"/>
    <w:rsid w:val="001B4A5B"/>
    <w:rsid w:val="001B5243"/>
    <w:rsid w:val="001B537B"/>
    <w:rsid w:val="001B539B"/>
    <w:rsid w:val="001B5510"/>
    <w:rsid w:val="001B56BF"/>
    <w:rsid w:val="001B6377"/>
    <w:rsid w:val="001B658C"/>
    <w:rsid w:val="001B68DA"/>
    <w:rsid w:val="001B6B01"/>
    <w:rsid w:val="001B703B"/>
    <w:rsid w:val="001B73FA"/>
    <w:rsid w:val="001B7536"/>
    <w:rsid w:val="001B7645"/>
    <w:rsid w:val="001B77D1"/>
    <w:rsid w:val="001B7A9E"/>
    <w:rsid w:val="001C00FD"/>
    <w:rsid w:val="001C01D3"/>
    <w:rsid w:val="001C08A3"/>
    <w:rsid w:val="001C11CF"/>
    <w:rsid w:val="001C13B0"/>
    <w:rsid w:val="001C163A"/>
    <w:rsid w:val="001C1813"/>
    <w:rsid w:val="001C1CD4"/>
    <w:rsid w:val="001C2465"/>
    <w:rsid w:val="001C2A97"/>
    <w:rsid w:val="001C2CC4"/>
    <w:rsid w:val="001C3129"/>
    <w:rsid w:val="001C318A"/>
    <w:rsid w:val="001C32A2"/>
    <w:rsid w:val="001C39A6"/>
    <w:rsid w:val="001C47F5"/>
    <w:rsid w:val="001C4ACB"/>
    <w:rsid w:val="001C4B4C"/>
    <w:rsid w:val="001C5284"/>
    <w:rsid w:val="001C5313"/>
    <w:rsid w:val="001C5A3E"/>
    <w:rsid w:val="001C5B8A"/>
    <w:rsid w:val="001C5C5C"/>
    <w:rsid w:val="001C5E96"/>
    <w:rsid w:val="001C602A"/>
    <w:rsid w:val="001C6EF7"/>
    <w:rsid w:val="001C6F84"/>
    <w:rsid w:val="001C704D"/>
    <w:rsid w:val="001C7447"/>
    <w:rsid w:val="001C76AD"/>
    <w:rsid w:val="001C7B98"/>
    <w:rsid w:val="001C7C01"/>
    <w:rsid w:val="001C7C58"/>
    <w:rsid w:val="001C7C70"/>
    <w:rsid w:val="001C7DEA"/>
    <w:rsid w:val="001C7F44"/>
    <w:rsid w:val="001D005D"/>
    <w:rsid w:val="001D0416"/>
    <w:rsid w:val="001D0420"/>
    <w:rsid w:val="001D0501"/>
    <w:rsid w:val="001D082B"/>
    <w:rsid w:val="001D0AE9"/>
    <w:rsid w:val="001D0B6F"/>
    <w:rsid w:val="001D105D"/>
    <w:rsid w:val="001D205B"/>
    <w:rsid w:val="001D225D"/>
    <w:rsid w:val="001D2A71"/>
    <w:rsid w:val="001D2D12"/>
    <w:rsid w:val="001D2F51"/>
    <w:rsid w:val="001D3071"/>
    <w:rsid w:val="001D39D1"/>
    <w:rsid w:val="001D3DB0"/>
    <w:rsid w:val="001D3E1E"/>
    <w:rsid w:val="001D3F94"/>
    <w:rsid w:val="001D4292"/>
    <w:rsid w:val="001D4C96"/>
    <w:rsid w:val="001D4F85"/>
    <w:rsid w:val="001D4FA2"/>
    <w:rsid w:val="001D51DD"/>
    <w:rsid w:val="001D5415"/>
    <w:rsid w:val="001D59B5"/>
    <w:rsid w:val="001D60BA"/>
    <w:rsid w:val="001D6212"/>
    <w:rsid w:val="001D689C"/>
    <w:rsid w:val="001D6EB0"/>
    <w:rsid w:val="001D7718"/>
    <w:rsid w:val="001D7783"/>
    <w:rsid w:val="001D7CD6"/>
    <w:rsid w:val="001E0474"/>
    <w:rsid w:val="001E07BB"/>
    <w:rsid w:val="001E1A02"/>
    <w:rsid w:val="001E1C75"/>
    <w:rsid w:val="001E2267"/>
    <w:rsid w:val="001E2546"/>
    <w:rsid w:val="001E2699"/>
    <w:rsid w:val="001E297D"/>
    <w:rsid w:val="001E2D8B"/>
    <w:rsid w:val="001E2DAD"/>
    <w:rsid w:val="001E3802"/>
    <w:rsid w:val="001E3A01"/>
    <w:rsid w:val="001E3AD8"/>
    <w:rsid w:val="001E4939"/>
    <w:rsid w:val="001E4B4C"/>
    <w:rsid w:val="001E4D8C"/>
    <w:rsid w:val="001E4EFE"/>
    <w:rsid w:val="001E5410"/>
    <w:rsid w:val="001E5736"/>
    <w:rsid w:val="001E58A8"/>
    <w:rsid w:val="001E5B12"/>
    <w:rsid w:val="001E5E90"/>
    <w:rsid w:val="001E5ED7"/>
    <w:rsid w:val="001E612A"/>
    <w:rsid w:val="001E66EE"/>
    <w:rsid w:val="001E693C"/>
    <w:rsid w:val="001E6E8F"/>
    <w:rsid w:val="001E6FD5"/>
    <w:rsid w:val="001E70E5"/>
    <w:rsid w:val="001E71B7"/>
    <w:rsid w:val="001E7A92"/>
    <w:rsid w:val="001E7F5F"/>
    <w:rsid w:val="001F063A"/>
    <w:rsid w:val="001F0B77"/>
    <w:rsid w:val="001F0E4A"/>
    <w:rsid w:val="001F0F8A"/>
    <w:rsid w:val="001F0FFC"/>
    <w:rsid w:val="001F12F3"/>
    <w:rsid w:val="001F1503"/>
    <w:rsid w:val="001F1559"/>
    <w:rsid w:val="001F167B"/>
    <w:rsid w:val="001F19B1"/>
    <w:rsid w:val="001F1A43"/>
    <w:rsid w:val="001F1ACF"/>
    <w:rsid w:val="001F1B73"/>
    <w:rsid w:val="001F1C11"/>
    <w:rsid w:val="001F1E71"/>
    <w:rsid w:val="001F28D8"/>
    <w:rsid w:val="001F2990"/>
    <w:rsid w:val="001F2A14"/>
    <w:rsid w:val="001F2CC9"/>
    <w:rsid w:val="001F3184"/>
    <w:rsid w:val="001F3280"/>
    <w:rsid w:val="001F3E5E"/>
    <w:rsid w:val="001F40AF"/>
    <w:rsid w:val="001F4752"/>
    <w:rsid w:val="001F4784"/>
    <w:rsid w:val="001F4F92"/>
    <w:rsid w:val="001F4FF1"/>
    <w:rsid w:val="001F503B"/>
    <w:rsid w:val="001F57D4"/>
    <w:rsid w:val="001F5C32"/>
    <w:rsid w:val="001F5EE1"/>
    <w:rsid w:val="001F6009"/>
    <w:rsid w:val="001F6438"/>
    <w:rsid w:val="001F65AE"/>
    <w:rsid w:val="001F6C2D"/>
    <w:rsid w:val="001F6C3A"/>
    <w:rsid w:val="001F6F20"/>
    <w:rsid w:val="001F6FD1"/>
    <w:rsid w:val="001F715D"/>
    <w:rsid w:val="001F7A33"/>
    <w:rsid w:val="001F7B57"/>
    <w:rsid w:val="001F7B5A"/>
    <w:rsid w:val="001F7CFD"/>
    <w:rsid w:val="002001DA"/>
    <w:rsid w:val="00200B8C"/>
    <w:rsid w:val="00200E2C"/>
    <w:rsid w:val="00200E5E"/>
    <w:rsid w:val="002014F8"/>
    <w:rsid w:val="002022D4"/>
    <w:rsid w:val="00202869"/>
    <w:rsid w:val="00202CC4"/>
    <w:rsid w:val="00202FBC"/>
    <w:rsid w:val="00203318"/>
    <w:rsid w:val="00203380"/>
    <w:rsid w:val="00203810"/>
    <w:rsid w:val="002038A0"/>
    <w:rsid w:val="00203931"/>
    <w:rsid w:val="00203C08"/>
    <w:rsid w:val="00203F2A"/>
    <w:rsid w:val="0020449A"/>
    <w:rsid w:val="0020474C"/>
    <w:rsid w:val="0020499B"/>
    <w:rsid w:val="00205180"/>
    <w:rsid w:val="0020518B"/>
    <w:rsid w:val="002051A6"/>
    <w:rsid w:val="002051F7"/>
    <w:rsid w:val="002054F1"/>
    <w:rsid w:val="00205972"/>
    <w:rsid w:val="002059E3"/>
    <w:rsid w:val="00205B50"/>
    <w:rsid w:val="00205C99"/>
    <w:rsid w:val="00206192"/>
    <w:rsid w:val="00206700"/>
    <w:rsid w:val="0020699C"/>
    <w:rsid w:val="00206A4F"/>
    <w:rsid w:val="00206C53"/>
    <w:rsid w:val="00206D00"/>
    <w:rsid w:val="002073BB"/>
    <w:rsid w:val="00207745"/>
    <w:rsid w:val="00207801"/>
    <w:rsid w:val="002078EA"/>
    <w:rsid w:val="0020794E"/>
    <w:rsid w:val="00207E20"/>
    <w:rsid w:val="0021010C"/>
    <w:rsid w:val="002103AC"/>
    <w:rsid w:val="002107A7"/>
    <w:rsid w:val="002107B7"/>
    <w:rsid w:val="00210A29"/>
    <w:rsid w:val="00210D69"/>
    <w:rsid w:val="00210DAF"/>
    <w:rsid w:val="00210EBA"/>
    <w:rsid w:val="00211902"/>
    <w:rsid w:val="002119CB"/>
    <w:rsid w:val="00211A7B"/>
    <w:rsid w:val="002121C1"/>
    <w:rsid w:val="0021298C"/>
    <w:rsid w:val="00212DEB"/>
    <w:rsid w:val="00213470"/>
    <w:rsid w:val="0021354B"/>
    <w:rsid w:val="00213A78"/>
    <w:rsid w:val="00213F09"/>
    <w:rsid w:val="00213FF0"/>
    <w:rsid w:val="002143EA"/>
    <w:rsid w:val="00214517"/>
    <w:rsid w:val="00214A1B"/>
    <w:rsid w:val="00214DF2"/>
    <w:rsid w:val="00214FD6"/>
    <w:rsid w:val="0021531E"/>
    <w:rsid w:val="002153E3"/>
    <w:rsid w:val="00215525"/>
    <w:rsid w:val="00215AB6"/>
    <w:rsid w:val="00215E9D"/>
    <w:rsid w:val="002161DB"/>
    <w:rsid w:val="002164C8"/>
    <w:rsid w:val="00216608"/>
    <w:rsid w:val="00216CAE"/>
    <w:rsid w:val="00217892"/>
    <w:rsid w:val="00217951"/>
    <w:rsid w:val="00217B77"/>
    <w:rsid w:val="00217EB7"/>
    <w:rsid w:val="00220217"/>
    <w:rsid w:val="0022047A"/>
    <w:rsid w:val="00220841"/>
    <w:rsid w:val="002209AC"/>
    <w:rsid w:val="00220B8F"/>
    <w:rsid w:val="0022137E"/>
    <w:rsid w:val="00221576"/>
    <w:rsid w:val="00221AD6"/>
    <w:rsid w:val="00222020"/>
    <w:rsid w:val="002220DC"/>
    <w:rsid w:val="0022256E"/>
    <w:rsid w:val="002227A2"/>
    <w:rsid w:val="002235C6"/>
    <w:rsid w:val="00223827"/>
    <w:rsid w:val="00223B4F"/>
    <w:rsid w:val="00223D17"/>
    <w:rsid w:val="002240DE"/>
    <w:rsid w:val="0022446A"/>
    <w:rsid w:val="0022495B"/>
    <w:rsid w:val="00224C6E"/>
    <w:rsid w:val="00225007"/>
    <w:rsid w:val="002255E2"/>
    <w:rsid w:val="002258AA"/>
    <w:rsid w:val="002258FE"/>
    <w:rsid w:val="00225F24"/>
    <w:rsid w:val="00226693"/>
    <w:rsid w:val="002267C9"/>
    <w:rsid w:val="00226CD2"/>
    <w:rsid w:val="002270A7"/>
    <w:rsid w:val="002272F8"/>
    <w:rsid w:val="00227A43"/>
    <w:rsid w:val="00227C59"/>
    <w:rsid w:val="00230508"/>
    <w:rsid w:val="0023072A"/>
    <w:rsid w:val="00230910"/>
    <w:rsid w:val="002309A6"/>
    <w:rsid w:val="00230B81"/>
    <w:rsid w:val="0023122E"/>
    <w:rsid w:val="0023162D"/>
    <w:rsid w:val="00231860"/>
    <w:rsid w:val="002319C9"/>
    <w:rsid w:val="002325C6"/>
    <w:rsid w:val="00233042"/>
    <w:rsid w:val="00233BE1"/>
    <w:rsid w:val="0023445B"/>
    <w:rsid w:val="002347C3"/>
    <w:rsid w:val="002348C4"/>
    <w:rsid w:val="00234D89"/>
    <w:rsid w:val="00235287"/>
    <w:rsid w:val="00235356"/>
    <w:rsid w:val="00235638"/>
    <w:rsid w:val="00235E89"/>
    <w:rsid w:val="00235F7B"/>
    <w:rsid w:val="00236302"/>
    <w:rsid w:val="0023699A"/>
    <w:rsid w:val="00236B72"/>
    <w:rsid w:val="00236DED"/>
    <w:rsid w:val="00237C08"/>
    <w:rsid w:val="00237EFD"/>
    <w:rsid w:val="00240431"/>
    <w:rsid w:val="0024060B"/>
    <w:rsid w:val="00240CC9"/>
    <w:rsid w:val="00240D1D"/>
    <w:rsid w:val="00240D86"/>
    <w:rsid w:val="00241427"/>
    <w:rsid w:val="00241513"/>
    <w:rsid w:val="00241976"/>
    <w:rsid w:val="002419C5"/>
    <w:rsid w:val="00241DF4"/>
    <w:rsid w:val="002421A7"/>
    <w:rsid w:val="00242820"/>
    <w:rsid w:val="00242FCD"/>
    <w:rsid w:val="00242FE0"/>
    <w:rsid w:val="002430D6"/>
    <w:rsid w:val="00243B48"/>
    <w:rsid w:val="00243BFB"/>
    <w:rsid w:val="00243D79"/>
    <w:rsid w:val="00244D6F"/>
    <w:rsid w:val="00244EEF"/>
    <w:rsid w:val="00244F3C"/>
    <w:rsid w:val="0024504A"/>
    <w:rsid w:val="00245557"/>
    <w:rsid w:val="00245FD1"/>
    <w:rsid w:val="00245FFB"/>
    <w:rsid w:val="0024602D"/>
    <w:rsid w:val="002460F9"/>
    <w:rsid w:val="00246209"/>
    <w:rsid w:val="00246870"/>
    <w:rsid w:val="00246AFA"/>
    <w:rsid w:val="00246C88"/>
    <w:rsid w:val="00246E7F"/>
    <w:rsid w:val="00247273"/>
    <w:rsid w:val="002474A2"/>
    <w:rsid w:val="00247627"/>
    <w:rsid w:val="00247701"/>
    <w:rsid w:val="002504FD"/>
    <w:rsid w:val="00250510"/>
    <w:rsid w:val="002505C5"/>
    <w:rsid w:val="002505DA"/>
    <w:rsid w:val="00250726"/>
    <w:rsid w:val="00250B16"/>
    <w:rsid w:val="00251432"/>
    <w:rsid w:val="0025148E"/>
    <w:rsid w:val="0025156B"/>
    <w:rsid w:val="00251719"/>
    <w:rsid w:val="00251721"/>
    <w:rsid w:val="00251992"/>
    <w:rsid w:val="002519AB"/>
    <w:rsid w:val="00251B4F"/>
    <w:rsid w:val="00251B67"/>
    <w:rsid w:val="00251ECB"/>
    <w:rsid w:val="002522F3"/>
    <w:rsid w:val="002529CC"/>
    <w:rsid w:val="00252B9A"/>
    <w:rsid w:val="002530EB"/>
    <w:rsid w:val="00253127"/>
    <w:rsid w:val="0025362E"/>
    <w:rsid w:val="0025370D"/>
    <w:rsid w:val="00253E95"/>
    <w:rsid w:val="002542B5"/>
    <w:rsid w:val="002543D5"/>
    <w:rsid w:val="00254478"/>
    <w:rsid w:val="00254FAC"/>
    <w:rsid w:val="00255077"/>
    <w:rsid w:val="002558D3"/>
    <w:rsid w:val="00255A45"/>
    <w:rsid w:val="002562AA"/>
    <w:rsid w:val="002563A7"/>
    <w:rsid w:val="00256534"/>
    <w:rsid w:val="002567C8"/>
    <w:rsid w:val="00256CC3"/>
    <w:rsid w:val="00256D53"/>
    <w:rsid w:val="00256F14"/>
    <w:rsid w:val="002572B3"/>
    <w:rsid w:val="00257542"/>
    <w:rsid w:val="002604FF"/>
    <w:rsid w:val="00260610"/>
    <w:rsid w:val="00260703"/>
    <w:rsid w:val="00260B07"/>
    <w:rsid w:val="00261445"/>
    <w:rsid w:val="0026164D"/>
    <w:rsid w:val="00261E8C"/>
    <w:rsid w:val="00261FE5"/>
    <w:rsid w:val="0026222F"/>
    <w:rsid w:val="00262710"/>
    <w:rsid w:val="002627C6"/>
    <w:rsid w:val="002627D6"/>
    <w:rsid w:val="00262F2F"/>
    <w:rsid w:val="002631C2"/>
    <w:rsid w:val="002632FA"/>
    <w:rsid w:val="00263B62"/>
    <w:rsid w:val="00263C6C"/>
    <w:rsid w:val="00263FC7"/>
    <w:rsid w:val="00263FE8"/>
    <w:rsid w:val="002646CC"/>
    <w:rsid w:val="002648FE"/>
    <w:rsid w:val="00264F48"/>
    <w:rsid w:val="002650DF"/>
    <w:rsid w:val="00266243"/>
    <w:rsid w:val="002667AB"/>
    <w:rsid w:val="002667D8"/>
    <w:rsid w:val="002668A6"/>
    <w:rsid w:val="002669CA"/>
    <w:rsid w:val="0026710A"/>
    <w:rsid w:val="0026713D"/>
    <w:rsid w:val="00267E67"/>
    <w:rsid w:val="002701A9"/>
    <w:rsid w:val="00270806"/>
    <w:rsid w:val="002709A3"/>
    <w:rsid w:val="002717E0"/>
    <w:rsid w:val="0027186E"/>
    <w:rsid w:val="00271AF6"/>
    <w:rsid w:val="0027245D"/>
    <w:rsid w:val="00272498"/>
    <w:rsid w:val="00272665"/>
    <w:rsid w:val="00272747"/>
    <w:rsid w:val="00272D7B"/>
    <w:rsid w:val="00272FEF"/>
    <w:rsid w:val="0027317C"/>
    <w:rsid w:val="00273374"/>
    <w:rsid w:val="0027389A"/>
    <w:rsid w:val="00273963"/>
    <w:rsid w:val="00273B5E"/>
    <w:rsid w:val="00273E47"/>
    <w:rsid w:val="00273F27"/>
    <w:rsid w:val="00274375"/>
    <w:rsid w:val="002749BF"/>
    <w:rsid w:val="00274AF2"/>
    <w:rsid w:val="00274F10"/>
    <w:rsid w:val="00275716"/>
    <w:rsid w:val="00275938"/>
    <w:rsid w:val="0027671C"/>
    <w:rsid w:val="00276814"/>
    <w:rsid w:val="00276916"/>
    <w:rsid w:val="00276ADF"/>
    <w:rsid w:val="002770F9"/>
    <w:rsid w:val="00277B83"/>
    <w:rsid w:val="00277DE2"/>
    <w:rsid w:val="00277E58"/>
    <w:rsid w:val="0028000B"/>
    <w:rsid w:val="002805B2"/>
    <w:rsid w:val="0028073C"/>
    <w:rsid w:val="00280761"/>
    <w:rsid w:val="002808BD"/>
    <w:rsid w:val="00280F47"/>
    <w:rsid w:val="00281457"/>
    <w:rsid w:val="00281A52"/>
    <w:rsid w:val="00281C92"/>
    <w:rsid w:val="00282407"/>
    <w:rsid w:val="00282508"/>
    <w:rsid w:val="00282605"/>
    <w:rsid w:val="002828A9"/>
    <w:rsid w:val="002829BE"/>
    <w:rsid w:val="00282E60"/>
    <w:rsid w:val="00283166"/>
    <w:rsid w:val="0028353C"/>
    <w:rsid w:val="00283594"/>
    <w:rsid w:val="002835B5"/>
    <w:rsid w:val="00283905"/>
    <w:rsid w:val="00283CD2"/>
    <w:rsid w:val="00284650"/>
    <w:rsid w:val="00284659"/>
    <w:rsid w:val="002848D8"/>
    <w:rsid w:val="002849BB"/>
    <w:rsid w:val="00284A58"/>
    <w:rsid w:val="00284CFA"/>
    <w:rsid w:val="00284DBB"/>
    <w:rsid w:val="00284F75"/>
    <w:rsid w:val="0028576B"/>
    <w:rsid w:val="00285B58"/>
    <w:rsid w:val="002862D7"/>
    <w:rsid w:val="00287189"/>
    <w:rsid w:val="002875E9"/>
    <w:rsid w:val="002879C4"/>
    <w:rsid w:val="00287AE4"/>
    <w:rsid w:val="00287ECE"/>
    <w:rsid w:val="00290051"/>
    <w:rsid w:val="00290C0E"/>
    <w:rsid w:val="00290DDE"/>
    <w:rsid w:val="00291343"/>
    <w:rsid w:val="00291CE6"/>
    <w:rsid w:val="002924B0"/>
    <w:rsid w:val="0029260E"/>
    <w:rsid w:val="00292B65"/>
    <w:rsid w:val="0029379F"/>
    <w:rsid w:val="00293E10"/>
    <w:rsid w:val="00293FE6"/>
    <w:rsid w:val="002940ED"/>
    <w:rsid w:val="00294953"/>
    <w:rsid w:val="00294CC3"/>
    <w:rsid w:val="00294EA7"/>
    <w:rsid w:val="00295152"/>
    <w:rsid w:val="00295DA5"/>
    <w:rsid w:val="00295EF0"/>
    <w:rsid w:val="002961AF"/>
    <w:rsid w:val="002963D5"/>
    <w:rsid w:val="00296B27"/>
    <w:rsid w:val="00296F47"/>
    <w:rsid w:val="00297273"/>
    <w:rsid w:val="0029728C"/>
    <w:rsid w:val="0029740C"/>
    <w:rsid w:val="0029782F"/>
    <w:rsid w:val="002978BF"/>
    <w:rsid w:val="00297E9F"/>
    <w:rsid w:val="002A03F4"/>
    <w:rsid w:val="002A0C09"/>
    <w:rsid w:val="002A1546"/>
    <w:rsid w:val="002A17E0"/>
    <w:rsid w:val="002A1AB0"/>
    <w:rsid w:val="002A1CA5"/>
    <w:rsid w:val="002A1E37"/>
    <w:rsid w:val="002A230D"/>
    <w:rsid w:val="002A25B0"/>
    <w:rsid w:val="002A2860"/>
    <w:rsid w:val="002A2865"/>
    <w:rsid w:val="002A345A"/>
    <w:rsid w:val="002A34E7"/>
    <w:rsid w:val="002A3E04"/>
    <w:rsid w:val="002A436E"/>
    <w:rsid w:val="002A482C"/>
    <w:rsid w:val="002A4C47"/>
    <w:rsid w:val="002A4E21"/>
    <w:rsid w:val="002A4FD7"/>
    <w:rsid w:val="002A5207"/>
    <w:rsid w:val="002A5225"/>
    <w:rsid w:val="002A5E39"/>
    <w:rsid w:val="002A5E71"/>
    <w:rsid w:val="002A6627"/>
    <w:rsid w:val="002A711D"/>
    <w:rsid w:val="002A7852"/>
    <w:rsid w:val="002A79C7"/>
    <w:rsid w:val="002B0720"/>
    <w:rsid w:val="002B0A4F"/>
    <w:rsid w:val="002B0B7A"/>
    <w:rsid w:val="002B103D"/>
    <w:rsid w:val="002B13B5"/>
    <w:rsid w:val="002B14A4"/>
    <w:rsid w:val="002B1634"/>
    <w:rsid w:val="002B16AB"/>
    <w:rsid w:val="002B1836"/>
    <w:rsid w:val="002B1A34"/>
    <w:rsid w:val="002B1D1F"/>
    <w:rsid w:val="002B1F1D"/>
    <w:rsid w:val="002B2668"/>
    <w:rsid w:val="002B27F2"/>
    <w:rsid w:val="002B29F8"/>
    <w:rsid w:val="002B2D1E"/>
    <w:rsid w:val="002B2DB4"/>
    <w:rsid w:val="002B2EFB"/>
    <w:rsid w:val="002B313B"/>
    <w:rsid w:val="002B3231"/>
    <w:rsid w:val="002B35AA"/>
    <w:rsid w:val="002B374F"/>
    <w:rsid w:val="002B3869"/>
    <w:rsid w:val="002B3D39"/>
    <w:rsid w:val="002B3D7F"/>
    <w:rsid w:val="002B4277"/>
    <w:rsid w:val="002B439E"/>
    <w:rsid w:val="002B4646"/>
    <w:rsid w:val="002B47CD"/>
    <w:rsid w:val="002B4834"/>
    <w:rsid w:val="002B4A55"/>
    <w:rsid w:val="002B4F3C"/>
    <w:rsid w:val="002B527C"/>
    <w:rsid w:val="002B5B93"/>
    <w:rsid w:val="002B5C6C"/>
    <w:rsid w:val="002B6097"/>
    <w:rsid w:val="002B63DD"/>
    <w:rsid w:val="002B68D0"/>
    <w:rsid w:val="002B6BD9"/>
    <w:rsid w:val="002B6E41"/>
    <w:rsid w:val="002B6E87"/>
    <w:rsid w:val="002B6F56"/>
    <w:rsid w:val="002B7139"/>
    <w:rsid w:val="002B74FF"/>
    <w:rsid w:val="002B768A"/>
    <w:rsid w:val="002B7E63"/>
    <w:rsid w:val="002C0414"/>
    <w:rsid w:val="002C0665"/>
    <w:rsid w:val="002C088E"/>
    <w:rsid w:val="002C099D"/>
    <w:rsid w:val="002C0D5D"/>
    <w:rsid w:val="002C0DE7"/>
    <w:rsid w:val="002C107F"/>
    <w:rsid w:val="002C118F"/>
    <w:rsid w:val="002C11A7"/>
    <w:rsid w:val="002C1299"/>
    <w:rsid w:val="002C135B"/>
    <w:rsid w:val="002C1884"/>
    <w:rsid w:val="002C1D38"/>
    <w:rsid w:val="002C202A"/>
    <w:rsid w:val="002C21B5"/>
    <w:rsid w:val="002C21D1"/>
    <w:rsid w:val="002C221E"/>
    <w:rsid w:val="002C287A"/>
    <w:rsid w:val="002C2B52"/>
    <w:rsid w:val="002C2EA4"/>
    <w:rsid w:val="002C322B"/>
    <w:rsid w:val="002C3A63"/>
    <w:rsid w:val="002C4552"/>
    <w:rsid w:val="002C496A"/>
    <w:rsid w:val="002C4AE5"/>
    <w:rsid w:val="002C4BBC"/>
    <w:rsid w:val="002C5A12"/>
    <w:rsid w:val="002C5C97"/>
    <w:rsid w:val="002C5DF6"/>
    <w:rsid w:val="002C60C0"/>
    <w:rsid w:val="002C66A5"/>
    <w:rsid w:val="002C6911"/>
    <w:rsid w:val="002C6AD0"/>
    <w:rsid w:val="002C73EC"/>
    <w:rsid w:val="002C7959"/>
    <w:rsid w:val="002C79A6"/>
    <w:rsid w:val="002D045F"/>
    <w:rsid w:val="002D0D89"/>
    <w:rsid w:val="002D0DE7"/>
    <w:rsid w:val="002D179D"/>
    <w:rsid w:val="002D1804"/>
    <w:rsid w:val="002D1808"/>
    <w:rsid w:val="002D1A13"/>
    <w:rsid w:val="002D1B96"/>
    <w:rsid w:val="002D1DC7"/>
    <w:rsid w:val="002D1EBD"/>
    <w:rsid w:val="002D2156"/>
    <w:rsid w:val="002D264F"/>
    <w:rsid w:val="002D2E8E"/>
    <w:rsid w:val="002D2EEA"/>
    <w:rsid w:val="002D370E"/>
    <w:rsid w:val="002D371D"/>
    <w:rsid w:val="002D3814"/>
    <w:rsid w:val="002D3A9E"/>
    <w:rsid w:val="002D3B10"/>
    <w:rsid w:val="002D403B"/>
    <w:rsid w:val="002D491C"/>
    <w:rsid w:val="002D4949"/>
    <w:rsid w:val="002D4AD2"/>
    <w:rsid w:val="002D4E5C"/>
    <w:rsid w:val="002D5695"/>
    <w:rsid w:val="002D5A98"/>
    <w:rsid w:val="002D5EA6"/>
    <w:rsid w:val="002D60C0"/>
    <w:rsid w:val="002D616B"/>
    <w:rsid w:val="002D6B61"/>
    <w:rsid w:val="002D735D"/>
    <w:rsid w:val="002D73E3"/>
    <w:rsid w:val="002D7427"/>
    <w:rsid w:val="002D7461"/>
    <w:rsid w:val="002D74D4"/>
    <w:rsid w:val="002D7643"/>
    <w:rsid w:val="002E0195"/>
    <w:rsid w:val="002E05DE"/>
    <w:rsid w:val="002E0EA2"/>
    <w:rsid w:val="002E0FCB"/>
    <w:rsid w:val="002E16AF"/>
    <w:rsid w:val="002E24D0"/>
    <w:rsid w:val="002E2922"/>
    <w:rsid w:val="002E2D60"/>
    <w:rsid w:val="002E2EC6"/>
    <w:rsid w:val="002E35AB"/>
    <w:rsid w:val="002E36C1"/>
    <w:rsid w:val="002E3892"/>
    <w:rsid w:val="002E3F99"/>
    <w:rsid w:val="002E4737"/>
    <w:rsid w:val="002E4E55"/>
    <w:rsid w:val="002E52DB"/>
    <w:rsid w:val="002E5425"/>
    <w:rsid w:val="002E5656"/>
    <w:rsid w:val="002E570D"/>
    <w:rsid w:val="002E57E8"/>
    <w:rsid w:val="002E5918"/>
    <w:rsid w:val="002E5E1C"/>
    <w:rsid w:val="002E6028"/>
    <w:rsid w:val="002E6E89"/>
    <w:rsid w:val="002E766F"/>
    <w:rsid w:val="002E798D"/>
    <w:rsid w:val="002E7FF5"/>
    <w:rsid w:val="002F02AF"/>
    <w:rsid w:val="002F0A54"/>
    <w:rsid w:val="002F0C91"/>
    <w:rsid w:val="002F0C97"/>
    <w:rsid w:val="002F0DCD"/>
    <w:rsid w:val="002F1047"/>
    <w:rsid w:val="002F1552"/>
    <w:rsid w:val="002F1649"/>
    <w:rsid w:val="002F16F1"/>
    <w:rsid w:val="002F1C2E"/>
    <w:rsid w:val="002F21C2"/>
    <w:rsid w:val="002F26D2"/>
    <w:rsid w:val="002F2A6E"/>
    <w:rsid w:val="002F2AE0"/>
    <w:rsid w:val="002F3196"/>
    <w:rsid w:val="002F330D"/>
    <w:rsid w:val="002F3604"/>
    <w:rsid w:val="002F3D33"/>
    <w:rsid w:val="002F3E3D"/>
    <w:rsid w:val="002F4355"/>
    <w:rsid w:val="002F48D8"/>
    <w:rsid w:val="002F556B"/>
    <w:rsid w:val="002F5AC4"/>
    <w:rsid w:val="002F5B42"/>
    <w:rsid w:val="002F5D5A"/>
    <w:rsid w:val="002F6377"/>
    <w:rsid w:val="002F67A5"/>
    <w:rsid w:val="002F6C05"/>
    <w:rsid w:val="002F75CB"/>
    <w:rsid w:val="002F78A6"/>
    <w:rsid w:val="002F7BFB"/>
    <w:rsid w:val="00300645"/>
    <w:rsid w:val="00300A85"/>
    <w:rsid w:val="00300B17"/>
    <w:rsid w:val="003011B5"/>
    <w:rsid w:val="0030180B"/>
    <w:rsid w:val="00301C5F"/>
    <w:rsid w:val="00301DA2"/>
    <w:rsid w:val="00301EA5"/>
    <w:rsid w:val="00302F0B"/>
    <w:rsid w:val="003030D4"/>
    <w:rsid w:val="0030330E"/>
    <w:rsid w:val="0030344F"/>
    <w:rsid w:val="003034A0"/>
    <w:rsid w:val="003039C8"/>
    <w:rsid w:val="00303B02"/>
    <w:rsid w:val="00303CAA"/>
    <w:rsid w:val="00303D43"/>
    <w:rsid w:val="00303EF4"/>
    <w:rsid w:val="00304356"/>
    <w:rsid w:val="00304791"/>
    <w:rsid w:val="00304916"/>
    <w:rsid w:val="00305524"/>
    <w:rsid w:val="003056F3"/>
    <w:rsid w:val="00305847"/>
    <w:rsid w:val="00305C99"/>
    <w:rsid w:val="00305F07"/>
    <w:rsid w:val="00305F88"/>
    <w:rsid w:val="00306082"/>
    <w:rsid w:val="0030682B"/>
    <w:rsid w:val="00306B21"/>
    <w:rsid w:val="003070BA"/>
    <w:rsid w:val="003074F0"/>
    <w:rsid w:val="00307A7E"/>
    <w:rsid w:val="00307D5E"/>
    <w:rsid w:val="003107BA"/>
    <w:rsid w:val="0031096A"/>
    <w:rsid w:val="00310977"/>
    <w:rsid w:val="00310E5B"/>
    <w:rsid w:val="00311056"/>
    <w:rsid w:val="003110F8"/>
    <w:rsid w:val="003111A6"/>
    <w:rsid w:val="003111EF"/>
    <w:rsid w:val="00311381"/>
    <w:rsid w:val="00311BEF"/>
    <w:rsid w:val="00311D57"/>
    <w:rsid w:val="00311E64"/>
    <w:rsid w:val="00311F4F"/>
    <w:rsid w:val="00311FB0"/>
    <w:rsid w:val="00312072"/>
    <w:rsid w:val="0031217F"/>
    <w:rsid w:val="0031223D"/>
    <w:rsid w:val="003124D4"/>
    <w:rsid w:val="003129FF"/>
    <w:rsid w:val="00313A01"/>
    <w:rsid w:val="00313CD5"/>
    <w:rsid w:val="00313F95"/>
    <w:rsid w:val="0031420F"/>
    <w:rsid w:val="00314755"/>
    <w:rsid w:val="00314834"/>
    <w:rsid w:val="00314A0B"/>
    <w:rsid w:val="00314B4B"/>
    <w:rsid w:val="00315985"/>
    <w:rsid w:val="0031609F"/>
    <w:rsid w:val="003161E2"/>
    <w:rsid w:val="00316409"/>
    <w:rsid w:val="003164AB"/>
    <w:rsid w:val="003166CF"/>
    <w:rsid w:val="003168DA"/>
    <w:rsid w:val="00317382"/>
    <w:rsid w:val="003174A3"/>
    <w:rsid w:val="003177ED"/>
    <w:rsid w:val="003178A3"/>
    <w:rsid w:val="00317A77"/>
    <w:rsid w:val="00317B5B"/>
    <w:rsid w:val="00317D20"/>
    <w:rsid w:val="00320506"/>
    <w:rsid w:val="00320AF6"/>
    <w:rsid w:val="00320D67"/>
    <w:rsid w:val="00320E65"/>
    <w:rsid w:val="00320E99"/>
    <w:rsid w:val="0032120E"/>
    <w:rsid w:val="003215DB"/>
    <w:rsid w:val="003216D4"/>
    <w:rsid w:val="00321CAE"/>
    <w:rsid w:val="00321D13"/>
    <w:rsid w:val="00321F13"/>
    <w:rsid w:val="00322056"/>
    <w:rsid w:val="003227F6"/>
    <w:rsid w:val="00322C0A"/>
    <w:rsid w:val="00323011"/>
    <w:rsid w:val="0032348E"/>
    <w:rsid w:val="00323784"/>
    <w:rsid w:val="00323AB4"/>
    <w:rsid w:val="00323B22"/>
    <w:rsid w:val="00323C45"/>
    <w:rsid w:val="00323FE7"/>
    <w:rsid w:val="00324278"/>
    <w:rsid w:val="003242A9"/>
    <w:rsid w:val="00324857"/>
    <w:rsid w:val="00324B81"/>
    <w:rsid w:val="0032507C"/>
    <w:rsid w:val="00326405"/>
    <w:rsid w:val="00327410"/>
    <w:rsid w:val="003275AE"/>
    <w:rsid w:val="003279CC"/>
    <w:rsid w:val="00327B9C"/>
    <w:rsid w:val="00327CE0"/>
    <w:rsid w:val="00327DDF"/>
    <w:rsid w:val="003303B4"/>
    <w:rsid w:val="00330A5B"/>
    <w:rsid w:val="00330C17"/>
    <w:rsid w:val="00330CAE"/>
    <w:rsid w:val="00331136"/>
    <w:rsid w:val="00331224"/>
    <w:rsid w:val="00331550"/>
    <w:rsid w:val="003319E4"/>
    <w:rsid w:val="00331C79"/>
    <w:rsid w:val="00332064"/>
    <w:rsid w:val="0033240A"/>
    <w:rsid w:val="003325BE"/>
    <w:rsid w:val="00332829"/>
    <w:rsid w:val="00332BF4"/>
    <w:rsid w:val="00332C1E"/>
    <w:rsid w:val="00332CAC"/>
    <w:rsid w:val="00334204"/>
    <w:rsid w:val="00334F74"/>
    <w:rsid w:val="003351CA"/>
    <w:rsid w:val="0033531F"/>
    <w:rsid w:val="00335C3B"/>
    <w:rsid w:val="00335DC4"/>
    <w:rsid w:val="0033657E"/>
    <w:rsid w:val="003376B6"/>
    <w:rsid w:val="0033777B"/>
    <w:rsid w:val="00337949"/>
    <w:rsid w:val="00337CC2"/>
    <w:rsid w:val="00337EF7"/>
    <w:rsid w:val="0034009E"/>
    <w:rsid w:val="0034080C"/>
    <w:rsid w:val="0034091B"/>
    <w:rsid w:val="00340976"/>
    <w:rsid w:val="00340A4F"/>
    <w:rsid w:val="00340F70"/>
    <w:rsid w:val="00341067"/>
    <w:rsid w:val="0034106F"/>
    <w:rsid w:val="0034147C"/>
    <w:rsid w:val="00341510"/>
    <w:rsid w:val="00341A30"/>
    <w:rsid w:val="003423DA"/>
    <w:rsid w:val="003426DA"/>
    <w:rsid w:val="003429E0"/>
    <w:rsid w:val="00342A86"/>
    <w:rsid w:val="00342A8A"/>
    <w:rsid w:val="00342D9E"/>
    <w:rsid w:val="00343137"/>
    <w:rsid w:val="003438CA"/>
    <w:rsid w:val="00343B22"/>
    <w:rsid w:val="00343B6A"/>
    <w:rsid w:val="003443CF"/>
    <w:rsid w:val="003445D1"/>
    <w:rsid w:val="00344657"/>
    <w:rsid w:val="0034470F"/>
    <w:rsid w:val="00344A31"/>
    <w:rsid w:val="00344AF1"/>
    <w:rsid w:val="00344EF3"/>
    <w:rsid w:val="0034526F"/>
    <w:rsid w:val="0034557D"/>
    <w:rsid w:val="00345940"/>
    <w:rsid w:val="00345AD5"/>
    <w:rsid w:val="00345B5D"/>
    <w:rsid w:val="00346CE2"/>
    <w:rsid w:val="00346D34"/>
    <w:rsid w:val="0034702F"/>
    <w:rsid w:val="00347068"/>
    <w:rsid w:val="00347096"/>
    <w:rsid w:val="00347116"/>
    <w:rsid w:val="0034778A"/>
    <w:rsid w:val="00347A03"/>
    <w:rsid w:val="00347B77"/>
    <w:rsid w:val="00350155"/>
    <w:rsid w:val="00351277"/>
    <w:rsid w:val="00351545"/>
    <w:rsid w:val="0035235D"/>
    <w:rsid w:val="003526D1"/>
    <w:rsid w:val="00352760"/>
    <w:rsid w:val="00352875"/>
    <w:rsid w:val="00352A18"/>
    <w:rsid w:val="00353337"/>
    <w:rsid w:val="003534FC"/>
    <w:rsid w:val="00353BA0"/>
    <w:rsid w:val="00353C23"/>
    <w:rsid w:val="00353FAF"/>
    <w:rsid w:val="003541A7"/>
    <w:rsid w:val="0035431C"/>
    <w:rsid w:val="003548FB"/>
    <w:rsid w:val="00354B60"/>
    <w:rsid w:val="00355121"/>
    <w:rsid w:val="00355230"/>
    <w:rsid w:val="0035555F"/>
    <w:rsid w:val="00355BA9"/>
    <w:rsid w:val="00355BDC"/>
    <w:rsid w:val="00355E0C"/>
    <w:rsid w:val="003560A5"/>
    <w:rsid w:val="0035620B"/>
    <w:rsid w:val="003564B0"/>
    <w:rsid w:val="00356724"/>
    <w:rsid w:val="0035691A"/>
    <w:rsid w:val="00356F09"/>
    <w:rsid w:val="0035735E"/>
    <w:rsid w:val="003575A9"/>
    <w:rsid w:val="00357A7C"/>
    <w:rsid w:val="00360959"/>
    <w:rsid w:val="003611DF"/>
    <w:rsid w:val="003611FF"/>
    <w:rsid w:val="003612E3"/>
    <w:rsid w:val="0036165B"/>
    <w:rsid w:val="00361A5B"/>
    <w:rsid w:val="00361D8D"/>
    <w:rsid w:val="003622F9"/>
    <w:rsid w:val="00362995"/>
    <w:rsid w:val="0036299F"/>
    <w:rsid w:val="00362D54"/>
    <w:rsid w:val="00362F2D"/>
    <w:rsid w:val="00363222"/>
    <w:rsid w:val="0036323E"/>
    <w:rsid w:val="0036325E"/>
    <w:rsid w:val="0036370E"/>
    <w:rsid w:val="00363D26"/>
    <w:rsid w:val="00364322"/>
    <w:rsid w:val="0036440B"/>
    <w:rsid w:val="003650C3"/>
    <w:rsid w:val="00365872"/>
    <w:rsid w:val="003658CF"/>
    <w:rsid w:val="00365A11"/>
    <w:rsid w:val="003662FA"/>
    <w:rsid w:val="00366632"/>
    <w:rsid w:val="0036669C"/>
    <w:rsid w:val="0036689B"/>
    <w:rsid w:val="0036725C"/>
    <w:rsid w:val="00367367"/>
    <w:rsid w:val="00367CF5"/>
    <w:rsid w:val="0037007B"/>
    <w:rsid w:val="00370B3D"/>
    <w:rsid w:val="00370E34"/>
    <w:rsid w:val="003711E1"/>
    <w:rsid w:val="003714CD"/>
    <w:rsid w:val="00371B8C"/>
    <w:rsid w:val="00371CA0"/>
    <w:rsid w:val="0037274E"/>
    <w:rsid w:val="003729F0"/>
    <w:rsid w:val="0037336D"/>
    <w:rsid w:val="00373739"/>
    <w:rsid w:val="00373C4E"/>
    <w:rsid w:val="00373C7D"/>
    <w:rsid w:val="00373E68"/>
    <w:rsid w:val="0037424E"/>
    <w:rsid w:val="0037433D"/>
    <w:rsid w:val="0037468C"/>
    <w:rsid w:val="00374939"/>
    <w:rsid w:val="00374B7C"/>
    <w:rsid w:val="0037523D"/>
    <w:rsid w:val="00375413"/>
    <w:rsid w:val="003754AD"/>
    <w:rsid w:val="003760C9"/>
    <w:rsid w:val="00376A87"/>
    <w:rsid w:val="00376BBF"/>
    <w:rsid w:val="00376EEC"/>
    <w:rsid w:val="00377664"/>
    <w:rsid w:val="0037777E"/>
    <w:rsid w:val="003779A3"/>
    <w:rsid w:val="00377B31"/>
    <w:rsid w:val="0038002C"/>
    <w:rsid w:val="003800BA"/>
    <w:rsid w:val="00380372"/>
    <w:rsid w:val="003804CE"/>
    <w:rsid w:val="0038092F"/>
    <w:rsid w:val="00380C3A"/>
    <w:rsid w:val="003816C3"/>
    <w:rsid w:val="00381B93"/>
    <w:rsid w:val="00381DE4"/>
    <w:rsid w:val="0038223E"/>
    <w:rsid w:val="003824CD"/>
    <w:rsid w:val="0038361C"/>
    <w:rsid w:val="00383B3D"/>
    <w:rsid w:val="00384330"/>
    <w:rsid w:val="003847B7"/>
    <w:rsid w:val="00384AFF"/>
    <w:rsid w:val="00384CBC"/>
    <w:rsid w:val="003850D3"/>
    <w:rsid w:val="003853E1"/>
    <w:rsid w:val="00385EDB"/>
    <w:rsid w:val="00385F51"/>
    <w:rsid w:val="00385F66"/>
    <w:rsid w:val="00386241"/>
    <w:rsid w:val="003862C2"/>
    <w:rsid w:val="00386A8E"/>
    <w:rsid w:val="00387595"/>
    <w:rsid w:val="00387739"/>
    <w:rsid w:val="003877E0"/>
    <w:rsid w:val="003878DC"/>
    <w:rsid w:val="00387D5F"/>
    <w:rsid w:val="003900DA"/>
    <w:rsid w:val="003902F7"/>
    <w:rsid w:val="00390541"/>
    <w:rsid w:val="0039079A"/>
    <w:rsid w:val="00390A1D"/>
    <w:rsid w:val="00390D43"/>
    <w:rsid w:val="00390EE7"/>
    <w:rsid w:val="00391D8C"/>
    <w:rsid w:val="00391F64"/>
    <w:rsid w:val="003923CF"/>
    <w:rsid w:val="00392457"/>
    <w:rsid w:val="00392579"/>
    <w:rsid w:val="003926D6"/>
    <w:rsid w:val="00392B0B"/>
    <w:rsid w:val="003932C0"/>
    <w:rsid w:val="00393346"/>
    <w:rsid w:val="00393690"/>
    <w:rsid w:val="0039387A"/>
    <w:rsid w:val="003938FF"/>
    <w:rsid w:val="0039391B"/>
    <w:rsid w:val="0039405F"/>
    <w:rsid w:val="0039438C"/>
    <w:rsid w:val="00394733"/>
    <w:rsid w:val="003947EC"/>
    <w:rsid w:val="00395411"/>
    <w:rsid w:val="0039545D"/>
    <w:rsid w:val="00395834"/>
    <w:rsid w:val="00395BF5"/>
    <w:rsid w:val="0039609B"/>
    <w:rsid w:val="0039638D"/>
    <w:rsid w:val="00396764"/>
    <w:rsid w:val="00396C7F"/>
    <w:rsid w:val="00396F2C"/>
    <w:rsid w:val="00396FB9"/>
    <w:rsid w:val="00397138"/>
    <w:rsid w:val="003975FF"/>
    <w:rsid w:val="0039772A"/>
    <w:rsid w:val="00397AF5"/>
    <w:rsid w:val="00397BE1"/>
    <w:rsid w:val="00397D7E"/>
    <w:rsid w:val="003A01DF"/>
    <w:rsid w:val="003A09ED"/>
    <w:rsid w:val="003A0A58"/>
    <w:rsid w:val="003A0BC9"/>
    <w:rsid w:val="003A0C7C"/>
    <w:rsid w:val="003A0CEA"/>
    <w:rsid w:val="003A0DE3"/>
    <w:rsid w:val="003A0E85"/>
    <w:rsid w:val="003A11F5"/>
    <w:rsid w:val="003A16AD"/>
    <w:rsid w:val="003A1877"/>
    <w:rsid w:val="003A1D35"/>
    <w:rsid w:val="003A1F42"/>
    <w:rsid w:val="003A2865"/>
    <w:rsid w:val="003A30A0"/>
    <w:rsid w:val="003A34F3"/>
    <w:rsid w:val="003A378B"/>
    <w:rsid w:val="003A4014"/>
    <w:rsid w:val="003A4B2F"/>
    <w:rsid w:val="003A5060"/>
    <w:rsid w:val="003A5485"/>
    <w:rsid w:val="003A5882"/>
    <w:rsid w:val="003A5A08"/>
    <w:rsid w:val="003A63B0"/>
    <w:rsid w:val="003A6669"/>
    <w:rsid w:val="003A6B51"/>
    <w:rsid w:val="003A6BC5"/>
    <w:rsid w:val="003A6D66"/>
    <w:rsid w:val="003A6EC3"/>
    <w:rsid w:val="003B04C4"/>
    <w:rsid w:val="003B0666"/>
    <w:rsid w:val="003B0901"/>
    <w:rsid w:val="003B0BD3"/>
    <w:rsid w:val="003B1D9D"/>
    <w:rsid w:val="003B1DFB"/>
    <w:rsid w:val="003B21A3"/>
    <w:rsid w:val="003B290F"/>
    <w:rsid w:val="003B291E"/>
    <w:rsid w:val="003B2B63"/>
    <w:rsid w:val="003B2CEF"/>
    <w:rsid w:val="003B2E6E"/>
    <w:rsid w:val="003B30D4"/>
    <w:rsid w:val="003B333E"/>
    <w:rsid w:val="003B3415"/>
    <w:rsid w:val="003B3656"/>
    <w:rsid w:val="003B36F7"/>
    <w:rsid w:val="003B37A7"/>
    <w:rsid w:val="003B38FC"/>
    <w:rsid w:val="003B3947"/>
    <w:rsid w:val="003B3B03"/>
    <w:rsid w:val="003B3C63"/>
    <w:rsid w:val="003B4154"/>
    <w:rsid w:val="003B4495"/>
    <w:rsid w:val="003B44CA"/>
    <w:rsid w:val="003B4525"/>
    <w:rsid w:val="003B47BB"/>
    <w:rsid w:val="003B4B4F"/>
    <w:rsid w:val="003B4E9C"/>
    <w:rsid w:val="003B531D"/>
    <w:rsid w:val="003B5CCC"/>
    <w:rsid w:val="003B616D"/>
    <w:rsid w:val="003B6440"/>
    <w:rsid w:val="003B68DD"/>
    <w:rsid w:val="003B6C11"/>
    <w:rsid w:val="003B6C4C"/>
    <w:rsid w:val="003B6DF1"/>
    <w:rsid w:val="003B6E38"/>
    <w:rsid w:val="003B73A9"/>
    <w:rsid w:val="003B7AE2"/>
    <w:rsid w:val="003B7BC9"/>
    <w:rsid w:val="003B7BF4"/>
    <w:rsid w:val="003C03C5"/>
    <w:rsid w:val="003C05D2"/>
    <w:rsid w:val="003C0705"/>
    <w:rsid w:val="003C0747"/>
    <w:rsid w:val="003C0D1D"/>
    <w:rsid w:val="003C10DB"/>
    <w:rsid w:val="003C1272"/>
    <w:rsid w:val="003C12CE"/>
    <w:rsid w:val="003C1462"/>
    <w:rsid w:val="003C16E3"/>
    <w:rsid w:val="003C187B"/>
    <w:rsid w:val="003C1991"/>
    <w:rsid w:val="003C19A5"/>
    <w:rsid w:val="003C1B01"/>
    <w:rsid w:val="003C1B6A"/>
    <w:rsid w:val="003C1C70"/>
    <w:rsid w:val="003C1D2E"/>
    <w:rsid w:val="003C3093"/>
    <w:rsid w:val="003C330A"/>
    <w:rsid w:val="003C33D4"/>
    <w:rsid w:val="003C3651"/>
    <w:rsid w:val="003C37F3"/>
    <w:rsid w:val="003C3823"/>
    <w:rsid w:val="003C38E5"/>
    <w:rsid w:val="003C3992"/>
    <w:rsid w:val="003C3A99"/>
    <w:rsid w:val="003C4737"/>
    <w:rsid w:val="003C4B40"/>
    <w:rsid w:val="003C4F12"/>
    <w:rsid w:val="003C4F97"/>
    <w:rsid w:val="003C584D"/>
    <w:rsid w:val="003C5AB0"/>
    <w:rsid w:val="003C5E26"/>
    <w:rsid w:val="003C61D2"/>
    <w:rsid w:val="003C6CE7"/>
    <w:rsid w:val="003C6E6B"/>
    <w:rsid w:val="003C6F02"/>
    <w:rsid w:val="003C71BF"/>
    <w:rsid w:val="003C72D8"/>
    <w:rsid w:val="003C73AC"/>
    <w:rsid w:val="003C748E"/>
    <w:rsid w:val="003C7979"/>
    <w:rsid w:val="003C7F17"/>
    <w:rsid w:val="003C7F45"/>
    <w:rsid w:val="003D021F"/>
    <w:rsid w:val="003D0C43"/>
    <w:rsid w:val="003D1030"/>
    <w:rsid w:val="003D10B6"/>
    <w:rsid w:val="003D128B"/>
    <w:rsid w:val="003D12E1"/>
    <w:rsid w:val="003D1495"/>
    <w:rsid w:val="003D19E4"/>
    <w:rsid w:val="003D1B0F"/>
    <w:rsid w:val="003D20A0"/>
    <w:rsid w:val="003D23B4"/>
    <w:rsid w:val="003D2564"/>
    <w:rsid w:val="003D2A64"/>
    <w:rsid w:val="003D2A74"/>
    <w:rsid w:val="003D2C1D"/>
    <w:rsid w:val="003D2D83"/>
    <w:rsid w:val="003D2E3A"/>
    <w:rsid w:val="003D2E6F"/>
    <w:rsid w:val="003D3031"/>
    <w:rsid w:val="003D307D"/>
    <w:rsid w:val="003D3450"/>
    <w:rsid w:val="003D35F8"/>
    <w:rsid w:val="003D36EA"/>
    <w:rsid w:val="003D3F08"/>
    <w:rsid w:val="003D3F51"/>
    <w:rsid w:val="003D48E9"/>
    <w:rsid w:val="003D5A12"/>
    <w:rsid w:val="003D5A77"/>
    <w:rsid w:val="003D5BB7"/>
    <w:rsid w:val="003D5BEB"/>
    <w:rsid w:val="003D5D88"/>
    <w:rsid w:val="003D631C"/>
    <w:rsid w:val="003D6724"/>
    <w:rsid w:val="003D6864"/>
    <w:rsid w:val="003D6C9C"/>
    <w:rsid w:val="003D6D90"/>
    <w:rsid w:val="003D716D"/>
    <w:rsid w:val="003D7282"/>
    <w:rsid w:val="003D7A79"/>
    <w:rsid w:val="003D7B8B"/>
    <w:rsid w:val="003D7C3F"/>
    <w:rsid w:val="003D7D68"/>
    <w:rsid w:val="003E044D"/>
    <w:rsid w:val="003E0612"/>
    <w:rsid w:val="003E0B53"/>
    <w:rsid w:val="003E0C48"/>
    <w:rsid w:val="003E0C71"/>
    <w:rsid w:val="003E17C1"/>
    <w:rsid w:val="003E196D"/>
    <w:rsid w:val="003E1ACA"/>
    <w:rsid w:val="003E1FBF"/>
    <w:rsid w:val="003E21E7"/>
    <w:rsid w:val="003E27AA"/>
    <w:rsid w:val="003E27DF"/>
    <w:rsid w:val="003E2AD7"/>
    <w:rsid w:val="003E2B39"/>
    <w:rsid w:val="003E2E85"/>
    <w:rsid w:val="003E2FC8"/>
    <w:rsid w:val="003E35F2"/>
    <w:rsid w:val="003E3655"/>
    <w:rsid w:val="003E52DA"/>
    <w:rsid w:val="003E54E9"/>
    <w:rsid w:val="003E557B"/>
    <w:rsid w:val="003E58E3"/>
    <w:rsid w:val="003E5A7A"/>
    <w:rsid w:val="003E6403"/>
    <w:rsid w:val="003E6519"/>
    <w:rsid w:val="003E65D2"/>
    <w:rsid w:val="003E6AC2"/>
    <w:rsid w:val="003E6BA4"/>
    <w:rsid w:val="003E6D72"/>
    <w:rsid w:val="003E6F3F"/>
    <w:rsid w:val="003E735F"/>
    <w:rsid w:val="003E738E"/>
    <w:rsid w:val="003E7611"/>
    <w:rsid w:val="003E7FCB"/>
    <w:rsid w:val="003F0BA5"/>
    <w:rsid w:val="003F0DBD"/>
    <w:rsid w:val="003F102E"/>
    <w:rsid w:val="003F1837"/>
    <w:rsid w:val="003F18DE"/>
    <w:rsid w:val="003F1B76"/>
    <w:rsid w:val="003F1E5E"/>
    <w:rsid w:val="003F227A"/>
    <w:rsid w:val="003F292E"/>
    <w:rsid w:val="003F2C34"/>
    <w:rsid w:val="003F3893"/>
    <w:rsid w:val="003F3BE9"/>
    <w:rsid w:val="003F3C01"/>
    <w:rsid w:val="003F54CE"/>
    <w:rsid w:val="003F57D3"/>
    <w:rsid w:val="003F59AD"/>
    <w:rsid w:val="003F5A9D"/>
    <w:rsid w:val="003F5E58"/>
    <w:rsid w:val="003F6A6F"/>
    <w:rsid w:val="003F6A7B"/>
    <w:rsid w:val="003F6BF7"/>
    <w:rsid w:val="003F6DA1"/>
    <w:rsid w:val="003F6F54"/>
    <w:rsid w:val="003F7283"/>
    <w:rsid w:val="003F7976"/>
    <w:rsid w:val="003F7A47"/>
    <w:rsid w:val="004004FE"/>
    <w:rsid w:val="00400AD1"/>
    <w:rsid w:val="00400D28"/>
    <w:rsid w:val="00400F55"/>
    <w:rsid w:val="004012D7"/>
    <w:rsid w:val="00401AD0"/>
    <w:rsid w:val="00401FF7"/>
    <w:rsid w:val="004020F3"/>
    <w:rsid w:val="004021C2"/>
    <w:rsid w:val="004029D0"/>
    <w:rsid w:val="004032B1"/>
    <w:rsid w:val="004035CE"/>
    <w:rsid w:val="0040388D"/>
    <w:rsid w:val="00403B85"/>
    <w:rsid w:val="00403F45"/>
    <w:rsid w:val="004041C6"/>
    <w:rsid w:val="004041F0"/>
    <w:rsid w:val="004044DA"/>
    <w:rsid w:val="00404526"/>
    <w:rsid w:val="004048A2"/>
    <w:rsid w:val="00404C99"/>
    <w:rsid w:val="00404F9D"/>
    <w:rsid w:val="00405089"/>
    <w:rsid w:val="004051B1"/>
    <w:rsid w:val="004052E9"/>
    <w:rsid w:val="00405481"/>
    <w:rsid w:val="0040561D"/>
    <w:rsid w:val="004058A6"/>
    <w:rsid w:val="00406315"/>
    <w:rsid w:val="00406C31"/>
    <w:rsid w:val="00406C4E"/>
    <w:rsid w:val="00407031"/>
    <w:rsid w:val="0040766A"/>
    <w:rsid w:val="00407752"/>
    <w:rsid w:val="004078A2"/>
    <w:rsid w:val="004078F4"/>
    <w:rsid w:val="00407A44"/>
    <w:rsid w:val="00407DAB"/>
    <w:rsid w:val="00407DC7"/>
    <w:rsid w:val="00407F3A"/>
    <w:rsid w:val="00407F69"/>
    <w:rsid w:val="004108B4"/>
    <w:rsid w:val="00410942"/>
    <w:rsid w:val="00410CEF"/>
    <w:rsid w:val="004110E9"/>
    <w:rsid w:val="004111CC"/>
    <w:rsid w:val="00411BA3"/>
    <w:rsid w:val="00411D42"/>
    <w:rsid w:val="00411E44"/>
    <w:rsid w:val="00411E4C"/>
    <w:rsid w:val="004121F8"/>
    <w:rsid w:val="00412760"/>
    <w:rsid w:val="00412805"/>
    <w:rsid w:val="004128A4"/>
    <w:rsid w:val="00412E83"/>
    <w:rsid w:val="0041333F"/>
    <w:rsid w:val="004138E9"/>
    <w:rsid w:val="00414C93"/>
    <w:rsid w:val="00415776"/>
    <w:rsid w:val="00415CFE"/>
    <w:rsid w:val="00415EEF"/>
    <w:rsid w:val="00416235"/>
    <w:rsid w:val="00416940"/>
    <w:rsid w:val="0041694F"/>
    <w:rsid w:val="004169E4"/>
    <w:rsid w:val="0041774A"/>
    <w:rsid w:val="00417ED1"/>
    <w:rsid w:val="0042021B"/>
    <w:rsid w:val="00420387"/>
    <w:rsid w:val="00420A1A"/>
    <w:rsid w:val="0042123D"/>
    <w:rsid w:val="0042154F"/>
    <w:rsid w:val="004216D3"/>
    <w:rsid w:val="004216FF"/>
    <w:rsid w:val="0042172F"/>
    <w:rsid w:val="0042238F"/>
    <w:rsid w:val="00422BCC"/>
    <w:rsid w:val="00422C74"/>
    <w:rsid w:val="0042302A"/>
    <w:rsid w:val="00423071"/>
    <w:rsid w:val="00423078"/>
    <w:rsid w:val="00423580"/>
    <w:rsid w:val="0042384F"/>
    <w:rsid w:val="00423903"/>
    <w:rsid w:val="00423DFF"/>
    <w:rsid w:val="004241C9"/>
    <w:rsid w:val="004243ED"/>
    <w:rsid w:val="0042472B"/>
    <w:rsid w:val="00424BD8"/>
    <w:rsid w:val="00424BDC"/>
    <w:rsid w:val="00424C0F"/>
    <w:rsid w:val="00425401"/>
    <w:rsid w:val="00425528"/>
    <w:rsid w:val="00425B8B"/>
    <w:rsid w:val="00425F53"/>
    <w:rsid w:val="00426495"/>
    <w:rsid w:val="0042679E"/>
    <w:rsid w:val="00426915"/>
    <w:rsid w:val="00426B67"/>
    <w:rsid w:val="00426BED"/>
    <w:rsid w:val="00427332"/>
    <w:rsid w:val="00427BC6"/>
    <w:rsid w:val="00427C1D"/>
    <w:rsid w:val="00427FF8"/>
    <w:rsid w:val="00430020"/>
    <w:rsid w:val="004305F7"/>
    <w:rsid w:val="00430766"/>
    <w:rsid w:val="004308B2"/>
    <w:rsid w:val="00430B08"/>
    <w:rsid w:val="004313FB"/>
    <w:rsid w:val="004315F2"/>
    <w:rsid w:val="00431A9B"/>
    <w:rsid w:val="00431DD6"/>
    <w:rsid w:val="004325CA"/>
    <w:rsid w:val="0043284F"/>
    <w:rsid w:val="00432BC6"/>
    <w:rsid w:val="00433145"/>
    <w:rsid w:val="00433536"/>
    <w:rsid w:val="00433DB5"/>
    <w:rsid w:val="00433FE9"/>
    <w:rsid w:val="004345DC"/>
    <w:rsid w:val="00434900"/>
    <w:rsid w:val="00434D27"/>
    <w:rsid w:val="00434EC9"/>
    <w:rsid w:val="00435082"/>
    <w:rsid w:val="00435097"/>
    <w:rsid w:val="00435587"/>
    <w:rsid w:val="00435D50"/>
    <w:rsid w:val="00436128"/>
    <w:rsid w:val="0043640E"/>
    <w:rsid w:val="004369A7"/>
    <w:rsid w:val="00436BFB"/>
    <w:rsid w:val="00436D3A"/>
    <w:rsid w:val="004377A4"/>
    <w:rsid w:val="00437D5B"/>
    <w:rsid w:val="0044040B"/>
    <w:rsid w:val="00440B70"/>
    <w:rsid w:val="004410B3"/>
    <w:rsid w:val="004414F5"/>
    <w:rsid w:val="004416C4"/>
    <w:rsid w:val="0044186C"/>
    <w:rsid w:val="004418E4"/>
    <w:rsid w:val="00441EAA"/>
    <w:rsid w:val="00441F51"/>
    <w:rsid w:val="0044218C"/>
    <w:rsid w:val="00442469"/>
    <w:rsid w:val="00442B32"/>
    <w:rsid w:val="00442DA7"/>
    <w:rsid w:val="00443B81"/>
    <w:rsid w:val="00443E74"/>
    <w:rsid w:val="00443EAB"/>
    <w:rsid w:val="004441F6"/>
    <w:rsid w:val="004442B0"/>
    <w:rsid w:val="004442E1"/>
    <w:rsid w:val="004442E5"/>
    <w:rsid w:val="004443D6"/>
    <w:rsid w:val="00444443"/>
    <w:rsid w:val="0044480F"/>
    <w:rsid w:val="0044496E"/>
    <w:rsid w:val="00444EAD"/>
    <w:rsid w:val="00444F4C"/>
    <w:rsid w:val="0044538F"/>
    <w:rsid w:val="00445ACF"/>
    <w:rsid w:val="00445C25"/>
    <w:rsid w:val="00445EDB"/>
    <w:rsid w:val="0044641C"/>
    <w:rsid w:val="00446660"/>
    <w:rsid w:val="00446DDE"/>
    <w:rsid w:val="00446F5C"/>
    <w:rsid w:val="00446FDF"/>
    <w:rsid w:val="00447ED0"/>
    <w:rsid w:val="00450003"/>
    <w:rsid w:val="0045031D"/>
    <w:rsid w:val="00450AC2"/>
    <w:rsid w:val="00450E57"/>
    <w:rsid w:val="004512C7"/>
    <w:rsid w:val="00451430"/>
    <w:rsid w:val="004518D5"/>
    <w:rsid w:val="0045193C"/>
    <w:rsid w:val="00451C6E"/>
    <w:rsid w:val="00451E3E"/>
    <w:rsid w:val="004525DB"/>
    <w:rsid w:val="004527FF"/>
    <w:rsid w:val="00452A5A"/>
    <w:rsid w:val="00452FB5"/>
    <w:rsid w:val="004535D2"/>
    <w:rsid w:val="00453969"/>
    <w:rsid w:val="00453E39"/>
    <w:rsid w:val="00454249"/>
    <w:rsid w:val="004547AA"/>
    <w:rsid w:val="00454A24"/>
    <w:rsid w:val="00454C57"/>
    <w:rsid w:val="00455C12"/>
    <w:rsid w:val="00455CD1"/>
    <w:rsid w:val="00455E03"/>
    <w:rsid w:val="0045619F"/>
    <w:rsid w:val="0045623E"/>
    <w:rsid w:val="00456553"/>
    <w:rsid w:val="004565DD"/>
    <w:rsid w:val="00456651"/>
    <w:rsid w:val="00456776"/>
    <w:rsid w:val="00456F0C"/>
    <w:rsid w:val="00457216"/>
    <w:rsid w:val="004573B6"/>
    <w:rsid w:val="00457655"/>
    <w:rsid w:val="004577B5"/>
    <w:rsid w:val="00457DE5"/>
    <w:rsid w:val="00457E2D"/>
    <w:rsid w:val="0046062F"/>
    <w:rsid w:val="00460A38"/>
    <w:rsid w:val="00460A76"/>
    <w:rsid w:val="00460EED"/>
    <w:rsid w:val="0046118C"/>
    <w:rsid w:val="00461256"/>
    <w:rsid w:val="00461947"/>
    <w:rsid w:val="00461BDA"/>
    <w:rsid w:val="00462013"/>
    <w:rsid w:val="004621F8"/>
    <w:rsid w:val="004624DB"/>
    <w:rsid w:val="00462509"/>
    <w:rsid w:val="00462736"/>
    <w:rsid w:val="00462784"/>
    <w:rsid w:val="00462EA9"/>
    <w:rsid w:val="00462F0B"/>
    <w:rsid w:val="004630EF"/>
    <w:rsid w:val="00463522"/>
    <w:rsid w:val="00463F5E"/>
    <w:rsid w:val="00464319"/>
    <w:rsid w:val="004643B4"/>
    <w:rsid w:val="00464499"/>
    <w:rsid w:val="004647F1"/>
    <w:rsid w:val="00464AA0"/>
    <w:rsid w:val="00464F15"/>
    <w:rsid w:val="00465DC1"/>
    <w:rsid w:val="00465FD8"/>
    <w:rsid w:val="004661F9"/>
    <w:rsid w:val="0046634B"/>
    <w:rsid w:val="00466464"/>
    <w:rsid w:val="004667DA"/>
    <w:rsid w:val="0046681A"/>
    <w:rsid w:val="004669C9"/>
    <w:rsid w:val="00466D3F"/>
    <w:rsid w:val="004676D1"/>
    <w:rsid w:val="004679BE"/>
    <w:rsid w:val="00467F5B"/>
    <w:rsid w:val="0047016B"/>
    <w:rsid w:val="00470555"/>
    <w:rsid w:val="00471196"/>
    <w:rsid w:val="00471C6A"/>
    <w:rsid w:val="0047200B"/>
    <w:rsid w:val="004725A1"/>
    <w:rsid w:val="00472848"/>
    <w:rsid w:val="00472FCE"/>
    <w:rsid w:val="00473A41"/>
    <w:rsid w:val="00473D86"/>
    <w:rsid w:val="004745A2"/>
    <w:rsid w:val="004746D7"/>
    <w:rsid w:val="004747CC"/>
    <w:rsid w:val="0047499C"/>
    <w:rsid w:val="00474E8E"/>
    <w:rsid w:val="004751B2"/>
    <w:rsid w:val="004752C0"/>
    <w:rsid w:val="00475513"/>
    <w:rsid w:val="0047565B"/>
    <w:rsid w:val="00475899"/>
    <w:rsid w:val="00475B29"/>
    <w:rsid w:val="00475F28"/>
    <w:rsid w:val="00475F93"/>
    <w:rsid w:val="00475FEF"/>
    <w:rsid w:val="0047670D"/>
    <w:rsid w:val="00476CB8"/>
    <w:rsid w:val="00476EB7"/>
    <w:rsid w:val="00477171"/>
    <w:rsid w:val="004771CF"/>
    <w:rsid w:val="0047722D"/>
    <w:rsid w:val="004772C5"/>
    <w:rsid w:val="0047735E"/>
    <w:rsid w:val="00477374"/>
    <w:rsid w:val="00477389"/>
    <w:rsid w:val="00477686"/>
    <w:rsid w:val="004776D9"/>
    <w:rsid w:val="00477E44"/>
    <w:rsid w:val="0048099F"/>
    <w:rsid w:val="004809C8"/>
    <w:rsid w:val="00480B78"/>
    <w:rsid w:val="00480CB2"/>
    <w:rsid w:val="00480D25"/>
    <w:rsid w:val="004811E6"/>
    <w:rsid w:val="00481259"/>
    <w:rsid w:val="004815AF"/>
    <w:rsid w:val="0048167A"/>
    <w:rsid w:val="00481762"/>
    <w:rsid w:val="00481D6C"/>
    <w:rsid w:val="004822BD"/>
    <w:rsid w:val="00482718"/>
    <w:rsid w:val="00482ADA"/>
    <w:rsid w:val="00482D73"/>
    <w:rsid w:val="00483ACB"/>
    <w:rsid w:val="00483BD1"/>
    <w:rsid w:val="0048408A"/>
    <w:rsid w:val="00484674"/>
    <w:rsid w:val="0048471B"/>
    <w:rsid w:val="00484A13"/>
    <w:rsid w:val="00484F71"/>
    <w:rsid w:val="00485018"/>
    <w:rsid w:val="004854A4"/>
    <w:rsid w:val="0048556B"/>
    <w:rsid w:val="0048583F"/>
    <w:rsid w:val="00486030"/>
    <w:rsid w:val="0048612F"/>
    <w:rsid w:val="004861C7"/>
    <w:rsid w:val="004861F1"/>
    <w:rsid w:val="00486511"/>
    <w:rsid w:val="00486634"/>
    <w:rsid w:val="0048684A"/>
    <w:rsid w:val="00486C02"/>
    <w:rsid w:val="00486C0E"/>
    <w:rsid w:val="00486F2C"/>
    <w:rsid w:val="00487776"/>
    <w:rsid w:val="00487830"/>
    <w:rsid w:val="00487A9B"/>
    <w:rsid w:val="00487D79"/>
    <w:rsid w:val="00487E70"/>
    <w:rsid w:val="0049016C"/>
    <w:rsid w:val="004902F6"/>
    <w:rsid w:val="004903FB"/>
    <w:rsid w:val="004904AE"/>
    <w:rsid w:val="00490660"/>
    <w:rsid w:val="00490BC8"/>
    <w:rsid w:val="004910B4"/>
    <w:rsid w:val="0049160D"/>
    <w:rsid w:val="00491D52"/>
    <w:rsid w:val="00491EE8"/>
    <w:rsid w:val="0049218A"/>
    <w:rsid w:val="00492198"/>
    <w:rsid w:val="00492825"/>
    <w:rsid w:val="00492956"/>
    <w:rsid w:val="00492A21"/>
    <w:rsid w:val="00492A29"/>
    <w:rsid w:val="00492AFE"/>
    <w:rsid w:val="00492B9B"/>
    <w:rsid w:val="00492C01"/>
    <w:rsid w:val="004932D3"/>
    <w:rsid w:val="00493524"/>
    <w:rsid w:val="00493874"/>
    <w:rsid w:val="004938BC"/>
    <w:rsid w:val="004938C8"/>
    <w:rsid w:val="00493EFC"/>
    <w:rsid w:val="0049430C"/>
    <w:rsid w:val="004945CB"/>
    <w:rsid w:val="00494772"/>
    <w:rsid w:val="004948EE"/>
    <w:rsid w:val="00495271"/>
    <w:rsid w:val="004955F2"/>
    <w:rsid w:val="0049560E"/>
    <w:rsid w:val="004958D9"/>
    <w:rsid w:val="004959B9"/>
    <w:rsid w:val="00496055"/>
    <w:rsid w:val="004967A9"/>
    <w:rsid w:val="00496A82"/>
    <w:rsid w:val="00496BA3"/>
    <w:rsid w:val="00497158"/>
    <w:rsid w:val="00497344"/>
    <w:rsid w:val="004973CB"/>
    <w:rsid w:val="0049761A"/>
    <w:rsid w:val="00497D9D"/>
    <w:rsid w:val="004A012F"/>
    <w:rsid w:val="004A0290"/>
    <w:rsid w:val="004A0A06"/>
    <w:rsid w:val="004A0A30"/>
    <w:rsid w:val="004A0C39"/>
    <w:rsid w:val="004A0F07"/>
    <w:rsid w:val="004A1DF6"/>
    <w:rsid w:val="004A2501"/>
    <w:rsid w:val="004A3C67"/>
    <w:rsid w:val="004A3D89"/>
    <w:rsid w:val="004A3D8F"/>
    <w:rsid w:val="004A4171"/>
    <w:rsid w:val="004A41AB"/>
    <w:rsid w:val="004A4260"/>
    <w:rsid w:val="004A4CC8"/>
    <w:rsid w:val="004A4DE7"/>
    <w:rsid w:val="004A4EB5"/>
    <w:rsid w:val="004A4FE5"/>
    <w:rsid w:val="004A5189"/>
    <w:rsid w:val="004A537B"/>
    <w:rsid w:val="004A5978"/>
    <w:rsid w:val="004A598D"/>
    <w:rsid w:val="004A59C1"/>
    <w:rsid w:val="004A5EA1"/>
    <w:rsid w:val="004A5FDA"/>
    <w:rsid w:val="004A6112"/>
    <w:rsid w:val="004A6804"/>
    <w:rsid w:val="004A681E"/>
    <w:rsid w:val="004A6922"/>
    <w:rsid w:val="004A6CB7"/>
    <w:rsid w:val="004A6EC7"/>
    <w:rsid w:val="004A6F08"/>
    <w:rsid w:val="004A7228"/>
    <w:rsid w:val="004A7494"/>
    <w:rsid w:val="004A74B9"/>
    <w:rsid w:val="004A75D8"/>
    <w:rsid w:val="004A7AE1"/>
    <w:rsid w:val="004B04A9"/>
    <w:rsid w:val="004B0630"/>
    <w:rsid w:val="004B2396"/>
    <w:rsid w:val="004B2688"/>
    <w:rsid w:val="004B2B92"/>
    <w:rsid w:val="004B2E05"/>
    <w:rsid w:val="004B366D"/>
    <w:rsid w:val="004B36A3"/>
    <w:rsid w:val="004B37C0"/>
    <w:rsid w:val="004B3B51"/>
    <w:rsid w:val="004B42C0"/>
    <w:rsid w:val="004B43E8"/>
    <w:rsid w:val="004B4E9D"/>
    <w:rsid w:val="004B51D3"/>
    <w:rsid w:val="004B5672"/>
    <w:rsid w:val="004B5AE5"/>
    <w:rsid w:val="004B5E0D"/>
    <w:rsid w:val="004B631F"/>
    <w:rsid w:val="004B64DB"/>
    <w:rsid w:val="004B66BA"/>
    <w:rsid w:val="004B67DC"/>
    <w:rsid w:val="004B6A27"/>
    <w:rsid w:val="004B6BA1"/>
    <w:rsid w:val="004B6DE3"/>
    <w:rsid w:val="004B6E01"/>
    <w:rsid w:val="004B738E"/>
    <w:rsid w:val="004B769C"/>
    <w:rsid w:val="004B7935"/>
    <w:rsid w:val="004B7FAE"/>
    <w:rsid w:val="004C0BE4"/>
    <w:rsid w:val="004C0D25"/>
    <w:rsid w:val="004C1001"/>
    <w:rsid w:val="004C13ED"/>
    <w:rsid w:val="004C29FE"/>
    <w:rsid w:val="004C2D80"/>
    <w:rsid w:val="004C3A40"/>
    <w:rsid w:val="004C3D26"/>
    <w:rsid w:val="004C3F2B"/>
    <w:rsid w:val="004C3F60"/>
    <w:rsid w:val="004C4312"/>
    <w:rsid w:val="004C45B7"/>
    <w:rsid w:val="004C4658"/>
    <w:rsid w:val="004C465B"/>
    <w:rsid w:val="004C4997"/>
    <w:rsid w:val="004C4FCE"/>
    <w:rsid w:val="004C5243"/>
    <w:rsid w:val="004C5467"/>
    <w:rsid w:val="004C58ED"/>
    <w:rsid w:val="004C5B59"/>
    <w:rsid w:val="004C5C71"/>
    <w:rsid w:val="004C5F47"/>
    <w:rsid w:val="004C6129"/>
    <w:rsid w:val="004C624E"/>
    <w:rsid w:val="004C643C"/>
    <w:rsid w:val="004C6572"/>
    <w:rsid w:val="004C66CE"/>
    <w:rsid w:val="004C68CB"/>
    <w:rsid w:val="004C6D6B"/>
    <w:rsid w:val="004C717F"/>
    <w:rsid w:val="004C7788"/>
    <w:rsid w:val="004C7C22"/>
    <w:rsid w:val="004C7C58"/>
    <w:rsid w:val="004C7D81"/>
    <w:rsid w:val="004D0949"/>
    <w:rsid w:val="004D0A94"/>
    <w:rsid w:val="004D0B9C"/>
    <w:rsid w:val="004D0D12"/>
    <w:rsid w:val="004D107B"/>
    <w:rsid w:val="004D1290"/>
    <w:rsid w:val="004D1461"/>
    <w:rsid w:val="004D1E97"/>
    <w:rsid w:val="004D2213"/>
    <w:rsid w:val="004D2411"/>
    <w:rsid w:val="004D2851"/>
    <w:rsid w:val="004D2B8A"/>
    <w:rsid w:val="004D2C1D"/>
    <w:rsid w:val="004D3322"/>
    <w:rsid w:val="004D420D"/>
    <w:rsid w:val="004D4CA0"/>
    <w:rsid w:val="004D4DDB"/>
    <w:rsid w:val="004D55FD"/>
    <w:rsid w:val="004D5A36"/>
    <w:rsid w:val="004D5AAA"/>
    <w:rsid w:val="004D5DEC"/>
    <w:rsid w:val="004D61B1"/>
    <w:rsid w:val="004D65F9"/>
    <w:rsid w:val="004D667A"/>
    <w:rsid w:val="004D6AD0"/>
    <w:rsid w:val="004D6C6D"/>
    <w:rsid w:val="004D724F"/>
    <w:rsid w:val="004D76F1"/>
    <w:rsid w:val="004D7C66"/>
    <w:rsid w:val="004D7D80"/>
    <w:rsid w:val="004D7F22"/>
    <w:rsid w:val="004E00E5"/>
    <w:rsid w:val="004E02EE"/>
    <w:rsid w:val="004E0D63"/>
    <w:rsid w:val="004E1062"/>
    <w:rsid w:val="004E12AD"/>
    <w:rsid w:val="004E2296"/>
    <w:rsid w:val="004E2362"/>
    <w:rsid w:val="004E265A"/>
    <w:rsid w:val="004E2FBA"/>
    <w:rsid w:val="004E330C"/>
    <w:rsid w:val="004E35AC"/>
    <w:rsid w:val="004E3C07"/>
    <w:rsid w:val="004E3C4C"/>
    <w:rsid w:val="004E3DD3"/>
    <w:rsid w:val="004E41AD"/>
    <w:rsid w:val="004E4567"/>
    <w:rsid w:val="004E461B"/>
    <w:rsid w:val="004E497F"/>
    <w:rsid w:val="004E4A2F"/>
    <w:rsid w:val="004E4BD2"/>
    <w:rsid w:val="004E4F5B"/>
    <w:rsid w:val="004E535A"/>
    <w:rsid w:val="004E577C"/>
    <w:rsid w:val="004E5B93"/>
    <w:rsid w:val="004E5C89"/>
    <w:rsid w:val="004E6185"/>
    <w:rsid w:val="004E64BB"/>
    <w:rsid w:val="004E65AB"/>
    <w:rsid w:val="004E6B95"/>
    <w:rsid w:val="004E7452"/>
    <w:rsid w:val="004E7A69"/>
    <w:rsid w:val="004E7E3A"/>
    <w:rsid w:val="004F0164"/>
    <w:rsid w:val="004F01CF"/>
    <w:rsid w:val="004F02D6"/>
    <w:rsid w:val="004F0663"/>
    <w:rsid w:val="004F076F"/>
    <w:rsid w:val="004F0F04"/>
    <w:rsid w:val="004F0F6E"/>
    <w:rsid w:val="004F1746"/>
    <w:rsid w:val="004F1804"/>
    <w:rsid w:val="004F1EF0"/>
    <w:rsid w:val="004F25C5"/>
    <w:rsid w:val="004F2C3B"/>
    <w:rsid w:val="004F3443"/>
    <w:rsid w:val="004F4474"/>
    <w:rsid w:val="004F467D"/>
    <w:rsid w:val="004F470C"/>
    <w:rsid w:val="004F4A5B"/>
    <w:rsid w:val="004F4D5F"/>
    <w:rsid w:val="004F50ED"/>
    <w:rsid w:val="004F5916"/>
    <w:rsid w:val="004F6382"/>
    <w:rsid w:val="004F63C9"/>
    <w:rsid w:val="004F66ED"/>
    <w:rsid w:val="004F6A6A"/>
    <w:rsid w:val="004F6B49"/>
    <w:rsid w:val="004F6E47"/>
    <w:rsid w:val="004F6F31"/>
    <w:rsid w:val="004F6FC6"/>
    <w:rsid w:val="004F70D5"/>
    <w:rsid w:val="004F73D1"/>
    <w:rsid w:val="004F74AA"/>
    <w:rsid w:val="004F7BF6"/>
    <w:rsid w:val="004F7C3E"/>
    <w:rsid w:val="00500950"/>
    <w:rsid w:val="00500A5F"/>
    <w:rsid w:val="00500BE2"/>
    <w:rsid w:val="00501052"/>
    <w:rsid w:val="0050111C"/>
    <w:rsid w:val="00501183"/>
    <w:rsid w:val="005017B5"/>
    <w:rsid w:val="00501881"/>
    <w:rsid w:val="005018AF"/>
    <w:rsid w:val="00501A8E"/>
    <w:rsid w:val="005025BE"/>
    <w:rsid w:val="0050331D"/>
    <w:rsid w:val="00503704"/>
    <w:rsid w:val="00503AD4"/>
    <w:rsid w:val="00503EB6"/>
    <w:rsid w:val="00504291"/>
    <w:rsid w:val="00504656"/>
    <w:rsid w:val="005047A7"/>
    <w:rsid w:val="005047BA"/>
    <w:rsid w:val="00504ABF"/>
    <w:rsid w:val="00504EF6"/>
    <w:rsid w:val="005052FA"/>
    <w:rsid w:val="00505650"/>
    <w:rsid w:val="00505714"/>
    <w:rsid w:val="00505999"/>
    <w:rsid w:val="00505CE1"/>
    <w:rsid w:val="00505F25"/>
    <w:rsid w:val="00506148"/>
    <w:rsid w:val="00506274"/>
    <w:rsid w:val="0050675C"/>
    <w:rsid w:val="00506B15"/>
    <w:rsid w:val="00506DDB"/>
    <w:rsid w:val="005070BF"/>
    <w:rsid w:val="005074FD"/>
    <w:rsid w:val="00507D29"/>
    <w:rsid w:val="00507FAB"/>
    <w:rsid w:val="005102D8"/>
    <w:rsid w:val="00510306"/>
    <w:rsid w:val="005103FE"/>
    <w:rsid w:val="005107D5"/>
    <w:rsid w:val="00510936"/>
    <w:rsid w:val="00510C6A"/>
    <w:rsid w:val="00510CB3"/>
    <w:rsid w:val="00511349"/>
    <w:rsid w:val="005113DA"/>
    <w:rsid w:val="00511414"/>
    <w:rsid w:val="005115BF"/>
    <w:rsid w:val="00511929"/>
    <w:rsid w:val="00511955"/>
    <w:rsid w:val="00511CA7"/>
    <w:rsid w:val="00511CC0"/>
    <w:rsid w:val="005121C2"/>
    <w:rsid w:val="0051265D"/>
    <w:rsid w:val="00512EB3"/>
    <w:rsid w:val="0051310D"/>
    <w:rsid w:val="00514C45"/>
    <w:rsid w:val="00514F3D"/>
    <w:rsid w:val="00515049"/>
    <w:rsid w:val="005150BF"/>
    <w:rsid w:val="00515DB6"/>
    <w:rsid w:val="00515F4A"/>
    <w:rsid w:val="005160E5"/>
    <w:rsid w:val="0051616F"/>
    <w:rsid w:val="00516350"/>
    <w:rsid w:val="005164CA"/>
    <w:rsid w:val="005166DF"/>
    <w:rsid w:val="005166F2"/>
    <w:rsid w:val="0051672F"/>
    <w:rsid w:val="0051677B"/>
    <w:rsid w:val="00516C8E"/>
    <w:rsid w:val="005179B9"/>
    <w:rsid w:val="00517FFB"/>
    <w:rsid w:val="00520070"/>
    <w:rsid w:val="00520970"/>
    <w:rsid w:val="00520AEB"/>
    <w:rsid w:val="00520B89"/>
    <w:rsid w:val="005210CC"/>
    <w:rsid w:val="005212E1"/>
    <w:rsid w:val="005214D4"/>
    <w:rsid w:val="00521501"/>
    <w:rsid w:val="00521C23"/>
    <w:rsid w:val="00521EEB"/>
    <w:rsid w:val="00521FC6"/>
    <w:rsid w:val="00522AE2"/>
    <w:rsid w:val="00522B7D"/>
    <w:rsid w:val="0052300C"/>
    <w:rsid w:val="00523218"/>
    <w:rsid w:val="00523251"/>
    <w:rsid w:val="005236EF"/>
    <w:rsid w:val="00523EA3"/>
    <w:rsid w:val="00524517"/>
    <w:rsid w:val="00524B0B"/>
    <w:rsid w:val="00524FC7"/>
    <w:rsid w:val="005255E8"/>
    <w:rsid w:val="00525607"/>
    <w:rsid w:val="00526CA4"/>
    <w:rsid w:val="00526D7D"/>
    <w:rsid w:val="0052705C"/>
    <w:rsid w:val="005279DD"/>
    <w:rsid w:val="00527D4D"/>
    <w:rsid w:val="00527DF2"/>
    <w:rsid w:val="00527F87"/>
    <w:rsid w:val="00530194"/>
    <w:rsid w:val="00530232"/>
    <w:rsid w:val="00530312"/>
    <w:rsid w:val="005307BB"/>
    <w:rsid w:val="005307EE"/>
    <w:rsid w:val="00530DF1"/>
    <w:rsid w:val="00530F94"/>
    <w:rsid w:val="00530FCA"/>
    <w:rsid w:val="0053136F"/>
    <w:rsid w:val="00531521"/>
    <w:rsid w:val="0053160A"/>
    <w:rsid w:val="00531AEA"/>
    <w:rsid w:val="00531F00"/>
    <w:rsid w:val="0053203F"/>
    <w:rsid w:val="00532213"/>
    <w:rsid w:val="005324D7"/>
    <w:rsid w:val="005324ED"/>
    <w:rsid w:val="005326C5"/>
    <w:rsid w:val="0053355D"/>
    <w:rsid w:val="005337B1"/>
    <w:rsid w:val="00533CC5"/>
    <w:rsid w:val="00533D19"/>
    <w:rsid w:val="00533E84"/>
    <w:rsid w:val="00534677"/>
    <w:rsid w:val="00534848"/>
    <w:rsid w:val="00535109"/>
    <w:rsid w:val="005354CA"/>
    <w:rsid w:val="00535DEE"/>
    <w:rsid w:val="00536774"/>
    <w:rsid w:val="005376AB"/>
    <w:rsid w:val="00537D2B"/>
    <w:rsid w:val="00537EC0"/>
    <w:rsid w:val="00537FB4"/>
    <w:rsid w:val="00540505"/>
    <w:rsid w:val="00540D45"/>
    <w:rsid w:val="00540E77"/>
    <w:rsid w:val="0054133C"/>
    <w:rsid w:val="005414B1"/>
    <w:rsid w:val="00541A4D"/>
    <w:rsid w:val="00541A88"/>
    <w:rsid w:val="00542535"/>
    <w:rsid w:val="00542ADC"/>
    <w:rsid w:val="00542E96"/>
    <w:rsid w:val="00543022"/>
    <w:rsid w:val="0054435E"/>
    <w:rsid w:val="0054439D"/>
    <w:rsid w:val="0054483E"/>
    <w:rsid w:val="00544C2F"/>
    <w:rsid w:val="00545057"/>
    <w:rsid w:val="005453D7"/>
    <w:rsid w:val="0054555E"/>
    <w:rsid w:val="00545E77"/>
    <w:rsid w:val="0054633E"/>
    <w:rsid w:val="0054689D"/>
    <w:rsid w:val="00546DA9"/>
    <w:rsid w:val="00547084"/>
    <w:rsid w:val="00547127"/>
    <w:rsid w:val="005473DC"/>
    <w:rsid w:val="0054748E"/>
    <w:rsid w:val="005478E3"/>
    <w:rsid w:val="00547B7D"/>
    <w:rsid w:val="00547D65"/>
    <w:rsid w:val="00550299"/>
    <w:rsid w:val="005504BE"/>
    <w:rsid w:val="00550B97"/>
    <w:rsid w:val="00550C04"/>
    <w:rsid w:val="00551402"/>
    <w:rsid w:val="005514A9"/>
    <w:rsid w:val="005514EB"/>
    <w:rsid w:val="00551990"/>
    <w:rsid w:val="00551A66"/>
    <w:rsid w:val="00551B65"/>
    <w:rsid w:val="00551FD8"/>
    <w:rsid w:val="00552C88"/>
    <w:rsid w:val="00552C9F"/>
    <w:rsid w:val="0055400E"/>
    <w:rsid w:val="005543E9"/>
    <w:rsid w:val="00554429"/>
    <w:rsid w:val="0055468B"/>
    <w:rsid w:val="00554A31"/>
    <w:rsid w:val="00554C1F"/>
    <w:rsid w:val="00554C4B"/>
    <w:rsid w:val="00554CBB"/>
    <w:rsid w:val="005550ED"/>
    <w:rsid w:val="00555204"/>
    <w:rsid w:val="00555466"/>
    <w:rsid w:val="0055581F"/>
    <w:rsid w:val="00555F0E"/>
    <w:rsid w:val="00556730"/>
    <w:rsid w:val="00556838"/>
    <w:rsid w:val="00556A0B"/>
    <w:rsid w:val="00556FD8"/>
    <w:rsid w:val="00557327"/>
    <w:rsid w:val="00557AA8"/>
    <w:rsid w:val="00560005"/>
    <w:rsid w:val="0056039A"/>
    <w:rsid w:val="005603F4"/>
    <w:rsid w:val="00560783"/>
    <w:rsid w:val="00561414"/>
    <w:rsid w:val="00561415"/>
    <w:rsid w:val="00561443"/>
    <w:rsid w:val="00561689"/>
    <w:rsid w:val="0056185C"/>
    <w:rsid w:val="00561941"/>
    <w:rsid w:val="00561957"/>
    <w:rsid w:val="00561964"/>
    <w:rsid w:val="00561C8C"/>
    <w:rsid w:val="00561DDE"/>
    <w:rsid w:val="00562626"/>
    <w:rsid w:val="00562B30"/>
    <w:rsid w:val="00562F27"/>
    <w:rsid w:val="00563208"/>
    <w:rsid w:val="00563A6A"/>
    <w:rsid w:val="00563CA6"/>
    <w:rsid w:val="00563EF6"/>
    <w:rsid w:val="00563F38"/>
    <w:rsid w:val="0056400F"/>
    <w:rsid w:val="0056403F"/>
    <w:rsid w:val="00564223"/>
    <w:rsid w:val="00564388"/>
    <w:rsid w:val="0056490D"/>
    <w:rsid w:val="005651FC"/>
    <w:rsid w:val="0056529A"/>
    <w:rsid w:val="005655D4"/>
    <w:rsid w:val="00565B6A"/>
    <w:rsid w:val="00565C6B"/>
    <w:rsid w:val="00565C8F"/>
    <w:rsid w:val="00565E65"/>
    <w:rsid w:val="005668B7"/>
    <w:rsid w:val="00566A92"/>
    <w:rsid w:val="00566C77"/>
    <w:rsid w:val="00566F68"/>
    <w:rsid w:val="00567089"/>
    <w:rsid w:val="00567B87"/>
    <w:rsid w:val="00567E97"/>
    <w:rsid w:val="00567FA8"/>
    <w:rsid w:val="00570C13"/>
    <w:rsid w:val="00571261"/>
    <w:rsid w:val="005712C9"/>
    <w:rsid w:val="00571655"/>
    <w:rsid w:val="00571774"/>
    <w:rsid w:val="005719E8"/>
    <w:rsid w:val="00571BF0"/>
    <w:rsid w:val="00571DF0"/>
    <w:rsid w:val="00572413"/>
    <w:rsid w:val="00572429"/>
    <w:rsid w:val="0057258A"/>
    <w:rsid w:val="005726FA"/>
    <w:rsid w:val="00573AD8"/>
    <w:rsid w:val="005742FA"/>
    <w:rsid w:val="0057476A"/>
    <w:rsid w:val="00574B85"/>
    <w:rsid w:val="00574DCC"/>
    <w:rsid w:val="00574DD5"/>
    <w:rsid w:val="00574EE8"/>
    <w:rsid w:val="00574FC2"/>
    <w:rsid w:val="005750C4"/>
    <w:rsid w:val="005752F4"/>
    <w:rsid w:val="00575917"/>
    <w:rsid w:val="00575EA3"/>
    <w:rsid w:val="00576318"/>
    <w:rsid w:val="00576376"/>
    <w:rsid w:val="00576739"/>
    <w:rsid w:val="00576B30"/>
    <w:rsid w:val="00577147"/>
    <w:rsid w:val="00577A4E"/>
    <w:rsid w:val="00577CC3"/>
    <w:rsid w:val="00580393"/>
    <w:rsid w:val="00580B49"/>
    <w:rsid w:val="00580B6D"/>
    <w:rsid w:val="00580BBB"/>
    <w:rsid w:val="00581040"/>
    <w:rsid w:val="005814B1"/>
    <w:rsid w:val="0058262F"/>
    <w:rsid w:val="005827EE"/>
    <w:rsid w:val="0058350F"/>
    <w:rsid w:val="00583609"/>
    <w:rsid w:val="005836C4"/>
    <w:rsid w:val="0058459A"/>
    <w:rsid w:val="005848F9"/>
    <w:rsid w:val="00584D40"/>
    <w:rsid w:val="005858BA"/>
    <w:rsid w:val="005858F4"/>
    <w:rsid w:val="00586047"/>
    <w:rsid w:val="00586712"/>
    <w:rsid w:val="005867CF"/>
    <w:rsid w:val="005867F7"/>
    <w:rsid w:val="00586BF8"/>
    <w:rsid w:val="005872C2"/>
    <w:rsid w:val="0058733D"/>
    <w:rsid w:val="0058794C"/>
    <w:rsid w:val="00587997"/>
    <w:rsid w:val="00587AD8"/>
    <w:rsid w:val="005901B8"/>
    <w:rsid w:val="00590A2A"/>
    <w:rsid w:val="00590EA7"/>
    <w:rsid w:val="00591656"/>
    <w:rsid w:val="00591967"/>
    <w:rsid w:val="00591972"/>
    <w:rsid w:val="00592254"/>
    <w:rsid w:val="00592686"/>
    <w:rsid w:val="00592B81"/>
    <w:rsid w:val="00593574"/>
    <w:rsid w:val="005935C8"/>
    <w:rsid w:val="005937E0"/>
    <w:rsid w:val="00593A81"/>
    <w:rsid w:val="00593E90"/>
    <w:rsid w:val="00594124"/>
    <w:rsid w:val="00594261"/>
    <w:rsid w:val="00594972"/>
    <w:rsid w:val="005949F3"/>
    <w:rsid w:val="00594B0B"/>
    <w:rsid w:val="00594F6C"/>
    <w:rsid w:val="0059576E"/>
    <w:rsid w:val="00595862"/>
    <w:rsid w:val="00595F9D"/>
    <w:rsid w:val="00596408"/>
    <w:rsid w:val="00596E9D"/>
    <w:rsid w:val="0059797E"/>
    <w:rsid w:val="00597A80"/>
    <w:rsid w:val="00597B7F"/>
    <w:rsid w:val="00597C69"/>
    <w:rsid w:val="00597D09"/>
    <w:rsid w:val="00597D0F"/>
    <w:rsid w:val="00597F00"/>
    <w:rsid w:val="005A00C5"/>
    <w:rsid w:val="005A040C"/>
    <w:rsid w:val="005A0827"/>
    <w:rsid w:val="005A0915"/>
    <w:rsid w:val="005A101D"/>
    <w:rsid w:val="005A17B4"/>
    <w:rsid w:val="005A1802"/>
    <w:rsid w:val="005A1882"/>
    <w:rsid w:val="005A1B35"/>
    <w:rsid w:val="005A1E70"/>
    <w:rsid w:val="005A2561"/>
    <w:rsid w:val="005A2994"/>
    <w:rsid w:val="005A2C94"/>
    <w:rsid w:val="005A3664"/>
    <w:rsid w:val="005A3D8B"/>
    <w:rsid w:val="005A3DD1"/>
    <w:rsid w:val="005A3EC0"/>
    <w:rsid w:val="005A406D"/>
    <w:rsid w:val="005A4135"/>
    <w:rsid w:val="005A41E6"/>
    <w:rsid w:val="005A4347"/>
    <w:rsid w:val="005A4536"/>
    <w:rsid w:val="005A4A87"/>
    <w:rsid w:val="005A4C8C"/>
    <w:rsid w:val="005A5061"/>
    <w:rsid w:val="005A51AF"/>
    <w:rsid w:val="005A5274"/>
    <w:rsid w:val="005A548E"/>
    <w:rsid w:val="005A551D"/>
    <w:rsid w:val="005A5564"/>
    <w:rsid w:val="005A568D"/>
    <w:rsid w:val="005A58DB"/>
    <w:rsid w:val="005A5A8F"/>
    <w:rsid w:val="005A5AE9"/>
    <w:rsid w:val="005A5B4A"/>
    <w:rsid w:val="005A5E68"/>
    <w:rsid w:val="005A5FBE"/>
    <w:rsid w:val="005A6154"/>
    <w:rsid w:val="005A6568"/>
    <w:rsid w:val="005A693A"/>
    <w:rsid w:val="005A696D"/>
    <w:rsid w:val="005A6A0D"/>
    <w:rsid w:val="005A70AF"/>
    <w:rsid w:val="005A7322"/>
    <w:rsid w:val="005A759F"/>
    <w:rsid w:val="005A7743"/>
    <w:rsid w:val="005A78A1"/>
    <w:rsid w:val="005A7955"/>
    <w:rsid w:val="005B0051"/>
    <w:rsid w:val="005B023E"/>
    <w:rsid w:val="005B054C"/>
    <w:rsid w:val="005B07DC"/>
    <w:rsid w:val="005B0EBC"/>
    <w:rsid w:val="005B1037"/>
    <w:rsid w:val="005B1515"/>
    <w:rsid w:val="005B15B5"/>
    <w:rsid w:val="005B186A"/>
    <w:rsid w:val="005B1D53"/>
    <w:rsid w:val="005B1D7F"/>
    <w:rsid w:val="005B1D9D"/>
    <w:rsid w:val="005B2523"/>
    <w:rsid w:val="005B2803"/>
    <w:rsid w:val="005B2929"/>
    <w:rsid w:val="005B29A4"/>
    <w:rsid w:val="005B2DE2"/>
    <w:rsid w:val="005B3246"/>
    <w:rsid w:val="005B3313"/>
    <w:rsid w:val="005B33CE"/>
    <w:rsid w:val="005B3498"/>
    <w:rsid w:val="005B39FF"/>
    <w:rsid w:val="005B3CD0"/>
    <w:rsid w:val="005B3D84"/>
    <w:rsid w:val="005B3E0B"/>
    <w:rsid w:val="005B3EBB"/>
    <w:rsid w:val="005B42DF"/>
    <w:rsid w:val="005B4322"/>
    <w:rsid w:val="005B4E70"/>
    <w:rsid w:val="005B4F99"/>
    <w:rsid w:val="005B521B"/>
    <w:rsid w:val="005B5A65"/>
    <w:rsid w:val="005B6504"/>
    <w:rsid w:val="005B6792"/>
    <w:rsid w:val="005B6A3A"/>
    <w:rsid w:val="005B6D2A"/>
    <w:rsid w:val="005B6D56"/>
    <w:rsid w:val="005B75E0"/>
    <w:rsid w:val="005B77CC"/>
    <w:rsid w:val="005B7885"/>
    <w:rsid w:val="005B7986"/>
    <w:rsid w:val="005B7CDB"/>
    <w:rsid w:val="005B7D62"/>
    <w:rsid w:val="005B7F80"/>
    <w:rsid w:val="005C026B"/>
    <w:rsid w:val="005C0805"/>
    <w:rsid w:val="005C0896"/>
    <w:rsid w:val="005C0AB6"/>
    <w:rsid w:val="005C0CBB"/>
    <w:rsid w:val="005C0CC7"/>
    <w:rsid w:val="005C0E49"/>
    <w:rsid w:val="005C0F0D"/>
    <w:rsid w:val="005C0F34"/>
    <w:rsid w:val="005C10DE"/>
    <w:rsid w:val="005C12EE"/>
    <w:rsid w:val="005C16D4"/>
    <w:rsid w:val="005C1786"/>
    <w:rsid w:val="005C1E98"/>
    <w:rsid w:val="005C2189"/>
    <w:rsid w:val="005C2583"/>
    <w:rsid w:val="005C26BC"/>
    <w:rsid w:val="005C2839"/>
    <w:rsid w:val="005C2966"/>
    <w:rsid w:val="005C2E3C"/>
    <w:rsid w:val="005C38B3"/>
    <w:rsid w:val="005C40FE"/>
    <w:rsid w:val="005C42FA"/>
    <w:rsid w:val="005C47E5"/>
    <w:rsid w:val="005C4A1F"/>
    <w:rsid w:val="005C50C3"/>
    <w:rsid w:val="005C5498"/>
    <w:rsid w:val="005C57CB"/>
    <w:rsid w:val="005C5899"/>
    <w:rsid w:val="005C5987"/>
    <w:rsid w:val="005C598A"/>
    <w:rsid w:val="005C6308"/>
    <w:rsid w:val="005C6582"/>
    <w:rsid w:val="005C691C"/>
    <w:rsid w:val="005C698E"/>
    <w:rsid w:val="005C74CB"/>
    <w:rsid w:val="005C775A"/>
    <w:rsid w:val="005D00F7"/>
    <w:rsid w:val="005D068A"/>
    <w:rsid w:val="005D074D"/>
    <w:rsid w:val="005D0BBE"/>
    <w:rsid w:val="005D12BF"/>
    <w:rsid w:val="005D18A6"/>
    <w:rsid w:val="005D191A"/>
    <w:rsid w:val="005D1B3E"/>
    <w:rsid w:val="005D1BBB"/>
    <w:rsid w:val="005D20D3"/>
    <w:rsid w:val="005D23B1"/>
    <w:rsid w:val="005D255E"/>
    <w:rsid w:val="005D27AA"/>
    <w:rsid w:val="005D27E2"/>
    <w:rsid w:val="005D2B1F"/>
    <w:rsid w:val="005D2D00"/>
    <w:rsid w:val="005D3028"/>
    <w:rsid w:val="005D3228"/>
    <w:rsid w:val="005D34B5"/>
    <w:rsid w:val="005D362B"/>
    <w:rsid w:val="005D3B27"/>
    <w:rsid w:val="005D3C73"/>
    <w:rsid w:val="005D3C83"/>
    <w:rsid w:val="005D3FEA"/>
    <w:rsid w:val="005D4804"/>
    <w:rsid w:val="005D4BAE"/>
    <w:rsid w:val="005D5284"/>
    <w:rsid w:val="005D5520"/>
    <w:rsid w:val="005D5773"/>
    <w:rsid w:val="005D5CBF"/>
    <w:rsid w:val="005D61A6"/>
    <w:rsid w:val="005D62E6"/>
    <w:rsid w:val="005D6ED7"/>
    <w:rsid w:val="005D6F52"/>
    <w:rsid w:val="005D74AD"/>
    <w:rsid w:val="005D755F"/>
    <w:rsid w:val="005D768C"/>
    <w:rsid w:val="005D7758"/>
    <w:rsid w:val="005D7FFE"/>
    <w:rsid w:val="005E00D6"/>
    <w:rsid w:val="005E0158"/>
    <w:rsid w:val="005E02C7"/>
    <w:rsid w:val="005E0454"/>
    <w:rsid w:val="005E0A00"/>
    <w:rsid w:val="005E0CFB"/>
    <w:rsid w:val="005E0F0E"/>
    <w:rsid w:val="005E0F61"/>
    <w:rsid w:val="005E0F9E"/>
    <w:rsid w:val="005E0FE7"/>
    <w:rsid w:val="005E12C0"/>
    <w:rsid w:val="005E164C"/>
    <w:rsid w:val="005E19A2"/>
    <w:rsid w:val="005E1C58"/>
    <w:rsid w:val="005E1C95"/>
    <w:rsid w:val="005E207D"/>
    <w:rsid w:val="005E219B"/>
    <w:rsid w:val="005E22E2"/>
    <w:rsid w:val="005E25F4"/>
    <w:rsid w:val="005E289F"/>
    <w:rsid w:val="005E2920"/>
    <w:rsid w:val="005E2FDF"/>
    <w:rsid w:val="005E3673"/>
    <w:rsid w:val="005E38F3"/>
    <w:rsid w:val="005E3BFC"/>
    <w:rsid w:val="005E400D"/>
    <w:rsid w:val="005E511C"/>
    <w:rsid w:val="005E534C"/>
    <w:rsid w:val="005E5612"/>
    <w:rsid w:val="005E5646"/>
    <w:rsid w:val="005E5774"/>
    <w:rsid w:val="005E5B10"/>
    <w:rsid w:val="005E622D"/>
    <w:rsid w:val="005E64EB"/>
    <w:rsid w:val="005E6519"/>
    <w:rsid w:val="005E6A94"/>
    <w:rsid w:val="005E736C"/>
    <w:rsid w:val="005E765B"/>
    <w:rsid w:val="005E7685"/>
    <w:rsid w:val="005E7714"/>
    <w:rsid w:val="005E788C"/>
    <w:rsid w:val="005E7D5C"/>
    <w:rsid w:val="005F029E"/>
    <w:rsid w:val="005F07C8"/>
    <w:rsid w:val="005F094C"/>
    <w:rsid w:val="005F0F00"/>
    <w:rsid w:val="005F13EC"/>
    <w:rsid w:val="005F1708"/>
    <w:rsid w:val="005F19FF"/>
    <w:rsid w:val="005F2243"/>
    <w:rsid w:val="005F22A2"/>
    <w:rsid w:val="005F3188"/>
    <w:rsid w:val="005F3426"/>
    <w:rsid w:val="005F4226"/>
    <w:rsid w:val="005F465E"/>
    <w:rsid w:val="005F47E4"/>
    <w:rsid w:val="005F49F3"/>
    <w:rsid w:val="005F4DEA"/>
    <w:rsid w:val="005F5298"/>
    <w:rsid w:val="005F56A4"/>
    <w:rsid w:val="005F56F5"/>
    <w:rsid w:val="005F571E"/>
    <w:rsid w:val="005F5771"/>
    <w:rsid w:val="005F5C82"/>
    <w:rsid w:val="005F5CE6"/>
    <w:rsid w:val="005F6087"/>
    <w:rsid w:val="005F6B07"/>
    <w:rsid w:val="005F7313"/>
    <w:rsid w:val="005F7387"/>
    <w:rsid w:val="005F7578"/>
    <w:rsid w:val="005F7706"/>
    <w:rsid w:val="005F7983"/>
    <w:rsid w:val="005F7AAD"/>
    <w:rsid w:val="005F7FEB"/>
    <w:rsid w:val="006003E6"/>
    <w:rsid w:val="006004F2"/>
    <w:rsid w:val="00600DD8"/>
    <w:rsid w:val="00601405"/>
    <w:rsid w:val="00601848"/>
    <w:rsid w:val="00601854"/>
    <w:rsid w:val="00601E1B"/>
    <w:rsid w:val="00602193"/>
    <w:rsid w:val="00602AB2"/>
    <w:rsid w:val="0060308E"/>
    <w:rsid w:val="0060377B"/>
    <w:rsid w:val="00603F20"/>
    <w:rsid w:val="006047BB"/>
    <w:rsid w:val="00604D79"/>
    <w:rsid w:val="006051D0"/>
    <w:rsid w:val="006059C7"/>
    <w:rsid w:val="00605AA2"/>
    <w:rsid w:val="00606169"/>
    <w:rsid w:val="006062E1"/>
    <w:rsid w:val="006063A3"/>
    <w:rsid w:val="00606990"/>
    <w:rsid w:val="00606AE0"/>
    <w:rsid w:val="00606D2E"/>
    <w:rsid w:val="0060731F"/>
    <w:rsid w:val="006075A8"/>
    <w:rsid w:val="0060779E"/>
    <w:rsid w:val="00607A75"/>
    <w:rsid w:val="00607D75"/>
    <w:rsid w:val="00607DF4"/>
    <w:rsid w:val="006102A9"/>
    <w:rsid w:val="006102B2"/>
    <w:rsid w:val="006103DC"/>
    <w:rsid w:val="006107BF"/>
    <w:rsid w:val="0061080D"/>
    <w:rsid w:val="00610CB9"/>
    <w:rsid w:val="006112E0"/>
    <w:rsid w:val="00611757"/>
    <w:rsid w:val="0061181A"/>
    <w:rsid w:val="0061193D"/>
    <w:rsid w:val="00611976"/>
    <w:rsid w:val="00611DBE"/>
    <w:rsid w:val="00612252"/>
    <w:rsid w:val="00612923"/>
    <w:rsid w:val="00612A05"/>
    <w:rsid w:val="00612C5C"/>
    <w:rsid w:val="00612C64"/>
    <w:rsid w:val="00613473"/>
    <w:rsid w:val="00613630"/>
    <w:rsid w:val="0061375E"/>
    <w:rsid w:val="00613AC1"/>
    <w:rsid w:val="00614387"/>
    <w:rsid w:val="006143C5"/>
    <w:rsid w:val="0061478C"/>
    <w:rsid w:val="0061495D"/>
    <w:rsid w:val="00614981"/>
    <w:rsid w:val="00614C11"/>
    <w:rsid w:val="00615003"/>
    <w:rsid w:val="0061536D"/>
    <w:rsid w:val="00615804"/>
    <w:rsid w:val="00615B16"/>
    <w:rsid w:val="00615C67"/>
    <w:rsid w:val="00615E4E"/>
    <w:rsid w:val="00615EF4"/>
    <w:rsid w:val="00615F8A"/>
    <w:rsid w:val="00615FC4"/>
    <w:rsid w:val="00616308"/>
    <w:rsid w:val="00616723"/>
    <w:rsid w:val="00616916"/>
    <w:rsid w:val="00616A31"/>
    <w:rsid w:val="00616A58"/>
    <w:rsid w:val="00616BF4"/>
    <w:rsid w:val="00616EF7"/>
    <w:rsid w:val="00617128"/>
    <w:rsid w:val="006175FD"/>
    <w:rsid w:val="00617A37"/>
    <w:rsid w:val="0062000C"/>
    <w:rsid w:val="0062009A"/>
    <w:rsid w:val="0062060D"/>
    <w:rsid w:val="00620A12"/>
    <w:rsid w:val="00620F9A"/>
    <w:rsid w:val="006213A2"/>
    <w:rsid w:val="0062193B"/>
    <w:rsid w:val="00621AD5"/>
    <w:rsid w:val="00622399"/>
    <w:rsid w:val="00622927"/>
    <w:rsid w:val="00622BFE"/>
    <w:rsid w:val="00622C23"/>
    <w:rsid w:val="00623451"/>
    <w:rsid w:val="00623452"/>
    <w:rsid w:val="00623937"/>
    <w:rsid w:val="00623BC5"/>
    <w:rsid w:val="00623CF1"/>
    <w:rsid w:val="00624B3C"/>
    <w:rsid w:val="00624D7A"/>
    <w:rsid w:val="00624DCB"/>
    <w:rsid w:val="0062583C"/>
    <w:rsid w:val="00625B3E"/>
    <w:rsid w:val="00625C5C"/>
    <w:rsid w:val="00625F02"/>
    <w:rsid w:val="00625F77"/>
    <w:rsid w:val="00626218"/>
    <w:rsid w:val="006262A4"/>
    <w:rsid w:val="006265EB"/>
    <w:rsid w:val="00626AC3"/>
    <w:rsid w:val="00626AC6"/>
    <w:rsid w:val="00626EFE"/>
    <w:rsid w:val="0062704A"/>
    <w:rsid w:val="006279F6"/>
    <w:rsid w:val="0063014D"/>
    <w:rsid w:val="0063049C"/>
    <w:rsid w:val="006304E5"/>
    <w:rsid w:val="00630501"/>
    <w:rsid w:val="00630673"/>
    <w:rsid w:val="00630A23"/>
    <w:rsid w:val="00630AAE"/>
    <w:rsid w:val="00630EFF"/>
    <w:rsid w:val="00631477"/>
    <w:rsid w:val="006317D6"/>
    <w:rsid w:val="00631E8B"/>
    <w:rsid w:val="00632515"/>
    <w:rsid w:val="00632C6B"/>
    <w:rsid w:val="00632FA6"/>
    <w:rsid w:val="0063363C"/>
    <w:rsid w:val="006336B1"/>
    <w:rsid w:val="00633A4A"/>
    <w:rsid w:val="00633EBA"/>
    <w:rsid w:val="00633EE9"/>
    <w:rsid w:val="00634393"/>
    <w:rsid w:val="00634441"/>
    <w:rsid w:val="00634476"/>
    <w:rsid w:val="00634D70"/>
    <w:rsid w:val="00635008"/>
    <w:rsid w:val="0063561D"/>
    <w:rsid w:val="00635BF0"/>
    <w:rsid w:val="00636883"/>
    <w:rsid w:val="00636BAF"/>
    <w:rsid w:val="0063718F"/>
    <w:rsid w:val="00637203"/>
    <w:rsid w:val="0063734C"/>
    <w:rsid w:val="00637681"/>
    <w:rsid w:val="0063795F"/>
    <w:rsid w:val="00637B5B"/>
    <w:rsid w:val="00637DE4"/>
    <w:rsid w:val="0064008C"/>
    <w:rsid w:val="00640184"/>
    <w:rsid w:val="0064081C"/>
    <w:rsid w:val="00640D3D"/>
    <w:rsid w:val="00640DE4"/>
    <w:rsid w:val="00641311"/>
    <w:rsid w:val="00641431"/>
    <w:rsid w:val="00641454"/>
    <w:rsid w:val="00641C2E"/>
    <w:rsid w:val="00641CAE"/>
    <w:rsid w:val="00641DE3"/>
    <w:rsid w:val="00641E0F"/>
    <w:rsid w:val="006421A9"/>
    <w:rsid w:val="006424E6"/>
    <w:rsid w:val="00642AF2"/>
    <w:rsid w:val="00642EEB"/>
    <w:rsid w:val="00642F50"/>
    <w:rsid w:val="00642F6B"/>
    <w:rsid w:val="00643269"/>
    <w:rsid w:val="0064377F"/>
    <w:rsid w:val="0064384C"/>
    <w:rsid w:val="0064395C"/>
    <w:rsid w:val="00643CC6"/>
    <w:rsid w:val="006442AF"/>
    <w:rsid w:val="006442F0"/>
    <w:rsid w:val="006446CF"/>
    <w:rsid w:val="00644887"/>
    <w:rsid w:val="00644A98"/>
    <w:rsid w:val="00644B2E"/>
    <w:rsid w:val="00644C37"/>
    <w:rsid w:val="00644CF1"/>
    <w:rsid w:val="0064536C"/>
    <w:rsid w:val="006458C4"/>
    <w:rsid w:val="00646024"/>
    <w:rsid w:val="006460C9"/>
    <w:rsid w:val="00646328"/>
    <w:rsid w:val="00646790"/>
    <w:rsid w:val="00646A0C"/>
    <w:rsid w:val="00646C7C"/>
    <w:rsid w:val="00647038"/>
    <w:rsid w:val="006471AE"/>
    <w:rsid w:val="00647540"/>
    <w:rsid w:val="00647E7E"/>
    <w:rsid w:val="006502B2"/>
    <w:rsid w:val="0065034A"/>
    <w:rsid w:val="00650715"/>
    <w:rsid w:val="00651300"/>
    <w:rsid w:val="006515FF"/>
    <w:rsid w:val="0065161E"/>
    <w:rsid w:val="00651FE4"/>
    <w:rsid w:val="00652000"/>
    <w:rsid w:val="00652390"/>
    <w:rsid w:val="00652597"/>
    <w:rsid w:val="006526E6"/>
    <w:rsid w:val="00652F4C"/>
    <w:rsid w:val="00653521"/>
    <w:rsid w:val="006538BC"/>
    <w:rsid w:val="00653A1D"/>
    <w:rsid w:val="00653C20"/>
    <w:rsid w:val="00653F89"/>
    <w:rsid w:val="00654129"/>
    <w:rsid w:val="00654350"/>
    <w:rsid w:val="00654418"/>
    <w:rsid w:val="006545A7"/>
    <w:rsid w:val="00655192"/>
    <w:rsid w:val="006551C7"/>
    <w:rsid w:val="006555C3"/>
    <w:rsid w:val="00655A1E"/>
    <w:rsid w:val="00655B4B"/>
    <w:rsid w:val="006561A2"/>
    <w:rsid w:val="0065650F"/>
    <w:rsid w:val="00656E6E"/>
    <w:rsid w:val="00656F08"/>
    <w:rsid w:val="006570E9"/>
    <w:rsid w:val="00657484"/>
    <w:rsid w:val="0065798B"/>
    <w:rsid w:val="00657B01"/>
    <w:rsid w:val="00657C0A"/>
    <w:rsid w:val="00660040"/>
    <w:rsid w:val="006602C7"/>
    <w:rsid w:val="006603DB"/>
    <w:rsid w:val="006604C8"/>
    <w:rsid w:val="00660533"/>
    <w:rsid w:val="0066082F"/>
    <w:rsid w:val="00660D88"/>
    <w:rsid w:val="00660F66"/>
    <w:rsid w:val="00661190"/>
    <w:rsid w:val="006611C1"/>
    <w:rsid w:val="006616D6"/>
    <w:rsid w:val="00661B7A"/>
    <w:rsid w:val="00661DCC"/>
    <w:rsid w:val="00661FBB"/>
    <w:rsid w:val="0066202E"/>
    <w:rsid w:val="00662F55"/>
    <w:rsid w:val="00663F46"/>
    <w:rsid w:val="006640B3"/>
    <w:rsid w:val="006640D5"/>
    <w:rsid w:val="0066435F"/>
    <w:rsid w:val="00664441"/>
    <w:rsid w:val="0066481D"/>
    <w:rsid w:val="00664876"/>
    <w:rsid w:val="00664A09"/>
    <w:rsid w:val="00664BC7"/>
    <w:rsid w:val="00664BD6"/>
    <w:rsid w:val="00664E25"/>
    <w:rsid w:val="00664EE0"/>
    <w:rsid w:val="00665C7B"/>
    <w:rsid w:val="00665EE4"/>
    <w:rsid w:val="0066602A"/>
    <w:rsid w:val="006661E4"/>
    <w:rsid w:val="006666F9"/>
    <w:rsid w:val="00666791"/>
    <w:rsid w:val="006667C3"/>
    <w:rsid w:val="006667D6"/>
    <w:rsid w:val="00667667"/>
    <w:rsid w:val="00667CDF"/>
    <w:rsid w:val="00667FB5"/>
    <w:rsid w:val="00670057"/>
    <w:rsid w:val="00670727"/>
    <w:rsid w:val="006708F5"/>
    <w:rsid w:val="00670B87"/>
    <w:rsid w:val="00670BD7"/>
    <w:rsid w:val="00670F79"/>
    <w:rsid w:val="00671201"/>
    <w:rsid w:val="006712DF"/>
    <w:rsid w:val="006717E9"/>
    <w:rsid w:val="0067186F"/>
    <w:rsid w:val="00671A60"/>
    <w:rsid w:val="00671D2D"/>
    <w:rsid w:val="006720D1"/>
    <w:rsid w:val="006721EF"/>
    <w:rsid w:val="0067224F"/>
    <w:rsid w:val="006724B2"/>
    <w:rsid w:val="00672B82"/>
    <w:rsid w:val="00672F87"/>
    <w:rsid w:val="00673AEC"/>
    <w:rsid w:val="00673C5E"/>
    <w:rsid w:val="00673E4C"/>
    <w:rsid w:val="00674C74"/>
    <w:rsid w:val="00674D97"/>
    <w:rsid w:val="00674F49"/>
    <w:rsid w:val="0067554F"/>
    <w:rsid w:val="006755FB"/>
    <w:rsid w:val="00675889"/>
    <w:rsid w:val="006760C2"/>
    <w:rsid w:val="00676285"/>
    <w:rsid w:val="00676334"/>
    <w:rsid w:val="00676587"/>
    <w:rsid w:val="00677262"/>
    <w:rsid w:val="006778D1"/>
    <w:rsid w:val="00677E88"/>
    <w:rsid w:val="00681574"/>
    <w:rsid w:val="00681830"/>
    <w:rsid w:val="00681918"/>
    <w:rsid w:val="00681C1A"/>
    <w:rsid w:val="00681D6E"/>
    <w:rsid w:val="00681E88"/>
    <w:rsid w:val="00681F3C"/>
    <w:rsid w:val="0068244C"/>
    <w:rsid w:val="00682793"/>
    <w:rsid w:val="00682B86"/>
    <w:rsid w:val="00682CCD"/>
    <w:rsid w:val="00683042"/>
    <w:rsid w:val="0068328E"/>
    <w:rsid w:val="00683569"/>
    <w:rsid w:val="0068390E"/>
    <w:rsid w:val="00684914"/>
    <w:rsid w:val="00684BE2"/>
    <w:rsid w:val="0068585C"/>
    <w:rsid w:val="006867A6"/>
    <w:rsid w:val="006867F5"/>
    <w:rsid w:val="00686CE7"/>
    <w:rsid w:val="00686D38"/>
    <w:rsid w:val="00686D42"/>
    <w:rsid w:val="0068700D"/>
    <w:rsid w:val="0068703D"/>
    <w:rsid w:val="0068722B"/>
    <w:rsid w:val="00687485"/>
    <w:rsid w:val="0068757A"/>
    <w:rsid w:val="00687D8D"/>
    <w:rsid w:val="00690221"/>
    <w:rsid w:val="00690876"/>
    <w:rsid w:val="006908D6"/>
    <w:rsid w:val="00690E82"/>
    <w:rsid w:val="00690FE9"/>
    <w:rsid w:val="00691416"/>
    <w:rsid w:val="0069141B"/>
    <w:rsid w:val="0069145A"/>
    <w:rsid w:val="0069294C"/>
    <w:rsid w:val="00692C23"/>
    <w:rsid w:val="00693274"/>
    <w:rsid w:val="00694001"/>
    <w:rsid w:val="006941D6"/>
    <w:rsid w:val="006941FC"/>
    <w:rsid w:val="00694841"/>
    <w:rsid w:val="0069495E"/>
    <w:rsid w:val="006949FB"/>
    <w:rsid w:val="00694A20"/>
    <w:rsid w:val="00694FC9"/>
    <w:rsid w:val="006958DC"/>
    <w:rsid w:val="00696119"/>
    <w:rsid w:val="0069612E"/>
    <w:rsid w:val="006964AC"/>
    <w:rsid w:val="00696CF9"/>
    <w:rsid w:val="00696D31"/>
    <w:rsid w:val="0069717C"/>
    <w:rsid w:val="00697810"/>
    <w:rsid w:val="00697A0E"/>
    <w:rsid w:val="00697B5D"/>
    <w:rsid w:val="00697D6F"/>
    <w:rsid w:val="00697DC0"/>
    <w:rsid w:val="006A038D"/>
    <w:rsid w:val="006A07B7"/>
    <w:rsid w:val="006A09A4"/>
    <w:rsid w:val="006A1004"/>
    <w:rsid w:val="006A1030"/>
    <w:rsid w:val="006A14B4"/>
    <w:rsid w:val="006A1597"/>
    <w:rsid w:val="006A18B2"/>
    <w:rsid w:val="006A1971"/>
    <w:rsid w:val="006A2018"/>
    <w:rsid w:val="006A203C"/>
    <w:rsid w:val="006A204C"/>
    <w:rsid w:val="006A2398"/>
    <w:rsid w:val="006A27F0"/>
    <w:rsid w:val="006A2BB4"/>
    <w:rsid w:val="006A3F4E"/>
    <w:rsid w:val="006A400E"/>
    <w:rsid w:val="006A44EE"/>
    <w:rsid w:val="006A45B8"/>
    <w:rsid w:val="006A468A"/>
    <w:rsid w:val="006A46DA"/>
    <w:rsid w:val="006A4755"/>
    <w:rsid w:val="006A48B5"/>
    <w:rsid w:val="006A50A8"/>
    <w:rsid w:val="006A5124"/>
    <w:rsid w:val="006A53E9"/>
    <w:rsid w:val="006A547D"/>
    <w:rsid w:val="006A54C2"/>
    <w:rsid w:val="006A5AFB"/>
    <w:rsid w:val="006A5E2E"/>
    <w:rsid w:val="006A60D4"/>
    <w:rsid w:val="006A6191"/>
    <w:rsid w:val="006A63E0"/>
    <w:rsid w:val="006A6404"/>
    <w:rsid w:val="006A69E1"/>
    <w:rsid w:val="006A6AF2"/>
    <w:rsid w:val="006A6B78"/>
    <w:rsid w:val="006A6CF1"/>
    <w:rsid w:val="006A7581"/>
    <w:rsid w:val="006A7A07"/>
    <w:rsid w:val="006A7CA4"/>
    <w:rsid w:val="006B0359"/>
    <w:rsid w:val="006B0D83"/>
    <w:rsid w:val="006B12A7"/>
    <w:rsid w:val="006B171A"/>
    <w:rsid w:val="006B1C51"/>
    <w:rsid w:val="006B2570"/>
    <w:rsid w:val="006B2748"/>
    <w:rsid w:val="006B2E8D"/>
    <w:rsid w:val="006B308A"/>
    <w:rsid w:val="006B31E4"/>
    <w:rsid w:val="006B37A0"/>
    <w:rsid w:val="006B3ADE"/>
    <w:rsid w:val="006B3C55"/>
    <w:rsid w:val="006B3D47"/>
    <w:rsid w:val="006B3EBA"/>
    <w:rsid w:val="006B3FFE"/>
    <w:rsid w:val="006B4A06"/>
    <w:rsid w:val="006B4BAC"/>
    <w:rsid w:val="006B4CA9"/>
    <w:rsid w:val="006B568B"/>
    <w:rsid w:val="006B5766"/>
    <w:rsid w:val="006B5930"/>
    <w:rsid w:val="006B5E1A"/>
    <w:rsid w:val="006B5E5C"/>
    <w:rsid w:val="006B5EC7"/>
    <w:rsid w:val="006B6012"/>
    <w:rsid w:val="006B61C2"/>
    <w:rsid w:val="006B6DE5"/>
    <w:rsid w:val="006B6F5F"/>
    <w:rsid w:val="006B7160"/>
    <w:rsid w:val="006B737F"/>
    <w:rsid w:val="006B7429"/>
    <w:rsid w:val="006B76DF"/>
    <w:rsid w:val="006B7A14"/>
    <w:rsid w:val="006B7E00"/>
    <w:rsid w:val="006C0151"/>
    <w:rsid w:val="006C02CE"/>
    <w:rsid w:val="006C02D6"/>
    <w:rsid w:val="006C0624"/>
    <w:rsid w:val="006C0E76"/>
    <w:rsid w:val="006C1663"/>
    <w:rsid w:val="006C1CE8"/>
    <w:rsid w:val="006C1EB8"/>
    <w:rsid w:val="006C2EA0"/>
    <w:rsid w:val="006C2F85"/>
    <w:rsid w:val="006C30D2"/>
    <w:rsid w:val="006C3439"/>
    <w:rsid w:val="006C3618"/>
    <w:rsid w:val="006C42B5"/>
    <w:rsid w:val="006C4328"/>
    <w:rsid w:val="006C4819"/>
    <w:rsid w:val="006C4C11"/>
    <w:rsid w:val="006C4F51"/>
    <w:rsid w:val="006C571A"/>
    <w:rsid w:val="006C58F8"/>
    <w:rsid w:val="006C5B20"/>
    <w:rsid w:val="006C64E5"/>
    <w:rsid w:val="006C668D"/>
    <w:rsid w:val="006C6A86"/>
    <w:rsid w:val="006C6D8F"/>
    <w:rsid w:val="006C6DA9"/>
    <w:rsid w:val="006C6E6C"/>
    <w:rsid w:val="006C7290"/>
    <w:rsid w:val="006C792B"/>
    <w:rsid w:val="006D05B1"/>
    <w:rsid w:val="006D0718"/>
    <w:rsid w:val="006D075E"/>
    <w:rsid w:val="006D0960"/>
    <w:rsid w:val="006D099A"/>
    <w:rsid w:val="006D09B9"/>
    <w:rsid w:val="006D0BE0"/>
    <w:rsid w:val="006D0C21"/>
    <w:rsid w:val="006D0DE1"/>
    <w:rsid w:val="006D0EE4"/>
    <w:rsid w:val="006D12C9"/>
    <w:rsid w:val="006D1AB2"/>
    <w:rsid w:val="006D1F20"/>
    <w:rsid w:val="006D1F62"/>
    <w:rsid w:val="006D20AE"/>
    <w:rsid w:val="006D22C5"/>
    <w:rsid w:val="006D234A"/>
    <w:rsid w:val="006D28D1"/>
    <w:rsid w:val="006D2A12"/>
    <w:rsid w:val="006D2A6F"/>
    <w:rsid w:val="006D344C"/>
    <w:rsid w:val="006D361A"/>
    <w:rsid w:val="006D3D20"/>
    <w:rsid w:val="006D3DB5"/>
    <w:rsid w:val="006D4123"/>
    <w:rsid w:val="006D4382"/>
    <w:rsid w:val="006D470C"/>
    <w:rsid w:val="006D4852"/>
    <w:rsid w:val="006D4C13"/>
    <w:rsid w:val="006D4DDE"/>
    <w:rsid w:val="006D4E30"/>
    <w:rsid w:val="006D4E8B"/>
    <w:rsid w:val="006D5107"/>
    <w:rsid w:val="006D57CF"/>
    <w:rsid w:val="006D614E"/>
    <w:rsid w:val="006D652D"/>
    <w:rsid w:val="006D6839"/>
    <w:rsid w:val="006D6980"/>
    <w:rsid w:val="006D6B04"/>
    <w:rsid w:val="006D6E68"/>
    <w:rsid w:val="006D75E3"/>
    <w:rsid w:val="006D7905"/>
    <w:rsid w:val="006D7A96"/>
    <w:rsid w:val="006D7C30"/>
    <w:rsid w:val="006D7D23"/>
    <w:rsid w:val="006E0651"/>
    <w:rsid w:val="006E08C6"/>
    <w:rsid w:val="006E0BD8"/>
    <w:rsid w:val="006E0EDB"/>
    <w:rsid w:val="006E0FD5"/>
    <w:rsid w:val="006E11FA"/>
    <w:rsid w:val="006E12A7"/>
    <w:rsid w:val="006E1A4C"/>
    <w:rsid w:val="006E1AF7"/>
    <w:rsid w:val="006E1B97"/>
    <w:rsid w:val="006E1E35"/>
    <w:rsid w:val="006E2419"/>
    <w:rsid w:val="006E2530"/>
    <w:rsid w:val="006E2B43"/>
    <w:rsid w:val="006E2B68"/>
    <w:rsid w:val="006E2BC1"/>
    <w:rsid w:val="006E2EE2"/>
    <w:rsid w:val="006E33C9"/>
    <w:rsid w:val="006E3700"/>
    <w:rsid w:val="006E3901"/>
    <w:rsid w:val="006E3996"/>
    <w:rsid w:val="006E3CE3"/>
    <w:rsid w:val="006E446F"/>
    <w:rsid w:val="006E47E7"/>
    <w:rsid w:val="006E4DB6"/>
    <w:rsid w:val="006E556A"/>
    <w:rsid w:val="006E5815"/>
    <w:rsid w:val="006E5B0D"/>
    <w:rsid w:val="006E5F31"/>
    <w:rsid w:val="006E61A0"/>
    <w:rsid w:val="006E61C3"/>
    <w:rsid w:val="006E64A9"/>
    <w:rsid w:val="006E651E"/>
    <w:rsid w:val="006E69BE"/>
    <w:rsid w:val="006E6A2C"/>
    <w:rsid w:val="006E6B45"/>
    <w:rsid w:val="006E755A"/>
    <w:rsid w:val="006E7C6C"/>
    <w:rsid w:val="006F0323"/>
    <w:rsid w:val="006F0550"/>
    <w:rsid w:val="006F0A0A"/>
    <w:rsid w:val="006F107D"/>
    <w:rsid w:val="006F1788"/>
    <w:rsid w:val="006F1878"/>
    <w:rsid w:val="006F1928"/>
    <w:rsid w:val="006F1C03"/>
    <w:rsid w:val="006F2563"/>
    <w:rsid w:val="006F2907"/>
    <w:rsid w:val="006F2DB6"/>
    <w:rsid w:val="006F315B"/>
    <w:rsid w:val="006F3326"/>
    <w:rsid w:val="006F3B1E"/>
    <w:rsid w:val="006F3D69"/>
    <w:rsid w:val="006F416D"/>
    <w:rsid w:val="006F4323"/>
    <w:rsid w:val="006F58F2"/>
    <w:rsid w:val="006F6334"/>
    <w:rsid w:val="006F64F3"/>
    <w:rsid w:val="006F666F"/>
    <w:rsid w:val="006F6685"/>
    <w:rsid w:val="006F6888"/>
    <w:rsid w:val="006F6DB5"/>
    <w:rsid w:val="006F70BA"/>
    <w:rsid w:val="006F714A"/>
    <w:rsid w:val="006F7475"/>
    <w:rsid w:val="006F77A8"/>
    <w:rsid w:val="006F78F4"/>
    <w:rsid w:val="006F7FF5"/>
    <w:rsid w:val="00700181"/>
    <w:rsid w:val="007002F0"/>
    <w:rsid w:val="0070057D"/>
    <w:rsid w:val="007009C0"/>
    <w:rsid w:val="00701908"/>
    <w:rsid w:val="00701C72"/>
    <w:rsid w:val="00701E78"/>
    <w:rsid w:val="00701F17"/>
    <w:rsid w:val="00702028"/>
    <w:rsid w:val="0070265F"/>
    <w:rsid w:val="00702CFD"/>
    <w:rsid w:val="007030F1"/>
    <w:rsid w:val="007032A2"/>
    <w:rsid w:val="007035EA"/>
    <w:rsid w:val="00703A0C"/>
    <w:rsid w:val="00703A1B"/>
    <w:rsid w:val="00703BF0"/>
    <w:rsid w:val="00703E6C"/>
    <w:rsid w:val="00704142"/>
    <w:rsid w:val="007049A6"/>
    <w:rsid w:val="007049B9"/>
    <w:rsid w:val="00704A30"/>
    <w:rsid w:val="00704C7A"/>
    <w:rsid w:val="007051CE"/>
    <w:rsid w:val="007051DF"/>
    <w:rsid w:val="00705254"/>
    <w:rsid w:val="00705577"/>
    <w:rsid w:val="00705D0C"/>
    <w:rsid w:val="0070641C"/>
    <w:rsid w:val="00706A95"/>
    <w:rsid w:val="00706B15"/>
    <w:rsid w:val="00707378"/>
    <w:rsid w:val="007076AF"/>
    <w:rsid w:val="007078D5"/>
    <w:rsid w:val="00707B96"/>
    <w:rsid w:val="007109A5"/>
    <w:rsid w:val="00710C58"/>
    <w:rsid w:val="00711587"/>
    <w:rsid w:val="0071162C"/>
    <w:rsid w:val="0071163A"/>
    <w:rsid w:val="00711709"/>
    <w:rsid w:val="0071174A"/>
    <w:rsid w:val="00712C7B"/>
    <w:rsid w:val="00712C93"/>
    <w:rsid w:val="00712DF4"/>
    <w:rsid w:val="00712FFC"/>
    <w:rsid w:val="007130A4"/>
    <w:rsid w:val="00713119"/>
    <w:rsid w:val="0071349B"/>
    <w:rsid w:val="00713C37"/>
    <w:rsid w:val="007140BA"/>
    <w:rsid w:val="007142BC"/>
    <w:rsid w:val="0071463A"/>
    <w:rsid w:val="00714932"/>
    <w:rsid w:val="007149CA"/>
    <w:rsid w:val="00714A0F"/>
    <w:rsid w:val="00714A48"/>
    <w:rsid w:val="00714BBF"/>
    <w:rsid w:val="00714CBF"/>
    <w:rsid w:val="00714FCB"/>
    <w:rsid w:val="007151CC"/>
    <w:rsid w:val="0071580B"/>
    <w:rsid w:val="00715C73"/>
    <w:rsid w:val="00715DEF"/>
    <w:rsid w:val="00716008"/>
    <w:rsid w:val="00716384"/>
    <w:rsid w:val="0071651D"/>
    <w:rsid w:val="007166B5"/>
    <w:rsid w:val="00716ED3"/>
    <w:rsid w:val="00716F10"/>
    <w:rsid w:val="007173EA"/>
    <w:rsid w:val="00717B4B"/>
    <w:rsid w:val="00717D0D"/>
    <w:rsid w:val="00720CCF"/>
    <w:rsid w:val="00721BF0"/>
    <w:rsid w:val="00721C18"/>
    <w:rsid w:val="00721DF6"/>
    <w:rsid w:val="00721E20"/>
    <w:rsid w:val="00721F88"/>
    <w:rsid w:val="0072224D"/>
    <w:rsid w:val="00722288"/>
    <w:rsid w:val="007226C1"/>
    <w:rsid w:val="00722DAF"/>
    <w:rsid w:val="00722F2F"/>
    <w:rsid w:val="00723502"/>
    <w:rsid w:val="0072391C"/>
    <w:rsid w:val="00723DAD"/>
    <w:rsid w:val="00724D5D"/>
    <w:rsid w:val="0072519D"/>
    <w:rsid w:val="007251D2"/>
    <w:rsid w:val="0072533A"/>
    <w:rsid w:val="007263C0"/>
    <w:rsid w:val="00726730"/>
    <w:rsid w:val="00726819"/>
    <w:rsid w:val="00726A5F"/>
    <w:rsid w:val="00726A93"/>
    <w:rsid w:val="00726E2B"/>
    <w:rsid w:val="00726FAB"/>
    <w:rsid w:val="0072707A"/>
    <w:rsid w:val="00727507"/>
    <w:rsid w:val="007278F2"/>
    <w:rsid w:val="00727D47"/>
    <w:rsid w:val="00730789"/>
    <w:rsid w:val="007308FC"/>
    <w:rsid w:val="00730964"/>
    <w:rsid w:val="007309D8"/>
    <w:rsid w:val="00730B3E"/>
    <w:rsid w:val="00730E18"/>
    <w:rsid w:val="007315BE"/>
    <w:rsid w:val="007317A0"/>
    <w:rsid w:val="00731F2F"/>
    <w:rsid w:val="00732380"/>
    <w:rsid w:val="00732A1E"/>
    <w:rsid w:val="00732CB0"/>
    <w:rsid w:val="00732CC1"/>
    <w:rsid w:val="00732D54"/>
    <w:rsid w:val="00732E83"/>
    <w:rsid w:val="007331A8"/>
    <w:rsid w:val="0073433C"/>
    <w:rsid w:val="0073439C"/>
    <w:rsid w:val="00734645"/>
    <w:rsid w:val="007347B4"/>
    <w:rsid w:val="007347D4"/>
    <w:rsid w:val="007349D9"/>
    <w:rsid w:val="00734B3D"/>
    <w:rsid w:val="00734BE4"/>
    <w:rsid w:val="00734BFE"/>
    <w:rsid w:val="0073518E"/>
    <w:rsid w:val="0073538B"/>
    <w:rsid w:val="007355B4"/>
    <w:rsid w:val="0073570B"/>
    <w:rsid w:val="00735AA5"/>
    <w:rsid w:val="00735BD8"/>
    <w:rsid w:val="00736DAF"/>
    <w:rsid w:val="00736E77"/>
    <w:rsid w:val="00736EF0"/>
    <w:rsid w:val="00737BD6"/>
    <w:rsid w:val="00737FF4"/>
    <w:rsid w:val="00740460"/>
    <w:rsid w:val="00740485"/>
    <w:rsid w:val="0074051C"/>
    <w:rsid w:val="007408F1"/>
    <w:rsid w:val="0074110D"/>
    <w:rsid w:val="00741295"/>
    <w:rsid w:val="0074174F"/>
    <w:rsid w:val="00741D0E"/>
    <w:rsid w:val="00741E35"/>
    <w:rsid w:val="00741EDA"/>
    <w:rsid w:val="00742294"/>
    <w:rsid w:val="007427D9"/>
    <w:rsid w:val="00743061"/>
    <w:rsid w:val="007432C9"/>
    <w:rsid w:val="00743659"/>
    <w:rsid w:val="00743C78"/>
    <w:rsid w:val="00744D72"/>
    <w:rsid w:val="007450F0"/>
    <w:rsid w:val="00745199"/>
    <w:rsid w:val="0074521F"/>
    <w:rsid w:val="0074543C"/>
    <w:rsid w:val="00745476"/>
    <w:rsid w:val="0074564C"/>
    <w:rsid w:val="00745934"/>
    <w:rsid w:val="00745B7B"/>
    <w:rsid w:val="00745C4C"/>
    <w:rsid w:val="00745EFA"/>
    <w:rsid w:val="00745F3D"/>
    <w:rsid w:val="00745F83"/>
    <w:rsid w:val="00745FE9"/>
    <w:rsid w:val="00745FF0"/>
    <w:rsid w:val="00746045"/>
    <w:rsid w:val="00746717"/>
    <w:rsid w:val="00746E58"/>
    <w:rsid w:val="007470BF"/>
    <w:rsid w:val="007471B5"/>
    <w:rsid w:val="00747867"/>
    <w:rsid w:val="00747884"/>
    <w:rsid w:val="00747AA3"/>
    <w:rsid w:val="00747C57"/>
    <w:rsid w:val="00747D4F"/>
    <w:rsid w:val="00747F85"/>
    <w:rsid w:val="0075016A"/>
    <w:rsid w:val="0075025C"/>
    <w:rsid w:val="00750817"/>
    <w:rsid w:val="00750AE5"/>
    <w:rsid w:val="00751AA2"/>
    <w:rsid w:val="00751BE2"/>
    <w:rsid w:val="00751CB3"/>
    <w:rsid w:val="00751FAC"/>
    <w:rsid w:val="007523CB"/>
    <w:rsid w:val="00752DB6"/>
    <w:rsid w:val="00752DE7"/>
    <w:rsid w:val="00753F55"/>
    <w:rsid w:val="00754541"/>
    <w:rsid w:val="00754AD1"/>
    <w:rsid w:val="00754BD6"/>
    <w:rsid w:val="00754DAA"/>
    <w:rsid w:val="0075514F"/>
    <w:rsid w:val="00755167"/>
    <w:rsid w:val="00755642"/>
    <w:rsid w:val="00755653"/>
    <w:rsid w:val="00755793"/>
    <w:rsid w:val="00755991"/>
    <w:rsid w:val="007559F4"/>
    <w:rsid w:val="00755E76"/>
    <w:rsid w:val="00755F21"/>
    <w:rsid w:val="00756790"/>
    <w:rsid w:val="00756813"/>
    <w:rsid w:val="007574DB"/>
    <w:rsid w:val="00757879"/>
    <w:rsid w:val="00757F58"/>
    <w:rsid w:val="00757F8B"/>
    <w:rsid w:val="00760369"/>
    <w:rsid w:val="00760386"/>
    <w:rsid w:val="007605B8"/>
    <w:rsid w:val="007607C7"/>
    <w:rsid w:val="00760957"/>
    <w:rsid w:val="00760D96"/>
    <w:rsid w:val="00760E25"/>
    <w:rsid w:val="0076134E"/>
    <w:rsid w:val="00761744"/>
    <w:rsid w:val="0076187E"/>
    <w:rsid w:val="007618F3"/>
    <w:rsid w:val="007625DC"/>
    <w:rsid w:val="00762900"/>
    <w:rsid w:val="007633EC"/>
    <w:rsid w:val="0076375B"/>
    <w:rsid w:val="0076397F"/>
    <w:rsid w:val="00763E98"/>
    <w:rsid w:val="00763F6F"/>
    <w:rsid w:val="00763FF0"/>
    <w:rsid w:val="00764048"/>
    <w:rsid w:val="007647F1"/>
    <w:rsid w:val="00764B07"/>
    <w:rsid w:val="00764EB4"/>
    <w:rsid w:val="00765A43"/>
    <w:rsid w:val="00766CEE"/>
    <w:rsid w:val="00766DB2"/>
    <w:rsid w:val="007670C2"/>
    <w:rsid w:val="00767357"/>
    <w:rsid w:val="00767709"/>
    <w:rsid w:val="0076780D"/>
    <w:rsid w:val="0076783B"/>
    <w:rsid w:val="00767B1A"/>
    <w:rsid w:val="007701AA"/>
    <w:rsid w:val="007703A9"/>
    <w:rsid w:val="00770D28"/>
    <w:rsid w:val="00771415"/>
    <w:rsid w:val="00771464"/>
    <w:rsid w:val="0077146F"/>
    <w:rsid w:val="00771561"/>
    <w:rsid w:val="00771D11"/>
    <w:rsid w:val="00771D88"/>
    <w:rsid w:val="00771EF6"/>
    <w:rsid w:val="00772406"/>
    <w:rsid w:val="00772424"/>
    <w:rsid w:val="00772536"/>
    <w:rsid w:val="00772A2D"/>
    <w:rsid w:val="00772A3B"/>
    <w:rsid w:val="00772D18"/>
    <w:rsid w:val="00772D26"/>
    <w:rsid w:val="00773046"/>
    <w:rsid w:val="00773D96"/>
    <w:rsid w:val="007743C3"/>
    <w:rsid w:val="00774501"/>
    <w:rsid w:val="007745DF"/>
    <w:rsid w:val="00774737"/>
    <w:rsid w:val="0077487F"/>
    <w:rsid w:val="00774AA7"/>
    <w:rsid w:val="0077517D"/>
    <w:rsid w:val="00775C3D"/>
    <w:rsid w:val="00775D3A"/>
    <w:rsid w:val="00776302"/>
    <w:rsid w:val="007767E9"/>
    <w:rsid w:val="0077689A"/>
    <w:rsid w:val="007769B1"/>
    <w:rsid w:val="00776B98"/>
    <w:rsid w:val="00776BE3"/>
    <w:rsid w:val="00776BFA"/>
    <w:rsid w:val="00776FC5"/>
    <w:rsid w:val="0077749E"/>
    <w:rsid w:val="007776E3"/>
    <w:rsid w:val="0077797A"/>
    <w:rsid w:val="00777DE8"/>
    <w:rsid w:val="00780008"/>
    <w:rsid w:val="0078020B"/>
    <w:rsid w:val="00780486"/>
    <w:rsid w:val="007807AE"/>
    <w:rsid w:val="00780D90"/>
    <w:rsid w:val="00781E67"/>
    <w:rsid w:val="00781F1D"/>
    <w:rsid w:val="0078233E"/>
    <w:rsid w:val="007824B4"/>
    <w:rsid w:val="00782618"/>
    <w:rsid w:val="0078278F"/>
    <w:rsid w:val="00782DF1"/>
    <w:rsid w:val="00783004"/>
    <w:rsid w:val="0078337C"/>
    <w:rsid w:val="00783482"/>
    <w:rsid w:val="00783BA1"/>
    <w:rsid w:val="00783D6D"/>
    <w:rsid w:val="00783FFA"/>
    <w:rsid w:val="007841D5"/>
    <w:rsid w:val="00784522"/>
    <w:rsid w:val="007849A9"/>
    <w:rsid w:val="00784C9E"/>
    <w:rsid w:val="00785335"/>
    <w:rsid w:val="00785351"/>
    <w:rsid w:val="00785C57"/>
    <w:rsid w:val="00786125"/>
    <w:rsid w:val="007869A8"/>
    <w:rsid w:val="00786E0C"/>
    <w:rsid w:val="007873A7"/>
    <w:rsid w:val="0078748B"/>
    <w:rsid w:val="007877EC"/>
    <w:rsid w:val="00787929"/>
    <w:rsid w:val="00787CF9"/>
    <w:rsid w:val="00790015"/>
    <w:rsid w:val="007900F6"/>
    <w:rsid w:val="00790142"/>
    <w:rsid w:val="007901E4"/>
    <w:rsid w:val="007903C5"/>
    <w:rsid w:val="0079062A"/>
    <w:rsid w:val="00790C07"/>
    <w:rsid w:val="00790C35"/>
    <w:rsid w:val="007911F8"/>
    <w:rsid w:val="0079159E"/>
    <w:rsid w:val="00791AA2"/>
    <w:rsid w:val="007920D1"/>
    <w:rsid w:val="007926E3"/>
    <w:rsid w:val="00792761"/>
    <w:rsid w:val="00792AC6"/>
    <w:rsid w:val="00792B73"/>
    <w:rsid w:val="00792E86"/>
    <w:rsid w:val="00792F8A"/>
    <w:rsid w:val="00793078"/>
    <w:rsid w:val="007930F4"/>
    <w:rsid w:val="00793933"/>
    <w:rsid w:val="00793B87"/>
    <w:rsid w:val="00793F0E"/>
    <w:rsid w:val="00793FF5"/>
    <w:rsid w:val="00794257"/>
    <w:rsid w:val="00794417"/>
    <w:rsid w:val="0079470D"/>
    <w:rsid w:val="00794A25"/>
    <w:rsid w:val="00795094"/>
    <w:rsid w:val="0079518F"/>
    <w:rsid w:val="00795962"/>
    <w:rsid w:val="007960B3"/>
    <w:rsid w:val="00796633"/>
    <w:rsid w:val="0079667B"/>
    <w:rsid w:val="00796689"/>
    <w:rsid w:val="007969F8"/>
    <w:rsid w:val="00796D81"/>
    <w:rsid w:val="00797824"/>
    <w:rsid w:val="00797B12"/>
    <w:rsid w:val="00797BB6"/>
    <w:rsid w:val="00797EB4"/>
    <w:rsid w:val="00797ECA"/>
    <w:rsid w:val="007A0339"/>
    <w:rsid w:val="007A1278"/>
    <w:rsid w:val="007A1BA8"/>
    <w:rsid w:val="007A1BF8"/>
    <w:rsid w:val="007A20ED"/>
    <w:rsid w:val="007A22EC"/>
    <w:rsid w:val="007A2850"/>
    <w:rsid w:val="007A2A7E"/>
    <w:rsid w:val="007A2EBF"/>
    <w:rsid w:val="007A31B3"/>
    <w:rsid w:val="007A3C08"/>
    <w:rsid w:val="007A4516"/>
    <w:rsid w:val="007A4DB1"/>
    <w:rsid w:val="007A4F0E"/>
    <w:rsid w:val="007A4F4F"/>
    <w:rsid w:val="007A50F4"/>
    <w:rsid w:val="007A57A0"/>
    <w:rsid w:val="007A5822"/>
    <w:rsid w:val="007A5D00"/>
    <w:rsid w:val="007A5E63"/>
    <w:rsid w:val="007A6331"/>
    <w:rsid w:val="007A66F7"/>
    <w:rsid w:val="007A6E54"/>
    <w:rsid w:val="007A7219"/>
    <w:rsid w:val="007A79CF"/>
    <w:rsid w:val="007A7B60"/>
    <w:rsid w:val="007B019B"/>
    <w:rsid w:val="007B01B9"/>
    <w:rsid w:val="007B04DA"/>
    <w:rsid w:val="007B094E"/>
    <w:rsid w:val="007B0C11"/>
    <w:rsid w:val="007B106B"/>
    <w:rsid w:val="007B1608"/>
    <w:rsid w:val="007B175A"/>
    <w:rsid w:val="007B18C8"/>
    <w:rsid w:val="007B1A1B"/>
    <w:rsid w:val="007B267D"/>
    <w:rsid w:val="007B28BD"/>
    <w:rsid w:val="007B2D7A"/>
    <w:rsid w:val="007B2D9F"/>
    <w:rsid w:val="007B2E05"/>
    <w:rsid w:val="007B2E25"/>
    <w:rsid w:val="007B3929"/>
    <w:rsid w:val="007B3E28"/>
    <w:rsid w:val="007B3FE1"/>
    <w:rsid w:val="007B469D"/>
    <w:rsid w:val="007B46F9"/>
    <w:rsid w:val="007B4914"/>
    <w:rsid w:val="007B4E90"/>
    <w:rsid w:val="007B54CE"/>
    <w:rsid w:val="007B58FB"/>
    <w:rsid w:val="007B5E28"/>
    <w:rsid w:val="007B5F7A"/>
    <w:rsid w:val="007B6576"/>
    <w:rsid w:val="007B659C"/>
    <w:rsid w:val="007B67B1"/>
    <w:rsid w:val="007B6D3E"/>
    <w:rsid w:val="007B7039"/>
    <w:rsid w:val="007B76A7"/>
    <w:rsid w:val="007B77BE"/>
    <w:rsid w:val="007B77D0"/>
    <w:rsid w:val="007B7947"/>
    <w:rsid w:val="007B795E"/>
    <w:rsid w:val="007B7D05"/>
    <w:rsid w:val="007B7D22"/>
    <w:rsid w:val="007B7DED"/>
    <w:rsid w:val="007C012A"/>
    <w:rsid w:val="007C0265"/>
    <w:rsid w:val="007C047A"/>
    <w:rsid w:val="007C058C"/>
    <w:rsid w:val="007C0653"/>
    <w:rsid w:val="007C0EB6"/>
    <w:rsid w:val="007C0F58"/>
    <w:rsid w:val="007C1128"/>
    <w:rsid w:val="007C17A9"/>
    <w:rsid w:val="007C1F05"/>
    <w:rsid w:val="007C2920"/>
    <w:rsid w:val="007C2A5D"/>
    <w:rsid w:val="007C2C64"/>
    <w:rsid w:val="007C2CB3"/>
    <w:rsid w:val="007C2EBA"/>
    <w:rsid w:val="007C32AD"/>
    <w:rsid w:val="007C3376"/>
    <w:rsid w:val="007C39A7"/>
    <w:rsid w:val="007C3A28"/>
    <w:rsid w:val="007C3F9B"/>
    <w:rsid w:val="007C41D2"/>
    <w:rsid w:val="007C4237"/>
    <w:rsid w:val="007C4FFB"/>
    <w:rsid w:val="007C50AE"/>
    <w:rsid w:val="007C5243"/>
    <w:rsid w:val="007C5303"/>
    <w:rsid w:val="007C5A96"/>
    <w:rsid w:val="007C5E00"/>
    <w:rsid w:val="007C5ECC"/>
    <w:rsid w:val="007C5F0F"/>
    <w:rsid w:val="007C602C"/>
    <w:rsid w:val="007C6340"/>
    <w:rsid w:val="007C63D7"/>
    <w:rsid w:val="007C67BB"/>
    <w:rsid w:val="007C68FA"/>
    <w:rsid w:val="007C6BFC"/>
    <w:rsid w:val="007C6F64"/>
    <w:rsid w:val="007C6FEE"/>
    <w:rsid w:val="007C73D3"/>
    <w:rsid w:val="007C776C"/>
    <w:rsid w:val="007C7EF9"/>
    <w:rsid w:val="007D0384"/>
    <w:rsid w:val="007D09F0"/>
    <w:rsid w:val="007D1607"/>
    <w:rsid w:val="007D189D"/>
    <w:rsid w:val="007D203A"/>
    <w:rsid w:val="007D2220"/>
    <w:rsid w:val="007D2222"/>
    <w:rsid w:val="007D23F3"/>
    <w:rsid w:val="007D2AD3"/>
    <w:rsid w:val="007D2BB3"/>
    <w:rsid w:val="007D2EEC"/>
    <w:rsid w:val="007D3057"/>
    <w:rsid w:val="007D3470"/>
    <w:rsid w:val="007D3EAB"/>
    <w:rsid w:val="007D4159"/>
    <w:rsid w:val="007D41E6"/>
    <w:rsid w:val="007D429B"/>
    <w:rsid w:val="007D4473"/>
    <w:rsid w:val="007D4539"/>
    <w:rsid w:val="007D4A39"/>
    <w:rsid w:val="007D4A83"/>
    <w:rsid w:val="007D4B4A"/>
    <w:rsid w:val="007D56FE"/>
    <w:rsid w:val="007D5D97"/>
    <w:rsid w:val="007D5E73"/>
    <w:rsid w:val="007D630A"/>
    <w:rsid w:val="007D6682"/>
    <w:rsid w:val="007D69B1"/>
    <w:rsid w:val="007D7330"/>
    <w:rsid w:val="007D7409"/>
    <w:rsid w:val="007D7AC2"/>
    <w:rsid w:val="007D7BF9"/>
    <w:rsid w:val="007D7E33"/>
    <w:rsid w:val="007D7FC8"/>
    <w:rsid w:val="007E0780"/>
    <w:rsid w:val="007E0971"/>
    <w:rsid w:val="007E1110"/>
    <w:rsid w:val="007E1666"/>
    <w:rsid w:val="007E18D8"/>
    <w:rsid w:val="007E18DB"/>
    <w:rsid w:val="007E1CE2"/>
    <w:rsid w:val="007E2688"/>
    <w:rsid w:val="007E268D"/>
    <w:rsid w:val="007E2930"/>
    <w:rsid w:val="007E2FBA"/>
    <w:rsid w:val="007E3267"/>
    <w:rsid w:val="007E36C7"/>
    <w:rsid w:val="007E39CF"/>
    <w:rsid w:val="007E3AC5"/>
    <w:rsid w:val="007E50D3"/>
    <w:rsid w:val="007E5753"/>
    <w:rsid w:val="007E57DF"/>
    <w:rsid w:val="007E5BBA"/>
    <w:rsid w:val="007E5FA3"/>
    <w:rsid w:val="007E5FD4"/>
    <w:rsid w:val="007E65E1"/>
    <w:rsid w:val="007E6F50"/>
    <w:rsid w:val="007E7318"/>
    <w:rsid w:val="007E7664"/>
    <w:rsid w:val="007E7751"/>
    <w:rsid w:val="007E7981"/>
    <w:rsid w:val="007E7A33"/>
    <w:rsid w:val="007F04B4"/>
    <w:rsid w:val="007F0C82"/>
    <w:rsid w:val="007F0C98"/>
    <w:rsid w:val="007F14DE"/>
    <w:rsid w:val="007F21C4"/>
    <w:rsid w:val="007F256D"/>
    <w:rsid w:val="007F29A3"/>
    <w:rsid w:val="007F322E"/>
    <w:rsid w:val="007F3258"/>
    <w:rsid w:val="007F327D"/>
    <w:rsid w:val="007F37BB"/>
    <w:rsid w:val="007F3862"/>
    <w:rsid w:val="007F387B"/>
    <w:rsid w:val="007F3A1F"/>
    <w:rsid w:val="007F3B74"/>
    <w:rsid w:val="007F3E49"/>
    <w:rsid w:val="007F445D"/>
    <w:rsid w:val="007F4820"/>
    <w:rsid w:val="007F4BEC"/>
    <w:rsid w:val="007F502A"/>
    <w:rsid w:val="007F5973"/>
    <w:rsid w:val="007F5F03"/>
    <w:rsid w:val="007F7452"/>
    <w:rsid w:val="007F74FA"/>
    <w:rsid w:val="007F7779"/>
    <w:rsid w:val="007F7CDC"/>
    <w:rsid w:val="007F7DA5"/>
    <w:rsid w:val="00800587"/>
    <w:rsid w:val="00800DD7"/>
    <w:rsid w:val="00800E29"/>
    <w:rsid w:val="00801338"/>
    <w:rsid w:val="008016F8"/>
    <w:rsid w:val="00801A02"/>
    <w:rsid w:val="00801A2B"/>
    <w:rsid w:val="00801C2E"/>
    <w:rsid w:val="00801CAA"/>
    <w:rsid w:val="00802011"/>
    <w:rsid w:val="0080249C"/>
    <w:rsid w:val="00802D88"/>
    <w:rsid w:val="00803021"/>
    <w:rsid w:val="008033CE"/>
    <w:rsid w:val="00803552"/>
    <w:rsid w:val="00803DFA"/>
    <w:rsid w:val="00803FC9"/>
    <w:rsid w:val="008047DB"/>
    <w:rsid w:val="00804B86"/>
    <w:rsid w:val="00804D02"/>
    <w:rsid w:val="00805E68"/>
    <w:rsid w:val="008066CA"/>
    <w:rsid w:val="008069E4"/>
    <w:rsid w:val="00806A8B"/>
    <w:rsid w:val="00806E11"/>
    <w:rsid w:val="0081039F"/>
    <w:rsid w:val="008104DF"/>
    <w:rsid w:val="0081067C"/>
    <w:rsid w:val="00810C06"/>
    <w:rsid w:val="00810CB6"/>
    <w:rsid w:val="008111FA"/>
    <w:rsid w:val="00811549"/>
    <w:rsid w:val="00811824"/>
    <w:rsid w:val="00811C58"/>
    <w:rsid w:val="00811C6E"/>
    <w:rsid w:val="00811E65"/>
    <w:rsid w:val="008122F1"/>
    <w:rsid w:val="00812B96"/>
    <w:rsid w:val="00812F59"/>
    <w:rsid w:val="00812FE2"/>
    <w:rsid w:val="008130AC"/>
    <w:rsid w:val="008131DE"/>
    <w:rsid w:val="008131E5"/>
    <w:rsid w:val="008132C5"/>
    <w:rsid w:val="00813C7B"/>
    <w:rsid w:val="00813DC8"/>
    <w:rsid w:val="008144DD"/>
    <w:rsid w:val="00814538"/>
    <w:rsid w:val="00814CBA"/>
    <w:rsid w:val="00814D30"/>
    <w:rsid w:val="00814E17"/>
    <w:rsid w:val="00815290"/>
    <w:rsid w:val="008156DD"/>
    <w:rsid w:val="00815EA0"/>
    <w:rsid w:val="0081654F"/>
    <w:rsid w:val="008166E2"/>
    <w:rsid w:val="008169CE"/>
    <w:rsid w:val="00816E81"/>
    <w:rsid w:val="00816F78"/>
    <w:rsid w:val="008170CC"/>
    <w:rsid w:val="008173EE"/>
    <w:rsid w:val="00817C6C"/>
    <w:rsid w:val="00817CEB"/>
    <w:rsid w:val="00817F1A"/>
    <w:rsid w:val="008209D5"/>
    <w:rsid w:val="00820F9F"/>
    <w:rsid w:val="008211A0"/>
    <w:rsid w:val="0082161E"/>
    <w:rsid w:val="00821658"/>
    <w:rsid w:val="008216B4"/>
    <w:rsid w:val="00821B09"/>
    <w:rsid w:val="00821B17"/>
    <w:rsid w:val="00821F3B"/>
    <w:rsid w:val="008221A6"/>
    <w:rsid w:val="008222C0"/>
    <w:rsid w:val="00822388"/>
    <w:rsid w:val="00822668"/>
    <w:rsid w:val="00822E2E"/>
    <w:rsid w:val="00822E8C"/>
    <w:rsid w:val="00822FC6"/>
    <w:rsid w:val="0082340D"/>
    <w:rsid w:val="008236C1"/>
    <w:rsid w:val="008236C8"/>
    <w:rsid w:val="0082370A"/>
    <w:rsid w:val="00823855"/>
    <w:rsid w:val="0082399F"/>
    <w:rsid w:val="00823AD7"/>
    <w:rsid w:val="00823C53"/>
    <w:rsid w:val="00823F07"/>
    <w:rsid w:val="008247D0"/>
    <w:rsid w:val="0082488A"/>
    <w:rsid w:val="00824D31"/>
    <w:rsid w:val="00825515"/>
    <w:rsid w:val="008255AC"/>
    <w:rsid w:val="00825934"/>
    <w:rsid w:val="00825990"/>
    <w:rsid w:val="00825D45"/>
    <w:rsid w:val="008260E1"/>
    <w:rsid w:val="00826520"/>
    <w:rsid w:val="00826ABD"/>
    <w:rsid w:val="00826D0F"/>
    <w:rsid w:val="00827C84"/>
    <w:rsid w:val="00830395"/>
    <w:rsid w:val="0083058B"/>
    <w:rsid w:val="00830798"/>
    <w:rsid w:val="00830F37"/>
    <w:rsid w:val="00831D78"/>
    <w:rsid w:val="00832E06"/>
    <w:rsid w:val="00833618"/>
    <w:rsid w:val="0083368F"/>
    <w:rsid w:val="00833980"/>
    <w:rsid w:val="00833A9B"/>
    <w:rsid w:val="00833CBE"/>
    <w:rsid w:val="00834575"/>
    <w:rsid w:val="0083494F"/>
    <w:rsid w:val="00834A82"/>
    <w:rsid w:val="00834B5F"/>
    <w:rsid w:val="00834D0C"/>
    <w:rsid w:val="0083515C"/>
    <w:rsid w:val="00835286"/>
    <w:rsid w:val="008352B6"/>
    <w:rsid w:val="0083564F"/>
    <w:rsid w:val="00835BB1"/>
    <w:rsid w:val="00835C50"/>
    <w:rsid w:val="00836049"/>
    <w:rsid w:val="00836300"/>
    <w:rsid w:val="008364A8"/>
    <w:rsid w:val="0083665E"/>
    <w:rsid w:val="0083669C"/>
    <w:rsid w:val="00836ADF"/>
    <w:rsid w:val="00836E2F"/>
    <w:rsid w:val="00836F47"/>
    <w:rsid w:val="0083705E"/>
    <w:rsid w:val="00837C65"/>
    <w:rsid w:val="00840223"/>
    <w:rsid w:val="0084081F"/>
    <w:rsid w:val="00840D81"/>
    <w:rsid w:val="008411F4"/>
    <w:rsid w:val="00841354"/>
    <w:rsid w:val="008419FE"/>
    <w:rsid w:val="00842136"/>
    <w:rsid w:val="008421F1"/>
    <w:rsid w:val="008422CF"/>
    <w:rsid w:val="00842461"/>
    <w:rsid w:val="00842A55"/>
    <w:rsid w:val="00842E69"/>
    <w:rsid w:val="00843113"/>
    <w:rsid w:val="008434BF"/>
    <w:rsid w:val="0084353B"/>
    <w:rsid w:val="008437C3"/>
    <w:rsid w:val="0084383C"/>
    <w:rsid w:val="00843A52"/>
    <w:rsid w:val="008442E1"/>
    <w:rsid w:val="0084446D"/>
    <w:rsid w:val="00844645"/>
    <w:rsid w:val="00844ADC"/>
    <w:rsid w:val="00845454"/>
    <w:rsid w:val="00845DE1"/>
    <w:rsid w:val="00845FFD"/>
    <w:rsid w:val="00846129"/>
    <w:rsid w:val="00846866"/>
    <w:rsid w:val="008469EE"/>
    <w:rsid w:val="008469FE"/>
    <w:rsid w:val="00846E5D"/>
    <w:rsid w:val="00847127"/>
    <w:rsid w:val="00847158"/>
    <w:rsid w:val="00847757"/>
    <w:rsid w:val="00847869"/>
    <w:rsid w:val="00847970"/>
    <w:rsid w:val="00847A5D"/>
    <w:rsid w:val="00847DD0"/>
    <w:rsid w:val="00847E33"/>
    <w:rsid w:val="00847EE9"/>
    <w:rsid w:val="0085033C"/>
    <w:rsid w:val="00850761"/>
    <w:rsid w:val="00850A4C"/>
    <w:rsid w:val="00850AF0"/>
    <w:rsid w:val="00850BFE"/>
    <w:rsid w:val="00850D9B"/>
    <w:rsid w:val="00850FFF"/>
    <w:rsid w:val="00851443"/>
    <w:rsid w:val="00851568"/>
    <w:rsid w:val="008517A8"/>
    <w:rsid w:val="00852094"/>
    <w:rsid w:val="008525C2"/>
    <w:rsid w:val="008525F8"/>
    <w:rsid w:val="00852CAB"/>
    <w:rsid w:val="008531E5"/>
    <w:rsid w:val="008537B8"/>
    <w:rsid w:val="00853F26"/>
    <w:rsid w:val="00854036"/>
    <w:rsid w:val="00854506"/>
    <w:rsid w:val="0085468F"/>
    <w:rsid w:val="0085483C"/>
    <w:rsid w:val="00854EFC"/>
    <w:rsid w:val="00855194"/>
    <w:rsid w:val="00855818"/>
    <w:rsid w:val="00855A8E"/>
    <w:rsid w:val="00855F81"/>
    <w:rsid w:val="00855FA6"/>
    <w:rsid w:val="0085675C"/>
    <w:rsid w:val="00856B08"/>
    <w:rsid w:val="00856BF9"/>
    <w:rsid w:val="00857AA9"/>
    <w:rsid w:val="00857C88"/>
    <w:rsid w:val="00857CCE"/>
    <w:rsid w:val="00860407"/>
    <w:rsid w:val="00860DA8"/>
    <w:rsid w:val="00860EEC"/>
    <w:rsid w:val="0086131E"/>
    <w:rsid w:val="00861C16"/>
    <w:rsid w:val="00861C20"/>
    <w:rsid w:val="00861E3A"/>
    <w:rsid w:val="0086255C"/>
    <w:rsid w:val="0086273B"/>
    <w:rsid w:val="00862B07"/>
    <w:rsid w:val="00862D3E"/>
    <w:rsid w:val="00863522"/>
    <w:rsid w:val="00863555"/>
    <w:rsid w:val="0086395B"/>
    <w:rsid w:val="00863998"/>
    <w:rsid w:val="00863DE8"/>
    <w:rsid w:val="00863E5F"/>
    <w:rsid w:val="00864657"/>
    <w:rsid w:val="00864891"/>
    <w:rsid w:val="008648DD"/>
    <w:rsid w:val="00864953"/>
    <w:rsid w:val="00864D04"/>
    <w:rsid w:val="00865353"/>
    <w:rsid w:val="0086557D"/>
    <w:rsid w:val="00865583"/>
    <w:rsid w:val="00865B4E"/>
    <w:rsid w:val="00865E9F"/>
    <w:rsid w:val="008673F0"/>
    <w:rsid w:val="00867B2E"/>
    <w:rsid w:val="00867BE3"/>
    <w:rsid w:val="00867DD3"/>
    <w:rsid w:val="00867EAC"/>
    <w:rsid w:val="00867EE3"/>
    <w:rsid w:val="00867F0D"/>
    <w:rsid w:val="00870026"/>
    <w:rsid w:val="0087059F"/>
    <w:rsid w:val="008706E5"/>
    <w:rsid w:val="008709BF"/>
    <w:rsid w:val="008715C6"/>
    <w:rsid w:val="00871911"/>
    <w:rsid w:val="00871995"/>
    <w:rsid w:val="008725E0"/>
    <w:rsid w:val="0087279D"/>
    <w:rsid w:val="008727D3"/>
    <w:rsid w:val="00872AAB"/>
    <w:rsid w:val="00873528"/>
    <w:rsid w:val="0087470D"/>
    <w:rsid w:val="00874A73"/>
    <w:rsid w:val="00874F44"/>
    <w:rsid w:val="008751C6"/>
    <w:rsid w:val="00875388"/>
    <w:rsid w:val="008755EE"/>
    <w:rsid w:val="00875D6E"/>
    <w:rsid w:val="00875E86"/>
    <w:rsid w:val="00875F0A"/>
    <w:rsid w:val="00876F09"/>
    <w:rsid w:val="008770AE"/>
    <w:rsid w:val="0087757E"/>
    <w:rsid w:val="00877D7F"/>
    <w:rsid w:val="0088004F"/>
    <w:rsid w:val="0088084C"/>
    <w:rsid w:val="00880B1A"/>
    <w:rsid w:val="00880C2C"/>
    <w:rsid w:val="00880D94"/>
    <w:rsid w:val="00880DEF"/>
    <w:rsid w:val="00880FF0"/>
    <w:rsid w:val="00881170"/>
    <w:rsid w:val="0088134D"/>
    <w:rsid w:val="008813CF"/>
    <w:rsid w:val="008813DC"/>
    <w:rsid w:val="0088148C"/>
    <w:rsid w:val="0088194A"/>
    <w:rsid w:val="00881B17"/>
    <w:rsid w:val="0088251C"/>
    <w:rsid w:val="00882CBA"/>
    <w:rsid w:val="00883268"/>
    <w:rsid w:val="00883B1A"/>
    <w:rsid w:val="00883B9C"/>
    <w:rsid w:val="008844F5"/>
    <w:rsid w:val="0088453C"/>
    <w:rsid w:val="00884DA3"/>
    <w:rsid w:val="00884EF3"/>
    <w:rsid w:val="00884F1D"/>
    <w:rsid w:val="008851A7"/>
    <w:rsid w:val="008853F2"/>
    <w:rsid w:val="008867E2"/>
    <w:rsid w:val="0088687A"/>
    <w:rsid w:val="0088739B"/>
    <w:rsid w:val="0088769C"/>
    <w:rsid w:val="00887EE7"/>
    <w:rsid w:val="00890287"/>
    <w:rsid w:val="00890402"/>
    <w:rsid w:val="00890503"/>
    <w:rsid w:val="00890568"/>
    <w:rsid w:val="008906D9"/>
    <w:rsid w:val="00890775"/>
    <w:rsid w:val="00890C60"/>
    <w:rsid w:val="008910CD"/>
    <w:rsid w:val="00891320"/>
    <w:rsid w:val="0089170F"/>
    <w:rsid w:val="00891962"/>
    <w:rsid w:val="00892A2C"/>
    <w:rsid w:val="0089336A"/>
    <w:rsid w:val="008938FB"/>
    <w:rsid w:val="008940B7"/>
    <w:rsid w:val="0089417E"/>
    <w:rsid w:val="00894206"/>
    <w:rsid w:val="008942C3"/>
    <w:rsid w:val="0089437E"/>
    <w:rsid w:val="00894534"/>
    <w:rsid w:val="00894948"/>
    <w:rsid w:val="00894961"/>
    <w:rsid w:val="00894C53"/>
    <w:rsid w:val="0089528B"/>
    <w:rsid w:val="008952AB"/>
    <w:rsid w:val="00895CAE"/>
    <w:rsid w:val="00895D8A"/>
    <w:rsid w:val="00895F26"/>
    <w:rsid w:val="008968A5"/>
    <w:rsid w:val="00896FB1"/>
    <w:rsid w:val="00897897"/>
    <w:rsid w:val="008979BA"/>
    <w:rsid w:val="00897F0B"/>
    <w:rsid w:val="008A02EA"/>
    <w:rsid w:val="008A09E2"/>
    <w:rsid w:val="008A0A65"/>
    <w:rsid w:val="008A0DBA"/>
    <w:rsid w:val="008A141D"/>
    <w:rsid w:val="008A23D8"/>
    <w:rsid w:val="008A2762"/>
    <w:rsid w:val="008A282D"/>
    <w:rsid w:val="008A325E"/>
    <w:rsid w:val="008A3566"/>
    <w:rsid w:val="008A35AF"/>
    <w:rsid w:val="008A4B0F"/>
    <w:rsid w:val="008A5480"/>
    <w:rsid w:val="008A555A"/>
    <w:rsid w:val="008A589E"/>
    <w:rsid w:val="008A5E3E"/>
    <w:rsid w:val="008A5EF1"/>
    <w:rsid w:val="008A5F05"/>
    <w:rsid w:val="008A5F4F"/>
    <w:rsid w:val="008A6147"/>
    <w:rsid w:val="008A678B"/>
    <w:rsid w:val="008A6C99"/>
    <w:rsid w:val="008A7187"/>
    <w:rsid w:val="008A74EC"/>
    <w:rsid w:val="008A7995"/>
    <w:rsid w:val="008A7FD6"/>
    <w:rsid w:val="008B0336"/>
    <w:rsid w:val="008B0398"/>
    <w:rsid w:val="008B08B9"/>
    <w:rsid w:val="008B08C8"/>
    <w:rsid w:val="008B0C4C"/>
    <w:rsid w:val="008B0F3D"/>
    <w:rsid w:val="008B0FF9"/>
    <w:rsid w:val="008B1245"/>
    <w:rsid w:val="008B132E"/>
    <w:rsid w:val="008B18FE"/>
    <w:rsid w:val="008B191D"/>
    <w:rsid w:val="008B1980"/>
    <w:rsid w:val="008B2583"/>
    <w:rsid w:val="008B2B5B"/>
    <w:rsid w:val="008B2C98"/>
    <w:rsid w:val="008B3354"/>
    <w:rsid w:val="008B33D8"/>
    <w:rsid w:val="008B3C4D"/>
    <w:rsid w:val="008B4106"/>
    <w:rsid w:val="008B42D4"/>
    <w:rsid w:val="008B45A9"/>
    <w:rsid w:val="008B4B95"/>
    <w:rsid w:val="008B4DF6"/>
    <w:rsid w:val="008B4E14"/>
    <w:rsid w:val="008B5093"/>
    <w:rsid w:val="008B55D6"/>
    <w:rsid w:val="008B56EB"/>
    <w:rsid w:val="008B5A05"/>
    <w:rsid w:val="008B5ACB"/>
    <w:rsid w:val="008B5E23"/>
    <w:rsid w:val="008B60BE"/>
    <w:rsid w:val="008B61CF"/>
    <w:rsid w:val="008B61F1"/>
    <w:rsid w:val="008B65B4"/>
    <w:rsid w:val="008B6663"/>
    <w:rsid w:val="008B6C4A"/>
    <w:rsid w:val="008B762D"/>
    <w:rsid w:val="008B7864"/>
    <w:rsid w:val="008B7BC5"/>
    <w:rsid w:val="008B7D77"/>
    <w:rsid w:val="008B7FA9"/>
    <w:rsid w:val="008C0166"/>
    <w:rsid w:val="008C06E6"/>
    <w:rsid w:val="008C0750"/>
    <w:rsid w:val="008C0848"/>
    <w:rsid w:val="008C0FEC"/>
    <w:rsid w:val="008C12D8"/>
    <w:rsid w:val="008C1716"/>
    <w:rsid w:val="008C183D"/>
    <w:rsid w:val="008C1A06"/>
    <w:rsid w:val="008C1E1D"/>
    <w:rsid w:val="008C1F27"/>
    <w:rsid w:val="008C22C3"/>
    <w:rsid w:val="008C2331"/>
    <w:rsid w:val="008C255D"/>
    <w:rsid w:val="008C2F2B"/>
    <w:rsid w:val="008C320E"/>
    <w:rsid w:val="008C3293"/>
    <w:rsid w:val="008C376B"/>
    <w:rsid w:val="008C4F43"/>
    <w:rsid w:val="008C5147"/>
    <w:rsid w:val="008C51C1"/>
    <w:rsid w:val="008C55C7"/>
    <w:rsid w:val="008C56BB"/>
    <w:rsid w:val="008C61AB"/>
    <w:rsid w:val="008C65E4"/>
    <w:rsid w:val="008C6799"/>
    <w:rsid w:val="008C689D"/>
    <w:rsid w:val="008C6B41"/>
    <w:rsid w:val="008C6E29"/>
    <w:rsid w:val="008C6FC7"/>
    <w:rsid w:val="008C70DF"/>
    <w:rsid w:val="008C72E9"/>
    <w:rsid w:val="008C738C"/>
    <w:rsid w:val="008C74C0"/>
    <w:rsid w:val="008C75B2"/>
    <w:rsid w:val="008C776F"/>
    <w:rsid w:val="008C7AB6"/>
    <w:rsid w:val="008C7B8D"/>
    <w:rsid w:val="008C7D21"/>
    <w:rsid w:val="008D007A"/>
    <w:rsid w:val="008D06AD"/>
    <w:rsid w:val="008D0743"/>
    <w:rsid w:val="008D084B"/>
    <w:rsid w:val="008D0A92"/>
    <w:rsid w:val="008D10F0"/>
    <w:rsid w:val="008D21A1"/>
    <w:rsid w:val="008D221B"/>
    <w:rsid w:val="008D2A0D"/>
    <w:rsid w:val="008D2B57"/>
    <w:rsid w:val="008D2B62"/>
    <w:rsid w:val="008D2CCC"/>
    <w:rsid w:val="008D2D25"/>
    <w:rsid w:val="008D324D"/>
    <w:rsid w:val="008D33CF"/>
    <w:rsid w:val="008D36CB"/>
    <w:rsid w:val="008D3B65"/>
    <w:rsid w:val="008D3FB2"/>
    <w:rsid w:val="008D47AB"/>
    <w:rsid w:val="008D4E0D"/>
    <w:rsid w:val="008D4E6C"/>
    <w:rsid w:val="008D505F"/>
    <w:rsid w:val="008D56B4"/>
    <w:rsid w:val="008D57E9"/>
    <w:rsid w:val="008D591D"/>
    <w:rsid w:val="008D598E"/>
    <w:rsid w:val="008D6576"/>
    <w:rsid w:val="008D6647"/>
    <w:rsid w:val="008D6785"/>
    <w:rsid w:val="008D67BF"/>
    <w:rsid w:val="008D6ACF"/>
    <w:rsid w:val="008D6FF4"/>
    <w:rsid w:val="008D72FC"/>
    <w:rsid w:val="008D7328"/>
    <w:rsid w:val="008D7343"/>
    <w:rsid w:val="008D742D"/>
    <w:rsid w:val="008D7444"/>
    <w:rsid w:val="008D778A"/>
    <w:rsid w:val="008D7BED"/>
    <w:rsid w:val="008D7C79"/>
    <w:rsid w:val="008D7DBA"/>
    <w:rsid w:val="008E052F"/>
    <w:rsid w:val="008E0B0B"/>
    <w:rsid w:val="008E0D24"/>
    <w:rsid w:val="008E0D74"/>
    <w:rsid w:val="008E122F"/>
    <w:rsid w:val="008E1373"/>
    <w:rsid w:val="008E16BF"/>
    <w:rsid w:val="008E1F6B"/>
    <w:rsid w:val="008E2480"/>
    <w:rsid w:val="008E25F3"/>
    <w:rsid w:val="008E3021"/>
    <w:rsid w:val="008E336A"/>
    <w:rsid w:val="008E45E6"/>
    <w:rsid w:val="008E53B6"/>
    <w:rsid w:val="008E5893"/>
    <w:rsid w:val="008E5C92"/>
    <w:rsid w:val="008E64E2"/>
    <w:rsid w:val="008E654E"/>
    <w:rsid w:val="008E6654"/>
    <w:rsid w:val="008E6732"/>
    <w:rsid w:val="008E68AB"/>
    <w:rsid w:val="008E6994"/>
    <w:rsid w:val="008E6BB5"/>
    <w:rsid w:val="008E7043"/>
    <w:rsid w:val="008E7111"/>
    <w:rsid w:val="008E73FB"/>
    <w:rsid w:val="008F008B"/>
    <w:rsid w:val="008F0264"/>
    <w:rsid w:val="008F06C7"/>
    <w:rsid w:val="008F093A"/>
    <w:rsid w:val="008F09DC"/>
    <w:rsid w:val="008F0A6E"/>
    <w:rsid w:val="008F0D4F"/>
    <w:rsid w:val="008F1352"/>
    <w:rsid w:val="008F13DF"/>
    <w:rsid w:val="008F167D"/>
    <w:rsid w:val="008F18B8"/>
    <w:rsid w:val="008F1B43"/>
    <w:rsid w:val="008F1C9A"/>
    <w:rsid w:val="008F1CC8"/>
    <w:rsid w:val="008F217B"/>
    <w:rsid w:val="008F22E7"/>
    <w:rsid w:val="008F2406"/>
    <w:rsid w:val="008F2A8D"/>
    <w:rsid w:val="008F2CE0"/>
    <w:rsid w:val="008F2DA3"/>
    <w:rsid w:val="008F2FBF"/>
    <w:rsid w:val="008F2FCE"/>
    <w:rsid w:val="008F3396"/>
    <w:rsid w:val="008F35A7"/>
    <w:rsid w:val="008F3889"/>
    <w:rsid w:val="008F3B04"/>
    <w:rsid w:val="008F3C95"/>
    <w:rsid w:val="008F402B"/>
    <w:rsid w:val="008F438E"/>
    <w:rsid w:val="008F43D9"/>
    <w:rsid w:val="008F4594"/>
    <w:rsid w:val="008F49E3"/>
    <w:rsid w:val="008F4B17"/>
    <w:rsid w:val="008F4D4B"/>
    <w:rsid w:val="008F557E"/>
    <w:rsid w:val="008F5D80"/>
    <w:rsid w:val="008F625A"/>
    <w:rsid w:val="008F685D"/>
    <w:rsid w:val="008F68AA"/>
    <w:rsid w:val="008F6B9A"/>
    <w:rsid w:val="008F6D2C"/>
    <w:rsid w:val="008F7255"/>
    <w:rsid w:val="008F7300"/>
    <w:rsid w:val="008F745B"/>
    <w:rsid w:val="008F7CFD"/>
    <w:rsid w:val="008F7E46"/>
    <w:rsid w:val="0090013A"/>
    <w:rsid w:val="009003B2"/>
    <w:rsid w:val="00900DE2"/>
    <w:rsid w:val="009014B3"/>
    <w:rsid w:val="009021CB"/>
    <w:rsid w:val="0090228F"/>
    <w:rsid w:val="00902971"/>
    <w:rsid w:val="00902C6F"/>
    <w:rsid w:val="00902D8B"/>
    <w:rsid w:val="00902E25"/>
    <w:rsid w:val="00902F69"/>
    <w:rsid w:val="00903637"/>
    <w:rsid w:val="00903646"/>
    <w:rsid w:val="00903E9D"/>
    <w:rsid w:val="009043C4"/>
    <w:rsid w:val="00904462"/>
    <w:rsid w:val="00905559"/>
    <w:rsid w:val="009057ED"/>
    <w:rsid w:val="0090583F"/>
    <w:rsid w:val="00905D26"/>
    <w:rsid w:val="00905DFB"/>
    <w:rsid w:val="00906AEB"/>
    <w:rsid w:val="00906C14"/>
    <w:rsid w:val="00906DD6"/>
    <w:rsid w:val="00907A3B"/>
    <w:rsid w:val="00907A7F"/>
    <w:rsid w:val="00907BBF"/>
    <w:rsid w:val="00910169"/>
    <w:rsid w:val="00910179"/>
    <w:rsid w:val="00910CD7"/>
    <w:rsid w:val="00911241"/>
    <w:rsid w:val="009113C1"/>
    <w:rsid w:val="009118FF"/>
    <w:rsid w:val="00911D2D"/>
    <w:rsid w:val="00912449"/>
    <w:rsid w:val="00912525"/>
    <w:rsid w:val="00912EF3"/>
    <w:rsid w:val="009135AD"/>
    <w:rsid w:val="0091370F"/>
    <w:rsid w:val="00913C95"/>
    <w:rsid w:val="0091410A"/>
    <w:rsid w:val="00914119"/>
    <w:rsid w:val="0091456D"/>
    <w:rsid w:val="00915213"/>
    <w:rsid w:val="0091533F"/>
    <w:rsid w:val="009153F9"/>
    <w:rsid w:val="009160F3"/>
    <w:rsid w:val="009161F9"/>
    <w:rsid w:val="009169A1"/>
    <w:rsid w:val="00916D8A"/>
    <w:rsid w:val="009170FE"/>
    <w:rsid w:val="009173C1"/>
    <w:rsid w:val="00917C3F"/>
    <w:rsid w:val="00920462"/>
    <w:rsid w:val="00920604"/>
    <w:rsid w:val="00920644"/>
    <w:rsid w:val="00920E6E"/>
    <w:rsid w:val="00920F20"/>
    <w:rsid w:val="00921117"/>
    <w:rsid w:val="009212CC"/>
    <w:rsid w:val="009213F1"/>
    <w:rsid w:val="00921514"/>
    <w:rsid w:val="00921595"/>
    <w:rsid w:val="00921757"/>
    <w:rsid w:val="00921A15"/>
    <w:rsid w:val="0092209F"/>
    <w:rsid w:val="009228B8"/>
    <w:rsid w:val="0092351D"/>
    <w:rsid w:val="009243CE"/>
    <w:rsid w:val="0092449E"/>
    <w:rsid w:val="009248FC"/>
    <w:rsid w:val="009250C0"/>
    <w:rsid w:val="00925305"/>
    <w:rsid w:val="00925393"/>
    <w:rsid w:val="00925615"/>
    <w:rsid w:val="00925827"/>
    <w:rsid w:val="0092583D"/>
    <w:rsid w:val="0092595C"/>
    <w:rsid w:val="009261EB"/>
    <w:rsid w:val="00926270"/>
    <w:rsid w:val="0092644C"/>
    <w:rsid w:val="00926842"/>
    <w:rsid w:val="00926B97"/>
    <w:rsid w:val="00926E5F"/>
    <w:rsid w:val="0092714A"/>
    <w:rsid w:val="00927650"/>
    <w:rsid w:val="0092777A"/>
    <w:rsid w:val="009277AB"/>
    <w:rsid w:val="009277F9"/>
    <w:rsid w:val="00930078"/>
    <w:rsid w:val="0093025D"/>
    <w:rsid w:val="0093053B"/>
    <w:rsid w:val="009308A0"/>
    <w:rsid w:val="009308E3"/>
    <w:rsid w:val="00930B83"/>
    <w:rsid w:val="00930D2C"/>
    <w:rsid w:val="00931158"/>
    <w:rsid w:val="009318DE"/>
    <w:rsid w:val="00931DC6"/>
    <w:rsid w:val="00932393"/>
    <w:rsid w:val="009324D7"/>
    <w:rsid w:val="00932549"/>
    <w:rsid w:val="00932814"/>
    <w:rsid w:val="00932939"/>
    <w:rsid w:val="00932D83"/>
    <w:rsid w:val="00932F78"/>
    <w:rsid w:val="0093305D"/>
    <w:rsid w:val="00933240"/>
    <w:rsid w:val="00933E9B"/>
    <w:rsid w:val="00933F38"/>
    <w:rsid w:val="009340B4"/>
    <w:rsid w:val="0093432C"/>
    <w:rsid w:val="00935382"/>
    <w:rsid w:val="009353F5"/>
    <w:rsid w:val="00935942"/>
    <w:rsid w:val="00936147"/>
    <w:rsid w:val="00936437"/>
    <w:rsid w:val="009369B2"/>
    <w:rsid w:val="00937886"/>
    <w:rsid w:val="00937938"/>
    <w:rsid w:val="00937B7D"/>
    <w:rsid w:val="0094034F"/>
    <w:rsid w:val="00940707"/>
    <w:rsid w:val="00940E7F"/>
    <w:rsid w:val="00941253"/>
    <w:rsid w:val="00941305"/>
    <w:rsid w:val="0094136B"/>
    <w:rsid w:val="0094153D"/>
    <w:rsid w:val="009415D2"/>
    <w:rsid w:val="0094164F"/>
    <w:rsid w:val="00941904"/>
    <w:rsid w:val="00941B98"/>
    <w:rsid w:val="00941D17"/>
    <w:rsid w:val="0094206C"/>
    <w:rsid w:val="009421FD"/>
    <w:rsid w:val="00942705"/>
    <w:rsid w:val="00942873"/>
    <w:rsid w:val="00942E28"/>
    <w:rsid w:val="00943142"/>
    <w:rsid w:val="00943323"/>
    <w:rsid w:val="0094352B"/>
    <w:rsid w:val="00944293"/>
    <w:rsid w:val="00944646"/>
    <w:rsid w:val="00944C44"/>
    <w:rsid w:val="009451B1"/>
    <w:rsid w:val="00945801"/>
    <w:rsid w:val="00945CB8"/>
    <w:rsid w:val="00945F25"/>
    <w:rsid w:val="00946110"/>
    <w:rsid w:val="009462DF"/>
    <w:rsid w:val="00946754"/>
    <w:rsid w:val="00946C4D"/>
    <w:rsid w:val="00946C94"/>
    <w:rsid w:val="00947627"/>
    <w:rsid w:val="00950149"/>
    <w:rsid w:val="009502B6"/>
    <w:rsid w:val="00951359"/>
    <w:rsid w:val="009514A7"/>
    <w:rsid w:val="00951C2A"/>
    <w:rsid w:val="00951CD5"/>
    <w:rsid w:val="00951D7F"/>
    <w:rsid w:val="00951E1A"/>
    <w:rsid w:val="00952702"/>
    <w:rsid w:val="009532EA"/>
    <w:rsid w:val="00953364"/>
    <w:rsid w:val="009535A0"/>
    <w:rsid w:val="009537CD"/>
    <w:rsid w:val="00953B19"/>
    <w:rsid w:val="00953EA1"/>
    <w:rsid w:val="0095435E"/>
    <w:rsid w:val="0095450F"/>
    <w:rsid w:val="00954D14"/>
    <w:rsid w:val="00954D2A"/>
    <w:rsid w:val="00955069"/>
    <w:rsid w:val="009550AD"/>
    <w:rsid w:val="0095511B"/>
    <w:rsid w:val="009551EA"/>
    <w:rsid w:val="00955BFC"/>
    <w:rsid w:val="009560AC"/>
    <w:rsid w:val="009561FE"/>
    <w:rsid w:val="00956426"/>
    <w:rsid w:val="00956703"/>
    <w:rsid w:val="00956A05"/>
    <w:rsid w:val="00956A88"/>
    <w:rsid w:val="00956B5C"/>
    <w:rsid w:val="009570D5"/>
    <w:rsid w:val="009571C2"/>
    <w:rsid w:val="00957434"/>
    <w:rsid w:val="009578C4"/>
    <w:rsid w:val="00957F97"/>
    <w:rsid w:val="009607A3"/>
    <w:rsid w:val="0096087C"/>
    <w:rsid w:val="00960C03"/>
    <w:rsid w:val="00960C69"/>
    <w:rsid w:val="00960CF7"/>
    <w:rsid w:val="009613E1"/>
    <w:rsid w:val="00961452"/>
    <w:rsid w:val="00962009"/>
    <w:rsid w:val="009629FF"/>
    <w:rsid w:val="00962D55"/>
    <w:rsid w:val="00962EB8"/>
    <w:rsid w:val="009639D7"/>
    <w:rsid w:val="00963C16"/>
    <w:rsid w:val="00963DF3"/>
    <w:rsid w:val="00963E73"/>
    <w:rsid w:val="009642A8"/>
    <w:rsid w:val="0096444A"/>
    <w:rsid w:val="009645AC"/>
    <w:rsid w:val="00964AF3"/>
    <w:rsid w:val="00964B93"/>
    <w:rsid w:val="009652BF"/>
    <w:rsid w:val="00965535"/>
    <w:rsid w:val="0096587C"/>
    <w:rsid w:val="00965A71"/>
    <w:rsid w:val="00965AFD"/>
    <w:rsid w:val="00965D1E"/>
    <w:rsid w:val="00965DBA"/>
    <w:rsid w:val="00966021"/>
    <w:rsid w:val="0096657D"/>
    <w:rsid w:val="00966FFB"/>
    <w:rsid w:val="009670AB"/>
    <w:rsid w:val="00967145"/>
    <w:rsid w:val="0096744D"/>
    <w:rsid w:val="009674E8"/>
    <w:rsid w:val="0096756A"/>
    <w:rsid w:val="0097071B"/>
    <w:rsid w:val="00970A61"/>
    <w:rsid w:val="00970EF4"/>
    <w:rsid w:val="00971211"/>
    <w:rsid w:val="0097122C"/>
    <w:rsid w:val="00971802"/>
    <w:rsid w:val="00971A55"/>
    <w:rsid w:val="00971E09"/>
    <w:rsid w:val="00971E92"/>
    <w:rsid w:val="0097212F"/>
    <w:rsid w:val="00972648"/>
    <w:rsid w:val="00972C16"/>
    <w:rsid w:val="00973581"/>
    <w:rsid w:val="00973938"/>
    <w:rsid w:val="00973FC1"/>
    <w:rsid w:val="00973FEF"/>
    <w:rsid w:val="009744C7"/>
    <w:rsid w:val="009747FA"/>
    <w:rsid w:val="00974822"/>
    <w:rsid w:val="00974C44"/>
    <w:rsid w:val="009756E2"/>
    <w:rsid w:val="00975731"/>
    <w:rsid w:val="009757B0"/>
    <w:rsid w:val="00975C30"/>
    <w:rsid w:val="00975D79"/>
    <w:rsid w:val="00975EEE"/>
    <w:rsid w:val="00975FD4"/>
    <w:rsid w:val="00976485"/>
    <w:rsid w:val="00976719"/>
    <w:rsid w:val="00976B4D"/>
    <w:rsid w:val="00976CD8"/>
    <w:rsid w:val="0097711E"/>
    <w:rsid w:val="0097713A"/>
    <w:rsid w:val="009771FC"/>
    <w:rsid w:val="00977312"/>
    <w:rsid w:val="00977B63"/>
    <w:rsid w:val="00977E30"/>
    <w:rsid w:val="00977F36"/>
    <w:rsid w:val="009802B7"/>
    <w:rsid w:val="00980663"/>
    <w:rsid w:val="00980860"/>
    <w:rsid w:val="00980980"/>
    <w:rsid w:val="00980E76"/>
    <w:rsid w:val="00980EAA"/>
    <w:rsid w:val="00980EDD"/>
    <w:rsid w:val="0098111F"/>
    <w:rsid w:val="009817CF"/>
    <w:rsid w:val="00981AEC"/>
    <w:rsid w:val="00981B7E"/>
    <w:rsid w:val="00981D61"/>
    <w:rsid w:val="00982302"/>
    <w:rsid w:val="0098264F"/>
    <w:rsid w:val="00982863"/>
    <w:rsid w:val="00982EEC"/>
    <w:rsid w:val="00983243"/>
    <w:rsid w:val="0098345E"/>
    <w:rsid w:val="009835CB"/>
    <w:rsid w:val="00983619"/>
    <w:rsid w:val="00983FB4"/>
    <w:rsid w:val="0098446D"/>
    <w:rsid w:val="00984997"/>
    <w:rsid w:val="00984AFD"/>
    <w:rsid w:val="00984D9D"/>
    <w:rsid w:val="00984FCB"/>
    <w:rsid w:val="00985255"/>
    <w:rsid w:val="00985A8B"/>
    <w:rsid w:val="0098608F"/>
    <w:rsid w:val="009861AE"/>
    <w:rsid w:val="009861BA"/>
    <w:rsid w:val="009865E3"/>
    <w:rsid w:val="009866A5"/>
    <w:rsid w:val="00986D29"/>
    <w:rsid w:val="00986EAF"/>
    <w:rsid w:val="009873F8"/>
    <w:rsid w:val="00987A2C"/>
    <w:rsid w:val="00987B97"/>
    <w:rsid w:val="00990579"/>
    <w:rsid w:val="00990599"/>
    <w:rsid w:val="00990A3C"/>
    <w:rsid w:val="00990B86"/>
    <w:rsid w:val="009915E0"/>
    <w:rsid w:val="00991C9D"/>
    <w:rsid w:val="00991CCE"/>
    <w:rsid w:val="00992248"/>
    <w:rsid w:val="00992452"/>
    <w:rsid w:val="009927F9"/>
    <w:rsid w:val="0099359A"/>
    <w:rsid w:val="00993924"/>
    <w:rsid w:val="009939FF"/>
    <w:rsid w:val="00993D41"/>
    <w:rsid w:val="009941D2"/>
    <w:rsid w:val="009945CD"/>
    <w:rsid w:val="009947AB"/>
    <w:rsid w:val="00994897"/>
    <w:rsid w:val="00994DB1"/>
    <w:rsid w:val="00994FBD"/>
    <w:rsid w:val="00995041"/>
    <w:rsid w:val="00995607"/>
    <w:rsid w:val="00995CED"/>
    <w:rsid w:val="009970AA"/>
    <w:rsid w:val="009972C0"/>
    <w:rsid w:val="0099760B"/>
    <w:rsid w:val="00997778"/>
    <w:rsid w:val="009979FE"/>
    <w:rsid w:val="00997FC6"/>
    <w:rsid w:val="009A0058"/>
    <w:rsid w:val="009A09A3"/>
    <w:rsid w:val="009A09C3"/>
    <w:rsid w:val="009A09DC"/>
    <w:rsid w:val="009A0EB6"/>
    <w:rsid w:val="009A12D5"/>
    <w:rsid w:val="009A25DD"/>
    <w:rsid w:val="009A2864"/>
    <w:rsid w:val="009A2931"/>
    <w:rsid w:val="009A2A64"/>
    <w:rsid w:val="009A2D99"/>
    <w:rsid w:val="009A2F7A"/>
    <w:rsid w:val="009A330A"/>
    <w:rsid w:val="009A339F"/>
    <w:rsid w:val="009A3503"/>
    <w:rsid w:val="009A39FD"/>
    <w:rsid w:val="009A3C41"/>
    <w:rsid w:val="009A3D83"/>
    <w:rsid w:val="009A3F25"/>
    <w:rsid w:val="009A4087"/>
    <w:rsid w:val="009A467C"/>
    <w:rsid w:val="009A4858"/>
    <w:rsid w:val="009A4A93"/>
    <w:rsid w:val="009A4B40"/>
    <w:rsid w:val="009A4BD4"/>
    <w:rsid w:val="009A4DCB"/>
    <w:rsid w:val="009A5186"/>
    <w:rsid w:val="009A51DD"/>
    <w:rsid w:val="009A53A0"/>
    <w:rsid w:val="009A59FC"/>
    <w:rsid w:val="009A5C85"/>
    <w:rsid w:val="009A5F15"/>
    <w:rsid w:val="009A605A"/>
    <w:rsid w:val="009A6A4A"/>
    <w:rsid w:val="009A6A4F"/>
    <w:rsid w:val="009A7046"/>
    <w:rsid w:val="009A78F3"/>
    <w:rsid w:val="009A7958"/>
    <w:rsid w:val="009A7E78"/>
    <w:rsid w:val="009B0028"/>
    <w:rsid w:val="009B04E3"/>
    <w:rsid w:val="009B04FE"/>
    <w:rsid w:val="009B0881"/>
    <w:rsid w:val="009B095F"/>
    <w:rsid w:val="009B0BA6"/>
    <w:rsid w:val="009B0D91"/>
    <w:rsid w:val="009B0DBB"/>
    <w:rsid w:val="009B14DF"/>
    <w:rsid w:val="009B193A"/>
    <w:rsid w:val="009B1D51"/>
    <w:rsid w:val="009B1D9E"/>
    <w:rsid w:val="009B1E67"/>
    <w:rsid w:val="009B1EB0"/>
    <w:rsid w:val="009B1ED6"/>
    <w:rsid w:val="009B1F82"/>
    <w:rsid w:val="009B2096"/>
    <w:rsid w:val="009B2816"/>
    <w:rsid w:val="009B289C"/>
    <w:rsid w:val="009B2A85"/>
    <w:rsid w:val="009B2C99"/>
    <w:rsid w:val="009B3495"/>
    <w:rsid w:val="009B3590"/>
    <w:rsid w:val="009B362F"/>
    <w:rsid w:val="009B3CEA"/>
    <w:rsid w:val="009B3D30"/>
    <w:rsid w:val="009B4102"/>
    <w:rsid w:val="009B44EA"/>
    <w:rsid w:val="009B45B4"/>
    <w:rsid w:val="009B485E"/>
    <w:rsid w:val="009B4DAA"/>
    <w:rsid w:val="009B5127"/>
    <w:rsid w:val="009B55A0"/>
    <w:rsid w:val="009B5606"/>
    <w:rsid w:val="009B580F"/>
    <w:rsid w:val="009B5AE3"/>
    <w:rsid w:val="009B6AB1"/>
    <w:rsid w:val="009B70C6"/>
    <w:rsid w:val="009B75A3"/>
    <w:rsid w:val="009B7C20"/>
    <w:rsid w:val="009C08A0"/>
    <w:rsid w:val="009C0C49"/>
    <w:rsid w:val="009C0C98"/>
    <w:rsid w:val="009C0C9C"/>
    <w:rsid w:val="009C0FD5"/>
    <w:rsid w:val="009C129C"/>
    <w:rsid w:val="009C15D3"/>
    <w:rsid w:val="009C15E1"/>
    <w:rsid w:val="009C180F"/>
    <w:rsid w:val="009C1B86"/>
    <w:rsid w:val="009C2143"/>
    <w:rsid w:val="009C21FF"/>
    <w:rsid w:val="009C2355"/>
    <w:rsid w:val="009C246C"/>
    <w:rsid w:val="009C286C"/>
    <w:rsid w:val="009C33D3"/>
    <w:rsid w:val="009C35DA"/>
    <w:rsid w:val="009C3B17"/>
    <w:rsid w:val="009C3B34"/>
    <w:rsid w:val="009C4131"/>
    <w:rsid w:val="009C4E04"/>
    <w:rsid w:val="009C4EBB"/>
    <w:rsid w:val="009C5424"/>
    <w:rsid w:val="009C56AF"/>
    <w:rsid w:val="009C64BA"/>
    <w:rsid w:val="009C6C12"/>
    <w:rsid w:val="009C7458"/>
    <w:rsid w:val="009C74DB"/>
    <w:rsid w:val="009C74FF"/>
    <w:rsid w:val="009C7E20"/>
    <w:rsid w:val="009C7E7F"/>
    <w:rsid w:val="009D024C"/>
    <w:rsid w:val="009D0354"/>
    <w:rsid w:val="009D0589"/>
    <w:rsid w:val="009D0848"/>
    <w:rsid w:val="009D0E7F"/>
    <w:rsid w:val="009D0EFA"/>
    <w:rsid w:val="009D0FAB"/>
    <w:rsid w:val="009D1137"/>
    <w:rsid w:val="009D11AD"/>
    <w:rsid w:val="009D1507"/>
    <w:rsid w:val="009D18E3"/>
    <w:rsid w:val="009D1B2B"/>
    <w:rsid w:val="009D1CE0"/>
    <w:rsid w:val="009D23EE"/>
    <w:rsid w:val="009D2517"/>
    <w:rsid w:val="009D2829"/>
    <w:rsid w:val="009D28C5"/>
    <w:rsid w:val="009D29FC"/>
    <w:rsid w:val="009D2C57"/>
    <w:rsid w:val="009D2D9C"/>
    <w:rsid w:val="009D2F06"/>
    <w:rsid w:val="009D2F60"/>
    <w:rsid w:val="009D3077"/>
    <w:rsid w:val="009D312D"/>
    <w:rsid w:val="009D3418"/>
    <w:rsid w:val="009D3455"/>
    <w:rsid w:val="009D3458"/>
    <w:rsid w:val="009D37A0"/>
    <w:rsid w:val="009D3BAF"/>
    <w:rsid w:val="009D4AD6"/>
    <w:rsid w:val="009D4FD9"/>
    <w:rsid w:val="009D5230"/>
    <w:rsid w:val="009D525E"/>
    <w:rsid w:val="009D541D"/>
    <w:rsid w:val="009D54EC"/>
    <w:rsid w:val="009D5724"/>
    <w:rsid w:val="009D586F"/>
    <w:rsid w:val="009D5AAD"/>
    <w:rsid w:val="009D5B82"/>
    <w:rsid w:val="009D5D44"/>
    <w:rsid w:val="009D608E"/>
    <w:rsid w:val="009D637E"/>
    <w:rsid w:val="009D6429"/>
    <w:rsid w:val="009D64C4"/>
    <w:rsid w:val="009D6AD7"/>
    <w:rsid w:val="009D6ED0"/>
    <w:rsid w:val="009D6F6C"/>
    <w:rsid w:val="009D73CD"/>
    <w:rsid w:val="009D7492"/>
    <w:rsid w:val="009D752E"/>
    <w:rsid w:val="009D768E"/>
    <w:rsid w:val="009D77DE"/>
    <w:rsid w:val="009D7E39"/>
    <w:rsid w:val="009E0379"/>
    <w:rsid w:val="009E06DE"/>
    <w:rsid w:val="009E0E74"/>
    <w:rsid w:val="009E0FE9"/>
    <w:rsid w:val="009E164C"/>
    <w:rsid w:val="009E16FF"/>
    <w:rsid w:val="009E1816"/>
    <w:rsid w:val="009E1AF6"/>
    <w:rsid w:val="009E1B8E"/>
    <w:rsid w:val="009E285D"/>
    <w:rsid w:val="009E2AE9"/>
    <w:rsid w:val="009E2B44"/>
    <w:rsid w:val="009E2E88"/>
    <w:rsid w:val="009E2FBA"/>
    <w:rsid w:val="009E3178"/>
    <w:rsid w:val="009E3196"/>
    <w:rsid w:val="009E33E4"/>
    <w:rsid w:val="009E3426"/>
    <w:rsid w:val="009E3A18"/>
    <w:rsid w:val="009E3F24"/>
    <w:rsid w:val="009E416A"/>
    <w:rsid w:val="009E4187"/>
    <w:rsid w:val="009E4642"/>
    <w:rsid w:val="009E4932"/>
    <w:rsid w:val="009E49A9"/>
    <w:rsid w:val="009E4C4E"/>
    <w:rsid w:val="009E5420"/>
    <w:rsid w:val="009E57AC"/>
    <w:rsid w:val="009E57F8"/>
    <w:rsid w:val="009E583D"/>
    <w:rsid w:val="009E5BA0"/>
    <w:rsid w:val="009E5EFB"/>
    <w:rsid w:val="009E5F03"/>
    <w:rsid w:val="009E634C"/>
    <w:rsid w:val="009E645F"/>
    <w:rsid w:val="009E67BD"/>
    <w:rsid w:val="009E68D3"/>
    <w:rsid w:val="009E6FEA"/>
    <w:rsid w:val="009E7196"/>
    <w:rsid w:val="009E71AC"/>
    <w:rsid w:val="009E72C0"/>
    <w:rsid w:val="009E72EF"/>
    <w:rsid w:val="009E7A09"/>
    <w:rsid w:val="009E7BD2"/>
    <w:rsid w:val="009E7CA0"/>
    <w:rsid w:val="009F081D"/>
    <w:rsid w:val="009F0CDC"/>
    <w:rsid w:val="009F0D4C"/>
    <w:rsid w:val="009F0F95"/>
    <w:rsid w:val="009F17CE"/>
    <w:rsid w:val="009F1BBB"/>
    <w:rsid w:val="009F21D9"/>
    <w:rsid w:val="009F22D8"/>
    <w:rsid w:val="009F2ACE"/>
    <w:rsid w:val="009F2DF8"/>
    <w:rsid w:val="009F2FE8"/>
    <w:rsid w:val="009F3119"/>
    <w:rsid w:val="009F387D"/>
    <w:rsid w:val="009F3AC7"/>
    <w:rsid w:val="009F3F74"/>
    <w:rsid w:val="009F4242"/>
    <w:rsid w:val="009F465C"/>
    <w:rsid w:val="009F4953"/>
    <w:rsid w:val="009F4A56"/>
    <w:rsid w:val="009F4FF5"/>
    <w:rsid w:val="009F5CF1"/>
    <w:rsid w:val="009F5D5E"/>
    <w:rsid w:val="009F5F1B"/>
    <w:rsid w:val="009F64BE"/>
    <w:rsid w:val="009F6CA8"/>
    <w:rsid w:val="009F6DC0"/>
    <w:rsid w:val="009F74BC"/>
    <w:rsid w:val="009F76FE"/>
    <w:rsid w:val="009F7B0E"/>
    <w:rsid w:val="009F7CB2"/>
    <w:rsid w:val="00A000C2"/>
    <w:rsid w:val="00A00309"/>
    <w:rsid w:val="00A00925"/>
    <w:rsid w:val="00A009BD"/>
    <w:rsid w:val="00A00F32"/>
    <w:rsid w:val="00A00FBE"/>
    <w:rsid w:val="00A0109F"/>
    <w:rsid w:val="00A012A4"/>
    <w:rsid w:val="00A01542"/>
    <w:rsid w:val="00A017C9"/>
    <w:rsid w:val="00A0236B"/>
    <w:rsid w:val="00A027D4"/>
    <w:rsid w:val="00A0374D"/>
    <w:rsid w:val="00A03BE8"/>
    <w:rsid w:val="00A03D27"/>
    <w:rsid w:val="00A03D7A"/>
    <w:rsid w:val="00A03DBB"/>
    <w:rsid w:val="00A03F45"/>
    <w:rsid w:val="00A04500"/>
    <w:rsid w:val="00A04AA2"/>
    <w:rsid w:val="00A04EAF"/>
    <w:rsid w:val="00A04F26"/>
    <w:rsid w:val="00A057FA"/>
    <w:rsid w:val="00A05875"/>
    <w:rsid w:val="00A05C65"/>
    <w:rsid w:val="00A061F9"/>
    <w:rsid w:val="00A069F8"/>
    <w:rsid w:val="00A06E7E"/>
    <w:rsid w:val="00A06FC6"/>
    <w:rsid w:val="00A070D4"/>
    <w:rsid w:val="00A07DED"/>
    <w:rsid w:val="00A07ED3"/>
    <w:rsid w:val="00A103CC"/>
    <w:rsid w:val="00A105CD"/>
    <w:rsid w:val="00A10A30"/>
    <w:rsid w:val="00A10CF3"/>
    <w:rsid w:val="00A111CD"/>
    <w:rsid w:val="00A1137B"/>
    <w:rsid w:val="00A11E5C"/>
    <w:rsid w:val="00A12239"/>
    <w:rsid w:val="00A12299"/>
    <w:rsid w:val="00A123AE"/>
    <w:rsid w:val="00A12462"/>
    <w:rsid w:val="00A12493"/>
    <w:rsid w:val="00A1287C"/>
    <w:rsid w:val="00A12A20"/>
    <w:rsid w:val="00A12B4E"/>
    <w:rsid w:val="00A12CEE"/>
    <w:rsid w:val="00A12FD4"/>
    <w:rsid w:val="00A137D1"/>
    <w:rsid w:val="00A1385E"/>
    <w:rsid w:val="00A13A8B"/>
    <w:rsid w:val="00A13BC6"/>
    <w:rsid w:val="00A13FE8"/>
    <w:rsid w:val="00A14159"/>
    <w:rsid w:val="00A14335"/>
    <w:rsid w:val="00A14AAB"/>
    <w:rsid w:val="00A14AE0"/>
    <w:rsid w:val="00A15284"/>
    <w:rsid w:val="00A158AB"/>
    <w:rsid w:val="00A15D4C"/>
    <w:rsid w:val="00A15E01"/>
    <w:rsid w:val="00A169F5"/>
    <w:rsid w:val="00A16A6D"/>
    <w:rsid w:val="00A16D5B"/>
    <w:rsid w:val="00A16D9C"/>
    <w:rsid w:val="00A16DEC"/>
    <w:rsid w:val="00A16EBE"/>
    <w:rsid w:val="00A16EE1"/>
    <w:rsid w:val="00A1712C"/>
    <w:rsid w:val="00A171CA"/>
    <w:rsid w:val="00A173B9"/>
    <w:rsid w:val="00A176E0"/>
    <w:rsid w:val="00A17877"/>
    <w:rsid w:val="00A17989"/>
    <w:rsid w:val="00A17A48"/>
    <w:rsid w:val="00A17A49"/>
    <w:rsid w:val="00A203D1"/>
    <w:rsid w:val="00A20654"/>
    <w:rsid w:val="00A20DAD"/>
    <w:rsid w:val="00A21B61"/>
    <w:rsid w:val="00A22592"/>
    <w:rsid w:val="00A22621"/>
    <w:rsid w:val="00A22F0A"/>
    <w:rsid w:val="00A23651"/>
    <w:rsid w:val="00A23EBD"/>
    <w:rsid w:val="00A24233"/>
    <w:rsid w:val="00A2479E"/>
    <w:rsid w:val="00A248D3"/>
    <w:rsid w:val="00A24926"/>
    <w:rsid w:val="00A24A38"/>
    <w:rsid w:val="00A24B2A"/>
    <w:rsid w:val="00A24D44"/>
    <w:rsid w:val="00A24F89"/>
    <w:rsid w:val="00A2501C"/>
    <w:rsid w:val="00A254A5"/>
    <w:rsid w:val="00A25887"/>
    <w:rsid w:val="00A25C2E"/>
    <w:rsid w:val="00A25DBB"/>
    <w:rsid w:val="00A25FF1"/>
    <w:rsid w:val="00A2607D"/>
    <w:rsid w:val="00A26347"/>
    <w:rsid w:val="00A264E3"/>
    <w:rsid w:val="00A26A0A"/>
    <w:rsid w:val="00A26C3A"/>
    <w:rsid w:val="00A26DE5"/>
    <w:rsid w:val="00A2702A"/>
    <w:rsid w:val="00A272A6"/>
    <w:rsid w:val="00A2747D"/>
    <w:rsid w:val="00A2751D"/>
    <w:rsid w:val="00A27918"/>
    <w:rsid w:val="00A279F8"/>
    <w:rsid w:val="00A27DD1"/>
    <w:rsid w:val="00A27E4C"/>
    <w:rsid w:val="00A27ED0"/>
    <w:rsid w:val="00A300DF"/>
    <w:rsid w:val="00A305AC"/>
    <w:rsid w:val="00A30BA4"/>
    <w:rsid w:val="00A30D48"/>
    <w:rsid w:val="00A30DAA"/>
    <w:rsid w:val="00A30DB7"/>
    <w:rsid w:val="00A31312"/>
    <w:rsid w:val="00A31956"/>
    <w:rsid w:val="00A31D94"/>
    <w:rsid w:val="00A32094"/>
    <w:rsid w:val="00A3220B"/>
    <w:rsid w:val="00A32917"/>
    <w:rsid w:val="00A32C62"/>
    <w:rsid w:val="00A331B9"/>
    <w:rsid w:val="00A3327A"/>
    <w:rsid w:val="00A3360E"/>
    <w:rsid w:val="00A33726"/>
    <w:rsid w:val="00A33A93"/>
    <w:rsid w:val="00A33B4F"/>
    <w:rsid w:val="00A33E7F"/>
    <w:rsid w:val="00A342E8"/>
    <w:rsid w:val="00A34606"/>
    <w:rsid w:val="00A34D94"/>
    <w:rsid w:val="00A34EA2"/>
    <w:rsid w:val="00A35111"/>
    <w:rsid w:val="00A3547F"/>
    <w:rsid w:val="00A35BAD"/>
    <w:rsid w:val="00A35CB1"/>
    <w:rsid w:val="00A3642C"/>
    <w:rsid w:val="00A365A1"/>
    <w:rsid w:val="00A36657"/>
    <w:rsid w:val="00A36871"/>
    <w:rsid w:val="00A36DD1"/>
    <w:rsid w:val="00A370A3"/>
    <w:rsid w:val="00A37281"/>
    <w:rsid w:val="00A375C3"/>
    <w:rsid w:val="00A401D9"/>
    <w:rsid w:val="00A4025D"/>
    <w:rsid w:val="00A406CC"/>
    <w:rsid w:val="00A40828"/>
    <w:rsid w:val="00A40C6A"/>
    <w:rsid w:val="00A40CE9"/>
    <w:rsid w:val="00A40F3F"/>
    <w:rsid w:val="00A40F7D"/>
    <w:rsid w:val="00A41578"/>
    <w:rsid w:val="00A41674"/>
    <w:rsid w:val="00A41688"/>
    <w:rsid w:val="00A416AF"/>
    <w:rsid w:val="00A42110"/>
    <w:rsid w:val="00A42562"/>
    <w:rsid w:val="00A42700"/>
    <w:rsid w:val="00A42BBD"/>
    <w:rsid w:val="00A42E65"/>
    <w:rsid w:val="00A42F28"/>
    <w:rsid w:val="00A434E4"/>
    <w:rsid w:val="00A43C0F"/>
    <w:rsid w:val="00A43F91"/>
    <w:rsid w:val="00A449F6"/>
    <w:rsid w:val="00A44C1A"/>
    <w:rsid w:val="00A44C7E"/>
    <w:rsid w:val="00A44DAE"/>
    <w:rsid w:val="00A45379"/>
    <w:rsid w:val="00A458DC"/>
    <w:rsid w:val="00A45968"/>
    <w:rsid w:val="00A45BA2"/>
    <w:rsid w:val="00A45E0B"/>
    <w:rsid w:val="00A46534"/>
    <w:rsid w:val="00A4657A"/>
    <w:rsid w:val="00A465D2"/>
    <w:rsid w:val="00A4681E"/>
    <w:rsid w:val="00A46EDB"/>
    <w:rsid w:val="00A47286"/>
    <w:rsid w:val="00A47615"/>
    <w:rsid w:val="00A47973"/>
    <w:rsid w:val="00A47A93"/>
    <w:rsid w:val="00A47B87"/>
    <w:rsid w:val="00A47D33"/>
    <w:rsid w:val="00A50694"/>
    <w:rsid w:val="00A507D6"/>
    <w:rsid w:val="00A50B27"/>
    <w:rsid w:val="00A50CC0"/>
    <w:rsid w:val="00A50F2B"/>
    <w:rsid w:val="00A50F55"/>
    <w:rsid w:val="00A51158"/>
    <w:rsid w:val="00A519F9"/>
    <w:rsid w:val="00A51A3A"/>
    <w:rsid w:val="00A51E7E"/>
    <w:rsid w:val="00A5243D"/>
    <w:rsid w:val="00A52675"/>
    <w:rsid w:val="00A527CC"/>
    <w:rsid w:val="00A52A18"/>
    <w:rsid w:val="00A52A5A"/>
    <w:rsid w:val="00A52DC4"/>
    <w:rsid w:val="00A542A3"/>
    <w:rsid w:val="00A55457"/>
    <w:rsid w:val="00A55ECA"/>
    <w:rsid w:val="00A55F9A"/>
    <w:rsid w:val="00A5680D"/>
    <w:rsid w:val="00A56DC3"/>
    <w:rsid w:val="00A578C3"/>
    <w:rsid w:val="00A579E9"/>
    <w:rsid w:val="00A57A90"/>
    <w:rsid w:val="00A57D5C"/>
    <w:rsid w:val="00A57F1D"/>
    <w:rsid w:val="00A60307"/>
    <w:rsid w:val="00A6054D"/>
    <w:rsid w:val="00A6072E"/>
    <w:rsid w:val="00A608E2"/>
    <w:rsid w:val="00A60E4C"/>
    <w:rsid w:val="00A6102E"/>
    <w:rsid w:val="00A616D6"/>
    <w:rsid w:val="00A6172A"/>
    <w:rsid w:val="00A617FE"/>
    <w:rsid w:val="00A61937"/>
    <w:rsid w:val="00A6225D"/>
    <w:rsid w:val="00A62551"/>
    <w:rsid w:val="00A625B7"/>
    <w:rsid w:val="00A6271C"/>
    <w:rsid w:val="00A6285F"/>
    <w:rsid w:val="00A62A12"/>
    <w:rsid w:val="00A62F6D"/>
    <w:rsid w:val="00A639D2"/>
    <w:rsid w:val="00A63BED"/>
    <w:rsid w:val="00A63D01"/>
    <w:rsid w:val="00A6445C"/>
    <w:rsid w:val="00A6474B"/>
    <w:rsid w:val="00A64E81"/>
    <w:rsid w:val="00A64F77"/>
    <w:rsid w:val="00A6519D"/>
    <w:rsid w:val="00A65BB3"/>
    <w:rsid w:val="00A65E5B"/>
    <w:rsid w:val="00A66135"/>
    <w:rsid w:val="00A66274"/>
    <w:rsid w:val="00A66516"/>
    <w:rsid w:val="00A66A28"/>
    <w:rsid w:val="00A670F8"/>
    <w:rsid w:val="00A67174"/>
    <w:rsid w:val="00A6794B"/>
    <w:rsid w:val="00A67DD1"/>
    <w:rsid w:val="00A67E52"/>
    <w:rsid w:val="00A67F2A"/>
    <w:rsid w:val="00A703CC"/>
    <w:rsid w:val="00A70AE1"/>
    <w:rsid w:val="00A7166A"/>
    <w:rsid w:val="00A717F8"/>
    <w:rsid w:val="00A71F27"/>
    <w:rsid w:val="00A7250F"/>
    <w:rsid w:val="00A7258B"/>
    <w:rsid w:val="00A72629"/>
    <w:rsid w:val="00A72F0E"/>
    <w:rsid w:val="00A7313D"/>
    <w:rsid w:val="00A73167"/>
    <w:rsid w:val="00A73211"/>
    <w:rsid w:val="00A7338B"/>
    <w:rsid w:val="00A7342F"/>
    <w:rsid w:val="00A73904"/>
    <w:rsid w:val="00A7392E"/>
    <w:rsid w:val="00A7465D"/>
    <w:rsid w:val="00A74D1B"/>
    <w:rsid w:val="00A74D2F"/>
    <w:rsid w:val="00A75222"/>
    <w:rsid w:val="00A75381"/>
    <w:rsid w:val="00A7549F"/>
    <w:rsid w:val="00A75813"/>
    <w:rsid w:val="00A75837"/>
    <w:rsid w:val="00A75A8A"/>
    <w:rsid w:val="00A75E6D"/>
    <w:rsid w:val="00A75EE3"/>
    <w:rsid w:val="00A75F5A"/>
    <w:rsid w:val="00A764C7"/>
    <w:rsid w:val="00A76521"/>
    <w:rsid w:val="00A76DFB"/>
    <w:rsid w:val="00A76ECB"/>
    <w:rsid w:val="00A76ED2"/>
    <w:rsid w:val="00A7711E"/>
    <w:rsid w:val="00A7712E"/>
    <w:rsid w:val="00A771D5"/>
    <w:rsid w:val="00A7732A"/>
    <w:rsid w:val="00A77F7F"/>
    <w:rsid w:val="00A80174"/>
    <w:rsid w:val="00A80198"/>
    <w:rsid w:val="00A8051E"/>
    <w:rsid w:val="00A80889"/>
    <w:rsid w:val="00A80A33"/>
    <w:rsid w:val="00A8156E"/>
    <w:rsid w:val="00A816A2"/>
    <w:rsid w:val="00A81825"/>
    <w:rsid w:val="00A82229"/>
    <w:rsid w:val="00A822D5"/>
    <w:rsid w:val="00A823B1"/>
    <w:rsid w:val="00A82EB4"/>
    <w:rsid w:val="00A82F51"/>
    <w:rsid w:val="00A83123"/>
    <w:rsid w:val="00A833E2"/>
    <w:rsid w:val="00A83404"/>
    <w:rsid w:val="00A83434"/>
    <w:rsid w:val="00A83E95"/>
    <w:rsid w:val="00A8445C"/>
    <w:rsid w:val="00A84762"/>
    <w:rsid w:val="00A84779"/>
    <w:rsid w:val="00A84798"/>
    <w:rsid w:val="00A848A2"/>
    <w:rsid w:val="00A848EB"/>
    <w:rsid w:val="00A84DD4"/>
    <w:rsid w:val="00A84FAE"/>
    <w:rsid w:val="00A851E6"/>
    <w:rsid w:val="00A85371"/>
    <w:rsid w:val="00A85384"/>
    <w:rsid w:val="00A860FC"/>
    <w:rsid w:val="00A87177"/>
    <w:rsid w:val="00A87583"/>
    <w:rsid w:val="00A87668"/>
    <w:rsid w:val="00A87750"/>
    <w:rsid w:val="00A87861"/>
    <w:rsid w:val="00A902E9"/>
    <w:rsid w:val="00A904E8"/>
    <w:rsid w:val="00A9074C"/>
    <w:rsid w:val="00A90AF0"/>
    <w:rsid w:val="00A90CD7"/>
    <w:rsid w:val="00A90F0E"/>
    <w:rsid w:val="00A91038"/>
    <w:rsid w:val="00A9127B"/>
    <w:rsid w:val="00A915A8"/>
    <w:rsid w:val="00A91DA6"/>
    <w:rsid w:val="00A92079"/>
    <w:rsid w:val="00A92916"/>
    <w:rsid w:val="00A92BDC"/>
    <w:rsid w:val="00A92CA3"/>
    <w:rsid w:val="00A9307F"/>
    <w:rsid w:val="00A931FC"/>
    <w:rsid w:val="00A933B3"/>
    <w:rsid w:val="00A94476"/>
    <w:rsid w:val="00A944EB"/>
    <w:rsid w:val="00A94719"/>
    <w:rsid w:val="00A95105"/>
    <w:rsid w:val="00A952C4"/>
    <w:rsid w:val="00A9549C"/>
    <w:rsid w:val="00A95504"/>
    <w:rsid w:val="00A9592A"/>
    <w:rsid w:val="00A95A6B"/>
    <w:rsid w:val="00A95B20"/>
    <w:rsid w:val="00A95C39"/>
    <w:rsid w:val="00A95EB8"/>
    <w:rsid w:val="00A95F2B"/>
    <w:rsid w:val="00A9733F"/>
    <w:rsid w:val="00A9742B"/>
    <w:rsid w:val="00A97FCB"/>
    <w:rsid w:val="00AA02A8"/>
    <w:rsid w:val="00AA0E9E"/>
    <w:rsid w:val="00AA0EE6"/>
    <w:rsid w:val="00AA1BC3"/>
    <w:rsid w:val="00AA1D31"/>
    <w:rsid w:val="00AA1E42"/>
    <w:rsid w:val="00AA1F09"/>
    <w:rsid w:val="00AA1F5D"/>
    <w:rsid w:val="00AA227B"/>
    <w:rsid w:val="00AA2799"/>
    <w:rsid w:val="00AA2924"/>
    <w:rsid w:val="00AA2AF2"/>
    <w:rsid w:val="00AA392D"/>
    <w:rsid w:val="00AA396A"/>
    <w:rsid w:val="00AA3B2A"/>
    <w:rsid w:val="00AA3D2A"/>
    <w:rsid w:val="00AA4130"/>
    <w:rsid w:val="00AA4BBD"/>
    <w:rsid w:val="00AA4BF7"/>
    <w:rsid w:val="00AA4F02"/>
    <w:rsid w:val="00AA55CB"/>
    <w:rsid w:val="00AA5718"/>
    <w:rsid w:val="00AA5E37"/>
    <w:rsid w:val="00AA6758"/>
    <w:rsid w:val="00AA6932"/>
    <w:rsid w:val="00AA6AB8"/>
    <w:rsid w:val="00AA6C50"/>
    <w:rsid w:val="00AA7014"/>
    <w:rsid w:val="00AA7187"/>
    <w:rsid w:val="00AA782B"/>
    <w:rsid w:val="00AA7F66"/>
    <w:rsid w:val="00AA7FF9"/>
    <w:rsid w:val="00AB0634"/>
    <w:rsid w:val="00AB0764"/>
    <w:rsid w:val="00AB09E7"/>
    <w:rsid w:val="00AB0A03"/>
    <w:rsid w:val="00AB10B5"/>
    <w:rsid w:val="00AB1A1A"/>
    <w:rsid w:val="00AB227C"/>
    <w:rsid w:val="00AB2B30"/>
    <w:rsid w:val="00AB305F"/>
    <w:rsid w:val="00AB33EC"/>
    <w:rsid w:val="00AB3D16"/>
    <w:rsid w:val="00AB40D8"/>
    <w:rsid w:val="00AB4579"/>
    <w:rsid w:val="00AB5236"/>
    <w:rsid w:val="00AB52DE"/>
    <w:rsid w:val="00AB5456"/>
    <w:rsid w:val="00AB5C03"/>
    <w:rsid w:val="00AB60A2"/>
    <w:rsid w:val="00AB681E"/>
    <w:rsid w:val="00AB7394"/>
    <w:rsid w:val="00AB78E3"/>
    <w:rsid w:val="00AB7F59"/>
    <w:rsid w:val="00AC09E5"/>
    <w:rsid w:val="00AC0D82"/>
    <w:rsid w:val="00AC11AF"/>
    <w:rsid w:val="00AC18F7"/>
    <w:rsid w:val="00AC28B6"/>
    <w:rsid w:val="00AC3171"/>
    <w:rsid w:val="00AC3278"/>
    <w:rsid w:val="00AC33AD"/>
    <w:rsid w:val="00AC33C1"/>
    <w:rsid w:val="00AC3474"/>
    <w:rsid w:val="00AC3567"/>
    <w:rsid w:val="00AC3A2E"/>
    <w:rsid w:val="00AC4017"/>
    <w:rsid w:val="00AC4050"/>
    <w:rsid w:val="00AC45A8"/>
    <w:rsid w:val="00AC5373"/>
    <w:rsid w:val="00AC54A9"/>
    <w:rsid w:val="00AC58A5"/>
    <w:rsid w:val="00AC5A1F"/>
    <w:rsid w:val="00AC5E4E"/>
    <w:rsid w:val="00AC5F13"/>
    <w:rsid w:val="00AC605D"/>
    <w:rsid w:val="00AC6451"/>
    <w:rsid w:val="00AC6C94"/>
    <w:rsid w:val="00AC7269"/>
    <w:rsid w:val="00AC7997"/>
    <w:rsid w:val="00AC7D44"/>
    <w:rsid w:val="00AD03A8"/>
    <w:rsid w:val="00AD04AA"/>
    <w:rsid w:val="00AD071A"/>
    <w:rsid w:val="00AD12CF"/>
    <w:rsid w:val="00AD1AD5"/>
    <w:rsid w:val="00AD1F8D"/>
    <w:rsid w:val="00AD29D6"/>
    <w:rsid w:val="00AD3467"/>
    <w:rsid w:val="00AD38F1"/>
    <w:rsid w:val="00AD3CDA"/>
    <w:rsid w:val="00AD409D"/>
    <w:rsid w:val="00AD4373"/>
    <w:rsid w:val="00AD4554"/>
    <w:rsid w:val="00AD4662"/>
    <w:rsid w:val="00AD46D4"/>
    <w:rsid w:val="00AD4798"/>
    <w:rsid w:val="00AD4A23"/>
    <w:rsid w:val="00AD4B27"/>
    <w:rsid w:val="00AD4D6F"/>
    <w:rsid w:val="00AD5266"/>
    <w:rsid w:val="00AD56D1"/>
    <w:rsid w:val="00AD58AC"/>
    <w:rsid w:val="00AD5E10"/>
    <w:rsid w:val="00AD5E60"/>
    <w:rsid w:val="00AD653A"/>
    <w:rsid w:val="00AD6A70"/>
    <w:rsid w:val="00AD6C40"/>
    <w:rsid w:val="00AD6C45"/>
    <w:rsid w:val="00AD6D4C"/>
    <w:rsid w:val="00AD6DFE"/>
    <w:rsid w:val="00AD7C03"/>
    <w:rsid w:val="00AD7EE0"/>
    <w:rsid w:val="00AE00A2"/>
    <w:rsid w:val="00AE00EB"/>
    <w:rsid w:val="00AE00F9"/>
    <w:rsid w:val="00AE04A8"/>
    <w:rsid w:val="00AE1016"/>
    <w:rsid w:val="00AE12D7"/>
    <w:rsid w:val="00AE1AB6"/>
    <w:rsid w:val="00AE1CBC"/>
    <w:rsid w:val="00AE1FE3"/>
    <w:rsid w:val="00AE2349"/>
    <w:rsid w:val="00AE2759"/>
    <w:rsid w:val="00AE2B5D"/>
    <w:rsid w:val="00AE2F46"/>
    <w:rsid w:val="00AE2F9F"/>
    <w:rsid w:val="00AE34BB"/>
    <w:rsid w:val="00AE3CF2"/>
    <w:rsid w:val="00AE3F77"/>
    <w:rsid w:val="00AE4139"/>
    <w:rsid w:val="00AE481C"/>
    <w:rsid w:val="00AE4E56"/>
    <w:rsid w:val="00AE4EA8"/>
    <w:rsid w:val="00AE4EB5"/>
    <w:rsid w:val="00AE52D0"/>
    <w:rsid w:val="00AE53CB"/>
    <w:rsid w:val="00AE5ADE"/>
    <w:rsid w:val="00AE5B80"/>
    <w:rsid w:val="00AE5E58"/>
    <w:rsid w:val="00AE6AC4"/>
    <w:rsid w:val="00AE6B9B"/>
    <w:rsid w:val="00AE6C4C"/>
    <w:rsid w:val="00AE6F8E"/>
    <w:rsid w:val="00AE7196"/>
    <w:rsid w:val="00AE7280"/>
    <w:rsid w:val="00AE72CC"/>
    <w:rsid w:val="00AE7951"/>
    <w:rsid w:val="00AE79CA"/>
    <w:rsid w:val="00AE7FAF"/>
    <w:rsid w:val="00AF0431"/>
    <w:rsid w:val="00AF1191"/>
    <w:rsid w:val="00AF12F5"/>
    <w:rsid w:val="00AF1872"/>
    <w:rsid w:val="00AF2037"/>
    <w:rsid w:val="00AF2353"/>
    <w:rsid w:val="00AF2B31"/>
    <w:rsid w:val="00AF2EB4"/>
    <w:rsid w:val="00AF2FD7"/>
    <w:rsid w:val="00AF32E3"/>
    <w:rsid w:val="00AF37D9"/>
    <w:rsid w:val="00AF3D30"/>
    <w:rsid w:val="00AF4016"/>
    <w:rsid w:val="00AF4265"/>
    <w:rsid w:val="00AF43BD"/>
    <w:rsid w:val="00AF4460"/>
    <w:rsid w:val="00AF454E"/>
    <w:rsid w:val="00AF4948"/>
    <w:rsid w:val="00AF4BA3"/>
    <w:rsid w:val="00AF4CBB"/>
    <w:rsid w:val="00AF4E9F"/>
    <w:rsid w:val="00AF51BB"/>
    <w:rsid w:val="00AF5278"/>
    <w:rsid w:val="00AF5817"/>
    <w:rsid w:val="00AF5BCE"/>
    <w:rsid w:val="00AF64CD"/>
    <w:rsid w:val="00AF66C9"/>
    <w:rsid w:val="00AF674F"/>
    <w:rsid w:val="00AF6AD4"/>
    <w:rsid w:val="00AF734A"/>
    <w:rsid w:val="00AF73DA"/>
    <w:rsid w:val="00AF7481"/>
    <w:rsid w:val="00AF77C5"/>
    <w:rsid w:val="00AF7FC1"/>
    <w:rsid w:val="00B001AD"/>
    <w:rsid w:val="00B002E0"/>
    <w:rsid w:val="00B008FB"/>
    <w:rsid w:val="00B009CE"/>
    <w:rsid w:val="00B00C16"/>
    <w:rsid w:val="00B01AC8"/>
    <w:rsid w:val="00B026C4"/>
    <w:rsid w:val="00B02713"/>
    <w:rsid w:val="00B028A9"/>
    <w:rsid w:val="00B0298C"/>
    <w:rsid w:val="00B02ADD"/>
    <w:rsid w:val="00B02B6D"/>
    <w:rsid w:val="00B02BBF"/>
    <w:rsid w:val="00B02C54"/>
    <w:rsid w:val="00B02D0B"/>
    <w:rsid w:val="00B02F0C"/>
    <w:rsid w:val="00B030A5"/>
    <w:rsid w:val="00B030DC"/>
    <w:rsid w:val="00B033C4"/>
    <w:rsid w:val="00B036E1"/>
    <w:rsid w:val="00B0385F"/>
    <w:rsid w:val="00B03D52"/>
    <w:rsid w:val="00B03F4C"/>
    <w:rsid w:val="00B046DB"/>
    <w:rsid w:val="00B046DF"/>
    <w:rsid w:val="00B049BA"/>
    <w:rsid w:val="00B04BEA"/>
    <w:rsid w:val="00B04E9C"/>
    <w:rsid w:val="00B04F2F"/>
    <w:rsid w:val="00B050E5"/>
    <w:rsid w:val="00B053F9"/>
    <w:rsid w:val="00B05820"/>
    <w:rsid w:val="00B05A58"/>
    <w:rsid w:val="00B05DF0"/>
    <w:rsid w:val="00B06076"/>
    <w:rsid w:val="00B066F4"/>
    <w:rsid w:val="00B06717"/>
    <w:rsid w:val="00B06D59"/>
    <w:rsid w:val="00B06F46"/>
    <w:rsid w:val="00B06FF3"/>
    <w:rsid w:val="00B0721F"/>
    <w:rsid w:val="00B0736E"/>
    <w:rsid w:val="00B0750B"/>
    <w:rsid w:val="00B077BC"/>
    <w:rsid w:val="00B07C4B"/>
    <w:rsid w:val="00B07CD1"/>
    <w:rsid w:val="00B07F23"/>
    <w:rsid w:val="00B102ED"/>
    <w:rsid w:val="00B10945"/>
    <w:rsid w:val="00B10CD3"/>
    <w:rsid w:val="00B11155"/>
    <w:rsid w:val="00B11716"/>
    <w:rsid w:val="00B117AB"/>
    <w:rsid w:val="00B11C6C"/>
    <w:rsid w:val="00B11EE7"/>
    <w:rsid w:val="00B1201D"/>
    <w:rsid w:val="00B12130"/>
    <w:rsid w:val="00B12349"/>
    <w:rsid w:val="00B12482"/>
    <w:rsid w:val="00B12A90"/>
    <w:rsid w:val="00B12B66"/>
    <w:rsid w:val="00B12F44"/>
    <w:rsid w:val="00B130C5"/>
    <w:rsid w:val="00B1313F"/>
    <w:rsid w:val="00B131E7"/>
    <w:rsid w:val="00B147E5"/>
    <w:rsid w:val="00B14A35"/>
    <w:rsid w:val="00B15728"/>
    <w:rsid w:val="00B159BC"/>
    <w:rsid w:val="00B15B26"/>
    <w:rsid w:val="00B15E02"/>
    <w:rsid w:val="00B16149"/>
    <w:rsid w:val="00B167A9"/>
    <w:rsid w:val="00B16F48"/>
    <w:rsid w:val="00B17A07"/>
    <w:rsid w:val="00B17A4F"/>
    <w:rsid w:val="00B17D5C"/>
    <w:rsid w:val="00B20458"/>
    <w:rsid w:val="00B2081C"/>
    <w:rsid w:val="00B208C3"/>
    <w:rsid w:val="00B20AC4"/>
    <w:rsid w:val="00B20E67"/>
    <w:rsid w:val="00B20F7F"/>
    <w:rsid w:val="00B2105A"/>
    <w:rsid w:val="00B210EA"/>
    <w:rsid w:val="00B211A4"/>
    <w:rsid w:val="00B211C6"/>
    <w:rsid w:val="00B21240"/>
    <w:rsid w:val="00B214D9"/>
    <w:rsid w:val="00B21AF3"/>
    <w:rsid w:val="00B22335"/>
    <w:rsid w:val="00B225F1"/>
    <w:rsid w:val="00B233D8"/>
    <w:rsid w:val="00B239B0"/>
    <w:rsid w:val="00B23D85"/>
    <w:rsid w:val="00B244E0"/>
    <w:rsid w:val="00B24D9C"/>
    <w:rsid w:val="00B24E47"/>
    <w:rsid w:val="00B250B7"/>
    <w:rsid w:val="00B254DB"/>
    <w:rsid w:val="00B25523"/>
    <w:rsid w:val="00B25C0C"/>
    <w:rsid w:val="00B26066"/>
    <w:rsid w:val="00B263AD"/>
    <w:rsid w:val="00B26535"/>
    <w:rsid w:val="00B26788"/>
    <w:rsid w:val="00B26A39"/>
    <w:rsid w:val="00B27015"/>
    <w:rsid w:val="00B2726C"/>
    <w:rsid w:val="00B273A2"/>
    <w:rsid w:val="00B27429"/>
    <w:rsid w:val="00B275B3"/>
    <w:rsid w:val="00B27C54"/>
    <w:rsid w:val="00B30328"/>
    <w:rsid w:val="00B30687"/>
    <w:rsid w:val="00B307B1"/>
    <w:rsid w:val="00B30D36"/>
    <w:rsid w:val="00B31060"/>
    <w:rsid w:val="00B316FC"/>
    <w:rsid w:val="00B31C84"/>
    <w:rsid w:val="00B3208E"/>
    <w:rsid w:val="00B320A8"/>
    <w:rsid w:val="00B32454"/>
    <w:rsid w:val="00B32518"/>
    <w:rsid w:val="00B32AB4"/>
    <w:rsid w:val="00B32AB8"/>
    <w:rsid w:val="00B32D05"/>
    <w:rsid w:val="00B32D4A"/>
    <w:rsid w:val="00B32FB0"/>
    <w:rsid w:val="00B3305D"/>
    <w:rsid w:val="00B3334B"/>
    <w:rsid w:val="00B337CB"/>
    <w:rsid w:val="00B33804"/>
    <w:rsid w:val="00B33C09"/>
    <w:rsid w:val="00B33DEA"/>
    <w:rsid w:val="00B33E29"/>
    <w:rsid w:val="00B33FBC"/>
    <w:rsid w:val="00B34193"/>
    <w:rsid w:val="00B341D6"/>
    <w:rsid w:val="00B34419"/>
    <w:rsid w:val="00B34457"/>
    <w:rsid w:val="00B34953"/>
    <w:rsid w:val="00B34C0D"/>
    <w:rsid w:val="00B35356"/>
    <w:rsid w:val="00B354C6"/>
    <w:rsid w:val="00B356D6"/>
    <w:rsid w:val="00B35708"/>
    <w:rsid w:val="00B35DE7"/>
    <w:rsid w:val="00B35F79"/>
    <w:rsid w:val="00B35FA9"/>
    <w:rsid w:val="00B3655E"/>
    <w:rsid w:val="00B365B2"/>
    <w:rsid w:val="00B36997"/>
    <w:rsid w:val="00B36ADF"/>
    <w:rsid w:val="00B36BB7"/>
    <w:rsid w:val="00B37B8D"/>
    <w:rsid w:val="00B37EB8"/>
    <w:rsid w:val="00B37FE1"/>
    <w:rsid w:val="00B40530"/>
    <w:rsid w:val="00B406F9"/>
    <w:rsid w:val="00B40A7C"/>
    <w:rsid w:val="00B40A91"/>
    <w:rsid w:val="00B40B8F"/>
    <w:rsid w:val="00B40F46"/>
    <w:rsid w:val="00B410DC"/>
    <w:rsid w:val="00B41474"/>
    <w:rsid w:val="00B41A35"/>
    <w:rsid w:val="00B41B76"/>
    <w:rsid w:val="00B41CA0"/>
    <w:rsid w:val="00B41D3F"/>
    <w:rsid w:val="00B41E35"/>
    <w:rsid w:val="00B42513"/>
    <w:rsid w:val="00B42BAC"/>
    <w:rsid w:val="00B42E8C"/>
    <w:rsid w:val="00B4329F"/>
    <w:rsid w:val="00B432EF"/>
    <w:rsid w:val="00B43CBF"/>
    <w:rsid w:val="00B43EE6"/>
    <w:rsid w:val="00B4431E"/>
    <w:rsid w:val="00B44C07"/>
    <w:rsid w:val="00B44C32"/>
    <w:rsid w:val="00B45144"/>
    <w:rsid w:val="00B45A8B"/>
    <w:rsid w:val="00B46289"/>
    <w:rsid w:val="00B4655C"/>
    <w:rsid w:val="00B46826"/>
    <w:rsid w:val="00B46AEE"/>
    <w:rsid w:val="00B46EBE"/>
    <w:rsid w:val="00B47259"/>
    <w:rsid w:val="00B47556"/>
    <w:rsid w:val="00B506CA"/>
    <w:rsid w:val="00B507FC"/>
    <w:rsid w:val="00B50A46"/>
    <w:rsid w:val="00B50B4A"/>
    <w:rsid w:val="00B513F1"/>
    <w:rsid w:val="00B514D4"/>
    <w:rsid w:val="00B51594"/>
    <w:rsid w:val="00B51D00"/>
    <w:rsid w:val="00B51DAB"/>
    <w:rsid w:val="00B51E84"/>
    <w:rsid w:val="00B52703"/>
    <w:rsid w:val="00B52789"/>
    <w:rsid w:val="00B52BFD"/>
    <w:rsid w:val="00B52E45"/>
    <w:rsid w:val="00B5347D"/>
    <w:rsid w:val="00B53794"/>
    <w:rsid w:val="00B53CAF"/>
    <w:rsid w:val="00B53E9C"/>
    <w:rsid w:val="00B53F25"/>
    <w:rsid w:val="00B5410D"/>
    <w:rsid w:val="00B54549"/>
    <w:rsid w:val="00B5475A"/>
    <w:rsid w:val="00B549FA"/>
    <w:rsid w:val="00B54CF3"/>
    <w:rsid w:val="00B54F21"/>
    <w:rsid w:val="00B551D3"/>
    <w:rsid w:val="00B551E2"/>
    <w:rsid w:val="00B556F0"/>
    <w:rsid w:val="00B5586B"/>
    <w:rsid w:val="00B55BF8"/>
    <w:rsid w:val="00B55E53"/>
    <w:rsid w:val="00B55F66"/>
    <w:rsid w:val="00B56322"/>
    <w:rsid w:val="00B575E7"/>
    <w:rsid w:val="00B57AA4"/>
    <w:rsid w:val="00B57B24"/>
    <w:rsid w:val="00B57D0C"/>
    <w:rsid w:val="00B57D7B"/>
    <w:rsid w:val="00B602CC"/>
    <w:rsid w:val="00B605F9"/>
    <w:rsid w:val="00B60618"/>
    <w:rsid w:val="00B6073B"/>
    <w:rsid w:val="00B60A5C"/>
    <w:rsid w:val="00B60D4F"/>
    <w:rsid w:val="00B61004"/>
    <w:rsid w:val="00B6115D"/>
    <w:rsid w:val="00B6125A"/>
    <w:rsid w:val="00B61496"/>
    <w:rsid w:val="00B61713"/>
    <w:rsid w:val="00B61903"/>
    <w:rsid w:val="00B6193C"/>
    <w:rsid w:val="00B621B7"/>
    <w:rsid w:val="00B623C3"/>
    <w:rsid w:val="00B624F9"/>
    <w:rsid w:val="00B62F95"/>
    <w:rsid w:val="00B630A4"/>
    <w:rsid w:val="00B63308"/>
    <w:rsid w:val="00B6358D"/>
    <w:rsid w:val="00B6382C"/>
    <w:rsid w:val="00B638C8"/>
    <w:rsid w:val="00B6396C"/>
    <w:rsid w:val="00B63A62"/>
    <w:rsid w:val="00B63CE2"/>
    <w:rsid w:val="00B64005"/>
    <w:rsid w:val="00B6411E"/>
    <w:rsid w:val="00B641E8"/>
    <w:rsid w:val="00B64265"/>
    <w:rsid w:val="00B64897"/>
    <w:rsid w:val="00B64A0A"/>
    <w:rsid w:val="00B64C51"/>
    <w:rsid w:val="00B64CEC"/>
    <w:rsid w:val="00B64F93"/>
    <w:rsid w:val="00B6518E"/>
    <w:rsid w:val="00B651A8"/>
    <w:rsid w:val="00B65422"/>
    <w:rsid w:val="00B65762"/>
    <w:rsid w:val="00B657EE"/>
    <w:rsid w:val="00B658C0"/>
    <w:rsid w:val="00B65D6E"/>
    <w:rsid w:val="00B65D7E"/>
    <w:rsid w:val="00B661D9"/>
    <w:rsid w:val="00B66654"/>
    <w:rsid w:val="00B66C8F"/>
    <w:rsid w:val="00B67025"/>
    <w:rsid w:val="00B67DF7"/>
    <w:rsid w:val="00B701ED"/>
    <w:rsid w:val="00B70457"/>
    <w:rsid w:val="00B706EE"/>
    <w:rsid w:val="00B70D4F"/>
    <w:rsid w:val="00B714EB"/>
    <w:rsid w:val="00B71627"/>
    <w:rsid w:val="00B71C60"/>
    <w:rsid w:val="00B71C77"/>
    <w:rsid w:val="00B71CE9"/>
    <w:rsid w:val="00B723FE"/>
    <w:rsid w:val="00B72B94"/>
    <w:rsid w:val="00B73AB9"/>
    <w:rsid w:val="00B73C87"/>
    <w:rsid w:val="00B741EF"/>
    <w:rsid w:val="00B744AA"/>
    <w:rsid w:val="00B74700"/>
    <w:rsid w:val="00B747EE"/>
    <w:rsid w:val="00B74B8D"/>
    <w:rsid w:val="00B74B9A"/>
    <w:rsid w:val="00B75037"/>
    <w:rsid w:val="00B75472"/>
    <w:rsid w:val="00B7569B"/>
    <w:rsid w:val="00B75762"/>
    <w:rsid w:val="00B76112"/>
    <w:rsid w:val="00B76492"/>
    <w:rsid w:val="00B767DE"/>
    <w:rsid w:val="00B76834"/>
    <w:rsid w:val="00B76C1A"/>
    <w:rsid w:val="00B76CC6"/>
    <w:rsid w:val="00B76D1E"/>
    <w:rsid w:val="00B76E04"/>
    <w:rsid w:val="00B7737F"/>
    <w:rsid w:val="00B77805"/>
    <w:rsid w:val="00B77A4B"/>
    <w:rsid w:val="00B77D21"/>
    <w:rsid w:val="00B77F66"/>
    <w:rsid w:val="00B77F8A"/>
    <w:rsid w:val="00B81059"/>
    <w:rsid w:val="00B814C0"/>
    <w:rsid w:val="00B81544"/>
    <w:rsid w:val="00B81C59"/>
    <w:rsid w:val="00B81CA4"/>
    <w:rsid w:val="00B81E54"/>
    <w:rsid w:val="00B8208F"/>
    <w:rsid w:val="00B82612"/>
    <w:rsid w:val="00B826FC"/>
    <w:rsid w:val="00B82DDF"/>
    <w:rsid w:val="00B82F9E"/>
    <w:rsid w:val="00B830A1"/>
    <w:rsid w:val="00B832AD"/>
    <w:rsid w:val="00B83527"/>
    <w:rsid w:val="00B8374E"/>
    <w:rsid w:val="00B837EB"/>
    <w:rsid w:val="00B83A39"/>
    <w:rsid w:val="00B83BDA"/>
    <w:rsid w:val="00B83DB8"/>
    <w:rsid w:val="00B83DBB"/>
    <w:rsid w:val="00B83F94"/>
    <w:rsid w:val="00B84162"/>
    <w:rsid w:val="00B848C5"/>
    <w:rsid w:val="00B84A46"/>
    <w:rsid w:val="00B84B54"/>
    <w:rsid w:val="00B84CD6"/>
    <w:rsid w:val="00B84EF3"/>
    <w:rsid w:val="00B84F12"/>
    <w:rsid w:val="00B8540D"/>
    <w:rsid w:val="00B8585F"/>
    <w:rsid w:val="00B85AD5"/>
    <w:rsid w:val="00B85B1E"/>
    <w:rsid w:val="00B85B2B"/>
    <w:rsid w:val="00B8629B"/>
    <w:rsid w:val="00B866B3"/>
    <w:rsid w:val="00B86A8C"/>
    <w:rsid w:val="00B8734E"/>
    <w:rsid w:val="00B879C4"/>
    <w:rsid w:val="00B9035C"/>
    <w:rsid w:val="00B90628"/>
    <w:rsid w:val="00B906CF"/>
    <w:rsid w:val="00B90D10"/>
    <w:rsid w:val="00B90DD5"/>
    <w:rsid w:val="00B90FFB"/>
    <w:rsid w:val="00B9104E"/>
    <w:rsid w:val="00B91881"/>
    <w:rsid w:val="00B91C07"/>
    <w:rsid w:val="00B91C19"/>
    <w:rsid w:val="00B9201E"/>
    <w:rsid w:val="00B9203F"/>
    <w:rsid w:val="00B92500"/>
    <w:rsid w:val="00B92A65"/>
    <w:rsid w:val="00B93371"/>
    <w:rsid w:val="00B9357E"/>
    <w:rsid w:val="00B93942"/>
    <w:rsid w:val="00B94B15"/>
    <w:rsid w:val="00B9501E"/>
    <w:rsid w:val="00B9503A"/>
    <w:rsid w:val="00B950F4"/>
    <w:rsid w:val="00B95401"/>
    <w:rsid w:val="00B95629"/>
    <w:rsid w:val="00B9575F"/>
    <w:rsid w:val="00B95B79"/>
    <w:rsid w:val="00B96432"/>
    <w:rsid w:val="00B9669E"/>
    <w:rsid w:val="00B96B86"/>
    <w:rsid w:val="00B971E3"/>
    <w:rsid w:val="00B971E6"/>
    <w:rsid w:val="00B9729B"/>
    <w:rsid w:val="00B97A18"/>
    <w:rsid w:val="00B97D8E"/>
    <w:rsid w:val="00B97DB8"/>
    <w:rsid w:val="00B97E03"/>
    <w:rsid w:val="00BA018C"/>
    <w:rsid w:val="00BA0648"/>
    <w:rsid w:val="00BA080A"/>
    <w:rsid w:val="00BA0E62"/>
    <w:rsid w:val="00BA0F75"/>
    <w:rsid w:val="00BA185C"/>
    <w:rsid w:val="00BA200A"/>
    <w:rsid w:val="00BA20A5"/>
    <w:rsid w:val="00BA2210"/>
    <w:rsid w:val="00BA280A"/>
    <w:rsid w:val="00BA291F"/>
    <w:rsid w:val="00BA2B60"/>
    <w:rsid w:val="00BA3188"/>
    <w:rsid w:val="00BA3190"/>
    <w:rsid w:val="00BA329A"/>
    <w:rsid w:val="00BA3692"/>
    <w:rsid w:val="00BA3D17"/>
    <w:rsid w:val="00BA3D4F"/>
    <w:rsid w:val="00BA4961"/>
    <w:rsid w:val="00BA5499"/>
    <w:rsid w:val="00BA55C7"/>
    <w:rsid w:val="00BA5646"/>
    <w:rsid w:val="00BA5AF4"/>
    <w:rsid w:val="00BA673F"/>
    <w:rsid w:val="00BA68E1"/>
    <w:rsid w:val="00BA6A78"/>
    <w:rsid w:val="00BA6D03"/>
    <w:rsid w:val="00BA7197"/>
    <w:rsid w:val="00BA7349"/>
    <w:rsid w:val="00BA7BED"/>
    <w:rsid w:val="00BA7D87"/>
    <w:rsid w:val="00BA7DBF"/>
    <w:rsid w:val="00BB0197"/>
    <w:rsid w:val="00BB06D6"/>
    <w:rsid w:val="00BB083E"/>
    <w:rsid w:val="00BB0A14"/>
    <w:rsid w:val="00BB0D40"/>
    <w:rsid w:val="00BB12B3"/>
    <w:rsid w:val="00BB13CD"/>
    <w:rsid w:val="00BB1A6E"/>
    <w:rsid w:val="00BB1B98"/>
    <w:rsid w:val="00BB1C5F"/>
    <w:rsid w:val="00BB1E63"/>
    <w:rsid w:val="00BB203B"/>
    <w:rsid w:val="00BB2504"/>
    <w:rsid w:val="00BB25A4"/>
    <w:rsid w:val="00BB25B7"/>
    <w:rsid w:val="00BB2974"/>
    <w:rsid w:val="00BB2A6C"/>
    <w:rsid w:val="00BB2F3B"/>
    <w:rsid w:val="00BB3855"/>
    <w:rsid w:val="00BB39CE"/>
    <w:rsid w:val="00BB3C9A"/>
    <w:rsid w:val="00BB3E6B"/>
    <w:rsid w:val="00BB3F03"/>
    <w:rsid w:val="00BB42ED"/>
    <w:rsid w:val="00BB43A9"/>
    <w:rsid w:val="00BB4735"/>
    <w:rsid w:val="00BB494E"/>
    <w:rsid w:val="00BB4957"/>
    <w:rsid w:val="00BB5007"/>
    <w:rsid w:val="00BB5015"/>
    <w:rsid w:val="00BB50AB"/>
    <w:rsid w:val="00BB51CA"/>
    <w:rsid w:val="00BB524D"/>
    <w:rsid w:val="00BB531A"/>
    <w:rsid w:val="00BB5FBC"/>
    <w:rsid w:val="00BB6174"/>
    <w:rsid w:val="00BB6386"/>
    <w:rsid w:val="00BB6901"/>
    <w:rsid w:val="00BB69BE"/>
    <w:rsid w:val="00BB6A17"/>
    <w:rsid w:val="00BB6B8A"/>
    <w:rsid w:val="00BB74B7"/>
    <w:rsid w:val="00BB765A"/>
    <w:rsid w:val="00BB766C"/>
    <w:rsid w:val="00BB78C6"/>
    <w:rsid w:val="00BB7CAB"/>
    <w:rsid w:val="00BC02C4"/>
    <w:rsid w:val="00BC0557"/>
    <w:rsid w:val="00BC0586"/>
    <w:rsid w:val="00BC06F1"/>
    <w:rsid w:val="00BC08AD"/>
    <w:rsid w:val="00BC08F1"/>
    <w:rsid w:val="00BC0A31"/>
    <w:rsid w:val="00BC1B4A"/>
    <w:rsid w:val="00BC2551"/>
    <w:rsid w:val="00BC25CF"/>
    <w:rsid w:val="00BC25E3"/>
    <w:rsid w:val="00BC28F1"/>
    <w:rsid w:val="00BC2D8D"/>
    <w:rsid w:val="00BC3051"/>
    <w:rsid w:val="00BC327A"/>
    <w:rsid w:val="00BC36E7"/>
    <w:rsid w:val="00BC375E"/>
    <w:rsid w:val="00BC3918"/>
    <w:rsid w:val="00BC39C4"/>
    <w:rsid w:val="00BC3CC2"/>
    <w:rsid w:val="00BC3E96"/>
    <w:rsid w:val="00BC3EE3"/>
    <w:rsid w:val="00BC409E"/>
    <w:rsid w:val="00BC42AB"/>
    <w:rsid w:val="00BC458F"/>
    <w:rsid w:val="00BC4A93"/>
    <w:rsid w:val="00BC4AB7"/>
    <w:rsid w:val="00BC4B1D"/>
    <w:rsid w:val="00BC4E9C"/>
    <w:rsid w:val="00BC5022"/>
    <w:rsid w:val="00BC52EE"/>
    <w:rsid w:val="00BC550D"/>
    <w:rsid w:val="00BC5D25"/>
    <w:rsid w:val="00BC606F"/>
    <w:rsid w:val="00BC6366"/>
    <w:rsid w:val="00BC6472"/>
    <w:rsid w:val="00BC665C"/>
    <w:rsid w:val="00BC66D1"/>
    <w:rsid w:val="00BC672A"/>
    <w:rsid w:val="00BC6766"/>
    <w:rsid w:val="00BC6842"/>
    <w:rsid w:val="00BC6C63"/>
    <w:rsid w:val="00BC7570"/>
    <w:rsid w:val="00BD0B06"/>
    <w:rsid w:val="00BD12A4"/>
    <w:rsid w:val="00BD1418"/>
    <w:rsid w:val="00BD14C7"/>
    <w:rsid w:val="00BD246A"/>
    <w:rsid w:val="00BD2961"/>
    <w:rsid w:val="00BD2A2F"/>
    <w:rsid w:val="00BD2AA7"/>
    <w:rsid w:val="00BD2B42"/>
    <w:rsid w:val="00BD31CB"/>
    <w:rsid w:val="00BD3752"/>
    <w:rsid w:val="00BD3845"/>
    <w:rsid w:val="00BD39E9"/>
    <w:rsid w:val="00BD3E4D"/>
    <w:rsid w:val="00BD3F43"/>
    <w:rsid w:val="00BD4242"/>
    <w:rsid w:val="00BD4284"/>
    <w:rsid w:val="00BD4458"/>
    <w:rsid w:val="00BD463A"/>
    <w:rsid w:val="00BD4A8F"/>
    <w:rsid w:val="00BD4DA4"/>
    <w:rsid w:val="00BD5229"/>
    <w:rsid w:val="00BD5369"/>
    <w:rsid w:val="00BD53A7"/>
    <w:rsid w:val="00BD57C9"/>
    <w:rsid w:val="00BD5AD7"/>
    <w:rsid w:val="00BD5CF8"/>
    <w:rsid w:val="00BD5E36"/>
    <w:rsid w:val="00BD5E83"/>
    <w:rsid w:val="00BD5F35"/>
    <w:rsid w:val="00BD5F90"/>
    <w:rsid w:val="00BD6015"/>
    <w:rsid w:val="00BD613F"/>
    <w:rsid w:val="00BD63D8"/>
    <w:rsid w:val="00BD691A"/>
    <w:rsid w:val="00BD6E41"/>
    <w:rsid w:val="00BD72F1"/>
    <w:rsid w:val="00BD77E5"/>
    <w:rsid w:val="00BD7A4E"/>
    <w:rsid w:val="00BD7FAA"/>
    <w:rsid w:val="00BE00E5"/>
    <w:rsid w:val="00BE038D"/>
    <w:rsid w:val="00BE06A0"/>
    <w:rsid w:val="00BE09E5"/>
    <w:rsid w:val="00BE1122"/>
    <w:rsid w:val="00BE1531"/>
    <w:rsid w:val="00BE174E"/>
    <w:rsid w:val="00BE225A"/>
    <w:rsid w:val="00BE2700"/>
    <w:rsid w:val="00BE2DF4"/>
    <w:rsid w:val="00BE2EE5"/>
    <w:rsid w:val="00BE32C3"/>
    <w:rsid w:val="00BE3616"/>
    <w:rsid w:val="00BE421B"/>
    <w:rsid w:val="00BE469E"/>
    <w:rsid w:val="00BE49A2"/>
    <w:rsid w:val="00BE4A4E"/>
    <w:rsid w:val="00BE4DF6"/>
    <w:rsid w:val="00BE5131"/>
    <w:rsid w:val="00BE538D"/>
    <w:rsid w:val="00BE5656"/>
    <w:rsid w:val="00BE56E6"/>
    <w:rsid w:val="00BE5706"/>
    <w:rsid w:val="00BE5738"/>
    <w:rsid w:val="00BE5D91"/>
    <w:rsid w:val="00BE63E8"/>
    <w:rsid w:val="00BE6B29"/>
    <w:rsid w:val="00BE6BE4"/>
    <w:rsid w:val="00BE6F9D"/>
    <w:rsid w:val="00BE722B"/>
    <w:rsid w:val="00BE744D"/>
    <w:rsid w:val="00BE7575"/>
    <w:rsid w:val="00BE7999"/>
    <w:rsid w:val="00BE7CA5"/>
    <w:rsid w:val="00BE7CC8"/>
    <w:rsid w:val="00BF011A"/>
    <w:rsid w:val="00BF02B6"/>
    <w:rsid w:val="00BF02F1"/>
    <w:rsid w:val="00BF0857"/>
    <w:rsid w:val="00BF0B3F"/>
    <w:rsid w:val="00BF0D84"/>
    <w:rsid w:val="00BF216A"/>
    <w:rsid w:val="00BF25D9"/>
    <w:rsid w:val="00BF2753"/>
    <w:rsid w:val="00BF2CD0"/>
    <w:rsid w:val="00BF30A4"/>
    <w:rsid w:val="00BF31F8"/>
    <w:rsid w:val="00BF32D5"/>
    <w:rsid w:val="00BF3EB8"/>
    <w:rsid w:val="00BF4310"/>
    <w:rsid w:val="00BF4492"/>
    <w:rsid w:val="00BF4614"/>
    <w:rsid w:val="00BF4D36"/>
    <w:rsid w:val="00BF5430"/>
    <w:rsid w:val="00BF55BC"/>
    <w:rsid w:val="00BF55F3"/>
    <w:rsid w:val="00BF5D75"/>
    <w:rsid w:val="00BF5E2B"/>
    <w:rsid w:val="00BF5F05"/>
    <w:rsid w:val="00BF6126"/>
    <w:rsid w:val="00BF6876"/>
    <w:rsid w:val="00BF6D37"/>
    <w:rsid w:val="00BF6E1D"/>
    <w:rsid w:val="00BF7981"/>
    <w:rsid w:val="00BF7F79"/>
    <w:rsid w:val="00C007BC"/>
    <w:rsid w:val="00C0084F"/>
    <w:rsid w:val="00C00A3C"/>
    <w:rsid w:val="00C00C0D"/>
    <w:rsid w:val="00C00FC4"/>
    <w:rsid w:val="00C01413"/>
    <w:rsid w:val="00C01418"/>
    <w:rsid w:val="00C0151C"/>
    <w:rsid w:val="00C015F9"/>
    <w:rsid w:val="00C01829"/>
    <w:rsid w:val="00C01B35"/>
    <w:rsid w:val="00C01CB7"/>
    <w:rsid w:val="00C01EE3"/>
    <w:rsid w:val="00C022C2"/>
    <w:rsid w:val="00C02429"/>
    <w:rsid w:val="00C0266C"/>
    <w:rsid w:val="00C026FA"/>
    <w:rsid w:val="00C0270D"/>
    <w:rsid w:val="00C02833"/>
    <w:rsid w:val="00C02F1C"/>
    <w:rsid w:val="00C03003"/>
    <w:rsid w:val="00C031FA"/>
    <w:rsid w:val="00C033D7"/>
    <w:rsid w:val="00C03469"/>
    <w:rsid w:val="00C03A21"/>
    <w:rsid w:val="00C0401B"/>
    <w:rsid w:val="00C04092"/>
    <w:rsid w:val="00C0468C"/>
    <w:rsid w:val="00C049B0"/>
    <w:rsid w:val="00C04B5D"/>
    <w:rsid w:val="00C04D94"/>
    <w:rsid w:val="00C05F13"/>
    <w:rsid w:val="00C0642E"/>
    <w:rsid w:val="00C06C2E"/>
    <w:rsid w:val="00C06E4E"/>
    <w:rsid w:val="00C079D2"/>
    <w:rsid w:val="00C10485"/>
    <w:rsid w:val="00C104ED"/>
    <w:rsid w:val="00C10902"/>
    <w:rsid w:val="00C111FE"/>
    <w:rsid w:val="00C11BA1"/>
    <w:rsid w:val="00C12113"/>
    <w:rsid w:val="00C1277A"/>
    <w:rsid w:val="00C1335F"/>
    <w:rsid w:val="00C1384D"/>
    <w:rsid w:val="00C138AC"/>
    <w:rsid w:val="00C14054"/>
    <w:rsid w:val="00C1422B"/>
    <w:rsid w:val="00C143C3"/>
    <w:rsid w:val="00C147B0"/>
    <w:rsid w:val="00C148C7"/>
    <w:rsid w:val="00C14F9E"/>
    <w:rsid w:val="00C152F6"/>
    <w:rsid w:val="00C15423"/>
    <w:rsid w:val="00C1567E"/>
    <w:rsid w:val="00C16621"/>
    <w:rsid w:val="00C166A5"/>
    <w:rsid w:val="00C167EB"/>
    <w:rsid w:val="00C169F2"/>
    <w:rsid w:val="00C16C92"/>
    <w:rsid w:val="00C16D8E"/>
    <w:rsid w:val="00C16E50"/>
    <w:rsid w:val="00C1721E"/>
    <w:rsid w:val="00C17308"/>
    <w:rsid w:val="00C1732F"/>
    <w:rsid w:val="00C17C10"/>
    <w:rsid w:val="00C17CE9"/>
    <w:rsid w:val="00C20218"/>
    <w:rsid w:val="00C203FF"/>
    <w:rsid w:val="00C20516"/>
    <w:rsid w:val="00C20686"/>
    <w:rsid w:val="00C206C2"/>
    <w:rsid w:val="00C20DD9"/>
    <w:rsid w:val="00C2116C"/>
    <w:rsid w:val="00C211AB"/>
    <w:rsid w:val="00C21209"/>
    <w:rsid w:val="00C21955"/>
    <w:rsid w:val="00C22462"/>
    <w:rsid w:val="00C22741"/>
    <w:rsid w:val="00C22C8C"/>
    <w:rsid w:val="00C22FD6"/>
    <w:rsid w:val="00C2313F"/>
    <w:rsid w:val="00C237BD"/>
    <w:rsid w:val="00C23869"/>
    <w:rsid w:val="00C23ADA"/>
    <w:rsid w:val="00C23B17"/>
    <w:rsid w:val="00C23E43"/>
    <w:rsid w:val="00C23EDC"/>
    <w:rsid w:val="00C24058"/>
    <w:rsid w:val="00C240E9"/>
    <w:rsid w:val="00C24316"/>
    <w:rsid w:val="00C244E2"/>
    <w:rsid w:val="00C24699"/>
    <w:rsid w:val="00C24ADA"/>
    <w:rsid w:val="00C24CB9"/>
    <w:rsid w:val="00C24CE1"/>
    <w:rsid w:val="00C2549C"/>
    <w:rsid w:val="00C25626"/>
    <w:rsid w:val="00C25755"/>
    <w:rsid w:val="00C25C3B"/>
    <w:rsid w:val="00C25DDF"/>
    <w:rsid w:val="00C26837"/>
    <w:rsid w:val="00C26AB0"/>
    <w:rsid w:val="00C26CE5"/>
    <w:rsid w:val="00C26FC3"/>
    <w:rsid w:val="00C2747E"/>
    <w:rsid w:val="00C27F5C"/>
    <w:rsid w:val="00C27FF6"/>
    <w:rsid w:val="00C31462"/>
    <w:rsid w:val="00C319EF"/>
    <w:rsid w:val="00C31F1D"/>
    <w:rsid w:val="00C320D9"/>
    <w:rsid w:val="00C32543"/>
    <w:rsid w:val="00C3289B"/>
    <w:rsid w:val="00C32C0F"/>
    <w:rsid w:val="00C334C5"/>
    <w:rsid w:val="00C335AE"/>
    <w:rsid w:val="00C33DA8"/>
    <w:rsid w:val="00C33F11"/>
    <w:rsid w:val="00C3411A"/>
    <w:rsid w:val="00C3461C"/>
    <w:rsid w:val="00C34CAF"/>
    <w:rsid w:val="00C34D0F"/>
    <w:rsid w:val="00C351DE"/>
    <w:rsid w:val="00C35585"/>
    <w:rsid w:val="00C35735"/>
    <w:rsid w:val="00C3581E"/>
    <w:rsid w:val="00C35A99"/>
    <w:rsid w:val="00C35D5C"/>
    <w:rsid w:val="00C362F2"/>
    <w:rsid w:val="00C36303"/>
    <w:rsid w:val="00C37270"/>
    <w:rsid w:val="00C3731A"/>
    <w:rsid w:val="00C37418"/>
    <w:rsid w:val="00C37451"/>
    <w:rsid w:val="00C375EE"/>
    <w:rsid w:val="00C37742"/>
    <w:rsid w:val="00C37AB6"/>
    <w:rsid w:val="00C37CB2"/>
    <w:rsid w:val="00C37DD2"/>
    <w:rsid w:val="00C40A23"/>
    <w:rsid w:val="00C40A26"/>
    <w:rsid w:val="00C40C22"/>
    <w:rsid w:val="00C4120E"/>
    <w:rsid w:val="00C41B2C"/>
    <w:rsid w:val="00C41C79"/>
    <w:rsid w:val="00C41CFB"/>
    <w:rsid w:val="00C41F8D"/>
    <w:rsid w:val="00C4240E"/>
    <w:rsid w:val="00C424E5"/>
    <w:rsid w:val="00C42718"/>
    <w:rsid w:val="00C427D9"/>
    <w:rsid w:val="00C4287A"/>
    <w:rsid w:val="00C429C8"/>
    <w:rsid w:val="00C42C41"/>
    <w:rsid w:val="00C42F58"/>
    <w:rsid w:val="00C432BE"/>
    <w:rsid w:val="00C43418"/>
    <w:rsid w:val="00C4348E"/>
    <w:rsid w:val="00C435EF"/>
    <w:rsid w:val="00C436CE"/>
    <w:rsid w:val="00C43D17"/>
    <w:rsid w:val="00C43E21"/>
    <w:rsid w:val="00C43F5E"/>
    <w:rsid w:val="00C445A1"/>
    <w:rsid w:val="00C44B9E"/>
    <w:rsid w:val="00C44D8C"/>
    <w:rsid w:val="00C45069"/>
    <w:rsid w:val="00C45E26"/>
    <w:rsid w:val="00C45FF2"/>
    <w:rsid w:val="00C47016"/>
    <w:rsid w:val="00C4774A"/>
    <w:rsid w:val="00C47DA8"/>
    <w:rsid w:val="00C50333"/>
    <w:rsid w:val="00C504A2"/>
    <w:rsid w:val="00C512EB"/>
    <w:rsid w:val="00C5134B"/>
    <w:rsid w:val="00C51612"/>
    <w:rsid w:val="00C51DBB"/>
    <w:rsid w:val="00C51DCB"/>
    <w:rsid w:val="00C51E7A"/>
    <w:rsid w:val="00C520B3"/>
    <w:rsid w:val="00C528C1"/>
    <w:rsid w:val="00C52A41"/>
    <w:rsid w:val="00C52C2A"/>
    <w:rsid w:val="00C52E37"/>
    <w:rsid w:val="00C531E1"/>
    <w:rsid w:val="00C53FE0"/>
    <w:rsid w:val="00C54A1E"/>
    <w:rsid w:val="00C54A94"/>
    <w:rsid w:val="00C54D1A"/>
    <w:rsid w:val="00C553AD"/>
    <w:rsid w:val="00C55623"/>
    <w:rsid w:val="00C557FB"/>
    <w:rsid w:val="00C55802"/>
    <w:rsid w:val="00C5581C"/>
    <w:rsid w:val="00C55988"/>
    <w:rsid w:val="00C55DCB"/>
    <w:rsid w:val="00C56658"/>
    <w:rsid w:val="00C56EA9"/>
    <w:rsid w:val="00C5702A"/>
    <w:rsid w:val="00C5725B"/>
    <w:rsid w:val="00C574D4"/>
    <w:rsid w:val="00C57629"/>
    <w:rsid w:val="00C579F2"/>
    <w:rsid w:val="00C57A22"/>
    <w:rsid w:val="00C57D76"/>
    <w:rsid w:val="00C57DFF"/>
    <w:rsid w:val="00C57F07"/>
    <w:rsid w:val="00C602E0"/>
    <w:rsid w:val="00C60410"/>
    <w:rsid w:val="00C60687"/>
    <w:rsid w:val="00C60D43"/>
    <w:rsid w:val="00C61219"/>
    <w:rsid w:val="00C61AFE"/>
    <w:rsid w:val="00C61EF3"/>
    <w:rsid w:val="00C622CC"/>
    <w:rsid w:val="00C623D3"/>
    <w:rsid w:val="00C623E5"/>
    <w:rsid w:val="00C62407"/>
    <w:rsid w:val="00C6244A"/>
    <w:rsid w:val="00C62B47"/>
    <w:rsid w:val="00C62C07"/>
    <w:rsid w:val="00C62C13"/>
    <w:rsid w:val="00C62C84"/>
    <w:rsid w:val="00C633BC"/>
    <w:rsid w:val="00C63484"/>
    <w:rsid w:val="00C6387F"/>
    <w:rsid w:val="00C642B6"/>
    <w:rsid w:val="00C6433A"/>
    <w:rsid w:val="00C64755"/>
    <w:rsid w:val="00C648D7"/>
    <w:rsid w:val="00C64B5A"/>
    <w:rsid w:val="00C64F65"/>
    <w:rsid w:val="00C64FDA"/>
    <w:rsid w:val="00C65327"/>
    <w:rsid w:val="00C6542F"/>
    <w:rsid w:val="00C65C5D"/>
    <w:rsid w:val="00C661C4"/>
    <w:rsid w:val="00C66309"/>
    <w:rsid w:val="00C66CD3"/>
    <w:rsid w:val="00C66F46"/>
    <w:rsid w:val="00C6726C"/>
    <w:rsid w:val="00C701FF"/>
    <w:rsid w:val="00C703D5"/>
    <w:rsid w:val="00C70495"/>
    <w:rsid w:val="00C70D65"/>
    <w:rsid w:val="00C7148D"/>
    <w:rsid w:val="00C71A0C"/>
    <w:rsid w:val="00C71DE7"/>
    <w:rsid w:val="00C71F1D"/>
    <w:rsid w:val="00C71FB8"/>
    <w:rsid w:val="00C72078"/>
    <w:rsid w:val="00C72286"/>
    <w:rsid w:val="00C7251A"/>
    <w:rsid w:val="00C72A09"/>
    <w:rsid w:val="00C72F6D"/>
    <w:rsid w:val="00C732F2"/>
    <w:rsid w:val="00C73CE5"/>
    <w:rsid w:val="00C7405E"/>
    <w:rsid w:val="00C7410D"/>
    <w:rsid w:val="00C748DD"/>
    <w:rsid w:val="00C74AF2"/>
    <w:rsid w:val="00C74B2D"/>
    <w:rsid w:val="00C74C7D"/>
    <w:rsid w:val="00C74D6F"/>
    <w:rsid w:val="00C74FD5"/>
    <w:rsid w:val="00C75371"/>
    <w:rsid w:val="00C753BE"/>
    <w:rsid w:val="00C753ED"/>
    <w:rsid w:val="00C75523"/>
    <w:rsid w:val="00C757E8"/>
    <w:rsid w:val="00C7606F"/>
    <w:rsid w:val="00C77008"/>
    <w:rsid w:val="00C77010"/>
    <w:rsid w:val="00C77441"/>
    <w:rsid w:val="00C77615"/>
    <w:rsid w:val="00C7774E"/>
    <w:rsid w:val="00C777AB"/>
    <w:rsid w:val="00C777FD"/>
    <w:rsid w:val="00C77DBA"/>
    <w:rsid w:val="00C77E9A"/>
    <w:rsid w:val="00C801E4"/>
    <w:rsid w:val="00C8032A"/>
    <w:rsid w:val="00C80388"/>
    <w:rsid w:val="00C80530"/>
    <w:rsid w:val="00C808FB"/>
    <w:rsid w:val="00C8117E"/>
    <w:rsid w:val="00C811E1"/>
    <w:rsid w:val="00C819D8"/>
    <w:rsid w:val="00C81E67"/>
    <w:rsid w:val="00C820EB"/>
    <w:rsid w:val="00C8244C"/>
    <w:rsid w:val="00C826E8"/>
    <w:rsid w:val="00C827EA"/>
    <w:rsid w:val="00C83005"/>
    <w:rsid w:val="00C837EF"/>
    <w:rsid w:val="00C83BA7"/>
    <w:rsid w:val="00C83BE3"/>
    <w:rsid w:val="00C842E2"/>
    <w:rsid w:val="00C84C04"/>
    <w:rsid w:val="00C84DD5"/>
    <w:rsid w:val="00C852DA"/>
    <w:rsid w:val="00C855A6"/>
    <w:rsid w:val="00C85F89"/>
    <w:rsid w:val="00C860FD"/>
    <w:rsid w:val="00C862FE"/>
    <w:rsid w:val="00C867E9"/>
    <w:rsid w:val="00C87006"/>
    <w:rsid w:val="00C8708F"/>
    <w:rsid w:val="00C870A8"/>
    <w:rsid w:val="00C871BD"/>
    <w:rsid w:val="00C873C2"/>
    <w:rsid w:val="00C87976"/>
    <w:rsid w:val="00C87F9A"/>
    <w:rsid w:val="00C905A3"/>
    <w:rsid w:val="00C90B2A"/>
    <w:rsid w:val="00C90E30"/>
    <w:rsid w:val="00C9122A"/>
    <w:rsid w:val="00C915B5"/>
    <w:rsid w:val="00C918F7"/>
    <w:rsid w:val="00C91AC7"/>
    <w:rsid w:val="00C91DD1"/>
    <w:rsid w:val="00C92AEB"/>
    <w:rsid w:val="00C92CAD"/>
    <w:rsid w:val="00C92D38"/>
    <w:rsid w:val="00C9330B"/>
    <w:rsid w:val="00C9356C"/>
    <w:rsid w:val="00C93817"/>
    <w:rsid w:val="00C9386A"/>
    <w:rsid w:val="00C94056"/>
    <w:rsid w:val="00C94896"/>
    <w:rsid w:val="00C948F8"/>
    <w:rsid w:val="00C94DCA"/>
    <w:rsid w:val="00C94F3D"/>
    <w:rsid w:val="00C95370"/>
    <w:rsid w:val="00C95A63"/>
    <w:rsid w:val="00C95EE9"/>
    <w:rsid w:val="00C96637"/>
    <w:rsid w:val="00C96A01"/>
    <w:rsid w:val="00C96BB5"/>
    <w:rsid w:val="00C96C79"/>
    <w:rsid w:val="00C97492"/>
    <w:rsid w:val="00C97820"/>
    <w:rsid w:val="00C97B46"/>
    <w:rsid w:val="00CA0094"/>
    <w:rsid w:val="00CA00BD"/>
    <w:rsid w:val="00CA02FC"/>
    <w:rsid w:val="00CA040C"/>
    <w:rsid w:val="00CA0682"/>
    <w:rsid w:val="00CA06E6"/>
    <w:rsid w:val="00CA0D66"/>
    <w:rsid w:val="00CA0F9F"/>
    <w:rsid w:val="00CA19B9"/>
    <w:rsid w:val="00CA1BC4"/>
    <w:rsid w:val="00CA1F94"/>
    <w:rsid w:val="00CA3036"/>
    <w:rsid w:val="00CA332A"/>
    <w:rsid w:val="00CA38C1"/>
    <w:rsid w:val="00CA39BF"/>
    <w:rsid w:val="00CA3FD6"/>
    <w:rsid w:val="00CA4085"/>
    <w:rsid w:val="00CA452D"/>
    <w:rsid w:val="00CA49AE"/>
    <w:rsid w:val="00CA4D45"/>
    <w:rsid w:val="00CA4F3A"/>
    <w:rsid w:val="00CA5409"/>
    <w:rsid w:val="00CA5801"/>
    <w:rsid w:val="00CA5D74"/>
    <w:rsid w:val="00CA5E4B"/>
    <w:rsid w:val="00CA6112"/>
    <w:rsid w:val="00CA6283"/>
    <w:rsid w:val="00CA660B"/>
    <w:rsid w:val="00CA681C"/>
    <w:rsid w:val="00CA6AF4"/>
    <w:rsid w:val="00CA7060"/>
    <w:rsid w:val="00CA7368"/>
    <w:rsid w:val="00CA7D4D"/>
    <w:rsid w:val="00CA7F93"/>
    <w:rsid w:val="00CA94FC"/>
    <w:rsid w:val="00CB0265"/>
    <w:rsid w:val="00CB0806"/>
    <w:rsid w:val="00CB08FA"/>
    <w:rsid w:val="00CB0904"/>
    <w:rsid w:val="00CB0C90"/>
    <w:rsid w:val="00CB0EBF"/>
    <w:rsid w:val="00CB13FE"/>
    <w:rsid w:val="00CB18E9"/>
    <w:rsid w:val="00CB1CE9"/>
    <w:rsid w:val="00CB1DFB"/>
    <w:rsid w:val="00CB2725"/>
    <w:rsid w:val="00CB27CA"/>
    <w:rsid w:val="00CB27D9"/>
    <w:rsid w:val="00CB288A"/>
    <w:rsid w:val="00CB3647"/>
    <w:rsid w:val="00CB39B2"/>
    <w:rsid w:val="00CB39E6"/>
    <w:rsid w:val="00CB3C79"/>
    <w:rsid w:val="00CB3D1D"/>
    <w:rsid w:val="00CB3E06"/>
    <w:rsid w:val="00CB4BBB"/>
    <w:rsid w:val="00CB54D9"/>
    <w:rsid w:val="00CB561C"/>
    <w:rsid w:val="00CB5A74"/>
    <w:rsid w:val="00CB6078"/>
    <w:rsid w:val="00CB6079"/>
    <w:rsid w:val="00CB668B"/>
    <w:rsid w:val="00CB6DF2"/>
    <w:rsid w:val="00CB7609"/>
    <w:rsid w:val="00CB7A97"/>
    <w:rsid w:val="00CB7FCE"/>
    <w:rsid w:val="00CC066B"/>
    <w:rsid w:val="00CC07A3"/>
    <w:rsid w:val="00CC088B"/>
    <w:rsid w:val="00CC0DAF"/>
    <w:rsid w:val="00CC0F5C"/>
    <w:rsid w:val="00CC14CF"/>
    <w:rsid w:val="00CC16B6"/>
    <w:rsid w:val="00CC1C8D"/>
    <w:rsid w:val="00CC1DA6"/>
    <w:rsid w:val="00CC230E"/>
    <w:rsid w:val="00CC27B3"/>
    <w:rsid w:val="00CC28F3"/>
    <w:rsid w:val="00CC2C1F"/>
    <w:rsid w:val="00CC2E39"/>
    <w:rsid w:val="00CC2ED3"/>
    <w:rsid w:val="00CC320B"/>
    <w:rsid w:val="00CC392D"/>
    <w:rsid w:val="00CC3A4C"/>
    <w:rsid w:val="00CC3F42"/>
    <w:rsid w:val="00CC40E7"/>
    <w:rsid w:val="00CC46F4"/>
    <w:rsid w:val="00CC4980"/>
    <w:rsid w:val="00CC55E1"/>
    <w:rsid w:val="00CC5820"/>
    <w:rsid w:val="00CC59DC"/>
    <w:rsid w:val="00CC63CC"/>
    <w:rsid w:val="00CC695A"/>
    <w:rsid w:val="00CC6A78"/>
    <w:rsid w:val="00CC6FFA"/>
    <w:rsid w:val="00CC7465"/>
    <w:rsid w:val="00CC7700"/>
    <w:rsid w:val="00CD026B"/>
    <w:rsid w:val="00CD05C6"/>
    <w:rsid w:val="00CD0CFA"/>
    <w:rsid w:val="00CD1162"/>
    <w:rsid w:val="00CD119F"/>
    <w:rsid w:val="00CD12FC"/>
    <w:rsid w:val="00CD174F"/>
    <w:rsid w:val="00CD18D4"/>
    <w:rsid w:val="00CD1A8A"/>
    <w:rsid w:val="00CD1B26"/>
    <w:rsid w:val="00CD1B52"/>
    <w:rsid w:val="00CD2332"/>
    <w:rsid w:val="00CD28D9"/>
    <w:rsid w:val="00CD28DC"/>
    <w:rsid w:val="00CD2B2F"/>
    <w:rsid w:val="00CD2F07"/>
    <w:rsid w:val="00CD3125"/>
    <w:rsid w:val="00CD3243"/>
    <w:rsid w:val="00CD345F"/>
    <w:rsid w:val="00CD379E"/>
    <w:rsid w:val="00CD37C7"/>
    <w:rsid w:val="00CD3B6D"/>
    <w:rsid w:val="00CD3F2E"/>
    <w:rsid w:val="00CD4309"/>
    <w:rsid w:val="00CD4433"/>
    <w:rsid w:val="00CD4502"/>
    <w:rsid w:val="00CD5057"/>
    <w:rsid w:val="00CD5304"/>
    <w:rsid w:val="00CD5F79"/>
    <w:rsid w:val="00CD6173"/>
    <w:rsid w:val="00CD62CE"/>
    <w:rsid w:val="00CD6BC7"/>
    <w:rsid w:val="00CD719F"/>
    <w:rsid w:val="00CD74B0"/>
    <w:rsid w:val="00CD763B"/>
    <w:rsid w:val="00CD7D5F"/>
    <w:rsid w:val="00CE078B"/>
    <w:rsid w:val="00CE08AF"/>
    <w:rsid w:val="00CE0E46"/>
    <w:rsid w:val="00CE1373"/>
    <w:rsid w:val="00CE14B8"/>
    <w:rsid w:val="00CE1612"/>
    <w:rsid w:val="00CE1867"/>
    <w:rsid w:val="00CE19AC"/>
    <w:rsid w:val="00CE1BE2"/>
    <w:rsid w:val="00CE20BC"/>
    <w:rsid w:val="00CE22E6"/>
    <w:rsid w:val="00CE30FB"/>
    <w:rsid w:val="00CE3229"/>
    <w:rsid w:val="00CE32EE"/>
    <w:rsid w:val="00CE3403"/>
    <w:rsid w:val="00CE36BC"/>
    <w:rsid w:val="00CE36E4"/>
    <w:rsid w:val="00CE3705"/>
    <w:rsid w:val="00CE3AAA"/>
    <w:rsid w:val="00CE42BC"/>
    <w:rsid w:val="00CE4304"/>
    <w:rsid w:val="00CE48B6"/>
    <w:rsid w:val="00CE4B80"/>
    <w:rsid w:val="00CE50BC"/>
    <w:rsid w:val="00CE50D9"/>
    <w:rsid w:val="00CE5A89"/>
    <w:rsid w:val="00CE5E5A"/>
    <w:rsid w:val="00CE6113"/>
    <w:rsid w:val="00CE648C"/>
    <w:rsid w:val="00CE6A3F"/>
    <w:rsid w:val="00CE6C77"/>
    <w:rsid w:val="00CE6DDB"/>
    <w:rsid w:val="00CE7294"/>
    <w:rsid w:val="00CE737A"/>
    <w:rsid w:val="00CE762F"/>
    <w:rsid w:val="00CE79C9"/>
    <w:rsid w:val="00CE7A56"/>
    <w:rsid w:val="00CF068B"/>
    <w:rsid w:val="00CF1EAB"/>
    <w:rsid w:val="00CF2306"/>
    <w:rsid w:val="00CF2492"/>
    <w:rsid w:val="00CF2605"/>
    <w:rsid w:val="00CF2701"/>
    <w:rsid w:val="00CF2B81"/>
    <w:rsid w:val="00CF3139"/>
    <w:rsid w:val="00CF3153"/>
    <w:rsid w:val="00CF35F9"/>
    <w:rsid w:val="00CF366C"/>
    <w:rsid w:val="00CF3C18"/>
    <w:rsid w:val="00CF40C7"/>
    <w:rsid w:val="00CF4763"/>
    <w:rsid w:val="00CF4F42"/>
    <w:rsid w:val="00CF4FE5"/>
    <w:rsid w:val="00CF5710"/>
    <w:rsid w:val="00CF5EF5"/>
    <w:rsid w:val="00CF6BBB"/>
    <w:rsid w:val="00CF6C8E"/>
    <w:rsid w:val="00CF6F8F"/>
    <w:rsid w:val="00CF6FB7"/>
    <w:rsid w:val="00D0070F"/>
    <w:rsid w:val="00D00D53"/>
    <w:rsid w:val="00D01563"/>
    <w:rsid w:val="00D0184D"/>
    <w:rsid w:val="00D01A18"/>
    <w:rsid w:val="00D01E53"/>
    <w:rsid w:val="00D01FFF"/>
    <w:rsid w:val="00D02318"/>
    <w:rsid w:val="00D031A5"/>
    <w:rsid w:val="00D03E25"/>
    <w:rsid w:val="00D03EE1"/>
    <w:rsid w:val="00D040F5"/>
    <w:rsid w:val="00D04676"/>
    <w:rsid w:val="00D0489D"/>
    <w:rsid w:val="00D04D58"/>
    <w:rsid w:val="00D04DB6"/>
    <w:rsid w:val="00D04E0F"/>
    <w:rsid w:val="00D05620"/>
    <w:rsid w:val="00D05A79"/>
    <w:rsid w:val="00D05E18"/>
    <w:rsid w:val="00D06079"/>
    <w:rsid w:val="00D062B2"/>
    <w:rsid w:val="00D063E0"/>
    <w:rsid w:val="00D072A3"/>
    <w:rsid w:val="00D0733A"/>
    <w:rsid w:val="00D07852"/>
    <w:rsid w:val="00D078DA"/>
    <w:rsid w:val="00D07BDE"/>
    <w:rsid w:val="00D07EC5"/>
    <w:rsid w:val="00D1080D"/>
    <w:rsid w:val="00D10F83"/>
    <w:rsid w:val="00D11081"/>
    <w:rsid w:val="00D110AE"/>
    <w:rsid w:val="00D1125C"/>
    <w:rsid w:val="00D112FA"/>
    <w:rsid w:val="00D11359"/>
    <w:rsid w:val="00D11513"/>
    <w:rsid w:val="00D11631"/>
    <w:rsid w:val="00D11716"/>
    <w:rsid w:val="00D11838"/>
    <w:rsid w:val="00D11C1E"/>
    <w:rsid w:val="00D11EE1"/>
    <w:rsid w:val="00D1299C"/>
    <w:rsid w:val="00D12F6D"/>
    <w:rsid w:val="00D13304"/>
    <w:rsid w:val="00D139DF"/>
    <w:rsid w:val="00D13A16"/>
    <w:rsid w:val="00D13BF5"/>
    <w:rsid w:val="00D13C3D"/>
    <w:rsid w:val="00D13C3F"/>
    <w:rsid w:val="00D13D76"/>
    <w:rsid w:val="00D149CA"/>
    <w:rsid w:val="00D14A2E"/>
    <w:rsid w:val="00D15A87"/>
    <w:rsid w:val="00D15E89"/>
    <w:rsid w:val="00D162AE"/>
    <w:rsid w:val="00D1661D"/>
    <w:rsid w:val="00D16C1D"/>
    <w:rsid w:val="00D17095"/>
    <w:rsid w:val="00D17214"/>
    <w:rsid w:val="00D1762D"/>
    <w:rsid w:val="00D17F12"/>
    <w:rsid w:val="00D20953"/>
    <w:rsid w:val="00D20B16"/>
    <w:rsid w:val="00D20C6C"/>
    <w:rsid w:val="00D20C99"/>
    <w:rsid w:val="00D20E2C"/>
    <w:rsid w:val="00D214BE"/>
    <w:rsid w:val="00D21605"/>
    <w:rsid w:val="00D218D9"/>
    <w:rsid w:val="00D219CF"/>
    <w:rsid w:val="00D21C10"/>
    <w:rsid w:val="00D21C47"/>
    <w:rsid w:val="00D21D33"/>
    <w:rsid w:val="00D21E1A"/>
    <w:rsid w:val="00D223BC"/>
    <w:rsid w:val="00D2248D"/>
    <w:rsid w:val="00D225B7"/>
    <w:rsid w:val="00D22603"/>
    <w:rsid w:val="00D2276F"/>
    <w:rsid w:val="00D22999"/>
    <w:rsid w:val="00D2300B"/>
    <w:rsid w:val="00D23018"/>
    <w:rsid w:val="00D2359B"/>
    <w:rsid w:val="00D23829"/>
    <w:rsid w:val="00D239A3"/>
    <w:rsid w:val="00D243A6"/>
    <w:rsid w:val="00D24AD4"/>
    <w:rsid w:val="00D24D2E"/>
    <w:rsid w:val="00D24E66"/>
    <w:rsid w:val="00D25299"/>
    <w:rsid w:val="00D2560F"/>
    <w:rsid w:val="00D25FB0"/>
    <w:rsid w:val="00D2610C"/>
    <w:rsid w:val="00D26DAB"/>
    <w:rsid w:val="00D274CD"/>
    <w:rsid w:val="00D276AD"/>
    <w:rsid w:val="00D277FA"/>
    <w:rsid w:val="00D27ADF"/>
    <w:rsid w:val="00D27E32"/>
    <w:rsid w:val="00D27F65"/>
    <w:rsid w:val="00D306D6"/>
    <w:rsid w:val="00D30D6A"/>
    <w:rsid w:val="00D30E03"/>
    <w:rsid w:val="00D315CA"/>
    <w:rsid w:val="00D31B57"/>
    <w:rsid w:val="00D31E41"/>
    <w:rsid w:val="00D31FE6"/>
    <w:rsid w:val="00D3228A"/>
    <w:rsid w:val="00D3253A"/>
    <w:rsid w:val="00D33116"/>
    <w:rsid w:val="00D33297"/>
    <w:rsid w:val="00D3377C"/>
    <w:rsid w:val="00D33D0F"/>
    <w:rsid w:val="00D33E4B"/>
    <w:rsid w:val="00D34081"/>
    <w:rsid w:val="00D340DD"/>
    <w:rsid w:val="00D34224"/>
    <w:rsid w:val="00D34818"/>
    <w:rsid w:val="00D34A1F"/>
    <w:rsid w:val="00D34E1C"/>
    <w:rsid w:val="00D3512E"/>
    <w:rsid w:val="00D35673"/>
    <w:rsid w:val="00D35BB6"/>
    <w:rsid w:val="00D35D5E"/>
    <w:rsid w:val="00D35E87"/>
    <w:rsid w:val="00D35EB8"/>
    <w:rsid w:val="00D3637F"/>
    <w:rsid w:val="00D36535"/>
    <w:rsid w:val="00D3676B"/>
    <w:rsid w:val="00D36B48"/>
    <w:rsid w:val="00D36D1C"/>
    <w:rsid w:val="00D36E0A"/>
    <w:rsid w:val="00D36EA4"/>
    <w:rsid w:val="00D370EA"/>
    <w:rsid w:val="00D37952"/>
    <w:rsid w:val="00D37E56"/>
    <w:rsid w:val="00D4061E"/>
    <w:rsid w:val="00D40AEF"/>
    <w:rsid w:val="00D40D5D"/>
    <w:rsid w:val="00D416BD"/>
    <w:rsid w:val="00D419E6"/>
    <w:rsid w:val="00D41AA7"/>
    <w:rsid w:val="00D42317"/>
    <w:rsid w:val="00D424D7"/>
    <w:rsid w:val="00D4263F"/>
    <w:rsid w:val="00D42764"/>
    <w:rsid w:val="00D42E5A"/>
    <w:rsid w:val="00D4308F"/>
    <w:rsid w:val="00D436A7"/>
    <w:rsid w:val="00D43799"/>
    <w:rsid w:val="00D444D6"/>
    <w:rsid w:val="00D44AE4"/>
    <w:rsid w:val="00D44C8A"/>
    <w:rsid w:val="00D45AA7"/>
    <w:rsid w:val="00D47102"/>
    <w:rsid w:val="00D4725E"/>
    <w:rsid w:val="00D472C4"/>
    <w:rsid w:val="00D473B3"/>
    <w:rsid w:val="00D47BBF"/>
    <w:rsid w:val="00D47F5C"/>
    <w:rsid w:val="00D4E202"/>
    <w:rsid w:val="00D503B6"/>
    <w:rsid w:val="00D50541"/>
    <w:rsid w:val="00D507BD"/>
    <w:rsid w:val="00D5081C"/>
    <w:rsid w:val="00D50837"/>
    <w:rsid w:val="00D50A24"/>
    <w:rsid w:val="00D50C34"/>
    <w:rsid w:val="00D50D22"/>
    <w:rsid w:val="00D50E27"/>
    <w:rsid w:val="00D5105E"/>
    <w:rsid w:val="00D510CD"/>
    <w:rsid w:val="00D51BA5"/>
    <w:rsid w:val="00D526E5"/>
    <w:rsid w:val="00D528ED"/>
    <w:rsid w:val="00D536E9"/>
    <w:rsid w:val="00D53922"/>
    <w:rsid w:val="00D53C88"/>
    <w:rsid w:val="00D53F67"/>
    <w:rsid w:val="00D540ED"/>
    <w:rsid w:val="00D54168"/>
    <w:rsid w:val="00D541BB"/>
    <w:rsid w:val="00D54427"/>
    <w:rsid w:val="00D54D8F"/>
    <w:rsid w:val="00D54DC0"/>
    <w:rsid w:val="00D54E06"/>
    <w:rsid w:val="00D55274"/>
    <w:rsid w:val="00D559B9"/>
    <w:rsid w:val="00D55A63"/>
    <w:rsid w:val="00D55AE3"/>
    <w:rsid w:val="00D55E19"/>
    <w:rsid w:val="00D565F1"/>
    <w:rsid w:val="00D565F4"/>
    <w:rsid w:val="00D56823"/>
    <w:rsid w:val="00D56A32"/>
    <w:rsid w:val="00D56C2D"/>
    <w:rsid w:val="00D56F06"/>
    <w:rsid w:val="00D571D3"/>
    <w:rsid w:val="00D5740B"/>
    <w:rsid w:val="00D5741A"/>
    <w:rsid w:val="00D576D1"/>
    <w:rsid w:val="00D5772E"/>
    <w:rsid w:val="00D57787"/>
    <w:rsid w:val="00D57CD0"/>
    <w:rsid w:val="00D600C6"/>
    <w:rsid w:val="00D60318"/>
    <w:rsid w:val="00D6050D"/>
    <w:rsid w:val="00D607C2"/>
    <w:rsid w:val="00D608A5"/>
    <w:rsid w:val="00D60956"/>
    <w:rsid w:val="00D60B70"/>
    <w:rsid w:val="00D61073"/>
    <w:rsid w:val="00D61296"/>
    <w:rsid w:val="00D6160D"/>
    <w:rsid w:val="00D6191E"/>
    <w:rsid w:val="00D61A90"/>
    <w:rsid w:val="00D61AC4"/>
    <w:rsid w:val="00D61C41"/>
    <w:rsid w:val="00D61CAE"/>
    <w:rsid w:val="00D61F85"/>
    <w:rsid w:val="00D627C0"/>
    <w:rsid w:val="00D6284D"/>
    <w:rsid w:val="00D628D2"/>
    <w:rsid w:val="00D62DA1"/>
    <w:rsid w:val="00D63518"/>
    <w:rsid w:val="00D636CE"/>
    <w:rsid w:val="00D63761"/>
    <w:rsid w:val="00D63778"/>
    <w:rsid w:val="00D63D59"/>
    <w:rsid w:val="00D64141"/>
    <w:rsid w:val="00D641AD"/>
    <w:rsid w:val="00D6462F"/>
    <w:rsid w:val="00D64638"/>
    <w:rsid w:val="00D64EE4"/>
    <w:rsid w:val="00D6527C"/>
    <w:rsid w:val="00D6590E"/>
    <w:rsid w:val="00D65ECD"/>
    <w:rsid w:val="00D663BE"/>
    <w:rsid w:val="00D663F6"/>
    <w:rsid w:val="00D6649A"/>
    <w:rsid w:val="00D66584"/>
    <w:rsid w:val="00D6686F"/>
    <w:rsid w:val="00D66974"/>
    <w:rsid w:val="00D66E65"/>
    <w:rsid w:val="00D671DC"/>
    <w:rsid w:val="00D70055"/>
    <w:rsid w:val="00D7075A"/>
    <w:rsid w:val="00D70BF7"/>
    <w:rsid w:val="00D717D1"/>
    <w:rsid w:val="00D718C9"/>
    <w:rsid w:val="00D719A3"/>
    <w:rsid w:val="00D71A2F"/>
    <w:rsid w:val="00D71B0A"/>
    <w:rsid w:val="00D71B21"/>
    <w:rsid w:val="00D71FF3"/>
    <w:rsid w:val="00D72222"/>
    <w:rsid w:val="00D7259E"/>
    <w:rsid w:val="00D72D0E"/>
    <w:rsid w:val="00D72FD7"/>
    <w:rsid w:val="00D7332D"/>
    <w:rsid w:val="00D73B80"/>
    <w:rsid w:val="00D73BE1"/>
    <w:rsid w:val="00D73D7D"/>
    <w:rsid w:val="00D74169"/>
    <w:rsid w:val="00D7447C"/>
    <w:rsid w:val="00D74717"/>
    <w:rsid w:val="00D7486B"/>
    <w:rsid w:val="00D74D63"/>
    <w:rsid w:val="00D74D99"/>
    <w:rsid w:val="00D75400"/>
    <w:rsid w:val="00D757BC"/>
    <w:rsid w:val="00D75D3B"/>
    <w:rsid w:val="00D75FA8"/>
    <w:rsid w:val="00D7601C"/>
    <w:rsid w:val="00D76A15"/>
    <w:rsid w:val="00D76A98"/>
    <w:rsid w:val="00D76B2C"/>
    <w:rsid w:val="00D76BD7"/>
    <w:rsid w:val="00D76CFA"/>
    <w:rsid w:val="00D77140"/>
    <w:rsid w:val="00D771C6"/>
    <w:rsid w:val="00D775F5"/>
    <w:rsid w:val="00D77715"/>
    <w:rsid w:val="00D777CE"/>
    <w:rsid w:val="00D77B18"/>
    <w:rsid w:val="00D80271"/>
    <w:rsid w:val="00D8037A"/>
    <w:rsid w:val="00D80A15"/>
    <w:rsid w:val="00D80D9C"/>
    <w:rsid w:val="00D81601"/>
    <w:rsid w:val="00D81C55"/>
    <w:rsid w:val="00D8204B"/>
    <w:rsid w:val="00D82528"/>
    <w:rsid w:val="00D82543"/>
    <w:rsid w:val="00D830AA"/>
    <w:rsid w:val="00D836F3"/>
    <w:rsid w:val="00D83C01"/>
    <w:rsid w:val="00D83C17"/>
    <w:rsid w:val="00D83DEE"/>
    <w:rsid w:val="00D84290"/>
    <w:rsid w:val="00D845AC"/>
    <w:rsid w:val="00D8482F"/>
    <w:rsid w:val="00D84A62"/>
    <w:rsid w:val="00D84CD2"/>
    <w:rsid w:val="00D84E1A"/>
    <w:rsid w:val="00D8506F"/>
    <w:rsid w:val="00D854EF"/>
    <w:rsid w:val="00D85AA4"/>
    <w:rsid w:val="00D86259"/>
    <w:rsid w:val="00D865BC"/>
    <w:rsid w:val="00D86705"/>
    <w:rsid w:val="00D8681C"/>
    <w:rsid w:val="00D86C41"/>
    <w:rsid w:val="00D86CCE"/>
    <w:rsid w:val="00D873A0"/>
    <w:rsid w:val="00D877DD"/>
    <w:rsid w:val="00D87AE2"/>
    <w:rsid w:val="00D901C8"/>
    <w:rsid w:val="00D9024E"/>
    <w:rsid w:val="00D9056F"/>
    <w:rsid w:val="00D90D73"/>
    <w:rsid w:val="00D90DD3"/>
    <w:rsid w:val="00D90F1B"/>
    <w:rsid w:val="00D913AB"/>
    <w:rsid w:val="00D9140A"/>
    <w:rsid w:val="00D91D9C"/>
    <w:rsid w:val="00D91DCF"/>
    <w:rsid w:val="00D920CD"/>
    <w:rsid w:val="00D9221C"/>
    <w:rsid w:val="00D9227F"/>
    <w:rsid w:val="00D923BF"/>
    <w:rsid w:val="00D93028"/>
    <w:rsid w:val="00D93293"/>
    <w:rsid w:val="00D93A5C"/>
    <w:rsid w:val="00D93E08"/>
    <w:rsid w:val="00D942D0"/>
    <w:rsid w:val="00D9451E"/>
    <w:rsid w:val="00D949AC"/>
    <w:rsid w:val="00D94A62"/>
    <w:rsid w:val="00D94B4C"/>
    <w:rsid w:val="00D94C2A"/>
    <w:rsid w:val="00D94C4A"/>
    <w:rsid w:val="00D94FC4"/>
    <w:rsid w:val="00D94FD3"/>
    <w:rsid w:val="00D95197"/>
    <w:rsid w:val="00D95289"/>
    <w:rsid w:val="00D95621"/>
    <w:rsid w:val="00D96791"/>
    <w:rsid w:val="00D96961"/>
    <w:rsid w:val="00D96CB2"/>
    <w:rsid w:val="00D96F1A"/>
    <w:rsid w:val="00D9700A"/>
    <w:rsid w:val="00D970D0"/>
    <w:rsid w:val="00D97370"/>
    <w:rsid w:val="00D9743C"/>
    <w:rsid w:val="00D9748C"/>
    <w:rsid w:val="00D9793A"/>
    <w:rsid w:val="00DA02D8"/>
    <w:rsid w:val="00DA03AF"/>
    <w:rsid w:val="00DA0B27"/>
    <w:rsid w:val="00DA0EDD"/>
    <w:rsid w:val="00DA112E"/>
    <w:rsid w:val="00DA1C6C"/>
    <w:rsid w:val="00DA1C90"/>
    <w:rsid w:val="00DA1FEE"/>
    <w:rsid w:val="00DA21C9"/>
    <w:rsid w:val="00DA2273"/>
    <w:rsid w:val="00DA22D2"/>
    <w:rsid w:val="00DA2C13"/>
    <w:rsid w:val="00DA355F"/>
    <w:rsid w:val="00DA3668"/>
    <w:rsid w:val="00DA3A1D"/>
    <w:rsid w:val="00DA3A6C"/>
    <w:rsid w:val="00DA43FC"/>
    <w:rsid w:val="00DA4983"/>
    <w:rsid w:val="00DA4CC1"/>
    <w:rsid w:val="00DA56C7"/>
    <w:rsid w:val="00DA57D2"/>
    <w:rsid w:val="00DA5884"/>
    <w:rsid w:val="00DA5A97"/>
    <w:rsid w:val="00DA5B0E"/>
    <w:rsid w:val="00DA5FC5"/>
    <w:rsid w:val="00DA60A9"/>
    <w:rsid w:val="00DA63EA"/>
    <w:rsid w:val="00DA667A"/>
    <w:rsid w:val="00DA7138"/>
    <w:rsid w:val="00DA7389"/>
    <w:rsid w:val="00DA755D"/>
    <w:rsid w:val="00DA768F"/>
    <w:rsid w:val="00DA7BA7"/>
    <w:rsid w:val="00DA7DC5"/>
    <w:rsid w:val="00DB0200"/>
    <w:rsid w:val="00DB020A"/>
    <w:rsid w:val="00DB02BB"/>
    <w:rsid w:val="00DB03D3"/>
    <w:rsid w:val="00DB043C"/>
    <w:rsid w:val="00DB0BA5"/>
    <w:rsid w:val="00DB0EB3"/>
    <w:rsid w:val="00DB14E8"/>
    <w:rsid w:val="00DB194B"/>
    <w:rsid w:val="00DB1B17"/>
    <w:rsid w:val="00DB1F05"/>
    <w:rsid w:val="00DB21F7"/>
    <w:rsid w:val="00DB2599"/>
    <w:rsid w:val="00DB28A7"/>
    <w:rsid w:val="00DB3434"/>
    <w:rsid w:val="00DB3A0B"/>
    <w:rsid w:val="00DB438A"/>
    <w:rsid w:val="00DB44FA"/>
    <w:rsid w:val="00DB474C"/>
    <w:rsid w:val="00DB4A73"/>
    <w:rsid w:val="00DB4FEF"/>
    <w:rsid w:val="00DB50F8"/>
    <w:rsid w:val="00DB5642"/>
    <w:rsid w:val="00DB5713"/>
    <w:rsid w:val="00DB5BDA"/>
    <w:rsid w:val="00DB5FD6"/>
    <w:rsid w:val="00DB6006"/>
    <w:rsid w:val="00DB60BD"/>
    <w:rsid w:val="00DB6218"/>
    <w:rsid w:val="00DB62E2"/>
    <w:rsid w:val="00DB67A3"/>
    <w:rsid w:val="00DB694F"/>
    <w:rsid w:val="00DB709C"/>
    <w:rsid w:val="00DB73EF"/>
    <w:rsid w:val="00DB7482"/>
    <w:rsid w:val="00DB778B"/>
    <w:rsid w:val="00DB7869"/>
    <w:rsid w:val="00DB7914"/>
    <w:rsid w:val="00DB7B0D"/>
    <w:rsid w:val="00DB7D9B"/>
    <w:rsid w:val="00DC0BAB"/>
    <w:rsid w:val="00DC11FE"/>
    <w:rsid w:val="00DC127C"/>
    <w:rsid w:val="00DC14E3"/>
    <w:rsid w:val="00DC242F"/>
    <w:rsid w:val="00DC2535"/>
    <w:rsid w:val="00DC2A63"/>
    <w:rsid w:val="00DC2BB3"/>
    <w:rsid w:val="00DC2BE4"/>
    <w:rsid w:val="00DC2CB8"/>
    <w:rsid w:val="00DC2E43"/>
    <w:rsid w:val="00DC2F9C"/>
    <w:rsid w:val="00DC3654"/>
    <w:rsid w:val="00DC36DF"/>
    <w:rsid w:val="00DC3D21"/>
    <w:rsid w:val="00DC3D35"/>
    <w:rsid w:val="00DC4554"/>
    <w:rsid w:val="00DC4705"/>
    <w:rsid w:val="00DC487C"/>
    <w:rsid w:val="00DC50DE"/>
    <w:rsid w:val="00DC50FB"/>
    <w:rsid w:val="00DC53C5"/>
    <w:rsid w:val="00DC5BC7"/>
    <w:rsid w:val="00DC5EC9"/>
    <w:rsid w:val="00DC601A"/>
    <w:rsid w:val="00DC6BF4"/>
    <w:rsid w:val="00DC6E96"/>
    <w:rsid w:val="00DC6EF5"/>
    <w:rsid w:val="00DC709D"/>
    <w:rsid w:val="00DC71EE"/>
    <w:rsid w:val="00DC761C"/>
    <w:rsid w:val="00DD0369"/>
    <w:rsid w:val="00DD08DF"/>
    <w:rsid w:val="00DD09A5"/>
    <w:rsid w:val="00DD0C31"/>
    <w:rsid w:val="00DD0DA9"/>
    <w:rsid w:val="00DD0F56"/>
    <w:rsid w:val="00DD0FAD"/>
    <w:rsid w:val="00DD1190"/>
    <w:rsid w:val="00DD25FB"/>
    <w:rsid w:val="00DD2990"/>
    <w:rsid w:val="00DD2A64"/>
    <w:rsid w:val="00DD2B44"/>
    <w:rsid w:val="00DD2EAE"/>
    <w:rsid w:val="00DD3C44"/>
    <w:rsid w:val="00DD4B8C"/>
    <w:rsid w:val="00DD4C76"/>
    <w:rsid w:val="00DD5212"/>
    <w:rsid w:val="00DD5408"/>
    <w:rsid w:val="00DD5A01"/>
    <w:rsid w:val="00DD5E0C"/>
    <w:rsid w:val="00DD658D"/>
    <w:rsid w:val="00DD68A2"/>
    <w:rsid w:val="00DD69D2"/>
    <w:rsid w:val="00DD6ADA"/>
    <w:rsid w:val="00DD6CA0"/>
    <w:rsid w:val="00DD6CA7"/>
    <w:rsid w:val="00DD7289"/>
    <w:rsid w:val="00DD7C90"/>
    <w:rsid w:val="00DD7F18"/>
    <w:rsid w:val="00DD7FBC"/>
    <w:rsid w:val="00DD7FD9"/>
    <w:rsid w:val="00DE06C8"/>
    <w:rsid w:val="00DE0920"/>
    <w:rsid w:val="00DE102D"/>
    <w:rsid w:val="00DE1591"/>
    <w:rsid w:val="00DE1700"/>
    <w:rsid w:val="00DE1B5E"/>
    <w:rsid w:val="00DE2248"/>
    <w:rsid w:val="00DE2445"/>
    <w:rsid w:val="00DE2F77"/>
    <w:rsid w:val="00DE2FD6"/>
    <w:rsid w:val="00DE3065"/>
    <w:rsid w:val="00DE33F9"/>
    <w:rsid w:val="00DE3983"/>
    <w:rsid w:val="00DE3FAA"/>
    <w:rsid w:val="00DE4317"/>
    <w:rsid w:val="00DE4594"/>
    <w:rsid w:val="00DE4DF7"/>
    <w:rsid w:val="00DE4EEB"/>
    <w:rsid w:val="00DE5146"/>
    <w:rsid w:val="00DE64F1"/>
    <w:rsid w:val="00DE66AE"/>
    <w:rsid w:val="00DE6AB9"/>
    <w:rsid w:val="00DE6CC1"/>
    <w:rsid w:val="00DE6D7C"/>
    <w:rsid w:val="00DE7632"/>
    <w:rsid w:val="00DE7D41"/>
    <w:rsid w:val="00DF078E"/>
    <w:rsid w:val="00DF0CCC"/>
    <w:rsid w:val="00DF0D35"/>
    <w:rsid w:val="00DF0D37"/>
    <w:rsid w:val="00DF10AD"/>
    <w:rsid w:val="00DF1615"/>
    <w:rsid w:val="00DF1645"/>
    <w:rsid w:val="00DF167A"/>
    <w:rsid w:val="00DF1862"/>
    <w:rsid w:val="00DF1DC6"/>
    <w:rsid w:val="00DF21EB"/>
    <w:rsid w:val="00DF2740"/>
    <w:rsid w:val="00DF27E5"/>
    <w:rsid w:val="00DF288D"/>
    <w:rsid w:val="00DF28EF"/>
    <w:rsid w:val="00DF293F"/>
    <w:rsid w:val="00DF2B83"/>
    <w:rsid w:val="00DF2C0E"/>
    <w:rsid w:val="00DF2C2C"/>
    <w:rsid w:val="00DF2DE4"/>
    <w:rsid w:val="00DF2E93"/>
    <w:rsid w:val="00DF301B"/>
    <w:rsid w:val="00DF33F0"/>
    <w:rsid w:val="00DF3BC0"/>
    <w:rsid w:val="00DF3DFC"/>
    <w:rsid w:val="00DF3E30"/>
    <w:rsid w:val="00DF525D"/>
    <w:rsid w:val="00DF57F3"/>
    <w:rsid w:val="00DF5DA0"/>
    <w:rsid w:val="00DF62DE"/>
    <w:rsid w:val="00DF645E"/>
    <w:rsid w:val="00DF7384"/>
    <w:rsid w:val="00DF77FD"/>
    <w:rsid w:val="00DF7CE6"/>
    <w:rsid w:val="00DF7D44"/>
    <w:rsid w:val="00DF7EC7"/>
    <w:rsid w:val="00E0056C"/>
    <w:rsid w:val="00E00C75"/>
    <w:rsid w:val="00E00EDA"/>
    <w:rsid w:val="00E00FFD"/>
    <w:rsid w:val="00E01510"/>
    <w:rsid w:val="00E01FFD"/>
    <w:rsid w:val="00E022D7"/>
    <w:rsid w:val="00E028E1"/>
    <w:rsid w:val="00E029B9"/>
    <w:rsid w:val="00E02BB1"/>
    <w:rsid w:val="00E0310D"/>
    <w:rsid w:val="00E031C9"/>
    <w:rsid w:val="00E03A52"/>
    <w:rsid w:val="00E03ADF"/>
    <w:rsid w:val="00E03BD7"/>
    <w:rsid w:val="00E03CF2"/>
    <w:rsid w:val="00E03E30"/>
    <w:rsid w:val="00E03FC9"/>
    <w:rsid w:val="00E0473D"/>
    <w:rsid w:val="00E04A1E"/>
    <w:rsid w:val="00E04A4E"/>
    <w:rsid w:val="00E04AEB"/>
    <w:rsid w:val="00E04AEE"/>
    <w:rsid w:val="00E04D83"/>
    <w:rsid w:val="00E04DDF"/>
    <w:rsid w:val="00E05538"/>
    <w:rsid w:val="00E05A73"/>
    <w:rsid w:val="00E05B86"/>
    <w:rsid w:val="00E05E7F"/>
    <w:rsid w:val="00E068E9"/>
    <w:rsid w:val="00E06CBC"/>
    <w:rsid w:val="00E06D5F"/>
    <w:rsid w:val="00E07ACE"/>
    <w:rsid w:val="00E07B82"/>
    <w:rsid w:val="00E07E36"/>
    <w:rsid w:val="00E10476"/>
    <w:rsid w:val="00E113C0"/>
    <w:rsid w:val="00E11679"/>
    <w:rsid w:val="00E12221"/>
    <w:rsid w:val="00E12267"/>
    <w:rsid w:val="00E12296"/>
    <w:rsid w:val="00E124CA"/>
    <w:rsid w:val="00E127E4"/>
    <w:rsid w:val="00E12812"/>
    <w:rsid w:val="00E12A51"/>
    <w:rsid w:val="00E132E6"/>
    <w:rsid w:val="00E13658"/>
    <w:rsid w:val="00E13C1E"/>
    <w:rsid w:val="00E13EF3"/>
    <w:rsid w:val="00E14A75"/>
    <w:rsid w:val="00E14F98"/>
    <w:rsid w:val="00E14FC7"/>
    <w:rsid w:val="00E150A5"/>
    <w:rsid w:val="00E151F1"/>
    <w:rsid w:val="00E15391"/>
    <w:rsid w:val="00E15450"/>
    <w:rsid w:val="00E15519"/>
    <w:rsid w:val="00E156D9"/>
    <w:rsid w:val="00E15848"/>
    <w:rsid w:val="00E15919"/>
    <w:rsid w:val="00E159A5"/>
    <w:rsid w:val="00E160D0"/>
    <w:rsid w:val="00E17149"/>
    <w:rsid w:val="00E171A5"/>
    <w:rsid w:val="00E17B2F"/>
    <w:rsid w:val="00E17DF8"/>
    <w:rsid w:val="00E20383"/>
    <w:rsid w:val="00E2041B"/>
    <w:rsid w:val="00E2050E"/>
    <w:rsid w:val="00E2067C"/>
    <w:rsid w:val="00E208EA"/>
    <w:rsid w:val="00E20996"/>
    <w:rsid w:val="00E20A79"/>
    <w:rsid w:val="00E215BA"/>
    <w:rsid w:val="00E2208E"/>
    <w:rsid w:val="00E2213E"/>
    <w:rsid w:val="00E221F1"/>
    <w:rsid w:val="00E224EE"/>
    <w:rsid w:val="00E227DF"/>
    <w:rsid w:val="00E2326F"/>
    <w:rsid w:val="00E23F34"/>
    <w:rsid w:val="00E245F7"/>
    <w:rsid w:val="00E24908"/>
    <w:rsid w:val="00E24AE2"/>
    <w:rsid w:val="00E24F09"/>
    <w:rsid w:val="00E25279"/>
    <w:rsid w:val="00E25BAE"/>
    <w:rsid w:val="00E25CD7"/>
    <w:rsid w:val="00E25E72"/>
    <w:rsid w:val="00E2621A"/>
    <w:rsid w:val="00E2681A"/>
    <w:rsid w:val="00E26884"/>
    <w:rsid w:val="00E268DE"/>
    <w:rsid w:val="00E26920"/>
    <w:rsid w:val="00E26DE9"/>
    <w:rsid w:val="00E271BB"/>
    <w:rsid w:val="00E271E1"/>
    <w:rsid w:val="00E304D9"/>
    <w:rsid w:val="00E30541"/>
    <w:rsid w:val="00E30EAC"/>
    <w:rsid w:val="00E311BC"/>
    <w:rsid w:val="00E311D1"/>
    <w:rsid w:val="00E3186F"/>
    <w:rsid w:val="00E31B9C"/>
    <w:rsid w:val="00E31D26"/>
    <w:rsid w:val="00E31DA3"/>
    <w:rsid w:val="00E31F7A"/>
    <w:rsid w:val="00E325C9"/>
    <w:rsid w:val="00E3293E"/>
    <w:rsid w:val="00E32B19"/>
    <w:rsid w:val="00E33326"/>
    <w:rsid w:val="00E339E9"/>
    <w:rsid w:val="00E33C87"/>
    <w:rsid w:val="00E34637"/>
    <w:rsid w:val="00E357D9"/>
    <w:rsid w:val="00E359E3"/>
    <w:rsid w:val="00E35CF3"/>
    <w:rsid w:val="00E35F7F"/>
    <w:rsid w:val="00E3637E"/>
    <w:rsid w:val="00E3640F"/>
    <w:rsid w:val="00E36699"/>
    <w:rsid w:val="00E36798"/>
    <w:rsid w:val="00E36B2E"/>
    <w:rsid w:val="00E379BB"/>
    <w:rsid w:val="00E37CC4"/>
    <w:rsid w:val="00E403C9"/>
    <w:rsid w:val="00E409E7"/>
    <w:rsid w:val="00E40B6C"/>
    <w:rsid w:val="00E413F5"/>
    <w:rsid w:val="00E415D6"/>
    <w:rsid w:val="00E4199D"/>
    <w:rsid w:val="00E41EC9"/>
    <w:rsid w:val="00E41F53"/>
    <w:rsid w:val="00E420A4"/>
    <w:rsid w:val="00E42780"/>
    <w:rsid w:val="00E42AFC"/>
    <w:rsid w:val="00E42C2B"/>
    <w:rsid w:val="00E43650"/>
    <w:rsid w:val="00E43EBC"/>
    <w:rsid w:val="00E441DB"/>
    <w:rsid w:val="00E44383"/>
    <w:rsid w:val="00E443B2"/>
    <w:rsid w:val="00E44D62"/>
    <w:rsid w:val="00E4585F"/>
    <w:rsid w:val="00E45A53"/>
    <w:rsid w:val="00E45A85"/>
    <w:rsid w:val="00E4651F"/>
    <w:rsid w:val="00E4679F"/>
    <w:rsid w:val="00E4680B"/>
    <w:rsid w:val="00E468B6"/>
    <w:rsid w:val="00E47145"/>
    <w:rsid w:val="00E4747C"/>
    <w:rsid w:val="00E47915"/>
    <w:rsid w:val="00E479BB"/>
    <w:rsid w:val="00E47D5A"/>
    <w:rsid w:val="00E47D9C"/>
    <w:rsid w:val="00E503C3"/>
    <w:rsid w:val="00E50589"/>
    <w:rsid w:val="00E507F4"/>
    <w:rsid w:val="00E50C79"/>
    <w:rsid w:val="00E50D29"/>
    <w:rsid w:val="00E50E8D"/>
    <w:rsid w:val="00E50F23"/>
    <w:rsid w:val="00E51263"/>
    <w:rsid w:val="00E51ABF"/>
    <w:rsid w:val="00E51E48"/>
    <w:rsid w:val="00E51FA8"/>
    <w:rsid w:val="00E52259"/>
    <w:rsid w:val="00E52329"/>
    <w:rsid w:val="00E523FF"/>
    <w:rsid w:val="00E5278F"/>
    <w:rsid w:val="00E52EA6"/>
    <w:rsid w:val="00E5338C"/>
    <w:rsid w:val="00E5345A"/>
    <w:rsid w:val="00E53897"/>
    <w:rsid w:val="00E53A35"/>
    <w:rsid w:val="00E53DD6"/>
    <w:rsid w:val="00E54240"/>
    <w:rsid w:val="00E54344"/>
    <w:rsid w:val="00E5491B"/>
    <w:rsid w:val="00E54A22"/>
    <w:rsid w:val="00E54B46"/>
    <w:rsid w:val="00E55042"/>
    <w:rsid w:val="00E55880"/>
    <w:rsid w:val="00E558F7"/>
    <w:rsid w:val="00E55F90"/>
    <w:rsid w:val="00E5613D"/>
    <w:rsid w:val="00E563D3"/>
    <w:rsid w:val="00E56E19"/>
    <w:rsid w:val="00E57047"/>
    <w:rsid w:val="00E6044E"/>
    <w:rsid w:val="00E60599"/>
    <w:rsid w:val="00E60615"/>
    <w:rsid w:val="00E6083F"/>
    <w:rsid w:val="00E60CF6"/>
    <w:rsid w:val="00E60EFC"/>
    <w:rsid w:val="00E610AB"/>
    <w:rsid w:val="00E61145"/>
    <w:rsid w:val="00E616CD"/>
    <w:rsid w:val="00E62B77"/>
    <w:rsid w:val="00E63B83"/>
    <w:rsid w:val="00E642BD"/>
    <w:rsid w:val="00E647E8"/>
    <w:rsid w:val="00E6562D"/>
    <w:rsid w:val="00E657A3"/>
    <w:rsid w:val="00E6580E"/>
    <w:rsid w:val="00E65A56"/>
    <w:rsid w:val="00E65C16"/>
    <w:rsid w:val="00E66009"/>
    <w:rsid w:val="00E66243"/>
    <w:rsid w:val="00E6654D"/>
    <w:rsid w:val="00E66A43"/>
    <w:rsid w:val="00E67164"/>
    <w:rsid w:val="00E67230"/>
    <w:rsid w:val="00E67254"/>
    <w:rsid w:val="00E679CB"/>
    <w:rsid w:val="00E67C37"/>
    <w:rsid w:val="00E67D26"/>
    <w:rsid w:val="00E67ED7"/>
    <w:rsid w:val="00E7001B"/>
    <w:rsid w:val="00E7032A"/>
    <w:rsid w:val="00E704F4"/>
    <w:rsid w:val="00E70A14"/>
    <w:rsid w:val="00E70B1F"/>
    <w:rsid w:val="00E71290"/>
    <w:rsid w:val="00E71332"/>
    <w:rsid w:val="00E71383"/>
    <w:rsid w:val="00E7157C"/>
    <w:rsid w:val="00E71A04"/>
    <w:rsid w:val="00E71A26"/>
    <w:rsid w:val="00E72288"/>
    <w:rsid w:val="00E722AD"/>
    <w:rsid w:val="00E7231E"/>
    <w:rsid w:val="00E72561"/>
    <w:rsid w:val="00E7272F"/>
    <w:rsid w:val="00E72E31"/>
    <w:rsid w:val="00E72FED"/>
    <w:rsid w:val="00E732C2"/>
    <w:rsid w:val="00E7332B"/>
    <w:rsid w:val="00E736DD"/>
    <w:rsid w:val="00E736E8"/>
    <w:rsid w:val="00E73954"/>
    <w:rsid w:val="00E73E5D"/>
    <w:rsid w:val="00E73F22"/>
    <w:rsid w:val="00E7410C"/>
    <w:rsid w:val="00E74360"/>
    <w:rsid w:val="00E74523"/>
    <w:rsid w:val="00E74607"/>
    <w:rsid w:val="00E746D5"/>
    <w:rsid w:val="00E74C77"/>
    <w:rsid w:val="00E74E02"/>
    <w:rsid w:val="00E750D3"/>
    <w:rsid w:val="00E75685"/>
    <w:rsid w:val="00E756DB"/>
    <w:rsid w:val="00E757ED"/>
    <w:rsid w:val="00E75AD1"/>
    <w:rsid w:val="00E75D3F"/>
    <w:rsid w:val="00E75E46"/>
    <w:rsid w:val="00E75FCA"/>
    <w:rsid w:val="00E76286"/>
    <w:rsid w:val="00E764FC"/>
    <w:rsid w:val="00E76BEE"/>
    <w:rsid w:val="00E76E06"/>
    <w:rsid w:val="00E76E34"/>
    <w:rsid w:val="00E7716C"/>
    <w:rsid w:val="00E771C3"/>
    <w:rsid w:val="00E77432"/>
    <w:rsid w:val="00E77B4A"/>
    <w:rsid w:val="00E77C80"/>
    <w:rsid w:val="00E77D3B"/>
    <w:rsid w:val="00E77EF6"/>
    <w:rsid w:val="00E80241"/>
    <w:rsid w:val="00E80525"/>
    <w:rsid w:val="00E80651"/>
    <w:rsid w:val="00E806F6"/>
    <w:rsid w:val="00E808D6"/>
    <w:rsid w:val="00E80AC1"/>
    <w:rsid w:val="00E80C16"/>
    <w:rsid w:val="00E80CE8"/>
    <w:rsid w:val="00E80D1A"/>
    <w:rsid w:val="00E80EB0"/>
    <w:rsid w:val="00E814CC"/>
    <w:rsid w:val="00E819E0"/>
    <w:rsid w:val="00E81E3B"/>
    <w:rsid w:val="00E81F2D"/>
    <w:rsid w:val="00E823B0"/>
    <w:rsid w:val="00E82664"/>
    <w:rsid w:val="00E82C69"/>
    <w:rsid w:val="00E82FCD"/>
    <w:rsid w:val="00E830A2"/>
    <w:rsid w:val="00E83107"/>
    <w:rsid w:val="00E831D6"/>
    <w:rsid w:val="00E8373E"/>
    <w:rsid w:val="00E837B8"/>
    <w:rsid w:val="00E84681"/>
    <w:rsid w:val="00E84834"/>
    <w:rsid w:val="00E8490A"/>
    <w:rsid w:val="00E84C8C"/>
    <w:rsid w:val="00E84EC7"/>
    <w:rsid w:val="00E853F6"/>
    <w:rsid w:val="00E86309"/>
    <w:rsid w:val="00E86910"/>
    <w:rsid w:val="00E86A7B"/>
    <w:rsid w:val="00E86AA4"/>
    <w:rsid w:val="00E86CAD"/>
    <w:rsid w:val="00E86D48"/>
    <w:rsid w:val="00E87425"/>
    <w:rsid w:val="00E87A45"/>
    <w:rsid w:val="00E87C86"/>
    <w:rsid w:val="00E87ED9"/>
    <w:rsid w:val="00E87FF6"/>
    <w:rsid w:val="00E900E9"/>
    <w:rsid w:val="00E9027B"/>
    <w:rsid w:val="00E902BA"/>
    <w:rsid w:val="00E905B6"/>
    <w:rsid w:val="00E90DE9"/>
    <w:rsid w:val="00E90FC5"/>
    <w:rsid w:val="00E91265"/>
    <w:rsid w:val="00E91502"/>
    <w:rsid w:val="00E9169C"/>
    <w:rsid w:val="00E9170C"/>
    <w:rsid w:val="00E925BD"/>
    <w:rsid w:val="00E926B0"/>
    <w:rsid w:val="00E9270B"/>
    <w:rsid w:val="00E9271A"/>
    <w:rsid w:val="00E9290B"/>
    <w:rsid w:val="00E92A39"/>
    <w:rsid w:val="00E92B2E"/>
    <w:rsid w:val="00E92C4A"/>
    <w:rsid w:val="00E92CAF"/>
    <w:rsid w:val="00E934E8"/>
    <w:rsid w:val="00E937F8"/>
    <w:rsid w:val="00E9392B"/>
    <w:rsid w:val="00E93B5B"/>
    <w:rsid w:val="00E93CC5"/>
    <w:rsid w:val="00E93DF4"/>
    <w:rsid w:val="00E93F09"/>
    <w:rsid w:val="00E944DD"/>
    <w:rsid w:val="00E94B07"/>
    <w:rsid w:val="00E94B40"/>
    <w:rsid w:val="00E94FE5"/>
    <w:rsid w:val="00E95723"/>
    <w:rsid w:val="00E957D2"/>
    <w:rsid w:val="00E95C2A"/>
    <w:rsid w:val="00E95C8B"/>
    <w:rsid w:val="00E9607A"/>
    <w:rsid w:val="00E96164"/>
    <w:rsid w:val="00E963B4"/>
    <w:rsid w:val="00E967FF"/>
    <w:rsid w:val="00E96B6D"/>
    <w:rsid w:val="00E96E5A"/>
    <w:rsid w:val="00E97086"/>
    <w:rsid w:val="00E970C3"/>
    <w:rsid w:val="00E973F0"/>
    <w:rsid w:val="00E9757E"/>
    <w:rsid w:val="00E97FE9"/>
    <w:rsid w:val="00EA027C"/>
    <w:rsid w:val="00EA0438"/>
    <w:rsid w:val="00EA070F"/>
    <w:rsid w:val="00EA0848"/>
    <w:rsid w:val="00EA0E7B"/>
    <w:rsid w:val="00EA1139"/>
    <w:rsid w:val="00EA1B36"/>
    <w:rsid w:val="00EA1E8E"/>
    <w:rsid w:val="00EA1ED2"/>
    <w:rsid w:val="00EA2652"/>
    <w:rsid w:val="00EA28FF"/>
    <w:rsid w:val="00EA2A07"/>
    <w:rsid w:val="00EA2C84"/>
    <w:rsid w:val="00EA32D1"/>
    <w:rsid w:val="00EA3474"/>
    <w:rsid w:val="00EA3EEB"/>
    <w:rsid w:val="00EA4134"/>
    <w:rsid w:val="00EA455E"/>
    <w:rsid w:val="00EA459F"/>
    <w:rsid w:val="00EA4EA6"/>
    <w:rsid w:val="00EA4FC9"/>
    <w:rsid w:val="00EA5043"/>
    <w:rsid w:val="00EA544E"/>
    <w:rsid w:val="00EA5472"/>
    <w:rsid w:val="00EA5904"/>
    <w:rsid w:val="00EA6269"/>
    <w:rsid w:val="00EA65A2"/>
    <w:rsid w:val="00EA666E"/>
    <w:rsid w:val="00EA696E"/>
    <w:rsid w:val="00EA6F6B"/>
    <w:rsid w:val="00EA70DB"/>
    <w:rsid w:val="00EA7450"/>
    <w:rsid w:val="00EA74EA"/>
    <w:rsid w:val="00EA766E"/>
    <w:rsid w:val="00EA7976"/>
    <w:rsid w:val="00EA7F07"/>
    <w:rsid w:val="00EB02CA"/>
    <w:rsid w:val="00EB046A"/>
    <w:rsid w:val="00EB054E"/>
    <w:rsid w:val="00EB0C2E"/>
    <w:rsid w:val="00EB0CBA"/>
    <w:rsid w:val="00EB0F62"/>
    <w:rsid w:val="00EB120B"/>
    <w:rsid w:val="00EB1565"/>
    <w:rsid w:val="00EB1894"/>
    <w:rsid w:val="00EB1A30"/>
    <w:rsid w:val="00EB1AEE"/>
    <w:rsid w:val="00EB1BC1"/>
    <w:rsid w:val="00EB1D7A"/>
    <w:rsid w:val="00EB2128"/>
    <w:rsid w:val="00EB2780"/>
    <w:rsid w:val="00EB2B83"/>
    <w:rsid w:val="00EB2BE6"/>
    <w:rsid w:val="00EB2D24"/>
    <w:rsid w:val="00EB2E77"/>
    <w:rsid w:val="00EB31D0"/>
    <w:rsid w:val="00EB3346"/>
    <w:rsid w:val="00EB42DB"/>
    <w:rsid w:val="00EB49A2"/>
    <w:rsid w:val="00EB4CDD"/>
    <w:rsid w:val="00EB5233"/>
    <w:rsid w:val="00EB535F"/>
    <w:rsid w:val="00EB6282"/>
    <w:rsid w:val="00EB64E1"/>
    <w:rsid w:val="00EB659B"/>
    <w:rsid w:val="00EB67DE"/>
    <w:rsid w:val="00EB6A4E"/>
    <w:rsid w:val="00EB6D00"/>
    <w:rsid w:val="00EB6E2E"/>
    <w:rsid w:val="00EB700D"/>
    <w:rsid w:val="00EB71D8"/>
    <w:rsid w:val="00EB72A6"/>
    <w:rsid w:val="00EB73FC"/>
    <w:rsid w:val="00EB7405"/>
    <w:rsid w:val="00EB78D5"/>
    <w:rsid w:val="00EB7E11"/>
    <w:rsid w:val="00EB7F85"/>
    <w:rsid w:val="00EC024B"/>
    <w:rsid w:val="00EC0625"/>
    <w:rsid w:val="00EC07C0"/>
    <w:rsid w:val="00EC0850"/>
    <w:rsid w:val="00EC091B"/>
    <w:rsid w:val="00EC096F"/>
    <w:rsid w:val="00EC0BCA"/>
    <w:rsid w:val="00EC0C16"/>
    <w:rsid w:val="00EC10AF"/>
    <w:rsid w:val="00EC1124"/>
    <w:rsid w:val="00EC1F41"/>
    <w:rsid w:val="00EC2313"/>
    <w:rsid w:val="00EC237D"/>
    <w:rsid w:val="00EC2589"/>
    <w:rsid w:val="00EC2669"/>
    <w:rsid w:val="00EC2F68"/>
    <w:rsid w:val="00EC33E0"/>
    <w:rsid w:val="00EC344E"/>
    <w:rsid w:val="00EC34B0"/>
    <w:rsid w:val="00EC370B"/>
    <w:rsid w:val="00EC3795"/>
    <w:rsid w:val="00EC379D"/>
    <w:rsid w:val="00EC38BA"/>
    <w:rsid w:val="00EC3C5A"/>
    <w:rsid w:val="00EC418B"/>
    <w:rsid w:val="00EC41A6"/>
    <w:rsid w:val="00EC4F88"/>
    <w:rsid w:val="00EC53E2"/>
    <w:rsid w:val="00EC5DDE"/>
    <w:rsid w:val="00EC5FEF"/>
    <w:rsid w:val="00EC6364"/>
    <w:rsid w:val="00EC6C6C"/>
    <w:rsid w:val="00EC6F8C"/>
    <w:rsid w:val="00EC7198"/>
    <w:rsid w:val="00EC7217"/>
    <w:rsid w:val="00EC755B"/>
    <w:rsid w:val="00EC7AA2"/>
    <w:rsid w:val="00ED039C"/>
    <w:rsid w:val="00ED0AD6"/>
    <w:rsid w:val="00ED0D52"/>
    <w:rsid w:val="00ED1121"/>
    <w:rsid w:val="00ED15A7"/>
    <w:rsid w:val="00ED15D1"/>
    <w:rsid w:val="00ED163C"/>
    <w:rsid w:val="00ED17A2"/>
    <w:rsid w:val="00ED18B1"/>
    <w:rsid w:val="00ED1953"/>
    <w:rsid w:val="00ED1959"/>
    <w:rsid w:val="00ED1A1B"/>
    <w:rsid w:val="00ED1FF1"/>
    <w:rsid w:val="00ED22AF"/>
    <w:rsid w:val="00ED2476"/>
    <w:rsid w:val="00ED2627"/>
    <w:rsid w:val="00ED3092"/>
    <w:rsid w:val="00ED30AE"/>
    <w:rsid w:val="00ED325F"/>
    <w:rsid w:val="00ED341E"/>
    <w:rsid w:val="00ED3C3B"/>
    <w:rsid w:val="00ED3F68"/>
    <w:rsid w:val="00ED4076"/>
    <w:rsid w:val="00ED4191"/>
    <w:rsid w:val="00ED42AC"/>
    <w:rsid w:val="00ED42E0"/>
    <w:rsid w:val="00ED4921"/>
    <w:rsid w:val="00ED49DB"/>
    <w:rsid w:val="00ED4E81"/>
    <w:rsid w:val="00ED4F45"/>
    <w:rsid w:val="00ED50F7"/>
    <w:rsid w:val="00ED52F1"/>
    <w:rsid w:val="00ED5324"/>
    <w:rsid w:val="00ED58F4"/>
    <w:rsid w:val="00ED59D7"/>
    <w:rsid w:val="00ED6000"/>
    <w:rsid w:val="00ED6252"/>
    <w:rsid w:val="00ED7302"/>
    <w:rsid w:val="00ED7307"/>
    <w:rsid w:val="00ED74B3"/>
    <w:rsid w:val="00ED7892"/>
    <w:rsid w:val="00ED7AB7"/>
    <w:rsid w:val="00EE080A"/>
    <w:rsid w:val="00EE0B6F"/>
    <w:rsid w:val="00EE0D62"/>
    <w:rsid w:val="00EE0E83"/>
    <w:rsid w:val="00EE11BD"/>
    <w:rsid w:val="00EE1575"/>
    <w:rsid w:val="00EE197D"/>
    <w:rsid w:val="00EE1E66"/>
    <w:rsid w:val="00EE247D"/>
    <w:rsid w:val="00EE2921"/>
    <w:rsid w:val="00EE2D20"/>
    <w:rsid w:val="00EE2E9A"/>
    <w:rsid w:val="00EE3673"/>
    <w:rsid w:val="00EE3759"/>
    <w:rsid w:val="00EE3873"/>
    <w:rsid w:val="00EE418E"/>
    <w:rsid w:val="00EE46C3"/>
    <w:rsid w:val="00EE4B0A"/>
    <w:rsid w:val="00EE4C0B"/>
    <w:rsid w:val="00EE521A"/>
    <w:rsid w:val="00EE52F2"/>
    <w:rsid w:val="00EE55EE"/>
    <w:rsid w:val="00EE594A"/>
    <w:rsid w:val="00EE5AD3"/>
    <w:rsid w:val="00EE5E57"/>
    <w:rsid w:val="00EE5F90"/>
    <w:rsid w:val="00EE6166"/>
    <w:rsid w:val="00EE6661"/>
    <w:rsid w:val="00EE7A21"/>
    <w:rsid w:val="00EE7F87"/>
    <w:rsid w:val="00EF02FF"/>
    <w:rsid w:val="00EF09D1"/>
    <w:rsid w:val="00EF0B13"/>
    <w:rsid w:val="00EF0B5D"/>
    <w:rsid w:val="00EF0B65"/>
    <w:rsid w:val="00EF0B69"/>
    <w:rsid w:val="00EF0DE2"/>
    <w:rsid w:val="00EF0E5F"/>
    <w:rsid w:val="00EF10C9"/>
    <w:rsid w:val="00EF171A"/>
    <w:rsid w:val="00EF18A1"/>
    <w:rsid w:val="00EF246F"/>
    <w:rsid w:val="00EF26A7"/>
    <w:rsid w:val="00EF271B"/>
    <w:rsid w:val="00EF27D3"/>
    <w:rsid w:val="00EF27D5"/>
    <w:rsid w:val="00EF27E2"/>
    <w:rsid w:val="00EF3075"/>
    <w:rsid w:val="00EF3263"/>
    <w:rsid w:val="00EF355A"/>
    <w:rsid w:val="00EF3C8A"/>
    <w:rsid w:val="00EF3D2F"/>
    <w:rsid w:val="00EF4E1E"/>
    <w:rsid w:val="00EF50CC"/>
    <w:rsid w:val="00EF5171"/>
    <w:rsid w:val="00EF5F54"/>
    <w:rsid w:val="00EF60FD"/>
    <w:rsid w:val="00EF612A"/>
    <w:rsid w:val="00EF6314"/>
    <w:rsid w:val="00EF64E1"/>
    <w:rsid w:val="00EF6C7E"/>
    <w:rsid w:val="00EF6CD4"/>
    <w:rsid w:val="00EF6D99"/>
    <w:rsid w:val="00EF749A"/>
    <w:rsid w:val="00EF776B"/>
    <w:rsid w:val="00EF7783"/>
    <w:rsid w:val="00EF7A93"/>
    <w:rsid w:val="00EF7C69"/>
    <w:rsid w:val="00EF7E41"/>
    <w:rsid w:val="00EF7EA8"/>
    <w:rsid w:val="00EF7FC9"/>
    <w:rsid w:val="00F0047F"/>
    <w:rsid w:val="00F0067E"/>
    <w:rsid w:val="00F006BA"/>
    <w:rsid w:val="00F00D2A"/>
    <w:rsid w:val="00F01040"/>
    <w:rsid w:val="00F0129E"/>
    <w:rsid w:val="00F016BC"/>
    <w:rsid w:val="00F0170E"/>
    <w:rsid w:val="00F01806"/>
    <w:rsid w:val="00F01B66"/>
    <w:rsid w:val="00F01BFB"/>
    <w:rsid w:val="00F020C8"/>
    <w:rsid w:val="00F022B3"/>
    <w:rsid w:val="00F02687"/>
    <w:rsid w:val="00F0284C"/>
    <w:rsid w:val="00F029BC"/>
    <w:rsid w:val="00F03044"/>
    <w:rsid w:val="00F0359A"/>
    <w:rsid w:val="00F036A3"/>
    <w:rsid w:val="00F036C7"/>
    <w:rsid w:val="00F03B03"/>
    <w:rsid w:val="00F03B3B"/>
    <w:rsid w:val="00F03B86"/>
    <w:rsid w:val="00F04004"/>
    <w:rsid w:val="00F04726"/>
    <w:rsid w:val="00F04972"/>
    <w:rsid w:val="00F04D7B"/>
    <w:rsid w:val="00F04DA6"/>
    <w:rsid w:val="00F04DEB"/>
    <w:rsid w:val="00F05390"/>
    <w:rsid w:val="00F053AE"/>
    <w:rsid w:val="00F05452"/>
    <w:rsid w:val="00F05599"/>
    <w:rsid w:val="00F055D0"/>
    <w:rsid w:val="00F05808"/>
    <w:rsid w:val="00F05816"/>
    <w:rsid w:val="00F05A9C"/>
    <w:rsid w:val="00F05C82"/>
    <w:rsid w:val="00F05F6E"/>
    <w:rsid w:val="00F0601E"/>
    <w:rsid w:val="00F0633A"/>
    <w:rsid w:val="00F063EB"/>
    <w:rsid w:val="00F06CAE"/>
    <w:rsid w:val="00F06D64"/>
    <w:rsid w:val="00F06F99"/>
    <w:rsid w:val="00F07B12"/>
    <w:rsid w:val="00F100C7"/>
    <w:rsid w:val="00F1087F"/>
    <w:rsid w:val="00F10D47"/>
    <w:rsid w:val="00F10E47"/>
    <w:rsid w:val="00F11609"/>
    <w:rsid w:val="00F11D42"/>
    <w:rsid w:val="00F1277E"/>
    <w:rsid w:val="00F12C4A"/>
    <w:rsid w:val="00F12F80"/>
    <w:rsid w:val="00F132BA"/>
    <w:rsid w:val="00F13474"/>
    <w:rsid w:val="00F138AE"/>
    <w:rsid w:val="00F14623"/>
    <w:rsid w:val="00F14CE1"/>
    <w:rsid w:val="00F156D1"/>
    <w:rsid w:val="00F15F2F"/>
    <w:rsid w:val="00F16349"/>
    <w:rsid w:val="00F16D0D"/>
    <w:rsid w:val="00F1717C"/>
    <w:rsid w:val="00F17454"/>
    <w:rsid w:val="00F179A9"/>
    <w:rsid w:val="00F17D54"/>
    <w:rsid w:val="00F20857"/>
    <w:rsid w:val="00F20CFA"/>
    <w:rsid w:val="00F21108"/>
    <w:rsid w:val="00F2139C"/>
    <w:rsid w:val="00F21534"/>
    <w:rsid w:val="00F21AD4"/>
    <w:rsid w:val="00F22273"/>
    <w:rsid w:val="00F22598"/>
    <w:rsid w:val="00F229F1"/>
    <w:rsid w:val="00F22EE3"/>
    <w:rsid w:val="00F22FB6"/>
    <w:rsid w:val="00F23304"/>
    <w:rsid w:val="00F234F9"/>
    <w:rsid w:val="00F23981"/>
    <w:rsid w:val="00F23AC7"/>
    <w:rsid w:val="00F23B9F"/>
    <w:rsid w:val="00F23FC4"/>
    <w:rsid w:val="00F2402B"/>
    <w:rsid w:val="00F24163"/>
    <w:rsid w:val="00F24F2B"/>
    <w:rsid w:val="00F24FB1"/>
    <w:rsid w:val="00F250A3"/>
    <w:rsid w:val="00F256F8"/>
    <w:rsid w:val="00F25BD5"/>
    <w:rsid w:val="00F25E90"/>
    <w:rsid w:val="00F26073"/>
    <w:rsid w:val="00F2614C"/>
    <w:rsid w:val="00F26522"/>
    <w:rsid w:val="00F271B9"/>
    <w:rsid w:val="00F272DB"/>
    <w:rsid w:val="00F274CA"/>
    <w:rsid w:val="00F2763C"/>
    <w:rsid w:val="00F3027D"/>
    <w:rsid w:val="00F302F1"/>
    <w:rsid w:val="00F30762"/>
    <w:rsid w:val="00F308E7"/>
    <w:rsid w:val="00F30971"/>
    <w:rsid w:val="00F30A75"/>
    <w:rsid w:val="00F30BDC"/>
    <w:rsid w:val="00F311DB"/>
    <w:rsid w:val="00F31333"/>
    <w:rsid w:val="00F31A59"/>
    <w:rsid w:val="00F31F76"/>
    <w:rsid w:val="00F325C2"/>
    <w:rsid w:val="00F33272"/>
    <w:rsid w:val="00F33491"/>
    <w:rsid w:val="00F334F0"/>
    <w:rsid w:val="00F3373B"/>
    <w:rsid w:val="00F33CF5"/>
    <w:rsid w:val="00F34D36"/>
    <w:rsid w:val="00F34F37"/>
    <w:rsid w:val="00F3513A"/>
    <w:rsid w:val="00F3563D"/>
    <w:rsid w:val="00F35BC6"/>
    <w:rsid w:val="00F35DEE"/>
    <w:rsid w:val="00F3600F"/>
    <w:rsid w:val="00F36152"/>
    <w:rsid w:val="00F36316"/>
    <w:rsid w:val="00F363A0"/>
    <w:rsid w:val="00F364E8"/>
    <w:rsid w:val="00F36612"/>
    <w:rsid w:val="00F366BB"/>
    <w:rsid w:val="00F373AE"/>
    <w:rsid w:val="00F37660"/>
    <w:rsid w:val="00F378FB"/>
    <w:rsid w:val="00F37A1F"/>
    <w:rsid w:val="00F37A81"/>
    <w:rsid w:val="00F40013"/>
    <w:rsid w:val="00F40167"/>
    <w:rsid w:val="00F4071D"/>
    <w:rsid w:val="00F41315"/>
    <w:rsid w:val="00F41AD1"/>
    <w:rsid w:val="00F41C6D"/>
    <w:rsid w:val="00F41C80"/>
    <w:rsid w:val="00F41E33"/>
    <w:rsid w:val="00F42163"/>
    <w:rsid w:val="00F42271"/>
    <w:rsid w:val="00F422F2"/>
    <w:rsid w:val="00F42325"/>
    <w:rsid w:val="00F423D5"/>
    <w:rsid w:val="00F42CE6"/>
    <w:rsid w:val="00F43115"/>
    <w:rsid w:val="00F4311B"/>
    <w:rsid w:val="00F4311C"/>
    <w:rsid w:val="00F431AF"/>
    <w:rsid w:val="00F4336D"/>
    <w:rsid w:val="00F439DC"/>
    <w:rsid w:val="00F43AF3"/>
    <w:rsid w:val="00F43DC7"/>
    <w:rsid w:val="00F44349"/>
    <w:rsid w:val="00F444A1"/>
    <w:rsid w:val="00F4451B"/>
    <w:rsid w:val="00F447C4"/>
    <w:rsid w:val="00F447FA"/>
    <w:rsid w:val="00F44AE2"/>
    <w:rsid w:val="00F44CA1"/>
    <w:rsid w:val="00F44EC0"/>
    <w:rsid w:val="00F4523F"/>
    <w:rsid w:val="00F455A4"/>
    <w:rsid w:val="00F45845"/>
    <w:rsid w:val="00F463C0"/>
    <w:rsid w:val="00F472CA"/>
    <w:rsid w:val="00F47588"/>
    <w:rsid w:val="00F47C5E"/>
    <w:rsid w:val="00F47CC5"/>
    <w:rsid w:val="00F47CE4"/>
    <w:rsid w:val="00F50286"/>
    <w:rsid w:val="00F50A94"/>
    <w:rsid w:val="00F50B60"/>
    <w:rsid w:val="00F50F22"/>
    <w:rsid w:val="00F51503"/>
    <w:rsid w:val="00F51B02"/>
    <w:rsid w:val="00F51F22"/>
    <w:rsid w:val="00F51FD3"/>
    <w:rsid w:val="00F527A1"/>
    <w:rsid w:val="00F52950"/>
    <w:rsid w:val="00F52A76"/>
    <w:rsid w:val="00F52A8C"/>
    <w:rsid w:val="00F52F1C"/>
    <w:rsid w:val="00F5317F"/>
    <w:rsid w:val="00F53379"/>
    <w:rsid w:val="00F535B2"/>
    <w:rsid w:val="00F539B0"/>
    <w:rsid w:val="00F53ABA"/>
    <w:rsid w:val="00F543B6"/>
    <w:rsid w:val="00F545D1"/>
    <w:rsid w:val="00F54B58"/>
    <w:rsid w:val="00F54BE8"/>
    <w:rsid w:val="00F54E22"/>
    <w:rsid w:val="00F54F91"/>
    <w:rsid w:val="00F55961"/>
    <w:rsid w:val="00F5620C"/>
    <w:rsid w:val="00F562DD"/>
    <w:rsid w:val="00F563BA"/>
    <w:rsid w:val="00F56532"/>
    <w:rsid w:val="00F565EA"/>
    <w:rsid w:val="00F5668B"/>
    <w:rsid w:val="00F56700"/>
    <w:rsid w:val="00F56868"/>
    <w:rsid w:val="00F56F40"/>
    <w:rsid w:val="00F56F66"/>
    <w:rsid w:val="00F57449"/>
    <w:rsid w:val="00F6013D"/>
    <w:rsid w:val="00F603A7"/>
    <w:rsid w:val="00F6049B"/>
    <w:rsid w:val="00F6080D"/>
    <w:rsid w:val="00F60880"/>
    <w:rsid w:val="00F60914"/>
    <w:rsid w:val="00F60A01"/>
    <w:rsid w:val="00F60AA3"/>
    <w:rsid w:val="00F60C3C"/>
    <w:rsid w:val="00F61287"/>
    <w:rsid w:val="00F613C1"/>
    <w:rsid w:val="00F615A1"/>
    <w:rsid w:val="00F61772"/>
    <w:rsid w:val="00F61F68"/>
    <w:rsid w:val="00F620C8"/>
    <w:rsid w:val="00F626CE"/>
    <w:rsid w:val="00F63050"/>
    <w:rsid w:val="00F6361B"/>
    <w:rsid w:val="00F6372A"/>
    <w:rsid w:val="00F63F25"/>
    <w:rsid w:val="00F64E94"/>
    <w:rsid w:val="00F64F56"/>
    <w:rsid w:val="00F65028"/>
    <w:rsid w:val="00F652BE"/>
    <w:rsid w:val="00F657DB"/>
    <w:rsid w:val="00F65ECE"/>
    <w:rsid w:val="00F66186"/>
    <w:rsid w:val="00F662A0"/>
    <w:rsid w:val="00F662CE"/>
    <w:rsid w:val="00F6647A"/>
    <w:rsid w:val="00F665AC"/>
    <w:rsid w:val="00F667E2"/>
    <w:rsid w:val="00F66C88"/>
    <w:rsid w:val="00F66FB0"/>
    <w:rsid w:val="00F67195"/>
    <w:rsid w:val="00F67909"/>
    <w:rsid w:val="00F6799C"/>
    <w:rsid w:val="00F67A49"/>
    <w:rsid w:val="00F70452"/>
    <w:rsid w:val="00F70B07"/>
    <w:rsid w:val="00F71180"/>
    <w:rsid w:val="00F71553"/>
    <w:rsid w:val="00F71651"/>
    <w:rsid w:val="00F71B77"/>
    <w:rsid w:val="00F71CF7"/>
    <w:rsid w:val="00F71D1F"/>
    <w:rsid w:val="00F71F77"/>
    <w:rsid w:val="00F728B7"/>
    <w:rsid w:val="00F72D26"/>
    <w:rsid w:val="00F72F42"/>
    <w:rsid w:val="00F7358C"/>
    <w:rsid w:val="00F7442F"/>
    <w:rsid w:val="00F74526"/>
    <w:rsid w:val="00F74610"/>
    <w:rsid w:val="00F74F19"/>
    <w:rsid w:val="00F7523B"/>
    <w:rsid w:val="00F75273"/>
    <w:rsid w:val="00F752AF"/>
    <w:rsid w:val="00F7591F"/>
    <w:rsid w:val="00F75B3F"/>
    <w:rsid w:val="00F75D58"/>
    <w:rsid w:val="00F75E39"/>
    <w:rsid w:val="00F761C0"/>
    <w:rsid w:val="00F769DB"/>
    <w:rsid w:val="00F76A72"/>
    <w:rsid w:val="00F76BB0"/>
    <w:rsid w:val="00F77082"/>
    <w:rsid w:val="00F771D7"/>
    <w:rsid w:val="00F7773E"/>
    <w:rsid w:val="00F77D06"/>
    <w:rsid w:val="00F77F2F"/>
    <w:rsid w:val="00F80477"/>
    <w:rsid w:val="00F80675"/>
    <w:rsid w:val="00F80C0C"/>
    <w:rsid w:val="00F80C37"/>
    <w:rsid w:val="00F80D09"/>
    <w:rsid w:val="00F81561"/>
    <w:rsid w:val="00F816AE"/>
    <w:rsid w:val="00F81AB4"/>
    <w:rsid w:val="00F82B02"/>
    <w:rsid w:val="00F82C35"/>
    <w:rsid w:val="00F82F82"/>
    <w:rsid w:val="00F8306D"/>
    <w:rsid w:val="00F8314D"/>
    <w:rsid w:val="00F83174"/>
    <w:rsid w:val="00F833B9"/>
    <w:rsid w:val="00F83639"/>
    <w:rsid w:val="00F8376B"/>
    <w:rsid w:val="00F83A93"/>
    <w:rsid w:val="00F83B7F"/>
    <w:rsid w:val="00F83FED"/>
    <w:rsid w:val="00F8447F"/>
    <w:rsid w:val="00F844E9"/>
    <w:rsid w:val="00F8474A"/>
    <w:rsid w:val="00F84CD2"/>
    <w:rsid w:val="00F8507D"/>
    <w:rsid w:val="00F85254"/>
    <w:rsid w:val="00F85488"/>
    <w:rsid w:val="00F862ED"/>
    <w:rsid w:val="00F864A9"/>
    <w:rsid w:val="00F86A6C"/>
    <w:rsid w:val="00F8707C"/>
    <w:rsid w:val="00F87651"/>
    <w:rsid w:val="00F900BF"/>
    <w:rsid w:val="00F90285"/>
    <w:rsid w:val="00F90488"/>
    <w:rsid w:val="00F90A92"/>
    <w:rsid w:val="00F90B10"/>
    <w:rsid w:val="00F92A41"/>
    <w:rsid w:val="00F933E7"/>
    <w:rsid w:val="00F933EE"/>
    <w:rsid w:val="00F9350F"/>
    <w:rsid w:val="00F939B1"/>
    <w:rsid w:val="00F93DBE"/>
    <w:rsid w:val="00F941B6"/>
    <w:rsid w:val="00F943AF"/>
    <w:rsid w:val="00F94716"/>
    <w:rsid w:val="00F94B14"/>
    <w:rsid w:val="00F94B4A"/>
    <w:rsid w:val="00F94B79"/>
    <w:rsid w:val="00F9533A"/>
    <w:rsid w:val="00F95343"/>
    <w:rsid w:val="00F956E4"/>
    <w:rsid w:val="00F958DB"/>
    <w:rsid w:val="00F95B72"/>
    <w:rsid w:val="00F95D68"/>
    <w:rsid w:val="00F95E10"/>
    <w:rsid w:val="00F965E6"/>
    <w:rsid w:val="00F96933"/>
    <w:rsid w:val="00FA008A"/>
    <w:rsid w:val="00FA06B0"/>
    <w:rsid w:val="00FA0763"/>
    <w:rsid w:val="00FA0E0C"/>
    <w:rsid w:val="00FA1161"/>
    <w:rsid w:val="00FA1CFC"/>
    <w:rsid w:val="00FA2202"/>
    <w:rsid w:val="00FA2D4D"/>
    <w:rsid w:val="00FA2FA4"/>
    <w:rsid w:val="00FA31DC"/>
    <w:rsid w:val="00FA3290"/>
    <w:rsid w:val="00FA33D7"/>
    <w:rsid w:val="00FA36F4"/>
    <w:rsid w:val="00FA3900"/>
    <w:rsid w:val="00FA401B"/>
    <w:rsid w:val="00FA4932"/>
    <w:rsid w:val="00FA4AB8"/>
    <w:rsid w:val="00FA52BE"/>
    <w:rsid w:val="00FA5B2C"/>
    <w:rsid w:val="00FA5D97"/>
    <w:rsid w:val="00FA5EB2"/>
    <w:rsid w:val="00FA616A"/>
    <w:rsid w:val="00FA68A9"/>
    <w:rsid w:val="00FA6EBF"/>
    <w:rsid w:val="00FA708C"/>
    <w:rsid w:val="00FA720E"/>
    <w:rsid w:val="00FB0127"/>
    <w:rsid w:val="00FB03E9"/>
    <w:rsid w:val="00FB054B"/>
    <w:rsid w:val="00FB072E"/>
    <w:rsid w:val="00FB0C3E"/>
    <w:rsid w:val="00FB1792"/>
    <w:rsid w:val="00FB17F6"/>
    <w:rsid w:val="00FB1AF7"/>
    <w:rsid w:val="00FB2305"/>
    <w:rsid w:val="00FB24AC"/>
    <w:rsid w:val="00FB270F"/>
    <w:rsid w:val="00FB275B"/>
    <w:rsid w:val="00FB2AFD"/>
    <w:rsid w:val="00FB335A"/>
    <w:rsid w:val="00FB3507"/>
    <w:rsid w:val="00FB3688"/>
    <w:rsid w:val="00FB36C6"/>
    <w:rsid w:val="00FB3BEC"/>
    <w:rsid w:val="00FB3E27"/>
    <w:rsid w:val="00FB3F94"/>
    <w:rsid w:val="00FB4452"/>
    <w:rsid w:val="00FB499C"/>
    <w:rsid w:val="00FB4CA9"/>
    <w:rsid w:val="00FB4DAF"/>
    <w:rsid w:val="00FB5250"/>
    <w:rsid w:val="00FB535B"/>
    <w:rsid w:val="00FB595C"/>
    <w:rsid w:val="00FB5ABE"/>
    <w:rsid w:val="00FB5B86"/>
    <w:rsid w:val="00FB5ECF"/>
    <w:rsid w:val="00FB73C6"/>
    <w:rsid w:val="00FB7469"/>
    <w:rsid w:val="00FB76BB"/>
    <w:rsid w:val="00FB7E44"/>
    <w:rsid w:val="00FB7F7C"/>
    <w:rsid w:val="00FC0042"/>
    <w:rsid w:val="00FC03A5"/>
    <w:rsid w:val="00FC0402"/>
    <w:rsid w:val="00FC0405"/>
    <w:rsid w:val="00FC0612"/>
    <w:rsid w:val="00FC06F0"/>
    <w:rsid w:val="00FC07BF"/>
    <w:rsid w:val="00FC0CBF"/>
    <w:rsid w:val="00FC0E30"/>
    <w:rsid w:val="00FC1394"/>
    <w:rsid w:val="00FC165A"/>
    <w:rsid w:val="00FC1731"/>
    <w:rsid w:val="00FC1B84"/>
    <w:rsid w:val="00FC1C24"/>
    <w:rsid w:val="00FC1EC3"/>
    <w:rsid w:val="00FC21B2"/>
    <w:rsid w:val="00FC23AC"/>
    <w:rsid w:val="00FC2488"/>
    <w:rsid w:val="00FC26B2"/>
    <w:rsid w:val="00FC3020"/>
    <w:rsid w:val="00FC3210"/>
    <w:rsid w:val="00FC3D0A"/>
    <w:rsid w:val="00FC4329"/>
    <w:rsid w:val="00FC43D4"/>
    <w:rsid w:val="00FC4657"/>
    <w:rsid w:val="00FC4823"/>
    <w:rsid w:val="00FC4FC7"/>
    <w:rsid w:val="00FC518E"/>
    <w:rsid w:val="00FC51FB"/>
    <w:rsid w:val="00FC523C"/>
    <w:rsid w:val="00FC52A6"/>
    <w:rsid w:val="00FC56FB"/>
    <w:rsid w:val="00FC5713"/>
    <w:rsid w:val="00FC57DA"/>
    <w:rsid w:val="00FC5878"/>
    <w:rsid w:val="00FC58E4"/>
    <w:rsid w:val="00FC5999"/>
    <w:rsid w:val="00FC6270"/>
    <w:rsid w:val="00FC6291"/>
    <w:rsid w:val="00FC65D2"/>
    <w:rsid w:val="00FC6831"/>
    <w:rsid w:val="00FC71B7"/>
    <w:rsid w:val="00FC756D"/>
    <w:rsid w:val="00FC75DA"/>
    <w:rsid w:val="00FC7693"/>
    <w:rsid w:val="00FC7D28"/>
    <w:rsid w:val="00FC7DC4"/>
    <w:rsid w:val="00FC7F7B"/>
    <w:rsid w:val="00FD0006"/>
    <w:rsid w:val="00FD066F"/>
    <w:rsid w:val="00FD0677"/>
    <w:rsid w:val="00FD097F"/>
    <w:rsid w:val="00FD0F90"/>
    <w:rsid w:val="00FD17A5"/>
    <w:rsid w:val="00FD1AC9"/>
    <w:rsid w:val="00FD1DF6"/>
    <w:rsid w:val="00FD23BA"/>
    <w:rsid w:val="00FD2C09"/>
    <w:rsid w:val="00FD32A4"/>
    <w:rsid w:val="00FD32BD"/>
    <w:rsid w:val="00FD35D9"/>
    <w:rsid w:val="00FD363A"/>
    <w:rsid w:val="00FD3AA1"/>
    <w:rsid w:val="00FD3B10"/>
    <w:rsid w:val="00FD401D"/>
    <w:rsid w:val="00FD423D"/>
    <w:rsid w:val="00FD4487"/>
    <w:rsid w:val="00FD482D"/>
    <w:rsid w:val="00FD4A24"/>
    <w:rsid w:val="00FD4A2D"/>
    <w:rsid w:val="00FD50D1"/>
    <w:rsid w:val="00FD5196"/>
    <w:rsid w:val="00FD5465"/>
    <w:rsid w:val="00FD5625"/>
    <w:rsid w:val="00FD5924"/>
    <w:rsid w:val="00FD5982"/>
    <w:rsid w:val="00FD59A0"/>
    <w:rsid w:val="00FD5BD7"/>
    <w:rsid w:val="00FD5F45"/>
    <w:rsid w:val="00FD6420"/>
    <w:rsid w:val="00FD6488"/>
    <w:rsid w:val="00FD6767"/>
    <w:rsid w:val="00FD7226"/>
    <w:rsid w:val="00FD7283"/>
    <w:rsid w:val="00FD76D3"/>
    <w:rsid w:val="00FD7771"/>
    <w:rsid w:val="00FD7C36"/>
    <w:rsid w:val="00FD7C48"/>
    <w:rsid w:val="00FD7D05"/>
    <w:rsid w:val="00FE054B"/>
    <w:rsid w:val="00FE0FC3"/>
    <w:rsid w:val="00FE13DE"/>
    <w:rsid w:val="00FE1643"/>
    <w:rsid w:val="00FE17E9"/>
    <w:rsid w:val="00FE1F12"/>
    <w:rsid w:val="00FE259D"/>
    <w:rsid w:val="00FE26C6"/>
    <w:rsid w:val="00FE2826"/>
    <w:rsid w:val="00FE290F"/>
    <w:rsid w:val="00FE2B03"/>
    <w:rsid w:val="00FE3029"/>
    <w:rsid w:val="00FE3037"/>
    <w:rsid w:val="00FE3C9E"/>
    <w:rsid w:val="00FE40C1"/>
    <w:rsid w:val="00FE4212"/>
    <w:rsid w:val="00FE49B4"/>
    <w:rsid w:val="00FE4FCF"/>
    <w:rsid w:val="00FE5250"/>
    <w:rsid w:val="00FE577A"/>
    <w:rsid w:val="00FE5C99"/>
    <w:rsid w:val="00FE5E78"/>
    <w:rsid w:val="00FE5F41"/>
    <w:rsid w:val="00FE619B"/>
    <w:rsid w:val="00FE62F3"/>
    <w:rsid w:val="00FE641F"/>
    <w:rsid w:val="00FE74F1"/>
    <w:rsid w:val="00FE76B8"/>
    <w:rsid w:val="00FE7A00"/>
    <w:rsid w:val="00FE7C40"/>
    <w:rsid w:val="00FF129D"/>
    <w:rsid w:val="00FF1528"/>
    <w:rsid w:val="00FF22AA"/>
    <w:rsid w:val="00FF2387"/>
    <w:rsid w:val="00FF2461"/>
    <w:rsid w:val="00FF2671"/>
    <w:rsid w:val="00FF29F7"/>
    <w:rsid w:val="00FF2B52"/>
    <w:rsid w:val="00FF40D5"/>
    <w:rsid w:val="00FF43D5"/>
    <w:rsid w:val="00FF4532"/>
    <w:rsid w:val="00FF4CB4"/>
    <w:rsid w:val="00FF4D5C"/>
    <w:rsid w:val="00FF61DA"/>
    <w:rsid w:val="00FF6402"/>
    <w:rsid w:val="00FF6908"/>
    <w:rsid w:val="00FF73DC"/>
    <w:rsid w:val="00FF7800"/>
    <w:rsid w:val="00FF7BFD"/>
    <w:rsid w:val="00FF7EC6"/>
    <w:rsid w:val="010C1EFB"/>
    <w:rsid w:val="010E4F4F"/>
    <w:rsid w:val="0113E1A5"/>
    <w:rsid w:val="0134BA4B"/>
    <w:rsid w:val="0147D813"/>
    <w:rsid w:val="0149CC0E"/>
    <w:rsid w:val="01523057"/>
    <w:rsid w:val="01523CB4"/>
    <w:rsid w:val="0153E147"/>
    <w:rsid w:val="015FB19B"/>
    <w:rsid w:val="017FA47B"/>
    <w:rsid w:val="01870848"/>
    <w:rsid w:val="01979DE8"/>
    <w:rsid w:val="0198F34B"/>
    <w:rsid w:val="019AFED2"/>
    <w:rsid w:val="01B94980"/>
    <w:rsid w:val="01C0EF82"/>
    <w:rsid w:val="01D3F296"/>
    <w:rsid w:val="01DBAFD1"/>
    <w:rsid w:val="01E0B5D9"/>
    <w:rsid w:val="01E37179"/>
    <w:rsid w:val="01F7ED7D"/>
    <w:rsid w:val="01FB28ED"/>
    <w:rsid w:val="01FCADF4"/>
    <w:rsid w:val="0210A500"/>
    <w:rsid w:val="021ECFA7"/>
    <w:rsid w:val="0225F5E1"/>
    <w:rsid w:val="022EC0A6"/>
    <w:rsid w:val="0231A6E1"/>
    <w:rsid w:val="0234DA2C"/>
    <w:rsid w:val="023AED9D"/>
    <w:rsid w:val="024ADF1F"/>
    <w:rsid w:val="024C5A48"/>
    <w:rsid w:val="024FE061"/>
    <w:rsid w:val="025DE0DD"/>
    <w:rsid w:val="0262F9D3"/>
    <w:rsid w:val="02725458"/>
    <w:rsid w:val="027D6A71"/>
    <w:rsid w:val="02951DEA"/>
    <w:rsid w:val="02A3217F"/>
    <w:rsid w:val="02AD0B47"/>
    <w:rsid w:val="02B66829"/>
    <w:rsid w:val="02C5B6BA"/>
    <w:rsid w:val="02E183C8"/>
    <w:rsid w:val="02F4880A"/>
    <w:rsid w:val="02FB67A8"/>
    <w:rsid w:val="02FC5832"/>
    <w:rsid w:val="03165C5B"/>
    <w:rsid w:val="032714A9"/>
    <w:rsid w:val="033916B7"/>
    <w:rsid w:val="033B980D"/>
    <w:rsid w:val="033D3A9F"/>
    <w:rsid w:val="0360FCB7"/>
    <w:rsid w:val="03695BA1"/>
    <w:rsid w:val="0370D8BF"/>
    <w:rsid w:val="037B9271"/>
    <w:rsid w:val="037D22F8"/>
    <w:rsid w:val="0389CCA7"/>
    <w:rsid w:val="038B5669"/>
    <w:rsid w:val="03B38E42"/>
    <w:rsid w:val="03BEE07B"/>
    <w:rsid w:val="03C3DED0"/>
    <w:rsid w:val="03C75014"/>
    <w:rsid w:val="03C8B7B1"/>
    <w:rsid w:val="03D29420"/>
    <w:rsid w:val="03FD35D7"/>
    <w:rsid w:val="041C5BFF"/>
    <w:rsid w:val="04320C27"/>
    <w:rsid w:val="0437744B"/>
    <w:rsid w:val="043B64E9"/>
    <w:rsid w:val="04608709"/>
    <w:rsid w:val="04631AB2"/>
    <w:rsid w:val="047A5537"/>
    <w:rsid w:val="047B4585"/>
    <w:rsid w:val="047C89A1"/>
    <w:rsid w:val="047F3E9A"/>
    <w:rsid w:val="048BC2B3"/>
    <w:rsid w:val="0498DA69"/>
    <w:rsid w:val="04A43A72"/>
    <w:rsid w:val="04B123F7"/>
    <w:rsid w:val="04B301DD"/>
    <w:rsid w:val="04C29C83"/>
    <w:rsid w:val="04CAF0FF"/>
    <w:rsid w:val="04CD9CA6"/>
    <w:rsid w:val="04CE8D57"/>
    <w:rsid w:val="04EF97D2"/>
    <w:rsid w:val="04F3FAF3"/>
    <w:rsid w:val="050659F3"/>
    <w:rsid w:val="05081738"/>
    <w:rsid w:val="05100496"/>
    <w:rsid w:val="0518C16C"/>
    <w:rsid w:val="05193CD8"/>
    <w:rsid w:val="0519CC90"/>
    <w:rsid w:val="052C9CC4"/>
    <w:rsid w:val="0547617D"/>
    <w:rsid w:val="0551AF5A"/>
    <w:rsid w:val="055299BF"/>
    <w:rsid w:val="055767F5"/>
    <w:rsid w:val="055DC658"/>
    <w:rsid w:val="056F3A36"/>
    <w:rsid w:val="0572C573"/>
    <w:rsid w:val="057C082C"/>
    <w:rsid w:val="057D022C"/>
    <w:rsid w:val="058799B4"/>
    <w:rsid w:val="058DE09E"/>
    <w:rsid w:val="05A37314"/>
    <w:rsid w:val="05BCD9E6"/>
    <w:rsid w:val="05CDBFAD"/>
    <w:rsid w:val="05D6D0CA"/>
    <w:rsid w:val="05D97B64"/>
    <w:rsid w:val="05DE01CC"/>
    <w:rsid w:val="05E34102"/>
    <w:rsid w:val="05ED7442"/>
    <w:rsid w:val="05FDCEFA"/>
    <w:rsid w:val="06031872"/>
    <w:rsid w:val="060A7858"/>
    <w:rsid w:val="061640E2"/>
    <w:rsid w:val="0619D1C6"/>
    <w:rsid w:val="061AC9CA"/>
    <w:rsid w:val="061AD68D"/>
    <w:rsid w:val="06329473"/>
    <w:rsid w:val="06413A06"/>
    <w:rsid w:val="064EB14E"/>
    <w:rsid w:val="0650EC08"/>
    <w:rsid w:val="065BCDC4"/>
    <w:rsid w:val="065D7138"/>
    <w:rsid w:val="065E6CE4"/>
    <w:rsid w:val="065FA58D"/>
    <w:rsid w:val="0666C2E8"/>
    <w:rsid w:val="066A79AB"/>
    <w:rsid w:val="067C1F66"/>
    <w:rsid w:val="067C9A09"/>
    <w:rsid w:val="06808C5A"/>
    <w:rsid w:val="06920B74"/>
    <w:rsid w:val="0695CA87"/>
    <w:rsid w:val="06A61A3E"/>
    <w:rsid w:val="06B11F6F"/>
    <w:rsid w:val="06B36685"/>
    <w:rsid w:val="06CD7F87"/>
    <w:rsid w:val="06CEA70F"/>
    <w:rsid w:val="06CF03CC"/>
    <w:rsid w:val="06D31F8D"/>
    <w:rsid w:val="06D660D2"/>
    <w:rsid w:val="06DC9287"/>
    <w:rsid w:val="06E89082"/>
    <w:rsid w:val="06F5117C"/>
    <w:rsid w:val="07025F3F"/>
    <w:rsid w:val="070CF764"/>
    <w:rsid w:val="070D8939"/>
    <w:rsid w:val="07194B64"/>
    <w:rsid w:val="072313E0"/>
    <w:rsid w:val="0729C02A"/>
    <w:rsid w:val="072BB01C"/>
    <w:rsid w:val="075ABE6F"/>
    <w:rsid w:val="075EEDD8"/>
    <w:rsid w:val="07698958"/>
    <w:rsid w:val="076B30D3"/>
    <w:rsid w:val="07750E8A"/>
    <w:rsid w:val="078CE141"/>
    <w:rsid w:val="07912597"/>
    <w:rsid w:val="07971CE1"/>
    <w:rsid w:val="07A5AC0C"/>
    <w:rsid w:val="07B41E85"/>
    <w:rsid w:val="07B84643"/>
    <w:rsid w:val="07C6B253"/>
    <w:rsid w:val="07D13522"/>
    <w:rsid w:val="07DF0DC3"/>
    <w:rsid w:val="07FA3D45"/>
    <w:rsid w:val="07FA85CC"/>
    <w:rsid w:val="082054F3"/>
    <w:rsid w:val="082CF0AE"/>
    <w:rsid w:val="083AA510"/>
    <w:rsid w:val="083E5740"/>
    <w:rsid w:val="084DD06E"/>
    <w:rsid w:val="0856B892"/>
    <w:rsid w:val="08673126"/>
    <w:rsid w:val="0873B7EF"/>
    <w:rsid w:val="0876193C"/>
    <w:rsid w:val="088C2001"/>
    <w:rsid w:val="08952B8F"/>
    <w:rsid w:val="08A200DC"/>
    <w:rsid w:val="08AB23FC"/>
    <w:rsid w:val="08B97D32"/>
    <w:rsid w:val="08D36D57"/>
    <w:rsid w:val="08DAEA09"/>
    <w:rsid w:val="08DCBBE9"/>
    <w:rsid w:val="08E1B89A"/>
    <w:rsid w:val="08E27DEE"/>
    <w:rsid w:val="08E4C1F5"/>
    <w:rsid w:val="090521EF"/>
    <w:rsid w:val="0915A28E"/>
    <w:rsid w:val="091BCFE1"/>
    <w:rsid w:val="09309851"/>
    <w:rsid w:val="0932F24E"/>
    <w:rsid w:val="09359631"/>
    <w:rsid w:val="094F0981"/>
    <w:rsid w:val="0955ABE7"/>
    <w:rsid w:val="09571962"/>
    <w:rsid w:val="09600318"/>
    <w:rsid w:val="0961F9DD"/>
    <w:rsid w:val="09732BD7"/>
    <w:rsid w:val="097CA9D4"/>
    <w:rsid w:val="09A01DF1"/>
    <w:rsid w:val="09A6B2FF"/>
    <w:rsid w:val="09AEB5BD"/>
    <w:rsid w:val="09EA40CF"/>
    <w:rsid w:val="09EB7080"/>
    <w:rsid w:val="0A01EF63"/>
    <w:rsid w:val="0A15263B"/>
    <w:rsid w:val="0A16C413"/>
    <w:rsid w:val="0A25619E"/>
    <w:rsid w:val="0A2B881E"/>
    <w:rsid w:val="0A535A4B"/>
    <w:rsid w:val="0A605ADF"/>
    <w:rsid w:val="0A7E1DAC"/>
    <w:rsid w:val="0A805C72"/>
    <w:rsid w:val="0A80EFA2"/>
    <w:rsid w:val="0A8C0495"/>
    <w:rsid w:val="0A91FC8A"/>
    <w:rsid w:val="0A950B07"/>
    <w:rsid w:val="0A9A829F"/>
    <w:rsid w:val="0AA412D1"/>
    <w:rsid w:val="0AA58288"/>
    <w:rsid w:val="0AA77B1F"/>
    <w:rsid w:val="0AC05B79"/>
    <w:rsid w:val="0AC51F3E"/>
    <w:rsid w:val="0ACDCC70"/>
    <w:rsid w:val="0ADB90A3"/>
    <w:rsid w:val="0AE4B666"/>
    <w:rsid w:val="0AEB92EC"/>
    <w:rsid w:val="0B0A62A8"/>
    <w:rsid w:val="0B22B1EE"/>
    <w:rsid w:val="0B24921B"/>
    <w:rsid w:val="0B24C4A9"/>
    <w:rsid w:val="0B34A7E6"/>
    <w:rsid w:val="0B3B8CD8"/>
    <w:rsid w:val="0B45AA69"/>
    <w:rsid w:val="0B45B5E9"/>
    <w:rsid w:val="0B6AC3BE"/>
    <w:rsid w:val="0B70E90D"/>
    <w:rsid w:val="0B756884"/>
    <w:rsid w:val="0B757B4C"/>
    <w:rsid w:val="0B7B5EBF"/>
    <w:rsid w:val="0B9576B7"/>
    <w:rsid w:val="0BA9CF28"/>
    <w:rsid w:val="0BB691D1"/>
    <w:rsid w:val="0BC51317"/>
    <w:rsid w:val="0BD3942A"/>
    <w:rsid w:val="0C04B3D5"/>
    <w:rsid w:val="0C07F0A6"/>
    <w:rsid w:val="0C0D0D78"/>
    <w:rsid w:val="0C187B00"/>
    <w:rsid w:val="0C1D55E7"/>
    <w:rsid w:val="0C1E1C7E"/>
    <w:rsid w:val="0C4054AC"/>
    <w:rsid w:val="0C44DFCB"/>
    <w:rsid w:val="0C4D4350"/>
    <w:rsid w:val="0C68900C"/>
    <w:rsid w:val="0C70F286"/>
    <w:rsid w:val="0C83FB09"/>
    <w:rsid w:val="0C8AD8CA"/>
    <w:rsid w:val="0C98116B"/>
    <w:rsid w:val="0C9855F1"/>
    <w:rsid w:val="0CA4CA75"/>
    <w:rsid w:val="0CB983C1"/>
    <w:rsid w:val="0CBA37D5"/>
    <w:rsid w:val="0CE5444E"/>
    <w:rsid w:val="0D1A9F77"/>
    <w:rsid w:val="0D1FECF9"/>
    <w:rsid w:val="0D475D42"/>
    <w:rsid w:val="0D5C59E4"/>
    <w:rsid w:val="0D60E378"/>
    <w:rsid w:val="0D6F648B"/>
    <w:rsid w:val="0D72EADD"/>
    <w:rsid w:val="0D77ADB5"/>
    <w:rsid w:val="0D7B20FE"/>
    <w:rsid w:val="0D89738C"/>
    <w:rsid w:val="0D8EDD5C"/>
    <w:rsid w:val="0DABEC07"/>
    <w:rsid w:val="0DB7FD34"/>
    <w:rsid w:val="0DB90E5D"/>
    <w:rsid w:val="0DBBD02D"/>
    <w:rsid w:val="0DC962E1"/>
    <w:rsid w:val="0DDCA3AA"/>
    <w:rsid w:val="0DE6791D"/>
    <w:rsid w:val="0DF03406"/>
    <w:rsid w:val="0DFFA402"/>
    <w:rsid w:val="0E0C6C78"/>
    <w:rsid w:val="0E1F5D79"/>
    <w:rsid w:val="0E1FA611"/>
    <w:rsid w:val="0E2571EA"/>
    <w:rsid w:val="0E26A92B"/>
    <w:rsid w:val="0E3BDBB3"/>
    <w:rsid w:val="0E5D60DE"/>
    <w:rsid w:val="0E5F09BC"/>
    <w:rsid w:val="0E66850E"/>
    <w:rsid w:val="0E6E4220"/>
    <w:rsid w:val="0E72064C"/>
    <w:rsid w:val="0E73A921"/>
    <w:rsid w:val="0E75A074"/>
    <w:rsid w:val="0E75B98B"/>
    <w:rsid w:val="0E982A8E"/>
    <w:rsid w:val="0EBFDEB5"/>
    <w:rsid w:val="0ED20D7E"/>
    <w:rsid w:val="0EE10F7A"/>
    <w:rsid w:val="0EE1E7C5"/>
    <w:rsid w:val="0EE29EB0"/>
    <w:rsid w:val="0EF7CBB2"/>
    <w:rsid w:val="0F0371B7"/>
    <w:rsid w:val="0F05E073"/>
    <w:rsid w:val="0F0AF0B4"/>
    <w:rsid w:val="0F18A69E"/>
    <w:rsid w:val="0F24C209"/>
    <w:rsid w:val="0F327BE3"/>
    <w:rsid w:val="0F445926"/>
    <w:rsid w:val="0F454F63"/>
    <w:rsid w:val="0F52E1F2"/>
    <w:rsid w:val="0F556806"/>
    <w:rsid w:val="0F7944C8"/>
    <w:rsid w:val="0F883B03"/>
    <w:rsid w:val="0F9AF8F1"/>
    <w:rsid w:val="0FB33237"/>
    <w:rsid w:val="0FB55B7E"/>
    <w:rsid w:val="0FB9E2B5"/>
    <w:rsid w:val="0FBB004C"/>
    <w:rsid w:val="0FC4BCC8"/>
    <w:rsid w:val="0FC83771"/>
    <w:rsid w:val="0FC88ACA"/>
    <w:rsid w:val="0FCE9272"/>
    <w:rsid w:val="0FE55ADE"/>
    <w:rsid w:val="0FF2A4DC"/>
    <w:rsid w:val="100CB1D2"/>
    <w:rsid w:val="100D522C"/>
    <w:rsid w:val="100E2D3C"/>
    <w:rsid w:val="1014AFF0"/>
    <w:rsid w:val="10265F34"/>
    <w:rsid w:val="102DB174"/>
    <w:rsid w:val="10322C9C"/>
    <w:rsid w:val="103869E0"/>
    <w:rsid w:val="10387307"/>
    <w:rsid w:val="103B75BC"/>
    <w:rsid w:val="1062B42A"/>
    <w:rsid w:val="10679EE2"/>
    <w:rsid w:val="10712EEC"/>
    <w:rsid w:val="107D9AB4"/>
    <w:rsid w:val="1081419A"/>
    <w:rsid w:val="10859EBC"/>
    <w:rsid w:val="108DEC4A"/>
    <w:rsid w:val="1096FD80"/>
    <w:rsid w:val="109C6BAF"/>
    <w:rsid w:val="10A3D033"/>
    <w:rsid w:val="10B38525"/>
    <w:rsid w:val="10D2DFCB"/>
    <w:rsid w:val="10EA549B"/>
    <w:rsid w:val="10ECAC21"/>
    <w:rsid w:val="10FF2D3D"/>
    <w:rsid w:val="112118D4"/>
    <w:rsid w:val="115986DB"/>
    <w:rsid w:val="1160E48D"/>
    <w:rsid w:val="11629998"/>
    <w:rsid w:val="1182DEDB"/>
    <w:rsid w:val="1199CE63"/>
    <w:rsid w:val="119ACE75"/>
    <w:rsid w:val="11A410D7"/>
    <w:rsid w:val="11B650C6"/>
    <w:rsid w:val="11BD6EDA"/>
    <w:rsid w:val="11E25AB5"/>
    <w:rsid w:val="11E36A62"/>
    <w:rsid w:val="11FFCF69"/>
    <w:rsid w:val="120632F3"/>
    <w:rsid w:val="1206E822"/>
    <w:rsid w:val="121731AC"/>
    <w:rsid w:val="12208E82"/>
    <w:rsid w:val="122661A1"/>
    <w:rsid w:val="1230DC21"/>
    <w:rsid w:val="1235B6BF"/>
    <w:rsid w:val="1242B07C"/>
    <w:rsid w:val="12652C6E"/>
    <w:rsid w:val="126BA78D"/>
    <w:rsid w:val="1277C501"/>
    <w:rsid w:val="1279EF4A"/>
    <w:rsid w:val="127BFD99"/>
    <w:rsid w:val="12A02D0E"/>
    <w:rsid w:val="12A65A33"/>
    <w:rsid w:val="12B972D8"/>
    <w:rsid w:val="12D42D77"/>
    <w:rsid w:val="12D7D8F7"/>
    <w:rsid w:val="12DDA417"/>
    <w:rsid w:val="12F94759"/>
    <w:rsid w:val="13256FDD"/>
    <w:rsid w:val="133793F1"/>
    <w:rsid w:val="133E5321"/>
    <w:rsid w:val="13431D0A"/>
    <w:rsid w:val="1344D545"/>
    <w:rsid w:val="134D3599"/>
    <w:rsid w:val="134D7FA4"/>
    <w:rsid w:val="135D1B2F"/>
    <w:rsid w:val="1372AD1B"/>
    <w:rsid w:val="137E18CB"/>
    <w:rsid w:val="13820AC5"/>
    <w:rsid w:val="1387AAFB"/>
    <w:rsid w:val="13B221CA"/>
    <w:rsid w:val="13C0E06E"/>
    <w:rsid w:val="13DADCEA"/>
    <w:rsid w:val="13FF95EF"/>
    <w:rsid w:val="140777EE"/>
    <w:rsid w:val="1415C203"/>
    <w:rsid w:val="142B8168"/>
    <w:rsid w:val="143F12A9"/>
    <w:rsid w:val="145198F8"/>
    <w:rsid w:val="145CF1D7"/>
    <w:rsid w:val="145F5D85"/>
    <w:rsid w:val="145F6D0B"/>
    <w:rsid w:val="146342A7"/>
    <w:rsid w:val="1468ACD1"/>
    <w:rsid w:val="147D0BD7"/>
    <w:rsid w:val="14A12AFF"/>
    <w:rsid w:val="14AAAE37"/>
    <w:rsid w:val="14AEFCCB"/>
    <w:rsid w:val="14C39DFC"/>
    <w:rsid w:val="14CE7D89"/>
    <w:rsid w:val="14D20EF3"/>
    <w:rsid w:val="14E42B63"/>
    <w:rsid w:val="14F6ED72"/>
    <w:rsid w:val="151C6C17"/>
    <w:rsid w:val="151DF393"/>
    <w:rsid w:val="151E3EE7"/>
    <w:rsid w:val="151EC261"/>
    <w:rsid w:val="152137AE"/>
    <w:rsid w:val="15223D09"/>
    <w:rsid w:val="15347DAD"/>
    <w:rsid w:val="15398389"/>
    <w:rsid w:val="155D6130"/>
    <w:rsid w:val="156C516E"/>
    <w:rsid w:val="1578848C"/>
    <w:rsid w:val="1595AA8F"/>
    <w:rsid w:val="15970E55"/>
    <w:rsid w:val="15AB1E12"/>
    <w:rsid w:val="15C01D1B"/>
    <w:rsid w:val="15C803F3"/>
    <w:rsid w:val="15C98830"/>
    <w:rsid w:val="15FD9E44"/>
    <w:rsid w:val="16088734"/>
    <w:rsid w:val="163CC333"/>
    <w:rsid w:val="163D8B59"/>
    <w:rsid w:val="1647269F"/>
    <w:rsid w:val="16538ED5"/>
    <w:rsid w:val="1658C931"/>
    <w:rsid w:val="166A2F18"/>
    <w:rsid w:val="166C0E6D"/>
    <w:rsid w:val="167D512B"/>
    <w:rsid w:val="16849DC2"/>
    <w:rsid w:val="168A4AB6"/>
    <w:rsid w:val="16AF49CC"/>
    <w:rsid w:val="16B90F8B"/>
    <w:rsid w:val="16BF4BBD"/>
    <w:rsid w:val="16BF9C91"/>
    <w:rsid w:val="16CEFABC"/>
    <w:rsid w:val="16D6B8A3"/>
    <w:rsid w:val="16DD6ED9"/>
    <w:rsid w:val="16F6D113"/>
    <w:rsid w:val="170B8250"/>
    <w:rsid w:val="17217A2A"/>
    <w:rsid w:val="17383054"/>
    <w:rsid w:val="176225AC"/>
    <w:rsid w:val="176578B8"/>
    <w:rsid w:val="176F38DC"/>
    <w:rsid w:val="177CF164"/>
    <w:rsid w:val="1789F91B"/>
    <w:rsid w:val="17910CFD"/>
    <w:rsid w:val="17A82827"/>
    <w:rsid w:val="17AEA532"/>
    <w:rsid w:val="17C05A3C"/>
    <w:rsid w:val="17C0CC2C"/>
    <w:rsid w:val="17CB476D"/>
    <w:rsid w:val="17D00749"/>
    <w:rsid w:val="17E1E5AC"/>
    <w:rsid w:val="18090FE7"/>
    <w:rsid w:val="180CA50D"/>
    <w:rsid w:val="18163CA7"/>
    <w:rsid w:val="183238E5"/>
    <w:rsid w:val="18345EDE"/>
    <w:rsid w:val="1843C905"/>
    <w:rsid w:val="1869BC61"/>
    <w:rsid w:val="1877A199"/>
    <w:rsid w:val="1878E1F8"/>
    <w:rsid w:val="1897DC79"/>
    <w:rsid w:val="18A175CB"/>
    <w:rsid w:val="18AEA60C"/>
    <w:rsid w:val="18B342CE"/>
    <w:rsid w:val="18BB7ABF"/>
    <w:rsid w:val="18BD4A8B"/>
    <w:rsid w:val="18CEE347"/>
    <w:rsid w:val="18D7547C"/>
    <w:rsid w:val="19012A47"/>
    <w:rsid w:val="1925F87A"/>
    <w:rsid w:val="192BA2FD"/>
    <w:rsid w:val="19366263"/>
    <w:rsid w:val="19377169"/>
    <w:rsid w:val="194F179B"/>
    <w:rsid w:val="1955DEC7"/>
    <w:rsid w:val="19641DE8"/>
    <w:rsid w:val="196C2C7A"/>
    <w:rsid w:val="199F15DA"/>
    <w:rsid w:val="19C10E44"/>
    <w:rsid w:val="19C2EFAA"/>
    <w:rsid w:val="19CB20B5"/>
    <w:rsid w:val="19EFF03A"/>
    <w:rsid w:val="19F54125"/>
    <w:rsid w:val="1A00652D"/>
    <w:rsid w:val="1A0660EE"/>
    <w:rsid w:val="1A06C012"/>
    <w:rsid w:val="1A091897"/>
    <w:rsid w:val="1A14B53D"/>
    <w:rsid w:val="1A1BC260"/>
    <w:rsid w:val="1A2B7794"/>
    <w:rsid w:val="1A30F611"/>
    <w:rsid w:val="1A33E007"/>
    <w:rsid w:val="1A68BBF4"/>
    <w:rsid w:val="1A699928"/>
    <w:rsid w:val="1A735B77"/>
    <w:rsid w:val="1A77C8D8"/>
    <w:rsid w:val="1A7962B8"/>
    <w:rsid w:val="1A7CC5F8"/>
    <w:rsid w:val="1A8ABF30"/>
    <w:rsid w:val="1A8B0D8F"/>
    <w:rsid w:val="1A8D4F08"/>
    <w:rsid w:val="1A91136D"/>
    <w:rsid w:val="1A96C78E"/>
    <w:rsid w:val="1A97AFCB"/>
    <w:rsid w:val="1A985061"/>
    <w:rsid w:val="1A9C6E62"/>
    <w:rsid w:val="1AA2547A"/>
    <w:rsid w:val="1AB20F5D"/>
    <w:rsid w:val="1AC0CF07"/>
    <w:rsid w:val="1AE2600D"/>
    <w:rsid w:val="1AFE81F3"/>
    <w:rsid w:val="1B05F989"/>
    <w:rsid w:val="1B1874A9"/>
    <w:rsid w:val="1B19866E"/>
    <w:rsid w:val="1B2366D9"/>
    <w:rsid w:val="1B2CC976"/>
    <w:rsid w:val="1B2FDE6C"/>
    <w:rsid w:val="1B4BDA24"/>
    <w:rsid w:val="1B53B74B"/>
    <w:rsid w:val="1B65D851"/>
    <w:rsid w:val="1B6AF453"/>
    <w:rsid w:val="1B708455"/>
    <w:rsid w:val="1B7DCCF2"/>
    <w:rsid w:val="1B8B107D"/>
    <w:rsid w:val="1B946E5D"/>
    <w:rsid w:val="1BAD8A70"/>
    <w:rsid w:val="1BBD4DE1"/>
    <w:rsid w:val="1BE18E2D"/>
    <w:rsid w:val="1BE84F5C"/>
    <w:rsid w:val="1BFA638F"/>
    <w:rsid w:val="1BFE4E9F"/>
    <w:rsid w:val="1BFF4DFE"/>
    <w:rsid w:val="1C0E91FD"/>
    <w:rsid w:val="1C11301B"/>
    <w:rsid w:val="1C124253"/>
    <w:rsid w:val="1C1279EF"/>
    <w:rsid w:val="1C146B8A"/>
    <w:rsid w:val="1C18E355"/>
    <w:rsid w:val="1C4EBD3B"/>
    <w:rsid w:val="1C893505"/>
    <w:rsid w:val="1C8A0AE4"/>
    <w:rsid w:val="1CB5A7A3"/>
    <w:rsid w:val="1CC80AB5"/>
    <w:rsid w:val="1CCB91D2"/>
    <w:rsid w:val="1CCC7AD2"/>
    <w:rsid w:val="1CD19093"/>
    <w:rsid w:val="1CDEFA46"/>
    <w:rsid w:val="1CE13312"/>
    <w:rsid w:val="1CE551D4"/>
    <w:rsid w:val="1CECF46B"/>
    <w:rsid w:val="1D1393FD"/>
    <w:rsid w:val="1D146FCD"/>
    <w:rsid w:val="1D27B455"/>
    <w:rsid w:val="1D2E20D5"/>
    <w:rsid w:val="1D2E4917"/>
    <w:rsid w:val="1D5E46A7"/>
    <w:rsid w:val="1D8579BE"/>
    <w:rsid w:val="1D87524E"/>
    <w:rsid w:val="1D8B3C59"/>
    <w:rsid w:val="1DBFF9E7"/>
    <w:rsid w:val="1DD60E84"/>
    <w:rsid w:val="1DF24AF5"/>
    <w:rsid w:val="1E033E7B"/>
    <w:rsid w:val="1E0B9EAA"/>
    <w:rsid w:val="1E17BD48"/>
    <w:rsid w:val="1E23ED6F"/>
    <w:rsid w:val="1E2EEC1D"/>
    <w:rsid w:val="1E331F71"/>
    <w:rsid w:val="1E3DA2CE"/>
    <w:rsid w:val="1E48356A"/>
    <w:rsid w:val="1E4AA791"/>
    <w:rsid w:val="1E5169DE"/>
    <w:rsid w:val="1E52FFFA"/>
    <w:rsid w:val="1E54B6ED"/>
    <w:rsid w:val="1E602ED7"/>
    <w:rsid w:val="1E620250"/>
    <w:rsid w:val="1E65791A"/>
    <w:rsid w:val="1E94D7CE"/>
    <w:rsid w:val="1EA2A0F9"/>
    <w:rsid w:val="1EA82517"/>
    <w:rsid w:val="1EB4ABB5"/>
    <w:rsid w:val="1EB8BAB0"/>
    <w:rsid w:val="1EB934D6"/>
    <w:rsid w:val="1EBD749A"/>
    <w:rsid w:val="1EC1C5C9"/>
    <w:rsid w:val="1ECB0246"/>
    <w:rsid w:val="1ECEF36B"/>
    <w:rsid w:val="1ED042E4"/>
    <w:rsid w:val="1ED17A2F"/>
    <w:rsid w:val="1EF58A13"/>
    <w:rsid w:val="1EF9D9C4"/>
    <w:rsid w:val="1F019F11"/>
    <w:rsid w:val="1F2BAA65"/>
    <w:rsid w:val="1F383080"/>
    <w:rsid w:val="1F5DEB0B"/>
    <w:rsid w:val="1F5EAB74"/>
    <w:rsid w:val="1F8596B1"/>
    <w:rsid w:val="1F9BA8BA"/>
    <w:rsid w:val="1FC0D5C7"/>
    <w:rsid w:val="1FDFBBAD"/>
    <w:rsid w:val="1FE87391"/>
    <w:rsid w:val="1FEAF0C8"/>
    <w:rsid w:val="1FFF6AA5"/>
    <w:rsid w:val="20011BA7"/>
    <w:rsid w:val="2006E96B"/>
    <w:rsid w:val="20097CA2"/>
    <w:rsid w:val="2009923B"/>
    <w:rsid w:val="200A5E04"/>
    <w:rsid w:val="2010C356"/>
    <w:rsid w:val="2020A69A"/>
    <w:rsid w:val="20218033"/>
    <w:rsid w:val="2021C61D"/>
    <w:rsid w:val="208849A2"/>
    <w:rsid w:val="208BDE06"/>
    <w:rsid w:val="208C1339"/>
    <w:rsid w:val="209387C5"/>
    <w:rsid w:val="2094C640"/>
    <w:rsid w:val="20A418F7"/>
    <w:rsid w:val="20ACE3E1"/>
    <w:rsid w:val="20B50ED0"/>
    <w:rsid w:val="20C02BAE"/>
    <w:rsid w:val="20C443D4"/>
    <w:rsid w:val="20CCBCDE"/>
    <w:rsid w:val="20D60B0D"/>
    <w:rsid w:val="20D8546F"/>
    <w:rsid w:val="20F0A809"/>
    <w:rsid w:val="20F334D2"/>
    <w:rsid w:val="20FC908C"/>
    <w:rsid w:val="21361B8D"/>
    <w:rsid w:val="21538DDA"/>
    <w:rsid w:val="215F391C"/>
    <w:rsid w:val="21710A19"/>
    <w:rsid w:val="2171264F"/>
    <w:rsid w:val="21986E64"/>
    <w:rsid w:val="219DFEA1"/>
    <w:rsid w:val="21C5D9D5"/>
    <w:rsid w:val="21D5D5C3"/>
    <w:rsid w:val="21D733E2"/>
    <w:rsid w:val="21DAD2FE"/>
    <w:rsid w:val="21E19471"/>
    <w:rsid w:val="21E6CE83"/>
    <w:rsid w:val="21E855DC"/>
    <w:rsid w:val="220322CA"/>
    <w:rsid w:val="220E9C98"/>
    <w:rsid w:val="22142A7C"/>
    <w:rsid w:val="221E2CB4"/>
    <w:rsid w:val="223F23E6"/>
    <w:rsid w:val="22551348"/>
    <w:rsid w:val="22553B49"/>
    <w:rsid w:val="22652A8D"/>
    <w:rsid w:val="22708D9B"/>
    <w:rsid w:val="22790FE9"/>
    <w:rsid w:val="227FCFF5"/>
    <w:rsid w:val="228220DF"/>
    <w:rsid w:val="22865C56"/>
    <w:rsid w:val="22911806"/>
    <w:rsid w:val="22933017"/>
    <w:rsid w:val="2295911F"/>
    <w:rsid w:val="22A68DD2"/>
    <w:rsid w:val="22B17925"/>
    <w:rsid w:val="22DF6672"/>
    <w:rsid w:val="22FA9E52"/>
    <w:rsid w:val="22FB261E"/>
    <w:rsid w:val="22FD2B86"/>
    <w:rsid w:val="22FFC2E9"/>
    <w:rsid w:val="2305DC7C"/>
    <w:rsid w:val="2309519F"/>
    <w:rsid w:val="23245D61"/>
    <w:rsid w:val="235740EA"/>
    <w:rsid w:val="2359F086"/>
    <w:rsid w:val="237E2594"/>
    <w:rsid w:val="23A28A75"/>
    <w:rsid w:val="23A98E80"/>
    <w:rsid w:val="23AABB04"/>
    <w:rsid w:val="23B5F0CC"/>
    <w:rsid w:val="23C93B78"/>
    <w:rsid w:val="23D6D62B"/>
    <w:rsid w:val="23ECAF92"/>
    <w:rsid w:val="23EFF489"/>
    <w:rsid w:val="23F7A1E9"/>
    <w:rsid w:val="23FDB24C"/>
    <w:rsid w:val="2415D1F1"/>
    <w:rsid w:val="2430EADD"/>
    <w:rsid w:val="24397557"/>
    <w:rsid w:val="2439BB13"/>
    <w:rsid w:val="244DAE63"/>
    <w:rsid w:val="2451AFC2"/>
    <w:rsid w:val="245862DA"/>
    <w:rsid w:val="24620C3B"/>
    <w:rsid w:val="2496F2A7"/>
    <w:rsid w:val="249CD791"/>
    <w:rsid w:val="24A98A43"/>
    <w:rsid w:val="24C80C08"/>
    <w:rsid w:val="24CF6722"/>
    <w:rsid w:val="24E50BE8"/>
    <w:rsid w:val="24EF8075"/>
    <w:rsid w:val="24F48388"/>
    <w:rsid w:val="24FA5D08"/>
    <w:rsid w:val="250E86D7"/>
    <w:rsid w:val="25166904"/>
    <w:rsid w:val="252593D4"/>
    <w:rsid w:val="2525EAAB"/>
    <w:rsid w:val="252CABAD"/>
    <w:rsid w:val="253180FD"/>
    <w:rsid w:val="2531B8CA"/>
    <w:rsid w:val="2531BF77"/>
    <w:rsid w:val="2544B866"/>
    <w:rsid w:val="25467901"/>
    <w:rsid w:val="254F654B"/>
    <w:rsid w:val="255426AF"/>
    <w:rsid w:val="25691B48"/>
    <w:rsid w:val="256F0DB2"/>
    <w:rsid w:val="258D07E7"/>
    <w:rsid w:val="25B5B3C9"/>
    <w:rsid w:val="25C225EE"/>
    <w:rsid w:val="25D6D9FB"/>
    <w:rsid w:val="25E1C23A"/>
    <w:rsid w:val="25E43522"/>
    <w:rsid w:val="25FCF90D"/>
    <w:rsid w:val="25FF3BDC"/>
    <w:rsid w:val="26014C1D"/>
    <w:rsid w:val="260A8EA4"/>
    <w:rsid w:val="26473589"/>
    <w:rsid w:val="26589173"/>
    <w:rsid w:val="265D2857"/>
    <w:rsid w:val="26610CA9"/>
    <w:rsid w:val="2661D411"/>
    <w:rsid w:val="2666C07C"/>
    <w:rsid w:val="267790E1"/>
    <w:rsid w:val="26A20F96"/>
    <w:rsid w:val="26A9F96C"/>
    <w:rsid w:val="26B86491"/>
    <w:rsid w:val="26EA4036"/>
    <w:rsid w:val="26F3E421"/>
    <w:rsid w:val="26F582D1"/>
    <w:rsid w:val="26F6D2F8"/>
    <w:rsid w:val="27000F29"/>
    <w:rsid w:val="2707D3DC"/>
    <w:rsid w:val="271207E6"/>
    <w:rsid w:val="27214695"/>
    <w:rsid w:val="2744789E"/>
    <w:rsid w:val="27480807"/>
    <w:rsid w:val="274F8C40"/>
    <w:rsid w:val="274FCF2B"/>
    <w:rsid w:val="2762AFEE"/>
    <w:rsid w:val="276C8FB0"/>
    <w:rsid w:val="2775DC5B"/>
    <w:rsid w:val="2775F966"/>
    <w:rsid w:val="2778BEDC"/>
    <w:rsid w:val="2779FEF5"/>
    <w:rsid w:val="2782B838"/>
    <w:rsid w:val="2783AB11"/>
    <w:rsid w:val="27AE6BA8"/>
    <w:rsid w:val="27B2D795"/>
    <w:rsid w:val="27CA70F8"/>
    <w:rsid w:val="27D32DED"/>
    <w:rsid w:val="27E305EA"/>
    <w:rsid w:val="27EFB246"/>
    <w:rsid w:val="27EFD2FD"/>
    <w:rsid w:val="27FBF93E"/>
    <w:rsid w:val="27FCF70C"/>
    <w:rsid w:val="280D3ED3"/>
    <w:rsid w:val="280D80A9"/>
    <w:rsid w:val="2812C1A4"/>
    <w:rsid w:val="281432AA"/>
    <w:rsid w:val="28160C79"/>
    <w:rsid w:val="2816E3EC"/>
    <w:rsid w:val="282A0D9D"/>
    <w:rsid w:val="2839FE27"/>
    <w:rsid w:val="285C95F0"/>
    <w:rsid w:val="28644C6F"/>
    <w:rsid w:val="286E9101"/>
    <w:rsid w:val="287E7B5C"/>
    <w:rsid w:val="2884E44C"/>
    <w:rsid w:val="2885617E"/>
    <w:rsid w:val="289EDB17"/>
    <w:rsid w:val="28A185A3"/>
    <w:rsid w:val="28A2DFD2"/>
    <w:rsid w:val="28B0FE01"/>
    <w:rsid w:val="28B60DA5"/>
    <w:rsid w:val="28C2ABB8"/>
    <w:rsid w:val="28D08F6B"/>
    <w:rsid w:val="28E19853"/>
    <w:rsid w:val="28EA9F4E"/>
    <w:rsid w:val="28EB5CA1"/>
    <w:rsid w:val="28EBF3C0"/>
    <w:rsid w:val="28F8435F"/>
    <w:rsid w:val="2908B415"/>
    <w:rsid w:val="2915CF56"/>
    <w:rsid w:val="2924AE8A"/>
    <w:rsid w:val="2934F61C"/>
    <w:rsid w:val="2979FE9C"/>
    <w:rsid w:val="2986431B"/>
    <w:rsid w:val="299495E9"/>
    <w:rsid w:val="299A337E"/>
    <w:rsid w:val="29A76766"/>
    <w:rsid w:val="29B11A63"/>
    <w:rsid w:val="29B365E5"/>
    <w:rsid w:val="29C4E6C5"/>
    <w:rsid w:val="29C67A39"/>
    <w:rsid w:val="29CC8720"/>
    <w:rsid w:val="29F784B2"/>
    <w:rsid w:val="29F89F5D"/>
    <w:rsid w:val="2A014582"/>
    <w:rsid w:val="2A01A4C3"/>
    <w:rsid w:val="2A044092"/>
    <w:rsid w:val="2A07B99E"/>
    <w:rsid w:val="2A19EA24"/>
    <w:rsid w:val="2A302820"/>
    <w:rsid w:val="2A4DB818"/>
    <w:rsid w:val="2A605804"/>
    <w:rsid w:val="2A68DCA6"/>
    <w:rsid w:val="2A6C0066"/>
    <w:rsid w:val="2A7038A6"/>
    <w:rsid w:val="2A7529E7"/>
    <w:rsid w:val="2A75E7A2"/>
    <w:rsid w:val="2A773651"/>
    <w:rsid w:val="2A86162E"/>
    <w:rsid w:val="2A8C5C29"/>
    <w:rsid w:val="2A8FD83B"/>
    <w:rsid w:val="2A946D8F"/>
    <w:rsid w:val="2AAB1EC2"/>
    <w:rsid w:val="2AB6EB26"/>
    <w:rsid w:val="2AC1ADB2"/>
    <w:rsid w:val="2AC90A19"/>
    <w:rsid w:val="2AD52A03"/>
    <w:rsid w:val="2AD966A4"/>
    <w:rsid w:val="2ADBF4CD"/>
    <w:rsid w:val="2AE7AADF"/>
    <w:rsid w:val="2B254A17"/>
    <w:rsid w:val="2B26B62C"/>
    <w:rsid w:val="2B42999B"/>
    <w:rsid w:val="2B514362"/>
    <w:rsid w:val="2B6C54EC"/>
    <w:rsid w:val="2B79E27B"/>
    <w:rsid w:val="2B80F72D"/>
    <w:rsid w:val="2B88D90D"/>
    <w:rsid w:val="2B8A28A7"/>
    <w:rsid w:val="2B9A76C0"/>
    <w:rsid w:val="2BA2CF13"/>
    <w:rsid w:val="2BB78862"/>
    <w:rsid w:val="2BBF6CEF"/>
    <w:rsid w:val="2BC085E2"/>
    <w:rsid w:val="2BC8A4B4"/>
    <w:rsid w:val="2BD3EB9D"/>
    <w:rsid w:val="2BD904B6"/>
    <w:rsid w:val="2BEB59A6"/>
    <w:rsid w:val="2BF001B2"/>
    <w:rsid w:val="2BF0C482"/>
    <w:rsid w:val="2BF620D5"/>
    <w:rsid w:val="2BFA8C9C"/>
    <w:rsid w:val="2BFCEF49"/>
    <w:rsid w:val="2C02C8AA"/>
    <w:rsid w:val="2C0E49A2"/>
    <w:rsid w:val="2C15E2AE"/>
    <w:rsid w:val="2C1B6432"/>
    <w:rsid w:val="2C2E8CE0"/>
    <w:rsid w:val="2C309B23"/>
    <w:rsid w:val="2C33B677"/>
    <w:rsid w:val="2C364DED"/>
    <w:rsid w:val="2C36F742"/>
    <w:rsid w:val="2C379141"/>
    <w:rsid w:val="2C37D4A6"/>
    <w:rsid w:val="2C3F0B39"/>
    <w:rsid w:val="2C40F63E"/>
    <w:rsid w:val="2C4F78C3"/>
    <w:rsid w:val="2C4FB8AA"/>
    <w:rsid w:val="2C5CB34A"/>
    <w:rsid w:val="2C63DBED"/>
    <w:rsid w:val="2C6408FE"/>
    <w:rsid w:val="2C6554F3"/>
    <w:rsid w:val="2C6CC9B6"/>
    <w:rsid w:val="2C6E4F4B"/>
    <w:rsid w:val="2C74E1BE"/>
    <w:rsid w:val="2C773897"/>
    <w:rsid w:val="2C7D1387"/>
    <w:rsid w:val="2C818B07"/>
    <w:rsid w:val="2C848C1C"/>
    <w:rsid w:val="2C863072"/>
    <w:rsid w:val="2C885F74"/>
    <w:rsid w:val="2C99836D"/>
    <w:rsid w:val="2C9D23FB"/>
    <w:rsid w:val="2CAECFB5"/>
    <w:rsid w:val="2CB3F262"/>
    <w:rsid w:val="2CF08B23"/>
    <w:rsid w:val="2CF806C3"/>
    <w:rsid w:val="2CFB4D68"/>
    <w:rsid w:val="2D0D19C7"/>
    <w:rsid w:val="2D1210B2"/>
    <w:rsid w:val="2D13F1BB"/>
    <w:rsid w:val="2D1DE257"/>
    <w:rsid w:val="2D22F02E"/>
    <w:rsid w:val="2D2CB0B0"/>
    <w:rsid w:val="2D3C18A4"/>
    <w:rsid w:val="2D3FA4EF"/>
    <w:rsid w:val="2D497FDD"/>
    <w:rsid w:val="2D4DD318"/>
    <w:rsid w:val="2D561E86"/>
    <w:rsid w:val="2D657A63"/>
    <w:rsid w:val="2D665239"/>
    <w:rsid w:val="2D673C42"/>
    <w:rsid w:val="2D7044EE"/>
    <w:rsid w:val="2D8147AC"/>
    <w:rsid w:val="2D9EBDED"/>
    <w:rsid w:val="2DAE0E53"/>
    <w:rsid w:val="2DAE3F28"/>
    <w:rsid w:val="2DB1BCAC"/>
    <w:rsid w:val="2DB47719"/>
    <w:rsid w:val="2DC3AF5C"/>
    <w:rsid w:val="2DCC0E51"/>
    <w:rsid w:val="2DD46B56"/>
    <w:rsid w:val="2DDBD39F"/>
    <w:rsid w:val="2DE6B7EC"/>
    <w:rsid w:val="2DEA4A9A"/>
    <w:rsid w:val="2DEE9548"/>
    <w:rsid w:val="2E17A33C"/>
    <w:rsid w:val="2E191401"/>
    <w:rsid w:val="2E2B4AAF"/>
    <w:rsid w:val="2E37442C"/>
    <w:rsid w:val="2E3963F1"/>
    <w:rsid w:val="2E399864"/>
    <w:rsid w:val="2E4BEDFD"/>
    <w:rsid w:val="2E4E304B"/>
    <w:rsid w:val="2E633529"/>
    <w:rsid w:val="2E704F19"/>
    <w:rsid w:val="2E727D90"/>
    <w:rsid w:val="2E741582"/>
    <w:rsid w:val="2E7D3A5E"/>
    <w:rsid w:val="2E809AB4"/>
    <w:rsid w:val="2E87F1C6"/>
    <w:rsid w:val="2E983038"/>
    <w:rsid w:val="2E9C216C"/>
    <w:rsid w:val="2EA30E21"/>
    <w:rsid w:val="2EBCD1F0"/>
    <w:rsid w:val="2ECB6037"/>
    <w:rsid w:val="2EDAD586"/>
    <w:rsid w:val="2EE4FFD1"/>
    <w:rsid w:val="2EFE0030"/>
    <w:rsid w:val="2F0220A5"/>
    <w:rsid w:val="2F14CBD3"/>
    <w:rsid w:val="2F16CEF9"/>
    <w:rsid w:val="2F184FA5"/>
    <w:rsid w:val="2F1DAEA0"/>
    <w:rsid w:val="2F21337C"/>
    <w:rsid w:val="2F3B1AE6"/>
    <w:rsid w:val="2F3D062E"/>
    <w:rsid w:val="2F53578C"/>
    <w:rsid w:val="2F55577A"/>
    <w:rsid w:val="2F68CC4B"/>
    <w:rsid w:val="2F6ABD60"/>
    <w:rsid w:val="2F878754"/>
    <w:rsid w:val="2FA55895"/>
    <w:rsid w:val="2FAA9596"/>
    <w:rsid w:val="2FAED959"/>
    <w:rsid w:val="2FBBFD61"/>
    <w:rsid w:val="2FC4C1E1"/>
    <w:rsid w:val="2FD06D0B"/>
    <w:rsid w:val="2FE1D42E"/>
    <w:rsid w:val="2FF33929"/>
    <w:rsid w:val="2FF52594"/>
    <w:rsid w:val="2FFDA725"/>
    <w:rsid w:val="2FFF7CB3"/>
    <w:rsid w:val="2FFFD234"/>
    <w:rsid w:val="3028FE12"/>
    <w:rsid w:val="30292348"/>
    <w:rsid w:val="30301EEB"/>
    <w:rsid w:val="3036683C"/>
    <w:rsid w:val="303EB7EA"/>
    <w:rsid w:val="3047C4F0"/>
    <w:rsid w:val="304887C1"/>
    <w:rsid w:val="304AD448"/>
    <w:rsid w:val="3061E9F3"/>
    <w:rsid w:val="308DAE49"/>
    <w:rsid w:val="30AC8BDF"/>
    <w:rsid w:val="30AEA8D0"/>
    <w:rsid w:val="30BCF99C"/>
    <w:rsid w:val="30CC2C5E"/>
    <w:rsid w:val="30D192FC"/>
    <w:rsid w:val="30EC78E8"/>
    <w:rsid w:val="30F04674"/>
    <w:rsid w:val="30F8EF58"/>
    <w:rsid w:val="310210E4"/>
    <w:rsid w:val="3104E6D9"/>
    <w:rsid w:val="31119691"/>
    <w:rsid w:val="3129C21D"/>
    <w:rsid w:val="3129C701"/>
    <w:rsid w:val="315EDC07"/>
    <w:rsid w:val="3161A762"/>
    <w:rsid w:val="31645E16"/>
    <w:rsid w:val="31672242"/>
    <w:rsid w:val="31709A27"/>
    <w:rsid w:val="317342EC"/>
    <w:rsid w:val="31855D7D"/>
    <w:rsid w:val="319A8197"/>
    <w:rsid w:val="31A558DB"/>
    <w:rsid w:val="31ACE07A"/>
    <w:rsid w:val="31B7E3BF"/>
    <w:rsid w:val="31C91B96"/>
    <w:rsid w:val="31CDE847"/>
    <w:rsid w:val="31D79FD5"/>
    <w:rsid w:val="31E0AE08"/>
    <w:rsid w:val="320BC497"/>
    <w:rsid w:val="32102B8C"/>
    <w:rsid w:val="321AD33C"/>
    <w:rsid w:val="3223A446"/>
    <w:rsid w:val="322F8423"/>
    <w:rsid w:val="32332581"/>
    <w:rsid w:val="3259E4EE"/>
    <w:rsid w:val="325F8E26"/>
    <w:rsid w:val="32691FD9"/>
    <w:rsid w:val="327262EC"/>
    <w:rsid w:val="3286013D"/>
    <w:rsid w:val="328911A7"/>
    <w:rsid w:val="329B7E28"/>
    <w:rsid w:val="32AF99CB"/>
    <w:rsid w:val="32B78E82"/>
    <w:rsid w:val="32C3812C"/>
    <w:rsid w:val="32D00371"/>
    <w:rsid w:val="32D469DC"/>
    <w:rsid w:val="32D53F56"/>
    <w:rsid w:val="32E0D7F4"/>
    <w:rsid w:val="32E92A94"/>
    <w:rsid w:val="32FB50D7"/>
    <w:rsid w:val="33099232"/>
    <w:rsid w:val="33178BF4"/>
    <w:rsid w:val="331C8056"/>
    <w:rsid w:val="332770F8"/>
    <w:rsid w:val="333699BA"/>
    <w:rsid w:val="3347E55C"/>
    <w:rsid w:val="3350AB81"/>
    <w:rsid w:val="33574E0F"/>
    <w:rsid w:val="335CA956"/>
    <w:rsid w:val="335EC7D9"/>
    <w:rsid w:val="3361BF18"/>
    <w:rsid w:val="336CD97D"/>
    <w:rsid w:val="33762A29"/>
    <w:rsid w:val="339C6261"/>
    <w:rsid w:val="33A7A40D"/>
    <w:rsid w:val="33AA8424"/>
    <w:rsid w:val="33B4A03A"/>
    <w:rsid w:val="33C82BE5"/>
    <w:rsid w:val="33D68EFF"/>
    <w:rsid w:val="33E87081"/>
    <w:rsid w:val="33F5B0F8"/>
    <w:rsid w:val="3417B0E1"/>
    <w:rsid w:val="3429AA5A"/>
    <w:rsid w:val="3432BDCD"/>
    <w:rsid w:val="343368E0"/>
    <w:rsid w:val="3446291F"/>
    <w:rsid w:val="344C789E"/>
    <w:rsid w:val="344D2E9E"/>
    <w:rsid w:val="345DCDE9"/>
    <w:rsid w:val="3462C15B"/>
    <w:rsid w:val="3463BA17"/>
    <w:rsid w:val="346E9F7C"/>
    <w:rsid w:val="347393E1"/>
    <w:rsid w:val="3476B728"/>
    <w:rsid w:val="34928249"/>
    <w:rsid w:val="34930B8A"/>
    <w:rsid w:val="349AF4B8"/>
    <w:rsid w:val="349F52C5"/>
    <w:rsid w:val="34A1A0B7"/>
    <w:rsid w:val="34A83AE9"/>
    <w:rsid w:val="34AC6490"/>
    <w:rsid w:val="34B256CF"/>
    <w:rsid w:val="34C56504"/>
    <w:rsid w:val="34CF65AE"/>
    <w:rsid w:val="34D9D18E"/>
    <w:rsid w:val="34DADB55"/>
    <w:rsid w:val="34F8ED26"/>
    <w:rsid w:val="34FBA9A8"/>
    <w:rsid w:val="35317880"/>
    <w:rsid w:val="3531B1E9"/>
    <w:rsid w:val="35322F4A"/>
    <w:rsid w:val="3539EAB0"/>
    <w:rsid w:val="35411E92"/>
    <w:rsid w:val="354ABCFD"/>
    <w:rsid w:val="355DF921"/>
    <w:rsid w:val="356724E5"/>
    <w:rsid w:val="357AC752"/>
    <w:rsid w:val="3585A09C"/>
    <w:rsid w:val="35B0D9E6"/>
    <w:rsid w:val="35C105F7"/>
    <w:rsid w:val="35C77E95"/>
    <w:rsid w:val="35CCC522"/>
    <w:rsid w:val="35CEB027"/>
    <w:rsid w:val="35D6C6C3"/>
    <w:rsid w:val="35E017CF"/>
    <w:rsid w:val="35F109FB"/>
    <w:rsid w:val="35FBA48D"/>
    <w:rsid w:val="360453AD"/>
    <w:rsid w:val="3616B8AF"/>
    <w:rsid w:val="361B1F07"/>
    <w:rsid w:val="3633E7D0"/>
    <w:rsid w:val="36385B30"/>
    <w:rsid w:val="363C899E"/>
    <w:rsid w:val="3659D9A8"/>
    <w:rsid w:val="365E1381"/>
    <w:rsid w:val="36622D44"/>
    <w:rsid w:val="366773CA"/>
    <w:rsid w:val="366E0E3A"/>
    <w:rsid w:val="3673978C"/>
    <w:rsid w:val="3678A0A1"/>
    <w:rsid w:val="368CA99D"/>
    <w:rsid w:val="368CFE4B"/>
    <w:rsid w:val="369A947E"/>
    <w:rsid w:val="369E49AC"/>
    <w:rsid w:val="36C649D4"/>
    <w:rsid w:val="36C75295"/>
    <w:rsid w:val="36C873AA"/>
    <w:rsid w:val="36CC4FC2"/>
    <w:rsid w:val="36DA9F4B"/>
    <w:rsid w:val="36EBFC12"/>
    <w:rsid w:val="36F9CB31"/>
    <w:rsid w:val="37064437"/>
    <w:rsid w:val="370CC0F1"/>
    <w:rsid w:val="3718126A"/>
    <w:rsid w:val="3720D5AB"/>
    <w:rsid w:val="3726B9AE"/>
    <w:rsid w:val="37571186"/>
    <w:rsid w:val="3781779E"/>
    <w:rsid w:val="3795E70A"/>
    <w:rsid w:val="379CA7A1"/>
    <w:rsid w:val="37AAA7DD"/>
    <w:rsid w:val="37AE173D"/>
    <w:rsid w:val="37C2F0BA"/>
    <w:rsid w:val="37C7827D"/>
    <w:rsid w:val="37D0D09F"/>
    <w:rsid w:val="37D40E61"/>
    <w:rsid w:val="37EBB8B7"/>
    <w:rsid w:val="37EC8BF0"/>
    <w:rsid w:val="37F27301"/>
    <w:rsid w:val="37F454CE"/>
    <w:rsid w:val="38015F7E"/>
    <w:rsid w:val="3841BB1C"/>
    <w:rsid w:val="3852089C"/>
    <w:rsid w:val="385DE08E"/>
    <w:rsid w:val="3860BF3D"/>
    <w:rsid w:val="3864440B"/>
    <w:rsid w:val="387C251C"/>
    <w:rsid w:val="387CAFA3"/>
    <w:rsid w:val="38804CFC"/>
    <w:rsid w:val="3890E5BF"/>
    <w:rsid w:val="38918F59"/>
    <w:rsid w:val="38965AC4"/>
    <w:rsid w:val="38A4F75F"/>
    <w:rsid w:val="38A6BE7B"/>
    <w:rsid w:val="38B26814"/>
    <w:rsid w:val="38B61A31"/>
    <w:rsid w:val="38DC6FEE"/>
    <w:rsid w:val="38DF5F3F"/>
    <w:rsid w:val="38DF624B"/>
    <w:rsid w:val="38E05EF0"/>
    <w:rsid w:val="38EB08AF"/>
    <w:rsid w:val="38EDC5B2"/>
    <w:rsid w:val="38F14E0F"/>
    <w:rsid w:val="38F27069"/>
    <w:rsid w:val="3902A82E"/>
    <w:rsid w:val="391E5DA0"/>
    <w:rsid w:val="39667CAD"/>
    <w:rsid w:val="396E9C7C"/>
    <w:rsid w:val="3972C3E8"/>
    <w:rsid w:val="397A537E"/>
    <w:rsid w:val="39917A6A"/>
    <w:rsid w:val="39C0F6BE"/>
    <w:rsid w:val="39C1E232"/>
    <w:rsid w:val="39E59A30"/>
    <w:rsid w:val="39EDD8FD"/>
    <w:rsid w:val="39F27A36"/>
    <w:rsid w:val="39F834FE"/>
    <w:rsid w:val="3A079806"/>
    <w:rsid w:val="3A1FE6DA"/>
    <w:rsid w:val="3A26761E"/>
    <w:rsid w:val="3A29A2EC"/>
    <w:rsid w:val="3A2A2733"/>
    <w:rsid w:val="3A415852"/>
    <w:rsid w:val="3A4170DE"/>
    <w:rsid w:val="3A592B32"/>
    <w:rsid w:val="3A6F94AB"/>
    <w:rsid w:val="3A6F9DC6"/>
    <w:rsid w:val="3A8AA915"/>
    <w:rsid w:val="3A8E1AD0"/>
    <w:rsid w:val="3A8E908F"/>
    <w:rsid w:val="3A9F39A3"/>
    <w:rsid w:val="3AA2214A"/>
    <w:rsid w:val="3AB5DB87"/>
    <w:rsid w:val="3ABB49A7"/>
    <w:rsid w:val="3ABFBA76"/>
    <w:rsid w:val="3ADB183E"/>
    <w:rsid w:val="3AE38F48"/>
    <w:rsid w:val="3AE5BAF3"/>
    <w:rsid w:val="3AEEBE50"/>
    <w:rsid w:val="3AF118C0"/>
    <w:rsid w:val="3B40A375"/>
    <w:rsid w:val="3B455F40"/>
    <w:rsid w:val="3B4EA84B"/>
    <w:rsid w:val="3B78EDEE"/>
    <w:rsid w:val="3B80588D"/>
    <w:rsid w:val="3B8A63CC"/>
    <w:rsid w:val="3BCEFBC2"/>
    <w:rsid w:val="3BDD10EB"/>
    <w:rsid w:val="3BE89FFB"/>
    <w:rsid w:val="3BEAAC21"/>
    <w:rsid w:val="3BF4131E"/>
    <w:rsid w:val="3BF48ED2"/>
    <w:rsid w:val="3BF8D8A6"/>
    <w:rsid w:val="3BF99359"/>
    <w:rsid w:val="3C277053"/>
    <w:rsid w:val="3C27E85B"/>
    <w:rsid w:val="3C2DED8E"/>
    <w:rsid w:val="3C3BFDC3"/>
    <w:rsid w:val="3C3C5FC1"/>
    <w:rsid w:val="3C3CD605"/>
    <w:rsid w:val="3C6799BF"/>
    <w:rsid w:val="3C715B2A"/>
    <w:rsid w:val="3C820007"/>
    <w:rsid w:val="3C869FF9"/>
    <w:rsid w:val="3C9E513F"/>
    <w:rsid w:val="3CAF3887"/>
    <w:rsid w:val="3CD26033"/>
    <w:rsid w:val="3CEAD23C"/>
    <w:rsid w:val="3CEB2931"/>
    <w:rsid w:val="3CED07CB"/>
    <w:rsid w:val="3CED5FBB"/>
    <w:rsid w:val="3D04D494"/>
    <w:rsid w:val="3D09AC23"/>
    <w:rsid w:val="3D1A4916"/>
    <w:rsid w:val="3D224D87"/>
    <w:rsid w:val="3D27F7F0"/>
    <w:rsid w:val="3D4484BB"/>
    <w:rsid w:val="3D4A43CD"/>
    <w:rsid w:val="3D5A0360"/>
    <w:rsid w:val="3D5FD7F4"/>
    <w:rsid w:val="3D6411CD"/>
    <w:rsid w:val="3D67B6F9"/>
    <w:rsid w:val="3D690EED"/>
    <w:rsid w:val="3D69FBED"/>
    <w:rsid w:val="3D7C5066"/>
    <w:rsid w:val="3D8CF907"/>
    <w:rsid w:val="3D91592B"/>
    <w:rsid w:val="3DC41F13"/>
    <w:rsid w:val="3E01BCA5"/>
    <w:rsid w:val="3E1457C2"/>
    <w:rsid w:val="3E14D04E"/>
    <w:rsid w:val="3E1C14C7"/>
    <w:rsid w:val="3E38EA09"/>
    <w:rsid w:val="3E5EF809"/>
    <w:rsid w:val="3E78136B"/>
    <w:rsid w:val="3E7DBA61"/>
    <w:rsid w:val="3E9A627A"/>
    <w:rsid w:val="3EACB021"/>
    <w:rsid w:val="3ECB99FA"/>
    <w:rsid w:val="3ECC6959"/>
    <w:rsid w:val="3ECDBAE2"/>
    <w:rsid w:val="3ED3CC9B"/>
    <w:rsid w:val="3EE3AAF5"/>
    <w:rsid w:val="3EEA8820"/>
    <w:rsid w:val="3EEC1EDE"/>
    <w:rsid w:val="3EFD4CD2"/>
    <w:rsid w:val="3F0AAE63"/>
    <w:rsid w:val="3F12BF33"/>
    <w:rsid w:val="3F207819"/>
    <w:rsid w:val="3F2B9832"/>
    <w:rsid w:val="3F322238"/>
    <w:rsid w:val="3F32BDCD"/>
    <w:rsid w:val="3F342852"/>
    <w:rsid w:val="3F3A00D4"/>
    <w:rsid w:val="3F420AA2"/>
    <w:rsid w:val="3F430D1A"/>
    <w:rsid w:val="3F4C0635"/>
    <w:rsid w:val="3F6084E3"/>
    <w:rsid w:val="3F60A943"/>
    <w:rsid w:val="3F7208BB"/>
    <w:rsid w:val="3F7E0DF6"/>
    <w:rsid w:val="3F8E7E84"/>
    <w:rsid w:val="3F8FC62E"/>
    <w:rsid w:val="3F929F0D"/>
    <w:rsid w:val="3F97A375"/>
    <w:rsid w:val="3F9C2316"/>
    <w:rsid w:val="3FA9D868"/>
    <w:rsid w:val="3FAAD8E2"/>
    <w:rsid w:val="3FB117E8"/>
    <w:rsid w:val="3FC0B3B7"/>
    <w:rsid w:val="3FC27BC8"/>
    <w:rsid w:val="3FD0F6AB"/>
    <w:rsid w:val="3FD6A2C2"/>
    <w:rsid w:val="3FD8AC1F"/>
    <w:rsid w:val="3FEBC3BA"/>
    <w:rsid w:val="3FEED985"/>
    <w:rsid w:val="3FF9B9E6"/>
    <w:rsid w:val="3FFE4111"/>
    <w:rsid w:val="4000BBEE"/>
    <w:rsid w:val="4003DD6A"/>
    <w:rsid w:val="400485F5"/>
    <w:rsid w:val="4019D726"/>
    <w:rsid w:val="401E802C"/>
    <w:rsid w:val="40260CDE"/>
    <w:rsid w:val="402D1230"/>
    <w:rsid w:val="402DA3A1"/>
    <w:rsid w:val="404EDA70"/>
    <w:rsid w:val="404FC981"/>
    <w:rsid w:val="4052A329"/>
    <w:rsid w:val="405F98B2"/>
    <w:rsid w:val="4065255D"/>
    <w:rsid w:val="4066EBB2"/>
    <w:rsid w:val="406705B4"/>
    <w:rsid w:val="40711ED1"/>
    <w:rsid w:val="40769B04"/>
    <w:rsid w:val="4077A890"/>
    <w:rsid w:val="407EE7D1"/>
    <w:rsid w:val="40897E2D"/>
    <w:rsid w:val="40BCEB57"/>
    <w:rsid w:val="40C3D1B0"/>
    <w:rsid w:val="40DF4F82"/>
    <w:rsid w:val="40E5C1CE"/>
    <w:rsid w:val="40EF4D87"/>
    <w:rsid w:val="40FE84B0"/>
    <w:rsid w:val="4100BD0D"/>
    <w:rsid w:val="41015EB1"/>
    <w:rsid w:val="411BE186"/>
    <w:rsid w:val="41263A09"/>
    <w:rsid w:val="41296964"/>
    <w:rsid w:val="4137AEC9"/>
    <w:rsid w:val="41385DC5"/>
    <w:rsid w:val="41388C7F"/>
    <w:rsid w:val="41718E92"/>
    <w:rsid w:val="4171AC88"/>
    <w:rsid w:val="417B1FB8"/>
    <w:rsid w:val="417CBDA2"/>
    <w:rsid w:val="418ABEFD"/>
    <w:rsid w:val="419BBAD3"/>
    <w:rsid w:val="41ACD8C4"/>
    <w:rsid w:val="41B13CEC"/>
    <w:rsid w:val="41B4C8C1"/>
    <w:rsid w:val="41C1EB0D"/>
    <w:rsid w:val="41D54DD2"/>
    <w:rsid w:val="41DF0AD3"/>
    <w:rsid w:val="41E03CEE"/>
    <w:rsid w:val="41E1BFA2"/>
    <w:rsid w:val="41FBC4A8"/>
    <w:rsid w:val="420AA858"/>
    <w:rsid w:val="420BA6F4"/>
    <w:rsid w:val="420E948D"/>
    <w:rsid w:val="4217441D"/>
    <w:rsid w:val="422EA183"/>
    <w:rsid w:val="42337B49"/>
    <w:rsid w:val="42547D17"/>
    <w:rsid w:val="426B7641"/>
    <w:rsid w:val="4272F311"/>
    <w:rsid w:val="427AA690"/>
    <w:rsid w:val="428406B5"/>
    <w:rsid w:val="429797A2"/>
    <w:rsid w:val="429C9A15"/>
    <w:rsid w:val="429FA22E"/>
    <w:rsid w:val="42A8F743"/>
    <w:rsid w:val="42C01011"/>
    <w:rsid w:val="42CA3F3F"/>
    <w:rsid w:val="42CA42AC"/>
    <w:rsid w:val="42CBDAA0"/>
    <w:rsid w:val="42D4E925"/>
    <w:rsid w:val="42EEE1F4"/>
    <w:rsid w:val="43025A18"/>
    <w:rsid w:val="430DDE07"/>
    <w:rsid w:val="431B5AFA"/>
    <w:rsid w:val="43206BB3"/>
    <w:rsid w:val="432B071E"/>
    <w:rsid w:val="4332692C"/>
    <w:rsid w:val="435A2DE9"/>
    <w:rsid w:val="43705B2C"/>
    <w:rsid w:val="43711F15"/>
    <w:rsid w:val="43764E4E"/>
    <w:rsid w:val="4378548E"/>
    <w:rsid w:val="4386EBC4"/>
    <w:rsid w:val="43909B07"/>
    <w:rsid w:val="4390DEEF"/>
    <w:rsid w:val="4394433F"/>
    <w:rsid w:val="43A8A64B"/>
    <w:rsid w:val="43AFA116"/>
    <w:rsid w:val="43B37423"/>
    <w:rsid w:val="43B4B4FA"/>
    <w:rsid w:val="43B615A7"/>
    <w:rsid w:val="43BFC1D8"/>
    <w:rsid w:val="43DD56C1"/>
    <w:rsid w:val="43E6A00E"/>
    <w:rsid w:val="44026594"/>
    <w:rsid w:val="4411829A"/>
    <w:rsid w:val="4412ABAE"/>
    <w:rsid w:val="44138ABE"/>
    <w:rsid w:val="441676F1"/>
    <w:rsid w:val="44223BB1"/>
    <w:rsid w:val="4432F950"/>
    <w:rsid w:val="444CCA6A"/>
    <w:rsid w:val="445C806D"/>
    <w:rsid w:val="447119E3"/>
    <w:rsid w:val="447E65A1"/>
    <w:rsid w:val="448812A2"/>
    <w:rsid w:val="44926C28"/>
    <w:rsid w:val="44962B4A"/>
    <w:rsid w:val="449B691D"/>
    <w:rsid w:val="44BDA0C6"/>
    <w:rsid w:val="44C09A92"/>
    <w:rsid w:val="44CD131D"/>
    <w:rsid w:val="44D6B134"/>
    <w:rsid w:val="44F087FD"/>
    <w:rsid w:val="44F68AEE"/>
    <w:rsid w:val="45023B19"/>
    <w:rsid w:val="45037977"/>
    <w:rsid w:val="4505B931"/>
    <w:rsid w:val="45173E93"/>
    <w:rsid w:val="451ECDAB"/>
    <w:rsid w:val="452D7016"/>
    <w:rsid w:val="45301800"/>
    <w:rsid w:val="45485968"/>
    <w:rsid w:val="4549405D"/>
    <w:rsid w:val="454D3754"/>
    <w:rsid w:val="455F7348"/>
    <w:rsid w:val="4560E5AF"/>
    <w:rsid w:val="456642E1"/>
    <w:rsid w:val="45665174"/>
    <w:rsid w:val="4569C121"/>
    <w:rsid w:val="45705D9B"/>
    <w:rsid w:val="4580447B"/>
    <w:rsid w:val="4580638A"/>
    <w:rsid w:val="45862ADD"/>
    <w:rsid w:val="458899EA"/>
    <w:rsid w:val="458E11B4"/>
    <w:rsid w:val="4592CA28"/>
    <w:rsid w:val="459C00D3"/>
    <w:rsid w:val="45A83DD2"/>
    <w:rsid w:val="45BA02C8"/>
    <w:rsid w:val="45E60A0A"/>
    <w:rsid w:val="4613F0FA"/>
    <w:rsid w:val="46320462"/>
    <w:rsid w:val="4633B0A4"/>
    <w:rsid w:val="463BECDF"/>
    <w:rsid w:val="46447BA8"/>
    <w:rsid w:val="4644FFB5"/>
    <w:rsid w:val="464682FC"/>
    <w:rsid w:val="465A18A6"/>
    <w:rsid w:val="46683CCD"/>
    <w:rsid w:val="4673BA27"/>
    <w:rsid w:val="467639C0"/>
    <w:rsid w:val="468BDC57"/>
    <w:rsid w:val="468D26C8"/>
    <w:rsid w:val="468EE0E2"/>
    <w:rsid w:val="4693B33F"/>
    <w:rsid w:val="46A175AC"/>
    <w:rsid w:val="46CD845B"/>
    <w:rsid w:val="46DCDD0F"/>
    <w:rsid w:val="46E166BB"/>
    <w:rsid w:val="46E22E29"/>
    <w:rsid w:val="46EB14E5"/>
    <w:rsid w:val="470AA8EA"/>
    <w:rsid w:val="471B049B"/>
    <w:rsid w:val="472603BB"/>
    <w:rsid w:val="472912D2"/>
    <w:rsid w:val="472B498B"/>
    <w:rsid w:val="473994A8"/>
    <w:rsid w:val="473AF8C2"/>
    <w:rsid w:val="4747FA37"/>
    <w:rsid w:val="474D2562"/>
    <w:rsid w:val="476ED6A7"/>
    <w:rsid w:val="477AD4C8"/>
    <w:rsid w:val="4790E921"/>
    <w:rsid w:val="479DCDBC"/>
    <w:rsid w:val="47AE404D"/>
    <w:rsid w:val="47AEBBB8"/>
    <w:rsid w:val="47B68BD9"/>
    <w:rsid w:val="47B93E1D"/>
    <w:rsid w:val="47BFC274"/>
    <w:rsid w:val="47C6572C"/>
    <w:rsid w:val="47D57EB6"/>
    <w:rsid w:val="47D90574"/>
    <w:rsid w:val="47E02918"/>
    <w:rsid w:val="47ECF7A1"/>
    <w:rsid w:val="47EEB2F8"/>
    <w:rsid w:val="48020CEA"/>
    <w:rsid w:val="482024A1"/>
    <w:rsid w:val="4822E052"/>
    <w:rsid w:val="4827E715"/>
    <w:rsid w:val="482E6DFF"/>
    <w:rsid w:val="4837EF15"/>
    <w:rsid w:val="483D460D"/>
    <w:rsid w:val="484253F9"/>
    <w:rsid w:val="48472F07"/>
    <w:rsid w:val="484B7164"/>
    <w:rsid w:val="48526281"/>
    <w:rsid w:val="4854DCD8"/>
    <w:rsid w:val="485953E3"/>
    <w:rsid w:val="4875BFCA"/>
    <w:rsid w:val="487E787D"/>
    <w:rsid w:val="488848C9"/>
    <w:rsid w:val="488BC9E1"/>
    <w:rsid w:val="488D696E"/>
    <w:rsid w:val="489A72F3"/>
    <w:rsid w:val="48A530CC"/>
    <w:rsid w:val="48B62055"/>
    <w:rsid w:val="48BFDC21"/>
    <w:rsid w:val="48C077B6"/>
    <w:rsid w:val="48D119B2"/>
    <w:rsid w:val="48D3C5CB"/>
    <w:rsid w:val="48D66BB1"/>
    <w:rsid w:val="48D8ADD9"/>
    <w:rsid w:val="48E749BA"/>
    <w:rsid w:val="48F4A764"/>
    <w:rsid w:val="48FB93A0"/>
    <w:rsid w:val="48FDA995"/>
    <w:rsid w:val="49043A9C"/>
    <w:rsid w:val="490DB59E"/>
    <w:rsid w:val="49126F7B"/>
    <w:rsid w:val="491B29D4"/>
    <w:rsid w:val="49227734"/>
    <w:rsid w:val="494B7AD2"/>
    <w:rsid w:val="495177B4"/>
    <w:rsid w:val="4966E73B"/>
    <w:rsid w:val="4966EDAD"/>
    <w:rsid w:val="49791353"/>
    <w:rsid w:val="4989D958"/>
    <w:rsid w:val="49995C60"/>
    <w:rsid w:val="499A49FA"/>
    <w:rsid w:val="499FE164"/>
    <w:rsid w:val="49AAE901"/>
    <w:rsid w:val="49B44BF9"/>
    <w:rsid w:val="49B5284C"/>
    <w:rsid w:val="49C168A1"/>
    <w:rsid w:val="49C6D484"/>
    <w:rsid w:val="49DA978A"/>
    <w:rsid w:val="49DC98A9"/>
    <w:rsid w:val="4A056279"/>
    <w:rsid w:val="4A06C597"/>
    <w:rsid w:val="4A0AE18B"/>
    <w:rsid w:val="4A0EE41C"/>
    <w:rsid w:val="4A134E2C"/>
    <w:rsid w:val="4A405A70"/>
    <w:rsid w:val="4A411A83"/>
    <w:rsid w:val="4A415A50"/>
    <w:rsid w:val="4A4679FF"/>
    <w:rsid w:val="4A58AC37"/>
    <w:rsid w:val="4A61484D"/>
    <w:rsid w:val="4A69ABE2"/>
    <w:rsid w:val="4A6EBD15"/>
    <w:rsid w:val="4A745613"/>
    <w:rsid w:val="4A753694"/>
    <w:rsid w:val="4A8C4538"/>
    <w:rsid w:val="4A8C7EBB"/>
    <w:rsid w:val="4AA4180B"/>
    <w:rsid w:val="4AB47C5F"/>
    <w:rsid w:val="4AC27D51"/>
    <w:rsid w:val="4AD62B25"/>
    <w:rsid w:val="4AF812DC"/>
    <w:rsid w:val="4B0BECAA"/>
    <w:rsid w:val="4B17E425"/>
    <w:rsid w:val="4B1860FE"/>
    <w:rsid w:val="4B18BFC9"/>
    <w:rsid w:val="4B254EEF"/>
    <w:rsid w:val="4B287D2F"/>
    <w:rsid w:val="4B39C220"/>
    <w:rsid w:val="4B42433C"/>
    <w:rsid w:val="4B489910"/>
    <w:rsid w:val="4B4C3004"/>
    <w:rsid w:val="4B75077F"/>
    <w:rsid w:val="4BAE4750"/>
    <w:rsid w:val="4BAFFBB9"/>
    <w:rsid w:val="4BBA1F4A"/>
    <w:rsid w:val="4BBF40E1"/>
    <w:rsid w:val="4BC06B88"/>
    <w:rsid w:val="4BE1B25A"/>
    <w:rsid w:val="4BE82969"/>
    <w:rsid w:val="4BF10B79"/>
    <w:rsid w:val="4C08BA74"/>
    <w:rsid w:val="4C586034"/>
    <w:rsid w:val="4C5937DA"/>
    <w:rsid w:val="4C5DF4A6"/>
    <w:rsid w:val="4C6B66DE"/>
    <w:rsid w:val="4C701584"/>
    <w:rsid w:val="4C84D180"/>
    <w:rsid w:val="4C97F375"/>
    <w:rsid w:val="4CA4FC7F"/>
    <w:rsid w:val="4CA6A173"/>
    <w:rsid w:val="4CA71575"/>
    <w:rsid w:val="4CC032A6"/>
    <w:rsid w:val="4CD8C7DE"/>
    <w:rsid w:val="4CE27185"/>
    <w:rsid w:val="4CE9CC66"/>
    <w:rsid w:val="4CEACEA1"/>
    <w:rsid w:val="4CF1A65B"/>
    <w:rsid w:val="4CFC819E"/>
    <w:rsid w:val="4D002894"/>
    <w:rsid w:val="4D107567"/>
    <w:rsid w:val="4D1BD881"/>
    <w:rsid w:val="4D2E2BF0"/>
    <w:rsid w:val="4D367132"/>
    <w:rsid w:val="4D41F742"/>
    <w:rsid w:val="4D44D8CD"/>
    <w:rsid w:val="4D48FA49"/>
    <w:rsid w:val="4D800ECF"/>
    <w:rsid w:val="4D80F816"/>
    <w:rsid w:val="4DA1175A"/>
    <w:rsid w:val="4DAA550F"/>
    <w:rsid w:val="4DBAF2AD"/>
    <w:rsid w:val="4DBE9228"/>
    <w:rsid w:val="4DC9E3D0"/>
    <w:rsid w:val="4DDC5B53"/>
    <w:rsid w:val="4DE90A85"/>
    <w:rsid w:val="4DEFB11F"/>
    <w:rsid w:val="4E0695C8"/>
    <w:rsid w:val="4E208613"/>
    <w:rsid w:val="4E20BFF3"/>
    <w:rsid w:val="4E22ADF8"/>
    <w:rsid w:val="4E28738E"/>
    <w:rsid w:val="4E28B639"/>
    <w:rsid w:val="4E445ECE"/>
    <w:rsid w:val="4E4F98B9"/>
    <w:rsid w:val="4E52B153"/>
    <w:rsid w:val="4E55E4E4"/>
    <w:rsid w:val="4E5E1A9E"/>
    <w:rsid w:val="4E675CEB"/>
    <w:rsid w:val="4E7DBEDD"/>
    <w:rsid w:val="4E82B342"/>
    <w:rsid w:val="4E871AFB"/>
    <w:rsid w:val="4EA6E97C"/>
    <w:rsid w:val="4EBD28D0"/>
    <w:rsid w:val="4EF2E246"/>
    <w:rsid w:val="4F0C600F"/>
    <w:rsid w:val="4F2025E9"/>
    <w:rsid w:val="4F26672D"/>
    <w:rsid w:val="4F36C072"/>
    <w:rsid w:val="4F373160"/>
    <w:rsid w:val="4F3A2A9E"/>
    <w:rsid w:val="4F430F19"/>
    <w:rsid w:val="4F46BF70"/>
    <w:rsid w:val="4F4CAA79"/>
    <w:rsid w:val="4F76F561"/>
    <w:rsid w:val="4F8708EE"/>
    <w:rsid w:val="4FB2FCA8"/>
    <w:rsid w:val="4FBDB7B0"/>
    <w:rsid w:val="4FC1E5E4"/>
    <w:rsid w:val="4FD42AD1"/>
    <w:rsid w:val="4FD47796"/>
    <w:rsid w:val="4FE7D783"/>
    <w:rsid w:val="4FE937D3"/>
    <w:rsid w:val="4FEA0B78"/>
    <w:rsid w:val="4FEC30EC"/>
    <w:rsid w:val="4FFCC4BF"/>
    <w:rsid w:val="5012D872"/>
    <w:rsid w:val="50202056"/>
    <w:rsid w:val="503EA2A4"/>
    <w:rsid w:val="5047F834"/>
    <w:rsid w:val="50487B2A"/>
    <w:rsid w:val="504F712C"/>
    <w:rsid w:val="505B35F7"/>
    <w:rsid w:val="505E2F74"/>
    <w:rsid w:val="50625073"/>
    <w:rsid w:val="506C4255"/>
    <w:rsid w:val="507D90C1"/>
    <w:rsid w:val="50904B05"/>
    <w:rsid w:val="5095F83C"/>
    <w:rsid w:val="50A4A79B"/>
    <w:rsid w:val="50A9F697"/>
    <w:rsid w:val="50B06B8C"/>
    <w:rsid w:val="50B95249"/>
    <w:rsid w:val="50C78754"/>
    <w:rsid w:val="50DE1A17"/>
    <w:rsid w:val="50E27B94"/>
    <w:rsid w:val="50E53656"/>
    <w:rsid w:val="50ED3774"/>
    <w:rsid w:val="50F4200E"/>
    <w:rsid w:val="50F9BF56"/>
    <w:rsid w:val="5110DEF9"/>
    <w:rsid w:val="51140254"/>
    <w:rsid w:val="511B7BE3"/>
    <w:rsid w:val="513571D9"/>
    <w:rsid w:val="513B4783"/>
    <w:rsid w:val="515190E9"/>
    <w:rsid w:val="5161AF47"/>
    <w:rsid w:val="5162C493"/>
    <w:rsid w:val="516C92D0"/>
    <w:rsid w:val="51816D8F"/>
    <w:rsid w:val="5189A2D0"/>
    <w:rsid w:val="518FC1DE"/>
    <w:rsid w:val="51971B20"/>
    <w:rsid w:val="51A11675"/>
    <w:rsid w:val="51A5D788"/>
    <w:rsid w:val="51AC401B"/>
    <w:rsid w:val="51AFD281"/>
    <w:rsid w:val="51BF7E62"/>
    <w:rsid w:val="51C7AC56"/>
    <w:rsid w:val="51CB13DC"/>
    <w:rsid w:val="51D2A713"/>
    <w:rsid w:val="51E77612"/>
    <w:rsid w:val="51E86477"/>
    <w:rsid w:val="51F15B7B"/>
    <w:rsid w:val="51FD38FC"/>
    <w:rsid w:val="5205ADFE"/>
    <w:rsid w:val="520F267E"/>
    <w:rsid w:val="522215F5"/>
    <w:rsid w:val="52320D3B"/>
    <w:rsid w:val="52350D8F"/>
    <w:rsid w:val="52373961"/>
    <w:rsid w:val="5281231A"/>
    <w:rsid w:val="528536A0"/>
    <w:rsid w:val="52A11908"/>
    <w:rsid w:val="52A4D791"/>
    <w:rsid w:val="52AA92D6"/>
    <w:rsid w:val="52B19807"/>
    <w:rsid w:val="52B1AA44"/>
    <w:rsid w:val="52B80F75"/>
    <w:rsid w:val="52CE0585"/>
    <w:rsid w:val="52D579D9"/>
    <w:rsid w:val="52E5D4B1"/>
    <w:rsid w:val="52F4FEF4"/>
    <w:rsid w:val="5310B7E6"/>
    <w:rsid w:val="53277745"/>
    <w:rsid w:val="533022E2"/>
    <w:rsid w:val="53377325"/>
    <w:rsid w:val="5345A85D"/>
    <w:rsid w:val="534F228A"/>
    <w:rsid w:val="535F3BDC"/>
    <w:rsid w:val="53655440"/>
    <w:rsid w:val="536CC232"/>
    <w:rsid w:val="53716A58"/>
    <w:rsid w:val="5377390D"/>
    <w:rsid w:val="538E365B"/>
    <w:rsid w:val="53920618"/>
    <w:rsid w:val="5393E77F"/>
    <w:rsid w:val="5395F7F5"/>
    <w:rsid w:val="53A04501"/>
    <w:rsid w:val="53B921F7"/>
    <w:rsid w:val="53D6168C"/>
    <w:rsid w:val="53F00CBE"/>
    <w:rsid w:val="53F47A99"/>
    <w:rsid w:val="5413B88C"/>
    <w:rsid w:val="541524E5"/>
    <w:rsid w:val="541F87FA"/>
    <w:rsid w:val="54291B10"/>
    <w:rsid w:val="542B0310"/>
    <w:rsid w:val="54333954"/>
    <w:rsid w:val="54344051"/>
    <w:rsid w:val="544B48F0"/>
    <w:rsid w:val="544B762C"/>
    <w:rsid w:val="5457B4BF"/>
    <w:rsid w:val="546714E0"/>
    <w:rsid w:val="5492100D"/>
    <w:rsid w:val="54A3A09F"/>
    <w:rsid w:val="54AD1D37"/>
    <w:rsid w:val="54ADB562"/>
    <w:rsid w:val="54B6ECB1"/>
    <w:rsid w:val="54B756B9"/>
    <w:rsid w:val="54C09F2A"/>
    <w:rsid w:val="54CF4800"/>
    <w:rsid w:val="54D91604"/>
    <w:rsid w:val="54ED9D2C"/>
    <w:rsid w:val="54F01713"/>
    <w:rsid w:val="551027D4"/>
    <w:rsid w:val="5518809A"/>
    <w:rsid w:val="551B13D2"/>
    <w:rsid w:val="551BC915"/>
    <w:rsid w:val="551DAA7B"/>
    <w:rsid w:val="552896F6"/>
    <w:rsid w:val="5540AA4A"/>
    <w:rsid w:val="5546B9E2"/>
    <w:rsid w:val="554A817B"/>
    <w:rsid w:val="554B48AF"/>
    <w:rsid w:val="5565C9A8"/>
    <w:rsid w:val="55683E18"/>
    <w:rsid w:val="556CBADE"/>
    <w:rsid w:val="5573E52D"/>
    <w:rsid w:val="5579515F"/>
    <w:rsid w:val="557B6BAA"/>
    <w:rsid w:val="557DA7A4"/>
    <w:rsid w:val="559AB1F0"/>
    <w:rsid w:val="55A71773"/>
    <w:rsid w:val="55B5D6F4"/>
    <w:rsid w:val="55BDAC12"/>
    <w:rsid w:val="55C4EB71"/>
    <w:rsid w:val="55C9B07A"/>
    <w:rsid w:val="55D02F73"/>
    <w:rsid w:val="55DF76D9"/>
    <w:rsid w:val="55E1465D"/>
    <w:rsid w:val="5606E316"/>
    <w:rsid w:val="561524EE"/>
    <w:rsid w:val="5620D200"/>
    <w:rsid w:val="56438D82"/>
    <w:rsid w:val="5656BAA3"/>
    <w:rsid w:val="5656D1C3"/>
    <w:rsid w:val="565AC3B6"/>
    <w:rsid w:val="5680CF88"/>
    <w:rsid w:val="5684D544"/>
    <w:rsid w:val="56B45EDB"/>
    <w:rsid w:val="56CD058E"/>
    <w:rsid w:val="56D59251"/>
    <w:rsid w:val="56D676ED"/>
    <w:rsid w:val="56E9F551"/>
    <w:rsid w:val="56F89241"/>
    <w:rsid w:val="57023E89"/>
    <w:rsid w:val="571D562A"/>
    <w:rsid w:val="5720BF48"/>
    <w:rsid w:val="57248186"/>
    <w:rsid w:val="572E2014"/>
    <w:rsid w:val="5730B385"/>
    <w:rsid w:val="5732BFA2"/>
    <w:rsid w:val="5742F60E"/>
    <w:rsid w:val="574A2F87"/>
    <w:rsid w:val="5754B2D1"/>
    <w:rsid w:val="57573FFB"/>
    <w:rsid w:val="576B82E7"/>
    <w:rsid w:val="577C3324"/>
    <w:rsid w:val="5780510E"/>
    <w:rsid w:val="57862203"/>
    <w:rsid w:val="5786E0A8"/>
    <w:rsid w:val="57C1B90D"/>
    <w:rsid w:val="57D5CABE"/>
    <w:rsid w:val="57DA1500"/>
    <w:rsid w:val="57E5B909"/>
    <w:rsid w:val="57ED6F88"/>
    <w:rsid w:val="57F93CCD"/>
    <w:rsid w:val="58035643"/>
    <w:rsid w:val="583BA8BC"/>
    <w:rsid w:val="5847192C"/>
    <w:rsid w:val="585A6EAA"/>
    <w:rsid w:val="58779D2D"/>
    <w:rsid w:val="58791E8C"/>
    <w:rsid w:val="587D5EEF"/>
    <w:rsid w:val="58892A73"/>
    <w:rsid w:val="5897F34C"/>
    <w:rsid w:val="58984AF7"/>
    <w:rsid w:val="589F1670"/>
    <w:rsid w:val="58A90725"/>
    <w:rsid w:val="58B9D264"/>
    <w:rsid w:val="58D90D53"/>
    <w:rsid w:val="58DA46B8"/>
    <w:rsid w:val="58E5FFE8"/>
    <w:rsid w:val="58EBBD8A"/>
    <w:rsid w:val="58F8198F"/>
    <w:rsid w:val="58FA0EFF"/>
    <w:rsid w:val="5901C47F"/>
    <w:rsid w:val="590436F8"/>
    <w:rsid w:val="59144798"/>
    <w:rsid w:val="5922B109"/>
    <w:rsid w:val="592AFFC9"/>
    <w:rsid w:val="592DEAF4"/>
    <w:rsid w:val="592F50D9"/>
    <w:rsid w:val="5933A4DE"/>
    <w:rsid w:val="595D0368"/>
    <w:rsid w:val="5961237F"/>
    <w:rsid w:val="5964493F"/>
    <w:rsid w:val="59648270"/>
    <w:rsid w:val="59667629"/>
    <w:rsid w:val="5968D25D"/>
    <w:rsid w:val="596DAAF4"/>
    <w:rsid w:val="5971EBD2"/>
    <w:rsid w:val="597FF1E3"/>
    <w:rsid w:val="59881B2D"/>
    <w:rsid w:val="59893347"/>
    <w:rsid w:val="59D22481"/>
    <w:rsid w:val="59D49402"/>
    <w:rsid w:val="59D6F860"/>
    <w:rsid w:val="59E29021"/>
    <w:rsid w:val="59FA61CC"/>
    <w:rsid w:val="5A04645C"/>
    <w:rsid w:val="5A120CB5"/>
    <w:rsid w:val="5A3674EF"/>
    <w:rsid w:val="5A5FA2AB"/>
    <w:rsid w:val="5A69F963"/>
    <w:rsid w:val="5A73BAA1"/>
    <w:rsid w:val="5A81D049"/>
    <w:rsid w:val="5A9854C7"/>
    <w:rsid w:val="5AA964EB"/>
    <w:rsid w:val="5AB7C13F"/>
    <w:rsid w:val="5ABE7B34"/>
    <w:rsid w:val="5AC6D02A"/>
    <w:rsid w:val="5AD0B833"/>
    <w:rsid w:val="5AEA1FCC"/>
    <w:rsid w:val="5AFEE2B4"/>
    <w:rsid w:val="5B06713B"/>
    <w:rsid w:val="5B0DBC33"/>
    <w:rsid w:val="5B106BFF"/>
    <w:rsid w:val="5B329B22"/>
    <w:rsid w:val="5B3A0A8B"/>
    <w:rsid w:val="5B478BB3"/>
    <w:rsid w:val="5B4EEE04"/>
    <w:rsid w:val="5B4F9E6A"/>
    <w:rsid w:val="5B79CFC2"/>
    <w:rsid w:val="5B84D20F"/>
    <w:rsid w:val="5BA38540"/>
    <w:rsid w:val="5BAA459A"/>
    <w:rsid w:val="5BBA40BB"/>
    <w:rsid w:val="5BBC92CF"/>
    <w:rsid w:val="5BBF442A"/>
    <w:rsid w:val="5BCDBC06"/>
    <w:rsid w:val="5BF24F67"/>
    <w:rsid w:val="5C005BB0"/>
    <w:rsid w:val="5C0BBB67"/>
    <w:rsid w:val="5C1629C8"/>
    <w:rsid w:val="5C1BB912"/>
    <w:rsid w:val="5C2F392A"/>
    <w:rsid w:val="5C314414"/>
    <w:rsid w:val="5C42B8E7"/>
    <w:rsid w:val="5C55E5E4"/>
    <w:rsid w:val="5C61CA85"/>
    <w:rsid w:val="5C69FE4D"/>
    <w:rsid w:val="5C6CEE64"/>
    <w:rsid w:val="5C83EDD8"/>
    <w:rsid w:val="5C9C569F"/>
    <w:rsid w:val="5CA00AF8"/>
    <w:rsid w:val="5CA2939B"/>
    <w:rsid w:val="5CA8842C"/>
    <w:rsid w:val="5CAD4EC2"/>
    <w:rsid w:val="5CB70CB5"/>
    <w:rsid w:val="5CBB52FC"/>
    <w:rsid w:val="5CBC1D95"/>
    <w:rsid w:val="5CD147CC"/>
    <w:rsid w:val="5CD4B66E"/>
    <w:rsid w:val="5CDB277A"/>
    <w:rsid w:val="5CDF3E2D"/>
    <w:rsid w:val="5D177CAE"/>
    <w:rsid w:val="5D1AB046"/>
    <w:rsid w:val="5D3024CC"/>
    <w:rsid w:val="5D3C9AC7"/>
    <w:rsid w:val="5D3D2F0B"/>
    <w:rsid w:val="5D4A0D9C"/>
    <w:rsid w:val="5D4E48C5"/>
    <w:rsid w:val="5D5139F5"/>
    <w:rsid w:val="5D788A4C"/>
    <w:rsid w:val="5D9E8E03"/>
    <w:rsid w:val="5DBA9AD2"/>
    <w:rsid w:val="5DD40B0B"/>
    <w:rsid w:val="5DF1E722"/>
    <w:rsid w:val="5E0E9BFD"/>
    <w:rsid w:val="5E1201F0"/>
    <w:rsid w:val="5E143B8E"/>
    <w:rsid w:val="5E21A7BE"/>
    <w:rsid w:val="5E2FFC53"/>
    <w:rsid w:val="5E4382EA"/>
    <w:rsid w:val="5E4F5C96"/>
    <w:rsid w:val="5E54FA8D"/>
    <w:rsid w:val="5E5AE951"/>
    <w:rsid w:val="5E634DD3"/>
    <w:rsid w:val="5E7077A9"/>
    <w:rsid w:val="5E82523B"/>
    <w:rsid w:val="5E8436C0"/>
    <w:rsid w:val="5E900234"/>
    <w:rsid w:val="5E9C75A1"/>
    <w:rsid w:val="5EA3F82D"/>
    <w:rsid w:val="5EB16C4A"/>
    <w:rsid w:val="5EB3D069"/>
    <w:rsid w:val="5EC17621"/>
    <w:rsid w:val="5EC75662"/>
    <w:rsid w:val="5EE06F7F"/>
    <w:rsid w:val="5EE63740"/>
    <w:rsid w:val="5EE6F42F"/>
    <w:rsid w:val="5EEC0104"/>
    <w:rsid w:val="5EEC6876"/>
    <w:rsid w:val="5EF2D9F6"/>
    <w:rsid w:val="5EFC8E6C"/>
    <w:rsid w:val="5F0187EF"/>
    <w:rsid w:val="5F16C5A2"/>
    <w:rsid w:val="5F187351"/>
    <w:rsid w:val="5F19D943"/>
    <w:rsid w:val="5F4EA67A"/>
    <w:rsid w:val="5F5276AE"/>
    <w:rsid w:val="5F84FDA8"/>
    <w:rsid w:val="5F85D3EE"/>
    <w:rsid w:val="5F88DAE5"/>
    <w:rsid w:val="5FACE45B"/>
    <w:rsid w:val="5FAEAC84"/>
    <w:rsid w:val="5FB9AD15"/>
    <w:rsid w:val="5FC30637"/>
    <w:rsid w:val="5FC6BED2"/>
    <w:rsid w:val="5FD13C64"/>
    <w:rsid w:val="5FD3F761"/>
    <w:rsid w:val="5FE9A01A"/>
    <w:rsid w:val="600374B9"/>
    <w:rsid w:val="600DB4B7"/>
    <w:rsid w:val="601EE106"/>
    <w:rsid w:val="6026B020"/>
    <w:rsid w:val="60436562"/>
    <w:rsid w:val="6045B687"/>
    <w:rsid w:val="6048BD21"/>
    <w:rsid w:val="6057BF6F"/>
    <w:rsid w:val="605C924E"/>
    <w:rsid w:val="60707023"/>
    <w:rsid w:val="60827718"/>
    <w:rsid w:val="60932A6E"/>
    <w:rsid w:val="6094257D"/>
    <w:rsid w:val="609C0353"/>
    <w:rsid w:val="60AD4EB4"/>
    <w:rsid w:val="60AD9823"/>
    <w:rsid w:val="60B1E93F"/>
    <w:rsid w:val="60B38451"/>
    <w:rsid w:val="60BED524"/>
    <w:rsid w:val="60C6E71F"/>
    <w:rsid w:val="60E9B7AC"/>
    <w:rsid w:val="60EB93F8"/>
    <w:rsid w:val="60F86415"/>
    <w:rsid w:val="61050790"/>
    <w:rsid w:val="6110E2FA"/>
    <w:rsid w:val="61193C76"/>
    <w:rsid w:val="6149E3AF"/>
    <w:rsid w:val="615130CB"/>
    <w:rsid w:val="61590367"/>
    <w:rsid w:val="615E4EBA"/>
    <w:rsid w:val="6166096F"/>
    <w:rsid w:val="6173D45E"/>
    <w:rsid w:val="61886ED1"/>
    <w:rsid w:val="619209DF"/>
    <w:rsid w:val="6195A40C"/>
    <w:rsid w:val="61A7DF06"/>
    <w:rsid w:val="61BDC1F7"/>
    <w:rsid w:val="61C71124"/>
    <w:rsid w:val="61D2C629"/>
    <w:rsid w:val="61D780B6"/>
    <w:rsid w:val="61E355DD"/>
    <w:rsid w:val="61ECF475"/>
    <w:rsid w:val="61F422DC"/>
    <w:rsid w:val="61FD9951"/>
    <w:rsid w:val="621BD955"/>
    <w:rsid w:val="624E7704"/>
    <w:rsid w:val="624F80D1"/>
    <w:rsid w:val="625368FE"/>
    <w:rsid w:val="6268DFDA"/>
    <w:rsid w:val="626D1B02"/>
    <w:rsid w:val="6271EEBE"/>
    <w:rsid w:val="6284801B"/>
    <w:rsid w:val="6284A13D"/>
    <w:rsid w:val="62A4725B"/>
    <w:rsid w:val="62B634F1"/>
    <w:rsid w:val="62C59B9B"/>
    <w:rsid w:val="62D4A4EA"/>
    <w:rsid w:val="62DDF270"/>
    <w:rsid w:val="62FDE8D6"/>
    <w:rsid w:val="630A80C4"/>
    <w:rsid w:val="630DC4CC"/>
    <w:rsid w:val="631E11E8"/>
    <w:rsid w:val="63336474"/>
    <w:rsid w:val="635085CC"/>
    <w:rsid w:val="638E093E"/>
    <w:rsid w:val="639928B4"/>
    <w:rsid w:val="63E98A01"/>
    <w:rsid w:val="63F04C58"/>
    <w:rsid w:val="63F0EF0C"/>
    <w:rsid w:val="63F5D9F9"/>
    <w:rsid w:val="6401CDA5"/>
    <w:rsid w:val="64054EAE"/>
    <w:rsid w:val="6406D896"/>
    <w:rsid w:val="6406F77A"/>
    <w:rsid w:val="6407BB50"/>
    <w:rsid w:val="6417885E"/>
    <w:rsid w:val="6451E213"/>
    <w:rsid w:val="64567919"/>
    <w:rsid w:val="645E721C"/>
    <w:rsid w:val="64662EE3"/>
    <w:rsid w:val="64891A53"/>
    <w:rsid w:val="64A3030F"/>
    <w:rsid w:val="64CA9D18"/>
    <w:rsid w:val="64F3E8BD"/>
    <w:rsid w:val="64FE9487"/>
    <w:rsid w:val="650B805A"/>
    <w:rsid w:val="651AD2D1"/>
    <w:rsid w:val="651BF585"/>
    <w:rsid w:val="6526B798"/>
    <w:rsid w:val="6530C9F5"/>
    <w:rsid w:val="653457B8"/>
    <w:rsid w:val="653AEE58"/>
    <w:rsid w:val="653F4E18"/>
    <w:rsid w:val="65438A5E"/>
    <w:rsid w:val="65471AF2"/>
    <w:rsid w:val="654E3209"/>
    <w:rsid w:val="65528E7F"/>
    <w:rsid w:val="6554515D"/>
    <w:rsid w:val="655B7014"/>
    <w:rsid w:val="65632310"/>
    <w:rsid w:val="656800B3"/>
    <w:rsid w:val="657C3102"/>
    <w:rsid w:val="6582D55D"/>
    <w:rsid w:val="659EE526"/>
    <w:rsid w:val="65BDCE57"/>
    <w:rsid w:val="65CD196E"/>
    <w:rsid w:val="65CD7B9D"/>
    <w:rsid w:val="65CFDDA6"/>
    <w:rsid w:val="65E5B9FC"/>
    <w:rsid w:val="660AE30F"/>
    <w:rsid w:val="661055FD"/>
    <w:rsid w:val="66136489"/>
    <w:rsid w:val="6615B0B9"/>
    <w:rsid w:val="661C29EB"/>
    <w:rsid w:val="662041E8"/>
    <w:rsid w:val="66215759"/>
    <w:rsid w:val="662830A4"/>
    <w:rsid w:val="6630EF95"/>
    <w:rsid w:val="66490E47"/>
    <w:rsid w:val="664AE7CF"/>
    <w:rsid w:val="6663129D"/>
    <w:rsid w:val="66638B99"/>
    <w:rsid w:val="66784F94"/>
    <w:rsid w:val="667F5BBB"/>
    <w:rsid w:val="66A05B07"/>
    <w:rsid w:val="66A0C1B0"/>
    <w:rsid w:val="66DF0160"/>
    <w:rsid w:val="66F1B89C"/>
    <w:rsid w:val="66F3A3A1"/>
    <w:rsid w:val="66FB28C0"/>
    <w:rsid w:val="66FFEE22"/>
    <w:rsid w:val="6706E372"/>
    <w:rsid w:val="671D40BC"/>
    <w:rsid w:val="673B8459"/>
    <w:rsid w:val="6744E397"/>
    <w:rsid w:val="6750CBE1"/>
    <w:rsid w:val="67575661"/>
    <w:rsid w:val="67615A04"/>
    <w:rsid w:val="676E0877"/>
    <w:rsid w:val="6774E25F"/>
    <w:rsid w:val="67774FD6"/>
    <w:rsid w:val="67776479"/>
    <w:rsid w:val="67865F9B"/>
    <w:rsid w:val="67A54063"/>
    <w:rsid w:val="67CA8196"/>
    <w:rsid w:val="67D773B0"/>
    <w:rsid w:val="67E1DAEE"/>
    <w:rsid w:val="67E8EBF7"/>
    <w:rsid w:val="68013469"/>
    <w:rsid w:val="681AC24D"/>
    <w:rsid w:val="682354FB"/>
    <w:rsid w:val="6832C3D3"/>
    <w:rsid w:val="6832DB09"/>
    <w:rsid w:val="6834D98C"/>
    <w:rsid w:val="68518A3B"/>
    <w:rsid w:val="686842DC"/>
    <w:rsid w:val="68717B27"/>
    <w:rsid w:val="687403F4"/>
    <w:rsid w:val="687EB248"/>
    <w:rsid w:val="687F3ADB"/>
    <w:rsid w:val="6881E302"/>
    <w:rsid w:val="68860F05"/>
    <w:rsid w:val="688B9953"/>
    <w:rsid w:val="688DB67F"/>
    <w:rsid w:val="6891658A"/>
    <w:rsid w:val="68A54C75"/>
    <w:rsid w:val="68BBF88A"/>
    <w:rsid w:val="68CFBADD"/>
    <w:rsid w:val="68DE2DE8"/>
    <w:rsid w:val="690AD488"/>
    <w:rsid w:val="690C3FFF"/>
    <w:rsid w:val="69363306"/>
    <w:rsid w:val="694775F6"/>
    <w:rsid w:val="695A1F96"/>
    <w:rsid w:val="695A222D"/>
    <w:rsid w:val="695FD166"/>
    <w:rsid w:val="69633F01"/>
    <w:rsid w:val="69685B8D"/>
    <w:rsid w:val="69692B8F"/>
    <w:rsid w:val="696B99AA"/>
    <w:rsid w:val="697B496F"/>
    <w:rsid w:val="69821B4F"/>
    <w:rsid w:val="699FCC90"/>
    <w:rsid w:val="69A4466B"/>
    <w:rsid w:val="69A452BA"/>
    <w:rsid w:val="69B3FEB7"/>
    <w:rsid w:val="69B84AB7"/>
    <w:rsid w:val="69BE8CC1"/>
    <w:rsid w:val="69E2BB67"/>
    <w:rsid w:val="69E38353"/>
    <w:rsid w:val="69E6E511"/>
    <w:rsid w:val="69E86890"/>
    <w:rsid w:val="69ECD01D"/>
    <w:rsid w:val="69FEA067"/>
    <w:rsid w:val="69FEB0CF"/>
    <w:rsid w:val="6A093313"/>
    <w:rsid w:val="6A31AFFA"/>
    <w:rsid w:val="6A3A34B7"/>
    <w:rsid w:val="6A4215DC"/>
    <w:rsid w:val="6A4439FD"/>
    <w:rsid w:val="6A4BEEE7"/>
    <w:rsid w:val="6A596E30"/>
    <w:rsid w:val="6A5B2AF2"/>
    <w:rsid w:val="6A5C9134"/>
    <w:rsid w:val="6A6BB988"/>
    <w:rsid w:val="6A7B863C"/>
    <w:rsid w:val="6A881628"/>
    <w:rsid w:val="6AA9DA72"/>
    <w:rsid w:val="6AACEE75"/>
    <w:rsid w:val="6ACF4E4B"/>
    <w:rsid w:val="6AE5DA5C"/>
    <w:rsid w:val="6AE7E61E"/>
    <w:rsid w:val="6AEFB0B7"/>
    <w:rsid w:val="6B0073C6"/>
    <w:rsid w:val="6B1719D0"/>
    <w:rsid w:val="6B1DEBB0"/>
    <w:rsid w:val="6B262A03"/>
    <w:rsid w:val="6B2B8130"/>
    <w:rsid w:val="6B6E2BDB"/>
    <w:rsid w:val="6B7933C3"/>
    <w:rsid w:val="6B7E5048"/>
    <w:rsid w:val="6B82A356"/>
    <w:rsid w:val="6B8BF20C"/>
    <w:rsid w:val="6B9047E5"/>
    <w:rsid w:val="6BA4F678"/>
    <w:rsid w:val="6BA6F2DF"/>
    <w:rsid w:val="6BA91BE9"/>
    <w:rsid w:val="6BB4703B"/>
    <w:rsid w:val="6BB65C76"/>
    <w:rsid w:val="6BC836A5"/>
    <w:rsid w:val="6BCB8ADC"/>
    <w:rsid w:val="6BCF6718"/>
    <w:rsid w:val="6BD83510"/>
    <w:rsid w:val="6BE87A46"/>
    <w:rsid w:val="6BFBB131"/>
    <w:rsid w:val="6C02996E"/>
    <w:rsid w:val="6C07AFE9"/>
    <w:rsid w:val="6C1ACED4"/>
    <w:rsid w:val="6C27A02B"/>
    <w:rsid w:val="6C327673"/>
    <w:rsid w:val="6C3CE51B"/>
    <w:rsid w:val="6C411F75"/>
    <w:rsid w:val="6C4F7038"/>
    <w:rsid w:val="6C4FB6F0"/>
    <w:rsid w:val="6C6D2344"/>
    <w:rsid w:val="6C7FB74C"/>
    <w:rsid w:val="6C998FD1"/>
    <w:rsid w:val="6C9B9CEB"/>
    <w:rsid w:val="6CAFC428"/>
    <w:rsid w:val="6CBA9BCA"/>
    <w:rsid w:val="6CD5F473"/>
    <w:rsid w:val="6CEA46E0"/>
    <w:rsid w:val="6CEC75EE"/>
    <w:rsid w:val="6CF06A1D"/>
    <w:rsid w:val="6D157A30"/>
    <w:rsid w:val="6D21EE65"/>
    <w:rsid w:val="6D34DB18"/>
    <w:rsid w:val="6D4F3EC0"/>
    <w:rsid w:val="6D5E4910"/>
    <w:rsid w:val="6D649B36"/>
    <w:rsid w:val="6D6711BA"/>
    <w:rsid w:val="6D686993"/>
    <w:rsid w:val="6D8CA2C6"/>
    <w:rsid w:val="6D8D50AC"/>
    <w:rsid w:val="6D982941"/>
    <w:rsid w:val="6D9FE12B"/>
    <w:rsid w:val="6DA5CDF8"/>
    <w:rsid w:val="6DAA38F9"/>
    <w:rsid w:val="6DBCA5BF"/>
    <w:rsid w:val="6DECCF77"/>
    <w:rsid w:val="6DFDE20A"/>
    <w:rsid w:val="6E02611B"/>
    <w:rsid w:val="6E0CF53C"/>
    <w:rsid w:val="6E0D7351"/>
    <w:rsid w:val="6E20080D"/>
    <w:rsid w:val="6E202FAF"/>
    <w:rsid w:val="6E20798A"/>
    <w:rsid w:val="6E31888B"/>
    <w:rsid w:val="6E382399"/>
    <w:rsid w:val="6E40EB84"/>
    <w:rsid w:val="6E49F535"/>
    <w:rsid w:val="6E4D99D6"/>
    <w:rsid w:val="6E5490C1"/>
    <w:rsid w:val="6E57501D"/>
    <w:rsid w:val="6E59DA39"/>
    <w:rsid w:val="6E6DCE20"/>
    <w:rsid w:val="6E71C846"/>
    <w:rsid w:val="6E7BFC99"/>
    <w:rsid w:val="6E7F80E5"/>
    <w:rsid w:val="6E884F4E"/>
    <w:rsid w:val="6E955B6D"/>
    <w:rsid w:val="6E98E832"/>
    <w:rsid w:val="6E9E46D1"/>
    <w:rsid w:val="6EAD0093"/>
    <w:rsid w:val="6EB42590"/>
    <w:rsid w:val="6EBAC682"/>
    <w:rsid w:val="6EBD03A5"/>
    <w:rsid w:val="6EC02E2A"/>
    <w:rsid w:val="6EC6EA26"/>
    <w:rsid w:val="6ECE54C3"/>
    <w:rsid w:val="6ED41460"/>
    <w:rsid w:val="6EE1B1FA"/>
    <w:rsid w:val="6EE5B6DE"/>
    <w:rsid w:val="6EE7DA48"/>
    <w:rsid w:val="6F35CAA2"/>
    <w:rsid w:val="6F3DDF66"/>
    <w:rsid w:val="6F462478"/>
    <w:rsid w:val="6F52E5F2"/>
    <w:rsid w:val="6F6B94A0"/>
    <w:rsid w:val="6F6D2D61"/>
    <w:rsid w:val="6F71DFE8"/>
    <w:rsid w:val="6F85ADB6"/>
    <w:rsid w:val="6FADCBA6"/>
    <w:rsid w:val="6FAF4B7E"/>
    <w:rsid w:val="6FB92EB6"/>
    <w:rsid w:val="6FBE93BB"/>
    <w:rsid w:val="6FBFA250"/>
    <w:rsid w:val="6FCABEE5"/>
    <w:rsid w:val="6FD6F2C0"/>
    <w:rsid w:val="6FD783CC"/>
    <w:rsid w:val="6FEAA1B1"/>
    <w:rsid w:val="700681A8"/>
    <w:rsid w:val="701A10E4"/>
    <w:rsid w:val="7031797E"/>
    <w:rsid w:val="703F9986"/>
    <w:rsid w:val="70432CDB"/>
    <w:rsid w:val="70481050"/>
    <w:rsid w:val="70536DFE"/>
    <w:rsid w:val="7058074D"/>
    <w:rsid w:val="705B76C0"/>
    <w:rsid w:val="705CD59D"/>
    <w:rsid w:val="708151FD"/>
    <w:rsid w:val="70979E40"/>
    <w:rsid w:val="7097B502"/>
    <w:rsid w:val="70AD0AA5"/>
    <w:rsid w:val="70B16731"/>
    <w:rsid w:val="70B53D9E"/>
    <w:rsid w:val="70C5E2E1"/>
    <w:rsid w:val="70CCE8D6"/>
    <w:rsid w:val="70D62BA9"/>
    <w:rsid w:val="70EB0893"/>
    <w:rsid w:val="70FAB1AB"/>
    <w:rsid w:val="7101BF07"/>
    <w:rsid w:val="71071CE7"/>
    <w:rsid w:val="710D08B4"/>
    <w:rsid w:val="7128F079"/>
    <w:rsid w:val="712E3A3C"/>
    <w:rsid w:val="7140489D"/>
    <w:rsid w:val="71411BDE"/>
    <w:rsid w:val="714CAD66"/>
    <w:rsid w:val="714F148C"/>
    <w:rsid w:val="71590908"/>
    <w:rsid w:val="7159D3DC"/>
    <w:rsid w:val="71682724"/>
    <w:rsid w:val="71732C03"/>
    <w:rsid w:val="71739364"/>
    <w:rsid w:val="71766587"/>
    <w:rsid w:val="717D1FC3"/>
    <w:rsid w:val="717F2671"/>
    <w:rsid w:val="718CBDAC"/>
    <w:rsid w:val="71A46ED0"/>
    <w:rsid w:val="71B132D6"/>
    <w:rsid w:val="71C6A3EE"/>
    <w:rsid w:val="71EE5071"/>
    <w:rsid w:val="71F854AB"/>
    <w:rsid w:val="71FA6962"/>
    <w:rsid w:val="7207ABE6"/>
    <w:rsid w:val="720B3679"/>
    <w:rsid w:val="721BA6B3"/>
    <w:rsid w:val="722747B3"/>
    <w:rsid w:val="7234B995"/>
    <w:rsid w:val="723564F8"/>
    <w:rsid w:val="725365C5"/>
    <w:rsid w:val="725FDA44"/>
    <w:rsid w:val="726F1880"/>
    <w:rsid w:val="728B0762"/>
    <w:rsid w:val="728CEB18"/>
    <w:rsid w:val="72A57AB6"/>
    <w:rsid w:val="72C17D45"/>
    <w:rsid w:val="72D63066"/>
    <w:rsid w:val="72D8850D"/>
    <w:rsid w:val="72E0B37B"/>
    <w:rsid w:val="72EC0700"/>
    <w:rsid w:val="7318D0CC"/>
    <w:rsid w:val="731ADA3C"/>
    <w:rsid w:val="7344081C"/>
    <w:rsid w:val="73448935"/>
    <w:rsid w:val="7354319D"/>
    <w:rsid w:val="735500E1"/>
    <w:rsid w:val="7361EAC8"/>
    <w:rsid w:val="73675A13"/>
    <w:rsid w:val="736D6B4E"/>
    <w:rsid w:val="7370C349"/>
    <w:rsid w:val="737ECA55"/>
    <w:rsid w:val="73802E85"/>
    <w:rsid w:val="7390268E"/>
    <w:rsid w:val="73974E55"/>
    <w:rsid w:val="739CBF44"/>
    <w:rsid w:val="739E8594"/>
    <w:rsid w:val="73B1A99E"/>
    <w:rsid w:val="73CC8620"/>
    <w:rsid w:val="73CEE467"/>
    <w:rsid w:val="73DF69B4"/>
    <w:rsid w:val="74095562"/>
    <w:rsid w:val="740B6850"/>
    <w:rsid w:val="740C9BBB"/>
    <w:rsid w:val="7416268C"/>
    <w:rsid w:val="74192A10"/>
    <w:rsid w:val="74306CAA"/>
    <w:rsid w:val="7449BDAB"/>
    <w:rsid w:val="744A98D7"/>
    <w:rsid w:val="744EB53D"/>
    <w:rsid w:val="745782A4"/>
    <w:rsid w:val="74585DD6"/>
    <w:rsid w:val="7458F5CD"/>
    <w:rsid w:val="745E6E07"/>
    <w:rsid w:val="7468097F"/>
    <w:rsid w:val="7468146C"/>
    <w:rsid w:val="747F108F"/>
    <w:rsid w:val="748AD906"/>
    <w:rsid w:val="7493A4C2"/>
    <w:rsid w:val="749CE6D4"/>
    <w:rsid w:val="74A145BC"/>
    <w:rsid w:val="74A54CD5"/>
    <w:rsid w:val="74A699AE"/>
    <w:rsid w:val="74B8588F"/>
    <w:rsid w:val="74D1E5C6"/>
    <w:rsid w:val="74EA047A"/>
    <w:rsid w:val="74ED436B"/>
    <w:rsid w:val="74F824C5"/>
    <w:rsid w:val="74FDD231"/>
    <w:rsid w:val="7510F2A1"/>
    <w:rsid w:val="75196EE8"/>
    <w:rsid w:val="7526CBF0"/>
    <w:rsid w:val="75485AE1"/>
    <w:rsid w:val="754A6C27"/>
    <w:rsid w:val="7551E706"/>
    <w:rsid w:val="755ED3C8"/>
    <w:rsid w:val="757FC606"/>
    <w:rsid w:val="7587EAA8"/>
    <w:rsid w:val="759EA12F"/>
    <w:rsid w:val="75B47BAB"/>
    <w:rsid w:val="75CA45DE"/>
    <w:rsid w:val="75E1F841"/>
    <w:rsid w:val="75ED7217"/>
    <w:rsid w:val="75FCDD40"/>
    <w:rsid w:val="760BACFE"/>
    <w:rsid w:val="7623D7FF"/>
    <w:rsid w:val="764020E7"/>
    <w:rsid w:val="764641F4"/>
    <w:rsid w:val="76660028"/>
    <w:rsid w:val="766E33D7"/>
    <w:rsid w:val="767331D5"/>
    <w:rsid w:val="767437FE"/>
    <w:rsid w:val="76787335"/>
    <w:rsid w:val="767C209F"/>
    <w:rsid w:val="7685D4DB"/>
    <w:rsid w:val="769726D6"/>
    <w:rsid w:val="76981BE1"/>
    <w:rsid w:val="769D42BA"/>
    <w:rsid w:val="76CA43A6"/>
    <w:rsid w:val="76D8B729"/>
    <w:rsid w:val="76DA93B9"/>
    <w:rsid w:val="770198C1"/>
    <w:rsid w:val="7743E8D9"/>
    <w:rsid w:val="7743E9B0"/>
    <w:rsid w:val="77492C3D"/>
    <w:rsid w:val="777CD6BF"/>
    <w:rsid w:val="777F9296"/>
    <w:rsid w:val="77936FF6"/>
    <w:rsid w:val="77941720"/>
    <w:rsid w:val="7794E3C7"/>
    <w:rsid w:val="7798237B"/>
    <w:rsid w:val="77A18788"/>
    <w:rsid w:val="77A70061"/>
    <w:rsid w:val="77ACF5BA"/>
    <w:rsid w:val="77C66926"/>
    <w:rsid w:val="77E0500C"/>
    <w:rsid w:val="780BC3BE"/>
    <w:rsid w:val="7818DE4B"/>
    <w:rsid w:val="78270E5A"/>
    <w:rsid w:val="782B91E1"/>
    <w:rsid w:val="7836F782"/>
    <w:rsid w:val="7842FDC5"/>
    <w:rsid w:val="78441660"/>
    <w:rsid w:val="7848A895"/>
    <w:rsid w:val="78523B78"/>
    <w:rsid w:val="785DB622"/>
    <w:rsid w:val="786264CE"/>
    <w:rsid w:val="78664CA3"/>
    <w:rsid w:val="7874795F"/>
    <w:rsid w:val="7876641A"/>
    <w:rsid w:val="7883F8E8"/>
    <w:rsid w:val="788F8B7F"/>
    <w:rsid w:val="78A8112D"/>
    <w:rsid w:val="78AB9900"/>
    <w:rsid w:val="78B422B6"/>
    <w:rsid w:val="78BF805B"/>
    <w:rsid w:val="78C12D15"/>
    <w:rsid w:val="78C2804B"/>
    <w:rsid w:val="78C6084E"/>
    <w:rsid w:val="78D671E9"/>
    <w:rsid w:val="78E52244"/>
    <w:rsid w:val="78EC9B33"/>
    <w:rsid w:val="78EE0FFC"/>
    <w:rsid w:val="78F09859"/>
    <w:rsid w:val="78FB1246"/>
    <w:rsid w:val="79034801"/>
    <w:rsid w:val="79179D6F"/>
    <w:rsid w:val="792C498D"/>
    <w:rsid w:val="7951AAEB"/>
    <w:rsid w:val="795A75FE"/>
    <w:rsid w:val="795F2ED5"/>
    <w:rsid w:val="7962A94F"/>
    <w:rsid w:val="79710DAB"/>
    <w:rsid w:val="7979014D"/>
    <w:rsid w:val="7990050B"/>
    <w:rsid w:val="79919ED9"/>
    <w:rsid w:val="7994AB5E"/>
    <w:rsid w:val="79A30A5A"/>
    <w:rsid w:val="79B5B1B8"/>
    <w:rsid w:val="79E0AE93"/>
    <w:rsid w:val="79E478F6"/>
    <w:rsid w:val="79EAC2F9"/>
    <w:rsid w:val="7A08BB9E"/>
    <w:rsid w:val="7A0D3633"/>
    <w:rsid w:val="7A255829"/>
    <w:rsid w:val="7A477180"/>
    <w:rsid w:val="7A49055A"/>
    <w:rsid w:val="7A494E12"/>
    <w:rsid w:val="7A5F7BA9"/>
    <w:rsid w:val="7A705B70"/>
    <w:rsid w:val="7A709B12"/>
    <w:rsid w:val="7A7A3890"/>
    <w:rsid w:val="7A7AC898"/>
    <w:rsid w:val="7A806ACF"/>
    <w:rsid w:val="7A8BB2AA"/>
    <w:rsid w:val="7AA27E1B"/>
    <w:rsid w:val="7AA90715"/>
    <w:rsid w:val="7AAB96C8"/>
    <w:rsid w:val="7AB12873"/>
    <w:rsid w:val="7AB36951"/>
    <w:rsid w:val="7AD64FC2"/>
    <w:rsid w:val="7AE1D470"/>
    <w:rsid w:val="7AEB8852"/>
    <w:rsid w:val="7AEC9B4D"/>
    <w:rsid w:val="7AF61F62"/>
    <w:rsid w:val="7AFAE3F9"/>
    <w:rsid w:val="7B100E58"/>
    <w:rsid w:val="7B247B30"/>
    <w:rsid w:val="7B2E94E4"/>
    <w:rsid w:val="7B3F82DF"/>
    <w:rsid w:val="7B5BE6F9"/>
    <w:rsid w:val="7B65090B"/>
    <w:rsid w:val="7B689804"/>
    <w:rsid w:val="7B81E048"/>
    <w:rsid w:val="7B959942"/>
    <w:rsid w:val="7BA52766"/>
    <w:rsid w:val="7BADD054"/>
    <w:rsid w:val="7BBD81A8"/>
    <w:rsid w:val="7BC06037"/>
    <w:rsid w:val="7BCF7728"/>
    <w:rsid w:val="7BD88B45"/>
    <w:rsid w:val="7BDA21A6"/>
    <w:rsid w:val="7BDDDBE9"/>
    <w:rsid w:val="7C0A2BA2"/>
    <w:rsid w:val="7C0CF2CB"/>
    <w:rsid w:val="7C175AD3"/>
    <w:rsid w:val="7C1D846F"/>
    <w:rsid w:val="7C33E168"/>
    <w:rsid w:val="7C39D72E"/>
    <w:rsid w:val="7C4337E1"/>
    <w:rsid w:val="7C4CB8F0"/>
    <w:rsid w:val="7C569349"/>
    <w:rsid w:val="7C677624"/>
    <w:rsid w:val="7C736930"/>
    <w:rsid w:val="7C8137CD"/>
    <w:rsid w:val="7CB169DD"/>
    <w:rsid w:val="7CB32CF4"/>
    <w:rsid w:val="7CB35DAC"/>
    <w:rsid w:val="7CC99F3B"/>
    <w:rsid w:val="7CCC926A"/>
    <w:rsid w:val="7CCD8BE2"/>
    <w:rsid w:val="7CDC8A36"/>
    <w:rsid w:val="7CE08559"/>
    <w:rsid w:val="7CE550BD"/>
    <w:rsid w:val="7CF147F8"/>
    <w:rsid w:val="7CF50642"/>
    <w:rsid w:val="7D167ADA"/>
    <w:rsid w:val="7D211191"/>
    <w:rsid w:val="7D3E485E"/>
    <w:rsid w:val="7D3F11FB"/>
    <w:rsid w:val="7D4D8A15"/>
    <w:rsid w:val="7D54D98C"/>
    <w:rsid w:val="7D5FBFD4"/>
    <w:rsid w:val="7D64090E"/>
    <w:rsid w:val="7D716F40"/>
    <w:rsid w:val="7D89B57D"/>
    <w:rsid w:val="7D8D8409"/>
    <w:rsid w:val="7D98B8A9"/>
    <w:rsid w:val="7DA38D96"/>
    <w:rsid w:val="7DA3E9F0"/>
    <w:rsid w:val="7DAEB675"/>
    <w:rsid w:val="7DB86DC1"/>
    <w:rsid w:val="7DB8DC2F"/>
    <w:rsid w:val="7DB9E947"/>
    <w:rsid w:val="7DC00C56"/>
    <w:rsid w:val="7DC74E13"/>
    <w:rsid w:val="7DE35853"/>
    <w:rsid w:val="7DF458A2"/>
    <w:rsid w:val="7DF99F95"/>
    <w:rsid w:val="7E0EBFE0"/>
    <w:rsid w:val="7E14D387"/>
    <w:rsid w:val="7E1B37B8"/>
    <w:rsid w:val="7E2CD6C4"/>
    <w:rsid w:val="7E41CB37"/>
    <w:rsid w:val="7E46F0A2"/>
    <w:rsid w:val="7E5E3E8A"/>
    <w:rsid w:val="7E79DD6C"/>
    <w:rsid w:val="7E7D5D08"/>
    <w:rsid w:val="7E85DEAE"/>
    <w:rsid w:val="7E978CB9"/>
    <w:rsid w:val="7E9A57C0"/>
    <w:rsid w:val="7E9EA531"/>
    <w:rsid w:val="7EBD6849"/>
    <w:rsid w:val="7ED6650A"/>
    <w:rsid w:val="7EE768C9"/>
    <w:rsid w:val="7EF1F8DC"/>
    <w:rsid w:val="7F12941A"/>
    <w:rsid w:val="7F13D415"/>
    <w:rsid w:val="7F160E4D"/>
    <w:rsid w:val="7F1E6D58"/>
    <w:rsid w:val="7F289548"/>
    <w:rsid w:val="7F494DE6"/>
    <w:rsid w:val="7F49F9AC"/>
    <w:rsid w:val="7F62FAB2"/>
    <w:rsid w:val="7F63FED0"/>
    <w:rsid w:val="7F6D9C48"/>
    <w:rsid w:val="7F733CD4"/>
    <w:rsid w:val="7F7568CF"/>
    <w:rsid w:val="7F7714F9"/>
    <w:rsid w:val="7F8D506A"/>
    <w:rsid w:val="7F93BAC6"/>
    <w:rsid w:val="7FADEB30"/>
    <w:rsid w:val="7FC17032"/>
    <w:rsid w:val="7FC56938"/>
    <w:rsid w:val="7FC6A5D9"/>
    <w:rsid w:val="7FD39F30"/>
    <w:rsid w:val="7FDCCE8E"/>
    <w:rsid w:val="7FDD3C27"/>
    <w:rsid w:val="7FF3A4C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B0AC6"/>
  <w15:docId w15:val="{0B46052A-A7DB-46F6-BE25-F48965AB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65"/>
    <w:pPr>
      <w:numPr>
        <w:ilvl w:val="12"/>
      </w:numPr>
      <w:spacing w:after="240"/>
    </w:pPr>
    <w:rPr>
      <w:sz w:val="24"/>
      <w:lang w:val="en-GB"/>
    </w:rPr>
  </w:style>
  <w:style w:type="paragraph" w:styleId="Heading1">
    <w:name w:val="heading 1"/>
    <w:basedOn w:val="Normal"/>
    <w:next w:val="Normal"/>
    <w:link w:val="Heading1Char"/>
    <w:uiPriority w:val="9"/>
    <w:qFormat/>
    <w:rsid w:val="00461256"/>
    <w:pPr>
      <w:keepNext/>
      <w:numPr>
        <w:ilvl w:val="0"/>
        <w:numId w:val="1"/>
      </w:numPr>
      <w:tabs>
        <w:tab w:val="left" w:pos="851"/>
      </w:tabs>
      <w:spacing w:before="480"/>
      <w:outlineLvl w:val="0"/>
    </w:pPr>
    <w:rPr>
      <w:rFonts w:ascii="Arial" w:hAnsi="Arial" w:cs="Arial"/>
      <w:b/>
      <w:sz w:val="28"/>
      <w:lang w:val="en-US"/>
    </w:rPr>
  </w:style>
  <w:style w:type="paragraph" w:styleId="Heading2">
    <w:name w:val="heading 2"/>
    <w:basedOn w:val="Normal"/>
    <w:next w:val="Normal"/>
    <w:link w:val="Heading2Char"/>
    <w:uiPriority w:val="9"/>
    <w:qFormat/>
    <w:rsid w:val="00B17D5C"/>
    <w:pPr>
      <w:keepNext/>
      <w:numPr>
        <w:ilvl w:val="1"/>
        <w:numId w:val="1"/>
      </w:numPr>
      <w:tabs>
        <w:tab w:val="left" w:pos="851"/>
      </w:tabs>
      <w:spacing w:before="240"/>
      <w:ind w:left="0"/>
      <w:outlineLvl w:val="1"/>
    </w:pPr>
    <w:rPr>
      <w:rFonts w:ascii="Arial" w:hAnsi="Arial"/>
      <w:b/>
    </w:rPr>
  </w:style>
  <w:style w:type="paragraph" w:styleId="Heading3">
    <w:name w:val="heading 3"/>
    <w:basedOn w:val="Normal"/>
    <w:next w:val="Normal"/>
    <w:link w:val="Heading3Char"/>
    <w:uiPriority w:val="9"/>
    <w:qFormat/>
    <w:rsid w:val="00B17D5C"/>
    <w:pPr>
      <w:keepNext/>
      <w:numPr>
        <w:ilvl w:val="2"/>
        <w:numId w:val="1"/>
      </w:numPr>
      <w:tabs>
        <w:tab w:val="left" w:pos="851"/>
      </w:tabs>
      <w:spacing w:before="240"/>
      <w:outlineLvl w:val="2"/>
    </w:pPr>
    <w:rPr>
      <w:rFonts w:ascii="Arial" w:hAnsi="Arial"/>
      <w:b/>
      <w:lang w:val="en-US"/>
    </w:rPr>
  </w:style>
  <w:style w:type="paragraph" w:styleId="Heading4">
    <w:name w:val="heading 4"/>
    <w:basedOn w:val="Normal"/>
    <w:next w:val="Normal"/>
    <w:link w:val="Heading4Char"/>
    <w:uiPriority w:val="9"/>
    <w:qFormat/>
    <w:rsid w:val="005D3C73"/>
    <w:pPr>
      <w:keepNext/>
      <w:numPr>
        <w:ilvl w:val="3"/>
        <w:numId w:val="1"/>
      </w:numPr>
      <w:tabs>
        <w:tab w:val="left" w:pos="1134"/>
      </w:tabs>
      <w:spacing w:before="240"/>
      <w:outlineLvl w:val="3"/>
    </w:pPr>
    <w:rPr>
      <w:rFonts w:ascii="Arial" w:hAnsi="Arial"/>
      <w:b/>
    </w:rPr>
  </w:style>
  <w:style w:type="paragraph" w:styleId="Heading5">
    <w:name w:val="heading 5"/>
    <w:basedOn w:val="Normal"/>
    <w:next w:val="NormalIndent"/>
    <w:link w:val="Heading5Char"/>
    <w:uiPriority w:val="9"/>
    <w:qFormat/>
    <w:rsid w:val="00F5668B"/>
    <w:pPr>
      <w:numPr>
        <w:ilvl w:val="4"/>
        <w:numId w:val="1"/>
      </w:numPr>
      <w:tabs>
        <w:tab w:val="left" w:pos="1134"/>
      </w:tabs>
      <w:spacing w:before="120"/>
      <w:outlineLvl w:val="4"/>
    </w:pPr>
    <w:rPr>
      <w:b/>
    </w:rPr>
  </w:style>
  <w:style w:type="paragraph" w:styleId="Heading6">
    <w:name w:val="heading 6"/>
    <w:basedOn w:val="Normal"/>
    <w:next w:val="NormalIndent"/>
    <w:link w:val="Heading6Char"/>
    <w:uiPriority w:val="9"/>
    <w:qFormat/>
    <w:rsid w:val="00F5668B"/>
    <w:pPr>
      <w:numPr>
        <w:ilvl w:val="5"/>
        <w:numId w:val="1"/>
      </w:numPr>
      <w:outlineLvl w:val="5"/>
    </w:pPr>
    <w:rPr>
      <w:sz w:val="20"/>
      <w:u w:val="single"/>
    </w:rPr>
  </w:style>
  <w:style w:type="paragraph" w:styleId="Heading7">
    <w:name w:val="heading 7"/>
    <w:aliases w:val="Appendix Heading"/>
    <w:basedOn w:val="Normal"/>
    <w:next w:val="NormalIndent"/>
    <w:link w:val="Heading7Char"/>
    <w:uiPriority w:val="9"/>
    <w:qFormat/>
    <w:rsid w:val="00F5668B"/>
    <w:pPr>
      <w:numPr>
        <w:ilvl w:val="6"/>
        <w:numId w:val="1"/>
      </w:numPr>
      <w:outlineLvl w:val="6"/>
    </w:pPr>
    <w:rPr>
      <w:i/>
      <w:sz w:val="20"/>
    </w:rPr>
  </w:style>
  <w:style w:type="paragraph" w:styleId="Heading8">
    <w:name w:val="heading 8"/>
    <w:basedOn w:val="Normal"/>
    <w:next w:val="NormalIndent"/>
    <w:link w:val="Heading8Char"/>
    <w:uiPriority w:val="9"/>
    <w:qFormat/>
    <w:rsid w:val="00F5668B"/>
    <w:pPr>
      <w:numPr>
        <w:ilvl w:val="7"/>
        <w:numId w:val="1"/>
      </w:numPr>
      <w:outlineLvl w:val="7"/>
    </w:pPr>
    <w:rPr>
      <w:i/>
      <w:sz w:val="20"/>
    </w:rPr>
  </w:style>
  <w:style w:type="paragraph" w:styleId="Heading9">
    <w:name w:val="heading 9"/>
    <w:basedOn w:val="Normal"/>
    <w:next w:val="NormalIndent"/>
    <w:link w:val="Heading9Char"/>
    <w:uiPriority w:val="9"/>
    <w:qFormat/>
    <w:rsid w:val="00F5668B"/>
    <w:pPr>
      <w:numPr>
        <w:ilvl w:val="8"/>
        <w:numId w:val="1"/>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F5668B"/>
    <w:pPr>
      <w:ind w:left="708"/>
    </w:pPr>
  </w:style>
  <w:style w:type="paragraph" w:styleId="TOC4">
    <w:name w:val="toc 4"/>
    <w:basedOn w:val="Normal"/>
    <w:next w:val="Normal"/>
    <w:uiPriority w:val="39"/>
    <w:rsid w:val="0039079A"/>
    <w:pPr>
      <w:tabs>
        <w:tab w:val="left" w:pos="1701"/>
        <w:tab w:val="left" w:pos="1985"/>
        <w:tab w:val="right" w:leader="dot" w:pos="9355"/>
      </w:tabs>
      <w:spacing w:after="60"/>
      <w:ind w:left="1701" w:hanging="1134"/>
    </w:pPr>
    <w:rPr>
      <w:rFonts w:cs="Arial"/>
      <w:noProof/>
      <w:sz w:val="22"/>
      <w:szCs w:val="24"/>
      <w:lang w:val="en-US"/>
    </w:rPr>
  </w:style>
  <w:style w:type="paragraph" w:styleId="TOC3">
    <w:name w:val="toc 3"/>
    <w:basedOn w:val="Normal"/>
    <w:next w:val="Normal"/>
    <w:uiPriority w:val="39"/>
    <w:rsid w:val="0039079A"/>
    <w:pPr>
      <w:tabs>
        <w:tab w:val="left" w:pos="1701"/>
        <w:tab w:val="right" w:leader="dot" w:pos="9072"/>
      </w:tabs>
      <w:spacing w:after="60"/>
      <w:ind w:left="1701" w:hanging="1134"/>
    </w:pPr>
    <w:rPr>
      <w:rFonts w:cs="Arial"/>
      <w:noProof/>
      <w:szCs w:val="24"/>
      <w:lang w:val="en-US"/>
    </w:rPr>
  </w:style>
  <w:style w:type="paragraph" w:styleId="TOC2">
    <w:name w:val="toc 2"/>
    <w:basedOn w:val="Normal"/>
    <w:next w:val="Normal"/>
    <w:uiPriority w:val="39"/>
    <w:rsid w:val="0039079A"/>
    <w:pPr>
      <w:tabs>
        <w:tab w:val="left" w:pos="567"/>
        <w:tab w:val="left" w:pos="1701"/>
        <w:tab w:val="right" w:leader="dot" w:pos="9072"/>
      </w:tabs>
      <w:spacing w:after="80"/>
      <w:ind w:left="1701" w:hanging="1134"/>
    </w:pPr>
    <w:rPr>
      <w:rFonts w:cs="Arial"/>
      <w:b/>
      <w:noProof/>
      <w:szCs w:val="24"/>
      <w:lang w:val="en-US"/>
    </w:rPr>
  </w:style>
  <w:style w:type="paragraph" w:styleId="TOC1">
    <w:name w:val="toc 1"/>
    <w:basedOn w:val="Normal"/>
    <w:next w:val="Normal"/>
    <w:uiPriority w:val="39"/>
    <w:rsid w:val="0039079A"/>
    <w:pPr>
      <w:tabs>
        <w:tab w:val="left" w:pos="567"/>
        <w:tab w:val="left" w:pos="1701"/>
        <w:tab w:val="right" w:leader="dot" w:pos="9072"/>
      </w:tabs>
      <w:spacing w:before="60" w:after="60"/>
      <w:ind w:left="567" w:hanging="567"/>
    </w:pPr>
    <w:rPr>
      <w:rFonts w:cs="Arial"/>
      <w:b/>
      <w:caps/>
      <w:noProof/>
      <w:szCs w:val="28"/>
      <w:lang w:val="en-US"/>
    </w:rPr>
  </w:style>
  <w:style w:type="paragraph" w:styleId="Index7">
    <w:name w:val="index 7"/>
    <w:basedOn w:val="Normal"/>
    <w:next w:val="Normal"/>
    <w:semiHidden/>
    <w:rsid w:val="00F5668B"/>
    <w:pPr>
      <w:spacing w:line="-300" w:lineRule="auto"/>
      <w:ind w:left="1698"/>
    </w:pPr>
    <w:rPr>
      <w:rFonts w:ascii="Arial" w:hAnsi="Arial"/>
    </w:rPr>
  </w:style>
  <w:style w:type="paragraph" w:styleId="Index6">
    <w:name w:val="index 6"/>
    <w:basedOn w:val="Normal"/>
    <w:next w:val="Normal"/>
    <w:semiHidden/>
    <w:rsid w:val="00F5668B"/>
    <w:pPr>
      <w:spacing w:line="-300" w:lineRule="auto"/>
      <w:ind w:left="1415"/>
    </w:pPr>
    <w:rPr>
      <w:rFonts w:ascii="Arial" w:hAnsi="Arial"/>
    </w:rPr>
  </w:style>
  <w:style w:type="paragraph" w:styleId="Index5">
    <w:name w:val="index 5"/>
    <w:basedOn w:val="Normal"/>
    <w:next w:val="Normal"/>
    <w:semiHidden/>
    <w:rsid w:val="00F5668B"/>
    <w:pPr>
      <w:spacing w:line="-300" w:lineRule="auto"/>
      <w:ind w:left="1132"/>
    </w:pPr>
    <w:rPr>
      <w:rFonts w:ascii="Arial" w:hAnsi="Arial"/>
    </w:rPr>
  </w:style>
  <w:style w:type="paragraph" w:styleId="Index4">
    <w:name w:val="index 4"/>
    <w:basedOn w:val="Normal"/>
    <w:next w:val="Normal"/>
    <w:semiHidden/>
    <w:rsid w:val="00F5668B"/>
    <w:pPr>
      <w:spacing w:line="-300" w:lineRule="auto"/>
      <w:ind w:left="849"/>
    </w:pPr>
    <w:rPr>
      <w:rFonts w:ascii="Arial" w:hAnsi="Arial"/>
    </w:rPr>
  </w:style>
  <w:style w:type="paragraph" w:styleId="Index3">
    <w:name w:val="index 3"/>
    <w:basedOn w:val="Normal"/>
    <w:next w:val="Normal"/>
    <w:semiHidden/>
    <w:rsid w:val="00F5668B"/>
    <w:pPr>
      <w:spacing w:line="-300" w:lineRule="auto"/>
      <w:ind w:left="566"/>
    </w:pPr>
    <w:rPr>
      <w:rFonts w:ascii="Arial" w:hAnsi="Arial"/>
    </w:rPr>
  </w:style>
  <w:style w:type="paragraph" w:styleId="Index2">
    <w:name w:val="index 2"/>
    <w:basedOn w:val="Normal"/>
    <w:next w:val="Normal"/>
    <w:semiHidden/>
    <w:rsid w:val="00F5668B"/>
    <w:pPr>
      <w:spacing w:line="-300" w:lineRule="auto"/>
      <w:ind w:left="283"/>
    </w:pPr>
    <w:rPr>
      <w:rFonts w:ascii="Arial" w:hAnsi="Arial"/>
    </w:rPr>
  </w:style>
  <w:style w:type="paragraph" w:styleId="Index1">
    <w:name w:val="index 1"/>
    <w:basedOn w:val="Normal"/>
    <w:next w:val="Normal"/>
    <w:semiHidden/>
    <w:rsid w:val="00F5668B"/>
    <w:pPr>
      <w:spacing w:line="-300" w:lineRule="auto"/>
    </w:pPr>
    <w:rPr>
      <w:rFonts w:ascii="Arial" w:hAnsi="Arial"/>
    </w:rPr>
  </w:style>
  <w:style w:type="paragraph" w:customStyle="1" w:styleId="SOP">
    <w:name w:val="SOP"/>
    <w:basedOn w:val="Normal"/>
    <w:rsid w:val="00F5668B"/>
    <w:pPr>
      <w:numPr>
        <w:ilvl w:val="0"/>
      </w:numPr>
      <w:tabs>
        <w:tab w:val="left" w:pos="0"/>
      </w:tabs>
      <w:spacing w:before="60" w:after="60"/>
      <w:ind w:left="709"/>
    </w:pPr>
    <w:rPr>
      <w:lang w:val="de-DE"/>
    </w:rPr>
  </w:style>
  <w:style w:type="paragraph" w:styleId="Footer">
    <w:name w:val="footer"/>
    <w:basedOn w:val="Normal"/>
    <w:link w:val="FooterChar"/>
    <w:uiPriority w:val="99"/>
    <w:rsid w:val="00F5668B"/>
    <w:pPr>
      <w:tabs>
        <w:tab w:val="center" w:pos="4819"/>
        <w:tab w:val="right" w:pos="9071"/>
      </w:tabs>
    </w:pPr>
  </w:style>
  <w:style w:type="paragraph" w:styleId="Header">
    <w:name w:val="header"/>
    <w:basedOn w:val="Normal"/>
    <w:link w:val="HeaderChar"/>
    <w:uiPriority w:val="99"/>
    <w:rsid w:val="00F5668B"/>
    <w:pPr>
      <w:tabs>
        <w:tab w:val="center" w:pos="4819"/>
        <w:tab w:val="right" w:pos="9071"/>
      </w:tabs>
    </w:pPr>
  </w:style>
  <w:style w:type="character" w:styleId="FootnoteReference">
    <w:name w:val="footnote reference"/>
    <w:basedOn w:val="DefaultParagraphFont"/>
    <w:semiHidden/>
    <w:rsid w:val="00F5668B"/>
    <w:rPr>
      <w:position w:val="6"/>
      <w:sz w:val="16"/>
    </w:rPr>
  </w:style>
  <w:style w:type="paragraph" w:styleId="FootnoteText">
    <w:name w:val="footnote text"/>
    <w:basedOn w:val="Normal"/>
    <w:link w:val="FootnoteTextChar"/>
    <w:semiHidden/>
    <w:rsid w:val="00F5668B"/>
    <w:rPr>
      <w:sz w:val="20"/>
    </w:rPr>
  </w:style>
  <w:style w:type="character" w:customStyle="1" w:styleId="FootnoteTextChar">
    <w:name w:val="Footnote Text Char"/>
    <w:link w:val="FootnoteText"/>
    <w:semiHidden/>
    <w:rsid w:val="0088251C"/>
    <w:rPr>
      <w:lang w:val="en-GB"/>
    </w:rPr>
  </w:style>
  <w:style w:type="paragraph" w:customStyle="1" w:styleId="titel">
    <w:name w:val="titel"/>
    <w:basedOn w:val="Normal"/>
    <w:rsid w:val="00F5668B"/>
    <w:pPr>
      <w:pBdr>
        <w:top w:val="single" w:sz="18" w:space="1" w:color="auto"/>
        <w:left w:val="single" w:sz="18" w:space="1" w:color="auto"/>
        <w:bottom w:val="single" w:sz="18" w:space="1" w:color="auto"/>
        <w:right w:val="single" w:sz="18" w:space="1" w:color="auto"/>
      </w:pBdr>
      <w:shd w:val="pct10" w:color="auto" w:fill="auto"/>
      <w:tabs>
        <w:tab w:val="left" w:pos="567"/>
      </w:tabs>
      <w:spacing w:line="-480" w:lineRule="auto"/>
      <w:jc w:val="center"/>
    </w:pPr>
    <w:rPr>
      <w:rFonts w:ascii="Arial" w:hAnsi="Arial"/>
      <w:b/>
      <w:sz w:val="36"/>
    </w:rPr>
  </w:style>
  <w:style w:type="paragraph" w:styleId="EndnoteText">
    <w:name w:val="endnote text"/>
    <w:basedOn w:val="Normal"/>
    <w:link w:val="EndnoteTextChar"/>
    <w:rsid w:val="00F5668B"/>
    <w:rPr>
      <w:sz w:val="20"/>
    </w:rPr>
  </w:style>
  <w:style w:type="character" w:styleId="EndnoteReference">
    <w:name w:val="endnote reference"/>
    <w:basedOn w:val="DefaultParagraphFont"/>
    <w:rsid w:val="00F5668B"/>
    <w:rPr>
      <w:vertAlign w:val="superscript"/>
    </w:rPr>
  </w:style>
  <w:style w:type="character" w:styleId="PageNumber">
    <w:name w:val="page number"/>
    <w:basedOn w:val="DefaultParagraphFont"/>
    <w:semiHidden/>
    <w:rsid w:val="00F5668B"/>
  </w:style>
  <w:style w:type="paragraph" w:styleId="Caption">
    <w:name w:val="caption"/>
    <w:basedOn w:val="Normal"/>
    <w:next w:val="Normal"/>
    <w:link w:val="CaptionChar"/>
    <w:qFormat/>
    <w:rsid w:val="001B0D60"/>
    <w:pPr>
      <w:keepNext/>
      <w:tabs>
        <w:tab w:val="left" w:pos="1276"/>
        <w:tab w:val="left" w:pos="3402"/>
        <w:tab w:val="right" w:pos="9356"/>
      </w:tabs>
      <w:spacing w:before="120"/>
      <w:ind w:left="1276" w:hanging="1276"/>
    </w:pPr>
    <w:rPr>
      <w:b/>
    </w:rPr>
  </w:style>
  <w:style w:type="paragraph" w:styleId="TOC6">
    <w:name w:val="toc 6"/>
    <w:basedOn w:val="Normal"/>
    <w:next w:val="Normal"/>
    <w:uiPriority w:val="39"/>
    <w:rsid w:val="00F5668B"/>
    <w:pPr>
      <w:tabs>
        <w:tab w:val="right" w:leader="dot" w:pos="9355"/>
      </w:tabs>
      <w:ind w:left="960"/>
    </w:pPr>
    <w:rPr>
      <w:sz w:val="18"/>
    </w:rPr>
  </w:style>
  <w:style w:type="paragraph" w:styleId="TOC5">
    <w:name w:val="toc 5"/>
    <w:basedOn w:val="Normal"/>
    <w:next w:val="Normal"/>
    <w:uiPriority w:val="39"/>
    <w:rsid w:val="0039079A"/>
    <w:pPr>
      <w:tabs>
        <w:tab w:val="right" w:leader="dot" w:pos="9355"/>
      </w:tabs>
      <w:ind w:left="720"/>
    </w:pPr>
    <w:rPr>
      <w:sz w:val="18"/>
    </w:rPr>
  </w:style>
  <w:style w:type="paragraph" w:styleId="TOC7">
    <w:name w:val="toc 7"/>
    <w:basedOn w:val="Normal"/>
    <w:next w:val="Normal"/>
    <w:uiPriority w:val="39"/>
    <w:rsid w:val="00F5668B"/>
    <w:pPr>
      <w:tabs>
        <w:tab w:val="right" w:leader="dot" w:pos="9355"/>
      </w:tabs>
      <w:ind w:left="1200"/>
    </w:pPr>
    <w:rPr>
      <w:sz w:val="18"/>
    </w:rPr>
  </w:style>
  <w:style w:type="paragraph" w:styleId="TOC8">
    <w:name w:val="toc 8"/>
    <w:basedOn w:val="Normal"/>
    <w:next w:val="Normal"/>
    <w:uiPriority w:val="39"/>
    <w:rsid w:val="00F5668B"/>
    <w:pPr>
      <w:tabs>
        <w:tab w:val="right" w:leader="dot" w:pos="9355"/>
      </w:tabs>
      <w:ind w:left="1440"/>
    </w:pPr>
    <w:rPr>
      <w:sz w:val="18"/>
    </w:rPr>
  </w:style>
  <w:style w:type="paragraph" w:styleId="TOC9">
    <w:name w:val="toc 9"/>
    <w:basedOn w:val="Normal"/>
    <w:next w:val="Normal"/>
    <w:uiPriority w:val="39"/>
    <w:rsid w:val="00F5668B"/>
    <w:pPr>
      <w:tabs>
        <w:tab w:val="right" w:leader="dot" w:pos="9355"/>
      </w:tabs>
      <w:ind w:left="1680"/>
    </w:pPr>
    <w:rPr>
      <w:sz w:val="18"/>
    </w:rPr>
  </w:style>
  <w:style w:type="paragraph" w:styleId="TableofFigures">
    <w:name w:val="table of figures"/>
    <w:basedOn w:val="Normal"/>
    <w:next w:val="Normal"/>
    <w:uiPriority w:val="99"/>
    <w:rsid w:val="00F5668B"/>
    <w:pPr>
      <w:tabs>
        <w:tab w:val="right" w:leader="dot" w:pos="9355"/>
      </w:tabs>
      <w:ind w:left="1418" w:hanging="1418"/>
    </w:pPr>
    <w:rPr>
      <w:lang w:val="en-US"/>
    </w:rPr>
  </w:style>
  <w:style w:type="paragraph" w:customStyle="1" w:styleId="Tabelle">
    <w:name w:val="Tabelle"/>
    <w:basedOn w:val="Normal"/>
    <w:rsid w:val="00F5668B"/>
    <w:pPr>
      <w:tabs>
        <w:tab w:val="left" w:pos="2127"/>
      </w:tabs>
      <w:spacing w:before="120"/>
    </w:pPr>
  </w:style>
  <w:style w:type="paragraph" w:styleId="BodyText">
    <w:name w:val="Body Text"/>
    <w:basedOn w:val="Normal"/>
    <w:link w:val="BodyTextChar"/>
    <w:semiHidden/>
    <w:rsid w:val="00F5668B"/>
    <w:rPr>
      <w:color w:val="0000FF"/>
      <w:lang w:val="en-US"/>
    </w:rPr>
  </w:style>
  <w:style w:type="character" w:customStyle="1" w:styleId="BodyTextChar">
    <w:name w:val="Body Text Char"/>
    <w:basedOn w:val="DefaultParagraphFont"/>
    <w:link w:val="BodyText"/>
    <w:semiHidden/>
    <w:rsid w:val="006F1788"/>
    <w:rPr>
      <w:color w:val="0000FF"/>
      <w:sz w:val="24"/>
      <w:lang w:val="en-US"/>
    </w:rPr>
  </w:style>
  <w:style w:type="paragraph" w:customStyle="1" w:styleId="ASynopsis">
    <w:name w:val="A_Synopsis"/>
    <w:basedOn w:val="Normal"/>
    <w:rsid w:val="00F5668B"/>
    <w:pPr>
      <w:keepLines/>
      <w:numPr>
        <w:ilvl w:val="0"/>
      </w:numPr>
      <w:overflowPunct w:val="0"/>
      <w:autoSpaceDE w:val="0"/>
      <w:autoSpaceDN w:val="0"/>
      <w:adjustRightInd w:val="0"/>
      <w:spacing w:after="0"/>
      <w:textAlignment w:val="baseline"/>
    </w:pPr>
    <w:rPr>
      <w:lang w:val="de-DE"/>
    </w:rPr>
  </w:style>
  <w:style w:type="paragraph" w:customStyle="1" w:styleId="Figure">
    <w:name w:val="Figure"/>
    <w:basedOn w:val="Normal"/>
    <w:next w:val="Normal"/>
    <w:rsid w:val="00F5668B"/>
    <w:pPr>
      <w:numPr>
        <w:ilvl w:val="0"/>
      </w:numPr>
      <w:tabs>
        <w:tab w:val="left" w:pos="1134"/>
      </w:tabs>
      <w:spacing w:before="60" w:line="320" w:lineRule="atLeast"/>
      <w:ind w:left="1134" w:hanging="1134"/>
    </w:pPr>
    <w:rPr>
      <w:b/>
      <w:sz w:val="23"/>
      <w:lang w:val="en-US" w:eastAsia="en-US"/>
    </w:rPr>
  </w:style>
  <w:style w:type="paragraph" w:customStyle="1" w:styleId="Table">
    <w:name w:val="Table"/>
    <w:basedOn w:val="Normal"/>
    <w:next w:val="Normal"/>
    <w:rsid w:val="00F5668B"/>
    <w:pPr>
      <w:keepNext/>
      <w:numPr>
        <w:ilvl w:val="0"/>
      </w:numPr>
      <w:tabs>
        <w:tab w:val="left" w:pos="1134"/>
      </w:tabs>
      <w:spacing w:before="60" w:line="320" w:lineRule="atLeast"/>
      <w:ind w:left="1134" w:hanging="1134"/>
      <w:jc w:val="center"/>
    </w:pPr>
    <w:rPr>
      <w:b/>
      <w:sz w:val="22"/>
      <w:lang w:val="en-US" w:eastAsia="en-US"/>
    </w:rPr>
  </w:style>
  <w:style w:type="paragraph" w:customStyle="1" w:styleId="Heading1withoutno">
    <w:name w:val="Heading 1 without no"/>
    <w:basedOn w:val="Heading1"/>
    <w:rsid w:val="00F5668B"/>
    <w:pPr>
      <w:numPr>
        <w:numId w:val="0"/>
      </w:numPr>
      <w:spacing w:before="60" w:after="60" w:line="320" w:lineRule="atLeast"/>
      <w:jc w:val="center"/>
    </w:pPr>
    <w:rPr>
      <w:kern w:val="28"/>
      <w:lang w:eastAsia="en-US"/>
    </w:rPr>
  </w:style>
  <w:style w:type="paragraph" w:customStyle="1" w:styleId="Tablelegend">
    <w:name w:val="Table legend"/>
    <w:basedOn w:val="Normal"/>
    <w:rsid w:val="00F5668B"/>
    <w:pPr>
      <w:numPr>
        <w:ilvl w:val="0"/>
      </w:numPr>
      <w:spacing w:after="0"/>
    </w:pPr>
    <w:rPr>
      <w:sz w:val="18"/>
      <w:lang w:val="en-US" w:eastAsia="en-US"/>
    </w:rPr>
  </w:style>
  <w:style w:type="paragraph" w:customStyle="1" w:styleId="TableText">
    <w:name w:val="Table Text"/>
    <w:basedOn w:val="Normal"/>
    <w:link w:val="TableTextZchn"/>
    <w:rsid w:val="00F5668B"/>
    <w:pPr>
      <w:keepNext/>
      <w:numPr>
        <w:ilvl w:val="0"/>
      </w:numPr>
      <w:spacing w:before="40" w:after="40"/>
    </w:pPr>
    <w:rPr>
      <w:sz w:val="20"/>
      <w:lang w:val="en-US" w:eastAsia="en-US"/>
    </w:rPr>
  </w:style>
  <w:style w:type="paragraph" w:styleId="Title">
    <w:name w:val="Title"/>
    <w:basedOn w:val="Normal"/>
    <w:link w:val="TitleChar"/>
    <w:uiPriority w:val="10"/>
    <w:qFormat/>
    <w:rsid w:val="00F5668B"/>
    <w:pPr>
      <w:keepLines/>
      <w:spacing w:before="120"/>
      <w:jc w:val="center"/>
    </w:pPr>
    <w:rPr>
      <w:rFonts w:cs="Arial"/>
      <w:b/>
      <w:caps/>
      <w:sz w:val="28"/>
      <w:lang w:val="en-US"/>
    </w:rPr>
  </w:style>
  <w:style w:type="paragraph" w:customStyle="1" w:styleId="berschrift1ohNo">
    <w:name w:val="Überschrift 1 oh No"/>
    <w:basedOn w:val="Heading1"/>
    <w:next w:val="Normal"/>
    <w:rsid w:val="00F5668B"/>
    <w:pPr>
      <w:numPr>
        <w:numId w:val="0"/>
      </w:numPr>
    </w:pPr>
  </w:style>
  <w:style w:type="paragraph" w:customStyle="1" w:styleId="Bulletno">
    <w:name w:val="Bullet no"/>
    <w:basedOn w:val="Normal"/>
    <w:rsid w:val="00ED52F1"/>
    <w:pPr>
      <w:numPr>
        <w:ilvl w:val="0"/>
        <w:numId w:val="3"/>
      </w:numPr>
    </w:pPr>
    <w:rPr>
      <w:lang w:val="en-US"/>
    </w:rPr>
  </w:style>
  <w:style w:type="paragraph" w:customStyle="1" w:styleId="bullettab2">
    <w:name w:val="bullet_tab2"/>
    <w:basedOn w:val="Bullet"/>
    <w:rsid w:val="00977312"/>
  </w:style>
  <w:style w:type="paragraph" w:customStyle="1" w:styleId="Bullet">
    <w:name w:val="Bullet"/>
    <w:basedOn w:val="ListParagraph"/>
    <w:rsid w:val="00B43EE6"/>
    <w:pPr>
      <w:spacing w:line="288" w:lineRule="auto"/>
      <w:ind w:left="745" w:hanging="425"/>
      <w:contextualSpacing w:val="0"/>
      <w:jc w:val="both"/>
    </w:pPr>
    <w:rPr>
      <w:lang w:eastAsia="de-DE"/>
    </w:rPr>
  </w:style>
  <w:style w:type="paragraph" w:styleId="ListParagraph">
    <w:name w:val="List Paragraph"/>
    <w:basedOn w:val="Normal"/>
    <w:link w:val="ListParagraphChar"/>
    <w:uiPriority w:val="34"/>
    <w:qFormat/>
    <w:rsid w:val="00615804"/>
    <w:pPr>
      <w:numPr>
        <w:ilvl w:val="0"/>
      </w:numPr>
      <w:spacing w:after="120"/>
      <w:contextualSpacing/>
    </w:pPr>
    <w:rPr>
      <w:szCs w:val="24"/>
      <w:lang w:val="en-US" w:eastAsia="en-US"/>
    </w:rPr>
  </w:style>
  <w:style w:type="character" w:customStyle="1" w:styleId="ListParagraphChar">
    <w:name w:val="List Paragraph Char"/>
    <w:link w:val="ListParagraph"/>
    <w:uiPriority w:val="34"/>
    <w:locked/>
    <w:rsid w:val="00615804"/>
    <w:rPr>
      <w:sz w:val="24"/>
      <w:szCs w:val="24"/>
      <w:lang w:val="en-US" w:eastAsia="en-US"/>
    </w:rPr>
  </w:style>
  <w:style w:type="paragraph" w:customStyle="1" w:styleId="bulletBu">
    <w:name w:val="bulletBu"/>
    <w:basedOn w:val="Normal"/>
    <w:next w:val="Normal"/>
    <w:qFormat/>
    <w:rsid w:val="00412E83"/>
    <w:pPr>
      <w:numPr>
        <w:ilvl w:val="0"/>
        <w:numId w:val="2"/>
      </w:numPr>
    </w:pPr>
    <w:rPr>
      <w:lang w:val="en-US"/>
    </w:rPr>
  </w:style>
  <w:style w:type="paragraph" w:customStyle="1" w:styleId="TableLegendindall">
    <w:name w:val="TableLegendind_all"/>
    <w:basedOn w:val="Normal"/>
    <w:rsid w:val="009E4C4E"/>
    <w:pPr>
      <w:keepNext/>
      <w:tabs>
        <w:tab w:val="left" w:pos="142"/>
      </w:tabs>
      <w:spacing w:after="20"/>
      <w:ind w:left="142"/>
    </w:pPr>
    <w:rPr>
      <w:sz w:val="18"/>
      <w:lang w:val="en-US"/>
    </w:rPr>
  </w:style>
  <w:style w:type="character" w:styleId="Hyperlink">
    <w:name w:val="Hyperlink"/>
    <w:basedOn w:val="DefaultParagraphFont"/>
    <w:uiPriority w:val="99"/>
    <w:rsid w:val="00F5668B"/>
    <w:rPr>
      <w:noProof/>
      <w:color w:val="0000FF"/>
      <w:szCs w:val="23"/>
      <w:u w:val="single"/>
    </w:rPr>
  </w:style>
  <w:style w:type="paragraph" w:customStyle="1" w:styleId="PeronList">
    <w:name w:val="PeronList"/>
    <w:basedOn w:val="Normal"/>
    <w:rsid w:val="00F5668B"/>
    <w:pPr>
      <w:keepNext/>
      <w:numPr>
        <w:ilvl w:val="0"/>
      </w:numPr>
      <w:spacing w:before="60" w:after="60"/>
    </w:pPr>
    <w:rPr>
      <w:lang w:val="en-US"/>
    </w:rPr>
  </w:style>
  <w:style w:type="paragraph" w:customStyle="1" w:styleId="PatDisp">
    <w:name w:val="PatDisp"/>
    <w:basedOn w:val="Normal"/>
    <w:rsid w:val="00F5668B"/>
    <w:pPr>
      <w:jc w:val="center"/>
    </w:pPr>
    <w:rPr>
      <w:sz w:val="20"/>
      <w:lang w:val="en-US"/>
    </w:rPr>
  </w:style>
  <w:style w:type="paragraph" w:customStyle="1" w:styleId="TableTextv6">
    <w:name w:val="Table Text_v6"/>
    <w:basedOn w:val="TableText"/>
    <w:rsid w:val="00F5668B"/>
    <w:pPr>
      <w:spacing w:before="120"/>
    </w:pPr>
    <w:rPr>
      <w:b/>
      <w:bCs/>
    </w:rPr>
  </w:style>
  <w:style w:type="paragraph" w:customStyle="1" w:styleId="TableTextV0">
    <w:name w:val="Table Text_V0"/>
    <w:basedOn w:val="TableText"/>
    <w:rsid w:val="00F5668B"/>
    <w:pPr>
      <w:spacing w:before="0"/>
    </w:pPr>
    <w:rPr>
      <w:b/>
      <w:bCs/>
    </w:rPr>
  </w:style>
  <w:style w:type="paragraph" w:customStyle="1" w:styleId="TableTexthead">
    <w:name w:val="Table Text_head"/>
    <w:basedOn w:val="TableText"/>
    <w:rsid w:val="00F5668B"/>
    <w:pPr>
      <w:jc w:val="center"/>
    </w:pPr>
    <w:rPr>
      <w:b/>
      <w:bCs/>
      <w:lang w:val="de-DE"/>
    </w:rPr>
  </w:style>
  <w:style w:type="character" w:styleId="FollowedHyperlink">
    <w:name w:val="FollowedHyperlink"/>
    <w:basedOn w:val="DefaultParagraphFont"/>
    <w:semiHidden/>
    <w:rsid w:val="00F5668B"/>
    <w:rPr>
      <w:color w:val="800080"/>
      <w:u w:val="single"/>
    </w:rPr>
  </w:style>
  <w:style w:type="paragraph" w:customStyle="1" w:styleId="bullettap1">
    <w:name w:val="bullet_tap1"/>
    <w:basedOn w:val="Bullet-enp"/>
    <w:rsid w:val="00977312"/>
    <w:pPr>
      <w:keepNext w:val="0"/>
    </w:pPr>
  </w:style>
  <w:style w:type="paragraph" w:customStyle="1" w:styleId="Bullet-enp">
    <w:name w:val="Bullet-enp"/>
    <w:basedOn w:val="TableText"/>
    <w:rsid w:val="00B43EE6"/>
    <w:pPr>
      <w:keepLines/>
      <w:spacing w:line="288" w:lineRule="auto"/>
      <w:ind w:left="323" w:hanging="323"/>
      <w:jc w:val="both"/>
    </w:pPr>
    <w:rPr>
      <w:sz w:val="24"/>
    </w:rPr>
  </w:style>
  <w:style w:type="paragraph" w:customStyle="1" w:styleId="stanein">
    <w:name w:val="stanein"/>
    <w:basedOn w:val="Normal"/>
    <w:rsid w:val="00F5668B"/>
    <w:pPr>
      <w:numPr>
        <w:ilvl w:val="0"/>
      </w:numPr>
      <w:tabs>
        <w:tab w:val="left" w:pos="1620"/>
      </w:tabs>
      <w:spacing w:after="0"/>
      <w:ind w:firstLine="540"/>
    </w:pPr>
    <w:rPr>
      <w:bCs/>
      <w:noProof/>
      <w:szCs w:val="24"/>
      <w:lang w:val="en-US"/>
    </w:rPr>
  </w:style>
  <w:style w:type="paragraph" w:styleId="IndexHeading">
    <w:name w:val="index heading"/>
    <w:basedOn w:val="Normal"/>
    <w:next w:val="Index1"/>
    <w:semiHidden/>
    <w:rsid w:val="00F5668B"/>
    <w:pPr>
      <w:numPr>
        <w:ilvl w:val="0"/>
      </w:numPr>
    </w:pPr>
    <w:rPr>
      <w:lang w:val="en-US"/>
    </w:rPr>
  </w:style>
  <w:style w:type="paragraph" w:customStyle="1" w:styleId="Standardospace">
    <w:name w:val="Standard o space"/>
    <w:basedOn w:val="Normal"/>
    <w:rsid w:val="00F5668B"/>
    <w:pPr>
      <w:numPr>
        <w:ilvl w:val="0"/>
      </w:numPr>
      <w:spacing w:after="0"/>
    </w:pPr>
  </w:style>
  <w:style w:type="paragraph" w:customStyle="1" w:styleId="Standardbold">
    <w:name w:val="Standard bold"/>
    <w:basedOn w:val="Normal"/>
    <w:next w:val="Normal"/>
    <w:rsid w:val="00F5668B"/>
    <w:pPr>
      <w:numPr>
        <w:ilvl w:val="0"/>
      </w:numPr>
      <w:tabs>
        <w:tab w:val="left" w:pos="3047"/>
        <w:tab w:val="left" w:pos="9142"/>
      </w:tabs>
    </w:pPr>
    <w:rPr>
      <w:b/>
      <w:bCs/>
      <w:lang w:val="es-ES"/>
    </w:rPr>
  </w:style>
  <w:style w:type="paragraph" w:customStyle="1" w:styleId="Standardbullet">
    <w:name w:val="Standard bullet"/>
    <w:basedOn w:val="Normal"/>
    <w:rsid w:val="009E4C4E"/>
    <w:pPr>
      <w:numPr>
        <w:ilvl w:val="0"/>
        <w:numId w:val="4"/>
      </w:numPr>
      <w:spacing w:after="40"/>
    </w:pPr>
    <w:rPr>
      <w:lang w:val="en-US"/>
    </w:rPr>
  </w:style>
  <w:style w:type="paragraph" w:customStyle="1" w:styleId="Stansmalspace">
    <w:name w:val="Stan_smal_space"/>
    <w:basedOn w:val="Normal"/>
    <w:rsid w:val="00F5668B"/>
    <w:pPr>
      <w:spacing w:after="0"/>
    </w:pPr>
  </w:style>
  <w:style w:type="paragraph" w:customStyle="1" w:styleId="Subheading2SP">
    <w:name w:val="Subheading 2 SP"/>
    <w:basedOn w:val="Normal"/>
    <w:next w:val="Normal"/>
    <w:rsid w:val="00F5668B"/>
    <w:pPr>
      <w:keepNext/>
      <w:numPr>
        <w:ilvl w:val="0"/>
      </w:numPr>
      <w:spacing w:before="60" w:after="0"/>
    </w:pPr>
    <w:rPr>
      <w:i/>
      <w:iCs/>
      <w:lang w:val="en-US" w:eastAsia="en-US"/>
    </w:rPr>
  </w:style>
  <w:style w:type="paragraph" w:customStyle="1" w:styleId="Textbody">
    <w:name w:val="Textbody"/>
    <w:basedOn w:val="Normal"/>
    <w:rsid w:val="00F5668B"/>
    <w:pPr>
      <w:numPr>
        <w:ilvl w:val="0"/>
      </w:numPr>
      <w:spacing w:after="0"/>
    </w:pPr>
    <w:rPr>
      <w:sz w:val="20"/>
      <w:szCs w:val="24"/>
      <w:lang w:val="en-US"/>
    </w:rPr>
  </w:style>
  <w:style w:type="paragraph" w:customStyle="1" w:styleId="Subheading1SP">
    <w:name w:val="Subheading 1 SP"/>
    <w:basedOn w:val="Normal"/>
    <w:next w:val="Normal"/>
    <w:rsid w:val="00F5668B"/>
    <w:pPr>
      <w:keepNext/>
      <w:numPr>
        <w:ilvl w:val="0"/>
      </w:numPr>
      <w:spacing w:before="120" w:after="60"/>
    </w:pPr>
    <w:rPr>
      <w:b/>
      <w:bCs/>
      <w:lang w:val="en-US" w:eastAsia="en-US"/>
    </w:rPr>
  </w:style>
  <w:style w:type="paragraph" w:customStyle="1" w:styleId="BulletLevel2SP">
    <w:name w:val="Bullet Level 2 SP"/>
    <w:basedOn w:val="Normal"/>
    <w:rsid w:val="00F5668B"/>
    <w:pPr>
      <w:numPr>
        <w:ilvl w:val="1"/>
        <w:numId w:val="5"/>
      </w:numPr>
      <w:tabs>
        <w:tab w:val="clear" w:pos="1440"/>
        <w:tab w:val="left" w:pos="998"/>
      </w:tabs>
      <w:spacing w:after="40"/>
      <w:ind w:left="998" w:hanging="357"/>
    </w:pPr>
    <w:rPr>
      <w:lang w:val="en-US" w:eastAsia="en-US"/>
    </w:rPr>
  </w:style>
  <w:style w:type="paragraph" w:styleId="BalloonText">
    <w:name w:val="Balloon Text"/>
    <w:basedOn w:val="Normal"/>
    <w:link w:val="BalloonTextChar"/>
    <w:uiPriority w:val="99"/>
    <w:semiHidden/>
    <w:unhideWhenUsed/>
    <w:rsid w:val="00E802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241"/>
    <w:rPr>
      <w:rFonts w:ascii="Tahoma" w:hAnsi="Tahoma" w:cs="Tahoma"/>
      <w:sz w:val="16"/>
      <w:szCs w:val="16"/>
      <w:lang w:val="en-GB"/>
    </w:rPr>
  </w:style>
  <w:style w:type="paragraph" w:customStyle="1" w:styleId="Indnet">
    <w:name w:val="Indnet"/>
    <w:basedOn w:val="Normal"/>
    <w:rsid w:val="00977312"/>
    <w:pPr>
      <w:numPr>
        <w:ilvl w:val="0"/>
      </w:numPr>
      <w:ind w:left="709"/>
    </w:pPr>
    <w:rPr>
      <w:lang w:val="en-US"/>
    </w:rPr>
  </w:style>
  <w:style w:type="paragraph" w:customStyle="1" w:styleId="TableLegend0">
    <w:name w:val="TableLegend"/>
    <w:basedOn w:val="Normal"/>
    <w:rsid w:val="00C37DD2"/>
    <w:pPr>
      <w:keepNext/>
      <w:tabs>
        <w:tab w:val="left" w:pos="284"/>
      </w:tabs>
      <w:spacing w:after="20"/>
      <w:ind w:left="284" w:hanging="284"/>
    </w:pPr>
    <w:rPr>
      <w:sz w:val="18"/>
      <w:lang w:val="en-US"/>
    </w:rPr>
  </w:style>
  <w:style w:type="table" w:styleId="TableGrid">
    <w:name w:val="Table Grid"/>
    <w:aliases w:val="eCTD-Table"/>
    <w:basedOn w:val="TableNormal"/>
    <w:uiPriority w:val="59"/>
    <w:rsid w:val="00C5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D3057"/>
    <w:pPr>
      <w:ind w:left="283"/>
    </w:pPr>
  </w:style>
  <w:style w:type="character" w:customStyle="1" w:styleId="BodyTextIndentChar">
    <w:name w:val="Body Text Indent Char"/>
    <w:basedOn w:val="DefaultParagraphFont"/>
    <w:link w:val="BodyTextIndent"/>
    <w:uiPriority w:val="99"/>
    <w:semiHidden/>
    <w:rsid w:val="007D3057"/>
    <w:rPr>
      <w:sz w:val="24"/>
      <w:lang w:val="en-GB"/>
    </w:rPr>
  </w:style>
  <w:style w:type="paragraph" w:customStyle="1" w:styleId="StandEin">
    <w:name w:val="StandEin"/>
    <w:basedOn w:val="Normal"/>
    <w:rsid w:val="00977312"/>
    <w:pPr>
      <w:numPr>
        <w:ilvl w:val="0"/>
      </w:numPr>
      <w:ind w:left="709"/>
    </w:pPr>
    <w:rPr>
      <w:lang w:val="en-US"/>
    </w:rPr>
  </w:style>
  <w:style w:type="paragraph" w:customStyle="1" w:styleId="TSRbullet">
    <w:name w:val="TSR bullet"/>
    <w:basedOn w:val="Normal"/>
    <w:rsid w:val="00DA667A"/>
    <w:pPr>
      <w:numPr>
        <w:ilvl w:val="0"/>
      </w:numPr>
      <w:tabs>
        <w:tab w:val="num" w:pos="360"/>
        <w:tab w:val="left" w:pos="3047"/>
        <w:tab w:val="left" w:pos="9142"/>
      </w:tabs>
      <w:spacing w:after="40"/>
      <w:ind w:left="360" w:hanging="360"/>
    </w:pPr>
    <w:rPr>
      <w:sz w:val="22"/>
      <w:lang w:val="en-US"/>
    </w:rPr>
  </w:style>
  <w:style w:type="paragraph" w:styleId="DocumentMap">
    <w:name w:val="Document Map"/>
    <w:basedOn w:val="Normal"/>
    <w:link w:val="DocumentMapChar"/>
    <w:uiPriority w:val="99"/>
    <w:semiHidden/>
    <w:unhideWhenUsed/>
    <w:rsid w:val="00CE36BC"/>
    <w:rPr>
      <w:rFonts w:ascii="Tahoma" w:hAnsi="Tahoma" w:cs="Tahoma"/>
      <w:sz w:val="16"/>
      <w:szCs w:val="16"/>
    </w:rPr>
  </w:style>
  <w:style w:type="character" w:customStyle="1" w:styleId="DocumentMapChar">
    <w:name w:val="Document Map Char"/>
    <w:basedOn w:val="DefaultParagraphFont"/>
    <w:link w:val="DocumentMap"/>
    <w:uiPriority w:val="99"/>
    <w:semiHidden/>
    <w:rsid w:val="00CE36BC"/>
    <w:rPr>
      <w:rFonts w:ascii="Tahoma" w:hAnsi="Tahoma" w:cs="Tahoma"/>
      <w:sz w:val="16"/>
      <w:szCs w:val="16"/>
      <w:lang w:val="en-GB"/>
    </w:rPr>
  </w:style>
  <w:style w:type="paragraph" w:customStyle="1" w:styleId="Text">
    <w:name w:val="Text"/>
    <w:basedOn w:val="Normal"/>
    <w:rsid w:val="00186302"/>
    <w:pPr>
      <w:numPr>
        <w:ilvl w:val="0"/>
      </w:numPr>
      <w:suppressAutoHyphens/>
      <w:spacing w:after="200" w:line="380" w:lineRule="atLeast"/>
    </w:pPr>
    <w:rPr>
      <w:rFonts w:ascii="Arial" w:hAnsi="Arial" w:cs="Arial"/>
      <w:sz w:val="22"/>
      <w:szCs w:val="22"/>
      <w:lang w:val="en-US" w:eastAsia="en-US"/>
    </w:rPr>
  </w:style>
  <w:style w:type="character" w:styleId="CommentReference">
    <w:name w:val="annotation reference"/>
    <w:aliases w:val="-H18"/>
    <w:basedOn w:val="DefaultParagraphFont"/>
    <w:uiPriority w:val="99"/>
    <w:unhideWhenUsed/>
    <w:rsid w:val="007142BC"/>
    <w:rPr>
      <w:sz w:val="16"/>
      <w:szCs w:val="16"/>
    </w:rPr>
  </w:style>
  <w:style w:type="paragraph" w:styleId="CommentText">
    <w:name w:val="annotation text"/>
    <w:basedOn w:val="Normal"/>
    <w:link w:val="CommentTextChar"/>
    <w:uiPriority w:val="99"/>
    <w:unhideWhenUsed/>
    <w:rsid w:val="007142BC"/>
    <w:rPr>
      <w:sz w:val="20"/>
    </w:rPr>
  </w:style>
  <w:style w:type="character" w:customStyle="1" w:styleId="CommentTextChar">
    <w:name w:val="Comment Text Char"/>
    <w:basedOn w:val="DefaultParagraphFont"/>
    <w:link w:val="CommentText"/>
    <w:uiPriority w:val="99"/>
    <w:rsid w:val="007142BC"/>
    <w:rPr>
      <w:lang w:val="en-GB"/>
    </w:rPr>
  </w:style>
  <w:style w:type="paragraph" w:styleId="CommentSubject">
    <w:name w:val="annotation subject"/>
    <w:basedOn w:val="CommentText"/>
    <w:next w:val="CommentText"/>
    <w:link w:val="CommentSubjectChar"/>
    <w:uiPriority w:val="99"/>
    <w:semiHidden/>
    <w:unhideWhenUsed/>
    <w:rsid w:val="007142BC"/>
    <w:rPr>
      <w:b/>
      <w:bCs/>
    </w:rPr>
  </w:style>
  <w:style w:type="character" w:customStyle="1" w:styleId="CommentSubjectChar">
    <w:name w:val="Comment Subject Char"/>
    <w:basedOn w:val="CommentTextChar"/>
    <w:link w:val="CommentSubject"/>
    <w:uiPriority w:val="99"/>
    <w:semiHidden/>
    <w:rsid w:val="007142BC"/>
    <w:rPr>
      <w:b/>
      <w:bCs/>
      <w:lang w:val="en-GB"/>
    </w:rPr>
  </w:style>
  <w:style w:type="character" w:styleId="PlaceholderText">
    <w:name w:val="Placeholder Text"/>
    <w:uiPriority w:val="99"/>
    <w:semiHidden/>
    <w:rsid w:val="00565C6B"/>
    <w:rPr>
      <w:color w:val="808080"/>
    </w:rPr>
  </w:style>
  <w:style w:type="paragraph" w:customStyle="1" w:styleId="Instruction">
    <w:name w:val="Instruction"/>
    <w:basedOn w:val="Normal"/>
    <w:rsid w:val="00E93F09"/>
    <w:pPr>
      <w:numPr>
        <w:ilvl w:val="0"/>
      </w:numPr>
      <w:spacing w:line="276" w:lineRule="auto"/>
    </w:pPr>
    <w:rPr>
      <w:rFonts w:eastAsia="Calibri" w:cs="Arial"/>
      <w:color w:val="0070C0"/>
      <w:szCs w:val="24"/>
      <w:lang w:val="en-US" w:eastAsia="en-US"/>
    </w:rPr>
  </w:style>
  <w:style w:type="paragraph" w:customStyle="1" w:styleId="bulletLevel1">
    <w:name w:val="bullet_Level 1"/>
    <w:basedOn w:val="Normal"/>
    <w:rsid w:val="00977312"/>
    <w:pPr>
      <w:numPr>
        <w:ilvl w:val="0"/>
        <w:numId w:val="6"/>
      </w:numPr>
      <w:tabs>
        <w:tab w:val="num" w:pos="567"/>
      </w:tabs>
    </w:pPr>
    <w:rPr>
      <w:lang w:val="en-US"/>
    </w:rPr>
  </w:style>
  <w:style w:type="paragraph" w:styleId="Revision">
    <w:name w:val="Revision"/>
    <w:hidden/>
    <w:uiPriority w:val="99"/>
    <w:semiHidden/>
    <w:rsid w:val="00A1287C"/>
    <w:rPr>
      <w:sz w:val="24"/>
      <w:lang w:val="en-GB"/>
    </w:rPr>
  </w:style>
  <w:style w:type="table" w:customStyle="1" w:styleId="TableGrid1">
    <w:name w:val="Table Grid1"/>
    <w:basedOn w:val="TableNormal"/>
    <w:uiPriority w:val="59"/>
    <w:rsid w:val="005D12BF"/>
    <w:pPr>
      <w:spacing w:before="2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rsid w:val="006A5E2E"/>
    <w:rPr>
      <w:szCs w:val="24"/>
      <w:lang w:val="en-US"/>
    </w:rPr>
  </w:style>
  <w:style w:type="character" w:customStyle="1" w:styleId="EndnoteTextChar">
    <w:name w:val="Endnote Text Char"/>
    <w:basedOn w:val="DefaultParagraphFont"/>
    <w:link w:val="EndnoteText"/>
    <w:rsid w:val="005F7FEB"/>
    <w:rPr>
      <w:lang w:val="en-GB"/>
    </w:rPr>
  </w:style>
  <w:style w:type="character" w:customStyle="1" w:styleId="Heading2Char">
    <w:name w:val="Heading 2 Char"/>
    <w:basedOn w:val="DefaultParagraphFont"/>
    <w:link w:val="Heading2"/>
    <w:uiPriority w:val="9"/>
    <w:rsid w:val="00B17D5C"/>
    <w:rPr>
      <w:rFonts w:ascii="Arial" w:hAnsi="Arial"/>
      <w:b/>
      <w:sz w:val="24"/>
      <w:lang w:val="en-GB"/>
    </w:rPr>
  </w:style>
  <w:style w:type="paragraph" w:customStyle="1" w:styleId="BulletLevel1SP">
    <w:name w:val="Bullet Level 1 SP"/>
    <w:basedOn w:val="Normal"/>
    <w:rsid w:val="007B175A"/>
    <w:pPr>
      <w:numPr>
        <w:ilvl w:val="0"/>
      </w:numPr>
      <w:tabs>
        <w:tab w:val="num" w:pos="717"/>
      </w:tabs>
      <w:spacing w:after="60"/>
      <w:ind w:left="717" w:hanging="360"/>
    </w:pPr>
    <w:rPr>
      <w:lang w:val="en-US" w:eastAsia="en-US"/>
    </w:rPr>
  </w:style>
  <w:style w:type="character" w:customStyle="1" w:styleId="Heading1Char">
    <w:name w:val="Heading 1 Char"/>
    <w:basedOn w:val="DefaultParagraphFont"/>
    <w:link w:val="Heading1"/>
    <w:uiPriority w:val="9"/>
    <w:rsid w:val="00461256"/>
    <w:rPr>
      <w:rFonts w:ascii="Arial" w:hAnsi="Arial" w:cs="Arial"/>
      <w:b/>
      <w:sz w:val="28"/>
      <w:lang w:val="en-US"/>
    </w:rPr>
  </w:style>
  <w:style w:type="character" w:customStyle="1" w:styleId="Heading3Char">
    <w:name w:val="Heading 3 Char"/>
    <w:basedOn w:val="DefaultParagraphFont"/>
    <w:link w:val="Heading3"/>
    <w:uiPriority w:val="9"/>
    <w:rsid w:val="00B17D5C"/>
    <w:rPr>
      <w:rFonts w:ascii="Arial" w:hAnsi="Arial"/>
      <w:b/>
      <w:sz w:val="24"/>
      <w:lang w:val="en-US"/>
    </w:rPr>
  </w:style>
  <w:style w:type="character" w:customStyle="1" w:styleId="Heading4Char">
    <w:name w:val="Heading 4 Char"/>
    <w:basedOn w:val="DefaultParagraphFont"/>
    <w:link w:val="Heading4"/>
    <w:uiPriority w:val="9"/>
    <w:rsid w:val="005D3C73"/>
    <w:rPr>
      <w:rFonts w:ascii="Arial" w:hAnsi="Arial"/>
      <w:b/>
      <w:sz w:val="24"/>
      <w:lang w:val="en-GB"/>
    </w:rPr>
  </w:style>
  <w:style w:type="character" w:customStyle="1" w:styleId="Heading5Char">
    <w:name w:val="Heading 5 Char"/>
    <w:basedOn w:val="DefaultParagraphFont"/>
    <w:link w:val="Heading5"/>
    <w:uiPriority w:val="9"/>
    <w:rsid w:val="00DD3C44"/>
    <w:rPr>
      <w:b/>
      <w:sz w:val="24"/>
      <w:lang w:val="en-GB"/>
    </w:rPr>
  </w:style>
  <w:style w:type="character" w:customStyle="1" w:styleId="Heading6Char">
    <w:name w:val="Heading 6 Char"/>
    <w:basedOn w:val="DefaultParagraphFont"/>
    <w:link w:val="Heading6"/>
    <w:uiPriority w:val="9"/>
    <w:rsid w:val="00DD3C44"/>
    <w:rPr>
      <w:u w:val="single"/>
      <w:lang w:val="en-GB"/>
    </w:rPr>
  </w:style>
  <w:style w:type="character" w:customStyle="1" w:styleId="Heading7Char">
    <w:name w:val="Heading 7 Char"/>
    <w:aliases w:val="Appendix Heading Char"/>
    <w:basedOn w:val="DefaultParagraphFont"/>
    <w:link w:val="Heading7"/>
    <w:uiPriority w:val="9"/>
    <w:rsid w:val="00DD3C44"/>
    <w:rPr>
      <w:i/>
      <w:lang w:val="en-GB"/>
    </w:rPr>
  </w:style>
  <w:style w:type="character" w:customStyle="1" w:styleId="Heading8Char">
    <w:name w:val="Heading 8 Char"/>
    <w:basedOn w:val="DefaultParagraphFont"/>
    <w:link w:val="Heading8"/>
    <w:uiPriority w:val="9"/>
    <w:rsid w:val="00DD3C44"/>
    <w:rPr>
      <w:i/>
      <w:lang w:val="en-GB"/>
    </w:rPr>
  </w:style>
  <w:style w:type="character" w:customStyle="1" w:styleId="Heading9Char">
    <w:name w:val="Heading 9 Char"/>
    <w:basedOn w:val="DefaultParagraphFont"/>
    <w:link w:val="Heading9"/>
    <w:uiPriority w:val="9"/>
    <w:rsid w:val="00DD3C44"/>
    <w:rPr>
      <w:i/>
      <w:lang w:val="en-GB"/>
    </w:rPr>
  </w:style>
  <w:style w:type="character" w:customStyle="1" w:styleId="FooterChar">
    <w:name w:val="Footer Char"/>
    <w:basedOn w:val="DefaultParagraphFont"/>
    <w:link w:val="Footer"/>
    <w:uiPriority w:val="99"/>
    <w:rsid w:val="00DD3C44"/>
    <w:rPr>
      <w:sz w:val="24"/>
      <w:lang w:val="en-GB"/>
    </w:rPr>
  </w:style>
  <w:style w:type="character" w:customStyle="1" w:styleId="HeaderChar">
    <w:name w:val="Header Char"/>
    <w:basedOn w:val="DefaultParagraphFont"/>
    <w:link w:val="Header"/>
    <w:uiPriority w:val="99"/>
    <w:rsid w:val="00DD3C44"/>
    <w:rPr>
      <w:sz w:val="24"/>
      <w:lang w:val="en-GB"/>
    </w:rPr>
  </w:style>
  <w:style w:type="character" w:customStyle="1" w:styleId="TitleChar">
    <w:name w:val="Title Char"/>
    <w:basedOn w:val="DefaultParagraphFont"/>
    <w:link w:val="Title"/>
    <w:uiPriority w:val="10"/>
    <w:rsid w:val="00DD3C44"/>
    <w:rPr>
      <w:rFonts w:cs="Arial"/>
      <w:b/>
      <w:caps/>
      <w:sz w:val="28"/>
      <w:lang w:val="en-US"/>
    </w:rPr>
  </w:style>
  <w:style w:type="character" w:styleId="UnresolvedMention">
    <w:name w:val="Unresolved Mention"/>
    <w:basedOn w:val="DefaultParagraphFont"/>
    <w:uiPriority w:val="99"/>
    <w:unhideWhenUsed/>
    <w:rsid w:val="00DD3C44"/>
    <w:rPr>
      <w:color w:val="605E5C"/>
      <w:shd w:val="clear" w:color="auto" w:fill="E1DFDD"/>
    </w:rPr>
  </w:style>
  <w:style w:type="paragraph" w:customStyle="1" w:styleId="Default">
    <w:name w:val="Default"/>
    <w:rsid w:val="0064377F"/>
    <w:pPr>
      <w:autoSpaceDE w:val="0"/>
      <w:autoSpaceDN w:val="0"/>
      <w:adjustRightInd w:val="0"/>
    </w:pPr>
    <w:rPr>
      <w:rFonts w:ascii="Arial" w:hAnsi="Arial" w:cs="Arial"/>
      <w:color w:val="000000"/>
      <w:sz w:val="24"/>
      <w:szCs w:val="24"/>
    </w:rPr>
  </w:style>
  <w:style w:type="paragraph" w:customStyle="1" w:styleId="C-BodyText">
    <w:name w:val="C-Body Text"/>
    <w:link w:val="C-BodyTextChar"/>
    <w:rsid w:val="002B68D0"/>
    <w:pPr>
      <w:spacing w:before="120" w:after="120" w:line="280" w:lineRule="atLeast"/>
    </w:pPr>
    <w:rPr>
      <w:sz w:val="24"/>
      <w:lang w:val="en-US" w:eastAsia="en-US"/>
    </w:rPr>
  </w:style>
  <w:style w:type="character" w:customStyle="1" w:styleId="C-BodyTextChar">
    <w:name w:val="C-Body Text Char"/>
    <w:link w:val="C-BodyText"/>
    <w:locked/>
    <w:rsid w:val="002B68D0"/>
    <w:rPr>
      <w:sz w:val="24"/>
      <w:lang w:val="en-US" w:eastAsia="en-US"/>
    </w:rPr>
  </w:style>
  <w:style w:type="character" w:styleId="Mention">
    <w:name w:val="Mention"/>
    <w:basedOn w:val="DefaultParagraphFont"/>
    <w:uiPriority w:val="99"/>
    <w:unhideWhenUsed/>
    <w:rsid w:val="0059576E"/>
    <w:rPr>
      <w:color w:val="2B579A"/>
      <w:shd w:val="clear" w:color="auto" w:fill="E1DFDD"/>
    </w:rPr>
  </w:style>
  <w:style w:type="paragraph" w:customStyle="1" w:styleId="BayerBodyTextFull">
    <w:name w:val="Bayer Body Text Full"/>
    <w:basedOn w:val="Normal"/>
    <w:link w:val="BayerBodyTextFullChar"/>
    <w:uiPriority w:val="1"/>
    <w:qFormat/>
    <w:rsid w:val="2DAE3F28"/>
    <w:pPr>
      <w:spacing w:before="120"/>
    </w:pPr>
    <w:rPr>
      <w:lang w:eastAsia="en-US"/>
    </w:rPr>
  </w:style>
  <w:style w:type="character" w:customStyle="1" w:styleId="BayerBodyTextFullChar">
    <w:name w:val="Bayer Body Text Full Char"/>
    <w:basedOn w:val="DefaultParagraphFont"/>
    <w:link w:val="BayerBodyTextFull"/>
    <w:uiPriority w:val="1"/>
    <w:rsid w:val="2DAE3F28"/>
    <w:rPr>
      <w:sz w:val="24"/>
      <w:szCs w:val="24"/>
      <w:lang w:val="en-US" w:eastAsia="en-US"/>
    </w:rPr>
  </w:style>
  <w:style w:type="paragraph" w:customStyle="1" w:styleId="Bullet2">
    <w:name w:val="Bullet2"/>
    <w:basedOn w:val="Normal"/>
    <w:rsid w:val="00136C1A"/>
    <w:pPr>
      <w:numPr>
        <w:ilvl w:val="0"/>
        <w:numId w:val="7"/>
      </w:numPr>
      <w:spacing w:after="60"/>
    </w:pPr>
    <w:rPr>
      <w:szCs w:val="24"/>
      <w:lang w:val="en-US"/>
    </w:rPr>
  </w:style>
  <w:style w:type="paragraph" w:customStyle="1" w:styleId="IndentRevios">
    <w:name w:val="IndentRevios"/>
    <w:basedOn w:val="Normal"/>
    <w:rsid w:val="00136C1A"/>
    <w:pPr>
      <w:numPr>
        <w:ilvl w:val="0"/>
      </w:numPr>
      <w:ind w:left="1080" w:hanging="360"/>
    </w:pPr>
  </w:style>
  <w:style w:type="character" w:customStyle="1" w:styleId="normaltextrun">
    <w:name w:val="normaltextrun"/>
    <w:basedOn w:val="DefaultParagraphFont"/>
    <w:rsid w:val="007A7219"/>
  </w:style>
  <w:style w:type="character" w:customStyle="1" w:styleId="cf01">
    <w:name w:val="cf01"/>
    <w:basedOn w:val="DefaultParagraphFont"/>
    <w:rsid w:val="00A66274"/>
    <w:rPr>
      <w:rFonts w:ascii="Segoe UI" w:hAnsi="Segoe UI" w:cs="Segoe UI" w:hint="default"/>
      <w:sz w:val="18"/>
      <w:szCs w:val="18"/>
    </w:rPr>
  </w:style>
  <w:style w:type="paragraph" w:customStyle="1" w:styleId="pf0">
    <w:name w:val="pf0"/>
    <w:basedOn w:val="Normal"/>
    <w:rsid w:val="00EB0CBA"/>
    <w:pPr>
      <w:numPr>
        <w:ilvl w:val="0"/>
      </w:numPr>
      <w:spacing w:before="100" w:beforeAutospacing="1" w:after="100" w:afterAutospacing="1"/>
    </w:pPr>
    <w:rPr>
      <w:szCs w:val="24"/>
      <w:lang w:eastAsia="en-GB"/>
    </w:rPr>
  </w:style>
  <w:style w:type="character" w:customStyle="1" w:styleId="cf11">
    <w:name w:val="cf11"/>
    <w:basedOn w:val="DefaultParagraphFont"/>
    <w:rsid w:val="00EB0CBA"/>
    <w:rPr>
      <w:rFonts w:ascii="Segoe UI" w:hAnsi="Segoe UI" w:cs="Segoe UI" w:hint="default"/>
      <w:sz w:val="18"/>
      <w:szCs w:val="18"/>
    </w:rPr>
  </w:style>
  <w:style w:type="character" w:customStyle="1" w:styleId="cf21">
    <w:name w:val="cf21"/>
    <w:basedOn w:val="DefaultParagraphFont"/>
    <w:rsid w:val="00EB0CBA"/>
    <w:rPr>
      <w:rFonts w:ascii="Segoe UI" w:hAnsi="Segoe UI" w:cs="Segoe UI" w:hint="default"/>
      <w:sz w:val="18"/>
      <w:szCs w:val="18"/>
    </w:rPr>
  </w:style>
  <w:style w:type="character" w:customStyle="1" w:styleId="cf31">
    <w:name w:val="cf31"/>
    <w:basedOn w:val="DefaultParagraphFont"/>
    <w:rsid w:val="00EB0CBA"/>
    <w:rPr>
      <w:rFonts w:ascii="Segoe UI" w:hAnsi="Segoe UI" w:cs="Segoe UI" w:hint="default"/>
      <w:i/>
      <w:iCs/>
      <w:sz w:val="18"/>
      <w:szCs w:val="18"/>
    </w:rPr>
  </w:style>
  <w:style w:type="paragraph" w:styleId="NormalWeb">
    <w:name w:val="Normal (Web)"/>
    <w:basedOn w:val="Normal"/>
    <w:uiPriority w:val="99"/>
    <w:unhideWhenUsed/>
    <w:rsid w:val="00EB0CBA"/>
    <w:pPr>
      <w:numPr>
        <w:ilvl w:val="0"/>
      </w:numPr>
      <w:spacing w:before="100" w:beforeAutospacing="1" w:after="100" w:afterAutospacing="1"/>
    </w:pPr>
    <w:rPr>
      <w:szCs w:val="24"/>
      <w:lang w:eastAsia="en-GB"/>
    </w:rPr>
  </w:style>
  <w:style w:type="character" w:customStyle="1" w:styleId="cf41">
    <w:name w:val="cf41"/>
    <w:basedOn w:val="DefaultParagraphFont"/>
    <w:rsid w:val="00EB0CBA"/>
    <w:rPr>
      <w:rFonts w:ascii="Segoe UI" w:hAnsi="Segoe UI" w:cs="Segoe UI" w:hint="default"/>
      <w:sz w:val="18"/>
      <w:szCs w:val="18"/>
      <w:shd w:val="clear" w:color="auto" w:fill="FFFF00"/>
    </w:rPr>
  </w:style>
  <w:style w:type="character" w:customStyle="1" w:styleId="hitinf">
    <w:name w:val="hit_inf"/>
    <w:basedOn w:val="DefaultParagraphFont"/>
    <w:rsid w:val="0065798B"/>
  </w:style>
  <w:style w:type="character" w:customStyle="1" w:styleId="eop">
    <w:name w:val="eop"/>
    <w:basedOn w:val="DefaultParagraphFont"/>
    <w:rsid w:val="00AB5236"/>
  </w:style>
  <w:style w:type="paragraph" w:customStyle="1" w:styleId="paragraph">
    <w:name w:val="paragraph"/>
    <w:basedOn w:val="Normal"/>
    <w:rsid w:val="00320E99"/>
    <w:pPr>
      <w:numPr>
        <w:ilvl w:val="0"/>
      </w:numPr>
      <w:spacing w:before="100" w:beforeAutospacing="1" w:after="100" w:afterAutospacing="1"/>
    </w:pPr>
    <w:rPr>
      <w:szCs w:val="24"/>
      <w:lang w:eastAsia="en-GB"/>
    </w:rPr>
  </w:style>
  <w:style w:type="paragraph" w:styleId="Subtitle">
    <w:name w:val="Subtitle"/>
    <w:basedOn w:val="Normal"/>
    <w:next w:val="Normal"/>
    <w:link w:val="SubtitleChar"/>
    <w:uiPriority w:val="11"/>
    <w:qFormat/>
    <w:rsid w:val="00A87583"/>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87583"/>
    <w:rPr>
      <w:rFonts w:eastAsiaTheme="majorEastAsia"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A87583"/>
    <w:pPr>
      <w:numPr>
        <w:ilvl w:val="0"/>
      </w:numPr>
      <w:spacing w:before="160" w:after="160" w:line="278" w:lineRule="auto"/>
      <w:jc w:val="center"/>
    </w:pPr>
    <w:rPr>
      <w:rFonts w:eastAsia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A87583"/>
    <w:rPr>
      <w:rFonts w:eastAsiaTheme="minorHAnsi" w:cstheme="minorBidi"/>
      <w:i/>
      <w:iCs/>
      <w:color w:val="404040" w:themeColor="text1" w:themeTint="BF"/>
      <w:kern w:val="2"/>
      <w:sz w:val="24"/>
      <w:szCs w:val="24"/>
      <w:lang w:val="en-GB" w:eastAsia="en-US"/>
      <w14:ligatures w14:val="standardContextual"/>
    </w:rPr>
  </w:style>
  <w:style w:type="character" w:styleId="IntenseEmphasis">
    <w:name w:val="Intense Emphasis"/>
    <w:basedOn w:val="DefaultParagraphFont"/>
    <w:uiPriority w:val="21"/>
    <w:qFormat/>
    <w:rsid w:val="00A87583"/>
    <w:rPr>
      <w:i/>
      <w:iCs/>
      <w:color w:val="365F91" w:themeColor="accent1" w:themeShade="BF"/>
    </w:rPr>
  </w:style>
  <w:style w:type="paragraph" w:styleId="IntenseQuote">
    <w:name w:val="Intense Quote"/>
    <w:basedOn w:val="Normal"/>
    <w:next w:val="Normal"/>
    <w:link w:val="IntenseQuoteChar"/>
    <w:uiPriority w:val="30"/>
    <w:qFormat/>
    <w:rsid w:val="00A87583"/>
    <w:pPr>
      <w:numPr>
        <w:ilvl w:val="0"/>
      </w:num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cstheme="minorBidi"/>
      <w:i/>
      <w:iCs/>
      <w:color w:val="365F9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A87583"/>
    <w:rPr>
      <w:rFonts w:eastAsia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A87583"/>
    <w:rPr>
      <w:b/>
      <w:bCs/>
      <w:smallCaps/>
      <w:color w:val="365F91" w:themeColor="accent1" w:themeShade="BF"/>
      <w:spacing w:val="5"/>
    </w:rPr>
  </w:style>
  <w:style w:type="character" w:customStyle="1" w:styleId="fieldrange">
    <w:name w:val="fieldrange"/>
    <w:basedOn w:val="DefaultParagraphFont"/>
    <w:rsid w:val="00A87583"/>
  </w:style>
  <w:style w:type="character" w:customStyle="1" w:styleId="TableTextZchn">
    <w:name w:val="Table Text Zchn"/>
    <w:basedOn w:val="DefaultParagraphFont"/>
    <w:link w:val="TableText"/>
    <w:rsid w:val="00A87583"/>
    <w:rPr>
      <w:lang w:val="en-US" w:eastAsia="en-US"/>
    </w:rPr>
  </w:style>
  <w:style w:type="character" w:customStyle="1" w:styleId="CaptionChar">
    <w:name w:val="Caption Char"/>
    <w:link w:val="Caption"/>
    <w:rsid w:val="00A87583"/>
    <w:rPr>
      <w:b/>
      <w:sz w:val="24"/>
      <w:lang w:val="en-GB"/>
    </w:rPr>
  </w:style>
  <w:style w:type="paragraph" w:customStyle="1" w:styleId="EndNoteBibliography">
    <w:name w:val="EndNote Bibliography"/>
    <w:basedOn w:val="Normal"/>
    <w:link w:val="EndNoteBibliographyChar"/>
    <w:rsid w:val="00A87583"/>
    <w:pPr>
      <w:numPr>
        <w:ilvl w:val="0"/>
      </w:numPr>
      <w:spacing w:after="0"/>
      <w:jc w:val="both"/>
    </w:pPr>
    <w:rPr>
      <w:noProof/>
      <w:szCs w:val="24"/>
      <w:lang w:val="de-DE"/>
    </w:rPr>
  </w:style>
  <w:style w:type="character" w:customStyle="1" w:styleId="EndNoteBibliographyChar">
    <w:name w:val="EndNote Bibliography Char"/>
    <w:basedOn w:val="DefaultParagraphFont"/>
    <w:link w:val="EndNoteBibliography"/>
    <w:rsid w:val="00A87583"/>
    <w:rPr>
      <w:noProof/>
      <w:sz w:val="24"/>
      <w:szCs w:val="24"/>
    </w:rPr>
  </w:style>
  <w:style w:type="paragraph" w:customStyle="1" w:styleId="TableTitle">
    <w:name w:val="Table Title"/>
    <w:basedOn w:val="Normal"/>
    <w:rsid w:val="00A87583"/>
    <w:pPr>
      <w:keepNext/>
      <w:numPr>
        <w:ilvl w:val="0"/>
      </w:numPr>
      <w:spacing w:before="240" w:after="120"/>
      <w:ind w:left="2016" w:hanging="2016"/>
    </w:pPr>
    <w:rPr>
      <w:b/>
      <w:lang w:val="en-US"/>
    </w:rPr>
  </w:style>
  <w:style w:type="character" w:styleId="LineNumber">
    <w:name w:val="line number"/>
    <w:basedOn w:val="DefaultParagraphFont"/>
    <w:uiPriority w:val="99"/>
    <w:semiHidden/>
    <w:unhideWhenUsed/>
    <w:rsid w:val="002B5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57">
      <w:bodyDiv w:val="1"/>
      <w:marLeft w:val="0"/>
      <w:marRight w:val="0"/>
      <w:marTop w:val="0"/>
      <w:marBottom w:val="0"/>
      <w:divBdr>
        <w:top w:val="none" w:sz="0" w:space="0" w:color="auto"/>
        <w:left w:val="none" w:sz="0" w:space="0" w:color="auto"/>
        <w:bottom w:val="none" w:sz="0" w:space="0" w:color="auto"/>
        <w:right w:val="none" w:sz="0" w:space="0" w:color="auto"/>
      </w:divBdr>
    </w:div>
    <w:div w:id="14036319">
      <w:bodyDiv w:val="1"/>
      <w:marLeft w:val="0"/>
      <w:marRight w:val="0"/>
      <w:marTop w:val="0"/>
      <w:marBottom w:val="0"/>
      <w:divBdr>
        <w:top w:val="none" w:sz="0" w:space="0" w:color="auto"/>
        <w:left w:val="none" w:sz="0" w:space="0" w:color="auto"/>
        <w:bottom w:val="none" w:sz="0" w:space="0" w:color="auto"/>
        <w:right w:val="none" w:sz="0" w:space="0" w:color="auto"/>
      </w:divBdr>
    </w:div>
    <w:div w:id="20983652">
      <w:bodyDiv w:val="1"/>
      <w:marLeft w:val="0"/>
      <w:marRight w:val="0"/>
      <w:marTop w:val="0"/>
      <w:marBottom w:val="0"/>
      <w:divBdr>
        <w:top w:val="none" w:sz="0" w:space="0" w:color="auto"/>
        <w:left w:val="none" w:sz="0" w:space="0" w:color="auto"/>
        <w:bottom w:val="none" w:sz="0" w:space="0" w:color="auto"/>
        <w:right w:val="none" w:sz="0" w:space="0" w:color="auto"/>
      </w:divBdr>
    </w:div>
    <w:div w:id="24792697">
      <w:bodyDiv w:val="1"/>
      <w:marLeft w:val="0"/>
      <w:marRight w:val="0"/>
      <w:marTop w:val="0"/>
      <w:marBottom w:val="0"/>
      <w:divBdr>
        <w:top w:val="none" w:sz="0" w:space="0" w:color="auto"/>
        <w:left w:val="none" w:sz="0" w:space="0" w:color="auto"/>
        <w:bottom w:val="none" w:sz="0" w:space="0" w:color="auto"/>
        <w:right w:val="none" w:sz="0" w:space="0" w:color="auto"/>
      </w:divBdr>
    </w:div>
    <w:div w:id="51390814">
      <w:bodyDiv w:val="1"/>
      <w:marLeft w:val="0"/>
      <w:marRight w:val="0"/>
      <w:marTop w:val="0"/>
      <w:marBottom w:val="0"/>
      <w:divBdr>
        <w:top w:val="none" w:sz="0" w:space="0" w:color="auto"/>
        <w:left w:val="none" w:sz="0" w:space="0" w:color="auto"/>
        <w:bottom w:val="none" w:sz="0" w:space="0" w:color="auto"/>
        <w:right w:val="none" w:sz="0" w:space="0" w:color="auto"/>
      </w:divBdr>
    </w:div>
    <w:div w:id="66266033">
      <w:bodyDiv w:val="1"/>
      <w:marLeft w:val="0"/>
      <w:marRight w:val="0"/>
      <w:marTop w:val="0"/>
      <w:marBottom w:val="0"/>
      <w:divBdr>
        <w:top w:val="none" w:sz="0" w:space="0" w:color="auto"/>
        <w:left w:val="none" w:sz="0" w:space="0" w:color="auto"/>
        <w:bottom w:val="none" w:sz="0" w:space="0" w:color="auto"/>
        <w:right w:val="none" w:sz="0" w:space="0" w:color="auto"/>
      </w:divBdr>
    </w:div>
    <w:div w:id="85420356">
      <w:bodyDiv w:val="1"/>
      <w:marLeft w:val="0"/>
      <w:marRight w:val="0"/>
      <w:marTop w:val="0"/>
      <w:marBottom w:val="0"/>
      <w:divBdr>
        <w:top w:val="none" w:sz="0" w:space="0" w:color="auto"/>
        <w:left w:val="none" w:sz="0" w:space="0" w:color="auto"/>
        <w:bottom w:val="none" w:sz="0" w:space="0" w:color="auto"/>
        <w:right w:val="none" w:sz="0" w:space="0" w:color="auto"/>
      </w:divBdr>
    </w:div>
    <w:div w:id="107966812">
      <w:bodyDiv w:val="1"/>
      <w:marLeft w:val="0"/>
      <w:marRight w:val="0"/>
      <w:marTop w:val="0"/>
      <w:marBottom w:val="0"/>
      <w:divBdr>
        <w:top w:val="none" w:sz="0" w:space="0" w:color="auto"/>
        <w:left w:val="none" w:sz="0" w:space="0" w:color="auto"/>
        <w:bottom w:val="none" w:sz="0" w:space="0" w:color="auto"/>
        <w:right w:val="none" w:sz="0" w:space="0" w:color="auto"/>
      </w:divBdr>
    </w:div>
    <w:div w:id="148325302">
      <w:bodyDiv w:val="1"/>
      <w:marLeft w:val="0"/>
      <w:marRight w:val="0"/>
      <w:marTop w:val="0"/>
      <w:marBottom w:val="0"/>
      <w:divBdr>
        <w:top w:val="none" w:sz="0" w:space="0" w:color="auto"/>
        <w:left w:val="none" w:sz="0" w:space="0" w:color="auto"/>
        <w:bottom w:val="none" w:sz="0" w:space="0" w:color="auto"/>
        <w:right w:val="none" w:sz="0" w:space="0" w:color="auto"/>
      </w:divBdr>
    </w:div>
    <w:div w:id="164788018">
      <w:bodyDiv w:val="1"/>
      <w:marLeft w:val="0"/>
      <w:marRight w:val="0"/>
      <w:marTop w:val="0"/>
      <w:marBottom w:val="0"/>
      <w:divBdr>
        <w:top w:val="none" w:sz="0" w:space="0" w:color="auto"/>
        <w:left w:val="none" w:sz="0" w:space="0" w:color="auto"/>
        <w:bottom w:val="none" w:sz="0" w:space="0" w:color="auto"/>
        <w:right w:val="none" w:sz="0" w:space="0" w:color="auto"/>
      </w:divBdr>
    </w:div>
    <w:div w:id="194972451">
      <w:bodyDiv w:val="1"/>
      <w:marLeft w:val="0"/>
      <w:marRight w:val="0"/>
      <w:marTop w:val="0"/>
      <w:marBottom w:val="0"/>
      <w:divBdr>
        <w:top w:val="none" w:sz="0" w:space="0" w:color="auto"/>
        <w:left w:val="none" w:sz="0" w:space="0" w:color="auto"/>
        <w:bottom w:val="none" w:sz="0" w:space="0" w:color="auto"/>
        <w:right w:val="none" w:sz="0" w:space="0" w:color="auto"/>
      </w:divBdr>
    </w:div>
    <w:div w:id="337343832">
      <w:bodyDiv w:val="1"/>
      <w:marLeft w:val="0"/>
      <w:marRight w:val="0"/>
      <w:marTop w:val="0"/>
      <w:marBottom w:val="0"/>
      <w:divBdr>
        <w:top w:val="none" w:sz="0" w:space="0" w:color="auto"/>
        <w:left w:val="none" w:sz="0" w:space="0" w:color="auto"/>
        <w:bottom w:val="none" w:sz="0" w:space="0" w:color="auto"/>
        <w:right w:val="none" w:sz="0" w:space="0" w:color="auto"/>
      </w:divBdr>
    </w:div>
    <w:div w:id="358045855">
      <w:bodyDiv w:val="1"/>
      <w:marLeft w:val="0"/>
      <w:marRight w:val="0"/>
      <w:marTop w:val="0"/>
      <w:marBottom w:val="0"/>
      <w:divBdr>
        <w:top w:val="none" w:sz="0" w:space="0" w:color="auto"/>
        <w:left w:val="none" w:sz="0" w:space="0" w:color="auto"/>
        <w:bottom w:val="none" w:sz="0" w:space="0" w:color="auto"/>
        <w:right w:val="none" w:sz="0" w:space="0" w:color="auto"/>
      </w:divBdr>
    </w:div>
    <w:div w:id="362436623">
      <w:bodyDiv w:val="1"/>
      <w:marLeft w:val="0"/>
      <w:marRight w:val="0"/>
      <w:marTop w:val="0"/>
      <w:marBottom w:val="0"/>
      <w:divBdr>
        <w:top w:val="none" w:sz="0" w:space="0" w:color="auto"/>
        <w:left w:val="none" w:sz="0" w:space="0" w:color="auto"/>
        <w:bottom w:val="none" w:sz="0" w:space="0" w:color="auto"/>
        <w:right w:val="none" w:sz="0" w:space="0" w:color="auto"/>
      </w:divBdr>
    </w:div>
    <w:div w:id="368846865">
      <w:bodyDiv w:val="1"/>
      <w:marLeft w:val="0"/>
      <w:marRight w:val="0"/>
      <w:marTop w:val="0"/>
      <w:marBottom w:val="0"/>
      <w:divBdr>
        <w:top w:val="none" w:sz="0" w:space="0" w:color="auto"/>
        <w:left w:val="none" w:sz="0" w:space="0" w:color="auto"/>
        <w:bottom w:val="none" w:sz="0" w:space="0" w:color="auto"/>
        <w:right w:val="none" w:sz="0" w:space="0" w:color="auto"/>
      </w:divBdr>
    </w:div>
    <w:div w:id="396243508">
      <w:bodyDiv w:val="1"/>
      <w:marLeft w:val="0"/>
      <w:marRight w:val="0"/>
      <w:marTop w:val="0"/>
      <w:marBottom w:val="0"/>
      <w:divBdr>
        <w:top w:val="none" w:sz="0" w:space="0" w:color="auto"/>
        <w:left w:val="none" w:sz="0" w:space="0" w:color="auto"/>
        <w:bottom w:val="none" w:sz="0" w:space="0" w:color="auto"/>
        <w:right w:val="none" w:sz="0" w:space="0" w:color="auto"/>
      </w:divBdr>
    </w:div>
    <w:div w:id="451679915">
      <w:bodyDiv w:val="1"/>
      <w:marLeft w:val="0"/>
      <w:marRight w:val="0"/>
      <w:marTop w:val="0"/>
      <w:marBottom w:val="0"/>
      <w:divBdr>
        <w:top w:val="none" w:sz="0" w:space="0" w:color="auto"/>
        <w:left w:val="none" w:sz="0" w:space="0" w:color="auto"/>
        <w:bottom w:val="none" w:sz="0" w:space="0" w:color="auto"/>
        <w:right w:val="none" w:sz="0" w:space="0" w:color="auto"/>
      </w:divBdr>
    </w:div>
    <w:div w:id="459228564">
      <w:bodyDiv w:val="1"/>
      <w:marLeft w:val="0"/>
      <w:marRight w:val="0"/>
      <w:marTop w:val="0"/>
      <w:marBottom w:val="0"/>
      <w:divBdr>
        <w:top w:val="none" w:sz="0" w:space="0" w:color="auto"/>
        <w:left w:val="none" w:sz="0" w:space="0" w:color="auto"/>
        <w:bottom w:val="none" w:sz="0" w:space="0" w:color="auto"/>
        <w:right w:val="none" w:sz="0" w:space="0" w:color="auto"/>
      </w:divBdr>
    </w:div>
    <w:div w:id="496001069">
      <w:bodyDiv w:val="1"/>
      <w:marLeft w:val="0"/>
      <w:marRight w:val="0"/>
      <w:marTop w:val="0"/>
      <w:marBottom w:val="0"/>
      <w:divBdr>
        <w:top w:val="none" w:sz="0" w:space="0" w:color="auto"/>
        <w:left w:val="none" w:sz="0" w:space="0" w:color="auto"/>
        <w:bottom w:val="none" w:sz="0" w:space="0" w:color="auto"/>
        <w:right w:val="none" w:sz="0" w:space="0" w:color="auto"/>
      </w:divBdr>
    </w:div>
    <w:div w:id="504593464">
      <w:bodyDiv w:val="1"/>
      <w:marLeft w:val="0"/>
      <w:marRight w:val="0"/>
      <w:marTop w:val="0"/>
      <w:marBottom w:val="0"/>
      <w:divBdr>
        <w:top w:val="none" w:sz="0" w:space="0" w:color="auto"/>
        <w:left w:val="none" w:sz="0" w:space="0" w:color="auto"/>
        <w:bottom w:val="none" w:sz="0" w:space="0" w:color="auto"/>
        <w:right w:val="none" w:sz="0" w:space="0" w:color="auto"/>
      </w:divBdr>
      <w:divsChild>
        <w:div w:id="1949578631">
          <w:marLeft w:val="0"/>
          <w:marRight w:val="0"/>
          <w:marTop w:val="0"/>
          <w:marBottom w:val="0"/>
          <w:divBdr>
            <w:top w:val="none" w:sz="0" w:space="0" w:color="auto"/>
            <w:left w:val="none" w:sz="0" w:space="0" w:color="auto"/>
            <w:bottom w:val="none" w:sz="0" w:space="0" w:color="auto"/>
            <w:right w:val="none" w:sz="0" w:space="0" w:color="auto"/>
          </w:divBdr>
          <w:divsChild>
            <w:div w:id="17542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5866">
      <w:bodyDiv w:val="1"/>
      <w:marLeft w:val="0"/>
      <w:marRight w:val="0"/>
      <w:marTop w:val="0"/>
      <w:marBottom w:val="0"/>
      <w:divBdr>
        <w:top w:val="none" w:sz="0" w:space="0" w:color="auto"/>
        <w:left w:val="none" w:sz="0" w:space="0" w:color="auto"/>
        <w:bottom w:val="none" w:sz="0" w:space="0" w:color="auto"/>
        <w:right w:val="none" w:sz="0" w:space="0" w:color="auto"/>
      </w:divBdr>
    </w:div>
    <w:div w:id="516508178">
      <w:bodyDiv w:val="1"/>
      <w:marLeft w:val="0"/>
      <w:marRight w:val="0"/>
      <w:marTop w:val="0"/>
      <w:marBottom w:val="0"/>
      <w:divBdr>
        <w:top w:val="none" w:sz="0" w:space="0" w:color="auto"/>
        <w:left w:val="none" w:sz="0" w:space="0" w:color="auto"/>
        <w:bottom w:val="none" w:sz="0" w:space="0" w:color="auto"/>
        <w:right w:val="none" w:sz="0" w:space="0" w:color="auto"/>
      </w:divBdr>
    </w:div>
    <w:div w:id="629944471">
      <w:bodyDiv w:val="1"/>
      <w:marLeft w:val="0"/>
      <w:marRight w:val="0"/>
      <w:marTop w:val="0"/>
      <w:marBottom w:val="0"/>
      <w:divBdr>
        <w:top w:val="none" w:sz="0" w:space="0" w:color="auto"/>
        <w:left w:val="none" w:sz="0" w:space="0" w:color="auto"/>
        <w:bottom w:val="none" w:sz="0" w:space="0" w:color="auto"/>
        <w:right w:val="none" w:sz="0" w:space="0" w:color="auto"/>
      </w:divBdr>
    </w:div>
    <w:div w:id="638346072">
      <w:bodyDiv w:val="1"/>
      <w:marLeft w:val="0"/>
      <w:marRight w:val="0"/>
      <w:marTop w:val="0"/>
      <w:marBottom w:val="0"/>
      <w:divBdr>
        <w:top w:val="none" w:sz="0" w:space="0" w:color="auto"/>
        <w:left w:val="none" w:sz="0" w:space="0" w:color="auto"/>
        <w:bottom w:val="none" w:sz="0" w:space="0" w:color="auto"/>
        <w:right w:val="none" w:sz="0" w:space="0" w:color="auto"/>
      </w:divBdr>
    </w:div>
    <w:div w:id="685790509">
      <w:bodyDiv w:val="1"/>
      <w:marLeft w:val="0"/>
      <w:marRight w:val="0"/>
      <w:marTop w:val="0"/>
      <w:marBottom w:val="0"/>
      <w:divBdr>
        <w:top w:val="none" w:sz="0" w:space="0" w:color="auto"/>
        <w:left w:val="none" w:sz="0" w:space="0" w:color="auto"/>
        <w:bottom w:val="none" w:sz="0" w:space="0" w:color="auto"/>
        <w:right w:val="none" w:sz="0" w:space="0" w:color="auto"/>
      </w:divBdr>
    </w:div>
    <w:div w:id="689531542">
      <w:bodyDiv w:val="1"/>
      <w:marLeft w:val="0"/>
      <w:marRight w:val="0"/>
      <w:marTop w:val="0"/>
      <w:marBottom w:val="0"/>
      <w:divBdr>
        <w:top w:val="none" w:sz="0" w:space="0" w:color="auto"/>
        <w:left w:val="none" w:sz="0" w:space="0" w:color="auto"/>
        <w:bottom w:val="none" w:sz="0" w:space="0" w:color="auto"/>
        <w:right w:val="none" w:sz="0" w:space="0" w:color="auto"/>
      </w:divBdr>
    </w:div>
    <w:div w:id="765541574">
      <w:bodyDiv w:val="1"/>
      <w:marLeft w:val="0"/>
      <w:marRight w:val="0"/>
      <w:marTop w:val="0"/>
      <w:marBottom w:val="0"/>
      <w:divBdr>
        <w:top w:val="none" w:sz="0" w:space="0" w:color="auto"/>
        <w:left w:val="none" w:sz="0" w:space="0" w:color="auto"/>
        <w:bottom w:val="none" w:sz="0" w:space="0" w:color="auto"/>
        <w:right w:val="none" w:sz="0" w:space="0" w:color="auto"/>
      </w:divBdr>
    </w:div>
    <w:div w:id="786393378">
      <w:bodyDiv w:val="1"/>
      <w:marLeft w:val="0"/>
      <w:marRight w:val="0"/>
      <w:marTop w:val="0"/>
      <w:marBottom w:val="0"/>
      <w:divBdr>
        <w:top w:val="none" w:sz="0" w:space="0" w:color="auto"/>
        <w:left w:val="none" w:sz="0" w:space="0" w:color="auto"/>
        <w:bottom w:val="none" w:sz="0" w:space="0" w:color="auto"/>
        <w:right w:val="none" w:sz="0" w:space="0" w:color="auto"/>
      </w:divBdr>
    </w:div>
    <w:div w:id="800538667">
      <w:bodyDiv w:val="1"/>
      <w:marLeft w:val="0"/>
      <w:marRight w:val="0"/>
      <w:marTop w:val="0"/>
      <w:marBottom w:val="0"/>
      <w:divBdr>
        <w:top w:val="none" w:sz="0" w:space="0" w:color="auto"/>
        <w:left w:val="none" w:sz="0" w:space="0" w:color="auto"/>
        <w:bottom w:val="none" w:sz="0" w:space="0" w:color="auto"/>
        <w:right w:val="none" w:sz="0" w:space="0" w:color="auto"/>
      </w:divBdr>
    </w:div>
    <w:div w:id="822308341">
      <w:bodyDiv w:val="1"/>
      <w:marLeft w:val="0"/>
      <w:marRight w:val="0"/>
      <w:marTop w:val="0"/>
      <w:marBottom w:val="0"/>
      <w:divBdr>
        <w:top w:val="none" w:sz="0" w:space="0" w:color="auto"/>
        <w:left w:val="none" w:sz="0" w:space="0" w:color="auto"/>
        <w:bottom w:val="none" w:sz="0" w:space="0" w:color="auto"/>
        <w:right w:val="none" w:sz="0" w:space="0" w:color="auto"/>
      </w:divBdr>
    </w:div>
    <w:div w:id="853106469">
      <w:bodyDiv w:val="1"/>
      <w:marLeft w:val="0"/>
      <w:marRight w:val="0"/>
      <w:marTop w:val="0"/>
      <w:marBottom w:val="0"/>
      <w:divBdr>
        <w:top w:val="none" w:sz="0" w:space="0" w:color="auto"/>
        <w:left w:val="none" w:sz="0" w:space="0" w:color="auto"/>
        <w:bottom w:val="none" w:sz="0" w:space="0" w:color="auto"/>
        <w:right w:val="none" w:sz="0" w:space="0" w:color="auto"/>
      </w:divBdr>
    </w:div>
    <w:div w:id="860975353">
      <w:bodyDiv w:val="1"/>
      <w:marLeft w:val="0"/>
      <w:marRight w:val="0"/>
      <w:marTop w:val="0"/>
      <w:marBottom w:val="0"/>
      <w:divBdr>
        <w:top w:val="none" w:sz="0" w:space="0" w:color="auto"/>
        <w:left w:val="none" w:sz="0" w:space="0" w:color="auto"/>
        <w:bottom w:val="none" w:sz="0" w:space="0" w:color="auto"/>
        <w:right w:val="none" w:sz="0" w:space="0" w:color="auto"/>
      </w:divBdr>
    </w:div>
    <w:div w:id="866063170">
      <w:bodyDiv w:val="1"/>
      <w:marLeft w:val="0"/>
      <w:marRight w:val="0"/>
      <w:marTop w:val="0"/>
      <w:marBottom w:val="0"/>
      <w:divBdr>
        <w:top w:val="none" w:sz="0" w:space="0" w:color="auto"/>
        <w:left w:val="none" w:sz="0" w:space="0" w:color="auto"/>
        <w:bottom w:val="none" w:sz="0" w:space="0" w:color="auto"/>
        <w:right w:val="none" w:sz="0" w:space="0" w:color="auto"/>
      </w:divBdr>
    </w:div>
    <w:div w:id="867259252">
      <w:bodyDiv w:val="1"/>
      <w:marLeft w:val="0"/>
      <w:marRight w:val="0"/>
      <w:marTop w:val="0"/>
      <w:marBottom w:val="0"/>
      <w:divBdr>
        <w:top w:val="none" w:sz="0" w:space="0" w:color="auto"/>
        <w:left w:val="none" w:sz="0" w:space="0" w:color="auto"/>
        <w:bottom w:val="none" w:sz="0" w:space="0" w:color="auto"/>
        <w:right w:val="none" w:sz="0" w:space="0" w:color="auto"/>
      </w:divBdr>
    </w:div>
    <w:div w:id="878862941">
      <w:bodyDiv w:val="1"/>
      <w:marLeft w:val="0"/>
      <w:marRight w:val="0"/>
      <w:marTop w:val="0"/>
      <w:marBottom w:val="0"/>
      <w:divBdr>
        <w:top w:val="none" w:sz="0" w:space="0" w:color="auto"/>
        <w:left w:val="none" w:sz="0" w:space="0" w:color="auto"/>
        <w:bottom w:val="none" w:sz="0" w:space="0" w:color="auto"/>
        <w:right w:val="none" w:sz="0" w:space="0" w:color="auto"/>
      </w:divBdr>
    </w:div>
    <w:div w:id="914702941">
      <w:bodyDiv w:val="1"/>
      <w:marLeft w:val="0"/>
      <w:marRight w:val="0"/>
      <w:marTop w:val="0"/>
      <w:marBottom w:val="0"/>
      <w:divBdr>
        <w:top w:val="none" w:sz="0" w:space="0" w:color="auto"/>
        <w:left w:val="none" w:sz="0" w:space="0" w:color="auto"/>
        <w:bottom w:val="none" w:sz="0" w:space="0" w:color="auto"/>
        <w:right w:val="none" w:sz="0" w:space="0" w:color="auto"/>
      </w:divBdr>
    </w:div>
    <w:div w:id="948051468">
      <w:bodyDiv w:val="1"/>
      <w:marLeft w:val="0"/>
      <w:marRight w:val="0"/>
      <w:marTop w:val="0"/>
      <w:marBottom w:val="0"/>
      <w:divBdr>
        <w:top w:val="none" w:sz="0" w:space="0" w:color="auto"/>
        <w:left w:val="none" w:sz="0" w:space="0" w:color="auto"/>
        <w:bottom w:val="none" w:sz="0" w:space="0" w:color="auto"/>
        <w:right w:val="none" w:sz="0" w:space="0" w:color="auto"/>
      </w:divBdr>
    </w:div>
    <w:div w:id="961347767">
      <w:bodyDiv w:val="1"/>
      <w:marLeft w:val="0"/>
      <w:marRight w:val="0"/>
      <w:marTop w:val="0"/>
      <w:marBottom w:val="0"/>
      <w:divBdr>
        <w:top w:val="none" w:sz="0" w:space="0" w:color="auto"/>
        <w:left w:val="none" w:sz="0" w:space="0" w:color="auto"/>
        <w:bottom w:val="none" w:sz="0" w:space="0" w:color="auto"/>
        <w:right w:val="none" w:sz="0" w:space="0" w:color="auto"/>
      </w:divBdr>
    </w:div>
    <w:div w:id="961499673">
      <w:bodyDiv w:val="1"/>
      <w:marLeft w:val="0"/>
      <w:marRight w:val="0"/>
      <w:marTop w:val="0"/>
      <w:marBottom w:val="0"/>
      <w:divBdr>
        <w:top w:val="none" w:sz="0" w:space="0" w:color="auto"/>
        <w:left w:val="none" w:sz="0" w:space="0" w:color="auto"/>
        <w:bottom w:val="none" w:sz="0" w:space="0" w:color="auto"/>
        <w:right w:val="none" w:sz="0" w:space="0" w:color="auto"/>
      </w:divBdr>
    </w:div>
    <w:div w:id="966661190">
      <w:bodyDiv w:val="1"/>
      <w:marLeft w:val="0"/>
      <w:marRight w:val="0"/>
      <w:marTop w:val="0"/>
      <w:marBottom w:val="0"/>
      <w:divBdr>
        <w:top w:val="none" w:sz="0" w:space="0" w:color="auto"/>
        <w:left w:val="none" w:sz="0" w:space="0" w:color="auto"/>
        <w:bottom w:val="none" w:sz="0" w:space="0" w:color="auto"/>
        <w:right w:val="none" w:sz="0" w:space="0" w:color="auto"/>
      </w:divBdr>
    </w:div>
    <w:div w:id="977150021">
      <w:bodyDiv w:val="1"/>
      <w:marLeft w:val="0"/>
      <w:marRight w:val="0"/>
      <w:marTop w:val="0"/>
      <w:marBottom w:val="0"/>
      <w:divBdr>
        <w:top w:val="none" w:sz="0" w:space="0" w:color="auto"/>
        <w:left w:val="none" w:sz="0" w:space="0" w:color="auto"/>
        <w:bottom w:val="none" w:sz="0" w:space="0" w:color="auto"/>
        <w:right w:val="none" w:sz="0" w:space="0" w:color="auto"/>
      </w:divBdr>
    </w:div>
    <w:div w:id="977153695">
      <w:bodyDiv w:val="1"/>
      <w:marLeft w:val="0"/>
      <w:marRight w:val="0"/>
      <w:marTop w:val="0"/>
      <w:marBottom w:val="0"/>
      <w:divBdr>
        <w:top w:val="none" w:sz="0" w:space="0" w:color="auto"/>
        <w:left w:val="none" w:sz="0" w:space="0" w:color="auto"/>
        <w:bottom w:val="none" w:sz="0" w:space="0" w:color="auto"/>
        <w:right w:val="none" w:sz="0" w:space="0" w:color="auto"/>
      </w:divBdr>
    </w:div>
    <w:div w:id="981233535">
      <w:bodyDiv w:val="1"/>
      <w:marLeft w:val="0"/>
      <w:marRight w:val="0"/>
      <w:marTop w:val="0"/>
      <w:marBottom w:val="0"/>
      <w:divBdr>
        <w:top w:val="none" w:sz="0" w:space="0" w:color="auto"/>
        <w:left w:val="none" w:sz="0" w:space="0" w:color="auto"/>
        <w:bottom w:val="none" w:sz="0" w:space="0" w:color="auto"/>
        <w:right w:val="none" w:sz="0" w:space="0" w:color="auto"/>
      </w:divBdr>
    </w:div>
    <w:div w:id="993723659">
      <w:bodyDiv w:val="1"/>
      <w:marLeft w:val="0"/>
      <w:marRight w:val="0"/>
      <w:marTop w:val="0"/>
      <w:marBottom w:val="0"/>
      <w:divBdr>
        <w:top w:val="none" w:sz="0" w:space="0" w:color="auto"/>
        <w:left w:val="none" w:sz="0" w:space="0" w:color="auto"/>
        <w:bottom w:val="none" w:sz="0" w:space="0" w:color="auto"/>
        <w:right w:val="none" w:sz="0" w:space="0" w:color="auto"/>
      </w:divBdr>
    </w:div>
    <w:div w:id="1027027924">
      <w:bodyDiv w:val="1"/>
      <w:marLeft w:val="0"/>
      <w:marRight w:val="0"/>
      <w:marTop w:val="0"/>
      <w:marBottom w:val="0"/>
      <w:divBdr>
        <w:top w:val="none" w:sz="0" w:space="0" w:color="auto"/>
        <w:left w:val="none" w:sz="0" w:space="0" w:color="auto"/>
        <w:bottom w:val="none" w:sz="0" w:space="0" w:color="auto"/>
        <w:right w:val="none" w:sz="0" w:space="0" w:color="auto"/>
      </w:divBdr>
    </w:div>
    <w:div w:id="1030573691">
      <w:bodyDiv w:val="1"/>
      <w:marLeft w:val="0"/>
      <w:marRight w:val="0"/>
      <w:marTop w:val="0"/>
      <w:marBottom w:val="0"/>
      <w:divBdr>
        <w:top w:val="none" w:sz="0" w:space="0" w:color="auto"/>
        <w:left w:val="none" w:sz="0" w:space="0" w:color="auto"/>
        <w:bottom w:val="none" w:sz="0" w:space="0" w:color="auto"/>
        <w:right w:val="none" w:sz="0" w:space="0" w:color="auto"/>
      </w:divBdr>
    </w:div>
    <w:div w:id="1052535772">
      <w:bodyDiv w:val="1"/>
      <w:marLeft w:val="0"/>
      <w:marRight w:val="0"/>
      <w:marTop w:val="0"/>
      <w:marBottom w:val="0"/>
      <w:divBdr>
        <w:top w:val="none" w:sz="0" w:space="0" w:color="auto"/>
        <w:left w:val="none" w:sz="0" w:space="0" w:color="auto"/>
        <w:bottom w:val="none" w:sz="0" w:space="0" w:color="auto"/>
        <w:right w:val="none" w:sz="0" w:space="0" w:color="auto"/>
      </w:divBdr>
    </w:div>
    <w:div w:id="1064257235">
      <w:bodyDiv w:val="1"/>
      <w:marLeft w:val="0"/>
      <w:marRight w:val="0"/>
      <w:marTop w:val="0"/>
      <w:marBottom w:val="0"/>
      <w:divBdr>
        <w:top w:val="none" w:sz="0" w:space="0" w:color="auto"/>
        <w:left w:val="none" w:sz="0" w:space="0" w:color="auto"/>
        <w:bottom w:val="none" w:sz="0" w:space="0" w:color="auto"/>
        <w:right w:val="none" w:sz="0" w:space="0" w:color="auto"/>
      </w:divBdr>
    </w:div>
    <w:div w:id="1085999822">
      <w:bodyDiv w:val="1"/>
      <w:marLeft w:val="0"/>
      <w:marRight w:val="0"/>
      <w:marTop w:val="0"/>
      <w:marBottom w:val="0"/>
      <w:divBdr>
        <w:top w:val="none" w:sz="0" w:space="0" w:color="auto"/>
        <w:left w:val="none" w:sz="0" w:space="0" w:color="auto"/>
        <w:bottom w:val="none" w:sz="0" w:space="0" w:color="auto"/>
        <w:right w:val="none" w:sz="0" w:space="0" w:color="auto"/>
      </w:divBdr>
    </w:div>
    <w:div w:id="1092700098">
      <w:bodyDiv w:val="1"/>
      <w:marLeft w:val="0"/>
      <w:marRight w:val="0"/>
      <w:marTop w:val="0"/>
      <w:marBottom w:val="0"/>
      <w:divBdr>
        <w:top w:val="none" w:sz="0" w:space="0" w:color="auto"/>
        <w:left w:val="none" w:sz="0" w:space="0" w:color="auto"/>
        <w:bottom w:val="none" w:sz="0" w:space="0" w:color="auto"/>
        <w:right w:val="none" w:sz="0" w:space="0" w:color="auto"/>
      </w:divBdr>
    </w:div>
    <w:div w:id="1120732997">
      <w:bodyDiv w:val="1"/>
      <w:marLeft w:val="0"/>
      <w:marRight w:val="0"/>
      <w:marTop w:val="0"/>
      <w:marBottom w:val="0"/>
      <w:divBdr>
        <w:top w:val="none" w:sz="0" w:space="0" w:color="auto"/>
        <w:left w:val="none" w:sz="0" w:space="0" w:color="auto"/>
        <w:bottom w:val="none" w:sz="0" w:space="0" w:color="auto"/>
        <w:right w:val="none" w:sz="0" w:space="0" w:color="auto"/>
      </w:divBdr>
    </w:div>
    <w:div w:id="1154833148">
      <w:bodyDiv w:val="1"/>
      <w:marLeft w:val="0"/>
      <w:marRight w:val="0"/>
      <w:marTop w:val="0"/>
      <w:marBottom w:val="0"/>
      <w:divBdr>
        <w:top w:val="none" w:sz="0" w:space="0" w:color="auto"/>
        <w:left w:val="none" w:sz="0" w:space="0" w:color="auto"/>
        <w:bottom w:val="none" w:sz="0" w:space="0" w:color="auto"/>
        <w:right w:val="none" w:sz="0" w:space="0" w:color="auto"/>
      </w:divBdr>
    </w:div>
    <w:div w:id="1173181333">
      <w:bodyDiv w:val="1"/>
      <w:marLeft w:val="0"/>
      <w:marRight w:val="0"/>
      <w:marTop w:val="0"/>
      <w:marBottom w:val="0"/>
      <w:divBdr>
        <w:top w:val="none" w:sz="0" w:space="0" w:color="auto"/>
        <w:left w:val="none" w:sz="0" w:space="0" w:color="auto"/>
        <w:bottom w:val="none" w:sz="0" w:space="0" w:color="auto"/>
        <w:right w:val="none" w:sz="0" w:space="0" w:color="auto"/>
      </w:divBdr>
    </w:div>
    <w:div w:id="1181242523">
      <w:bodyDiv w:val="1"/>
      <w:marLeft w:val="0"/>
      <w:marRight w:val="0"/>
      <w:marTop w:val="0"/>
      <w:marBottom w:val="0"/>
      <w:divBdr>
        <w:top w:val="none" w:sz="0" w:space="0" w:color="auto"/>
        <w:left w:val="none" w:sz="0" w:space="0" w:color="auto"/>
        <w:bottom w:val="none" w:sz="0" w:space="0" w:color="auto"/>
        <w:right w:val="none" w:sz="0" w:space="0" w:color="auto"/>
      </w:divBdr>
    </w:div>
    <w:div w:id="1184201728">
      <w:bodyDiv w:val="1"/>
      <w:marLeft w:val="0"/>
      <w:marRight w:val="0"/>
      <w:marTop w:val="0"/>
      <w:marBottom w:val="0"/>
      <w:divBdr>
        <w:top w:val="none" w:sz="0" w:space="0" w:color="auto"/>
        <w:left w:val="none" w:sz="0" w:space="0" w:color="auto"/>
        <w:bottom w:val="none" w:sz="0" w:space="0" w:color="auto"/>
        <w:right w:val="none" w:sz="0" w:space="0" w:color="auto"/>
      </w:divBdr>
    </w:div>
    <w:div w:id="1202279601">
      <w:bodyDiv w:val="1"/>
      <w:marLeft w:val="0"/>
      <w:marRight w:val="0"/>
      <w:marTop w:val="0"/>
      <w:marBottom w:val="0"/>
      <w:divBdr>
        <w:top w:val="none" w:sz="0" w:space="0" w:color="auto"/>
        <w:left w:val="none" w:sz="0" w:space="0" w:color="auto"/>
        <w:bottom w:val="none" w:sz="0" w:space="0" w:color="auto"/>
        <w:right w:val="none" w:sz="0" w:space="0" w:color="auto"/>
      </w:divBdr>
    </w:div>
    <w:div w:id="1224759062">
      <w:bodyDiv w:val="1"/>
      <w:marLeft w:val="0"/>
      <w:marRight w:val="0"/>
      <w:marTop w:val="0"/>
      <w:marBottom w:val="0"/>
      <w:divBdr>
        <w:top w:val="none" w:sz="0" w:space="0" w:color="auto"/>
        <w:left w:val="none" w:sz="0" w:space="0" w:color="auto"/>
        <w:bottom w:val="none" w:sz="0" w:space="0" w:color="auto"/>
        <w:right w:val="none" w:sz="0" w:space="0" w:color="auto"/>
      </w:divBdr>
    </w:div>
    <w:div w:id="1239632122">
      <w:bodyDiv w:val="1"/>
      <w:marLeft w:val="0"/>
      <w:marRight w:val="0"/>
      <w:marTop w:val="0"/>
      <w:marBottom w:val="0"/>
      <w:divBdr>
        <w:top w:val="none" w:sz="0" w:space="0" w:color="auto"/>
        <w:left w:val="none" w:sz="0" w:space="0" w:color="auto"/>
        <w:bottom w:val="none" w:sz="0" w:space="0" w:color="auto"/>
        <w:right w:val="none" w:sz="0" w:space="0" w:color="auto"/>
      </w:divBdr>
    </w:div>
    <w:div w:id="1277561383">
      <w:bodyDiv w:val="1"/>
      <w:marLeft w:val="0"/>
      <w:marRight w:val="0"/>
      <w:marTop w:val="0"/>
      <w:marBottom w:val="0"/>
      <w:divBdr>
        <w:top w:val="none" w:sz="0" w:space="0" w:color="auto"/>
        <w:left w:val="none" w:sz="0" w:space="0" w:color="auto"/>
        <w:bottom w:val="none" w:sz="0" w:space="0" w:color="auto"/>
        <w:right w:val="none" w:sz="0" w:space="0" w:color="auto"/>
      </w:divBdr>
    </w:div>
    <w:div w:id="1291016227">
      <w:bodyDiv w:val="1"/>
      <w:marLeft w:val="0"/>
      <w:marRight w:val="0"/>
      <w:marTop w:val="0"/>
      <w:marBottom w:val="0"/>
      <w:divBdr>
        <w:top w:val="none" w:sz="0" w:space="0" w:color="auto"/>
        <w:left w:val="none" w:sz="0" w:space="0" w:color="auto"/>
        <w:bottom w:val="none" w:sz="0" w:space="0" w:color="auto"/>
        <w:right w:val="none" w:sz="0" w:space="0" w:color="auto"/>
      </w:divBdr>
    </w:div>
    <w:div w:id="1306812659">
      <w:bodyDiv w:val="1"/>
      <w:marLeft w:val="0"/>
      <w:marRight w:val="0"/>
      <w:marTop w:val="0"/>
      <w:marBottom w:val="0"/>
      <w:divBdr>
        <w:top w:val="none" w:sz="0" w:space="0" w:color="auto"/>
        <w:left w:val="none" w:sz="0" w:space="0" w:color="auto"/>
        <w:bottom w:val="none" w:sz="0" w:space="0" w:color="auto"/>
        <w:right w:val="none" w:sz="0" w:space="0" w:color="auto"/>
      </w:divBdr>
    </w:div>
    <w:div w:id="1324697805">
      <w:bodyDiv w:val="1"/>
      <w:marLeft w:val="0"/>
      <w:marRight w:val="0"/>
      <w:marTop w:val="0"/>
      <w:marBottom w:val="0"/>
      <w:divBdr>
        <w:top w:val="none" w:sz="0" w:space="0" w:color="auto"/>
        <w:left w:val="none" w:sz="0" w:space="0" w:color="auto"/>
        <w:bottom w:val="none" w:sz="0" w:space="0" w:color="auto"/>
        <w:right w:val="none" w:sz="0" w:space="0" w:color="auto"/>
      </w:divBdr>
    </w:div>
    <w:div w:id="1364556874">
      <w:bodyDiv w:val="1"/>
      <w:marLeft w:val="0"/>
      <w:marRight w:val="0"/>
      <w:marTop w:val="0"/>
      <w:marBottom w:val="0"/>
      <w:divBdr>
        <w:top w:val="none" w:sz="0" w:space="0" w:color="auto"/>
        <w:left w:val="none" w:sz="0" w:space="0" w:color="auto"/>
        <w:bottom w:val="none" w:sz="0" w:space="0" w:color="auto"/>
        <w:right w:val="none" w:sz="0" w:space="0" w:color="auto"/>
      </w:divBdr>
    </w:div>
    <w:div w:id="1377663281">
      <w:bodyDiv w:val="1"/>
      <w:marLeft w:val="0"/>
      <w:marRight w:val="0"/>
      <w:marTop w:val="0"/>
      <w:marBottom w:val="0"/>
      <w:divBdr>
        <w:top w:val="none" w:sz="0" w:space="0" w:color="auto"/>
        <w:left w:val="none" w:sz="0" w:space="0" w:color="auto"/>
        <w:bottom w:val="none" w:sz="0" w:space="0" w:color="auto"/>
        <w:right w:val="none" w:sz="0" w:space="0" w:color="auto"/>
      </w:divBdr>
    </w:div>
    <w:div w:id="1394112149">
      <w:bodyDiv w:val="1"/>
      <w:marLeft w:val="0"/>
      <w:marRight w:val="0"/>
      <w:marTop w:val="0"/>
      <w:marBottom w:val="0"/>
      <w:divBdr>
        <w:top w:val="none" w:sz="0" w:space="0" w:color="auto"/>
        <w:left w:val="none" w:sz="0" w:space="0" w:color="auto"/>
        <w:bottom w:val="none" w:sz="0" w:space="0" w:color="auto"/>
        <w:right w:val="none" w:sz="0" w:space="0" w:color="auto"/>
      </w:divBdr>
    </w:div>
    <w:div w:id="1412967843">
      <w:bodyDiv w:val="1"/>
      <w:marLeft w:val="0"/>
      <w:marRight w:val="0"/>
      <w:marTop w:val="0"/>
      <w:marBottom w:val="0"/>
      <w:divBdr>
        <w:top w:val="none" w:sz="0" w:space="0" w:color="auto"/>
        <w:left w:val="none" w:sz="0" w:space="0" w:color="auto"/>
        <w:bottom w:val="none" w:sz="0" w:space="0" w:color="auto"/>
        <w:right w:val="none" w:sz="0" w:space="0" w:color="auto"/>
      </w:divBdr>
    </w:div>
    <w:div w:id="1420175471">
      <w:bodyDiv w:val="1"/>
      <w:marLeft w:val="0"/>
      <w:marRight w:val="0"/>
      <w:marTop w:val="0"/>
      <w:marBottom w:val="0"/>
      <w:divBdr>
        <w:top w:val="none" w:sz="0" w:space="0" w:color="auto"/>
        <w:left w:val="none" w:sz="0" w:space="0" w:color="auto"/>
        <w:bottom w:val="none" w:sz="0" w:space="0" w:color="auto"/>
        <w:right w:val="none" w:sz="0" w:space="0" w:color="auto"/>
      </w:divBdr>
    </w:div>
    <w:div w:id="1436091213">
      <w:bodyDiv w:val="1"/>
      <w:marLeft w:val="0"/>
      <w:marRight w:val="0"/>
      <w:marTop w:val="0"/>
      <w:marBottom w:val="0"/>
      <w:divBdr>
        <w:top w:val="none" w:sz="0" w:space="0" w:color="auto"/>
        <w:left w:val="none" w:sz="0" w:space="0" w:color="auto"/>
        <w:bottom w:val="none" w:sz="0" w:space="0" w:color="auto"/>
        <w:right w:val="none" w:sz="0" w:space="0" w:color="auto"/>
      </w:divBdr>
    </w:div>
    <w:div w:id="1467434858">
      <w:bodyDiv w:val="1"/>
      <w:marLeft w:val="0"/>
      <w:marRight w:val="0"/>
      <w:marTop w:val="0"/>
      <w:marBottom w:val="0"/>
      <w:divBdr>
        <w:top w:val="none" w:sz="0" w:space="0" w:color="auto"/>
        <w:left w:val="none" w:sz="0" w:space="0" w:color="auto"/>
        <w:bottom w:val="none" w:sz="0" w:space="0" w:color="auto"/>
        <w:right w:val="none" w:sz="0" w:space="0" w:color="auto"/>
      </w:divBdr>
    </w:div>
    <w:div w:id="1554460971">
      <w:bodyDiv w:val="1"/>
      <w:marLeft w:val="0"/>
      <w:marRight w:val="0"/>
      <w:marTop w:val="0"/>
      <w:marBottom w:val="0"/>
      <w:divBdr>
        <w:top w:val="none" w:sz="0" w:space="0" w:color="auto"/>
        <w:left w:val="none" w:sz="0" w:space="0" w:color="auto"/>
        <w:bottom w:val="none" w:sz="0" w:space="0" w:color="auto"/>
        <w:right w:val="none" w:sz="0" w:space="0" w:color="auto"/>
      </w:divBdr>
    </w:div>
    <w:div w:id="1579825286">
      <w:bodyDiv w:val="1"/>
      <w:marLeft w:val="0"/>
      <w:marRight w:val="0"/>
      <w:marTop w:val="0"/>
      <w:marBottom w:val="0"/>
      <w:divBdr>
        <w:top w:val="none" w:sz="0" w:space="0" w:color="auto"/>
        <w:left w:val="none" w:sz="0" w:space="0" w:color="auto"/>
        <w:bottom w:val="none" w:sz="0" w:space="0" w:color="auto"/>
        <w:right w:val="none" w:sz="0" w:space="0" w:color="auto"/>
      </w:divBdr>
    </w:div>
    <w:div w:id="1633054084">
      <w:bodyDiv w:val="1"/>
      <w:marLeft w:val="0"/>
      <w:marRight w:val="0"/>
      <w:marTop w:val="0"/>
      <w:marBottom w:val="0"/>
      <w:divBdr>
        <w:top w:val="none" w:sz="0" w:space="0" w:color="auto"/>
        <w:left w:val="none" w:sz="0" w:space="0" w:color="auto"/>
        <w:bottom w:val="none" w:sz="0" w:space="0" w:color="auto"/>
        <w:right w:val="none" w:sz="0" w:space="0" w:color="auto"/>
      </w:divBdr>
    </w:div>
    <w:div w:id="1649824194">
      <w:bodyDiv w:val="1"/>
      <w:marLeft w:val="0"/>
      <w:marRight w:val="0"/>
      <w:marTop w:val="0"/>
      <w:marBottom w:val="0"/>
      <w:divBdr>
        <w:top w:val="none" w:sz="0" w:space="0" w:color="auto"/>
        <w:left w:val="none" w:sz="0" w:space="0" w:color="auto"/>
        <w:bottom w:val="none" w:sz="0" w:space="0" w:color="auto"/>
        <w:right w:val="none" w:sz="0" w:space="0" w:color="auto"/>
      </w:divBdr>
    </w:div>
    <w:div w:id="1650549189">
      <w:bodyDiv w:val="1"/>
      <w:marLeft w:val="0"/>
      <w:marRight w:val="0"/>
      <w:marTop w:val="0"/>
      <w:marBottom w:val="0"/>
      <w:divBdr>
        <w:top w:val="none" w:sz="0" w:space="0" w:color="auto"/>
        <w:left w:val="none" w:sz="0" w:space="0" w:color="auto"/>
        <w:bottom w:val="none" w:sz="0" w:space="0" w:color="auto"/>
        <w:right w:val="none" w:sz="0" w:space="0" w:color="auto"/>
      </w:divBdr>
    </w:div>
    <w:div w:id="1657539038">
      <w:bodyDiv w:val="1"/>
      <w:marLeft w:val="0"/>
      <w:marRight w:val="0"/>
      <w:marTop w:val="0"/>
      <w:marBottom w:val="0"/>
      <w:divBdr>
        <w:top w:val="none" w:sz="0" w:space="0" w:color="auto"/>
        <w:left w:val="none" w:sz="0" w:space="0" w:color="auto"/>
        <w:bottom w:val="none" w:sz="0" w:space="0" w:color="auto"/>
        <w:right w:val="none" w:sz="0" w:space="0" w:color="auto"/>
      </w:divBdr>
    </w:div>
    <w:div w:id="1675379356">
      <w:bodyDiv w:val="1"/>
      <w:marLeft w:val="0"/>
      <w:marRight w:val="0"/>
      <w:marTop w:val="0"/>
      <w:marBottom w:val="0"/>
      <w:divBdr>
        <w:top w:val="none" w:sz="0" w:space="0" w:color="auto"/>
        <w:left w:val="none" w:sz="0" w:space="0" w:color="auto"/>
        <w:bottom w:val="none" w:sz="0" w:space="0" w:color="auto"/>
        <w:right w:val="none" w:sz="0" w:space="0" w:color="auto"/>
      </w:divBdr>
    </w:div>
    <w:div w:id="1686639139">
      <w:bodyDiv w:val="1"/>
      <w:marLeft w:val="0"/>
      <w:marRight w:val="0"/>
      <w:marTop w:val="0"/>
      <w:marBottom w:val="0"/>
      <w:divBdr>
        <w:top w:val="none" w:sz="0" w:space="0" w:color="auto"/>
        <w:left w:val="none" w:sz="0" w:space="0" w:color="auto"/>
        <w:bottom w:val="none" w:sz="0" w:space="0" w:color="auto"/>
        <w:right w:val="none" w:sz="0" w:space="0" w:color="auto"/>
      </w:divBdr>
      <w:divsChild>
        <w:div w:id="280771017">
          <w:marLeft w:val="0"/>
          <w:marRight w:val="0"/>
          <w:marTop w:val="0"/>
          <w:marBottom w:val="0"/>
          <w:divBdr>
            <w:top w:val="none" w:sz="0" w:space="0" w:color="auto"/>
            <w:left w:val="none" w:sz="0" w:space="0" w:color="auto"/>
            <w:bottom w:val="none" w:sz="0" w:space="0" w:color="auto"/>
            <w:right w:val="none" w:sz="0" w:space="0" w:color="auto"/>
          </w:divBdr>
        </w:div>
        <w:div w:id="781614740">
          <w:marLeft w:val="0"/>
          <w:marRight w:val="0"/>
          <w:marTop w:val="0"/>
          <w:marBottom w:val="0"/>
          <w:divBdr>
            <w:top w:val="none" w:sz="0" w:space="0" w:color="auto"/>
            <w:left w:val="none" w:sz="0" w:space="0" w:color="auto"/>
            <w:bottom w:val="none" w:sz="0" w:space="0" w:color="auto"/>
            <w:right w:val="none" w:sz="0" w:space="0" w:color="auto"/>
          </w:divBdr>
        </w:div>
        <w:div w:id="1548908096">
          <w:marLeft w:val="0"/>
          <w:marRight w:val="0"/>
          <w:marTop w:val="0"/>
          <w:marBottom w:val="0"/>
          <w:divBdr>
            <w:top w:val="none" w:sz="0" w:space="0" w:color="auto"/>
            <w:left w:val="none" w:sz="0" w:space="0" w:color="auto"/>
            <w:bottom w:val="none" w:sz="0" w:space="0" w:color="auto"/>
            <w:right w:val="none" w:sz="0" w:space="0" w:color="auto"/>
          </w:divBdr>
        </w:div>
      </w:divsChild>
    </w:div>
    <w:div w:id="1702704710">
      <w:bodyDiv w:val="1"/>
      <w:marLeft w:val="0"/>
      <w:marRight w:val="0"/>
      <w:marTop w:val="0"/>
      <w:marBottom w:val="0"/>
      <w:divBdr>
        <w:top w:val="none" w:sz="0" w:space="0" w:color="auto"/>
        <w:left w:val="none" w:sz="0" w:space="0" w:color="auto"/>
        <w:bottom w:val="none" w:sz="0" w:space="0" w:color="auto"/>
        <w:right w:val="none" w:sz="0" w:space="0" w:color="auto"/>
      </w:divBdr>
    </w:div>
    <w:div w:id="1754735472">
      <w:bodyDiv w:val="1"/>
      <w:marLeft w:val="0"/>
      <w:marRight w:val="0"/>
      <w:marTop w:val="0"/>
      <w:marBottom w:val="0"/>
      <w:divBdr>
        <w:top w:val="none" w:sz="0" w:space="0" w:color="auto"/>
        <w:left w:val="none" w:sz="0" w:space="0" w:color="auto"/>
        <w:bottom w:val="none" w:sz="0" w:space="0" w:color="auto"/>
        <w:right w:val="none" w:sz="0" w:space="0" w:color="auto"/>
      </w:divBdr>
    </w:div>
    <w:div w:id="1762986005">
      <w:bodyDiv w:val="1"/>
      <w:marLeft w:val="0"/>
      <w:marRight w:val="0"/>
      <w:marTop w:val="0"/>
      <w:marBottom w:val="0"/>
      <w:divBdr>
        <w:top w:val="none" w:sz="0" w:space="0" w:color="auto"/>
        <w:left w:val="none" w:sz="0" w:space="0" w:color="auto"/>
        <w:bottom w:val="none" w:sz="0" w:space="0" w:color="auto"/>
        <w:right w:val="none" w:sz="0" w:space="0" w:color="auto"/>
      </w:divBdr>
    </w:div>
    <w:div w:id="1817799210">
      <w:bodyDiv w:val="1"/>
      <w:marLeft w:val="0"/>
      <w:marRight w:val="0"/>
      <w:marTop w:val="0"/>
      <w:marBottom w:val="0"/>
      <w:divBdr>
        <w:top w:val="none" w:sz="0" w:space="0" w:color="auto"/>
        <w:left w:val="none" w:sz="0" w:space="0" w:color="auto"/>
        <w:bottom w:val="none" w:sz="0" w:space="0" w:color="auto"/>
        <w:right w:val="none" w:sz="0" w:space="0" w:color="auto"/>
      </w:divBdr>
    </w:div>
    <w:div w:id="1819106616">
      <w:bodyDiv w:val="1"/>
      <w:marLeft w:val="0"/>
      <w:marRight w:val="0"/>
      <w:marTop w:val="0"/>
      <w:marBottom w:val="0"/>
      <w:divBdr>
        <w:top w:val="none" w:sz="0" w:space="0" w:color="auto"/>
        <w:left w:val="none" w:sz="0" w:space="0" w:color="auto"/>
        <w:bottom w:val="none" w:sz="0" w:space="0" w:color="auto"/>
        <w:right w:val="none" w:sz="0" w:space="0" w:color="auto"/>
      </w:divBdr>
    </w:div>
    <w:div w:id="1826893162">
      <w:bodyDiv w:val="1"/>
      <w:marLeft w:val="0"/>
      <w:marRight w:val="0"/>
      <w:marTop w:val="0"/>
      <w:marBottom w:val="0"/>
      <w:divBdr>
        <w:top w:val="none" w:sz="0" w:space="0" w:color="auto"/>
        <w:left w:val="none" w:sz="0" w:space="0" w:color="auto"/>
        <w:bottom w:val="none" w:sz="0" w:space="0" w:color="auto"/>
        <w:right w:val="none" w:sz="0" w:space="0" w:color="auto"/>
      </w:divBdr>
    </w:div>
    <w:div w:id="1838615182">
      <w:bodyDiv w:val="1"/>
      <w:marLeft w:val="0"/>
      <w:marRight w:val="0"/>
      <w:marTop w:val="0"/>
      <w:marBottom w:val="0"/>
      <w:divBdr>
        <w:top w:val="none" w:sz="0" w:space="0" w:color="auto"/>
        <w:left w:val="none" w:sz="0" w:space="0" w:color="auto"/>
        <w:bottom w:val="none" w:sz="0" w:space="0" w:color="auto"/>
        <w:right w:val="none" w:sz="0" w:space="0" w:color="auto"/>
      </w:divBdr>
    </w:div>
    <w:div w:id="1847554966">
      <w:bodyDiv w:val="1"/>
      <w:marLeft w:val="0"/>
      <w:marRight w:val="0"/>
      <w:marTop w:val="0"/>
      <w:marBottom w:val="0"/>
      <w:divBdr>
        <w:top w:val="none" w:sz="0" w:space="0" w:color="auto"/>
        <w:left w:val="none" w:sz="0" w:space="0" w:color="auto"/>
        <w:bottom w:val="none" w:sz="0" w:space="0" w:color="auto"/>
        <w:right w:val="none" w:sz="0" w:space="0" w:color="auto"/>
      </w:divBdr>
    </w:div>
    <w:div w:id="1855613277">
      <w:bodyDiv w:val="1"/>
      <w:marLeft w:val="0"/>
      <w:marRight w:val="0"/>
      <w:marTop w:val="0"/>
      <w:marBottom w:val="0"/>
      <w:divBdr>
        <w:top w:val="none" w:sz="0" w:space="0" w:color="auto"/>
        <w:left w:val="none" w:sz="0" w:space="0" w:color="auto"/>
        <w:bottom w:val="none" w:sz="0" w:space="0" w:color="auto"/>
        <w:right w:val="none" w:sz="0" w:space="0" w:color="auto"/>
      </w:divBdr>
    </w:div>
    <w:div w:id="1861239788">
      <w:bodyDiv w:val="1"/>
      <w:marLeft w:val="0"/>
      <w:marRight w:val="0"/>
      <w:marTop w:val="0"/>
      <w:marBottom w:val="0"/>
      <w:divBdr>
        <w:top w:val="none" w:sz="0" w:space="0" w:color="auto"/>
        <w:left w:val="none" w:sz="0" w:space="0" w:color="auto"/>
        <w:bottom w:val="none" w:sz="0" w:space="0" w:color="auto"/>
        <w:right w:val="none" w:sz="0" w:space="0" w:color="auto"/>
      </w:divBdr>
    </w:div>
    <w:div w:id="1862087674">
      <w:bodyDiv w:val="1"/>
      <w:marLeft w:val="0"/>
      <w:marRight w:val="0"/>
      <w:marTop w:val="0"/>
      <w:marBottom w:val="0"/>
      <w:divBdr>
        <w:top w:val="none" w:sz="0" w:space="0" w:color="auto"/>
        <w:left w:val="none" w:sz="0" w:space="0" w:color="auto"/>
        <w:bottom w:val="none" w:sz="0" w:space="0" w:color="auto"/>
        <w:right w:val="none" w:sz="0" w:space="0" w:color="auto"/>
      </w:divBdr>
    </w:div>
    <w:div w:id="1920553642">
      <w:bodyDiv w:val="1"/>
      <w:marLeft w:val="0"/>
      <w:marRight w:val="0"/>
      <w:marTop w:val="0"/>
      <w:marBottom w:val="0"/>
      <w:divBdr>
        <w:top w:val="none" w:sz="0" w:space="0" w:color="auto"/>
        <w:left w:val="none" w:sz="0" w:space="0" w:color="auto"/>
        <w:bottom w:val="none" w:sz="0" w:space="0" w:color="auto"/>
        <w:right w:val="none" w:sz="0" w:space="0" w:color="auto"/>
      </w:divBdr>
    </w:div>
    <w:div w:id="1946570159">
      <w:bodyDiv w:val="1"/>
      <w:marLeft w:val="0"/>
      <w:marRight w:val="0"/>
      <w:marTop w:val="0"/>
      <w:marBottom w:val="0"/>
      <w:divBdr>
        <w:top w:val="none" w:sz="0" w:space="0" w:color="auto"/>
        <w:left w:val="none" w:sz="0" w:space="0" w:color="auto"/>
        <w:bottom w:val="none" w:sz="0" w:space="0" w:color="auto"/>
        <w:right w:val="none" w:sz="0" w:space="0" w:color="auto"/>
      </w:divBdr>
    </w:div>
    <w:div w:id="1952853963">
      <w:bodyDiv w:val="1"/>
      <w:marLeft w:val="0"/>
      <w:marRight w:val="0"/>
      <w:marTop w:val="0"/>
      <w:marBottom w:val="0"/>
      <w:divBdr>
        <w:top w:val="none" w:sz="0" w:space="0" w:color="auto"/>
        <w:left w:val="none" w:sz="0" w:space="0" w:color="auto"/>
        <w:bottom w:val="none" w:sz="0" w:space="0" w:color="auto"/>
        <w:right w:val="none" w:sz="0" w:space="0" w:color="auto"/>
      </w:divBdr>
    </w:div>
    <w:div w:id="1972326762">
      <w:bodyDiv w:val="1"/>
      <w:marLeft w:val="0"/>
      <w:marRight w:val="0"/>
      <w:marTop w:val="0"/>
      <w:marBottom w:val="0"/>
      <w:divBdr>
        <w:top w:val="none" w:sz="0" w:space="0" w:color="auto"/>
        <w:left w:val="none" w:sz="0" w:space="0" w:color="auto"/>
        <w:bottom w:val="none" w:sz="0" w:space="0" w:color="auto"/>
        <w:right w:val="none" w:sz="0" w:space="0" w:color="auto"/>
      </w:divBdr>
    </w:div>
    <w:div w:id="1994792389">
      <w:bodyDiv w:val="1"/>
      <w:marLeft w:val="0"/>
      <w:marRight w:val="0"/>
      <w:marTop w:val="0"/>
      <w:marBottom w:val="0"/>
      <w:divBdr>
        <w:top w:val="none" w:sz="0" w:space="0" w:color="auto"/>
        <w:left w:val="none" w:sz="0" w:space="0" w:color="auto"/>
        <w:bottom w:val="none" w:sz="0" w:space="0" w:color="auto"/>
        <w:right w:val="none" w:sz="0" w:space="0" w:color="auto"/>
      </w:divBdr>
    </w:div>
    <w:div w:id="2014526790">
      <w:bodyDiv w:val="1"/>
      <w:marLeft w:val="0"/>
      <w:marRight w:val="0"/>
      <w:marTop w:val="0"/>
      <w:marBottom w:val="0"/>
      <w:divBdr>
        <w:top w:val="none" w:sz="0" w:space="0" w:color="auto"/>
        <w:left w:val="none" w:sz="0" w:space="0" w:color="auto"/>
        <w:bottom w:val="none" w:sz="0" w:space="0" w:color="auto"/>
        <w:right w:val="none" w:sz="0" w:space="0" w:color="auto"/>
      </w:divBdr>
    </w:div>
    <w:div w:id="2026057846">
      <w:bodyDiv w:val="1"/>
      <w:marLeft w:val="0"/>
      <w:marRight w:val="0"/>
      <w:marTop w:val="0"/>
      <w:marBottom w:val="0"/>
      <w:divBdr>
        <w:top w:val="none" w:sz="0" w:space="0" w:color="auto"/>
        <w:left w:val="none" w:sz="0" w:space="0" w:color="auto"/>
        <w:bottom w:val="none" w:sz="0" w:space="0" w:color="auto"/>
        <w:right w:val="none" w:sz="0" w:space="0" w:color="auto"/>
      </w:divBdr>
    </w:div>
    <w:div w:id="2073768625">
      <w:bodyDiv w:val="1"/>
      <w:marLeft w:val="0"/>
      <w:marRight w:val="0"/>
      <w:marTop w:val="0"/>
      <w:marBottom w:val="0"/>
      <w:divBdr>
        <w:top w:val="none" w:sz="0" w:space="0" w:color="auto"/>
        <w:left w:val="none" w:sz="0" w:space="0" w:color="auto"/>
        <w:bottom w:val="none" w:sz="0" w:space="0" w:color="auto"/>
        <w:right w:val="none" w:sz="0" w:space="0" w:color="auto"/>
      </w:divBdr>
    </w:div>
    <w:div w:id="2134902460">
      <w:bodyDiv w:val="1"/>
      <w:marLeft w:val="0"/>
      <w:marRight w:val="0"/>
      <w:marTop w:val="0"/>
      <w:marBottom w:val="0"/>
      <w:divBdr>
        <w:top w:val="none" w:sz="0" w:space="0" w:color="auto"/>
        <w:left w:val="none" w:sz="0" w:space="0" w:color="auto"/>
        <w:bottom w:val="none" w:sz="0" w:space="0" w:color="auto"/>
        <w:right w:val="none" w:sz="0" w:space="0" w:color="auto"/>
      </w:divBdr>
    </w:div>
    <w:div w:id="2135631824">
      <w:bodyDiv w:val="1"/>
      <w:marLeft w:val="0"/>
      <w:marRight w:val="0"/>
      <w:marTop w:val="0"/>
      <w:marBottom w:val="0"/>
      <w:divBdr>
        <w:top w:val="none" w:sz="0" w:space="0" w:color="auto"/>
        <w:left w:val="none" w:sz="0" w:space="0" w:color="auto"/>
        <w:bottom w:val="none" w:sz="0" w:space="0" w:color="auto"/>
        <w:right w:val="none" w:sz="0" w:space="0" w:color="auto"/>
      </w:divBdr>
      <w:divsChild>
        <w:div w:id="2092389348">
          <w:marLeft w:val="0"/>
          <w:marRight w:val="0"/>
          <w:marTop w:val="0"/>
          <w:marBottom w:val="0"/>
          <w:divBdr>
            <w:top w:val="none" w:sz="0" w:space="0" w:color="auto"/>
            <w:left w:val="none" w:sz="0" w:space="0" w:color="auto"/>
            <w:bottom w:val="none" w:sz="0" w:space="0" w:color="auto"/>
            <w:right w:val="none" w:sz="0" w:space="0" w:color="auto"/>
          </w:divBdr>
          <w:divsChild>
            <w:div w:id="17587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drugsatfd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ldcopd.org/wp-content/uploads/2024/02/GOLD-2024_v1.2-11Jan24_WMV.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epiend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506242-c142-431f-966b-98111dc87791">
      <Terms xmlns="http://schemas.microsoft.com/office/infopath/2007/PartnerControls"/>
    </lcf76f155ced4ddcb4097134ff3c332f>
    <TaxCatchAll xmlns="2bd0a8c9-3c6f-4987-a055-02ea11fd45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8FD4D94FD93C47AF6EC322220AFD2A" ma:contentTypeVersion="18" ma:contentTypeDescription="Create a new document." ma:contentTypeScope="" ma:versionID="4e4c5f1dce44f3cb122ba081897ebcd5">
  <xsd:schema xmlns:xsd="http://www.w3.org/2001/XMLSchema" xmlns:xs="http://www.w3.org/2001/XMLSchema" xmlns:p="http://schemas.microsoft.com/office/2006/metadata/properties" xmlns:ns2="c7506242-c142-431f-966b-98111dc87791" xmlns:ns3="2bd0a8c9-3c6f-4987-a055-02ea11fd45e6" targetNamespace="http://schemas.microsoft.com/office/2006/metadata/properties" ma:root="true" ma:fieldsID="f1d6c92cfae6b5c4b989643b680912b0" ns2:_="" ns3:_="">
    <xsd:import namespace="c7506242-c142-431f-966b-98111dc87791"/>
    <xsd:import namespace="2bd0a8c9-3c6f-4987-a055-02ea11fd45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06242-c142-431f-966b-98111dc8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a2f5263-f5b4-4f84-adda-ef67197808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a8c9-3c6f-4987-a055-02ea11fd45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8922cb-6f25-4394-b733-f888b9ed3947}" ma:internalName="TaxCatchAll" ma:showField="CatchAllData" ma:web="2bd0a8c9-3c6f-4987-a055-02ea11fd4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DB3FA-9FF6-418B-8BB2-7684150AD973}">
  <ds:schemaRefs>
    <ds:schemaRef ds:uri="http://schemas.microsoft.com/sharepoint/v3/contenttype/forms"/>
  </ds:schemaRefs>
</ds:datastoreItem>
</file>

<file path=customXml/itemProps2.xml><?xml version="1.0" encoding="utf-8"?>
<ds:datastoreItem xmlns:ds="http://schemas.openxmlformats.org/officeDocument/2006/customXml" ds:itemID="{7F70E491-D077-4CA8-87FD-3A64C021D776}">
  <ds:schemaRefs>
    <ds:schemaRef ds:uri="http://schemas.openxmlformats.org/officeDocument/2006/bibliography"/>
  </ds:schemaRefs>
</ds:datastoreItem>
</file>

<file path=customXml/itemProps3.xml><?xml version="1.0" encoding="utf-8"?>
<ds:datastoreItem xmlns:ds="http://schemas.openxmlformats.org/officeDocument/2006/customXml" ds:itemID="{427F9EA5-E49A-4A33-BDC1-9A53D16B0D38}">
  <ds:schemaRefs>
    <ds:schemaRef ds:uri="http://schemas.microsoft.com/office/2006/metadata/properties"/>
    <ds:schemaRef ds:uri="http://schemas.microsoft.com/office/infopath/2007/PartnerControls"/>
    <ds:schemaRef ds:uri="c7506242-c142-431f-966b-98111dc87791"/>
    <ds:schemaRef ds:uri="2bd0a8c9-3c6f-4987-a055-02ea11fd45e6"/>
  </ds:schemaRefs>
</ds:datastoreItem>
</file>

<file path=customXml/itemProps4.xml><?xml version="1.0" encoding="utf-8"?>
<ds:datastoreItem xmlns:ds="http://schemas.openxmlformats.org/officeDocument/2006/customXml" ds:itemID="{AE29F9F0-342E-4421-96B7-9F1C2CDC8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06242-c142-431f-966b-98111dc87791"/>
    <ds:schemaRef ds:uri="2bd0a8c9-3c6f-4987-a055-02ea11fd4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1d9bc9-209a-4c6e-aa34-90c252e26e0f}" enabled="0" method="" siteId="{a31d9bc9-209a-4c6e-aa34-90c252e26e0f}" removed="1"/>
</clbl:labelList>
</file>

<file path=docProps/app.xml><?xml version="1.0" encoding="utf-8"?>
<Properties xmlns="http://schemas.openxmlformats.org/officeDocument/2006/extended-properties" xmlns:vt="http://schemas.openxmlformats.org/officeDocument/2006/docPropsVTypes">
  <Template>Normal</Template>
  <TotalTime>1184</TotalTime>
  <Pages>27</Pages>
  <Words>6377</Words>
  <Characters>36525</Characters>
  <Application>Microsoft Office Word</Application>
  <DocSecurity>0</DocSecurity>
  <Lines>1151</Lines>
  <Paragraphs>671</Paragraphs>
  <ScaleCrop>false</ScaleCrop>
  <Company/>
  <LinksUpToDate>false</LinksUpToDate>
  <CharactersWithSpaces>43116</CharactersWithSpaces>
  <SharedDoc>false</SharedDoc>
  <HLinks>
    <vt:vector size="18" baseType="variant">
      <vt:variant>
        <vt:i4>3211300</vt:i4>
      </vt:variant>
      <vt:variant>
        <vt:i4>183</vt:i4>
      </vt:variant>
      <vt:variant>
        <vt:i4>0</vt:i4>
      </vt:variant>
      <vt:variant>
        <vt:i4>5</vt:i4>
      </vt:variant>
      <vt:variant>
        <vt:lpwstr>https://www.fda.gov/drugsatfda</vt:lpwstr>
      </vt:variant>
      <vt:variant>
        <vt:lpwstr/>
      </vt:variant>
      <vt:variant>
        <vt:i4>1507356</vt:i4>
      </vt:variant>
      <vt:variant>
        <vt:i4>180</vt:i4>
      </vt:variant>
      <vt:variant>
        <vt:i4>0</vt:i4>
      </vt:variant>
      <vt:variant>
        <vt:i4>5</vt:i4>
      </vt:variant>
      <vt:variant>
        <vt:lpwstr>https://goldcopd.org/wp-content/uploads/2024/02/GOLD-2024_v1.2-11Jan24_WMV.pdf</vt:lpwstr>
      </vt:variant>
      <vt:variant>
        <vt:lpwstr/>
      </vt:variant>
      <vt:variant>
        <vt:i4>852000</vt:i4>
      </vt:variant>
      <vt:variant>
        <vt:i4>36</vt:i4>
      </vt:variant>
      <vt:variant>
        <vt:i4>0</vt:i4>
      </vt:variant>
      <vt:variant>
        <vt:i4>5</vt:i4>
      </vt:variant>
      <vt:variant>
        <vt:lpwstr>mailto:kate@epiendo.com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Kate@epiendo.com</dc:creator>
  <cp:keywords/>
  <cp:lastModifiedBy>Karl Staples</cp:lastModifiedBy>
  <cp:revision>100</cp:revision>
  <cp:lastPrinted>2022-11-11T04:43:00Z</cp:lastPrinted>
  <dcterms:created xsi:type="dcterms:W3CDTF">2025-09-01T17:13:00Z</dcterms:created>
  <dcterms:modified xsi:type="dcterms:W3CDTF">2025-11-11T10:17:00Z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0x0101006D8FD4D94FD93C47AF6EC322220AFD2A</vt:lpwstr>
  </property>
  <property fmtid="{D5CDD505-2E9C-101B-9397-08002B2CF9AE}" pid="3" name="MediaServiceImageTags">
    <vt:lpwstr/>
  </property>
</Properties>
</file>