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F674C" w14:textId="2DE6EA04" w:rsidR="00DC5654" w:rsidRPr="00E42948" w:rsidRDefault="00D16669" w:rsidP="00DC6097">
      <w:pPr>
        <w:rPr>
          <w:rFonts w:eastAsia="Times New Roman" w:cs="Times New Roman"/>
          <w:kern w:val="0"/>
          <w:sz w:val="20"/>
          <w:szCs w:val="20"/>
          <w:lang w:eastAsia="en-GB"/>
          <w14:ligatures w14:val="none"/>
        </w:rPr>
      </w:pPr>
      <w:r w:rsidRPr="00E42948">
        <w:rPr>
          <w:rFonts w:eastAsia="Times New Roman" w:cs="Times New Roman"/>
          <w:kern w:val="0"/>
          <w:sz w:val="20"/>
          <w:szCs w:val="20"/>
          <w:lang w:eastAsia="en-GB"/>
          <w14:ligatures w14:val="none"/>
        </w:rPr>
        <w:t>Table S1</w:t>
      </w:r>
      <w:r w:rsidR="00F26372" w:rsidRPr="001A6979">
        <w:rPr>
          <w:rFonts w:eastAsia="Times New Roman" w:cs="Times New Roman"/>
          <w:kern w:val="0"/>
          <w:sz w:val="20"/>
          <w:szCs w:val="20"/>
          <w:lang w:eastAsia="en-GB"/>
          <w14:ligatures w14:val="none"/>
        </w:rPr>
        <w:t>.</w:t>
      </w:r>
      <w:r w:rsidRPr="00E42948">
        <w:rPr>
          <w:rFonts w:eastAsia="Times New Roman" w:cs="Times New Roman"/>
          <w:kern w:val="0"/>
          <w:sz w:val="20"/>
          <w:szCs w:val="20"/>
          <w:lang w:eastAsia="en-GB"/>
          <w14:ligatures w14:val="none"/>
        </w:rPr>
        <w:t xml:space="preserve"> </w:t>
      </w:r>
      <w:r w:rsidR="003C18B7" w:rsidRPr="00E42948">
        <w:rPr>
          <w:rFonts w:eastAsia="Times New Roman" w:cs="Times New Roman"/>
          <w:kern w:val="0"/>
          <w:sz w:val="20"/>
          <w:szCs w:val="20"/>
          <w:lang w:eastAsia="en-GB"/>
          <w14:ligatures w14:val="none"/>
        </w:rPr>
        <w:t xml:space="preserve">Overview of technical and scientific documents that provided a health message </w:t>
      </w:r>
      <w:r w:rsidR="00C16190" w:rsidRPr="00E42948">
        <w:rPr>
          <w:rFonts w:eastAsia="Times New Roman" w:cs="Times New Roman"/>
          <w:kern w:val="0"/>
          <w:sz w:val="20"/>
          <w:szCs w:val="20"/>
          <w:lang w:eastAsia="en-GB"/>
          <w14:ligatures w14:val="none"/>
        </w:rPr>
        <w:t>related to LC</w:t>
      </w:r>
      <w:r w:rsidR="006A6A12">
        <w:rPr>
          <w:rFonts w:eastAsia="Times New Roman" w:cs="Times New Roman"/>
          <w:kern w:val="0"/>
          <w:sz w:val="20"/>
          <w:szCs w:val="20"/>
          <w:lang w:eastAsia="en-GB"/>
          <w14:ligatures w14:val="none"/>
        </w:rPr>
        <w:t xml:space="preserve"> </w:t>
      </w:r>
      <w:r w:rsidR="005601F7" w:rsidRPr="00E42948">
        <w:rPr>
          <w:rFonts w:eastAsia="Times New Roman" w:cs="Times New Roman"/>
          <w:kern w:val="0"/>
          <w:sz w:val="20"/>
          <w:szCs w:val="20"/>
          <w:lang w:eastAsia="en-GB"/>
          <w14:ligatures w14:val="none"/>
        </w:rPr>
        <w:t xml:space="preserve">n-3PUFA </w:t>
      </w:r>
      <w:r w:rsidR="003C18B7" w:rsidRPr="00E42948">
        <w:rPr>
          <w:rFonts w:eastAsia="Times New Roman" w:cs="Times New Roman"/>
          <w:kern w:val="0"/>
          <w:sz w:val="20"/>
          <w:szCs w:val="20"/>
          <w:lang w:eastAsia="en-GB"/>
          <w14:ligatures w14:val="none"/>
        </w:rPr>
        <w:t xml:space="preserve">with evidence grading </w:t>
      </w:r>
    </w:p>
    <w:tbl>
      <w:tblPr>
        <w:tblW w:w="0" w:type="auto"/>
        <w:tblLayout w:type="fixed"/>
        <w:tblLook w:val="04A0" w:firstRow="1" w:lastRow="0" w:firstColumn="1" w:lastColumn="0" w:noHBand="0" w:noVBand="1"/>
      </w:tblPr>
      <w:tblGrid>
        <w:gridCol w:w="476"/>
        <w:gridCol w:w="917"/>
        <w:gridCol w:w="1419"/>
        <w:gridCol w:w="1053"/>
        <w:gridCol w:w="1141"/>
        <w:gridCol w:w="1114"/>
        <w:gridCol w:w="1035"/>
        <w:gridCol w:w="1214"/>
        <w:gridCol w:w="2760"/>
        <w:gridCol w:w="1547"/>
        <w:gridCol w:w="2722"/>
      </w:tblGrid>
      <w:tr w:rsidR="00013B91" w:rsidRPr="00FF0C47" w14:paraId="2E3D38ED" w14:textId="77777777" w:rsidTr="0041667E">
        <w:trPr>
          <w:trHeight w:val="497"/>
        </w:trPr>
        <w:tc>
          <w:tcPr>
            <w:tcW w:w="476" w:type="dxa"/>
          </w:tcPr>
          <w:p w14:paraId="2AFAA8AD" w14:textId="77777777" w:rsidR="00DC5654" w:rsidRPr="005E3940" w:rsidRDefault="00DC5654" w:rsidP="00F30990">
            <w:pPr>
              <w:rPr>
                <w:b/>
                <w:bCs/>
                <w:sz w:val="12"/>
                <w:szCs w:val="12"/>
              </w:rPr>
            </w:pPr>
            <w:bookmarkStart w:id="0" w:name="_Hlk198473057"/>
            <w:r w:rsidRPr="005E3940">
              <w:rPr>
                <w:b/>
                <w:bCs/>
                <w:sz w:val="12"/>
                <w:szCs w:val="12"/>
              </w:rPr>
              <w:t>TSD Type</w:t>
            </w:r>
          </w:p>
        </w:tc>
        <w:tc>
          <w:tcPr>
            <w:tcW w:w="917" w:type="dxa"/>
            <w:noWrap/>
            <w:hideMark/>
          </w:tcPr>
          <w:p w14:paraId="58D56CB1" w14:textId="77777777" w:rsidR="00D0704A" w:rsidRPr="001A6979" w:rsidRDefault="00DC5654" w:rsidP="00F30990">
            <w:pPr>
              <w:spacing w:after="0" w:line="240" w:lineRule="auto"/>
              <w:rPr>
                <w:b/>
                <w:bCs/>
                <w:sz w:val="12"/>
                <w:szCs w:val="12"/>
              </w:rPr>
            </w:pPr>
            <w:r w:rsidRPr="001A6979">
              <w:rPr>
                <w:b/>
                <w:bCs/>
                <w:sz w:val="12"/>
                <w:szCs w:val="12"/>
              </w:rPr>
              <w:t>Region/</w:t>
            </w:r>
          </w:p>
          <w:p w14:paraId="6D25B50F" w14:textId="1C50A8D9" w:rsidR="00DC5654" w:rsidRPr="00FF0C47" w:rsidRDefault="008E2FBC" w:rsidP="00F30990">
            <w:pPr>
              <w:spacing w:after="0" w:line="240" w:lineRule="auto"/>
              <w:rPr>
                <w:b/>
                <w:bCs/>
                <w:sz w:val="12"/>
                <w:szCs w:val="12"/>
              </w:rPr>
            </w:pPr>
            <w:r w:rsidRPr="001A6979">
              <w:rPr>
                <w:b/>
                <w:bCs/>
                <w:sz w:val="12"/>
                <w:szCs w:val="12"/>
              </w:rPr>
              <w:t>c</w:t>
            </w:r>
            <w:r w:rsidR="00DC5654" w:rsidRPr="00FF0C47">
              <w:rPr>
                <w:b/>
                <w:bCs/>
                <w:sz w:val="12"/>
                <w:szCs w:val="12"/>
              </w:rPr>
              <w:t xml:space="preserve">ountry </w:t>
            </w:r>
          </w:p>
        </w:tc>
        <w:tc>
          <w:tcPr>
            <w:tcW w:w="1419" w:type="dxa"/>
            <w:hideMark/>
          </w:tcPr>
          <w:p w14:paraId="5A9FF3D6" w14:textId="77777777" w:rsidR="00DC5654" w:rsidRPr="00FF0C47" w:rsidRDefault="00DC5654" w:rsidP="00F30990">
            <w:pPr>
              <w:rPr>
                <w:b/>
                <w:bCs/>
                <w:sz w:val="12"/>
                <w:szCs w:val="12"/>
              </w:rPr>
            </w:pPr>
            <w:r w:rsidRPr="00FF0C47">
              <w:rPr>
                <w:b/>
                <w:bCs/>
                <w:sz w:val="12"/>
                <w:szCs w:val="12"/>
              </w:rPr>
              <w:t>Document title (year) (reference)</w:t>
            </w:r>
          </w:p>
        </w:tc>
        <w:tc>
          <w:tcPr>
            <w:tcW w:w="1053" w:type="dxa"/>
            <w:hideMark/>
          </w:tcPr>
          <w:p w14:paraId="455A4E74" w14:textId="77777777" w:rsidR="00DC5654" w:rsidRPr="00FF0C47" w:rsidRDefault="00DC5654" w:rsidP="00F30990">
            <w:pPr>
              <w:rPr>
                <w:b/>
                <w:bCs/>
                <w:sz w:val="12"/>
                <w:szCs w:val="12"/>
              </w:rPr>
            </w:pPr>
            <w:r w:rsidRPr="00FF0C47">
              <w:rPr>
                <w:b/>
                <w:bCs/>
                <w:sz w:val="12"/>
                <w:szCs w:val="12"/>
              </w:rPr>
              <w:t>Publishing institution</w:t>
            </w:r>
          </w:p>
        </w:tc>
        <w:tc>
          <w:tcPr>
            <w:tcW w:w="1141" w:type="dxa"/>
            <w:hideMark/>
          </w:tcPr>
          <w:p w14:paraId="34809FB1" w14:textId="04DCD0A6" w:rsidR="00DC5654" w:rsidRPr="00FF0C47" w:rsidRDefault="00DC5654" w:rsidP="00F30990">
            <w:pPr>
              <w:rPr>
                <w:b/>
                <w:bCs/>
                <w:sz w:val="12"/>
                <w:szCs w:val="12"/>
              </w:rPr>
            </w:pPr>
            <w:r w:rsidRPr="00FF0C47">
              <w:rPr>
                <w:b/>
                <w:bCs/>
                <w:sz w:val="12"/>
                <w:szCs w:val="12"/>
              </w:rPr>
              <w:t>Methodology e.g. systematic rev</w:t>
            </w:r>
            <w:r w:rsidR="00FF0C47">
              <w:rPr>
                <w:b/>
                <w:bCs/>
                <w:sz w:val="12"/>
                <w:szCs w:val="12"/>
              </w:rPr>
              <w:t>iew</w:t>
            </w:r>
          </w:p>
        </w:tc>
        <w:tc>
          <w:tcPr>
            <w:tcW w:w="1114" w:type="dxa"/>
            <w:hideMark/>
          </w:tcPr>
          <w:p w14:paraId="457B2430" w14:textId="77777777" w:rsidR="00DC5654" w:rsidRPr="00FF0C47" w:rsidRDefault="00DC5654" w:rsidP="00F30990">
            <w:pPr>
              <w:rPr>
                <w:b/>
                <w:bCs/>
                <w:sz w:val="12"/>
                <w:szCs w:val="12"/>
              </w:rPr>
            </w:pPr>
            <w:r w:rsidRPr="00FF0C47">
              <w:rPr>
                <w:b/>
                <w:bCs/>
                <w:sz w:val="12"/>
                <w:szCs w:val="12"/>
              </w:rPr>
              <w:t>Date of last literature searches</w:t>
            </w:r>
          </w:p>
        </w:tc>
        <w:tc>
          <w:tcPr>
            <w:tcW w:w="1035" w:type="dxa"/>
            <w:hideMark/>
          </w:tcPr>
          <w:p w14:paraId="20282BF1" w14:textId="77777777" w:rsidR="00DC5654" w:rsidRPr="00FF0C47" w:rsidRDefault="00DC5654" w:rsidP="00F30990">
            <w:pPr>
              <w:rPr>
                <w:b/>
                <w:bCs/>
                <w:sz w:val="12"/>
                <w:szCs w:val="12"/>
              </w:rPr>
            </w:pPr>
            <w:r w:rsidRPr="00FF0C47">
              <w:rPr>
                <w:b/>
                <w:bCs/>
                <w:sz w:val="12"/>
                <w:szCs w:val="12"/>
              </w:rPr>
              <w:t>Scope: Age range</w:t>
            </w:r>
          </w:p>
        </w:tc>
        <w:tc>
          <w:tcPr>
            <w:tcW w:w="1214" w:type="dxa"/>
            <w:noWrap/>
            <w:hideMark/>
          </w:tcPr>
          <w:p w14:paraId="402A829C" w14:textId="77777777" w:rsidR="00DC5654" w:rsidRPr="00FF0C47" w:rsidRDefault="00DC5654" w:rsidP="00F30990">
            <w:pPr>
              <w:rPr>
                <w:b/>
                <w:bCs/>
                <w:sz w:val="12"/>
                <w:szCs w:val="12"/>
              </w:rPr>
            </w:pPr>
            <w:r w:rsidRPr="00FF0C47">
              <w:rPr>
                <w:b/>
                <w:bCs/>
                <w:sz w:val="12"/>
                <w:szCs w:val="12"/>
              </w:rPr>
              <w:t>Scope: Population</w:t>
            </w:r>
          </w:p>
        </w:tc>
        <w:tc>
          <w:tcPr>
            <w:tcW w:w="2760" w:type="dxa"/>
            <w:noWrap/>
            <w:hideMark/>
          </w:tcPr>
          <w:p w14:paraId="39E16E25" w14:textId="4EAAED30" w:rsidR="00DC5654" w:rsidRPr="00FF0C47" w:rsidRDefault="00DC5654" w:rsidP="00F30990">
            <w:pPr>
              <w:rPr>
                <w:b/>
                <w:bCs/>
                <w:sz w:val="12"/>
                <w:szCs w:val="12"/>
              </w:rPr>
            </w:pPr>
            <w:r w:rsidRPr="00FF0C47">
              <w:rPr>
                <w:b/>
                <w:bCs/>
                <w:sz w:val="12"/>
                <w:szCs w:val="12"/>
              </w:rPr>
              <w:t>Health message related to LC</w:t>
            </w:r>
            <w:r w:rsidR="00F30990">
              <w:rPr>
                <w:b/>
                <w:bCs/>
                <w:sz w:val="12"/>
                <w:szCs w:val="12"/>
              </w:rPr>
              <w:t xml:space="preserve"> n</w:t>
            </w:r>
            <w:r w:rsidR="00C16190">
              <w:rPr>
                <w:b/>
                <w:bCs/>
                <w:sz w:val="12"/>
                <w:szCs w:val="12"/>
              </w:rPr>
              <w:t>-</w:t>
            </w:r>
            <w:r w:rsidR="00F30990">
              <w:rPr>
                <w:b/>
                <w:bCs/>
                <w:sz w:val="12"/>
                <w:szCs w:val="12"/>
              </w:rPr>
              <w:t>3</w:t>
            </w:r>
            <w:r w:rsidRPr="00FF0C47">
              <w:rPr>
                <w:b/>
                <w:bCs/>
                <w:sz w:val="12"/>
                <w:szCs w:val="12"/>
              </w:rPr>
              <w:t>PUFA</w:t>
            </w:r>
          </w:p>
        </w:tc>
        <w:tc>
          <w:tcPr>
            <w:tcW w:w="1547" w:type="dxa"/>
          </w:tcPr>
          <w:p w14:paraId="184B4242" w14:textId="595B910F" w:rsidR="00DC5654" w:rsidRPr="00FF0C47" w:rsidRDefault="00DC5654" w:rsidP="00F30990">
            <w:pPr>
              <w:rPr>
                <w:b/>
                <w:bCs/>
                <w:sz w:val="12"/>
                <w:szCs w:val="12"/>
              </w:rPr>
            </w:pPr>
            <w:r w:rsidRPr="00FF0C47">
              <w:rPr>
                <w:b/>
                <w:bCs/>
                <w:sz w:val="12"/>
                <w:szCs w:val="12"/>
              </w:rPr>
              <w:t>Evidence grading</w:t>
            </w:r>
          </w:p>
        </w:tc>
        <w:tc>
          <w:tcPr>
            <w:tcW w:w="2722" w:type="dxa"/>
          </w:tcPr>
          <w:p w14:paraId="1A399607" w14:textId="77777777" w:rsidR="00DC5654" w:rsidRPr="00FF0C47" w:rsidRDefault="00DC5654" w:rsidP="00F30990">
            <w:pPr>
              <w:rPr>
                <w:b/>
                <w:bCs/>
                <w:sz w:val="12"/>
                <w:szCs w:val="12"/>
              </w:rPr>
            </w:pPr>
            <w:r w:rsidRPr="00FF0C47">
              <w:rPr>
                <w:b/>
                <w:bCs/>
                <w:sz w:val="12"/>
                <w:szCs w:val="12"/>
              </w:rPr>
              <w:t>Evidence grading further information</w:t>
            </w:r>
          </w:p>
        </w:tc>
      </w:tr>
      <w:tr w:rsidR="009C79BD" w:rsidRPr="003E53A8" w14:paraId="2F3B16EB" w14:textId="77777777" w:rsidTr="0041667E">
        <w:trPr>
          <w:cantSplit/>
          <w:trHeight w:val="3021"/>
        </w:trPr>
        <w:tc>
          <w:tcPr>
            <w:tcW w:w="476" w:type="dxa"/>
            <w:textDirection w:val="btLr"/>
          </w:tcPr>
          <w:p w14:paraId="7DBDA047" w14:textId="7B7AE80B" w:rsidR="00DC5654" w:rsidRPr="005E3940" w:rsidRDefault="00DC5654" w:rsidP="004748DB">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International DRV report (</w:t>
            </w:r>
            <w:r w:rsidR="005C41FA">
              <w:rPr>
                <w:rFonts w:eastAsia="Times New Roman" w:cs="Times New Roman"/>
                <w:b/>
                <w:bCs/>
                <w:kern w:val="0"/>
                <w:sz w:val="12"/>
                <w:szCs w:val="12"/>
                <w:lang w:eastAsia="en-GB"/>
                <w14:ligatures w14:val="none"/>
              </w:rPr>
              <w:t>≥</w:t>
            </w:r>
            <w:r w:rsidRPr="005E3940">
              <w:rPr>
                <w:rFonts w:eastAsia="Times New Roman" w:cs="Times New Roman"/>
                <w:b/>
                <w:bCs/>
                <w:kern w:val="0"/>
                <w:sz w:val="12"/>
                <w:szCs w:val="12"/>
                <w:lang w:eastAsia="en-GB"/>
                <w14:ligatures w14:val="none"/>
              </w:rPr>
              <w:t>2 countries)</w:t>
            </w:r>
          </w:p>
        </w:tc>
        <w:tc>
          <w:tcPr>
            <w:tcW w:w="917" w:type="dxa"/>
            <w:noWrap/>
            <w:hideMark/>
          </w:tcPr>
          <w:p w14:paraId="6EBACF3B"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Global </w:t>
            </w:r>
          </w:p>
        </w:tc>
        <w:tc>
          <w:tcPr>
            <w:tcW w:w="1419" w:type="dxa"/>
            <w:hideMark/>
          </w:tcPr>
          <w:p w14:paraId="0FAD0BFD" w14:textId="37C8D790"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Fats and fatty acids in human nutrition</w:t>
            </w:r>
            <w:r w:rsidRPr="003E53A8">
              <w:rPr>
                <w:rFonts w:eastAsia="Times New Roman" w:cs="Times New Roman"/>
                <w:kern w:val="0"/>
                <w:sz w:val="12"/>
                <w:szCs w:val="12"/>
                <w:lang w:eastAsia="en-GB"/>
                <w14:ligatures w14:val="none"/>
              </w:rPr>
              <w:br/>
              <w:t>Report of an expert consultation (20</w:t>
            </w:r>
            <w:r>
              <w:rPr>
                <w:rFonts w:eastAsia="Times New Roman" w:cs="Times New Roman"/>
                <w:kern w:val="0"/>
                <w:sz w:val="12"/>
                <w:szCs w:val="12"/>
                <w:lang w:eastAsia="en-GB"/>
                <w14:ligatures w14:val="none"/>
              </w:rPr>
              <w:t>10</w:t>
            </w:r>
            <w:r w:rsidRPr="003E53A8">
              <w:rPr>
                <w:rFonts w:eastAsia="Times New Roman" w:cs="Times New Roman"/>
                <w:kern w:val="0"/>
                <w:sz w:val="12"/>
                <w:szCs w:val="12"/>
                <w:lang w:eastAsia="en-GB"/>
                <w14:ligatures w14:val="none"/>
              </w:rPr>
              <w:t>)</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&lt;EndNote&gt;&lt;Cite&gt;&lt;Author&gt;The Food and Agriculture Organization (FAO)&lt;/Author&gt;&lt;Year&gt;2010&lt;/Year&gt;&lt;RecNum&gt;4&lt;/RecNum&gt;&lt;DisplayText&gt;&lt;style face="superscript"&gt;(1)&lt;/style&gt;&lt;/DisplayText&gt;&lt;record&gt;&lt;rec-number&gt;4&lt;/rec-number&gt;&lt;foreign-keys&gt;&lt;key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(1)</w:t>
            </w:r>
            <w:r w:rsidRPr="003E53A8">
              <w:rPr>
                <w:rFonts w:eastAsia="Times New Roman" w:cs="Times New Roman"/>
                <w:kern w:val="0"/>
                <w:sz w:val="12"/>
                <w:szCs w:val="12"/>
                <w:lang w:eastAsia="en-GB"/>
                <w14:ligatures w14:val="none"/>
              </w:rPr>
              <w:fldChar w:fldCharType="end"/>
            </w:r>
          </w:p>
        </w:tc>
        <w:tc>
          <w:tcPr>
            <w:tcW w:w="1053" w:type="dxa"/>
            <w:hideMark/>
          </w:tcPr>
          <w:p w14:paraId="7CB19EA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FAO</w:t>
            </w:r>
          </w:p>
        </w:tc>
        <w:tc>
          <w:tcPr>
            <w:tcW w:w="1141" w:type="dxa"/>
            <w:hideMark/>
          </w:tcPr>
          <w:p w14:paraId="451F8FC2" w14:textId="31394660"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The Framework for the Provision of Scientific Advice on Food Safety and Nutrition was followed (FAO/WHO, 2007) </w:t>
            </w:r>
          </w:p>
        </w:tc>
        <w:tc>
          <w:tcPr>
            <w:tcW w:w="1114" w:type="dxa"/>
            <w:hideMark/>
          </w:tcPr>
          <w:p w14:paraId="66DAD652"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N</w:t>
            </w:r>
            <w:r>
              <w:rPr>
                <w:rFonts w:eastAsia="Times New Roman" w:cs="Times New Roman"/>
                <w:kern w:val="0"/>
                <w:sz w:val="12"/>
                <w:szCs w:val="12"/>
                <w:lang w:eastAsia="en-GB"/>
                <w14:ligatures w14:val="none"/>
              </w:rPr>
              <w:t>R</w:t>
            </w:r>
          </w:p>
        </w:tc>
        <w:tc>
          <w:tcPr>
            <w:tcW w:w="1035" w:type="dxa"/>
            <w:hideMark/>
          </w:tcPr>
          <w:p w14:paraId="745D079D"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Adults, infants</w:t>
            </w:r>
            <w:r w:rsidRPr="003E53A8">
              <w:rPr>
                <w:rFonts w:eastAsia="Times New Roman" w:cs="Times New Roman"/>
                <w:kern w:val="0"/>
                <w:sz w:val="12"/>
                <w:szCs w:val="12"/>
                <w:lang w:eastAsia="en-GB"/>
                <w14:ligatures w14:val="none"/>
              </w:rPr>
              <w:br/>
              <w:t>(0-24 months) and children (2-18 years)</w:t>
            </w:r>
          </w:p>
        </w:tc>
        <w:tc>
          <w:tcPr>
            <w:tcW w:w="1214" w:type="dxa"/>
            <w:hideMark/>
          </w:tcPr>
          <w:p w14:paraId="2FFA0D98"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General population</w:t>
            </w:r>
          </w:p>
        </w:tc>
        <w:tc>
          <w:tcPr>
            <w:tcW w:w="2760" w:type="dxa"/>
            <w:hideMark/>
          </w:tcPr>
          <w:p w14:paraId="26E847ED" w14:textId="709B4A69"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Adults - EPA + DH</w:t>
            </w:r>
            <w:r w:rsidRPr="001A6979">
              <w:rPr>
                <w:rFonts w:eastAsia="Times New Roman" w:cs="Times New Roman"/>
                <w:kern w:val="0"/>
                <w:sz w:val="12"/>
                <w:szCs w:val="12"/>
                <w:lang w:eastAsia="en-GB"/>
                <w14:ligatures w14:val="none"/>
              </w:rPr>
              <w:t>A</w:t>
            </w:r>
            <w:r w:rsidR="00A956AC" w:rsidRPr="001A6979">
              <w:rPr>
                <w:rFonts w:eastAsia="Times New Roman" w:cs="Times New Roman"/>
                <w:kern w:val="0"/>
                <w:sz w:val="12"/>
                <w:szCs w:val="12"/>
                <w:lang w:eastAsia="en-GB"/>
                <w14:ligatures w14:val="none"/>
              </w:rPr>
              <w:t>:</w:t>
            </w:r>
            <w:r w:rsidRPr="001F45D6">
              <w:rPr>
                <w:rFonts w:eastAsia="Times New Roman" w:cs="Times New Roman"/>
                <w:kern w:val="0"/>
                <w:sz w:val="12"/>
                <w:szCs w:val="12"/>
                <w:lang w:eastAsia="en-GB"/>
                <w14:ligatures w14:val="none"/>
              </w:rPr>
              <w:br/>
              <w:t xml:space="preserve">Decreased risk of fatal CHD events (Evidence grade: </w:t>
            </w:r>
            <w:r w:rsidRPr="00862669">
              <w:rPr>
                <w:rFonts w:eastAsia="Times New Roman" w:cs="Times New Roman"/>
                <w:kern w:val="0"/>
                <w:sz w:val="12"/>
                <w:szCs w:val="12"/>
                <w:lang w:eastAsia="en-GB"/>
                <w14:ligatures w14:val="none"/>
              </w:rPr>
              <w:t>Convincing)</w:t>
            </w:r>
            <w:r w:rsidRPr="001F45D6">
              <w:rPr>
                <w:rFonts w:eastAsia="Times New Roman" w:cs="Times New Roman"/>
                <w:kern w:val="0"/>
                <w:sz w:val="12"/>
                <w:szCs w:val="12"/>
                <w:lang w:eastAsia="en-GB"/>
                <w14:ligatures w14:val="none"/>
              </w:rPr>
              <w:br/>
              <w:t>0-24 months DHA:</w:t>
            </w:r>
            <w:r w:rsidRPr="001F45D6">
              <w:rPr>
                <w:rFonts w:eastAsia="Times New Roman" w:cs="Times New Roman"/>
                <w:kern w:val="0"/>
                <w:sz w:val="12"/>
                <w:szCs w:val="12"/>
                <w:lang w:eastAsia="en-GB"/>
                <w14:ligatures w14:val="none"/>
              </w:rPr>
              <w:br/>
              <w:t>Critical role in retinal and brain development (Evidence Level: Convincing)</w:t>
            </w:r>
            <w:r w:rsidRPr="001F45D6">
              <w:rPr>
                <w:rFonts w:eastAsia="Times New Roman" w:cs="Times New Roman"/>
                <w:kern w:val="0"/>
                <w:sz w:val="12"/>
                <w:szCs w:val="12"/>
                <w:lang w:eastAsia="en-GB"/>
                <w14:ligatures w14:val="none"/>
              </w:rPr>
              <w:br/>
              <w:t>0-6 mo</w:t>
            </w:r>
            <w:r w:rsidR="00DA26C6" w:rsidRPr="001A6979">
              <w:rPr>
                <w:rFonts w:eastAsia="Times New Roman" w:cs="Times New Roman"/>
                <w:kern w:val="0"/>
                <w:sz w:val="12"/>
                <w:szCs w:val="12"/>
                <w:lang w:eastAsia="en-GB"/>
                <w14:ligatures w14:val="none"/>
              </w:rPr>
              <w:t>nths</w:t>
            </w:r>
            <w:r w:rsidRPr="001A6979">
              <w:rPr>
                <w:rFonts w:eastAsia="Times New Roman" w:cs="Times New Roman"/>
                <w:kern w:val="0"/>
                <w:sz w:val="12"/>
                <w:szCs w:val="12"/>
                <w:lang w:eastAsia="en-GB"/>
                <w14:ligatures w14:val="none"/>
              </w:rPr>
              <w:t xml:space="preserve"> DHA</w:t>
            </w:r>
            <w:r w:rsidR="00A956AC" w:rsidRPr="001A6979">
              <w:rPr>
                <w:rFonts w:eastAsia="Times New Roman" w:cs="Times New Roman"/>
                <w:kern w:val="0"/>
                <w:sz w:val="12"/>
                <w:szCs w:val="12"/>
                <w:lang w:eastAsia="en-GB"/>
                <w14:ligatures w14:val="none"/>
              </w:rPr>
              <w:t>:</w:t>
            </w:r>
            <w:r w:rsidRPr="001F45D6">
              <w:rPr>
                <w:rFonts w:eastAsia="Times New Roman" w:cs="Times New Roman"/>
                <w:kern w:val="0"/>
                <w:sz w:val="12"/>
                <w:szCs w:val="12"/>
                <w:lang w:eastAsia="en-GB"/>
                <w14:ligatures w14:val="none"/>
              </w:rPr>
              <w:br/>
              <w:t xml:space="preserve">Conditionally essential due to limited synthesis from </w:t>
            </w:r>
            <w:proofErr w:type="gramStart"/>
            <w:r w:rsidRPr="001F45D6">
              <w:rPr>
                <w:rFonts w:eastAsia="Times New Roman" w:cs="Times New Roman"/>
                <w:kern w:val="0"/>
                <w:sz w:val="12"/>
                <w:szCs w:val="12"/>
                <w:lang w:eastAsia="en-GB"/>
                <w14:ligatures w14:val="none"/>
              </w:rPr>
              <w:t>ALA  (</w:t>
            </w:r>
            <w:proofErr w:type="gramEnd"/>
            <w:r w:rsidRPr="001F45D6">
              <w:rPr>
                <w:rFonts w:eastAsia="Times New Roman" w:cs="Times New Roman"/>
                <w:kern w:val="0"/>
                <w:sz w:val="12"/>
                <w:szCs w:val="12"/>
                <w:lang w:eastAsia="en-GB"/>
                <w14:ligatures w14:val="none"/>
              </w:rPr>
              <w:t>Evidence level: Probable)</w:t>
            </w:r>
          </w:p>
        </w:tc>
        <w:tc>
          <w:tcPr>
            <w:tcW w:w="1547" w:type="dxa"/>
          </w:tcPr>
          <w:p w14:paraId="381C226B" w14:textId="6C4207AF"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‘Four levels of judgment were identified (based on modified version used by the World Cancer Research Fund, (</w:t>
            </w:r>
            <w:bookmarkStart w:id="1" w:name="_Hlk198304449"/>
            <w:r w:rsidRPr="001F45D6">
              <w:rPr>
                <w:rFonts w:eastAsia="Times New Roman" w:cs="Times New Roman"/>
                <w:kern w:val="0"/>
                <w:sz w:val="12"/>
                <w:szCs w:val="12"/>
                <w:lang w:eastAsia="en-GB"/>
                <w14:ligatures w14:val="none"/>
              </w:rPr>
              <w:t>W</w:t>
            </w:r>
            <w:r w:rsidR="00B00517" w:rsidRPr="001F45D6">
              <w:rPr>
                <w:rFonts w:eastAsia="Times New Roman" w:cs="Times New Roman"/>
                <w:kern w:val="0"/>
                <w:sz w:val="12"/>
                <w:szCs w:val="12"/>
                <w:lang w:eastAsia="en-GB"/>
                <w14:ligatures w14:val="none"/>
              </w:rPr>
              <w:t>CR</w:t>
            </w:r>
            <w:r w:rsidRPr="001F45D6">
              <w:rPr>
                <w:rFonts w:eastAsia="Times New Roman" w:cs="Times New Roman"/>
                <w:kern w:val="0"/>
                <w:sz w:val="12"/>
                <w:szCs w:val="12"/>
                <w:lang w:eastAsia="en-GB"/>
                <w14:ligatures w14:val="none"/>
              </w:rPr>
              <w:t>F/AICF</w:t>
            </w:r>
            <w:bookmarkEnd w:id="1"/>
            <w:r w:rsidRPr="001F45D6">
              <w:rPr>
                <w:rFonts w:eastAsia="Times New Roman" w:cs="Times New Roman"/>
                <w:kern w:val="0"/>
                <w:sz w:val="12"/>
                <w:szCs w:val="12"/>
                <w:lang w:eastAsia="en-GB"/>
                <w14:ligatures w14:val="none"/>
              </w:rPr>
              <w:t>, 2007)):</w:t>
            </w:r>
          </w:p>
          <w:p w14:paraId="2A613C1D"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Convincing</w:t>
            </w:r>
          </w:p>
          <w:p w14:paraId="6F4BE4D2"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Probable</w:t>
            </w:r>
          </w:p>
          <w:p w14:paraId="4D9646A5"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Possible</w:t>
            </w:r>
          </w:p>
          <w:p w14:paraId="1921199C"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Insufficient</w:t>
            </w:r>
          </w:p>
          <w:p w14:paraId="25E03E34"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Given the limited number of randomized controlled trials of dietary fat and chronic disease or death it was agreed that only evidence of sufficient strength to be “convincing” or “probable” would allow a dietary recommendation to be</w:t>
            </w:r>
          </w:p>
          <w:p w14:paraId="26BF2423"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formulated’</w:t>
            </w:r>
          </w:p>
        </w:tc>
        <w:tc>
          <w:tcPr>
            <w:tcW w:w="2722" w:type="dxa"/>
          </w:tcPr>
          <w:p w14:paraId="0DDA24FD" w14:textId="446AD988"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xml:space="preserve">WHO/FAO criteria used to describe the strength of evidence relating </w:t>
            </w:r>
            <w:r w:rsidR="000D7F1B" w:rsidRPr="001A6979">
              <w:rPr>
                <w:rFonts w:eastAsia="Times New Roman" w:cs="Times New Roman"/>
                <w:kern w:val="0"/>
                <w:sz w:val="12"/>
                <w:szCs w:val="12"/>
                <w:lang w:eastAsia="en-GB"/>
                <w14:ligatures w14:val="none"/>
              </w:rPr>
              <w:t>to</w:t>
            </w:r>
            <w:r w:rsidR="000D7F1B">
              <w:rPr>
                <w:rFonts w:eastAsia="Times New Roman" w:cs="Times New Roman"/>
                <w:kern w:val="0"/>
                <w:sz w:val="12"/>
                <w:szCs w:val="12"/>
                <w:lang w:eastAsia="en-GB"/>
                <w14:ligatures w14:val="none"/>
              </w:rPr>
              <w:t xml:space="preserve"> </w:t>
            </w:r>
            <w:r w:rsidRPr="001F45D6">
              <w:rPr>
                <w:rFonts w:eastAsia="Times New Roman" w:cs="Times New Roman"/>
                <w:kern w:val="0"/>
                <w:sz w:val="12"/>
                <w:szCs w:val="12"/>
                <w:lang w:eastAsia="en-GB"/>
                <w14:ligatures w14:val="none"/>
              </w:rPr>
              <w:t>diet and NCD outcomes (see Table 4.3 in report)</w:t>
            </w:r>
          </w:p>
          <w:p w14:paraId="04C9C253"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‘Convincing evidence</w:t>
            </w:r>
          </w:p>
          <w:p w14:paraId="4B309769"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Evidence is based on epidemiological studies showing consistent associations between exposure and disease, with little or no evidence to the contrary. The available evidence is based on a substantial number of studies including prospective observational studies and where relevant, randomized controlled trials of sufficient size, duration and quality showing consistent effects. The association should be biologically plausible.</w:t>
            </w:r>
          </w:p>
          <w:p w14:paraId="222D65E5"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Probable evidence</w:t>
            </w:r>
          </w:p>
          <w:p w14:paraId="42AAD85C" w14:textId="672F2473"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xml:space="preserve">Evidence is based on epidemiological studies showing </w:t>
            </w:r>
            <w:proofErr w:type="gramStart"/>
            <w:r w:rsidRPr="001F45D6">
              <w:rPr>
                <w:rFonts w:eastAsia="Times New Roman" w:cs="Times New Roman"/>
                <w:kern w:val="0"/>
                <w:sz w:val="12"/>
                <w:szCs w:val="12"/>
                <w:lang w:eastAsia="en-GB"/>
                <w14:ligatures w14:val="none"/>
              </w:rPr>
              <w:t>fairly consistent</w:t>
            </w:r>
            <w:proofErr w:type="gramEnd"/>
            <w:r w:rsidRPr="001F45D6">
              <w:rPr>
                <w:rFonts w:eastAsia="Times New Roman" w:cs="Times New Roman"/>
                <w:kern w:val="0"/>
                <w:sz w:val="12"/>
                <w:szCs w:val="12"/>
                <w:lang w:eastAsia="en-GB"/>
                <w14:ligatures w14:val="none"/>
              </w:rPr>
              <w:t xml:space="preserve"> associations between exposure and disease, but where there are perceived shortcomings in the available evidence or some evidence to the contrary, precluding a more definite judgment. Shortcomings in the evidence may be any of the following: insufficient duration of trials (or studies); insufficient trials (or studies) available; inadequate sample sizes; and incomplete follow-up. Laboratory evidence is usually supportive. Again, the association should be biologically plausible</w:t>
            </w:r>
            <w:r w:rsidRPr="001A6979">
              <w:rPr>
                <w:rFonts w:eastAsia="Times New Roman" w:cs="Times New Roman"/>
                <w:kern w:val="0"/>
                <w:sz w:val="12"/>
                <w:szCs w:val="12"/>
                <w:lang w:eastAsia="en-GB"/>
                <w14:ligatures w14:val="none"/>
              </w:rPr>
              <w:t>’</w:t>
            </w:r>
            <w:r w:rsidR="00AA3AE3" w:rsidRPr="001A6979">
              <w:rPr>
                <w:rFonts w:eastAsia="Times New Roman" w:cs="Times New Roman"/>
                <w:kern w:val="0"/>
                <w:sz w:val="12"/>
                <w:szCs w:val="12"/>
                <w:lang w:eastAsia="en-GB"/>
                <w14:ligatures w14:val="none"/>
              </w:rPr>
              <w:t>.</w:t>
            </w:r>
          </w:p>
        </w:tc>
      </w:tr>
      <w:tr w:rsidR="009C79BD" w:rsidRPr="003E53A8" w14:paraId="05D0C8A4" w14:textId="77777777" w:rsidTr="0041667E">
        <w:trPr>
          <w:trHeight w:val="1224"/>
        </w:trPr>
        <w:tc>
          <w:tcPr>
            <w:tcW w:w="476" w:type="dxa"/>
            <w:vMerge w:val="restart"/>
            <w:textDirection w:val="btLr"/>
          </w:tcPr>
          <w:p w14:paraId="08EAF284" w14:textId="77777777" w:rsidR="00DC5654" w:rsidRPr="005E3940" w:rsidRDefault="00DC5654" w:rsidP="004748DB">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FBDG scientific review</w:t>
            </w:r>
          </w:p>
        </w:tc>
        <w:tc>
          <w:tcPr>
            <w:tcW w:w="917" w:type="dxa"/>
            <w:noWrap/>
          </w:tcPr>
          <w:p w14:paraId="38666DD2"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Australia</w:t>
            </w:r>
          </w:p>
        </w:tc>
        <w:tc>
          <w:tcPr>
            <w:tcW w:w="1419" w:type="dxa"/>
          </w:tcPr>
          <w:p w14:paraId="4C8FF026" w14:textId="62ED54A2"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Eat For Health </w:t>
            </w:r>
            <w:r w:rsidRPr="003E53A8">
              <w:rPr>
                <w:rFonts w:eastAsia="Times New Roman" w:cs="Times New Roman"/>
                <w:kern w:val="0"/>
                <w:sz w:val="12"/>
                <w:szCs w:val="12"/>
                <w:lang w:eastAsia="en-GB"/>
                <w14:ligatures w14:val="none"/>
              </w:rPr>
              <w:br/>
              <w:t>Australian Dietary Guideline</w:t>
            </w:r>
            <w:r w:rsidRPr="001A6979">
              <w:rPr>
                <w:rFonts w:eastAsia="Times New Roman" w:cs="Times New Roman"/>
                <w:kern w:val="0"/>
                <w:sz w:val="12"/>
                <w:szCs w:val="12"/>
                <w:lang w:eastAsia="en-GB"/>
                <w14:ligatures w14:val="none"/>
              </w:rPr>
              <w:t>s</w:t>
            </w:r>
            <w:r w:rsidR="002C0EFE" w:rsidRPr="001A6979">
              <w:rPr>
                <w:rFonts w:eastAsia="Times New Roman" w:cs="Times New Roman"/>
                <w:kern w:val="0"/>
                <w:sz w:val="12"/>
                <w:szCs w:val="12"/>
                <w:lang w:eastAsia="en-GB"/>
                <w14:ligatures w14:val="none"/>
              </w:rPr>
              <w:t>:</w:t>
            </w:r>
            <w:r w:rsidRPr="003E53A8">
              <w:rPr>
                <w:rFonts w:eastAsia="Times New Roman" w:cs="Times New Roman"/>
                <w:kern w:val="0"/>
                <w:sz w:val="12"/>
                <w:szCs w:val="12"/>
                <w:lang w:eastAsia="en-GB"/>
                <w14:ligatures w14:val="none"/>
              </w:rPr>
              <w:t xml:space="preserve"> Providing the scientific evidence for  healthier</w:t>
            </w:r>
            <w:r w:rsidR="004A5B44">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 xml:space="preserve">Australian diets (2013) </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&lt;EndNote&gt;&lt;Cite&gt;&lt;Author&gt;National Health and Medical Research Council&lt;/Author&gt;&lt;Year&gt;2013&lt;/Year&gt;&lt;RecNum&gt;38&lt;/RecNum&gt;&lt;DisplayText&gt;&lt;style face="superscript"&gt;(2)&lt;/style&gt;&lt;/DisplayText&gt;&lt;record&gt;&lt;rec-number&gt;38&lt;/rec-number&gt;&lt;foreign-keys&gt;&lt;key app="EN" db-id="0zdwafxe69pz0aewvr5v5txkr2xtzvdv20r5" timestamp="1739878700"&gt;38&lt;/key&gt;&lt;/foreign-keys&gt;&lt;ref-type name="Report"&gt;27&lt;/ref-type&gt;&lt;contributors&gt;&lt;authors&gt;&lt;author&gt;National Health and Medical Research Council,&lt;/author&gt;&lt;/authors&gt;&lt;tertiary-authors&gt;&lt;author&gt;National Health and Medical Research Council,&lt;/author&gt;&lt;/tertiary-authors&gt;&lt;/contributors&gt;&lt;titles&gt;&lt;title&gt;Eat for Health. Australian Dietary Guidelines Providing the Scientific Evidence for Healthier Australian diets&lt;/title&gt;&lt;/titles&gt;&lt;dates&gt;&lt;year&gt;2013&lt;/year&gt;&lt;/dates&gt;&lt;pub-location&gt;Canberra&lt;/pub-location&gt;&lt;urls&gt;&lt;related-urls&gt;&lt;url&gt;https://www.nhmrc.gov.au/adg#block-views-block-file-attachments-content-block-1&lt;/url&gt;&lt;/related-urls&gt;&lt;/urls&gt;&lt;access-date&gt; Feb 2025&lt;/access-date&gt;&lt;/record&gt;&lt;/Cite&gt;&lt;/EndNote&gt;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(2)</w:t>
            </w:r>
            <w:r w:rsidRPr="003E53A8">
              <w:rPr>
                <w:rFonts w:eastAsia="Times New Roman" w:cs="Times New Roman"/>
                <w:kern w:val="0"/>
                <w:sz w:val="12"/>
                <w:szCs w:val="12"/>
                <w:lang w:eastAsia="en-GB"/>
                <w14:ligatures w14:val="none"/>
              </w:rPr>
              <w:fldChar w:fldCharType="end"/>
            </w:r>
          </w:p>
        </w:tc>
        <w:tc>
          <w:tcPr>
            <w:tcW w:w="1053" w:type="dxa"/>
          </w:tcPr>
          <w:p w14:paraId="48FCB9FF"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Australian Government, National Health and Medical Research Council, Department of Health and Ageing</w:t>
            </w:r>
          </w:p>
        </w:tc>
        <w:tc>
          <w:tcPr>
            <w:tcW w:w="1141" w:type="dxa"/>
          </w:tcPr>
          <w:p w14:paraId="22783D76"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Critical appraisal following defined methodology </w:t>
            </w:r>
          </w:p>
        </w:tc>
        <w:tc>
          <w:tcPr>
            <w:tcW w:w="1114" w:type="dxa"/>
          </w:tcPr>
          <w:p w14:paraId="79DA98D4"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2002-2009 for literature review</w:t>
            </w:r>
          </w:p>
        </w:tc>
        <w:tc>
          <w:tcPr>
            <w:tcW w:w="1035" w:type="dxa"/>
          </w:tcPr>
          <w:p w14:paraId="5225E95C"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 aged ≥2 years</w:t>
            </w:r>
          </w:p>
        </w:tc>
        <w:tc>
          <w:tcPr>
            <w:tcW w:w="1214" w:type="dxa"/>
          </w:tcPr>
          <w:p w14:paraId="1376617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w:t>
            </w:r>
          </w:p>
        </w:tc>
        <w:tc>
          <w:tcPr>
            <w:tcW w:w="2760" w:type="dxa"/>
          </w:tcPr>
          <w:p w14:paraId="3F84D88F" w14:textId="15DD65CA"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Higher consumption of </w:t>
            </w:r>
            <w:r w:rsidR="006D021F" w:rsidRPr="001A6979">
              <w:rPr>
                <w:rFonts w:eastAsia="Times New Roman" w:cs="Times New Roman"/>
                <w:kern w:val="0"/>
                <w:sz w:val="12"/>
                <w:szCs w:val="12"/>
                <w:lang w:eastAsia="en-GB"/>
                <w14:ligatures w14:val="none"/>
              </w:rPr>
              <w:t xml:space="preserve">LC </w:t>
            </w:r>
            <w:r w:rsidR="004F3885" w:rsidRPr="001A6979">
              <w:rPr>
                <w:rFonts w:eastAsia="Times New Roman" w:cs="Times New Roman"/>
                <w:kern w:val="0"/>
                <w:sz w:val="12"/>
                <w:szCs w:val="12"/>
                <w:lang w:eastAsia="en-GB"/>
                <w14:ligatures w14:val="none"/>
              </w:rPr>
              <w:t>n-3PUFA</w:t>
            </w:r>
            <w:r w:rsidR="004F3885">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(intake amount not specified) is associated with reduced risk of dementia. Grade C</w:t>
            </w:r>
          </w:p>
        </w:tc>
        <w:tc>
          <w:tcPr>
            <w:tcW w:w="1547" w:type="dxa"/>
          </w:tcPr>
          <w:p w14:paraId="2753410A" w14:textId="1124A37D" w:rsidR="00DC5654" w:rsidRPr="003E53A8" w:rsidRDefault="00DC5654" w:rsidP="004748DB">
            <w:pPr>
              <w:spacing w:after="0" w:line="240" w:lineRule="auto"/>
              <w:rPr>
                <w:rFonts w:eastAsia="Times New Roman" w:cs="Times New Roman"/>
                <w:kern w:val="0"/>
                <w:sz w:val="12"/>
                <w:szCs w:val="12"/>
                <w:lang w:eastAsia="en-GB"/>
                <w14:ligatures w14:val="none"/>
              </w:rPr>
            </w:pPr>
            <w:proofErr w:type="gramStart"/>
            <w:r w:rsidRPr="003E53A8">
              <w:rPr>
                <w:rFonts w:eastAsia="Times New Roman" w:cs="Times New Roman"/>
                <w:kern w:val="0"/>
                <w:sz w:val="12"/>
                <w:szCs w:val="12"/>
                <w:lang w:eastAsia="en-GB"/>
                <w14:ligatures w14:val="none"/>
              </w:rPr>
              <w:t>Grades  used</w:t>
            </w:r>
            <w:proofErr w:type="gramEnd"/>
            <w:r w:rsidRPr="003E53A8">
              <w:rPr>
                <w:rFonts w:eastAsia="Times New Roman" w:cs="Times New Roman"/>
                <w:kern w:val="0"/>
                <w:sz w:val="12"/>
                <w:szCs w:val="12"/>
                <w:lang w:eastAsia="en-GB"/>
                <w14:ligatures w14:val="none"/>
              </w:rPr>
              <w:t>:</w:t>
            </w:r>
          </w:p>
          <w:p w14:paraId="3FF2EE6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A: convincing association, </w:t>
            </w:r>
          </w:p>
          <w:p w14:paraId="65AFDF98"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B: probable association, </w:t>
            </w:r>
          </w:p>
          <w:p w14:paraId="2721BAB0" w14:textId="2E5798E7" w:rsidR="00DC5654" w:rsidRPr="001A6979"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C: suggestive associatio</w:t>
            </w:r>
            <w:r w:rsidRPr="001A6979">
              <w:rPr>
                <w:rFonts w:eastAsia="Times New Roman" w:cs="Times New Roman"/>
                <w:kern w:val="0"/>
                <w:sz w:val="12"/>
                <w:szCs w:val="12"/>
                <w:lang w:eastAsia="en-GB"/>
                <w14:ligatures w14:val="none"/>
              </w:rPr>
              <w:t>n</w:t>
            </w:r>
            <w:r w:rsidR="00FA2CF0" w:rsidRPr="001A6979">
              <w:rPr>
                <w:rFonts w:eastAsia="Times New Roman" w:cs="Times New Roman"/>
                <w:kern w:val="0"/>
                <w:sz w:val="12"/>
                <w:szCs w:val="12"/>
                <w:lang w:eastAsia="en-GB"/>
                <w14:ligatures w14:val="none"/>
              </w:rPr>
              <w:t>,</w:t>
            </w:r>
          </w:p>
          <w:p w14:paraId="5403BE10" w14:textId="1C4565BC" w:rsidR="00DC5654" w:rsidRPr="003E53A8" w:rsidRDefault="00DC5654" w:rsidP="004748DB">
            <w:pPr>
              <w:spacing w:after="0" w:line="240" w:lineRule="auto"/>
              <w:rPr>
                <w:rFonts w:eastAsia="Times New Roman" w:cs="Times New Roman"/>
                <w:kern w:val="0"/>
                <w:sz w:val="12"/>
                <w:szCs w:val="12"/>
                <w:lang w:eastAsia="en-GB"/>
                <w14:ligatures w14:val="none"/>
              </w:rPr>
            </w:pPr>
            <w:r w:rsidRPr="001A6979">
              <w:rPr>
                <w:rFonts w:eastAsia="Times New Roman" w:cs="Times New Roman"/>
                <w:kern w:val="0"/>
                <w:sz w:val="12"/>
                <w:szCs w:val="12"/>
                <w:lang w:eastAsia="en-GB"/>
                <w14:ligatures w14:val="none"/>
              </w:rPr>
              <w:t xml:space="preserve">D: </w:t>
            </w:r>
            <w:r w:rsidR="00FA2CF0" w:rsidRPr="001A6979">
              <w:rPr>
                <w:rFonts w:eastAsia="Times New Roman" w:cs="Times New Roman"/>
                <w:kern w:val="0"/>
                <w:sz w:val="12"/>
                <w:szCs w:val="12"/>
                <w:lang w:eastAsia="en-GB"/>
                <w14:ligatures w14:val="none"/>
              </w:rPr>
              <w:t>e</w:t>
            </w:r>
            <w:r w:rsidRPr="001A6979">
              <w:rPr>
                <w:rFonts w:eastAsia="Times New Roman" w:cs="Times New Roman"/>
                <w:kern w:val="0"/>
                <w:sz w:val="12"/>
                <w:szCs w:val="12"/>
                <w:lang w:eastAsia="en-GB"/>
                <w14:ligatures w14:val="none"/>
              </w:rPr>
              <w:t>videnc</w:t>
            </w:r>
            <w:r w:rsidRPr="003E53A8">
              <w:rPr>
                <w:rFonts w:eastAsia="Times New Roman" w:cs="Times New Roman"/>
                <w:kern w:val="0"/>
                <w:sz w:val="12"/>
                <w:szCs w:val="12"/>
                <w:lang w:eastAsia="en-GB"/>
                <w14:ligatures w14:val="none"/>
              </w:rPr>
              <w:t>e is weak</w:t>
            </w:r>
          </w:p>
        </w:tc>
        <w:tc>
          <w:tcPr>
            <w:tcW w:w="2722" w:type="dxa"/>
          </w:tcPr>
          <w:p w14:paraId="3264C521" w14:textId="137B1DDF"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Grade C (suggestive association) indicates that the body of evidence provides some support for the </w:t>
            </w:r>
            <w:proofErr w:type="gramStart"/>
            <w:r w:rsidRPr="003E53A8">
              <w:rPr>
                <w:rFonts w:eastAsia="Times New Roman" w:cs="Times New Roman"/>
                <w:kern w:val="0"/>
                <w:sz w:val="12"/>
                <w:szCs w:val="12"/>
                <w:lang w:eastAsia="en-GB"/>
                <w14:ligatures w14:val="none"/>
              </w:rPr>
              <w:t>recommendations</w:t>
            </w:r>
            <w:proofErr w:type="gramEnd"/>
            <w:r w:rsidRPr="003E53A8">
              <w:rPr>
                <w:rFonts w:eastAsia="Times New Roman" w:cs="Times New Roman"/>
                <w:kern w:val="0"/>
                <w:sz w:val="12"/>
                <w:szCs w:val="12"/>
                <w:lang w:eastAsia="en-GB"/>
                <w14:ligatures w14:val="none"/>
              </w:rPr>
              <w:t xml:space="preserve"> but care should be taken in its application</w:t>
            </w:r>
            <w:r w:rsidR="00D12815" w:rsidRPr="001A6979">
              <w:rPr>
                <w:rFonts w:eastAsia="Times New Roman" w:cs="Times New Roman"/>
                <w:kern w:val="0"/>
                <w:sz w:val="12"/>
                <w:szCs w:val="12"/>
                <w:lang w:eastAsia="en-GB"/>
                <w14:ligatures w14:val="none"/>
              </w:rPr>
              <w:t>.</w:t>
            </w:r>
          </w:p>
          <w:p w14:paraId="5EEB596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p>
        </w:tc>
      </w:tr>
      <w:tr w:rsidR="009C79BD" w:rsidRPr="003E53A8" w14:paraId="200A171F" w14:textId="77777777" w:rsidTr="0041667E">
        <w:trPr>
          <w:trHeight w:val="2120"/>
        </w:trPr>
        <w:tc>
          <w:tcPr>
            <w:tcW w:w="476" w:type="dxa"/>
            <w:vMerge/>
          </w:tcPr>
          <w:p w14:paraId="35ADEC5B" w14:textId="77777777" w:rsidR="00DC5654" w:rsidRPr="005E3940" w:rsidRDefault="00DC5654" w:rsidP="004748DB">
            <w:pPr>
              <w:spacing w:after="0" w:line="240" w:lineRule="auto"/>
              <w:rPr>
                <w:rFonts w:eastAsia="Times New Roman" w:cs="Times New Roman"/>
                <w:b/>
                <w:bCs/>
                <w:kern w:val="0"/>
                <w:sz w:val="12"/>
                <w:szCs w:val="12"/>
                <w:lang w:eastAsia="en-GB"/>
                <w14:ligatures w14:val="none"/>
              </w:rPr>
            </w:pPr>
          </w:p>
        </w:tc>
        <w:tc>
          <w:tcPr>
            <w:tcW w:w="917" w:type="dxa"/>
          </w:tcPr>
          <w:p w14:paraId="6C514269"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Canada</w:t>
            </w:r>
          </w:p>
        </w:tc>
        <w:tc>
          <w:tcPr>
            <w:tcW w:w="1419" w:type="dxa"/>
          </w:tcPr>
          <w:p w14:paraId="046DB0CE" w14:textId="6B37828A"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Evidence Review For Dietary Guidance</w:t>
            </w:r>
            <w:r w:rsidRPr="003E53A8">
              <w:rPr>
                <w:rFonts w:eastAsia="Times New Roman" w:cs="Times New Roman"/>
                <w:kern w:val="0"/>
                <w:sz w:val="12"/>
                <w:szCs w:val="12"/>
                <w:lang w:eastAsia="en-GB"/>
                <w14:ligatures w14:val="none"/>
              </w:rPr>
              <w:br/>
              <w:t>Technical Report (2015)</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&lt;EndNote&gt;&lt;Cite&gt;&lt;Author&gt;Health Canada&lt;/Author&gt;&lt;Year&gt;2015&lt;/Year&gt;&lt;RecNum&gt;33&lt;/RecNum&gt;&lt;DisplayText&gt;&lt;style face="superscript"&gt;(3)&lt;/style&gt;&lt;/DisplayText&gt;&lt;record&gt;&lt;rec-number&gt;33&lt;/rec-number&gt;&lt;foreign-keys&gt;&lt;key app="EN" db-id="0zdwafxe69pz0aewvr5v5txkr2xtzvdv20r5" timestamp="1739876727"&gt;33&lt;/key&gt;&lt;/foreign-keys&gt;&lt;ref-type name="Book"&gt;6&lt;/ref-type&gt;&lt;contributors&gt;&lt;authors&gt;&lt;author&gt;Health Canada,&lt;/author&gt;&lt;/authors&gt;&lt;tertiary-authors&gt;&lt;author&gt;Minister of Health&lt;/author&gt;&lt;/tertiary-authors&gt;&lt;/contributors&gt;&lt;titles&gt;&lt;title&gt;Evidence Review for Dietary Guidance Technical Report&lt;/title&gt;&lt;/titles&gt;&lt;dates&gt;&lt;year&gt;2015&lt;/year&gt;&lt;/dates&gt;&lt;pub-location&gt;Ottawa&lt;/pub-location&gt;&lt;publisher&gt;Minister of Health&lt;/publisher&gt;&lt;urls&gt;&lt;/urls&gt;&lt;/record&gt;&lt;/Cite&gt;&lt;/EndNote&gt;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(3)</w:t>
            </w:r>
            <w:r w:rsidRPr="003E53A8">
              <w:rPr>
                <w:rFonts w:eastAsia="Times New Roman" w:cs="Times New Roman"/>
                <w:kern w:val="0"/>
                <w:sz w:val="12"/>
                <w:szCs w:val="12"/>
                <w:lang w:eastAsia="en-GB"/>
                <w14:ligatures w14:val="none"/>
              </w:rPr>
              <w:fldChar w:fldCharType="end"/>
            </w:r>
          </w:p>
        </w:tc>
        <w:tc>
          <w:tcPr>
            <w:tcW w:w="1053" w:type="dxa"/>
          </w:tcPr>
          <w:p w14:paraId="7F248FA5"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Health Canada</w:t>
            </w:r>
          </w:p>
        </w:tc>
        <w:tc>
          <w:tcPr>
            <w:tcW w:w="1141" w:type="dxa"/>
          </w:tcPr>
          <w:p w14:paraId="38A7B1B7"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Clear search strategy described</w:t>
            </w:r>
            <w:r>
              <w:rPr>
                <w:rFonts w:eastAsia="Times New Roman" w:cs="Times New Roman"/>
                <w:kern w:val="0"/>
                <w:sz w:val="12"/>
                <w:szCs w:val="12"/>
                <w:lang w:eastAsia="en-GB"/>
                <w14:ligatures w14:val="none"/>
              </w:rPr>
              <w:t xml:space="preserve"> which included searching for key scientific reports (not primary literature)</w:t>
            </w:r>
          </w:p>
        </w:tc>
        <w:tc>
          <w:tcPr>
            <w:tcW w:w="1114" w:type="dxa"/>
          </w:tcPr>
          <w:p w14:paraId="14598E3A" w14:textId="1876A880" w:rsidR="00DC5654" w:rsidRPr="003E53A8" w:rsidRDefault="00DC5654" w:rsidP="004748DB">
            <w:pPr>
              <w:spacing w:after="0" w:line="240" w:lineRule="auto"/>
              <w:rPr>
                <w:rFonts w:eastAsia="Times New Roman" w:cs="Times New Roman"/>
                <w:kern w:val="0"/>
                <w:sz w:val="12"/>
                <w:szCs w:val="12"/>
                <w:lang w:eastAsia="en-GB"/>
                <w14:ligatures w14:val="none"/>
              </w:rPr>
            </w:pPr>
            <w:r w:rsidRPr="007F39B8">
              <w:rPr>
                <w:rFonts w:eastAsia="Times New Roman" w:cs="Times New Roman"/>
                <w:kern w:val="0"/>
                <w:sz w:val="12"/>
                <w:szCs w:val="12"/>
                <w:lang w:eastAsia="en-GB"/>
                <w14:ligatures w14:val="none"/>
              </w:rPr>
              <w:t xml:space="preserve">For the scientific review of relationships between food, nutrients, and health outcomes </w:t>
            </w:r>
            <w:r>
              <w:rPr>
                <w:rFonts w:eastAsia="Times New Roman" w:cs="Times New Roman"/>
                <w:kern w:val="0"/>
                <w:sz w:val="12"/>
                <w:szCs w:val="12"/>
                <w:lang w:eastAsia="en-GB"/>
                <w14:ligatures w14:val="none"/>
              </w:rPr>
              <w:t>searches conducted u</w:t>
            </w:r>
            <w:r w:rsidRPr="007F39B8">
              <w:rPr>
                <w:rFonts w:eastAsia="Times New Roman" w:cs="Times New Roman"/>
                <w:kern w:val="0"/>
                <w:sz w:val="12"/>
                <w:szCs w:val="12"/>
                <w:lang w:eastAsia="en-GB"/>
                <w14:ligatures w14:val="none"/>
              </w:rPr>
              <w:t>p to July 2015 for</w:t>
            </w:r>
            <w:r w:rsidRPr="003E53A8">
              <w:rPr>
                <w:rFonts w:eastAsia="Times New Roman" w:cs="Times New Roman"/>
                <w:kern w:val="0"/>
                <w:sz w:val="12"/>
                <w:szCs w:val="12"/>
                <w:lang w:eastAsia="en-GB"/>
                <w14:ligatures w14:val="none"/>
              </w:rPr>
              <w:t xml:space="preserve"> </w:t>
            </w:r>
            <w:r>
              <w:rPr>
                <w:rFonts w:eastAsia="Times New Roman" w:cs="Times New Roman"/>
                <w:kern w:val="0"/>
                <w:sz w:val="12"/>
                <w:szCs w:val="12"/>
                <w:lang w:eastAsia="en-GB"/>
                <w14:ligatures w14:val="none"/>
              </w:rPr>
              <w:t xml:space="preserve">key </w:t>
            </w:r>
            <w:r w:rsidRPr="003E53A8">
              <w:rPr>
                <w:rFonts w:eastAsia="Times New Roman" w:cs="Times New Roman"/>
                <w:kern w:val="0"/>
                <w:sz w:val="12"/>
                <w:szCs w:val="12"/>
                <w:lang w:eastAsia="en-GB"/>
                <w14:ligatures w14:val="none"/>
              </w:rPr>
              <w:t xml:space="preserve">scientific reports </w:t>
            </w:r>
          </w:p>
        </w:tc>
        <w:tc>
          <w:tcPr>
            <w:tcW w:w="1035" w:type="dxa"/>
          </w:tcPr>
          <w:p w14:paraId="4AB20B4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General population aged ≥2 years </w:t>
            </w:r>
          </w:p>
        </w:tc>
        <w:tc>
          <w:tcPr>
            <w:tcW w:w="1214" w:type="dxa"/>
          </w:tcPr>
          <w:p w14:paraId="2B66A1B1"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w:t>
            </w:r>
          </w:p>
        </w:tc>
        <w:tc>
          <w:tcPr>
            <w:tcW w:w="2760" w:type="dxa"/>
          </w:tcPr>
          <w:p w14:paraId="1B55DE6B"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Seafood n-3 or LC-PUFA reduces risk of CVD (Convincing) (source FAO 2010)</w:t>
            </w:r>
            <w:r w:rsidRPr="003E53A8">
              <w:rPr>
                <w:rFonts w:eastAsia="Times New Roman" w:cs="Times New Roman"/>
                <w:kern w:val="0"/>
                <w:sz w:val="12"/>
                <w:szCs w:val="12"/>
                <w:lang w:eastAsia="en-GB"/>
                <w14:ligatures w14:val="none"/>
              </w:rPr>
              <w:br/>
            </w:r>
          </w:p>
        </w:tc>
        <w:tc>
          <w:tcPr>
            <w:tcW w:w="1547" w:type="dxa"/>
          </w:tcPr>
          <w:p w14:paraId="48425D8D"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Evidence Review Cycle (ERC) grades were described by the</w:t>
            </w:r>
          </w:p>
          <w:p w14:paraId="205C00C1" w14:textId="1904CB6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descriptors “convincing,” “probable,” “possible,” and</w:t>
            </w:r>
            <w:r w:rsidR="007A7365">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“insufficien</w:t>
            </w:r>
            <w:r w:rsidRPr="001A6979">
              <w:rPr>
                <w:rFonts w:eastAsia="Times New Roman" w:cs="Times New Roman"/>
                <w:kern w:val="0"/>
                <w:sz w:val="12"/>
                <w:szCs w:val="12"/>
                <w:lang w:eastAsia="en-GB"/>
                <w14:ligatures w14:val="none"/>
              </w:rPr>
              <w:t>t</w:t>
            </w:r>
            <w:r w:rsidR="007A7365" w:rsidRPr="001A6979">
              <w:rPr>
                <w:rFonts w:eastAsia="Times New Roman" w:cs="Times New Roman"/>
                <w:kern w:val="0"/>
                <w:sz w:val="12"/>
                <w:szCs w:val="12"/>
                <w:lang w:eastAsia="en-GB"/>
                <w14:ligatures w14:val="none"/>
              </w:rPr>
              <w:t>”</w:t>
            </w:r>
          </w:p>
        </w:tc>
        <w:tc>
          <w:tcPr>
            <w:tcW w:w="2722" w:type="dxa"/>
          </w:tcPr>
          <w:p w14:paraId="7B8290BD" w14:textId="1F57F38F" w:rsidR="00DC5654" w:rsidRPr="003E53A8" w:rsidRDefault="00DC5654" w:rsidP="004748DB">
            <w:pPr>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Based on the FAO definition of convincing taken from </w:t>
            </w:r>
            <w:r w:rsidR="00C1156C" w:rsidRPr="001A6979">
              <w:rPr>
                <w:rFonts w:eastAsia="Times New Roman" w:cs="Times New Roman"/>
                <w:kern w:val="0"/>
                <w:sz w:val="12"/>
                <w:szCs w:val="12"/>
                <w:lang w:eastAsia="en-GB"/>
                <w14:ligatures w14:val="none"/>
              </w:rPr>
              <w:t xml:space="preserve">the </w:t>
            </w:r>
            <w:r w:rsidRPr="001A6979">
              <w:rPr>
                <w:rFonts w:eastAsia="Times New Roman" w:cs="Times New Roman"/>
                <w:kern w:val="0"/>
                <w:sz w:val="12"/>
                <w:szCs w:val="12"/>
                <w:lang w:eastAsia="en-GB"/>
                <w14:ligatures w14:val="none"/>
              </w:rPr>
              <w:t>FA</w:t>
            </w:r>
            <w:r w:rsidRPr="003E53A8">
              <w:rPr>
                <w:rFonts w:eastAsia="Times New Roman" w:cs="Times New Roman"/>
                <w:kern w:val="0"/>
                <w:sz w:val="12"/>
                <w:szCs w:val="12"/>
                <w:lang w:eastAsia="en-GB"/>
                <w14:ligatures w14:val="none"/>
              </w:rPr>
              <w:t xml:space="preserve">O report: </w:t>
            </w:r>
          </w:p>
          <w:p w14:paraId="5AF7A363" w14:textId="41091EAF" w:rsidR="00DC5654" w:rsidRPr="001F45D6" w:rsidRDefault="00DC5654" w:rsidP="00914997">
            <w:pPr>
              <w:spacing w:after="0"/>
              <w:rPr>
                <w:rFonts w:eastAsia="Times New Roman" w:cs="Times New Roman"/>
                <w:sz w:val="12"/>
                <w:szCs w:val="12"/>
                <w:lang w:eastAsia="en-GB"/>
              </w:rPr>
            </w:pPr>
            <w:r w:rsidRPr="001F45D6">
              <w:rPr>
                <w:rFonts w:eastAsia="Times New Roman" w:cs="Times New Roman"/>
                <w:sz w:val="12"/>
                <w:szCs w:val="12"/>
                <w:lang w:eastAsia="en-GB"/>
              </w:rPr>
              <w:t>Convincing evidence</w:t>
            </w:r>
            <w:r w:rsidR="00995AFE" w:rsidRPr="001A6979">
              <w:rPr>
                <w:rFonts w:eastAsia="Times New Roman" w:cs="Times New Roman"/>
                <w:sz w:val="12"/>
                <w:szCs w:val="12"/>
                <w:lang w:eastAsia="en-GB"/>
              </w:rPr>
              <w:t>:</w:t>
            </w:r>
          </w:p>
          <w:p w14:paraId="6D563A5E" w14:textId="627AB72F" w:rsidR="00DC5654" w:rsidRPr="007C4C86" w:rsidRDefault="00DC5654" w:rsidP="00914997">
            <w:pPr>
              <w:spacing w:after="0"/>
              <w:rPr>
                <w:rFonts w:eastAsia="Times New Roman" w:cs="Times New Roman"/>
                <w:sz w:val="12"/>
                <w:szCs w:val="12"/>
                <w:lang w:eastAsia="en-GB"/>
              </w:rPr>
            </w:pPr>
            <w:r w:rsidRPr="00A60C45">
              <w:rPr>
                <w:rFonts w:eastAsia="Times New Roman" w:cs="Times New Roman"/>
                <w:sz w:val="12"/>
                <w:szCs w:val="12"/>
                <w:lang w:eastAsia="en-GB"/>
              </w:rPr>
              <w:t>Evidence is based on epidemiological studies showing consistent associations between exposure and disease, with little or no evidence to the contrary. The available evidence is based on a substantial number of studies including prospective observational studies and where relevant, randomized controlled trials of sufficient size, duration and quality showing consistent effects. The association should be biologically plausible.</w:t>
            </w:r>
          </w:p>
        </w:tc>
      </w:tr>
      <w:tr w:rsidR="009C79BD" w:rsidRPr="003E53A8" w14:paraId="01D6E897" w14:textId="77777777" w:rsidTr="0041667E">
        <w:trPr>
          <w:trHeight w:val="1134"/>
        </w:trPr>
        <w:tc>
          <w:tcPr>
            <w:tcW w:w="476" w:type="dxa"/>
            <w:vMerge/>
            <w:textDirection w:val="btLr"/>
          </w:tcPr>
          <w:p w14:paraId="3E25B430" w14:textId="77777777" w:rsidR="00DC5654" w:rsidRPr="005E3940" w:rsidRDefault="00DC5654" w:rsidP="004748DB">
            <w:pPr>
              <w:spacing w:after="0" w:line="240" w:lineRule="auto"/>
              <w:ind w:left="113" w:right="113"/>
              <w:rPr>
                <w:rFonts w:eastAsia="Times New Roman" w:cs="Times New Roman"/>
                <w:b/>
                <w:bCs/>
                <w:kern w:val="0"/>
                <w:sz w:val="12"/>
                <w:szCs w:val="12"/>
                <w:lang w:eastAsia="en-GB"/>
                <w14:ligatures w14:val="none"/>
              </w:rPr>
            </w:pPr>
          </w:p>
        </w:tc>
        <w:tc>
          <w:tcPr>
            <w:tcW w:w="917" w:type="dxa"/>
            <w:noWrap/>
          </w:tcPr>
          <w:p w14:paraId="477E6A8E"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United States </w:t>
            </w:r>
          </w:p>
        </w:tc>
        <w:tc>
          <w:tcPr>
            <w:tcW w:w="1419" w:type="dxa"/>
          </w:tcPr>
          <w:p w14:paraId="57CAB09C" w14:textId="22FE01B0"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Scientific Report of the 2020 Dietary Guidelines Advisory Committee (2020)</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&lt;EndNote&gt;&lt;Cite&gt;&lt;Author&gt;Dietary Guidelines Advisory Committee&lt;/Author&gt;&lt;Year&gt;2020&lt;/Year&gt;&lt;RecNum&gt;36&lt;/RecNum&gt;&lt;DisplayText&gt;&lt;style face="superscript"&gt;(4)&lt;/style&gt;&lt;/DisplayText&gt;&lt;record&gt;&lt;rec-number&gt;36&lt;/rec-number&gt;&lt;foreign-keys&gt;&lt;key app="EN" db-id="0zdwafxe69pz0aewvr5v5txkr2xtzvdv20r5" timestamp="1739877282"&gt;36&lt;/key&gt;&lt;/foreign-keys&gt;&lt;ref-type name="Report"&gt;27&lt;/ref-type&gt;&lt;contributors&gt;&lt;authors&gt;&lt;author&gt;Dietary Guidelines Advisory Committee,&lt;/author&gt;&lt;/authors&gt;&lt;tertiary-authors&gt;&lt;author&gt;U.S. Department of Agriculture, &lt;/author&gt;&lt;author&gt;Agricultural Research Service,&lt;/author&gt;&lt;/tertiary-authors&gt;&lt;/contributors&gt;&lt;titles&gt;&lt;title&gt;Scientific Report of the 2020 Dietary Guidelines Advisory Committee: Advisory Report to the Secretary of Agriculture and the Secretary of Health and Human Services.&lt;/title&gt;&lt;/titles&gt;&lt;dates&gt;&lt;year&gt;2020&lt;/year&gt;&lt;/dates&gt;&lt;pub-location&gt;Washington D.C.&lt;/pub-location&gt;&lt;urls&gt;&lt;related-urls&gt;&lt;url&gt;https://www.dietaryguidelines.gov/sites/default/files/2020-07/ScientificReport_of_the_2020DietaryGuidelinesAdvisoryCommittee_first-print.pdf&lt;/url&gt;&lt;/related-urls&gt;&lt;/urls&gt;&lt;access-date&gt;Feb 2025&lt;/access-date&gt;&lt;/record&gt;&lt;/Cite&gt;&lt;/EndNote&gt;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(4)</w:t>
            </w:r>
            <w:r w:rsidRPr="003E53A8">
              <w:rPr>
                <w:rFonts w:eastAsia="Times New Roman" w:cs="Times New Roman"/>
                <w:kern w:val="0"/>
                <w:sz w:val="12"/>
                <w:szCs w:val="12"/>
                <w:lang w:eastAsia="en-GB"/>
                <w14:ligatures w14:val="none"/>
              </w:rPr>
              <w:fldChar w:fldCharType="end"/>
            </w:r>
          </w:p>
        </w:tc>
        <w:tc>
          <w:tcPr>
            <w:tcW w:w="1053" w:type="dxa"/>
          </w:tcPr>
          <w:p w14:paraId="15E64783"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Dietary Guidelines Advisory Committee</w:t>
            </w:r>
          </w:p>
        </w:tc>
        <w:tc>
          <w:tcPr>
            <w:tcW w:w="1141" w:type="dxa"/>
          </w:tcPr>
          <w:p w14:paraId="3E522337" w14:textId="77777777"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Three approaches to examine the evidence: data analysis, food pattern modelling, and NESR systematic reviews</w:t>
            </w:r>
          </w:p>
        </w:tc>
        <w:tc>
          <w:tcPr>
            <w:tcW w:w="1114" w:type="dxa"/>
          </w:tcPr>
          <w:p w14:paraId="701DB86A" w14:textId="77777777" w:rsidR="00DC5654" w:rsidRPr="003B783A" w:rsidRDefault="00DC5654" w:rsidP="004748DB">
            <w:pPr>
              <w:spacing w:after="0" w:line="240" w:lineRule="auto"/>
              <w:rPr>
                <w:rFonts w:eastAsia="Times New Roman" w:cs="Times New Roman"/>
                <w:kern w:val="0"/>
                <w:sz w:val="12"/>
                <w:szCs w:val="12"/>
                <w:lang w:eastAsia="en-GB"/>
                <w14:ligatures w14:val="none"/>
              </w:rPr>
            </w:pPr>
            <w:r w:rsidRPr="003B783A">
              <w:rPr>
                <w:rFonts w:eastAsia="Times New Roman" w:cs="Times New Roman"/>
                <w:kern w:val="0"/>
                <w:sz w:val="12"/>
                <w:szCs w:val="12"/>
                <w:lang w:eastAsia="en-GB"/>
                <w14:ligatures w14:val="none"/>
              </w:rPr>
              <w:t xml:space="preserve">Two searches which build on previous evidence reviews: </w:t>
            </w:r>
          </w:p>
          <w:p w14:paraId="3F38A6A1" w14:textId="61146D8F" w:rsidR="00DC5654" w:rsidRPr="003B783A" w:rsidRDefault="00DC5654" w:rsidP="004748DB">
            <w:pPr>
              <w:pStyle w:val="ListParagraph"/>
              <w:spacing w:after="0" w:line="240" w:lineRule="auto"/>
              <w:ind w:left="0"/>
              <w:rPr>
                <w:rFonts w:eastAsia="Times New Roman" w:cs="Times New Roman"/>
                <w:kern w:val="0"/>
                <w:sz w:val="12"/>
                <w:szCs w:val="12"/>
                <w:lang w:eastAsia="en-GB"/>
                <w14:ligatures w14:val="none"/>
              </w:rPr>
            </w:pPr>
            <w:r w:rsidRPr="003B783A">
              <w:rPr>
                <w:rFonts w:eastAsia="Times New Roman" w:cs="Times New Roman"/>
                <w:kern w:val="0"/>
                <w:sz w:val="12"/>
                <w:szCs w:val="12"/>
                <w:lang w:eastAsia="en-GB"/>
                <w14:ligatures w14:val="none"/>
              </w:rPr>
              <w:t>1.</w:t>
            </w:r>
            <w:r w:rsidR="00085EC8">
              <w:rPr>
                <w:rFonts w:eastAsia="Times New Roman" w:cs="Times New Roman"/>
                <w:kern w:val="0"/>
                <w:sz w:val="12"/>
                <w:szCs w:val="12"/>
                <w:lang w:eastAsia="en-GB"/>
                <w14:ligatures w14:val="none"/>
              </w:rPr>
              <w:t xml:space="preserve"> </w:t>
            </w:r>
            <w:r w:rsidRPr="003B783A">
              <w:rPr>
                <w:rFonts w:eastAsia="Times New Roman" w:cs="Times New Roman"/>
                <w:kern w:val="0"/>
                <w:sz w:val="12"/>
                <w:szCs w:val="12"/>
                <w:lang w:eastAsia="en-GB"/>
                <w14:ligatures w14:val="none"/>
              </w:rPr>
              <w:t xml:space="preserve">Identified articles published from Jan 1990 to Dec 2009 on types of dietary fat consumed by children and adolescents </w:t>
            </w:r>
          </w:p>
          <w:p w14:paraId="7B5D4C85" w14:textId="34E57700" w:rsidR="00DC5654" w:rsidRPr="0093113A" w:rsidRDefault="00DC5654" w:rsidP="004748DB">
            <w:pPr>
              <w:pStyle w:val="ListParagraph"/>
              <w:spacing w:after="0" w:line="240" w:lineRule="auto"/>
              <w:ind w:left="0"/>
              <w:rPr>
                <w:rFonts w:eastAsia="Times New Roman" w:cs="Times New Roman"/>
                <w:kern w:val="0"/>
                <w:sz w:val="12"/>
                <w:szCs w:val="12"/>
                <w:lang w:eastAsia="en-GB"/>
                <w14:ligatures w14:val="none"/>
              </w:rPr>
            </w:pPr>
            <w:r w:rsidRPr="003B783A">
              <w:rPr>
                <w:rFonts w:eastAsia="Times New Roman" w:cs="Times New Roman"/>
                <w:kern w:val="0"/>
                <w:sz w:val="12"/>
                <w:szCs w:val="12"/>
                <w:lang w:eastAsia="en-GB"/>
                <w14:ligatures w14:val="none"/>
              </w:rPr>
              <w:t xml:space="preserve">2. </w:t>
            </w:r>
            <w:r w:rsidR="008B6973" w:rsidRPr="001A6979">
              <w:rPr>
                <w:rFonts w:eastAsia="Times New Roman" w:cs="Times New Roman"/>
                <w:kern w:val="0"/>
                <w:sz w:val="12"/>
                <w:szCs w:val="12"/>
                <w:lang w:eastAsia="en-GB"/>
                <w14:ligatures w14:val="none"/>
              </w:rPr>
              <w:t>S</w:t>
            </w:r>
            <w:r w:rsidRPr="001A6979">
              <w:rPr>
                <w:rFonts w:eastAsia="Times New Roman" w:cs="Times New Roman"/>
                <w:kern w:val="0"/>
                <w:sz w:val="12"/>
                <w:szCs w:val="12"/>
                <w:lang w:eastAsia="en-GB"/>
                <w14:ligatures w14:val="none"/>
              </w:rPr>
              <w:t>e</w:t>
            </w:r>
            <w:r w:rsidRPr="003B783A">
              <w:rPr>
                <w:rFonts w:eastAsia="Times New Roman" w:cs="Times New Roman"/>
                <w:kern w:val="0"/>
                <w:sz w:val="12"/>
                <w:szCs w:val="12"/>
                <w:lang w:eastAsia="en-GB"/>
                <w14:ligatures w14:val="none"/>
              </w:rPr>
              <w:t>cond search identified articles published between Jan 2010 and Oct 2019 on types of dietary fat consumed by children, adolescents, and adults</w:t>
            </w:r>
          </w:p>
        </w:tc>
        <w:tc>
          <w:tcPr>
            <w:tcW w:w="1035" w:type="dxa"/>
          </w:tcPr>
          <w:p w14:paraId="454D88F2" w14:textId="62130F71" w:rsidR="00DC5654" w:rsidRPr="003E53A8" w:rsidRDefault="00DC5654"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General population </w:t>
            </w:r>
            <w:proofErr w:type="gramStart"/>
            <w:r w:rsidRPr="003E53A8">
              <w:rPr>
                <w:rFonts w:eastAsia="Times New Roman" w:cs="Times New Roman"/>
                <w:kern w:val="0"/>
                <w:sz w:val="12"/>
                <w:szCs w:val="12"/>
                <w:lang w:eastAsia="en-GB"/>
                <w14:ligatures w14:val="none"/>
              </w:rPr>
              <w:t>aged  ≥</w:t>
            </w:r>
            <w:proofErr w:type="gramEnd"/>
            <w:r w:rsidRPr="003E53A8">
              <w:rPr>
                <w:rFonts w:eastAsia="Times New Roman" w:cs="Times New Roman"/>
                <w:kern w:val="0"/>
                <w:sz w:val="12"/>
                <w:szCs w:val="12"/>
                <w:lang w:eastAsia="en-GB"/>
                <w14:ligatures w14:val="none"/>
              </w:rPr>
              <w:t>2 years</w:t>
            </w:r>
            <w:r w:rsidR="00401421" w:rsidRPr="001A6979">
              <w:rPr>
                <w:rFonts w:eastAsia="Times New Roman" w:cs="Times New Roman"/>
                <w:kern w:val="0"/>
                <w:sz w:val="12"/>
                <w:szCs w:val="12"/>
                <w:lang w:eastAsia="en-GB"/>
                <w14:ligatures w14:val="none"/>
              </w:rPr>
              <w:t>.</w:t>
            </w:r>
            <w:r w:rsidRPr="003E53A8">
              <w:rPr>
                <w:rFonts w:eastAsia="Times New Roman" w:cs="Times New Roman"/>
                <w:kern w:val="0"/>
                <w:sz w:val="12"/>
                <w:szCs w:val="12"/>
                <w:lang w:eastAsia="en-GB"/>
                <w14:ligatures w14:val="none"/>
              </w:rPr>
              <w:t xml:space="preserve"> Guidance specific to some groups provided</w:t>
            </w:r>
          </w:p>
        </w:tc>
        <w:tc>
          <w:tcPr>
            <w:tcW w:w="1214" w:type="dxa"/>
          </w:tcPr>
          <w:p w14:paraId="4A8B84DB" w14:textId="77777777"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General population</w:t>
            </w:r>
          </w:p>
        </w:tc>
        <w:tc>
          <w:tcPr>
            <w:tcW w:w="2760" w:type="dxa"/>
          </w:tcPr>
          <w:p w14:paraId="65749056" w14:textId="19CBF83C" w:rsidR="00DC5654" w:rsidRPr="001F45D6" w:rsidRDefault="00DC5654"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xml:space="preserve">Omega-3, adults: Moderate evidence indicates </w:t>
            </w:r>
            <w:r w:rsidRPr="0006192D">
              <w:rPr>
                <w:rFonts w:eastAsia="Times New Roman" w:cs="Times New Roman"/>
                <w:kern w:val="0"/>
                <w:sz w:val="12"/>
                <w:szCs w:val="12"/>
                <w:lang w:eastAsia="en-GB"/>
                <w14:ligatures w14:val="none"/>
              </w:rPr>
              <w:t>that total intake of omega-3 polyunsaturated fatty acids, particularly</w:t>
            </w:r>
            <w:r w:rsidR="0006192D">
              <w:rPr>
                <w:rFonts w:eastAsia="Times New Roman" w:cs="Times New Roman"/>
                <w:kern w:val="0"/>
                <w:sz w:val="12"/>
                <w:szCs w:val="12"/>
                <w:lang w:eastAsia="en-GB"/>
                <w14:ligatures w14:val="none"/>
              </w:rPr>
              <w:t xml:space="preserve"> </w:t>
            </w:r>
            <w:r w:rsidR="0006192D" w:rsidRPr="001A6979">
              <w:rPr>
                <w:rFonts w:eastAsia="Times New Roman" w:cs="Times New Roman"/>
                <w:kern w:val="0"/>
                <w:sz w:val="12"/>
                <w:szCs w:val="12"/>
                <w:lang w:eastAsia="en-GB"/>
                <w14:ligatures w14:val="none"/>
              </w:rPr>
              <w:t>EPA</w:t>
            </w:r>
            <w:r w:rsidRPr="001A6979">
              <w:rPr>
                <w:rFonts w:eastAsia="Times New Roman" w:cs="Times New Roman"/>
                <w:kern w:val="0"/>
                <w:sz w:val="12"/>
                <w:szCs w:val="12"/>
                <w:lang w:eastAsia="en-GB"/>
                <w14:ligatures w14:val="none"/>
              </w:rPr>
              <w:t xml:space="preserve"> and </w:t>
            </w:r>
            <w:r w:rsidR="0006192D" w:rsidRPr="001A6979">
              <w:rPr>
                <w:rFonts w:eastAsia="Times New Roman" w:cs="Times New Roman"/>
                <w:kern w:val="0"/>
                <w:sz w:val="12"/>
                <w:szCs w:val="12"/>
                <w:lang w:eastAsia="en-GB"/>
                <w14:ligatures w14:val="none"/>
              </w:rPr>
              <w:t>DHA</w:t>
            </w:r>
            <w:r w:rsidRPr="001F45D6">
              <w:rPr>
                <w:rFonts w:eastAsia="Times New Roman" w:cs="Times New Roman"/>
                <w:kern w:val="0"/>
                <w:sz w:val="12"/>
                <w:szCs w:val="12"/>
                <w:lang w:eastAsia="en-GB"/>
                <w14:ligatures w14:val="none"/>
              </w:rPr>
              <w:t xml:space="preserve"> from food sources, by adults is associated with lower risk of cardiovascular disease. Grade: Moderate</w:t>
            </w:r>
          </w:p>
        </w:tc>
        <w:tc>
          <w:tcPr>
            <w:tcW w:w="1547" w:type="dxa"/>
          </w:tcPr>
          <w:p w14:paraId="43D217B9" w14:textId="77777777" w:rsidR="00DC5654" w:rsidRPr="003E53A8" w:rsidRDefault="00DC5654" w:rsidP="00B948B7">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Grades used by the NESR for the 2020 Committee:</w:t>
            </w:r>
          </w:p>
          <w:p w14:paraId="6DE4DDEF" w14:textId="77777777" w:rsidR="00DC5654" w:rsidRPr="00332CA7" w:rsidRDefault="00DC5654" w:rsidP="00B948B7">
            <w:pPr>
              <w:pStyle w:val="ListParagraph"/>
              <w:numPr>
                <w:ilvl w:val="0"/>
                <w:numId w:val="2"/>
              </w:numPr>
              <w:spacing w:after="0" w:line="240" w:lineRule="auto"/>
              <w:rPr>
                <w:rFonts w:eastAsia="Times New Roman" w:cs="Times New Roman"/>
                <w:kern w:val="0"/>
                <w:sz w:val="12"/>
                <w:szCs w:val="12"/>
                <w:lang w:eastAsia="en-GB"/>
                <w14:ligatures w14:val="none"/>
              </w:rPr>
            </w:pPr>
            <w:r w:rsidRPr="00332CA7">
              <w:rPr>
                <w:rFonts w:eastAsia="Times New Roman" w:cs="Times New Roman"/>
                <w:kern w:val="0"/>
                <w:sz w:val="12"/>
                <w:szCs w:val="12"/>
                <w:lang w:eastAsia="en-GB"/>
                <w14:ligatures w14:val="none"/>
              </w:rPr>
              <w:t>Strong</w:t>
            </w:r>
          </w:p>
          <w:p w14:paraId="00230FD7" w14:textId="77777777" w:rsidR="00DC5654" w:rsidRPr="00332CA7" w:rsidRDefault="00DC5654" w:rsidP="00B948B7">
            <w:pPr>
              <w:pStyle w:val="ListParagraph"/>
              <w:numPr>
                <w:ilvl w:val="0"/>
                <w:numId w:val="2"/>
              </w:numPr>
              <w:spacing w:after="0" w:line="240" w:lineRule="auto"/>
              <w:rPr>
                <w:rFonts w:eastAsia="Times New Roman" w:cs="Times New Roman"/>
                <w:kern w:val="0"/>
                <w:sz w:val="12"/>
                <w:szCs w:val="12"/>
                <w:lang w:eastAsia="en-GB"/>
                <w14:ligatures w14:val="none"/>
              </w:rPr>
            </w:pPr>
            <w:r w:rsidRPr="00332CA7">
              <w:rPr>
                <w:rFonts w:eastAsia="Times New Roman" w:cs="Times New Roman"/>
                <w:kern w:val="0"/>
                <w:sz w:val="12"/>
                <w:szCs w:val="12"/>
                <w:lang w:eastAsia="en-GB"/>
                <w14:ligatures w14:val="none"/>
              </w:rPr>
              <w:t>Moderate</w:t>
            </w:r>
          </w:p>
          <w:p w14:paraId="5C2361E0" w14:textId="77777777" w:rsidR="00DC5654" w:rsidRDefault="00DC5654" w:rsidP="00B948B7">
            <w:pPr>
              <w:pStyle w:val="ListParagraph"/>
              <w:numPr>
                <w:ilvl w:val="0"/>
                <w:numId w:val="2"/>
              </w:numPr>
              <w:spacing w:after="0" w:line="240" w:lineRule="auto"/>
              <w:rPr>
                <w:rFonts w:eastAsia="Times New Roman" w:cs="Times New Roman"/>
                <w:kern w:val="0"/>
                <w:sz w:val="12"/>
                <w:szCs w:val="12"/>
                <w:lang w:eastAsia="en-GB"/>
                <w14:ligatures w14:val="none"/>
              </w:rPr>
            </w:pPr>
            <w:r w:rsidRPr="00332CA7">
              <w:rPr>
                <w:rFonts w:eastAsia="Times New Roman" w:cs="Times New Roman"/>
                <w:kern w:val="0"/>
                <w:sz w:val="12"/>
                <w:szCs w:val="12"/>
                <w:lang w:eastAsia="en-GB"/>
                <w14:ligatures w14:val="none"/>
              </w:rPr>
              <w:t>Limited</w:t>
            </w:r>
          </w:p>
          <w:p w14:paraId="546EC61C" w14:textId="77777777" w:rsidR="00DC5654" w:rsidRPr="0093113A" w:rsidRDefault="00DC5654" w:rsidP="00B948B7">
            <w:pPr>
              <w:pStyle w:val="ListParagraph"/>
              <w:numPr>
                <w:ilvl w:val="0"/>
                <w:numId w:val="2"/>
              </w:numPr>
              <w:spacing w:after="0" w:line="240" w:lineRule="auto"/>
              <w:rPr>
                <w:rFonts w:eastAsia="Times New Roman" w:cs="Times New Roman"/>
                <w:kern w:val="0"/>
                <w:sz w:val="12"/>
                <w:szCs w:val="12"/>
                <w:lang w:eastAsia="en-GB"/>
                <w14:ligatures w14:val="none"/>
              </w:rPr>
            </w:pPr>
            <w:r w:rsidRPr="0093113A">
              <w:rPr>
                <w:rFonts w:eastAsia="Times New Roman" w:cs="Times New Roman"/>
                <w:kern w:val="0"/>
                <w:sz w:val="12"/>
                <w:szCs w:val="12"/>
                <w:lang w:eastAsia="en-GB"/>
                <w14:ligatures w14:val="none"/>
              </w:rPr>
              <w:t>Grade not assignable</w:t>
            </w:r>
          </w:p>
        </w:tc>
        <w:tc>
          <w:tcPr>
            <w:tcW w:w="2722" w:type="dxa"/>
          </w:tcPr>
          <w:p w14:paraId="38B31270" w14:textId="77777777" w:rsidR="00DC5654" w:rsidRPr="003E53A8" w:rsidRDefault="00DC5654" w:rsidP="00914997">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Moderate evidence:</w:t>
            </w:r>
          </w:p>
          <w:p w14:paraId="48D72C9A" w14:textId="77777777" w:rsidR="00DC5654" w:rsidRPr="003E53A8" w:rsidRDefault="00DC5654" w:rsidP="00D6456F">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‘The conclusion statement is based on a moderate body of evidence as assessed by risk of bias, consistency, directness, precision, and generalizability. The level of certainty in the conclusion is moderate, such that if new evidence emerges, modifications to the conclusion may be required.’</w:t>
            </w:r>
          </w:p>
        </w:tc>
      </w:tr>
      <w:tr w:rsidR="005E3940" w:rsidRPr="003E53A8" w14:paraId="48FCAA3B" w14:textId="77777777" w:rsidTr="0041667E">
        <w:trPr>
          <w:trHeight w:val="1757"/>
        </w:trPr>
        <w:tc>
          <w:tcPr>
            <w:tcW w:w="476" w:type="dxa"/>
            <w:vMerge w:val="restart"/>
            <w:textDirection w:val="btLr"/>
          </w:tcPr>
          <w:p w14:paraId="2CA597C3" w14:textId="160C1C26" w:rsidR="005E3940" w:rsidRPr="005E3940" w:rsidRDefault="005E3940" w:rsidP="004748DB">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Expert Body</w:t>
            </w:r>
          </w:p>
        </w:tc>
        <w:tc>
          <w:tcPr>
            <w:tcW w:w="917" w:type="dxa"/>
            <w:noWrap/>
          </w:tcPr>
          <w:p w14:paraId="67BBE271"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Germany</w:t>
            </w:r>
          </w:p>
        </w:tc>
        <w:tc>
          <w:tcPr>
            <w:tcW w:w="1419" w:type="dxa"/>
          </w:tcPr>
          <w:p w14:paraId="2DEAE849" w14:textId="59357275"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Evidence-Based Guideline of the German Nutrition Society: Fat Intake and Prevention of Selected Nutrition-Related Diseases (2015)</w:t>
            </w:r>
            <w:r w:rsidRPr="003E53A8">
              <w:rPr>
                <w:rFonts w:eastAsia="Times New Roman" w:cs="Times New Roman"/>
                <w:kern w:val="0"/>
                <w:sz w:val="12"/>
                <w:szCs w:val="12"/>
                <w:lang w:eastAsia="en-GB"/>
                <w14:ligatures w14:val="none"/>
              </w:rPr>
              <w:fldChar w:fldCharType="begin"/>
            </w:r>
            <w:r w:rsidR="00A16ECC">
              <w:rPr>
                <w:rFonts w:eastAsia="Times New Roman" w:cs="Times New Roman"/>
                <w:kern w:val="0"/>
                <w:sz w:val="12"/>
                <w:szCs w:val="12"/>
                <w:lang w:eastAsia="en-GB"/>
                <w14:ligatures w14:val="none"/>
              </w:rPr>
              <w:instrText xml:space="preserve"> ADDIN EN.CITE &lt;EndNote&gt;&lt;Cite&gt;&lt;Author&gt;Wolfram&lt;/Author&gt;&lt;Year&gt;2015&lt;/Year&gt;&lt;RecNum&gt;34&lt;/RecNum&gt;&lt;DisplayText&gt;&lt;style face="superscript"&gt;(5)&lt;/style&gt;&lt;/DisplayText&gt;&lt;record&gt;&lt;rec-number&gt;34&lt;/rec-number&gt;&lt;foreign-keys&gt;&lt;key app="EN" db-id="0zdwafxe69pz0aewvr5v5txkr2xtzvdv20r5" timestamp="1739876799"&gt;34&lt;/key&gt;&lt;/foreign-keys&gt;&lt;ref-type name="Journal Article"&gt;17&lt;/ref-type&gt;&lt;contributors&gt;&lt;authors&gt;&lt;author&gt;Wolfram, Günther&lt;/author&gt;&lt;author&gt;Bechthold, Angela&lt;/author&gt;&lt;author&gt;Boeing, Heiner&lt;/author&gt;&lt;author&gt;Ellinger, Sabine&lt;/author&gt;&lt;author&gt;Hauner, Hans&lt;/author&gt;&lt;author&gt;Kroke, Anja&lt;/author&gt;&lt;author&gt;Leschik-Bonnet, Eva&lt;/author&gt;&lt;author&gt;Linseisen, Jakob&lt;/author&gt;&lt;author&gt;Lorkowski, Stefan&lt;/author&gt;&lt;author&gt;Schulze, Matthias&lt;/author&gt;&lt;author&gt;Stehle, Peter&lt;/author&gt;&lt;author&gt;Dinter, Jessica&lt;/author&gt;&lt;/authors&gt;&lt;/contributors&gt;&lt;titles&gt;&lt;title&gt;Evidence-Based Guideline of the German Nutrition Society: Fat Intake and Prevention of Selected Nutrition-Related Diseases&lt;/title&gt;&lt;secondary-title&gt;Annals of Nutrition and Metabolism&lt;/secondary-title&gt;&lt;/titles&gt;&lt;periodical&gt;&lt;full-title&gt;Annals of Nutrition and Metabolism&lt;/full-title&gt;&lt;/periodical&gt;&lt;pages&gt;141-204&lt;/pages&gt;&lt;volume&gt;67&lt;/volume&gt;&lt;number&gt;3&lt;/number&gt;&lt;dates&gt;&lt;year&gt;2015&lt;/year&gt;&lt;/dates&gt;&lt;isbn&gt;0250-6807&lt;/isbn&gt;&lt;urls&gt;&lt;related-urls&gt;&lt;url&gt;https://doi.org/10.1159/000437243&lt;/url&gt;&lt;/related-urls&gt;&lt;/urls&gt;&lt;electronic-resource-num&gt;10.1159/000437243&lt;/electronic-resource-num&gt;&lt;access-date&gt;2/18/2025&lt;/access-dat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(5)</w:t>
            </w:r>
            <w:r w:rsidRPr="003E53A8">
              <w:rPr>
                <w:rFonts w:eastAsia="Times New Roman" w:cs="Times New Roman"/>
                <w:kern w:val="0"/>
                <w:sz w:val="12"/>
                <w:szCs w:val="12"/>
                <w:lang w:eastAsia="en-GB"/>
                <w14:ligatures w14:val="none"/>
              </w:rPr>
              <w:fldChar w:fldCharType="end"/>
            </w:r>
          </w:p>
        </w:tc>
        <w:tc>
          <w:tcPr>
            <w:tcW w:w="1053" w:type="dxa"/>
          </w:tcPr>
          <w:p w14:paraId="27DE0D31"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German Nutrition Society</w:t>
            </w:r>
          </w:p>
        </w:tc>
        <w:tc>
          <w:tcPr>
            <w:tcW w:w="1141" w:type="dxa"/>
          </w:tcPr>
          <w:p w14:paraId="0CACCE05"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Systematic review (of SRs, MAs and single studies)</w:t>
            </w:r>
          </w:p>
        </w:tc>
        <w:tc>
          <w:tcPr>
            <w:tcW w:w="1114" w:type="dxa"/>
          </w:tcPr>
          <w:p w14:paraId="5C6858A7" w14:textId="522AAD12"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January 2005 to June 2012 (except for cancer, where single studies</w:t>
            </w:r>
            <w:r w:rsidRPr="003E53A8">
              <w:rPr>
                <w:rFonts w:eastAsia="Times New Roman" w:cs="Times New Roman"/>
                <w:kern w:val="0"/>
                <w:sz w:val="12"/>
                <w:szCs w:val="12"/>
                <w:lang w:eastAsia="en-GB"/>
                <w14:ligatures w14:val="none"/>
              </w:rPr>
              <w:br/>
              <w:t xml:space="preserve">from 2013 were </w:t>
            </w:r>
            <w:proofErr w:type="gramStart"/>
            <w:r w:rsidRPr="003E53A8">
              <w:rPr>
                <w:rFonts w:eastAsia="Times New Roman" w:cs="Times New Roman"/>
                <w:kern w:val="0"/>
                <w:sz w:val="12"/>
                <w:szCs w:val="12"/>
                <w:lang w:eastAsia="en-GB"/>
                <w14:ligatures w14:val="none"/>
              </w:rPr>
              <w:t>taken into account</w:t>
            </w:r>
            <w:proofErr w:type="gramEnd"/>
            <w:r w:rsidRPr="003E53A8">
              <w:rPr>
                <w:rFonts w:eastAsia="Times New Roman" w:cs="Times New Roman"/>
                <w:kern w:val="0"/>
                <w:sz w:val="12"/>
                <w:szCs w:val="12"/>
                <w:lang w:eastAsia="en-GB"/>
                <w14:ligatures w14:val="none"/>
              </w:rPr>
              <w:t>). For MAs, the search was carried out up to October 27, 2014</w:t>
            </w:r>
          </w:p>
        </w:tc>
        <w:tc>
          <w:tcPr>
            <w:tcW w:w="1035" w:type="dxa"/>
          </w:tcPr>
          <w:p w14:paraId="2A1DD968"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Not reported</w:t>
            </w:r>
          </w:p>
        </w:tc>
        <w:tc>
          <w:tcPr>
            <w:tcW w:w="1214" w:type="dxa"/>
          </w:tcPr>
          <w:p w14:paraId="562A4358"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Not reported</w:t>
            </w:r>
          </w:p>
        </w:tc>
        <w:tc>
          <w:tcPr>
            <w:tcW w:w="2760" w:type="dxa"/>
          </w:tcPr>
          <w:p w14:paraId="2E667BA2" w14:textId="5EEDE852" w:rsidR="005E3940" w:rsidRPr="001F45D6" w:rsidRDefault="005E3940"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xml:space="preserve">There is probable evidence that an increased intake of </w:t>
            </w:r>
            <w:r w:rsidR="008C3293" w:rsidRPr="001A6979">
              <w:rPr>
                <w:rFonts w:eastAsia="Times New Roman" w:cs="Times New Roman"/>
                <w:kern w:val="0"/>
                <w:sz w:val="12"/>
                <w:szCs w:val="12"/>
                <w:lang w:eastAsia="en-GB"/>
                <w14:ligatures w14:val="none"/>
              </w:rPr>
              <w:t xml:space="preserve">LC n-3PUFA </w:t>
            </w:r>
            <w:r w:rsidRPr="001A6979">
              <w:rPr>
                <w:rFonts w:eastAsia="Times New Roman" w:cs="Times New Roman"/>
                <w:kern w:val="0"/>
                <w:sz w:val="12"/>
                <w:szCs w:val="12"/>
                <w:lang w:eastAsia="en-GB"/>
                <w14:ligatures w14:val="none"/>
              </w:rPr>
              <w:t xml:space="preserve">lowers risk of CHD. Furthermore, there is probable evidence that an increased intake of </w:t>
            </w:r>
            <w:r w:rsidR="008C3293" w:rsidRPr="001A6979">
              <w:rPr>
                <w:rFonts w:eastAsia="Times New Roman" w:cs="Times New Roman"/>
                <w:kern w:val="0"/>
                <w:sz w:val="12"/>
                <w:szCs w:val="12"/>
                <w:lang w:eastAsia="en-GB"/>
                <w14:ligatures w14:val="none"/>
              </w:rPr>
              <w:t>LC n-3PUFA</w:t>
            </w:r>
            <w:r w:rsidRPr="001A6979">
              <w:rPr>
                <w:rFonts w:eastAsia="Times New Roman" w:cs="Times New Roman"/>
                <w:kern w:val="0"/>
                <w:sz w:val="12"/>
                <w:szCs w:val="12"/>
                <w:lang w:eastAsia="en-GB"/>
                <w14:ligatures w14:val="none"/>
              </w:rPr>
              <w:t xml:space="preserve"> lowers</w:t>
            </w:r>
            <w:r w:rsidRPr="001F45D6">
              <w:rPr>
                <w:rFonts w:eastAsia="Times New Roman" w:cs="Times New Roman"/>
                <w:kern w:val="0"/>
                <w:sz w:val="12"/>
                <w:szCs w:val="12"/>
                <w:lang w:eastAsia="en-GB"/>
                <w14:ligatures w14:val="none"/>
              </w:rPr>
              <w:t xml:space="preserve"> risk of hypertension and convincing evidence that it reduces the plasma triglyceride concentration</w:t>
            </w:r>
          </w:p>
        </w:tc>
        <w:tc>
          <w:tcPr>
            <w:tcW w:w="1547" w:type="dxa"/>
          </w:tcPr>
          <w:p w14:paraId="2CA1C893"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p>
        </w:tc>
        <w:tc>
          <w:tcPr>
            <w:tcW w:w="2722" w:type="dxa"/>
          </w:tcPr>
          <w:p w14:paraId="5524003C" w14:textId="1A9448CE"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w:t>
            </w:r>
            <w:r w:rsidRPr="005848E9">
              <w:rPr>
                <w:rFonts w:eastAsia="Times New Roman" w:cs="Times New Roman"/>
                <w:kern w:val="0"/>
                <w:sz w:val="12"/>
                <w:szCs w:val="12"/>
                <w:lang w:eastAsia="en-GB"/>
                <w14:ligatures w14:val="none"/>
              </w:rPr>
              <w:t>Convincing</w:t>
            </w:r>
            <w:r w:rsidRPr="003E53A8">
              <w:rPr>
                <w:rFonts w:eastAsia="Times New Roman" w:cs="Times New Roman"/>
                <w:kern w:val="0"/>
                <w:sz w:val="12"/>
                <w:szCs w:val="12"/>
                <w:lang w:eastAsia="en-GB"/>
                <w14:ligatures w14:val="none"/>
              </w:rPr>
              <w:t>:</w:t>
            </w:r>
            <w:r w:rsidRPr="005848E9">
              <w:rPr>
                <w:rFonts w:eastAsia="Times New Roman" w:cs="Times New Roman"/>
                <w:kern w:val="0"/>
                <w:sz w:val="12"/>
                <w:szCs w:val="12"/>
                <w:lang w:eastAsia="en-GB"/>
                <w14:ligatures w14:val="none"/>
              </w:rPr>
              <w:t xml:space="preserve"> There is a considerable number of prospective cohort studies and, if possible, </w:t>
            </w:r>
            <w:r w:rsidRPr="005848E9">
              <w:rPr>
                <w:rFonts w:eastAsia="Times New Roman" w:cs="Times New Roman"/>
                <w:i/>
                <w:iCs/>
                <w:kern w:val="0"/>
                <w:sz w:val="12"/>
                <w:szCs w:val="12"/>
                <w:lang w:eastAsia="en-GB"/>
                <w14:ligatures w14:val="none"/>
              </w:rPr>
              <w:t>randomised controlled</w:t>
            </w:r>
            <w:r w:rsidR="00514C23">
              <w:rPr>
                <w:rFonts w:eastAsia="Times New Roman" w:cs="Times New Roman"/>
                <w:i/>
                <w:iCs/>
                <w:kern w:val="0"/>
                <w:sz w:val="12"/>
                <w:szCs w:val="12"/>
                <w:lang w:eastAsia="en-GB"/>
                <w14:ligatures w14:val="none"/>
              </w:rPr>
              <w:t xml:space="preserve"> </w:t>
            </w:r>
            <w:r w:rsidRPr="005848E9">
              <w:rPr>
                <w:rFonts w:eastAsia="Times New Roman" w:cs="Times New Roman"/>
                <w:i/>
                <w:iCs/>
                <w:kern w:val="0"/>
                <w:sz w:val="12"/>
                <w:szCs w:val="12"/>
                <w:lang w:eastAsia="en-GB"/>
                <w14:ligatures w14:val="none"/>
              </w:rPr>
              <w:t xml:space="preserve">intervention studies </w:t>
            </w:r>
            <w:r w:rsidRPr="005848E9">
              <w:rPr>
                <w:rFonts w:eastAsia="Times New Roman" w:cs="Times New Roman"/>
                <w:kern w:val="0"/>
                <w:sz w:val="12"/>
                <w:szCs w:val="12"/>
                <w:lang w:eastAsia="en-GB"/>
                <w14:ligatures w14:val="none"/>
              </w:rPr>
              <w:t xml:space="preserve">of sufficient size, duration and quality with </w:t>
            </w:r>
            <w:r w:rsidRPr="005848E9">
              <w:rPr>
                <w:rFonts w:eastAsia="Times New Roman" w:cs="Times New Roman"/>
                <w:i/>
                <w:iCs/>
                <w:kern w:val="0"/>
                <w:sz w:val="12"/>
                <w:szCs w:val="12"/>
                <w:lang w:eastAsia="en-GB"/>
                <w14:ligatures w14:val="none"/>
              </w:rPr>
              <w:t xml:space="preserve">consistent results </w:t>
            </w:r>
            <w:r w:rsidRPr="005848E9">
              <w:rPr>
                <w:rFonts w:eastAsia="Times New Roman" w:cs="Times New Roman"/>
                <w:kern w:val="0"/>
                <w:sz w:val="12"/>
                <w:szCs w:val="12"/>
                <w:lang w:eastAsia="en-GB"/>
                <w14:ligatures w14:val="none"/>
              </w:rPr>
              <w:t>(at least 2 randomised</w:t>
            </w:r>
            <w:r>
              <w:rPr>
                <w:rFonts w:eastAsia="Times New Roman" w:cs="Times New Roman"/>
                <w:kern w:val="0"/>
                <w:sz w:val="12"/>
                <w:szCs w:val="12"/>
                <w:lang w:eastAsia="en-GB"/>
                <w14:ligatures w14:val="none"/>
              </w:rPr>
              <w:t xml:space="preserve"> </w:t>
            </w:r>
            <w:r w:rsidRPr="005848E9">
              <w:rPr>
                <w:rFonts w:eastAsia="Times New Roman" w:cs="Times New Roman"/>
                <w:kern w:val="0"/>
                <w:sz w:val="12"/>
                <w:szCs w:val="12"/>
                <w:lang w:eastAsia="en-GB"/>
                <w14:ligatures w14:val="none"/>
              </w:rPr>
              <w:t>controlled intervention studies of the highest quality (LOE I); in case of methodological weaknesses or</w:t>
            </w:r>
            <w:r>
              <w:rPr>
                <w:rFonts w:eastAsia="Times New Roman" w:cs="Times New Roman"/>
                <w:kern w:val="0"/>
                <w:sz w:val="12"/>
                <w:szCs w:val="12"/>
                <w:lang w:eastAsia="en-GB"/>
                <w14:ligatures w14:val="none"/>
              </w:rPr>
              <w:t xml:space="preserve"> </w:t>
            </w:r>
            <w:r w:rsidRPr="005848E9">
              <w:rPr>
                <w:rFonts w:eastAsia="Times New Roman" w:cs="Times New Roman"/>
                <w:kern w:val="0"/>
                <w:sz w:val="12"/>
                <w:szCs w:val="12"/>
                <w:lang w:eastAsia="en-GB"/>
                <w14:ligatures w14:val="none"/>
              </w:rPr>
              <w:t>cohort studies only: at least 5 studies). Ideally, a recent meta-analysis is available (with neither</w:t>
            </w:r>
            <w:r>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heterogeneous study results, nor high percentage of study results with opposite effects).</w:t>
            </w:r>
          </w:p>
          <w:p w14:paraId="6129CECB" w14:textId="77777777" w:rsidR="005E3940" w:rsidRPr="009C4EB1" w:rsidRDefault="005E3940" w:rsidP="004748DB">
            <w:pPr>
              <w:spacing w:after="0" w:line="240" w:lineRule="auto"/>
              <w:rPr>
                <w:rFonts w:eastAsia="Times New Roman" w:cs="Times New Roman"/>
                <w:i/>
                <w:iCs/>
                <w:kern w:val="0"/>
                <w:sz w:val="12"/>
                <w:szCs w:val="12"/>
                <w:lang w:eastAsia="en-GB"/>
                <w14:ligatures w14:val="none"/>
              </w:rPr>
            </w:pPr>
            <w:r w:rsidRPr="009C4EB1">
              <w:rPr>
                <w:rFonts w:eastAsia="Times New Roman" w:cs="Times New Roman"/>
                <w:kern w:val="0"/>
                <w:sz w:val="12"/>
                <w:szCs w:val="12"/>
                <w:lang w:eastAsia="en-GB"/>
                <w14:ligatures w14:val="none"/>
              </w:rPr>
              <w:t>Probable</w:t>
            </w:r>
            <w:r w:rsidRPr="003E53A8">
              <w:rPr>
                <w:rFonts w:eastAsia="Times New Roman" w:cs="Times New Roman"/>
                <w:kern w:val="0"/>
                <w:sz w:val="12"/>
                <w:szCs w:val="12"/>
                <w:lang w:eastAsia="en-GB"/>
                <w14:ligatures w14:val="none"/>
              </w:rPr>
              <w:t>:</w:t>
            </w:r>
            <w:r w:rsidRPr="009C4EB1">
              <w:rPr>
                <w:rFonts w:eastAsia="Times New Roman" w:cs="Times New Roman"/>
                <w:kern w:val="0"/>
                <w:sz w:val="12"/>
                <w:szCs w:val="12"/>
                <w:lang w:eastAsia="en-GB"/>
                <w14:ligatures w14:val="none"/>
              </w:rPr>
              <w:t xml:space="preserve"> Epidemiological studies show </w:t>
            </w:r>
            <w:r w:rsidRPr="009C4EB1">
              <w:rPr>
                <w:rFonts w:eastAsia="Times New Roman" w:cs="Times New Roman"/>
                <w:i/>
                <w:iCs/>
                <w:kern w:val="0"/>
                <w:sz w:val="12"/>
                <w:szCs w:val="12"/>
                <w:lang w:eastAsia="en-GB"/>
                <w14:ligatures w14:val="none"/>
              </w:rPr>
              <w:t xml:space="preserve">consistent relations </w:t>
            </w:r>
            <w:r w:rsidRPr="009C4EB1">
              <w:rPr>
                <w:rFonts w:eastAsia="Times New Roman" w:cs="Times New Roman"/>
                <w:kern w:val="0"/>
                <w:sz w:val="12"/>
                <w:szCs w:val="12"/>
                <w:lang w:eastAsia="en-GB"/>
                <w14:ligatures w14:val="none"/>
              </w:rPr>
              <w:t xml:space="preserve">between factor and disease. However, there are </w:t>
            </w:r>
            <w:r w:rsidRPr="009C4EB1">
              <w:rPr>
                <w:rFonts w:eastAsia="Times New Roman" w:cs="Times New Roman"/>
                <w:i/>
                <w:iCs/>
                <w:kern w:val="0"/>
                <w:sz w:val="12"/>
                <w:szCs w:val="12"/>
                <w:lang w:eastAsia="en-GB"/>
                <w14:ligatures w14:val="none"/>
              </w:rPr>
              <w:t>noticeable</w:t>
            </w:r>
          </w:p>
          <w:p w14:paraId="46A1D1DB" w14:textId="3F1E0996" w:rsidR="005E3940" w:rsidRPr="003E53A8" w:rsidRDefault="005E3940" w:rsidP="004748DB">
            <w:pPr>
              <w:spacing w:after="0" w:line="240" w:lineRule="auto"/>
              <w:rPr>
                <w:rFonts w:eastAsia="Times New Roman" w:cs="Times New Roman"/>
                <w:kern w:val="0"/>
                <w:sz w:val="12"/>
                <w:szCs w:val="12"/>
                <w:lang w:eastAsia="en-GB"/>
                <w14:ligatures w14:val="none"/>
              </w:rPr>
            </w:pPr>
            <w:r w:rsidRPr="009C4EB1">
              <w:rPr>
                <w:rFonts w:eastAsia="Times New Roman" w:cs="Times New Roman"/>
                <w:i/>
                <w:iCs/>
                <w:kern w:val="0"/>
                <w:sz w:val="12"/>
                <w:szCs w:val="12"/>
                <w:lang w:eastAsia="en-GB"/>
                <w14:ligatures w14:val="none"/>
              </w:rPr>
              <w:t xml:space="preserve">weaknesses </w:t>
            </w:r>
            <w:r w:rsidRPr="009C4EB1">
              <w:rPr>
                <w:rFonts w:eastAsia="Times New Roman" w:cs="Times New Roman"/>
                <w:kern w:val="0"/>
                <w:sz w:val="12"/>
                <w:szCs w:val="12"/>
                <w:lang w:eastAsia="en-GB"/>
                <w14:ligatures w14:val="none"/>
              </w:rPr>
              <w:t xml:space="preserve">regarding the causal argumentation or there is evidence for </w:t>
            </w:r>
            <w:r w:rsidRPr="009C4EB1">
              <w:rPr>
                <w:rFonts w:eastAsia="Times New Roman" w:cs="Times New Roman"/>
                <w:i/>
                <w:iCs/>
                <w:kern w:val="0"/>
                <w:sz w:val="12"/>
                <w:szCs w:val="12"/>
                <w:lang w:eastAsia="en-GB"/>
                <w14:ligatures w14:val="none"/>
              </w:rPr>
              <w:t>an opposite relation</w:t>
            </w:r>
            <w:r w:rsidRPr="009C4EB1">
              <w:rPr>
                <w:rFonts w:eastAsia="Times New Roman" w:cs="Times New Roman"/>
                <w:kern w:val="0"/>
                <w:sz w:val="12"/>
                <w:szCs w:val="12"/>
                <w:lang w:eastAsia="en-GB"/>
                <w14:ligatures w14:val="none"/>
              </w:rPr>
              <w:t>, which does not</w:t>
            </w:r>
            <w:r w:rsidR="00647AFF">
              <w:rPr>
                <w:rFonts w:eastAsia="Times New Roman" w:cs="Times New Roman"/>
                <w:kern w:val="0"/>
                <w:sz w:val="12"/>
                <w:szCs w:val="12"/>
                <w:lang w:eastAsia="en-GB"/>
                <w14:ligatures w14:val="none"/>
              </w:rPr>
              <w:t xml:space="preserve"> </w:t>
            </w:r>
            <w:r w:rsidRPr="009C4EB1">
              <w:rPr>
                <w:rFonts w:eastAsia="Times New Roman" w:cs="Times New Roman"/>
                <w:kern w:val="0"/>
                <w:sz w:val="12"/>
                <w:szCs w:val="12"/>
                <w:lang w:eastAsia="en-GB"/>
                <w14:ligatures w14:val="none"/>
              </w:rPr>
              <w:t>allow a definite judgement. The required number of studies for</w:t>
            </w:r>
            <w:r w:rsidR="00647AFF">
              <w:rPr>
                <w:rFonts w:eastAsia="Times New Roman" w:cs="Times New Roman"/>
                <w:kern w:val="0"/>
                <w:sz w:val="12"/>
                <w:szCs w:val="12"/>
                <w:lang w:eastAsia="en-GB"/>
                <w14:ligatures w14:val="none"/>
              </w:rPr>
              <w:t xml:space="preserve"> </w:t>
            </w:r>
            <w:r w:rsidRPr="009C4EB1">
              <w:rPr>
                <w:rFonts w:eastAsia="Times New Roman" w:cs="Times New Roman"/>
                <w:kern w:val="0"/>
                <w:sz w:val="12"/>
                <w:szCs w:val="12"/>
                <w:lang w:eastAsia="en-GB"/>
                <w14:ligatures w14:val="none"/>
              </w:rPr>
              <w:t>classifying the strength of evidence as</w:t>
            </w:r>
            <w:r w:rsidR="00647AFF">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‘probable’ remains at as many as 5 very good studies (LOE I and/or LOE II).’</w:t>
            </w:r>
          </w:p>
        </w:tc>
      </w:tr>
      <w:tr w:rsidR="005E3940" w:rsidRPr="003E53A8" w14:paraId="00A63450" w14:textId="77777777" w:rsidTr="0041667E">
        <w:trPr>
          <w:trHeight w:val="1276"/>
        </w:trPr>
        <w:tc>
          <w:tcPr>
            <w:tcW w:w="476" w:type="dxa"/>
            <w:vMerge/>
          </w:tcPr>
          <w:p w14:paraId="201B73F3" w14:textId="77777777" w:rsidR="005E3940" w:rsidRPr="005E3940" w:rsidRDefault="005E3940" w:rsidP="004748DB">
            <w:pPr>
              <w:spacing w:after="0" w:line="240" w:lineRule="auto"/>
              <w:rPr>
                <w:rFonts w:eastAsia="Times New Roman" w:cs="Times New Roman"/>
                <w:b/>
                <w:bCs/>
                <w:kern w:val="0"/>
                <w:sz w:val="12"/>
                <w:szCs w:val="12"/>
                <w:lang w:eastAsia="en-GB"/>
                <w14:ligatures w14:val="none"/>
              </w:rPr>
            </w:pPr>
          </w:p>
        </w:tc>
        <w:tc>
          <w:tcPr>
            <w:tcW w:w="917" w:type="dxa"/>
          </w:tcPr>
          <w:p w14:paraId="583BF4F0"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 xml:space="preserve">Global </w:t>
            </w:r>
          </w:p>
        </w:tc>
        <w:tc>
          <w:tcPr>
            <w:tcW w:w="1419" w:type="dxa"/>
          </w:tcPr>
          <w:p w14:paraId="0F3075DB" w14:textId="7F44CBD6"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Joint FAO/WHO Expert Consultation On The Risks And</w:t>
            </w:r>
            <w:r w:rsidR="00AC44D5">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Benefits Of Fish Consumption (FAO Fisheries and</w:t>
            </w:r>
            <w:r w:rsidR="00F20C8A">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Aquaculture Report No. 978) (2010)</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&lt;EndNote&gt;&lt;Cite&gt;&lt;Author&gt;FAO/WHO&lt;/Author&gt;&lt;Year&gt;2010&lt;/Year&gt;&lt;RecNum&gt;47&lt;/RecNum&gt;&lt;DisplayText&gt;&lt;style face="superscript"&gt;(6)&lt;/style&gt;&lt;/DisplayText&gt;&lt;record&gt;&lt;rec-number&gt;47&lt;/rec-number&gt;&lt;foreign-keys&gt;&lt;key app="EN" db-id="0zdwafxe69pz0aewvr5v5txkr2xtzvdv20r5" timestamp="1744818309"&gt;47&lt;/key&gt;&lt;/foreign-keys&gt;&lt;ref-type name="Report"&gt;27&lt;/ref-type&gt;&lt;contributors&gt;&lt;authors&gt;&lt;author&gt;FAO/WHO,&lt;/author&gt;&lt;/authors&gt;&lt;tertiary-authors&gt;&lt;author&gt;WHO&lt;/author&gt;&lt;/tertiary-authors&gt;&lt;/contributors&gt;&lt;titles&gt;&lt;title&gt;Report of the Joint FAO/WHO Expert Consultation on the Risks and Benefits of Fish&amp;#xD;Consumption. Rome, Food and Agriculture Organization of the United Nations;&lt;/title&gt;&lt;/titles&gt;&lt;dates&gt;&lt;year&gt;2010&lt;/year&gt;&lt;/dates&gt;&lt;pub-location&gt;Geneva&lt;/pub-location&gt;&lt;urls&gt;&lt;related-urls&gt;&lt;url&gt;&lt;style face="underline" font="default" size="100%"&gt;https://www.who.int/publications/i/item/9789241564311&lt;/style&gt;&lt;/url&gt;&lt;/related-urls&gt;&lt;/urls&gt;&lt;access-date&gt; April 2025&lt;/access-date&gt;&lt;/record&gt;&lt;/Cite&gt;&lt;/EndNote&gt;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(6)</w:t>
            </w:r>
            <w:r w:rsidRPr="003E53A8">
              <w:rPr>
                <w:rFonts w:eastAsia="Times New Roman" w:cs="Times New Roman"/>
                <w:kern w:val="0"/>
                <w:sz w:val="12"/>
                <w:szCs w:val="12"/>
                <w:lang w:eastAsia="en-GB"/>
                <w14:ligatures w14:val="none"/>
              </w:rPr>
              <w:fldChar w:fldCharType="end"/>
            </w:r>
          </w:p>
        </w:tc>
        <w:tc>
          <w:tcPr>
            <w:tcW w:w="1053" w:type="dxa"/>
          </w:tcPr>
          <w:p w14:paraId="5125FDCB"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FAO/WHO</w:t>
            </w:r>
          </w:p>
        </w:tc>
        <w:tc>
          <w:tcPr>
            <w:tcW w:w="1141" w:type="dxa"/>
          </w:tcPr>
          <w:p w14:paraId="3986272B"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Some detail provided: Expert consultation workshop, background scientific papers prepared by experts. Evidence grading methodology described</w:t>
            </w:r>
          </w:p>
        </w:tc>
        <w:tc>
          <w:tcPr>
            <w:tcW w:w="1114" w:type="dxa"/>
          </w:tcPr>
          <w:p w14:paraId="6A996EF7"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Not reported</w:t>
            </w:r>
          </w:p>
        </w:tc>
        <w:tc>
          <w:tcPr>
            <w:tcW w:w="1035" w:type="dxa"/>
          </w:tcPr>
          <w:p w14:paraId="1B42EB79"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Foetuses, infants, young children and women of reproductive age; general population; and high fish consumers</w:t>
            </w:r>
          </w:p>
        </w:tc>
        <w:tc>
          <w:tcPr>
            <w:tcW w:w="1214" w:type="dxa"/>
          </w:tcPr>
          <w:p w14:paraId="71505074"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w:t>
            </w:r>
          </w:p>
        </w:tc>
        <w:tc>
          <w:tcPr>
            <w:tcW w:w="2760" w:type="dxa"/>
          </w:tcPr>
          <w:p w14:paraId="312B67A1" w14:textId="7C269DD4" w:rsidR="005E3940" w:rsidRPr="003E53A8" w:rsidRDefault="005E3940" w:rsidP="004748DB">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Pr="003E53A8">
              <w:rPr>
                <w:rFonts w:eastAsia="Times New Roman" w:cs="Times New Roman"/>
                <w:kern w:val="0"/>
                <w:sz w:val="12"/>
                <w:szCs w:val="12"/>
                <w:lang w:eastAsia="en-GB"/>
                <w14:ligatures w14:val="none"/>
              </w:rPr>
              <w:t>Women of childbearing age, pregnant women and nursing mothers: LC</w:t>
            </w:r>
            <w:r w:rsidR="00E130B2">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n</w:t>
            </w:r>
            <w:r>
              <w:rPr>
                <w:rFonts w:eastAsia="Times New Roman" w:cs="Times New Roman"/>
                <w:kern w:val="0"/>
                <w:sz w:val="12"/>
                <w:szCs w:val="12"/>
                <w:lang w:eastAsia="en-GB"/>
                <w14:ligatures w14:val="none"/>
              </w:rPr>
              <w:t>-</w:t>
            </w:r>
            <w:r w:rsidRPr="003E53A8">
              <w:rPr>
                <w:rFonts w:eastAsia="Times New Roman" w:cs="Times New Roman"/>
                <w:kern w:val="0"/>
                <w:sz w:val="12"/>
                <w:szCs w:val="12"/>
                <w:lang w:eastAsia="en-GB"/>
                <w14:ligatures w14:val="none"/>
              </w:rPr>
              <w:t>3PUFAs (DHA) are important for optimal brain development during gestation and infancy (convincing evidence)</w:t>
            </w:r>
            <w:r w:rsidRPr="003E53A8">
              <w:rPr>
                <w:rFonts w:eastAsia="Times New Roman" w:cs="Times New Roman"/>
                <w:kern w:val="0"/>
                <w:sz w:val="12"/>
                <w:szCs w:val="12"/>
                <w:lang w:eastAsia="en-GB"/>
                <w14:ligatures w14:val="none"/>
              </w:rPr>
              <w:br/>
              <w:t xml:space="preserve">General </w:t>
            </w:r>
            <w:proofErr w:type="gramStart"/>
            <w:r w:rsidRPr="003E53A8">
              <w:rPr>
                <w:rFonts w:eastAsia="Times New Roman" w:cs="Times New Roman"/>
                <w:kern w:val="0"/>
                <w:sz w:val="12"/>
                <w:szCs w:val="12"/>
                <w:lang w:eastAsia="en-GB"/>
                <w14:ligatures w14:val="none"/>
              </w:rPr>
              <w:t>adults</w:t>
            </w:r>
            <w:proofErr w:type="gramEnd"/>
            <w:r w:rsidRPr="003E53A8">
              <w:rPr>
                <w:rFonts w:eastAsia="Times New Roman" w:cs="Times New Roman"/>
                <w:kern w:val="0"/>
                <w:sz w:val="12"/>
                <w:szCs w:val="12"/>
                <w:lang w:eastAsia="en-GB"/>
                <w14:ligatures w14:val="none"/>
              </w:rPr>
              <w:t xml:space="preserve"> population:</w:t>
            </w:r>
            <w:r w:rsidR="00915E77">
              <w:rPr>
                <w:rFonts w:eastAsia="Times New Roman" w:cs="Times New Roman"/>
                <w:kern w:val="0"/>
                <w:sz w:val="12"/>
                <w:szCs w:val="12"/>
                <w:lang w:eastAsia="en-GB"/>
                <w14:ligatures w14:val="none"/>
              </w:rPr>
              <w:t xml:space="preserve"> </w:t>
            </w:r>
            <w:r w:rsidRPr="003E53A8">
              <w:rPr>
                <w:rFonts w:eastAsia="Times New Roman" w:cs="Times New Roman"/>
                <w:kern w:val="0"/>
                <w:sz w:val="12"/>
                <w:szCs w:val="12"/>
                <w:lang w:eastAsia="en-GB"/>
                <w14:ligatures w14:val="none"/>
              </w:rPr>
              <w:t>fish consumption and EPA plus DHA intake lower the risk of coronary heart disease mortality (convincing evidence)</w:t>
            </w:r>
            <w:r>
              <w:rPr>
                <w:rFonts w:eastAsia="Times New Roman" w:cs="Times New Roman"/>
                <w:kern w:val="0"/>
                <w:sz w:val="12"/>
                <w:szCs w:val="12"/>
                <w:lang w:eastAsia="en-GB"/>
                <w14:ligatures w14:val="none"/>
              </w:rPr>
              <w:t>’</w:t>
            </w:r>
          </w:p>
        </w:tc>
        <w:tc>
          <w:tcPr>
            <w:tcW w:w="1547" w:type="dxa"/>
          </w:tcPr>
          <w:p w14:paraId="69335E22" w14:textId="65D2B308" w:rsidR="005E3940"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Based on FAO grading method</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&lt;EndNote&gt;&lt;Cite&gt;&lt;Author&gt;The Food and Agriculture Organization (FAO)&lt;/Author&gt;&lt;Year&gt;2010&lt;/Year&gt;&lt;RecNum&gt;4&lt;/RecNum&gt;&lt;DisplayText&gt;&lt;style face="superscript"&gt;(1)&lt;/style&gt;&lt;/DisplayText&gt;&lt;record&gt;&lt;rec-number&gt;4&lt;/rec-number&gt;&lt;foreign-keys&gt;&lt;key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(1)</w:t>
            </w:r>
            <w:r w:rsidRPr="003E53A8">
              <w:rPr>
                <w:rFonts w:eastAsia="Times New Roman" w:cs="Times New Roman"/>
                <w:kern w:val="0"/>
                <w:sz w:val="12"/>
                <w:szCs w:val="12"/>
                <w:lang w:eastAsia="en-GB"/>
                <w14:ligatures w14:val="none"/>
              </w:rPr>
              <w:fldChar w:fldCharType="end"/>
            </w:r>
            <w:r w:rsidRPr="003E53A8">
              <w:rPr>
                <w:rFonts w:eastAsia="Times New Roman" w:cs="Times New Roman"/>
                <w:kern w:val="0"/>
                <w:sz w:val="12"/>
                <w:szCs w:val="12"/>
                <w:lang w:eastAsia="en-GB"/>
                <w14:ligatures w14:val="none"/>
              </w:rPr>
              <w:t>:</w:t>
            </w:r>
          </w:p>
          <w:p w14:paraId="72AF259A" w14:textId="77777777" w:rsidR="005E3940" w:rsidRPr="005958BC" w:rsidRDefault="005E3940" w:rsidP="004748DB">
            <w:pPr>
              <w:spacing w:after="0" w:line="240" w:lineRule="auto"/>
              <w:rPr>
                <w:rFonts w:eastAsia="Times New Roman" w:cs="Times New Roman"/>
                <w:kern w:val="0"/>
                <w:sz w:val="12"/>
                <w:szCs w:val="12"/>
                <w:lang w:eastAsia="en-GB"/>
                <w14:ligatures w14:val="none"/>
              </w:rPr>
            </w:pPr>
            <w:r w:rsidRPr="005958BC">
              <w:rPr>
                <w:rFonts w:eastAsia="Times New Roman" w:cs="Times New Roman"/>
                <w:kern w:val="0"/>
                <w:sz w:val="12"/>
                <w:szCs w:val="12"/>
                <w:lang w:eastAsia="en-GB"/>
                <w14:ligatures w14:val="none"/>
              </w:rPr>
              <w:t xml:space="preserve">Convincing </w:t>
            </w:r>
          </w:p>
          <w:p w14:paraId="44426A53" w14:textId="77777777" w:rsidR="005E3940" w:rsidRPr="005958BC" w:rsidRDefault="005E3940" w:rsidP="004748DB">
            <w:pPr>
              <w:spacing w:after="0" w:line="240" w:lineRule="auto"/>
              <w:rPr>
                <w:rFonts w:eastAsia="Times New Roman" w:cs="Times New Roman"/>
                <w:kern w:val="0"/>
                <w:sz w:val="12"/>
                <w:szCs w:val="12"/>
                <w:lang w:eastAsia="en-GB"/>
                <w14:ligatures w14:val="none"/>
              </w:rPr>
            </w:pPr>
            <w:r w:rsidRPr="005958BC">
              <w:rPr>
                <w:rFonts w:eastAsia="Times New Roman" w:cs="Times New Roman"/>
                <w:kern w:val="0"/>
                <w:sz w:val="12"/>
                <w:szCs w:val="12"/>
                <w:lang w:eastAsia="en-GB"/>
                <w14:ligatures w14:val="none"/>
              </w:rPr>
              <w:t xml:space="preserve">Probable </w:t>
            </w:r>
          </w:p>
          <w:p w14:paraId="42F5C2DA" w14:textId="77777777" w:rsidR="005E3940" w:rsidRPr="005958BC" w:rsidRDefault="005E3940" w:rsidP="004748DB">
            <w:pPr>
              <w:spacing w:after="0" w:line="240" w:lineRule="auto"/>
              <w:rPr>
                <w:rFonts w:eastAsia="Times New Roman" w:cs="Times New Roman"/>
                <w:kern w:val="0"/>
                <w:sz w:val="12"/>
                <w:szCs w:val="12"/>
                <w:lang w:eastAsia="en-GB"/>
                <w14:ligatures w14:val="none"/>
              </w:rPr>
            </w:pPr>
            <w:r w:rsidRPr="005958BC">
              <w:rPr>
                <w:rFonts w:eastAsia="Times New Roman" w:cs="Times New Roman"/>
                <w:kern w:val="0"/>
                <w:sz w:val="12"/>
                <w:szCs w:val="12"/>
                <w:lang w:eastAsia="en-GB"/>
                <w14:ligatures w14:val="none"/>
              </w:rPr>
              <w:t xml:space="preserve">Possible </w:t>
            </w:r>
          </w:p>
          <w:p w14:paraId="6940F0B9" w14:textId="77777777" w:rsidR="005E3940" w:rsidRPr="005958BC" w:rsidRDefault="005E3940" w:rsidP="004748DB">
            <w:pPr>
              <w:spacing w:after="0" w:line="240" w:lineRule="auto"/>
              <w:rPr>
                <w:rFonts w:eastAsia="Times New Roman" w:cs="Times New Roman"/>
                <w:kern w:val="0"/>
                <w:sz w:val="12"/>
                <w:szCs w:val="12"/>
                <w:lang w:eastAsia="en-GB"/>
                <w14:ligatures w14:val="none"/>
              </w:rPr>
            </w:pPr>
            <w:r w:rsidRPr="005958BC">
              <w:rPr>
                <w:rFonts w:eastAsia="Times New Roman" w:cs="Times New Roman"/>
                <w:kern w:val="0"/>
                <w:sz w:val="12"/>
                <w:szCs w:val="12"/>
                <w:lang w:eastAsia="en-GB"/>
                <w14:ligatures w14:val="none"/>
              </w:rPr>
              <w:t>Insufficient</w:t>
            </w:r>
          </w:p>
          <w:p w14:paraId="7B5FC6A4"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p>
        </w:tc>
        <w:tc>
          <w:tcPr>
            <w:tcW w:w="2722" w:type="dxa"/>
          </w:tcPr>
          <w:p w14:paraId="24546ED3"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‘Convincing evidence</w:t>
            </w:r>
          </w:p>
          <w:p w14:paraId="562C6832"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Evidence is based on epidemiological studies showing consistent associations between exposure and disease, with little or no evidence to the contrary. The available evidence is based on a substantial number of studies including prospective observational studies and where relevant, randomized controlled trials of sufficient size, duration and quality showing consistent effects. The association should be biologically plausible’.</w:t>
            </w:r>
          </w:p>
        </w:tc>
      </w:tr>
      <w:tr w:rsidR="005E3940" w:rsidRPr="003E53A8" w14:paraId="03EBAA6F" w14:textId="77777777" w:rsidTr="0041667E">
        <w:trPr>
          <w:trHeight w:val="568"/>
        </w:trPr>
        <w:tc>
          <w:tcPr>
            <w:tcW w:w="476" w:type="dxa"/>
            <w:vMerge/>
          </w:tcPr>
          <w:p w14:paraId="033194FE" w14:textId="77777777" w:rsidR="005E3940" w:rsidRPr="005E3940" w:rsidRDefault="005E3940" w:rsidP="004748DB">
            <w:pPr>
              <w:spacing w:after="0" w:line="240" w:lineRule="auto"/>
              <w:rPr>
                <w:rFonts w:eastAsia="Times New Roman" w:cs="Times New Roman"/>
                <w:b/>
                <w:bCs/>
                <w:kern w:val="0"/>
                <w:sz w:val="12"/>
                <w:szCs w:val="12"/>
                <w:lang w:eastAsia="en-GB"/>
                <w14:ligatures w14:val="none"/>
              </w:rPr>
            </w:pPr>
          </w:p>
        </w:tc>
        <w:tc>
          <w:tcPr>
            <w:tcW w:w="917" w:type="dxa"/>
          </w:tcPr>
          <w:p w14:paraId="202D8308"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Norway</w:t>
            </w:r>
          </w:p>
        </w:tc>
        <w:tc>
          <w:tcPr>
            <w:tcW w:w="1419" w:type="dxa"/>
          </w:tcPr>
          <w:p w14:paraId="0D089612" w14:textId="04DD5F49"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Benefit and risk assessment of fish in the Norwegian diet (2022)</w:t>
            </w:r>
            <w:r w:rsidRPr="003E53A8">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&lt;EndNote&gt;&lt;Cite&gt;&lt;Author&gt;Norwegian Scientific Committee for Food and Environment (VKM)&lt;/Author&gt;&lt;Year&gt;2022&lt;/Year&gt;&lt;RecNum&gt;49&lt;/RecNum&gt;&lt;DisplayText&gt;&lt;style face="superscript"&gt;(7)&lt;/style&gt;&lt;/DisplayText&gt;&lt;record&gt;&lt;rec-number&gt;49&lt;/rec-number&gt;&lt;foreign-keys&gt;&lt;key app="EN" db-id="0zdwafxe69pz0aewvr5v5txkr2xtzvdv20r5" timestamp="1744932090"&gt;49&lt;/key&gt;&lt;/foreign-keys&gt;&lt;ref-type name="Report"&gt;27&lt;/ref-type&gt;&lt;contributors&gt;&lt;authors&gt;&lt;author&gt;Norwegian Scientific Committee for Food and Environment (VKM),&lt;/author&gt;&lt;/authors&gt;&lt;tertiary-authors&gt;&lt;author&gt;Norwegian Scientific Committee for Food and Environment (VKM),&lt;/author&gt;&lt;/tertiary-authors&gt;&lt;/contributors&gt;&lt;titles&gt;&lt;title&gt;Benefit and risk assessment of fish in the Norwegian diet. Scientific Opinion of the Steering Committee of the Norwegian Scientific Committee for Food and Environment&lt;/title&gt;&lt;/titles&gt;&lt;volume&gt;17&lt;/volume&gt;&lt;dates&gt;&lt;year&gt;2022&lt;/year&gt;&lt;/dates&gt;&lt;pub-location&gt;Oslo, Norway&lt;/pub-location&gt;&lt;urls&gt;&lt;related-urls&gt;&lt;url&gt;https://vkm.no/download/18.24849df7182a48953604a319/1675849649432/Benefit%20and%20risk%20assessment%20of%20fish%20in%20the%20Norwegian%20diet%20(Aug.22).pdf&lt;/url&gt;&lt;/related-urls&gt;&lt;/urls&gt;&lt;access-date&gt; Feb 2025&lt;/access-date&gt;&lt;/record&gt;&lt;/Cite&gt;&lt;/EndNote&gt;</w:instrText>
            </w:r>
            <w:r w:rsidRPr="003E53A8">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(7)</w:t>
            </w:r>
            <w:r w:rsidRPr="003E53A8">
              <w:rPr>
                <w:rFonts w:eastAsia="Times New Roman" w:cs="Times New Roman"/>
                <w:kern w:val="0"/>
                <w:sz w:val="12"/>
                <w:szCs w:val="12"/>
                <w:lang w:eastAsia="en-GB"/>
                <w14:ligatures w14:val="none"/>
              </w:rPr>
              <w:fldChar w:fldCharType="end"/>
            </w:r>
          </w:p>
        </w:tc>
        <w:tc>
          <w:tcPr>
            <w:tcW w:w="1053" w:type="dxa"/>
          </w:tcPr>
          <w:p w14:paraId="1D71F8A9"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Scientific Opinion of the Steering Committee of the Norwegian Scientific Committee for Food and Environment</w:t>
            </w:r>
          </w:p>
        </w:tc>
        <w:tc>
          <w:tcPr>
            <w:tcW w:w="1141" w:type="dxa"/>
          </w:tcPr>
          <w:p w14:paraId="385D2B7F"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Systematic literature review (extensive detail in Chapter 3)</w:t>
            </w:r>
          </w:p>
        </w:tc>
        <w:tc>
          <w:tcPr>
            <w:tcW w:w="1114" w:type="dxa"/>
          </w:tcPr>
          <w:p w14:paraId="695A7CE4" w14:textId="77777777" w:rsidR="005E3940" w:rsidRPr="003E53A8" w:rsidRDefault="005E3940" w:rsidP="00802044">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Oct 2021 (fish)</w:t>
            </w:r>
            <w:r w:rsidRPr="003E53A8">
              <w:rPr>
                <w:rFonts w:eastAsia="Times New Roman" w:cs="Times New Roman"/>
                <w:kern w:val="0"/>
                <w:sz w:val="12"/>
                <w:szCs w:val="12"/>
                <w:lang w:eastAsia="en-GB"/>
                <w14:ligatures w14:val="none"/>
              </w:rPr>
              <w:br/>
              <w:t>2016-2021 (nutrients in fish, exact search dates depended on outcomes)</w:t>
            </w:r>
          </w:p>
        </w:tc>
        <w:tc>
          <w:tcPr>
            <w:tcW w:w="1035" w:type="dxa"/>
          </w:tcPr>
          <w:p w14:paraId="4F761F94"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w:t>
            </w:r>
          </w:p>
        </w:tc>
        <w:tc>
          <w:tcPr>
            <w:tcW w:w="1214" w:type="dxa"/>
          </w:tcPr>
          <w:p w14:paraId="01A64810" w14:textId="77777777"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General population</w:t>
            </w:r>
          </w:p>
        </w:tc>
        <w:tc>
          <w:tcPr>
            <w:tcW w:w="2760" w:type="dxa"/>
          </w:tcPr>
          <w:p w14:paraId="63273260" w14:textId="7B0268B6" w:rsidR="005E3940" w:rsidRPr="003E53A8" w:rsidRDefault="005E3940" w:rsidP="004748DB">
            <w:pPr>
              <w:spacing w:after="0" w:line="240" w:lineRule="auto"/>
              <w:rPr>
                <w:rFonts w:eastAsia="Times New Roman" w:cs="Times New Roman"/>
                <w:kern w:val="0"/>
                <w:sz w:val="12"/>
                <w:szCs w:val="12"/>
                <w:lang w:eastAsia="en-GB"/>
                <w14:ligatures w14:val="none"/>
              </w:rPr>
            </w:pPr>
            <w:r w:rsidRPr="003E53A8">
              <w:rPr>
                <w:rFonts w:eastAsia="Times New Roman" w:cs="Times New Roman"/>
                <w:kern w:val="0"/>
                <w:sz w:val="12"/>
                <w:szCs w:val="12"/>
                <w:lang w:eastAsia="en-GB"/>
                <w14:ligatures w14:val="none"/>
              </w:rPr>
              <w:t>In summary, a strong association (“probable”) was found</w:t>
            </w:r>
            <w:r w:rsidR="00B04785">
              <w:rPr>
                <w:rFonts w:eastAsia="Times New Roman" w:cs="Times New Roman"/>
                <w:kern w:val="0"/>
                <w:sz w:val="12"/>
                <w:szCs w:val="12"/>
                <w:lang w:eastAsia="en-GB"/>
                <w14:ligatures w14:val="none"/>
              </w:rPr>
              <w:t xml:space="preserve"> </w:t>
            </w:r>
            <w:r w:rsidR="00B04785" w:rsidRPr="001A6979">
              <w:rPr>
                <w:rFonts w:eastAsia="Times New Roman" w:cs="Times New Roman"/>
                <w:kern w:val="0"/>
                <w:sz w:val="12"/>
                <w:szCs w:val="12"/>
                <w:lang w:eastAsia="en-GB"/>
                <w14:ligatures w14:val="none"/>
              </w:rPr>
              <w:t>for</w:t>
            </w:r>
            <w:r w:rsidRPr="001A6979">
              <w:rPr>
                <w:rFonts w:eastAsia="Times New Roman" w:cs="Times New Roman"/>
                <w:kern w:val="0"/>
                <w:sz w:val="12"/>
                <w:szCs w:val="12"/>
                <w:lang w:eastAsia="en-GB"/>
                <w14:ligatures w14:val="none"/>
              </w:rPr>
              <w:t xml:space="preserve"> </w:t>
            </w:r>
            <w:r w:rsidR="009E7FE0" w:rsidRPr="001A6979">
              <w:rPr>
                <w:rFonts w:eastAsia="Times New Roman" w:cs="Times New Roman"/>
                <w:kern w:val="0"/>
                <w:sz w:val="12"/>
                <w:szCs w:val="12"/>
                <w:lang w:eastAsia="en-GB"/>
                <w14:ligatures w14:val="none"/>
              </w:rPr>
              <w:t>LC n-3PUFA</w:t>
            </w:r>
            <w:r w:rsidRPr="001A6979">
              <w:rPr>
                <w:rFonts w:eastAsia="Times New Roman" w:cs="Times New Roman"/>
                <w:kern w:val="0"/>
                <w:sz w:val="12"/>
                <w:szCs w:val="12"/>
                <w:lang w:eastAsia="en-GB"/>
                <w14:ligatures w14:val="none"/>
              </w:rPr>
              <w:t xml:space="preserve"> and CVD mortality, CHD mortality, CVD incidence (only for doses&gt;1 g </w:t>
            </w:r>
            <w:r w:rsidR="009E7FE0" w:rsidRPr="001A6979">
              <w:rPr>
                <w:rFonts w:eastAsia="Times New Roman" w:cs="Times New Roman"/>
                <w:kern w:val="0"/>
                <w:sz w:val="12"/>
                <w:szCs w:val="12"/>
                <w:lang w:eastAsia="en-GB"/>
                <w14:ligatures w14:val="none"/>
              </w:rPr>
              <w:t>LC n-3PUFA</w:t>
            </w:r>
            <w:r w:rsidRPr="001A6979">
              <w:rPr>
                <w:rFonts w:eastAsia="Times New Roman" w:cs="Times New Roman"/>
                <w:kern w:val="0"/>
                <w:sz w:val="12"/>
                <w:szCs w:val="12"/>
                <w:lang w:eastAsia="en-GB"/>
                <w14:ligatures w14:val="none"/>
              </w:rPr>
              <w:t xml:space="preserve"> per day), CHD incidence, myocardial in</w:t>
            </w:r>
            <w:r w:rsidRPr="003E53A8">
              <w:rPr>
                <w:rFonts w:eastAsia="Times New Roman" w:cs="Times New Roman"/>
                <w:kern w:val="0"/>
                <w:sz w:val="12"/>
                <w:szCs w:val="12"/>
                <w:lang w:eastAsia="en-GB"/>
                <w14:ligatures w14:val="none"/>
              </w:rPr>
              <w:t>farction incidence and birth weight (continuous)</w:t>
            </w:r>
          </w:p>
        </w:tc>
        <w:tc>
          <w:tcPr>
            <w:tcW w:w="1547" w:type="dxa"/>
          </w:tcPr>
          <w:p w14:paraId="1A542D33" w14:textId="34D18BE7" w:rsidR="005E3940" w:rsidRPr="003E53A8" w:rsidRDefault="005E3940" w:rsidP="004748DB">
            <w:pPr>
              <w:spacing w:after="0" w:line="240" w:lineRule="auto"/>
              <w:rPr>
                <w:rFonts w:eastAsia="Times New Roman" w:cs="Times New Roman"/>
                <w:b/>
                <w:bCs/>
                <w:kern w:val="0"/>
                <w:sz w:val="12"/>
                <w:szCs w:val="12"/>
                <w:lang w:eastAsia="en-GB"/>
                <w14:ligatures w14:val="none"/>
              </w:rPr>
            </w:pPr>
            <w:r w:rsidRPr="003E53A8">
              <w:rPr>
                <w:rFonts w:eastAsia="Times New Roman" w:cs="Times New Roman"/>
                <w:kern w:val="0"/>
                <w:sz w:val="12"/>
                <w:szCs w:val="12"/>
                <w:lang w:eastAsia="en-GB"/>
                <w14:ligatures w14:val="none"/>
              </w:rPr>
              <w:t>‘</w:t>
            </w:r>
            <w:r w:rsidRPr="00615FEC">
              <w:rPr>
                <w:rFonts w:eastAsia="Times New Roman" w:cs="Times New Roman"/>
                <w:kern w:val="0"/>
                <w:sz w:val="12"/>
                <w:szCs w:val="12"/>
                <w:lang w:eastAsia="en-GB"/>
                <w14:ligatures w14:val="none"/>
              </w:rPr>
              <w:t xml:space="preserve">The weighing of the evidence followed the guidelines described by the World Cancer Research Fund (WCRF, 2018). </w:t>
            </w:r>
            <w:r w:rsidRPr="003E53A8">
              <w:rPr>
                <w:rFonts w:eastAsia="Times New Roman" w:cs="Times New Roman"/>
                <w:kern w:val="0"/>
                <w:sz w:val="12"/>
                <w:szCs w:val="12"/>
                <w:lang w:eastAsia="en-GB"/>
                <w14:ligatures w14:val="none"/>
              </w:rPr>
              <w:t>According to the guidelines, evidence is classified as</w:t>
            </w:r>
            <w:ins w:id="2" w:author="Fionna Page" w:date="2025-10-07T11:46:00Z" w16du:dateUtc="2025-10-07T10:46:00Z">
              <w:r w:rsidR="00AF0CF6">
                <w:rPr>
                  <w:rFonts w:eastAsia="Times New Roman" w:cs="Times New Roman"/>
                  <w:kern w:val="0"/>
                  <w:sz w:val="12"/>
                  <w:szCs w:val="12"/>
                  <w:lang w:eastAsia="en-GB"/>
                  <w14:ligatures w14:val="none"/>
                </w:rPr>
                <w:t xml:space="preserve"> </w:t>
              </w:r>
            </w:ins>
            <w:r w:rsidRPr="003E53A8">
              <w:rPr>
                <w:rFonts w:eastAsia="Times New Roman" w:cs="Times New Roman"/>
                <w:kern w:val="0"/>
                <w:sz w:val="12"/>
                <w:szCs w:val="12"/>
                <w:lang w:eastAsia="en-GB"/>
                <w14:ligatures w14:val="none"/>
              </w:rPr>
              <w:t>“convincing” (strong evidence), “probable” (strong evidence), “limited, suggestive”, “limited, no conclusion” and “substantial effect on risk unlikely” (strong evidence).’</w:t>
            </w:r>
          </w:p>
        </w:tc>
        <w:tc>
          <w:tcPr>
            <w:tcW w:w="2722" w:type="dxa"/>
          </w:tcPr>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855"/>
            </w:tblGrid>
            <w:tr w:rsidR="005E3940" w:rsidRPr="0071619B" w14:paraId="44978DFF" w14:textId="77777777" w:rsidTr="00802044">
              <w:trPr>
                <w:trHeight w:val="1873"/>
              </w:trPr>
              <w:tc>
                <w:tcPr>
                  <w:tcW w:w="8855" w:type="dxa"/>
                  <w:tcBorders>
                    <w:top w:val="none" w:sz="6" w:space="0" w:color="auto"/>
                    <w:bottom w:val="none" w:sz="6" w:space="0" w:color="auto"/>
                  </w:tcBorders>
                </w:tcPr>
                <w:p w14:paraId="2A56C5FC" w14:textId="77777777" w:rsidR="005E3940" w:rsidRPr="001F45D6" w:rsidRDefault="005E3940" w:rsidP="004748DB">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 xml:space="preserve">‘Probable (strong evidence) </w:t>
                  </w:r>
                </w:p>
                <w:p w14:paraId="5DF620D3" w14:textId="77777777" w:rsidR="005E3940" w:rsidRPr="0071619B" w:rsidRDefault="005E3940" w:rsidP="004748DB">
                  <w:pPr>
                    <w:spacing w:after="0" w:line="240" w:lineRule="auto"/>
                    <w:rPr>
                      <w:rFonts w:eastAsia="Times New Roman" w:cs="Times New Roman"/>
                      <w:kern w:val="0"/>
                      <w:sz w:val="12"/>
                      <w:szCs w:val="12"/>
                      <w:lang w:eastAsia="en-GB"/>
                      <w14:ligatures w14:val="none"/>
                    </w:rPr>
                  </w:pPr>
                  <w:r w:rsidRPr="0071619B">
                    <w:rPr>
                      <w:rFonts w:eastAsia="Times New Roman" w:cs="Times New Roman"/>
                      <w:kern w:val="0"/>
                      <w:sz w:val="12"/>
                      <w:szCs w:val="12"/>
                      <w:lang w:eastAsia="en-GB"/>
                      <w14:ligatures w14:val="none"/>
                    </w:rPr>
                    <w:t xml:space="preserve">Evidence strong enough to support a judgement of a probable causal (or protective) relationship, which generally justifies recommendations designed to reduce the risk of an outcome. All the following criteria are generally required: </w:t>
                  </w:r>
                </w:p>
                <w:p w14:paraId="4656150B" w14:textId="77777777" w:rsidR="005E3940" w:rsidRPr="0071619B" w:rsidRDefault="005E3940" w:rsidP="004748DB">
                  <w:pPr>
                    <w:spacing w:after="0" w:line="240" w:lineRule="auto"/>
                    <w:rPr>
                      <w:rFonts w:eastAsia="Times New Roman" w:cs="Times New Roman"/>
                      <w:kern w:val="0"/>
                      <w:sz w:val="12"/>
                      <w:szCs w:val="12"/>
                      <w:lang w:eastAsia="en-GB"/>
                      <w14:ligatures w14:val="none"/>
                    </w:rPr>
                  </w:pPr>
                  <w:r w:rsidRPr="0071619B">
                    <w:rPr>
                      <w:rFonts w:eastAsia="Times New Roman" w:cs="Times New Roman"/>
                      <w:kern w:val="0"/>
                      <w:sz w:val="12"/>
                      <w:szCs w:val="12"/>
                      <w:lang w:eastAsia="en-GB"/>
                      <w14:ligatures w14:val="none"/>
                    </w:rPr>
                    <w:t xml:space="preserve">• Evidence from at least two independent cohort studies, or at least five case-control studies. </w:t>
                  </w:r>
                </w:p>
                <w:p w14:paraId="6F723164" w14:textId="77777777" w:rsidR="005E3940" w:rsidRPr="0071619B" w:rsidRDefault="005E3940" w:rsidP="004748DB">
                  <w:pPr>
                    <w:spacing w:after="0" w:line="240" w:lineRule="auto"/>
                    <w:rPr>
                      <w:rFonts w:eastAsia="Times New Roman" w:cs="Times New Roman"/>
                      <w:kern w:val="0"/>
                      <w:sz w:val="12"/>
                      <w:szCs w:val="12"/>
                      <w:lang w:eastAsia="en-GB"/>
                      <w14:ligatures w14:val="none"/>
                    </w:rPr>
                  </w:pPr>
                  <w:r w:rsidRPr="0071619B">
                    <w:rPr>
                      <w:rFonts w:eastAsia="Times New Roman" w:cs="Times New Roman"/>
                      <w:kern w:val="0"/>
                      <w:sz w:val="12"/>
                      <w:szCs w:val="12"/>
                      <w:lang w:eastAsia="en-GB"/>
                      <w14:ligatures w14:val="none"/>
                    </w:rPr>
                    <w:t xml:space="preserve">• No substantial unexplained heterogeneity between or within study types in the presence or absence of an association, or direction of effect. </w:t>
                  </w:r>
                </w:p>
                <w:p w14:paraId="0ADDC6D6" w14:textId="77777777" w:rsidR="005E3940" w:rsidRPr="0071619B" w:rsidRDefault="005E3940" w:rsidP="004748DB">
                  <w:pPr>
                    <w:spacing w:after="0" w:line="240" w:lineRule="auto"/>
                    <w:rPr>
                      <w:rFonts w:eastAsia="Times New Roman" w:cs="Times New Roman"/>
                      <w:kern w:val="0"/>
                      <w:sz w:val="12"/>
                      <w:szCs w:val="12"/>
                      <w:lang w:eastAsia="en-GB"/>
                      <w14:ligatures w14:val="none"/>
                    </w:rPr>
                  </w:pPr>
                  <w:r w:rsidRPr="0071619B">
                    <w:rPr>
                      <w:rFonts w:eastAsia="Times New Roman" w:cs="Times New Roman"/>
                      <w:kern w:val="0"/>
                      <w:sz w:val="12"/>
                      <w:szCs w:val="12"/>
                      <w:lang w:eastAsia="en-GB"/>
                      <w14:ligatures w14:val="none"/>
                    </w:rPr>
                    <w:t xml:space="preserve">• Good quality studies to exclude with confidence the possibility that the observed association results from random or systematic error, including confounding, measurement error and selection bias. </w:t>
                  </w:r>
                </w:p>
                <w:p w14:paraId="7921BCCE" w14:textId="1CA46476" w:rsidR="005E3940" w:rsidRPr="0071619B" w:rsidRDefault="005E3940" w:rsidP="004748DB">
                  <w:pPr>
                    <w:spacing w:after="0" w:line="240" w:lineRule="auto"/>
                    <w:rPr>
                      <w:rFonts w:eastAsia="Times New Roman" w:cs="Times New Roman"/>
                      <w:kern w:val="0"/>
                      <w:sz w:val="12"/>
                      <w:szCs w:val="12"/>
                      <w:lang w:eastAsia="en-GB"/>
                      <w14:ligatures w14:val="none"/>
                    </w:rPr>
                  </w:pPr>
                  <w:r w:rsidRPr="0071619B">
                    <w:rPr>
                      <w:rFonts w:eastAsia="Times New Roman" w:cs="Times New Roman"/>
                      <w:kern w:val="0"/>
                      <w:sz w:val="12"/>
                      <w:szCs w:val="12"/>
                      <w:lang w:eastAsia="en-GB"/>
                      <w14:ligatures w14:val="none"/>
                    </w:rPr>
                    <w:t xml:space="preserve">• Evidence for biological plausibility </w:t>
                  </w:r>
                  <w:r>
                    <w:rPr>
                      <w:rFonts w:eastAsia="Times New Roman" w:cs="Times New Roman"/>
                      <w:kern w:val="0"/>
                      <w:sz w:val="12"/>
                      <w:szCs w:val="12"/>
                      <w:lang w:eastAsia="en-GB"/>
                      <w14:ligatures w14:val="none"/>
                    </w:rPr>
                    <w:t>‘</w:t>
                  </w:r>
                  <w:r w:rsidR="00536703">
                    <w:rPr>
                      <w:rFonts w:eastAsia="Times New Roman" w:cs="Times New Roman"/>
                      <w:kern w:val="0"/>
                      <w:sz w:val="12"/>
                      <w:szCs w:val="12"/>
                      <w:lang w:eastAsia="en-GB"/>
                      <w14:ligatures w14:val="none"/>
                    </w:rPr>
                    <w:t>.</w:t>
                  </w:r>
                  <w:r w:rsidRPr="0071619B">
                    <w:rPr>
                      <w:rFonts w:eastAsia="Times New Roman" w:cs="Times New Roman"/>
                      <w:kern w:val="0"/>
                      <w:sz w:val="12"/>
                      <w:szCs w:val="12"/>
                      <w:lang w:eastAsia="en-GB"/>
                      <w14:ligatures w14:val="none"/>
                    </w:rPr>
                    <w:t xml:space="preserve"> </w:t>
                  </w:r>
                </w:p>
                <w:p w14:paraId="1E552C77" w14:textId="77777777" w:rsidR="005E3940" w:rsidRPr="0071619B" w:rsidRDefault="005E3940" w:rsidP="004748DB">
                  <w:pPr>
                    <w:spacing w:after="0" w:line="240" w:lineRule="auto"/>
                    <w:rPr>
                      <w:rFonts w:eastAsia="Times New Roman" w:cs="Times New Roman"/>
                      <w:kern w:val="0"/>
                      <w:sz w:val="12"/>
                      <w:szCs w:val="12"/>
                      <w:lang w:eastAsia="en-GB"/>
                      <w14:ligatures w14:val="none"/>
                    </w:rPr>
                  </w:pPr>
                </w:p>
              </w:tc>
            </w:tr>
          </w:tbl>
          <w:p w14:paraId="052F5565" w14:textId="77777777" w:rsidR="005E3940" w:rsidRPr="003E53A8" w:rsidRDefault="005E3940" w:rsidP="004748DB">
            <w:pPr>
              <w:spacing w:after="0" w:line="240" w:lineRule="auto"/>
              <w:rPr>
                <w:rFonts w:eastAsia="Times New Roman" w:cs="Times New Roman"/>
                <w:b/>
                <w:bCs/>
                <w:kern w:val="0"/>
                <w:sz w:val="12"/>
                <w:szCs w:val="12"/>
                <w:lang w:eastAsia="en-GB"/>
                <w14:ligatures w14:val="none"/>
              </w:rPr>
            </w:pPr>
          </w:p>
        </w:tc>
      </w:tr>
      <w:tr w:rsidR="005E3940" w:rsidRPr="009C79BD" w14:paraId="289B827D" w14:textId="77777777" w:rsidTr="0041667E">
        <w:trPr>
          <w:trHeight w:val="568"/>
        </w:trPr>
        <w:tc>
          <w:tcPr>
            <w:tcW w:w="476" w:type="dxa"/>
            <w:vMerge/>
          </w:tcPr>
          <w:p w14:paraId="02F61448" w14:textId="77777777" w:rsidR="005E3940" w:rsidRPr="005E3940" w:rsidRDefault="005E3940" w:rsidP="004748DB">
            <w:pPr>
              <w:spacing w:after="0" w:line="240" w:lineRule="auto"/>
              <w:rPr>
                <w:rFonts w:eastAsia="Times New Roman" w:cs="Times New Roman"/>
                <w:b/>
                <w:bCs/>
                <w:kern w:val="0"/>
                <w:sz w:val="12"/>
                <w:szCs w:val="12"/>
                <w:lang w:eastAsia="en-GB"/>
                <w14:ligatures w14:val="none"/>
              </w:rPr>
            </w:pPr>
          </w:p>
        </w:tc>
        <w:tc>
          <w:tcPr>
            <w:tcW w:w="917" w:type="dxa"/>
          </w:tcPr>
          <w:p w14:paraId="3574CB39" w14:textId="77777777"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 xml:space="preserve">Spain </w:t>
            </w:r>
          </w:p>
        </w:tc>
        <w:tc>
          <w:tcPr>
            <w:tcW w:w="1419" w:type="dxa"/>
          </w:tcPr>
          <w:p w14:paraId="5CA524F8" w14:textId="21D62893"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 xml:space="preserve">Recommendations of the Spanish Menopause Society on the consumption of omega-3 polyunsaturated fatty acids by postmenopausal women (2017) </w:t>
            </w:r>
            <w:r w:rsidRPr="009C79BD">
              <w:rPr>
                <w:rFonts w:eastAsia="Times New Roman" w:cs="Times New Roman"/>
                <w:kern w:val="0"/>
                <w:sz w:val="12"/>
                <w:szCs w:val="12"/>
                <w:lang w:eastAsia="en-GB"/>
                <w14:ligatures w14:val="none"/>
              </w:rPr>
              <w:fldChar w:fldCharType="begin"/>
            </w:r>
            <w:r w:rsidR="00A16ECC">
              <w:rPr>
                <w:rFonts w:eastAsia="Times New Roman" w:cs="Times New Roman"/>
                <w:kern w:val="0"/>
                <w:sz w:val="12"/>
                <w:szCs w:val="12"/>
                <w:lang w:eastAsia="en-GB"/>
                <w14:ligatures w14:val="none"/>
              </w:rPr>
              <w:instrText xml:space="preserve"> ADDIN EN.CITE &lt;EndNote&gt;&lt;Cite&gt;&lt;Author&gt;Sánchez-Borrego&lt;/Author&gt;&lt;Year&gt;2017&lt;/Year&gt;&lt;RecNum&gt;23&lt;/RecNum&gt;&lt;DisplayText&gt;&lt;style face="superscript"&gt;(8)&lt;/style&gt;&lt;/DisplayText&gt;&lt;record&gt;&lt;rec-number&gt;23&lt;/rec-number&gt;&lt;foreign-keys&gt;&lt;key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sidRPr="009C79BD">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(8)</w:t>
            </w:r>
            <w:r w:rsidRPr="009C79BD">
              <w:rPr>
                <w:rFonts w:eastAsia="Times New Roman" w:cs="Times New Roman"/>
                <w:kern w:val="0"/>
                <w:sz w:val="12"/>
                <w:szCs w:val="12"/>
                <w:lang w:eastAsia="en-GB"/>
                <w14:ligatures w14:val="none"/>
              </w:rPr>
              <w:fldChar w:fldCharType="end"/>
            </w:r>
          </w:p>
        </w:tc>
        <w:tc>
          <w:tcPr>
            <w:tcW w:w="1053" w:type="dxa"/>
          </w:tcPr>
          <w:p w14:paraId="46883814" w14:textId="77777777"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Spanish Menopause Society</w:t>
            </w:r>
          </w:p>
        </w:tc>
        <w:tc>
          <w:tcPr>
            <w:tcW w:w="1141" w:type="dxa"/>
          </w:tcPr>
          <w:p w14:paraId="72DC2603" w14:textId="77777777"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 xml:space="preserve">Literature review based on GRADE </w:t>
            </w:r>
          </w:p>
        </w:tc>
        <w:tc>
          <w:tcPr>
            <w:tcW w:w="1114" w:type="dxa"/>
          </w:tcPr>
          <w:p w14:paraId="02AB3DA0" w14:textId="77777777" w:rsidR="005E3940" w:rsidRPr="009C79BD" w:rsidRDefault="005E3940" w:rsidP="000B0514">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March 2017</w:t>
            </w:r>
          </w:p>
        </w:tc>
        <w:tc>
          <w:tcPr>
            <w:tcW w:w="1035" w:type="dxa"/>
          </w:tcPr>
          <w:p w14:paraId="7E67D267" w14:textId="77777777"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Post-menopausal women</w:t>
            </w:r>
          </w:p>
        </w:tc>
        <w:tc>
          <w:tcPr>
            <w:tcW w:w="1214" w:type="dxa"/>
          </w:tcPr>
          <w:p w14:paraId="6FFFAADC" w14:textId="77777777"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Sex specific</w:t>
            </w:r>
          </w:p>
        </w:tc>
        <w:tc>
          <w:tcPr>
            <w:tcW w:w="2760" w:type="dxa"/>
          </w:tcPr>
          <w:p w14:paraId="3E4AAAFD" w14:textId="44DD099F" w:rsidR="005E3940" w:rsidRPr="009C79BD" w:rsidRDefault="005E3940" w:rsidP="004748DB">
            <w:pPr>
              <w:spacing w:after="0" w:line="240" w:lineRule="auto"/>
              <w:rPr>
                <w:rFonts w:eastAsia="Times New Roman" w:cs="Times New Roman"/>
                <w:kern w:val="0"/>
                <w:sz w:val="12"/>
                <w:szCs w:val="12"/>
                <w:lang w:eastAsia="en-GB"/>
                <w14:ligatures w14:val="none"/>
              </w:rPr>
            </w:pPr>
            <w:r w:rsidRPr="009C79BD">
              <w:rPr>
                <w:rFonts w:eastAsia="Times New Roman" w:cs="Times New Roman"/>
                <w:kern w:val="0"/>
                <w:sz w:val="12"/>
                <w:szCs w:val="12"/>
                <w:lang w:eastAsia="en-GB"/>
                <w14:ligatures w14:val="none"/>
              </w:rPr>
              <w:t>Postmenopausal women CVD effects:</w:t>
            </w:r>
            <w:r w:rsidRPr="009C79BD">
              <w:rPr>
                <w:rFonts w:eastAsia="Times New Roman" w:cs="Times New Roman"/>
                <w:kern w:val="0"/>
                <w:sz w:val="12"/>
                <w:szCs w:val="12"/>
                <w:lang w:eastAsia="en-GB"/>
                <w14:ligatures w14:val="none"/>
              </w:rPr>
              <w:br/>
              <w:t>Some studies have shown antiarrhythmic effects of LC</w:t>
            </w:r>
            <w:r w:rsidR="00F2776B">
              <w:rPr>
                <w:rFonts w:eastAsia="Times New Roman" w:cs="Times New Roman"/>
                <w:kern w:val="0"/>
                <w:sz w:val="12"/>
                <w:szCs w:val="12"/>
                <w:lang w:eastAsia="en-GB"/>
                <w14:ligatures w14:val="none"/>
              </w:rPr>
              <w:t xml:space="preserve"> </w:t>
            </w:r>
            <w:r w:rsidR="00F2776B" w:rsidRPr="001D277F">
              <w:rPr>
                <w:rFonts w:eastAsia="Times New Roman" w:cs="Times New Roman"/>
                <w:kern w:val="0"/>
                <w:sz w:val="12"/>
                <w:szCs w:val="12"/>
                <w:lang w:eastAsia="en-GB"/>
                <w14:ligatures w14:val="none"/>
              </w:rPr>
              <w:t>n-3</w:t>
            </w:r>
            <w:r w:rsidRPr="001D277F">
              <w:rPr>
                <w:rFonts w:eastAsia="Times New Roman" w:cs="Times New Roman"/>
                <w:kern w:val="0"/>
                <w:sz w:val="12"/>
                <w:szCs w:val="12"/>
                <w:lang w:eastAsia="en-GB"/>
                <w14:ligatures w14:val="none"/>
              </w:rPr>
              <w:t>PUFAs (Grade 2C).</w:t>
            </w:r>
            <w:r w:rsidRPr="001D277F">
              <w:rPr>
                <w:rFonts w:eastAsia="Times New Roman" w:cs="Times New Roman"/>
                <w:kern w:val="0"/>
                <w:sz w:val="12"/>
                <w:szCs w:val="12"/>
                <w:lang w:eastAsia="en-GB"/>
                <w14:ligatures w14:val="none"/>
              </w:rPr>
              <w:br/>
              <w:t>LC</w:t>
            </w:r>
            <w:r w:rsidR="00AC7B93" w:rsidRPr="001D277F">
              <w:rPr>
                <w:rFonts w:eastAsia="Times New Roman" w:cs="Times New Roman"/>
                <w:kern w:val="0"/>
                <w:sz w:val="12"/>
                <w:szCs w:val="12"/>
                <w:lang w:eastAsia="en-GB"/>
                <w14:ligatures w14:val="none"/>
              </w:rPr>
              <w:t xml:space="preserve"> n-3</w:t>
            </w:r>
            <w:r w:rsidRPr="009C79BD">
              <w:rPr>
                <w:rFonts w:eastAsia="Times New Roman" w:cs="Times New Roman"/>
                <w:kern w:val="0"/>
                <w:sz w:val="12"/>
                <w:szCs w:val="12"/>
                <w:lang w:eastAsia="en-GB"/>
                <w14:ligatures w14:val="none"/>
              </w:rPr>
              <w:t>PUFA supplements (at doses greater than 3 g/day) slightly reduce blood pressure (Grade 2C)</w:t>
            </w:r>
            <w:r w:rsidRPr="009C79BD">
              <w:rPr>
                <w:rFonts w:eastAsia="Times New Roman" w:cs="Times New Roman"/>
                <w:kern w:val="0"/>
                <w:sz w:val="12"/>
                <w:szCs w:val="12"/>
                <w:lang w:eastAsia="en-GB"/>
                <w14:ligatures w14:val="none"/>
              </w:rPr>
              <w:br/>
            </w:r>
            <w:r w:rsidRPr="009C79BD">
              <w:rPr>
                <w:rFonts w:eastAsia="Times New Roman" w:cs="Times New Roman"/>
                <w:kern w:val="0"/>
                <w:sz w:val="12"/>
                <w:szCs w:val="12"/>
                <w:lang w:eastAsia="en-GB"/>
                <w14:ligatures w14:val="none"/>
              </w:rPr>
              <w:br/>
              <w:t>Postmenopausal women non-CVD effects:</w:t>
            </w:r>
            <w:r w:rsidRPr="009C79BD">
              <w:rPr>
                <w:rFonts w:eastAsia="Times New Roman" w:cs="Times New Roman"/>
                <w:kern w:val="0"/>
                <w:sz w:val="12"/>
                <w:szCs w:val="12"/>
                <w:lang w:eastAsia="en-GB"/>
                <w14:ligatures w14:val="none"/>
              </w:rPr>
              <w:br/>
              <w:t>LC</w:t>
            </w:r>
            <w:r w:rsidR="00AC7B93">
              <w:rPr>
                <w:rFonts w:eastAsia="Times New Roman" w:cs="Times New Roman"/>
                <w:kern w:val="0"/>
                <w:sz w:val="12"/>
                <w:szCs w:val="12"/>
                <w:lang w:eastAsia="en-GB"/>
                <w14:ligatures w14:val="none"/>
              </w:rPr>
              <w:t xml:space="preserve"> </w:t>
            </w:r>
            <w:r w:rsidR="00AC7B93" w:rsidRPr="001D277F">
              <w:rPr>
                <w:rFonts w:eastAsia="Times New Roman" w:cs="Times New Roman"/>
                <w:kern w:val="0"/>
                <w:sz w:val="12"/>
                <w:szCs w:val="12"/>
                <w:lang w:eastAsia="en-GB"/>
                <w14:ligatures w14:val="none"/>
              </w:rPr>
              <w:t>n-3</w:t>
            </w:r>
            <w:r w:rsidRPr="001D277F">
              <w:rPr>
                <w:rFonts w:eastAsia="Times New Roman" w:cs="Times New Roman"/>
                <w:kern w:val="0"/>
                <w:sz w:val="12"/>
                <w:szCs w:val="12"/>
                <w:lang w:eastAsia="en-GB"/>
                <w14:ligatures w14:val="none"/>
              </w:rPr>
              <w:t>P</w:t>
            </w:r>
            <w:r w:rsidRPr="009C79BD">
              <w:rPr>
                <w:rFonts w:eastAsia="Times New Roman" w:cs="Times New Roman"/>
                <w:kern w:val="0"/>
                <w:sz w:val="12"/>
                <w:szCs w:val="12"/>
                <w:lang w:eastAsia="en-GB"/>
                <w14:ligatures w14:val="none"/>
              </w:rPr>
              <w:t>UFAs improve some rheumatic processes, particularly rheumatoid arthritis (Grade 2C).</w:t>
            </w:r>
            <w:r w:rsidRPr="009C79BD">
              <w:rPr>
                <w:rFonts w:eastAsia="Times New Roman" w:cs="Times New Roman"/>
                <w:kern w:val="0"/>
                <w:sz w:val="12"/>
                <w:szCs w:val="12"/>
                <w:lang w:eastAsia="en-GB"/>
                <w14:ligatures w14:val="none"/>
              </w:rPr>
              <w:br/>
              <w:t>• Correction of LC</w:t>
            </w:r>
            <w:r w:rsidR="003E25CC">
              <w:rPr>
                <w:rFonts w:eastAsia="Times New Roman" w:cs="Times New Roman"/>
                <w:kern w:val="0"/>
                <w:sz w:val="12"/>
                <w:szCs w:val="12"/>
                <w:lang w:eastAsia="en-GB"/>
                <w14:ligatures w14:val="none"/>
              </w:rPr>
              <w:t xml:space="preserve"> </w:t>
            </w:r>
            <w:r w:rsidR="003E25CC" w:rsidRPr="001D277F">
              <w:rPr>
                <w:rFonts w:eastAsia="Times New Roman" w:cs="Times New Roman"/>
                <w:kern w:val="0"/>
                <w:sz w:val="12"/>
                <w:szCs w:val="12"/>
                <w:lang w:eastAsia="en-GB"/>
                <w14:ligatures w14:val="none"/>
              </w:rPr>
              <w:t>n-3</w:t>
            </w:r>
            <w:r w:rsidRPr="009C79BD">
              <w:rPr>
                <w:rFonts w:eastAsia="Times New Roman" w:cs="Times New Roman"/>
                <w:kern w:val="0"/>
                <w:sz w:val="12"/>
                <w:szCs w:val="12"/>
                <w:lang w:eastAsia="en-GB"/>
                <w14:ligatures w14:val="none"/>
              </w:rPr>
              <w:t xml:space="preserve">PUFA deficiency (primarily EPA) appears to improve depressive and psychotic symptoms (Grade 2C). However, its mechanism of action is </w:t>
            </w:r>
            <w:proofErr w:type="gramStart"/>
            <w:r w:rsidRPr="009C79BD">
              <w:rPr>
                <w:rFonts w:eastAsia="Times New Roman" w:cs="Times New Roman"/>
                <w:kern w:val="0"/>
                <w:sz w:val="12"/>
                <w:szCs w:val="12"/>
                <w:lang w:eastAsia="en-GB"/>
                <w14:ligatures w14:val="none"/>
              </w:rPr>
              <w:t>unknown</w:t>
            </w:r>
            <w:proofErr w:type="gramEnd"/>
            <w:r w:rsidRPr="009C79BD">
              <w:rPr>
                <w:rFonts w:eastAsia="Times New Roman" w:cs="Times New Roman"/>
                <w:kern w:val="0"/>
                <w:sz w:val="12"/>
                <w:szCs w:val="12"/>
                <w:lang w:eastAsia="en-GB"/>
                <w14:ligatures w14:val="none"/>
              </w:rPr>
              <w:t xml:space="preserve"> and studies are needed to determine the ideal dose and target population.</w:t>
            </w:r>
          </w:p>
        </w:tc>
        <w:tc>
          <w:tcPr>
            <w:tcW w:w="1547" w:type="dxa"/>
          </w:tcPr>
          <w:p w14:paraId="518E897F" w14:textId="77777777" w:rsidR="005E3940" w:rsidRPr="009C79BD" w:rsidRDefault="005E3940" w:rsidP="004748DB">
            <w:pPr>
              <w:autoSpaceDE w:val="0"/>
              <w:autoSpaceDN w:val="0"/>
              <w:adjustRightInd w:val="0"/>
              <w:spacing w:after="0" w:line="240" w:lineRule="auto"/>
              <w:rPr>
                <w:rFonts w:cs="AdvOT7fb33346.I"/>
                <w:kern w:val="0"/>
                <w:sz w:val="12"/>
                <w:szCs w:val="12"/>
              </w:rPr>
            </w:pPr>
            <w:r w:rsidRPr="009C79BD">
              <w:rPr>
                <w:rFonts w:cs="AdvOT596495f2"/>
                <w:kern w:val="0"/>
                <w:sz w:val="12"/>
                <w:szCs w:val="12"/>
              </w:rPr>
              <w:t>Based on the GRADE (</w:t>
            </w:r>
            <w:r w:rsidRPr="009C79BD">
              <w:rPr>
                <w:rFonts w:cs="AdvOT7fb33346.I"/>
                <w:kern w:val="0"/>
                <w:sz w:val="12"/>
                <w:szCs w:val="12"/>
              </w:rPr>
              <w:t>Grading of Recommendations</w:t>
            </w:r>
          </w:p>
          <w:p w14:paraId="643DA1F4" w14:textId="77777777" w:rsidR="005E3940" w:rsidRPr="009C79BD" w:rsidRDefault="005E3940" w:rsidP="004748DB">
            <w:pPr>
              <w:autoSpaceDE w:val="0"/>
              <w:autoSpaceDN w:val="0"/>
              <w:adjustRightInd w:val="0"/>
              <w:spacing w:after="0" w:line="240" w:lineRule="auto"/>
              <w:rPr>
                <w:rFonts w:cs="AdvOT596495f2"/>
                <w:kern w:val="0"/>
                <w:sz w:val="12"/>
                <w:szCs w:val="12"/>
              </w:rPr>
            </w:pPr>
            <w:r w:rsidRPr="009C79BD">
              <w:rPr>
                <w:rFonts w:cs="AdvOT7fb33346.I"/>
                <w:kern w:val="0"/>
                <w:sz w:val="12"/>
                <w:szCs w:val="12"/>
              </w:rPr>
              <w:t>Assessment, Development and Evaluation</w:t>
            </w:r>
            <w:r w:rsidRPr="009C79BD">
              <w:rPr>
                <w:rFonts w:cs="AdvOT596495f2"/>
                <w:kern w:val="0"/>
                <w:sz w:val="12"/>
                <w:szCs w:val="12"/>
              </w:rPr>
              <w:t>)</w:t>
            </w:r>
          </w:p>
        </w:tc>
        <w:tc>
          <w:tcPr>
            <w:tcW w:w="2722" w:type="dxa"/>
          </w:tcPr>
          <w:p w14:paraId="2B7AFF29" w14:textId="4F5CFBA5" w:rsidR="005E3940" w:rsidRPr="009C79BD" w:rsidRDefault="00B90CE4" w:rsidP="004748DB">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The following website</w:t>
            </w:r>
            <w:r w:rsidR="00A16ECC">
              <w:rPr>
                <w:rFonts w:eastAsia="Times New Roman" w:cs="Times New Roman"/>
                <w:kern w:val="0"/>
                <w:sz w:val="12"/>
                <w:szCs w:val="12"/>
                <w:lang w:eastAsia="en-GB"/>
                <w14:ligatures w14:val="none"/>
              </w:rPr>
              <w:t xml:space="preserve"> is referred</w:t>
            </w:r>
            <w:r>
              <w:rPr>
                <w:rFonts w:eastAsia="Times New Roman" w:cs="Times New Roman"/>
                <w:kern w:val="0"/>
                <w:sz w:val="12"/>
                <w:szCs w:val="12"/>
                <w:lang w:eastAsia="en-GB"/>
                <w14:ligatures w14:val="none"/>
              </w:rPr>
              <w:t xml:space="preserve"> to in the paper to </w:t>
            </w:r>
            <w:proofErr w:type="gramStart"/>
            <w:r>
              <w:rPr>
                <w:rFonts w:eastAsia="Times New Roman" w:cs="Times New Roman"/>
                <w:kern w:val="0"/>
                <w:sz w:val="12"/>
                <w:szCs w:val="12"/>
                <w:lang w:eastAsia="en-GB"/>
                <w14:ligatures w14:val="none"/>
              </w:rPr>
              <w:t>support  GRADE</w:t>
            </w:r>
            <w:proofErr w:type="gramEnd"/>
            <w:r w:rsidR="00A16ECC">
              <w:rPr>
                <w:rFonts w:eastAsia="Times New Roman" w:cs="Times New Roman"/>
                <w:kern w:val="0"/>
                <w:sz w:val="12"/>
                <w:szCs w:val="12"/>
                <w:lang w:eastAsia="en-GB"/>
                <w14:ligatures w14:val="none"/>
              </w:rPr>
              <w:t xml:space="preserve">: </w:t>
            </w:r>
            <w:r>
              <w:rPr>
                <w:rFonts w:eastAsia="Times New Roman" w:cs="Times New Roman"/>
                <w:kern w:val="0"/>
                <w:sz w:val="12"/>
                <w:szCs w:val="12"/>
                <w:lang w:eastAsia="en-GB"/>
                <w14:ligatures w14:val="none"/>
              </w:rPr>
              <w:t xml:space="preserve"> </w:t>
            </w:r>
            <w:hyperlink r:id="rId10" w:history="1">
              <w:r w:rsidR="00A16ECC" w:rsidRPr="00817637">
                <w:rPr>
                  <w:rStyle w:val="Hyperlink"/>
                  <w:rFonts w:eastAsia="Times New Roman" w:cs="Times New Roman"/>
                  <w:kern w:val="0"/>
                  <w:sz w:val="12"/>
                  <w:szCs w:val="12"/>
                  <w:lang w:eastAsia="en-GB"/>
                  <w14:ligatures w14:val="none"/>
                </w:rPr>
                <w:t>https://macgrade.mcmaster.ca/</w:t>
              </w:r>
            </w:hyperlink>
            <w:r w:rsidR="00A16ECC">
              <w:rPr>
                <w:rFonts w:eastAsia="Times New Roman" w:cs="Times New Roman"/>
                <w:kern w:val="0"/>
                <w:sz w:val="12"/>
                <w:szCs w:val="12"/>
                <w:lang w:eastAsia="en-GB"/>
                <w14:ligatures w14:val="none"/>
              </w:rPr>
              <w:t xml:space="preserve"> </w:t>
            </w:r>
          </w:p>
        </w:tc>
      </w:tr>
    </w:tbl>
    <w:p w14:paraId="0FC408AE" w14:textId="0276679E" w:rsidR="003C18B7" w:rsidRPr="007119D2" w:rsidRDefault="00C3365A" w:rsidP="00271771">
      <w:pPr>
        <w:rPr>
          <w:sz w:val="12"/>
          <w:szCs w:val="12"/>
        </w:rPr>
      </w:pPr>
      <w:bookmarkStart w:id="3" w:name="_Hlk199839523"/>
      <w:bookmarkEnd w:id="0"/>
      <w:r w:rsidRPr="001D277F">
        <w:rPr>
          <w:sz w:val="12"/>
          <w:szCs w:val="12"/>
        </w:rPr>
        <w:t>LC</w:t>
      </w:r>
      <w:r w:rsidR="00D6281C" w:rsidRPr="001D277F">
        <w:rPr>
          <w:sz w:val="12"/>
          <w:szCs w:val="12"/>
        </w:rPr>
        <w:t xml:space="preserve"> n-3</w:t>
      </w:r>
      <w:r w:rsidRPr="001D277F">
        <w:rPr>
          <w:sz w:val="12"/>
          <w:szCs w:val="12"/>
        </w:rPr>
        <w:t>PUFA</w:t>
      </w:r>
      <w:r w:rsidR="00D6281C" w:rsidRPr="001D277F">
        <w:rPr>
          <w:sz w:val="12"/>
          <w:szCs w:val="12"/>
        </w:rPr>
        <w:t>, long chain</w:t>
      </w:r>
      <w:r w:rsidR="00CB52E6" w:rsidRPr="001D277F">
        <w:rPr>
          <w:sz w:val="12"/>
          <w:szCs w:val="12"/>
        </w:rPr>
        <w:t xml:space="preserve"> n-</w:t>
      </w:r>
      <w:r w:rsidR="00D6281C" w:rsidRPr="001D277F">
        <w:rPr>
          <w:sz w:val="12"/>
          <w:szCs w:val="12"/>
        </w:rPr>
        <w:t xml:space="preserve">3 </w:t>
      </w:r>
      <w:r w:rsidRPr="001D277F">
        <w:rPr>
          <w:sz w:val="12"/>
          <w:szCs w:val="12"/>
        </w:rPr>
        <w:t xml:space="preserve">polyunsaturated fatty acid; </w:t>
      </w:r>
      <w:r w:rsidR="00B112BF" w:rsidRPr="001D277F">
        <w:rPr>
          <w:sz w:val="12"/>
          <w:szCs w:val="12"/>
        </w:rPr>
        <w:t>TSD</w:t>
      </w:r>
      <w:r w:rsidR="007F413F" w:rsidRPr="001D277F">
        <w:rPr>
          <w:sz w:val="12"/>
          <w:szCs w:val="12"/>
        </w:rPr>
        <w:t>,</w:t>
      </w:r>
      <w:r w:rsidR="00B112BF" w:rsidRPr="001D277F">
        <w:rPr>
          <w:sz w:val="12"/>
          <w:szCs w:val="12"/>
        </w:rPr>
        <w:t xml:space="preserve"> </w:t>
      </w:r>
      <w:r w:rsidR="00943E2F" w:rsidRPr="001D277F">
        <w:rPr>
          <w:sz w:val="12"/>
          <w:szCs w:val="12"/>
        </w:rPr>
        <w:t>t</w:t>
      </w:r>
      <w:r w:rsidR="00B112BF" w:rsidRPr="001D277F">
        <w:rPr>
          <w:sz w:val="12"/>
          <w:szCs w:val="12"/>
        </w:rPr>
        <w:t>ech</w:t>
      </w:r>
      <w:r w:rsidR="00FA64BD" w:rsidRPr="001D277F">
        <w:rPr>
          <w:sz w:val="12"/>
          <w:szCs w:val="12"/>
        </w:rPr>
        <w:t xml:space="preserve">nical </w:t>
      </w:r>
      <w:r w:rsidR="00C126D3" w:rsidRPr="001D277F">
        <w:rPr>
          <w:sz w:val="12"/>
          <w:szCs w:val="12"/>
        </w:rPr>
        <w:t xml:space="preserve">and </w:t>
      </w:r>
      <w:r w:rsidR="00FA64BD" w:rsidRPr="001D277F">
        <w:rPr>
          <w:sz w:val="12"/>
          <w:szCs w:val="12"/>
        </w:rPr>
        <w:t xml:space="preserve">scientific document; </w:t>
      </w:r>
      <w:r w:rsidR="00811346" w:rsidRPr="001D277F">
        <w:rPr>
          <w:sz w:val="12"/>
          <w:szCs w:val="12"/>
        </w:rPr>
        <w:t>FAO/WHO</w:t>
      </w:r>
      <w:r w:rsidR="00CA2997" w:rsidRPr="001D277F">
        <w:rPr>
          <w:sz w:val="12"/>
          <w:szCs w:val="12"/>
        </w:rPr>
        <w:t>,</w:t>
      </w:r>
      <w:r w:rsidR="006E34FC" w:rsidRPr="001D277F">
        <w:rPr>
          <w:sz w:val="12"/>
          <w:szCs w:val="12"/>
        </w:rPr>
        <w:t xml:space="preserve"> Food and Agriculture Organization of the United Nations/World Health Organisation</w:t>
      </w:r>
      <w:r w:rsidR="00811346" w:rsidRPr="001D277F">
        <w:rPr>
          <w:sz w:val="12"/>
          <w:szCs w:val="12"/>
        </w:rPr>
        <w:t xml:space="preserve">; </w:t>
      </w:r>
      <w:r w:rsidR="00B726FA" w:rsidRPr="001D277F">
        <w:rPr>
          <w:sz w:val="12"/>
          <w:szCs w:val="12"/>
        </w:rPr>
        <w:t>NR</w:t>
      </w:r>
      <w:r w:rsidR="00CA2997" w:rsidRPr="001D277F">
        <w:rPr>
          <w:sz w:val="12"/>
          <w:szCs w:val="12"/>
        </w:rPr>
        <w:t xml:space="preserve">, </w:t>
      </w:r>
      <w:r w:rsidR="00B726FA" w:rsidRPr="001D277F">
        <w:rPr>
          <w:sz w:val="12"/>
          <w:szCs w:val="12"/>
        </w:rPr>
        <w:t xml:space="preserve">not reported; </w:t>
      </w:r>
      <w:r w:rsidR="00662190" w:rsidRPr="001D277F">
        <w:rPr>
          <w:sz w:val="12"/>
          <w:szCs w:val="12"/>
        </w:rPr>
        <w:t>EPA</w:t>
      </w:r>
      <w:r w:rsidR="002B0467" w:rsidRPr="001D277F">
        <w:rPr>
          <w:sz w:val="12"/>
          <w:szCs w:val="12"/>
        </w:rPr>
        <w:t>,</w:t>
      </w:r>
      <w:r w:rsidR="006E34FC" w:rsidRPr="001D277F">
        <w:rPr>
          <w:sz w:val="12"/>
          <w:szCs w:val="12"/>
        </w:rPr>
        <w:t xml:space="preserve"> </w:t>
      </w:r>
      <w:r w:rsidR="00CB3D52" w:rsidRPr="001D277F">
        <w:rPr>
          <w:sz w:val="12"/>
          <w:szCs w:val="12"/>
        </w:rPr>
        <w:t>e</w:t>
      </w:r>
      <w:r w:rsidR="002B6357" w:rsidRPr="001D277F">
        <w:rPr>
          <w:sz w:val="12"/>
          <w:szCs w:val="12"/>
        </w:rPr>
        <w:t>icosapentaenoic acid</w:t>
      </w:r>
      <w:r w:rsidR="00662190" w:rsidRPr="001D277F">
        <w:rPr>
          <w:sz w:val="12"/>
          <w:szCs w:val="12"/>
        </w:rPr>
        <w:t>; DHA</w:t>
      </w:r>
      <w:r w:rsidR="002B0467" w:rsidRPr="001D277F">
        <w:rPr>
          <w:sz w:val="12"/>
          <w:szCs w:val="12"/>
        </w:rPr>
        <w:t>,</w:t>
      </w:r>
      <w:r w:rsidR="002B6357" w:rsidRPr="001D277F">
        <w:rPr>
          <w:sz w:val="12"/>
          <w:szCs w:val="12"/>
        </w:rPr>
        <w:t xml:space="preserve"> </w:t>
      </w:r>
      <w:r w:rsidR="00CB3D52" w:rsidRPr="001D277F">
        <w:rPr>
          <w:sz w:val="12"/>
          <w:szCs w:val="12"/>
        </w:rPr>
        <w:t>d</w:t>
      </w:r>
      <w:r w:rsidR="002B6357" w:rsidRPr="001D277F">
        <w:rPr>
          <w:sz w:val="12"/>
          <w:szCs w:val="12"/>
        </w:rPr>
        <w:t>ocosahexaenoic acid</w:t>
      </w:r>
      <w:r w:rsidR="00662190" w:rsidRPr="001D277F">
        <w:rPr>
          <w:sz w:val="12"/>
          <w:szCs w:val="12"/>
        </w:rPr>
        <w:t>; ALA</w:t>
      </w:r>
      <w:r w:rsidR="002B0467" w:rsidRPr="001D277F">
        <w:rPr>
          <w:sz w:val="12"/>
          <w:szCs w:val="12"/>
        </w:rPr>
        <w:t>,</w:t>
      </w:r>
      <w:r w:rsidR="002B6357" w:rsidRPr="001D277F">
        <w:rPr>
          <w:sz w:val="12"/>
          <w:szCs w:val="12"/>
        </w:rPr>
        <w:t xml:space="preserve"> </w:t>
      </w:r>
      <w:r w:rsidR="00D50B1E" w:rsidRPr="001D277F">
        <w:rPr>
          <w:sz w:val="12"/>
          <w:szCs w:val="12"/>
        </w:rPr>
        <w:t>a</w:t>
      </w:r>
      <w:r w:rsidR="002B6357" w:rsidRPr="001D277F">
        <w:rPr>
          <w:sz w:val="12"/>
          <w:szCs w:val="12"/>
        </w:rPr>
        <w:t xml:space="preserve">lpha </w:t>
      </w:r>
      <w:r w:rsidR="002E03A2" w:rsidRPr="001D277F">
        <w:rPr>
          <w:sz w:val="12"/>
          <w:szCs w:val="12"/>
        </w:rPr>
        <w:t>l</w:t>
      </w:r>
      <w:r w:rsidR="002B6357" w:rsidRPr="001D277F">
        <w:rPr>
          <w:sz w:val="12"/>
          <w:szCs w:val="12"/>
        </w:rPr>
        <w:t>inolenic acid</w:t>
      </w:r>
      <w:r w:rsidR="00662190" w:rsidRPr="001D277F">
        <w:rPr>
          <w:sz w:val="12"/>
          <w:szCs w:val="12"/>
        </w:rPr>
        <w:t>; CHD</w:t>
      </w:r>
      <w:r w:rsidR="00E06406" w:rsidRPr="001D277F">
        <w:rPr>
          <w:sz w:val="12"/>
          <w:szCs w:val="12"/>
        </w:rPr>
        <w:t>, coronary heart disease</w:t>
      </w:r>
      <w:r w:rsidR="00662190" w:rsidRPr="001D277F">
        <w:rPr>
          <w:sz w:val="12"/>
          <w:szCs w:val="12"/>
        </w:rPr>
        <w:t xml:space="preserve">; </w:t>
      </w:r>
      <w:r w:rsidR="00D01A4C" w:rsidRPr="001D277F">
        <w:rPr>
          <w:sz w:val="12"/>
          <w:szCs w:val="12"/>
        </w:rPr>
        <w:t>WCRF</w:t>
      </w:r>
      <w:r w:rsidR="00662190" w:rsidRPr="001D277F">
        <w:rPr>
          <w:sz w:val="12"/>
          <w:szCs w:val="12"/>
        </w:rPr>
        <w:t>/AICF</w:t>
      </w:r>
      <w:r w:rsidR="00BA3BC7" w:rsidRPr="001D277F">
        <w:rPr>
          <w:sz w:val="12"/>
          <w:szCs w:val="12"/>
        </w:rPr>
        <w:t>,</w:t>
      </w:r>
      <w:r w:rsidR="004A45D7" w:rsidRPr="001D277F">
        <w:rPr>
          <w:sz w:val="12"/>
          <w:szCs w:val="12"/>
        </w:rPr>
        <w:t xml:space="preserve"> World Cancer Research Fund/American Institute for Cancer Research</w:t>
      </w:r>
      <w:r w:rsidR="00605F14" w:rsidRPr="001D277F">
        <w:rPr>
          <w:sz w:val="12"/>
          <w:szCs w:val="12"/>
        </w:rPr>
        <w:t>; NCD</w:t>
      </w:r>
      <w:r w:rsidR="007549FB" w:rsidRPr="001D277F">
        <w:rPr>
          <w:sz w:val="12"/>
          <w:szCs w:val="12"/>
        </w:rPr>
        <w:t>,</w:t>
      </w:r>
      <w:r w:rsidR="00B00517" w:rsidRPr="001D277F">
        <w:rPr>
          <w:sz w:val="12"/>
          <w:szCs w:val="12"/>
        </w:rPr>
        <w:t xml:space="preserve"> </w:t>
      </w:r>
      <w:r w:rsidR="007549FB" w:rsidRPr="001D277F">
        <w:rPr>
          <w:sz w:val="12"/>
          <w:szCs w:val="12"/>
        </w:rPr>
        <w:t>non-communicable</w:t>
      </w:r>
      <w:r w:rsidR="00B00517" w:rsidRPr="001D277F">
        <w:rPr>
          <w:sz w:val="12"/>
          <w:szCs w:val="12"/>
        </w:rPr>
        <w:t xml:space="preserve"> disease</w:t>
      </w:r>
      <w:r w:rsidR="00605F14" w:rsidRPr="001D277F">
        <w:rPr>
          <w:sz w:val="12"/>
          <w:szCs w:val="12"/>
        </w:rPr>
        <w:t xml:space="preserve">; </w:t>
      </w:r>
      <w:r w:rsidR="00DB77D6" w:rsidRPr="001D277F">
        <w:rPr>
          <w:sz w:val="12"/>
          <w:szCs w:val="12"/>
        </w:rPr>
        <w:t>CVD</w:t>
      </w:r>
      <w:r w:rsidR="007549FB" w:rsidRPr="001D277F">
        <w:rPr>
          <w:sz w:val="12"/>
          <w:szCs w:val="12"/>
        </w:rPr>
        <w:t>,</w:t>
      </w:r>
      <w:r w:rsidR="0066452B" w:rsidRPr="001D277F">
        <w:rPr>
          <w:sz w:val="12"/>
          <w:szCs w:val="12"/>
        </w:rPr>
        <w:t xml:space="preserve"> </w:t>
      </w:r>
      <w:r w:rsidR="007549FB" w:rsidRPr="001D277F">
        <w:rPr>
          <w:sz w:val="12"/>
          <w:szCs w:val="12"/>
        </w:rPr>
        <w:t>c</w:t>
      </w:r>
      <w:r w:rsidR="0066452B" w:rsidRPr="001D277F">
        <w:rPr>
          <w:sz w:val="12"/>
          <w:szCs w:val="12"/>
        </w:rPr>
        <w:t>ardiovascular disease</w:t>
      </w:r>
      <w:r w:rsidR="00DB77D6" w:rsidRPr="001D277F">
        <w:rPr>
          <w:sz w:val="12"/>
          <w:szCs w:val="12"/>
        </w:rPr>
        <w:t xml:space="preserve">; </w:t>
      </w:r>
      <w:r w:rsidR="002D01E9" w:rsidRPr="001D277F">
        <w:rPr>
          <w:sz w:val="12"/>
          <w:szCs w:val="12"/>
        </w:rPr>
        <w:t>NESR</w:t>
      </w:r>
      <w:r w:rsidR="007549FB" w:rsidRPr="001D277F">
        <w:rPr>
          <w:sz w:val="12"/>
          <w:szCs w:val="12"/>
        </w:rPr>
        <w:t>,</w:t>
      </w:r>
      <w:r w:rsidR="002D01E9" w:rsidRPr="001D277F">
        <w:rPr>
          <w:rFonts w:eastAsia="Times New Roman" w:cs="Times New Roman"/>
          <w:kern w:val="0"/>
          <w:sz w:val="12"/>
          <w:szCs w:val="12"/>
          <w:lang w:eastAsia="en-GB"/>
          <w14:ligatures w14:val="none"/>
        </w:rPr>
        <w:t xml:space="preserve"> </w:t>
      </w:r>
      <w:r w:rsidR="007549FB" w:rsidRPr="001D277F">
        <w:rPr>
          <w:sz w:val="12"/>
          <w:szCs w:val="12"/>
        </w:rPr>
        <w:t>n</w:t>
      </w:r>
      <w:r w:rsidR="002D01E9" w:rsidRPr="001D277F">
        <w:rPr>
          <w:sz w:val="12"/>
          <w:szCs w:val="12"/>
        </w:rPr>
        <w:t xml:space="preserve">utrition </w:t>
      </w:r>
      <w:r w:rsidR="007549FB" w:rsidRPr="001D277F">
        <w:rPr>
          <w:sz w:val="12"/>
          <w:szCs w:val="12"/>
        </w:rPr>
        <w:t>e</w:t>
      </w:r>
      <w:r w:rsidR="002D01E9" w:rsidRPr="001D277F">
        <w:rPr>
          <w:sz w:val="12"/>
          <w:szCs w:val="12"/>
        </w:rPr>
        <w:t xml:space="preserve">vidence </w:t>
      </w:r>
      <w:r w:rsidR="007549FB" w:rsidRPr="001D277F">
        <w:rPr>
          <w:sz w:val="12"/>
          <w:szCs w:val="12"/>
        </w:rPr>
        <w:t>s</w:t>
      </w:r>
      <w:r w:rsidR="002D01E9" w:rsidRPr="001D277F">
        <w:rPr>
          <w:sz w:val="12"/>
          <w:szCs w:val="12"/>
        </w:rPr>
        <w:t xml:space="preserve">ystematic </w:t>
      </w:r>
      <w:r w:rsidR="007549FB" w:rsidRPr="001D277F">
        <w:rPr>
          <w:sz w:val="12"/>
          <w:szCs w:val="12"/>
        </w:rPr>
        <w:t>r</w:t>
      </w:r>
      <w:r w:rsidR="002D01E9" w:rsidRPr="001D277F">
        <w:rPr>
          <w:sz w:val="12"/>
          <w:szCs w:val="12"/>
        </w:rPr>
        <w:t xml:space="preserve">eview; </w:t>
      </w:r>
      <w:r w:rsidR="00B07CE8" w:rsidRPr="001D277F">
        <w:rPr>
          <w:sz w:val="12"/>
          <w:szCs w:val="12"/>
        </w:rPr>
        <w:t>SR</w:t>
      </w:r>
      <w:r w:rsidR="007549FB" w:rsidRPr="001D277F">
        <w:rPr>
          <w:sz w:val="12"/>
          <w:szCs w:val="12"/>
        </w:rPr>
        <w:t>,</w:t>
      </w:r>
      <w:r w:rsidR="0066452B" w:rsidRPr="001D277F">
        <w:rPr>
          <w:sz w:val="12"/>
          <w:szCs w:val="12"/>
        </w:rPr>
        <w:t xml:space="preserve"> </w:t>
      </w:r>
      <w:r w:rsidR="007549FB" w:rsidRPr="001D277F">
        <w:rPr>
          <w:sz w:val="12"/>
          <w:szCs w:val="12"/>
        </w:rPr>
        <w:t>s</w:t>
      </w:r>
      <w:r w:rsidR="0066452B" w:rsidRPr="001D277F">
        <w:rPr>
          <w:sz w:val="12"/>
          <w:szCs w:val="12"/>
        </w:rPr>
        <w:t>ystematic review</w:t>
      </w:r>
      <w:r w:rsidR="00B07CE8" w:rsidRPr="001D277F">
        <w:rPr>
          <w:sz w:val="12"/>
          <w:szCs w:val="12"/>
        </w:rPr>
        <w:t>; MA</w:t>
      </w:r>
      <w:r w:rsidR="007549FB" w:rsidRPr="001D277F">
        <w:rPr>
          <w:sz w:val="12"/>
          <w:szCs w:val="12"/>
        </w:rPr>
        <w:t>,</w:t>
      </w:r>
      <w:r w:rsidR="0066452B" w:rsidRPr="001D277F">
        <w:rPr>
          <w:sz w:val="12"/>
          <w:szCs w:val="12"/>
        </w:rPr>
        <w:t xml:space="preserve"> </w:t>
      </w:r>
      <w:r w:rsidR="007549FB" w:rsidRPr="001D277F">
        <w:rPr>
          <w:sz w:val="12"/>
          <w:szCs w:val="12"/>
        </w:rPr>
        <w:t>meta-analysis</w:t>
      </w:r>
      <w:r w:rsidR="00B07CE8" w:rsidRPr="001D277F">
        <w:rPr>
          <w:sz w:val="12"/>
          <w:szCs w:val="12"/>
        </w:rPr>
        <w:t>; LOE</w:t>
      </w:r>
      <w:r w:rsidR="007549FB" w:rsidRPr="001D277F">
        <w:rPr>
          <w:sz w:val="12"/>
          <w:szCs w:val="12"/>
        </w:rPr>
        <w:t>,</w:t>
      </w:r>
      <w:r w:rsidR="00EE2239" w:rsidRPr="001D277F">
        <w:rPr>
          <w:sz w:val="12"/>
          <w:szCs w:val="12"/>
        </w:rPr>
        <w:t xml:space="preserve"> </w:t>
      </w:r>
      <w:r w:rsidR="007549FB" w:rsidRPr="001D277F">
        <w:rPr>
          <w:sz w:val="12"/>
          <w:szCs w:val="12"/>
        </w:rPr>
        <w:t>l</w:t>
      </w:r>
      <w:r w:rsidR="00EE2239" w:rsidRPr="001D277F">
        <w:rPr>
          <w:sz w:val="12"/>
          <w:szCs w:val="12"/>
        </w:rPr>
        <w:t>evel of evidence</w:t>
      </w:r>
      <w:r w:rsidR="00B703DF" w:rsidRPr="001D277F">
        <w:rPr>
          <w:sz w:val="12"/>
          <w:szCs w:val="12"/>
        </w:rPr>
        <w:t xml:space="preserve">; </w:t>
      </w:r>
      <w:r w:rsidR="003724AD" w:rsidRPr="001D277F">
        <w:rPr>
          <w:sz w:val="12"/>
          <w:szCs w:val="12"/>
        </w:rPr>
        <w:t>CVD</w:t>
      </w:r>
      <w:r w:rsidR="000E57A5" w:rsidRPr="001D277F">
        <w:rPr>
          <w:sz w:val="12"/>
          <w:szCs w:val="12"/>
        </w:rPr>
        <w:t>,</w:t>
      </w:r>
      <w:r w:rsidR="00EE2239" w:rsidRPr="001D277F">
        <w:rPr>
          <w:sz w:val="12"/>
          <w:szCs w:val="12"/>
        </w:rPr>
        <w:t xml:space="preserve"> </w:t>
      </w:r>
      <w:r w:rsidR="000E57A5" w:rsidRPr="001D277F">
        <w:rPr>
          <w:sz w:val="12"/>
          <w:szCs w:val="12"/>
        </w:rPr>
        <w:t>c</w:t>
      </w:r>
      <w:r w:rsidR="00EE2239" w:rsidRPr="001D277F">
        <w:rPr>
          <w:sz w:val="12"/>
          <w:szCs w:val="12"/>
        </w:rPr>
        <w:t>ardiovascular disease</w:t>
      </w:r>
      <w:r w:rsidR="00A41BF0" w:rsidRPr="001D277F">
        <w:rPr>
          <w:sz w:val="12"/>
          <w:szCs w:val="12"/>
        </w:rPr>
        <w:t>; GRADE</w:t>
      </w:r>
      <w:r w:rsidR="000E57A5" w:rsidRPr="001D277F">
        <w:rPr>
          <w:sz w:val="12"/>
          <w:szCs w:val="12"/>
        </w:rPr>
        <w:t>,</w:t>
      </w:r>
      <w:r w:rsidR="0013342C" w:rsidRPr="001D277F">
        <w:rPr>
          <w:sz w:val="12"/>
          <w:szCs w:val="12"/>
        </w:rPr>
        <w:t xml:space="preserve"> </w:t>
      </w:r>
      <w:r w:rsidR="000E57A5" w:rsidRPr="001D277F">
        <w:rPr>
          <w:sz w:val="12"/>
          <w:szCs w:val="12"/>
        </w:rPr>
        <w:t>g</w:t>
      </w:r>
      <w:r w:rsidR="0013342C" w:rsidRPr="001D277F">
        <w:rPr>
          <w:sz w:val="12"/>
          <w:szCs w:val="12"/>
        </w:rPr>
        <w:t xml:space="preserve">rading of </w:t>
      </w:r>
      <w:r w:rsidR="000E57A5" w:rsidRPr="001D277F">
        <w:rPr>
          <w:sz w:val="12"/>
          <w:szCs w:val="12"/>
        </w:rPr>
        <w:t>r</w:t>
      </w:r>
      <w:r w:rsidR="0013342C" w:rsidRPr="001D277F">
        <w:rPr>
          <w:sz w:val="12"/>
          <w:szCs w:val="12"/>
        </w:rPr>
        <w:t xml:space="preserve">ecommendations </w:t>
      </w:r>
      <w:r w:rsidR="000E57A5" w:rsidRPr="001D277F">
        <w:rPr>
          <w:sz w:val="12"/>
          <w:szCs w:val="12"/>
        </w:rPr>
        <w:t>a</w:t>
      </w:r>
      <w:r w:rsidR="0013342C" w:rsidRPr="001D277F">
        <w:rPr>
          <w:sz w:val="12"/>
          <w:szCs w:val="12"/>
        </w:rPr>
        <w:t xml:space="preserve">ssessment, </w:t>
      </w:r>
      <w:r w:rsidR="00C058D8" w:rsidRPr="001D277F">
        <w:rPr>
          <w:sz w:val="12"/>
          <w:szCs w:val="12"/>
        </w:rPr>
        <w:t>d</w:t>
      </w:r>
      <w:r w:rsidR="0013342C" w:rsidRPr="001D277F">
        <w:rPr>
          <w:sz w:val="12"/>
          <w:szCs w:val="12"/>
        </w:rPr>
        <w:t xml:space="preserve">evelopment and </w:t>
      </w:r>
      <w:r w:rsidR="00C058D8" w:rsidRPr="001D277F">
        <w:rPr>
          <w:sz w:val="12"/>
          <w:szCs w:val="12"/>
        </w:rPr>
        <w:t>e</w:t>
      </w:r>
      <w:r w:rsidR="0013342C" w:rsidRPr="001D277F">
        <w:rPr>
          <w:sz w:val="12"/>
          <w:szCs w:val="12"/>
        </w:rPr>
        <w:t>valuation</w:t>
      </w:r>
      <w:r w:rsidR="00031AF6" w:rsidRPr="001D277F">
        <w:rPr>
          <w:sz w:val="12"/>
          <w:szCs w:val="12"/>
        </w:rPr>
        <w:t>.</w:t>
      </w:r>
      <w:r w:rsidR="00A41BF0" w:rsidRPr="0013342C">
        <w:rPr>
          <w:sz w:val="12"/>
          <w:szCs w:val="12"/>
        </w:rPr>
        <w:t xml:space="preserve"> </w:t>
      </w:r>
    </w:p>
    <w:bookmarkEnd w:id="3"/>
    <w:p w14:paraId="56F8134E" w14:textId="77777777" w:rsidR="00224576" w:rsidRDefault="00224576">
      <w:r>
        <w:br w:type="page"/>
      </w:r>
    </w:p>
    <w:p w14:paraId="161322E5" w14:textId="6592807B" w:rsidR="00271771" w:rsidRPr="00E42948" w:rsidRDefault="00271771" w:rsidP="00271771">
      <w:pPr>
        <w:rPr>
          <w:rFonts w:eastAsia="Times New Roman" w:cs="Times New Roman"/>
          <w:kern w:val="0"/>
          <w:sz w:val="20"/>
          <w:szCs w:val="20"/>
          <w:lang w:eastAsia="en-GB"/>
          <w14:ligatures w14:val="none"/>
        </w:rPr>
      </w:pPr>
      <w:r w:rsidRPr="00E42948">
        <w:rPr>
          <w:rFonts w:eastAsia="Times New Roman" w:cs="Times New Roman"/>
          <w:kern w:val="0"/>
          <w:sz w:val="20"/>
          <w:szCs w:val="20"/>
          <w:lang w:eastAsia="en-GB"/>
          <w14:ligatures w14:val="none"/>
        </w:rPr>
        <w:lastRenderedPageBreak/>
        <w:t xml:space="preserve">Table </w:t>
      </w:r>
      <w:r w:rsidR="00A94286" w:rsidRPr="00E42948">
        <w:rPr>
          <w:rFonts w:eastAsia="Times New Roman" w:cs="Times New Roman"/>
          <w:kern w:val="0"/>
          <w:sz w:val="20"/>
          <w:szCs w:val="20"/>
          <w:lang w:eastAsia="en-GB"/>
          <w14:ligatures w14:val="none"/>
        </w:rPr>
        <w:t>S2</w:t>
      </w:r>
      <w:r w:rsidR="004A3B09" w:rsidRPr="001D277F">
        <w:rPr>
          <w:rFonts w:eastAsia="Times New Roman" w:cs="Times New Roman"/>
          <w:kern w:val="0"/>
          <w:sz w:val="20"/>
          <w:szCs w:val="20"/>
          <w:lang w:eastAsia="en-GB"/>
          <w14:ligatures w14:val="none"/>
        </w:rPr>
        <w:t>.</w:t>
      </w:r>
      <w:r w:rsidR="00A94286" w:rsidRPr="00E42948">
        <w:rPr>
          <w:rFonts w:eastAsia="Times New Roman" w:cs="Times New Roman"/>
          <w:kern w:val="0"/>
          <w:sz w:val="20"/>
          <w:szCs w:val="20"/>
          <w:lang w:eastAsia="en-GB"/>
          <w14:ligatures w14:val="none"/>
        </w:rPr>
        <w:t xml:space="preserve"> </w:t>
      </w:r>
      <w:r w:rsidRPr="00E42948">
        <w:rPr>
          <w:rFonts w:eastAsia="Times New Roman" w:cs="Times New Roman"/>
          <w:kern w:val="0"/>
          <w:sz w:val="20"/>
          <w:szCs w:val="20"/>
          <w:lang w:eastAsia="en-GB"/>
          <w14:ligatures w14:val="none"/>
        </w:rPr>
        <w:t xml:space="preserve"> </w:t>
      </w:r>
      <w:r w:rsidR="00A94286" w:rsidRPr="00E42948">
        <w:rPr>
          <w:rFonts w:eastAsia="Times New Roman" w:cs="Times New Roman"/>
          <w:kern w:val="0"/>
          <w:sz w:val="20"/>
          <w:szCs w:val="20"/>
          <w:lang w:eastAsia="en-GB"/>
          <w14:ligatures w14:val="none"/>
        </w:rPr>
        <w:t>O</w:t>
      </w:r>
      <w:r w:rsidRPr="00E42948">
        <w:rPr>
          <w:rFonts w:eastAsia="Times New Roman" w:cs="Times New Roman"/>
          <w:kern w:val="0"/>
          <w:sz w:val="20"/>
          <w:szCs w:val="20"/>
          <w:lang w:eastAsia="en-GB"/>
          <w14:ligatures w14:val="none"/>
        </w:rPr>
        <w:t xml:space="preserve">verview of </w:t>
      </w:r>
      <w:r w:rsidR="00D20539" w:rsidRPr="00E42948">
        <w:rPr>
          <w:rFonts w:eastAsia="Times New Roman" w:cs="Times New Roman"/>
          <w:kern w:val="0"/>
          <w:sz w:val="20"/>
          <w:szCs w:val="20"/>
          <w:lang w:eastAsia="en-GB"/>
          <w14:ligatures w14:val="none"/>
        </w:rPr>
        <w:t>technical and scientific documents</w:t>
      </w:r>
      <w:r w:rsidRPr="00E42948">
        <w:rPr>
          <w:rFonts w:eastAsia="Times New Roman" w:cs="Times New Roman"/>
          <w:kern w:val="0"/>
          <w:sz w:val="20"/>
          <w:szCs w:val="20"/>
          <w:lang w:eastAsia="en-GB"/>
          <w14:ligatures w14:val="none"/>
        </w:rPr>
        <w:t xml:space="preserve"> providing supplementation advice</w:t>
      </w:r>
      <w:r w:rsidR="00A94286" w:rsidRPr="00E42948">
        <w:rPr>
          <w:rFonts w:eastAsia="Times New Roman" w:cs="Times New Roman"/>
          <w:kern w:val="0"/>
          <w:sz w:val="20"/>
          <w:szCs w:val="20"/>
          <w:lang w:eastAsia="en-GB"/>
          <w14:ligatures w14:val="none"/>
        </w:rPr>
        <w:t xml:space="preserve"> for LC</w:t>
      </w:r>
      <w:r w:rsidR="000A78E3" w:rsidRPr="00E42948">
        <w:rPr>
          <w:rFonts w:eastAsia="Times New Roman" w:cs="Times New Roman"/>
          <w:kern w:val="0"/>
          <w:sz w:val="20"/>
          <w:szCs w:val="20"/>
          <w:lang w:eastAsia="en-GB"/>
          <w14:ligatures w14:val="none"/>
        </w:rPr>
        <w:t xml:space="preserve"> n-3</w:t>
      </w:r>
      <w:r w:rsidR="00A94286" w:rsidRPr="00E42948">
        <w:rPr>
          <w:rFonts w:eastAsia="Times New Roman" w:cs="Times New Roman"/>
          <w:kern w:val="0"/>
          <w:sz w:val="20"/>
          <w:szCs w:val="20"/>
          <w:lang w:eastAsia="en-GB"/>
          <w14:ligatures w14:val="none"/>
        </w:rPr>
        <w:t>PUFA</w:t>
      </w:r>
      <w:r w:rsidR="00217500" w:rsidRPr="00E42948">
        <w:rPr>
          <w:rFonts w:eastAsia="Times New Roman" w:cs="Times New Roman"/>
          <w:kern w:val="0"/>
          <w:sz w:val="20"/>
          <w:szCs w:val="20"/>
          <w:lang w:eastAsia="en-GB"/>
          <w14:ligatures w14:val="none"/>
        </w:rPr>
        <w:t xml:space="preserve"> (grouped by life stage of specific recommendation)</w:t>
      </w:r>
    </w:p>
    <w:tbl>
      <w:tblPr>
        <w:tblW w:w="5000" w:type="pct"/>
        <w:tblLook w:val="04A0" w:firstRow="1" w:lastRow="0" w:firstColumn="1" w:lastColumn="0" w:noHBand="0" w:noVBand="1"/>
      </w:tblPr>
      <w:tblGrid>
        <w:gridCol w:w="912"/>
        <w:gridCol w:w="1167"/>
        <w:gridCol w:w="1949"/>
        <w:gridCol w:w="2541"/>
        <w:gridCol w:w="1752"/>
        <w:gridCol w:w="7077"/>
      </w:tblGrid>
      <w:tr w:rsidR="00AB7CBC" w:rsidRPr="00C6324D" w14:paraId="4234ABB8" w14:textId="77777777" w:rsidTr="00702A8C">
        <w:trPr>
          <w:trHeight w:val="340"/>
        </w:trPr>
        <w:tc>
          <w:tcPr>
            <w:tcW w:w="296" w:type="pct"/>
            <w:tcBorders>
              <w:top w:val="nil"/>
              <w:left w:val="nil"/>
              <w:bottom w:val="nil"/>
              <w:right w:val="nil"/>
            </w:tcBorders>
          </w:tcPr>
          <w:p w14:paraId="37F51ED7" w14:textId="1810D1B4" w:rsidR="00AB7CBC" w:rsidRPr="005E3940" w:rsidRDefault="00AB7CBC" w:rsidP="00E411A0">
            <w:pPr>
              <w:spacing w:after="0" w:line="240" w:lineRule="auto"/>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TSD Type</w:t>
            </w:r>
          </w:p>
        </w:tc>
        <w:tc>
          <w:tcPr>
            <w:tcW w:w="379" w:type="pct"/>
            <w:tcBorders>
              <w:top w:val="nil"/>
              <w:left w:val="nil"/>
              <w:bottom w:val="nil"/>
              <w:right w:val="nil"/>
            </w:tcBorders>
            <w:noWrap/>
            <w:hideMark/>
          </w:tcPr>
          <w:p w14:paraId="4A6846FB" w14:textId="53567E4D" w:rsidR="00AB7CBC" w:rsidRPr="00086CD0" w:rsidRDefault="00AB7CBC" w:rsidP="00E411A0">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Region/</w:t>
            </w:r>
            <w:r w:rsidR="00032945" w:rsidRPr="001D277F">
              <w:rPr>
                <w:rFonts w:eastAsia="Times New Roman" w:cs="Times New Roman"/>
                <w:b/>
                <w:bCs/>
                <w:kern w:val="0"/>
                <w:sz w:val="12"/>
                <w:szCs w:val="12"/>
                <w:lang w:eastAsia="en-GB"/>
                <w14:ligatures w14:val="none"/>
              </w:rPr>
              <w:t>c</w:t>
            </w:r>
            <w:r w:rsidRPr="001D277F">
              <w:rPr>
                <w:rFonts w:eastAsia="Times New Roman" w:cs="Times New Roman"/>
                <w:b/>
                <w:bCs/>
                <w:kern w:val="0"/>
                <w:sz w:val="12"/>
                <w:szCs w:val="12"/>
                <w:lang w:eastAsia="en-GB"/>
                <w14:ligatures w14:val="none"/>
              </w:rPr>
              <w:t>o</w:t>
            </w:r>
            <w:r w:rsidRPr="003E53A8">
              <w:rPr>
                <w:rFonts w:eastAsia="Times New Roman" w:cs="Times New Roman"/>
                <w:b/>
                <w:bCs/>
                <w:kern w:val="0"/>
                <w:sz w:val="12"/>
                <w:szCs w:val="12"/>
                <w:lang w:eastAsia="en-GB"/>
                <w14:ligatures w14:val="none"/>
              </w:rPr>
              <w:t xml:space="preserve">untry </w:t>
            </w:r>
          </w:p>
        </w:tc>
        <w:tc>
          <w:tcPr>
            <w:tcW w:w="633" w:type="pct"/>
            <w:tcBorders>
              <w:top w:val="nil"/>
              <w:left w:val="nil"/>
              <w:bottom w:val="nil"/>
              <w:right w:val="nil"/>
            </w:tcBorders>
            <w:hideMark/>
          </w:tcPr>
          <w:p w14:paraId="1D77E5ED" w14:textId="2855D884" w:rsidR="00AB7CBC" w:rsidRPr="00086CD0" w:rsidRDefault="00AB7CBC" w:rsidP="00E411A0">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Document title (year) (reference)</w:t>
            </w:r>
          </w:p>
        </w:tc>
        <w:tc>
          <w:tcPr>
            <w:tcW w:w="825" w:type="pct"/>
            <w:tcBorders>
              <w:top w:val="nil"/>
              <w:left w:val="nil"/>
              <w:bottom w:val="nil"/>
            </w:tcBorders>
            <w:hideMark/>
          </w:tcPr>
          <w:p w14:paraId="1BBC674D" w14:textId="7D9A22A7" w:rsidR="00AB7CBC" w:rsidRPr="00086CD0" w:rsidRDefault="00AB7CBC" w:rsidP="00E411A0">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Publishing institution</w:t>
            </w:r>
          </w:p>
        </w:tc>
        <w:tc>
          <w:tcPr>
            <w:tcW w:w="569" w:type="pct"/>
            <w:tcBorders>
              <w:top w:val="nil"/>
              <w:bottom w:val="nil"/>
              <w:right w:val="nil"/>
            </w:tcBorders>
            <w:hideMark/>
          </w:tcPr>
          <w:p w14:paraId="6FA5CB06" w14:textId="78992FBA" w:rsidR="00AB7CBC" w:rsidRPr="001D277F" w:rsidRDefault="008314DF" w:rsidP="00E411A0">
            <w:pPr>
              <w:spacing w:after="0" w:line="240" w:lineRule="auto"/>
              <w:rPr>
                <w:rFonts w:eastAsia="Times New Roman" w:cs="Times New Roman"/>
                <w:b/>
                <w:bCs/>
                <w:kern w:val="0"/>
                <w:sz w:val="12"/>
                <w:szCs w:val="12"/>
                <w:lang w:eastAsia="en-GB"/>
                <w14:ligatures w14:val="none"/>
              </w:rPr>
            </w:pPr>
            <w:r w:rsidRPr="001D277F">
              <w:rPr>
                <w:rFonts w:eastAsia="Times New Roman" w:cs="Times New Roman"/>
                <w:b/>
                <w:bCs/>
                <w:kern w:val="0"/>
                <w:sz w:val="12"/>
                <w:szCs w:val="12"/>
                <w:lang w:eastAsia="en-GB"/>
                <w14:ligatures w14:val="none"/>
              </w:rPr>
              <w:t>Scope of</w:t>
            </w:r>
            <w:r w:rsidR="00AB7CBC" w:rsidRPr="001D277F">
              <w:rPr>
                <w:rFonts w:eastAsia="Times New Roman" w:cs="Times New Roman"/>
                <w:b/>
                <w:bCs/>
                <w:kern w:val="0"/>
                <w:sz w:val="12"/>
                <w:szCs w:val="12"/>
                <w:lang w:eastAsia="en-GB"/>
                <w14:ligatures w14:val="none"/>
              </w:rPr>
              <w:t xml:space="preserve"> report</w:t>
            </w:r>
            <w:r w:rsidR="00E411A0" w:rsidRPr="001D277F">
              <w:rPr>
                <w:rFonts w:eastAsia="Times New Roman" w:cs="Times New Roman"/>
                <w:b/>
                <w:bCs/>
                <w:kern w:val="0"/>
                <w:sz w:val="12"/>
                <w:szCs w:val="12"/>
                <w:lang w:eastAsia="en-GB"/>
                <w14:ligatures w14:val="none"/>
              </w:rPr>
              <w:t xml:space="preserve">: Population </w:t>
            </w:r>
            <w:r w:rsidR="000B6B8F" w:rsidRPr="001D277F">
              <w:rPr>
                <w:rFonts w:eastAsia="Times New Roman" w:cs="Times New Roman"/>
                <w:b/>
                <w:bCs/>
                <w:kern w:val="0"/>
                <w:sz w:val="12"/>
                <w:szCs w:val="12"/>
                <w:lang w:eastAsia="en-GB"/>
                <w14:ligatures w14:val="none"/>
              </w:rPr>
              <w:t>(</w:t>
            </w:r>
            <w:r w:rsidR="00E411A0" w:rsidRPr="001D277F">
              <w:rPr>
                <w:rFonts w:eastAsia="Times New Roman" w:cs="Times New Roman"/>
                <w:b/>
                <w:bCs/>
                <w:kern w:val="0"/>
                <w:sz w:val="12"/>
                <w:szCs w:val="12"/>
                <w:lang w:eastAsia="en-GB"/>
                <w14:ligatures w14:val="none"/>
              </w:rPr>
              <w:t>age</w:t>
            </w:r>
            <w:r w:rsidR="000B6B8F" w:rsidRPr="001D277F">
              <w:rPr>
                <w:rFonts w:eastAsia="Times New Roman" w:cs="Times New Roman"/>
                <w:b/>
                <w:bCs/>
                <w:kern w:val="0"/>
                <w:sz w:val="12"/>
                <w:szCs w:val="12"/>
                <w:lang w:eastAsia="en-GB"/>
                <w14:ligatures w14:val="none"/>
              </w:rPr>
              <w:t xml:space="preserve"> range)</w:t>
            </w:r>
          </w:p>
        </w:tc>
        <w:tc>
          <w:tcPr>
            <w:tcW w:w="2298" w:type="pct"/>
            <w:tcBorders>
              <w:top w:val="nil"/>
              <w:left w:val="nil"/>
              <w:bottom w:val="nil"/>
              <w:right w:val="nil"/>
            </w:tcBorders>
            <w:hideMark/>
          </w:tcPr>
          <w:p w14:paraId="7FB447D5" w14:textId="42FB7FAC" w:rsidR="00AB7CBC" w:rsidRPr="00C6324D" w:rsidRDefault="008914F3" w:rsidP="00E411A0">
            <w:pPr>
              <w:spacing w:after="0" w:line="240" w:lineRule="auto"/>
              <w:rPr>
                <w:rFonts w:eastAsia="Times New Roman" w:cs="Times New Roman"/>
                <w:b/>
                <w:bCs/>
                <w:kern w:val="0"/>
                <w:sz w:val="12"/>
                <w:szCs w:val="12"/>
                <w:lang w:val="fr-FR" w:eastAsia="en-GB"/>
                <w14:ligatures w14:val="none"/>
              </w:rPr>
            </w:pPr>
            <w:r w:rsidRPr="00C6324D">
              <w:rPr>
                <w:rFonts w:eastAsia="Times New Roman" w:cs="Times New Roman"/>
                <w:b/>
                <w:bCs/>
                <w:kern w:val="0"/>
                <w:sz w:val="12"/>
                <w:szCs w:val="12"/>
                <w:lang w:val="fr-FR" w:eastAsia="en-GB"/>
                <w14:ligatures w14:val="none"/>
              </w:rPr>
              <w:t xml:space="preserve">LC n-3 PUFA </w:t>
            </w:r>
            <w:r w:rsidR="00EB57FE" w:rsidRPr="00C6324D">
              <w:rPr>
                <w:rFonts w:eastAsia="Times New Roman" w:cs="Times New Roman"/>
                <w:b/>
                <w:bCs/>
                <w:kern w:val="0"/>
                <w:sz w:val="12"/>
                <w:szCs w:val="12"/>
                <w:lang w:val="fr-FR" w:eastAsia="en-GB"/>
                <w14:ligatures w14:val="none"/>
              </w:rPr>
              <w:t>s</w:t>
            </w:r>
            <w:r w:rsidR="00AB7CBC" w:rsidRPr="00C6324D">
              <w:rPr>
                <w:rFonts w:eastAsia="Times New Roman" w:cs="Times New Roman"/>
                <w:b/>
                <w:bCs/>
                <w:kern w:val="0"/>
                <w:sz w:val="12"/>
                <w:szCs w:val="12"/>
                <w:lang w:val="fr-FR" w:eastAsia="en-GB"/>
                <w14:ligatures w14:val="none"/>
              </w:rPr>
              <w:t>upplementation recommendation</w:t>
            </w:r>
          </w:p>
        </w:tc>
      </w:tr>
      <w:tr w:rsidR="00270135" w:rsidRPr="00AC118C" w14:paraId="655E4A7C" w14:textId="77777777" w:rsidTr="005A3B44">
        <w:trPr>
          <w:trHeight w:val="288"/>
        </w:trPr>
        <w:tc>
          <w:tcPr>
            <w:tcW w:w="5000" w:type="pct"/>
            <w:gridSpan w:val="6"/>
            <w:tcBorders>
              <w:top w:val="nil"/>
              <w:left w:val="nil"/>
              <w:bottom w:val="nil"/>
            </w:tcBorders>
          </w:tcPr>
          <w:p w14:paraId="59F349AD" w14:textId="3A49B018" w:rsidR="00270135" w:rsidRPr="00086CD0" w:rsidRDefault="00270135" w:rsidP="00750A39">
            <w:pPr>
              <w:spacing w:after="0" w:line="240" w:lineRule="auto"/>
              <w:rPr>
                <w:rFonts w:eastAsia="Times New Roman" w:cs="Times New Roman"/>
                <w:kern w:val="0"/>
                <w:sz w:val="12"/>
                <w:szCs w:val="12"/>
                <w:lang w:eastAsia="en-GB"/>
                <w14:ligatures w14:val="none"/>
              </w:rPr>
            </w:pPr>
            <w:r w:rsidRPr="005E3940">
              <w:rPr>
                <w:rFonts w:eastAsia="Times New Roman" w:cs="Times New Roman"/>
                <w:b/>
                <w:bCs/>
                <w:kern w:val="0"/>
                <w:sz w:val="12"/>
                <w:szCs w:val="12"/>
                <w:lang w:eastAsia="en-GB"/>
                <w14:ligatures w14:val="none"/>
              </w:rPr>
              <w:t>General population</w:t>
            </w:r>
          </w:p>
        </w:tc>
      </w:tr>
      <w:tr w:rsidR="00731D60" w:rsidRPr="00AC118C" w14:paraId="08689CB2" w14:textId="77777777" w:rsidTr="00586757">
        <w:trPr>
          <w:trHeight w:val="850"/>
        </w:trPr>
        <w:tc>
          <w:tcPr>
            <w:tcW w:w="296" w:type="pct"/>
            <w:vMerge w:val="restart"/>
            <w:tcBorders>
              <w:top w:val="nil"/>
              <w:left w:val="nil"/>
              <w:right w:val="nil"/>
            </w:tcBorders>
            <w:textDirection w:val="btLr"/>
          </w:tcPr>
          <w:p w14:paraId="234BC8DE" w14:textId="708C31C9" w:rsidR="00731D60" w:rsidRPr="005E3940" w:rsidRDefault="00731D60"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International DRV report</w:t>
            </w:r>
            <w:r>
              <w:rPr>
                <w:rFonts w:eastAsia="Times New Roman" w:cs="Times New Roman"/>
                <w:b/>
                <w:bCs/>
                <w:kern w:val="0"/>
                <w:sz w:val="12"/>
                <w:szCs w:val="12"/>
                <w:lang w:eastAsia="en-GB"/>
                <w14:ligatures w14:val="none"/>
              </w:rPr>
              <w:t xml:space="preserve"> (</w:t>
            </w:r>
            <w:r w:rsidR="00DF1E34">
              <w:rPr>
                <w:rFonts w:eastAsia="Times New Roman" w:cs="Times New Roman"/>
                <w:b/>
                <w:bCs/>
                <w:kern w:val="0"/>
                <w:sz w:val="12"/>
                <w:szCs w:val="12"/>
                <w:lang w:eastAsia="en-GB"/>
                <w14:ligatures w14:val="none"/>
              </w:rPr>
              <w:t>≥2 countries)</w:t>
            </w:r>
          </w:p>
          <w:p w14:paraId="3C038CFE" w14:textId="43FF73E8" w:rsidR="00731D60" w:rsidRPr="005E3940" w:rsidRDefault="00731D60" w:rsidP="00FD2DDC">
            <w:pPr>
              <w:spacing w:after="0" w:line="240" w:lineRule="auto"/>
              <w:ind w:left="113" w:right="113"/>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397A3A5A" w14:textId="08F02BED"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Australia and New Zealand</w:t>
            </w:r>
          </w:p>
        </w:tc>
        <w:tc>
          <w:tcPr>
            <w:tcW w:w="633" w:type="pct"/>
            <w:tcBorders>
              <w:top w:val="nil"/>
              <w:left w:val="nil"/>
              <w:bottom w:val="nil"/>
              <w:right w:val="nil"/>
            </w:tcBorders>
          </w:tcPr>
          <w:p w14:paraId="211D4FA9" w14:textId="2B355D3B"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Nutrient Reference Values for </w:t>
            </w:r>
            <w:r w:rsidRPr="00086CD0">
              <w:rPr>
                <w:rFonts w:eastAsia="Times New Roman" w:cs="Times New Roman"/>
                <w:kern w:val="0"/>
                <w:sz w:val="12"/>
                <w:szCs w:val="12"/>
                <w:lang w:eastAsia="en-GB"/>
                <w14:ligatures w14:val="none"/>
              </w:rPr>
              <w:br/>
              <w:t>Australia and New Zealand</w:t>
            </w:r>
            <w:r>
              <w:rPr>
                <w:rFonts w:eastAsia="Times New Roman" w:cs="Times New Roman"/>
                <w:kern w:val="0"/>
                <w:sz w:val="12"/>
                <w:szCs w:val="12"/>
                <w:lang w:eastAsia="en-GB"/>
                <w14:ligatures w14:val="none"/>
              </w:rPr>
              <w:t xml:space="preserve"> (2006)</w:t>
            </w:r>
            <w:r>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&lt;EndNote&gt;&lt;Cite&gt;&lt;Author&gt;National Health and Medical Research Council&lt;/Author&gt;&lt;Year&gt;2006&lt;/Year&gt;&lt;RecNum&gt;1&lt;/RecNum&gt;&lt;DisplayText&gt;&lt;style face="superscript"&gt;(9)&lt;/style&gt;&lt;/DisplayText&gt;&lt;record&gt;&lt;rec-number&gt;1&lt;/rec-number&gt;&lt;foreign-keys&gt;&lt;key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Pr>
                <w:rFonts w:eastAsia="Times New Roman" w:cs="Times New Roman"/>
                <w:kern w:val="0"/>
                <w:sz w:val="12"/>
                <w:szCs w:val="12"/>
                <w:lang w:eastAsia="en-GB"/>
                <w14:ligatures w14:val="none"/>
              </w:rPr>
              <w:fldChar w:fldCharType="separate"/>
            </w:r>
            <w:r w:rsidRPr="00A16ECC">
              <w:rPr>
                <w:rFonts w:eastAsia="Times New Roman" w:cs="Times New Roman"/>
                <w:noProof/>
                <w:kern w:val="0"/>
                <w:sz w:val="12"/>
                <w:szCs w:val="12"/>
                <w:vertAlign w:val="superscript"/>
                <w:lang w:eastAsia="en-GB"/>
                <w14:ligatures w14:val="none"/>
              </w:rPr>
              <w:t>(9)</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7C85CC60" w14:textId="0B7835B8"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Australian Government, Department of Health and Ageing</w:t>
            </w:r>
            <w:r w:rsidRPr="00086CD0">
              <w:rPr>
                <w:rFonts w:eastAsia="Times New Roman" w:cs="Times New Roman"/>
                <w:kern w:val="0"/>
                <w:sz w:val="12"/>
                <w:szCs w:val="12"/>
                <w:lang w:eastAsia="en-GB"/>
                <w14:ligatures w14:val="none"/>
              </w:rPr>
              <w:br/>
              <w:t>National Health and Medical Research Council and New Zealand Ministry of Health</w:t>
            </w:r>
          </w:p>
        </w:tc>
        <w:tc>
          <w:tcPr>
            <w:tcW w:w="569" w:type="pct"/>
            <w:tcBorders>
              <w:top w:val="nil"/>
              <w:bottom w:val="nil"/>
              <w:right w:val="nil"/>
            </w:tcBorders>
          </w:tcPr>
          <w:p w14:paraId="137156EA" w14:textId="03D87260"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General population (adults, infants and children and pregnancy and lactation)</w:t>
            </w:r>
          </w:p>
        </w:tc>
        <w:tc>
          <w:tcPr>
            <w:tcW w:w="2298" w:type="pct"/>
            <w:tcBorders>
              <w:top w:val="nil"/>
              <w:left w:val="nil"/>
              <w:bottom w:val="nil"/>
              <w:right w:val="nil"/>
            </w:tcBorders>
          </w:tcPr>
          <w:p w14:paraId="2C31AA8D" w14:textId="5F690174" w:rsidR="00731D60" w:rsidRPr="00086CD0" w:rsidRDefault="0023048B" w:rsidP="00750A39">
            <w:pPr>
              <w:spacing w:after="0" w:line="240" w:lineRule="auto"/>
              <w:rPr>
                <w:rFonts w:eastAsia="Times New Roman" w:cs="Times New Roman"/>
                <w:kern w:val="0"/>
                <w:sz w:val="12"/>
                <w:szCs w:val="12"/>
                <w:lang w:eastAsia="en-GB"/>
                <w14:ligatures w14:val="none"/>
              </w:rPr>
            </w:pPr>
            <w:r w:rsidRPr="001D277F">
              <w:rPr>
                <w:rFonts w:eastAsia="Times New Roman" w:cs="Times New Roman"/>
                <w:kern w:val="0"/>
                <w:sz w:val="12"/>
                <w:szCs w:val="12"/>
                <w:lang w:eastAsia="en-GB"/>
                <w14:ligatures w14:val="none"/>
              </w:rPr>
              <w:t xml:space="preserve">LC n-3PUFA </w:t>
            </w:r>
            <w:r w:rsidR="00731D60" w:rsidRPr="001D277F">
              <w:rPr>
                <w:rFonts w:eastAsia="Times New Roman" w:cs="Times New Roman"/>
                <w:kern w:val="0"/>
                <w:sz w:val="12"/>
                <w:szCs w:val="12"/>
                <w:lang w:eastAsia="en-GB"/>
                <w14:ligatures w14:val="none"/>
              </w:rPr>
              <w:t>enr</w:t>
            </w:r>
            <w:r w:rsidR="00731D60" w:rsidRPr="00086CD0">
              <w:rPr>
                <w:rFonts w:eastAsia="Times New Roman" w:cs="Times New Roman"/>
                <w:kern w:val="0"/>
                <w:sz w:val="12"/>
                <w:szCs w:val="12"/>
                <w:lang w:eastAsia="en-GB"/>
                <w14:ligatures w14:val="none"/>
              </w:rPr>
              <w:t>iched foods mentioned in the context of achieving suggested dietary target for EPA/DHA/DPA</w:t>
            </w:r>
            <w:r w:rsidR="00072D4B" w:rsidRPr="00072D4B">
              <w:rPr>
                <w:rFonts w:eastAsia="Times New Roman" w:cs="Times New Roman"/>
                <w:kern w:val="0"/>
                <w:sz w:val="12"/>
                <w:szCs w:val="12"/>
                <w:highlight w:val="yellow"/>
                <w:lang w:eastAsia="en-GB"/>
                <w14:ligatures w14:val="none"/>
              </w:rPr>
              <w:t>.</w:t>
            </w:r>
          </w:p>
        </w:tc>
      </w:tr>
      <w:tr w:rsidR="00731D60" w:rsidRPr="00AC118C" w14:paraId="6D8D2446" w14:textId="77777777" w:rsidTr="00586757">
        <w:trPr>
          <w:trHeight w:val="850"/>
        </w:trPr>
        <w:tc>
          <w:tcPr>
            <w:tcW w:w="296" w:type="pct"/>
            <w:vMerge/>
            <w:tcBorders>
              <w:left w:val="nil"/>
              <w:bottom w:val="nil"/>
              <w:right w:val="nil"/>
            </w:tcBorders>
          </w:tcPr>
          <w:p w14:paraId="68E27F12" w14:textId="2A07E1A1" w:rsidR="00731D60" w:rsidRPr="005E3940" w:rsidRDefault="00731D60" w:rsidP="00750A39">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11A627F7" w14:textId="38805BA5"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Nor</w:t>
            </w:r>
            <w:r>
              <w:rPr>
                <w:rFonts w:eastAsia="Times New Roman" w:cs="Times New Roman"/>
                <w:kern w:val="0"/>
                <w:sz w:val="12"/>
                <w:szCs w:val="12"/>
                <w:lang w:eastAsia="en-GB"/>
                <w14:ligatures w14:val="none"/>
              </w:rPr>
              <w:t>dic countries</w:t>
            </w:r>
          </w:p>
        </w:tc>
        <w:tc>
          <w:tcPr>
            <w:tcW w:w="633" w:type="pct"/>
            <w:tcBorders>
              <w:top w:val="nil"/>
              <w:left w:val="nil"/>
              <w:bottom w:val="nil"/>
              <w:right w:val="nil"/>
            </w:tcBorders>
          </w:tcPr>
          <w:p w14:paraId="2E57E402" w14:textId="06A2D5EC"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Nordic Nutrition Recommendations 20</w:t>
            </w:r>
            <w:r>
              <w:rPr>
                <w:rFonts w:eastAsia="Times New Roman" w:cs="Times New Roman"/>
                <w:kern w:val="0"/>
                <w:sz w:val="12"/>
                <w:szCs w:val="12"/>
                <w:lang w:eastAsia="en-GB"/>
                <w14:ligatures w14:val="none"/>
              </w:rPr>
              <w:t>23</w:t>
            </w:r>
            <w:r w:rsidRPr="00086CD0">
              <w:rPr>
                <w:rFonts w:eastAsia="Times New Roman" w:cs="Times New Roman"/>
                <w:kern w:val="0"/>
                <w:sz w:val="12"/>
                <w:szCs w:val="12"/>
                <w:lang w:eastAsia="en-GB"/>
                <w14:ligatures w14:val="none"/>
              </w:rPr>
              <w:br/>
              <w:t xml:space="preserve">Integrating </w:t>
            </w:r>
            <w:r>
              <w:rPr>
                <w:rFonts w:eastAsia="Times New Roman" w:cs="Times New Roman"/>
                <w:kern w:val="0"/>
                <w:sz w:val="12"/>
                <w:szCs w:val="12"/>
                <w:lang w:eastAsia="en-GB"/>
                <w14:ligatures w14:val="none"/>
              </w:rPr>
              <w:t>Environmental Aspects (2023)</w:t>
            </w:r>
            <w:r>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&lt;EndNote&gt;&lt;Cite&gt;&lt;Author&gt;Blomhoff&lt;/Author&gt;&lt;Year&gt;2023&lt;/Year&gt;&lt;RecNum&gt;25&lt;/RecNum&gt;&lt;DisplayText&gt;&lt;style face="superscript"&gt;(10)&lt;/style&gt;&lt;/DisplayText&gt;&lt;record&gt;&lt;rec-number&gt;25&lt;/rec-number&gt;&lt;foreign-keys&gt;&lt;key app="EN" db-id="0zdwafxe69pz0aewvr5v5txkr2xtzvdv20r5" timestamp="1739552215"&gt;25&lt;/key&gt;&lt;/foreign-keys&gt;&lt;ref-type name="Book"&gt;6&lt;/ref-type&gt;&lt;contributors&gt;&lt;authors&gt;&lt;author&gt;Blomhoff, Rune&lt;/author&gt;&lt;author&gt;Andersen, Rikke&lt;/author&gt;&lt;author&gt;Arnesen, Erik&lt;/author&gt;&lt;author&gt;Christensen, Jacob&lt;/author&gt;&lt;author&gt;Eneroth, Hanna&lt;/author&gt;&lt;author&gt;Erkkola, Maijaliisa&lt;/author&gt;&lt;author&gt;Gudanaviciene, Ieva&lt;/author&gt;&lt;author&gt;Halldorsson, Thorhallur&lt;/author&gt;&lt;author&gt;Høyer-Lund, Anne&lt;/author&gt;&lt;author&gt;Lemming, Eva&lt;/author&gt;&lt;author&gt;Meltzer, Helle&lt;/author&gt;&lt;author&gt;Pitsi, Tagli&lt;/author&gt;&lt;author&gt;Siksna, Inese&lt;/author&gt;&lt;author&gt;Thorsdottir, Inga&lt;/author&gt;&lt;author&gt;Trolle, Ellen&lt;/author&gt;&lt;/authors&gt;&lt;/contributors&gt;&lt;titles&gt;&lt;title&gt;Nordic Nutrition Recommendations 2023&lt;/title&gt;&lt;/titles&gt;&lt;dates&gt;&lt;year&gt;2023&lt;/year&gt;&lt;/dates&gt;&lt;pub-location&gt;Copenhagen&lt;/pub-location&gt;&lt;publisher&gt;Nordic Council of Ministers&lt;/publisher&gt;&lt;isbn&gt;9789289375344&lt;/isbn&gt;&lt;urls&gt;&lt;/urls&gt;&lt;electronic-resource-num&gt;10.6027/nord2023-003&lt;/electronic-resource-num&gt;&lt;/record&gt;&lt;/Cite&gt;&lt;/EndNote&gt;</w:instrText>
            </w:r>
            <w:r>
              <w:rPr>
                <w:rFonts w:eastAsia="Times New Roman" w:cs="Times New Roman"/>
                <w:kern w:val="0"/>
                <w:sz w:val="12"/>
                <w:szCs w:val="12"/>
                <w:lang w:eastAsia="en-GB"/>
                <w14:ligatures w14:val="none"/>
              </w:rPr>
              <w:fldChar w:fldCharType="separate"/>
            </w:r>
            <w:r w:rsidRPr="00A16ECC">
              <w:rPr>
                <w:rFonts w:eastAsia="Times New Roman" w:cs="Times New Roman"/>
                <w:noProof/>
                <w:kern w:val="0"/>
                <w:sz w:val="12"/>
                <w:szCs w:val="12"/>
                <w:vertAlign w:val="superscript"/>
                <w:lang w:eastAsia="en-GB"/>
                <w14:ligatures w14:val="none"/>
              </w:rPr>
              <w:t>(10)</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7CD2D9D2" w14:textId="362BABF8"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Nordic Council of Ministers</w:t>
            </w:r>
          </w:p>
        </w:tc>
        <w:tc>
          <w:tcPr>
            <w:tcW w:w="569" w:type="pct"/>
            <w:tcBorders>
              <w:top w:val="nil"/>
              <w:bottom w:val="nil"/>
              <w:right w:val="nil"/>
            </w:tcBorders>
          </w:tcPr>
          <w:p w14:paraId="4A4E5FB2" w14:textId="4FAD9AF0"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General population (all life</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stages)</w:t>
            </w:r>
          </w:p>
        </w:tc>
        <w:tc>
          <w:tcPr>
            <w:tcW w:w="2298" w:type="pct"/>
            <w:tcBorders>
              <w:top w:val="nil"/>
              <w:left w:val="nil"/>
              <w:bottom w:val="nil"/>
              <w:right w:val="nil"/>
            </w:tcBorders>
          </w:tcPr>
          <w:p w14:paraId="68FA8354" w14:textId="0CC01332" w:rsidR="00731D60" w:rsidRPr="00086CD0" w:rsidRDefault="00731D60"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Noted as a data gap: limited evidence for effects of supplementation of </w:t>
            </w:r>
            <w:r w:rsidR="0023048B" w:rsidRPr="001D277F">
              <w:rPr>
                <w:rFonts w:eastAsia="Times New Roman" w:cs="Times New Roman"/>
                <w:kern w:val="0"/>
                <w:sz w:val="12"/>
                <w:szCs w:val="12"/>
                <w:lang w:eastAsia="en-GB"/>
                <w14:ligatures w14:val="none"/>
              </w:rPr>
              <w:t>LC n-3PUFA</w:t>
            </w:r>
            <w:r w:rsidRPr="001D277F">
              <w:rPr>
                <w:rFonts w:eastAsia="Times New Roman" w:cs="Times New Roman"/>
                <w:kern w:val="0"/>
                <w:sz w:val="12"/>
                <w:szCs w:val="12"/>
                <w:lang w:eastAsia="en-GB"/>
                <w14:ligatures w14:val="none"/>
              </w:rPr>
              <w:t xml:space="preserve"> d</w:t>
            </w:r>
            <w:r w:rsidRPr="00086CD0">
              <w:rPr>
                <w:rFonts w:eastAsia="Times New Roman" w:cs="Times New Roman"/>
                <w:kern w:val="0"/>
                <w:sz w:val="12"/>
                <w:szCs w:val="12"/>
                <w:lang w:eastAsia="en-GB"/>
                <w14:ligatures w14:val="none"/>
              </w:rPr>
              <w:t>uring pregnancy, lactation or infancy on risk of asthma/wheeze, eczema/atopic dermatitis or allergy (</w:t>
            </w:r>
            <w:proofErr w:type="spellStart"/>
            <w:r w:rsidRPr="00086CD0">
              <w:rPr>
                <w:rFonts w:eastAsia="Times New Roman" w:cs="Times New Roman"/>
                <w:kern w:val="0"/>
                <w:sz w:val="12"/>
                <w:szCs w:val="12"/>
                <w:lang w:eastAsia="en-GB"/>
                <w14:ligatures w14:val="none"/>
              </w:rPr>
              <w:t>Bärebring</w:t>
            </w:r>
            <w:proofErr w:type="spellEnd"/>
            <w:r w:rsidRPr="00086CD0">
              <w:rPr>
                <w:rFonts w:eastAsia="Times New Roman" w:cs="Times New Roman"/>
                <w:kern w:val="0"/>
                <w:sz w:val="12"/>
                <w:szCs w:val="12"/>
                <w:lang w:eastAsia="en-GB"/>
                <w14:ligatures w14:val="none"/>
              </w:rPr>
              <w:t xml:space="preserve"> et al., 2022).</w:t>
            </w:r>
          </w:p>
        </w:tc>
      </w:tr>
      <w:tr w:rsidR="00AB7CBC" w:rsidRPr="00AC118C" w14:paraId="5D7FC441" w14:textId="77777777" w:rsidTr="00586757">
        <w:trPr>
          <w:cantSplit/>
          <w:trHeight w:val="1134"/>
        </w:trPr>
        <w:tc>
          <w:tcPr>
            <w:tcW w:w="296" w:type="pct"/>
            <w:tcBorders>
              <w:top w:val="nil"/>
              <w:left w:val="nil"/>
              <w:bottom w:val="nil"/>
              <w:right w:val="nil"/>
            </w:tcBorders>
            <w:textDirection w:val="btLr"/>
          </w:tcPr>
          <w:p w14:paraId="5486DCAC" w14:textId="48975E85" w:rsidR="00AB7CBC" w:rsidRPr="00086B24" w:rsidRDefault="00AB7CBC" w:rsidP="00FD2DDC">
            <w:pPr>
              <w:spacing w:after="0" w:line="240" w:lineRule="auto"/>
              <w:ind w:left="113" w:right="113"/>
              <w:rPr>
                <w:rFonts w:eastAsia="Times New Roman" w:cs="Times New Roman"/>
                <w:b/>
                <w:bCs/>
                <w:kern w:val="0"/>
                <w:sz w:val="12"/>
                <w:szCs w:val="12"/>
                <w:lang w:eastAsia="en-GB"/>
                <w14:ligatures w14:val="none"/>
              </w:rPr>
            </w:pPr>
            <w:r w:rsidRPr="00086B24">
              <w:rPr>
                <w:rFonts w:eastAsia="Times New Roman" w:cs="Times New Roman"/>
                <w:b/>
                <w:bCs/>
                <w:kern w:val="0"/>
                <w:sz w:val="12"/>
                <w:szCs w:val="12"/>
                <w:lang w:eastAsia="en-GB"/>
                <w14:ligatures w14:val="none"/>
              </w:rPr>
              <w:t>National FBDG scientific review</w:t>
            </w:r>
          </w:p>
        </w:tc>
        <w:tc>
          <w:tcPr>
            <w:tcW w:w="379" w:type="pct"/>
            <w:tcBorders>
              <w:top w:val="nil"/>
              <w:left w:val="nil"/>
              <w:bottom w:val="nil"/>
              <w:right w:val="nil"/>
            </w:tcBorders>
          </w:tcPr>
          <w:p w14:paraId="482CE6EF" w14:textId="794444C6" w:rsidR="00AB7CBC" w:rsidRPr="00086B24" w:rsidRDefault="00AB7CBC" w:rsidP="00750A39">
            <w:pPr>
              <w:spacing w:after="0" w:line="240" w:lineRule="auto"/>
              <w:rPr>
                <w:rFonts w:eastAsia="Times New Roman" w:cs="Times New Roman"/>
                <w:kern w:val="0"/>
                <w:sz w:val="12"/>
                <w:szCs w:val="12"/>
                <w:lang w:eastAsia="en-GB"/>
                <w14:ligatures w14:val="none"/>
              </w:rPr>
            </w:pPr>
            <w:r w:rsidRPr="00086B24">
              <w:rPr>
                <w:rFonts w:eastAsia="Times New Roman" w:cs="Times New Roman"/>
                <w:kern w:val="0"/>
                <w:sz w:val="12"/>
                <w:szCs w:val="12"/>
                <w:lang w:eastAsia="en-GB"/>
                <w14:ligatures w14:val="none"/>
              </w:rPr>
              <w:t>India</w:t>
            </w:r>
          </w:p>
        </w:tc>
        <w:tc>
          <w:tcPr>
            <w:tcW w:w="633" w:type="pct"/>
            <w:tcBorders>
              <w:top w:val="nil"/>
              <w:left w:val="nil"/>
              <w:bottom w:val="nil"/>
              <w:right w:val="nil"/>
            </w:tcBorders>
          </w:tcPr>
          <w:p w14:paraId="7DA437B0" w14:textId="4702C46B" w:rsidR="00AB7CBC" w:rsidRPr="00086B24" w:rsidRDefault="00AB7CBC" w:rsidP="00750A39">
            <w:pPr>
              <w:spacing w:after="0" w:line="240" w:lineRule="auto"/>
              <w:rPr>
                <w:rFonts w:eastAsia="Times New Roman" w:cs="Times New Roman"/>
                <w:kern w:val="0"/>
                <w:sz w:val="12"/>
                <w:szCs w:val="12"/>
                <w:lang w:eastAsia="en-GB"/>
                <w14:ligatures w14:val="none"/>
              </w:rPr>
            </w:pPr>
            <w:r w:rsidRPr="00086B24">
              <w:rPr>
                <w:rFonts w:eastAsia="Times New Roman" w:cs="Times New Roman"/>
                <w:kern w:val="0"/>
                <w:sz w:val="12"/>
                <w:szCs w:val="12"/>
                <w:lang w:eastAsia="en-GB"/>
                <w14:ligatures w14:val="none"/>
              </w:rPr>
              <w:t xml:space="preserve">Dietary guidelines for Indians (2024) </w:t>
            </w:r>
            <w:r w:rsidRPr="00086B24">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&lt;EndNote&gt;&lt;Cite&gt;&lt;Author&gt;National Institute of Nutrition&lt;/Author&gt;&lt;Year&gt;2024&lt;/Year&gt;&lt;RecNum&gt;32&lt;/RecNum&gt;&lt;DisplayText&gt;&lt;style face="superscript"&gt;(11)&lt;/style&gt;&lt;/DisplayText&gt;&lt;record&gt;&lt;rec-number&gt;32&lt;/rec-number&gt;&lt;foreign-keys&gt;&lt;key app="EN" db-id="0zdwafxe69pz0aewvr5v5txkr2xtzvdv20r5" timestamp="1739875379"&gt;32&lt;/key&gt;&lt;/foreign-keys&gt;&lt;ref-type name="Report"&gt;27&lt;/ref-type&gt;&lt;contributors&gt;&lt;authors&gt;&lt;author&gt;National Institute of Nutrition,&lt;/author&gt;&lt;author&gt;Indian Council of Medical Research,&lt;/author&gt;&lt;/authors&gt;&lt;tertiary-authors&gt;&lt;author&gt;ICMR - National Institute of Nutrition&lt;/author&gt;&lt;/tertiary-authors&gt;&lt;/contributors&gt;&lt;titles&gt;&lt;title&gt;Dietary Guidelines for Indians&lt;/title&gt;&lt;/titles&gt;&lt;dates&gt;&lt;year&gt;2024&lt;/year&gt;&lt;/dates&gt;&lt;pub-location&gt;Hyderabad&lt;/pub-location&gt;&lt;urls&gt;&lt;related-urls&gt;&lt;url&gt;https://1pdf.in/icmr-dietary-guidelines-2024/&lt;/url&gt;&lt;/related-urls&gt;&lt;/urls&gt;&lt;access-date&gt; Feb 2025&lt;/access-date&gt;&lt;/record&gt;&lt;/Cite&gt;&lt;/EndNote&gt;</w:instrText>
            </w:r>
            <w:r w:rsidRPr="00086B24">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(11)</w:t>
            </w:r>
            <w:r w:rsidRPr="00086B24">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1FF9451D" w14:textId="272CF295" w:rsidR="00AB7CBC" w:rsidRPr="00086B24" w:rsidRDefault="00AB7CBC" w:rsidP="00750A39">
            <w:pPr>
              <w:spacing w:after="0" w:line="240" w:lineRule="auto"/>
              <w:rPr>
                <w:rFonts w:eastAsia="Times New Roman" w:cs="Times New Roman"/>
                <w:kern w:val="0"/>
                <w:sz w:val="12"/>
                <w:szCs w:val="12"/>
                <w:lang w:eastAsia="en-GB"/>
                <w14:ligatures w14:val="none"/>
              </w:rPr>
            </w:pPr>
            <w:r w:rsidRPr="00086B24">
              <w:rPr>
                <w:rFonts w:eastAsia="Times New Roman" w:cs="Times New Roman"/>
                <w:kern w:val="0"/>
                <w:sz w:val="12"/>
                <w:szCs w:val="12"/>
                <w:lang w:eastAsia="en-GB"/>
                <w14:ligatures w14:val="none"/>
              </w:rPr>
              <w:t>National Institute of Nutrition and Indian Council of Medical Research</w:t>
            </w:r>
          </w:p>
        </w:tc>
        <w:tc>
          <w:tcPr>
            <w:tcW w:w="569" w:type="pct"/>
            <w:tcBorders>
              <w:top w:val="nil"/>
              <w:bottom w:val="nil"/>
              <w:right w:val="nil"/>
            </w:tcBorders>
          </w:tcPr>
          <w:p w14:paraId="388E7195" w14:textId="46E119E4" w:rsidR="00AB7CBC" w:rsidRPr="00086B24" w:rsidRDefault="00AB7CBC" w:rsidP="00750A39">
            <w:pPr>
              <w:spacing w:after="0" w:line="240" w:lineRule="auto"/>
              <w:rPr>
                <w:rFonts w:eastAsia="Times New Roman" w:cs="Times New Roman"/>
                <w:kern w:val="0"/>
                <w:sz w:val="12"/>
                <w:szCs w:val="12"/>
                <w:lang w:eastAsia="en-GB"/>
                <w14:ligatures w14:val="none"/>
              </w:rPr>
            </w:pPr>
            <w:r w:rsidRPr="00086B24">
              <w:rPr>
                <w:rFonts w:eastAsia="Times New Roman" w:cs="Times New Roman"/>
                <w:kern w:val="0"/>
                <w:sz w:val="12"/>
                <w:szCs w:val="12"/>
                <w:lang w:eastAsia="en-GB"/>
                <w14:ligatures w14:val="none"/>
              </w:rPr>
              <w:t>General population (all ages)</w:t>
            </w:r>
          </w:p>
        </w:tc>
        <w:tc>
          <w:tcPr>
            <w:tcW w:w="2298" w:type="pct"/>
            <w:tcBorders>
              <w:top w:val="nil"/>
              <w:left w:val="nil"/>
              <w:bottom w:val="nil"/>
              <w:right w:val="nil"/>
            </w:tcBorders>
          </w:tcPr>
          <w:p w14:paraId="0DCBC636" w14:textId="6FD2D21E" w:rsidR="00AB7CBC" w:rsidRPr="00086B24" w:rsidRDefault="00AB7CBC" w:rsidP="00750A39">
            <w:pPr>
              <w:spacing w:after="0" w:line="240" w:lineRule="auto"/>
              <w:rPr>
                <w:rFonts w:eastAsia="Times New Roman" w:cs="Times New Roman"/>
                <w:kern w:val="0"/>
                <w:sz w:val="12"/>
                <w:szCs w:val="12"/>
                <w:lang w:eastAsia="en-GB"/>
                <w14:ligatures w14:val="none"/>
              </w:rPr>
            </w:pPr>
            <w:r w:rsidRPr="00086B24">
              <w:rPr>
                <w:rFonts w:eastAsia="Times New Roman" w:cs="Times New Roman"/>
                <w:kern w:val="0"/>
                <w:sz w:val="12"/>
                <w:szCs w:val="12"/>
                <w:lang w:eastAsia="en-GB"/>
                <w14:ligatures w14:val="none"/>
              </w:rPr>
              <w:t xml:space="preserve">Vegetarians: Mention that they may struggle to meet </w:t>
            </w:r>
            <w:r w:rsidRPr="002107BD">
              <w:rPr>
                <w:rFonts w:eastAsia="Times New Roman" w:cs="Times New Roman"/>
                <w:kern w:val="0"/>
                <w:sz w:val="12"/>
                <w:szCs w:val="12"/>
                <w:lang w:eastAsia="en-GB"/>
                <w14:ligatures w14:val="none"/>
              </w:rPr>
              <w:t>LCPUFA</w:t>
            </w:r>
            <w:r w:rsidRPr="00086B24">
              <w:rPr>
                <w:rFonts w:eastAsia="Times New Roman" w:cs="Times New Roman"/>
                <w:kern w:val="0"/>
                <w:sz w:val="12"/>
                <w:szCs w:val="12"/>
                <w:lang w:eastAsia="en-GB"/>
                <w14:ligatures w14:val="none"/>
              </w:rPr>
              <w:t xml:space="preserve"> needs and may need fortified foods or </w:t>
            </w:r>
            <w:r w:rsidRPr="002107BD">
              <w:rPr>
                <w:rFonts w:eastAsia="Times New Roman" w:cs="Times New Roman"/>
                <w:kern w:val="0"/>
                <w:sz w:val="12"/>
                <w:szCs w:val="12"/>
                <w:lang w:eastAsia="en-GB"/>
                <w14:ligatures w14:val="none"/>
              </w:rPr>
              <w:t>adequate n-3 PUFA</w:t>
            </w:r>
            <w:r w:rsidRPr="00086B24">
              <w:rPr>
                <w:rFonts w:eastAsia="Times New Roman" w:cs="Times New Roman"/>
                <w:kern w:val="0"/>
                <w:sz w:val="12"/>
                <w:szCs w:val="12"/>
                <w:lang w:eastAsia="en-GB"/>
                <w14:ligatures w14:val="none"/>
              </w:rPr>
              <w:t xml:space="preserve"> intake (see p 2 of repor</w:t>
            </w:r>
            <w:r w:rsidRPr="001D277F">
              <w:rPr>
                <w:rFonts w:eastAsia="Times New Roman" w:cs="Times New Roman"/>
                <w:kern w:val="0"/>
                <w:sz w:val="12"/>
                <w:szCs w:val="12"/>
                <w:lang w:eastAsia="en-GB"/>
                <w14:ligatures w14:val="none"/>
              </w:rPr>
              <w:t>t)</w:t>
            </w:r>
            <w:r w:rsidR="00072D4B" w:rsidRPr="001D277F">
              <w:rPr>
                <w:rFonts w:eastAsia="Times New Roman" w:cs="Times New Roman"/>
                <w:kern w:val="0"/>
                <w:sz w:val="12"/>
                <w:szCs w:val="12"/>
                <w:lang w:eastAsia="en-GB"/>
                <w14:ligatures w14:val="none"/>
              </w:rPr>
              <w:t>.</w:t>
            </w:r>
          </w:p>
        </w:tc>
      </w:tr>
      <w:tr w:rsidR="00A87333" w:rsidRPr="00AC118C" w14:paraId="26B63092" w14:textId="77777777" w:rsidTr="00D3644C">
        <w:trPr>
          <w:trHeight w:val="850"/>
        </w:trPr>
        <w:tc>
          <w:tcPr>
            <w:tcW w:w="296" w:type="pct"/>
            <w:vMerge w:val="restart"/>
            <w:tcBorders>
              <w:top w:val="nil"/>
              <w:left w:val="nil"/>
              <w:right w:val="nil"/>
            </w:tcBorders>
            <w:textDirection w:val="btLr"/>
          </w:tcPr>
          <w:p w14:paraId="13B2B2A6" w14:textId="77777777" w:rsidR="00A87333" w:rsidRPr="005E3940" w:rsidRDefault="00A87333"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Expert Body</w:t>
            </w:r>
          </w:p>
          <w:p w14:paraId="1C3F091A" w14:textId="6D220E42" w:rsidR="00A87333" w:rsidRPr="005E3940" w:rsidRDefault="00A87333" w:rsidP="00FD2DDC">
            <w:pPr>
              <w:spacing w:after="0" w:line="240" w:lineRule="auto"/>
              <w:ind w:left="113" w:right="113"/>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5959E552" w14:textId="00B2190C"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Brazil</w:t>
            </w:r>
          </w:p>
        </w:tc>
        <w:tc>
          <w:tcPr>
            <w:tcW w:w="633" w:type="pct"/>
            <w:tcBorders>
              <w:top w:val="nil"/>
              <w:left w:val="nil"/>
              <w:bottom w:val="nil"/>
              <w:right w:val="nil"/>
            </w:tcBorders>
          </w:tcPr>
          <w:p w14:paraId="68BF69FB" w14:textId="3D70224B"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Cardiovascular Prevention Guideline of the Brazilian Society of Cardiology – Executive Summary</w:t>
            </w:r>
            <w:r>
              <w:rPr>
                <w:rFonts w:eastAsia="Times New Roman" w:cs="Times New Roman"/>
                <w:kern w:val="0"/>
                <w:sz w:val="12"/>
                <w:szCs w:val="12"/>
                <w:lang w:eastAsia="en-GB"/>
                <w14:ligatures w14:val="none"/>
              </w:rPr>
              <w:t xml:space="preserve"> (2014)</w:t>
            </w:r>
            <w:r>
              <w:rPr>
                <w:rFonts w:eastAsia="Times New Roman" w:cs="Times New Roman"/>
                <w:kern w:val="0"/>
                <w:sz w:val="12"/>
                <w:szCs w:val="12"/>
                <w:lang w:eastAsia="en-GB"/>
                <w14:ligatures w14:val="none"/>
              </w:rPr>
              <w:fldChar w:fldCharType="begin"/>
            </w:r>
            <w:r>
              <w:rPr>
                <w:rFonts w:eastAsia="Times New Roman" w:cs="Times New Roman"/>
                <w:kern w:val="0"/>
                <w:sz w:val="12"/>
                <w:szCs w:val="12"/>
                <w:lang w:eastAsia="en-GB"/>
                <w14:ligatures w14:val="none"/>
              </w:rPr>
              <w:instrText xml:space="preserve"> ADDIN EN.CITE &lt;EndNote&gt;&lt;Cite&gt;&lt;Author&gt;Simão&lt;/Author&gt;&lt;Year&gt;2014&lt;/Year&gt;&lt;RecNum&gt;48&lt;/RecNum&gt;&lt;DisplayText&gt;&lt;style face="superscript"&gt;(12)&lt;/style&gt;&lt;/DisplayText&gt;&lt;record&gt;&lt;rec-number&gt;48&lt;/rec-number&gt;&lt;foreign-keys&gt;&lt;key app="EN" db-id="0zdwafxe69pz0aewvr5v5txkr2xtzvdv20r5" timestamp="1744820251"&gt;48&lt;/key&gt;&lt;/foreign-keys&gt;&lt;ref-type name="Journal Article"&gt;17&lt;/ref-type&gt;&lt;contributors&gt;&lt;authors&gt;&lt;author&gt;Simão, A. F.&lt;/author&gt;&lt;author&gt;Précoma, D. B.&lt;/author&gt;&lt;author&gt;Andrade, J. P.&lt;/author&gt;&lt;author&gt;Correa Filho, H.&lt;/author&gt;&lt;author&gt;Saraiva, J. F.&lt;/author&gt;&lt;author&gt;Oliveira, G. M.&lt;/author&gt;&lt;/authors&gt;&lt;/contributors&gt;&lt;titles&gt;&lt;title&gt;I cardiovascular prevention guideline of the Brazilian Society of Cardiology - executive summary&lt;/title&gt;&lt;secondary-title&gt;Arq Bras Cardiol&lt;/secondary-title&gt;&lt;/titles&gt;&lt;periodical&gt;&lt;full-title&gt;Arq Bras Cardiol&lt;/full-title&gt;&lt;/periodical&gt;&lt;pages&gt;420-31&lt;/pages&gt;&lt;volume&gt;102&lt;/volume&gt;&lt;number&gt;5&lt;/number&gt;&lt;keywords&gt;&lt;keyword&gt;Age Factors&lt;/keyword&gt;&lt;keyword&gt;Brazil&lt;/keyword&gt;&lt;keyword&gt;Cardiology&lt;/keyword&gt;&lt;keyword&gt;Cardiovascular Diseases/etiology/*prevention &amp;amp; control&lt;/keyword&gt;&lt;keyword&gt;Female&lt;/keyword&gt;&lt;keyword&gt;Humans&lt;/keyword&gt;&lt;keyword&gt;Male&lt;/keyword&gt;&lt;keyword&gt;Reference Values&lt;/keyword&gt;&lt;keyword&gt;Risk Assessment&lt;/keyword&gt;&lt;keyword&gt;Risk Factors&lt;/keyword&gt;&lt;keyword&gt;Societies, Medical/*standards&lt;/keyword&gt;&lt;keyword&gt;Socioeconomic Factors&lt;/keyword&gt;&lt;/keywords&gt;&lt;dates&gt;&lt;year&gt;2014&lt;/year&gt;&lt;pub-dates&gt;&lt;date&gt;May&lt;/date&gt;&lt;/pub-dates&gt;&lt;/dates&gt;&lt;isbn&gt;0066-782X (Print)&amp;#xD;0066-782x&lt;/isbn&gt;&lt;accession-num&gt;24918910&lt;/accession-num&gt;&lt;urls&gt;&lt;/urls&gt;&lt;custom1&gt;Potential Conflict of Interest The author Harry Correa Filho declares have conflict with the companies: Pfizer, Astra Zeneca.&lt;/custom1&gt;&lt;custom2&gt;PMC4051444&lt;/custom2&gt;&lt;electronic-resource-num&gt;10.5935/abc.20140067&lt;/electronic-resource-num&gt;&lt;remote-database-provider&gt;NLM&lt;/remote-database-provider&gt;&lt;language&gt;eng&amp;#xD;por&lt;/language&gt;&lt;/record&gt;&lt;/Cite&gt;&lt;/EndNote&gt;</w:instrText>
            </w:r>
            <w:r>
              <w:rPr>
                <w:rFonts w:eastAsia="Times New Roman" w:cs="Times New Roman"/>
                <w:kern w:val="0"/>
                <w:sz w:val="12"/>
                <w:szCs w:val="12"/>
                <w:lang w:eastAsia="en-GB"/>
                <w14:ligatures w14:val="none"/>
              </w:rPr>
              <w:fldChar w:fldCharType="separate"/>
            </w:r>
            <w:r w:rsidRPr="00A16ECC">
              <w:rPr>
                <w:rFonts w:eastAsia="Times New Roman" w:cs="Times New Roman"/>
                <w:noProof/>
                <w:kern w:val="0"/>
                <w:sz w:val="12"/>
                <w:szCs w:val="12"/>
                <w:vertAlign w:val="superscript"/>
                <w:lang w:eastAsia="en-GB"/>
                <w14:ligatures w14:val="none"/>
              </w:rPr>
              <w:t>(12)</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1251B14E" w14:textId="46B23A9D"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Brazilian Society of Cardiology </w:t>
            </w:r>
          </w:p>
        </w:tc>
        <w:tc>
          <w:tcPr>
            <w:tcW w:w="569" w:type="pct"/>
            <w:tcBorders>
              <w:top w:val="nil"/>
              <w:bottom w:val="nil"/>
              <w:right w:val="nil"/>
            </w:tcBorders>
          </w:tcPr>
          <w:p w14:paraId="7D44F14D" w14:textId="67DF7E35"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General population</w:t>
            </w:r>
          </w:p>
        </w:tc>
        <w:tc>
          <w:tcPr>
            <w:tcW w:w="2298" w:type="pct"/>
            <w:tcBorders>
              <w:top w:val="nil"/>
              <w:left w:val="nil"/>
              <w:bottom w:val="nil"/>
              <w:right w:val="nil"/>
            </w:tcBorders>
          </w:tcPr>
          <w:p w14:paraId="25040811" w14:textId="6CE5AFE5"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Supplementation </w:t>
            </w:r>
            <w:r w:rsidRPr="002107BD">
              <w:rPr>
                <w:rFonts w:eastAsia="Times New Roman" w:cs="Times New Roman"/>
                <w:kern w:val="0"/>
                <w:sz w:val="12"/>
                <w:szCs w:val="12"/>
                <w:lang w:eastAsia="en-GB"/>
                <w14:ligatures w14:val="none"/>
              </w:rPr>
              <w:t xml:space="preserve">of </w:t>
            </w:r>
            <w:r w:rsidRPr="001D277F">
              <w:rPr>
                <w:rFonts w:eastAsia="Times New Roman" w:cs="Times New Roman"/>
                <w:kern w:val="0"/>
                <w:sz w:val="12"/>
                <w:szCs w:val="12"/>
                <w:lang w:eastAsia="en-GB"/>
                <w14:ligatures w14:val="none"/>
              </w:rPr>
              <w:t>EPA and DHA i</w:t>
            </w:r>
            <w:r w:rsidRPr="002107BD">
              <w:rPr>
                <w:rFonts w:eastAsia="Times New Roman" w:cs="Times New Roman"/>
                <w:kern w:val="0"/>
                <w:sz w:val="12"/>
                <w:szCs w:val="12"/>
                <w:lang w:eastAsia="en-GB"/>
                <w14:ligatures w14:val="none"/>
              </w:rPr>
              <w:t>s not</w:t>
            </w:r>
            <w:r w:rsidRPr="00086CD0">
              <w:rPr>
                <w:rFonts w:eastAsia="Times New Roman" w:cs="Times New Roman"/>
                <w:kern w:val="0"/>
                <w:sz w:val="12"/>
                <w:szCs w:val="12"/>
                <w:lang w:eastAsia="en-GB"/>
                <w14:ligatures w14:val="none"/>
              </w:rPr>
              <w:t xml:space="preserve"> recommended for individuals at risk for cardiovascular disease undergoing evidence-based preventive treatment. (class of recommendation: III; Grade:  A</w:t>
            </w:r>
            <w:r w:rsidRPr="001D277F">
              <w:rPr>
                <w:rFonts w:eastAsia="Times New Roman" w:cs="Times New Roman"/>
                <w:kern w:val="0"/>
                <w:sz w:val="12"/>
                <w:szCs w:val="12"/>
                <w:lang w:eastAsia="en-GB"/>
                <w14:ligatures w14:val="none"/>
              </w:rPr>
              <w:t>)</w:t>
            </w:r>
            <w:r w:rsidR="00072D4B" w:rsidRPr="001D277F">
              <w:rPr>
                <w:rFonts w:eastAsia="Times New Roman" w:cs="Times New Roman"/>
                <w:kern w:val="0"/>
                <w:sz w:val="12"/>
                <w:szCs w:val="12"/>
                <w:lang w:eastAsia="en-GB"/>
                <w14:ligatures w14:val="none"/>
              </w:rPr>
              <w:t>.</w:t>
            </w:r>
            <w:r w:rsidRPr="00086CD0">
              <w:rPr>
                <w:rFonts w:eastAsia="Times New Roman" w:cs="Times New Roman"/>
                <w:kern w:val="0"/>
                <w:sz w:val="12"/>
                <w:szCs w:val="12"/>
                <w:lang w:eastAsia="en-GB"/>
                <w14:ligatures w14:val="none"/>
              </w:rPr>
              <w:br/>
            </w:r>
            <w:r w:rsidRPr="00086CD0">
              <w:rPr>
                <w:rFonts w:eastAsia="Times New Roman" w:cs="Times New Roman"/>
                <w:kern w:val="0"/>
                <w:sz w:val="12"/>
                <w:szCs w:val="12"/>
                <w:lang w:eastAsia="en-GB"/>
                <w14:ligatures w14:val="none"/>
              </w:rPr>
              <w:br/>
            </w:r>
          </w:p>
        </w:tc>
      </w:tr>
      <w:tr w:rsidR="00A87333" w:rsidRPr="00AC118C" w14:paraId="41AE2D77" w14:textId="77777777" w:rsidTr="00D3644C">
        <w:trPr>
          <w:trHeight w:val="850"/>
        </w:trPr>
        <w:tc>
          <w:tcPr>
            <w:tcW w:w="296" w:type="pct"/>
            <w:vMerge/>
            <w:tcBorders>
              <w:left w:val="nil"/>
              <w:right w:val="nil"/>
            </w:tcBorders>
          </w:tcPr>
          <w:p w14:paraId="55AA0949" w14:textId="5B98FFA9" w:rsidR="00A87333" w:rsidRPr="005E3940" w:rsidRDefault="00A87333" w:rsidP="00750A39">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7CB0304A" w14:textId="0AD803BA"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Norway</w:t>
            </w:r>
          </w:p>
        </w:tc>
        <w:tc>
          <w:tcPr>
            <w:tcW w:w="633" w:type="pct"/>
            <w:tcBorders>
              <w:top w:val="nil"/>
              <w:left w:val="nil"/>
              <w:bottom w:val="nil"/>
              <w:right w:val="nil"/>
            </w:tcBorders>
          </w:tcPr>
          <w:p w14:paraId="0E39800C" w14:textId="2C3A9B6A"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Evaluation of negative and positive health effects of n-3 fatty acids as constituents of food supplements and fortified foods </w:t>
            </w:r>
            <w:r>
              <w:rPr>
                <w:rFonts w:eastAsia="Times New Roman" w:cs="Times New Roman"/>
                <w:kern w:val="0"/>
                <w:sz w:val="12"/>
                <w:szCs w:val="12"/>
                <w:lang w:eastAsia="en-GB"/>
                <w14:ligatures w14:val="none"/>
              </w:rPr>
              <w:t>(2011)</w:t>
            </w:r>
            <w:r>
              <w:rPr>
                <w:rFonts w:eastAsia="Times New Roman" w:cs="Times New Roman"/>
                <w:kern w:val="0"/>
                <w:sz w:val="12"/>
                <w:szCs w:val="12"/>
                <w:lang w:eastAsia="en-GB"/>
                <w14:ligatures w14:val="none"/>
              </w:rPr>
              <w:fldChar w:fldCharType="begin"/>
            </w:r>
            <w:r>
              <w:rPr>
                <w:rFonts w:eastAsia="Times New Roman" w:cs="Times New Roman"/>
                <w:kern w:val="0"/>
                <w:sz w:val="12"/>
                <w:szCs w:val="12"/>
                <w:lang w:eastAsia="en-GB"/>
                <w14:ligatures w14:val="none"/>
              </w:rPr>
              <w:instrText xml:space="preserve"> ADDIN EN.CITE &lt;EndNote&gt;&lt;Cite&gt;&lt;Author&gt;Norwegian Scientific Committee for Food Safety (VKM)&lt;/Author&gt;&lt;Year&gt;2011&lt;/Year&gt;&lt;RecNum&gt;39&lt;/RecNum&gt;&lt;DisplayText&gt;&lt;style face="superscript"&gt;(13)&lt;/style&gt;&lt;/DisplayText&gt;&lt;record&gt;&lt;rec-number&gt;39&lt;/rec-number&gt;&lt;foreign-keys&gt;&lt;key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Pr>
                <w:rFonts w:eastAsia="Times New Roman" w:cs="Times New Roman"/>
                <w:kern w:val="0"/>
                <w:sz w:val="12"/>
                <w:szCs w:val="12"/>
                <w:lang w:eastAsia="en-GB"/>
                <w14:ligatures w14:val="none"/>
              </w:rPr>
              <w:fldChar w:fldCharType="separate"/>
            </w:r>
            <w:r w:rsidRPr="002C7128">
              <w:rPr>
                <w:rFonts w:eastAsia="Times New Roman" w:cs="Times New Roman"/>
                <w:noProof/>
                <w:kern w:val="0"/>
                <w:sz w:val="12"/>
                <w:szCs w:val="12"/>
                <w:vertAlign w:val="superscript"/>
                <w:lang w:eastAsia="en-GB"/>
                <w14:ligatures w14:val="none"/>
              </w:rPr>
              <w:t>(13)</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4EF1F4E5" w14:textId="38B493F1"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Norwegian Scientific Committee for Food and Environment</w:t>
            </w:r>
          </w:p>
        </w:tc>
        <w:tc>
          <w:tcPr>
            <w:tcW w:w="569" w:type="pct"/>
            <w:tcBorders>
              <w:top w:val="nil"/>
              <w:bottom w:val="nil"/>
              <w:right w:val="nil"/>
            </w:tcBorders>
          </w:tcPr>
          <w:p w14:paraId="74A2AD2C" w14:textId="68B6EEB3"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General population</w:t>
            </w:r>
          </w:p>
        </w:tc>
        <w:tc>
          <w:tcPr>
            <w:tcW w:w="2298" w:type="pct"/>
            <w:tcBorders>
              <w:top w:val="nil"/>
              <w:left w:val="nil"/>
              <w:bottom w:val="nil"/>
              <w:right w:val="nil"/>
            </w:tcBorders>
          </w:tcPr>
          <w:p w14:paraId="1A68CDDC" w14:textId="14A3D273" w:rsidR="00A87333" w:rsidRPr="00086CD0" w:rsidRDefault="00A87333"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It is possible to obtain positive health effects in the Norwegian population from intake of EPA and DHA, including from food supplements, without any appreciable risk of negative or adverse health effect</w:t>
            </w:r>
            <w:r w:rsidRPr="0054587C">
              <w:rPr>
                <w:rFonts w:eastAsia="Times New Roman" w:cs="Times New Roman"/>
                <w:kern w:val="0"/>
                <w:sz w:val="12"/>
                <w:szCs w:val="12"/>
                <w:lang w:eastAsia="en-GB"/>
                <w14:ligatures w14:val="none"/>
              </w:rPr>
              <w:t>s</w:t>
            </w:r>
            <w:r w:rsidR="00072D4B" w:rsidRPr="0054587C">
              <w:rPr>
                <w:rFonts w:eastAsia="Times New Roman" w:cs="Times New Roman"/>
                <w:kern w:val="0"/>
                <w:sz w:val="12"/>
                <w:szCs w:val="12"/>
                <w:lang w:eastAsia="en-GB"/>
                <w14:ligatures w14:val="none"/>
              </w:rPr>
              <w:t>.</w:t>
            </w:r>
          </w:p>
        </w:tc>
      </w:tr>
      <w:tr w:rsidR="00270135" w:rsidRPr="00025A03" w14:paraId="1B247E8D" w14:textId="77777777" w:rsidTr="005A3B44">
        <w:trPr>
          <w:trHeight w:val="304"/>
        </w:trPr>
        <w:tc>
          <w:tcPr>
            <w:tcW w:w="5000" w:type="pct"/>
            <w:gridSpan w:val="6"/>
            <w:tcBorders>
              <w:top w:val="nil"/>
              <w:left w:val="nil"/>
              <w:bottom w:val="nil"/>
              <w:right w:val="nil"/>
            </w:tcBorders>
          </w:tcPr>
          <w:p w14:paraId="242784F5" w14:textId="5809E68E" w:rsidR="00270135" w:rsidRPr="00025A03" w:rsidRDefault="00270135" w:rsidP="00750A39">
            <w:pPr>
              <w:spacing w:after="0" w:line="240" w:lineRule="auto"/>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Infants and children</w:t>
            </w:r>
          </w:p>
        </w:tc>
      </w:tr>
      <w:tr w:rsidR="00AB7CBC" w:rsidRPr="00AC118C" w14:paraId="23FE199B" w14:textId="77777777" w:rsidTr="00446B75">
        <w:trPr>
          <w:cantSplit/>
          <w:trHeight w:val="1134"/>
        </w:trPr>
        <w:tc>
          <w:tcPr>
            <w:tcW w:w="296" w:type="pct"/>
            <w:tcBorders>
              <w:top w:val="nil"/>
              <w:left w:val="nil"/>
              <w:bottom w:val="nil"/>
              <w:right w:val="nil"/>
            </w:tcBorders>
            <w:textDirection w:val="btLr"/>
          </w:tcPr>
          <w:p w14:paraId="1DCD596E" w14:textId="02662FBB" w:rsidR="00AB7CBC" w:rsidRPr="005E3940" w:rsidRDefault="00AB7CBC"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FBDG scientific review</w:t>
            </w:r>
          </w:p>
        </w:tc>
        <w:tc>
          <w:tcPr>
            <w:tcW w:w="379" w:type="pct"/>
            <w:tcBorders>
              <w:top w:val="nil"/>
              <w:left w:val="nil"/>
              <w:bottom w:val="nil"/>
              <w:right w:val="nil"/>
            </w:tcBorders>
          </w:tcPr>
          <w:p w14:paraId="3361FA30" w14:textId="4C9A3514" w:rsidR="00AB7CBC" w:rsidRPr="00086CD0" w:rsidRDefault="00AB7CB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Ireland</w:t>
            </w:r>
          </w:p>
        </w:tc>
        <w:tc>
          <w:tcPr>
            <w:tcW w:w="633" w:type="pct"/>
            <w:tcBorders>
              <w:top w:val="nil"/>
              <w:left w:val="nil"/>
              <w:bottom w:val="nil"/>
              <w:right w:val="nil"/>
            </w:tcBorders>
          </w:tcPr>
          <w:p w14:paraId="50C7BFC1" w14:textId="62F2B3AA" w:rsidR="00AB7CBC" w:rsidRPr="00086CD0" w:rsidRDefault="00AB7CB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Scientific Recommendations </w:t>
            </w:r>
            <w:r w:rsidRPr="00086CD0">
              <w:rPr>
                <w:rFonts w:eastAsia="Times New Roman" w:cs="Times New Roman"/>
                <w:kern w:val="0"/>
                <w:sz w:val="12"/>
                <w:szCs w:val="12"/>
                <w:lang w:eastAsia="en-GB"/>
                <w14:ligatures w14:val="none"/>
              </w:rPr>
              <w:br/>
              <w:t>for Food-Based Dietary Guidelines  for 1 to 5 Year-Olds in Ireland</w:t>
            </w:r>
            <w:r>
              <w:rPr>
                <w:rFonts w:eastAsia="Times New Roman" w:cs="Times New Roman"/>
                <w:kern w:val="0"/>
                <w:sz w:val="12"/>
                <w:szCs w:val="12"/>
                <w:lang w:eastAsia="en-GB"/>
                <w14:ligatures w14:val="none"/>
              </w:rPr>
              <w:t xml:space="preserve"> (2020)</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&lt;EndNote&gt;&lt;Cite&gt;&lt;Author&gt;Scientific Committee of the Food Safety Authority of Ireland&lt;/Author&gt;&lt;Year&gt;2020&lt;/Year&gt;&lt;RecNum&gt;10&lt;/RecNum&gt;&lt;DisplayText&gt;&lt;style face="superscript"&gt;(14)&lt;/style&gt;&lt;/DisplayText&gt;&lt;record&gt;&lt;rec-number&gt;10&lt;/rec-number&gt;&lt;foreign-keys&gt;&lt;key app="EN" db-id="0zdwafxe69pz0aewvr5v5txkr2xtzvdv20r5" timestamp="1739284834"&gt;10&lt;/key&gt;&lt;/foreign-keys&gt;&lt;ref-type name="Report"&gt;27&lt;/ref-type&gt;&lt;contributors&gt;&lt;authors&gt;&lt;author&gt;Scientific Committee of the Food Safety Authority of Ireland,&lt;/author&gt;&lt;/authors&gt;&lt;/contributors&gt;&lt;titles&gt;&lt;title&gt;Scientific Recommendations for Food-Based Dietary Guidelines for 1 to 5 Year-Olds in Ireland&lt;/title&gt;&lt;/titles&gt;&lt;dates&gt;&lt;year&gt;2020&lt;/year&gt;&lt;/dates&gt;&lt;pub-location&gt;Dublin&lt;/pub-location&gt;&lt;urls&gt;&lt;related-urls&gt;&lt;url&gt;https://www.fsai.ie/getmedia/a517dc60-a108-4e43-8758-53dbad1d6b85/sci-rec-for-food-based-dietary-guidelines-1-5-fa4.pdf?ext=.pdf&lt;/url&gt;&lt;/related-urls&gt;&lt;/urls&gt;&lt;access-date&gt; Nov 2024&lt;/access-date&gt;&lt;/record&gt;&lt;/Cite&gt;&lt;/EndNote&gt;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(14)</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1A14316C" w14:textId="53E407FB" w:rsidR="00AB7CBC" w:rsidRPr="00086CD0" w:rsidRDefault="00AB7CB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Food Safety Authority of Ireland</w:t>
            </w:r>
          </w:p>
        </w:tc>
        <w:tc>
          <w:tcPr>
            <w:tcW w:w="569" w:type="pct"/>
            <w:tcBorders>
              <w:top w:val="nil"/>
              <w:bottom w:val="nil"/>
              <w:right w:val="nil"/>
            </w:tcBorders>
          </w:tcPr>
          <w:p w14:paraId="3E5C0F47" w14:textId="019E474C" w:rsidR="00AB7CBC" w:rsidRPr="00086CD0" w:rsidRDefault="00AB7CB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Children aged 1-5 years</w:t>
            </w:r>
          </w:p>
        </w:tc>
        <w:tc>
          <w:tcPr>
            <w:tcW w:w="2298" w:type="pct"/>
            <w:tcBorders>
              <w:top w:val="nil"/>
              <w:left w:val="nil"/>
              <w:bottom w:val="nil"/>
              <w:right w:val="nil"/>
            </w:tcBorders>
          </w:tcPr>
          <w:p w14:paraId="0F149754" w14:textId="1E0DE1A0" w:rsidR="00AB7CBC" w:rsidRPr="00086CD0" w:rsidRDefault="00AB7CB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Foods fortified with, or supplements containing, EPA and DHA could also be included in the diet </w:t>
            </w:r>
            <w:proofErr w:type="gramStart"/>
            <w:r w:rsidRPr="00086CD0">
              <w:rPr>
                <w:rFonts w:eastAsia="Times New Roman" w:cs="Times New Roman"/>
                <w:kern w:val="0"/>
                <w:sz w:val="12"/>
                <w:szCs w:val="12"/>
                <w:lang w:eastAsia="en-GB"/>
                <w14:ligatures w14:val="none"/>
              </w:rPr>
              <w:t>in order to</w:t>
            </w:r>
            <w:proofErr w:type="gramEnd"/>
            <w:r w:rsidRPr="00086CD0">
              <w:rPr>
                <w:rFonts w:eastAsia="Times New Roman" w:cs="Times New Roman"/>
                <w:kern w:val="0"/>
                <w:sz w:val="12"/>
                <w:szCs w:val="12"/>
                <w:lang w:eastAsia="en-GB"/>
                <w14:ligatures w14:val="none"/>
              </w:rPr>
              <w:t xml:space="preserve"> ensure adequate intakes.</w:t>
            </w:r>
          </w:p>
        </w:tc>
      </w:tr>
      <w:tr w:rsidR="00270135" w:rsidRPr="00AC118C" w14:paraId="58266842" w14:textId="77777777" w:rsidTr="005A3B44">
        <w:trPr>
          <w:trHeight w:val="389"/>
        </w:trPr>
        <w:tc>
          <w:tcPr>
            <w:tcW w:w="5000" w:type="pct"/>
            <w:gridSpan w:val="6"/>
            <w:tcBorders>
              <w:top w:val="nil"/>
              <w:left w:val="nil"/>
              <w:bottom w:val="nil"/>
              <w:right w:val="nil"/>
            </w:tcBorders>
          </w:tcPr>
          <w:p w14:paraId="5984D684" w14:textId="35747F0B" w:rsidR="00270135" w:rsidRPr="00086CD0" w:rsidRDefault="00270135" w:rsidP="00750A39">
            <w:pPr>
              <w:spacing w:after="0" w:line="240" w:lineRule="auto"/>
              <w:rPr>
                <w:rFonts w:eastAsia="Times New Roman" w:cs="Times New Roman"/>
                <w:kern w:val="0"/>
                <w:sz w:val="12"/>
                <w:szCs w:val="12"/>
                <w:lang w:eastAsia="en-GB"/>
                <w14:ligatures w14:val="none"/>
              </w:rPr>
            </w:pPr>
            <w:r w:rsidRPr="005E3940">
              <w:rPr>
                <w:rFonts w:eastAsia="Times New Roman" w:cs="Times New Roman"/>
                <w:b/>
                <w:bCs/>
                <w:kern w:val="0"/>
                <w:sz w:val="12"/>
                <w:szCs w:val="12"/>
                <w:lang w:eastAsia="en-GB"/>
                <w14:ligatures w14:val="none"/>
              </w:rPr>
              <w:t>Pregnancy</w:t>
            </w:r>
          </w:p>
        </w:tc>
      </w:tr>
      <w:tr w:rsidR="00FD2DDC" w:rsidRPr="00AC118C" w14:paraId="342059B6" w14:textId="77777777" w:rsidTr="00F96237">
        <w:trPr>
          <w:trHeight w:val="680"/>
        </w:trPr>
        <w:tc>
          <w:tcPr>
            <w:tcW w:w="296" w:type="pct"/>
            <w:vMerge w:val="restart"/>
            <w:tcBorders>
              <w:top w:val="nil"/>
              <w:left w:val="nil"/>
              <w:right w:val="nil"/>
            </w:tcBorders>
            <w:textDirection w:val="btLr"/>
          </w:tcPr>
          <w:p w14:paraId="7D6101EF" w14:textId="77777777" w:rsidR="00FD2DDC" w:rsidRPr="005E3940" w:rsidRDefault="00FD2DDC"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FBDG scientific review</w:t>
            </w:r>
          </w:p>
          <w:p w14:paraId="0E012140" w14:textId="14091C0C" w:rsidR="00FD2DDC" w:rsidRPr="005E3940" w:rsidRDefault="00FD2DDC" w:rsidP="00FD2DDC">
            <w:pPr>
              <w:spacing w:after="0" w:line="240" w:lineRule="auto"/>
              <w:ind w:left="113" w:right="113"/>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34D9781B" w14:textId="36403CC8" w:rsidR="00FD2DDC" w:rsidRPr="00086CD0" w:rsidRDefault="00FD2DD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New Zealand</w:t>
            </w:r>
          </w:p>
        </w:tc>
        <w:tc>
          <w:tcPr>
            <w:tcW w:w="633" w:type="pct"/>
            <w:tcBorders>
              <w:top w:val="nil"/>
              <w:left w:val="nil"/>
              <w:bottom w:val="nil"/>
              <w:right w:val="nil"/>
            </w:tcBorders>
          </w:tcPr>
          <w:p w14:paraId="15E16C6B" w14:textId="417021AC" w:rsidR="00FD2DDC" w:rsidRPr="00086CD0" w:rsidRDefault="00FD2DD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Eating and Activity  Guidelines</w:t>
            </w:r>
            <w:r w:rsidRPr="00086CD0">
              <w:rPr>
                <w:rFonts w:eastAsia="Times New Roman" w:cs="Times New Roman"/>
                <w:kern w:val="0"/>
                <w:sz w:val="12"/>
                <w:szCs w:val="12"/>
                <w:lang w:eastAsia="en-GB"/>
                <w14:ligatures w14:val="none"/>
              </w:rPr>
              <w:br/>
              <w:t>for New Zealand Adults</w:t>
            </w:r>
            <w:r>
              <w:rPr>
                <w:rFonts w:eastAsia="Times New Roman" w:cs="Times New Roman"/>
                <w:kern w:val="0"/>
                <w:sz w:val="12"/>
                <w:szCs w:val="12"/>
                <w:lang w:eastAsia="en-GB"/>
                <w14:ligatures w14:val="none"/>
              </w:rPr>
              <w:t xml:space="preserve"> (2020)</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&lt;EndNote&gt;&lt;Cite&gt;&lt;Author&gt;Ministry of Health&lt;/Author&gt;&lt;Year&gt;2020&lt;/Year&gt;&lt;RecNum&gt;40&lt;/RecNum&gt;&lt;DisplayText&gt;&lt;style face="superscript"&gt;(15)&lt;/style&gt;&lt;/DisplayText&gt;&lt;record&gt;&lt;rec-number&gt;40&lt;/rec-number&gt;&lt;foreign-keys&gt;&lt;key app="EN" db-id="0zdwafxe69pz0aewvr5v5txkr2xtzvdv20r5" timestamp="1739888265"&gt;40&lt;/key&gt;&lt;/foreign-keys&gt;&lt;ref-type name="Report"&gt;27&lt;/ref-type&gt;&lt;contributors&gt;&lt;authors&gt;&lt;author&gt;Ministry of Health, &lt;/author&gt;&lt;/authors&gt;&lt;tertiary-authors&gt;&lt;author&gt;Ministry of Health&lt;/author&gt;&lt;/tertiary-authors&gt;&lt;/contributors&gt;&lt;titles&gt;&lt;title&gt;Eating and Activity Guidelines for New Zealand Adults: Updated 2020&lt;/title&gt;&lt;/titles&gt;&lt;dates&gt;&lt;year&gt;2020&lt;/year&gt;&lt;/dates&gt;&lt;pub-location&gt;Wellington&lt;/pub-location&gt;&lt;urls&gt;&lt;related-urls&gt;&lt;url&gt;https://www.tewhatuora.govt.nz/assets/For-the-health-sector/Health-sector-guidance/Active-Families/eating-activity-guidelines-new-zealand-adults-updated-2020-oct22.pdf#:~:text=New%20Zealand&lt;/url&gt;&lt;/related-urls&gt;&lt;/urls&gt;&lt;access-date&gt; Feb 2025&lt;/access-date&gt;&lt;/record&gt;&lt;/Cite&gt;&lt;/EndNote&gt;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(15)</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0408F8BA" w14:textId="1C19D0E2" w:rsidR="00FD2DDC" w:rsidRPr="00086CD0" w:rsidRDefault="00FD2DD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Ministry of Health</w:t>
            </w:r>
          </w:p>
        </w:tc>
        <w:tc>
          <w:tcPr>
            <w:tcW w:w="569" w:type="pct"/>
            <w:tcBorders>
              <w:top w:val="nil"/>
              <w:bottom w:val="nil"/>
              <w:right w:val="nil"/>
            </w:tcBorders>
          </w:tcPr>
          <w:p w14:paraId="5A382E5A" w14:textId="09614003" w:rsidR="00FD2DDC" w:rsidRPr="00086CD0" w:rsidRDefault="00FD2DDC" w:rsidP="00750A39">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 xml:space="preserve">Adults (includes pregnancy and lactation) </w:t>
            </w:r>
          </w:p>
        </w:tc>
        <w:tc>
          <w:tcPr>
            <w:tcW w:w="2298" w:type="pct"/>
            <w:tcBorders>
              <w:top w:val="nil"/>
              <w:left w:val="nil"/>
              <w:bottom w:val="nil"/>
              <w:right w:val="nil"/>
            </w:tcBorders>
          </w:tcPr>
          <w:p w14:paraId="7F8889EE" w14:textId="33EACD60" w:rsidR="00FD2DDC" w:rsidRPr="00086CD0" w:rsidRDefault="00FD2DDC" w:rsidP="00750A39">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Fish</w:t>
            </w:r>
            <w:r w:rsidRPr="00086CD0">
              <w:rPr>
                <w:rFonts w:eastAsia="Times New Roman" w:cs="Times New Roman"/>
                <w:kern w:val="0"/>
                <w:sz w:val="12"/>
                <w:szCs w:val="12"/>
                <w:lang w:eastAsia="en-GB"/>
                <w14:ligatures w14:val="none"/>
              </w:rPr>
              <w:t xml:space="preserve"> o</w:t>
            </w:r>
            <w:r w:rsidRPr="00CA1686">
              <w:rPr>
                <w:rFonts w:eastAsia="Times New Roman" w:cs="Times New Roman"/>
                <w:kern w:val="0"/>
                <w:sz w:val="12"/>
                <w:szCs w:val="12"/>
                <w:lang w:eastAsia="en-GB"/>
                <w14:ligatures w14:val="none"/>
              </w:rPr>
              <w:t>il or omega-3</w:t>
            </w:r>
            <w:r w:rsidRPr="00086CD0">
              <w:rPr>
                <w:rFonts w:eastAsia="Times New Roman" w:cs="Times New Roman"/>
                <w:kern w:val="0"/>
                <w:sz w:val="12"/>
                <w:szCs w:val="12"/>
                <w:lang w:eastAsia="en-GB"/>
                <w14:ligatures w14:val="none"/>
              </w:rPr>
              <w:t xml:space="preserve"> supplements in Pregnancy: not currently recommended. Refers to World Health Organization advice that states that further research is required before it can make any recommendations.</w:t>
            </w:r>
          </w:p>
        </w:tc>
      </w:tr>
      <w:tr w:rsidR="00FD2DDC" w:rsidRPr="00AC118C" w14:paraId="05053C1D" w14:textId="77777777" w:rsidTr="00F96237">
        <w:trPr>
          <w:trHeight w:val="680"/>
        </w:trPr>
        <w:tc>
          <w:tcPr>
            <w:tcW w:w="296" w:type="pct"/>
            <w:vMerge/>
            <w:tcBorders>
              <w:left w:val="nil"/>
              <w:bottom w:val="nil"/>
              <w:right w:val="nil"/>
            </w:tcBorders>
          </w:tcPr>
          <w:p w14:paraId="73D286D1" w14:textId="2E2F5BBE" w:rsidR="00FD2DDC" w:rsidRPr="005E3940" w:rsidRDefault="00FD2DDC" w:rsidP="004F3158">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623B0A38" w14:textId="06093935" w:rsidR="00FD2DDC" w:rsidRPr="00086CD0" w:rsidRDefault="00FD2DDC" w:rsidP="004F3158">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United States</w:t>
            </w:r>
          </w:p>
        </w:tc>
        <w:tc>
          <w:tcPr>
            <w:tcW w:w="633" w:type="pct"/>
            <w:tcBorders>
              <w:top w:val="nil"/>
              <w:left w:val="nil"/>
              <w:bottom w:val="nil"/>
              <w:right w:val="nil"/>
            </w:tcBorders>
          </w:tcPr>
          <w:p w14:paraId="0E03EA14" w14:textId="10907F93" w:rsidR="00FD2DDC" w:rsidRPr="00086CD0" w:rsidRDefault="00FD2DDC" w:rsidP="004F3158">
            <w:pPr>
              <w:spacing w:after="0" w:line="240" w:lineRule="auto"/>
              <w:rPr>
                <w:rFonts w:eastAsia="Times New Roman" w:cs="Times New Roman"/>
                <w:kern w:val="0"/>
                <w:sz w:val="12"/>
                <w:szCs w:val="12"/>
                <w:lang w:eastAsia="en-GB"/>
                <w14:ligatures w14:val="none"/>
              </w:rPr>
            </w:pPr>
            <w:r w:rsidRPr="00A5414C">
              <w:rPr>
                <w:sz w:val="12"/>
                <w:szCs w:val="12"/>
              </w:rPr>
              <w:t>Scientific Report of the 2020 Dietary Guidelines Advisory Committee</w:t>
            </w:r>
            <w:r>
              <w:rPr>
                <w:sz w:val="12"/>
                <w:szCs w:val="12"/>
              </w:rPr>
              <w:t xml:space="preserve"> (2020)</w:t>
            </w:r>
            <w:r>
              <w:rPr>
                <w:sz w:val="12"/>
                <w:szCs w:val="12"/>
              </w:rPr>
              <w:fldChar w:fldCharType="begin"/>
            </w:r>
            <w:r w:rsidR="00A73406">
              <w:rPr>
                <w:sz w:val="12"/>
                <w:szCs w:val="12"/>
              </w:rPr>
              <w:instrText xml:space="preserve"> ADDIN EN.CITE &lt;EndNote&gt;&lt;Cite&gt;&lt;Author&gt;Dietary Guidelines Advisory Committee&lt;/Author&gt;&lt;Year&gt;2020&lt;/Year&gt;&lt;RecNum&gt;36&lt;/RecNum&gt;&lt;DisplayText&gt;&lt;style face="superscript"&gt;(4)&lt;/style&gt;&lt;/DisplayText&gt;&lt;record&gt;&lt;rec-number&gt;36&lt;/rec-number&gt;&lt;foreign-keys&gt;&lt;key app="EN" db-id="0zdwafxe69pz0aewvr5v5txkr2xtzvdv20r5" timestamp="1739877282"&gt;36&lt;/key&gt;&lt;/foreign-keys&gt;&lt;ref-type name="Report"&gt;27&lt;/ref-type&gt;&lt;contributors&gt;&lt;authors&gt;&lt;author&gt;Dietary Guidelines Advisory Committee,&lt;/author&gt;&lt;/authors&gt;&lt;tertiary-authors&gt;&lt;author&gt;U.S. Department of Agriculture, &lt;/author&gt;&lt;author&gt;Agricultural Research Service,&lt;/author&gt;&lt;/tertiary-authors&gt;&lt;/contributors&gt;&lt;titles&gt;&lt;title&gt;Scientific Report of the 2020 Dietary Guidelines Advisory Committee: Advisory Report to the Secretary of Agriculture and the Secretary of Health and Human Services.&lt;/title&gt;&lt;/titles&gt;&lt;dates&gt;&lt;year&gt;2020&lt;/year&gt;&lt;/dates&gt;&lt;pub-location&gt;Washington D.C.&lt;/pub-location&gt;&lt;urls&gt;&lt;related-urls&gt;&lt;url&gt;https://www.dietaryguidelines.gov/sites/default/files/2020-07/ScientificReport_of_the_2020DietaryGuidelinesAdvisoryCommittee_first-print.pdf&lt;/url&gt;&lt;/related-urls&gt;&lt;/urls&gt;&lt;access-date&gt;Feb 2025&lt;/access-date&gt;&lt;/record&gt;&lt;/Cite&gt;&lt;/EndNote&gt;</w:instrText>
            </w:r>
            <w:r>
              <w:rPr>
                <w:sz w:val="12"/>
                <w:szCs w:val="12"/>
              </w:rPr>
              <w:fldChar w:fldCharType="separate"/>
            </w:r>
            <w:r w:rsidRPr="00A16ECC">
              <w:rPr>
                <w:noProof/>
                <w:sz w:val="12"/>
                <w:szCs w:val="12"/>
                <w:vertAlign w:val="superscript"/>
              </w:rPr>
              <w:t>(4)</w:t>
            </w:r>
            <w:r>
              <w:rPr>
                <w:sz w:val="12"/>
                <w:szCs w:val="12"/>
              </w:rPr>
              <w:fldChar w:fldCharType="end"/>
            </w:r>
          </w:p>
        </w:tc>
        <w:tc>
          <w:tcPr>
            <w:tcW w:w="825" w:type="pct"/>
            <w:tcBorders>
              <w:top w:val="nil"/>
              <w:left w:val="nil"/>
              <w:bottom w:val="nil"/>
            </w:tcBorders>
          </w:tcPr>
          <w:p w14:paraId="4737ABAD" w14:textId="54B4C4E8" w:rsidR="00FD2DDC" w:rsidRPr="00086CD0" w:rsidRDefault="00FD2DDC" w:rsidP="004F3158">
            <w:pPr>
              <w:spacing w:after="0" w:line="240" w:lineRule="auto"/>
              <w:rPr>
                <w:rFonts w:eastAsia="Times New Roman" w:cs="Times New Roman"/>
                <w:kern w:val="0"/>
                <w:sz w:val="12"/>
                <w:szCs w:val="12"/>
                <w:lang w:eastAsia="en-GB"/>
                <w14:ligatures w14:val="none"/>
              </w:rPr>
            </w:pPr>
            <w:r w:rsidRPr="00A5414C">
              <w:rPr>
                <w:sz w:val="12"/>
                <w:szCs w:val="12"/>
              </w:rPr>
              <w:t>Dietary Guidelines Advisory Committee</w:t>
            </w:r>
          </w:p>
        </w:tc>
        <w:tc>
          <w:tcPr>
            <w:tcW w:w="569" w:type="pct"/>
            <w:tcBorders>
              <w:top w:val="nil"/>
              <w:bottom w:val="nil"/>
              <w:right w:val="nil"/>
            </w:tcBorders>
          </w:tcPr>
          <w:p w14:paraId="0F98D791" w14:textId="77777777" w:rsidR="00FD2DDC" w:rsidRPr="00961646" w:rsidRDefault="00FD2DDC" w:rsidP="004F3158">
            <w:pPr>
              <w:spacing w:after="0" w:line="240" w:lineRule="auto"/>
              <w:rPr>
                <w:rFonts w:eastAsia="Times New Roman" w:cs="Times New Roman"/>
                <w:kern w:val="0"/>
                <w:sz w:val="12"/>
                <w:szCs w:val="12"/>
                <w:lang w:eastAsia="en-GB"/>
                <w14:ligatures w14:val="none"/>
              </w:rPr>
            </w:pPr>
            <w:r w:rsidRPr="00961646">
              <w:rPr>
                <w:rFonts w:eastAsia="Times New Roman" w:cs="Times New Roman"/>
                <w:kern w:val="0"/>
                <w:sz w:val="12"/>
                <w:szCs w:val="12"/>
                <w:lang w:eastAsia="en-GB"/>
                <w14:ligatures w14:val="none"/>
              </w:rPr>
              <w:t>General population (ages 2 and up). Guidance specific to some groups provided</w:t>
            </w:r>
          </w:p>
          <w:p w14:paraId="11004AC8" w14:textId="77777777" w:rsidR="00FD2DDC" w:rsidRPr="00086CD0" w:rsidRDefault="00FD2DDC" w:rsidP="004F3158">
            <w:pPr>
              <w:spacing w:after="0" w:line="240" w:lineRule="auto"/>
              <w:rPr>
                <w:rFonts w:eastAsia="Times New Roman" w:cs="Times New Roman"/>
                <w:kern w:val="0"/>
                <w:sz w:val="12"/>
                <w:szCs w:val="12"/>
                <w:lang w:eastAsia="en-GB"/>
                <w14:ligatures w14:val="none"/>
              </w:rPr>
            </w:pPr>
          </w:p>
        </w:tc>
        <w:tc>
          <w:tcPr>
            <w:tcW w:w="2298" w:type="pct"/>
            <w:tcBorders>
              <w:top w:val="nil"/>
              <w:left w:val="nil"/>
              <w:bottom w:val="nil"/>
              <w:right w:val="nil"/>
            </w:tcBorders>
          </w:tcPr>
          <w:p w14:paraId="11AD0E74" w14:textId="78B8CA15" w:rsidR="00FD2DDC" w:rsidRPr="002036B1" w:rsidRDefault="00FD2DDC" w:rsidP="004F3158">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Pr="002036B1">
              <w:rPr>
                <w:rFonts w:eastAsia="Times New Roman" w:cs="Times New Roman"/>
                <w:kern w:val="0"/>
                <w:sz w:val="12"/>
                <w:szCs w:val="12"/>
                <w:lang w:eastAsia="en-GB"/>
                <w14:ligatures w14:val="none"/>
              </w:rPr>
              <w:t xml:space="preserve">Limited evidence suggests that omega-3 fatty acid supplementation during pregnancy may result in </w:t>
            </w:r>
            <w:proofErr w:type="spellStart"/>
            <w:r w:rsidRPr="002036B1">
              <w:rPr>
                <w:rFonts w:eastAsia="Times New Roman" w:cs="Times New Roman"/>
                <w:kern w:val="0"/>
                <w:sz w:val="12"/>
                <w:szCs w:val="12"/>
                <w:lang w:eastAsia="en-GB"/>
                <w14:ligatures w14:val="none"/>
              </w:rPr>
              <w:t>favorable</w:t>
            </w:r>
            <w:proofErr w:type="spellEnd"/>
            <w:r w:rsidRPr="002036B1">
              <w:rPr>
                <w:rFonts w:eastAsia="Times New Roman" w:cs="Times New Roman"/>
                <w:kern w:val="0"/>
                <w:sz w:val="12"/>
                <w:szCs w:val="12"/>
                <w:lang w:eastAsia="en-GB"/>
                <w14:ligatures w14:val="none"/>
              </w:rPr>
              <w:t xml:space="preserve"> cognitive development in the child. Grade: Limited</w:t>
            </w:r>
            <w:r w:rsidRPr="002036B1">
              <w:rPr>
                <w:rFonts w:eastAsia="Times New Roman" w:cs="Times New Roman"/>
                <w:kern w:val="0"/>
                <w:sz w:val="12"/>
                <w:szCs w:val="12"/>
                <w:lang w:eastAsia="en-GB"/>
                <w14:ligatures w14:val="none"/>
              </w:rPr>
              <w:br/>
              <w:t xml:space="preserve">Insufficient evidence is available to determine the relationship between omega-3 fatty acid supplementation during both pregnancy and lactation, or during pregnancy only, and </w:t>
            </w:r>
            <w:proofErr w:type="gramStart"/>
            <w:r w:rsidRPr="002036B1">
              <w:rPr>
                <w:rFonts w:eastAsia="Times New Roman" w:cs="Times New Roman"/>
                <w:kern w:val="0"/>
                <w:sz w:val="12"/>
                <w:szCs w:val="12"/>
                <w:lang w:eastAsia="en-GB"/>
                <w14:ligatures w14:val="none"/>
              </w:rPr>
              <w:t xml:space="preserve">language </w:t>
            </w:r>
            <w:r>
              <w:rPr>
                <w:rFonts w:eastAsia="Times New Roman" w:cs="Times New Roman"/>
                <w:kern w:val="0"/>
                <w:sz w:val="12"/>
                <w:szCs w:val="12"/>
                <w:lang w:eastAsia="en-GB"/>
                <w14:ligatures w14:val="none"/>
              </w:rPr>
              <w:t xml:space="preserve"> </w:t>
            </w:r>
            <w:r w:rsidRPr="002036B1">
              <w:rPr>
                <w:rFonts w:eastAsia="Times New Roman" w:cs="Times New Roman"/>
                <w:kern w:val="0"/>
                <w:sz w:val="12"/>
                <w:szCs w:val="12"/>
                <w:lang w:eastAsia="en-GB"/>
                <w14:ligatures w14:val="none"/>
              </w:rPr>
              <w:t>and</w:t>
            </w:r>
            <w:proofErr w:type="gramEnd"/>
            <w:r w:rsidRPr="002036B1">
              <w:rPr>
                <w:rFonts w:eastAsia="Times New Roman" w:cs="Times New Roman"/>
                <w:kern w:val="0"/>
                <w:sz w:val="12"/>
                <w:szCs w:val="12"/>
                <w:lang w:eastAsia="en-GB"/>
                <w14:ligatures w14:val="none"/>
              </w:rPr>
              <w:t xml:space="preserve"> social emotional development in the child. Grade: Grade Not Assignable</w:t>
            </w:r>
            <w:r w:rsidRPr="002036B1">
              <w:rPr>
                <w:rFonts w:eastAsia="Times New Roman" w:cs="Times New Roman"/>
                <w:kern w:val="0"/>
                <w:sz w:val="12"/>
                <w:szCs w:val="12"/>
                <w:lang w:eastAsia="en-GB"/>
                <w14:ligatures w14:val="none"/>
              </w:rPr>
              <w:br/>
              <w:t xml:space="preserve">Insufficient evidence is available to determine the relationship between omega-3 fatty acid  supplementation during pregnancy and motor and visual development, </w:t>
            </w:r>
            <w:r w:rsidRPr="002036B1">
              <w:rPr>
                <w:rFonts w:eastAsia="Times New Roman" w:cs="Times New Roman"/>
                <w:kern w:val="0"/>
                <w:sz w:val="12"/>
                <w:szCs w:val="12"/>
                <w:lang w:eastAsia="en-GB"/>
                <w14:ligatures w14:val="none"/>
              </w:rPr>
              <w:br/>
              <w:t xml:space="preserve">Insufficient evidence is available to determine the relationship between omega-3 fatty acid </w:t>
            </w:r>
            <w:r>
              <w:rPr>
                <w:rFonts w:eastAsia="Times New Roman" w:cs="Times New Roman"/>
                <w:kern w:val="0"/>
                <w:sz w:val="12"/>
                <w:szCs w:val="12"/>
                <w:lang w:eastAsia="en-GB"/>
                <w14:ligatures w14:val="none"/>
              </w:rPr>
              <w:t xml:space="preserve"> </w:t>
            </w:r>
            <w:r w:rsidRPr="002036B1">
              <w:rPr>
                <w:rFonts w:eastAsia="Times New Roman" w:cs="Times New Roman"/>
                <w:kern w:val="0"/>
                <w:sz w:val="12"/>
                <w:szCs w:val="12"/>
                <w:lang w:eastAsia="en-GB"/>
                <w14:ligatures w14:val="none"/>
              </w:rPr>
              <w:t>supplementation during both pregnancy and lactation and cognitive development in the child.</w:t>
            </w:r>
            <w:r w:rsidRPr="002036B1">
              <w:rPr>
                <w:rFonts w:eastAsia="Times New Roman" w:cs="Times New Roman"/>
                <w:kern w:val="0"/>
                <w:sz w:val="12"/>
                <w:szCs w:val="12"/>
                <w:lang w:eastAsia="en-GB"/>
                <w14:ligatures w14:val="none"/>
              </w:rPr>
              <w:br/>
              <w:t>Grade: Grade Not Assignable</w:t>
            </w:r>
            <w:r w:rsidRPr="002036B1">
              <w:rPr>
                <w:rFonts w:eastAsia="Times New Roman" w:cs="Times New Roman"/>
                <w:kern w:val="0"/>
                <w:sz w:val="12"/>
                <w:szCs w:val="12"/>
                <w:lang w:eastAsia="en-GB"/>
                <w14:ligatures w14:val="none"/>
              </w:rPr>
              <w:br/>
              <w:t>No evidence is available to determine the relationship between omega-3 fatty acid supplementation during both pregnancy and lactation and visual development, academic performance...</w:t>
            </w:r>
            <w:r>
              <w:rPr>
                <w:rFonts w:eastAsia="Times New Roman" w:cs="Times New Roman"/>
                <w:kern w:val="0"/>
                <w:sz w:val="12"/>
                <w:szCs w:val="12"/>
                <w:lang w:eastAsia="en-GB"/>
                <w14:ligatures w14:val="none"/>
              </w:rPr>
              <w:t>’</w:t>
            </w:r>
          </w:p>
          <w:p w14:paraId="1378313A" w14:textId="77777777" w:rsidR="00FD2DDC" w:rsidRPr="00086CD0" w:rsidRDefault="00FD2DDC" w:rsidP="004F3158">
            <w:pPr>
              <w:spacing w:after="0" w:line="240" w:lineRule="auto"/>
              <w:rPr>
                <w:rFonts w:eastAsia="Times New Roman" w:cs="Times New Roman"/>
                <w:kern w:val="0"/>
                <w:sz w:val="12"/>
                <w:szCs w:val="12"/>
                <w:lang w:eastAsia="en-GB"/>
                <w14:ligatures w14:val="none"/>
              </w:rPr>
            </w:pPr>
          </w:p>
        </w:tc>
      </w:tr>
      <w:tr w:rsidR="00FD2DDC" w:rsidRPr="00AC118C" w14:paraId="4F320D0E" w14:textId="77777777" w:rsidTr="00F96237">
        <w:trPr>
          <w:trHeight w:val="680"/>
        </w:trPr>
        <w:tc>
          <w:tcPr>
            <w:tcW w:w="296" w:type="pct"/>
            <w:vMerge w:val="restart"/>
            <w:tcBorders>
              <w:top w:val="nil"/>
              <w:left w:val="nil"/>
              <w:right w:val="nil"/>
            </w:tcBorders>
            <w:textDirection w:val="btLr"/>
          </w:tcPr>
          <w:p w14:paraId="4F103AA4" w14:textId="77777777" w:rsidR="00FD2DDC" w:rsidRPr="005E3940" w:rsidRDefault="00FD2DDC"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lastRenderedPageBreak/>
              <w:t>Expert body</w:t>
            </w:r>
          </w:p>
          <w:p w14:paraId="403BA97B" w14:textId="32CD56AD" w:rsidR="00FD2DDC" w:rsidRPr="005E3940" w:rsidRDefault="00FD2DDC" w:rsidP="00FD2DDC">
            <w:pPr>
              <w:spacing w:after="0" w:line="240" w:lineRule="auto"/>
              <w:ind w:left="113" w:right="113"/>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29C276C3" w14:textId="3D83E229"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Australia</w:t>
            </w:r>
          </w:p>
        </w:tc>
        <w:tc>
          <w:tcPr>
            <w:tcW w:w="633" w:type="pct"/>
            <w:tcBorders>
              <w:top w:val="nil"/>
              <w:left w:val="nil"/>
              <w:bottom w:val="nil"/>
              <w:right w:val="nil"/>
            </w:tcBorders>
          </w:tcPr>
          <w:p w14:paraId="2452DAE0" w14:textId="1122D238"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Omega-3 fatty acid addition in pregnancy to reduce the risk of preterm birth</w:t>
            </w:r>
            <w:r>
              <w:rPr>
                <w:rFonts w:eastAsia="Times New Roman" w:cs="Times New Roman"/>
                <w:kern w:val="0"/>
                <w:sz w:val="12"/>
                <w:szCs w:val="12"/>
                <w:lang w:eastAsia="en-GB"/>
                <w14:ligatures w14:val="none"/>
              </w:rPr>
              <w:t xml:space="preserve"> (2019)</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&lt;EndNote&gt;&lt;Cite&gt;&lt;Author&gt;The Royal Australian College of General Practitioners (RACGP)&lt;/Author&gt;&lt;Year&gt;2019&lt;/Year&gt;&lt;RecNum&gt;44&lt;/RecNum&gt;&lt;DisplayText&gt;&lt;style face="superscript"&gt;(16)&lt;/style&gt;&lt;/DisplayText&gt;&lt;record&gt;&lt;rec-number&gt;44&lt;/rec-number&gt;&lt;foreign-keys&gt;&lt;key app="EN" db-id="0zdwafxe69pz0aewvr5v5txkr2xtzvdv20r5" timestamp="1744809240"&gt;44&lt;/key&gt;&lt;/foreign-keys&gt;&lt;ref-type name="Web Page"&gt;12&lt;/ref-type&gt;&lt;contributors&gt;&lt;authors&gt;&lt;author&gt;The Royal Australian College of General Practitioners (RACGP),&lt;/author&gt;&lt;/authors&gt;&lt;/contributors&gt;&lt;titles&gt;&lt;title&gt;Omega-3 fatty acid addition in pregnancy to reduce the risk of preterm birth&lt;/title&gt;&lt;/titles&gt;&lt;number&gt;April 2025&lt;/number&gt;&lt;dates&gt;&lt;year&gt;2019&lt;/year&gt;&lt;/dates&gt;&lt;urls&gt;&lt;related-urls&gt;&lt;url&gt;https://www.racgp.org.au/clinical-resources/clinical-guidelines/handi/handi-interventions/nutrition/omega-3-fatty-acid-addition-in-pregnancy-to-reduce&lt;/url&gt;&lt;/related-urls&gt;&lt;/urls&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(16)</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19A39A85" w14:textId="383811E1"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The Royal Australian College of General Practitioners (RACGP)</w:t>
            </w:r>
          </w:p>
        </w:tc>
        <w:tc>
          <w:tcPr>
            <w:tcW w:w="569" w:type="pct"/>
            <w:tcBorders>
              <w:top w:val="nil"/>
              <w:bottom w:val="nil"/>
              <w:right w:val="nil"/>
            </w:tcBorders>
          </w:tcPr>
          <w:p w14:paraId="5ACBFE60" w14:textId="1833F903"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Pregnan</w:t>
            </w:r>
            <w:r>
              <w:rPr>
                <w:rFonts w:eastAsia="Times New Roman" w:cs="Times New Roman"/>
                <w:kern w:val="0"/>
                <w:sz w:val="12"/>
                <w:szCs w:val="12"/>
                <w:lang w:eastAsia="en-GB"/>
                <w14:ligatures w14:val="none"/>
              </w:rPr>
              <w:t xml:space="preserve">t </w:t>
            </w:r>
            <w:r w:rsidRPr="00086CD0">
              <w:rPr>
                <w:rFonts w:eastAsia="Times New Roman" w:cs="Times New Roman"/>
                <w:kern w:val="0"/>
                <w:sz w:val="12"/>
                <w:szCs w:val="12"/>
                <w:lang w:eastAsia="en-GB"/>
                <w14:ligatures w14:val="none"/>
              </w:rPr>
              <w:t>women</w:t>
            </w:r>
          </w:p>
        </w:tc>
        <w:tc>
          <w:tcPr>
            <w:tcW w:w="2298" w:type="pct"/>
            <w:tcBorders>
              <w:top w:val="nil"/>
              <w:left w:val="nil"/>
              <w:bottom w:val="nil"/>
              <w:right w:val="nil"/>
            </w:tcBorders>
          </w:tcPr>
          <w:p w14:paraId="65497C4A" w14:textId="163A312A" w:rsidR="00FD2DDC" w:rsidRPr="00086CD0" w:rsidRDefault="00FD2DDC" w:rsidP="004F3158">
            <w:pPr>
              <w:spacing w:after="0" w:line="240" w:lineRule="auto"/>
              <w:rPr>
                <w:rFonts w:eastAsia="Times New Roman" w:cs="Times New Roman"/>
                <w:kern w:val="0"/>
                <w:sz w:val="12"/>
                <w:szCs w:val="12"/>
                <w:lang w:eastAsia="en-GB"/>
                <w14:ligatures w14:val="none"/>
              </w:rPr>
            </w:pPr>
            <w:r w:rsidRPr="00B95391">
              <w:rPr>
                <w:rFonts w:eastAsia="Times New Roman" w:cs="Times New Roman"/>
                <w:kern w:val="0"/>
                <w:sz w:val="12"/>
                <w:szCs w:val="12"/>
                <w:lang w:eastAsia="en-GB"/>
                <w14:ligatures w14:val="none"/>
              </w:rPr>
              <w:t>Women with singleton pregnancies from 12 weeks gestation:</w:t>
            </w:r>
            <w:r w:rsidRPr="00B95391">
              <w:rPr>
                <w:rFonts w:eastAsia="Times New Roman" w:cs="Times New Roman"/>
                <w:kern w:val="0"/>
                <w:sz w:val="12"/>
                <w:szCs w:val="12"/>
                <w:lang w:eastAsia="en-GB"/>
                <w14:ligatures w14:val="none"/>
              </w:rPr>
              <w:br/>
            </w:r>
            <w:r w:rsidRPr="00086CD0">
              <w:rPr>
                <w:rFonts w:eastAsia="Times New Roman" w:cs="Times New Roman"/>
                <w:kern w:val="0"/>
                <w:sz w:val="12"/>
                <w:szCs w:val="12"/>
                <w:lang w:eastAsia="en-GB"/>
                <w14:ligatures w14:val="none"/>
              </w:rPr>
              <w:t>Use a supplement with at least 500 mg DHA/day. The supplement does not need to be more than 1000 mg DHA plus EPA overall – higher doses do not appear to provide extra benefit. There is no need to continue supplementation after the birth.</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NHMRC Level 1 evidenc</w:t>
            </w:r>
            <w:r w:rsidRPr="0054587C">
              <w:rPr>
                <w:rFonts w:eastAsia="Times New Roman" w:cs="Times New Roman"/>
                <w:kern w:val="0"/>
                <w:sz w:val="12"/>
                <w:szCs w:val="12"/>
                <w:lang w:eastAsia="en-GB"/>
                <w14:ligatures w14:val="none"/>
              </w:rPr>
              <w:t>e</w:t>
            </w:r>
            <w:r w:rsidR="00E63CBE" w:rsidRPr="0054587C">
              <w:rPr>
                <w:rFonts w:eastAsia="Times New Roman" w:cs="Times New Roman"/>
                <w:kern w:val="0"/>
                <w:sz w:val="12"/>
                <w:szCs w:val="12"/>
                <w:lang w:eastAsia="en-GB"/>
                <w14:ligatures w14:val="none"/>
              </w:rPr>
              <w:t>.</w:t>
            </w:r>
          </w:p>
        </w:tc>
      </w:tr>
      <w:tr w:rsidR="00FD2DDC" w:rsidRPr="00AC118C" w14:paraId="0A241E10" w14:textId="77777777" w:rsidTr="00F96237">
        <w:trPr>
          <w:trHeight w:val="680"/>
        </w:trPr>
        <w:tc>
          <w:tcPr>
            <w:tcW w:w="296" w:type="pct"/>
            <w:vMerge/>
            <w:tcBorders>
              <w:left w:val="nil"/>
              <w:right w:val="nil"/>
            </w:tcBorders>
          </w:tcPr>
          <w:p w14:paraId="119A6B80" w14:textId="4F4DC663" w:rsidR="00FD2DDC" w:rsidRPr="005E3940" w:rsidRDefault="00FD2DDC" w:rsidP="004F3158">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30BD9021" w14:textId="5D373CFD"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Global</w:t>
            </w:r>
          </w:p>
        </w:tc>
        <w:tc>
          <w:tcPr>
            <w:tcW w:w="633" w:type="pct"/>
            <w:tcBorders>
              <w:top w:val="nil"/>
              <w:left w:val="nil"/>
              <w:bottom w:val="nil"/>
              <w:right w:val="nil"/>
            </w:tcBorders>
          </w:tcPr>
          <w:p w14:paraId="734F160E" w14:textId="281CA6E2"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Dietary fat intakes for pregnant and lactating women - Consensus Statement</w:t>
            </w:r>
            <w:r>
              <w:rPr>
                <w:rFonts w:eastAsia="Times New Roman" w:cs="Times New Roman"/>
                <w:kern w:val="0"/>
                <w:sz w:val="12"/>
                <w:szCs w:val="12"/>
                <w:lang w:eastAsia="en-GB"/>
                <w14:ligatures w14:val="none"/>
              </w:rPr>
              <w:t xml:space="preserve"> (2007)</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&lt;EndNote&gt;&lt;Cite&gt;&lt;Author&gt;Koletzko&lt;/Author&gt;&lt;Year&gt;2007&lt;/Year&gt;&lt;RecNum&gt;26&lt;/RecNum&gt;&lt;DisplayText&gt;&lt;style face="superscript"&gt;(17)&lt;/style&gt;&lt;/DisplayText&gt;&lt;record&gt;&lt;rec-number&gt;26&lt;/rec-number&gt;&lt;foreign-keys&gt;&lt;key app="EN" db-id="0zdwafxe69pz0aewvr5v5txkr2xtzvdv20r5" timestamp="1739553113"&gt;26&lt;/key&gt;&lt;/foreign-keys&gt;&lt;ref-type name="Journal Article"&gt;17&lt;/ref-type&gt;&lt;contributors&gt;&lt;authors&gt;&lt;author&gt;Koletzko, B.&lt;/author&gt;&lt;author&gt;Cetin, I.&lt;/author&gt;&lt;author&gt;Brenna, J. T.&lt;/author&gt;&lt;/authors&gt;&lt;/contributors&gt;&lt;auth-address&gt;Dr. von Hauner Children&amp;apos;s Hospital, University of Munich, Germany. Berthold.Koletzko@med.uni-muenchen.de&lt;/auth-address&gt;&lt;titles&gt;&lt;title&gt;Dietary fat intakes for pregnant and lactating women&lt;/title&gt;&lt;secondary-title&gt;Br J Nutr&lt;/secondary-title&gt;&lt;/titles&gt;&lt;periodical&gt;&lt;full-title&gt;Br J Nutr&lt;/full-title&gt;&lt;/periodical&gt;&lt;pages&gt;873-7&lt;/pages&gt;&lt;volume&gt;98&lt;/volume&gt;&lt;number&gt;5&lt;/number&gt;&lt;edition&gt;20070810&lt;/edition&gt;&lt;keywords&gt;&lt;keyword&gt;*Diet&lt;/keyword&gt;&lt;keyword&gt;Dietary Fats/*administration &amp;amp; dosage&lt;/keyword&gt;&lt;keyword&gt;Docosahexaenoic Acids/administration &amp;amp; dosage&lt;/keyword&gt;&lt;keyword&gt;Fatty Acids, Unsaturated/administration &amp;amp; dosage&lt;/keyword&gt;&lt;keyword&gt;Female&lt;/keyword&gt;&lt;keyword&gt;Humans&lt;/keyword&gt;&lt;keyword&gt;Lactation/*physiology&lt;/keyword&gt;&lt;keyword&gt;Maternal Nutritional Physiological Phenomena/*physiology&lt;/keyword&gt;&lt;keyword&gt;Nutritional Requirements&lt;/keyword&gt;&lt;keyword&gt;Pregnancy/*physiology&lt;/keyword&gt;&lt;keyword&gt;Prenatal Care/methods&lt;/keyword&gt;&lt;/keywords&gt;&lt;dates&gt;&lt;year&gt;2007&lt;/year&gt;&lt;pub-dates&gt;&lt;date&gt;Nov&lt;/date&gt;&lt;/pub-dates&gt;&lt;/dates&gt;&lt;isbn&gt;0007-1145 (Print)&amp;#xD;0007-1145&lt;/isbn&gt;&lt;accession-num&gt;17688705&lt;/accession-num&gt;&lt;urls&gt;&lt;/urls&gt;&lt;electronic-resource-num&gt;10.1017/s0007114507764747&lt;/electronic-resource-num&gt;&lt;remote-database-provider&gt;NLM&lt;/remote-database-provider&gt;&lt;language&gt;eng&lt;/languag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(17)</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3C0E0FA5" w14:textId="04DA7C9E"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European Commission research projects Perinatal Lipid Metabolism and</w:t>
            </w:r>
            <w:r w:rsidRPr="00086CD0">
              <w:rPr>
                <w:rFonts w:eastAsia="Times New Roman" w:cs="Times New Roman"/>
                <w:kern w:val="0"/>
                <w:sz w:val="12"/>
                <w:szCs w:val="12"/>
                <w:lang w:eastAsia="en-GB"/>
                <w14:ligatures w14:val="none"/>
              </w:rPr>
              <w:br/>
              <w:t>Early Nutrition Programming</w:t>
            </w:r>
          </w:p>
        </w:tc>
        <w:tc>
          <w:tcPr>
            <w:tcW w:w="569" w:type="pct"/>
            <w:tcBorders>
              <w:top w:val="nil"/>
              <w:bottom w:val="nil"/>
              <w:right w:val="nil"/>
            </w:tcBorders>
          </w:tcPr>
          <w:p w14:paraId="4C81F541" w14:textId="275794F4"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Pregnant women</w:t>
            </w:r>
          </w:p>
        </w:tc>
        <w:tc>
          <w:tcPr>
            <w:tcW w:w="2298" w:type="pct"/>
            <w:tcBorders>
              <w:top w:val="nil"/>
              <w:left w:val="nil"/>
              <w:bottom w:val="nil"/>
              <w:right w:val="nil"/>
            </w:tcBorders>
          </w:tcPr>
          <w:p w14:paraId="1F2283B9" w14:textId="0696659D"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Intakes of up to 1 g/d DHA o</w:t>
            </w:r>
            <w:r w:rsidRPr="0054587C">
              <w:rPr>
                <w:rFonts w:eastAsia="Times New Roman" w:cs="Times New Roman"/>
                <w:kern w:val="0"/>
                <w:sz w:val="12"/>
                <w:szCs w:val="12"/>
                <w:lang w:eastAsia="en-GB"/>
                <w14:ligatures w14:val="none"/>
              </w:rPr>
              <w:t>r 2</w:t>
            </w:r>
            <w:r w:rsidR="0029521C" w:rsidRPr="0054587C">
              <w:rPr>
                <w:rFonts w:eastAsia="Times New Roman" w:cs="Times New Roman"/>
                <w:kern w:val="0"/>
                <w:sz w:val="12"/>
                <w:szCs w:val="12"/>
                <w:lang w:eastAsia="en-GB"/>
                <w14:ligatures w14:val="none"/>
              </w:rPr>
              <w:t>.</w:t>
            </w:r>
            <w:r w:rsidRPr="0054587C">
              <w:rPr>
                <w:rFonts w:eastAsia="Times New Roman" w:cs="Times New Roman"/>
                <w:kern w:val="0"/>
                <w:sz w:val="12"/>
                <w:szCs w:val="12"/>
                <w:lang w:eastAsia="en-GB"/>
                <w14:ligatures w14:val="none"/>
              </w:rPr>
              <w:t>7 g/d LC</w:t>
            </w:r>
            <w:r w:rsidR="0029521C" w:rsidRPr="0054587C">
              <w:rPr>
                <w:rFonts w:eastAsia="Times New Roman" w:cs="Times New Roman"/>
                <w:kern w:val="0"/>
                <w:sz w:val="12"/>
                <w:szCs w:val="12"/>
                <w:lang w:eastAsia="en-GB"/>
                <w14:ligatures w14:val="none"/>
              </w:rPr>
              <w:t xml:space="preserve"> n-3</w:t>
            </w:r>
            <w:r w:rsidRPr="0054587C">
              <w:rPr>
                <w:rFonts w:eastAsia="Times New Roman" w:cs="Times New Roman"/>
                <w:kern w:val="0"/>
                <w:sz w:val="12"/>
                <w:szCs w:val="12"/>
                <w:lang w:eastAsia="en-GB"/>
                <w14:ligatures w14:val="none"/>
              </w:rPr>
              <w:t>PUFA h</w:t>
            </w:r>
            <w:r w:rsidRPr="00086CD0">
              <w:rPr>
                <w:rFonts w:eastAsia="Times New Roman" w:cs="Times New Roman"/>
                <w:kern w:val="0"/>
                <w:sz w:val="12"/>
                <w:szCs w:val="12"/>
                <w:lang w:eastAsia="en-GB"/>
                <w14:ligatures w14:val="none"/>
              </w:rPr>
              <w:t>ave been used in randomized trials in pregnant women without occurrence of significant adverse effects.</w:t>
            </w:r>
          </w:p>
        </w:tc>
      </w:tr>
      <w:tr w:rsidR="00FD2DDC" w:rsidRPr="00AC118C" w14:paraId="2CD08FAF" w14:textId="77777777" w:rsidTr="00F96237">
        <w:trPr>
          <w:trHeight w:val="776"/>
        </w:trPr>
        <w:tc>
          <w:tcPr>
            <w:tcW w:w="296" w:type="pct"/>
            <w:vMerge/>
            <w:tcBorders>
              <w:left w:val="nil"/>
              <w:right w:val="nil"/>
            </w:tcBorders>
          </w:tcPr>
          <w:p w14:paraId="5BB04493" w14:textId="2B1D0A09" w:rsidR="00FD2DDC" w:rsidRPr="005E3940" w:rsidRDefault="00FD2DDC" w:rsidP="004F3158">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tcPr>
          <w:p w14:paraId="2E363DCA" w14:textId="103C78AB"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Global</w:t>
            </w:r>
          </w:p>
        </w:tc>
        <w:tc>
          <w:tcPr>
            <w:tcW w:w="633" w:type="pct"/>
            <w:tcBorders>
              <w:top w:val="nil"/>
              <w:left w:val="nil"/>
              <w:bottom w:val="nil"/>
              <w:right w:val="nil"/>
            </w:tcBorders>
          </w:tcPr>
          <w:p w14:paraId="71ED4D64" w14:textId="457EBD22"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ISSFAL statement number 7 – Omega-3 fatty acids during pregnancy to reduce preterm birth</w:t>
            </w:r>
            <w:r>
              <w:rPr>
                <w:rFonts w:eastAsia="Times New Roman" w:cs="Times New Roman"/>
                <w:kern w:val="0"/>
                <w:sz w:val="12"/>
                <w:szCs w:val="12"/>
                <w:lang w:eastAsia="en-GB"/>
                <w14:ligatures w14:val="none"/>
              </w:rPr>
              <w:t xml:space="preserve"> (2022)</w:t>
            </w:r>
            <w:r w:rsidR="00A73406">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&lt;EndNote&gt;&lt;Cite&gt;&lt;Author&gt;Best&lt;/Author&gt;&lt;Year&gt;2022&lt;/Year&gt;&lt;RecNum&gt;65&lt;/RecNum&gt;&lt;DisplayText&gt;&lt;style face="superscript"&gt;(18)&lt;/style&gt;&lt;/DisplayText&gt;&lt;record&gt;&lt;rec-number&gt;65&lt;/rec-number&gt;&lt;foreign-keys&gt;&lt;key app="EN" db-id="0zdwafxe69pz0aewvr5v5txkr2xtzvdv20r5" timestamp="1747671573"&gt;65&lt;/key&gt;&lt;/foreign-keys&gt;&lt;ref-type name="Journal Article"&gt;17&lt;/ref-type&gt;&lt;contributors&gt;&lt;authors&gt;&lt;author&gt;Best, K. P.&lt;/author&gt;&lt;author&gt;Gibson, R. A.&lt;/author&gt;&lt;author&gt;Makrides, M.&lt;/author&gt;&lt;/authors&gt;&lt;/contributors&gt;&lt;titles&gt;&lt;title&gt;ISSFAL statement number 7 – Omega-3 fatty acids during pregnancy to reduce preterm birth&lt;/title&gt;&lt;secondary-title&gt;Prostaglandins, Leukotrienes and Essential Fatty Acids&lt;/secondary-title&gt;&lt;/titles&gt;&lt;periodical&gt;&lt;full-title&gt;Prostaglandins, Leukotrienes and Essential Fatty Acids&lt;/full-title&gt;&lt;/periodical&gt;&lt;pages&gt;102495&lt;/pages&gt;&lt;volume&gt;186&lt;/volume&gt;&lt;keywords&gt;&lt;keyword&gt;Omega-3 fatty acids&lt;/keyword&gt;&lt;keyword&gt;DHA&lt;/keyword&gt;&lt;keyword&gt;Pregnancy&lt;/keyword&gt;&lt;keyword&gt;Prematurity&lt;/keyword&gt;&lt;/keywords&gt;&lt;dates&gt;&lt;year&gt;2022&lt;/year&gt;&lt;pub-dates&gt;&lt;date&gt;2022/11/01/&lt;/date&gt;&lt;/pub-dates&gt;&lt;/dates&gt;&lt;isbn&gt;0952-3278&lt;/isbn&gt;&lt;urls&gt;&lt;related-urls&gt;&lt;url&gt;https://www.sciencedirect.com/science/article/pii/S0952327822001077&lt;/url&gt;&lt;/related-urls&gt;&lt;/urls&gt;&lt;electronic-resource-num&gt;https://doi.org/10.1016/j.plefa.2022.102495&lt;/electronic-resource-num&gt;&lt;/record&gt;&lt;/Cite&gt;&lt;/EndNote&gt;</w:instrText>
            </w:r>
            <w:r w:rsidR="00A73406">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(18)</w:t>
            </w:r>
            <w:r w:rsidR="00A73406">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37BEDB75" w14:textId="1687E655"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International Society for the Study of Fatty Acids and Lipids</w:t>
            </w:r>
          </w:p>
        </w:tc>
        <w:tc>
          <w:tcPr>
            <w:tcW w:w="569" w:type="pct"/>
            <w:tcBorders>
              <w:top w:val="nil"/>
              <w:bottom w:val="nil"/>
              <w:right w:val="nil"/>
            </w:tcBorders>
          </w:tcPr>
          <w:p w14:paraId="4E5BAA95" w14:textId="067E42EB"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Pregnant women</w:t>
            </w:r>
          </w:p>
        </w:tc>
        <w:tc>
          <w:tcPr>
            <w:tcW w:w="2298" w:type="pct"/>
            <w:tcBorders>
              <w:top w:val="nil"/>
              <w:left w:val="nil"/>
              <w:bottom w:val="nil"/>
              <w:right w:val="nil"/>
            </w:tcBorders>
          </w:tcPr>
          <w:p w14:paraId="3B8307D7" w14:textId="071DB810" w:rsidR="00FD2DDC" w:rsidRPr="00086CD0" w:rsidRDefault="00FD2DDC" w:rsidP="004F3158">
            <w:pPr>
              <w:spacing w:after="0" w:line="240" w:lineRule="auto"/>
              <w:rPr>
                <w:rFonts w:eastAsia="Times New Roman" w:cs="Times New Roman"/>
                <w:kern w:val="0"/>
                <w:sz w:val="12"/>
                <w:szCs w:val="12"/>
                <w:lang w:eastAsia="en-GB"/>
                <w14:ligatures w14:val="none"/>
              </w:rPr>
            </w:pPr>
            <w:r w:rsidRPr="00B95391">
              <w:rPr>
                <w:rFonts w:eastAsia="Times New Roman" w:cs="Times New Roman"/>
                <w:kern w:val="0"/>
                <w:sz w:val="12"/>
                <w:szCs w:val="12"/>
                <w:lang w:eastAsia="en-GB"/>
                <w14:ligatures w14:val="none"/>
              </w:rPr>
              <w:t>Pregnant women:</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 xml:space="preserve">Address nutritional deficits </w:t>
            </w:r>
            <w:r w:rsidRPr="0054587C">
              <w:rPr>
                <w:rFonts w:eastAsia="Times New Roman" w:cs="Times New Roman"/>
                <w:kern w:val="0"/>
                <w:sz w:val="12"/>
                <w:szCs w:val="12"/>
                <w:lang w:eastAsia="en-GB"/>
                <w14:ligatures w14:val="none"/>
              </w:rPr>
              <w:t>in LC</w:t>
            </w:r>
            <w:r w:rsidR="009C0F78" w:rsidRPr="0054587C">
              <w:rPr>
                <w:rFonts w:eastAsia="Times New Roman" w:cs="Times New Roman"/>
                <w:kern w:val="0"/>
                <w:sz w:val="12"/>
                <w:szCs w:val="12"/>
                <w:lang w:eastAsia="en-GB"/>
                <w14:ligatures w14:val="none"/>
              </w:rPr>
              <w:t xml:space="preserve"> n-3</w:t>
            </w:r>
            <w:r w:rsidRPr="0054587C">
              <w:rPr>
                <w:rFonts w:eastAsia="Times New Roman" w:cs="Times New Roman"/>
                <w:kern w:val="0"/>
                <w:sz w:val="12"/>
                <w:szCs w:val="12"/>
                <w:lang w:eastAsia="en-GB"/>
                <w14:ligatures w14:val="none"/>
              </w:rPr>
              <w:t>PUFA by</w:t>
            </w:r>
            <w:r w:rsidRPr="00086CD0">
              <w:rPr>
                <w:rFonts w:eastAsia="Times New Roman" w:cs="Times New Roman"/>
                <w:kern w:val="0"/>
                <w:sz w:val="12"/>
                <w:szCs w:val="12"/>
                <w:lang w:eastAsia="en-GB"/>
                <w14:ligatures w14:val="none"/>
              </w:rPr>
              <w:t xml:space="preserve"> advising supplementation with a total of about 1</w:t>
            </w:r>
            <w:r w:rsidR="00FA0FB4">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g of EPA+DHA, taken daily from before 20 weeks’ gestation.</w:t>
            </w:r>
          </w:p>
        </w:tc>
      </w:tr>
      <w:tr w:rsidR="00FD2DDC" w:rsidRPr="00AC118C" w14:paraId="565CD602" w14:textId="77777777" w:rsidTr="00F96237">
        <w:trPr>
          <w:trHeight w:val="2098"/>
        </w:trPr>
        <w:tc>
          <w:tcPr>
            <w:tcW w:w="296" w:type="pct"/>
            <w:vMerge/>
            <w:tcBorders>
              <w:left w:val="nil"/>
              <w:bottom w:val="nil"/>
              <w:right w:val="nil"/>
            </w:tcBorders>
          </w:tcPr>
          <w:p w14:paraId="1DB1E05C" w14:textId="29C35668" w:rsidR="00FD2DDC" w:rsidRPr="005E3940" w:rsidRDefault="00FD2DDC" w:rsidP="004F3158">
            <w:pPr>
              <w:spacing w:after="0" w:line="240" w:lineRule="auto"/>
              <w:rPr>
                <w:rFonts w:eastAsia="Times New Roman" w:cs="Times New Roman"/>
                <w:b/>
                <w:bCs/>
                <w:kern w:val="0"/>
                <w:sz w:val="12"/>
                <w:szCs w:val="12"/>
                <w:lang w:eastAsia="en-GB"/>
                <w14:ligatures w14:val="none"/>
              </w:rPr>
            </w:pPr>
          </w:p>
        </w:tc>
        <w:tc>
          <w:tcPr>
            <w:tcW w:w="379" w:type="pct"/>
            <w:tcBorders>
              <w:top w:val="nil"/>
              <w:left w:val="nil"/>
              <w:bottom w:val="nil"/>
              <w:right w:val="nil"/>
            </w:tcBorders>
            <w:noWrap/>
          </w:tcPr>
          <w:p w14:paraId="1D5D3A3D" w14:textId="292728C7"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Global</w:t>
            </w:r>
          </w:p>
        </w:tc>
        <w:tc>
          <w:tcPr>
            <w:tcW w:w="633" w:type="pct"/>
            <w:tcBorders>
              <w:top w:val="nil"/>
              <w:left w:val="nil"/>
              <w:bottom w:val="nil"/>
              <w:right w:val="nil"/>
            </w:tcBorders>
          </w:tcPr>
          <w:p w14:paraId="1C8FE871" w14:textId="056F3BB6"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Omega-3 fatty acid supply in pregnancy for</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risk reduction of preterm and early preterm</w:t>
            </w:r>
            <w:r w:rsidRPr="00086CD0">
              <w:rPr>
                <w:rFonts w:eastAsia="Times New Roman" w:cs="Times New Roman"/>
                <w:kern w:val="0"/>
                <w:sz w:val="12"/>
                <w:szCs w:val="12"/>
                <w:lang w:eastAsia="en-GB"/>
                <w14:ligatures w14:val="none"/>
              </w:rPr>
              <w:br/>
              <w:t>birth</w:t>
            </w:r>
            <w:r>
              <w:rPr>
                <w:rFonts w:eastAsia="Times New Roman" w:cs="Times New Roman"/>
                <w:kern w:val="0"/>
                <w:sz w:val="12"/>
                <w:szCs w:val="12"/>
                <w:lang w:eastAsia="en-GB"/>
                <w14:ligatures w14:val="none"/>
              </w:rPr>
              <w:t xml:space="preserve"> (2024)</w:t>
            </w:r>
            <w:r w:rsidR="00A73406">
              <w:rPr>
                <w:rFonts w:eastAsia="Times New Roman" w:cs="Times New Roman"/>
                <w:kern w:val="0"/>
                <w:sz w:val="12"/>
                <w:szCs w:val="12"/>
                <w:lang w:eastAsia="en-GB"/>
                <w14:ligatures w14:val="none"/>
              </w:rPr>
              <w:fldChar w:fldCharType="begin">
                <w:fldData xml:space="preserve">PEVuZE5vdGU+PENpdGU+PEF1dGhvcj5DZXRpbjwvQXV0aG9yPjxZZWFyPjIwMjQ8L1llYXI+PFJl
Y051bT42NDwvUmVjTnVtPjxEaXNwbGF5VGV4dD48c3R5bGUgZmFjZT0ic3VwZXJzY3JpcHQiPigx
OSk8L3N0eWxlPjwvRGlzcGxheVRleHQ+PHJlY29yZD48cmVjLW51bWJlcj42NDwvcmVjLW51bWJl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YWJhc2UtcHJvdmlkZXI+PGxhbmd1YWdlPmVuZzwvbGFuZ3VhZ2U+PC9yZWNvcmQ+PC9DaXRlPjwv
RW5kTm90ZT4A
</w:fldData>
              </w:fldChar>
            </w:r>
            <w:r w:rsidR="002C7128">
              <w:rPr>
                <w:rFonts w:eastAsia="Times New Roman" w:cs="Times New Roman"/>
                <w:kern w:val="0"/>
                <w:sz w:val="12"/>
                <w:szCs w:val="12"/>
                <w:lang w:eastAsia="en-GB"/>
                <w14:ligatures w14:val="none"/>
              </w:rPr>
              <w:instrText xml:space="preserve"> ADDIN EN.CITE </w:instrText>
            </w:r>
            <w:r w:rsidR="002C7128">
              <w:rPr>
                <w:rFonts w:eastAsia="Times New Roman" w:cs="Times New Roman"/>
                <w:kern w:val="0"/>
                <w:sz w:val="12"/>
                <w:szCs w:val="12"/>
                <w:lang w:eastAsia="en-GB"/>
                <w14:ligatures w14:val="none"/>
              </w:rPr>
              <w:fldChar w:fldCharType="begin">
                <w:fldData xml:space="preserve">PEVuZE5vdGU+PENpdGU+PEF1dGhvcj5DZXRpbjwvQXV0aG9yPjxZZWFyPjIwMjQ8L1llYXI+PFJl
Y051bT42NDwvUmVjTnVtPjxEaXNwbGF5VGV4dD48c3R5bGUgZmFjZT0ic3VwZXJzY3JpcHQiPigx
OSk8L3N0eWxlPjwvRGlzcGxheVRleHQ+PHJlY29yZD48cmVjLW51bWJlcj42NDwvcmVjLW51bWJl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YWJhc2UtcHJvdmlkZXI+PGxhbmd1YWdlPmVuZzwvbGFuZ3VhZ2U+PC9yZWNvcmQ+PC9DaXRlPjwv
RW5kTm90ZT4A
</w:fldData>
              </w:fldChar>
            </w:r>
            <w:r w:rsidR="002C7128">
              <w:rPr>
                <w:rFonts w:eastAsia="Times New Roman" w:cs="Times New Roman"/>
                <w:kern w:val="0"/>
                <w:sz w:val="12"/>
                <w:szCs w:val="12"/>
                <w:lang w:eastAsia="en-GB"/>
                <w14:ligatures w14:val="none"/>
              </w:rPr>
              <w:instrText xml:space="preserve"> ADDIN EN.CITE.DATA </w:instrText>
            </w:r>
            <w:r w:rsidR="002C7128">
              <w:rPr>
                <w:rFonts w:eastAsia="Times New Roman" w:cs="Times New Roman"/>
                <w:kern w:val="0"/>
                <w:sz w:val="12"/>
                <w:szCs w:val="12"/>
                <w:lang w:eastAsia="en-GB"/>
                <w14:ligatures w14:val="none"/>
              </w:rPr>
            </w:r>
            <w:r w:rsidR="002C7128">
              <w:rPr>
                <w:rFonts w:eastAsia="Times New Roman" w:cs="Times New Roman"/>
                <w:kern w:val="0"/>
                <w:sz w:val="12"/>
                <w:szCs w:val="12"/>
                <w:lang w:eastAsia="en-GB"/>
                <w14:ligatures w14:val="none"/>
              </w:rPr>
              <w:fldChar w:fldCharType="end"/>
            </w:r>
            <w:r w:rsidR="00A73406">
              <w:rPr>
                <w:rFonts w:eastAsia="Times New Roman" w:cs="Times New Roman"/>
                <w:kern w:val="0"/>
                <w:sz w:val="12"/>
                <w:szCs w:val="12"/>
                <w:lang w:eastAsia="en-GB"/>
                <w14:ligatures w14:val="none"/>
              </w:rPr>
            </w:r>
            <w:r w:rsidR="00A73406">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(19)</w:t>
            </w:r>
            <w:r w:rsidR="00A73406">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57D4E5F4" w14:textId="5CA92D52"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Clinical Practice Guideline on behalf of Asia Pacific Health Association (</w:t>
            </w:r>
            <w:proofErr w:type="spellStart"/>
            <w:r w:rsidRPr="00086CD0">
              <w:rPr>
                <w:rFonts w:eastAsia="Times New Roman" w:cs="Times New Roman"/>
                <w:kern w:val="0"/>
                <w:sz w:val="12"/>
                <w:szCs w:val="12"/>
                <w:lang w:eastAsia="en-GB"/>
                <w14:ligatures w14:val="none"/>
              </w:rPr>
              <w:t>Pediatric</w:t>
            </w:r>
            <w:proofErr w:type="spellEnd"/>
            <w:r w:rsidRPr="00086CD0">
              <w:rPr>
                <w:rFonts w:eastAsia="Times New Roman" w:cs="Times New Roman"/>
                <w:kern w:val="0"/>
                <w:sz w:val="12"/>
                <w:szCs w:val="12"/>
                <w:lang w:eastAsia="en-GB"/>
                <w14:ligatures w14:val="none"/>
              </w:rPr>
              <w:t xml:space="preserve">-Neonatology Branch), Child Health Foundation (Stiftung </w:t>
            </w:r>
            <w:proofErr w:type="spellStart"/>
            <w:r w:rsidRPr="00086CD0">
              <w:rPr>
                <w:rFonts w:eastAsia="Times New Roman" w:cs="Times New Roman"/>
                <w:kern w:val="0"/>
                <w:sz w:val="12"/>
                <w:szCs w:val="12"/>
                <w:lang w:eastAsia="en-GB"/>
                <w14:ligatures w14:val="none"/>
              </w:rPr>
              <w:t>Kindergesundheit</w:t>
            </w:r>
            <w:proofErr w:type="spellEnd"/>
            <w:r w:rsidRPr="00086CD0">
              <w:rPr>
                <w:rFonts w:eastAsia="Times New Roman" w:cs="Times New Roman"/>
                <w:kern w:val="0"/>
                <w:sz w:val="12"/>
                <w:szCs w:val="12"/>
                <w:lang w:eastAsia="en-GB"/>
                <w14:ligatures w14:val="none"/>
              </w:rPr>
              <w:t>), European Academy of Paediatrics, European Board &amp; College of Obstetrics and Gynaecology, European Foundation for the Care of Newborn Infants, European Society for Paediatric Research, and International Society for Developmental Origins of Health and Disease</w:t>
            </w:r>
          </w:p>
        </w:tc>
        <w:tc>
          <w:tcPr>
            <w:tcW w:w="569" w:type="pct"/>
            <w:tcBorders>
              <w:top w:val="nil"/>
              <w:bottom w:val="nil"/>
              <w:right w:val="nil"/>
            </w:tcBorders>
          </w:tcPr>
          <w:p w14:paraId="3CA52BDE" w14:textId="05A62E59" w:rsidR="00FD2DDC" w:rsidRPr="00086CD0" w:rsidRDefault="00FD2DD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Pregnancy and women of childbearing age</w:t>
            </w:r>
          </w:p>
        </w:tc>
        <w:tc>
          <w:tcPr>
            <w:tcW w:w="2298" w:type="pct"/>
            <w:tcBorders>
              <w:top w:val="nil"/>
              <w:left w:val="nil"/>
              <w:bottom w:val="nil"/>
              <w:right w:val="nil"/>
            </w:tcBorders>
          </w:tcPr>
          <w:p w14:paraId="781846B0" w14:textId="7C10EF51" w:rsidR="00FD2DDC" w:rsidRPr="00086CD0" w:rsidRDefault="00FD2DDC" w:rsidP="004F3158">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Pr="00086CD0">
              <w:rPr>
                <w:rFonts w:eastAsia="Times New Roman" w:cs="Times New Roman"/>
                <w:kern w:val="0"/>
                <w:sz w:val="12"/>
                <w:szCs w:val="12"/>
                <w:lang w:eastAsia="en-GB"/>
                <w14:ligatures w14:val="none"/>
              </w:rPr>
              <w:t>Women of childbearing age should aim to obtain a regular supply of omega-3 fatty acids from foods providing these fatty acids, including fish and oily fish, and/or from</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supplements providing DHA and EPA or DHA alone (strong consensus, supported by 100%).</w:t>
            </w:r>
            <w:r>
              <w:rPr>
                <w:rFonts w:eastAsia="Times New Roman" w:cs="Times New Roman"/>
                <w:kern w:val="0"/>
                <w:sz w:val="12"/>
                <w:szCs w:val="12"/>
                <w:lang w:eastAsia="en-GB"/>
                <w14:ligatures w14:val="none"/>
              </w:rPr>
              <w:t>’</w:t>
            </w:r>
            <w:r w:rsidRPr="00086CD0">
              <w:rPr>
                <w:rFonts w:eastAsia="Times New Roman" w:cs="Times New Roman"/>
                <w:kern w:val="0"/>
                <w:sz w:val="12"/>
                <w:szCs w:val="12"/>
                <w:lang w:eastAsia="en-GB"/>
                <w14:ligatures w14:val="none"/>
              </w:rPr>
              <w:br/>
            </w:r>
            <w:r w:rsidRPr="00086CD0">
              <w:rPr>
                <w:rFonts w:eastAsia="Times New Roman" w:cs="Times New Roman"/>
                <w:kern w:val="0"/>
                <w:sz w:val="12"/>
                <w:szCs w:val="12"/>
                <w:lang w:eastAsia="en-GB"/>
                <w14:ligatures w14:val="none"/>
              </w:rPr>
              <w:br/>
            </w:r>
            <w:r>
              <w:rPr>
                <w:rFonts w:eastAsia="Times New Roman" w:cs="Times New Roman"/>
                <w:kern w:val="0"/>
                <w:sz w:val="12"/>
                <w:szCs w:val="12"/>
                <w:lang w:eastAsia="en-GB"/>
                <w14:ligatures w14:val="none"/>
              </w:rPr>
              <w:t>‘</w:t>
            </w:r>
            <w:r w:rsidRPr="00086CD0">
              <w:rPr>
                <w:rFonts w:eastAsia="Times New Roman" w:cs="Times New Roman"/>
                <w:kern w:val="0"/>
                <w:sz w:val="12"/>
                <w:szCs w:val="12"/>
                <w:lang w:eastAsia="en-GB"/>
                <w14:ligatures w14:val="none"/>
              </w:rPr>
              <w:t>Pregnant women with a low DHA intake and/or low DHA blood levels are at increased risk of PTB and early PTB and should receive a regular supply of approximately 600 to 1000 mg/d of DHA+EPA or DHA alone, according to results</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of RCTs demonstrating significant reduction of PTB and early PTB</w:t>
            </w:r>
            <w:r w:rsidR="00537E52">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(consensus, supported by 90%).</w:t>
            </w:r>
            <w:r w:rsidRPr="00086CD0">
              <w:rPr>
                <w:rFonts w:eastAsia="Times New Roman" w:cs="Times New Roman"/>
                <w:kern w:val="0"/>
                <w:sz w:val="12"/>
                <w:szCs w:val="12"/>
                <w:lang w:eastAsia="en-GB"/>
                <w14:ligatures w14:val="none"/>
              </w:rPr>
              <w:br/>
              <w:t>This additional supply should preferably begin in the second trimester of pregnancy and not later than approximately 20 weeks of gestation</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(consensus, supported by 85.0%). High-dose supplementation with</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 xml:space="preserve">the goal of risk reduction for PTB should continue as long as there is a risk of PTB </w:t>
            </w:r>
            <w:r w:rsidRPr="0054587C">
              <w:rPr>
                <w:rFonts w:eastAsia="Times New Roman" w:cs="Times New Roman"/>
                <w:kern w:val="0"/>
                <w:sz w:val="12"/>
                <w:szCs w:val="12"/>
                <w:lang w:eastAsia="en-GB"/>
                <w14:ligatures w14:val="none"/>
              </w:rPr>
              <w:t>(</w:t>
            </w:r>
            <w:r w:rsidR="00EE653C" w:rsidRPr="0054587C">
              <w:rPr>
                <w:rFonts w:eastAsia="Times New Roman" w:cs="Times New Roman"/>
                <w:kern w:val="0"/>
                <w:sz w:val="12"/>
                <w:szCs w:val="12"/>
                <w:lang w:eastAsia="en-GB"/>
                <w14:ligatures w14:val="none"/>
              </w:rPr>
              <w:t>i.e.</w:t>
            </w:r>
            <w:r w:rsidRPr="0054587C">
              <w:rPr>
                <w:rFonts w:eastAsia="Times New Roman" w:cs="Times New Roman"/>
                <w:kern w:val="0"/>
                <w:sz w:val="12"/>
                <w:szCs w:val="12"/>
                <w:lang w:eastAsia="en-GB"/>
                <w14:ligatures w14:val="none"/>
              </w:rPr>
              <w:t>, un</w:t>
            </w:r>
            <w:r w:rsidRPr="00086CD0">
              <w:rPr>
                <w:rFonts w:eastAsia="Times New Roman" w:cs="Times New Roman"/>
                <w:kern w:val="0"/>
                <w:sz w:val="12"/>
                <w:szCs w:val="12"/>
                <w:lang w:eastAsia="en-GB"/>
                <w14:ligatures w14:val="none"/>
              </w:rPr>
              <w:t>til approximately 37 weeks of gestation) or until childbirth if before 37 weeks</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(consensus, supported by 80%)</w:t>
            </w:r>
            <w:r w:rsidRPr="00086CD0">
              <w:rPr>
                <w:rFonts w:eastAsia="Times New Roman" w:cs="Times New Roman"/>
                <w:kern w:val="0"/>
                <w:sz w:val="12"/>
                <w:szCs w:val="12"/>
                <w:lang w:eastAsia="en-GB"/>
                <w14:ligatures w14:val="none"/>
              </w:rPr>
              <w:br/>
              <w:t>It is important to provide women of childbearing age, pregnant women, and their partners with evidence-based information, preferably both verbally and in writing,</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on how to achieve an appropriate intake of DHA or DHA+EPA during childbearing</w:t>
            </w:r>
            <w:r>
              <w:rPr>
                <w:rFonts w:eastAsia="Times New Roman" w:cs="Times New Roman"/>
                <w:kern w:val="0"/>
                <w:sz w:val="12"/>
                <w:szCs w:val="12"/>
                <w:lang w:eastAsia="en-GB"/>
                <w14:ligatures w14:val="none"/>
              </w:rPr>
              <w:t xml:space="preserve"> </w:t>
            </w:r>
            <w:r w:rsidRPr="00086CD0">
              <w:rPr>
                <w:rFonts w:eastAsia="Times New Roman" w:cs="Times New Roman"/>
                <w:kern w:val="0"/>
                <w:sz w:val="12"/>
                <w:szCs w:val="12"/>
                <w:lang w:eastAsia="en-GB"/>
                <w14:ligatures w14:val="none"/>
              </w:rPr>
              <w:t>age and pregnancy (strong consensus, supported by 100%).</w:t>
            </w:r>
            <w:r>
              <w:rPr>
                <w:rFonts w:eastAsia="Times New Roman" w:cs="Times New Roman"/>
                <w:kern w:val="0"/>
                <w:sz w:val="12"/>
                <w:szCs w:val="12"/>
                <w:lang w:eastAsia="en-GB"/>
                <w14:ligatures w14:val="none"/>
              </w:rPr>
              <w:t>’</w:t>
            </w:r>
          </w:p>
        </w:tc>
      </w:tr>
      <w:tr w:rsidR="00270135" w:rsidRPr="00CE13FA" w14:paraId="63F664A5" w14:textId="77777777" w:rsidTr="005A3B44">
        <w:trPr>
          <w:trHeight w:val="288"/>
        </w:trPr>
        <w:tc>
          <w:tcPr>
            <w:tcW w:w="5000" w:type="pct"/>
            <w:gridSpan w:val="6"/>
            <w:tcBorders>
              <w:top w:val="nil"/>
              <w:left w:val="nil"/>
              <w:bottom w:val="nil"/>
              <w:right w:val="nil"/>
            </w:tcBorders>
          </w:tcPr>
          <w:p w14:paraId="39AE04AE" w14:textId="50337462" w:rsidR="00270135" w:rsidRPr="00CE13FA" w:rsidRDefault="00270135" w:rsidP="004F3158">
            <w:pPr>
              <w:spacing w:after="0" w:line="240" w:lineRule="auto"/>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Adults</w:t>
            </w:r>
          </w:p>
        </w:tc>
      </w:tr>
      <w:tr w:rsidR="00AB7CBC" w:rsidRPr="00AC118C" w14:paraId="1DEC0DAC" w14:textId="77777777" w:rsidTr="005A4299">
        <w:trPr>
          <w:cantSplit/>
          <w:trHeight w:val="1134"/>
        </w:trPr>
        <w:tc>
          <w:tcPr>
            <w:tcW w:w="296" w:type="pct"/>
            <w:tcBorders>
              <w:top w:val="nil"/>
              <w:left w:val="nil"/>
              <w:bottom w:val="nil"/>
              <w:right w:val="nil"/>
            </w:tcBorders>
            <w:textDirection w:val="btLr"/>
          </w:tcPr>
          <w:p w14:paraId="05DF99DB" w14:textId="483941CE" w:rsidR="00AB7CBC" w:rsidRPr="005E3940" w:rsidRDefault="00AB7CBC"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FBDG scientific review</w:t>
            </w:r>
          </w:p>
        </w:tc>
        <w:tc>
          <w:tcPr>
            <w:tcW w:w="379" w:type="pct"/>
            <w:tcBorders>
              <w:top w:val="nil"/>
              <w:left w:val="nil"/>
              <w:bottom w:val="nil"/>
              <w:right w:val="nil"/>
            </w:tcBorders>
            <w:noWrap/>
          </w:tcPr>
          <w:p w14:paraId="638943EA" w14:textId="349959C0" w:rsidR="00AB7CBC" w:rsidRPr="00086CD0" w:rsidRDefault="00AB7CB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Ireland</w:t>
            </w:r>
          </w:p>
        </w:tc>
        <w:tc>
          <w:tcPr>
            <w:tcW w:w="633" w:type="pct"/>
            <w:tcBorders>
              <w:top w:val="nil"/>
              <w:left w:val="nil"/>
              <w:bottom w:val="nil"/>
              <w:right w:val="nil"/>
            </w:tcBorders>
          </w:tcPr>
          <w:p w14:paraId="23FF4359" w14:textId="69FD93D4" w:rsidR="00AB7CBC" w:rsidRPr="00086CD0" w:rsidRDefault="00AB7CB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Scientific recommendations for food-based  dietary guidelines for older adults in Ireland</w:t>
            </w:r>
            <w:r>
              <w:rPr>
                <w:rFonts w:eastAsia="Times New Roman" w:cs="Times New Roman"/>
                <w:kern w:val="0"/>
                <w:sz w:val="12"/>
                <w:szCs w:val="12"/>
                <w:lang w:eastAsia="en-GB"/>
                <w14:ligatures w14:val="none"/>
              </w:rPr>
              <w:t xml:space="preserve"> (2021)</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&lt;EndNote&gt;&lt;Cite&gt;&lt;Author&gt;Report of the Scientific Committee of the Food Safety Authority of Ireland&lt;/Author&gt;&lt;Year&gt;2021&lt;/Year&gt;&lt;RecNum&gt;29&lt;/RecNum&gt;&lt;DisplayText&gt;&lt;style face="superscript"&gt;(20)&lt;/style&gt;&lt;/DisplayText&gt;&lt;record&gt;&lt;rec-number&gt;29&lt;/rec-number&gt;&lt;foreign-keys&gt;&lt;key app="EN" db-id="0zdwafxe69pz0aewvr5v5txkr2xtzvdv20r5" timestamp="1739870629"&gt;29&lt;/key&gt;&lt;/foreign-keys&gt;&lt;ref-type name="Report"&gt;27&lt;/ref-type&gt;&lt;contributors&gt;&lt;authors&gt;&lt;author&gt;Report of the Scientific Committee of the Food Safety Authority of Ireland, &lt;/author&gt;&lt;/authors&gt;&lt;tertiary-authors&gt;&lt;author&gt;Food Safety Authority of Ireland,&lt;/author&gt;&lt;/tertiary-authors&gt;&lt;/contributors&gt;&lt;titles&gt;&lt;title&gt;Scientific recommendations for food-based dietary guidelines for older adults in Ireland&lt;/title&gt;&lt;/titles&gt;&lt;dates&gt;&lt;year&gt;2021&lt;/year&gt;&lt;/dates&gt;&lt;pub-location&gt;Dublin&lt;/pub-location&gt;&lt;urls&gt;&lt;related-urls&gt;&lt;url&gt;https://www.fsai.ie/getmedia/c0610e7f-9bfa-457a-9dca-3f97149e43a1/scientific-recommendations-for-food-based-dietary-guidelines-for-older-adults-in-ireland.pdf?ext=.pdf&lt;/url&gt;&lt;/related-urls&gt;&lt;/urls&gt;&lt;access-date&gt; Feb 2025&lt;/access-date&gt;&lt;/record&gt;&lt;/Cite&gt;&lt;/EndNote&gt;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(20)</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12C770EC" w14:textId="107C7C17" w:rsidR="00AB7CBC" w:rsidRPr="00086CD0" w:rsidRDefault="00AB7CB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Food Safety Authority of Ireland</w:t>
            </w:r>
          </w:p>
        </w:tc>
        <w:tc>
          <w:tcPr>
            <w:tcW w:w="569" w:type="pct"/>
            <w:tcBorders>
              <w:top w:val="nil"/>
              <w:bottom w:val="nil"/>
              <w:right w:val="nil"/>
            </w:tcBorders>
          </w:tcPr>
          <w:p w14:paraId="3B68333D" w14:textId="117AFC01" w:rsidR="00AB7CBC" w:rsidRPr="00086CD0" w:rsidRDefault="00AB7CBC" w:rsidP="004F3158">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Older adults (≥65 years)</w:t>
            </w:r>
          </w:p>
        </w:tc>
        <w:tc>
          <w:tcPr>
            <w:tcW w:w="2298" w:type="pct"/>
            <w:tcBorders>
              <w:top w:val="nil"/>
              <w:left w:val="nil"/>
              <w:bottom w:val="nil"/>
              <w:right w:val="nil"/>
            </w:tcBorders>
          </w:tcPr>
          <w:p w14:paraId="549CC986" w14:textId="7B0BDEDE" w:rsidR="00AB7CBC" w:rsidRPr="00086CD0" w:rsidRDefault="00FF5367" w:rsidP="004F3158">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00AB7CBC" w:rsidRPr="00086CD0">
              <w:rPr>
                <w:rFonts w:eastAsia="Times New Roman" w:cs="Times New Roman"/>
                <w:kern w:val="0"/>
                <w:sz w:val="12"/>
                <w:szCs w:val="12"/>
                <w:lang w:eastAsia="en-GB"/>
                <w14:ligatures w14:val="none"/>
              </w:rPr>
              <w:t>Supplements containing 450 mg of EPA+DHA per daily adult dose will provide the same amount of EPA and DHA as eating one to two portions of fish per week (one of which should be an oily fish)</w:t>
            </w:r>
            <w:r>
              <w:rPr>
                <w:rFonts w:eastAsia="Times New Roman" w:cs="Times New Roman"/>
                <w:kern w:val="0"/>
                <w:sz w:val="12"/>
                <w:szCs w:val="12"/>
                <w:lang w:eastAsia="en-GB"/>
                <w14:ligatures w14:val="none"/>
              </w:rPr>
              <w:t>’</w:t>
            </w:r>
            <w:r w:rsidR="00AB7CBC" w:rsidRPr="00086CD0">
              <w:rPr>
                <w:rFonts w:eastAsia="Times New Roman" w:cs="Times New Roman"/>
                <w:kern w:val="0"/>
                <w:sz w:val="12"/>
                <w:szCs w:val="12"/>
                <w:lang w:eastAsia="en-GB"/>
                <w14:ligatures w14:val="none"/>
              </w:rPr>
              <w:br/>
            </w:r>
            <w:r w:rsidR="00AB7CBC" w:rsidRPr="00086CD0">
              <w:rPr>
                <w:rFonts w:eastAsia="Times New Roman" w:cs="Times New Roman"/>
                <w:kern w:val="0"/>
                <w:sz w:val="12"/>
                <w:szCs w:val="12"/>
                <w:lang w:eastAsia="en-GB"/>
                <w14:ligatures w14:val="none"/>
              </w:rPr>
              <w:br/>
            </w:r>
            <w:r>
              <w:rPr>
                <w:rFonts w:eastAsia="Times New Roman" w:cs="Times New Roman"/>
                <w:kern w:val="0"/>
                <w:sz w:val="12"/>
                <w:szCs w:val="12"/>
                <w:lang w:eastAsia="en-GB"/>
                <w14:ligatures w14:val="none"/>
              </w:rPr>
              <w:t>‘</w:t>
            </w:r>
            <w:r w:rsidR="00AB7CBC" w:rsidRPr="00086CD0">
              <w:rPr>
                <w:rFonts w:eastAsia="Times New Roman" w:cs="Times New Roman"/>
                <w:kern w:val="0"/>
                <w:sz w:val="12"/>
                <w:szCs w:val="12"/>
                <w:lang w:eastAsia="en-GB"/>
                <w14:ligatures w14:val="none"/>
              </w:rPr>
              <w:t xml:space="preserve">Adults who do not eat oil-rich fish may consider a supplement. There </w:t>
            </w:r>
            <w:r w:rsidR="003E3654" w:rsidRPr="00086CD0">
              <w:rPr>
                <w:rFonts w:eastAsia="Times New Roman" w:cs="Times New Roman"/>
                <w:kern w:val="0"/>
                <w:sz w:val="12"/>
                <w:szCs w:val="12"/>
                <w:lang w:eastAsia="en-GB"/>
                <w14:ligatures w14:val="none"/>
              </w:rPr>
              <w:t>are many</w:t>
            </w:r>
            <w:r w:rsidR="00AB7CBC" w:rsidRPr="00086CD0">
              <w:rPr>
                <w:rFonts w:eastAsia="Times New Roman" w:cs="Times New Roman"/>
                <w:kern w:val="0"/>
                <w:sz w:val="12"/>
                <w:szCs w:val="12"/>
                <w:lang w:eastAsia="en-GB"/>
                <w14:ligatures w14:val="none"/>
              </w:rPr>
              <w:t xml:space="preserve"> n-3 PUFA supplements on the market. These vary widely, so it </w:t>
            </w:r>
            <w:r w:rsidR="003E3654" w:rsidRPr="00086CD0">
              <w:rPr>
                <w:rFonts w:eastAsia="Times New Roman" w:cs="Times New Roman"/>
                <w:kern w:val="0"/>
                <w:sz w:val="12"/>
                <w:szCs w:val="12"/>
                <w:lang w:eastAsia="en-GB"/>
                <w14:ligatures w14:val="none"/>
              </w:rPr>
              <w:t>is important</w:t>
            </w:r>
            <w:r w:rsidR="00AB7CBC" w:rsidRPr="00086CD0">
              <w:rPr>
                <w:rFonts w:eastAsia="Times New Roman" w:cs="Times New Roman"/>
                <w:kern w:val="0"/>
                <w:sz w:val="12"/>
                <w:szCs w:val="12"/>
                <w:lang w:eastAsia="en-GB"/>
                <w14:ligatures w14:val="none"/>
              </w:rPr>
              <w:t xml:space="preserve"> to check product labels to determine the types and amounts of n-</w:t>
            </w:r>
            <w:r w:rsidR="003E3654" w:rsidRPr="00086CD0">
              <w:rPr>
                <w:rFonts w:eastAsia="Times New Roman" w:cs="Times New Roman"/>
                <w:kern w:val="0"/>
                <w:sz w:val="12"/>
                <w:szCs w:val="12"/>
                <w:lang w:eastAsia="en-GB"/>
                <w14:ligatures w14:val="none"/>
              </w:rPr>
              <w:t>3 PUFAs</w:t>
            </w:r>
            <w:r w:rsidR="00AB7CBC" w:rsidRPr="00086CD0">
              <w:rPr>
                <w:rFonts w:eastAsia="Times New Roman" w:cs="Times New Roman"/>
                <w:kern w:val="0"/>
                <w:sz w:val="12"/>
                <w:szCs w:val="12"/>
                <w:lang w:eastAsia="en-GB"/>
                <w14:ligatures w14:val="none"/>
              </w:rPr>
              <w:t xml:space="preserve"> in these products. The content of both DHA and EPA need to </w:t>
            </w:r>
            <w:r w:rsidR="003E3654" w:rsidRPr="00086CD0">
              <w:rPr>
                <w:rFonts w:eastAsia="Times New Roman" w:cs="Times New Roman"/>
                <w:kern w:val="0"/>
                <w:sz w:val="12"/>
                <w:szCs w:val="12"/>
                <w:lang w:eastAsia="en-GB"/>
                <w14:ligatures w14:val="none"/>
              </w:rPr>
              <w:t>be added</w:t>
            </w:r>
            <w:r w:rsidR="00AB7CBC" w:rsidRPr="00086CD0">
              <w:rPr>
                <w:rFonts w:eastAsia="Times New Roman" w:cs="Times New Roman"/>
                <w:kern w:val="0"/>
                <w:sz w:val="12"/>
                <w:szCs w:val="12"/>
                <w:lang w:eastAsia="en-GB"/>
                <w14:ligatures w14:val="none"/>
              </w:rPr>
              <w:t xml:space="preserve"> together to get the total n-3 PUFA content. Some people may need larger amounts under the supervision of a medical professional. </w:t>
            </w:r>
            <w:r w:rsidR="003E3654" w:rsidRPr="00086CD0">
              <w:rPr>
                <w:rFonts w:eastAsia="Times New Roman" w:cs="Times New Roman"/>
                <w:kern w:val="0"/>
                <w:sz w:val="12"/>
                <w:szCs w:val="12"/>
                <w:lang w:eastAsia="en-GB"/>
                <w14:ligatures w14:val="none"/>
              </w:rPr>
              <w:t>Flaxseed supplements</w:t>
            </w:r>
            <w:r w:rsidR="00AB7CBC" w:rsidRPr="00086CD0">
              <w:rPr>
                <w:rFonts w:eastAsia="Times New Roman" w:cs="Times New Roman"/>
                <w:kern w:val="0"/>
                <w:sz w:val="12"/>
                <w:szCs w:val="12"/>
                <w:lang w:eastAsia="en-GB"/>
                <w14:ligatures w14:val="none"/>
              </w:rPr>
              <w:t xml:space="preserve"> are available for vegetarians; such supplements supply ALA </w:t>
            </w:r>
            <w:r w:rsidR="003E3654" w:rsidRPr="00086CD0">
              <w:rPr>
                <w:rFonts w:eastAsia="Times New Roman" w:cs="Times New Roman"/>
                <w:kern w:val="0"/>
                <w:sz w:val="12"/>
                <w:szCs w:val="12"/>
                <w:lang w:eastAsia="en-GB"/>
                <w14:ligatures w14:val="none"/>
              </w:rPr>
              <w:t>that the</w:t>
            </w:r>
            <w:r w:rsidR="00AB7CBC" w:rsidRPr="00086CD0">
              <w:rPr>
                <w:rFonts w:eastAsia="Times New Roman" w:cs="Times New Roman"/>
                <w:kern w:val="0"/>
                <w:sz w:val="12"/>
                <w:szCs w:val="12"/>
                <w:lang w:eastAsia="en-GB"/>
                <w14:ligatures w14:val="none"/>
              </w:rPr>
              <w:t xml:space="preserve"> body can convert to EPA and DHA, albeit this process is inefficie</w:t>
            </w:r>
            <w:r w:rsidR="00AB7CBC" w:rsidRPr="0054587C">
              <w:rPr>
                <w:rFonts w:eastAsia="Times New Roman" w:cs="Times New Roman"/>
                <w:kern w:val="0"/>
                <w:sz w:val="12"/>
                <w:szCs w:val="12"/>
                <w:lang w:eastAsia="en-GB"/>
                <w14:ligatures w14:val="none"/>
              </w:rPr>
              <w:t>nt.</w:t>
            </w:r>
            <w:r w:rsidR="008539E2" w:rsidRPr="0054587C">
              <w:rPr>
                <w:rFonts w:eastAsia="Times New Roman" w:cs="Times New Roman"/>
                <w:kern w:val="0"/>
                <w:sz w:val="12"/>
                <w:szCs w:val="12"/>
                <w:lang w:eastAsia="en-GB"/>
                <w14:ligatures w14:val="none"/>
              </w:rPr>
              <w:t>’</w:t>
            </w:r>
          </w:p>
        </w:tc>
      </w:tr>
      <w:tr w:rsidR="00AB7CBC" w:rsidRPr="00AC118C" w14:paraId="3589D989" w14:textId="77777777" w:rsidTr="005A4299">
        <w:trPr>
          <w:cantSplit/>
          <w:trHeight w:val="837"/>
        </w:trPr>
        <w:tc>
          <w:tcPr>
            <w:tcW w:w="296" w:type="pct"/>
            <w:tcBorders>
              <w:top w:val="nil"/>
              <w:left w:val="nil"/>
              <w:bottom w:val="nil"/>
              <w:right w:val="nil"/>
            </w:tcBorders>
            <w:textDirection w:val="btLr"/>
          </w:tcPr>
          <w:p w14:paraId="3B69E275" w14:textId="0DF964C7" w:rsidR="00AB7CBC" w:rsidRPr="005E3940" w:rsidRDefault="00AB7CBC" w:rsidP="00FD2DDC">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Expert body</w:t>
            </w:r>
          </w:p>
        </w:tc>
        <w:tc>
          <w:tcPr>
            <w:tcW w:w="379" w:type="pct"/>
            <w:tcBorders>
              <w:top w:val="nil"/>
              <w:left w:val="nil"/>
              <w:bottom w:val="nil"/>
              <w:right w:val="nil"/>
            </w:tcBorders>
            <w:noWrap/>
          </w:tcPr>
          <w:p w14:paraId="26194D25" w14:textId="1B90C53E" w:rsidR="00AB7CBC" w:rsidRPr="00086CD0" w:rsidRDefault="00AB7CBC" w:rsidP="00FD2DDC">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Spain</w:t>
            </w:r>
          </w:p>
        </w:tc>
        <w:tc>
          <w:tcPr>
            <w:tcW w:w="633" w:type="pct"/>
            <w:tcBorders>
              <w:top w:val="nil"/>
              <w:left w:val="nil"/>
              <w:bottom w:val="nil"/>
              <w:right w:val="nil"/>
            </w:tcBorders>
          </w:tcPr>
          <w:p w14:paraId="33B13BF7" w14:textId="32CAD620" w:rsidR="00AB7CBC" w:rsidRPr="00086CD0" w:rsidRDefault="00AB7CBC" w:rsidP="00FD2DDC">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Recommendations of the Spanish Menopause Society on the consumption of omega-3 polyunsaturated fatty acids by postmenopausal women</w:t>
            </w:r>
            <w:r>
              <w:rPr>
                <w:rFonts w:eastAsia="Times New Roman" w:cs="Times New Roman"/>
                <w:kern w:val="0"/>
                <w:sz w:val="12"/>
                <w:szCs w:val="12"/>
                <w:lang w:eastAsia="en-GB"/>
                <w14:ligatures w14:val="none"/>
              </w:rPr>
              <w:t xml:space="preserve"> (2017)</w:t>
            </w:r>
            <w:r>
              <w:rPr>
                <w:rFonts w:eastAsia="Times New Roman" w:cs="Times New Roman"/>
                <w:kern w:val="0"/>
                <w:sz w:val="12"/>
                <w:szCs w:val="12"/>
                <w:lang w:eastAsia="en-GB"/>
                <w14:ligatures w14:val="none"/>
              </w:rPr>
              <w:fldChar w:fldCharType="begin"/>
            </w:r>
            <w:r w:rsidR="00A16ECC">
              <w:rPr>
                <w:rFonts w:eastAsia="Times New Roman" w:cs="Times New Roman"/>
                <w:kern w:val="0"/>
                <w:sz w:val="12"/>
                <w:szCs w:val="12"/>
                <w:lang w:eastAsia="en-GB"/>
                <w14:ligatures w14:val="none"/>
              </w:rPr>
              <w:instrText xml:space="preserve"> ADDIN EN.CITE &lt;EndNote&gt;&lt;Cite&gt;&lt;Author&gt;Sánchez-Borrego&lt;/Author&gt;&lt;Year&gt;2017&lt;/Year&gt;&lt;RecNum&gt;23&lt;/RecNum&gt;&lt;DisplayText&gt;&lt;style face="superscript"&gt;(8)&lt;/style&gt;&lt;/DisplayText&gt;&lt;record&gt;&lt;rec-number&gt;23&lt;/rec-number&gt;&lt;foreign-keys&gt;&lt;key app="EN" db-id="0zdwafxe69pz0aewvr5v5txkr2xtzvdv20r5" timestamp="1739548457"&gt;23&lt;/key&gt;&lt;/foreign-keys&gt;&lt;ref-type name="Journal Article"&gt;17&lt;/ref-type&gt;&lt;contributors&gt;&lt;authors&gt;&lt;author&gt;Sánchez-Borrego, Rafael&lt;/author&gt;&lt;author&gt;von Schacky, Clemens&lt;/author&gt;&lt;author&gt;Osorio, María José Alonso&lt;/author&gt;&lt;author&gt;Llaneza, Plácido&lt;/author&gt;&lt;author&gt;Pinto, Xavier&lt;/author&gt;&lt;author&gt;Losa, Fernando&lt;/author&gt;&lt;author&gt;Navarro, Mª Concepción&lt;/author&gt;&lt;author&gt;Lubián, Daniel&lt;/author&gt;&lt;author&gt;Mendoza, Nicolás&lt;/author&gt;&lt;/authors&gt;&lt;/contributors&gt;&lt;titles&gt;&lt;title&gt;Recommendations of the Spanish Menopause Society on the consumption of omega-3 polyunsaturated fatty acids by postmenopausal women&lt;/title&gt;&lt;secondary-title&gt;Maturitas&lt;/secondary-title&gt;&lt;/titles&gt;&lt;periodical&gt;&lt;full-title&gt;Maturitas&lt;/full-title&gt;&lt;/periodical&gt;&lt;pages&gt;71-77&lt;/pages&gt;&lt;volume&gt;103&lt;/volume&gt;&lt;keywords&gt;&lt;keyword&gt;Omega-3 polyunsaturated fatty acids&lt;/keyword&gt;&lt;keyword&gt;Menopause&lt;/keyword&gt;&lt;keyword&gt;Cardiovascular disease&lt;/keyword&gt;&lt;/keywords&gt;&lt;dates&gt;&lt;year&gt;2017&lt;/year&gt;&lt;pub-dates&gt;&lt;date&gt;2017/09/01/&lt;/date&gt;&lt;/pub-dates&gt;&lt;/dates&gt;&lt;isbn&gt;0378-5122&lt;/isbn&gt;&lt;urls&gt;&lt;related-urls&gt;&lt;url&gt;https://www.sciencedirect.com/science/article/pii/S0378512217306229&lt;/url&gt;&lt;/related-urls&gt;&lt;/urls&gt;&lt;electronic-resource-num&gt;https://doi.org/10.1016/j.maturitas.2017.06.028&lt;/electronic-resource-num&gt;&lt;/record&gt;&lt;/Cite&gt;&lt;/EndNote&gt;</w:instrText>
            </w:r>
            <w:r>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(8)</w:t>
            </w:r>
            <w:r>
              <w:rPr>
                <w:rFonts w:eastAsia="Times New Roman" w:cs="Times New Roman"/>
                <w:kern w:val="0"/>
                <w:sz w:val="12"/>
                <w:szCs w:val="12"/>
                <w:lang w:eastAsia="en-GB"/>
                <w14:ligatures w14:val="none"/>
              </w:rPr>
              <w:fldChar w:fldCharType="end"/>
            </w:r>
          </w:p>
        </w:tc>
        <w:tc>
          <w:tcPr>
            <w:tcW w:w="825" w:type="pct"/>
            <w:tcBorders>
              <w:top w:val="nil"/>
              <w:left w:val="nil"/>
              <w:bottom w:val="nil"/>
            </w:tcBorders>
          </w:tcPr>
          <w:p w14:paraId="31563D10" w14:textId="3A661BCE" w:rsidR="00AB7CBC" w:rsidRPr="00086CD0" w:rsidRDefault="00AB7CBC" w:rsidP="00FD2DDC">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Spanish Menopause Society</w:t>
            </w:r>
          </w:p>
        </w:tc>
        <w:tc>
          <w:tcPr>
            <w:tcW w:w="569" w:type="pct"/>
            <w:tcBorders>
              <w:top w:val="nil"/>
              <w:bottom w:val="nil"/>
              <w:right w:val="nil"/>
            </w:tcBorders>
          </w:tcPr>
          <w:p w14:paraId="024FF07C" w14:textId="40B6E64D" w:rsidR="00AB7CBC" w:rsidRPr="00086CD0" w:rsidRDefault="00AB7CBC" w:rsidP="00FD2DDC">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Post-menopausal women</w:t>
            </w:r>
          </w:p>
        </w:tc>
        <w:tc>
          <w:tcPr>
            <w:tcW w:w="2298" w:type="pct"/>
            <w:tcBorders>
              <w:top w:val="nil"/>
              <w:left w:val="nil"/>
              <w:bottom w:val="nil"/>
              <w:right w:val="nil"/>
            </w:tcBorders>
          </w:tcPr>
          <w:p w14:paraId="7D07F689" w14:textId="6C149DA5" w:rsidR="00AB7CBC" w:rsidRPr="00086CD0" w:rsidRDefault="00AB7CBC" w:rsidP="00FD2DDC">
            <w:pPr>
              <w:spacing w:after="0" w:line="240" w:lineRule="auto"/>
              <w:rPr>
                <w:rFonts w:eastAsia="Times New Roman" w:cs="Times New Roman"/>
                <w:kern w:val="0"/>
                <w:sz w:val="12"/>
                <w:szCs w:val="12"/>
                <w:lang w:eastAsia="en-GB"/>
                <w14:ligatures w14:val="none"/>
              </w:rPr>
            </w:pPr>
            <w:r w:rsidRPr="00086CD0">
              <w:rPr>
                <w:rFonts w:eastAsia="Times New Roman" w:cs="Times New Roman"/>
                <w:kern w:val="0"/>
                <w:sz w:val="12"/>
                <w:szCs w:val="12"/>
                <w:lang w:eastAsia="en-GB"/>
                <w14:ligatures w14:val="none"/>
              </w:rPr>
              <w:t>For those that don't eat fish take a daily supplement of LC</w:t>
            </w:r>
            <w:r w:rsidR="00117BBA">
              <w:rPr>
                <w:rFonts w:eastAsia="Times New Roman" w:cs="Times New Roman"/>
                <w:kern w:val="0"/>
                <w:sz w:val="12"/>
                <w:szCs w:val="12"/>
                <w:lang w:eastAsia="en-GB"/>
                <w14:ligatures w14:val="none"/>
              </w:rPr>
              <w:t xml:space="preserve"> </w:t>
            </w:r>
            <w:r w:rsidR="00117BBA" w:rsidRPr="0054587C">
              <w:rPr>
                <w:rFonts w:eastAsia="Times New Roman" w:cs="Times New Roman"/>
                <w:kern w:val="0"/>
                <w:sz w:val="12"/>
                <w:szCs w:val="12"/>
                <w:lang w:eastAsia="en-GB"/>
                <w14:ligatures w14:val="none"/>
              </w:rPr>
              <w:t>n-3</w:t>
            </w:r>
            <w:r w:rsidRPr="0054587C">
              <w:rPr>
                <w:rFonts w:eastAsia="Times New Roman" w:cs="Times New Roman"/>
                <w:kern w:val="0"/>
                <w:sz w:val="12"/>
                <w:szCs w:val="12"/>
                <w:lang w:eastAsia="en-GB"/>
                <w14:ligatures w14:val="none"/>
              </w:rPr>
              <w:t>PU</w:t>
            </w:r>
            <w:r w:rsidRPr="00086CD0">
              <w:rPr>
                <w:rFonts w:eastAsia="Times New Roman" w:cs="Times New Roman"/>
                <w:kern w:val="0"/>
                <w:sz w:val="12"/>
                <w:szCs w:val="12"/>
                <w:lang w:eastAsia="en-GB"/>
                <w14:ligatures w14:val="none"/>
              </w:rPr>
              <w:t>FAs (Grade 2 B for patients with coronary disease and Grade 2C for those without).</w:t>
            </w:r>
            <w:r w:rsidRPr="00086CD0">
              <w:rPr>
                <w:rFonts w:eastAsia="Times New Roman" w:cs="Times New Roman"/>
                <w:kern w:val="0"/>
                <w:sz w:val="12"/>
                <w:szCs w:val="12"/>
                <w:lang w:eastAsia="en-GB"/>
                <w14:ligatures w14:val="none"/>
              </w:rPr>
              <w:br/>
            </w:r>
            <w:r w:rsidRPr="00086CD0">
              <w:rPr>
                <w:rFonts w:eastAsia="Times New Roman" w:cs="Times New Roman"/>
                <w:kern w:val="0"/>
                <w:sz w:val="12"/>
                <w:szCs w:val="12"/>
                <w:lang w:eastAsia="en-GB"/>
                <w14:ligatures w14:val="none"/>
              </w:rPr>
              <w:br/>
              <w:t>In case of insufficient intake (of fish), it is recommended to supplement the diet with fish or krill oils, the latter being also rich in other antioxidants.</w:t>
            </w:r>
          </w:p>
        </w:tc>
      </w:tr>
    </w:tbl>
    <w:p w14:paraId="66D24DB1" w14:textId="3DEDE820" w:rsidR="00C11E88" w:rsidRPr="00B50C2D" w:rsidRDefault="002870BA">
      <w:pPr>
        <w:rPr>
          <w:sz w:val="12"/>
          <w:szCs w:val="12"/>
        </w:rPr>
      </w:pPr>
      <w:r w:rsidRPr="0054587C">
        <w:rPr>
          <w:sz w:val="12"/>
          <w:szCs w:val="12"/>
        </w:rPr>
        <w:t xml:space="preserve">LC n-3PUFA, long chain </w:t>
      </w:r>
      <w:r w:rsidR="00C16F59" w:rsidRPr="0054587C">
        <w:rPr>
          <w:sz w:val="12"/>
          <w:szCs w:val="12"/>
        </w:rPr>
        <w:t xml:space="preserve">n-3 </w:t>
      </w:r>
      <w:r w:rsidRPr="0054587C">
        <w:rPr>
          <w:sz w:val="12"/>
          <w:szCs w:val="12"/>
        </w:rPr>
        <w:t>polyunsaturated fatty acid</w:t>
      </w:r>
      <w:r w:rsidR="00C16F59" w:rsidRPr="0054587C">
        <w:rPr>
          <w:sz w:val="12"/>
          <w:szCs w:val="12"/>
        </w:rPr>
        <w:t>;</w:t>
      </w:r>
      <w:r w:rsidRPr="0054587C">
        <w:rPr>
          <w:sz w:val="12"/>
          <w:szCs w:val="12"/>
        </w:rPr>
        <w:t xml:space="preserve"> </w:t>
      </w:r>
      <w:r w:rsidR="00B408E2" w:rsidRPr="0054587C">
        <w:rPr>
          <w:sz w:val="12"/>
          <w:szCs w:val="12"/>
        </w:rPr>
        <w:t>TSD</w:t>
      </w:r>
      <w:r w:rsidR="00125589" w:rsidRPr="0054587C">
        <w:rPr>
          <w:sz w:val="12"/>
          <w:szCs w:val="12"/>
        </w:rPr>
        <w:t>,</w:t>
      </w:r>
      <w:r w:rsidR="00B408E2" w:rsidRPr="0054587C">
        <w:rPr>
          <w:sz w:val="12"/>
          <w:szCs w:val="12"/>
        </w:rPr>
        <w:t xml:space="preserve"> </w:t>
      </w:r>
      <w:r w:rsidR="00125589" w:rsidRPr="0054587C">
        <w:rPr>
          <w:sz w:val="12"/>
          <w:szCs w:val="12"/>
        </w:rPr>
        <w:t>t</w:t>
      </w:r>
      <w:r w:rsidR="00B408E2" w:rsidRPr="0054587C">
        <w:rPr>
          <w:sz w:val="12"/>
          <w:szCs w:val="12"/>
        </w:rPr>
        <w:t xml:space="preserve">echnical </w:t>
      </w:r>
      <w:r w:rsidR="007013B1" w:rsidRPr="0054587C">
        <w:rPr>
          <w:sz w:val="12"/>
          <w:szCs w:val="12"/>
        </w:rPr>
        <w:t xml:space="preserve">and </w:t>
      </w:r>
      <w:r w:rsidR="00B408E2" w:rsidRPr="0054587C">
        <w:rPr>
          <w:sz w:val="12"/>
          <w:szCs w:val="12"/>
        </w:rPr>
        <w:t xml:space="preserve">scientific document; </w:t>
      </w:r>
      <w:r w:rsidR="00FB391C" w:rsidRPr="0054587C">
        <w:rPr>
          <w:sz w:val="12"/>
          <w:szCs w:val="12"/>
        </w:rPr>
        <w:t>DRV</w:t>
      </w:r>
      <w:r w:rsidR="00125589" w:rsidRPr="0054587C">
        <w:rPr>
          <w:sz w:val="12"/>
          <w:szCs w:val="12"/>
        </w:rPr>
        <w:t>,</w:t>
      </w:r>
      <w:r w:rsidR="00FB391C" w:rsidRPr="0054587C">
        <w:rPr>
          <w:sz w:val="12"/>
          <w:szCs w:val="12"/>
        </w:rPr>
        <w:t xml:space="preserve"> </w:t>
      </w:r>
      <w:r w:rsidR="00125589" w:rsidRPr="0054587C">
        <w:rPr>
          <w:sz w:val="12"/>
          <w:szCs w:val="12"/>
        </w:rPr>
        <w:t>d</w:t>
      </w:r>
      <w:r w:rsidR="00FB391C" w:rsidRPr="0054587C">
        <w:rPr>
          <w:sz w:val="12"/>
          <w:szCs w:val="12"/>
        </w:rPr>
        <w:t>ietary reference value;</w:t>
      </w:r>
      <w:r w:rsidR="00B408E2" w:rsidRPr="0054587C">
        <w:rPr>
          <w:sz w:val="12"/>
          <w:szCs w:val="12"/>
        </w:rPr>
        <w:t xml:space="preserve"> EPA</w:t>
      </w:r>
      <w:r w:rsidR="00B043C0" w:rsidRPr="0054587C">
        <w:rPr>
          <w:sz w:val="12"/>
          <w:szCs w:val="12"/>
        </w:rPr>
        <w:t>,</w:t>
      </w:r>
      <w:r w:rsidR="00B408E2" w:rsidRPr="0054587C">
        <w:rPr>
          <w:sz w:val="12"/>
          <w:szCs w:val="12"/>
        </w:rPr>
        <w:t xml:space="preserve"> </w:t>
      </w:r>
      <w:r w:rsidR="00B043C0" w:rsidRPr="0054587C">
        <w:rPr>
          <w:sz w:val="12"/>
          <w:szCs w:val="12"/>
        </w:rPr>
        <w:t>e</w:t>
      </w:r>
      <w:r w:rsidR="00B408E2" w:rsidRPr="0054587C">
        <w:rPr>
          <w:sz w:val="12"/>
          <w:szCs w:val="12"/>
        </w:rPr>
        <w:t>icosapentaenoic acid; DHA</w:t>
      </w:r>
      <w:r w:rsidR="00B043C0" w:rsidRPr="0054587C">
        <w:rPr>
          <w:sz w:val="12"/>
          <w:szCs w:val="12"/>
        </w:rPr>
        <w:t>,</w:t>
      </w:r>
      <w:r w:rsidR="00B408E2" w:rsidRPr="0054587C">
        <w:rPr>
          <w:sz w:val="12"/>
          <w:szCs w:val="12"/>
        </w:rPr>
        <w:t xml:space="preserve"> </w:t>
      </w:r>
      <w:r w:rsidR="00B043C0" w:rsidRPr="0054587C">
        <w:rPr>
          <w:sz w:val="12"/>
          <w:szCs w:val="12"/>
        </w:rPr>
        <w:t>d</w:t>
      </w:r>
      <w:r w:rsidR="00B408E2" w:rsidRPr="0054587C">
        <w:rPr>
          <w:sz w:val="12"/>
          <w:szCs w:val="12"/>
        </w:rPr>
        <w:t xml:space="preserve">ocosahexaenoic acid; </w:t>
      </w:r>
      <w:r w:rsidR="00FB391C" w:rsidRPr="0054587C">
        <w:rPr>
          <w:sz w:val="12"/>
          <w:szCs w:val="12"/>
        </w:rPr>
        <w:t>DPA</w:t>
      </w:r>
      <w:r w:rsidR="00B043C0" w:rsidRPr="0054587C">
        <w:rPr>
          <w:sz w:val="12"/>
          <w:szCs w:val="12"/>
        </w:rPr>
        <w:t>,</w:t>
      </w:r>
      <w:r w:rsidR="00FB391C" w:rsidRPr="0054587C">
        <w:rPr>
          <w:sz w:val="12"/>
          <w:szCs w:val="12"/>
        </w:rPr>
        <w:t xml:space="preserve"> </w:t>
      </w:r>
      <w:r w:rsidR="00B043C0" w:rsidRPr="0054587C">
        <w:rPr>
          <w:sz w:val="12"/>
          <w:szCs w:val="12"/>
        </w:rPr>
        <w:t>d</w:t>
      </w:r>
      <w:r w:rsidR="00FB391C" w:rsidRPr="0054587C">
        <w:rPr>
          <w:sz w:val="12"/>
          <w:szCs w:val="12"/>
        </w:rPr>
        <w:t>ocosapentaenoic acid</w:t>
      </w:r>
      <w:r w:rsidR="00A85007" w:rsidRPr="0054587C">
        <w:rPr>
          <w:sz w:val="12"/>
          <w:szCs w:val="12"/>
        </w:rPr>
        <w:t xml:space="preserve">; </w:t>
      </w:r>
      <w:r w:rsidR="00097C12" w:rsidRPr="0054587C">
        <w:rPr>
          <w:sz w:val="12"/>
          <w:szCs w:val="12"/>
        </w:rPr>
        <w:t>LD</w:t>
      </w:r>
      <w:r w:rsidR="00B9712C" w:rsidRPr="0054587C">
        <w:rPr>
          <w:sz w:val="12"/>
          <w:szCs w:val="12"/>
        </w:rPr>
        <w:t>L</w:t>
      </w:r>
      <w:r w:rsidR="002737A5" w:rsidRPr="0054587C">
        <w:rPr>
          <w:sz w:val="12"/>
          <w:szCs w:val="12"/>
        </w:rPr>
        <w:t>,</w:t>
      </w:r>
      <w:r w:rsidR="00097C12" w:rsidRPr="0054587C">
        <w:rPr>
          <w:sz w:val="12"/>
          <w:szCs w:val="12"/>
        </w:rPr>
        <w:t xml:space="preserve"> low density lipoprotein;</w:t>
      </w:r>
      <w:r w:rsidR="00E05D34" w:rsidRPr="0054587C">
        <w:rPr>
          <w:sz w:val="12"/>
          <w:szCs w:val="12"/>
        </w:rPr>
        <w:t xml:space="preserve"> FBDG</w:t>
      </w:r>
      <w:r w:rsidR="002737A5" w:rsidRPr="0054587C">
        <w:rPr>
          <w:sz w:val="12"/>
          <w:szCs w:val="12"/>
        </w:rPr>
        <w:t>,</w:t>
      </w:r>
      <w:r w:rsidR="00E05D34" w:rsidRPr="0054587C">
        <w:rPr>
          <w:sz w:val="12"/>
          <w:szCs w:val="12"/>
        </w:rPr>
        <w:t xml:space="preserve"> food-based dietary guideline; </w:t>
      </w:r>
      <w:r w:rsidR="00097C12" w:rsidRPr="0054587C">
        <w:rPr>
          <w:sz w:val="12"/>
          <w:szCs w:val="12"/>
        </w:rPr>
        <w:t xml:space="preserve"> FDA</w:t>
      </w:r>
      <w:r w:rsidR="002737A5" w:rsidRPr="0054587C">
        <w:rPr>
          <w:sz w:val="12"/>
          <w:szCs w:val="12"/>
        </w:rPr>
        <w:t>,</w:t>
      </w:r>
      <w:r w:rsidR="00097C12" w:rsidRPr="0054587C">
        <w:rPr>
          <w:sz w:val="12"/>
          <w:szCs w:val="12"/>
        </w:rPr>
        <w:t xml:space="preserve"> Food and Drug Administration</w:t>
      </w:r>
      <w:r w:rsidR="00671CC5" w:rsidRPr="0054587C">
        <w:rPr>
          <w:sz w:val="12"/>
          <w:szCs w:val="12"/>
        </w:rPr>
        <w:t>; NHMRC</w:t>
      </w:r>
      <w:r w:rsidR="002737A5" w:rsidRPr="0054587C">
        <w:rPr>
          <w:sz w:val="12"/>
          <w:szCs w:val="12"/>
        </w:rPr>
        <w:t>,</w:t>
      </w:r>
      <w:r w:rsidR="00671CC5" w:rsidRPr="0054587C">
        <w:rPr>
          <w:sz w:val="12"/>
          <w:szCs w:val="12"/>
        </w:rPr>
        <w:t xml:space="preserve"> </w:t>
      </w:r>
      <w:r w:rsidR="005C21D2" w:rsidRPr="0054587C">
        <w:rPr>
          <w:sz w:val="12"/>
          <w:szCs w:val="12"/>
        </w:rPr>
        <w:t>National Health and Medical Research Council</w:t>
      </w:r>
      <w:r w:rsidR="00A54D3E" w:rsidRPr="0054587C">
        <w:rPr>
          <w:sz w:val="12"/>
          <w:szCs w:val="12"/>
        </w:rPr>
        <w:t>; ISSFAL</w:t>
      </w:r>
      <w:r w:rsidR="002737A5" w:rsidRPr="0054587C">
        <w:rPr>
          <w:sz w:val="12"/>
          <w:szCs w:val="12"/>
        </w:rPr>
        <w:t>,</w:t>
      </w:r>
      <w:r w:rsidR="00A54D3E" w:rsidRPr="0054587C">
        <w:rPr>
          <w:sz w:val="12"/>
          <w:szCs w:val="12"/>
        </w:rPr>
        <w:t xml:space="preserve"> International </w:t>
      </w:r>
      <w:r w:rsidR="006539A9" w:rsidRPr="0054587C">
        <w:rPr>
          <w:sz w:val="12"/>
          <w:szCs w:val="12"/>
        </w:rPr>
        <w:t>Society</w:t>
      </w:r>
      <w:r w:rsidR="00A54D3E" w:rsidRPr="0054587C">
        <w:rPr>
          <w:sz w:val="12"/>
          <w:szCs w:val="12"/>
        </w:rPr>
        <w:t xml:space="preserve"> for the Study  of Fatty Acids and Lipids; </w:t>
      </w:r>
      <w:r w:rsidR="006539A9" w:rsidRPr="0054587C">
        <w:rPr>
          <w:sz w:val="12"/>
          <w:szCs w:val="12"/>
        </w:rPr>
        <w:t>PTB</w:t>
      </w:r>
      <w:r w:rsidR="002737A5" w:rsidRPr="0054587C">
        <w:rPr>
          <w:sz w:val="12"/>
          <w:szCs w:val="12"/>
        </w:rPr>
        <w:t>,</w:t>
      </w:r>
      <w:r w:rsidR="006539A9" w:rsidRPr="0054587C">
        <w:rPr>
          <w:sz w:val="12"/>
          <w:szCs w:val="12"/>
        </w:rPr>
        <w:t xml:space="preserve"> preterm birth</w:t>
      </w:r>
      <w:r w:rsidR="006F6DA2" w:rsidRPr="0054587C">
        <w:rPr>
          <w:sz w:val="12"/>
          <w:szCs w:val="12"/>
        </w:rPr>
        <w:t xml:space="preserve">; </w:t>
      </w:r>
      <w:r w:rsidR="000A21BD" w:rsidRPr="0054587C">
        <w:rPr>
          <w:sz w:val="12"/>
          <w:szCs w:val="12"/>
        </w:rPr>
        <w:t>RCTs, randomised controlled trials</w:t>
      </w:r>
      <w:r w:rsidR="003258AC" w:rsidRPr="0054587C">
        <w:rPr>
          <w:sz w:val="12"/>
          <w:szCs w:val="12"/>
        </w:rPr>
        <w:t xml:space="preserve">; </w:t>
      </w:r>
      <w:r w:rsidR="00A54D3E" w:rsidRPr="0054587C">
        <w:rPr>
          <w:sz w:val="12"/>
          <w:szCs w:val="12"/>
        </w:rPr>
        <w:t>ALA</w:t>
      </w:r>
      <w:r w:rsidR="002737A5" w:rsidRPr="0054587C">
        <w:rPr>
          <w:sz w:val="12"/>
          <w:szCs w:val="12"/>
        </w:rPr>
        <w:t>,</w:t>
      </w:r>
      <w:r w:rsidR="00A54D3E" w:rsidRPr="0054587C">
        <w:rPr>
          <w:sz w:val="12"/>
          <w:szCs w:val="12"/>
        </w:rPr>
        <w:t xml:space="preserve"> </w:t>
      </w:r>
      <w:r w:rsidR="002737A5" w:rsidRPr="0054587C">
        <w:rPr>
          <w:sz w:val="12"/>
          <w:szCs w:val="12"/>
        </w:rPr>
        <w:t>a</w:t>
      </w:r>
      <w:r w:rsidR="00A54D3E" w:rsidRPr="0054587C">
        <w:rPr>
          <w:sz w:val="12"/>
          <w:szCs w:val="12"/>
        </w:rPr>
        <w:t xml:space="preserve">lpha linolenic acid; </w:t>
      </w:r>
      <w:r w:rsidR="00D84A70" w:rsidRPr="0054587C">
        <w:rPr>
          <w:sz w:val="12"/>
          <w:szCs w:val="12"/>
        </w:rPr>
        <w:t>PUFA</w:t>
      </w:r>
      <w:r w:rsidR="00644C79" w:rsidRPr="0054587C">
        <w:rPr>
          <w:sz w:val="12"/>
          <w:szCs w:val="12"/>
        </w:rPr>
        <w:t>,</w:t>
      </w:r>
      <w:r w:rsidR="00D84A70" w:rsidRPr="0054587C">
        <w:rPr>
          <w:sz w:val="12"/>
          <w:szCs w:val="12"/>
        </w:rPr>
        <w:t xml:space="preserve"> </w:t>
      </w:r>
      <w:r w:rsidR="001C401A" w:rsidRPr="0054587C">
        <w:rPr>
          <w:sz w:val="12"/>
          <w:szCs w:val="12"/>
        </w:rPr>
        <w:t>polyunsaturated</w:t>
      </w:r>
      <w:r w:rsidR="00D84A70" w:rsidRPr="0054587C">
        <w:rPr>
          <w:sz w:val="12"/>
          <w:szCs w:val="12"/>
        </w:rPr>
        <w:t xml:space="preserve"> fatty acids</w:t>
      </w:r>
      <w:r w:rsidR="001C5697" w:rsidRPr="0054587C">
        <w:rPr>
          <w:sz w:val="12"/>
          <w:szCs w:val="12"/>
        </w:rPr>
        <w:t>.</w:t>
      </w:r>
      <w:r w:rsidR="00D84A70" w:rsidRPr="00E57120">
        <w:rPr>
          <w:sz w:val="12"/>
          <w:szCs w:val="12"/>
        </w:rPr>
        <w:t xml:space="preserve"> </w:t>
      </w:r>
      <w:r w:rsidR="00C11E88" w:rsidRPr="00B50C2D">
        <w:rPr>
          <w:sz w:val="12"/>
          <w:szCs w:val="12"/>
        </w:rPr>
        <w:br w:type="page"/>
      </w:r>
    </w:p>
    <w:p w14:paraId="2405E452" w14:textId="10DA3177" w:rsidR="00045D80" w:rsidRPr="00F839FE" w:rsidRDefault="00C11E88">
      <w:pPr>
        <w:rPr>
          <w:rFonts w:eastAsia="Times New Roman" w:cs="Times New Roman"/>
          <w:kern w:val="0"/>
          <w:sz w:val="20"/>
          <w:szCs w:val="20"/>
          <w:lang w:eastAsia="en-GB"/>
          <w14:ligatures w14:val="none"/>
        </w:rPr>
      </w:pPr>
      <w:r w:rsidRPr="00F839FE">
        <w:rPr>
          <w:rFonts w:eastAsia="Times New Roman" w:cs="Times New Roman"/>
          <w:kern w:val="0"/>
          <w:sz w:val="20"/>
          <w:szCs w:val="20"/>
          <w:lang w:eastAsia="en-GB"/>
          <w14:ligatures w14:val="none"/>
        </w:rPr>
        <w:lastRenderedPageBreak/>
        <w:t xml:space="preserve">Table </w:t>
      </w:r>
      <w:r w:rsidR="002E3A54" w:rsidRPr="00F839FE">
        <w:rPr>
          <w:rFonts w:eastAsia="Times New Roman" w:cs="Times New Roman"/>
          <w:kern w:val="0"/>
          <w:sz w:val="20"/>
          <w:szCs w:val="20"/>
          <w:lang w:eastAsia="en-GB"/>
          <w14:ligatures w14:val="none"/>
        </w:rPr>
        <w:t>S</w:t>
      </w:r>
      <w:r w:rsidR="002E3A54" w:rsidRPr="0054587C">
        <w:rPr>
          <w:rFonts w:eastAsia="Times New Roman" w:cs="Times New Roman"/>
          <w:kern w:val="0"/>
          <w:sz w:val="20"/>
          <w:szCs w:val="20"/>
          <w:lang w:eastAsia="en-GB"/>
          <w14:ligatures w14:val="none"/>
        </w:rPr>
        <w:t>3</w:t>
      </w:r>
      <w:r w:rsidR="001D6F78" w:rsidRPr="0054587C">
        <w:rPr>
          <w:rFonts w:eastAsia="Times New Roman" w:cs="Times New Roman"/>
          <w:kern w:val="0"/>
          <w:sz w:val="20"/>
          <w:szCs w:val="20"/>
          <w:lang w:eastAsia="en-GB"/>
          <w14:ligatures w14:val="none"/>
        </w:rPr>
        <w:t>.</w:t>
      </w:r>
      <w:r w:rsidR="001D6F78">
        <w:rPr>
          <w:rFonts w:eastAsia="Times New Roman" w:cs="Times New Roman"/>
          <w:kern w:val="0"/>
          <w:sz w:val="20"/>
          <w:szCs w:val="20"/>
          <w:lang w:eastAsia="en-GB"/>
          <w14:ligatures w14:val="none"/>
        </w:rPr>
        <w:t xml:space="preserve"> </w:t>
      </w:r>
      <w:r w:rsidR="00F839FE" w:rsidRPr="00F839FE">
        <w:rPr>
          <w:rFonts w:eastAsia="Times New Roman" w:cs="Times New Roman"/>
          <w:kern w:val="0"/>
          <w:sz w:val="20"/>
          <w:szCs w:val="20"/>
          <w:lang w:eastAsia="en-GB"/>
          <w14:ligatures w14:val="none"/>
        </w:rPr>
        <w:t xml:space="preserve">Overview of technical and scientific documents providing quantitative guidance on high intakes of LC n-3PUFA </w:t>
      </w:r>
    </w:p>
    <w:tbl>
      <w:tblPr>
        <w:tblW w:w="5000" w:type="pct"/>
        <w:tblLook w:val="04A0" w:firstRow="1" w:lastRow="0" w:firstColumn="1" w:lastColumn="0" w:noHBand="0" w:noVBand="1"/>
      </w:tblPr>
      <w:tblGrid>
        <w:gridCol w:w="974"/>
        <w:gridCol w:w="1102"/>
        <w:gridCol w:w="1577"/>
        <w:gridCol w:w="1875"/>
        <w:gridCol w:w="1367"/>
        <w:gridCol w:w="4598"/>
        <w:gridCol w:w="3905"/>
      </w:tblGrid>
      <w:tr w:rsidR="00270135" w:rsidRPr="002B0EA1" w14:paraId="76F73F24" w14:textId="70C70D32" w:rsidTr="005A3B44">
        <w:trPr>
          <w:trHeight w:val="348"/>
        </w:trPr>
        <w:tc>
          <w:tcPr>
            <w:tcW w:w="316" w:type="pct"/>
            <w:vMerge w:val="restart"/>
            <w:tcBorders>
              <w:top w:val="nil"/>
              <w:right w:val="nil"/>
            </w:tcBorders>
          </w:tcPr>
          <w:p w14:paraId="5B82013E" w14:textId="05CCBA42" w:rsidR="00270135" w:rsidRPr="005E3940" w:rsidRDefault="00270135" w:rsidP="00E622DD">
            <w:pPr>
              <w:spacing w:after="0" w:line="240" w:lineRule="auto"/>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TSD Type</w:t>
            </w:r>
          </w:p>
        </w:tc>
        <w:tc>
          <w:tcPr>
            <w:tcW w:w="358" w:type="pct"/>
            <w:vMerge w:val="restart"/>
            <w:tcBorders>
              <w:top w:val="nil"/>
              <w:left w:val="nil"/>
              <w:right w:val="nil"/>
            </w:tcBorders>
            <w:noWrap/>
            <w:hideMark/>
          </w:tcPr>
          <w:p w14:paraId="7997ABDA" w14:textId="0C7798AC" w:rsidR="00270135" w:rsidRPr="0025687D" w:rsidRDefault="00270135" w:rsidP="00E622DD">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Region</w:t>
            </w:r>
            <w:r w:rsidRPr="0054587C">
              <w:rPr>
                <w:rFonts w:eastAsia="Times New Roman" w:cs="Times New Roman"/>
                <w:b/>
                <w:bCs/>
                <w:kern w:val="0"/>
                <w:sz w:val="12"/>
                <w:szCs w:val="12"/>
                <w:lang w:eastAsia="en-GB"/>
                <w14:ligatures w14:val="none"/>
              </w:rPr>
              <w:t>/</w:t>
            </w:r>
            <w:r w:rsidR="00AF0170" w:rsidRPr="0054587C">
              <w:rPr>
                <w:rFonts w:eastAsia="Times New Roman" w:cs="Times New Roman"/>
                <w:b/>
                <w:bCs/>
                <w:kern w:val="0"/>
                <w:sz w:val="12"/>
                <w:szCs w:val="12"/>
                <w:lang w:eastAsia="en-GB"/>
                <w14:ligatures w14:val="none"/>
              </w:rPr>
              <w:t>c</w:t>
            </w:r>
            <w:r w:rsidRPr="0054587C">
              <w:rPr>
                <w:rFonts w:eastAsia="Times New Roman" w:cs="Times New Roman"/>
                <w:b/>
                <w:bCs/>
                <w:kern w:val="0"/>
                <w:sz w:val="12"/>
                <w:szCs w:val="12"/>
                <w:lang w:eastAsia="en-GB"/>
                <w14:ligatures w14:val="none"/>
              </w:rPr>
              <w:t>ou</w:t>
            </w:r>
            <w:r w:rsidRPr="003E53A8">
              <w:rPr>
                <w:rFonts w:eastAsia="Times New Roman" w:cs="Times New Roman"/>
                <w:b/>
                <w:bCs/>
                <w:kern w:val="0"/>
                <w:sz w:val="12"/>
                <w:szCs w:val="12"/>
                <w:lang w:eastAsia="en-GB"/>
                <w14:ligatures w14:val="none"/>
              </w:rPr>
              <w:t xml:space="preserve">ntry </w:t>
            </w:r>
          </w:p>
        </w:tc>
        <w:tc>
          <w:tcPr>
            <w:tcW w:w="512" w:type="pct"/>
            <w:vMerge w:val="restart"/>
            <w:tcBorders>
              <w:top w:val="nil"/>
              <w:left w:val="nil"/>
              <w:right w:val="nil"/>
            </w:tcBorders>
            <w:hideMark/>
          </w:tcPr>
          <w:p w14:paraId="46641414" w14:textId="2027A50B" w:rsidR="00270135" w:rsidRPr="0025687D" w:rsidRDefault="00270135" w:rsidP="00E622DD">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Document title (year) (reference)</w:t>
            </w:r>
          </w:p>
        </w:tc>
        <w:tc>
          <w:tcPr>
            <w:tcW w:w="609" w:type="pct"/>
            <w:vMerge w:val="restart"/>
            <w:tcBorders>
              <w:top w:val="nil"/>
              <w:left w:val="nil"/>
            </w:tcBorders>
            <w:hideMark/>
          </w:tcPr>
          <w:p w14:paraId="08633084" w14:textId="31DE3A37" w:rsidR="00270135" w:rsidRPr="0025687D" w:rsidRDefault="00270135" w:rsidP="00E622DD">
            <w:pPr>
              <w:spacing w:after="0" w:line="240" w:lineRule="auto"/>
              <w:rPr>
                <w:rFonts w:eastAsia="Times New Roman" w:cs="Times New Roman"/>
                <w:b/>
                <w:bCs/>
                <w:kern w:val="0"/>
                <w:sz w:val="12"/>
                <w:szCs w:val="12"/>
                <w:lang w:eastAsia="en-GB"/>
                <w14:ligatures w14:val="none"/>
              </w:rPr>
            </w:pPr>
            <w:r w:rsidRPr="003E53A8">
              <w:rPr>
                <w:rFonts w:eastAsia="Times New Roman" w:cs="Times New Roman"/>
                <w:b/>
                <w:bCs/>
                <w:kern w:val="0"/>
                <w:sz w:val="12"/>
                <w:szCs w:val="12"/>
                <w:lang w:eastAsia="en-GB"/>
                <w14:ligatures w14:val="none"/>
              </w:rPr>
              <w:t>Publishing institution</w:t>
            </w:r>
          </w:p>
        </w:tc>
        <w:tc>
          <w:tcPr>
            <w:tcW w:w="444" w:type="pct"/>
            <w:vMerge w:val="restart"/>
            <w:tcBorders>
              <w:top w:val="nil"/>
              <w:right w:val="nil"/>
            </w:tcBorders>
            <w:hideMark/>
          </w:tcPr>
          <w:p w14:paraId="1F72B31D" w14:textId="5FF3E915" w:rsidR="00270135" w:rsidRPr="0025687D" w:rsidRDefault="00065808" w:rsidP="00953755">
            <w:pPr>
              <w:spacing w:after="0" w:line="240" w:lineRule="auto"/>
              <w:rPr>
                <w:rFonts w:eastAsia="Times New Roman" w:cs="Times New Roman"/>
                <w:b/>
                <w:bCs/>
                <w:kern w:val="0"/>
                <w:sz w:val="12"/>
                <w:szCs w:val="12"/>
                <w:lang w:eastAsia="en-GB"/>
                <w14:ligatures w14:val="none"/>
              </w:rPr>
            </w:pPr>
            <w:r w:rsidRPr="0054587C">
              <w:rPr>
                <w:rFonts w:eastAsia="Times New Roman" w:cs="Times New Roman"/>
                <w:b/>
                <w:bCs/>
                <w:kern w:val="0"/>
                <w:sz w:val="12"/>
                <w:szCs w:val="12"/>
                <w:lang w:eastAsia="en-GB"/>
                <w14:ligatures w14:val="none"/>
              </w:rPr>
              <w:t>Scope: Population (</w:t>
            </w:r>
            <w:r w:rsidR="00953755" w:rsidRPr="0054587C">
              <w:rPr>
                <w:rFonts w:eastAsia="Times New Roman" w:cs="Times New Roman"/>
                <w:b/>
                <w:bCs/>
                <w:kern w:val="0"/>
                <w:sz w:val="12"/>
                <w:szCs w:val="12"/>
                <w:lang w:eastAsia="en-GB"/>
                <w14:ligatures w14:val="none"/>
              </w:rPr>
              <w:t>a</w:t>
            </w:r>
            <w:r w:rsidR="00270135" w:rsidRPr="0054587C">
              <w:rPr>
                <w:rFonts w:eastAsia="Times New Roman" w:cs="Times New Roman"/>
                <w:b/>
                <w:bCs/>
                <w:kern w:val="0"/>
                <w:sz w:val="12"/>
                <w:szCs w:val="12"/>
                <w:lang w:eastAsia="en-GB"/>
                <w14:ligatures w14:val="none"/>
              </w:rPr>
              <w:t>ge range</w:t>
            </w:r>
            <w:r w:rsidR="00953755" w:rsidRPr="0054587C">
              <w:rPr>
                <w:rFonts w:eastAsia="Times New Roman" w:cs="Times New Roman"/>
                <w:b/>
                <w:bCs/>
                <w:kern w:val="0"/>
                <w:sz w:val="12"/>
                <w:szCs w:val="12"/>
                <w:lang w:eastAsia="en-GB"/>
                <w14:ligatures w14:val="none"/>
              </w:rPr>
              <w:t>)</w:t>
            </w:r>
          </w:p>
        </w:tc>
        <w:tc>
          <w:tcPr>
            <w:tcW w:w="2761" w:type="pct"/>
            <w:gridSpan w:val="2"/>
            <w:tcBorders>
              <w:top w:val="nil"/>
              <w:left w:val="nil"/>
              <w:bottom w:val="nil"/>
              <w:right w:val="nil"/>
            </w:tcBorders>
            <w:hideMark/>
          </w:tcPr>
          <w:p w14:paraId="1F522250" w14:textId="34B41632" w:rsidR="00270135" w:rsidRPr="0025687D" w:rsidRDefault="00270135" w:rsidP="00E622DD">
            <w:pPr>
              <w:spacing w:after="0" w:line="240" w:lineRule="auto"/>
              <w:rPr>
                <w:rFonts w:eastAsia="Times New Roman" w:cs="Times New Roman"/>
                <w:b/>
                <w:bCs/>
                <w:kern w:val="0"/>
                <w:sz w:val="12"/>
                <w:szCs w:val="12"/>
                <w:lang w:eastAsia="en-GB"/>
                <w14:ligatures w14:val="none"/>
              </w:rPr>
            </w:pPr>
            <w:r>
              <w:rPr>
                <w:rFonts w:eastAsia="Times New Roman" w:cs="Times New Roman"/>
                <w:b/>
                <w:bCs/>
                <w:kern w:val="0"/>
                <w:sz w:val="12"/>
                <w:szCs w:val="12"/>
                <w:lang w:eastAsia="en-GB"/>
                <w14:ligatures w14:val="none"/>
              </w:rPr>
              <w:t>Guidance on Upper Intake Levels and h</w:t>
            </w:r>
            <w:r w:rsidRPr="0025687D">
              <w:rPr>
                <w:rFonts w:eastAsia="Times New Roman" w:cs="Times New Roman"/>
                <w:b/>
                <w:bCs/>
                <w:kern w:val="0"/>
                <w:sz w:val="12"/>
                <w:szCs w:val="12"/>
                <w:lang w:eastAsia="en-GB"/>
                <w14:ligatures w14:val="none"/>
              </w:rPr>
              <w:t>igh intakes</w:t>
            </w:r>
            <w:r>
              <w:rPr>
                <w:rFonts w:eastAsia="Times New Roman" w:cs="Times New Roman"/>
                <w:b/>
                <w:bCs/>
                <w:kern w:val="0"/>
                <w:sz w:val="12"/>
                <w:szCs w:val="12"/>
                <w:lang w:eastAsia="en-GB"/>
                <w14:ligatures w14:val="none"/>
              </w:rPr>
              <w:t xml:space="preserve"> of </w:t>
            </w:r>
            <w:r w:rsidR="00C37935" w:rsidRPr="0054587C">
              <w:rPr>
                <w:rFonts w:eastAsia="Times New Roman" w:cs="Times New Roman"/>
                <w:b/>
                <w:bCs/>
                <w:kern w:val="0"/>
                <w:sz w:val="12"/>
                <w:szCs w:val="12"/>
                <w:lang w:eastAsia="en-GB"/>
                <w14:ligatures w14:val="none"/>
              </w:rPr>
              <w:t>LC n-3PUFA</w:t>
            </w:r>
          </w:p>
        </w:tc>
      </w:tr>
      <w:tr w:rsidR="00270135" w:rsidRPr="002B0EA1" w14:paraId="15EB2246" w14:textId="764C8B3D" w:rsidTr="005A3B44">
        <w:trPr>
          <w:trHeight w:val="203"/>
        </w:trPr>
        <w:tc>
          <w:tcPr>
            <w:tcW w:w="316" w:type="pct"/>
            <w:vMerge/>
            <w:tcBorders>
              <w:bottom w:val="nil"/>
              <w:right w:val="nil"/>
            </w:tcBorders>
          </w:tcPr>
          <w:p w14:paraId="6D063BCA" w14:textId="77777777" w:rsidR="00270135" w:rsidRPr="005E3940" w:rsidRDefault="00270135" w:rsidP="00953755">
            <w:pPr>
              <w:spacing w:after="0" w:line="240" w:lineRule="auto"/>
              <w:rPr>
                <w:rFonts w:eastAsia="Times New Roman" w:cs="Times New Roman"/>
                <w:b/>
                <w:bCs/>
                <w:kern w:val="0"/>
                <w:sz w:val="12"/>
                <w:szCs w:val="12"/>
                <w:lang w:eastAsia="en-GB"/>
                <w14:ligatures w14:val="none"/>
              </w:rPr>
            </w:pPr>
          </w:p>
        </w:tc>
        <w:tc>
          <w:tcPr>
            <w:tcW w:w="358" w:type="pct"/>
            <w:vMerge/>
            <w:tcBorders>
              <w:left w:val="nil"/>
              <w:bottom w:val="nil"/>
              <w:right w:val="nil"/>
            </w:tcBorders>
            <w:noWrap/>
          </w:tcPr>
          <w:p w14:paraId="2330A0E2" w14:textId="77777777" w:rsidR="00270135" w:rsidRPr="0025687D" w:rsidRDefault="00270135" w:rsidP="00953755">
            <w:pPr>
              <w:spacing w:after="0" w:line="240" w:lineRule="auto"/>
              <w:rPr>
                <w:rFonts w:eastAsia="Times New Roman" w:cs="Times New Roman"/>
                <w:b/>
                <w:bCs/>
                <w:kern w:val="0"/>
                <w:sz w:val="12"/>
                <w:szCs w:val="12"/>
                <w:lang w:eastAsia="en-GB"/>
                <w14:ligatures w14:val="none"/>
              </w:rPr>
            </w:pPr>
          </w:p>
        </w:tc>
        <w:tc>
          <w:tcPr>
            <w:tcW w:w="512" w:type="pct"/>
            <w:vMerge/>
            <w:tcBorders>
              <w:left w:val="nil"/>
              <w:bottom w:val="nil"/>
              <w:right w:val="nil"/>
            </w:tcBorders>
          </w:tcPr>
          <w:p w14:paraId="1B98B22E" w14:textId="77777777" w:rsidR="00270135" w:rsidRPr="0025687D" w:rsidRDefault="00270135" w:rsidP="00953755">
            <w:pPr>
              <w:spacing w:after="0" w:line="240" w:lineRule="auto"/>
              <w:rPr>
                <w:rFonts w:eastAsia="Times New Roman" w:cs="Times New Roman"/>
                <w:b/>
                <w:bCs/>
                <w:kern w:val="0"/>
                <w:sz w:val="12"/>
                <w:szCs w:val="12"/>
                <w:lang w:eastAsia="en-GB"/>
                <w14:ligatures w14:val="none"/>
              </w:rPr>
            </w:pPr>
          </w:p>
        </w:tc>
        <w:tc>
          <w:tcPr>
            <w:tcW w:w="609" w:type="pct"/>
            <w:vMerge/>
            <w:tcBorders>
              <w:left w:val="nil"/>
              <w:bottom w:val="nil"/>
            </w:tcBorders>
          </w:tcPr>
          <w:p w14:paraId="4BF84B67" w14:textId="77777777" w:rsidR="00270135" w:rsidRPr="0025687D" w:rsidRDefault="00270135" w:rsidP="00953755">
            <w:pPr>
              <w:spacing w:after="0" w:line="240" w:lineRule="auto"/>
              <w:rPr>
                <w:rFonts w:eastAsia="Times New Roman" w:cs="Times New Roman"/>
                <w:b/>
                <w:bCs/>
                <w:kern w:val="0"/>
                <w:sz w:val="12"/>
                <w:szCs w:val="12"/>
                <w:lang w:eastAsia="en-GB"/>
                <w14:ligatures w14:val="none"/>
              </w:rPr>
            </w:pPr>
          </w:p>
        </w:tc>
        <w:tc>
          <w:tcPr>
            <w:tcW w:w="444" w:type="pct"/>
            <w:vMerge/>
            <w:tcBorders>
              <w:bottom w:val="nil"/>
              <w:right w:val="nil"/>
            </w:tcBorders>
          </w:tcPr>
          <w:p w14:paraId="1242D51E" w14:textId="77777777" w:rsidR="00270135" w:rsidRPr="0025687D" w:rsidRDefault="00270135" w:rsidP="00953755">
            <w:pPr>
              <w:spacing w:after="0" w:line="240" w:lineRule="auto"/>
              <w:rPr>
                <w:rFonts w:eastAsia="Times New Roman" w:cs="Times New Roman"/>
                <w:b/>
                <w:bCs/>
                <w:kern w:val="0"/>
                <w:sz w:val="12"/>
                <w:szCs w:val="12"/>
                <w:lang w:eastAsia="en-GB"/>
                <w14:ligatures w14:val="none"/>
              </w:rPr>
            </w:pPr>
          </w:p>
        </w:tc>
        <w:tc>
          <w:tcPr>
            <w:tcW w:w="1493" w:type="pct"/>
            <w:tcBorders>
              <w:top w:val="nil"/>
              <w:left w:val="nil"/>
              <w:bottom w:val="nil"/>
              <w:right w:val="nil"/>
            </w:tcBorders>
          </w:tcPr>
          <w:p w14:paraId="1D208DFF" w14:textId="58332F10" w:rsidR="00270135" w:rsidRPr="0025687D" w:rsidRDefault="00270135" w:rsidP="00953755">
            <w:pPr>
              <w:spacing w:after="0" w:line="240" w:lineRule="auto"/>
              <w:rPr>
                <w:rFonts w:eastAsia="Times New Roman" w:cs="Times New Roman"/>
                <w:b/>
                <w:bCs/>
                <w:kern w:val="0"/>
                <w:sz w:val="12"/>
                <w:szCs w:val="12"/>
                <w:lang w:eastAsia="en-GB"/>
                <w14:ligatures w14:val="none"/>
              </w:rPr>
            </w:pPr>
            <w:r>
              <w:rPr>
                <w:rFonts w:eastAsia="Times New Roman" w:cs="Times New Roman"/>
                <w:b/>
                <w:bCs/>
                <w:kern w:val="0"/>
                <w:sz w:val="12"/>
                <w:szCs w:val="12"/>
                <w:lang w:eastAsia="en-GB"/>
                <w14:ligatures w14:val="none"/>
              </w:rPr>
              <w:t>Upper Intake Levels</w:t>
            </w:r>
          </w:p>
          <w:p w14:paraId="28F68F7B" w14:textId="283FA4ED" w:rsidR="00270135" w:rsidRPr="0025687D" w:rsidRDefault="00270135" w:rsidP="00953755">
            <w:pPr>
              <w:spacing w:after="0" w:line="240" w:lineRule="auto"/>
              <w:rPr>
                <w:rFonts w:eastAsia="Times New Roman" w:cs="Times New Roman"/>
                <w:b/>
                <w:bCs/>
                <w:kern w:val="0"/>
                <w:sz w:val="12"/>
                <w:szCs w:val="12"/>
                <w:lang w:eastAsia="en-GB"/>
                <w14:ligatures w14:val="none"/>
              </w:rPr>
            </w:pPr>
          </w:p>
        </w:tc>
        <w:tc>
          <w:tcPr>
            <w:tcW w:w="1268" w:type="pct"/>
            <w:tcBorders>
              <w:top w:val="nil"/>
              <w:left w:val="nil"/>
              <w:bottom w:val="nil"/>
              <w:right w:val="nil"/>
            </w:tcBorders>
          </w:tcPr>
          <w:p w14:paraId="71868E28" w14:textId="7AA05B41" w:rsidR="00270135" w:rsidRDefault="00270135" w:rsidP="00953755">
            <w:pPr>
              <w:spacing w:after="0" w:line="240" w:lineRule="auto"/>
              <w:rPr>
                <w:rFonts w:eastAsia="Times New Roman" w:cs="Times New Roman"/>
                <w:b/>
                <w:bCs/>
                <w:kern w:val="0"/>
                <w:sz w:val="12"/>
                <w:szCs w:val="12"/>
                <w:lang w:eastAsia="en-GB"/>
                <w14:ligatures w14:val="none"/>
              </w:rPr>
            </w:pPr>
            <w:r>
              <w:rPr>
                <w:rFonts w:eastAsia="Times New Roman" w:cs="Times New Roman"/>
                <w:b/>
                <w:bCs/>
                <w:kern w:val="0"/>
                <w:sz w:val="12"/>
                <w:szCs w:val="12"/>
                <w:lang w:eastAsia="en-GB"/>
                <w14:ligatures w14:val="none"/>
              </w:rPr>
              <w:t>High Intakes</w:t>
            </w:r>
          </w:p>
        </w:tc>
      </w:tr>
      <w:tr w:rsidR="005E022C" w:rsidRPr="002B0EA1" w14:paraId="73840E6F" w14:textId="19BC4AE8" w:rsidTr="005A3B44">
        <w:trPr>
          <w:cantSplit/>
          <w:trHeight w:val="933"/>
        </w:trPr>
        <w:tc>
          <w:tcPr>
            <w:tcW w:w="316" w:type="pct"/>
            <w:vMerge w:val="restart"/>
            <w:tcBorders>
              <w:top w:val="nil"/>
              <w:right w:val="nil"/>
            </w:tcBorders>
            <w:textDirection w:val="btLr"/>
          </w:tcPr>
          <w:p w14:paraId="4E871BDF" w14:textId="4A3CC722" w:rsidR="005E022C" w:rsidRPr="005E3940" w:rsidRDefault="005E022C" w:rsidP="0084644E">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International DRV report</w:t>
            </w:r>
            <w:r w:rsidR="005E3940" w:rsidRPr="005E3940">
              <w:rPr>
                <w:rFonts w:eastAsia="Times New Roman" w:cs="Times New Roman"/>
                <w:b/>
                <w:bCs/>
                <w:kern w:val="0"/>
                <w:sz w:val="12"/>
                <w:szCs w:val="12"/>
                <w:lang w:eastAsia="en-GB"/>
                <w14:ligatures w14:val="none"/>
              </w:rPr>
              <w:t xml:space="preserve"> (</w:t>
            </w:r>
            <w:r w:rsidR="00E42948">
              <w:rPr>
                <w:rFonts w:eastAsia="Times New Roman" w:cs="Times New Roman"/>
                <w:b/>
                <w:bCs/>
                <w:kern w:val="0"/>
                <w:sz w:val="12"/>
                <w:szCs w:val="12"/>
                <w:lang w:eastAsia="en-GB"/>
                <w14:ligatures w14:val="none"/>
              </w:rPr>
              <w:t>≥</w:t>
            </w:r>
            <w:r w:rsidR="005E3940" w:rsidRPr="005E3940">
              <w:rPr>
                <w:rFonts w:eastAsia="Times New Roman" w:cs="Times New Roman"/>
                <w:b/>
                <w:bCs/>
                <w:kern w:val="0"/>
                <w:sz w:val="12"/>
                <w:szCs w:val="12"/>
                <w:lang w:eastAsia="en-GB"/>
                <w14:ligatures w14:val="none"/>
              </w:rPr>
              <w:t>2 countries)</w:t>
            </w:r>
          </w:p>
        </w:tc>
        <w:tc>
          <w:tcPr>
            <w:tcW w:w="358" w:type="pct"/>
            <w:tcBorders>
              <w:top w:val="nil"/>
              <w:left w:val="nil"/>
              <w:bottom w:val="nil"/>
              <w:right w:val="nil"/>
            </w:tcBorders>
            <w:hideMark/>
          </w:tcPr>
          <w:p w14:paraId="1C81F9D6"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Australia and New Zealand</w:t>
            </w:r>
          </w:p>
        </w:tc>
        <w:tc>
          <w:tcPr>
            <w:tcW w:w="512" w:type="pct"/>
            <w:tcBorders>
              <w:top w:val="nil"/>
              <w:left w:val="nil"/>
              <w:bottom w:val="nil"/>
              <w:right w:val="nil"/>
            </w:tcBorders>
            <w:hideMark/>
          </w:tcPr>
          <w:p w14:paraId="4060C685" w14:textId="27D95CC9"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Nutrient Reference Values for Australia and New Zealand</w:t>
            </w:r>
            <w:r>
              <w:rPr>
                <w:rFonts w:eastAsia="Times New Roman" w:cs="Times New Roman"/>
                <w:kern w:val="0"/>
                <w:sz w:val="12"/>
                <w:szCs w:val="12"/>
                <w:lang w:eastAsia="en-GB"/>
                <w14:ligatures w14:val="none"/>
              </w:rPr>
              <w:t xml:space="preserve"> (2006)</w:t>
            </w:r>
            <w:r>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&lt;EndNote&gt;&lt;Cite&gt;&lt;Author&gt;National Health and Medical Research Council&lt;/Author&gt;&lt;Year&gt;2006&lt;/Year&gt;&lt;RecNum&gt;1&lt;/RecNum&gt;&lt;DisplayText&gt;&lt;style face="superscript"&gt;(9)&lt;/style&gt;&lt;/DisplayText&gt;&lt;record&gt;&lt;rec-number&gt;1&lt;/rec-number&gt;&lt;foreign-keys&gt;&lt;key app="EN" db-id="0zdwafxe69pz0aewvr5v5txkr2xtzvdv20r5" timestamp="1739281804"&gt;1&lt;/key&gt;&lt;/foreign-keys&gt;&lt;ref-type name="Report"&gt;27&lt;/ref-type&gt;&lt;contributors&gt;&lt;authors&gt;&lt;author&gt;National Health and Medical Research Council,&lt;/author&gt;&lt;author&gt;Australian Government Department of Health and Ageing,&lt;/author&gt;&lt;author&gt;New Zealand Ministry of Health,&lt;/author&gt;&lt;/authors&gt;&lt;/contributors&gt;&lt;titles&gt;&lt;title&gt;Nutrient Reference Values for Australia and New Zealand Including Recommended Dietary Intakes&lt;/title&gt;&lt;/titles&gt;&lt;dates&gt;&lt;year&gt;2006&lt;/year&gt;&lt;/dates&gt;&lt;pub-location&gt;Australia&lt;/pub-location&gt;&lt;urls&gt;&lt;related-urls&gt;&lt;url&gt;https://www.nhmrc.gov.au/sites/default/files/images/nutrient-refererence-dietary-intakes.pdf&lt;/url&gt;&lt;/related-urls&gt;&lt;/urls&gt;&lt;access-date&gt; Nov 2025&lt;/access-date&gt;&lt;/record&gt;&lt;/Cite&gt;&lt;/EndNote&gt;</w:instrText>
            </w:r>
            <w:r>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(9)</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5BACBC86"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Australian Government, Department of Health and Ageing</w:t>
            </w:r>
            <w:r w:rsidRPr="0025687D">
              <w:rPr>
                <w:rFonts w:eastAsia="Times New Roman" w:cs="Times New Roman"/>
                <w:kern w:val="0"/>
                <w:sz w:val="12"/>
                <w:szCs w:val="12"/>
                <w:lang w:eastAsia="en-GB"/>
                <w14:ligatures w14:val="none"/>
              </w:rPr>
              <w:br/>
              <w:t>National Health and Medical Research Council and New Zealand Ministry of Health</w:t>
            </w:r>
          </w:p>
        </w:tc>
        <w:tc>
          <w:tcPr>
            <w:tcW w:w="444" w:type="pct"/>
            <w:tcBorders>
              <w:top w:val="nil"/>
              <w:bottom w:val="nil"/>
              <w:right w:val="nil"/>
            </w:tcBorders>
            <w:hideMark/>
          </w:tcPr>
          <w:p w14:paraId="771FB060"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General population (adults, infants and children and pregnancy and lactation)</w:t>
            </w:r>
          </w:p>
        </w:tc>
        <w:tc>
          <w:tcPr>
            <w:tcW w:w="1493" w:type="pct"/>
            <w:tcBorders>
              <w:top w:val="nil"/>
              <w:left w:val="nil"/>
              <w:bottom w:val="nil"/>
              <w:right w:val="nil"/>
            </w:tcBorders>
            <w:hideMark/>
          </w:tcPr>
          <w:p w14:paraId="3DEE2166" w14:textId="2B3416D5"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Upper </w:t>
            </w:r>
            <w:r>
              <w:rPr>
                <w:rFonts w:eastAsia="Times New Roman" w:cs="Times New Roman"/>
                <w:kern w:val="0"/>
                <w:sz w:val="12"/>
                <w:szCs w:val="12"/>
                <w:lang w:eastAsia="en-GB"/>
                <w14:ligatures w14:val="none"/>
              </w:rPr>
              <w:t xml:space="preserve">intake levels </w:t>
            </w:r>
            <w:r w:rsidRPr="0025687D">
              <w:rPr>
                <w:rFonts w:eastAsia="Times New Roman" w:cs="Times New Roman"/>
                <w:kern w:val="0"/>
                <w:sz w:val="12"/>
                <w:szCs w:val="12"/>
                <w:lang w:eastAsia="en-GB"/>
                <w14:ligatures w14:val="none"/>
              </w:rPr>
              <w:t>(DHA</w:t>
            </w:r>
            <w:r>
              <w:rPr>
                <w:rFonts w:eastAsia="Times New Roman" w:cs="Times New Roman"/>
                <w:kern w:val="0"/>
                <w:sz w:val="12"/>
                <w:szCs w:val="12"/>
                <w:lang w:eastAsia="en-GB"/>
                <w14:ligatures w14:val="none"/>
              </w:rPr>
              <w:t>+</w:t>
            </w:r>
            <w:r w:rsidRPr="0025687D">
              <w:rPr>
                <w:rFonts w:eastAsia="Times New Roman" w:cs="Times New Roman"/>
                <w:kern w:val="0"/>
                <w:sz w:val="12"/>
                <w:szCs w:val="12"/>
                <w:lang w:eastAsia="en-GB"/>
                <w14:ligatures w14:val="none"/>
              </w:rPr>
              <w:t>EPA</w:t>
            </w:r>
            <w:r>
              <w:rPr>
                <w:rFonts w:eastAsia="Times New Roman" w:cs="Times New Roman"/>
                <w:kern w:val="0"/>
                <w:sz w:val="12"/>
                <w:szCs w:val="12"/>
                <w:lang w:eastAsia="en-GB"/>
                <w14:ligatures w14:val="none"/>
              </w:rPr>
              <w:t>+</w:t>
            </w:r>
            <w:r w:rsidRPr="0025687D">
              <w:rPr>
                <w:rFonts w:eastAsia="Times New Roman" w:cs="Times New Roman"/>
                <w:kern w:val="0"/>
                <w:sz w:val="12"/>
                <w:szCs w:val="12"/>
                <w:lang w:eastAsia="en-GB"/>
                <w14:ligatures w14:val="none"/>
              </w:rPr>
              <w:t>DPA):</w:t>
            </w:r>
            <w:r w:rsidRPr="0025687D">
              <w:rPr>
                <w:rFonts w:eastAsia="Times New Roman" w:cs="Times New Roman"/>
                <w:kern w:val="0"/>
                <w:sz w:val="12"/>
                <w:szCs w:val="12"/>
                <w:lang w:eastAsia="en-GB"/>
                <w14:ligatures w14:val="none"/>
              </w:rPr>
              <w:br/>
              <w:t>Infants: Not possible to determine</w:t>
            </w:r>
            <w:r w:rsidRPr="0025687D">
              <w:rPr>
                <w:rFonts w:eastAsia="Times New Roman" w:cs="Times New Roman"/>
                <w:kern w:val="0"/>
                <w:sz w:val="12"/>
                <w:szCs w:val="12"/>
                <w:lang w:eastAsia="en-GB"/>
                <w14:ligatures w14:val="none"/>
              </w:rPr>
              <w:br/>
              <w:t>All other age groups: 3</w:t>
            </w:r>
            <w:r>
              <w:rPr>
                <w:rFonts w:eastAsia="Times New Roman" w:cs="Times New Roman"/>
                <w:kern w:val="0"/>
                <w:sz w:val="12"/>
                <w:szCs w:val="12"/>
                <w:lang w:eastAsia="en-GB"/>
                <w14:ligatures w14:val="none"/>
              </w:rPr>
              <w:t>.0</w:t>
            </w:r>
            <w:r w:rsidR="00575289">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g/day</w:t>
            </w:r>
          </w:p>
        </w:tc>
        <w:tc>
          <w:tcPr>
            <w:tcW w:w="1268" w:type="pct"/>
            <w:tcBorders>
              <w:top w:val="nil"/>
              <w:left w:val="nil"/>
              <w:bottom w:val="nil"/>
              <w:right w:val="nil"/>
            </w:tcBorders>
          </w:tcPr>
          <w:p w14:paraId="67926D16"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p>
        </w:tc>
      </w:tr>
      <w:tr w:rsidR="005E022C" w:rsidRPr="002B0EA1" w14:paraId="784BDE37" w14:textId="17F760C8" w:rsidTr="005A3B44">
        <w:trPr>
          <w:trHeight w:val="1981"/>
        </w:trPr>
        <w:tc>
          <w:tcPr>
            <w:tcW w:w="316" w:type="pct"/>
            <w:vMerge/>
            <w:tcBorders>
              <w:bottom w:val="nil"/>
              <w:right w:val="nil"/>
            </w:tcBorders>
          </w:tcPr>
          <w:p w14:paraId="1F1DDC71" w14:textId="611E46DF" w:rsidR="005E022C" w:rsidRPr="005E3940" w:rsidRDefault="005E022C" w:rsidP="0084644E">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noWrap/>
            <w:hideMark/>
          </w:tcPr>
          <w:p w14:paraId="785E87C1"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Global</w:t>
            </w:r>
          </w:p>
        </w:tc>
        <w:tc>
          <w:tcPr>
            <w:tcW w:w="512" w:type="pct"/>
            <w:tcBorders>
              <w:top w:val="nil"/>
              <w:left w:val="nil"/>
              <w:bottom w:val="nil"/>
              <w:right w:val="nil"/>
            </w:tcBorders>
            <w:hideMark/>
          </w:tcPr>
          <w:p w14:paraId="5D8AFE22" w14:textId="01650A2E"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Fats and fatty acids </w:t>
            </w:r>
            <w:r w:rsidRPr="0025687D">
              <w:rPr>
                <w:rFonts w:eastAsia="Times New Roman" w:cs="Times New Roman"/>
                <w:kern w:val="0"/>
                <w:sz w:val="12"/>
                <w:szCs w:val="12"/>
                <w:lang w:eastAsia="en-GB"/>
                <w14:ligatures w14:val="none"/>
              </w:rPr>
              <w:br/>
              <w:t>in human nutrition</w:t>
            </w:r>
            <w:r w:rsidRPr="0025687D">
              <w:rPr>
                <w:rFonts w:eastAsia="Times New Roman" w:cs="Times New Roman"/>
                <w:kern w:val="0"/>
                <w:sz w:val="12"/>
                <w:szCs w:val="12"/>
                <w:lang w:eastAsia="en-GB"/>
                <w14:ligatures w14:val="none"/>
              </w:rPr>
              <w:br/>
              <w:t>Report of an expert consultation</w:t>
            </w:r>
            <w:r>
              <w:rPr>
                <w:rFonts w:eastAsia="Times New Roman" w:cs="Times New Roman"/>
                <w:kern w:val="0"/>
                <w:sz w:val="12"/>
                <w:szCs w:val="12"/>
                <w:lang w:eastAsia="en-GB"/>
                <w14:ligatures w14:val="none"/>
              </w:rPr>
              <w:t xml:space="preserve"> (2010)</w:t>
            </w:r>
            <w:r>
              <w:rPr>
                <w:rFonts w:eastAsia="Times New Roman" w:cs="Times New Roman"/>
                <w:kern w:val="0"/>
                <w:sz w:val="12"/>
                <w:szCs w:val="12"/>
                <w:lang w:eastAsia="en-GB"/>
                <w14:ligatures w14:val="none"/>
              </w:rPr>
              <w:fldChar w:fldCharType="begin"/>
            </w:r>
            <w:r w:rsidR="00A73406">
              <w:rPr>
                <w:rFonts w:eastAsia="Times New Roman" w:cs="Times New Roman"/>
                <w:kern w:val="0"/>
                <w:sz w:val="12"/>
                <w:szCs w:val="12"/>
                <w:lang w:eastAsia="en-GB"/>
                <w14:ligatures w14:val="none"/>
              </w:rPr>
              <w:instrText xml:space="preserve"> ADDIN EN.CITE &lt;EndNote&gt;&lt;Cite&gt;&lt;Author&gt;The Food and Agriculture Organization (FAO)&lt;/Author&gt;&lt;Year&gt;2010&lt;/Year&gt;&lt;RecNum&gt;4&lt;/RecNum&gt;&lt;DisplayText&gt;&lt;style face="superscript"&gt;(1)&lt;/style&gt;&lt;/DisplayText&gt;&lt;record&gt;&lt;rec-number&gt;4&lt;/rec-number&gt;&lt;foreign-keys&gt;&lt;key app="EN" db-id="0zdwafxe69pz0aewvr5v5txkr2xtzvdv20r5" timestamp="1739283363"&gt;4&lt;/key&gt;&lt;/foreign-keys&gt;&lt;ref-type name="Journal Article"&gt;17&lt;/ref-type&gt;&lt;contributors&gt;&lt;authors&gt;&lt;author&gt;The Food and Agriculture Organization (FAO),&lt;/author&gt;&lt;/authors&gt;&lt;/contributors&gt;&lt;titles&gt;&lt;title&gt;Fats and fatty acids in human nutrition. Report of an expert consultation&lt;/title&gt;&lt;secondary-title&gt;FAO Food Nutr Pap&lt;/secondary-title&gt;&lt;/titles&gt;&lt;periodical&gt;&lt;full-title&gt;FAO Food Nutr Pap&lt;/full-title&gt;&lt;/periodical&gt;&lt;pages&gt;1-166&lt;/pages&gt;&lt;volume&gt;91&lt;/volume&gt;&lt;keywords&gt;&lt;keyword&gt;Aging&lt;/keyword&gt;&lt;keyword&gt;Consultants&lt;/keyword&gt;&lt;keyword&gt;Diet/*standards&lt;/keyword&gt;&lt;keyword&gt;Dietary Fats/metabolism/*standards&lt;/keyword&gt;&lt;keyword&gt;Disease&lt;/keyword&gt;&lt;keyword&gt;Fatty Acids/metabolism/*standards&lt;/keyword&gt;&lt;keyword&gt;Food Handling&lt;/keyword&gt;&lt;keyword&gt;Food Labeling&lt;/keyword&gt;&lt;keyword&gt;Humans&lt;/keyword&gt;&lt;keyword&gt;*Nutritional Physiological Phenomena&lt;/keyword&gt;&lt;keyword&gt;Nutritional Requirements&lt;/keyword&gt;&lt;keyword&gt;Terminology as Topic&lt;/keyword&gt;&lt;/keywords&gt;&lt;dates&gt;&lt;year&gt;2010&lt;/year&gt;&lt;/dates&gt;&lt;isbn&gt;0254-4725 (Print)&amp;#xD;0254-4725&lt;/isbn&gt;&lt;accession-num&gt;21812367&lt;/accession-num&gt;&lt;urls&gt;&lt;/urls&gt;&lt;remote-database-provider&gt;NLM&lt;/remote-database-provider&gt;&lt;language&gt;eng&lt;/language&gt;&lt;/record&gt;&lt;/Cite&gt;&lt;/EndNote&gt;</w:instrText>
            </w:r>
            <w:r>
              <w:rPr>
                <w:rFonts w:eastAsia="Times New Roman" w:cs="Times New Roman"/>
                <w:kern w:val="0"/>
                <w:sz w:val="12"/>
                <w:szCs w:val="12"/>
                <w:lang w:eastAsia="en-GB"/>
                <w14:ligatures w14:val="none"/>
              </w:rPr>
              <w:fldChar w:fldCharType="separate"/>
            </w:r>
            <w:r w:rsidR="00A16ECC" w:rsidRPr="00A16ECC">
              <w:rPr>
                <w:rFonts w:eastAsia="Times New Roman" w:cs="Times New Roman"/>
                <w:noProof/>
                <w:kern w:val="0"/>
                <w:sz w:val="12"/>
                <w:szCs w:val="12"/>
                <w:vertAlign w:val="superscript"/>
                <w:lang w:eastAsia="en-GB"/>
                <w14:ligatures w14:val="none"/>
              </w:rPr>
              <w:t>(1)</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3844447B" w14:textId="77777777" w:rsidR="005E022C" w:rsidRPr="0025687D" w:rsidRDefault="005E022C" w:rsidP="0084644E">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FAO</w:t>
            </w:r>
          </w:p>
        </w:tc>
        <w:tc>
          <w:tcPr>
            <w:tcW w:w="444" w:type="pct"/>
            <w:tcBorders>
              <w:top w:val="nil"/>
              <w:bottom w:val="nil"/>
              <w:right w:val="nil"/>
            </w:tcBorders>
            <w:hideMark/>
          </w:tcPr>
          <w:p w14:paraId="678BAE6A" w14:textId="77777777" w:rsidR="005E022C" w:rsidRPr="001F45D6" w:rsidRDefault="005E022C" w:rsidP="0084644E">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Adults, infants</w:t>
            </w:r>
            <w:r w:rsidRPr="001F45D6">
              <w:rPr>
                <w:rFonts w:eastAsia="Times New Roman" w:cs="Times New Roman"/>
                <w:kern w:val="0"/>
                <w:sz w:val="12"/>
                <w:szCs w:val="12"/>
                <w:lang w:eastAsia="en-GB"/>
                <w14:ligatures w14:val="none"/>
              </w:rPr>
              <w:br/>
              <w:t>(0-24 months) and children (2-18 years)</w:t>
            </w:r>
          </w:p>
        </w:tc>
        <w:tc>
          <w:tcPr>
            <w:tcW w:w="1493" w:type="pct"/>
            <w:tcBorders>
              <w:top w:val="nil"/>
              <w:left w:val="nil"/>
              <w:bottom w:val="nil"/>
              <w:right w:val="nil"/>
            </w:tcBorders>
            <w:hideMark/>
          </w:tcPr>
          <w:p w14:paraId="572C1486" w14:textId="2A3D73CA" w:rsidR="005E022C" w:rsidRPr="001F45D6" w:rsidRDefault="005E022C" w:rsidP="008D16A0">
            <w:pPr>
              <w:rPr>
                <w:sz w:val="12"/>
                <w:szCs w:val="12"/>
              </w:rPr>
            </w:pPr>
            <w:r w:rsidRPr="001F45D6">
              <w:rPr>
                <w:sz w:val="12"/>
                <w:szCs w:val="12"/>
              </w:rPr>
              <w:t xml:space="preserve">Infants 0-6 months:  U-AMDR: </w:t>
            </w:r>
            <w:r w:rsidRPr="001F45D6">
              <w:rPr>
                <w:sz w:val="12"/>
                <w:szCs w:val="12"/>
                <w:lang w:eastAsia="en-GB"/>
              </w:rPr>
              <w:t xml:space="preserve">no upper value for DHA within the human milk </w:t>
            </w:r>
            <w:proofErr w:type="gramStart"/>
            <w:r w:rsidRPr="001F45D6">
              <w:rPr>
                <w:sz w:val="12"/>
                <w:szCs w:val="12"/>
                <w:lang w:eastAsia="en-GB"/>
              </w:rPr>
              <w:t>range  up</w:t>
            </w:r>
            <w:proofErr w:type="gramEnd"/>
            <w:r w:rsidRPr="001F45D6">
              <w:rPr>
                <w:sz w:val="12"/>
                <w:szCs w:val="12"/>
                <w:lang w:eastAsia="en-GB"/>
              </w:rPr>
              <w:t xml:space="preserve"> to 0.75% of energy</w:t>
            </w:r>
          </w:p>
          <w:p w14:paraId="74AEFDCF" w14:textId="59B438BD" w:rsidR="005E022C" w:rsidRPr="001F45D6" w:rsidRDefault="005E022C" w:rsidP="008D16A0">
            <w:pPr>
              <w:rPr>
                <w:sz w:val="12"/>
                <w:szCs w:val="12"/>
              </w:rPr>
            </w:pPr>
            <w:r w:rsidRPr="001F45D6">
              <w:rPr>
                <w:sz w:val="12"/>
                <w:szCs w:val="12"/>
              </w:rPr>
              <w:t>Adults: EPA+DHA</w:t>
            </w:r>
            <w:r w:rsidRPr="001F45D6">
              <w:rPr>
                <w:sz w:val="12"/>
                <w:szCs w:val="12"/>
              </w:rPr>
              <w:br/>
              <w:t xml:space="preserve">U-AMDR set a 2g/day for EPA+DHA  based on  experimental evidence indicating that high supplement intakes of </w:t>
            </w:r>
            <w:r w:rsidR="00C37935" w:rsidRPr="0054587C">
              <w:rPr>
                <w:sz w:val="12"/>
                <w:szCs w:val="12"/>
              </w:rPr>
              <w:t>LC n-3PUFA</w:t>
            </w:r>
            <w:r w:rsidRPr="001F45D6">
              <w:rPr>
                <w:sz w:val="12"/>
                <w:szCs w:val="12"/>
              </w:rPr>
              <w:t xml:space="preserve"> may increase lipid peroxidation and reduce cytokine production (report refers to higher upper intakes in both Australian (</w:t>
            </w:r>
            <w:bookmarkStart w:id="4" w:name="_Hlk198306294"/>
            <w:r w:rsidRPr="001F45D6">
              <w:rPr>
                <w:sz w:val="12"/>
                <w:szCs w:val="12"/>
              </w:rPr>
              <w:t xml:space="preserve">NHMRC </w:t>
            </w:r>
            <w:bookmarkEnd w:id="4"/>
            <w:r w:rsidRPr="001F45D6">
              <w:rPr>
                <w:sz w:val="12"/>
                <w:szCs w:val="12"/>
              </w:rPr>
              <w:t>2006) and US recommendations (IOM 2005))</w:t>
            </w:r>
            <w:r w:rsidRPr="001F45D6">
              <w:rPr>
                <w:sz w:val="12"/>
                <w:szCs w:val="12"/>
              </w:rPr>
              <w:br/>
              <w:t>Pregnancy and lactation Upper Nutrient Limits:</w:t>
            </w:r>
            <w:r w:rsidRPr="001F45D6">
              <w:rPr>
                <w:sz w:val="12"/>
                <w:szCs w:val="12"/>
              </w:rPr>
              <w:br/>
              <w:t>DHA 1.0 g/day</w:t>
            </w:r>
            <w:r w:rsidRPr="001F45D6">
              <w:rPr>
                <w:sz w:val="12"/>
                <w:szCs w:val="12"/>
              </w:rPr>
              <w:br/>
              <w:t>DHA+EPA  2.7 g/day</w:t>
            </w:r>
          </w:p>
        </w:tc>
        <w:tc>
          <w:tcPr>
            <w:tcW w:w="1268" w:type="pct"/>
            <w:tcBorders>
              <w:top w:val="nil"/>
              <w:left w:val="nil"/>
              <w:bottom w:val="nil"/>
              <w:right w:val="nil"/>
            </w:tcBorders>
          </w:tcPr>
          <w:p w14:paraId="08489128" w14:textId="77777777" w:rsidR="005E022C" w:rsidRPr="0025687D" w:rsidRDefault="005E022C" w:rsidP="0084644E">
            <w:pPr>
              <w:spacing w:after="240" w:line="240" w:lineRule="auto"/>
              <w:rPr>
                <w:rFonts w:eastAsia="Times New Roman" w:cs="Times New Roman"/>
                <w:b/>
                <w:bCs/>
                <w:kern w:val="0"/>
                <w:sz w:val="12"/>
                <w:szCs w:val="12"/>
                <w:lang w:eastAsia="en-GB"/>
                <w14:ligatures w14:val="none"/>
              </w:rPr>
            </w:pPr>
          </w:p>
        </w:tc>
      </w:tr>
      <w:tr w:rsidR="005E022C" w:rsidRPr="002B0EA1" w14:paraId="37900C80" w14:textId="221185DA" w:rsidTr="005A3B44">
        <w:trPr>
          <w:cantSplit/>
          <w:trHeight w:val="961"/>
        </w:trPr>
        <w:tc>
          <w:tcPr>
            <w:tcW w:w="316" w:type="pct"/>
            <w:tcBorders>
              <w:top w:val="nil"/>
              <w:bottom w:val="nil"/>
              <w:right w:val="nil"/>
            </w:tcBorders>
            <w:textDirection w:val="btLr"/>
          </w:tcPr>
          <w:p w14:paraId="696022FC" w14:textId="77777777" w:rsidR="005E022C" w:rsidRPr="005E3940" w:rsidRDefault="005E022C" w:rsidP="002B5EC1">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DRV report</w:t>
            </w:r>
          </w:p>
        </w:tc>
        <w:tc>
          <w:tcPr>
            <w:tcW w:w="358" w:type="pct"/>
            <w:tcBorders>
              <w:top w:val="nil"/>
              <w:left w:val="nil"/>
              <w:bottom w:val="nil"/>
              <w:right w:val="nil"/>
            </w:tcBorders>
            <w:hideMark/>
          </w:tcPr>
          <w:p w14:paraId="144A382A"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Republic of Korea</w:t>
            </w:r>
          </w:p>
        </w:tc>
        <w:tc>
          <w:tcPr>
            <w:tcW w:w="512" w:type="pct"/>
            <w:tcBorders>
              <w:top w:val="nil"/>
              <w:left w:val="nil"/>
              <w:bottom w:val="nil"/>
              <w:right w:val="nil"/>
            </w:tcBorders>
            <w:hideMark/>
          </w:tcPr>
          <w:p w14:paraId="7E5961BF" w14:textId="28FDBB4D"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Dietary Reference Intake of n-3 polyunsaturated fatty acids for Koreans</w:t>
            </w:r>
            <w:r>
              <w:rPr>
                <w:rFonts w:eastAsia="Times New Roman" w:cs="Times New Roman"/>
                <w:kern w:val="0"/>
                <w:sz w:val="12"/>
                <w:szCs w:val="12"/>
                <w:lang w:eastAsia="en-GB"/>
                <w14:ligatures w14:val="none"/>
              </w:rPr>
              <w:t xml:space="preserve"> (2022)</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&lt;EndNote&gt;&lt;Cite&gt;&lt;Author&gt;Park&lt;/Author&gt;&lt;Year&gt;2022&lt;/Year&gt;&lt;RecNum&gt;6&lt;/RecNum&gt;&lt;DisplayText&gt;&lt;style face="superscript"&gt;(21)&lt;/style&gt;&lt;/DisplayText&gt;&lt;record&gt;&lt;rec-number&gt;6&lt;/rec-number&gt;&lt;foreign-keys&gt;&lt;key app="EN" db-id="0zdwafxe69pz0aewvr5v5txkr2xtzvdv20r5" timestamp="1739283856"&gt;6&lt;/key&gt;&lt;/foreign-keys&gt;&lt;ref-type name="Journal Article"&gt;17&lt;/ref-type&gt;&lt;contributors&gt;&lt;authors&gt;&lt;author&gt;Park, Yongsoon&lt;/author&gt;&lt;/authors&gt;&lt;/contributors&gt;&lt;titles&gt;&lt;title&gt;Dietary Reference Intake of n-3 polyunsaturated fatty acids for Koreans&lt;/title&gt;&lt;secondary-title&gt;Nutr Res Pract&lt;/secondary-title&gt;&lt;/titles&gt;&lt;periodical&gt;&lt;full-title&gt;Nutr Res Pract&lt;/full-title&gt;&lt;/periodical&gt;&lt;pages&gt;S47-S56&lt;/pages&gt;&lt;volume&gt;16&lt;/volume&gt;&lt;number&gt;Suppl 1&lt;/number&gt;&lt;keywords&gt;&lt;keyword&gt;Alpha-linolenic acid&lt;/keyword&gt;&lt;keyword&gt;docosahexaenoic acid&lt;/keyword&gt;&lt;keyword&gt;Dietary Reference Intake&lt;/keyword&gt;&lt;keyword&gt;eicosapentaenoic acid&lt;/keyword&gt;&lt;keyword&gt;n-3 PUFA&lt;/keyword&gt;&lt;/keywords&gt;&lt;dates&gt;&lt;year&gt;2022&lt;/year&gt;&lt;pub-dates&gt;&lt;date&gt;02&lt;/date&gt;&lt;/pub-dates&gt;&lt;/dates&gt;&lt;publisher&gt;The Korean Nutrition Society and The Korean Society of Community Nutrition&lt;/publisher&gt;&lt;isbn&gt;1976-1457&lt;/isbn&gt;&lt;urls&gt;&lt;related-urls&gt;&lt;url&gt;http://dx.doi.org/10.4162/nrp.2022.16.S1.S47&lt;/url&gt;&lt;url&gt;http://www.e-sciencecentral.org/articles/?scid=1162211&lt;/url&gt;&lt;/related-urls&gt;&lt;/urls&gt;&lt;electronic-resource-num&gt;10.4162/nrp.2022.16.S1.S47&lt;/electronic-resource-num&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(21)</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4607C8F5"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The Korean Nutrition Society and the Korean Society of Community Nutrition. (Evidence review underpinning Ministry of Health and Welfare </w:t>
            </w:r>
            <w:r w:rsidRPr="002B0EA1">
              <w:rPr>
                <w:rFonts w:eastAsia="Times New Roman" w:cs="Times New Roman"/>
                <w:kern w:val="0"/>
                <w:sz w:val="12"/>
                <w:szCs w:val="12"/>
                <w:lang w:eastAsia="en-GB"/>
                <w14:ligatures w14:val="none"/>
              </w:rPr>
              <w:t>recommendations</w:t>
            </w:r>
            <w:r w:rsidRPr="0025687D">
              <w:rPr>
                <w:rFonts w:eastAsia="Times New Roman" w:cs="Times New Roman"/>
                <w:kern w:val="0"/>
                <w:sz w:val="12"/>
                <w:szCs w:val="12"/>
                <w:lang w:eastAsia="en-GB"/>
                <w14:ligatures w14:val="none"/>
              </w:rPr>
              <w:t xml:space="preserve"> 2020)</w:t>
            </w:r>
          </w:p>
        </w:tc>
        <w:tc>
          <w:tcPr>
            <w:tcW w:w="444" w:type="pct"/>
            <w:tcBorders>
              <w:top w:val="nil"/>
              <w:bottom w:val="nil"/>
              <w:right w:val="nil"/>
            </w:tcBorders>
            <w:hideMark/>
          </w:tcPr>
          <w:p w14:paraId="4B77BAF3"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General population</w:t>
            </w:r>
          </w:p>
        </w:tc>
        <w:tc>
          <w:tcPr>
            <w:tcW w:w="1493" w:type="pct"/>
            <w:tcBorders>
              <w:top w:val="nil"/>
              <w:left w:val="nil"/>
              <w:bottom w:val="nil"/>
              <w:right w:val="nil"/>
            </w:tcBorders>
          </w:tcPr>
          <w:p w14:paraId="4B4BD751" w14:textId="019D3DA0" w:rsidR="005E022C" w:rsidRPr="0025687D" w:rsidRDefault="005E022C" w:rsidP="002B5EC1">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1548C242" w14:textId="41EF02D7" w:rsidR="005E022C" w:rsidRPr="0025687D" w:rsidRDefault="005E022C" w:rsidP="002B5EC1">
            <w:pPr>
              <w:spacing w:after="0" w:line="240" w:lineRule="auto"/>
              <w:rPr>
                <w:rFonts w:eastAsia="Times New Roman" w:cs="Times New Roman"/>
                <w:kern w:val="0"/>
                <w:sz w:val="12"/>
                <w:szCs w:val="12"/>
                <w:lang w:eastAsia="en-GB"/>
                <w14:ligatures w14:val="none"/>
              </w:rPr>
            </w:pPr>
            <w:r w:rsidRPr="005123F4">
              <w:rPr>
                <w:rFonts w:eastAsia="Times New Roman" w:cs="Times New Roman"/>
                <w:kern w:val="0"/>
                <w:sz w:val="12"/>
                <w:szCs w:val="12"/>
                <w:lang w:eastAsia="en-GB"/>
                <w14:ligatures w14:val="none"/>
              </w:rPr>
              <w:t>Adults:</w:t>
            </w:r>
            <w:r>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Supplemental intake of EPA and DHA combined at doses up to 5</w:t>
            </w:r>
            <w:r w:rsidR="005123F4">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 xml:space="preserve">g/day, supplemental intake of EPA alone up to 1.8 g/day, and supplemental intake of DHA up to </w:t>
            </w:r>
            <w:r w:rsidRPr="00B33012">
              <w:rPr>
                <w:rFonts w:eastAsia="Times New Roman" w:cs="Times New Roman"/>
                <w:kern w:val="0"/>
                <w:sz w:val="12"/>
                <w:szCs w:val="12"/>
                <w:lang w:eastAsia="en-GB"/>
                <w14:ligatures w14:val="none"/>
              </w:rPr>
              <w:t>1</w:t>
            </w:r>
            <w:r w:rsidR="00B33012" w:rsidRPr="00B33012">
              <w:rPr>
                <w:rFonts w:eastAsia="Times New Roman" w:cs="Times New Roman"/>
                <w:kern w:val="0"/>
                <w:sz w:val="12"/>
                <w:szCs w:val="12"/>
                <w:lang w:eastAsia="en-GB"/>
                <w14:ligatures w14:val="none"/>
              </w:rPr>
              <w:t xml:space="preserve"> </w:t>
            </w:r>
            <w:r w:rsidR="00B33012" w:rsidRPr="0054587C">
              <w:rPr>
                <w:rFonts w:eastAsia="Times New Roman" w:cs="Times New Roman"/>
                <w:kern w:val="0"/>
                <w:sz w:val="12"/>
                <w:szCs w:val="12"/>
                <w:lang w:eastAsia="en-GB"/>
                <w14:ligatures w14:val="none"/>
              </w:rPr>
              <w:t>m</w:t>
            </w:r>
            <w:r w:rsidRPr="0054587C">
              <w:rPr>
                <w:rFonts w:eastAsia="Times New Roman" w:cs="Times New Roman"/>
                <w:kern w:val="0"/>
                <w:sz w:val="12"/>
                <w:szCs w:val="12"/>
                <w:lang w:eastAsia="en-GB"/>
                <w14:ligatures w14:val="none"/>
              </w:rPr>
              <w:t>g/day do not raise safety concerns for adults</w:t>
            </w:r>
            <w:r w:rsidR="00694543" w:rsidRPr="0054587C">
              <w:rPr>
                <w:rFonts w:eastAsia="Times New Roman" w:cs="Times New Roman"/>
                <w:kern w:val="0"/>
                <w:sz w:val="12"/>
                <w:szCs w:val="12"/>
                <w:lang w:eastAsia="en-GB"/>
                <w14:ligatures w14:val="none"/>
              </w:rPr>
              <w:t>.</w:t>
            </w:r>
          </w:p>
        </w:tc>
      </w:tr>
      <w:tr w:rsidR="005E022C" w:rsidRPr="002B0EA1" w14:paraId="036E3912" w14:textId="1688BC40" w:rsidTr="005A3B44">
        <w:trPr>
          <w:trHeight w:val="624"/>
        </w:trPr>
        <w:tc>
          <w:tcPr>
            <w:tcW w:w="316" w:type="pct"/>
            <w:vMerge w:val="restart"/>
            <w:tcBorders>
              <w:top w:val="nil"/>
              <w:right w:val="nil"/>
            </w:tcBorders>
            <w:textDirection w:val="btLr"/>
          </w:tcPr>
          <w:p w14:paraId="668A031E" w14:textId="77777777" w:rsidR="005E022C" w:rsidRPr="005E3940" w:rsidRDefault="005E022C" w:rsidP="002B5EC1">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National FBDG scientific review</w:t>
            </w:r>
          </w:p>
        </w:tc>
        <w:tc>
          <w:tcPr>
            <w:tcW w:w="358" w:type="pct"/>
            <w:tcBorders>
              <w:top w:val="nil"/>
              <w:left w:val="nil"/>
              <w:bottom w:val="nil"/>
              <w:right w:val="nil"/>
            </w:tcBorders>
            <w:hideMark/>
          </w:tcPr>
          <w:p w14:paraId="27CE8F30"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New Zealand</w:t>
            </w:r>
          </w:p>
        </w:tc>
        <w:tc>
          <w:tcPr>
            <w:tcW w:w="512" w:type="pct"/>
            <w:tcBorders>
              <w:top w:val="nil"/>
              <w:left w:val="nil"/>
              <w:bottom w:val="nil"/>
              <w:right w:val="nil"/>
            </w:tcBorders>
            <w:hideMark/>
          </w:tcPr>
          <w:p w14:paraId="3A57E061" w14:textId="1DCD998D"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Food and Nutrition Guidelines for Healthy Older People: A background paper</w:t>
            </w:r>
            <w:r>
              <w:rPr>
                <w:rFonts w:eastAsia="Times New Roman" w:cs="Times New Roman"/>
                <w:kern w:val="0"/>
                <w:sz w:val="12"/>
                <w:szCs w:val="12"/>
                <w:lang w:eastAsia="en-GB"/>
                <w14:ligatures w14:val="none"/>
              </w:rPr>
              <w:t xml:space="preserve"> (2013)</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&lt;EndNote&gt;&lt;Cite&gt;&lt;Author&gt;Ministry of Health&lt;/Author&gt;&lt;Year&gt;2013&lt;/Year&gt;&lt;RecNum&gt;30&lt;/RecNum&gt;&lt;DisplayText&gt;&lt;style face="superscript"&gt;(22)&lt;/style&gt;&lt;/DisplayText&gt;&lt;record&gt;&lt;rec-number&gt;30&lt;/rec-number&gt;&lt;foreign-keys&gt;&lt;key app="EN" db-id="0zdwafxe69pz0aewvr5v5txkr2xtzvdv20r5" timestamp="1739870804"&gt;30&lt;/key&gt;&lt;/foreign-keys&gt;&lt;ref-type name="Report"&gt;27&lt;/ref-type&gt;&lt;contributors&gt;&lt;authors&gt;&lt;author&gt;Ministry of Health,&lt;/author&gt;&lt;/authors&gt;&lt;/contributors&gt;&lt;titles&gt;&lt;title&gt;Food and Nutrition Guidelines for Healthy Older People: A background paper&lt;/title&gt;&lt;/titles&gt;&lt;dates&gt;&lt;year&gt;2013&lt;/year&gt;&lt;/dates&gt;&lt;pub-location&gt;Wellington&lt;/pub-location&gt;&lt;publisher&gt;Ministry of Health&lt;/publisher&gt;&lt;urls&gt;&lt;related-urls&gt;&lt;url&gt;https://www.health.govt.nz/publications/food-and-nutrition-guidelines-for-healthy-older-people-a-background-paper&lt;/url&gt;&lt;/related-urls&gt;&lt;/urls&gt;&lt;access-date&gt; Feb 2025&lt;/access-date&gt;&lt;/record&gt;&lt;/Cite&gt;&lt;/EndNote&gt;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(22)</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5847CF11"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Ministry of Health</w:t>
            </w:r>
          </w:p>
        </w:tc>
        <w:tc>
          <w:tcPr>
            <w:tcW w:w="444" w:type="pct"/>
            <w:tcBorders>
              <w:top w:val="nil"/>
              <w:bottom w:val="nil"/>
              <w:right w:val="nil"/>
            </w:tcBorders>
            <w:hideMark/>
          </w:tcPr>
          <w:p w14:paraId="7D20AA14"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Older adults aged ≥65 years</w:t>
            </w:r>
          </w:p>
        </w:tc>
        <w:tc>
          <w:tcPr>
            <w:tcW w:w="1493" w:type="pct"/>
            <w:tcBorders>
              <w:top w:val="nil"/>
              <w:left w:val="nil"/>
              <w:bottom w:val="nil"/>
              <w:right w:val="nil"/>
            </w:tcBorders>
            <w:hideMark/>
          </w:tcPr>
          <w:p w14:paraId="49D6D995" w14:textId="77777777" w:rsidR="005E022C" w:rsidRPr="001F45D6" w:rsidRDefault="005E022C" w:rsidP="002B5EC1">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Older adults:</w:t>
            </w:r>
          </w:p>
          <w:p w14:paraId="6929CB6E" w14:textId="6E4928C1"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Upper intake levels for older people aged 51 years and over: </w:t>
            </w:r>
            <w:r w:rsidRPr="0025687D">
              <w:rPr>
                <w:rFonts w:eastAsia="Times New Roman" w:cs="Times New Roman"/>
                <w:kern w:val="0"/>
                <w:sz w:val="12"/>
                <w:szCs w:val="12"/>
                <w:lang w:eastAsia="en-GB"/>
                <w14:ligatures w14:val="none"/>
              </w:rPr>
              <w:br/>
            </w:r>
            <w:r w:rsidR="00C37935" w:rsidRPr="0054587C">
              <w:rPr>
                <w:rFonts w:eastAsia="Times New Roman" w:cs="Times New Roman"/>
                <w:kern w:val="0"/>
                <w:sz w:val="12"/>
                <w:szCs w:val="12"/>
                <w:lang w:eastAsia="en-GB"/>
                <w14:ligatures w14:val="none"/>
              </w:rPr>
              <w:t xml:space="preserve">LC n-3 PUFA </w:t>
            </w:r>
            <w:r w:rsidRPr="0054587C">
              <w:rPr>
                <w:rFonts w:eastAsia="Times New Roman" w:cs="Times New Roman"/>
                <w:kern w:val="0"/>
                <w:sz w:val="12"/>
                <w:szCs w:val="12"/>
                <w:lang w:eastAsia="en-GB"/>
                <w14:ligatures w14:val="none"/>
              </w:rPr>
              <w:t>(</w:t>
            </w:r>
            <w:r w:rsidRPr="00C37935">
              <w:rPr>
                <w:rFonts w:eastAsia="Times New Roman" w:cs="Times New Roman"/>
                <w:kern w:val="0"/>
                <w:sz w:val="12"/>
                <w:szCs w:val="12"/>
                <w:lang w:eastAsia="en-GB"/>
                <w14:ligatures w14:val="none"/>
              </w:rPr>
              <w:t>D</w:t>
            </w:r>
            <w:r w:rsidRPr="0025687D">
              <w:rPr>
                <w:rFonts w:eastAsia="Times New Roman" w:cs="Times New Roman"/>
                <w:kern w:val="0"/>
                <w:sz w:val="12"/>
                <w:szCs w:val="12"/>
                <w:lang w:eastAsia="en-GB"/>
                <w14:ligatures w14:val="none"/>
              </w:rPr>
              <w:t>HA, EPA, DPA) 3</w:t>
            </w:r>
            <w:r>
              <w:rPr>
                <w:rFonts w:eastAsia="Times New Roman" w:cs="Times New Roman"/>
                <w:kern w:val="0"/>
                <w:sz w:val="12"/>
                <w:szCs w:val="12"/>
                <w:lang w:eastAsia="en-GB"/>
                <w14:ligatures w14:val="none"/>
              </w:rPr>
              <w:t>.0</w:t>
            </w:r>
            <w:r w:rsidR="00EE1A9F">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g/day</w:t>
            </w:r>
            <w:r w:rsidRPr="0025687D">
              <w:rPr>
                <w:rFonts w:eastAsia="Times New Roman" w:cs="Times New Roman"/>
                <w:kern w:val="0"/>
                <w:sz w:val="12"/>
                <w:szCs w:val="12"/>
                <w:lang w:eastAsia="en-GB"/>
                <w14:ligatures w14:val="none"/>
              </w:rPr>
              <w:br/>
            </w:r>
          </w:p>
        </w:tc>
        <w:tc>
          <w:tcPr>
            <w:tcW w:w="1268" w:type="pct"/>
            <w:tcBorders>
              <w:top w:val="nil"/>
              <w:left w:val="nil"/>
              <w:bottom w:val="nil"/>
              <w:right w:val="nil"/>
            </w:tcBorders>
          </w:tcPr>
          <w:p w14:paraId="16AA91A2"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p>
        </w:tc>
      </w:tr>
      <w:tr w:rsidR="005E022C" w:rsidRPr="002B0EA1" w14:paraId="1B34D52C" w14:textId="204C2F72" w:rsidTr="005A3B44">
        <w:trPr>
          <w:trHeight w:val="737"/>
        </w:trPr>
        <w:tc>
          <w:tcPr>
            <w:tcW w:w="316" w:type="pct"/>
            <w:vMerge/>
            <w:tcBorders>
              <w:bottom w:val="nil"/>
              <w:right w:val="nil"/>
            </w:tcBorders>
          </w:tcPr>
          <w:p w14:paraId="36900F8D" w14:textId="5BAC1AB1" w:rsidR="005E022C" w:rsidRPr="005E3940" w:rsidRDefault="005E022C" w:rsidP="002B5EC1">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hideMark/>
          </w:tcPr>
          <w:p w14:paraId="64D26DBE"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New Zealand</w:t>
            </w:r>
          </w:p>
        </w:tc>
        <w:tc>
          <w:tcPr>
            <w:tcW w:w="512" w:type="pct"/>
            <w:tcBorders>
              <w:top w:val="nil"/>
              <w:left w:val="nil"/>
              <w:bottom w:val="nil"/>
              <w:right w:val="nil"/>
            </w:tcBorders>
            <w:hideMark/>
          </w:tcPr>
          <w:p w14:paraId="77C8F3A7" w14:textId="76011569"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 Food and Nutrition Guidelines for Healthy Children </w:t>
            </w:r>
            <w:r>
              <w:rPr>
                <w:rFonts w:eastAsia="Times New Roman" w:cs="Times New Roman"/>
                <w:kern w:val="0"/>
                <w:sz w:val="12"/>
                <w:szCs w:val="12"/>
                <w:lang w:eastAsia="en-GB"/>
                <w14:ligatures w14:val="none"/>
              </w:rPr>
              <w:t>and</w:t>
            </w:r>
            <w:r w:rsidRPr="0025687D">
              <w:rPr>
                <w:rFonts w:eastAsia="Times New Roman" w:cs="Times New Roman"/>
                <w:kern w:val="0"/>
                <w:sz w:val="12"/>
                <w:szCs w:val="12"/>
                <w:lang w:eastAsia="en-GB"/>
                <w14:ligatures w14:val="none"/>
              </w:rPr>
              <w:t xml:space="preserve"> Young People (Aged 2–18 years)</w:t>
            </w:r>
            <w:r>
              <w:rPr>
                <w:rFonts w:eastAsia="Times New Roman" w:cs="Times New Roman"/>
                <w:kern w:val="0"/>
                <w:sz w:val="12"/>
                <w:szCs w:val="12"/>
                <w:lang w:eastAsia="en-GB"/>
                <w14:ligatures w14:val="none"/>
              </w:rPr>
              <w:t xml:space="preserve"> (2015)</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&lt;EndNote&gt;&lt;Cite&gt;&lt;Author&gt;Ministry of Health&lt;/Author&gt;&lt;Year&gt;2012&lt;/Year&gt;&lt;RecNum&gt;11&lt;/RecNum&gt;&lt;DisplayText&gt;&lt;style face="superscript"&gt;(23)&lt;/style&gt;&lt;/DisplayText&gt;&lt;record&gt;&lt;rec-number&gt;11&lt;/rec-number&gt;&lt;foreign-keys&gt;&lt;key app="EN" db-id="0zdwafxe69pz0aewvr5v5txkr2xtzvdv20r5" timestamp="1739285168"&gt;11&lt;/key&gt;&lt;/foreign-keys&gt;&lt;ref-type name="Report"&gt;27&lt;/ref-type&gt;&lt;contributors&gt;&lt;authors&gt;&lt;author&gt;Ministry of Health,, New Zealand,&lt;/author&gt;&lt;/authors&gt;&lt;/contributors&gt;&lt;titles&gt;&lt;title&gt;Food and Nutrition Guidelines for Healthy Children and Young People (Aged 2 –18 years): A background paper&lt;/title&gt;&lt;/titles&gt;&lt;dates&gt;&lt;year&gt;2012&lt;/year&gt;&lt;/dates&gt;&lt;pub-location&gt;Wellington&lt;/pub-location&gt;&lt;urls&gt;&lt;related-urls&gt;&lt;url&gt;https://www.health.govt.nz/system/files/2012-08/food-nutrition-guidelines-healthy-children-young-people-background-paper-feb15-v2.pdf&lt;/url&gt;&lt;/related-urls&gt;&lt;/urls&gt;&lt;access-date&gt; Nov 2025&lt;/access-date&gt;&lt;/record&gt;&lt;/Cite&gt;&lt;/EndNote&gt;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(23)</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73384181"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Ministry of Health</w:t>
            </w:r>
          </w:p>
        </w:tc>
        <w:tc>
          <w:tcPr>
            <w:tcW w:w="444" w:type="pct"/>
            <w:tcBorders>
              <w:top w:val="nil"/>
              <w:bottom w:val="nil"/>
              <w:right w:val="nil"/>
            </w:tcBorders>
            <w:hideMark/>
          </w:tcPr>
          <w:p w14:paraId="3F8BD3D2"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Children aged 2-18 years</w:t>
            </w:r>
          </w:p>
        </w:tc>
        <w:tc>
          <w:tcPr>
            <w:tcW w:w="1493" w:type="pct"/>
            <w:tcBorders>
              <w:top w:val="nil"/>
              <w:left w:val="nil"/>
              <w:bottom w:val="nil"/>
              <w:right w:val="nil"/>
            </w:tcBorders>
            <w:hideMark/>
          </w:tcPr>
          <w:p w14:paraId="5C9A65DC" w14:textId="77777777" w:rsidR="005E022C" w:rsidRPr="001F45D6" w:rsidRDefault="005E022C" w:rsidP="002B5EC1">
            <w:pPr>
              <w:spacing w:after="0" w:line="240" w:lineRule="auto"/>
              <w:rPr>
                <w:rFonts w:eastAsia="Times New Roman" w:cs="Times New Roman"/>
                <w:kern w:val="0"/>
                <w:sz w:val="12"/>
                <w:szCs w:val="12"/>
                <w:lang w:eastAsia="en-GB"/>
                <w14:ligatures w14:val="none"/>
              </w:rPr>
            </w:pPr>
            <w:r w:rsidRPr="001F45D6">
              <w:rPr>
                <w:rFonts w:eastAsia="Times New Roman" w:cs="Times New Roman"/>
                <w:kern w:val="0"/>
                <w:sz w:val="12"/>
                <w:szCs w:val="12"/>
                <w:lang w:eastAsia="en-GB"/>
                <w14:ligatures w14:val="none"/>
              </w:rPr>
              <w:t>2-18 years:</w:t>
            </w:r>
          </w:p>
          <w:p w14:paraId="7249FB26" w14:textId="7BBE0F35" w:rsidR="005E022C" w:rsidRPr="0025687D" w:rsidRDefault="005E022C" w:rsidP="002B5EC1">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UL for tota</w:t>
            </w:r>
            <w:r w:rsidRPr="0054587C">
              <w:rPr>
                <w:rFonts w:eastAsia="Times New Roman" w:cs="Times New Roman"/>
                <w:kern w:val="0"/>
                <w:sz w:val="12"/>
                <w:szCs w:val="12"/>
                <w:lang w:eastAsia="en-GB"/>
                <w14:ligatures w14:val="none"/>
              </w:rPr>
              <w:t xml:space="preserve">l </w:t>
            </w:r>
            <w:r w:rsidR="00C37935" w:rsidRPr="0054587C">
              <w:rPr>
                <w:rFonts w:eastAsia="Times New Roman" w:cs="Times New Roman"/>
                <w:kern w:val="0"/>
                <w:sz w:val="12"/>
                <w:szCs w:val="12"/>
                <w:lang w:eastAsia="en-GB"/>
                <w14:ligatures w14:val="none"/>
              </w:rPr>
              <w:t>LC n-3PUFA</w:t>
            </w:r>
            <w:r w:rsidR="00C37935">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for children and young people is 3</w:t>
            </w:r>
            <w:r>
              <w:rPr>
                <w:rFonts w:eastAsia="Times New Roman" w:cs="Times New Roman"/>
                <w:kern w:val="0"/>
                <w:sz w:val="12"/>
                <w:szCs w:val="12"/>
                <w:lang w:eastAsia="en-GB"/>
                <w14:ligatures w14:val="none"/>
              </w:rPr>
              <w:t>.0</w:t>
            </w:r>
            <w:r w:rsidR="00085A57">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 per day</w:t>
            </w:r>
            <w:r w:rsidRPr="0025687D">
              <w:rPr>
                <w:rFonts w:eastAsia="Times New Roman" w:cs="Times New Roman"/>
                <w:kern w:val="0"/>
                <w:sz w:val="12"/>
                <w:szCs w:val="12"/>
                <w:lang w:eastAsia="en-GB"/>
                <w14:ligatures w14:val="none"/>
              </w:rPr>
              <w:br/>
            </w:r>
            <w:r w:rsidRPr="0025687D">
              <w:rPr>
                <w:rFonts w:eastAsia="Times New Roman" w:cs="Times New Roman"/>
                <w:kern w:val="0"/>
                <w:sz w:val="12"/>
                <w:szCs w:val="12"/>
                <w:lang w:eastAsia="en-GB"/>
                <w14:ligatures w14:val="none"/>
              </w:rPr>
              <w:br/>
            </w:r>
          </w:p>
        </w:tc>
        <w:tc>
          <w:tcPr>
            <w:tcW w:w="1268" w:type="pct"/>
            <w:tcBorders>
              <w:top w:val="nil"/>
              <w:left w:val="nil"/>
              <w:bottom w:val="nil"/>
              <w:right w:val="nil"/>
            </w:tcBorders>
          </w:tcPr>
          <w:p w14:paraId="25C4FD76" w14:textId="77777777" w:rsidR="005E022C" w:rsidRPr="0025687D" w:rsidRDefault="005E022C" w:rsidP="002B5EC1">
            <w:pPr>
              <w:spacing w:after="0" w:line="240" w:lineRule="auto"/>
              <w:rPr>
                <w:rFonts w:eastAsia="Times New Roman" w:cs="Times New Roman"/>
                <w:kern w:val="0"/>
                <w:sz w:val="12"/>
                <w:szCs w:val="12"/>
                <w:lang w:eastAsia="en-GB"/>
                <w14:ligatures w14:val="none"/>
              </w:rPr>
            </w:pPr>
          </w:p>
        </w:tc>
      </w:tr>
      <w:tr w:rsidR="005E022C" w:rsidRPr="002B0EA1" w14:paraId="3FC6FAD3" w14:textId="114801E5" w:rsidTr="005A3B44">
        <w:trPr>
          <w:trHeight w:val="1706"/>
        </w:trPr>
        <w:tc>
          <w:tcPr>
            <w:tcW w:w="316" w:type="pct"/>
            <w:vMerge w:val="restart"/>
            <w:tcBorders>
              <w:top w:val="nil"/>
              <w:right w:val="nil"/>
            </w:tcBorders>
            <w:textDirection w:val="btLr"/>
          </w:tcPr>
          <w:p w14:paraId="642BAE78" w14:textId="54E2AFE8" w:rsidR="005E022C" w:rsidRPr="005E3940" w:rsidRDefault="005E022C" w:rsidP="00FF3C98">
            <w:pPr>
              <w:spacing w:after="0" w:line="240" w:lineRule="auto"/>
              <w:ind w:left="113" w:right="113"/>
              <w:rPr>
                <w:rFonts w:eastAsia="Times New Roman" w:cs="Times New Roman"/>
                <w:b/>
                <w:bCs/>
                <w:kern w:val="0"/>
                <w:sz w:val="12"/>
                <w:szCs w:val="12"/>
                <w:lang w:eastAsia="en-GB"/>
                <w14:ligatures w14:val="none"/>
              </w:rPr>
            </w:pPr>
            <w:r w:rsidRPr="005E3940">
              <w:rPr>
                <w:rFonts w:eastAsia="Times New Roman" w:cs="Times New Roman"/>
                <w:b/>
                <w:bCs/>
                <w:kern w:val="0"/>
                <w:sz w:val="12"/>
                <w:szCs w:val="12"/>
                <w:lang w:eastAsia="en-GB"/>
                <w14:ligatures w14:val="none"/>
              </w:rPr>
              <w:t xml:space="preserve">Expert body </w:t>
            </w:r>
          </w:p>
        </w:tc>
        <w:tc>
          <w:tcPr>
            <w:tcW w:w="358" w:type="pct"/>
            <w:tcBorders>
              <w:top w:val="nil"/>
              <w:left w:val="nil"/>
              <w:bottom w:val="nil"/>
              <w:right w:val="nil"/>
            </w:tcBorders>
            <w:noWrap/>
            <w:hideMark/>
          </w:tcPr>
          <w:p w14:paraId="7AE24839" w14:textId="77777777" w:rsidR="005E022C" w:rsidRPr="0025687D" w:rsidRDefault="005E022C" w:rsidP="00FF3C98">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Europe</w:t>
            </w:r>
          </w:p>
        </w:tc>
        <w:tc>
          <w:tcPr>
            <w:tcW w:w="512" w:type="pct"/>
            <w:tcBorders>
              <w:top w:val="nil"/>
              <w:left w:val="nil"/>
              <w:bottom w:val="nil"/>
              <w:right w:val="nil"/>
            </w:tcBorders>
            <w:hideMark/>
          </w:tcPr>
          <w:p w14:paraId="6509E091" w14:textId="17FB5736" w:rsidR="005E022C" w:rsidRPr="0025687D" w:rsidRDefault="005E022C" w:rsidP="00FF3C98">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Scientific Opinion on the Tolerable Upper Intake Level of eicosapentaenoic</w:t>
            </w:r>
            <w:r>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acid (EPA), docosahexaenoic acid (DHA) and docosapentaenoic acid</w:t>
            </w:r>
            <w:r w:rsidR="00092BC4">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(DPA)</w:t>
            </w:r>
            <w:r>
              <w:rPr>
                <w:rFonts w:eastAsia="Times New Roman" w:cs="Times New Roman"/>
                <w:kern w:val="0"/>
                <w:sz w:val="12"/>
                <w:szCs w:val="12"/>
                <w:lang w:eastAsia="en-GB"/>
                <w14:ligatures w14:val="none"/>
              </w:rPr>
              <w:t xml:space="preserve"> (2012)</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&lt;EndNote&gt;&lt;Cite&gt;&lt;Author&gt;EFSA Panel on Dietetic Products&lt;/Author&gt;&lt;Year&gt;2012&lt;/Year&gt;&lt;RecNum&gt;21&lt;/RecNum&gt;&lt;DisplayText&gt;&lt;style face="superscript"&gt;(24)&lt;/style&gt;&lt;/DisplayText&gt;&lt;record&gt;&lt;rec-number&gt;21&lt;/rec-number&gt;&lt;foreign-keys&gt;&lt;key app="EN" db-id="0zdwafxe69pz0aewvr5v5txkr2xtzvdv20r5" timestamp="1739547339"&gt;21&lt;/key&gt;&lt;/foreign-keys&gt;&lt;ref-type name="Journal Article"&gt;17&lt;/ref-type&gt;&lt;contributors&gt;&lt;authors&gt;&lt;author&gt;EFSA Panel on Dietetic Products, Nutrition&lt;/author&gt;&lt;author&gt;Allergies&lt;/author&gt;&lt;/authors&gt;&lt;/contributors&gt;&lt;titles&gt;&lt;title&gt;Scientific Opinion on the Tolerable Upper Intake Level of eicosapentaenoic acid (EPA), docosahexaenoic acid (DHA) and docosapentaenoic acid (DPA)&lt;/title&gt;&lt;secondary-title&gt;EFSA Journal&lt;/secondary-title&gt;&lt;/titles&gt;&lt;periodical&gt;&lt;full-title&gt;EFSA Journal&lt;/full-title&gt;&lt;/periodical&gt;&lt;pages&gt;2815&lt;/pages&gt;&lt;volume&gt;10&lt;/volume&gt;&lt;number&gt;7&lt;/number&gt;&lt;dates&gt;&lt;year&gt;2012&lt;/year&gt;&lt;/dates&gt;&lt;isbn&gt;1831-4732&lt;/isbn&gt;&lt;urls&gt;&lt;related-urls&gt;&lt;url&gt;https://efsa.onlinelibrary.wiley.com/doi/abs/10.2903/j.efsa.2012.2815&lt;/url&gt;&lt;/related-urls&gt;&lt;/urls&gt;&lt;electronic-resource-num&gt;https://doi.org/10.2903/j.efsa.2012.2815&lt;/electronic-resource-num&gt;&lt;access-date&gt;Nov 2024&lt;/access-date&gt;&lt;/record&gt;&lt;/Cite&gt;&lt;/EndNote&gt;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(24)</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46F91303" w14:textId="77777777" w:rsidR="005E022C" w:rsidRPr="0025687D" w:rsidRDefault="005E022C" w:rsidP="00FF3C98">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EFSA Panel on Dietetic Products, Nutrition and Allergies (NDA), European Food Safety Authority (EFSA)</w:t>
            </w:r>
          </w:p>
        </w:tc>
        <w:tc>
          <w:tcPr>
            <w:tcW w:w="444" w:type="pct"/>
            <w:tcBorders>
              <w:top w:val="nil"/>
              <w:bottom w:val="nil"/>
              <w:right w:val="nil"/>
            </w:tcBorders>
            <w:hideMark/>
          </w:tcPr>
          <w:p w14:paraId="5E7BDE74" w14:textId="77777777" w:rsidR="005E022C" w:rsidRPr="0025687D" w:rsidRDefault="005E022C" w:rsidP="00FF3C98">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General population</w:t>
            </w:r>
          </w:p>
        </w:tc>
        <w:tc>
          <w:tcPr>
            <w:tcW w:w="1493" w:type="pct"/>
            <w:tcBorders>
              <w:top w:val="nil"/>
              <w:left w:val="nil"/>
              <w:bottom w:val="nil"/>
              <w:right w:val="nil"/>
            </w:tcBorders>
          </w:tcPr>
          <w:p w14:paraId="36002CE4" w14:textId="398DC74F" w:rsidR="005E022C" w:rsidRPr="0025687D" w:rsidRDefault="005E022C" w:rsidP="00FF3C98">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127D7527" w14:textId="3A029223" w:rsidR="005E022C" w:rsidRPr="0025687D" w:rsidRDefault="005E022C" w:rsidP="00FF3C98">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Up to 5</w:t>
            </w:r>
            <w:r w:rsidR="00085A57">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 day (EPA+DHA) not associated with increased risks as long as oxidative stability maintained.</w:t>
            </w:r>
            <w:r w:rsidRPr="0025687D">
              <w:rPr>
                <w:rFonts w:eastAsia="Times New Roman" w:cs="Times New Roman"/>
                <w:kern w:val="0"/>
                <w:sz w:val="12"/>
                <w:szCs w:val="12"/>
                <w:lang w:eastAsia="en-GB"/>
                <w14:ligatures w14:val="none"/>
              </w:rPr>
              <w:br/>
            </w:r>
            <w:r w:rsidRPr="0025687D">
              <w:rPr>
                <w:rFonts w:eastAsia="Times New Roman" w:cs="Times New Roman"/>
                <w:kern w:val="0"/>
                <w:sz w:val="12"/>
                <w:szCs w:val="12"/>
                <w:lang w:eastAsia="en-GB"/>
                <w14:ligatures w14:val="none"/>
              </w:rPr>
              <w:br/>
              <w:t>Supplemental intakes of EPA and DHA combined at doses of 2-6 g/day, and of DHA at doses of</w:t>
            </w:r>
            <w:r w:rsidR="00CB0AD1">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2-4 g/day, induce an increase in LDL-cholesterol concentrations of about 3% which may not have an adverse effect on cardiovascular disease risk, whereas EPA at doses up to 4</w:t>
            </w:r>
            <w:r w:rsidR="00626480">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g/day has no significant effect on LDL</w:t>
            </w:r>
            <w:r>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cholesterol. Supplemental intakes of EPA and DHA combined at doses up to 5 g/day, and supplemental intakes</w:t>
            </w:r>
            <w:r>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of EPA alone up to 1.8 g/day, do not raise safety concerns for adults.</w:t>
            </w:r>
            <w:r w:rsidRPr="0025687D">
              <w:rPr>
                <w:rFonts w:eastAsia="Times New Roman" w:cs="Times New Roman"/>
                <w:kern w:val="0"/>
                <w:sz w:val="12"/>
                <w:szCs w:val="12"/>
                <w:lang w:eastAsia="en-GB"/>
                <w14:ligatures w14:val="none"/>
              </w:rPr>
              <w:br/>
            </w:r>
            <w:r w:rsidRPr="0025687D">
              <w:rPr>
                <w:rFonts w:eastAsia="Times New Roman" w:cs="Times New Roman"/>
                <w:kern w:val="0"/>
                <w:sz w:val="12"/>
                <w:szCs w:val="12"/>
                <w:lang w:eastAsia="en-GB"/>
                <w14:ligatures w14:val="none"/>
              </w:rPr>
              <w:br/>
              <w:t>Supplemental intakes of DHA alone up to about 1 g/day do not raise safety concerns for the general population.</w:t>
            </w:r>
            <w:r w:rsidRPr="0025687D">
              <w:rPr>
                <w:rFonts w:eastAsia="Times New Roman" w:cs="Times New Roman"/>
                <w:kern w:val="0"/>
                <w:sz w:val="12"/>
                <w:szCs w:val="12"/>
                <w:lang w:eastAsia="en-GB"/>
                <w14:ligatures w14:val="none"/>
              </w:rPr>
              <w:br/>
            </w:r>
            <w:r w:rsidRPr="0025687D">
              <w:rPr>
                <w:rFonts w:eastAsia="Times New Roman" w:cs="Times New Roman"/>
                <w:kern w:val="0"/>
                <w:sz w:val="12"/>
                <w:szCs w:val="12"/>
                <w:lang w:eastAsia="en-GB"/>
                <w14:ligatures w14:val="none"/>
              </w:rPr>
              <w:br/>
              <w:t>No data on DPA alon</w:t>
            </w:r>
            <w:r w:rsidRPr="0054587C">
              <w:rPr>
                <w:rFonts w:eastAsia="Times New Roman" w:cs="Times New Roman"/>
                <w:kern w:val="0"/>
                <w:sz w:val="12"/>
                <w:szCs w:val="12"/>
                <w:lang w:eastAsia="en-GB"/>
                <w14:ligatures w14:val="none"/>
              </w:rPr>
              <w:t>e</w:t>
            </w:r>
            <w:r w:rsidR="00694543" w:rsidRPr="0054587C">
              <w:rPr>
                <w:rFonts w:eastAsia="Times New Roman" w:cs="Times New Roman"/>
                <w:kern w:val="0"/>
                <w:sz w:val="12"/>
                <w:szCs w:val="12"/>
                <w:lang w:eastAsia="en-GB"/>
                <w14:ligatures w14:val="none"/>
              </w:rPr>
              <w:t>.</w:t>
            </w:r>
          </w:p>
        </w:tc>
      </w:tr>
      <w:tr w:rsidR="005E022C" w:rsidRPr="002B0EA1" w14:paraId="2D99E31C" w14:textId="046030BD" w:rsidTr="005A3B44">
        <w:trPr>
          <w:trHeight w:val="796"/>
        </w:trPr>
        <w:tc>
          <w:tcPr>
            <w:tcW w:w="316" w:type="pct"/>
            <w:vMerge/>
            <w:tcBorders>
              <w:right w:val="nil"/>
            </w:tcBorders>
          </w:tcPr>
          <w:p w14:paraId="45453E3B" w14:textId="70CD820F" w:rsidR="005E022C" w:rsidRPr="005E3940" w:rsidRDefault="005E022C" w:rsidP="00102EF4">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noWrap/>
            <w:hideMark/>
          </w:tcPr>
          <w:p w14:paraId="11B30EAB"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Global</w:t>
            </w:r>
          </w:p>
        </w:tc>
        <w:tc>
          <w:tcPr>
            <w:tcW w:w="512" w:type="pct"/>
            <w:tcBorders>
              <w:top w:val="nil"/>
              <w:left w:val="nil"/>
              <w:bottom w:val="nil"/>
              <w:right w:val="nil"/>
            </w:tcBorders>
            <w:hideMark/>
          </w:tcPr>
          <w:p w14:paraId="30EF0886" w14:textId="7F7F3F8A"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Dietary fat intakes for pregnant and lactating women - Consensus Statement</w:t>
            </w:r>
            <w:r>
              <w:rPr>
                <w:rFonts w:eastAsia="Times New Roman" w:cs="Times New Roman"/>
                <w:kern w:val="0"/>
                <w:sz w:val="12"/>
                <w:szCs w:val="12"/>
                <w:lang w:eastAsia="en-GB"/>
                <w14:ligatures w14:val="none"/>
              </w:rPr>
              <w:t xml:space="preserve"> (2007)</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&lt;EndNote&gt;&lt;Cite&gt;&lt;Author&gt;Koletzko&lt;/Author&gt;&lt;Year&gt;2007&lt;/Year&gt;&lt;RecNum&gt;26&lt;/RecNum&gt;&lt;DisplayText&gt;&lt;style face="superscript"&gt;(17)&lt;/style&gt;&lt;/DisplayText&gt;&lt;record&gt;&lt;rec-number&gt;26&lt;/rec-number&gt;&lt;foreign-keys&gt;&lt;key app="EN" db-id="0zdwafxe69pz0aewvr5v5txkr2xtzvdv20r5" timestamp="1739553113"&gt;26&lt;/key&gt;&lt;/foreign-keys&gt;&lt;ref-type name="Journal Article"&gt;17&lt;/ref-type&gt;&lt;contributors&gt;&lt;authors&gt;&lt;author&gt;Koletzko, B.&lt;/author&gt;&lt;author&gt;Cetin, I.&lt;/author&gt;&lt;author&gt;Brenna, J. T.&lt;/author&gt;&lt;/authors&gt;&lt;/contributors&gt;&lt;auth-address&gt;Dr. von Hauner Children&amp;apos;s Hospital, University of Munich, Germany. Berthold.Koletzko@med.uni-muenchen.de&lt;/auth-address&gt;&lt;titles&gt;&lt;title&gt;Dietary fat intakes for pregnant and lactating women&lt;/title&gt;&lt;secondary-title&gt;Br J Nutr&lt;/secondary-title&gt;&lt;/titles&gt;&lt;periodical&gt;&lt;full-title&gt;Br J Nutr&lt;/full-title&gt;&lt;/periodical&gt;&lt;pages&gt;873-7&lt;/pages&gt;&lt;volume&gt;98&lt;/volume&gt;&lt;number&gt;5&lt;/number&gt;&lt;edition&gt;20070810&lt;/edition&gt;&lt;keywords&gt;&lt;keyword&gt;*Diet&lt;/keyword&gt;&lt;keyword&gt;Dietary Fats/*administration &amp;amp; dosage&lt;/keyword&gt;&lt;keyword&gt;Docosahexaenoic Acids/administration &amp;amp; dosage&lt;/keyword&gt;&lt;keyword&gt;Fatty Acids, Unsaturated/administration &amp;amp; dosage&lt;/keyword&gt;&lt;keyword&gt;Female&lt;/keyword&gt;&lt;keyword&gt;Humans&lt;/keyword&gt;&lt;keyword&gt;Lactation/*physiology&lt;/keyword&gt;&lt;keyword&gt;Maternal Nutritional Physiological Phenomena/*physiology&lt;/keyword&gt;&lt;keyword&gt;Nutritional Requirements&lt;/keyword&gt;&lt;keyword&gt;Pregnancy/*physiology&lt;/keyword&gt;&lt;keyword&gt;Prenatal Care/methods&lt;/keyword&gt;&lt;/keywords&gt;&lt;dates&gt;&lt;year&gt;2007&lt;/year&gt;&lt;pub-dates&gt;&lt;date&gt;Nov&lt;/date&gt;&lt;/pub-dates&gt;&lt;/dates&gt;&lt;isbn&gt;0007-1145 (Print)&amp;#xD;0007-1145&lt;/isbn&gt;&lt;accession-num&gt;17688705&lt;/accession-num&gt;&lt;urls&gt;&lt;/urls&gt;&lt;electronic-resource-num&gt;10.1017/s0007114507764747&lt;/electronic-resource-num&gt;&lt;remote-database-provider&gt;NLM&lt;/remote-database-provider&gt;&lt;language&gt;eng&lt;/languag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(17)</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5D26C49C" w14:textId="5D8959B3"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European Commission research projects Perinatal Lipid </w:t>
            </w:r>
            <w:proofErr w:type="gramStart"/>
            <w:r w:rsidRPr="0025687D">
              <w:rPr>
                <w:rFonts w:eastAsia="Times New Roman" w:cs="Times New Roman"/>
                <w:kern w:val="0"/>
                <w:sz w:val="12"/>
                <w:szCs w:val="12"/>
                <w:lang w:eastAsia="en-GB"/>
                <w14:ligatures w14:val="none"/>
              </w:rPr>
              <w:t>Metabolism  and</w:t>
            </w:r>
            <w:proofErr w:type="gramEnd"/>
            <w:r w:rsidRPr="002B0EA1">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Early Nutrition Programming</w:t>
            </w:r>
          </w:p>
        </w:tc>
        <w:tc>
          <w:tcPr>
            <w:tcW w:w="444" w:type="pct"/>
            <w:tcBorders>
              <w:top w:val="nil"/>
              <w:bottom w:val="nil"/>
              <w:right w:val="nil"/>
            </w:tcBorders>
            <w:hideMark/>
          </w:tcPr>
          <w:p w14:paraId="0DD411F2"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Pregnant women</w:t>
            </w:r>
          </w:p>
        </w:tc>
        <w:tc>
          <w:tcPr>
            <w:tcW w:w="1493" w:type="pct"/>
            <w:tcBorders>
              <w:top w:val="nil"/>
              <w:left w:val="nil"/>
              <w:bottom w:val="nil"/>
              <w:right w:val="nil"/>
            </w:tcBorders>
          </w:tcPr>
          <w:p w14:paraId="5B3C2665" w14:textId="2D700258" w:rsidR="005E022C" w:rsidRPr="0025687D" w:rsidRDefault="005E022C" w:rsidP="00102EF4">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4BB007F6" w14:textId="77777777" w:rsidR="005E022C" w:rsidRDefault="005E022C" w:rsidP="00102EF4">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Pregnancy:</w:t>
            </w:r>
          </w:p>
          <w:p w14:paraId="793A741C" w14:textId="0A356110" w:rsidR="005E022C" w:rsidRPr="0025687D" w:rsidRDefault="005E022C" w:rsidP="00102EF4">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Pr="0025687D">
              <w:rPr>
                <w:rFonts w:eastAsia="Times New Roman" w:cs="Times New Roman"/>
                <w:kern w:val="0"/>
                <w:sz w:val="12"/>
                <w:szCs w:val="12"/>
                <w:lang w:eastAsia="en-GB"/>
                <w14:ligatures w14:val="none"/>
              </w:rPr>
              <w:t xml:space="preserve">Intakes of up to 1 g/d DHA or </w:t>
            </w:r>
            <w:r w:rsidRPr="0054587C">
              <w:rPr>
                <w:rFonts w:eastAsia="Times New Roman" w:cs="Times New Roman"/>
                <w:kern w:val="0"/>
                <w:sz w:val="12"/>
                <w:szCs w:val="12"/>
                <w:lang w:eastAsia="en-GB"/>
                <w14:ligatures w14:val="none"/>
              </w:rPr>
              <w:t>2</w:t>
            </w:r>
            <w:r w:rsidR="005679C8" w:rsidRPr="0054587C">
              <w:rPr>
                <w:rFonts w:eastAsia="Times New Roman" w:cs="Times New Roman"/>
                <w:kern w:val="0"/>
                <w:sz w:val="12"/>
                <w:szCs w:val="12"/>
                <w:lang w:eastAsia="en-GB"/>
                <w14:ligatures w14:val="none"/>
              </w:rPr>
              <w:t>.</w:t>
            </w:r>
            <w:r w:rsidRPr="0054587C">
              <w:rPr>
                <w:rFonts w:eastAsia="Times New Roman" w:cs="Times New Roman"/>
                <w:kern w:val="0"/>
                <w:sz w:val="12"/>
                <w:szCs w:val="12"/>
                <w:lang w:eastAsia="en-GB"/>
                <w14:ligatures w14:val="none"/>
              </w:rPr>
              <w:t>7 g/</w:t>
            </w:r>
            <w:r w:rsidRPr="0025687D">
              <w:rPr>
                <w:rFonts w:eastAsia="Times New Roman" w:cs="Times New Roman"/>
                <w:kern w:val="0"/>
                <w:sz w:val="12"/>
                <w:szCs w:val="12"/>
                <w:lang w:eastAsia="en-GB"/>
                <w14:ligatures w14:val="none"/>
              </w:rPr>
              <w:t>d n-3 LC-PUFA have been used in randomized trials in pregnant women without occurrence of significant adverse effects.</w:t>
            </w:r>
            <w:r>
              <w:rPr>
                <w:rFonts w:eastAsia="Times New Roman" w:cs="Times New Roman"/>
                <w:kern w:val="0"/>
                <w:sz w:val="12"/>
                <w:szCs w:val="12"/>
                <w:lang w:eastAsia="en-GB"/>
                <w14:ligatures w14:val="none"/>
              </w:rPr>
              <w:t>’</w:t>
            </w:r>
          </w:p>
        </w:tc>
      </w:tr>
      <w:tr w:rsidR="005E022C" w:rsidRPr="002B0EA1" w14:paraId="6CC5F50B" w14:textId="0A6C4CAF" w:rsidTr="005A3B44">
        <w:trPr>
          <w:trHeight w:val="2269"/>
        </w:trPr>
        <w:tc>
          <w:tcPr>
            <w:tcW w:w="316" w:type="pct"/>
            <w:vMerge/>
            <w:tcBorders>
              <w:right w:val="nil"/>
            </w:tcBorders>
          </w:tcPr>
          <w:p w14:paraId="734E5112" w14:textId="17035D68" w:rsidR="005E022C" w:rsidRPr="005E3940" w:rsidRDefault="005E022C" w:rsidP="009C79BD">
            <w:pPr>
              <w:spacing w:after="0" w:line="240" w:lineRule="auto"/>
              <w:jc w:val="center"/>
              <w:rPr>
                <w:rFonts w:eastAsia="Times New Roman" w:cs="Times New Roman"/>
                <w:b/>
                <w:bCs/>
                <w:kern w:val="0"/>
                <w:sz w:val="12"/>
                <w:szCs w:val="12"/>
                <w:lang w:eastAsia="en-GB"/>
                <w14:ligatures w14:val="none"/>
              </w:rPr>
            </w:pPr>
          </w:p>
        </w:tc>
        <w:tc>
          <w:tcPr>
            <w:tcW w:w="358" w:type="pct"/>
            <w:tcBorders>
              <w:top w:val="nil"/>
              <w:left w:val="nil"/>
              <w:bottom w:val="nil"/>
              <w:right w:val="nil"/>
            </w:tcBorders>
            <w:noWrap/>
            <w:hideMark/>
          </w:tcPr>
          <w:p w14:paraId="75BAB0EB"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Global</w:t>
            </w:r>
          </w:p>
        </w:tc>
        <w:tc>
          <w:tcPr>
            <w:tcW w:w="512" w:type="pct"/>
            <w:tcBorders>
              <w:top w:val="nil"/>
              <w:left w:val="nil"/>
              <w:bottom w:val="nil"/>
              <w:right w:val="nil"/>
            </w:tcBorders>
            <w:hideMark/>
          </w:tcPr>
          <w:p w14:paraId="340DA9EA" w14:textId="1DC1097F"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Omega-3 fatty acid supply in pregnancy for</w:t>
            </w:r>
            <w:r>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risk reduction of preterm and early preterm</w:t>
            </w:r>
            <w:r w:rsidRPr="0025687D">
              <w:rPr>
                <w:rFonts w:eastAsia="Times New Roman" w:cs="Times New Roman"/>
                <w:kern w:val="0"/>
                <w:sz w:val="12"/>
                <w:szCs w:val="12"/>
                <w:lang w:eastAsia="en-GB"/>
                <w14:ligatures w14:val="none"/>
              </w:rPr>
              <w:br/>
              <w:t>birth</w:t>
            </w:r>
            <w:r>
              <w:rPr>
                <w:rFonts w:eastAsia="Times New Roman" w:cs="Times New Roman"/>
                <w:kern w:val="0"/>
                <w:sz w:val="12"/>
                <w:szCs w:val="12"/>
                <w:lang w:eastAsia="en-GB"/>
                <w14:ligatures w14:val="none"/>
              </w:rPr>
              <w:t xml:space="preserve"> (2024)</w:t>
            </w:r>
            <w:r w:rsidR="00A73406">
              <w:rPr>
                <w:rFonts w:eastAsia="Times New Roman" w:cs="Times New Roman"/>
                <w:kern w:val="0"/>
                <w:sz w:val="12"/>
                <w:szCs w:val="12"/>
                <w:lang w:eastAsia="en-GB"/>
                <w14:ligatures w14:val="none"/>
              </w:rPr>
              <w:fldChar w:fldCharType="begin">
                <w:fldData xml:space="preserve">PEVuZE5vdGU+PENpdGU+PEF1dGhvcj5DZXRpbjwvQXV0aG9yPjxZZWFyPjIwMjQ8L1llYXI+PFJl
Y051bT42NDwvUmVjTnVtPjxEaXNwbGF5VGV4dD48c3R5bGUgZmFjZT0ic3VwZXJzY3JpcHQiPigx
OSk8L3N0eWxlPjwvRGlzcGxheVRleHQ+PHJlY29yZD48cmVjLW51bWJlcj42NDwvcmVjLW51bWJl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YWJhc2UtcHJvdmlkZXI+PGxhbmd1YWdlPmVuZzwvbGFuZ3VhZ2U+PC9yZWNvcmQ+PC9DaXRlPjwv
RW5kTm90ZT4A
</w:fldData>
              </w:fldChar>
            </w:r>
            <w:r w:rsidR="002C7128">
              <w:rPr>
                <w:rFonts w:eastAsia="Times New Roman" w:cs="Times New Roman"/>
                <w:kern w:val="0"/>
                <w:sz w:val="12"/>
                <w:szCs w:val="12"/>
                <w:lang w:eastAsia="en-GB"/>
                <w14:ligatures w14:val="none"/>
              </w:rPr>
              <w:instrText xml:space="preserve"> ADDIN EN.CITE </w:instrText>
            </w:r>
            <w:r w:rsidR="002C7128">
              <w:rPr>
                <w:rFonts w:eastAsia="Times New Roman" w:cs="Times New Roman"/>
                <w:kern w:val="0"/>
                <w:sz w:val="12"/>
                <w:szCs w:val="12"/>
                <w:lang w:eastAsia="en-GB"/>
                <w14:ligatures w14:val="none"/>
              </w:rPr>
              <w:fldChar w:fldCharType="begin">
                <w:fldData xml:space="preserve">PEVuZE5vdGU+PENpdGU+PEF1dGhvcj5DZXRpbjwvQXV0aG9yPjxZZWFyPjIwMjQ8L1llYXI+PFJl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</w:fldData>
              </w:fldChar>
            </w:r>
            <w:r w:rsidR="002C7128">
              <w:rPr>
                <w:rFonts w:eastAsia="Times New Roman" w:cs="Times New Roman"/>
                <w:kern w:val="0"/>
                <w:sz w:val="12"/>
                <w:szCs w:val="12"/>
                <w:lang w:eastAsia="en-GB"/>
                <w14:ligatures w14:val="none"/>
              </w:rPr>
              <w:instrText xml:space="preserve"> ADDIN EN.CITE.DATA </w:instrText>
            </w:r>
            <w:r w:rsidR="002C7128">
              <w:rPr>
                <w:rFonts w:eastAsia="Times New Roman" w:cs="Times New Roman"/>
                <w:kern w:val="0"/>
                <w:sz w:val="12"/>
                <w:szCs w:val="12"/>
                <w:lang w:eastAsia="en-GB"/>
                <w14:ligatures w14:val="none"/>
              </w:rPr>
            </w:r>
            <w:r w:rsidR="002C7128">
              <w:rPr>
                <w:rFonts w:eastAsia="Times New Roman" w:cs="Times New Roman"/>
                <w:kern w:val="0"/>
                <w:sz w:val="12"/>
                <w:szCs w:val="12"/>
                <w:lang w:eastAsia="en-GB"/>
                <w14:ligatures w14:val="none"/>
              </w:rPr>
              <w:fldChar w:fldCharType="end"/>
            </w:r>
            <w:r w:rsidR="00A73406">
              <w:rPr>
                <w:rFonts w:eastAsia="Times New Roman" w:cs="Times New Roman"/>
                <w:kern w:val="0"/>
                <w:sz w:val="12"/>
                <w:szCs w:val="12"/>
                <w:lang w:eastAsia="en-GB"/>
                <w14:ligatures w14:val="none"/>
              </w:rPr>
            </w:r>
            <w:r w:rsidR="00A73406">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(19)</w:t>
            </w:r>
            <w:r w:rsidR="00A73406">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0B3C3E18"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Clinical Practice Guideline on behalf of Asia Pacific Health Association (</w:t>
            </w:r>
            <w:proofErr w:type="spellStart"/>
            <w:r w:rsidRPr="0025687D">
              <w:rPr>
                <w:rFonts w:eastAsia="Times New Roman" w:cs="Times New Roman"/>
                <w:kern w:val="0"/>
                <w:sz w:val="12"/>
                <w:szCs w:val="12"/>
                <w:lang w:eastAsia="en-GB"/>
                <w14:ligatures w14:val="none"/>
              </w:rPr>
              <w:t>Pediatric</w:t>
            </w:r>
            <w:proofErr w:type="spellEnd"/>
            <w:r w:rsidRPr="0025687D">
              <w:rPr>
                <w:rFonts w:eastAsia="Times New Roman" w:cs="Times New Roman"/>
                <w:kern w:val="0"/>
                <w:sz w:val="12"/>
                <w:szCs w:val="12"/>
                <w:lang w:eastAsia="en-GB"/>
                <w14:ligatures w14:val="none"/>
              </w:rPr>
              <w:t xml:space="preserve">-Neonatology Branch), Child Health Foundation (Stiftung </w:t>
            </w:r>
            <w:proofErr w:type="spellStart"/>
            <w:r w:rsidRPr="0025687D">
              <w:rPr>
                <w:rFonts w:eastAsia="Times New Roman" w:cs="Times New Roman"/>
                <w:kern w:val="0"/>
                <w:sz w:val="12"/>
                <w:szCs w:val="12"/>
                <w:lang w:eastAsia="en-GB"/>
                <w14:ligatures w14:val="none"/>
              </w:rPr>
              <w:t>Kindergesundheit</w:t>
            </w:r>
            <w:proofErr w:type="spellEnd"/>
            <w:r w:rsidRPr="0025687D">
              <w:rPr>
                <w:rFonts w:eastAsia="Times New Roman" w:cs="Times New Roman"/>
                <w:kern w:val="0"/>
                <w:sz w:val="12"/>
                <w:szCs w:val="12"/>
                <w:lang w:eastAsia="en-GB"/>
                <w14:ligatures w14:val="none"/>
              </w:rPr>
              <w:t>), European Academy of Paediatrics, European Board &amp; College of Obstetrics and Gynaecology, European Foundation for the Care of Newborn Infants, European Society for Paediatric Research, and International Society for Developmental Origins of Health and Disease</w:t>
            </w:r>
          </w:p>
        </w:tc>
        <w:tc>
          <w:tcPr>
            <w:tcW w:w="444" w:type="pct"/>
            <w:tcBorders>
              <w:top w:val="nil"/>
              <w:bottom w:val="nil"/>
              <w:right w:val="nil"/>
            </w:tcBorders>
            <w:hideMark/>
          </w:tcPr>
          <w:p w14:paraId="3557BA24" w14:textId="66370B2F"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Pregnancy and women of childbearing age</w:t>
            </w:r>
          </w:p>
        </w:tc>
        <w:tc>
          <w:tcPr>
            <w:tcW w:w="1493" w:type="pct"/>
            <w:tcBorders>
              <w:top w:val="nil"/>
              <w:left w:val="nil"/>
              <w:bottom w:val="nil"/>
              <w:right w:val="nil"/>
            </w:tcBorders>
          </w:tcPr>
          <w:p w14:paraId="0EA8620B" w14:textId="62AEE7B0" w:rsidR="005E022C" w:rsidRPr="0025687D" w:rsidRDefault="005E022C" w:rsidP="00102EF4">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3491F2D4" w14:textId="77777777" w:rsidR="005E022C" w:rsidRDefault="005E022C" w:rsidP="00102EF4">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General population and pregnancy:</w:t>
            </w:r>
          </w:p>
          <w:p w14:paraId="77C68932" w14:textId="687CFD0C"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Intakes of up to 1000 mg/d of DHA and EPA or up to 1000 mg/d of DHA alone do not raise safety concerns in the general population or in pregnant women</w:t>
            </w:r>
            <w:r w:rsidR="00F55D92">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(consensus, supported by 89.5% of votes).</w:t>
            </w:r>
          </w:p>
        </w:tc>
      </w:tr>
      <w:tr w:rsidR="005E022C" w:rsidRPr="002B0EA1" w14:paraId="07D2075C" w14:textId="606FB142" w:rsidTr="005A3B44">
        <w:trPr>
          <w:trHeight w:val="1928"/>
        </w:trPr>
        <w:tc>
          <w:tcPr>
            <w:tcW w:w="316" w:type="pct"/>
            <w:vMerge/>
            <w:tcBorders>
              <w:right w:val="nil"/>
            </w:tcBorders>
          </w:tcPr>
          <w:p w14:paraId="495EA3FE" w14:textId="77231E3E" w:rsidR="005E022C" w:rsidRPr="005E3940" w:rsidRDefault="005E022C" w:rsidP="00102EF4">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hideMark/>
          </w:tcPr>
          <w:p w14:paraId="61A8DCA4" w14:textId="77777777" w:rsidR="005E022C" w:rsidRPr="000D6FBD" w:rsidRDefault="005E022C" w:rsidP="00102EF4">
            <w:pPr>
              <w:spacing w:after="0" w:line="240" w:lineRule="auto"/>
              <w:rPr>
                <w:rFonts w:eastAsia="Times New Roman" w:cs="Times New Roman"/>
                <w:kern w:val="0"/>
                <w:sz w:val="12"/>
                <w:szCs w:val="12"/>
                <w:lang w:eastAsia="en-GB"/>
                <w14:ligatures w14:val="none"/>
              </w:rPr>
            </w:pPr>
            <w:r w:rsidRPr="000D6FBD">
              <w:rPr>
                <w:rFonts w:eastAsia="Times New Roman" w:cs="Times New Roman"/>
                <w:kern w:val="0"/>
                <w:sz w:val="12"/>
                <w:szCs w:val="12"/>
                <w:lang w:eastAsia="en-GB"/>
                <w14:ligatures w14:val="none"/>
              </w:rPr>
              <w:t>Norway</w:t>
            </w:r>
          </w:p>
        </w:tc>
        <w:tc>
          <w:tcPr>
            <w:tcW w:w="512" w:type="pct"/>
            <w:tcBorders>
              <w:top w:val="nil"/>
              <w:left w:val="nil"/>
              <w:bottom w:val="nil"/>
              <w:right w:val="nil"/>
            </w:tcBorders>
            <w:hideMark/>
          </w:tcPr>
          <w:p w14:paraId="05090B56" w14:textId="33FED0AA" w:rsidR="005E022C" w:rsidRPr="000D6FBD" w:rsidRDefault="005E022C" w:rsidP="00102EF4">
            <w:pPr>
              <w:spacing w:after="0" w:line="240" w:lineRule="auto"/>
              <w:rPr>
                <w:rFonts w:eastAsia="Times New Roman" w:cs="Times New Roman"/>
                <w:kern w:val="0"/>
                <w:sz w:val="12"/>
                <w:szCs w:val="12"/>
                <w:lang w:eastAsia="en-GB"/>
                <w14:ligatures w14:val="none"/>
              </w:rPr>
            </w:pPr>
            <w:r w:rsidRPr="000D6FBD">
              <w:rPr>
                <w:rFonts w:eastAsia="Times New Roman" w:cs="Times New Roman"/>
                <w:kern w:val="0"/>
                <w:sz w:val="12"/>
                <w:szCs w:val="12"/>
                <w:lang w:eastAsia="en-GB"/>
                <w14:ligatures w14:val="none"/>
              </w:rPr>
              <w:t xml:space="preserve">Risk assessment of eicosapentaenoic </w:t>
            </w:r>
            <w:r w:rsidRPr="000D6FBD">
              <w:rPr>
                <w:rFonts w:eastAsia="Times New Roman" w:cs="Times New Roman"/>
                <w:kern w:val="0"/>
                <w:sz w:val="12"/>
                <w:szCs w:val="12"/>
                <w:lang w:eastAsia="en-GB"/>
                <w14:ligatures w14:val="none"/>
              </w:rPr>
              <w:br/>
              <w:t>acid and docosahexaenoic acid*(2021)</w:t>
            </w:r>
            <w:r w:rsidRPr="000D6FBD">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&lt;EndNote&gt;&lt;Cite&gt;&lt;Author&gt;Norwegian Scientific Committee for Food and Environment (VKM)&lt;/Author&gt;&lt;Year&gt;2021&lt;/Year&gt;&lt;RecNum&gt;13&lt;/RecNum&gt;&lt;DisplayText&gt;&lt;style face="superscript"&gt;(25)&lt;/style&gt;&lt;/DisplayText&gt;&lt;record&gt;&lt;rec-number&gt;13&lt;/rec-number&gt;&lt;foreign-keys&gt;&lt;key app="EN" db-id="0zdwafxe69pz0aewvr5v5txkr2xtzvdv20r5" timestamp="1739285784"&gt;13&lt;/key&gt;&lt;/foreign-keys&gt;&lt;ref-type name="Report"&gt;27&lt;/ref-type&gt;&lt;contributors&gt;&lt;authors&gt;&lt;author&gt;Norwegian Scientific Committee for Food and Environment (VKM),&lt;/author&gt;&lt;/authors&gt;&lt;/contributors&gt;&lt;titles&gt;&lt;title&gt;Risk Assessment of Eicosapentaenoic Acid and Docosahexaenoic Acid. Opinion of the Norwegian Scientific Committee for Food and Environment&lt;/title&gt;&lt;/titles&gt;&lt;number&gt;17&lt;/number&gt;&lt;dates&gt;&lt;year&gt;2021&lt;/year&gt;&lt;/dates&gt;&lt;pub-location&gt;Oslo, Norway&lt;/pub-location&gt;&lt;urls&gt;&lt;related-urls&gt;&lt;url&gt;https://vkm.no/download/18.529d2fbe17c0d57b629c39d0/1633070539229/Risk%20assessment%20of%20DHA%20and%20EPA_VKM.pdf&lt;/url&gt;&lt;/related-urls&gt;&lt;/urls&gt;&lt;access-date&gt; Nov 2024&lt;/access-date&gt;&lt;/record&gt;&lt;/Cite&gt;&lt;/EndNote&gt;</w:instrText>
            </w:r>
            <w:r w:rsidRPr="000D6FBD">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(25)</w:t>
            </w:r>
            <w:r w:rsidRPr="000D6FBD">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47049245" w14:textId="77777777" w:rsidR="005E022C" w:rsidRPr="000D6FBD" w:rsidRDefault="005E022C" w:rsidP="00102EF4">
            <w:pPr>
              <w:spacing w:after="0" w:line="240" w:lineRule="auto"/>
              <w:rPr>
                <w:rFonts w:eastAsia="Times New Roman" w:cs="Times New Roman"/>
                <w:kern w:val="0"/>
                <w:sz w:val="12"/>
                <w:szCs w:val="12"/>
                <w:lang w:eastAsia="en-GB"/>
                <w14:ligatures w14:val="none"/>
              </w:rPr>
            </w:pPr>
            <w:r w:rsidRPr="000D6FBD">
              <w:rPr>
                <w:rFonts w:eastAsia="Times New Roman" w:cs="Times New Roman"/>
                <w:kern w:val="0"/>
                <w:sz w:val="12"/>
                <w:szCs w:val="12"/>
                <w:lang w:eastAsia="en-GB"/>
                <w14:ligatures w14:val="none"/>
              </w:rPr>
              <w:t>Norwegian Scientific Committee for Food and Environment</w:t>
            </w:r>
          </w:p>
        </w:tc>
        <w:tc>
          <w:tcPr>
            <w:tcW w:w="444" w:type="pct"/>
            <w:tcBorders>
              <w:top w:val="nil"/>
              <w:bottom w:val="nil"/>
              <w:right w:val="nil"/>
            </w:tcBorders>
            <w:hideMark/>
          </w:tcPr>
          <w:p w14:paraId="5EBA21F6" w14:textId="77777777" w:rsidR="005E022C" w:rsidRPr="000D6FBD" w:rsidRDefault="005E022C" w:rsidP="00102EF4">
            <w:pPr>
              <w:spacing w:after="0" w:line="240" w:lineRule="auto"/>
              <w:rPr>
                <w:rFonts w:eastAsia="Times New Roman" w:cs="Times New Roman"/>
                <w:kern w:val="0"/>
                <w:sz w:val="12"/>
                <w:szCs w:val="12"/>
                <w:lang w:eastAsia="en-GB"/>
                <w14:ligatures w14:val="none"/>
              </w:rPr>
            </w:pPr>
            <w:r w:rsidRPr="000D6FBD">
              <w:rPr>
                <w:rFonts w:eastAsia="Times New Roman" w:cs="Times New Roman"/>
                <w:kern w:val="0"/>
                <w:sz w:val="12"/>
                <w:szCs w:val="12"/>
                <w:lang w:eastAsia="en-GB"/>
                <w14:ligatures w14:val="none"/>
              </w:rPr>
              <w:t>Children 3-18 years</w:t>
            </w:r>
          </w:p>
        </w:tc>
        <w:tc>
          <w:tcPr>
            <w:tcW w:w="1493" w:type="pct"/>
            <w:tcBorders>
              <w:top w:val="nil"/>
              <w:left w:val="nil"/>
              <w:bottom w:val="nil"/>
              <w:right w:val="nil"/>
            </w:tcBorders>
            <w:hideMark/>
          </w:tcPr>
          <w:p w14:paraId="497E2804" w14:textId="44079CC9" w:rsidR="005E022C" w:rsidRPr="000D6FBD" w:rsidRDefault="005E022C" w:rsidP="00102EF4">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37F01C0D" w14:textId="5D76CF83" w:rsidR="005E022C" w:rsidRPr="000D6FBD" w:rsidRDefault="005E022C" w:rsidP="00102EF4">
            <w:pPr>
              <w:spacing w:after="0" w:line="240" w:lineRule="auto"/>
              <w:rPr>
                <w:rFonts w:eastAsia="Times New Roman" w:cs="Times New Roman"/>
                <w:b/>
                <w:bCs/>
                <w:kern w:val="0"/>
                <w:sz w:val="12"/>
                <w:szCs w:val="12"/>
                <w:lang w:eastAsia="en-GB"/>
                <w14:ligatures w14:val="none"/>
              </w:rPr>
            </w:pPr>
            <w:r w:rsidRPr="000D6FBD">
              <w:rPr>
                <w:rFonts w:eastAsia="Times New Roman" w:cs="Times New Roman"/>
                <w:b/>
                <w:bCs/>
                <w:kern w:val="0"/>
                <w:sz w:val="12"/>
                <w:szCs w:val="12"/>
                <w:lang w:eastAsia="en-GB"/>
                <w14:ligatures w14:val="none"/>
              </w:rPr>
              <w:t>‘Daily intake of food supplement containing 1100 mg DHA</w:t>
            </w:r>
            <w:r w:rsidRPr="000D6FBD">
              <w:rPr>
                <w:rFonts w:eastAsia="Times New Roman" w:cs="Times New Roman"/>
                <w:kern w:val="0"/>
                <w:sz w:val="12"/>
                <w:szCs w:val="12"/>
                <w:lang w:eastAsia="en-GB"/>
                <w14:ligatures w14:val="none"/>
              </w:rPr>
              <w:br/>
              <w:t>Not possible to conclude on the safety of the suggested daily dose of 1100 mg DHA for children and adolescents.</w:t>
            </w:r>
            <w:r w:rsidRPr="000D6FBD">
              <w:rPr>
                <w:rFonts w:eastAsia="Times New Roman" w:cs="Times New Roman"/>
                <w:kern w:val="0"/>
                <w:sz w:val="12"/>
                <w:szCs w:val="12"/>
                <w:lang w:eastAsia="en-GB"/>
                <w14:ligatures w14:val="none"/>
              </w:rPr>
              <w:br/>
            </w:r>
            <w:r w:rsidRPr="000D6FBD">
              <w:rPr>
                <w:rFonts w:eastAsia="Times New Roman" w:cs="Times New Roman"/>
                <w:kern w:val="0"/>
                <w:sz w:val="12"/>
                <w:szCs w:val="12"/>
                <w:lang w:eastAsia="en-GB"/>
                <w14:ligatures w14:val="none"/>
              </w:rPr>
              <w:br/>
            </w:r>
            <w:r w:rsidRPr="000D6FBD">
              <w:rPr>
                <w:rFonts w:eastAsia="Times New Roman" w:cs="Times New Roman"/>
                <w:b/>
                <w:bCs/>
                <w:kern w:val="0"/>
                <w:sz w:val="12"/>
                <w:szCs w:val="12"/>
                <w:lang w:eastAsia="en-GB"/>
                <w14:ligatures w14:val="none"/>
              </w:rPr>
              <w:t>Daily intake of food supplement containing 1550 mg EPA</w:t>
            </w:r>
            <w:r w:rsidRPr="000D6FBD">
              <w:rPr>
                <w:rFonts w:eastAsia="Times New Roman" w:cs="Times New Roman"/>
                <w:kern w:val="0"/>
                <w:sz w:val="12"/>
                <w:szCs w:val="12"/>
                <w:lang w:eastAsia="en-GB"/>
                <w14:ligatures w14:val="none"/>
              </w:rPr>
              <w:br/>
              <w:t>It is not possible to conclude on the safety of the suggested daily dose of 1550 mg EPA for children and adolescents.</w:t>
            </w:r>
            <w:r w:rsidRPr="000D6FBD">
              <w:rPr>
                <w:rFonts w:eastAsia="Times New Roman" w:cs="Times New Roman"/>
                <w:kern w:val="0"/>
                <w:sz w:val="12"/>
                <w:szCs w:val="12"/>
                <w:lang w:eastAsia="en-GB"/>
                <w14:ligatures w14:val="none"/>
              </w:rPr>
              <w:br/>
            </w:r>
            <w:r w:rsidRPr="000D6FBD">
              <w:rPr>
                <w:rFonts w:eastAsia="Times New Roman" w:cs="Times New Roman"/>
                <w:kern w:val="0"/>
                <w:sz w:val="12"/>
                <w:szCs w:val="12"/>
                <w:lang w:eastAsia="en-GB"/>
                <w14:ligatures w14:val="none"/>
              </w:rPr>
              <w:br/>
            </w:r>
            <w:r w:rsidRPr="000D6FBD">
              <w:rPr>
                <w:rFonts w:eastAsia="Times New Roman" w:cs="Times New Roman"/>
                <w:b/>
                <w:bCs/>
                <w:kern w:val="0"/>
                <w:sz w:val="12"/>
                <w:szCs w:val="12"/>
                <w:lang w:eastAsia="en-GB"/>
                <w14:ligatures w14:val="none"/>
              </w:rPr>
              <w:t>Daily intake of food supplements containing 1100 mg DHA and 1550 mg EPA</w:t>
            </w:r>
            <w:r w:rsidRPr="000D6FBD">
              <w:rPr>
                <w:rFonts w:eastAsia="Times New Roman" w:cs="Times New Roman"/>
                <w:kern w:val="0"/>
                <w:sz w:val="12"/>
                <w:szCs w:val="12"/>
                <w:lang w:eastAsia="en-GB"/>
                <w14:ligatures w14:val="none"/>
              </w:rPr>
              <w:br/>
              <w:t>It is not possible to conclude on the safety of the suggested daily dose of 1100 mg DHA and 1550 mg EPA for children and adolescents.</w:t>
            </w:r>
            <w:r w:rsidRPr="000D6FBD">
              <w:rPr>
                <w:rFonts w:eastAsia="Times New Roman" w:cs="Times New Roman"/>
                <w:kern w:val="0"/>
                <w:sz w:val="12"/>
                <w:szCs w:val="12"/>
                <w:lang w:eastAsia="en-GB"/>
                <w14:ligatures w14:val="none"/>
              </w:rPr>
              <w:br/>
            </w:r>
            <w:r w:rsidRPr="000D6FBD">
              <w:rPr>
                <w:rFonts w:eastAsia="Times New Roman" w:cs="Times New Roman"/>
                <w:kern w:val="0"/>
                <w:sz w:val="12"/>
                <w:szCs w:val="12"/>
                <w:lang w:eastAsia="en-GB"/>
                <w14:ligatures w14:val="none"/>
              </w:rPr>
              <w:br/>
              <w:t>For the age group 2-3 years, 4-17 years and ≥18 years EFSA has set an AI of 250 mg/day of EPA+DHA (combined) (EFSA, 2010). This report considers that it is likely that these intakes are safe. But it is not possible to pinpoint the highest safe doses of DHA, EPA or DHA and EPA combined.’</w:t>
            </w:r>
          </w:p>
        </w:tc>
      </w:tr>
      <w:tr w:rsidR="005E022C" w:rsidRPr="002B0EA1" w14:paraId="12DCF698" w14:textId="2323C852" w:rsidTr="005A3B44">
        <w:trPr>
          <w:trHeight w:val="1077"/>
        </w:trPr>
        <w:tc>
          <w:tcPr>
            <w:tcW w:w="316" w:type="pct"/>
            <w:vMerge/>
            <w:tcBorders>
              <w:right w:val="nil"/>
            </w:tcBorders>
          </w:tcPr>
          <w:p w14:paraId="244FABEC" w14:textId="194C2AF5" w:rsidR="005E022C" w:rsidRPr="005E3940" w:rsidRDefault="005E022C" w:rsidP="00102EF4">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hideMark/>
          </w:tcPr>
          <w:p w14:paraId="4E76D228"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Norway</w:t>
            </w:r>
          </w:p>
        </w:tc>
        <w:tc>
          <w:tcPr>
            <w:tcW w:w="512" w:type="pct"/>
            <w:tcBorders>
              <w:top w:val="nil"/>
              <w:left w:val="nil"/>
              <w:bottom w:val="nil"/>
              <w:right w:val="nil"/>
            </w:tcBorders>
            <w:hideMark/>
          </w:tcPr>
          <w:p w14:paraId="40E51656" w14:textId="4CA7CE1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Evaluation of negative and positive health effects  of n-3 fatty acids as constituents of food </w:t>
            </w:r>
            <w:r>
              <w:rPr>
                <w:rFonts w:eastAsia="Times New Roman" w:cs="Times New Roman"/>
                <w:kern w:val="0"/>
                <w:sz w:val="12"/>
                <w:szCs w:val="12"/>
                <w:lang w:eastAsia="en-GB"/>
                <w14:ligatures w14:val="none"/>
              </w:rPr>
              <w:t>supplements</w:t>
            </w:r>
            <w:r w:rsidRPr="0025687D">
              <w:rPr>
                <w:rFonts w:eastAsia="Times New Roman" w:cs="Times New Roman"/>
                <w:kern w:val="0"/>
                <w:sz w:val="12"/>
                <w:szCs w:val="12"/>
                <w:lang w:eastAsia="en-GB"/>
                <w14:ligatures w14:val="none"/>
              </w:rPr>
              <w:t xml:space="preserve"> and fortified foods </w:t>
            </w:r>
            <w:r>
              <w:rPr>
                <w:rFonts w:eastAsia="Times New Roman" w:cs="Times New Roman"/>
                <w:kern w:val="0"/>
                <w:sz w:val="12"/>
                <w:szCs w:val="12"/>
                <w:lang w:eastAsia="en-GB"/>
                <w14:ligatures w14:val="none"/>
              </w:rPr>
              <w:t>(2011)</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&lt;EndNote&gt;&lt;Cite&gt;&lt;Author&gt;Norwegian Scientific Committee for Food Safety (VKM)&lt;/Author&gt;&lt;Year&gt;2011&lt;/Year&gt;&lt;RecNum&gt;39&lt;/RecNum&gt;&lt;DisplayText&gt;&lt;style face="superscript"&gt;(13)&lt;/style&gt;&lt;/DisplayText&gt;&lt;record&gt;&lt;rec-number&gt;39&lt;/rec-number&gt;&lt;foreign-keys&gt;&lt;key app="EN" db-id="0zdwafxe69pz0aewvr5v5txkr2xtzvdv20r5" timestamp="1739886914"&gt;39&lt;/key&gt;&lt;/foreign-keys&gt;&lt;ref-type name="Report"&gt;27&lt;/ref-type&gt;&lt;contributors&gt;&lt;authors&gt;&lt;author&gt;Norwegian Scientific Committee for Food Safety (VKM),&lt;/author&gt;&lt;/authors&gt;&lt;/contributors&gt;&lt;titles&gt;&lt;title&gt;Evaluation of negative and positive health effects of n-3 fatty acids as constituents of food supplements and fortified foods&lt;/title&gt;&lt;/titles&gt;&lt;dates&gt;&lt;year&gt;2011&lt;/year&gt;&lt;/dates&gt;&lt;urls&gt;&lt;related-urls&gt;&lt;url&gt;https://vkm.no/download/18.a665c1015c865cc85bab93e/1501509143166/c7a41adb79.pdf&lt;/url&gt;&lt;/related-urls&gt;&lt;/urls&gt;&lt;access-date&gt; Feb 2025&lt;/access-date&gt;&lt;/record&gt;&lt;/Cite&gt;&lt;/EndNote&gt;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(13)</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2F96C160"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Norwegian Scientific Committee for Food and Environment</w:t>
            </w:r>
          </w:p>
        </w:tc>
        <w:tc>
          <w:tcPr>
            <w:tcW w:w="444" w:type="pct"/>
            <w:tcBorders>
              <w:top w:val="nil"/>
              <w:bottom w:val="nil"/>
              <w:right w:val="nil"/>
            </w:tcBorders>
            <w:hideMark/>
          </w:tcPr>
          <w:p w14:paraId="3EF3FE19"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General population</w:t>
            </w:r>
          </w:p>
        </w:tc>
        <w:tc>
          <w:tcPr>
            <w:tcW w:w="1493" w:type="pct"/>
            <w:tcBorders>
              <w:top w:val="nil"/>
              <w:left w:val="nil"/>
              <w:bottom w:val="nil"/>
              <w:right w:val="nil"/>
            </w:tcBorders>
            <w:hideMark/>
          </w:tcPr>
          <w:p w14:paraId="78027F5C" w14:textId="56E72A41" w:rsidR="005E022C" w:rsidRPr="0025687D" w:rsidRDefault="005E022C" w:rsidP="00102EF4">
            <w:pPr>
              <w:spacing w:after="0" w:line="240" w:lineRule="auto"/>
              <w:rPr>
                <w:rFonts w:eastAsia="Times New Roman" w:cs="Times New Roman"/>
                <w:kern w:val="0"/>
                <w:sz w:val="12"/>
                <w:szCs w:val="12"/>
                <w:lang w:eastAsia="en-GB"/>
                <w14:ligatures w14:val="none"/>
              </w:rPr>
            </w:pPr>
            <w:r w:rsidRPr="00073006">
              <w:rPr>
                <w:rFonts w:eastAsia="Times New Roman" w:cs="Times New Roman"/>
                <w:kern w:val="0"/>
                <w:sz w:val="12"/>
                <w:szCs w:val="12"/>
                <w:lang w:eastAsia="en-GB"/>
                <w14:ligatures w14:val="none"/>
              </w:rPr>
              <w:t>Tolerable upper intake levels (ULs):</w:t>
            </w:r>
            <w:r w:rsidRPr="00073006">
              <w:rPr>
                <w:rFonts w:eastAsia="Times New Roman" w:cs="Times New Roman"/>
                <w:kern w:val="0"/>
                <w:sz w:val="12"/>
                <w:szCs w:val="12"/>
                <w:lang w:eastAsia="en-GB"/>
                <w14:ligatures w14:val="none"/>
              </w:rPr>
              <w:br/>
              <w:t>EPA/DHA:</w:t>
            </w:r>
            <w:r w:rsidRPr="0025687D">
              <w:rPr>
                <w:rFonts w:eastAsia="Times New Roman" w:cs="Times New Roman"/>
                <w:kern w:val="0"/>
                <w:sz w:val="12"/>
                <w:szCs w:val="12"/>
                <w:lang w:eastAsia="en-GB"/>
                <w14:ligatures w14:val="none"/>
              </w:rPr>
              <w:t xml:space="preserve"> </w:t>
            </w:r>
            <w:r>
              <w:rPr>
                <w:rFonts w:eastAsia="Times New Roman" w:cs="Times New Roman"/>
                <w:kern w:val="0"/>
                <w:sz w:val="12"/>
                <w:szCs w:val="12"/>
                <w:lang w:eastAsia="en-GB"/>
                <w14:ligatures w14:val="none"/>
              </w:rPr>
              <w:t>‘</w:t>
            </w:r>
            <w:r w:rsidRPr="0025687D">
              <w:rPr>
                <w:rFonts w:eastAsia="Times New Roman" w:cs="Times New Roman"/>
                <w:kern w:val="0"/>
                <w:sz w:val="12"/>
                <w:szCs w:val="12"/>
                <w:lang w:eastAsia="en-GB"/>
                <w14:ligatures w14:val="none"/>
              </w:rPr>
              <w:t>It is not possible to identify clear adverse effects from EPA and DHA (up to 6.9</w:t>
            </w:r>
            <w:r w:rsidR="00AF4174">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g/day</w:t>
            </w:r>
            <w:proofErr w:type="gramStart"/>
            <w:r w:rsidRPr="0025687D">
              <w:rPr>
                <w:rFonts w:eastAsia="Times New Roman" w:cs="Times New Roman"/>
                <w:kern w:val="0"/>
                <w:sz w:val="12"/>
                <w:szCs w:val="12"/>
                <w:lang w:eastAsia="en-GB"/>
                <w14:ligatures w14:val="none"/>
              </w:rPr>
              <w:t>)</w:t>
            </w:r>
            <w:proofErr w:type="gramEnd"/>
            <w:r w:rsidRPr="0025687D">
              <w:rPr>
                <w:rFonts w:eastAsia="Times New Roman" w:cs="Times New Roman"/>
                <w:kern w:val="0"/>
                <w:sz w:val="12"/>
                <w:szCs w:val="12"/>
                <w:lang w:eastAsia="en-GB"/>
                <w14:ligatures w14:val="none"/>
              </w:rPr>
              <w:t xml:space="preserve"> and no tolerable upper intake level could be established. Other possible negative health effects of EPA and DHA have been reported in various patient groups at doses above 3.5</w:t>
            </w:r>
            <w:r w:rsidR="00AF4174">
              <w:rPr>
                <w:rFonts w:eastAsia="Times New Roman" w:cs="Times New Roman"/>
                <w:kern w:val="0"/>
                <w:sz w:val="12"/>
                <w:szCs w:val="12"/>
                <w:lang w:eastAsia="en-GB"/>
                <w14:ligatures w14:val="none"/>
              </w:rPr>
              <w:t xml:space="preserve"> </w:t>
            </w:r>
            <w:r w:rsidRPr="0025687D">
              <w:rPr>
                <w:rFonts w:eastAsia="Times New Roman" w:cs="Times New Roman"/>
                <w:kern w:val="0"/>
                <w:sz w:val="12"/>
                <w:szCs w:val="12"/>
                <w:lang w:eastAsia="en-GB"/>
                <w14:ligatures w14:val="none"/>
              </w:rPr>
              <w:t>g/day, i.e. increases in biomarkers indicative of lipid peroxidation and endothelial activation. However, these effects are not established risk factors of disease, and their significance is uncertain and should be further investigated. The intake scenarios show that 95% of the population is well below 3.5 g EPA and DHA per day.</w:t>
            </w:r>
            <w:r>
              <w:rPr>
                <w:rFonts w:eastAsia="Times New Roman" w:cs="Times New Roman"/>
                <w:kern w:val="0"/>
                <w:sz w:val="12"/>
                <w:szCs w:val="12"/>
                <w:lang w:eastAsia="en-GB"/>
                <w14:ligatures w14:val="none"/>
              </w:rPr>
              <w:t>’</w:t>
            </w:r>
          </w:p>
        </w:tc>
        <w:tc>
          <w:tcPr>
            <w:tcW w:w="1268" w:type="pct"/>
            <w:tcBorders>
              <w:top w:val="nil"/>
              <w:left w:val="nil"/>
              <w:bottom w:val="nil"/>
              <w:right w:val="nil"/>
            </w:tcBorders>
          </w:tcPr>
          <w:p w14:paraId="2EC8B932" w14:textId="77777777" w:rsidR="005E022C" w:rsidRPr="0025687D" w:rsidRDefault="005E022C" w:rsidP="00102EF4">
            <w:pPr>
              <w:spacing w:after="0" w:line="240" w:lineRule="auto"/>
              <w:rPr>
                <w:rFonts w:eastAsia="Times New Roman" w:cs="Times New Roman"/>
                <w:b/>
                <w:bCs/>
                <w:kern w:val="0"/>
                <w:sz w:val="12"/>
                <w:szCs w:val="12"/>
                <w:lang w:eastAsia="en-GB"/>
                <w14:ligatures w14:val="none"/>
              </w:rPr>
            </w:pPr>
          </w:p>
        </w:tc>
      </w:tr>
      <w:tr w:rsidR="005E022C" w:rsidRPr="002B0EA1" w14:paraId="509C73DE" w14:textId="558CEBDD" w:rsidTr="005A3B44">
        <w:trPr>
          <w:trHeight w:val="1304"/>
        </w:trPr>
        <w:tc>
          <w:tcPr>
            <w:tcW w:w="316" w:type="pct"/>
            <w:vMerge/>
            <w:tcBorders>
              <w:right w:val="nil"/>
            </w:tcBorders>
          </w:tcPr>
          <w:p w14:paraId="08B7A3F4" w14:textId="1A18CB5A" w:rsidR="005E022C" w:rsidRPr="005E3940" w:rsidRDefault="005E022C" w:rsidP="00102EF4">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hideMark/>
          </w:tcPr>
          <w:p w14:paraId="35F179F5"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 xml:space="preserve">United States </w:t>
            </w:r>
          </w:p>
        </w:tc>
        <w:tc>
          <w:tcPr>
            <w:tcW w:w="512" w:type="pct"/>
            <w:tcBorders>
              <w:top w:val="nil"/>
              <w:left w:val="nil"/>
              <w:bottom w:val="nil"/>
              <w:right w:val="nil"/>
            </w:tcBorders>
            <w:hideMark/>
          </w:tcPr>
          <w:p w14:paraId="3F75C166" w14:textId="3025C6C9"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Omega-3 Fatty Acids</w:t>
            </w:r>
            <w:r w:rsidRPr="0025687D">
              <w:rPr>
                <w:rFonts w:eastAsia="Times New Roman" w:cs="Times New Roman"/>
                <w:kern w:val="0"/>
                <w:sz w:val="12"/>
                <w:szCs w:val="12"/>
                <w:lang w:eastAsia="en-GB"/>
                <w14:ligatures w14:val="none"/>
              </w:rPr>
              <w:br/>
              <w:t>Fact Sheet for Health Professionals</w:t>
            </w:r>
            <w:r>
              <w:rPr>
                <w:rFonts w:eastAsia="Times New Roman" w:cs="Times New Roman"/>
                <w:kern w:val="0"/>
                <w:sz w:val="12"/>
                <w:szCs w:val="12"/>
                <w:lang w:eastAsia="en-GB"/>
                <w14:ligatures w14:val="none"/>
              </w:rPr>
              <w:t xml:space="preserve"> (2023)</w:t>
            </w:r>
            <w:r>
              <w:rPr>
                <w:rFonts w:eastAsia="Times New Roman" w:cs="Times New Roman"/>
                <w:kern w:val="0"/>
                <w:sz w:val="12"/>
                <w:szCs w:val="12"/>
                <w:lang w:eastAsia="en-GB"/>
                <w14:ligatures w14:val="none"/>
              </w:rPr>
              <w:fldChar w:fldCharType="begin"/>
            </w:r>
            <w:r w:rsidR="002C7128">
              <w:rPr>
                <w:rFonts w:eastAsia="Times New Roman" w:cs="Times New Roman"/>
                <w:kern w:val="0"/>
                <w:sz w:val="12"/>
                <w:szCs w:val="12"/>
                <w:lang w:eastAsia="en-GB"/>
                <w14:ligatures w14:val="none"/>
              </w:rPr>
              <w:instrText xml:space="preserve"> ADDIN EN.CITE &lt;EndNote&gt;&lt;Cite&gt;&lt;Author&gt;National Institutes of Health Office of Dietary Supplements&lt;/Author&gt;&lt;Year&gt;2024&lt;/Year&gt;&lt;RecNum&gt;14&lt;/RecNum&gt;&lt;DisplayText&gt;&lt;style face="superscript"&gt;(26)&lt;/style&gt;&lt;/DisplayText&gt;&lt;record&gt;&lt;rec-number&gt;14&lt;/rec-number&gt;&lt;foreign-keys&gt;&lt;key app="EN" db-id="0zdwafxe69pz0aewvr5v5txkr2xtzvdv20r5" timestamp="1739286254"&gt;14&lt;/key&gt;&lt;/foreign-keys&gt;&lt;ref-type name="Web Page"&gt;12&lt;/ref-type&gt;&lt;contributors&gt;&lt;authors&gt;&lt;author&gt;National Institutes of Health Office of Dietary Supplements,&lt;/author&gt;&lt;/authors&gt;&lt;/contributors&gt;&lt;titles&gt;&lt;title&gt;Omega-3 Fatty Acids Fact Sheet for Health Professionals&lt;/title&gt;&lt;/titles&gt;&lt;number&gt;Feb 2025&lt;/number&gt;&lt;dates&gt;&lt;year&gt;2024&lt;/year&gt;&lt;/dates&gt;&lt;urls&gt;&lt;related-urls&gt;&lt;url&gt;https://ods.od.nih.gov/factsheets/Omega3FattyAcids-HealthProfessional/#h1&lt;/url&gt;&lt;/related-urls&gt;&lt;/urls&gt;&lt;/record&gt;&lt;/Cite&gt;&lt;/EndNote&gt;</w:instrText>
            </w:r>
            <w:r>
              <w:rPr>
                <w:rFonts w:eastAsia="Times New Roman" w:cs="Times New Roman"/>
                <w:kern w:val="0"/>
                <w:sz w:val="12"/>
                <w:szCs w:val="12"/>
                <w:lang w:eastAsia="en-GB"/>
                <w14:ligatures w14:val="none"/>
              </w:rPr>
              <w:fldChar w:fldCharType="separate"/>
            </w:r>
            <w:r w:rsidR="002C7128" w:rsidRPr="002C7128">
              <w:rPr>
                <w:rFonts w:eastAsia="Times New Roman" w:cs="Times New Roman"/>
                <w:noProof/>
                <w:kern w:val="0"/>
                <w:sz w:val="12"/>
                <w:szCs w:val="12"/>
                <w:vertAlign w:val="superscript"/>
                <w:lang w:eastAsia="en-GB"/>
                <w14:ligatures w14:val="none"/>
              </w:rPr>
              <w:t>(26)</w:t>
            </w:r>
            <w:r>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238947B0"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National Institutes of Health Office of Dietary Supplements</w:t>
            </w:r>
          </w:p>
        </w:tc>
        <w:tc>
          <w:tcPr>
            <w:tcW w:w="444" w:type="pct"/>
            <w:tcBorders>
              <w:top w:val="nil"/>
              <w:bottom w:val="nil"/>
              <w:right w:val="nil"/>
            </w:tcBorders>
            <w:hideMark/>
          </w:tcPr>
          <w:p w14:paraId="7C169F82" w14:textId="77777777"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t>General population</w:t>
            </w:r>
          </w:p>
        </w:tc>
        <w:tc>
          <w:tcPr>
            <w:tcW w:w="1493" w:type="pct"/>
            <w:tcBorders>
              <w:top w:val="nil"/>
              <w:left w:val="nil"/>
              <w:bottom w:val="nil"/>
              <w:right w:val="nil"/>
            </w:tcBorders>
            <w:hideMark/>
          </w:tcPr>
          <w:p w14:paraId="0C4BBCF3" w14:textId="10C2638D" w:rsidR="005E022C" w:rsidRPr="0025687D" w:rsidRDefault="005E022C" w:rsidP="00102EF4">
            <w:pPr>
              <w:spacing w:after="0" w:line="240" w:lineRule="auto"/>
              <w:rPr>
                <w:rFonts w:eastAsia="Times New Roman" w:cs="Times New Roman"/>
                <w:kern w:val="0"/>
                <w:sz w:val="12"/>
                <w:szCs w:val="12"/>
                <w:lang w:eastAsia="en-GB"/>
                <w14:ligatures w14:val="none"/>
              </w:rPr>
            </w:pPr>
            <w:r w:rsidRPr="0025687D">
              <w:rPr>
                <w:rFonts w:eastAsia="Times New Roman" w:cs="Times New Roman"/>
                <w:kern w:val="0"/>
                <w:sz w:val="12"/>
                <w:szCs w:val="12"/>
                <w:lang w:eastAsia="en-GB"/>
                <w14:ligatures w14:val="none"/>
              </w:rPr>
              <w:br/>
            </w:r>
            <w:r w:rsidRPr="0025687D">
              <w:rPr>
                <w:rFonts w:eastAsia="Times New Roman" w:cs="Times New Roman"/>
                <w:kern w:val="0"/>
                <w:sz w:val="12"/>
                <w:szCs w:val="12"/>
                <w:lang w:eastAsia="en-GB"/>
                <w14:ligatures w14:val="none"/>
              </w:rPr>
              <w:br/>
            </w:r>
          </w:p>
        </w:tc>
        <w:tc>
          <w:tcPr>
            <w:tcW w:w="1268" w:type="pct"/>
            <w:tcBorders>
              <w:top w:val="nil"/>
              <w:left w:val="nil"/>
              <w:bottom w:val="nil"/>
              <w:right w:val="nil"/>
            </w:tcBorders>
          </w:tcPr>
          <w:p w14:paraId="1A415F5E" w14:textId="3416E39C" w:rsidR="005E022C" w:rsidRPr="0025687D" w:rsidRDefault="005E022C" w:rsidP="00102EF4">
            <w:pPr>
              <w:spacing w:after="0" w:line="240" w:lineRule="auto"/>
              <w:rPr>
                <w:rFonts w:eastAsia="Times New Roman" w:cs="Times New Roman"/>
                <w:kern w:val="0"/>
                <w:sz w:val="12"/>
                <w:szCs w:val="12"/>
                <w:lang w:eastAsia="en-GB"/>
                <w14:ligatures w14:val="none"/>
              </w:rPr>
            </w:pPr>
            <w:r>
              <w:rPr>
                <w:rFonts w:eastAsia="Times New Roman" w:cs="Times New Roman"/>
                <w:kern w:val="0"/>
                <w:sz w:val="12"/>
                <w:szCs w:val="12"/>
                <w:lang w:eastAsia="en-GB"/>
                <w14:ligatures w14:val="none"/>
              </w:rPr>
              <w:t>‘</w:t>
            </w:r>
            <w:r w:rsidRPr="0025687D">
              <w:rPr>
                <w:rFonts w:eastAsia="Times New Roman" w:cs="Times New Roman"/>
                <w:kern w:val="0"/>
                <w:sz w:val="12"/>
                <w:szCs w:val="12"/>
                <w:lang w:eastAsia="en-GB"/>
                <w14:ligatures w14:val="none"/>
              </w:rPr>
              <w:t>IOM did not establish a UL for any omega-3s, although it noted that high doses of DHA and/or EPA (900 mg/day of EPA plus 600 mg/day DHA or more for several weeks) might reduce immune function due to suppression of inflammatory responses. Doses of 2–15 g/day EPA and/or DHA might also increase bleeding time by reducing platelet aggregation. However, according to the European Food Safety Authority, long-term consumption of EPA and DHA supplements at combined doses of up to about 5 g/day appears to be safe. It noted that these doses have not been shown to cause bleeding problems or affect immune function, glucose homeostasis, or lipid peroxidation. Similarly, FDA has concluded that dietary supplements providing no more than 5 g/day EPA and DHA are safe when used as recommended.</w:t>
            </w:r>
            <w:r>
              <w:rPr>
                <w:rFonts w:eastAsia="Times New Roman" w:cs="Times New Roman"/>
                <w:kern w:val="0"/>
                <w:sz w:val="12"/>
                <w:szCs w:val="12"/>
                <w:lang w:eastAsia="en-GB"/>
                <w14:ligatures w14:val="none"/>
              </w:rPr>
              <w:t>’</w:t>
            </w:r>
          </w:p>
        </w:tc>
      </w:tr>
      <w:tr w:rsidR="005E022C" w:rsidRPr="005B7B9C" w14:paraId="0DDBD547" w14:textId="1FAF6588" w:rsidTr="005A3B44">
        <w:trPr>
          <w:trHeight w:val="737"/>
        </w:trPr>
        <w:tc>
          <w:tcPr>
            <w:tcW w:w="316" w:type="pct"/>
            <w:vMerge/>
            <w:tcBorders>
              <w:bottom w:val="nil"/>
              <w:right w:val="nil"/>
            </w:tcBorders>
          </w:tcPr>
          <w:p w14:paraId="56190E1C" w14:textId="443E0713" w:rsidR="005E022C" w:rsidRPr="005E3940" w:rsidRDefault="005E022C" w:rsidP="00102EF4">
            <w:pPr>
              <w:spacing w:after="0" w:line="240" w:lineRule="auto"/>
              <w:rPr>
                <w:rFonts w:eastAsia="Times New Roman" w:cs="Times New Roman"/>
                <w:b/>
                <w:bCs/>
                <w:kern w:val="0"/>
                <w:sz w:val="12"/>
                <w:szCs w:val="12"/>
                <w:lang w:eastAsia="en-GB"/>
                <w14:ligatures w14:val="none"/>
              </w:rPr>
            </w:pPr>
          </w:p>
        </w:tc>
        <w:tc>
          <w:tcPr>
            <w:tcW w:w="358" w:type="pct"/>
            <w:tcBorders>
              <w:top w:val="nil"/>
              <w:left w:val="nil"/>
              <w:bottom w:val="nil"/>
              <w:right w:val="nil"/>
            </w:tcBorders>
            <w:noWrap/>
            <w:hideMark/>
          </w:tcPr>
          <w:p w14:paraId="6DD7E9A5" w14:textId="77777777"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 xml:space="preserve">United States </w:t>
            </w:r>
          </w:p>
        </w:tc>
        <w:tc>
          <w:tcPr>
            <w:tcW w:w="512" w:type="pct"/>
            <w:tcBorders>
              <w:top w:val="nil"/>
              <w:left w:val="nil"/>
              <w:bottom w:val="nil"/>
              <w:right w:val="nil"/>
            </w:tcBorders>
            <w:hideMark/>
          </w:tcPr>
          <w:p w14:paraId="0E04DF28" w14:textId="22D52732"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Position of the Academy of Nutrition and Dietetics:</w:t>
            </w:r>
            <w:r w:rsidRPr="005B7B9C">
              <w:rPr>
                <w:rFonts w:eastAsia="Times New Roman" w:cs="Times New Roman"/>
                <w:kern w:val="0"/>
                <w:sz w:val="12"/>
                <w:szCs w:val="12"/>
                <w:lang w:eastAsia="en-GB"/>
                <w14:ligatures w14:val="none"/>
              </w:rPr>
              <w:br/>
              <w:t>Dietary Fatty Acids for Healthy Adults (2014)</w:t>
            </w:r>
            <w:r w:rsidRPr="005B7B9C">
              <w:rPr>
                <w:rFonts w:eastAsia="Times New Roman" w:cs="Times New Roman"/>
                <w:kern w:val="0"/>
                <w:sz w:val="12"/>
                <w:szCs w:val="12"/>
                <w:lang w:eastAsia="en-GB"/>
                <w14:ligatures w14:val="none"/>
              </w:rPr>
              <w:fldChar w:fldCharType="begin"/>
            </w:r>
            <w:r w:rsidR="00A73406" w:rsidRPr="005B7B9C">
              <w:rPr>
                <w:rFonts w:eastAsia="Times New Roman" w:cs="Times New Roman"/>
                <w:kern w:val="0"/>
                <w:sz w:val="12"/>
                <w:szCs w:val="12"/>
                <w:lang w:eastAsia="en-GB"/>
                <w14:ligatures w14:val="none"/>
              </w:rPr>
              <w:instrText xml:space="preserve"> ADDIN EN.CITE &lt;EndNote&gt;&lt;Cite&gt;&lt;Author&gt;Vannice&lt;/Author&gt;&lt;Year&gt;2014&lt;/Year&gt;&lt;RecNum&gt;42&lt;/RecNum&gt;&lt;DisplayText&gt;&lt;style face="superscript"&gt;(27)&lt;/style&gt;&lt;/DisplayText&gt;&lt;record&gt;&lt;rec-number&gt;42&lt;/rec-number&gt;&lt;foreign-keys&gt;&lt;key app="EN" db-id="0zdwafxe69pz0aewvr5v5txkr2xtzvdv20r5" timestamp="1744808850"&gt;42&lt;/key&gt;&lt;/foreign-keys&gt;&lt;ref-type name="Journal Article"&gt;17&lt;/ref-type&gt;&lt;contributors&gt;&lt;authors&gt;&lt;author&gt;Vannice, Gretchen&lt;/author&gt;&lt;author&gt;Rasmussen, Heather&lt;/author&gt;&lt;/authors&gt;&lt;/contributors&gt;&lt;titles&gt;&lt;title&gt;Position of the Academy of Nutrition and Dietetics: Dietary Fatty Acids for Healthy Adults&lt;/title&gt;&lt;secondary-title&gt;Journal of the Academy of Nutrition and Dietetics&lt;/secondary-title&gt;&lt;/titles&gt;&lt;periodical&gt;&lt;full-title&gt;Journal of the Academy of Nutrition and Dietetics&lt;/full-title&gt;&lt;/periodical&gt;&lt;pages&gt;136-153&lt;/pages&gt;&lt;volume&gt;114&lt;/volume&gt;&lt;number&gt;1&lt;/number&gt;&lt;dates&gt;&lt;year&gt;2014&lt;/year&gt;&lt;pub-dates&gt;&lt;date&gt;2014/01/01/&lt;/date&gt;&lt;/pub-dates&gt;&lt;/dates&gt;&lt;isbn&gt;2212-2672&lt;/isbn&gt;&lt;urls&gt;&lt;related-urls&gt;&lt;url&gt;https://www.sciencedirect.com/science/article/pii/S2212267213016729&lt;/url&gt;&lt;/related-urls&gt;&lt;/urls&gt;&lt;electronic-resource-num&gt;https://doi.org/10.1016/j.jand.2013.11.001&lt;/electronic-resource-num&gt;&lt;/record&gt;&lt;/Cite&gt;&lt;/EndNote&gt;</w:instrText>
            </w:r>
            <w:r w:rsidRPr="005B7B9C">
              <w:rPr>
                <w:rFonts w:eastAsia="Times New Roman" w:cs="Times New Roman"/>
                <w:kern w:val="0"/>
                <w:sz w:val="12"/>
                <w:szCs w:val="12"/>
                <w:lang w:eastAsia="en-GB"/>
                <w14:ligatures w14:val="none"/>
              </w:rPr>
              <w:fldChar w:fldCharType="separate"/>
            </w:r>
            <w:r w:rsidR="00A73406" w:rsidRPr="005B7B9C">
              <w:rPr>
                <w:rFonts w:eastAsia="Times New Roman" w:cs="Times New Roman"/>
                <w:noProof/>
                <w:kern w:val="0"/>
                <w:sz w:val="12"/>
                <w:szCs w:val="12"/>
                <w:vertAlign w:val="superscript"/>
                <w:lang w:eastAsia="en-GB"/>
                <w14:ligatures w14:val="none"/>
              </w:rPr>
              <w:t>(27)</w:t>
            </w:r>
            <w:r w:rsidRPr="005B7B9C">
              <w:rPr>
                <w:rFonts w:eastAsia="Times New Roman" w:cs="Times New Roman"/>
                <w:kern w:val="0"/>
                <w:sz w:val="12"/>
                <w:szCs w:val="12"/>
                <w:lang w:eastAsia="en-GB"/>
                <w14:ligatures w14:val="none"/>
              </w:rPr>
              <w:fldChar w:fldCharType="end"/>
            </w:r>
          </w:p>
        </w:tc>
        <w:tc>
          <w:tcPr>
            <w:tcW w:w="609" w:type="pct"/>
            <w:tcBorders>
              <w:top w:val="nil"/>
              <w:left w:val="nil"/>
              <w:bottom w:val="nil"/>
            </w:tcBorders>
            <w:hideMark/>
          </w:tcPr>
          <w:p w14:paraId="6BF1C0EB" w14:textId="77777777"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Academy of Nutrition and Dietetics</w:t>
            </w:r>
          </w:p>
        </w:tc>
        <w:tc>
          <w:tcPr>
            <w:tcW w:w="444" w:type="pct"/>
            <w:tcBorders>
              <w:top w:val="nil"/>
              <w:bottom w:val="nil"/>
              <w:right w:val="nil"/>
            </w:tcBorders>
            <w:hideMark/>
          </w:tcPr>
          <w:p w14:paraId="51990D8A" w14:textId="77777777"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Adults</w:t>
            </w:r>
          </w:p>
        </w:tc>
        <w:tc>
          <w:tcPr>
            <w:tcW w:w="1493" w:type="pct"/>
            <w:tcBorders>
              <w:top w:val="nil"/>
              <w:left w:val="nil"/>
              <w:bottom w:val="nil"/>
              <w:right w:val="nil"/>
            </w:tcBorders>
          </w:tcPr>
          <w:p w14:paraId="319074C1" w14:textId="6E50E1FB" w:rsidR="005E022C" w:rsidRPr="005B7B9C" w:rsidRDefault="005E022C" w:rsidP="00102EF4">
            <w:pPr>
              <w:spacing w:after="0" w:line="240" w:lineRule="auto"/>
              <w:rPr>
                <w:rFonts w:eastAsia="Times New Roman" w:cs="Times New Roman"/>
                <w:kern w:val="0"/>
                <w:sz w:val="12"/>
                <w:szCs w:val="12"/>
                <w:lang w:eastAsia="en-GB"/>
                <w14:ligatures w14:val="none"/>
              </w:rPr>
            </w:pPr>
          </w:p>
        </w:tc>
        <w:tc>
          <w:tcPr>
            <w:tcW w:w="1268" w:type="pct"/>
            <w:tcBorders>
              <w:top w:val="nil"/>
              <w:left w:val="nil"/>
              <w:bottom w:val="nil"/>
              <w:right w:val="nil"/>
            </w:tcBorders>
          </w:tcPr>
          <w:p w14:paraId="2F967048" w14:textId="77777777"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Healthy people:</w:t>
            </w:r>
          </w:p>
          <w:p w14:paraId="26D6DA6A" w14:textId="6AE4D471" w:rsidR="005E022C" w:rsidRPr="005B7B9C" w:rsidRDefault="005E022C" w:rsidP="00102EF4">
            <w:pPr>
              <w:spacing w:after="0" w:line="240" w:lineRule="auto"/>
              <w:rPr>
                <w:rFonts w:eastAsia="Times New Roman" w:cs="Times New Roman"/>
                <w:kern w:val="0"/>
                <w:sz w:val="12"/>
                <w:szCs w:val="12"/>
                <w:lang w:eastAsia="en-GB"/>
                <w14:ligatures w14:val="none"/>
              </w:rPr>
            </w:pPr>
            <w:r w:rsidRPr="005B7B9C">
              <w:rPr>
                <w:rFonts w:eastAsia="Times New Roman" w:cs="Times New Roman"/>
                <w:kern w:val="0"/>
                <w:sz w:val="12"/>
                <w:szCs w:val="12"/>
                <w:lang w:eastAsia="en-GB"/>
                <w14:ligatures w14:val="none"/>
              </w:rPr>
              <w:t>Generally Regarded</w:t>
            </w:r>
            <w:r w:rsidR="005343DC" w:rsidRPr="005B7B9C">
              <w:rPr>
                <w:rFonts w:eastAsia="Times New Roman" w:cs="Times New Roman"/>
                <w:kern w:val="0"/>
                <w:sz w:val="12"/>
                <w:szCs w:val="12"/>
                <w:lang w:eastAsia="en-GB"/>
                <w14:ligatures w14:val="none"/>
              </w:rPr>
              <w:t xml:space="preserve"> </w:t>
            </w:r>
            <w:r w:rsidR="00C5156D" w:rsidRPr="005B7B9C">
              <w:rPr>
                <w:rFonts w:eastAsia="Times New Roman" w:cs="Times New Roman"/>
                <w:kern w:val="0"/>
                <w:sz w:val="12"/>
                <w:szCs w:val="12"/>
                <w:lang w:eastAsia="en-GB"/>
                <w14:ligatures w14:val="none"/>
              </w:rPr>
              <w:t>[</w:t>
            </w:r>
            <w:r w:rsidR="00503E63" w:rsidRPr="005B7B9C">
              <w:rPr>
                <w:rFonts w:eastAsia="Times New Roman" w:cs="Times New Roman"/>
                <w:kern w:val="0"/>
                <w:sz w:val="12"/>
                <w:szCs w:val="12"/>
                <w:lang w:eastAsia="en-GB"/>
                <w14:ligatures w14:val="none"/>
              </w:rPr>
              <w:t>sic, read as Recognised</w:t>
            </w:r>
            <w:r w:rsidR="00C5156D" w:rsidRPr="005B7B9C">
              <w:rPr>
                <w:rFonts w:eastAsia="Times New Roman" w:cs="Times New Roman"/>
                <w:kern w:val="0"/>
                <w:sz w:val="12"/>
                <w:szCs w:val="12"/>
                <w:lang w:eastAsia="en-GB"/>
                <w14:ligatures w14:val="none"/>
              </w:rPr>
              <w:t>]</w:t>
            </w:r>
            <w:r w:rsidRPr="005B7B9C">
              <w:rPr>
                <w:rFonts w:eastAsia="Times New Roman" w:cs="Times New Roman"/>
                <w:kern w:val="0"/>
                <w:sz w:val="12"/>
                <w:szCs w:val="12"/>
                <w:lang w:eastAsia="en-GB"/>
                <w14:ligatures w14:val="none"/>
              </w:rPr>
              <w:t xml:space="preserve"> as Safe </w:t>
            </w:r>
            <w:r w:rsidR="00F166D3" w:rsidRPr="005B7B9C">
              <w:rPr>
                <w:rFonts w:eastAsia="Times New Roman" w:cs="Times New Roman"/>
                <w:kern w:val="0"/>
                <w:sz w:val="12"/>
                <w:szCs w:val="12"/>
                <w:lang w:eastAsia="en-GB"/>
                <w14:ligatures w14:val="none"/>
              </w:rPr>
              <w:t xml:space="preserve">(GRAS) </w:t>
            </w:r>
            <w:r w:rsidRPr="005B7B9C">
              <w:rPr>
                <w:rFonts w:eastAsia="Times New Roman" w:cs="Times New Roman"/>
                <w:kern w:val="0"/>
                <w:sz w:val="12"/>
                <w:szCs w:val="12"/>
                <w:lang w:eastAsia="en-GB"/>
                <w14:ligatures w14:val="none"/>
              </w:rPr>
              <w:t>status of up to 3 g/day</w:t>
            </w:r>
            <w:r w:rsidR="00034756" w:rsidRPr="005B7B9C">
              <w:rPr>
                <w:rFonts w:eastAsia="Times New Roman" w:cs="Times New Roman"/>
                <w:kern w:val="0"/>
                <w:sz w:val="12"/>
                <w:szCs w:val="12"/>
                <w:lang w:eastAsia="en-GB"/>
                <w14:ligatures w14:val="none"/>
              </w:rPr>
              <w:t xml:space="preserve"> </w:t>
            </w:r>
            <w:r w:rsidRPr="005B7B9C">
              <w:rPr>
                <w:rFonts w:eastAsia="Times New Roman" w:cs="Times New Roman"/>
                <w:kern w:val="0"/>
                <w:sz w:val="12"/>
                <w:szCs w:val="12"/>
                <w:lang w:eastAsia="en-GB"/>
                <w14:ligatures w14:val="none"/>
              </w:rPr>
              <w:t>of EPA and DHA from fish oil in healthy people was obtained in 1997</w:t>
            </w:r>
          </w:p>
        </w:tc>
      </w:tr>
    </w:tbl>
    <w:p w14:paraId="50E74D5A" w14:textId="096A2A3F" w:rsidR="00773B9D" w:rsidRPr="00773B9D" w:rsidRDefault="00C53F61" w:rsidP="00773B9D">
      <w:pPr>
        <w:rPr>
          <w:sz w:val="12"/>
          <w:szCs w:val="12"/>
        </w:rPr>
      </w:pPr>
      <w:r w:rsidRPr="005B7B9C">
        <w:rPr>
          <w:sz w:val="12"/>
          <w:szCs w:val="12"/>
        </w:rPr>
        <w:t xml:space="preserve">LC </w:t>
      </w:r>
      <w:r w:rsidR="00443C8E" w:rsidRPr="005B7B9C">
        <w:rPr>
          <w:sz w:val="12"/>
          <w:szCs w:val="12"/>
        </w:rPr>
        <w:t>n</w:t>
      </w:r>
      <w:r w:rsidRPr="005B7B9C">
        <w:rPr>
          <w:sz w:val="12"/>
          <w:szCs w:val="12"/>
        </w:rPr>
        <w:t>-3PUFA</w:t>
      </w:r>
      <w:r w:rsidR="00443C8E" w:rsidRPr="005B7B9C">
        <w:rPr>
          <w:sz w:val="12"/>
          <w:szCs w:val="12"/>
        </w:rPr>
        <w:t>,</w:t>
      </w:r>
      <w:r w:rsidRPr="005B7B9C">
        <w:rPr>
          <w:sz w:val="12"/>
          <w:szCs w:val="12"/>
        </w:rPr>
        <w:t xml:space="preserve"> long chain </w:t>
      </w:r>
      <w:r w:rsidR="00443C8E" w:rsidRPr="005B7B9C">
        <w:rPr>
          <w:sz w:val="12"/>
          <w:szCs w:val="12"/>
        </w:rPr>
        <w:t xml:space="preserve">n-3 </w:t>
      </w:r>
      <w:r w:rsidRPr="005B7B9C">
        <w:rPr>
          <w:sz w:val="12"/>
          <w:szCs w:val="12"/>
        </w:rPr>
        <w:t xml:space="preserve">polyunsaturated fatty acid; </w:t>
      </w:r>
      <w:r w:rsidR="00773B9D" w:rsidRPr="005B7B9C">
        <w:rPr>
          <w:sz w:val="12"/>
          <w:szCs w:val="12"/>
        </w:rPr>
        <w:t>TSD</w:t>
      </w:r>
      <w:r w:rsidR="008F32F8" w:rsidRPr="005B7B9C">
        <w:rPr>
          <w:sz w:val="12"/>
          <w:szCs w:val="12"/>
        </w:rPr>
        <w:t>,</w:t>
      </w:r>
      <w:r w:rsidR="00773B9D" w:rsidRPr="005B7B9C">
        <w:rPr>
          <w:sz w:val="12"/>
          <w:szCs w:val="12"/>
        </w:rPr>
        <w:t xml:space="preserve"> </w:t>
      </w:r>
      <w:r w:rsidR="00655910" w:rsidRPr="005B7B9C">
        <w:rPr>
          <w:sz w:val="12"/>
          <w:szCs w:val="12"/>
        </w:rPr>
        <w:t>t</w:t>
      </w:r>
      <w:r w:rsidR="00773B9D" w:rsidRPr="005B7B9C">
        <w:rPr>
          <w:sz w:val="12"/>
          <w:szCs w:val="12"/>
        </w:rPr>
        <w:t xml:space="preserve">echnical </w:t>
      </w:r>
      <w:r w:rsidR="007013B1" w:rsidRPr="005B7B9C">
        <w:rPr>
          <w:sz w:val="12"/>
          <w:szCs w:val="12"/>
        </w:rPr>
        <w:t xml:space="preserve">and </w:t>
      </w:r>
      <w:r w:rsidR="00773B9D" w:rsidRPr="005B7B9C">
        <w:rPr>
          <w:sz w:val="12"/>
          <w:szCs w:val="12"/>
        </w:rPr>
        <w:t xml:space="preserve">scientific document; </w:t>
      </w:r>
      <w:r w:rsidR="00CA037B" w:rsidRPr="005B7B9C">
        <w:rPr>
          <w:sz w:val="12"/>
          <w:szCs w:val="12"/>
        </w:rPr>
        <w:t>DRV</w:t>
      </w:r>
      <w:r w:rsidR="008F32F8" w:rsidRPr="005B7B9C">
        <w:rPr>
          <w:sz w:val="12"/>
          <w:szCs w:val="12"/>
        </w:rPr>
        <w:t>,</w:t>
      </w:r>
      <w:r w:rsidR="00CA037B" w:rsidRPr="005B7B9C">
        <w:rPr>
          <w:sz w:val="12"/>
          <w:szCs w:val="12"/>
        </w:rPr>
        <w:t xml:space="preserve"> </w:t>
      </w:r>
      <w:r w:rsidR="00655910" w:rsidRPr="005B7B9C">
        <w:rPr>
          <w:sz w:val="12"/>
          <w:szCs w:val="12"/>
        </w:rPr>
        <w:t>d</w:t>
      </w:r>
      <w:r w:rsidR="00CA037B" w:rsidRPr="005B7B9C">
        <w:rPr>
          <w:sz w:val="12"/>
          <w:szCs w:val="12"/>
        </w:rPr>
        <w:t xml:space="preserve">ietary reference value; </w:t>
      </w:r>
      <w:r w:rsidR="00DB7246" w:rsidRPr="005B7B9C">
        <w:rPr>
          <w:sz w:val="12"/>
          <w:szCs w:val="12"/>
        </w:rPr>
        <w:t>EPA</w:t>
      </w:r>
      <w:r w:rsidR="008F32F8" w:rsidRPr="005B7B9C">
        <w:rPr>
          <w:sz w:val="12"/>
          <w:szCs w:val="12"/>
        </w:rPr>
        <w:t>,</w:t>
      </w:r>
      <w:r w:rsidR="00DB7246" w:rsidRPr="005B7B9C">
        <w:rPr>
          <w:sz w:val="12"/>
          <w:szCs w:val="12"/>
        </w:rPr>
        <w:t xml:space="preserve"> </w:t>
      </w:r>
      <w:r w:rsidR="00655910" w:rsidRPr="005B7B9C">
        <w:rPr>
          <w:sz w:val="12"/>
          <w:szCs w:val="12"/>
        </w:rPr>
        <w:t>e</w:t>
      </w:r>
      <w:r w:rsidR="00DB7246" w:rsidRPr="005B7B9C">
        <w:rPr>
          <w:sz w:val="12"/>
          <w:szCs w:val="12"/>
        </w:rPr>
        <w:t>icosapentaenoic acid; DHA</w:t>
      </w:r>
      <w:r w:rsidR="008F32F8" w:rsidRPr="005B7B9C">
        <w:rPr>
          <w:sz w:val="12"/>
          <w:szCs w:val="12"/>
        </w:rPr>
        <w:t>,</w:t>
      </w:r>
      <w:r w:rsidR="00DB7246" w:rsidRPr="005B7B9C">
        <w:rPr>
          <w:sz w:val="12"/>
          <w:szCs w:val="12"/>
        </w:rPr>
        <w:t xml:space="preserve"> </w:t>
      </w:r>
      <w:r w:rsidR="00655910" w:rsidRPr="005B7B9C">
        <w:rPr>
          <w:sz w:val="12"/>
          <w:szCs w:val="12"/>
        </w:rPr>
        <w:t>d</w:t>
      </w:r>
      <w:r w:rsidR="00DB7246" w:rsidRPr="005B7B9C">
        <w:rPr>
          <w:sz w:val="12"/>
          <w:szCs w:val="12"/>
        </w:rPr>
        <w:t>ocosahexaenoic acid; DPA</w:t>
      </w:r>
      <w:r w:rsidR="008F32F8" w:rsidRPr="005B7B9C">
        <w:rPr>
          <w:sz w:val="12"/>
          <w:szCs w:val="12"/>
        </w:rPr>
        <w:t>,</w:t>
      </w:r>
      <w:r w:rsidR="00DB7246" w:rsidRPr="005B7B9C">
        <w:rPr>
          <w:sz w:val="12"/>
          <w:szCs w:val="12"/>
        </w:rPr>
        <w:t xml:space="preserve"> </w:t>
      </w:r>
      <w:r w:rsidR="00655910" w:rsidRPr="005B7B9C">
        <w:rPr>
          <w:sz w:val="12"/>
          <w:szCs w:val="12"/>
        </w:rPr>
        <w:t>d</w:t>
      </w:r>
      <w:r w:rsidR="00DB7246" w:rsidRPr="005B7B9C">
        <w:rPr>
          <w:sz w:val="12"/>
          <w:szCs w:val="12"/>
        </w:rPr>
        <w:t>ocosapentaenoic acid;</w:t>
      </w:r>
      <w:r w:rsidR="00896619" w:rsidRPr="005B7B9C">
        <w:rPr>
          <w:sz w:val="12"/>
          <w:szCs w:val="12"/>
        </w:rPr>
        <w:t xml:space="preserve"> FAO</w:t>
      </w:r>
      <w:r w:rsidR="00D56E52" w:rsidRPr="005B7B9C">
        <w:rPr>
          <w:sz w:val="12"/>
          <w:szCs w:val="12"/>
        </w:rPr>
        <w:t>,</w:t>
      </w:r>
      <w:r w:rsidR="00DB7246" w:rsidRPr="005B7B9C">
        <w:rPr>
          <w:sz w:val="12"/>
          <w:szCs w:val="12"/>
        </w:rPr>
        <w:t xml:space="preserve"> </w:t>
      </w:r>
      <w:r w:rsidR="00896619" w:rsidRPr="005B7B9C">
        <w:rPr>
          <w:sz w:val="12"/>
          <w:szCs w:val="12"/>
        </w:rPr>
        <w:t>Food and Agriculture Organization of the United Nations</w:t>
      </w:r>
      <w:r w:rsidR="00913385" w:rsidRPr="005B7B9C">
        <w:rPr>
          <w:sz w:val="12"/>
          <w:szCs w:val="12"/>
        </w:rPr>
        <w:t>; U-AMDR</w:t>
      </w:r>
      <w:r w:rsidR="00D56E52" w:rsidRPr="005B7B9C">
        <w:rPr>
          <w:sz w:val="12"/>
          <w:szCs w:val="12"/>
        </w:rPr>
        <w:t>,</w:t>
      </w:r>
      <w:r w:rsidR="00913385" w:rsidRPr="005B7B9C">
        <w:rPr>
          <w:sz w:val="12"/>
          <w:szCs w:val="12"/>
        </w:rPr>
        <w:t xml:space="preserve"> </w:t>
      </w:r>
      <w:r w:rsidR="00655910" w:rsidRPr="005B7B9C">
        <w:rPr>
          <w:sz w:val="12"/>
          <w:szCs w:val="12"/>
        </w:rPr>
        <w:t>u</w:t>
      </w:r>
      <w:r w:rsidR="00913385" w:rsidRPr="005B7B9C">
        <w:rPr>
          <w:sz w:val="12"/>
          <w:szCs w:val="12"/>
        </w:rPr>
        <w:t xml:space="preserve">pper </w:t>
      </w:r>
      <w:r w:rsidR="00655910" w:rsidRPr="005B7B9C">
        <w:rPr>
          <w:sz w:val="12"/>
          <w:szCs w:val="12"/>
        </w:rPr>
        <w:t>a</w:t>
      </w:r>
      <w:r w:rsidR="00CA037B" w:rsidRPr="005B7B9C">
        <w:rPr>
          <w:sz w:val="12"/>
          <w:szCs w:val="12"/>
        </w:rPr>
        <w:t>cceptable</w:t>
      </w:r>
      <w:r w:rsidR="00913385" w:rsidRPr="005B7B9C">
        <w:rPr>
          <w:sz w:val="12"/>
          <w:szCs w:val="12"/>
        </w:rPr>
        <w:t xml:space="preserve"> </w:t>
      </w:r>
      <w:r w:rsidR="00655910" w:rsidRPr="005B7B9C">
        <w:rPr>
          <w:sz w:val="12"/>
          <w:szCs w:val="12"/>
        </w:rPr>
        <w:t>m</w:t>
      </w:r>
      <w:r w:rsidR="00913385" w:rsidRPr="005B7B9C">
        <w:rPr>
          <w:sz w:val="12"/>
          <w:szCs w:val="12"/>
        </w:rPr>
        <w:t xml:space="preserve">acronutrient </w:t>
      </w:r>
      <w:r w:rsidR="00655910" w:rsidRPr="005B7B9C">
        <w:rPr>
          <w:sz w:val="12"/>
          <w:szCs w:val="12"/>
        </w:rPr>
        <w:t>d</w:t>
      </w:r>
      <w:r w:rsidR="00CA037B" w:rsidRPr="005B7B9C">
        <w:rPr>
          <w:sz w:val="12"/>
          <w:szCs w:val="12"/>
        </w:rPr>
        <w:t>istribution</w:t>
      </w:r>
      <w:r w:rsidR="00913385" w:rsidRPr="005B7B9C">
        <w:rPr>
          <w:sz w:val="12"/>
          <w:szCs w:val="12"/>
        </w:rPr>
        <w:t xml:space="preserve"> </w:t>
      </w:r>
      <w:r w:rsidR="00655910" w:rsidRPr="005B7B9C">
        <w:rPr>
          <w:sz w:val="12"/>
          <w:szCs w:val="12"/>
        </w:rPr>
        <w:t>r</w:t>
      </w:r>
      <w:r w:rsidR="00913385" w:rsidRPr="005B7B9C">
        <w:rPr>
          <w:sz w:val="12"/>
          <w:szCs w:val="12"/>
        </w:rPr>
        <w:t>ange</w:t>
      </w:r>
      <w:r w:rsidR="00CA037B" w:rsidRPr="005B7B9C">
        <w:rPr>
          <w:sz w:val="12"/>
          <w:szCs w:val="12"/>
        </w:rPr>
        <w:t xml:space="preserve">; </w:t>
      </w:r>
      <w:r w:rsidR="00670168" w:rsidRPr="005B7B9C">
        <w:rPr>
          <w:sz w:val="12"/>
          <w:szCs w:val="12"/>
        </w:rPr>
        <w:t xml:space="preserve">IOM, Institute of Medicine; </w:t>
      </w:r>
      <w:r w:rsidR="0012524A" w:rsidRPr="005B7B9C">
        <w:rPr>
          <w:sz w:val="12"/>
          <w:szCs w:val="12"/>
        </w:rPr>
        <w:t xml:space="preserve">UL, upper intake limit;  </w:t>
      </w:r>
      <w:r w:rsidR="005316FC" w:rsidRPr="005B7B9C">
        <w:rPr>
          <w:sz w:val="12"/>
          <w:szCs w:val="12"/>
        </w:rPr>
        <w:t>EFSA, European Food Safety Authority;</w:t>
      </w:r>
      <w:r w:rsidR="0026358C" w:rsidRPr="005B7B9C">
        <w:rPr>
          <w:sz w:val="12"/>
          <w:szCs w:val="12"/>
        </w:rPr>
        <w:t xml:space="preserve"> </w:t>
      </w:r>
      <w:r w:rsidR="00990D4D" w:rsidRPr="005B7B9C">
        <w:rPr>
          <w:sz w:val="12"/>
          <w:szCs w:val="12"/>
        </w:rPr>
        <w:t>FBDG</w:t>
      </w:r>
      <w:r w:rsidR="007C6A56" w:rsidRPr="005B7B9C">
        <w:rPr>
          <w:sz w:val="12"/>
          <w:szCs w:val="12"/>
        </w:rPr>
        <w:t>,</w:t>
      </w:r>
      <w:r w:rsidR="00990D4D" w:rsidRPr="005B7B9C">
        <w:rPr>
          <w:sz w:val="12"/>
          <w:szCs w:val="12"/>
        </w:rPr>
        <w:t xml:space="preserve"> food-based dietary guideline;</w:t>
      </w:r>
      <w:r w:rsidR="00773B9D" w:rsidRPr="005B7B9C">
        <w:rPr>
          <w:sz w:val="12"/>
          <w:szCs w:val="12"/>
        </w:rPr>
        <w:t xml:space="preserve"> LD</w:t>
      </w:r>
      <w:r w:rsidR="007C6A56" w:rsidRPr="005B7B9C">
        <w:rPr>
          <w:sz w:val="12"/>
          <w:szCs w:val="12"/>
        </w:rPr>
        <w:t>L,</w:t>
      </w:r>
      <w:r w:rsidR="00773B9D" w:rsidRPr="005B7B9C">
        <w:rPr>
          <w:sz w:val="12"/>
          <w:szCs w:val="12"/>
        </w:rPr>
        <w:t xml:space="preserve"> </w:t>
      </w:r>
      <w:r w:rsidR="00655910" w:rsidRPr="005B7B9C">
        <w:rPr>
          <w:sz w:val="12"/>
          <w:szCs w:val="12"/>
        </w:rPr>
        <w:t xml:space="preserve"> </w:t>
      </w:r>
      <w:r w:rsidR="00773B9D" w:rsidRPr="005B7B9C">
        <w:rPr>
          <w:sz w:val="12"/>
          <w:szCs w:val="12"/>
        </w:rPr>
        <w:t>low density lipoprotein;</w:t>
      </w:r>
      <w:r w:rsidR="00655910" w:rsidRPr="005B7B9C">
        <w:rPr>
          <w:sz w:val="12"/>
          <w:szCs w:val="12"/>
        </w:rPr>
        <w:t xml:space="preserve"> </w:t>
      </w:r>
      <w:r w:rsidR="00283669" w:rsidRPr="005B7B9C">
        <w:rPr>
          <w:sz w:val="12"/>
          <w:szCs w:val="12"/>
        </w:rPr>
        <w:t xml:space="preserve">FDA, </w:t>
      </w:r>
      <w:r w:rsidR="00124490" w:rsidRPr="005B7B9C">
        <w:rPr>
          <w:sz w:val="12"/>
          <w:szCs w:val="12"/>
        </w:rPr>
        <w:t>Food and Drug Administration</w:t>
      </w:r>
      <w:r w:rsidR="00D84066" w:rsidRPr="005B7B9C">
        <w:rPr>
          <w:sz w:val="12"/>
          <w:szCs w:val="12"/>
        </w:rPr>
        <w:t xml:space="preserve">. </w:t>
      </w:r>
      <w:r w:rsidR="00773B9D" w:rsidRPr="005B7B9C">
        <w:rPr>
          <w:sz w:val="12"/>
          <w:szCs w:val="12"/>
        </w:rPr>
        <w:t>*Focus of report was safety of EPA and/or DHA from food supplements for children 3-18 years</w:t>
      </w:r>
      <w:r w:rsidR="00BF127A" w:rsidRPr="005B7B9C">
        <w:rPr>
          <w:sz w:val="12"/>
          <w:szCs w:val="12"/>
        </w:rPr>
        <w:t>.</w:t>
      </w:r>
    </w:p>
    <w:p w14:paraId="5976EC49" w14:textId="77777777" w:rsidR="00773B9D" w:rsidRPr="00A5414C" w:rsidRDefault="00773B9D" w:rsidP="00BF2035">
      <w:pPr>
        <w:rPr>
          <w:sz w:val="12"/>
          <w:szCs w:val="12"/>
        </w:rPr>
      </w:pPr>
    </w:p>
    <w:p w14:paraId="2C49F940" w14:textId="15E640FC" w:rsidR="00CC0C61" w:rsidRDefault="00CC0C61"/>
    <w:p w14:paraId="5B0BE0B7" w14:textId="42EB5A8D" w:rsidR="001C7397" w:rsidRPr="00DE4821" w:rsidRDefault="00B50C2D">
      <w:pPr>
        <w:rPr>
          <w:sz w:val="20"/>
          <w:szCs w:val="20"/>
        </w:rPr>
      </w:pPr>
      <w:r w:rsidRPr="00DE4821">
        <w:rPr>
          <w:sz w:val="20"/>
          <w:szCs w:val="20"/>
        </w:rPr>
        <w:t>R</w:t>
      </w:r>
      <w:r w:rsidR="0073272C" w:rsidRPr="00DE4821">
        <w:rPr>
          <w:sz w:val="20"/>
          <w:szCs w:val="20"/>
        </w:rPr>
        <w:t>eferences</w:t>
      </w:r>
    </w:p>
    <w:p w14:paraId="6BF3347B" w14:textId="77777777" w:rsidR="00872627" w:rsidRPr="00872627" w:rsidRDefault="001C7397" w:rsidP="00872627">
      <w:pPr>
        <w:pStyle w:val="EndNoteBibliography"/>
        <w:spacing w:after="0"/>
      </w:pPr>
      <w:r w:rsidRPr="00DE4821">
        <w:rPr>
          <w:szCs w:val="20"/>
        </w:rPr>
        <w:fldChar w:fldCharType="begin"/>
      </w:r>
      <w:r w:rsidRPr="00DE4821">
        <w:rPr>
          <w:szCs w:val="20"/>
        </w:rPr>
        <w:instrText xml:space="preserve"> ADDIN EN.REFLIST </w:instrText>
      </w:r>
      <w:r w:rsidRPr="00DE4821">
        <w:rPr>
          <w:szCs w:val="20"/>
        </w:rPr>
        <w:fldChar w:fldCharType="separate"/>
      </w:r>
      <w:r w:rsidR="00872627" w:rsidRPr="00872627">
        <w:t xml:space="preserve">1. The Food and Agriculture Organization (FAO) (2010) Fats and fatty acids in human nutrition. Report of an expert consultation. </w:t>
      </w:r>
      <w:r w:rsidR="00872627" w:rsidRPr="00872627">
        <w:rPr>
          <w:i/>
        </w:rPr>
        <w:t>FAO Food Nutr Pap</w:t>
      </w:r>
      <w:r w:rsidR="00872627" w:rsidRPr="00872627">
        <w:t xml:space="preserve"> </w:t>
      </w:r>
      <w:r w:rsidR="00872627" w:rsidRPr="00872627">
        <w:rPr>
          <w:b/>
        </w:rPr>
        <w:t>91</w:t>
      </w:r>
      <w:r w:rsidR="00872627" w:rsidRPr="00872627">
        <w:t>, 1-166.</w:t>
      </w:r>
    </w:p>
    <w:p w14:paraId="7DE6C908" w14:textId="4498F83A" w:rsidR="00872627" w:rsidRPr="00872627" w:rsidRDefault="00872627" w:rsidP="00872627">
      <w:pPr>
        <w:pStyle w:val="EndNoteBibliography"/>
        <w:spacing w:after="0"/>
      </w:pPr>
      <w:r w:rsidRPr="00872627">
        <w:t xml:space="preserve">2. National Health and Medical Research Council (2013) </w:t>
      </w:r>
      <w:r w:rsidRPr="00872627">
        <w:rPr>
          <w:i/>
        </w:rPr>
        <w:t>Eat for Health. Australian Dietary Guidelines Providing the Scientific Evidence for Healthier Australian diets</w:t>
      </w:r>
      <w:r w:rsidRPr="00872627">
        <w:t xml:space="preserve">. Canberra. </w:t>
      </w:r>
      <w:hyperlink r:id="rId11" w:anchor="block-views-block-file-attachments-content-block-1" w:history="1">
        <w:r w:rsidRPr="00872627">
          <w:rPr>
            <w:rStyle w:val="Hyperlink"/>
          </w:rPr>
          <w:t>https://www.nhmrc.gov.au/adg#block-views-block-file-attachments-content-block-1</w:t>
        </w:r>
      </w:hyperlink>
      <w:r w:rsidRPr="00872627">
        <w:t xml:space="preserve"> (accessed Feb 2025).</w:t>
      </w:r>
    </w:p>
    <w:p w14:paraId="102C3663" w14:textId="77777777" w:rsidR="00872627" w:rsidRPr="00872627" w:rsidRDefault="00872627" w:rsidP="00872627">
      <w:pPr>
        <w:pStyle w:val="EndNoteBibliography"/>
        <w:spacing w:after="0"/>
      </w:pPr>
      <w:r w:rsidRPr="00872627">
        <w:t xml:space="preserve">3. Health Canada (2015) </w:t>
      </w:r>
      <w:r w:rsidRPr="00872627">
        <w:rPr>
          <w:i/>
        </w:rPr>
        <w:t xml:space="preserve">Evidence Review for Dietary Guidance Technical Report. </w:t>
      </w:r>
      <w:r w:rsidRPr="00872627">
        <w:t>Ottawa: Minister of Health.</w:t>
      </w:r>
    </w:p>
    <w:p w14:paraId="15BE6394" w14:textId="5899FA51" w:rsidR="00872627" w:rsidRPr="00872627" w:rsidRDefault="00872627" w:rsidP="00872627">
      <w:pPr>
        <w:pStyle w:val="EndNoteBibliography"/>
        <w:spacing w:after="0"/>
      </w:pPr>
      <w:r w:rsidRPr="00872627">
        <w:t xml:space="preserve">4. Dietary Guidelines Advisory Committee (2020) </w:t>
      </w:r>
      <w:r w:rsidRPr="00872627">
        <w:rPr>
          <w:i/>
        </w:rPr>
        <w:t>Scientific Report of the 2020 Dietary Guidelines Advisory Committee: Advisory Report to the Secretary of Agriculture and the Secretary of Health and Human Services.</w:t>
      </w:r>
      <w:r w:rsidRPr="00872627">
        <w:t xml:space="preserve"> Washington D.C. </w:t>
      </w:r>
      <w:hyperlink r:id="rId12" w:history="1">
        <w:r w:rsidRPr="00872627">
          <w:rPr>
            <w:rStyle w:val="Hyperlink"/>
          </w:rPr>
          <w:t>https://www.dietaryguidelines.gov/sites/default/files/2020-07/ScientificReport_of_the_2020DietaryGuidelinesAdvisoryCommittee_first-print.pdf</w:t>
        </w:r>
      </w:hyperlink>
      <w:r w:rsidRPr="00872627">
        <w:t xml:space="preserve"> (accessed Feb 2025).</w:t>
      </w:r>
    </w:p>
    <w:p w14:paraId="27DAA85A" w14:textId="77777777" w:rsidR="00872627" w:rsidRPr="00872627" w:rsidRDefault="00872627" w:rsidP="00872627">
      <w:pPr>
        <w:pStyle w:val="EndNoteBibliography"/>
        <w:spacing w:after="0"/>
      </w:pPr>
      <w:r w:rsidRPr="00872627">
        <w:t>5. Wolfram G, Bechthold A, Boeing H</w:t>
      </w:r>
      <w:r w:rsidRPr="00872627">
        <w:rPr>
          <w:i/>
        </w:rPr>
        <w:t xml:space="preserve"> et al.</w:t>
      </w:r>
      <w:r w:rsidRPr="00872627">
        <w:t xml:space="preserve"> (2015) Evidence-Based Guideline of the German Nutrition Society: Fat Intake and Prevention of Selected Nutrition-Related Diseases. </w:t>
      </w:r>
      <w:r w:rsidRPr="00872627">
        <w:rPr>
          <w:i/>
        </w:rPr>
        <w:t>Annals of Nutrition and Metabolism</w:t>
      </w:r>
      <w:r w:rsidRPr="00872627">
        <w:t xml:space="preserve"> </w:t>
      </w:r>
      <w:r w:rsidRPr="00872627">
        <w:rPr>
          <w:b/>
        </w:rPr>
        <w:t>67</w:t>
      </w:r>
      <w:r w:rsidRPr="00872627">
        <w:t>, 141-204.</w:t>
      </w:r>
    </w:p>
    <w:p w14:paraId="59425A84" w14:textId="5A67EF4B" w:rsidR="00872627" w:rsidRPr="00872627" w:rsidRDefault="00872627" w:rsidP="00414C58">
      <w:pPr>
        <w:pStyle w:val="EndNoteBibliography"/>
      </w:pPr>
      <w:r w:rsidRPr="00872627">
        <w:t xml:space="preserve">6. FAO/WHO (2010) </w:t>
      </w:r>
      <w:r w:rsidRPr="00872627">
        <w:rPr>
          <w:i/>
        </w:rPr>
        <w:t>Report of the Joint FAO/WHO Expert Consultation on the Risks and Benefits of Fish</w:t>
      </w:r>
      <w:r w:rsidR="00414C58">
        <w:rPr>
          <w:i/>
        </w:rPr>
        <w:t xml:space="preserve"> </w:t>
      </w:r>
      <w:r w:rsidRPr="00872627">
        <w:rPr>
          <w:i/>
        </w:rPr>
        <w:t>Consumption. Rome, Food and Agriculture Organization of the United Nations;</w:t>
      </w:r>
      <w:r w:rsidRPr="00872627">
        <w:t xml:space="preserve">. Geneva. </w:t>
      </w:r>
      <w:hyperlink r:id="rId13" w:history="1">
        <w:r w:rsidRPr="00872627">
          <w:rPr>
            <w:rStyle w:val="Hyperlink"/>
          </w:rPr>
          <w:t>https://www.who.int/publications/i/item/9789241564311</w:t>
        </w:r>
      </w:hyperlink>
      <w:r w:rsidRPr="00872627">
        <w:t xml:space="preserve"> (accessed April 2025).</w:t>
      </w:r>
    </w:p>
    <w:p w14:paraId="24E04FB6" w14:textId="26B07AD4" w:rsidR="00872627" w:rsidRPr="00872627" w:rsidRDefault="00872627" w:rsidP="00872627">
      <w:pPr>
        <w:pStyle w:val="EndNoteBibliography"/>
        <w:spacing w:after="0"/>
      </w:pPr>
      <w:r w:rsidRPr="00872627">
        <w:t xml:space="preserve">7. Norwegian Scientific Committee for Food and Environment (VKM) (2022) </w:t>
      </w:r>
      <w:r w:rsidRPr="00872627">
        <w:rPr>
          <w:i/>
        </w:rPr>
        <w:t>Benefit and risk assessment of fish in the Norwegian diet. Scientific Opinion of the Steering Committee of the Norwegian Scientific Committee for Food and Environment</w:t>
      </w:r>
      <w:r w:rsidRPr="00872627">
        <w:t xml:space="preserve">. Oslo, Norway. </w:t>
      </w:r>
      <w:hyperlink r:id="rId14" w:history="1">
        <w:r w:rsidRPr="00872627">
          <w:rPr>
            <w:rStyle w:val="Hyperlink"/>
          </w:rPr>
          <w:t>https://vkm.no/download/18.24849df7182a48953604a319/1675849649432/Benefit%20and%20risk%20assessment%20of%20fish%20in%20the%20Norwegian%20diet%20(Aug.22).pdf</w:t>
        </w:r>
      </w:hyperlink>
      <w:r w:rsidRPr="00872627">
        <w:t xml:space="preserve"> (accessed Feb 2025).</w:t>
      </w:r>
    </w:p>
    <w:p w14:paraId="12333A3A" w14:textId="77777777" w:rsidR="00872627" w:rsidRPr="00872627" w:rsidRDefault="00872627" w:rsidP="00872627">
      <w:pPr>
        <w:pStyle w:val="EndNoteBibliography"/>
        <w:spacing w:after="0"/>
      </w:pPr>
      <w:r w:rsidRPr="00872627">
        <w:t>8. Sánchez-Borrego R, von Schacky C, Osorio MJA</w:t>
      </w:r>
      <w:r w:rsidRPr="00872627">
        <w:rPr>
          <w:i/>
        </w:rPr>
        <w:t xml:space="preserve"> et al.</w:t>
      </w:r>
      <w:r w:rsidRPr="00872627">
        <w:t xml:space="preserve"> (2017) Recommendations of the Spanish Menopause Society on the consumption of omega-3 polyunsaturated fatty acids by postmenopausal women. </w:t>
      </w:r>
      <w:r w:rsidRPr="00872627">
        <w:rPr>
          <w:i/>
        </w:rPr>
        <w:t>Maturitas</w:t>
      </w:r>
      <w:r w:rsidRPr="00872627">
        <w:t xml:space="preserve"> </w:t>
      </w:r>
      <w:r w:rsidRPr="00872627">
        <w:rPr>
          <w:b/>
        </w:rPr>
        <w:t>103</w:t>
      </w:r>
      <w:r w:rsidRPr="00872627">
        <w:t>, 71-77.</w:t>
      </w:r>
    </w:p>
    <w:p w14:paraId="3232D1C0" w14:textId="19D0033B" w:rsidR="00872627" w:rsidRPr="00872627" w:rsidRDefault="00872627" w:rsidP="00872627">
      <w:pPr>
        <w:pStyle w:val="EndNoteBibliography"/>
        <w:spacing w:after="0"/>
      </w:pPr>
      <w:r w:rsidRPr="00872627">
        <w:t xml:space="preserve">9. National Health and Medical Research Council, Australian Government Department of Health and Ageing, New Zealand Ministry of Health (2006) </w:t>
      </w:r>
      <w:r w:rsidRPr="00872627">
        <w:rPr>
          <w:i/>
        </w:rPr>
        <w:t>Nutrient Reference Values for Australia and New Zealand Including Recommended Dietary Intakes</w:t>
      </w:r>
      <w:r w:rsidRPr="00872627">
        <w:t xml:space="preserve">. Australia. </w:t>
      </w:r>
      <w:hyperlink r:id="rId15" w:history="1">
        <w:r w:rsidRPr="00872627">
          <w:rPr>
            <w:rStyle w:val="Hyperlink"/>
          </w:rPr>
          <w:t>https://www.nhmrc.gov.au/sites/default/files/images/nutrient-refererence-dietary-intakes.pdf</w:t>
        </w:r>
      </w:hyperlink>
      <w:r w:rsidRPr="00872627">
        <w:t xml:space="preserve"> (accessed Nov 2025).</w:t>
      </w:r>
    </w:p>
    <w:p w14:paraId="7039B240" w14:textId="77777777" w:rsidR="00872627" w:rsidRPr="00872627" w:rsidRDefault="00872627" w:rsidP="00872627">
      <w:pPr>
        <w:pStyle w:val="EndNoteBibliography"/>
        <w:spacing w:after="0"/>
      </w:pPr>
      <w:r w:rsidRPr="00872627">
        <w:t>10. Blomhoff R, Andersen R, Arnesen E</w:t>
      </w:r>
      <w:r w:rsidRPr="00872627">
        <w:rPr>
          <w:i/>
        </w:rPr>
        <w:t xml:space="preserve"> et al.</w:t>
      </w:r>
      <w:r w:rsidRPr="00872627">
        <w:t xml:space="preserve"> (2023) </w:t>
      </w:r>
      <w:r w:rsidRPr="00872627">
        <w:rPr>
          <w:i/>
        </w:rPr>
        <w:t xml:space="preserve">Nordic Nutrition Recommendations 2023. </w:t>
      </w:r>
      <w:r w:rsidRPr="00872627">
        <w:t>Copenhagen: Nordic Council of Ministers.</w:t>
      </w:r>
    </w:p>
    <w:p w14:paraId="4C57CBC2" w14:textId="02F87FAA" w:rsidR="00872627" w:rsidRPr="00872627" w:rsidRDefault="00872627" w:rsidP="00872627">
      <w:pPr>
        <w:pStyle w:val="EndNoteBibliography"/>
        <w:spacing w:after="0"/>
      </w:pPr>
      <w:r w:rsidRPr="00872627">
        <w:t xml:space="preserve">11. National Institute of Nutrition, Indian Council of Medical Research (2024) </w:t>
      </w:r>
      <w:r w:rsidRPr="00872627">
        <w:rPr>
          <w:i/>
        </w:rPr>
        <w:t>Dietary Guidelines for Indians</w:t>
      </w:r>
      <w:r w:rsidRPr="00872627">
        <w:t xml:space="preserve">. Hyderabad. </w:t>
      </w:r>
      <w:hyperlink r:id="rId16" w:history="1">
        <w:r w:rsidRPr="00872627">
          <w:rPr>
            <w:rStyle w:val="Hyperlink"/>
          </w:rPr>
          <w:t>https://1pdf.in/icmr-dietary-guidelines-2024/</w:t>
        </w:r>
      </w:hyperlink>
      <w:r w:rsidRPr="00872627">
        <w:t xml:space="preserve"> (accessed Feb 2025).</w:t>
      </w:r>
    </w:p>
    <w:p w14:paraId="10DE7AAC" w14:textId="77777777" w:rsidR="00872627" w:rsidRPr="00872627" w:rsidRDefault="00872627" w:rsidP="00872627">
      <w:pPr>
        <w:pStyle w:val="EndNoteBibliography"/>
        <w:spacing w:after="0"/>
      </w:pPr>
      <w:r w:rsidRPr="00872627">
        <w:t>12. Simão AF, Précoma DB, Andrade JP</w:t>
      </w:r>
      <w:r w:rsidRPr="00872627">
        <w:rPr>
          <w:i/>
        </w:rPr>
        <w:t xml:space="preserve"> et al.</w:t>
      </w:r>
      <w:r w:rsidRPr="00872627">
        <w:t xml:space="preserve"> (2014) I cardiovascular prevention guideline of the Brazilian Society of Cardiology - executive summary. </w:t>
      </w:r>
      <w:r w:rsidRPr="00872627">
        <w:rPr>
          <w:i/>
        </w:rPr>
        <w:t>Arq Bras Cardiol</w:t>
      </w:r>
      <w:r w:rsidRPr="00872627">
        <w:t xml:space="preserve"> </w:t>
      </w:r>
      <w:r w:rsidRPr="00872627">
        <w:rPr>
          <w:b/>
        </w:rPr>
        <w:t>102</w:t>
      </w:r>
      <w:r w:rsidRPr="00872627">
        <w:t>, 420-431.</w:t>
      </w:r>
    </w:p>
    <w:p w14:paraId="69D422CD" w14:textId="51FE3A58" w:rsidR="00872627" w:rsidRPr="00872627" w:rsidRDefault="00872627" w:rsidP="00872627">
      <w:pPr>
        <w:pStyle w:val="EndNoteBibliography"/>
        <w:spacing w:after="0"/>
      </w:pPr>
      <w:r w:rsidRPr="00872627">
        <w:lastRenderedPageBreak/>
        <w:t xml:space="preserve">13. Norwegian Scientific Committee for Food Safety (VKM) (2011) </w:t>
      </w:r>
      <w:r w:rsidRPr="00872627">
        <w:rPr>
          <w:i/>
        </w:rPr>
        <w:t>Evaluation of negative and positive health effects of n-3 fatty acids as constituents of food supplements and fortified foods</w:t>
      </w:r>
      <w:r w:rsidRPr="00872627">
        <w:t xml:space="preserve">. </w:t>
      </w:r>
      <w:hyperlink r:id="rId17" w:history="1">
        <w:r w:rsidRPr="00872627">
          <w:rPr>
            <w:rStyle w:val="Hyperlink"/>
          </w:rPr>
          <w:t>https://vkm.no/download/18.a665c1015c865cc85bab93e/1501509143166/c7a41adb79.pdf</w:t>
        </w:r>
      </w:hyperlink>
      <w:r w:rsidRPr="00872627">
        <w:t xml:space="preserve"> (accessed Feb 2025).</w:t>
      </w:r>
    </w:p>
    <w:p w14:paraId="7865F58E" w14:textId="73738AD2" w:rsidR="00872627" w:rsidRPr="00872627" w:rsidRDefault="00872627" w:rsidP="00872627">
      <w:pPr>
        <w:pStyle w:val="EndNoteBibliography"/>
        <w:spacing w:after="0"/>
      </w:pPr>
      <w:r w:rsidRPr="00872627">
        <w:t xml:space="preserve">14. Scientific Committee of the Food Safety Authority of Ireland (2020) </w:t>
      </w:r>
      <w:r w:rsidRPr="00872627">
        <w:rPr>
          <w:i/>
        </w:rPr>
        <w:t>Scientific Recommendations for Food-Based Dietary Guidelines for 1 to 5 Year-Olds in Ireland</w:t>
      </w:r>
      <w:r w:rsidRPr="00872627">
        <w:t xml:space="preserve">. Dublin. </w:t>
      </w:r>
      <w:hyperlink r:id="rId18" w:history="1">
        <w:r w:rsidRPr="00872627">
          <w:rPr>
            <w:rStyle w:val="Hyperlink"/>
          </w:rPr>
          <w:t>https://www.fsai.ie/getmedia/a517dc60-a108-4e43-8758-53dbad1d6b85/sci-rec-for-food-based-dietary-guidelines-1-5-fa4.pdf?ext=.pdf</w:t>
        </w:r>
      </w:hyperlink>
      <w:r w:rsidRPr="00872627">
        <w:t xml:space="preserve"> (accessed Nov 2024).</w:t>
      </w:r>
    </w:p>
    <w:p w14:paraId="0372DE82" w14:textId="68C54166" w:rsidR="00872627" w:rsidRPr="00872627" w:rsidRDefault="00872627" w:rsidP="00872627">
      <w:pPr>
        <w:pStyle w:val="EndNoteBibliography"/>
        <w:spacing w:after="0"/>
      </w:pPr>
      <w:r w:rsidRPr="00872627">
        <w:t xml:space="preserve">15. Ministry of Health (2020) </w:t>
      </w:r>
      <w:r w:rsidRPr="00872627">
        <w:rPr>
          <w:i/>
        </w:rPr>
        <w:t>Eating and Activity Guidelines for New Zealand Adults: Updated 2020</w:t>
      </w:r>
      <w:r w:rsidRPr="00872627">
        <w:t xml:space="preserve">. Wellington. </w:t>
      </w:r>
      <w:hyperlink r:id="rId19" w:anchor=":~:text=New%20Zealand" w:history="1">
        <w:r w:rsidRPr="00872627">
          <w:rPr>
            <w:rStyle w:val="Hyperlink"/>
          </w:rPr>
          <w:t>https://www.tewhatuora.govt.nz/assets/For-the-health-sector/Health-sector-guidance/Active-Families/eating-activity-guidelines-new-zealand-adults-updated-2020-oct22.pdf#:~:text=New%20Zealand</w:t>
        </w:r>
      </w:hyperlink>
      <w:r w:rsidRPr="00872627">
        <w:t xml:space="preserve"> (accessed Feb 2025).</w:t>
      </w:r>
    </w:p>
    <w:p w14:paraId="2EAA4846" w14:textId="2BC9D826" w:rsidR="00872627" w:rsidRPr="00872627" w:rsidRDefault="00872627" w:rsidP="00872627">
      <w:pPr>
        <w:pStyle w:val="EndNoteBibliography"/>
        <w:spacing w:after="0"/>
      </w:pPr>
      <w:r w:rsidRPr="00872627">
        <w:t xml:space="preserve">16. The Royal Australian College of General Practitioners (RACGP) (2019) Omega-3 fatty acid addition in pregnancy to reduce the risk of preterm birth. </w:t>
      </w:r>
      <w:hyperlink r:id="rId20" w:history="1">
        <w:r w:rsidRPr="00872627">
          <w:rPr>
            <w:rStyle w:val="Hyperlink"/>
          </w:rPr>
          <w:t>https://www.racgp.org.au/clinical-resources/clinical-guidelines/handi/handi-interventions/nutrition/omega-3-fatty-acid-addition-in-pregnancy-to-reduce</w:t>
        </w:r>
      </w:hyperlink>
      <w:r w:rsidRPr="00872627">
        <w:t xml:space="preserve"> (accessed April 2025).</w:t>
      </w:r>
    </w:p>
    <w:p w14:paraId="784E5A2A" w14:textId="77777777" w:rsidR="00872627" w:rsidRPr="00872627" w:rsidRDefault="00872627" w:rsidP="00872627">
      <w:pPr>
        <w:pStyle w:val="EndNoteBibliography"/>
        <w:spacing w:after="0"/>
      </w:pPr>
      <w:r w:rsidRPr="00872627">
        <w:t xml:space="preserve">17. Koletzko B, Cetin I, Brenna JT (2007) Dietary fat intakes for pregnant and lactating women. </w:t>
      </w:r>
      <w:r w:rsidRPr="00872627">
        <w:rPr>
          <w:i/>
        </w:rPr>
        <w:t>Br J Nutr</w:t>
      </w:r>
      <w:r w:rsidRPr="00872627">
        <w:t xml:space="preserve"> </w:t>
      </w:r>
      <w:r w:rsidRPr="00872627">
        <w:rPr>
          <w:b/>
        </w:rPr>
        <w:t>98</w:t>
      </w:r>
      <w:r w:rsidRPr="00872627">
        <w:t>, 873-877.</w:t>
      </w:r>
    </w:p>
    <w:p w14:paraId="0A9BB361" w14:textId="77777777" w:rsidR="00872627" w:rsidRPr="00872627" w:rsidRDefault="00872627" w:rsidP="00872627">
      <w:pPr>
        <w:pStyle w:val="EndNoteBibliography"/>
        <w:spacing w:after="0"/>
      </w:pPr>
      <w:r w:rsidRPr="00872627">
        <w:t xml:space="preserve">18. Best KP, Gibson RA, Makrides M (2022) ISSFAL statement number 7 – Omega-3 fatty acids during pregnancy to reduce preterm birth. </w:t>
      </w:r>
      <w:r w:rsidRPr="00872627">
        <w:rPr>
          <w:i/>
        </w:rPr>
        <w:t>Prostaglandins, Leukotrienes and Essential Fatty Acids</w:t>
      </w:r>
      <w:r w:rsidRPr="00872627">
        <w:t xml:space="preserve"> </w:t>
      </w:r>
      <w:r w:rsidRPr="00872627">
        <w:rPr>
          <w:b/>
        </w:rPr>
        <w:t>186</w:t>
      </w:r>
      <w:r w:rsidRPr="00872627">
        <w:t>, 102495.</w:t>
      </w:r>
    </w:p>
    <w:p w14:paraId="51B2689D" w14:textId="77777777" w:rsidR="00872627" w:rsidRPr="00872627" w:rsidRDefault="00872627" w:rsidP="00872627">
      <w:pPr>
        <w:pStyle w:val="EndNoteBibliography"/>
        <w:spacing w:after="0"/>
      </w:pPr>
      <w:r w:rsidRPr="00872627">
        <w:t>19. Cetin I, Carlson SE, Burden C</w:t>
      </w:r>
      <w:r w:rsidRPr="00872627">
        <w:rPr>
          <w:i/>
        </w:rPr>
        <w:t xml:space="preserve"> et al.</w:t>
      </w:r>
      <w:r w:rsidRPr="00872627">
        <w:t xml:space="preserve"> (2024) Omega-3 fatty acid supply in pregnancy for risk reduction of preterm and early preterm birth. </w:t>
      </w:r>
      <w:r w:rsidRPr="00872627">
        <w:rPr>
          <w:i/>
        </w:rPr>
        <w:t>Am J Obstet Gynecol MFM</w:t>
      </w:r>
      <w:r w:rsidRPr="00872627">
        <w:t xml:space="preserve"> </w:t>
      </w:r>
      <w:r w:rsidRPr="00872627">
        <w:rPr>
          <w:b/>
        </w:rPr>
        <w:t>6</w:t>
      </w:r>
      <w:r w:rsidRPr="00872627">
        <w:t>, 101251.</w:t>
      </w:r>
    </w:p>
    <w:p w14:paraId="2AAB45EF" w14:textId="67C81BAE" w:rsidR="00872627" w:rsidRPr="00872627" w:rsidRDefault="00872627" w:rsidP="00872627">
      <w:pPr>
        <w:pStyle w:val="EndNoteBibliography"/>
        <w:spacing w:after="0"/>
      </w:pPr>
      <w:r w:rsidRPr="00872627">
        <w:t xml:space="preserve">20. Report of the Scientific Committee of the Food Safety Authority of Ireland (2021) </w:t>
      </w:r>
      <w:r w:rsidRPr="00872627">
        <w:rPr>
          <w:i/>
        </w:rPr>
        <w:t>Scientific recommendations for food-based dietary guidelines for older adults in Ireland</w:t>
      </w:r>
      <w:r w:rsidRPr="00872627">
        <w:t xml:space="preserve">. Dublin. </w:t>
      </w:r>
      <w:hyperlink r:id="rId21" w:history="1">
        <w:r w:rsidRPr="00872627">
          <w:rPr>
            <w:rStyle w:val="Hyperlink"/>
          </w:rPr>
          <w:t>https://www.fsai.ie/getmedia/c0610e7f-9bfa-457a-9dca-3f97149e43a1/scientific-recommendations-for-food-based-dietary-guidelines-for-older-adults-in-ireland.pdf?ext=.pdf</w:t>
        </w:r>
      </w:hyperlink>
      <w:r w:rsidRPr="00872627">
        <w:t xml:space="preserve"> (accessed Feb 2025).</w:t>
      </w:r>
    </w:p>
    <w:p w14:paraId="22CC583E" w14:textId="77777777" w:rsidR="00872627" w:rsidRPr="00872627" w:rsidRDefault="00872627" w:rsidP="00872627">
      <w:pPr>
        <w:pStyle w:val="EndNoteBibliography"/>
        <w:spacing w:after="0"/>
      </w:pPr>
      <w:r w:rsidRPr="00872627">
        <w:t xml:space="preserve">21. Park Y (2022) Dietary Reference Intake of n-3 polyunsaturated fatty acids for Koreans. </w:t>
      </w:r>
      <w:r w:rsidRPr="00872627">
        <w:rPr>
          <w:i/>
        </w:rPr>
        <w:t>Nutr Res Pract</w:t>
      </w:r>
      <w:r w:rsidRPr="00872627">
        <w:t xml:space="preserve"> </w:t>
      </w:r>
      <w:r w:rsidRPr="00872627">
        <w:rPr>
          <w:b/>
        </w:rPr>
        <w:t>16</w:t>
      </w:r>
      <w:r w:rsidRPr="00872627">
        <w:t>, S47-S56.</w:t>
      </w:r>
    </w:p>
    <w:p w14:paraId="4AEA1248" w14:textId="7BE24BA4" w:rsidR="00872627" w:rsidRPr="00872627" w:rsidRDefault="00872627" w:rsidP="00872627">
      <w:pPr>
        <w:pStyle w:val="EndNoteBibliography"/>
        <w:spacing w:after="0"/>
      </w:pPr>
      <w:r w:rsidRPr="00872627">
        <w:t xml:space="preserve">22. Ministry of Health (2013) </w:t>
      </w:r>
      <w:r w:rsidRPr="00872627">
        <w:rPr>
          <w:i/>
        </w:rPr>
        <w:t>Food and Nutrition Guidelines for Healthy Older People: A background paper</w:t>
      </w:r>
      <w:r w:rsidRPr="00872627">
        <w:t xml:space="preserve">. Wellington: Ministry of Health. </w:t>
      </w:r>
      <w:hyperlink r:id="rId22" w:history="1">
        <w:r w:rsidRPr="00872627">
          <w:rPr>
            <w:rStyle w:val="Hyperlink"/>
          </w:rPr>
          <w:t>https://www.health.govt.nz/publications/food-and-nutrition-guidelines-for-healthy-older-people-a-background-paper</w:t>
        </w:r>
      </w:hyperlink>
      <w:r w:rsidRPr="00872627">
        <w:t xml:space="preserve"> (accessed Feb 2025).</w:t>
      </w:r>
    </w:p>
    <w:p w14:paraId="417BAD13" w14:textId="2B1D1882" w:rsidR="00872627" w:rsidRPr="00872627" w:rsidRDefault="00872627" w:rsidP="00872627">
      <w:pPr>
        <w:pStyle w:val="EndNoteBibliography"/>
        <w:spacing w:after="0"/>
      </w:pPr>
      <w:r w:rsidRPr="00872627">
        <w:t xml:space="preserve">23. Ministry of Health, New Zealand, (2012) </w:t>
      </w:r>
      <w:r w:rsidRPr="00872627">
        <w:rPr>
          <w:i/>
        </w:rPr>
        <w:t>Food and Nutrition Guidelines for Healthy Children and Young People (Aged 2 –18 years): A background paper</w:t>
      </w:r>
      <w:r w:rsidRPr="00872627">
        <w:t xml:space="preserve">. Wellington. </w:t>
      </w:r>
      <w:hyperlink r:id="rId23" w:history="1">
        <w:r w:rsidRPr="00872627">
          <w:rPr>
            <w:rStyle w:val="Hyperlink"/>
          </w:rPr>
          <w:t>https://www.health.govt.nz/system/files/2012-08/food-nutrition-guidelines-healthy-children-young-people-background-paper-feb15-v2.pdf</w:t>
        </w:r>
      </w:hyperlink>
      <w:r w:rsidRPr="00872627">
        <w:t xml:space="preserve"> (accessed Nov 2025).</w:t>
      </w:r>
    </w:p>
    <w:p w14:paraId="6C742DEE" w14:textId="77777777" w:rsidR="00872627" w:rsidRPr="00872627" w:rsidRDefault="00872627" w:rsidP="00872627">
      <w:pPr>
        <w:pStyle w:val="EndNoteBibliography"/>
        <w:spacing w:after="0"/>
      </w:pPr>
      <w:r w:rsidRPr="00872627">
        <w:t xml:space="preserve">24. EFSA Panel on Dietetic Products N, Allergies (2012) Scientific Opinion on the Tolerable Upper Intake Level of eicosapentaenoic acid (EPA), docosahexaenoic acid (DHA) and docosapentaenoic acid (DPA). </w:t>
      </w:r>
      <w:r w:rsidRPr="00872627">
        <w:rPr>
          <w:i/>
        </w:rPr>
        <w:t>EFSA Journal</w:t>
      </w:r>
      <w:r w:rsidRPr="00872627">
        <w:t xml:space="preserve"> </w:t>
      </w:r>
      <w:r w:rsidRPr="00872627">
        <w:rPr>
          <w:b/>
        </w:rPr>
        <w:t>10</w:t>
      </w:r>
      <w:r w:rsidRPr="00872627">
        <w:t>, 2815.</w:t>
      </w:r>
    </w:p>
    <w:p w14:paraId="5FDF38AD" w14:textId="1A1C1811" w:rsidR="00872627" w:rsidRPr="00872627" w:rsidRDefault="00872627" w:rsidP="00872627">
      <w:pPr>
        <w:pStyle w:val="EndNoteBibliography"/>
        <w:spacing w:after="0"/>
      </w:pPr>
      <w:r w:rsidRPr="00872627">
        <w:t xml:space="preserve">25. Norwegian Scientific Committee for Food and Environment (VKM) (2021) </w:t>
      </w:r>
      <w:r w:rsidRPr="00872627">
        <w:rPr>
          <w:i/>
        </w:rPr>
        <w:t>Risk Assessment of Eicosapentaenoic Acid and Docosahexaenoic Acid. Opinion of the Norwegian Scientific Committee for Food and Environment</w:t>
      </w:r>
      <w:r w:rsidRPr="00872627">
        <w:t xml:space="preserve">. Oslo, Norway. </w:t>
      </w:r>
      <w:hyperlink r:id="rId24" w:history="1">
        <w:r w:rsidRPr="00872627">
          <w:rPr>
            <w:rStyle w:val="Hyperlink"/>
          </w:rPr>
          <w:t>https://vkm.no/download/18.529d2fbe17c0d57b629c39d0/1633070539229/Risk%20assessment%20of%20DHA%20and%20EPA_VKM.pdf</w:t>
        </w:r>
      </w:hyperlink>
      <w:r w:rsidRPr="00872627">
        <w:t xml:space="preserve"> (accessed Nov 2024).</w:t>
      </w:r>
    </w:p>
    <w:p w14:paraId="5A6FAEA8" w14:textId="41B816ED" w:rsidR="00872627" w:rsidRPr="00872627" w:rsidRDefault="00872627" w:rsidP="00872627">
      <w:pPr>
        <w:pStyle w:val="EndNoteBibliography"/>
        <w:spacing w:after="0"/>
      </w:pPr>
      <w:r w:rsidRPr="00872627">
        <w:t xml:space="preserve">26. National Institutes of Health Office of Dietary Supplements (2024) Omega-3 Fatty Acids Fact Sheet for Health Professionals. </w:t>
      </w:r>
      <w:hyperlink r:id="rId25" w:anchor="h1" w:history="1">
        <w:r w:rsidRPr="00872627">
          <w:rPr>
            <w:rStyle w:val="Hyperlink"/>
          </w:rPr>
          <w:t>https://ods.od.nih.gov/factsheets/Omega3FattyAcids-HealthProfessional/#h1</w:t>
        </w:r>
      </w:hyperlink>
      <w:r w:rsidRPr="00872627">
        <w:t xml:space="preserve"> (accessed Feb 2025).</w:t>
      </w:r>
    </w:p>
    <w:p w14:paraId="40E15DE2" w14:textId="77777777" w:rsidR="00872627" w:rsidRPr="00872627" w:rsidRDefault="00872627" w:rsidP="00872627">
      <w:pPr>
        <w:pStyle w:val="EndNoteBibliography"/>
      </w:pPr>
      <w:r w:rsidRPr="00872627">
        <w:lastRenderedPageBreak/>
        <w:t xml:space="preserve">27. Vannice G, Rasmussen H (2014) Position of the Academy of Nutrition and Dietetics: Dietary Fatty Acids for Healthy Adults. </w:t>
      </w:r>
      <w:r w:rsidRPr="00872627">
        <w:rPr>
          <w:i/>
        </w:rPr>
        <w:t>Journal of the Academy of Nutrition and Dietetics</w:t>
      </w:r>
      <w:r w:rsidRPr="00872627">
        <w:t xml:space="preserve"> </w:t>
      </w:r>
      <w:r w:rsidRPr="00872627">
        <w:rPr>
          <w:b/>
        </w:rPr>
        <w:t>114</w:t>
      </w:r>
      <w:r w:rsidRPr="00872627">
        <w:t>, 136-153.</w:t>
      </w:r>
    </w:p>
    <w:p w14:paraId="77C4FD3B" w14:textId="6386AE80" w:rsidR="00CC0C61" w:rsidRDefault="001C7397">
      <w:r w:rsidRPr="00DE4821">
        <w:rPr>
          <w:sz w:val="20"/>
          <w:szCs w:val="20"/>
        </w:rPr>
        <w:fldChar w:fldCharType="end"/>
      </w:r>
    </w:p>
    <w:sectPr w:rsidR="00CC0C61" w:rsidSect="00013B91">
      <w:footerReference w:type="default" r:id="rId2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28C4" w14:textId="77777777" w:rsidR="00850A3F" w:rsidRDefault="00850A3F" w:rsidP="00B83FB6">
      <w:pPr>
        <w:spacing w:after="0" w:line="240" w:lineRule="auto"/>
      </w:pPr>
      <w:r>
        <w:separator/>
      </w:r>
    </w:p>
  </w:endnote>
  <w:endnote w:type="continuationSeparator" w:id="0">
    <w:p w14:paraId="4DECC03C" w14:textId="77777777" w:rsidR="00850A3F" w:rsidRDefault="00850A3F" w:rsidP="00B8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dvOT596495f2">
    <w:altName w:val="Cambria"/>
    <w:panose1 w:val="00000000000000000000"/>
    <w:charset w:val="00"/>
    <w:family w:val="roman"/>
    <w:notTrueType/>
    <w:pitch w:val="default"/>
    <w:sig w:usb0="00000003" w:usb1="00000000" w:usb2="00000000" w:usb3="00000000" w:csb0="00000001" w:csb1="00000000"/>
  </w:font>
  <w:font w:name="AdvOT7fb33346.I">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276997"/>
      <w:docPartObj>
        <w:docPartGallery w:val="Page Numbers (Bottom of Page)"/>
        <w:docPartUnique/>
      </w:docPartObj>
    </w:sdtPr>
    <w:sdtEndPr>
      <w:rPr>
        <w:noProof/>
      </w:rPr>
    </w:sdtEndPr>
    <w:sdtContent>
      <w:p w14:paraId="78035621" w14:textId="580FD13F" w:rsidR="00B83FB6" w:rsidRDefault="00B83F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7857F" w14:textId="77777777" w:rsidR="00B83FB6" w:rsidRDefault="00B83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8D725" w14:textId="77777777" w:rsidR="00850A3F" w:rsidRDefault="00850A3F" w:rsidP="00B83FB6">
      <w:pPr>
        <w:spacing w:after="0" w:line="240" w:lineRule="auto"/>
      </w:pPr>
      <w:r>
        <w:separator/>
      </w:r>
    </w:p>
  </w:footnote>
  <w:footnote w:type="continuationSeparator" w:id="0">
    <w:p w14:paraId="2096D454" w14:textId="77777777" w:rsidR="00850A3F" w:rsidRDefault="00850A3F" w:rsidP="00B83F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CDDE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AC2BA6"/>
    <w:multiLevelType w:val="hybridMultilevel"/>
    <w:tmpl w:val="00A28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B17FE"/>
    <w:multiLevelType w:val="hybridMultilevel"/>
    <w:tmpl w:val="46466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64171"/>
    <w:multiLevelType w:val="hybridMultilevel"/>
    <w:tmpl w:val="AA90E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A14FA1"/>
    <w:multiLevelType w:val="hybridMultilevel"/>
    <w:tmpl w:val="0D4C7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5746B2"/>
    <w:multiLevelType w:val="hybridMultilevel"/>
    <w:tmpl w:val="EE20CB16"/>
    <w:lvl w:ilvl="0" w:tplc="A754EE7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1DC62AB"/>
    <w:multiLevelType w:val="hybridMultilevel"/>
    <w:tmpl w:val="0BFE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CD70C62"/>
    <w:multiLevelType w:val="hybridMultilevel"/>
    <w:tmpl w:val="6F0C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D632D7"/>
    <w:multiLevelType w:val="hybridMultilevel"/>
    <w:tmpl w:val="DEB2FA2E"/>
    <w:lvl w:ilvl="0" w:tplc="08090001">
      <w:start w:val="1"/>
      <w:numFmt w:val="bullet"/>
      <w:lvlText w:val=""/>
      <w:lvlJc w:val="left"/>
      <w:pPr>
        <w:ind w:left="720" w:hanging="360"/>
      </w:pPr>
      <w:rPr>
        <w:rFonts w:ascii="Symbol" w:hAnsi="Symbol" w:hint="default"/>
      </w:rPr>
    </w:lvl>
    <w:lvl w:ilvl="1" w:tplc="53044656">
      <w:numFmt w:val="bullet"/>
      <w:lvlText w:val="•"/>
      <w:lvlJc w:val="left"/>
      <w:pPr>
        <w:ind w:left="1440" w:hanging="360"/>
      </w:pPr>
      <w:rPr>
        <w:rFonts w:ascii="Aptos" w:eastAsia="Times New Roman" w:hAnsi="Apto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547885">
    <w:abstractNumId w:val="7"/>
  </w:num>
  <w:num w:numId="2" w16cid:durableId="2007049058">
    <w:abstractNumId w:val="4"/>
  </w:num>
  <w:num w:numId="3" w16cid:durableId="934938448">
    <w:abstractNumId w:val="6"/>
  </w:num>
  <w:num w:numId="4" w16cid:durableId="1682078762">
    <w:abstractNumId w:val="0"/>
  </w:num>
  <w:num w:numId="5" w16cid:durableId="873228967">
    <w:abstractNumId w:val="8"/>
  </w:num>
  <w:num w:numId="6" w16cid:durableId="842741570">
    <w:abstractNumId w:val="3"/>
  </w:num>
  <w:num w:numId="7" w16cid:durableId="557403274">
    <w:abstractNumId w:val="2"/>
  </w:num>
  <w:num w:numId="8" w16cid:durableId="1453206463">
    <w:abstractNumId w:val="1"/>
  </w:num>
  <w:num w:numId="9" w16cid:durableId="213189462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onna Page">
    <w15:presenceInfo w15:providerId="AD" w15:userId="S::fionna@firstpagenutrition.co.uk::4ec272ff-98be-4748-b772-13f7148b49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trition Research Reviews Copy&lt;/Style&gt;&lt;LeftDelim&gt;{&lt;/LeftDelim&gt;&lt;RightDelim&gt;}&lt;/RightDelim&gt;&lt;FontName&gt;Aptos&lt;/FontName&gt;&lt;FontSize&gt;10&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0zdwafxe69pz0aewvr5v5txkr2xtzvdv20r5&quot;&gt;EndNote library Omega 3&lt;record-ids&gt;&lt;item&gt;1&lt;/item&gt;&lt;item&gt;4&lt;/item&gt;&lt;item&gt;6&lt;/item&gt;&lt;item&gt;10&lt;/item&gt;&lt;item&gt;11&lt;/item&gt;&lt;item&gt;13&lt;/item&gt;&lt;item&gt;14&lt;/item&gt;&lt;item&gt;21&lt;/item&gt;&lt;item&gt;23&lt;/item&gt;&lt;item&gt;25&lt;/item&gt;&lt;item&gt;26&lt;/item&gt;&lt;item&gt;29&lt;/item&gt;&lt;item&gt;30&lt;/item&gt;&lt;item&gt;32&lt;/item&gt;&lt;item&gt;33&lt;/item&gt;&lt;item&gt;34&lt;/item&gt;&lt;item&gt;36&lt;/item&gt;&lt;item&gt;38&lt;/item&gt;&lt;item&gt;39&lt;/item&gt;&lt;item&gt;40&lt;/item&gt;&lt;item&gt;42&lt;/item&gt;&lt;item&gt;44&lt;/item&gt;&lt;item&gt;47&lt;/item&gt;&lt;item&gt;48&lt;/item&gt;&lt;item&gt;49&lt;/item&gt;&lt;item&gt;64&lt;/item&gt;&lt;item&gt;65&lt;/item&gt;&lt;/record-ids&gt;&lt;/item&gt;&lt;/Libraries&gt;"/>
    <w:docVar w:name="EN.UseJSCitationFormat" w:val="False"/>
  </w:docVars>
  <w:rsids>
    <w:rsidRoot w:val="00045D80"/>
    <w:rsid w:val="00000697"/>
    <w:rsid w:val="000016AC"/>
    <w:rsid w:val="00005BA3"/>
    <w:rsid w:val="00006F1F"/>
    <w:rsid w:val="00013B91"/>
    <w:rsid w:val="00016F65"/>
    <w:rsid w:val="00017CC2"/>
    <w:rsid w:val="00020BE4"/>
    <w:rsid w:val="00020EFA"/>
    <w:rsid w:val="00025A03"/>
    <w:rsid w:val="00031AF6"/>
    <w:rsid w:val="00032945"/>
    <w:rsid w:val="00034756"/>
    <w:rsid w:val="00035049"/>
    <w:rsid w:val="0004463D"/>
    <w:rsid w:val="00045D80"/>
    <w:rsid w:val="00056DD9"/>
    <w:rsid w:val="00056E32"/>
    <w:rsid w:val="0006192D"/>
    <w:rsid w:val="00065808"/>
    <w:rsid w:val="00066272"/>
    <w:rsid w:val="00070920"/>
    <w:rsid w:val="00072D4B"/>
    <w:rsid w:val="00073006"/>
    <w:rsid w:val="00077A66"/>
    <w:rsid w:val="00080293"/>
    <w:rsid w:val="000818F8"/>
    <w:rsid w:val="000852FB"/>
    <w:rsid w:val="00085A57"/>
    <w:rsid w:val="00085EC8"/>
    <w:rsid w:val="00086B24"/>
    <w:rsid w:val="00086CD0"/>
    <w:rsid w:val="000874C5"/>
    <w:rsid w:val="00092140"/>
    <w:rsid w:val="00092BC4"/>
    <w:rsid w:val="00097C12"/>
    <w:rsid w:val="000A1AA8"/>
    <w:rsid w:val="000A21BD"/>
    <w:rsid w:val="000A51FE"/>
    <w:rsid w:val="000A78E3"/>
    <w:rsid w:val="000A7FE6"/>
    <w:rsid w:val="000B0514"/>
    <w:rsid w:val="000B0F4A"/>
    <w:rsid w:val="000B3D86"/>
    <w:rsid w:val="000B4495"/>
    <w:rsid w:val="000B6B8F"/>
    <w:rsid w:val="000C028D"/>
    <w:rsid w:val="000C2F40"/>
    <w:rsid w:val="000C47BD"/>
    <w:rsid w:val="000D14ED"/>
    <w:rsid w:val="000D3FF0"/>
    <w:rsid w:val="000D4FB7"/>
    <w:rsid w:val="000D61F7"/>
    <w:rsid w:val="000D6FBD"/>
    <w:rsid w:val="000D7F1B"/>
    <w:rsid w:val="000E57A5"/>
    <w:rsid w:val="000F60C7"/>
    <w:rsid w:val="00102EF4"/>
    <w:rsid w:val="00103AFF"/>
    <w:rsid w:val="00106B87"/>
    <w:rsid w:val="001136C2"/>
    <w:rsid w:val="00117746"/>
    <w:rsid w:val="00117B1C"/>
    <w:rsid w:val="00117BBA"/>
    <w:rsid w:val="00122A27"/>
    <w:rsid w:val="00123100"/>
    <w:rsid w:val="00124490"/>
    <w:rsid w:val="0012524A"/>
    <w:rsid w:val="00125589"/>
    <w:rsid w:val="0012786C"/>
    <w:rsid w:val="0013342C"/>
    <w:rsid w:val="00136D5A"/>
    <w:rsid w:val="00143965"/>
    <w:rsid w:val="001506DB"/>
    <w:rsid w:val="001558B3"/>
    <w:rsid w:val="0016221E"/>
    <w:rsid w:val="00174F2C"/>
    <w:rsid w:val="001765DB"/>
    <w:rsid w:val="00182F0D"/>
    <w:rsid w:val="00184332"/>
    <w:rsid w:val="00191C38"/>
    <w:rsid w:val="001A30A9"/>
    <w:rsid w:val="001A352A"/>
    <w:rsid w:val="001A6979"/>
    <w:rsid w:val="001B40B9"/>
    <w:rsid w:val="001C401A"/>
    <w:rsid w:val="001C5697"/>
    <w:rsid w:val="001C7397"/>
    <w:rsid w:val="001C7F3C"/>
    <w:rsid w:val="001D277F"/>
    <w:rsid w:val="001D2D7F"/>
    <w:rsid w:val="001D6F78"/>
    <w:rsid w:val="001E06AE"/>
    <w:rsid w:val="001E67FE"/>
    <w:rsid w:val="001F45D6"/>
    <w:rsid w:val="001F4E3C"/>
    <w:rsid w:val="00200393"/>
    <w:rsid w:val="00201618"/>
    <w:rsid w:val="00202ABB"/>
    <w:rsid w:val="002036B1"/>
    <w:rsid w:val="00206771"/>
    <w:rsid w:val="002107BD"/>
    <w:rsid w:val="00211EE3"/>
    <w:rsid w:val="002131D9"/>
    <w:rsid w:val="00217500"/>
    <w:rsid w:val="00224576"/>
    <w:rsid w:val="00226701"/>
    <w:rsid w:val="0023048B"/>
    <w:rsid w:val="0023167B"/>
    <w:rsid w:val="00235ECB"/>
    <w:rsid w:val="00242C54"/>
    <w:rsid w:val="00250CF9"/>
    <w:rsid w:val="002563D4"/>
    <w:rsid w:val="0025687D"/>
    <w:rsid w:val="00256CB9"/>
    <w:rsid w:val="0026358C"/>
    <w:rsid w:val="00264CB2"/>
    <w:rsid w:val="00270135"/>
    <w:rsid w:val="00270B7E"/>
    <w:rsid w:val="00271771"/>
    <w:rsid w:val="002737A5"/>
    <w:rsid w:val="0027666A"/>
    <w:rsid w:val="00282783"/>
    <w:rsid w:val="00283669"/>
    <w:rsid w:val="00283698"/>
    <w:rsid w:val="002870BA"/>
    <w:rsid w:val="00292352"/>
    <w:rsid w:val="00293875"/>
    <w:rsid w:val="00293C7B"/>
    <w:rsid w:val="0029521C"/>
    <w:rsid w:val="002B0467"/>
    <w:rsid w:val="002B0EA1"/>
    <w:rsid w:val="002B13BC"/>
    <w:rsid w:val="002B3641"/>
    <w:rsid w:val="002B3CDD"/>
    <w:rsid w:val="002B5EC1"/>
    <w:rsid w:val="002B6147"/>
    <w:rsid w:val="002B6357"/>
    <w:rsid w:val="002B7A7B"/>
    <w:rsid w:val="002B7E8B"/>
    <w:rsid w:val="002C0D1E"/>
    <w:rsid w:val="002C0EFE"/>
    <w:rsid w:val="002C2404"/>
    <w:rsid w:val="002C28DF"/>
    <w:rsid w:val="002C2C03"/>
    <w:rsid w:val="002C40E8"/>
    <w:rsid w:val="002C643D"/>
    <w:rsid w:val="002C6EDE"/>
    <w:rsid w:val="002C7128"/>
    <w:rsid w:val="002D01E9"/>
    <w:rsid w:val="002D513B"/>
    <w:rsid w:val="002D5F0E"/>
    <w:rsid w:val="002E03A2"/>
    <w:rsid w:val="002E1D6E"/>
    <w:rsid w:val="002E3A54"/>
    <w:rsid w:val="002E3D1F"/>
    <w:rsid w:val="003033FE"/>
    <w:rsid w:val="003038D6"/>
    <w:rsid w:val="00311C45"/>
    <w:rsid w:val="00315A36"/>
    <w:rsid w:val="003161CE"/>
    <w:rsid w:val="003258AC"/>
    <w:rsid w:val="00332CA7"/>
    <w:rsid w:val="00334684"/>
    <w:rsid w:val="00334794"/>
    <w:rsid w:val="0034280B"/>
    <w:rsid w:val="003447BD"/>
    <w:rsid w:val="003566F3"/>
    <w:rsid w:val="00360D66"/>
    <w:rsid w:val="0036127F"/>
    <w:rsid w:val="00362CA8"/>
    <w:rsid w:val="00372252"/>
    <w:rsid w:val="003724AD"/>
    <w:rsid w:val="003726B9"/>
    <w:rsid w:val="00372B32"/>
    <w:rsid w:val="00376212"/>
    <w:rsid w:val="00386F57"/>
    <w:rsid w:val="00387107"/>
    <w:rsid w:val="003911F9"/>
    <w:rsid w:val="00394BAA"/>
    <w:rsid w:val="00394DE4"/>
    <w:rsid w:val="003A08D8"/>
    <w:rsid w:val="003B34F9"/>
    <w:rsid w:val="003B37CE"/>
    <w:rsid w:val="003B5976"/>
    <w:rsid w:val="003B7564"/>
    <w:rsid w:val="003B783A"/>
    <w:rsid w:val="003C102E"/>
    <w:rsid w:val="003C18B7"/>
    <w:rsid w:val="003C4702"/>
    <w:rsid w:val="003C73BB"/>
    <w:rsid w:val="003D0A38"/>
    <w:rsid w:val="003D4A95"/>
    <w:rsid w:val="003D729B"/>
    <w:rsid w:val="003E25CC"/>
    <w:rsid w:val="003E3654"/>
    <w:rsid w:val="003E53A8"/>
    <w:rsid w:val="003F03B4"/>
    <w:rsid w:val="003F256A"/>
    <w:rsid w:val="00401421"/>
    <w:rsid w:val="004047F7"/>
    <w:rsid w:val="00414C58"/>
    <w:rsid w:val="0041667E"/>
    <w:rsid w:val="00417D1A"/>
    <w:rsid w:val="004215FA"/>
    <w:rsid w:val="00433780"/>
    <w:rsid w:val="00434229"/>
    <w:rsid w:val="00436911"/>
    <w:rsid w:val="00441F29"/>
    <w:rsid w:val="00443C8E"/>
    <w:rsid w:val="004457D0"/>
    <w:rsid w:val="00446B75"/>
    <w:rsid w:val="004530C1"/>
    <w:rsid w:val="004531D3"/>
    <w:rsid w:val="00455094"/>
    <w:rsid w:val="00457438"/>
    <w:rsid w:val="0046072D"/>
    <w:rsid w:val="00461450"/>
    <w:rsid w:val="00462608"/>
    <w:rsid w:val="00464422"/>
    <w:rsid w:val="004748DB"/>
    <w:rsid w:val="00477E98"/>
    <w:rsid w:val="0048352E"/>
    <w:rsid w:val="0049371C"/>
    <w:rsid w:val="00494C10"/>
    <w:rsid w:val="0049756E"/>
    <w:rsid w:val="004A0CE5"/>
    <w:rsid w:val="004A2885"/>
    <w:rsid w:val="004A3813"/>
    <w:rsid w:val="004A3B09"/>
    <w:rsid w:val="004A45D7"/>
    <w:rsid w:val="004A5B44"/>
    <w:rsid w:val="004A62B2"/>
    <w:rsid w:val="004B0F1F"/>
    <w:rsid w:val="004B2956"/>
    <w:rsid w:val="004B7D91"/>
    <w:rsid w:val="004C26EE"/>
    <w:rsid w:val="004C3F5D"/>
    <w:rsid w:val="004C5E7A"/>
    <w:rsid w:val="004F03DA"/>
    <w:rsid w:val="004F2BF3"/>
    <w:rsid w:val="004F3158"/>
    <w:rsid w:val="004F3885"/>
    <w:rsid w:val="004F46F1"/>
    <w:rsid w:val="00503E63"/>
    <w:rsid w:val="00504748"/>
    <w:rsid w:val="00505CBB"/>
    <w:rsid w:val="00506E47"/>
    <w:rsid w:val="005123F4"/>
    <w:rsid w:val="00512CCE"/>
    <w:rsid w:val="00514C23"/>
    <w:rsid w:val="00515587"/>
    <w:rsid w:val="0051577E"/>
    <w:rsid w:val="00522D4B"/>
    <w:rsid w:val="00530231"/>
    <w:rsid w:val="005316FC"/>
    <w:rsid w:val="005343DC"/>
    <w:rsid w:val="00535991"/>
    <w:rsid w:val="00536703"/>
    <w:rsid w:val="00537E52"/>
    <w:rsid w:val="00540719"/>
    <w:rsid w:val="0054587C"/>
    <w:rsid w:val="005601F7"/>
    <w:rsid w:val="00560985"/>
    <w:rsid w:val="00561E05"/>
    <w:rsid w:val="005638D2"/>
    <w:rsid w:val="0056526A"/>
    <w:rsid w:val="005679C8"/>
    <w:rsid w:val="00571598"/>
    <w:rsid w:val="00575289"/>
    <w:rsid w:val="00576A04"/>
    <w:rsid w:val="00583F8A"/>
    <w:rsid w:val="005848E9"/>
    <w:rsid w:val="00586757"/>
    <w:rsid w:val="005907F8"/>
    <w:rsid w:val="00594C6F"/>
    <w:rsid w:val="005958BC"/>
    <w:rsid w:val="005A3B44"/>
    <w:rsid w:val="005A4299"/>
    <w:rsid w:val="005A689D"/>
    <w:rsid w:val="005B1E52"/>
    <w:rsid w:val="005B4650"/>
    <w:rsid w:val="005B5ACD"/>
    <w:rsid w:val="005B6526"/>
    <w:rsid w:val="005B7B9C"/>
    <w:rsid w:val="005C21D2"/>
    <w:rsid w:val="005C3C96"/>
    <w:rsid w:val="005C41FA"/>
    <w:rsid w:val="005C468B"/>
    <w:rsid w:val="005C6126"/>
    <w:rsid w:val="005D23CE"/>
    <w:rsid w:val="005D2CB8"/>
    <w:rsid w:val="005D2DC3"/>
    <w:rsid w:val="005E022C"/>
    <w:rsid w:val="005E3940"/>
    <w:rsid w:val="005E3FC9"/>
    <w:rsid w:val="00602279"/>
    <w:rsid w:val="00604B60"/>
    <w:rsid w:val="00605F14"/>
    <w:rsid w:val="00615FEC"/>
    <w:rsid w:val="00624365"/>
    <w:rsid w:val="00625A1C"/>
    <w:rsid w:val="00626480"/>
    <w:rsid w:val="006271E2"/>
    <w:rsid w:val="00644C79"/>
    <w:rsid w:val="00647AFF"/>
    <w:rsid w:val="006510ED"/>
    <w:rsid w:val="00651F37"/>
    <w:rsid w:val="00652860"/>
    <w:rsid w:val="006539A9"/>
    <w:rsid w:val="00655910"/>
    <w:rsid w:val="00657382"/>
    <w:rsid w:val="00662190"/>
    <w:rsid w:val="00662705"/>
    <w:rsid w:val="0066353C"/>
    <w:rsid w:val="0066452B"/>
    <w:rsid w:val="00665AF8"/>
    <w:rsid w:val="006666A7"/>
    <w:rsid w:val="00670168"/>
    <w:rsid w:val="006715F8"/>
    <w:rsid w:val="00671CC5"/>
    <w:rsid w:val="00681748"/>
    <w:rsid w:val="00685304"/>
    <w:rsid w:val="00693A8C"/>
    <w:rsid w:val="00694543"/>
    <w:rsid w:val="006A12D5"/>
    <w:rsid w:val="006A1C92"/>
    <w:rsid w:val="006A1D25"/>
    <w:rsid w:val="006A34CE"/>
    <w:rsid w:val="006A6A12"/>
    <w:rsid w:val="006A6EA6"/>
    <w:rsid w:val="006C07C9"/>
    <w:rsid w:val="006C144F"/>
    <w:rsid w:val="006D021F"/>
    <w:rsid w:val="006D7E32"/>
    <w:rsid w:val="006E078D"/>
    <w:rsid w:val="006E34FC"/>
    <w:rsid w:val="006F1064"/>
    <w:rsid w:val="006F31F3"/>
    <w:rsid w:val="006F3CB5"/>
    <w:rsid w:val="006F6DA2"/>
    <w:rsid w:val="007013B1"/>
    <w:rsid w:val="00701B09"/>
    <w:rsid w:val="00702A8C"/>
    <w:rsid w:val="0070341A"/>
    <w:rsid w:val="00704656"/>
    <w:rsid w:val="00704BCA"/>
    <w:rsid w:val="007119D2"/>
    <w:rsid w:val="007119DF"/>
    <w:rsid w:val="00714815"/>
    <w:rsid w:val="0071619B"/>
    <w:rsid w:val="00725736"/>
    <w:rsid w:val="0073020A"/>
    <w:rsid w:val="00731D60"/>
    <w:rsid w:val="0073272C"/>
    <w:rsid w:val="00735BDA"/>
    <w:rsid w:val="00740729"/>
    <w:rsid w:val="00745CF5"/>
    <w:rsid w:val="007460D4"/>
    <w:rsid w:val="00747136"/>
    <w:rsid w:val="00750A39"/>
    <w:rsid w:val="007511DC"/>
    <w:rsid w:val="0075227B"/>
    <w:rsid w:val="007545E7"/>
    <w:rsid w:val="007549FB"/>
    <w:rsid w:val="007554A6"/>
    <w:rsid w:val="00760FFC"/>
    <w:rsid w:val="00770E5D"/>
    <w:rsid w:val="00773B9D"/>
    <w:rsid w:val="007801C5"/>
    <w:rsid w:val="0078529F"/>
    <w:rsid w:val="00792827"/>
    <w:rsid w:val="00792AE8"/>
    <w:rsid w:val="00795BC8"/>
    <w:rsid w:val="00796F50"/>
    <w:rsid w:val="007A1BD0"/>
    <w:rsid w:val="007A6A34"/>
    <w:rsid w:val="007A735F"/>
    <w:rsid w:val="007A7365"/>
    <w:rsid w:val="007C4C86"/>
    <w:rsid w:val="007C6A56"/>
    <w:rsid w:val="007D1121"/>
    <w:rsid w:val="007D2B91"/>
    <w:rsid w:val="007D496A"/>
    <w:rsid w:val="007D5C5B"/>
    <w:rsid w:val="007D6007"/>
    <w:rsid w:val="007E3490"/>
    <w:rsid w:val="007E3D86"/>
    <w:rsid w:val="007E5E45"/>
    <w:rsid w:val="007F0F55"/>
    <w:rsid w:val="007F39B8"/>
    <w:rsid w:val="007F3C71"/>
    <w:rsid w:val="007F413F"/>
    <w:rsid w:val="007F677B"/>
    <w:rsid w:val="0080072A"/>
    <w:rsid w:val="00802044"/>
    <w:rsid w:val="00805CD0"/>
    <w:rsid w:val="0080769F"/>
    <w:rsid w:val="00811346"/>
    <w:rsid w:val="008121C0"/>
    <w:rsid w:val="0081595B"/>
    <w:rsid w:val="00825AA3"/>
    <w:rsid w:val="0082722C"/>
    <w:rsid w:val="008314DF"/>
    <w:rsid w:val="0084644E"/>
    <w:rsid w:val="00850A3F"/>
    <w:rsid w:val="00851850"/>
    <w:rsid w:val="008539E2"/>
    <w:rsid w:val="00853FEF"/>
    <w:rsid w:val="00862669"/>
    <w:rsid w:val="00863755"/>
    <w:rsid w:val="00871CD9"/>
    <w:rsid w:val="00872627"/>
    <w:rsid w:val="00872796"/>
    <w:rsid w:val="008828F2"/>
    <w:rsid w:val="00886669"/>
    <w:rsid w:val="00886CB6"/>
    <w:rsid w:val="008914F3"/>
    <w:rsid w:val="00895E90"/>
    <w:rsid w:val="00896619"/>
    <w:rsid w:val="008A386E"/>
    <w:rsid w:val="008A7542"/>
    <w:rsid w:val="008A75EB"/>
    <w:rsid w:val="008B1ACB"/>
    <w:rsid w:val="008B6005"/>
    <w:rsid w:val="008B6973"/>
    <w:rsid w:val="008B79AC"/>
    <w:rsid w:val="008C30BC"/>
    <w:rsid w:val="008C3293"/>
    <w:rsid w:val="008C5788"/>
    <w:rsid w:val="008D16A0"/>
    <w:rsid w:val="008D1BA0"/>
    <w:rsid w:val="008D4118"/>
    <w:rsid w:val="008E2B76"/>
    <w:rsid w:val="008E2FBC"/>
    <w:rsid w:val="008E46BC"/>
    <w:rsid w:val="008E60E1"/>
    <w:rsid w:val="008F32F8"/>
    <w:rsid w:val="008F4650"/>
    <w:rsid w:val="008F7223"/>
    <w:rsid w:val="0090708B"/>
    <w:rsid w:val="009118EA"/>
    <w:rsid w:val="00913385"/>
    <w:rsid w:val="00914997"/>
    <w:rsid w:val="00914EF3"/>
    <w:rsid w:val="00915E77"/>
    <w:rsid w:val="009177D3"/>
    <w:rsid w:val="00920680"/>
    <w:rsid w:val="0093113A"/>
    <w:rsid w:val="00943E2F"/>
    <w:rsid w:val="009442D4"/>
    <w:rsid w:val="00945FED"/>
    <w:rsid w:val="00953755"/>
    <w:rsid w:val="009546CD"/>
    <w:rsid w:val="00955BD7"/>
    <w:rsid w:val="00956211"/>
    <w:rsid w:val="009566D1"/>
    <w:rsid w:val="009609A5"/>
    <w:rsid w:val="00961406"/>
    <w:rsid w:val="00961646"/>
    <w:rsid w:val="00966AFA"/>
    <w:rsid w:val="0097603C"/>
    <w:rsid w:val="00977D94"/>
    <w:rsid w:val="009831DD"/>
    <w:rsid w:val="00984729"/>
    <w:rsid w:val="00985ED2"/>
    <w:rsid w:val="00990D4D"/>
    <w:rsid w:val="009913B4"/>
    <w:rsid w:val="00995AFE"/>
    <w:rsid w:val="00996214"/>
    <w:rsid w:val="009A4E35"/>
    <w:rsid w:val="009B2170"/>
    <w:rsid w:val="009B310F"/>
    <w:rsid w:val="009B34BB"/>
    <w:rsid w:val="009C0F78"/>
    <w:rsid w:val="009C4EB1"/>
    <w:rsid w:val="009C79BD"/>
    <w:rsid w:val="009D38F0"/>
    <w:rsid w:val="009E52D3"/>
    <w:rsid w:val="009E5CA0"/>
    <w:rsid w:val="009E6CF2"/>
    <w:rsid w:val="009E7FE0"/>
    <w:rsid w:val="009F5A79"/>
    <w:rsid w:val="009F5E25"/>
    <w:rsid w:val="009F7AF8"/>
    <w:rsid w:val="00A0276B"/>
    <w:rsid w:val="00A05383"/>
    <w:rsid w:val="00A11E57"/>
    <w:rsid w:val="00A12E3F"/>
    <w:rsid w:val="00A14FD2"/>
    <w:rsid w:val="00A16ECC"/>
    <w:rsid w:val="00A209DF"/>
    <w:rsid w:val="00A20D5C"/>
    <w:rsid w:val="00A22C2B"/>
    <w:rsid w:val="00A25A0B"/>
    <w:rsid w:val="00A25B0D"/>
    <w:rsid w:val="00A3591A"/>
    <w:rsid w:val="00A36DC6"/>
    <w:rsid w:val="00A41BF0"/>
    <w:rsid w:val="00A51337"/>
    <w:rsid w:val="00A5414C"/>
    <w:rsid w:val="00A54D3E"/>
    <w:rsid w:val="00A601E9"/>
    <w:rsid w:val="00A60C45"/>
    <w:rsid w:val="00A61587"/>
    <w:rsid w:val="00A62AED"/>
    <w:rsid w:val="00A63B44"/>
    <w:rsid w:val="00A660E0"/>
    <w:rsid w:val="00A706D3"/>
    <w:rsid w:val="00A73316"/>
    <w:rsid w:val="00A73406"/>
    <w:rsid w:val="00A84B6F"/>
    <w:rsid w:val="00A85007"/>
    <w:rsid w:val="00A85D22"/>
    <w:rsid w:val="00A86B66"/>
    <w:rsid w:val="00A87333"/>
    <w:rsid w:val="00A87687"/>
    <w:rsid w:val="00A9218E"/>
    <w:rsid w:val="00A94286"/>
    <w:rsid w:val="00A956AC"/>
    <w:rsid w:val="00A9757F"/>
    <w:rsid w:val="00AA3AE3"/>
    <w:rsid w:val="00AA4D79"/>
    <w:rsid w:val="00AA533F"/>
    <w:rsid w:val="00AA7201"/>
    <w:rsid w:val="00AB47AE"/>
    <w:rsid w:val="00AB4BB4"/>
    <w:rsid w:val="00AB7CBC"/>
    <w:rsid w:val="00AC118C"/>
    <w:rsid w:val="00AC163A"/>
    <w:rsid w:val="00AC3AD4"/>
    <w:rsid w:val="00AC44D5"/>
    <w:rsid w:val="00AC7B93"/>
    <w:rsid w:val="00AD3587"/>
    <w:rsid w:val="00AD4812"/>
    <w:rsid w:val="00AE3FE3"/>
    <w:rsid w:val="00AF0170"/>
    <w:rsid w:val="00AF0CF6"/>
    <w:rsid w:val="00AF145E"/>
    <w:rsid w:val="00AF3441"/>
    <w:rsid w:val="00AF4174"/>
    <w:rsid w:val="00AF62A6"/>
    <w:rsid w:val="00AF7D87"/>
    <w:rsid w:val="00B00517"/>
    <w:rsid w:val="00B01B49"/>
    <w:rsid w:val="00B02D13"/>
    <w:rsid w:val="00B043C0"/>
    <w:rsid w:val="00B04785"/>
    <w:rsid w:val="00B048C3"/>
    <w:rsid w:val="00B071E5"/>
    <w:rsid w:val="00B07B3A"/>
    <w:rsid w:val="00B07CE8"/>
    <w:rsid w:val="00B10141"/>
    <w:rsid w:val="00B10383"/>
    <w:rsid w:val="00B112BF"/>
    <w:rsid w:val="00B116BC"/>
    <w:rsid w:val="00B1555F"/>
    <w:rsid w:val="00B17A1C"/>
    <w:rsid w:val="00B17BF4"/>
    <w:rsid w:val="00B23629"/>
    <w:rsid w:val="00B33012"/>
    <w:rsid w:val="00B34C83"/>
    <w:rsid w:val="00B406A4"/>
    <w:rsid w:val="00B408E2"/>
    <w:rsid w:val="00B40BC6"/>
    <w:rsid w:val="00B415ED"/>
    <w:rsid w:val="00B50C2D"/>
    <w:rsid w:val="00B552F4"/>
    <w:rsid w:val="00B55601"/>
    <w:rsid w:val="00B55633"/>
    <w:rsid w:val="00B55C25"/>
    <w:rsid w:val="00B615FB"/>
    <w:rsid w:val="00B6249D"/>
    <w:rsid w:val="00B65997"/>
    <w:rsid w:val="00B703DF"/>
    <w:rsid w:val="00B726FA"/>
    <w:rsid w:val="00B73308"/>
    <w:rsid w:val="00B76AA1"/>
    <w:rsid w:val="00B81372"/>
    <w:rsid w:val="00B82E77"/>
    <w:rsid w:val="00B83FB6"/>
    <w:rsid w:val="00B90CE4"/>
    <w:rsid w:val="00B91311"/>
    <w:rsid w:val="00B92012"/>
    <w:rsid w:val="00B948B7"/>
    <w:rsid w:val="00B95391"/>
    <w:rsid w:val="00B9712C"/>
    <w:rsid w:val="00BA3BC7"/>
    <w:rsid w:val="00BA7618"/>
    <w:rsid w:val="00BC114E"/>
    <w:rsid w:val="00BD3CC6"/>
    <w:rsid w:val="00BD4897"/>
    <w:rsid w:val="00BD5CF1"/>
    <w:rsid w:val="00BD76AE"/>
    <w:rsid w:val="00BE0363"/>
    <w:rsid w:val="00BE7E5D"/>
    <w:rsid w:val="00BF127A"/>
    <w:rsid w:val="00BF2035"/>
    <w:rsid w:val="00BF5FDB"/>
    <w:rsid w:val="00C02CD4"/>
    <w:rsid w:val="00C058D8"/>
    <w:rsid w:val="00C10BF1"/>
    <w:rsid w:val="00C1156C"/>
    <w:rsid w:val="00C11E88"/>
    <w:rsid w:val="00C126D3"/>
    <w:rsid w:val="00C1328B"/>
    <w:rsid w:val="00C16190"/>
    <w:rsid w:val="00C1698D"/>
    <w:rsid w:val="00C16F59"/>
    <w:rsid w:val="00C20219"/>
    <w:rsid w:val="00C224D0"/>
    <w:rsid w:val="00C24B5F"/>
    <w:rsid w:val="00C25217"/>
    <w:rsid w:val="00C30DE9"/>
    <w:rsid w:val="00C3365A"/>
    <w:rsid w:val="00C359F7"/>
    <w:rsid w:val="00C37935"/>
    <w:rsid w:val="00C41BF0"/>
    <w:rsid w:val="00C43AC5"/>
    <w:rsid w:val="00C5156D"/>
    <w:rsid w:val="00C52EE0"/>
    <w:rsid w:val="00C53F61"/>
    <w:rsid w:val="00C550BB"/>
    <w:rsid w:val="00C5655F"/>
    <w:rsid w:val="00C6324D"/>
    <w:rsid w:val="00C64D05"/>
    <w:rsid w:val="00C651C2"/>
    <w:rsid w:val="00C706C8"/>
    <w:rsid w:val="00C733B5"/>
    <w:rsid w:val="00C742F3"/>
    <w:rsid w:val="00C74959"/>
    <w:rsid w:val="00C74DEC"/>
    <w:rsid w:val="00C833CC"/>
    <w:rsid w:val="00C9482C"/>
    <w:rsid w:val="00C97BFF"/>
    <w:rsid w:val="00CA037B"/>
    <w:rsid w:val="00CA1686"/>
    <w:rsid w:val="00CA2997"/>
    <w:rsid w:val="00CA30D7"/>
    <w:rsid w:val="00CA5776"/>
    <w:rsid w:val="00CA5F18"/>
    <w:rsid w:val="00CA72B6"/>
    <w:rsid w:val="00CB0AD1"/>
    <w:rsid w:val="00CB0DD1"/>
    <w:rsid w:val="00CB1A68"/>
    <w:rsid w:val="00CB3D52"/>
    <w:rsid w:val="00CB52E6"/>
    <w:rsid w:val="00CB79B0"/>
    <w:rsid w:val="00CC0C61"/>
    <w:rsid w:val="00CC32F3"/>
    <w:rsid w:val="00CD25CC"/>
    <w:rsid w:val="00CD4428"/>
    <w:rsid w:val="00CD738C"/>
    <w:rsid w:val="00CE13FA"/>
    <w:rsid w:val="00CE2472"/>
    <w:rsid w:val="00CE48D8"/>
    <w:rsid w:val="00CE4A31"/>
    <w:rsid w:val="00CE52AC"/>
    <w:rsid w:val="00CE53D1"/>
    <w:rsid w:val="00CE56BB"/>
    <w:rsid w:val="00CE588E"/>
    <w:rsid w:val="00CE64D2"/>
    <w:rsid w:val="00CF0A48"/>
    <w:rsid w:val="00CF4A2F"/>
    <w:rsid w:val="00CF7F7E"/>
    <w:rsid w:val="00D01A4C"/>
    <w:rsid w:val="00D0704A"/>
    <w:rsid w:val="00D11805"/>
    <w:rsid w:val="00D12815"/>
    <w:rsid w:val="00D15425"/>
    <w:rsid w:val="00D15A26"/>
    <w:rsid w:val="00D16669"/>
    <w:rsid w:val="00D20539"/>
    <w:rsid w:val="00D20B66"/>
    <w:rsid w:val="00D32768"/>
    <w:rsid w:val="00D404FA"/>
    <w:rsid w:val="00D41F03"/>
    <w:rsid w:val="00D4356D"/>
    <w:rsid w:val="00D50B1E"/>
    <w:rsid w:val="00D56E52"/>
    <w:rsid w:val="00D6281C"/>
    <w:rsid w:val="00D634B1"/>
    <w:rsid w:val="00D6456F"/>
    <w:rsid w:val="00D664D1"/>
    <w:rsid w:val="00D669FE"/>
    <w:rsid w:val="00D712F5"/>
    <w:rsid w:val="00D74D5B"/>
    <w:rsid w:val="00D766CD"/>
    <w:rsid w:val="00D819FF"/>
    <w:rsid w:val="00D82980"/>
    <w:rsid w:val="00D84066"/>
    <w:rsid w:val="00D84A70"/>
    <w:rsid w:val="00D85358"/>
    <w:rsid w:val="00D9071A"/>
    <w:rsid w:val="00D915EF"/>
    <w:rsid w:val="00DA26C6"/>
    <w:rsid w:val="00DA3947"/>
    <w:rsid w:val="00DA7C7A"/>
    <w:rsid w:val="00DB016E"/>
    <w:rsid w:val="00DB7246"/>
    <w:rsid w:val="00DB77D6"/>
    <w:rsid w:val="00DC5654"/>
    <w:rsid w:val="00DC6097"/>
    <w:rsid w:val="00DC79D7"/>
    <w:rsid w:val="00DD29F8"/>
    <w:rsid w:val="00DD3757"/>
    <w:rsid w:val="00DE0E15"/>
    <w:rsid w:val="00DE4821"/>
    <w:rsid w:val="00DF1E34"/>
    <w:rsid w:val="00DF3549"/>
    <w:rsid w:val="00E056AF"/>
    <w:rsid w:val="00E05D34"/>
    <w:rsid w:val="00E06406"/>
    <w:rsid w:val="00E130B2"/>
    <w:rsid w:val="00E22DFE"/>
    <w:rsid w:val="00E3548C"/>
    <w:rsid w:val="00E360BE"/>
    <w:rsid w:val="00E411A0"/>
    <w:rsid w:val="00E42948"/>
    <w:rsid w:val="00E5222D"/>
    <w:rsid w:val="00E57120"/>
    <w:rsid w:val="00E60660"/>
    <w:rsid w:val="00E622DD"/>
    <w:rsid w:val="00E63CBE"/>
    <w:rsid w:val="00E64950"/>
    <w:rsid w:val="00E673B8"/>
    <w:rsid w:val="00E73052"/>
    <w:rsid w:val="00E82FAF"/>
    <w:rsid w:val="00EA0508"/>
    <w:rsid w:val="00EA2626"/>
    <w:rsid w:val="00EA3C73"/>
    <w:rsid w:val="00EB3043"/>
    <w:rsid w:val="00EB402E"/>
    <w:rsid w:val="00EB57FE"/>
    <w:rsid w:val="00EC1271"/>
    <w:rsid w:val="00EC3DE6"/>
    <w:rsid w:val="00EC604F"/>
    <w:rsid w:val="00ED1ACF"/>
    <w:rsid w:val="00ED2241"/>
    <w:rsid w:val="00EE1A9F"/>
    <w:rsid w:val="00EE1AFE"/>
    <w:rsid w:val="00EE2239"/>
    <w:rsid w:val="00EE653C"/>
    <w:rsid w:val="00EF0CA8"/>
    <w:rsid w:val="00EF3238"/>
    <w:rsid w:val="00EF48FC"/>
    <w:rsid w:val="00F00C10"/>
    <w:rsid w:val="00F01B58"/>
    <w:rsid w:val="00F03012"/>
    <w:rsid w:val="00F059A7"/>
    <w:rsid w:val="00F10BCC"/>
    <w:rsid w:val="00F166D3"/>
    <w:rsid w:val="00F20C8A"/>
    <w:rsid w:val="00F21B7D"/>
    <w:rsid w:val="00F26372"/>
    <w:rsid w:val="00F2776B"/>
    <w:rsid w:val="00F27BE8"/>
    <w:rsid w:val="00F30990"/>
    <w:rsid w:val="00F379AC"/>
    <w:rsid w:val="00F37BF7"/>
    <w:rsid w:val="00F55D92"/>
    <w:rsid w:val="00F60AB2"/>
    <w:rsid w:val="00F64459"/>
    <w:rsid w:val="00F65DC6"/>
    <w:rsid w:val="00F73DD4"/>
    <w:rsid w:val="00F7560E"/>
    <w:rsid w:val="00F76CAC"/>
    <w:rsid w:val="00F76D2C"/>
    <w:rsid w:val="00F81C90"/>
    <w:rsid w:val="00F839FE"/>
    <w:rsid w:val="00F86614"/>
    <w:rsid w:val="00F900FE"/>
    <w:rsid w:val="00F92B20"/>
    <w:rsid w:val="00F9331B"/>
    <w:rsid w:val="00F96237"/>
    <w:rsid w:val="00F96613"/>
    <w:rsid w:val="00FA0F3D"/>
    <w:rsid w:val="00FA0FB4"/>
    <w:rsid w:val="00FA2CF0"/>
    <w:rsid w:val="00FA64BD"/>
    <w:rsid w:val="00FB2F6E"/>
    <w:rsid w:val="00FB391C"/>
    <w:rsid w:val="00FC54A7"/>
    <w:rsid w:val="00FC5FED"/>
    <w:rsid w:val="00FC6682"/>
    <w:rsid w:val="00FD2DDC"/>
    <w:rsid w:val="00FE0018"/>
    <w:rsid w:val="00FE7D6D"/>
    <w:rsid w:val="00FF0B22"/>
    <w:rsid w:val="00FF0C47"/>
    <w:rsid w:val="00FF1B9F"/>
    <w:rsid w:val="00FF3C98"/>
    <w:rsid w:val="00FF5367"/>
    <w:rsid w:val="00FF75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9CFE4"/>
  <w15:chartTrackingRefBased/>
  <w15:docId w15:val="{A9D4C192-DF05-40AF-B207-1E344FD4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D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D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D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D80"/>
    <w:rPr>
      <w:rFonts w:eastAsiaTheme="majorEastAsia" w:cstheme="majorBidi"/>
      <w:color w:val="272727" w:themeColor="text1" w:themeTint="D8"/>
    </w:rPr>
  </w:style>
  <w:style w:type="paragraph" w:styleId="Title">
    <w:name w:val="Title"/>
    <w:basedOn w:val="Normal"/>
    <w:next w:val="Normal"/>
    <w:link w:val="TitleChar"/>
    <w:uiPriority w:val="10"/>
    <w:qFormat/>
    <w:rsid w:val="00045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D80"/>
    <w:pPr>
      <w:spacing w:before="160"/>
      <w:jc w:val="center"/>
    </w:pPr>
    <w:rPr>
      <w:i/>
      <w:iCs/>
      <w:color w:val="404040" w:themeColor="text1" w:themeTint="BF"/>
    </w:rPr>
  </w:style>
  <w:style w:type="character" w:customStyle="1" w:styleId="QuoteChar">
    <w:name w:val="Quote Char"/>
    <w:basedOn w:val="DefaultParagraphFont"/>
    <w:link w:val="Quote"/>
    <w:uiPriority w:val="29"/>
    <w:rsid w:val="00045D80"/>
    <w:rPr>
      <w:i/>
      <w:iCs/>
      <w:color w:val="404040" w:themeColor="text1" w:themeTint="BF"/>
    </w:rPr>
  </w:style>
  <w:style w:type="paragraph" w:styleId="ListParagraph">
    <w:name w:val="List Paragraph"/>
    <w:basedOn w:val="Normal"/>
    <w:uiPriority w:val="34"/>
    <w:qFormat/>
    <w:rsid w:val="00045D80"/>
    <w:pPr>
      <w:ind w:left="720"/>
      <w:contextualSpacing/>
    </w:pPr>
  </w:style>
  <w:style w:type="character" w:styleId="IntenseEmphasis">
    <w:name w:val="Intense Emphasis"/>
    <w:basedOn w:val="DefaultParagraphFont"/>
    <w:uiPriority w:val="21"/>
    <w:qFormat/>
    <w:rsid w:val="00045D80"/>
    <w:rPr>
      <w:i/>
      <w:iCs/>
      <w:color w:val="0F4761" w:themeColor="accent1" w:themeShade="BF"/>
    </w:rPr>
  </w:style>
  <w:style w:type="paragraph" w:styleId="IntenseQuote">
    <w:name w:val="Intense Quote"/>
    <w:basedOn w:val="Normal"/>
    <w:next w:val="Normal"/>
    <w:link w:val="IntenseQuoteChar"/>
    <w:uiPriority w:val="30"/>
    <w:qFormat/>
    <w:rsid w:val="00045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D80"/>
    <w:rPr>
      <w:i/>
      <w:iCs/>
      <w:color w:val="0F4761" w:themeColor="accent1" w:themeShade="BF"/>
    </w:rPr>
  </w:style>
  <w:style w:type="character" w:styleId="IntenseReference">
    <w:name w:val="Intense Reference"/>
    <w:basedOn w:val="DefaultParagraphFont"/>
    <w:uiPriority w:val="32"/>
    <w:qFormat/>
    <w:rsid w:val="00045D80"/>
    <w:rPr>
      <w:b/>
      <w:bCs/>
      <w:smallCaps/>
      <w:color w:val="0F4761" w:themeColor="accent1" w:themeShade="BF"/>
      <w:spacing w:val="5"/>
    </w:rPr>
  </w:style>
  <w:style w:type="character" w:styleId="Hyperlink">
    <w:name w:val="Hyperlink"/>
    <w:basedOn w:val="DefaultParagraphFont"/>
    <w:uiPriority w:val="99"/>
    <w:unhideWhenUsed/>
    <w:rsid w:val="00045D80"/>
    <w:rPr>
      <w:color w:val="467886"/>
      <w:u w:val="single"/>
    </w:rPr>
  </w:style>
  <w:style w:type="character" w:styleId="CommentReference">
    <w:name w:val="annotation reference"/>
    <w:basedOn w:val="DefaultParagraphFont"/>
    <w:uiPriority w:val="99"/>
    <w:semiHidden/>
    <w:unhideWhenUsed/>
    <w:rsid w:val="00CC0C61"/>
    <w:rPr>
      <w:sz w:val="16"/>
      <w:szCs w:val="16"/>
    </w:rPr>
  </w:style>
  <w:style w:type="paragraph" w:styleId="CommentText">
    <w:name w:val="annotation text"/>
    <w:basedOn w:val="Normal"/>
    <w:link w:val="CommentTextChar"/>
    <w:uiPriority w:val="99"/>
    <w:unhideWhenUsed/>
    <w:rsid w:val="00CC0C61"/>
    <w:pPr>
      <w:spacing w:line="240" w:lineRule="auto"/>
    </w:pPr>
    <w:rPr>
      <w:sz w:val="20"/>
      <w:szCs w:val="20"/>
    </w:rPr>
  </w:style>
  <w:style w:type="character" w:customStyle="1" w:styleId="CommentTextChar">
    <w:name w:val="Comment Text Char"/>
    <w:basedOn w:val="DefaultParagraphFont"/>
    <w:link w:val="CommentText"/>
    <w:uiPriority w:val="99"/>
    <w:rsid w:val="00CC0C61"/>
    <w:rPr>
      <w:sz w:val="20"/>
      <w:szCs w:val="20"/>
    </w:rPr>
  </w:style>
  <w:style w:type="paragraph" w:styleId="CommentSubject">
    <w:name w:val="annotation subject"/>
    <w:basedOn w:val="CommentText"/>
    <w:next w:val="CommentText"/>
    <w:link w:val="CommentSubjectChar"/>
    <w:uiPriority w:val="99"/>
    <w:semiHidden/>
    <w:unhideWhenUsed/>
    <w:rsid w:val="00CC0C61"/>
    <w:rPr>
      <w:b/>
      <w:bCs/>
    </w:rPr>
  </w:style>
  <w:style w:type="character" w:customStyle="1" w:styleId="CommentSubjectChar">
    <w:name w:val="Comment Subject Char"/>
    <w:basedOn w:val="CommentTextChar"/>
    <w:link w:val="CommentSubject"/>
    <w:uiPriority w:val="99"/>
    <w:semiHidden/>
    <w:rsid w:val="00CC0C61"/>
    <w:rPr>
      <w:b/>
      <w:bCs/>
      <w:sz w:val="20"/>
      <w:szCs w:val="20"/>
    </w:rPr>
  </w:style>
  <w:style w:type="paragraph" w:styleId="Revision">
    <w:name w:val="Revision"/>
    <w:hidden/>
    <w:uiPriority w:val="99"/>
    <w:semiHidden/>
    <w:rsid w:val="00D15425"/>
    <w:pPr>
      <w:spacing w:after="0" w:line="240" w:lineRule="auto"/>
    </w:pPr>
  </w:style>
  <w:style w:type="paragraph" w:customStyle="1" w:styleId="EndNoteBibliographyTitle">
    <w:name w:val="EndNote Bibliography Title"/>
    <w:basedOn w:val="Normal"/>
    <w:link w:val="EndNoteBibliographyTitleChar"/>
    <w:rsid w:val="001C7397"/>
    <w:pPr>
      <w:spacing w:after="0"/>
      <w:jc w:val="center"/>
    </w:pPr>
    <w:rPr>
      <w:rFonts w:ascii="Aptos" w:hAnsi="Aptos" w:cs="Times New Roman"/>
      <w:noProof/>
      <w:sz w:val="20"/>
      <w:lang w:val="en-US"/>
    </w:rPr>
  </w:style>
  <w:style w:type="character" w:customStyle="1" w:styleId="EndNoteBibliographyTitleChar">
    <w:name w:val="EndNote Bibliography Title Char"/>
    <w:basedOn w:val="DefaultParagraphFont"/>
    <w:link w:val="EndNoteBibliographyTitle"/>
    <w:rsid w:val="001C7397"/>
    <w:rPr>
      <w:rFonts w:ascii="Aptos" w:hAnsi="Aptos" w:cs="Times New Roman"/>
      <w:noProof/>
      <w:sz w:val="20"/>
      <w:lang w:val="en-US"/>
    </w:rPr>
  </w:style>
  <w:style w:type="paragraph" w:customStyle="1" w:styleId="EndNoteBibliography">
    <w:name w:val="EndNote Bibliography"/>
    <w:basedOn w:val="Normal"/>
    <w:link w:val="EndNoteBibliographyChar"/>
    <w:rsid w:val="001C7397"/>
    <w:pPr>
      <w:spacing w:line="360" w:lineRule="auto"/>
    </w:pPr>
    <w:rPr>
      <w:rFonts w:ascii="Aptos" w:hAnsi="Aptos" w:cs="Times New Roman"/>
      <w:noProof/>
      <w:sz w:val="20"/>
      <w:lang w:val="en-US"/>
    </w:rPr>
  </w:style>
  <w:style w:type="character" w:customStyle="1" w:styleId="EndNoteBibliographyChar">
    <w:name w:val="EndNote Bibliography Char"/>
    <w:basedOn w:val="DefaultParagraphFont"/>
    <w:link w:val="EndNoteBibliography"/>
    <w:rsid w:val="001C7397"/>
    <w:rPr>
      <w:rFonts w:ascii="Aptos" w:hAnsi="Aptos" w:cs="Times New Roman"/>
      <w:noProof/>
      <w:sz w:val="20"/>
      <w:lang w:val="en-US"/>
    </w:rPr>
  </w:style>
  <w:style w:type="character" w:styleId="UnresolvedMention">
    <w:name w:val="Unresolved Mention"/>
    <w:basedOn w:val="DefaultParagraphFont"/>
    <w:uiPriority w:val="99"/>
    <w:semiHidden/>
    <w:unhideWhenUsed/>
    <w:rsid w:val="008F4650"/>
    <w:rPr>
      <w:color w:val="605E5C"/>
      <w:shd w:val="clear" w:color="auto" w:fill="E1DFDD"/>
    </w:rPr>
  </w:style>
  <w:style w:type="table" w:styleId="TableGrid">
    <w:name w:val="Table Grid"/>
    <w:basedOn w:val="TableNormal"/>
    <w:uiPriority w:val="39"/>
    <w:rsid w:val="00DC6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60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B83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FB6"/>
  </w:style>
  <w:style w:type="paragraph" w:styleId="Footer">
    <w:name w:val="footer"/>
    <w:basedOn w:val="Normal"/>
    <w:link w:val="FooterChar"/>
    <w:uiPriority w:val="99"/>
    <w:unhideWhenUsed/>
    <w:rsid w:val="00B83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393025">
      <w:bodyDiv w:val="1"/>
      <w:marLeft w:val="0"/>
      <w:marRight w:val="0"/>
      <w:marTop w:val="0"/>
      <w:marBottom w:val="0"/>
      <w:divBdr>
        <w:top w:val="none" w:sz="0" w:space="0" w:color="auto"/>
        <w:left w:val="none" w:sz="0" w:space="0" w:color="auto"/>
        <w:bottom w:val="none" w:sz="0" w:space="0" w:color="auto"/>
        <w:right w:val="none" w:sz="0" w:space="0" w:color="auto"/>
      </w:divBdr>
    </w:div>
    <w:div w:id="1115828754">
      <w:bodyDiv w:val="1"/>
      <w:marLeft w:val="0"/>
      <w:marRight w:val="0"/>
      <w:marTop w:val="0"/>
      <w:marBottom w:val="0"/>
      <w:divBdr>
        <w:top w:val="none" w:sz="0" w:space="0" w:color="auto"/>
        <w:left w:val="none" w:sz="0" w:space="0" w:color="auto"/>
        <w:bottom w:val="none" w:sz="0" w:space="0" w:color="auto"/>
        <w:right w:val="none" w:sz="0" w:space="0" w:color="auto"/>
      </w:divBdr>
    </w:div>
    <w:div w:id="1351833249">
      <w:bodyDiv w:val="1"/>
      <w:marLeft w:val="0"/>
      <w:marRight w:val="0"/>
      <w:marTop w:val="0"/>
      <w:marBottom w:val="0"/>
      <w:divBdr>
        <w:top w:val="none" w:sz="0" w:space="0" w:color="auto"/>
        <w:left w:val="none" w:sz="0" w:space="0" w:color="auto"/>
        <w:bottom w:val="none" w:sz="0" w:space="0" w:color="auto"/>
        <w:right w:val="none" w:sz="0" w:space="0" w:color="auto"/>
      </w:divBdr>
    </w:div>
    <w:div w:id="1870953306">
      <w:bodyDiv w:val="1"/>
      <w:marLeft w:val="0"/>
      <w:marRight w:val="0"/>
      <w:marTop w:val="0"/>
      <w:marBottom w:val="0"/>
      <w:divBdr>
        <w:top w:val="none" w:sz="0" w:space="0" w:color="auto"/>
        <w:left w:val="none" w:sz="0" w:space="0" w:color="auto"/>
        <w:bottom w:val="none" w:sz="0" w:space="0" w:color="auto"/>
        <w:right w:val="none" w:sz="0" w:space="0" w:color="auto"/>
      </w:divBdr>
    </w:div>
    <w:div w:id="19545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ho.int/publications/i/item/9789241564311" TargetMode="External"/><Relationship Id="rId18" Type="http://schemas.openxmlformats.org/officeDocument/2006/relationships/hyperlink" Target="https://www.fsai.ie/getmedia/a517dc60-a108-4e43-8758-53dbad1d6b85/sci-rec-for-food-based-dietary-guidelines-1-5-fa4.pdf?ext=.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sai.ie/getmedia/c0610e7f-9bfa-457a-9dca-3f97149e43a1/scientific-recommendations-for-food-based-dietary-guidelines-for-older-adults-in-ireland.pdf?ext=.pdf" TargetMode="External"/><Relationship Id="rId7" Type="http://schemas.openxmlformats.org/officeDocument/2006/relationships/webSettings" Target="webSettings.xml"/><Relationship Id="rId12" Type="http://schemas.openxmlformats.org/officeDocument/2006/relationships/hyperlink" Target="https://www.dietaryguidelines.gov/sites/default/files/2020-07/ScientificReport_of_the_2020DietaryGuidelinesAdvisoryCommittee_first-print.pdf" TargetMode="External"/><Relationship Id="rId17" Type="http://schemas.openxmlformats.org/officeDocument/2006/relationships/hyperlink" Target="https://vkm.no/download/18.a665c1015c865cc85bab93e/1501509143166/c7a41adb79.pdf" TargetMode="External"/><Relationship Id="rId25" Type="http://schemas.openxmlformats.org/officeDocument/2006/relationships/hyperlink" Target="https://ods.od.nih.gov/factsheets/Omega3FattyAcids-HealthProfessional/" TargetMode="External"/><Relationship Id="rId2" Type="http://schemas.openxmlformats.org/officeDocument/2006/relationships/customXml" Target="../customXml/item2.xml"/><Relationship Id="rId16" Type="http://schemas.openxmlformats.org/officeDocument/2006/relationships/hyperlink" Target="https://1pdf.in/icmr-dietary-guidelines-2024/" TargetMode="External"/><Relationship Id="rId20" Type="http://schemas.openxmlformats.org/officeDocument/2006/relationships/hyperlink" Target="https://www.racgp.org.au/clinical-resources/clinical-guidelines/handi/handi-interventions/nutrition/omega-3-fatty-acid-addition-in-pregnancy-to-redu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adg" TargetMode="External"/><Relationship Id="rId24" Type="http://schemas.openxmlformats.org/officeDocument/2006/relationships/hyperlink" Target="https://vkm.no/download/18.529d2fbe17c0d57b629c39d0/1633070539229/Risk%20assessment%20of%20DHA%20and%20EPA_VKM.pdf" TargetMode="External"/><Relationship Id="rId5" Type="http://schemas.openxmlformats.org/officeDocument/2006/relationships/styles" Target="styles.xml"/><Relationship Id="rId15" Type="http://schemas.openxmlformats.org/officeDocument/2006/relationships/hyperlink" Target="https://www.nhmrc.gov.au/sites/default/files/images/nutrient-refererence-dietary-intakes.pdf" TargetMode="External"/><Relationship Id="rId23" Type="http://schemas.openxmlformats.org/officeDocument/2006/relationships/hyperlink" Target="https://www.health.govt.nz/system/files/2012-08/food-nutrition-guidelines-healthy-children-young-people-background-paper-feb15-v2.pdf" TargetMode="External"/><Relationship Id="rId28" Type="http://schemas.microsoft.com/office/2011/relationships/people" Target="people.xml"/><Relationship Id="rId10" Type="http://schemas.openxmlformats.org/officeDocument/2006/relationships/hyperlink" Target="https://macgrade.mcmaster.ca/" TargetMode="External"/><Relationship Id="rId19" Type="http://schemas.openxmlformats.org/officeDocument/2006/relationships/hyperlink" Target="https://www.tewhatuora.govt.nz/assets/For-the-health-sector/Health-sector-guidance/Active-Families/eating-activity-guidelines-new-zealand-adults-updated-2020-oct2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km.no/download/18.24849df7182a48953604a319/1675849649432/Benefit%20and%20risk%20assessment%20of%20fish%20in%20the%20Norwegian%20diet%20(Aug.22).pdf" TargetMode="External"/><Relationship Id="rId22" Type="http://schemas.openxmlformats.org/officeDocument/2006/relationships/hyperlink" Target="https://www.health.govt.nz/publications/food-and-nutrition-guidelines-for-healthy-older-people-a-background-paper"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a8ac01-0a18-427b-a85f-eb3f1b25a865" xsi:nil="true"/>
    <lcf76f155ced4ddcb4097134ff3c332f xmlns="8d7fb42f-6a6c-4171-af53-9d924e0effd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97D930DAC7D04AB8554C49EA2B4D34" ma:contentTypeVersion="15" ma:contentTypeDescription="Create a new document." ma:contentTypeScope="" ma:versionID="1b5149e7208812e64f3749a533282dce">
  <xsd:schema xmlns:xsd="http://www.w3.org/2001/XMLSchema" xmlns:xs="http://www.w3.org/2001/XMLSchema" xmlns:p="http://schemas.microsoft.com/office/2006/metadata/properties" xmlns:ns2="8d7fb42f-6a6c-4171-af53-9d924e0effd3" xmlns:ns3="e3a8ac01-0a18-427b-a85f-eb3f1b25a865" targetNamespace="http://schemas.microsoft.com/office/2006/metadata/properties" ma:root="true" ma:fieldsID="2d9bedfe1b6adde85363ff16b269abe3" ns2:_="" ns3:_="">
    <xsd:import namespace="8d7fb42f-6a6c-4171-af53-9d924e0effd3"/>
    <xsd:import namespace="e3a8ac01-0a18-427b-a85f-eb3f1b25a8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fb42f-6a6c-4171-af53-9d924e0ef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ff74ed-0858-4408-841f-f1d8a8db73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8ac01-0a18-427b-a85f-eb3f1b25a8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b18067-7e89-4b3b-adbe-28bacee7c723}" ma:internalName="TaxCatchAll" ma:showField="CatchAllData" ma:web="e3a8ac01-0a18-427b-a85f-eb3f1b25a86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412CE1-5C99-4050-85F4-7280D4BEEDC8}">
  <ds:schemaRefs>
    <ds:schemaRef ds:uri="http://schemas.microsoft.com/sharepoint/v3/contenttype/forms"/>
  </ds:schemaRefs>
</ds:datastoreItem>
</file>

<file path=customXml/itemProps2.xml><?xml version="1.0" encoding="utf-8"?>
<ds:datastoreItem xmlns:ds="http://schemas.openxmlformats.org/officeDocument/2006/customXml" ds:itemID="{50DD2E41-CE06-4951-A542-E13014B7E0A7}">
  <ds:schemaRefs>
    <ds:schemaRef ds:uri="http://schemas.microsoft.com/office/2006/metadata/properties"/>
    <ds:schemaRef ds:uri="http://schemas.microsoft.com/office/infopath/2007/PartnerControls"/>
    <ds:schemaRef ds:uri="e3a8ac01-0a18-427b-a85f-eb3f1b25a865"/>
    <ds:schemaRef ds:uri="8d7fb42f-6a6c-4171-af53-9d924e0effd3"/>
  </ds:schemaRefs>
</ds:datastoreItem>
</file>

<file path=customXml/itemProps3.xml><?xml version="1.0" encoding="utf-8"?>
<ds:datastoreItem xmlns:ds="http://schemas.openxmlformats.org/officeDocument/2006/customXml" ds:itemID="{D273E5FE-5905-49A2-8FC4-6A8EC30A6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fb42f-6a6c-4171-af53-9d924e0effd3"/>
    <ds:schemaRef ds:uri="e3a8ac01-0a18-427b-a85f-eb3f1b25a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11627</Words>
  <Characters>66274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77746</CharactersWithSpaces>
  <SharedDoc>false</SharedDoc>
  <HLinks>
    <vt:vector size="96" baseType="variant">
      <vt:variant>
        <vt:i4>1310842</vt:i4>
      </vt:variant>
      <vt:variant>
        <vt:i4>162</vt:i4>
      </vt:variant>
      <vt:variant>
        <vt:i4>0</vt:i4>
      </vt:variant>
      <vt:variant>
        <vt:i4>5</vt:i4>
      </vt:variant>
      <vt:variant>
        <vt:lpwstr>https://vkm.no/download/18.529d2fbe17c0d57b629c39d0/1633070539229/Risk assessment of DHA and EPA_VKM.pdf</vt:lpwstr>
      </vt:variant>
      <vt:variant>
        <vt:lpwstr/>
      </vt:variant>
      <vt:variant>
        <vt:i4>5898261</vt:i4>
      </vt:variant>
      <vt:variant>
        <vt:i4>159</vt:i4>
      </vt:variant>
      <vt:variant>
        <vt:i4>0</vt:i4>
      </vt:variant>
      <vt:variant>
        <vt:i4>5</vt:i4>
      </vt:variant>
      <vt:variant>
        <vt:lpwstr>https://www.health.govt.nz/system/files/2012-08/food-nutrition-guidelines-healthy-children-young-people-background-paper-feb15-v2.pdf</vt:lpwstr>
      </vt:variant>
      <vt:variant>
        <vt:lpwstr/>
      </vt:variant>
      <vt:variant>
        <vt:i4>1769502</vt:i4>
      </vt:variant>
      <vt:variant>
        <vt:i4>156</vt:i4>
      </vt:variant>
      <vt:variant>
        <vt:i4>0</vt:i4>
      </vt:variant>
      <vt:variant>
        <vt:i4>5</vt:i4>
      </vt:variant>
      <vt:variant>
        <vt:lpwstr>https://www.health.govt.nz/publications/food-and-nutrition-guidelines-for-healthy-older-people-a-background-paper</vt:lpwstr>
      </vt:variant>
      <vt:variant>
        <vt:lpwstr/>
      </vt:variant>
      <vt:variant>
        <vt:i4>6619248</vt:i4>
      </vt:variant>
      <vt:variant>
        <vt:i4>153</vt:i4>
      </vt:variant>
      <vt:variant>
        <vt:i4>0</vt:i4>
      </vt:variant>
      <vt:variant>
        <vt:i4>5</vt:i4>
      </vt:variant>
      <vt:variant>
        <vt:lpwstr>https://www.fsai.ie/getmedia/c0610e7f-9bfa-457a-9dca-3f97149e43a1/scientific-recommendations-for-food-based-dietary-guidelines-for-older-adults-in-ireland.pdf?ext=.pdf</vt:lpwstr>
      </vt:variant>
      <vt:variant>
        <vt:lpwstr/>
      </vt:variant>
      <vt:variant>
        <vt:i4>3342383</vt:i4>
      </vt:variant>
      <vt:variant>
        <vt:i4>150</vt:i4>
      </vt:variant>
      <vt:variant>
        <vt:i4>0</vt:i4>
      </vt:variant>
      <vt:variant>
        <vt:i4>5</vt:i4>
      </vt:variant>
      <vt:variant>
        <vt:lpwstr>https://www.racgp.org.au/clinical-resources/clinical-guidelines/handi/handi-interventions/nutrition/omega-3-fatty-acid-addition-in-pregnancy-to-reduce</vt:lpwstr>
      </vt:variant>
      <vt:variant>
        <vt:lpwstr/>
      </vt:variant>
      <vt:variant>
        <vt:i4>6553711</vt:i4>
      </vt:variant>
      <vt:variant>
        <vt:i4>147</vt:i4>
      </vt:variant>
      <vt:variant>
        <vt:i4>0</vt:i4>
      </vt:variant>
      <vt:variant>
        <vt:i4>5</vt:i4>
      </vt:variant>
      <vt:variant>
        <vt:lpwstr>https://www.tewhatuora.govt.nz/assets/For-the-health-sector/Health-sector-guidance/Active-Families/eating-activity-guidelines-new-zealand-adults-updated-2020-oct22.pdf</vt:lpwstr>
      </vt:variant>
      <vt:variant>
        <vt:lpwstr>:~:text=New%20Zealand</vt:lpwstr>
      </vt:variant>
      <vt:variant>
        <vt:i4>1245258</vt:i4>
      </vt:variant>
      <vt:variant>
        <vt:i4>144</vt:i4>
      </vt:variant>
      <vt:variant>
        <vt:i4>0</vt:i4>
      </vt:variant>
      <vt:variant>
        <vt:i4>5</vt:i4>
      </vt:variant>
      <vt:variant>
        <vt:lpwstr>https://www.fsai.ie/getmedia/a517dc60-a108-4e43-8758-53dbad1d6b85/sci-rec-for-food-based-dietary-guidelines-1-5-fa4.pdf?ext=.pdf</vt:lpwstr>
      </vt:variant>
      <vt:variant>
        <vt:lpwstr/>
      </vt:variant>
      <vt:variant>
        <vt:i4>5439582</vt:i4>
      </vt:variant>
      <vt:variant>
        <vt:i4>141</vt:i4>
      </vt:variant>
      <vt:variant>
        <vt:i4>0</vt:i4>
      </vt:variant>
      <vt:variant>
        <vt:i4>5</vt:i4>
      </vt:variant>
      <vt:variant>
        <vt:lpwstr>https://ods.od.nih.gov/factsheets/Omega3FattyAcids-HealthProfessional/</vt:lpwstr>
      </vt:variant>
      <vt:variant>
        <vt:lpwstr>h1</vt:lpwstr>
      </vt:variant>
      <vt:variant>
        <vt:i4>7405688</vt:i4>
      </vt:variant>
      <vt:variant>
        <vt:i4>138</vt:i4>
      </vt:variant>
      <vt:variant>
        <vt:i4>0</vt:i4>
      </vt:variant>
      <vt:variant>
        <vt:i4>5</vt:i4>
      </vt:variant>
      <vt:variant>
        <vt:lpwstr>https://vkm.no/download/18.a665c1015c865cc85bab93e/1501509143166/c7a41adb79.pdf</vt:lpwstr>
      </vt:variant>
      <vt:variant>
        <vt:lpwstr/>
      </vt:variant>
      <vt:variant>
        <vt:i4>458846</vt:i4>
      </vt:variant>
      <vt:variant>
        <vt:i4>135</vt:i4>
      </vt:variant>
      <vt:variant>
        <vt:i4>0</vt:i4>
      </vt:variant>
      <vt:variant>
        <vt:i4>5</vt:i4>
      </vt:variant>
      <vt:variant>
        <vt:lpwstr>https://1pdf.in/icmr-dietary-guidelines-2024/</vt:lpwstr>
      </vt:variant>
      <vt:variant>
        <vt:lpwstr/>
      </vt:variant>
      <vt:variant>
        <vt:i4>458845</vt:i4>
      </vt:variant>
      <vt:variant>
        <vt:i4>132</vt:i4>
      </vt:variant>
      <vt:variant>
        <vt:i4>0</vt:i4>
      </vt:variant>
      <vt:variant>
        <vt:i4>5</vt:i4>
      </vt:variant>
      <vt:variant>
        <vt:lpwstr>https://www.nhmrc.gov.au/sites/default/files/images/nutrient-refererence-dietary-intakes.pdf</vt:lpwstr>
      </vt:variant>
      <vt:variant>
        <vt:lpwstr/>
      </vt:variant>
      <vt:variant>
        <vt:i4>917532</vt:i4>
      </vt:variant>
      <vt:variant>
        <vt:i4>129</vt:i4>
      </vt:variant>
      <vt:variant>
        <vt:i4>0</vt:i4>
      </vt:variant>
      <vt:variant>
        <vt:i4>5</vt:i4>
      </vt:variant>
      <vt:variant>
        <vt:lpwstr>https://vkm.no/download/18.24849df7182a48953604a319/1675849649432/Benefit and risk assessment of fish in the Norwegian diet (Aug.22).pdf</vt:lpwstr>
      </vt:variant>
      <vt:variant>
        <vt:lpwstr/>
      </vt:variant>
      <vt:variant>
        <vt:i4>1900614</vt:i4>
      </vt:variant>
      <vt:variant>
        <vt:i4>126</vt:i4>
      </vt:variant>
      <vt:variant>
        <vt:i4>0</vt:i4>
      </vt:variant>
      <vt:variant>
        <vt:i4>5</vt:i4>
      </vt:variant>
      <vt:variant>
        <vt:lpwstr>https://www.who.int/publications/i/item/9789241564311</vt:lpwstr>
      </vt:variant>
      <vt:variant>
        <vt:lpwstr/>
      </vt:variant>
      <vt:variant>
        <vt:i4>720991</vt:i4>
      </vt:variant>
      <vt:variant>
        <vt:i4>123</vt:i4>
      </vt:variant>
      <vt:variant>
        <vt:i4>0</vt:i4>
      </vt:variant>
      <vt:variant>
        <vt:i4>5</vt:i4>
      </vt:variant>
      <vt:variant>
        <vt:lpwstr>https://www.dietaryguidelines.gov/sites/default/files/2020-07/ScientificReport_of_the_2020DietaryGuidelinesAdvisoryCommittee_first-print.pdf</vt:lpwstr>
      </vt:variant>
      <vt:variant>
        <vt:lpwstr/>
      </vt:variant>
      <vt:variant>
        <vt:i4>3932263</vt:i4>
      </vt:variant>
      <vt:variant>
        <vt:i4>120</vt:i4>
      </vt:variant>
      <vt:variant>
        <vt:i4>0</vt:i4>
      </vt:variant>
      <vt:variant>
        <vt:i4>5</vt:i4>
      </vt:variant>
      <vt:variant>
        <vt:lpwstr>https://www.nhmrc.gov.au/adg</vt:lpwstr>
      </vt:variant>
      <vt:variant>
        <vt:lpwstr>block-views-block-file-attachments-content-block-1</vt:lpwstr>
      </vt:variant>
      <vt:variant>
        <vt:i4>4849681</vt:i4>
      </vt:variant>
      <vt:variant>
        <vt:i4>27</vt:i4>
      </vt:variant>
      <vt:variant>
        <vt:i4>0</vt:i4>
      </vt:variant>
      <vt:variant>
        <vt:i4>5</vt:i4>
      </vt:variant>
      <vt:variant>
        <vt:lpwstr>https://macgrade.mcmaster.ca/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James</dc:creator>
  <cp:keywords/>
  <dc:description/>
  <cp:lastModifiedBy>Philip Calder</cp:lastModifiedBy>
  <cp:revision>2</cp:revision>
  <cp:lastPrinted>2025-09-29T22:26:00Z</cp:lastPrinted>
  <dcterms:created xsi:type="dcterms:W3CDTF">2025-11-20T09:18:00Z</dcterms:created>
  <dcterms:modified xsi:type="dcterms:W3CDTF">2025-11-20T09:18:00Z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0x010100E097D930DAC7D04AB8554C49EA2B4D34</vt:lpwstr>
  </property>
  <property fmtid="{D5CDD505-2E9C-101B-9397-08002B2CF9AE}" pid="3" name="MediaServiceImageTags">
    <vt:lpwstr/>
  </property>
  <property fmtid="{D5CDD505-2E9C-101B-9397-08002B2CF9AE}" pid="4" name="docLang">
    <vt:lpwstr>en</vt:lpwstr>
  </property>
</Properties>
</file>