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743E" w14:textId="3D6FCD19" w:rsidR="00247DDB" w:rsidRPr="003D26A3" w:rsidRDefault="00272E09" w:rsidP="00247DDB">
      <w:pPr>
        <w:pStyle w:val="MDPI11articletype"/>
        <w:rPr>
          <w:color w:val="auto"/>
        </w:rPr>
      </w:pPr>
      <w:r w:rsidRPr="003D26A3">
        <w:rPr>
          <w:color w:val="auto"/>
        </w:rPr>
        <w:t>Article</w:t>
      </w:r>
    </w:p>
    <w:p w14:paraId="126275C7" w14:textId="77777777" w:rsidR="00272E09" w:rsidRPr="003D26A3" w:rsidRDefault="00272E09" w:rsidP="008C587A">
      <w:pPr>
        <w:pStyle w:val="MDPI13authornames"/>
        <w:spacing w:line="240" w:lineRule="auto"/>
        <w:rPr>
          <w:snapToGrid w:val="0"/>
          <w:color w:val="auto"/>
          <w:sz w:val="36"/>
          <w:szCs w:val="20"/>
        </w:rPr>
      </w:pPr>
      <w:r w:rsidRPr="003D26A3">
        <w:rPr>
          <w:snapToGrid w:val="0"/>
          <w:color w:val="auto"/>
          <w:sz w:val="36"/>
          <w:szCs w:val="20"/>
        </w:rPr>
        <w:t xml:space="preserve">Establishing Consensus on the Breakthrough Pain Assessment Questionnaire-Self Report (BTPAQ-SR) for typically developing Children and Young People (8-25yrs) with Life Limiting and Life-Threatening Conditions: An international e-Delphi Study of Expert Healthcare Professionals  </w:t>
      </w:r>
    </w:p>
    <w:p w14:paraId="1158B495" w14:textId="14AFBA08" w:rsidR="000A686C" w:rsidRPr="003D26A3" w:rsidRDefault="00272E09" w:rsidP="00247DDB">
      <w:pPr>
        <w:pStyle w:val="MDPI13authornames"/>
        <w:rPr>
          <w:color w:val="auto"/>
        </w:rPr>
      </w:pPr>
      <w:r w:rsidRPr="003D26A3">
        <w:rPr>
          <w:color w:val="auto"/>
        </w:rPr>
        <w:t xml:space="preserve">Christina Liossi </w:t>
      </w:r>
      <w:r w:rsidR="00247DDB" w:rsidRPr="003D26A3">
        <w:rPr>
          <w:color w:val="auto"/>
          <w:vertAlign w:val="superscript"/>
        </w:rPr>
        <w:t>1</w:t>
      </w:r>
      <w:r w:rsidR="00D147FD" w:rsidRPr="003D26A3">
        <w:rPr>
          <w:color w:val="auto"/>
          <w:vertAlign w:val="superscript"/>
        </w:rPr>
        <w:t>,</w:t>
      </w:r>
      <w:proofErr w:type="gramStart"/>
      <w:r w:rsidR="00D147FD" w:rsidRPr="003D26A3">
        <w:rPr>
          <w:color w:val="auto"/>
          <w:vertAlign w:val="superscript"/>
        </w:rPr>
        <w:t>2,</w:t>
      </w:r>
      <w:r w:rsidR="008C587A" w:rsidRPr="003D26A3">
        <w:rPr>
          <w:color w:val="auto"/>
        </w:rPr>
        <w:t>*</w:t>
      </w:r>
      <w:proofErr w:type="gramEnd"/>
      <w:r w:rsidR="00247DDB" w:rsidRPr="003D26A3">
        <w:rPr>
          <w:color w:val="auto"/>
        </w:rPr>
        <w:t xml:space="preserve">, </w:t>
      </w:r>
      <w:r w:rsidRPr="003D26A3">
        <w:rPr>
          <w:color w:val="auto"/>
        </w:rPr>
        <w:t xml:space="preserve">Georgia Turner </w:t>
      </w:r>
      <w:r w:rsidR="00D86211" w:rsidRPr="003D26A3">
        <w:rPr>
          <w:color w:val="auto"/>
          <w:vertAlign w:val="superscript"/>
        </w:rPr>
        <w:t>1</w:t>
      </w:r>
      <w:r w:rsidRPr="003D26A3">
        <w:rPr>
          <w:color w:val="auto"/>
        </w:rPr>
        <w:t xml:space="preserve">, Anna-Karenia Anderson </w:t>
      </w:r>
      <w:r w:rsidR="00FA137D" w:rsidRPr="003D26A3">
        <w:rPr>
          <w:color w:val="auto"/>
          <w:vertAlign w:val="superscript"/>
        </w:rPr>
        <w:t>3</w:t>
      </w:r>
      <w:r w:rsidRPr="003D26A3">
        <w:rPr>
          <w:color w:val="auto"/>
        </w:rPr>
        <w:t xml:space="preserve">, Emily Harrop </w:t>
      </w:r>
      <w:r w:rsidR="00FA137D" w:rsidRPr="003D26A3">
        <w:rPr>
          <w:color w:val="auto"/>
          <w:vertAlign w:val="superscript"/>
        </w:rPr>
        <w:t>4</w:t>
      </w:r>
      <w:r w:rsidRPr="003D26A3">
        <w:rPr>
          <w:color w:val="auto"/>
        </w:rPr>
        <w:t xml:space="preserve">, Simon Bailey </w:t>
      </w:r>
      <w:r w:rsidR="007E3246" w:rsidRPr="003D26A3">
        <w:rPr>
          <w:color w:val="auto"/>
          <w:vertAlign w:val="superscript"/>
        </w:rPr>
        <w:t>5</w:t>
      </w:r>
      <w:r w:rsidRPr="003D26A3">
        <w:rPr>
          <w:color w:val="auto"/>
        </w:rPr>
        <w:t xml:space="preserve">, Margaret Johnson </w:t>
      </w:r>
      <w:del w:id="0" w:author="Christina Liossi" w:date="2025-11-20T11:28:00Z" w16du:dateUtc="2025-11-20T11:28:00Z">
        <w:r w:rsidR="007E3246" w:rsidRPr="003D26A3" w:rsidDel="00A20AA5">
          <w:rPr>
            <w:color w:val="auto"/>
            <w:vertAlign w:val="superscript"/>
          </w:rPr>
          <w:delText>6</w:delText>
        </w:r>
      </w:del>
      <w:ins w:id="1" w:author="Christina Liossi" w:date="2025-11-20T11:28:00Z" w16du:dateUtc="2025-11-20T11:28:00Z">
        <w:r w:rsidR="00A20AA5">
          <w:rPr>
            <w:color w:val="auto"/>
            <w:vertAlign w:val="superscript"/>
          </w:rPr>
          <w:t>2</w:t>
        </w:r>
      </w:ins>
      <w:r w:rsidRPr="003D26A3">
        <w:rPr>
          <w:color w:val="auto"/>
        </w:rPr>
        <w:t xml:space="preserve">, Christine Mott </w:t>
      </w:r>
      <w:ins w:id="2" w:author="Christina Liossi" w:date="2025-11-20T11:30:00Z" w16du:dateUtc="2025-11-20T11:30:00Z">
        <w:r w:rsidR="00A20AA5">
          <w:rPr>
            <w:color w:val="auto"/>
            <w:vertAlign w:val="superscript"/>
          </w:rPr>
          <w:t>6</w:t>
        </w:r>
      </w:ins>
      <w:del w:id="3" w:author="Christina Liossi" w:date="2025-11-20T11:30:00Z" w16du:dateUtc="2025-11-20T11:30:00Z">
        <w:r w:rsidR="007E3246" w:rsidRPr="003D26A3" w:rsidDel="00A20AA5">
          <w:rPr>
            <w:color w:val="auto"/>
            <w:vertAlign w:val="superscript"/>
          </w:rPr>
          <w:delText>7</w:delText>
        </w:r>
      </w:del>
      <w:r w:rsidRPr="003D26A3">
        <w:rPr>
          <w:color w:val="auto"/>
        </w:rPr>
        <w:t xml:space="preserve">, Daniel Eric Schoth </w:t>
      </w:r>
      <w:r w:rsidR="00D86211" w:rsidRPr="003D26A3">
        <w:rPr>
          <w:color w:val="auto"/>
          <w:vertAlign w:val="superscript"/>
        </w:rPr>
        <w:t>1</w:t>
      </w:r>
      <w:r w:rsidRPr="003D26A3">
        <w:rPr>
          <w:color w:val="auto"/>
        </w:rPr>
        <w:t xml:space="preserve">, James Hayden </w:t>
      </w:r>
      <w:ins w:id="4" w:author="Christina Liossi" w:date="2025-11-20T11:30:00Z" w16du:dateUtc="2025-11-20T11:30:00Z">
        <w:r w:rsidR="00A20AA5">
          <w:rPr>
            <w:color w:val="auto"/>
            <w:vertAlign w:val="superscript"/>
          </w:rPr>
          <w:t>7</w:t>
        </w:r>
      </w:ins>
      <w:del w:id="5" w:author="Christina Liossi" w:date="2025-11-20T11:30:00Z" w16du:dateUtc="2025-11-20T11:30:00Z">
        <w:r w:rsidR="00D250E2" w:rsidRPr="003D26A3" w:rsidDel="00A20AA5">
          <w:rPr>
            <w:color w:val="auto"/>
            <w:vertAlign w:val="superscript"/>
          </w:rPr>
          <w:delText>8</w:delText>
        </w:r>
      </w:del>
      <w:r w:rsidRPr="003D26A3">
        <w:rPr>
          <w:color w:val="auto"/>
        </w:rPr>
        <w:t xml:space="preserve">, Dilini Rajapakse </w:t>
      </w:r>
      <w:del w:id="6" w:author="Christina Liossi" w:date="2025-11-20T11:27:00Z" w16du:dateUtc="2025-11-20T11:27:00Z">
        <w:r w:rsidR="007E3246" w:rsidRPr="003D26A3" w:rsidDel="00A20AA5">
          <w:rPr>
            <w:color w:val="auto"/>
            <w:vertAlign w:val="superscript"/>
          </w:rPr>
          <w:delText>2</w:delText>
        </w:r>
      </w:del>
      <w:ins w:id="7" w:author="Christina Liossi" w:date="2025-11-20T11:30:00Z" w16du:dateUtc="2025-11-20T11:30:00Z">
        <w:r w:rsidR="00A20AA5">
          <w:rPr>
            <w:color w:val="auto"/>
            <w:vertAlign w:val="superscript"/>
          </w:rPr>
          <w:t>8</w:t>
        </w:r>
      </w:ins>
      <w:r w:rsidRPr="003D26A3">
        <w:rPr>
          <w:color w:val="auto"/>
        </w:rPr>
        <w:t xml:space="preserve">, Kate Renton </w:t>
      </w:r>
      <w:ins w:id="8" w:author="Christina Liossi" w:date="2025-11-20T11:30:00Z" w16du:dateUtc="2025-11-20T11:30:00Z">
        <w:r w:rsidR="00A20AA5">
          <w:rPr>
            <w:color w:val="auto"/>
            <w:vertAlign w:val="superscript"/>
          </w:rPr>
          <w:t>9</w:t>
        </w:r>
      </w:ins>
      <w:del w:id="9" w:author="Christina Liossi" w:date="2025-11-20T11:30:00Z" w16du:dateUtc="2025-11-20T11:30:00Z">
        <w:r w:rsidR="00734D2C" w:rsidDel="00A20AA5">
          <w:rPr>
            <w:color w:val="auto"/>
            <w:vertAlign w:val="superscript"/>
          </w:rPr>
          <w:delText>10</w:delText>
        </w:r>
      </w:del>
      <w:r w:rsidRPr="003D26A3">
        <w:rPr>
          <w:color w:val="auto"/>
        </w:rPr>
        <w:t>, &amp; Bern</w:t>
      </w:r>
      <w:r w:rsidR="00585175">
        <w:rPr>
          <w:color w:val="auto"/>
        </w:rPr>
        <w:t>i</w:t>
      </w:r>
      <w:r w:rsidRPr="003D26A3">
        <w:rPr>
          <w:color w:val="auto"/>
        </w:rPr>
        <w:t xml:space="preserve">e Carter </w:t>
      </w:r>
      <w:r w:rsidR="00D250E2" w:rsidRPr="003D26A3">
        <w:rPr>
          <w:color w:val="auto"/>
          <w:vertAlign w:val="superscript"/>
        </w:rPr>
        <w:t>1</w:t>
      </w:r>
      <w:ins w:id="10" w:author="Christina Liossi" w:date="2025-11-20T11:30:00Z" w16du:dateUtc="2025-11-20T11:30:00Z">
        <w:r w:rsidR="00A20AA5">
          <w:rPr>
            <w:color w:val="auto"/>
            <w:vertAlign w:val="superscript"/>
          </w:rPr>
          <w:t>0</w:t>
        </w:r>
      </w:ins>
      <w:del w:id="11" w:author="Christina Liossi" w:date="2025-11-20T11:30:00Z" w16du:dateUtc="2025-11-20T11:30:00Z">
        <w:r w:rsidR="00734D2C" w:rsidDel="00A20AA5">
          <w:rPr>
            <w:color w:val="auto"/>
            <w:vertAlign w:val="superscript"/>
          </w:rPr>
          <w:delText>1</w:delText>
        </w:r>
      </w:del>
      <w:r w:rsidRPr="003D26A3">
        <w:rPr>
          <w:color w:val="auto"/>
        </w:rPr>
        <w:t xml:space="preserve">                     </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3D26A3" w:rsidRPr="003D26A3" w14:paraId="5B6C3133" w14:textId="77777777" w:rsidTr="000D20E3">
        <w:tc>
          <w:tcPr>
            <w:tcW w:w="2410" w:type="dxa"/>
          </w:tcPr>
          <w:p w14:paraId="1314744D" w14:textId="77777777" w:rsidR="000A686C" w:rsidRPr="003D26A3" w:rsidRDefault="000A686C" w:rsidP="000D20E3">
            <w:pPr>
              <w:pStyle w:val="MDPI15academiceditor"/>
              <w:spacing w:before="0" w:after="120"/>
              <w:rPr>
                <w:color w:val="auto"/>
              </w:rPr>
            </w:pPr>
            <w:r w:rsidRPr="003D26A3">
              <w:rPr>
                <w:color w:val="auto"/>
              </w:rPr>
              <w:t xml:space="preserve">Academic Editor: </w:t>
            </w:r>
            <w:proofErr w:type="spellStart"/>
            <w:r w:rsidRPr="003D26A3">
              <w:rPr>
                <w:color w:val="auto"/>
              </w:rPr>
              <w:t>Firstname</w:t>
            </w:r>
            <w:proofErr w:type="spellEnd"/>
            <w:r w:rsidRPr="003D26A3">
              <w:rPr>
                <w:color w:val="auto"/>
              </w:rPr>
              <w:t xml:space="preserve"> Lastname</w:t>
            </w:r>
          </w:p>
          <w:p w14:paraId="12BE5BFB" w14:textId="77777777" w:rsidR="000A686C" w:rsidRPr="003D26A3" w:rsidRDefault="000A686C" w:rsidP="000D20E3">
            <w:pPr>
              <w:pStyle w:val="MDPI14history"/>
              <w:spacing w:before="120"/>
              <w:rPr>
                <w:color w:val="auto"/>
              </w:rPr>
            </w:pPr>
            <w:r w:rsidRPr="003D26A3">
              <w:rPr>
                <w:color w:val="auto"/>
              </w:rPr>
              <w:t>Received: date</w:t>
            </w:r>
          </w:p>
          <w:p w14:paraId="2BDB73E4" w14:textId="77777777" w:rsidR="000A686C" w:rsidRPr="003D26A3" w:rsidRDefault="000A686C" w:rsidP="000D20E3">
            <w:pPr>
              <w:pStyle w:val="MDPI14history"/>
              <w:rPr>
                <w:color w:val="auto"/>
              </w:rPr>
            </w:pPr>
            <w:r w:rsidRPr="003D26A3">
              <w:rPr>
                <w:color w:val="auto"/>
              </w:rPr>
              <w:t>Revised: date</w:t>
            </w:r>
          </w:p>
          <w:p w14:paraId="1CF9C527" w14:textId="77777777" w:rsidR="000A686C" w:rsidRPr="003D26A3" w:rsidRDefault="000A686C" w:rsidP="000D20E3">
            <w:pPr>
              <w:pStyle w:val="MDPI14history"/>
              <w:rPr>
                <w:color w:val="auto"/>
              </w:rPr>
            </w:pPr>
            <w:r w:rsidRPr="003D26A3">
              <w:rPr>
                <w:color w:val="auto"/>
              </w:rPr>
              <w:t>Accepted: date</w:t>
            </w:r>
          </w:p>
          <w:p w14:paraId="350D1C0C" w14:textId="77777777" w:rsidR="000A686C" w:rsidRPr="003D26A3" w:rsidRDefault="000A686C" w:rsidP="000D20E3">
            <w:pPr>
              <w:pStyle w:val="MDPI14history"/>
              <w:spacing w:after="120"/>
              <w:rPr>
                <w:color w:val="auto"/>
              </w:rPr>
            </w:pPr>
            <w:r w:rsidRPr="003D26A3">
              <w:rPr>
                <w:color w:val="auto"/>
              </w:rPr>
              <w:t>Published: date</w:t>
            </w:r>
          </w:p>
          <w:p w14:paraId="52F9B8A6" w14:textId="77777777" w:rsidR="000A686C" w:rsidRPr="003D26A3" w:rsidRDefault="000A686C" w:rsidP="000D20E3">
            <w:pPr>
              <w:pStyle w:val="MDPI61citation"/>
              <w:rPr>
                <w:lang w:bidi="en-US"/>
              </w:rPr>
            </w:pPr>
            <w:r w:rsidRPr="003D26A3">
              <w:rPr>
                <w:b/>
                <w:lang w:bidi="en-US"/>
              </w:rPr>
              <w:t xml:space="preserve">Citation: </w:t>
            </w:r>
            <w:r w:rsidRPr="003D26A3">
              <w:rPr>
                <w:lang w:bidi="en-US"/>
              </w:rPr>
              <w:t>To be added by editorial staff during production.</w:t>
            </w:r>
          </w:p>
          <w:p w14:paraId="512D8C4C" w14:textId="77777777" w:rsidR="000A686C" w:rsidRPr="003D26A3" w:rsidRDefault="000A686C" w:rsidP="000D20E3">
            <w:pPr>
              <w:pStyle w:val="MDPI72copyright"/>
              <w:rPr>
                <w:rFonts w:eastAsia="DengXian"/>
                <w:noProof w:val="0"/>
                <w:color w:val="auto"/>
                <w:lang w:val="en-US" w:bidi="en-US"/>
              </w:rPr>
            </w:pPr>
            <w:r w:rsidRPr="003D26A3">
              <w:rPr>
                <w:rFonts w:eastAsia="DengXian"/>
                <w:b/>
                <w:noProof w:val="0"/>
                <w:color w:val="auto"/>
                <w:lang w:val="en-US" w:bidi="en-US"/>
              </w:rPr>
              <w:t>Copyright:</w:t>
            </w:r>
            <w:r w:rsidRPr="003D26A3">
              <w:rPr>
                <w:rFonts w:eastAsia="DengXian"/>
                <w:noProof w:val="0"/>
                <w:color w:val="auto"/>
                <w:lang w:val="en-US" w:bidi="en-US"/>
              </w:rPr>
              <w:t xml:space="preserve"> © 2025 by the authors. Submitted for possible open access publication under the terms and conditions of the Creative Commons Attribution (CC BY) license (https://creativecommons.org/licenses/by/4.0/).</w:t>
            </w:r>
          </w:p>
        </w:tc>
      </w:tr>
    </w:tbl>
    <w:p w14:paraId="7FA51340" w14:textId="5C7A3542" w:rsidR="00D86211" w:rsidRPr="003D26A3" w:rsidRDefault="00D86211" w:rsidP="00D86211">
      <w:pPr>
        <w:pStyle w:val="MDPI16affiliation"/>
        <w:numPr>
          <w:ilvl w:val="0"/>
          <w:numId w:val="26"/>
        </w:numPr>
        <w:ind w:left="2835" w:hanging="227"/>
        <w:rPr>
          <w:color w:val="auto"/>
        </w:rPr>
      </w:pPr>
      <w:r w:rsidRPr="003D26A3">
        <w:rPr>
          <w:color w:val="auto"/>
        </w:rPr>
        <w:t xml:space="preserve">Pain Research Laboratory, School of Psychology, University of Southampton, Highfield, Southampton SO17 1BJ, UK; </w:t>
      </w:r>
      <w:r w:rsidR="00734D2C" w:rsidRPr="003D26A3">
        <w:rPr>
          <w:color w:val="auto"/>
        </w:rPr>
        <w:t>cliossi@soton.ac.uk (C.L.)</w:t>
      </w:r>
      <w:r w:rsidR="00734D2C">
        <w:rPr>
          <w:color w:val="auto"/>
        </w:rPr>
        <w:t xml:space="preserve">; </w:t>
      </w:r>
      <w:r w:rsidRPr="003D26A3">
        <w:rPr>
          <w:color w:val="auto"/>
        </w:rPr>
        <w:t>G.E.M.Turner@soton.ac.uk (G.T.); D.E.Schoth@soton.ac.uk (D.E.S.)</w:t>
      </w:r>
      <w:ins w:id="12" w:author="Christina Liossi" w:date="2025-11-20T11:29:00Z" w16du:dateUtc="2025-11-20T11:29:00Z">
        <w:r w:rsidR="00A20AA5">
          <w:rPr>
            <w:color w:val="auto"/>
          </w:rPr>
          <w:t xml:space="preserve">; </w:t>
        </w:r>
        <w:r w:rsidR="00A20AA5" w:rsidRPr="003D26A3">
          <w:rPr>
            <w:color w:val="auto"/>
          </w:rPr>
          <w:t>ottersriverbank@natsirt.co.uk (M.J.)</w:t>
        </w:r>
      </w:ins>
    </w:p>
    <w:p w14:paraId="5E580A6D" w14:textId="6252A2E5" w:rsidR="00D147FD" w:rsidRPr="003D26A3" w:rsidRDefault="00D147FD" w:rsidP="00FA137D">
      <w:pPr>
        <w:pStyle w:val="MDPI16affiliation"/>
        <w:numPr>
          <w:ilvl w:val="0"/>
          <w:numId w:val="26"/>
        </w:numPr>
        <w:ind w:left="2835" w:hanging="227"/>
        <w:rPr>
          <w:color w:val="auto"/>
        </w:rPr>
      </w:pPr>
      <w:r w:rsidRPr="003D26A3">
        <w:rPr>
          <w:color w:val="auto"/>
        </w:rPr>
        <w:t>Great Ormond Street Hospital for Children NHS Foundation Trust, Psychological Services, Great Ormond Street London</w:t>
      </w:r>
      <w:r w:rsidR="00FA137D" w:rsidRPr="003D26A3">
        <w:rPr>
          <w:color w:val="auto"/>
        </w:rPr>
        <w:t>,</w:t>
      </w:r>
      <w:r w:rsidRPr="003D26A3">
        <w:rPr>
          <w:color w:val="auto"/>
        </w:rPr>
        <w:t xml:space="preserve"> WC1N 3JH, UK</w:t>
      </w:r>
      <w:r w:rsidR="00D250E2" w:rsidRPr="003D26A3">
        <w:rPr>
          <w:color w:val="auto"/>
        </w:rPr>
        <w:t>; cliossi@soton.ac.uk (C.L.)</w:t>
      </w:r>
    </w:p>
    <w:p w14:paraId="0CA80840" w14:textId="77777777" w:rsidR="00FA137D" w:rsidRPr="003D26A3" w:rsidRDefault="00FA137D" w:rsidP="00FA137D">
      <w:pPr>
        <w:pStyle w:val="MDPI16affiliation"/>
        <w:numPr>
          <w:ilvl w:val="0"/>
          <w:numId w:val="26"/>
        </w:numPr>
        <w:ind w:left="2835" w:hanging="227"/>
        <w:rPr>
          <w:color w:val="auto"/>
        </w:rPr>
      </w:pPr>
      <w:r w:rsidRPr="003D26A3">
        <w:rPr>
          <w:color w:val="auto"/>
        </w:rPr>
        <w:t>Royal Marsden Hospital, Sutton, SM2 5PT, UK; annakarenia.anderson@nhs.net (A-</w:t>
      </w:r>
      <w:proofErr w:type="spellStart"/>
      <w:r w:rsidRPr="003D26A3">
        <w:rPr>
          <w:color w:val="auto"/>
        </w:rPr>
        <w:t>k.A.</w:t>
      </w:r>
      <w:proofErr w:type="spellEnd"/>
      <w:r w:rsidRPr="003D26A3">
        <w:rPr>
          <w:color w:val="auto"/>
        </w:rPr>
        <w:t>)</w:t>
      </w:r>
    </w:p>
    <w:p w14:paraId="216D34BD" w14:textId="1D844B87" w:rsidR="00FA137D" w:rsidRPr="003D26A3" w:rsidRDefault="00FA137D" w:rsidP="00FA137D">
      <w:pPr>
        <w:pStyle w:val="MDPI16affiliation"/>
        <w:numPr>
          <w:ilvl w:val="0"/>
          <w:numId w:val="26"/>
        </w:numPr>
        <w:ind w:left="2835" w:hanging="227"/>
        <w:rPr>
          <w:color w:val="auto"/>
        </w:rPr>
      </w:pPr>
      <w:r w:rsidRPr="003D26A3">
        <w:rPr>
          <w:color w:val="auto"/>
        </w:rPr>
        <w:t>Helen &amp; Douglas House Hospices, Oxford, OX4 1RW, UK; eharrop@helenanddouglas.org.uk (E.H.)</w:t>
      </w:r>
    </w:p>
    <w:p w14:paraId="30BCBE69" w14:textId="4A1A76F2" w:rsidR="007E3246" w:rsidRPr="003D26A3" w:rsidRDefault="007E3246" w:rsidP="007E3246">
      <w:pPr>
        <w:pStyle w:val="MDPI16affiliation"/>
        <w:numPr>
          <w:ilvl w:val="0"/>
          <w:numId w:val="26"/>
        </w:numPr>
        <w:ind w:left="2835" w:hanging="227"/>
        <w:rPr>
          <w:color w:val="auto"/>
        </w:rPr>
      </w:pPr>
      <w:r w:rsidRPr="003D26A3">
        <w:rPr>
          <w:color w:val="auto"/>
        </w:rPr>
        <w:t>Great North Children’s Hospital</w:t>
      </w:r>
      <w:r w:rsidR="00D250E2" w:rsidRPr="003D26A3">
        <w:rPr>
          <w:color w:val="auto"/>
        </w:rPr>
        <w:t>, Victoria Wing, Royal Victoria Infirmary, Newcastle upon Tyne NE1 4LP</w:t>
      </w:r>
      <w:r w:rsidR="007D06DC" w:rsidRPr="003D26A3">
        <w:rPr>
          <w:color w:val="auto"/>
        </w:rPr>
        <w:t>; simon.bailey@newcastle.ac.uk (S.B.)</w:t>
      </w:r>
    </w:p>
    <w:p w14:paraId="431AD701" w14:textId="43947F2A" w:rsidR="00FA137D" w:rsidRPr="003D26A3" w:rsidDel="00A20AA5" w:rsidRDefault="00E2574B" w:rsidP="007E3246">
      <w:pPr>
        <w:pStyle w:val="MDPI16affiliation"/>
        <w:numPr>
          <w:ilvl w:val="0"/>
          <w:numId w:val="26"/>
        </w:numPr>
        <w:ind w:left="2835" w:hanging="227"/>
        <w:rPr>
          <w:del w:id="13" w:author="Christina Liossi" w:date="2025-11-20T11:30:00Z" w16du:dateUtc="2025-11-20T11:30:00Z"/>
          <w:color w:val="auto"/>
        </w:rPr>
      </w:pPr>
      <w:del w:id="14" w:author="Christina Liossi" w:date="2025-11-20T11:30:00Z" w16du:dateUtc="2025-11-20T11:30:00Z">
        <w:r w:rsidRPr="00E2574B" w:rsidDel="00A20AA5">
          <w:rPr>
            <w:color w:val="auto"/>
          </w:rPr>
          <w:delText>Department of Psychology, University of Southampton, Southampton, UK.</w:delText>
        </w:r>
        <w:r w:rsidR="007E3246" w:rsidRPr="003D26A3" w:rsidDel="00A20AA5">
          <w:rPr>
            <w:color w:val="auto"/>
          </w:rPr>
          <w:delText xml:space="preserve">; </w:delText>
        </w:r>
      </w:del>
      <w:del w:id="15" w:author="Christina Liossi" w:date="2025-11-20T11:29:00Z" w16du:dateUtc="2025-11-20T11:29:00Z">
        <w:r w:rsidR="007E3246" w:rsidRPr="003D26A3" w:rsidDel="00A20AA5">
          <w:rPr>
            <w:color w:val="auto"/>
          </w:rPr>
          <w:delText>ottersriverbank@natsirt.co.uk (M.J.)</w:delText>
        </w:r>
      </w:del>
    </w:p>
    <w:p w14:paraId="7F31F0BE" w14:textId="718E35C3" w:rsidR="00BA4488" w:rsidRPr="003D26A3" w:rsidRDefault="00BA4488" w:rsidP="00BA4488">
      <w:pPr>
        <w:pStyle w:val="MDPI16affiliation"/>
        <w:numPr>
          <w:ilvl w:val="0"/>
          <w:numId w:val="26"/>
        </w:numPr>
        <w:ind w:left="2835" w:hanging="227"/>
        <w:rPr>
          <w:color w:val="auto"/>
        </w:rPr>
      </w:pPr>
      <w:r w:rsidRPr="003D26A3">
        <w:rPr>
          <w:color w:val="auto"/>
        </w:rPr>
        <w:t xml:space="preserve">Birmingham Children’s Hospital and Acorns Children’s Hospice, 103 Oak Tree Lane, Selly Oak, Birmingham, B29 6HZ, UK; </w:t>
      </w:r>
      <w:r w:rsidR="007D06DC" w:rsidRPr="003D26A3">
        <w:rPr>
          <w:color w:val="auto"/>
        </w:rPr>
        <w:t>christine.mott2@nhs.net (C.M.)</w:t>
      </w:r>
    </w:p>
    <w:p w14:paraId="72A02A4E" w14:textId="29B7D8AC" w:rsidR="007E3246" w:rsidRDefault="007E3246" w:rsidP="007E3246">
      <w:pPr>
        <w:pStyle w:val="MDPI16affiliation"/>
        <w:numPr>
          <w:ilvl w:val="0"/>
          <w:numId w:val="26"/>
        </w:numPr>
        <w:ind w:left="2835" w:hanging="227"/>
        <w:rPr>
          <w:color w:val="auto"/>
        </w:rPr>
      </w:pPr>
      <w:r w:rsidRPr="003D26A3">
        <w:rPr>
          <w:color w:val="auto"/>
        </w:rPr>
        <w:t>Alder Hey Children's NHS Foundation Trust</w:t>
      </w:r>
      <w:r w:rsidR="00BA4488" w:rsidRPr="003D26A3">
        <w:rPr>
          <w:color w:val="auto"/>
        </w:rPr>
        <w:t xml:space="preserve">, Eaton Road Liverpool, L12 2AP, UK; </w:t>
      </w:r>
      <w:r w:rsidR="007D06DC" w:rsidRPr="003D26A3">
        <w:rPr>
          <w:color w:val="auto"/>
        </w:rPr>
        <w:t>james.hayden@alderhey.nhs.uk (J.H)</w:t>
      </w:r>
    </w:p>
    <w:p w14:paraId="43CE7E42" w14:textId="670588FC" w:rsidR="00734D2C" w:rsidRPr="003D26A3" w:rsidRDefault="00734D2C" w:rsidP="007E3246">
      <w:pPr>
        <w:pStyle w:val="MDPI16affiliation"/>
        <w:numPr>
          <w:ilvl w:val="0"/>
          <w:numId w:val="26"/>
        </w:numPr>
        <w:ind w:left="2835" w:hanging="227"/>
        <w:rPr>
          <w:color w:val="auto"/>
        </w:rPr>
      </w:pPr>
      <w:r w:rsidRPr="00734D2C">
        <w:rPr>
          <w:color w:val="auto"/>
        </w:rPr>
        <w:t>Louis Dundas Centre for Oncology Outreach and Children's Palliative Care, Great Ormond Street Hospital for Children NHS Foundation Trust, London, WC1N 3JH</w:t>
      </w:r>
      <w:r>
        <w:rPr>
          <w:color w:val="auto"/>
        </w:rPr>
        <w:t xml:space="preserve">, </w:t>
      </w:r>
      <w:r w:rsidRPr="00734D2C">
        <w:rPr>
          <w:color w:val="auto"/>
        </w:rPr>
        <w:t>UK</w:t>
      </w:r>
      <w:r>
        <w:rPr>
          <w:color w:val="auto"/>
        </w:rPr>
        <w:t xml:space="preserve">; </w:t>
      </w:r>
      <w:r w:rsidRPr="003D26A3">
        <w:rPr>
          <w:color w:val="auto"/>
        </w:rPr>
        <w:t>Dilini.Rajapakse@gosh.nhs.uk (D.R.)</w:t>
      </w:r>
    </w:p>
    <w:p w14:paraId="33461655" w14:textId="37DCE912" w:rsidR="007E3246" w:rsidRPr="003D26A3" w:rsidRDefault="00D250E2" w:rsidP="007E3246">
      <w:pPr>
        <w:pStyle w:val="MDPI16affiliation"/>
        <w:numPr>
          <w:ilvl w:val="0"/>
          <w:numId w:val="26"/>
        </w:numPr>
        <w:ind w:left="2835" w:hanging="227"/>
        <w:rPr>
          <w:color w:val="auto"/>
        </w:rPr>
      </w:pPr>
      <w:r w:rsidRPr="003D26A3">
        <w:rPr>
          <w:color w:val="auto"/>
        </w:rPr>
        <w:t>University Hospital Southampton NHS Foundation Trust, Southampton, SO16 6YD; katerenton@nhs.net (K.R.)</w:t>
      </w:r>
    </w:p>
    <w:p w14:paraId="1DCB02C3" w14:textId="02573FAD" w:rsidR="00D250E2" w:rsidRPr="003D26A3" w:rsidRDefault="00D250E2" w:rsidP="007E3246">
      <w:pPr>
        <w:pStyle w:val="MDPI16affiliation"/>
        <w:numPr>
          <w:ilvl w:val="0"/>
          <w:numId w:val="26"/>
        </w:numPr>
        <w:ind w:left="2835" w:hanging="227"/>
        <w:rPr>
          <w:color w:val="auto"/>
        </w:rPr>
      </w:pPr>
      <w:r w:rsidRPr="003D26A3">
        <w:rPr>
          <w:color w:val="auto"/>
        </w:rPr>
        <w:t>Edge Hill University, St Helens Rd, Ormskirk, L39 4QP, UK; Bernie.Carter@edgehill.ac.uk (B.C.)</w:t>
      </w:r>
    </w:p>
    <w:p w14:paraId="64AEEEBC" w14:textId="77777777" w:rsidR="00FA137D" w:rsidRPr="003D26A3" w:rsidRDefault="00FA137D" w:rsidP="00FA137D">
      <w:pPr>
        <w:pStyle w:val="MDPI16affiliation"/>
        <w:rPr>
          <w:color w:val="auto"/>
        </w:rPr>
      </w:pPr>
    </w:p>
    <w:p w14:paraId="0673E321" w14:textId="20858095" w:rsidR="00247DDB" w:rsidRPr="003D26A3" w:rsidRDefault="00247DDB" w:rsidP="00247DDB">
      <w:pPr>
        <w:pStyle w:val="MDPI16affiliation"/>
        <w:rPr>
          <w:rFonts w:eastAsiaTheme="minorEastAsia"/>
          <w:color w:val="auto"/>
          <w:lang w:eastAsia="zh-CN"/>
        </w:rPr>
      </w:pPr>
      <w:r w:rsidRPr="003D26A3">
        <w:rPr>
          <w:b/>
          <w:color w:val="auto"/>
        </w:rPr>
        <w:t>*</w:t>
      </w:r>
      <w:r w:rsidRPr="003D26A3">
        <w:rPr>
          <w:color w:val="auto"/>
        </w:rPr>
        <w:tab/>
        <w:t xml:space="preserve">Correspondence: </w:t>
      </w:r>
      <w:r w:rsidR="00D86211" w:rsidRPr="003D26A3">
        <w:rPr>
          <w:color w:val="auto"/>
        </w:rPr>
        <w:t>cliossi@soton.ac.uk</w:t>
      </w:r>
    </w:p>
    <w:p w14:paraId="14999F58" w14:textId="77777777" w:rsidR="004A3780" w:rsidRDefault="004A3780" w:rsidP="00E43B59">
      <w:pPr>
        <w:pStyle w:val="MDPI31text"/>
        <w:spacing w:before="60" w:after="60"/>
        <w:ind w:firstLine="0"/>
        <w:rPr>
          <w:b/>
          <w:bCs/>
          <w:color w:val="FF0000"/>
          <w:szCs w:val="20"/>
        </w:rPr>
      </w:pPr>
    </w:p>
    <w:p w14:paraId="337FE571" w14:textId="78093741" w:rsidR="00313899" w:rsidRPr="00BD52DD" w:rsidRDefault="00313899" w:rsidP="00E43B59">
      <w:pPr>
        <w:pStyle w:val="MDPI31text"/>
        <w:spacing w:before="60" w:after="60"/>
        <w:ind w:firstLine="0"/>
        <w:rPr>
          <w:rFonts w:eastAsiaTheme="minorEastAsia"/>
          <w:b/>
          <w:bCs/>
          <w:color w:val="auto"/>
          <w:szCs w:val="20"/>
          <w:lang w:eastAsia="zh-CN"/>
        </w:rPr>
      </w:pPr>
      <w:r w:rsidRPr="00BD52DD">
        <w:rPr>
          <w:b/>
          <w:bCs/>
          <w:color w:val="auto"/>
          <w:szCs w:val="20"/>
        </w:rPr>
        <w:t>What are the main findings?</w:t>
      </w:r>
    </w:p>
    <w:p w14:paraId="57918182" w14:textId="3DF79816" w:rsidR="006E30DE" w:rsidRPr="00BD52DD" w:rsidRDefault="006E30DE" w:rsidP="006E30DE">
      <w:pPr>
        <w:pStyle w:val="MDPI38bullet"/>
        <w:spacing w:before="60"/>
        <w:rPr>
          <w:rFonts w:eastAsiaTheme="minorEastAsia"/>
          <w:color w:val="auto"/>
        </w:rPr>
      </w:pPr>
      <w:r w:rsidRPr="00BD52DD">
        <w:rPr>
          <w:color w:val="auto"/>
          <w:szCs w:val="20"/>
        </w:rPr>
        <w:t xml:space="preserve">The diagnosis of breakthrough pain </w:t>
      </w:r>
      <w:ins w:id="16" w:author="Bernie Carter" w:date="2025-11-10T11:37:00Z" w16du:dateUtc="2025-11-10T11:37:00Z">
        <w:r w:rsidR="00AC2BC5">
          <w:rPr>
            <w:color w:val="auto"/>
            <w:szCs w:val="20"/>
          </w:rPr>
          <w:t xml:space="preserve">(BTP) </w:t>
        </w:r>
      </w:ins>
      <w:r w:rsidRPr="00BD52DD">
        <w:rPr>
          <w:color w:val="auto"/>
          <w:szCs w:val="20"/>
        </w:rPr>
        <w:t>remains controversial.</w:t>
      </w:r>
    </w:p>
    <w:p w14:paraId="05163D1C" w14:textId="4A311222" w:rsidR="006E30DE" w:rsidRPr="00BD52DD" w:rsidRDefault="006E30DE" w:rsidP="006E30DE">
      <w:pPr>
        <w:pStyle w:val="MDPI38bullet"/>
        <w:spacing w:before="60"/>
        <w:rPr>
          <w:rFonts w:eastAsiaTheme="minorEastAsia"/>
          <w:color w:val="auto"/>
        </w:rPr>
      </w:pPr>
      <w:r w:rsidRPr="00BD52DD">
        <w:rPr>
          <w:color w:val="auto"/>
          <w:szCs w:val="20"/>
        </w:rPr>
        <w:t>Preliminary evidence supports the construct validity of the newly developed BTPAQ-SR.</w:t>
      </w:r>
    </w:p>
    <w:p w14:paraId="31603C89" w14:textId="6E8BD278" w:rsidR="00313899" w:rsidRPr="00BD52DD" w:rsidRDefault="00313899" w:rsidP="00313899">
      <w:pPr>
        <w:pStyle w:val="MDPI31text"/>
        <w:ind w:firstLine="0"/>
        <w:rPr>
          <w:rFonts w:eastAsiaTheme="minorEastAsia"/>
          <w:b/>
          <w:bCs/>
          <w:color w:val="auto"/>
          <w:szCs w:val="20"/>
          <w:lang w:eastAsia="zh-CN"/>
        </w:rPr>
      </w:pPr>
      <w:r w:rsidRPr="00BD52DD">
        <w:rPr>
          <w:b/>
          <w:bCs/>
          <w:color w:val="auto"/>
          <w:szCs w:val="20"/>
        </w:rPr>
        <w:t>What is the implication of the main finding?</w:t>
      </w:r>
    </w:p>
    <w:p w14:paraId="7CB9CB8B" w14:textId="1B26DD1B" w:rsidR="00313899" w:rsidRPr="00BD52DD" w:rsidRDefault="004A3780" w:rsidP="00E43B59">
      <w:pPr>
        <w:pStyle w:val="MDPI38bullet"/>
        <w:rPr>
          <w:rFonts w:eastAsiaTheme="minorEastAsia"/>
          <w:color w:val="auto"/>
        </w:rPr>
      </w:pPr>
      <w:r w:rsidRPr="00BD52DD">
        <w:rPr>
          <w:color w:val="auto"/>
          <w:szCs w:val="20"/>
        </w:rPr>
        <w:t>There is an urgent clinical need for conceptual clarity around breakthrough pain, as well as the development and adoption of a standardized, consensus-based assessment tool</w:t>
      </w:r>
      <w:r w:rsidR="0035105F" w:rsidRPr="00BD52DD">
        <w:rPr>
          <w:color w:val="auto"/>
          <w:szCs w:val="20"/>
        </w:rPr>
        <w:t xml:space="preserve"> in </w:t>
      </w:r>
      <w:proofErr w:type="spellStart"/>
      <w:r w:rsidR="0035105F" w:rsidRPr="00BD52DD">
        <w:rPr>
          <w:color w:val="auto"/>
          <w:szCs w:val="20"/>
        </w:rPr>
        <w:t>paediatrics</w:t>
      </w:r>
      <w:proofErr w:type="spellEnd"/>
      <w:r w:rsidRPr="00BD52DD">
        <w:rPr>
          <w:color w:val="auto"/>
          <w:szCs w:val="20"/>
        </w:rPr>
        <w:t>.</w:t>
      </w:r>
    </w:p>
    <w:p w14:paraId="7EC28994" w14:textId="77777777" w:rsidR="00247787" w:rsidRPr="003D26A3" w:rsidRDefault="00220B46" w:rsidP="00247787">
      <w:pPr>
        <w:pStyle w:val="MDPI17abstract"/>
        <w:jc w:val="left"/>
        <w:rPr>
          <w:b/>
          <w:color w:val="auto"/>
          <w:szCs w:val="18"/>
        </w:rPr>
      </w:pPr>
      <w:r w:rsidRPr="003D26A3">
        <w:rPr>
          <w:b/>
          <w:color w:val="auto"/>
          <w:szCs w:val="18"/>
        </w:rPr>
        <w:t>Abstract</w:t>
      </w:r>
    </w:p>
    <w:p w14:paraId="0824FD29" w14:textId="57F29943" w:rsidR="00220B46" w:rsidRPr="003D26A3" w:rsidRDefault="00D86211" w:rsidP="00247787">
      <w:pPr>
        <w:pStyle w:val="MDPI17abstract"/>
        <w:spacing w:before="0" w:after="0"/>
        <w:rPr>
          <w:rFonts w:eastAsiaTheme="minorEastAsia"/>
          <w:color w:val="auto"/>
          <w:szCs w:val="18"/>
          <w:lang w:eastAsia="zh-CN"/>
        </w:rPr>
      </w:pPr>
      <w:r w:rsidRPr="003D26A3">
        <w:rPr>
          <w:b/>
          <w:bCs/>
          <w:color w:val="auto"/>
        </w:rPr>
        <w:t>Background/Objectives</w:t>
      </w:r>
      <w:r w:rsidRPr="003D26A3">
        <w:rPr>
          <w:color w:val="auto"/>
        </w:rPr>
        <w:t xml:space="preserve">: Breakthrough pain </w:t>
      </w:r>
      <w:ins w:id="17" w:author="Bernie Carter" w:date="2025-11-10T11:36:00Z" w16du:dateUtc="2025-11-10T11:36:00Z">
        <w:r w:rsidR="00A74E80">
          <w:rPr>
            <w:color w:val="auto"/>
          </w:rPr>
          <w:t xml:space="preserve">(BTP) </w:t>
        </w:r>
      </w:ins>
      <w:r w:rsidRPr="003D26A3">
        <w:rPr>
          <w:color w:val="auto"/>
        </w:rPr>
        <w:t xml:space="preserve">is commonly experienced by children and young people with life-limiting and life-threatening conditions. While over 50 tools exist for the assessment of breakthrough pain in adults, there is currently no </w:t>
      </w:r>
      <w:proofErr w:type="spellStart"/>
      <w:r w:rsidRPr="003D26A3">
        <w:rPr>
          <w:color w:val="auto"/>
        </w:rPr>
        <w:t>standardised</w:t>
      </w:r>
      <w:proofErr w:type="spellEnd"/>
      <w:r w:rsidRPr="003D26A3">
        <w:rPr>
          <w:color w:val="auto"/>
        </w:rPr>
        <w:t xml:space="preserve"> measure designed for use in </w:t>
      </w:r>
      <w:proofErr w:type="spellStart"/>
      <w:r w:rsidRPr="003D26A3">
        <w:rPr>
          <w:color w:val="auto"/>
        </w:rPr>
        <w:t>paediatrics</w:t>
      </w:r>
      <w:proofErr w:type="spellEnd"/>
      <w:r w:rsidRPr="003D26A3">
        <w:rPr>
          <w:color w:val="auto"/>
        </w:rPr>
        <w:t xml:space="preserve">. To address this gap, the multi-phase BEACON </w:t>
      </w:r>
      <w:r w:rsidR="00585175">
        <w:rPr>
          <w:color w:val="auto"/>
        </w:rPr>
        <w:lastRenderedPageBreak/>
        <w:t>clinical trial</w:t>
      </w:r>
      <w:r w:rsidRPr="003D26A3">
        <w:rPr>
          <w:color w:val="auto"/>
        </w:rPr>
        <w:t xml:space="preserve"> aims to develop the </w:t>
      </w:r>
      <w:bookmarkStart w:id="18" w:name="_Hlk211504641"/>
      <w:r w:rsidRPr="003D26A3">
        <w:rPr>
          <w:color w:val="auto"/>
        </w:rPr>
        <w:t xml:space="preserve">Breakthrough Pain Assessment Questionnaire (BTPAQ) </w:t>
      </w:r>
      <w:bookmarkEnd w:id="18"/>
      <w:r w:rsidRPr="003D26A3">
        <w:rPr>
          <w:color w:val="auto"/>
        </w:rPr>
        <w:t xml:space="preserve">for use with children and young people with life-limiting and life-threatening conditions aged 3 months to 25 years. The goal of the current study was to refine the self-report version (BTPAQ-SR) of the questionnaire through an international, sequential, electronic-Delphi process. </w:t>
      </w:r>
      <w:r w:rsidRPr="003D26A3">
        <w:rPr>
          <w:b/>
          <w:bCs/>
          <w:color w:val="auto"/>
        </w:rPr>
        <w:t>Methods</w:t>
      </w:r>
      <w:r w:rsidRPr="003D26A3">
        <w:rPr>
          <w:color w:val="auto"/>
        </w:rPr>
        <w:t>: Healthcare professionals with at least three years of clinical experience working with children and young people with life-limiting</w:t>
      </w:r>
      <w:r w:rsidR="00585175">
        <w:rPr>
          <w:color w:val="auto"/>
        </w:rPr>
        <w:t xml:space="preserve"> and </w:t>
      </w:r>
      <w:r w:rsidRPr="003D26A3">
        <w:rPr>
          <w:color w:val="auto"/>
        </w:rPr>
        <w:t xml:space="preserve">life-threatening conditions were invited to complete an anonymous online survey. The alpha version of the BTPAQ-SR was developed from systematic reviews, qualitative interviews, and the BEACON Steering Group. </w:t>
      </w:r>
      <w:r w:rsidR="00585175">
        <w:rPr>
          <w:color w:val="auto"/>
        </w:rPr>
        <w:t xml:space="preserve">It </w:t>
      </w:r>
      <w:r w:rsidR="00585175" w:rsidRPr="00585175">
        <w:rPr>
          <w:color w:val="auto"/>
        </w:rPr>
        <w:t xml:space="preserve">had a diagnostic algorithm (Part A) and 18 items (Part B); however, items that included multiple descriptors or options were separated and presented individually, resulting in 49 survey items being presented to participants. </w:t>
      </w:r>
      <w:r w:rsidRPr="003D26A3">
        <w:rPr>
          <w:color w:val="auto"/>
        </w:rPr>
        <w:t xml:space="preserve">Participants rated the importance of all survey items for assessing breakthrough pain and the frequency of presentation for a subset of 37 items. </w:t>
      </w:r>
      <w:r w:rsidRPr="003D26A3">
        <w:rPr>
          <w:b/>
          <w:bCs/>
          <w:color w:val="auto"/>
        </w:rPr>
        <w:t>Results</w:t>
      </w:r>
      <w:r w:rsidRPr="003D26A3">
        <w:rPr>
          <w:color w:val="auto"/>
        </w:rPr>
        <w:t>: Fifty-</w:t>
      </w:r>
      <w:r w:rsidRPr="003D26A3">
        <w:rPr>
          <w:rFonts w:hint="eastAsia"/>
          <w:color w:val="auto"/>
        </w:rPr>
        <w:t xml:space="preserve">three healthcare professionals from nine different countries were recruited, the majority of whom were physicians or nurses. Of the 49 survey items, 46 (93.8%) reached the ≥70% consensus threshold for importance, and 31 (83.8%) of 37 reached consensus for </w:t>
      </w:r>
      <w:r w:rsidRPr="003D26A3">
        <w:rPr>
          <w:color w:val="auto"/>
        </w:rPr>
        <w:t xml:space="preserve">frequency. In total, 42 survey items reached consensus for both importance and frequency. </w:t>
      </w:r>
      <w:r w:rsidRPr="003D26A3">
        <w:rPr>
          <w:b/>
          <w:bCs/>
          <w:color w:val="auto"/>
        </w:rPr>
        <w:t>Conclusions</w:t>
      </w:r>
      <w:r w:rsidRPr="003D26A3">
        <w:rPr>
          <w:color w:val="auto"/>
        </w:rPr>
        <w:t>: The findings from this study support the clinical need for the BTPAQ-SR, confirm its conceptual foundation, and justify its continued development. Next steps include cognitive interviews with children and young people and introduction to clinical care to assess the psychometric properties of the BTPAQ-SR, including its clinical utility, reliability, and validity.</w:t>
      </w:r>
    </w:p>
    <w:p w14:paraId="0E10D441" w14:textId="19A850BB" w:rsidR="00247DDB" w:rsidRPr="003D26A3" w:rsidRDefault="00247DDB" w:rsidP="00CA5C88">
      <w:pPr>
        <w:pStyle w:val="MDPI18keywords"/>
        <w:rPr>
          <w:color w:val="auto"/>
          <w:szCs w:val="18"/>
        </w:rPr>
      </w:pPr>
      <w:r w:rsidRPr="003D26A3">
        <w:rPr>
          <w:b/>
          <w:color w:val="auto"/>
          <w:szCs w:val="18"/>
        </w:rPr>
        <w:t xml:space="preserve">Keywords: </w:t>
      </w:r>
      <w:r w:rsidR="00D86211" w:rsidRPr="003D26A3">
        <w:rPr>
          <w:color w:val="auto"/>
          <w:szCs w:val="18"/>
        </w:rPr>
        <w:t>Breakthrough pain, pain assessment, life-limiting conditions, life-limiting conditions, paediatric pain, palliative care, cancer</w:t>
      </w:r>
    </w:p>
    <w:p w14:paraId="36AB8A98" w14:textId="77777777" w:rsidR="00247DDB" w:rsidRPr="000D7AD8" w:rsidRDefault="00247DDB" w:rsidP="00CA5C88">
      <w:pPr>
        <w:pStyle w:val="MDPI19line"/>
      </w:pPr>
    </w:p>
    <w:p w14:paraId="031C9A62" w14:textId="77777777" w:rsidR="00247DDB" w:rsidRPr="003D26A3" w:rsidRDefault="00247DDB" w:rsidP="00CA5C88">
      <w:pPr>
        <w:pStyle w:val="MDPI21heading1"/>
        <w:rPr>
          <w:color w:val="auto"/>
        </w:rPr>
      </w:pPr>
      <w:r w:rsidRPr="003D26A3">
        <w:rPr>
          <w:color w:val="auto"/>
        </w:rPr>
        <w:t>1. Introduction</w:t>
      </w:r>
    </w:p>
    <w:p w14:paraId="4A5AEABF" w14:textId="70FF8860" w:rsidR="00B66A18" w:rsidRPr="003D26A3" w:rsidRDefault="00B66A18" w:rsidP="00B66A18">
      <w:pPr>
        <w:ind w:left="2552" w:firstLine="425"/>
        <w:rPr>
          <w:rFonts w:cs="Calibri"/>
          <w:color w:val="auto"/>
        </w:rPr>
      </w:pPr>
      <w:r w:rsidRPr="003D26A3">
        <w:rPr>
          <w:rFonts w:cs="Calibri"/>
          <w:color w:val="auto"/>
        </w:rPr>
        <w:t xml:space="preserve">Patient-Centered Outcome Measures </w:t>
      </w:r>
      <w:del w:id="19" w:author="Bernie Carter" w:date="2025-11-10T10:43:00Z" w16du:dateUtc="2025-11-10T10:43:00Z">
        <w:r w:rsidRPr="003D26A3" w:rsidDel="003D1FEB">
          <w:rPr>
            <w:rFonts w:cs="Calibri"/>
            <w:color w:val="auto"/>
          </w:rPr>
          <w:delText xml:space="preserve">(PCOM) </w:delText>
        </w:r>
      </w:del>
      <w:r w:rsidRPr="003D26A3">
        <w:rPr>
          <w:rFonts w:cs="Calibri"/>
          <w:color w:val="auto"/>
        </w:rPr>
        <w:t xml:space="preserve">including patient-reported outcome measures (PROMs), patient-reported experience measures </w:t>
      </w:r>
      <w:del w:id="20" w:author="Bernie Carter" w:date="2025-11-10T10:47:00Z" w16du:dateUtc="2025-11-10T10:47:00Z">
        <w:r w:rsidRPr="003D26A3" w:rsidDel="003D1FEB">
          <w:rPr>
            <w:rFonts w:cs="Calibri"/>
            <w:color w:val="auto"/>
          </w:rPr>
          <w:delText xml:space="preserve">(PREMs) </w:delText>
        </w:r>
      </w:del>
      <w:r w:rsidRPr="003D26A3">
        <w:rPr>
          <w:rFonts w:cs="Calibri"/>
          <w:color w:val="auto"/>
        </w:rPr>
        <w:t xml:space="preserve">and goal-based outcomes </w:t>
      </w:r>
      <w:del w:id="21" w:author="Bernie Carter" w:date="2025-11-10T10:43:00Z" w16du:dateUtc="2025-11-10T10:43:00Z">
        <w:r w:rsidRPr="003D26A3" w:rsidDel="003D1FEB">
          <w:rPr>
            <w:rFonts w:cs="Calibri"/>
            <w:color w:val="auto"/>
          </w:rPr>
          <w:delText xml:space="preserve">(GBO) </w:delText>
        </w:r>
      </w:del>
      <w:r w:rsidRPr="003D26A3">
        <w:rPr>
          <w:rFonts w:cs="Calibri"/>
          <w:color w:val="auto"/>
        </w:rPr>
        <w:t xml:space="preserve">as well as proxy measures, are essential tools for assessing patient health outcomes. In palliative care, PROMs support diagnosis, assessment, symptom management and communication between the patient and healthcare provider </w:t>
      </w:r>
      <w:r w:rsidRPr="003D26A3">
        <w:rPr>
          <w:rFonts w:cs="Calibri"/>
          <w:color w:val="auto"/>
        </w:rPr>
        <w:fldChar w:fldCharType="begin">
          <w:fldData xml:space="preserve">PEVuZE5vdGU+PENpdGU+PEF1dGhvcj5HcmVlbmhhbGdoPC9BdXRob3I+PFllYXI+MjAxODwvWWVh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PEVuZE5vdGU+PENpdGU+PEF1dGhvcj5HcmVlbmhhbGdoPC9BdXRob3I+PFllYXI+MjAxODwvWWVh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3D26A3">
        <w:rPr>
          <w:rFonts w:cs="Calibri"/>
          <w:color w:val="auto"/>
        </w:rPr>
      </w:r>
      <w:r w:rsidRPr="003D26A3">
        <w:rPr>
          <w:rFonts w:cs="Calibri"/>
          <w:color w:val="auto"/>
        </w:rPr>
        <w:fldChar w:fldCharType="separate"/>
      </w:r>
      <w:r w:rsidR="00311CFC">
        <w:rPr>
          <w:rFonts w:cs="Calibri"/>
          <w:noProof/>
          <w:color w:val="auto"/>
        </w:rPr>
        <w:t>[1, 2]</w:t>
      </w:r>
      <w:r w:rsidRPr="003D26A3">
        <w:rPr>
          <w:rFonts w:cs="Calibri"/>
          <w:color w:val="auto"/>
        </w:rPr>
        <w:fldChar w:fldCharType="end"/>
      </w:r>
      <w:r w:rsidRPr="003D26A3">
        <w:rPr>
          <w:rFonts w:cs="Calibri"/>
          <w:color w:val="auto"/>
        </w:rPr>
        <w:t xml:space="preserve">. They also contribute to service evaluation and research by providing insight into care quality and the impact of interventions </w:t>
      </w:r>
      <w:r w:rsidRPr="003D26A3">
        <w:rPr>
          <w:rFonts w:cs="Calibri"/>
          <w:color w:val="auto"/>
        </w:rPr>
        <w:fldChar w:fldCharType="begin"/>
      </w:r>
      <w:r w:rsidR="00311CFC">
        <w:rPr>
          <w:rFonts w:cs="Calibri"/>
          <w:color w:val="auto"/>
        </w:rPr>
        <w:instrText xml:space="preserve"> ADDIN EN.CITE &lt;EndNote&gt;&lt;Cite&gt;&lt;Author&gt;Antunes&lt;/Author&gt;&lt;Year&gt;2014&lt;/Year&gt;&lt;RecNum&gt;3&lt;/RecNum&gt;&lt;DisplayText&gt;[3, 4]&lt;/DisplayText&gt;&lt;record&gt;&lt;rec-number&gt;3&lt;/rec-number&gt;&lt;foreign-keys&gt;&lt;key app="EN" db-id="2zvx5wrrvt0tp5ep09vptadustpvrreeefxf" timestamp="1760610017"&gt;3&lt;/key&gt;&lt;/foreign-keys&gt;&lt;ref-type name="Journal Article"&gt;17&lt;/ref-type&gt;&lt;contributors&gt;&lt;authors&gt;&lt;author&gt;Antunes, Bárbara&lt;/author&gt;&lt;author&gt;Harding, Richard&lt;/author&gt;&lt;author&gt;Higginson, Irene J&lt;/author&gt;&lt;author&gt;Euroimpact&lt;/author&gt;&lt;/authors&gt;&lt;/contributors&gt;&lt;titles&gt;&lt;title&gt;Implementing patient-reported outcome measures in palliative care clinical practice: a systematic review of facilitators and barriers&lt;/title&gt;&lt;secondary-title&gt;Palliative medicine&lt;/secondary-title&gt;&lt;/titles&gt;&lt;periodical&gt;&lt;full-title&gt;Palliative medicine&lt;/full-title&gt;&lt;/periodical&gt;&lt;pages&gt;158-175&lt;/pages&gt;&lt;volume&gt;28&lt;/volume&gt;&lt;number&gt;2&lt;/number&gt;&lt;dates&gt;&lt;year&gt;2014&lt;/year&gt;&lt;/dates&gt;&lt;isbn&gt;0269-2163&lt;/isbn&gt;&lt;urls&gt;&lt;/urls&gt;&lt;electronic-resource-num&gt;https://doi.org/10.1177/0269216313491619&lt;/electronic-resource-num&gt;&lt;/record&gt;&lt;/Cite&gt;&lt;Cite&gt;&lt;Author&gt;Wittich&lt;/Author&gt;&lt;Year&gt;2024&lt;/Year&gt;&lt;RecNum&gt;4&lt;/RecNum&gt;&lt;record&gt;&lt;rec-number&gt;4&lt;/rec-number&gt;&lt;foreign-keys&gt;&lt;key app="EN" db-id="2zvx5wrrvt0tp5ep09vptadustpvrreeefxf" timestamp="1760610017"&gt;4&lt;/key&gt;&lt;/foreign-keys&gt;&lt;ref-type name="Journal Article"&gt;17&lt;/ref-type&gt;&lt;contributors&gt;&lt;authors&gt;&lt;author&gt;Wittich, Laura&lt;/author&gt;&lt;author&gt;Tsatsaronis, Chrissa&lt;/author&gt;&lt;author&gt;Kuklinski, David&lt;/author&gt;&lt;author&gt;Schöner, Lukas&lt;/author&gt;&lt;author&gt;Steinbeck, Viktoria&lt;/author&gt;&lt;author&gt;Busse, Reinhard&lt;/author&gt;&lt;author&gt;Rombey, Tanja&lt;/author&gt;&lt;/authors&gt;&lt;/contributors&gt;&lt;titles&gt;&lt;title&gt;Patient-Reported Outcome Measures (PROMs) as an intervention: A comprehensive overview of systematic reviews on the effects of PROM feedback&lt;/title&gt;&lt;secondary-title&gt;Value in Health&lt;/secondary-title&gt;&lt;/titles&gt;&lt;periodical&gt;&lt;full-title&gt;Value in Health&lt;/full-title&gt;&lt;/periodical&gt;&lt;dates&gt;&lt;year&gt;2024&lt;/year&gt;&lt;/dates&gt;&lt;isbn&gt;1098-3015&lt;/isbn&gt;&lt;urls&gt;&lt;/urls&gt;&lt;electronic-resource-num&gt;10.1016/j.jval.2024.05.013&lt;/electronic-resource-num&gt;&lt;/record&gt;&lt;/Cite&gt;&lt;/EndNote&gt;</w:instrText>
      </w:r>
      <w:r w:rsidRPr="003D26A3">
        <w:rPr>
          <w:rFonts w:cs="Calibri"/>
          <w:color w:val="auto"/>
        </w:rPr>
        <w:fldChar w:fldCharType="separate"/>
      </w:r>
      <w:r w:rsidR="00311CFC">
        <w:rPr>
          <w:rFonts w:cs="Calibri"/>
          <w:noProof/>
          <w:color w:val="auto"/>
        </w:rPr>
        <w:t>[3, 4]</w:t>
      </w:r>
      <w:r w:rsidRPr="003D26A3">
        <w:rPr>
          <w:rFonts w:cs="Calibri"/>
          <w:color w:val="auto"/>
        </w:rPr>
        <w:fldChar w:fldCharType="end"/>
      </w:r>
      <w:r w:rsidRPr="003D26A3">
        <w:rPr>
          <w:rFonts w:cs="Calibri"/>
          <w:color w:val="auto"/>
        </w:rPr>
        <w:t xml:space="preserve">. </w:t>
      </w:r>
    </w:p>
    <w:p w14:paraId="1CEC7FA6" w14:textId="2E478434" w:rsidR="00B66A18" w:rsidRPr="004B5FB1" w:rsidRDefault="00B66A18" w:rsidP="00B66A18">
      <w:pPr>
        <w:ind w:left="2552" w:firstLine="425"/>
        <w:rPr>
          <w:rFonts w:cs="Calibri"/>
          <w:color w:val="0070C0"/>
        </w:rPr>
      </w:pPr>
      <w:r w:rsidRPr="003D26A3">
        <w:rPr>
          <w:rFonts w:cs="Calibri"/>
          <w:color w:val="auto"/>
        </w:rPr>
        <w:t xml:space="preserve">PROMs for </w:t>
      </w:r>
      <w:bookmarkStart w:id="22" w:name="_Hlk211504628"/>
      <w:r w:rsidRPr="003D26A3">
        <w:rPr>
          <w:rFonts w:cs="Calibri"/>
          <w:color w:val="auto"/>
        </w:rPr>
        <w:t xml:space="preserve">children and young people </w:t>
      </w:r>
      <w:del w:id="23" w:author="Bernie Carter" w:date="2025-11-10T10:44:00Z" w16du:dateUtc="2025-11-10T10:44:00Z">
        <w:r w:rsidRPr="003D26A3" w:rsidDel="003D1FEB">
          <w:rPr>
            <w:rFonts w:cs="Calibri"/>
            <w:color w:val="auto"/>
          </w:rPr>
          <w:delText xml:space="preserve">(CYP) </w:delText>
        </w:r>
      </w:del>
      <w:bookmarkEnd w:id="22"/>
      <w:r w:rsidRPr="003D26A3">
        <w:rPr>
          <w:rFonts w:cs="Calibri"/>
          <w:color w:val="auto"/>
        </w:rPr>
        <w:t>with</w:t>
      </w:r>
      <w:bookmarkStart w:id="24" w:name="_Hlk211504655"/>
      <w:r w:rsidRPr="003D26A3">
        <w:rPr>
          <w:rFonts w:cs="Calibri"/>
          <w:color w:val="auto"/>
        </w:rPr>
        <w:t xml:space="preserve"> life-limiting and life-threatening conditions (LLC/LTCs) </w:t>
      </w:r>
      <w:bookmarkEnd w:id="24"/>
      <w:r w:rsidRPr="003D26A3">
        <w:rPr>
          <w:rFonts w:cs="Calibri"/>
          <w:color w:val="auto"/>
        </w:rPr>
        <w:t xml:space="preserve">present significant challenges, primarily due to the developmental differences among this population and the heterogenous nature of the conditions </w:t>
      </w:r>
      <w:r w:rsidRPr="003D26A3">
        <w:rPr>
          <w:rFonts w:cs="Calibri"/>
          <w:color w:val="auto"/>
        </w:rPr>
        <w:fldChar w:fldCharType="begin">
          <w:fldData xml:space="preserve">PEVuZE5vdGU+PENpdGU+PEF1dGhvcj5IYWluPC9BdXRob3I+PFllYXI+MjAxMzwvWWVhcj48UmVj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PEVuZE5vdGU+PENpdGU+PEF1dGhvcj5IYWluPC9BdXRob3I+PFllYXI+MjAxMzwvWWVhcj48UmVj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3D26A3">
        <w:rPr>
          <w:rFonts w:cs="Calibri"/>
          <w:color w:val="auto"/>
        </w:rPr>
      </w:r>
      <w:r w:rsidRPr="003D26A3">
        <w:rPr>
          <w:rFonts w:cs="Calibri"/>
          <w:color w:val="auto"/>
        </w:rPr>
        <w:fldChar w:fldCharType="separate"/>
      </w:r>
      <w:r w:rsidR="00311CFC">
        <w:rPr>
          <w:rFonts w:cs="Calibri"/>
          <w:noProof/>
          <w:color w:val="auto"/>
        </w:rPr>
        <w:t>[5-7]</w:t>
      </w:r>
      <w:r w:rsidRPr="003D26A3">
        <w:rPr>
          <w:rFonts w:cs="Calibri"/>
          <w:color w:val="auto"/>
        </w:rPr>
        <w:fldChar w:fldCharType="end"/>
      </w:r>
      <w:r w:rsidRPr="003D26A3">
        <w:rPr>
          <w:rFonts w:cs="Calibri"/>
          <w:color w:val="auto"/>
        </w:rPr>
        <w:t xml:space="preserve">. Pain is a particularly critical and complex domain within PROMs, due to its subjective nature, developmental variations in expression, and the influence of underlying conditions </w:t>
      </w:r>
      <w:r w:rsidRPr="003D26A3">
        <w:rPr>
          <w:rFonts w:cs="Calibri"/>
          <w:color w:val="auto"/>
        </w:rPr>
        <w:fldChar w:fldCharType="begin"/>
      </w:r>
      <w:r w:rsidR="00311CFC">
        <w:rPr>
          <w:rFonts w:cs="Calibri"/>
          <w:color w:val="auto"/>
        </w:rPr>
        <w:instrText xml:space="preserve"> ADDIN EN.CITE &lt;EndNote&gt;&lt;Cite&gt;&lt;Author&gt;Friedrichsdorf&lt;/Author&gt;&lt;Year&gt;2007&lt;/Year&gt;&lt;RecNum&gt;8&lt;/RecNum&gt;&lt;DisplayText&gt;[8, 9]&lt;/DisplayText&gt;&lt;record&gt;&lt;rec-number&gt;8&lt;/rec-number&gt;&lt;foreign-keys&gt;&lt;key app="EN" db-id="2zvx5wrrvt0tp5ep09vptadustpvrreeefxf" timestamp="1760610017"&gt;8&lt;/key&gt;&lt;/foreign-keys&gt;&lt;ref-type name="Journal Article"&gt;17&lt;/ref-type&gt;&lt;contributors&gt;&lt;authors&gt;&lt;author&gt;Friedrichsdorf, Stefan J&lt;/author&gt;&lt;author&gt;Kang, Tammy I&lt;/author&gt;&lt;/authors&gt;&lt;/contributors&gt;&lt;titles&gt;&lt;title&gt;The management of pain in children with life-limiting illnesses&lt;/title&gt;&lt;secondary-title&gt;Pediatric Clinics of North America&lt;/secondary-title&gt;&lt;/titles&gt;&lt;periodical&gt;&lt;full-title&gt;Pediatric Clinics of North America&lt;/full-title&gt;&lt;/periodical&gt;&lt;pages&gt;645-672&lt;/pages&gt;&lt;volume&gt;54&lt;/volume&gt;&lt;number&gt;5&lt;/number&gt;&lt;dates&gt;&lt;year&gt;2007&lt;/year&gt;&lt;/dates&gt;&lt;isbn&gt;0031-3955&lt;/isbn&gt;&lt;urls&gt;&lt;/urls&gt;&lt;electronic-resource-num&gt;10.1016/j.pcl.2007.07.007&lt;/electronic-resource-num&gt;&lt;/record&gt;&lt;/Cite&gt;&lt;Cite&gt;&lt;Author&gt;Wong&lt;/Author&gt;&lt;Year&gt;2025&lt;/Year&gt;&lt;RecNum&gt;9&lt;/RecNum&gt;&lt;record&gt;&lt;rec-number&gt;9&lt;/rec-number&gt;&lt;foreign-keys&gt;&lt;key app="EN" db-id="2zvx5wrrvt0tp5ep09vptadustpvrreeefxf" timestamp="1760610017"&gt;9&lt;/key&gt;&lt;/foreign-keys&gt;&lt;ref-type name="Journal Article"&gt;17&lt;/ref-type&gt;&lt;contributors&gt;&lt;authors&gt;&lt;author&gt;Wong, Davina&lt;/author&gt;&lt;/authors&gt;&lt;/contributors&gt;&lt;titles&gt;&lt;title&gt;Pain assessment in children&lt;/title&gt;&lt;secondary-title&gt;Anaesthesia &amp;amp; Intensive Care Medicine&lt;/secondary-title&gt;&lt;/titles&gt;&lt;periodical&gt;&lt;full-title&gt;Anaesthesia &amp;amp; Intensive Care Medicine&lt;/full-title&gt;&lt;/periodical&gt;&lt;pages&gt;139-142&lt;/pages&gt;&lt;volume&gt;26&lt;/volume&gt;&lt;number&gt;3&lt;/number&gt;&lt;keywords&gt;&lt;keyword&gt;FLACC&lt;/keyword&gt;&lt;keyword&gt;paediatric pain&lt;/keyword&gt;&lt;keyword&gt;pain scales&lt;/keyword&gt;&lt;keyword&gt;Wong–Baker&lt;/keyword&gt;&lt;/keywords&gt;&lt;dates&gt;&lt;year&gt;2025&lt;/year&gt;&lt;pub-dates&gt;&lt;date&gt;2025/03/01/&lt;/date&gt;&lt;/pub-dates&gt;&lt;/dates&gt;&lt;isbn&gt;1472-0299&lt;/isbn&gt;&lt;urls&gt;&lt;related-urls&gt;&lt;url&gt;https://www.sciencedirect.com/science/article/pii/S1472029924002728&lt;/url&gt;&lt;/related-urls&gt;&lt;/urls&gt;&lt;electronic-resource-num&gt;10.1016/j.mpaic.2024.12.008&lt;/electronic-resource-num&gt;&lt;/record&gt;&lt;/Cite&gt;&lt;/EndNote&gt;</w:instrText>
      </w:r>
      <w:r w:rsidRPr="003D26A3">
        <w:rPr>
          <w:rFonts w:cs="Calibri"/>
          <w:color w:val="auto"/>
        </w:rPr>
        <w:fldChar w:fldCharType="separate"/>
      </w:r>
      <w:r w:rsidR="00311CFC">
        <w:rPr>
          <w:rFonts w:cs="Calibri"/>
          <w:noProof/>
          <w:color w:val="auto"/>
        </w:rPr>
        <w:t>[8, 9]</w:t>
      </w:r>
      <w:r w:rsidRPr="003D26A3">
        <w:rPr>
          <w:rFonts w:cs="Calibri"/>
          <w:color w:val="auto"/>
        </w:rPr>
        <w:fldChar w:fldCharType="end"/>
      </w:r>
      <w:r w:rsidRPr="003D26A3">
        <w:rPr>
          <w:rFonts w:cs="Calibri"/>
          <w:color w:val="auto"/>
        </w:rPr>
        <w:t xml:space="preserve">. Consequently, current knowledge in developing suitable pain assessment tools remains underdeveloped leading to further challenges in optimal pain management in the paediatric population </w:t>
      </w:r>
      <w:r w:rsidRPr="003D26A3">
        <w:rPr>
          <w:rFonts w:cs="Calibri"/>
          <w:color w:val="auto"/>
        </w:rPr>
        <w:fldChar w:fldCharType="begin">
          <w:fldData xml:space="preserve">PEVuZE5vdGU+PENpdGU+PEF1dGhvcj5EaSBTYXJubzwvQXV0aG9yPjxZZWFyPjIwMjM8L1llYXI+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PEVuZE5vdGU+PENpdGU+PEF1dGhvcj5EaSBTYXJubzwvQXV0aG9yPjxZZWFyPjIwMjM8L1llYXI+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3D26A3">
        <w:rPr>
          <w:rFonts w:cs="Calibri"/>
          <w:color w:val="auto"/>
        </w:rPr>
      </w:r>
      <w:r w:rsidRPr="003D26A3">
        <w:rPr>
          <w:rFonts w:cs="Calibri"/>
          <w:color w:val="auto"/>
        </w:rPr>
        <w:fldChar w:fldCharType="separate"/>
      </w:r>
      <w:r w:rsidR="00311CFC">
        <w:rPr>
          <w:rFonts w:cs="Calibri"/>
          <w:noProof/>
          <w:color w:val="auto"/>
        </w:rPr>
        <w:t>[10]</w:t>
      </w:r>
      <w:r w:rsidRPr="003D26A3">
        <w:rPr>
          <w:rFonts w:cs="Calibri"/>
          <w:color w:val="auto"/>
        </w:rPr>
        <w:fldChar w:fldCharType="end"/>
      </w:r>
      <w:r w:rsidRPr="003D26A3">
        <w:rPr>
          <w:rFonts w:cs="Calibri"/>
          <w:color w:val="auto"/>
        </w:rPr>
        <w:t xml:space="preserve">. This is especially challenging for breakthrough pain (BTP). Despite a high prevalence rate among </w:t>
      </w:r>
      <w:ins w:id="25" w:author="Bernie Carter" w:date="2025-11-10T10:45:00Z" w16du:dateUtc="2025-11-10T10:45:00Z">
        <w:r w:rsidR="003D1FEB" w:rsidRPr="003D26A3">
          <w:rPr>
            <w:rFonts w:cs="Calibri"/>
            <w:color w:val="auto"/>
          </w:rPr>
          <w:t xml:space="preserve">children and young people </w:t>
        </w:r>
      </w:ins>
      <w:del w:id="26" w:author="Bernie Carter" w:date="2025-11-10T10:45:00Z" w16du:dateUtc="2025-11-10T10:45:00Z">
        <w:r w:rsidRPr="003D26A3" w:rsidDel="003D1FEB">
          <w:rPr>
            <w:rFonts w:cs="Calibri"/>
            <w:color w:val="auto"/>
          </w:rPr>
          <w:delText xml:space="preserve">CYP </w:delText>
        </w:r>
      </w:del>
      <w:r w:rsidRPr="003D26A3">
        <w:rPr>
          <w:rFonts w:cs="Calibri"/>
          <w:color w:val="auto"/>
        </w:rPr>
        <w:t xml:space="preserve">with LLC/LTCs </w:t>
      </w:r>
      <w:r w:rsidRPr="003D26A3">
        <w:rPr>
          <w:rFonts w:cs="Calibri"/>
          <w:color w:val="auto"/>
        </w:rPr>
        <w:fldChar w:fldCharType="begin">
          <w:fldData xml:space="preserve">PEVuZE5vdGU+PENpdGU+PEF1dGhvcj5GcmllZHJpY2hzZG9yZjwvQXV0aG9yPjxZZWFyPjIwMDc8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PEVuZE5vdGU+PENpdGU+PEF1dGhvcj5GcmllZHJpY2hzZG9yZjwvQXV0aG9yPjxZZWFyPjIwMDc8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3D26A3">
        <w:rPr>
          <w:rFonts w:cs="Calibri"/>
          <w:color w:val="auto"/>
        </w:rPr>
      </w:r>
      <w:r w:rsidRPr="003D26A3">
        <w:rPr>
          <w:rFonts w:cs="Calibri"/>
          <w:color w:val="auto"/>
        </w:rPr>
        <w:fldChar w:fldCharType="separate"/>
      </w:r>
      <w:r w:rsidR="00311CFC">
        <w:rPr>
          <w:rFonts w:cs="Calibri"/>
          <w:noProof/>
          <w:color w:val="auto"/>
        </w:rPr>
        <w:t>[11-13]</w:t>
      </w:r>
      <w:r w:rsidRPr="003D26A3">
        <w:rPr>
          <w:rFonts w:cs="Calibri"/>
          <w:color w:val="auto"/>
        </w:rPr>
        <w:fldChar w:fldCharType="end"/>
      </w:r>
      <w:r w:rsidRPr="003D26A3">
        <w:rPr>
          <w:rFonts w:cs="Calibri"/>
          <w:color w:val="auto"/>
        </w:rPr>
        <w:t>, BTP diagnosis and management in this population is hindered due to the lack of agreed upon definition and characterization of BTP</w:t>
      </w:r>
      <w:r w:rsidR="006C3C80" w:rsidRPr="003D26A3">
        <w:rPr>
          <w:rFonts w:cs="Calibri"/>
          <w:color w:val="auto"/>
        </w:rPr>
        <w:t xml:space="preserve"> </w:t>
      </w:r>
      <w:r w:rsidR="006C3C80" w:rsidRPr="003D26A3">
        <w:rPr>
          <w:rFonts w:cs="Calibri"/>
          <w:color w:val="auto"/>
        </w:rPr>
        <w:fldChar w:fldCharType="begin">
          <w:fldData xml:space="preserve">PEVuZE5vdGU+PENpdGU+PEF1dGhvcj5HcmVlbmZpZWxkPC9BdXRob3I+PFllYXI+MjAyNDwvWWVh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PEVuZE5vdGU+PENpdGU+PEF1dGhvcj5HcmVlbmZpZWxkPC9BdXRob3I+PFllYXI+MjAyNDwvWWVh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006C3C80" w:rsidRPr="003D26A3">
        <w:rPr>
          <w:rFonts w:cs="Calibri"/>
          <w:color w:val="auto"/>
        </w:rPr>
      </w:r>
      <w:r w:rsidR="006C3C80" w:rsidRPr="003D26A3">
        <w:rPr>
          <w:rFonts w:cs="Calibri"/>
          <w:color w:val="auto"/>
        </w:rPr>
        <w:fldChar w:fldCharType="separate"/>
      </w:r>
      <w:r w:rsidR="00311CFC">
        <w:rPr>
          <w:rFonts w:cs="Calibri"/>
          <w:noProof/>
          <w:color w:val="auto"/>
        </w:rPr>
        <w:t>[14, 15]</w:t>
      </w:r>
      <w:r w:rsidR="006C3C80" w:rsidRPr="003D26A3">
        <w:rPr>
          <w:rFonts w:cs="Calibri"/>
          <w:color w:val="auto"/>
        </w:rPr>
        <w:fldChar w:fldCharType="end"/>
      </w:r>
      <w:r w:rsidRPr="003D26A3">
        <w:rPr>
          <w:rFonts w:cs="Calibri"/>
          <w:color w:val="auto"/>
        </w:rPr>
        <w:t xml:space="preserve">. </w:t>
      </w:r>
    </w:p>
    <w:p w14:paraId="37E9CA1D" w14:textId="5A29245E" w:rsidR="00B66A18" w:rsidRPr="003D26A3" w:rsidRDefault="00B66A18" w:rsidP="00B66A18">
      <w:pPr>
        <w:ind w:left="2552" w:firstLine="425"/>
        <w:rPr>
          <w:rFonts w:cs="Calibri"/>
          <w:color w:val="auto"/>
        </w:rPr>
      </w:pPr>
      <w:r w:rsidRPr="003D26A3">
        <w:rPr>
          <w:rFonts w:cs="Calibri"/>
          <w:color w:val="auto"/>
        </w:rPr>
        <w:t xml:space="preserve">A systematic review of BTP measures by our group </w:t>
      </w:r>
      <w:r w:rsidRPr="003D26A3">
        <w:rPr>
          <w:rFonts w:cs="Calibri"/>
          <w:color w:val="auto"/>
        </w:rPr>
        <w:fldChar w:fldCharType="begin"/>
      </w:r>
      <w:r w:rsidR="00311CFC">
        <w:rPr>
          <w:rFonts w:cs="Calibri"/>
          <w:color w:val="auto"/>
        </w:rPr>
        <w:instrText xml:space="preserve"> ADDIN EN.CITE &lt;EndNote&gt;&lt;Cite&gt;&lt;Author&gt;Liossi&lt;/Author&gt;&lt;Year&gt;2021&lt;/Year&gt;&lt;RecNum&gt;15&lt;/RecNum&gt;&lt;DisplayText&gt;[16]&lt;/DisplayText&gt;&lt;record&gt;&lt;rec-number&gt;15&lt;/rec-number&gt;&lt;foreign-keys&gt;&lt;key app="EN" db-id="2zvx5wrrvt0tp5ep09vptadustpvrreeefxf" timestamp="1760610017"&gt;15&lt;/key&gt;&lt;/foreign-keys&gt;&lt;ref-type name="Journal Article"&gt;17&lt;/ref-type&gt;&lt;contributors&gt;&lt;authors&gt;&lt;author&gt;Liossi, Christina&lt;/author&gt;&lt;author&gt;Greenfield, Katie&lt;/author&gt;&lt;author&gt;Schoth, Daniel E&lt;/author&gt;&lt;author&gt;Mott, Christine&lt;/author&gt;&lt;author&gt;Jassal, Satbir&lt;/author&gt;&lt;author&gt;Fraser, Lorna K&lt;/author&gt;&lt;author&gt;Rajapakse, Dilini&lt;/author&gt;&lt;author&gt;Howard, Richard F&lt;/author&gt;&lt;author&gt;Johnson, Margaret&lt;/author&gt;&lt;author&gt;Anderson, Anna-Karenia&lt;/author&gt;&lt;/authors&gt;&lt;/contributors&gt;&lt;titles&gt;&lt;title&gt;A systematic review of measures of breakthrough pain and their psychometric properties&lt;/title&gt;&lt;secondary-title&gt;Journal of Pain and Symptom Management&lt;/secondary-title&gt;&lt;/titles&gt;&lt;periodical&gt;&lt;full-title&gt;Journal of pain and symptom management&lt;/full-title&gt;&lt;/periodical&gt;&lt;pages&gt;1041-1064&lt;/pages&gt;&lt;volume&gt;62&lt;/volume&gt;&lt;number&gt;5&lt;/number&gt;&lt;dates&gt;&lt;year&gt;2021&lt;/year&gt;&lt;/dates&gt;&lt;isbn&gt;0885-3924&lt;/isbn&gt;&lt;urls&gt;&lt;/urls&gt;&lt;electronic-resource-num&gt;10.1016/j.jpainsymman.2021.04.018&lt;/electronic-resource-num&gt;&lt;/record&gt;&lt;/Cite&gt;&lt;/EndNote&gt;</w:instrText>
      </w:r>
      <w:r w:rsidRPr="003D26A3">
        <w:rPr>
          <w:rFonts w:cs="Calibri"/>
          <w:color w:val="auto"/>
        </w:rPr>
        <w:fldChar w:fldCharType="separate"/>
      </w:r>
      <w:r w:rsidR="00311CFC">
        <w:rPr>
          <w:rFonts w:cs="Calibri"/>
          <w:noProof/>
          <w:color w:val="auto"/>
        </w:rPr>
        <w:t>[16]</w:t>
      </w:r>
      <w:r w:rsidRPr="003D26A3">
        <w:rPr>
          <w:rFonts w:cs="Calibri"/>
          <w:color w:val="auto"/>
        </w:rPr>
        <w:fldChar w:fldCharType="end"/>
      </w:r>
      <w:r w:rsidRPr="003D26A3">
        <w:rPr>
          <w:rFonts w:cs="Calibri"/>
          <w:color w:val="auto"/>
        </w:rPr>
        <w:t xml:space="preserve"> identified over 50 tools available for BTP assessment of adults patients, including two diagnostic algorithms developed </w:t>
      </w:r>
      <w:r w:rsidRPr="003D26A3">
        <w:rPr>
          <w:rFonts w:cs="Calibri"/>
          <w:color w:val="auto"/>
        </w:rPr>
        <w:lastRenderedPageBreak/>
        <w:t xml:space="preserve">to aid in BTP diagnosis: the Breakthrough Cancer Pain </w:t>
      </w:r>
      <w:bookmarkStart w:id="27" w:name="_Hlk211242471"/>
      <w:r w:rsidRPr="003D26A3">
        <w:rPr>
          <w:rFonts w:cs="Calibri"/>
          <w:color w:val="auto"/>
        </w:rPr>
        <w:t xml:space="preserve">Algorithm </w:t>
      </w:r>
      <w:r w:rsidRPr="003D26A3">
        <w:rPr>
          <w:rFonts w:cs="Calibri"/>
          <w:color w:val="auto"/>
        </w:rPr>
        <w:fldChar w:fldCharType="begin"/>
      </w:r>
      <w:r w:rsidR="00311CFC">
        <w:rPr>
          <w:rFonts w:cs="Calibri"/>
          <w:color w:val="auto"/>
        </w:rPr>
        <w:instrText xml:space="preserve"> ADDIN EN.CITE &lt;EndNote&gt;&lt;Cite&gt;&lt;Author&gt;Webber&lt;/Author&gt;&lt;Year&gt;2014&lt;/Year&gt;&lt;RecNum&gt;17&lt;/RecNum&gt;&lt;DisplayText&gt;[17, 18]&lt;/DisplayText&gt;&lt;record&gt;&lt;rec-number&gt;17&lt;/rec-number&gt;&lt;foreign-keys&gt;&lt;key app="EN" db-id="2zvx5wrrvt0tp5ep09vptadustpvrreeefxf" timestamp="1760610017"&gt;17&lt;/key&gt;&lt;/foreign-keys&gt;&lt;ref-type name="Journal Article"&gt;17&lt;/ref-type&gt;&lt;contributors&gt;&lt;authors&gt;&lt;author&gt;Webber, Katherine&lt;/author&gt;&lt;author&gt;Davies, Andrew N&lt;/author&gt;&lt;author&gt;Zeppetella, Giovambattista&lt;/author&gt;&lt;author&gt;Cowie, Martin R&lt;/author&gt;&lt;/authors&gt;&lt;/contributors&gt;&lt;titles&gt;&lt;title&gt;Development and validation of the breakthrough pain assessment tool (BAT) in cancer patients&lt;/title&gt;&lt;secondary-title&gt;Journal of Pain and Symptom Management&lt;/secondary-title&gt;&lt;/titles&gt;&lt;periodical&gt;&lt;full-title&gt;Journal of pain and symptom management&lt;/full-title&gt;&lt;/periodical&gt;&lt;pages&gt;619-631&lt;/pages&gt;&lt;volume&gt;48&lt;/volume&gt;&lt;number&gt;4&lt;/number&gt;&lt;dates&gt;&lt;year&gt;2014&lt;/year&gt;&lt;/dates&gt;&lt;isbn&gt;0885-3924&lt;/isbn&gt;&lt;urls&gt;&lt;/urls&gt;&lt;electronic-resource-num&gt;10.1016/j.jpainsymman.2013.10.026&lt;/electronic-resource-num&gt;&lt;/record&gt;&lt;/Cite&gt;&lt;Cite&gt;&lt;Author&gt;Webber&lt;/Author&gt;&lt;Year&gt;2015&lt;/Year&gt;&lt;RecNum&gt;18&lt;/RecNum&gt;&lt;record&gt;&lt;rec-number&gt;18&lt;/rec-number&gt;&lt;foreign-keys&gt;&lt;key app="EN" db-id="2zvx5wrrvt0tp5ep09vptadustpvrreeefxf" timestamp="1760610017"&gt;18&lt;/key&gt;&lt;/foreign-keys&gt;&lt;ref-type name="Journal Article"&gt;17&lt;/ref-type&gt;&lt;contributors&gt;&lt;authors&gt;&lt;author&gt;Webber, Katherine&lt;/author&gt;&lt;author&gt;Davies, Andrew N&lt;/author&gt;&lt;author&gt;Cowie, Martin R&lt;/author&gt;&lt;/authors&gt;&lt;/contributors&gt;&lt;titles&gt;&lt;title&gt;Accuracy of a diagnostic algorithm to diagnose breakthrough cancer pain as compared with clinical assessment&lt;/title&gt;&lt;secondary-title&gt;Journal of Pain and Symptom Management&lt;/secondary-title&gt;&lt;/titles&gt;&lt;periodical&gt;&lt;full-title&gt;Journal of pain and symptom management&lt;/full-title&gt;&lt;/periodical&gt;&lt;pages&gt;495-500&lt;/pages&gt;&lt;volume&gt;50&lt;/volume&gt;&lt;number&gt;4&lt;/number&gt;&lt;dates&gt;&lt;year&gt;2015&lt;/year&gt;&lt;/dates&gt;&lt;isbn&gt;0885-3924&lt;/isbn&gt;&lt;urls&gt;&lt;/urls&gt;&lt;electronic-resource-num&gt;10.1016/j.jpainsymman.2015.05.006&lt;/electronic-resource-num&gt;&lt;/record&gt;&lt;/Cite&gt;&lt;/EndNote&gt;</w:instrText>
      </w:r>
      <w:r w:rsidRPr="003D26A3">
        <w:rPr>
          <w:rFonts w:cs="Calibri"/>
          <w:color w:val="auto"/>
        </w:rPr>
        <w:fldChar w:fldCharType="separate"/>
      </w:r>
      <w:r w:rsidR="00311CFC">
        <w:rPr>
          <w:rFonts w:cs="Calibri"/>
          <w:noProof/>
          <w:color w:val="auto"/>
        </w:rPr>
        <w:t>[17, 18]</w:t>
      </w:r>
      <w:r w:rsidRPr="003D26A3">
        <w:rPr>
          <w:rFonts w:cs="Calibri"/>
          <w:color w:val="auto"/>
        </w:rPr>
        <w:fldChar w:fldCharType="end"/>
      </w:r>
      <w:r w:rsidRPr="003D26A3">
        <w:rPr>
          <w:rFonts w:cs="Calibri"/>
          <w:color w:val="auto"/>
        </w:rPr>
        <w:t xml:space="preserve">, </w:t>
      </w:r>
      <w:bookmarkEnd w:id="27"/>
      <w:r w:rsidRPr="003D26A3">
        <w:rPr>
          <w:rFonts w:cs="Calibri"/>
          <w:color w:val="auto"/>
        </w:rPr>
        <w:t xml:space="preserve">and the Davies Algorithm </w:t>
      </w:r>
      <w:r w:rsidRPr="003D26A3">
        <w:rPr>
          <w:rFonts w:cs="Calibri"/>
          <w:color w:val="auto"/>
        </w:rPr>
        <w:fldChar w:fldCharType="begin">
          <w:fldData xml:space="preserve">PEVuZE5vdGU+PENpdGU+PEF1dGhvcj5EYXZpZXM8L0F1dGhvcj48WWVhcj4yMDA5PC9ZZWFyPjxS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PEVuZE5vdGU+PENpdGU+PEF1dGhvcj5EYXZpZXM8L0F1dGhvcj48WWVhcj4yMDA5PC9ZZWFyPjxS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3D26A3">
        <w:rPr>
          <w:rFonts w:cs="Calibri"/>
          <w:color w:val="auto"/>
        </w:rPr>
      </w:r>
      <w:r w:rsidRPr="003D26A3">
        <w:rPr>
          <w:rFonts w:cs="Calibri"/>
          <w:color w:val="auto"/>
        </w:rPr>
        <w:fldChar w:fldCharType="separate"/>
      </w:r>
      <w:r w:rsidR="00311CFC">
        <w:rPr>
          <w:rFonts w:cs="Calibri"/>
          <w:noProof/>
          <w:color w:val="auto"/>
        </w:rPr>
        <w:t>[19, 20]</w:t>
      </w:r>
      <w:r w:rsidRPr="003D26A3">
        <w:rPr>
          <w:rFonts w:cs="Calibri"/>
          <w:color w:val="auto"/>
        </w:rPr>
        <w:fldChar w:fldCharType="end"/>
      </w:r>
      <w:r w:rsidRPr="003D26A3">
        <w:rPr>
          <w:rFonts w:cs="Calibri"/>
          <w:color w:val="auto"/>
        </w:rPr>
        <w:t xml:space="preserve">. However, there is currently no </w:t>
      </w:r>
      <w:proofErr w:type="spellStart"/>
      <w:r w:rsidRPr="003D26A3">
        <w:rPr>
          <w:rFonts w:cs="Calibri"/>
          <w:color w:val="auto"/>
        </w:rPr>
        <w:t>standardised</w:t>
      </w:r>
      <w:proofErr w:type="spellEnd"/>
      <w:r w:rsidRPr="003D26A3">
        <w:rPr>
          <w:rFonts w:cs="Calibri"/>
          <w:color w:val="auto"/>
        </w:rPr>
        <w:t xml:space="preserve"> measure specifically designed for use in the paediatric patient population </w:t>
      </w:r>
      <w:r w:rsidRPr="003D26A3">
        <w:rPr>
          <w:rFonts w:cs="Calibri"/>
          <w:color w:val="auto"/>
        </w:rPr>
        <w:fldChar w:fldCharType="begin"/>
      </w:r>
      <w:r w:rsidR="00311CFC">
        <w:rPr>
          <w:rFonts w:cs="Calibri"/>
          <w:color w:val="auto"/>
        </w:rPr>
        <w:instrText xml:space="preserve"> ADDIN EN.CITE &lt;EndNote&gt;&lt;Cite&gt;&lt;Author&gt;Liossi&lt;/Author&gt;&lt;Year&gt;2021&lt;/Year&gt;&lt;RecNum&gt;15&lt;/RecNum&gt;&lt;DisplayText&gt;[16]&lt;/DisplayText&gt;&lt;record&gt;&lt;rec-number&gt;15&lt;/rec-number&gt;&lt;foreign-keys&gt;&lt;key app="EN" db-id="2zvx5wrrvt0tp5ep09vptadustpvrreeefxf" timestamp="1760610017"&gt;15&lt;/key&gt;&lt;/foreign-keys&gt;&lt;ref-type name="Journal Article"&gt;17&lt;/ref-type&gt;&lt;contributors&gt;&lt;authors&gt;&lt;author&gt;Liossi, Christina&lt;/author&gt;&lt;author&gt;Greenfield, Katie&lt;/author&gt;&lt;author&gt;Schoth, Daniel E&lt;/author&gt;&lt;author&gt;Mott, Christine&lt;/author&gt;&lt;author&gt;Jassal, Satbir&lt;/author&gt;&lt;author&gt;Fraser, Lorna K&lt;/author&gt;&lt;author&gt;Rajapakse, Dilini&lt;/author&gt;&lt;author&gt;Howard, Richard F&lt;/author&gt;&lt;author&gt;Johnson, Margaret&lt;/author&gt;&lt;author&gt;Anderson, Anna-Karenia&lt;/author&gt;&lt;/authors&gt;&lt;/contributors&gt;&lt;titles&gt;&lt;title&gt;A systematic review of measures of breakthrough pain and their psychometric properties&lt;/title&gt;&lt;secondary-title&gt;Journal of Pain and Symptom Management&lt;/secondary-title&gt;&lt;/titles&gt;&lt;periodical&gt;&lt;full-title&gt;Journal of pain and symptom management&lt;/full-title&gt;&lt;/periodical&gt;&lt;pages&gt;1041-1064&lt;/pages&gt;&lt;volume&gt;62&lt;/volume&gt;&lt;number&gt;5&lt;/number&gt;&lt;dates&gt;&lt;year&gt;2021&lt;/year&gt;&lt;/dates&gt;&lt;isbn&gt;0885-3924&lt;/isbn&gt;&lt;urls&gt;&lt;/urls&gt;&lt;electronic-resource-num&gt;10.1016/j.jpainsymman.2021.04.018&lt;/electronic-resource-num&gt;&lt;/record&gt;&lt;/Cite&gt;&lt;/EndNote&gt;</w:instrText>
      </w:r>
      <w:r w:rsidRPr="003D26A3">
        <w:rPr>
          <w:rFonts w:cs="Calibri"/>
          <w:color w:val="auto"/>
        </w:rPr>
        <w:fldChar w:fldCharType="separate"/>
      </w:r>
      <w:r w:rsidR="00311CFC">
        <w:rPr>
          <w:rFonts w:cs="Calibri"/>
          <w:noProof/>
          <w:color w:val="auto"/>
        </w:rPr>
        <w:t>[16]</w:t>
      </w:r>
      <w:r w:rsidRPr="003D26A3">
        <w:rPr>
          <w:rFonts w:cs="Calibri"/>
          <w:color w:val="auto"/>
        </w:rPr>
        <w:fldChar w:fldCharType="end"/>
      </w:r>
      <w:r w:rsidRPr="003D26A3">
        <w:rPr>
          <w:rFonts w:cs="Calibri"/>
          <w:color w:val="auto"/>
        </w:rPr>
        <w:t xml:space="preserve">. </w:t>
      </w:r>
    </w:p>
    <w:p w14:paraId="1EFB86F7" w14:textId="73F5944F" w:rsidR="00B66A18" w:rsidRPr="00CC4054" w:rsidRDefault="00B66A18" w:rsidP="00B66A18">
      <w:pPr>
        <w:ind w:left="2552" w:firstLine="425"/>
        <w:rPr>
          <w:rFonts w:cs="Calibri"/>
          <w:color w:val="auto"/>
        </w:rPr>
      </w:pPr>
      <w:r w:rsidRPr="00CC4054">
        <w:rPr>
          <w:rFonts w:cs="Calibri"/>
          <w:color w:val="auto"/>
        </w:rPr>
        <w:t xml:space="preserve">To address this gap, following </w:t>
      </w:r>
      <w:proofErr w:type="spellStart"/>
      <w:ins w:id="28" w:author="Bernie Carter" w:date="2025-11-10T10:52:00Z" w16du:dateUtc="2025-11-10T10:52:00Z">
        <w:r w:rsidR="003D1FEB" w:rsidRPr="007E5D61">
          <w:rPr>
            <w:rFonts w:cs="Arial"/>
            <w:color w:val="474747"/>
            <w:sz w:val="21"/>
            <w:szCs w:val="21"/>
            <w:shd w:val="clear" w:color="auto" w:fill="FFFFFF"/>
          </w:rPr>
          <w:t>COnsensus</w:t>
        </w:r>
        <w:proofErr w:type="spellEnd"/>
        <w:r w:rsidR="003D1FEB" w:rsidRPr="007E5D61">
          <w:rPr>
            <w:rFonts w:cs="Arial"/>
            <w:color w:val="474747"/>
            <w:sz w:val="21"/>
            <w:szCs w:val="21"/>
            <w:shd w:val="clear" w:color="auto" w:fill="FFFFFF"/>
          </w:rPr>
          <w:t>-based </w:t>
        </w:r>
        <w:r w:rsidR="003D1FEB" w:rsidRPr="007E5D61">
          <w:rPr>
            <w:rStyle w:val="Emphasis"/>
            <w:rFonts w:cs="Arial"/>
            <w:b/>
            <w:bCs/>
            <w:i w:val="0"/>
            <w:iCs w:val="0"/>
            <w:color w:val="767676"/>
            <w:sz w:val="21"/>
            <w:szCs w:val="21"/>
            <w:shd w:val="clear" w:color="auto" w:fill="FFFFFF"/>
          </w:rPr>
          <w:t>Standards</w:t>
        </w:r>
        <w:r w:rsidR="003D1FEB" w:rsidRPr="007E5D61">
          <w:rPr>
            <w:rFonts w:cs="Arial"/>
            <w:color w:val="474747"/>
            <w:sz w:val="21"/>
            <w:szCs w:val="21"/>
            <w:shd w:val="clear" w:color="auto" w:fill="FFFFFF"/>
          </w:rPr>
          <w:t xml:space="preserve"> for the selection of health Measurement </w:t>
        </w:r>
        <w:proofErr w:type="spellStart"/>
        <w:r w:rsidR="003D1FEB" w:rsidRPr="007E5D61">
          <w:rPr>
            <w:rFonts w:cs="Arial"/>
            <w:color w:val="474747"/>
            <w:sz w:val="21"/>
            <w:szCs w:val="21"/>
            <w:shd w:val="clear" w:color="auto" w:fill="FFFFFF"/>
          </w:rPr>
          <w:t>INstruments</w:t>
        </w:r>
        <w:proofErr w:type="spellEnd"/>
        <w:r w:rsidR="003D1FEB" w:rsidRPr="003D1FEB">
          <w:rPr>
            <w:rFonts w:cs="Calibri"/>
            <w:color w:val="auto"/>
          </w:rPr>
          <w:t xml:space="preserve"> </w:t>
        </w:r>
      </w:ins>
      <w:ins w:id="29" w:author="Bernie Carter" w:date="2025-11-10T10:53:00Z" w16du:dateUtc="2025-11-10T10:53:00Z">
        <w:r w:rsidR="003D1FEB">
          <w:rPr>
            <w:rFonts w:cs="Calibri"/>
            <w:color w:val="auto"/>
          </w:rPr>
          <w:t>(</w:t>
        </w:r>
      </w:ins>
      <w:r w:rsidRPr="00CC4054">
        <w:rPr>
          <w:rFonts w:cs="Calibri"/>
          <w:color w:val="auto"/>
        </w:rPr>
        <w:t>COSMIN</w:t>
      </w:r>
      <w:ins w:id="30" w:author="Bernie Carter" w:date="2025-11-10T10:53:00Z" w16du:dateUtc="2025-11-10T10:53:00Z">
        <w:r w:rsidR="003D1FEB">
          <w:rPr>
            <w:rFonts w:cs="Calibri"/>
            <w:color w:val="auto"/>
          </w:rPr>
          <w:t>)</w:t>
        </w:r>
      </w:ins>
      <w:r w:rsidRPr="00CC4054">
        <w:rPr>
          <w:rFonts w:cs="Calibri"/>
          <w:color w:val="auto"/>
        </w:rPr>
        <w:t xml:space="preserve"> </w:t>
      </w:r>
      <w:r w:rsidRPr="00CC4054">
        <w:rPr>
          <w:rFonts w:cs="Calibri"/>
          <w:color w:val="auto"/>
        </w:rPr>
        <w:fldChar w:fldCharType="begin">
          <w:fldData xml:space="preserve">PEVuZE5vdGU+PENpdGU+PEF1dGhvcj5Qcmluc2VuPC9BdXRob3I+PFllYXI+MjAxODwvWWVhcj48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PEVuZE5vdGU+PENpdGU+PEF1dGhvcj5Qcmluc2VuPC9BdXRob3I+PFllYXI+MjAxODwvWWVhcj48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CC4054">
        <w:rPr>
          <w:rFonts w:cs="Calibri"/>
          <w:color w:val="auto"/>
        </w:rPr>
      </w:r>
      <w:r w:rsidRPr="00CC4054">
        <w:rPr>
          <w:rFonts w:cs="Calibri"/>
          <w:color w:val="auto"/>
        </w:rPr>
        <w:fldChar w:fldCharType="separate"/>
      </w:r>
      <w:r w:rsidR="00311CFC">
        <w:rPr>
          <w:rFonts w:cs="Calibri"/>
          <w:noProof/>
          <w:color w:val="auto"/>
        </w:rPr>
        <w:t>[21-23]</w:t>
      </w:r>
      <w:r w:rsidRPr="00CC4054">
        <w:rPr>
          <w:rFonts w:cs="Calibri"/>
          <w:color w:val="auto"/>
        </w:rPr>
        <w:fldChar w:fldCharType="end"/>
      </w:r>
      <w:r w:rsidRPr="00CC4054">
        <w:rPr>
          <w:rFonts w:cs="Calibri"/>
          <w:color w:val="auto"/>
        </w:rPr>
        <w:t xml:space="preserve"> and expert guidelines (FDA; </w:t>
      </w:r>
      <w:r w:rsidRPr="00CC4054">
        <w:rPr>
          <w:rFonts w:cs="Calibri"/>
          <w:color w:val="auto"/>
        </w:rPr>
        <w:fldChar w:fldCharType="begin"/>
      </w:r>
      <w:r w:rsidR="00311CFC">
        <w:rPr>
          <w:rFonts w:cs="Calibri"/>
          <w:color w:val="auto"/>
        </w:rPr>
        <w:instrText xml:space="preserve"> ADDIN EN.CITE &lt;EndNote&gt;&lt;Cite AuthorYear="1"&gt;&lt;Author&gt;U.S. Department of Health and Human Services: Food and Drug Administration&lt;/Author&gt;&lt;Year&gt;2009&lt;/Year&gt;&lt;RecNum&gt;24&lt;/RecNum&gt;&lt;DisplayText&gt;U.S. Department of Health and Human Services: Food and Drug Administration [24]&lt;/DisplayText&gt;&lt;record&gt;&lt;rec-number&gt;24&lt;/rec-number&gt;&lt;foreign-keys&gt;&lt;key app="EN" db-id="2zvx5wrrvt0tp5ep09vptadustpvrreeefxf" timestamp="1760610017"&gt;24&lt;/key&gt;&lt;/foreign-keys&gt;&lt;ref-type name="Report"&gt;27&lt;/ref-type&gt;&lt;contributors&gt;&lt;authors&gt;&lt;author&gt;U.S. Department of Health and Human Services: Food and Drug Administration,&lt;/author&gt;&lt;/authors&gt;&lt;/contributors&gt;&lt;titles&gt;&lt;title&gt;Guidance for industry: Patient reported outcome measures: Use in medical product development to support labelling claims&lt;/title&gt;&lt;/titles&gt;&lt;dates&gt;&lt;year&gt;2009&lt;/year&gt;&lt;/dates&gt;&lt;urls&gt;&lt;related-urls&gt;&lt;url&gt;http://www.fda.gov/downloads/Drugs/GuidanceComplianceRegulatoryInformation/Guidances/UCM193282.pdf .&lt;/url&gt;&lt;/related-urls&gt;&lt;/urls&gt;&lt;access-date&gt;6th March 2022&lt;/access-date&gt;&lt;/record&gt;&lt;/Cite&gt;&lt;/EndNote&gt;</w:instrText>
      </w:r>
      <w:r w:rsidRPr="00CC4054">
        <w:rPr>
          <w:rFonts w:cs="Calibri"/>
          <w:color w:val="auto"/>
        </w:rPr>
        <w:fldChar w:fldCharType="separate"/>
      </w:r>
      <w:r w:rsidR="00311CFC">
        <w:rPr>
          <w:rFonts w:cs="Calibri"/>
          <w:noProof/>
          <w:color w:val="auto"/>
        </w:rPr>
        <w:t>U.S. Department of Health and Human Services: Food and Drug Administration [24]</w:t>
      </w:r>
      <w:r w:rsidRPr="00CC4054">
        <w:rPr>
          <w:rFonts w:cs="Calibri"/>
          <w:color w:val="auto"/>
        </w:rPr>
        <w:fldChar w:fldCharType="end"/>
      </w:r>
      <w:r w:rsidRPr="00CC4054">
        <w:rPr>
          <w:rFonts w:cs="Calibri"/>
          <w:color w:val="auto"/>
        </w:rPr>
        <w:t xml:space="preserve">, ISPOR; </w:t>
      </w:r>
      <w:r w:rsidRPr="00CC4054">
        <w:rPr>
          <w:rFonts w:cs="Calibri"/>
          <w:color w:val="auto"/>
        </w:rPr>
        <w:fldChar w:fldCharType="begin"/>
      </w:r>
      <w:r w:rsidR="00311CFC">
        <w:rPr>
          <w:rFonts w:cs="Calibri"/>
          <w:color w:val="auto"/>
        </w:rPr>
        <w:instrText xml:space="preserve"> ADDIN EN.CITE &lt;EndNote&gt;&lt;Cite AuthorYear="1"&gt;&lt;Author&gt;Matza&lt;/Author&gt;&lt;Year&gt;2013&lt;/Year&gt;&lt;RecNum&gt;25&lt;/RecNum&gt;&lt;DisplayText&gt;Matza, Patrick [25]&lt;/DisplayText&gt;&lt;record&gt;&lt;rec-number&gt;25&lt;/rec-number&gt;&lt;foreign-keys&gt;&lt;key app="EN" db-id="2zvx5wrrvt0tp5ep09vptadustpvrreeefxf" timestamp="1760610017"&gt;25&lt;/key&gt;&lt;/foreign-keys&gt;&lt;ref-type name="Journal Article"&gt;17&lt;/ref-type&gt;&lt;contributors&gt;&lt;authors&gt;&lt;author&gt;Matza, Louis S&lt;/author&gt;&lt;author&gt;Patrick, Donald L&lt;/author&gt;&lt;author&gt;Riley, Anne W&lt;/author&gt;&lt;author&gt;Alexander, John J&lt;/author&gt;&lt;author&gt;Rajmil, Luis&lt;/author&gt;&lt;author&gt;Pleil, Andreas M&lt;/author&gt;&lt;author&gt;Bullinger, Monika&lt;/author&gt;&lt;/authors&gt;&lt;/contributors&gt;&lt;titles&gt;&lt;title&gt;Pediatric patient-reported outcome instruments for research to support medical product labeling: report of the ISPOR PRO good research practices for the assessment of children and adolescents task force&lt;/title&gt;&lt;secondary-title&gt;Value in Health&lt;/secondary-title&gt;&lt;/titles&gt;&lt;periodical&gt;&lt;full-title&gt;Value in Health&lt;/full-title&gt;&lt;/periodical&gt;&lt;pages&gt;461-479&lt;/pages&gt;&lt;volume&gt;16&lt;/volume&gt;&lt;number&gt;4&lt;/number&gt;&lt;dates&gt;&lt;year&gt;2013&lt;/year&gt;&lt;/dates&gt;&lt;isbn&gt;1098-3015&lt;/isbn&gt;&lt;urls&gt;&lt;/urls&gt;&lt;electronic-resource-num&gt;10.1016/j.jval.2013.04.004&lt;/electronic-resource-num&gt;&lt;/record&gt;&lt;/Cite&gt;&lt;/EndNote&gt;</w:instrText>
      </w:r>
      <w:r w:rsidRPr="00CC4054">
        <w:rPr>
          <w:rFonts w:cs="Calibri"/>
          <w:color w:val="auto"/>
        </w:rPr>
        <w:fldChar w:fldCharType="separate"/>
      </w:r>
      <w:r w:rsidR="00311CFC">
        <w:rPr>
          <w:rFonts w:cs="Calibri"/>
          <w:noProof/>
          <w:color w:val="auto"/>
        </w:rPr>
        <w:t>Matza, Patrick [25]</w:t>
      </w:r>
      <w:r w:rsidRPr="00CC4054">
        <w:rPr>
          <w:rFonts w:cs="Calibri"/>
          <w:color w:val="auto"/>
        </w:rPr>
        <w:fldChar w:fldCharType="end"/>
      </w:r>
      <w:r w:rsidRPr="00CC4054">
        <w:rPr>
          <w:rFonts w:cs="Calibri"/>
          <w:color w:val="auto"/>
        </w:rPr>
        <w:t xml:space="preserve">, </w:t>
      </w:r>
      <w:r w:rsidR="00D8563F">
        <w:rPr>
          <w:rFonts w:cs="Calibri"/>
          <w:color w:val="auto"/>
        </w:rPr>
        <w:t>Initiative on Methods, Measurement and Pain Assessment in Clinical Trials (</w:t>
      </w:r>
      <w:r w:rsidRPr="00CC4054">
        <w:rPr>
          <w:rFonts w:cs="Calibri"/>
          <w:color w:val="auto"/>
        </w:rPr>
        <w:t>IMMPACT</w:t>
      </w:r>
      <w:r w:rsidR="00D8563F">
        <w:rPr>
          <w:rFonts w:cs="Calibri"/>
          <w:color w:val="auto"/>
        </w:rPr>
        <w:t>)</w:t>
      </w:r>
      <w:r w:rsidRPr="00CC4054">
        <w:rPr>
          <w:rFonts w:cs="Calibri"/>
          <w:color w:val="auto"/>
        </w:rPr>
        <w:t xml:space="preserve">; </w:t>
      </w:r>
      <w:r w:rsidRPr="00CC4054">
        <w:rPr>
          <w:rFonts w:cs="Calibri"/>
          <w:color w:val="auto"/>
        </w:rPr>
        <w:fldChar w:fldCharType="begin"/>
      </w:r>
      <w:r w:rsidR="00311CFC">
        <w:rPr>
          <w:rFonts w:cs="Calibri"/>
          <w:color w:val="auto"/>
        </w:rPr>
        <w:instrText xml:space="preserve"> ADDIN EN.CITE &lt;EndNote&gt;&lt;Cite AuthorYear="1"&gt;&lt;Author&gt;Turk&lt;/Author&gt;&lt;Year&gt;2006&lt;/Year&gt;&lt;RecNum&gt;26&lt;/RecNum&gt;&lt;DisplayText&gt;Turk, Dworkin [26]&lt;/DisplayText&gt;&lt;record&gt;&lt;rec-number&gt;26&lt;/rec-number&gt;&lt;foreign-keys&gt;&lt;key app="EN" db-id="2zvx5wrrvt0tp5ep09vptadustpvrreeefxf" timestamp="1760610017"&gt;26&lt;/key&gt;&lt;/foreign-keys&gt;&lt;ref-type name="Journal Article"&gt;17&lt;/ref-type&gt;&lt;contributors&gt;&lt;authors&gt;&lt;author&gt;Turk, Dennis C&lt;/author&gt;&lt;author&gt;Dworkin, Robert H&lt;/author&gt;&lt;author&gt;Burke, Laurie B&lt;/author&gt;&lt;author&gt;Gershon, Richard&lt;/author&gt;&lt;author&gt;Rothman, Margaret&lt;/author&gt;&lt;author&gt;Scott, Jane&lt;/author&gt;&lt;author&gt;Allen, Robert R&lt;/author&gt;&lt;author&gt;Atkinson, J Hampton&lt;/author&gt;&lt;author&gt;Chandler, Julie&lt;/author&gt;&lt;author&gt;Cleeland, Charles&lt;/author&gt;&lt;/authors&gt;&lt;/contributors&gt;&lt;titles&gt;&lt;title&gt;Developing patient-reported outcome measures for pain clinical trials: IMMPACT recommendations&lt;/title&gt;&lt;secondary-title&gt;Pain&lt;/secondary-title&gt;&lt;/titles&gt;&lt;periodical&gt;&lt;full-title&gt;Pain&lt;/full-title&gt;&lt;/periodical&gt;&lt;pages&gt;208-215&lt;/pages&gt;&lt;volume&gt;125&lt;/volume&gt;&lt;number&gt;3&lt;/number&gt;&lt;dates&gt;&lt;year&gt;2006&lt;/year&gt;&lt;/dates&gt;&lt;isbn&gt;0304-3959&lt;/isbn&gt;&lt;urls&gt;&lt;/urls&gt;&lt;electronic-resource-num&gt;10.1016/j.pain.2006.09.028&lt;/electronic-resource-num&gt;&lt;/record&gt;&lt;/Cite&gt;&lt;/EndNote&gt;</w:instrText>
      </w:r>
      <w:r w:rsidRPr="00CC4054">
        <w:rPr>
          <w:rFonts w:cs="Calibri"/>
          <w:color w:val="auto"/>
        </w:rPr>
        <w:fldChar w:fldCharType="separate"/>
      </w:r>
      <w:r w:rsidR="00311CFC">
        <w:rPr>
          <w:rFonts w:cs="Calibri"/>
          <w:noProof/>
          <w:color w:val="auto"/>
        </w:rPr>
        <w:t>Turk, Dworkin [26]</w:t>
      </w:r>
      <w:r w:rsidRPr="00CC4054">
        <w:rPr>
          <w:rFonts w:cs="Calibri"/>
          <w:color w:val="auto"/>
        </w:rPr>
        <w:fldChar w:fldCharType="end"/>
      </w:r>
      <w:r w:rsidRPr="00CC4054">
        <w:rPr>
          <w:rFonts w:cs="Calibri"/>
          <w:color w:val="auto"/>
        </w:rPr>
        <w:t>) for developing and evaluating validated patient-reported outcome measures</w:t>
      </w:r>
      <w:r w:rsidR="00331D51" w:rsidRPr="00CC4054">
        <w:rPr>
          <w:rFonts w:cs="Calibri"/>
          <w:color w:val="auto"/>
        </w:rPr>
        <w:t>,</w:t>
      </w:r>
      <w:r w:rsidRPr="00CC4054">
        <w:rPr>
          <w:rFonts w:cs="Calibri"/>
          <w:color w:val="auto"/>
        </w:rPr>
        <w:t xml:space="preserve"> the multi-phase BEACON </w:t>
      </w:r>
      <w:r w:rsidR="00BD52DD">
        <w:rPr>
          <w:rFonts w:cs="Calibri"/>
          <w:color w:val="auto"/>
        </w:rPr>
        <w:t>clinical trial</w:t>
      </w:r>
      <w:r w:rsidRPr="00CC4054">
        <w:rPr>
          <w:rFonts w:cs="Calibri"/>
          <w:color w:val="auto"/>
        </w:rPr>
        <w:t xml:space="preserve"> aims to develop the Breakthrough Pain Assessment Questionnaire for use with </w:t>
      </w:r>
      <w:ins w:id="31" w:author="Bernie Carter" w:date="2025-11-10T10:45:00Z" w16du:dateUtc="2025-11-10T10:45:00Z">
        <w:r w:rsidR="003D1FEB" w:rsidRPr="003D26A3">
          <w:rPr>
            <w:rFonts w:cs="Calibri"/>
            <w:color w:val="auto"/>
          </w:rPr>
          <w:t xml:space="preserve">children and young people </w:t>
        </w:r>
      </w:ins>
      <w:del w:id="32" w:author="Bernie Carter" w:date="2025-11-10T10:45:00Z" w16du:dateUtc="2025-11-10T10:45:00Z">
        <w:r w:rsidRPr="00CC4054" w:rsidDel="003D1FEB">
          <w:rPr>
            <w:rFonts w:cs="Calibri"/>
            <w:color w:val="auto"/>
          </w:rPr>
          <w:delText xml:space="preserve">CYP </w:delText>
        </w:r>
      </w:del>
      <w:r w:rsidRPr="00CC4054">
        <w:rPr>
          <w:rFonts w:cs="Calibri"/>
          <w:color w:val="auto"/>
        </w:rPr>
        <w:t xml:space="preserve">with LLC/LTCs, aged 3 months to 25 years. Two forms of the questionnaire will be developed: </w:t>
      </w:r>
      <w:bookmarkStart w:id="33" w:name="_Hlk214531269"/>
      <w:r w:rsidRPr="00CC4054">
        <w:rPr>
          <w:rFonts w:cs="Calibri"/>
          <w:color w:val="auto"/>
        </w:rPr>
        <w:t xml:space="preserve">a self-report form (BTPAQ-SR) and a form for pre- or non-verbal </w:t>
      </w:r>
      <w:ins w:id="34" w:author="Bernie Carter" w:date="2025-11-10T10:45:00Z" w16du:dateUtc="2025-11-10T10:45:00Z">
        <w:r w:rsidR="003D1FEB" w:rsidRPr="003D26A3">
          <w:rPr>
            <w:rFonts w:cs="Calibri"/>
            <w:color w:val="auto"/>
          </w:rPr>
          <w:t xml:space="preserve">children and young people </w:t>
        </w:r>
      </w:ins>
      <w:del w:id="35" w:author="Bernie Carter" w:date="2025-11-10T10:45:00Z" w16du:dateUtc="2025-11-10T10:45:00Z">
        <w:r w:rsidRPr="00CC4054" w:rsidDel="003D1FEB">
          <w:rPr>
            <w:rFonts w:cs="Calibri"/>
            <w:color w:val="auto"/>
          </w:rPr>
          <w:delText xml:space="preserve">CYP </w:delText>
        </w:r>
      </w:del>
      <w:r w:rsidRPr="00CC4054">
        <w:rPr>
          <w:rFonts w:cs="Calibri"/>
          <w:color w:val="auto"/>
        </w:rPr>
        <w:t xml:space="preserve">to be completed by a parent, carer or healthcare professional. </w:t>
      </w:r>
      <w:bookmarkEnd w:id="33"/>
      <w:r w:rsidRPr="00CC4054">
        <w:rPr>
          <w:rFonts w:cs="Calibri"/>
          <w:color w:val="auto"/>
        </w:rPr>
        <w:t>A pre-development phase established the need and support for</w:t>
      </w:r>
      <w:r w:rsidR="00331D51" w:rsidRPr="00CC4054">
        <w:rPr>
          <w:rFonts w:cs="Calibri"/>
          <w:color w:val="auto"/>
        </w:rPr>
        <w:t xml:space="preserve"> </w:t>
      </w:r>
      <w:r w:rsidRPr="00CC4054">
        <w:rPr>
          <w:rFonts w:cs="Calibri"/>
          <w:color w:val="auto"/>
        </w:rPr>
        <w:t xml:space="preserve">a validated measure to diagnose, characterize, and assess BTP in patients aged 3 months to 25 years. This was achieved through systematic reviews </w:t>
      </w:r>
      <w:r w:rsidRPr="00CC4054">
        <w:rPr>
          <w:rFonts w:cs="Calibri"/>
          <w:color w:val="auto"/>
        </w:rPr>
        <w:fldChar w:fldCharType="begin">
          <w:fldData xml:space="preserve">PEVuZE5vdGU+PENpdGU+PEF1dGhvcj5DaGFuPC9BdXRob3I+PFllYXI+MjAyMjwvWWVhcj48UmVj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PEVuZE5vdGU+PENpdGU+PEF1dGhvcj5DaGFuPC9BdXRob3I+PFllYXI+MjAyMjwvWWVhcj48UmVj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CC4054">
        <w:rPr>
          <w:rFonts w:cs="Calibri"/>
          <w:color w:val="auto"/>
        </w:rPr>
      </w:r>
      <w:r w:rsidRPr="00CC4054">
        <w:rPr>
          <w:rFonts w:cs="Calibri"/>
          <w:color w:val="auto"/>
        </w:rPr>
        <w:fldChar w:fldCharType="separate"/>
      </w:r>
      <w:r w:rsidR="00311CFC">
        <w:rPr>
          <w:rFonts w:cs="Calibri"/>
          <w:noProof/>
          <w:color w:val="auto"/>
        </w:rPr>
        <w:t>[27-29]</w:t>
      </w:r>
      <w:r w:rsidRPr="00CC4054">
        <w:rPr>
          <w:rFonts w:cs="Calibri"/>
          <w:color w:val="auto"/>
        </w:rPr>
        <w:fldChar w:fldCharType="end"/>
      </w:r>
      <w:r w:rsidRPr="00CC4054">
        <w:rPr>
          <w:rFonts w:cs="Calibri"/>
          <w:color w:val="auto"/>
        </w:rPr>
        <w:t xml:space="preserve">, qualitative interviews </w:t>
      </w:r>
      <w:r w:rsidRPr="00CC4054">
        <w:rPr>
          <w:rFonts w:cs="Calibri"/>
          <w:color w:val="auto"/>
        </w:rPr>
        <w:fldChar w:fldCharType="begin"/>
      </w:r>
      <w:r w:rsidR="00311CFC">
        <w:rPr>
          <w:rFonts w:cs="Calibri"/>
          <w:color w:val="auto"/>
        </w:rPr>
        <w:instrText xml:space="preserve"> ADDIN EN.CITE &lt;EndNote&gt;&lt;Cite&gt;&lt;Author&gt;Jamieson&lt;/Author&gt;&lt;Year&gt;2021&lt;/Year&gt;&lt;RecNum&gt;30&lt;/RecNum&gt;&lt;DisplayText&gt;[30]&lt;/DisplayText&gt;&lt;record&gt;&lt;rec-number&gt;30&lt;/rec-number&gt;&lt;foreign-keys&gt;&lt;key app="EN" db-id="2zvx5wrrvt0tp5ep09vptadustpvrreeefxf" timestamp="1760610017"&gt;30&lt;/key&gt;&lt;/foreign-keys&gt;&lt;ref-type name="Journal Article"&gt;17&lt;/ref-type&gt;&lt;contributors&gt;&lt;authors&gt;&lt;author&gt;Jamieson, Liz&lt;/author&gt;&lt;author&gt;Harrop, Emily&lt;/author&gt;&lt;author&gt;Johnson, Margaret&lt;/author&gt;&lt;author&gt;Liossi, Christina&lt;/author&gt;&lt;author&gt;Mott, Christine&lt;/author&gt;&lt;author&gt;Oulton, Kate&lt;/author&gt;&lt;author&gt;Skene, Simon S&lt;/author&gt;&lt;author&gt;Wong, Ian CK&lt;/author&gt;&lt;author&gt;Howard, Richard F&lt;/author&gt;&lt;/authors&gt;&lt;/contributors&gt;&lt;titles&gt;&lt;title&gt;Healthcare professionals’ views of the use of oral morphine and transmucosal diamorphine in the management of paediatric breakthrough pain and the feasibility of a randomised controlled trial: A focus group study (DIPPER)&lt;/title&gt;&lt;secondary-title&gt;Palliative Medicine&lt;/secondary-title&gt;&lt;/titles&gt;&lt;periodical&gt;&lt;full-title&gt;Palliative medicine&lt;/full-title&gt;&lt;/periodical&gt;&lt;pages&gt;1118-1125&lt;/pages&gt;&lt;volume&gt;35&lt;/volume&gt;&lt;number&gt;6&lt;/number&gt;&lt;dates&gt;&lt;year&gt;2021&lt;/year&gt;&lt;/dates&gt;&lt;isbn&gt;0269-2163&lt;/isbn&gt;&lt;urls&gt;&lt;/urls&gt;&lt;electronic-resource-num&gt;10.1177/02692163211008737&lt;/electronic-resource-num&gt;&lt;/record&gt;&lt;/Cite&gt;&lt;/EndNote&gt;</w:instrText>
      </w:r>
      <w:r w:rsidRPr="00CC4054">
        <w:rPr>
          <w:rFonts w:cs="Calibri"/>
          <w:color w:val="auto"/>
        </w:rPr>
        <w:fldChar w:fldCharType="separate"/>
      </w:r>
      <w:r w:rsidR="00311CFC">
        <w:rPr>
          <w:rFonts w:cs="Calibri"/>
          <w:noProof/>
          <w:color w:val="auto"/>
        </w:rPr>
        <w:t>[30]</w:t>
      </w:r>
      <w:r w:rsidRPr="00CC4054">
        <w:rPr>
          <w:rFonts w:cs="Calibri"/>
          <w:color w:val="auto"/>
        </w:rPr>
        <w:fldChar w:fldCharType="end"/>
      </w:r>
      <w:r w:rsidRPr="00CC4054">
        <w:rPr>
          <w:rFonts w:cs="Calibri"/>
          <w:color w:val="auto"/>
        </w:rPr>
        <w:t xml:space="preserve">, Patient and Public Involvement (PPI) input, and expert consensus (UK NIHR Clinical Research Network </w:t>
      </w:r>
      <w:del w:id="36" w:author="Bernie Carter" w:date="2025-11-10T10:58:00Z" w16du:dateUtc="2025-11-10T10:58:00Z">
        <w:r w:rsidRPr="00CC4054" w:rsidDel="00200603">
          <w:rPr>
            <w:rFonts w:cs="Calibri"/>
            <w:color w:val="auto"/>
          </w:rPr>
          <w:delText>(CRN)</w:delText>
        </w:r>
      </w:del>
      <w:r w:rsidRPr="00CC4054">
        <w:rPr>
          <w:rFonts w:cs="Calibri"/>
          <w:color w:val="auto"/>
        </w:rPr>
        <w:t xml:space="preserve"> Children, Pain &amp; Palliative Care Clinical Research Group </w:t>
      </w:r>
      <w:del w:id="37" w:author="Bernie Carter" w:date="2025-11-10T10:58:00Z" w16du:dateUtc="2025-11-10T10:58:00Z">
        <w:r w:rsidRPr="00CC4054" w:rsidDel="00200603">
          <w:rPr>
            <w:rFonts w:cs="Calibri"/>
            <w:color w:val="auto"/>
          </w:rPr>
          <w:delText>(CSG)</w:delText>
        </w:r>
      </w:del>
      <w:r w:rsidRPr="00CC4054">
        <w:rPr>
          <w:rFonts w:cs="Calibri"/>
          <w:color w:val="auto"/>
        </w:rPr>
        <w:t xml:space="preserve">). </w:t>
      </w:r>
    </w:p>
    <w:p w14:paraId="32756FB3" w14:textId="0359A27A" w:rsidR="00B66A18" w:rsidRPr="00CC4054" w:rsidRDefault="00B66A18" w:rsidP="00B66A18">
      <w:pPr>
        <w:ind w:left="2552" w:firstLine="425"/>
        <w:rPr>
          <w:rFonts w:cs="Calibri"/>
          <w:color w:val="auto"/>
        </w:rPr>
      </w:pPr>
      <w:bookmarkStart w:id="38" w:name="_Hlk214531207"/>
      <w:r w:rsidRPr="00CC4054">
        <w:rPr>
          <w:rFonts w:cs="Calibri"/>
          <w:color w:val="auto"/>
        </w:rPr>
        <w:t xml:space="preserve">The primary goal of the current study was to refine the BTPAQ-SR </w:t>
      </w:r>
      <w:bookmarkEnd w:id="38"/>
      <w:r w:rsidRPr="00CC4054">
        <w:rPr>
          <w:rFonts w:cs="Calibri"/>
          <w:color w:val="auto"/>
        </w:rPr>
        <w:t>through an international,</w:t>
      </w:r>
      <w:r w:rsidR="0067642F" w:rsidRPr="00CC4054">
        <w:rPr>
          <w:rFonts w:cs="Calibri"/>
          <w:color w:val="auto"/>
        </w:rPr>
        <w:t xml:space="preserve"> </w:t>
      </w:r>
      <w:r w:rsidRPr="00CC4054">
        <w:rPr>
          <w:rFonts w:cs="Calibri"/>
          <w:color w:val="auto"/>
        </w:rPr>
        <w:t xml:space="preserve">sequential, electronic Delphi (e-Delphi) process, recruiting healthcare professionals with at least three years of clinical experience working with children and young people with life-limiting/life-threatening conditions. The e-Delphi method is especially suitable when a subject lacks empirical evidence, and has been widely applied in paediatric healthcare research, particularly PROM development </w:t>
      </w:r>
      <w:r w:rsidRPr="00CC4054">
        <w:rPr>
          <w:rFonts w:cs="Calibri"/>
          <w:color w:val="auto"/>
        </w:rPr>
        <w:fldChar w:fldCharType="begin">
          <w:fldData xml:space="preserve">PEVuZE5vdGU+PENpdGU+PEF1dGhvcj5BbGd1csOpbjwvQXV0aG9yPjxZZWFyPjIwMjE8L1llYXI+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PEVuZE5vdGU+PENpdGU+PEF1dGhvcj5BbGd1csOpbjwvQXV0aG9yPjxZZWFyPjIwMjE8L1llYXI+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CC4054">
        <w:rPr>
          <w:rFonts w:cs="Calibri"/>
          <w:color w:val="auto"/>
        </w:rPr>
      </w:r>
      <w:r w:rsidRPr="00CC4054">
        <w:rPr>
          <w:rFonts w:cs="Calibri"/>
          <w:color w:val="auto"/>
        </w:rPr>
        <w:fldChar w:fldCharType="separate"/>
      </w:r>
      <w:r w:rsidR="00311CFC">
        <w:rPr>
          <w:rFonts w:cs="Calibri"/>
          <w:noProof/>
          <w:color w:val="auto"/>
        </w:rPr>
        <w:t>[31, 32]</w:t>
      </w:r>
      <w:r w:rsidRPr="00CC4054">
        <w:rPr>
          <w:rFonts w:cs="Calibri"/>
          <w:color w:val="auto"/>
        </w:rPr>
        <w:fldChar w:fldCharType="end"/>
      </w:r>
      <w:r w:rsidRPr="00CC4054">
        <w:rPr>
          <w:rFonts w:cs="Calibri"/>
          <w:color w:val="auto"/>
        </w:rPr>
        <w:t xml:space="preserve">, and paediatric palliative care outcome development </w:t>
      </w:r>
      <w:r w:rsidRPr="00CC4054">
        <w:rPr>
          <w:rFonts w:cs="Calibri"/>
          <w:color w:val="auto"/>
        </w:rPr>
        <w:fldChar w:fldCharType="begin">
          <w:fldData xml:space="preserve">PEVuZE5vdGU+PENpdGU+PEF1dGhvcj5Db29tYmVzPC9BdXRob3I+PFllYXI+MjAyMzwvWWVhcj48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PEVuZE5vdGU+PENpdGU+PEF1dGhvcj5Db29tYmVzPC9BdXRob3I+PFllYXI+MjAyMzwvWWVhcj48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CC4054">
        <w:rPr>
          <w:rFonts w:cs="Calibri"/>
          <w:color w:val="auto"/>
        </w:rPr>
      </w:r>
      <w:r w:rsidRPr="00CC4054">
        <w:rPr>
          <w:rFonts w:cs="Calibri"/>
          <w:color w:val="auto"/>
        </w:rPr>
        <w:fldChar w:fldCharType="separate"/>
      </w:r>
      <w:r w:rsidR="00311CFC">
        <w:rPr>
          <w:rFonts w:cs="Calibri"/>
          <w:noProof/>
          <w:color w:val="auto"/>
        </w:rPr>
        <w:t>[33, 34]</w:t>
      </w:r>
      <w:r w:rsidRPr="00CC4054">
        <w:rPr>
          <w:rFonts w:cs="Calibri"/>
          <w:color w:val="auto"/>
        </w:rPr>
        <w:fldChar w:fldCharType="end"/>
      </w:r>
      <w:r w:rsidRPr="00CC4054">
        <w:rPr>
          <w:rFonts w:cs="Calibri"/>
          <w:color w:val="auto"/>
        </w:rPr>
        <w:t xml:space="preserve">. Given the lack of agreement surrounding BTP diagnosis, employing the Delphi methodology to obtain expert opinion and consensus of the BTPAQ-SR was considered essential. The use of an e-Delphi format also facilitated </w:t>
      </w:r>
      <w:bookmarkStart w:id="39" w:name="_Hlk211242531"/>
      <w:r w:rsidRPr="00CC4054">
        <w:rPr>
          <w:rFonts w:cs="Calibri"/>
          <w:color w:val="auto"/>
        </w:rPr>
        <w:t xml:space="preserve">international panel representation, while allowing flexibility and anonymity in expert feedback </w:t>
      </w:r>
      <w:r w:rsidRPr="00CC4054">
        <w:rPr>
          <w:rFonts w:cs="Calibri"/>
          <w:color w:val="auto"/>
        </w:rPr>
        <w:fldChar w:fldCharType="begin"/>
      </w:r>
      <w:r w:rsidR="00311CFC">
        <w:rPr>
          <w:rFonts w:cs="Calibri"/>
          <w:color w:val="auto"/>
        </w:rPr>
        <w:instrText xml:space="preserve"> ADDIN EN.CITE &lt;EndNote&gt;&lt;Cite&gt;&lt;Author&gt;Nasa&lt;/Author&gt;&lt;Year&gt;2021&lt;/Year&gt;&lt;RecNum&gt;35&lt;/RecNum&gt;&lt;DisplayText&gt;[35]&lt;/DisplayText&gt;&lt;record&gt;&lt;rec-number&gt;35&lt;/rec-number&gt;&lt;foreign-keys&gt;&lt;key app="EN" db-id="2zvx5wrrvt0tp5ep09vptadustpvrreeefxf" timestamp="1760610017"&gt;35&lt;/key&gt;&lt;/foreign-keys&gt;&lt;ref-type name="Journal Article"&gt;17&lt;/ref-type&gt;&lt;contributors&gt;&lt;authors&gt;&lt;author&gt;Nasa, Prashant&lt;/author&gt;&lt;author&gt;Jain, Ravi&lt;/author&gt;&lt;author&gt;Juneja, Deven&lt;/author&gt;&lt;/authors&gt;&lt;/contributors&gt;&lt;titles&gt;&lt;title&gt;Delphi methodology in healthcare research: how to decide its appropriateness&lt;/title&gt;&lt;secondary-title&gt;World Journal of Methodology&lt;/secondary-title&gt;&lt;/titles&gt;&lt;periodical&gt;&lt;full-title&gt;World journal of methodology&lt;/full-title&gt;&lt;/periodical&gt;&lt;pages&gt;116&lt;/pages&gt;&lt;volume&gt;11&lt;/volume&gt;&lt;number&gt;4&lt;/number&gt;&lt;dates&gt;&lt;year&gt;2021&lt;/year&gt;&lt;/dates&gt;&lt;urls&gt;&lt;/urls&gt;&lt;electronic-resource-num&gt;10.5662/wjm.v11.i4.116&lt;/electronic-resource-num&gt;&lt;/record&gt;&lt;/Cite&gt;&lt;/EndNote&gt;</w:instrText>
      </w:r>
      <w:r w:rsidRPr="00CC4054">
        <w:rPr>
          <w:rFonts w:cs="Calibri"/>
          <w:color w:val="auto"/>
        </w:rPr>
        <w:fldChar w:fldCharType="separate"/>
      </w:r>
      <w:r w:rsidR="00311CFC">
        <w:rPr>
          <w:rFonts w:cs="Calibri"/>
          <w:noProof/>
          <w:color w:val="auto"/>
        </w:rPr>
        <w:t>[35]</w:t>
      </w:r>
      <w:r w:rsidRPr="00CC4054">
        <w:rPr>
          <w:rFonts w:cs="Calibri"/>
          <w:color w:val="auto"/>
        </w:rPr>
        <w:fldChar w:fldCharType="end"/>
      </w:r>
      <w:r w:rsidRPr="00CC4054">
        <w:rPr>
          <w:rFonts w:cs="Calibri"/>
          <w:color w:val="auto"/>
        </w:rPr>
        <w:t xml:space="preserve">. </w:t>
      </w:r>
      <w:bookmarkEnd w:id="39"/>
    </w:p>
    <w:p w14:paraId="5E4AE1D2" w14:textId="60904E4B" w:rsidR="00B66A18" w:rsidRPr="00CC4054" w:rsidRDefault="00B66A18" w:rsidP="00B66A18">
      <w:pPr>
        <w:ind w:left="2552" w:firstLine="425"/>
        <w:rPr>
          <w:rFonts w:cs="Calibri"/>
          <w:color w:val="auto"/>
        </w:rPr>
      </w:pPr>
      <w:r w:rsidRPr="00CC4054">
        <w:rPr>
          <w:rFonts w:cs="Calibri"/>
          <w:color w:val="auto"/>
        </w:rPr>
        <w:t>The alpha version of BTPAQ-SR developed by BEACON team members (C</w:t>
      </w:r>
      <w:r w:rsidR="003A5916">
        <w:rPr>
          <w:rFonts w:cs="Calibri"/>
          <w:color w:val="auto"/>
        </w:rPr>
        <w:t>.</w:t>
      </w:r>
      <w:r w:rsidRPr="00CC4054">
        <w:rPr>
          <w:rFonts w:cs="Calibri"/>
          <w:color w:val="auto"/>
        </w:rPr>
        <w:t>L</w:t>
      </w:r>
      <w:r w:rsidR="003A5916">
        <w:rPr>
          <w:rFonts w:cs="Calibri"/>
          <w:color w:val="auto"/>
        </w:rPr>
        <w:t>.</w:t>
      </w:r>
      <w:r w:rsidRPr="00CC4054">
        <w:rPr>
          <w:rFonts w:cs="Calibri"/>
          <w:color w:val="auto"/>
        </w:rPr>
        <w:t>, A</w:t>
      </w:r>
      <w:r w:rsidR="003A5916">
        <w:rPr>
          <w:rFonts w:cs="Calibri"/>
          <w:color w:val="auto"/>
        </w:rPr>
        <w:t>-</w:t>
      </w:r>
      <w:r w:rsidRPr="00CC4054">
        <w:rPr>
          <w:rFonts w:cs="Calibri"/>
          <w:color w:val="auto"/>
        </w:rPr>
        <w:t>K</w:t>
      </w:r>
      <w:r w:rsidR="003A5916">
        <w:rPr>
          <w:rFonts w:cs="Calibri"/>
          <w:color w:val="auto"/>
        </w:rPr>
        <w:t>.</w:t>
      </w:r>
      <w:r w:rsidRPr="00CC4054">
        <w:rPr>
          <w:rFonts w:cs="Calibri"/>
          <w:color w:val="auto"/>
        </w:rPr>
        <w:t>A</w:t>
      </w:r>
      <w:r w:rsidR="003A5916">
        <w:rPr>
          <w:rFonts w:cs="Calibri"/>
          <w:color w:val="auto"/>
        </w:rPr>
        <w:t>.</w:t>
      </w:r>
      <w:r w:rsidRPr="00CC4054">
        <w:rPr>
          <w:rFonts w:cs="Calibri"/>
          <w:color w:val="auto"/>
        </w:rPr>
        <w:t>, E</w:t>
      </w:r>
      <w:r w:rsidR="003A5916">
        <w:rPr>
          <w:rFonts w:cs="Calibri"/>
          <w:color w:val="auto"/>
        </w:rPr>
        <w:t>.</w:t>
      </w:r>
      <w:r w:rsidRPr="00CC4054">
        <w:rPr>
          <w:rFonts w:cs="Calibri"/>
          <w:color w:val="auto"/>
        </w:rPr>
        <w:t>H</w:t>
      </w:r>
      <w:r w:rsidR="003A5916">
        <w:rPr>
          <w:rFonts w:cs="Calibri"/>
          <w:color w:val="auto"/>
        </w:rPr>
        <w:t>.</w:t>
      </w:r>
      <w:r w:rsidRPr="00CC4054">
        <w:rPr>
          <w:rFonts w:cs="Calibri"/>
          <w:color w:val="auto"/>
        </w:rPr>
        <w:t>, S</w:t>
      </w:r>
      <w:r w:rsidR="003A5916">
        <w:rPr>
          <w:rFonts w:cs="Calibri"/>
          <w:color w:val="auto"/>
        </w:rPr>
        <w:t>.</w:t>
      </w:r>
      <w:r w:rsidRPr="00CC4054">
        <w:rPr>
          <w:rFonts w:cs="Calibri"/>
          <w:color w:val="auto"/>
        </w:rPr>
        <w:t>B</w:t>
      </w:r>
      <w:r w:rsidR="003A5916">
        <w:rPr>
          <w:rFonts w:cs="Calibri"/>
          <w:color w:val="auto"/>
        </w:rPr>
        <w:t>.</w:t>
      </w:r>
      <w:r w:rsidRPr="00CC4054">
        <w:rPr>
          <w:rFonts w:cs="Calibri"/>
          <w:color w:val="auto"/>
        </w:rPr>
        <w:t>, M</w:t>
      </w:r>
      <w:r w:rsidR="003A5916">
        <w:rPr>
          <w:rFonts w:cs="Calibri"/>
          <w:color w:val="auto"/>
        </w:rPr>
        <w:t>.</w:t>
      </w:r>
      <w:r w:rsidRPr="00CC4054">
        <w:rPr>
          <w:rFonts w:cs="Calibri"/>
          <w:color w:val="auto"/>
        </w:rPr>
        <w:t>J</w:t>
      </w:r>
      <w:r w:rsidR="003A5916">
        <w:rPr>
          <w:rFonts w:cs="Calibri"/>
          <w:color w:val="auto"/>
        </w:rPr>
        <w:t>.</w:t>
      </w:r>
      <w:r w:rsidRPr="00CC4054">
        <w:rPr>
          <w:rFonts w:cs="Calibri"/>
          <w:color w:val="auto"/>
        </w:rPr>
        <w:t>P</w:t>
      </w:r>
      <w:r w:rsidR="003A5916">
        <w:rPr>
          <w:rFonts w:cs="Calibri"/>
          <w:color w:val="auto"/>
        </w:rPr>
        <w:t>.</w:t>
      </w:r>
      <w:r w:rsidRPr="00CC4054">
        <w:rPr>
          <w:rFonts w:cs="Calibri"/>
          <w:color w:val="auto"/>
        </w:rPr>
        <w:t>, C</w:t>
      </w:r>
      <w:r w:rsidR="003A5916">
        <w:rPr>
          <w:rFonts w:cs="Calibri"/>
          <w:color w:val="auto"/>
        </w:rPr>
        <w:t>.</w:t>
      </w:r>
      <w:r w:rsidRPr="00CC4054">
        <w:rPr>
          <w:rFonts w:cs="Calibri"/>
          <w:color w:val="auto"/>
        </w:rPr>
        <w:t>M</w:t>
      </w:r>
      <w:r w:rsidR="003A5916">
        <w:rPr>
          <w:rFonts w:cs="Calibri"/>
          <w:color w:val="auto"/>
        </w:rPr>
        <w:t>.</w:t>
      </w:r>
      <w:r w:rsidRPr="00CC4054">
        <w:rPr>
          <w:rFonts w:cs="Calibri"/>
          <w:color w:val="auto"/>
        </w:rPr>
        <w:t>, D</w:t>
      </w:r>
      <w:r w:rsidR="003A5916">
        <w:rPr>
          <w:rFonts w:cs="Calibri"/>
          <w:color w:val="auto"/>
        </w:rPr>
        <w:t>.</w:t>
      </w:r>
      <w:r w:rsidRPr="00CC4054">
        <w:rPr>
          <w:rFonts w:cs="Calibri"/>
          <w:color w:val="auto"/>
        </w:rPr>
        <w:t>R</w:t>
      </w:r>
      <w:r w:rsidR="003A5916">
        <w:rPr>
          <w:rFonts w:cs="Calibri"/>
          <w:color w:val="auto"/>
        </w:rPr>
        <w:t>.</w:t>
      </w:r>
      <w:r w:rsidRPr="00CC4054">
        <w:rPr>
          <w:rFonts w:cs="Calibri"/>
          <w:color w:val="auto"/>
        </w:rPr>
        <w:t>, K</w:t>
      </w:r>
      <w:r w:rsidR="003A5916">
        <w:rPr>
          <w:rFonts w:cs="Calibri"/>
          <w:color w:val="auto"/>
        </w:rPr>
        <w:t>.</w:t>
      </w:r>
      <w:r w:rsidRPr="00CC4054">
        <w:rPr>
          <w:rFonts w:cs="Calibri"/>
          <w:color w:val="auto"/>
        </w:rPr>
        <w:t>R</w:t>
      </w:r>
      <w:r w:rsidR="003A5916">
        <w:rPr>
          <w:rFonts w:cs="Calibri"/>
          <w:color w:val="auto"/>
        </w:rPr>
        <w:t>.</w:t>
      </w:r>
      <w:r w:rsidRPr="00CC4054">
        <w:rPr>
          <w:rFonts w:cs="Calibri"/>
          <w:color w:val="auto"/>
        </w:rPr>
        <w:t>, B</w:t>
      </w:r>
      <w:r w:rsidR="003A5916">
        <w:rPr>
          <w:rFonts w:cs="Calibri"/>
          <w:color w:val="auto"/>
        </w:rPr>
        <w:t>.</w:t>
      </w:r>
      <w:r w:rsidRPr="00CC4054">
        <w:rPr>
          <w:rFonts w:cs="Calibri"/>
          <w:color w:val="auto"/>
        </w:rPr>
        <w:t>C</w:t>
      </w:r>
      <w:r w:rsidR="003A5916">
        <w:rPr>
          <w:rFonts w:cs="Calibri"/>
          <w:color w:val="auto"/>
        </w:rPr>
        <w:t>.</w:t>
      </w:r>
      <w:r w:rsidRPr="00CC4054">
        <w:rPr>
          <w:rFonts w:cs="Calibri"/>
          <w:color w:val="auto"/>
        </w:rPr>
        <w:t>), consisted of 19 items, divided into two sections (A and B): Section A presents a diagnostic algorithm intended for use by healthcare professionals to diagnose breakthrough pain (BTP); Section B comprises 18 items designed to assess various aspects of BTP. These include a body map (Item 1), triggers of BTP (Items 2 and 3), intensity (Items 4 and 5), onset (Items 6 and 7), frequency (Item 8), duration (Item 9), pain descriptors (Item 10), and free-text responses regarding factors that alleviate or exacerbate BTP (Items 11 and 12). Emotional aspects are documented in Items 13 to 16, followed by the impact of BTP on activities of daily living (Item 17), and a final free-text box for any additional relevant information (Item 18).</w:t>
      </w:r>
    </w:p>
    <w:p w14:paraId="79C60D2D" w14:textId="090DA47A" w:rsidR="00B66A18" w:rsidRPr="00CC4054" w:rsidRDefault="00B66A18" w:rsidP="00B66A18">
      <w:pPr>
        <w:ind w:left="2552" w:firstLine="425"/>
        <w:rPr>
          <w:rFonts w:cs="Calibri"/>
          <w:color w:val="auto"/>
        </w:rPr>
      </w:pPr>
      <w:r w:rsidRPr="00CC4054">
        <w:rPr>
          <w:rFonts w:cs="Calibri"/>
          <w:color w:val="auto"/>
        </w:rPr>
        <w:t>The aim of this modified e-Delphi study was to</w:t>
      </w:r>
      <w:bookmarkStart w:id="40" w:name="_Hlk170057155"/>
      <w:r w:rsidRPr="00CC4054">
        <w:rPr>
          <w:rFonts w:cs="Calibri"/>
          <w:color w:val="auto"/>
        </w:rPr>
        <w:t xml:space="preserve"> achieve expert consensus of questionnaire items for inclusion in the BTPAQ-SR</w:t>
      </w:r>
      <w:r w:rsidRPr="00CC4054" w:rsidDel="003876FD">
        <w:rPr>
          <w:rFonts w:cs="Calibri"/>
          <w:color w:val="auto"/>
        </w:rPr>
        <w:t xml:space="preserve"> </w:t>
      </w:r>
      <w:bookmarkEnd w:id="40"/>
      <w:r w:rsidRPr="00CC4054">
        <w:rPr>
          <w:rFonts w:cs="Calibri"/>
          <w:color w:val="auto"/>
        </w:rPr>
        <w:t>for typically developing children and young people aged 8 to 25 years with LLC/LTCs, and to obtain feedback on item wording and response options.</w:t>
      </w:r>
    </w:p>
    <w:p w14:paraId="76EA93D2" w14:textId="77777777" w:rsidR="00247DDB" w:rsidRPr="003A5916" w:rsidRDefault="00247DDB" w:rsidP="00CA5C88">
      <w:pPr>
        <w:pStyle w:val="MDPI21heading1"/>
        <w:rPr>
          <w:color w:val="auto"/>
        </w:rPr>
      </w:pPr>
      <w:r w:rsidRPr="003A5916">
        <w:rPr>
          <w:color w:val="auto"/>
          <w:lang w:eastAsia="zh-CN"/>
        </w:rPr>
        <w:lastRenderedPageBreak/>
        <w:t xml:space="preserve">2. </w:t>
      </w:r>
      <w:r w:rsidRPr="003A5916">
        <w:rPr>
          <w:color w:val="auto"/>
        </w:rPr>
        <w:t>Materials and Methods</w:t>
      </w:r>
    </w:p>
    <w:p w14:paraId="1E16932B" w14:textId="0D032D9D" w:rsidR="004450AC" w:rsidRPr="003A5916" w:rsidRDefault="004450AC" w:rsidP="004450AC">
      <w:pPr>
        <w:ind w:left="2550" w:firstLine="510"/>
        <w:rPr>
          <w:rFonts w:cs="Calibri"/>
          <w:b/>
          <w:bCs/>
          <w:color w:val="auto"/>
        </w:rPr>
      </w:pPr>
      <w:r w:rsidRPr="003A5916">
        <w:rPr>
          <w:rFonts w:cs="Calibri"/>
          <w:color w:val="auto"/>
        </w:rPr>
        <w:t>Ethics approval was granted by the University of Southampton Research Ethics Committee (</w:t>
      </w:r>
      <w:proofErr w:type="gramStart"/>
      <w:r w:rsidRPr="003A5916">
        <w:rPr>
          <w:rFonts w:cs="Calibri"/>
          <w:color w:val="auto"/>
        </w:rPr>
        <w:t>ref: #</w:t>
      </w:r>
      <w:proofErr w:type="gramEnd"/>
      <w:r w:rsidRPr="003A5916">
        <w:rPr>
          <w:rFonts w:cs="Calibri"/>
          <w:color w:val="auto"/>
        </w:rPr>
        <w:t xml:space="preserve">90597). </w:t>
      </w:r>
      <w:bookmarkStart w:id="41" w:name="_Hlk211242564"/>
      <w:r w:rsidRPr="003A5916">
        <w:rPr>
          <w:rFonts w:cs="Calibri"/>
          <w:color w:val="auto"/>
        </w:rPr>
        <w:t xml:space="preserve">The design and reporting of the e-Delphi adhered to the CREDES (Guidance on Conducting and Reporting Delphi Studies; </w:t>
      </w:r>
      <w:r w:rsidRPr="003A5916">
        <w:rPr>
          <w:rFonts w:cs="Calibri"/>
          <w:color w:val="auto"/>
        </w:rPr>
        <w:fldChar w:fldCharType="begin">
          <w:fldData xml:space="preserve">PEVuZE5vdGU+PENpdGU+PEF1dGhvcj5Kw7xuZ2VyPC9BdXRob3I+PFllYXI+MjAxNzwvWWVhcj48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</w:fldData>
        </w:fldChar>
      </w:r>
      <w:r w:rsidR="00311CFC">
        <w:rPr>
          <w:rFonts w:cs="Calibri"/>
          <w:color w:val="auto"/>
        </w:rPr>
        <w:instrText xml:space="preserve"> ADDIN EN.CITE </w:instrText>
      </w:r>
      <w:r w:rsidR="00311CFC">
        <w:rPr>
          <w:rFonts w:cs="Calibri"/>
          <w:color w:val="auto"/>
        </w:rPr>
        <w:fldChar w:fldCharType="begin">
          <w:fldData xml:space="preserve">PEVuZE5vdGU+PENpdGU+PEF1dGhvcj5Kw7xuZ2VyPC9BdXRob3I+PFllYXI+MjAxNzwvWWVhcj48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</w:fldData>
        </w:fldChar>
      </w:r>
      <w:r w:rsidR="00311CFC">
        <w:rPr>
          <w:rFonts w:cs="Calibri"/>
          <w:color w:val="auto"/>
        </w:rPr>
        <w:instrText xml:space="preserve"> ADDIN EN.CITE.DATA </w:instrText>
      </w:r>
      <w:r w:rsidR="00311CFC">
        <w:rPr>
          <w:rFonts w:cs="Calibri"/>
          <w:color w:val="auto"/>
        </w:rPr>
      </w:r>
      <w:r w:rsidR="00311CFC">
        <w:rPr>
          <w:rFonts w:cs="Calibri"/>
          <w:color w:val="auto"/>
        </w:rPr>
        <w:fldChar w:fldCharType="end"/>
      </w:r>
      <w:r w:rsidRPr="003A5916">
        <w:rPr>
          <w:rFonts w:cs="Calibri"/>
          <w:color w:val="auto"/>
        </w:rPr>
      </w:r>
      <w:r w:rsidRPr="003A5916">
        <w:rPr>
          <w:rFonts w:cs="Calibri"/>
          <w:color w:val="auto"/>
        </w:rPr>
        <w:fldChar w:fldCharType="separate"/>
      </w:r>
      <w:r w:rsidR="00311CFC">
        <w:rPr>
          <w:rFonts w:cs="Calibri"/>
          <w:noProof/>
          <w:color w:val="auto"/>
        </w:rPr>
        <w:t>[36]</w:t>
      </w:r>
      <w:r w:rsidRPr="003A5916">
        <w:rPr>
          <w:rFonts w:cs="Calibri"/>
          <w:color w:val="auto"/>
        </w:rPr>
        <w:fldChar w:fldCharType="end"/>
      </w:r>
      <w:r w:rsidRPr="003A5916">
        <w:rPr>
          <w:rFonts w:cs="Calibri"/>
          <w:color w:val="auto"/>
        </w:rPr>
        <w:t xml:space="preserve">), </w:t>
      </w:r>
      <w:bookmarkEnd w:id="41"/>
      <w:r w:rsidRPr="003A5916">
        <w:rPr>
          <w:rFonts w:cs="Calibri"/>
          <w:color w:val="auto"/>
        </w:rPr>
        <w:t>and the study protocol was pre-registered with Open Science Framework (</w:t>
      </w:r>
      <w:hyperlink r:id="rId8" w:history="1">
        <w:r w:rsidR="00B604E7" w:rsidRPr="00F651AC">
          <w:rPr>
            <w:rStyle w:val="Hyperlink"/>
            <w:rFonts w:cs="Calibri"/>
          </w:rPr>
          <w:t>https://osf.io/6jn8y</w:t>
        </w:r>
        <w:r w:rsidR="00B604E7" w:rsidRPr="00F651AC">
          <w:rPr>
            <w:rStyle w:val="Hyperlink"/>
          </w:rPr>
          <w:t>/</w:t>
        </w:r>
      </w:hyperlink>
      <w:r w:rsidRPr="003A5916">
        <w:rPr>
          <w:rFonts w:cs="Calibri"/>
          <w:color w:val="auto"/>
        </w:rPr>
        <w:t>). No significant protocol violations occurred.</w:t>
      </w:r>
    </w:p>
    <w:p w14:paraId="6A254538" w14:textId="2ABA410D" w:rsidR="004450AC" w:rsidRPr="003A5916" w:rsidRDefault="004450AC" w:rsidP="004450AC">
      <w:pPr>
        <w:ind w:left="2040" w:firstLine="510"/>
        <w:rPr>
          <w:rFonts w:cs="Calibri"/>
          <w:i/>
          <w:iCs/>
          <w:color w:val="auto"/>
        </w:rPr>
      </w:pPr>
      <w:r w:rsidRPr="003A5916">
        <w:rPr>
          <w:rFonts w:cs="Calibri"/>
          <w:i/>
          <w:iCs/>
          <w:color w:val="auto"/>
        </w:rPr>
        <w:t>2.1 Design</w:t>
      </w:r>
    </w:p>
    <w:p w14:paraId="375BE6AE" w14:textId="406DCC3F" w:rsidR="004450AC" w:rsidRPr="003A5916" w:rsidRDefault="004450AC" w:rsidP="004450AC">
      <w:pPr>
        <w:ind w:left="2550" w:firstLine="510"/>
        <w:rPr>
          <w:rFonts w:cs="Calibri"/>
          <w:color w:val="auto"/>
        </w:rPr>
      </w:pPr>
      <w:r w:rsidRPr="003A5916">
        <w:rPr>
          <w:rFonts w:cs="Calibri"/>
          <w:color w:val="auto"/>
        </w:rPr>
        <w:t xml:space="preserve">A modified e-Delphi methodology was adopted to evaluate the content validity of the initial item pool of the alpha version of the BTPAQ-SR. The term ‘modified Delphi’ is used variably in the literature and at times inconsistently </w:t>
      </w:r>
      <w:r w:rsidRPr="003A5916">
        <w:rPr>
          <w:rFonts w:cs="Calibri"/>
          <w:color w:val="auto"/>
        </w:rPr>
        <w:fldChar w:fldCharType="begin"/>
      </w:r>
      <w:r w:rsidR="00311CFC">
        <w:rPr>
          <w:rFonts w:cs="Calibri"/>
          <w:color w:val="auto"/>
        </w:rPr>
        <w:instrText xml:space="preserve"> ADDIN EN.CITE &lt;EndNote&gt;&lt;Cite&gt;&lt;Author&gt;Schifano&lt;/Author&gt;&lt;Year&gt;2025&lt;/Year&gt;&lt;RecNum&gt;37&lt;/RecNum&gt;&lt;DisplayText&gt;[37, 38]&lt;/DisplayText&gt;&lt;record&gt;&lt;rec-number&gt;37&lt;/rec-number&gt;&lt;foreign-keys&gt;&lt;key app="EN" db-id="2zvx5wrrvt0tp5ep09vptadustpvrreeefxf" timestamp="1760610017"&gt;37&lt;/key&gt;&lt;/foreign-keys&gt;&lt;ref-type name="Journal Article"&gt;17&lt;/ref-type&gt;&lt;contributors&gt;&lt;authors&gt;&lt;author&gt;Schifano, Julia&lt;/author&gt;&lt;author&gt;Niederberger, Marlen&lt;/author&gt;&lt;/authors&gt;&lt;/contributors&gt;&lt;titles&gt;&lt;title&gt;How Delphi studies in the health sciences find consensus: a scoping review&lt;/title&gt;&lt;secondary-title&gt;Systematic Reviews&lt;/secondary-title&gt;&lt;/titles&gt;&lt;periodical&gt;&lt;full-title&gt;Systematic Reviews&lt;/full-title&gt;&lt;/periodical&gt;&lt;pages&gt;14&lt;/pages&gt;&lt;volume&gt;14&lt;/volume&gt;&lt;number&gt;1&lt;/number&gt;&lt;dates&gt;&lt;year&gt;2025&lt;/year&gt;&lt;/dates&gt;&lt;isbn&gt;2046-4053&lt;/isbn&gt;&lt;urls&gt;&lt;/urls&gt;&lt;electronic-resource-num&gt;10.1186/s13643-024-02738-3&lt;/electronic-resource-num&gt;&lt;/record&gt;&lt;/Cite&gt;&lt;Cite&gt;&lt;Author&gt;Shang&lt;/Author&gt;&lt;Year&gt;2023&lt;/Year&gt;&lt;RecNum&gt;38&lt;/RecNum&gt;&lt;record&gt;&lt;rec-number&gt;38&lt;/rec-number&gt;&lt;foreign-keys&gt;&lt;key app="EN" db-id="2zvx5wrrvt0tp5ep09vptadustpvrreeefxf" timestamp="1760610018"&gt;38&lt;/key&gt;&lt;/foreign-keys&gt;&lt;ref-type name="Journal Article"&gt;17&lt;/ref-type&gt;&lt;contributors&gt;&lt;authors&gt;&lt;author&gt;Shang, Zhida&lt;/author&gt;&lt;/authors&gt;&lt;/contributors&gt;&lt;titles&gt;&lt;title&gt;Use of Delphi in health sciences research: a narrative review&lt;/title&gt;&lt;secondary-title&gt;Medicine&lt;/secondary-title&gt;&lt;/titles&gt;&lt;periodical&gt;&lt;full-title&gt;Medicine&lt;/full-title&gt;&lt;/periodical&gt;&lt;pages&gt;e32829&lt;/pages&gt;&lt;volume&gt;102&lt;/volume&gt;&lt;number&gt;7&lt;/number&gt;&lt;dates&gt;&lt;year&gt;2023&lt;/year&gt;&lt;/dates&gt;&lt;urls&gt;&lt;/urls&gt;&lt;electronic-resource-num&gt;10.1097/md.0000000000032829&lt;/electronic-resource-num&gt;&lt;/record&gt;&lt;/Cite&gt;&lt;/EndNote&gt;</w:instrText>
      </w:r>
      <w:r w:rsidRPr="003A5916">
        <w:rPr>
          <w:rFonts w:cs="Calibri"/>
          <w:color w:val="auto"/>
        </w:rPr>
        <w:fldChar w:fldCharType="separate"/>
      </w:r>
      <w:r w:rsidR="00311CFC">
        <w:rPr>
          <w:rFonts w:cs="Calibri"/>
          <w:noProof/>
          <w:color w:val="auto"/>
        </w:rPr>
        <w:t>[37, 38]</w:t>
      </w:r>
      <w:r w:rsidRPr="003A5916">
        <w:rPr>
          <w:rFonts w:cs="Calibri"/>
          <w:color w:val="auto"/>
        </w:rPr>
        <w:fldChar w:fldCharType="end"/>
      </w:r>
      <w:r w:rsidRPr="003A5916">
        <w:rPr>
          <w:rFonts w:cs="Calibri"/>
          <w:color w:val="auto"/>
        </w:rPr>
        <w:t xml:space="preserve">. In this study, it refers to an e-Delphi conducted entirely online with no participant meetings, in which the maximum number of rounds was defined </w:t>
      </w:r>
      <w:r w:rsidRPr="003A5916">
        <w:rPr>
          <w:rFonts w:cs="Calibri"/>
          <w:i/>
          <w:iCs/>
          <w:color w:val="auto"/>
        </w:rPr>
        <w:t>a priori</w:t>
      </w:r>
      <w:r w:rsidRPr="003A5916">
        <w:rPr>
          <w:rFonts w:cs="Calibri"/>
          <w:color w:val="auto"/>
        </w:rPr>
        <w:t xml:space="preserve">. Open-ended questions in each round allowed participants to provide additional comments, combining structured consensus methods with opportunities for richer qualitative input </w:t>
      </w:r>
      <w:r w:rsidRPr="003A5916">
        <w:rPr>
          <w:rFonts w:cs="Calibri"/>
          <w:color w:val="auto"/>
        </w:rPr>
        <w:fldChar w:fldCharType="begin"/>
      </w:r>
      <w:r w:rsidR="00311CFC">
        <w:rPr>
          <w:rFonts w:cs="Calibri"/>
          <w:color w:val="auto"/>
        </w:rPr>
        <w:instrText xml:space="preserve"> ADDIN EN.CITE &lt;EndNote&gt;&lt;Cite&gt;&lt;Author&gt;Nasa&lt;/Author&gt;&lt;Year&gt;2021&lt;/Year&gt;&lt;RecNum&gt;35&lt;/RecNum&gt;&lt;DisplayText&gt;[35]&lt;/DisplayText&gt;&lt;record&gt;&lt;rec-number&gt;35&lt;/rec-number&gt;&lt;foreign-keys&gt;&lt;key app="EN" db-id="2zvx5wrrvt0tp5ep09vptadustpvrreeefxf" timestamp="1760610017"&gt;35&lt;/key&gt;&lt;/foreign-keys&gt;&lt;ref-type name="Journal Article"&gt;17&lt;/ref-type&gt;&lt;contributors&gt;&lt;authors&gt;&lt;author&gt;Nasa, Prashant&lt;/author&gt;&lt;author&gt;Jain, Ravi&lt;/author&gt;&lt;author&gt;Juneja, Deven&lt;/author&gt;&lt;/authors&gt;&lt;/contributors&gt;&lt;titles&gt;&lt;title&gt;Delphi methodology in healthcare research: how to decide its appropriateness&lt;/title&gt;&lt;secondary-title&gt;World Journal of Methodology&lt;/secondary-title&gt;&lt;/titles&gt;&lt;periodical&gt;&lt;full-title&gt;World journal of methodology&lt;/full-title&gt;&lt;/periodical&gt;&lt;pages&gt;116&lt;/pages&gt;&lt;volume&gt;11&lt;/volume&gt;&lt;number&gt;4&lt;/number&gt;&lt;dates&gt;&lt;year&gt;2021&lt;/year&gt;&lt;/dates&gt;&lt;urls&gt;&lt;/urls&gt;&lt;electronic-resource-num&gt;10.5662/wjm.v11.i4.116&lt;/electronic-resource-num&gt;&lt;/record&gt;&lt;/Cite&gt;&lt;/EndNote&gt;</w:instrText>
      </w:r>
      <w:r w:rsidRPr="003A5916">
        <w:rPr>
          <w:rFonts w:cs="Calibri"/>
          <w:color w:val="auto"/>
        </w:rPr>
        <w:fldChar w:fldCharType="separate"/>
      </w:r>
      <w:r w:rsidR="00311CFC">
        <w:rPr>
          <w:rFonts w:cs="Calibri"/>
          <w:noProof/>
          <w:color w:val="auto"/>
        </w:rPr>
        <w:t>[35]</w:t>
      </w:r>
      <w:r w:rsidRPr="003A5916">
        <w:rPr>
          <w:rFonts w:cs="Calibri"/>
          <w:color w:val="auto"/>
        </w:rPr>
        <w:fldChar w:fldCharType="end"/>
      </w:r>
      <w:r w:rsidRPr="003A5916">
        <w:rPr>
          <w:rFonts w:cs="Calibri"/>
          <w:color w:val="auto"/>
        </w:rPr>
        <w:t xml:space="preserve">. </w:t>
      </w:r>
    </w:p>
    <w:p w14:paraId="5BAD853D" w14:textId="50830880" w:rsidR="004450AC" w:rsidRPr="003A5916" w:rsidRDefault="004450AC" w:rsidP="004450AC">
      <w:pPr>
        <w:ind w:left="2550" w:firstLine="510"/>
        <w:rPr>
          <w:rFonts w:cs="Calibri"/>
          <w:color w:val="auto"/>
        </w:rPr>
      </w:pPr>
      <w:r w:rsidRPr="003A5916">
        <w:rPr>
          <w:rFonts w:cs="Calibri"/>
          <w:color w:val="auto"/>
        </w:rPr>
        <w:t xml:space="preserve">The BEACON steering group developed the Delphi survey, which was subsequently reviewed by three healthcare professionals experienced in Delphi methodology (from six invited). </w:t>
      </w:r>
      <w:bookmarkStart w:id="42" w:name="_Hlk214527515"/>
      <w:r w:rsidRPr="003A5916">
        <w:rPr>
          <w:rFonts w:cs="Calibri"/>
          <w:color w:val="auto"/>
        </w:rPr>
        <w:t>These experts suggested improvements</w:t>
      </w:r>
      <w:ins w:id="43" w:author="Bernie Carter" w:date="2025-11-10T11:01:00Z" w16du:dateUtc="2025-11-10T11:01:00Z">
        <w:r w:rsidR="009C560E">
          <w:rPr>
            <w:rFonts w:cs="Calibri"/>
            <w:color w:val="auto"/>
          </w:rPr>
          <w:t xml:space="preserve"> </w:t>
        </w:r>
      </w:ins>
      <w:ins w:id="44" w:author="Christina Liossi" w:date="2025-11-20T10:36:00Z" w16du:dateUtc="2025-11-20T10:36:00Z">
        <w:r w:rsidR="005F35CE" w:rsidRPr="005F35CE">
          <w:rPr>
            <w:rFonts w:cs="Calibri"/>
            <w:color w:val="auto"/>
          </w:rPr>
          <w:t>to the formatting of the Delphi survey and provided linguistic recommendations to enhance the clarity of the introductory text. All suggestions</w:t>
        </w:r>
      </w:ins>
      <w:ins w:id="45" w:author="Christina Liossi" w:date="2025-11-20T10:37:00Z" w16du:dateUtc="2025-11-20T10:37:00Z">
        <w:r w:rsidR="005F35CE">
          <w:rPr>
            <w:rFonts w:cs="Calibri"/>
            <w:color w:val="auto"/>
          </w:rPr>
          <w:t xml:space="preserve"> </w:t>
        </w:r>
      </w:ins>
      <w:ins w:id="46" w:author="Christina Liossi" w:date="2025-11-20T10:36:00Z" w16du:dateUtc="2025-11-20T10:36:00Z">
        <w:r w:rsidR="005F35CE" w:rsidRPr="005F35CE">
          <w:rPr>
            <w:rFonts w:cs="Calibri"/>
            <w:color w:val="auto"/>
          </w:rPr>
          <w:t xml:space="preserve">were reviewed by the team and implemented as </w:t>
        </w:r>
      </w:ins>
      <w:r w:rsidR="005F35CE" w:rsidRPr="005F35CE">
        <w:rPr>
          <w:rFonts w:cs="Calibri"/>
          <w:color w:val="auto"/>
        </w:rPr>
        <w:t>appropriate.</w:t>
      </w:r>
      <w:ins w:id="47" w:author="Christina Liossi" w:date="2025-11-20T10:36:00Z" w16du:dateUtc="2025-11-20T10:36:00Z">
        <w:r w:rsidR="005F35CE">
          <w:rPr>
            <w:rFonts w:cs="Calibri"/>
            <w:color w:val="auto"/>
          </w:rPr>
          <w:t xml:space="preserve"> </w:t>
        </w:r>
      </w:ins>
      <w:bookmarkEnd w:id="42"/>
      <w:r w:rsidRPr="003A5916">
        <w:rPr>
          <w:rFonts w:cs="Calibri"/>
          <w:color w:val="auto"/>
        </w:rPr>
        <w:t xml:space="preserve">Before finalizing, the survey was pre-tested with four different healthcare professionals. Completion time averaged approximately 15 minutes. </w:t>
      </w:r>
    </w:p>
    <w:p w14:paraId="2ADD61CF" w14:textId="561EF982" w:rsidR="004450AC" w:rsidRPr="003A5916" w:rsidRDefault="004450AC" w:rsidP="004450AC">
      <w:pPr>
        <w:ind w:left="2550" w:firstLine="510"/>
        <w:rPr>
          <w:rFonts w:cs="Calibri"/>
          <w:color w:val="auto"/>
        </w:rPr>
      </w:pPr>
      <w:r w:rsidRPr="003A5916">
        <w:rPr>
          <w:rFonts w:cs="Calibri"/>
          <w:color w:val="auto"/>
        </w:rPr>
        <w:t xml:space="preserve">Given the high level of consensus achieved in Round 1, the absence of items meeting non-consensus criteria, and the lack of suggestions for additional items, further e-Delphi rounds were not necessary, contrary to what we had initially anticipated (see Figure 1 for the e-Delphi process). </w:t>
      </w:r>
    </w:p>
    <w:p w14:paraId="434A46E3" w14:textId="214B2D2C" w:rsidR="004450AC" w:rsidRPr="003A5916" w:rsidRDefault="004450AC" w:rsidP="004450AC">
      <w:pPr>
        <w:ind w:left="2550"/>
        <w:rPr>
          <w:rFonts w:cs="Calibri"/>
          <w:i/>
          <w:iCs/>
          <w:color w:val="auto"/>
        </w:rPr>
      </w:pPr>
      <w:r w:rsidRPr="003A5916">
        <w:rPr>
          <w:rFonts w:cs="Calibri"/>
          <w:i/>
          <w:iCs/>
          <w:color w:val="auto"/>
        </w:rPr>
        <w:t>2.2 Expert panel</w:t>
      </w:r>
    </w:p>
    <w:p w14:paraId="138E505A" w14:textId="506E0DF7" w:rsidR="004450AC" w:rsidRPr="003A5916" w:rsidRDefault="004450AC" w:rsidP="004450AC">
      <w:pPr>
        <w:ind w:left="2550" w:firstLine="510"/>
        <w:rPr>
          <w:rFonts w:cs="Calibri"/>
          <w:color w:val="auto"/>
        </w:rPr>
      </w:pPr>
      <w:r w:rsidRPr="003A5916">
        <w:rPr>
          <w:rFonts w:cs="Calibri"/>
          <w:color w:val="auto"/>
        </w:rPr>
        <w:t xml:space="preserve">Healthcare professionals were eligible for inclusion in this study if they had at least three years of clinical experience working with </w:t>
      </w:r>
      <w:ins w:id="48" w:author="Bernie Carter" w:date="2025-11-10T10:45:00Z" w16du:dateUtc="2025-11-10T10:45:00Z">
        <w:r w:rsidR="003D1FEB" w:rsidRPr="003D26A3">
          <w:rPr>
            <w:rFonts w:cs="Calibri"/>
            <w:color w:val="auto"/>
          </w:rPr>
          <w:t xml:space="preserve">children and young people </w:t>
        </w:r>
      </w:ins>
      <w:del w:id="49" w:author="Bernie Carter" w:date="2025-11-10T10:45:00Z" w16du:dateUtc="2025-11-10T10:45:00Z">
        <w:r w:rsidRPr="003A5916" w:rsidDel="003D1FEB">
          <w:rPr>
            <w:rFonts w:cs="Calibri"/>
            <w:color w:val="auto"/>
          </w:rPr>
          <w:delText xml:space="preserve">CYP </w:delText>
        </w:r>
      </w:del>
      <w:r w:rsidRPr="003A5916">
        <w:rPr>
          <w:rFonts w:cs="Calibri"/>
          <w:color w:val="auto"/>
        </w:rPr>
        <w:t xml:space="preserve">with LLCs or LTCs. Exclusion criteria were: i) lack of sufficient clinical experience, ii) </w:t>
      </w:r>
      <w:proofErr w:type="gramStart"/>
      <w:r w:rsidRPr="003A5916">
        <w:rPr>
          <w:rFonts w:cs="Calibri"/>
          <w:color w:val="auto"/>
        </w:rPr>
        <w:t>identified</w:t>
      </w:r>
      <w:proofErr w:type="gramEnd"/>
      <w:r w:rsidRPr="003A5916">
        <w:rPr>
          <w:rFonts w:cs="Calibri"/>
          <w:color w:val="auto"/>
        </w:rPr>
        <w:t xml:space="preserve"> conflicts of interest, and iii) inability to commit enough time to complete the e-Delphi process.</w:t>
      </w:r>
    </w:p>
    <w:p w14:paraId="55AD5706" w14:textId="285D0837" w:rsidR="004450AC" w:rsidRPr="007E1351" w:rsidRDefault="004450AC" w:rsidP="004450AC">
      <w:pPr>
        <w:ind w:left="2550" w:firstLine="510"/>
        <w:rPr>
          <w:rFonts w:cs="Calibri"/>
          <w:color w:val="0070C0"/>
        </w:rPr>
      </w:pPr>
      <w:r w:rsidRPr="003A5916">
        <w:rPr>
          <w:rFonts w:cs="Calibri"/>
          <w:color w:val="auto"/>
        </w:rPr>
        <w:t>A purposive sampling strategy was used to recruit a panel of national and international experts in paediatric breakthrough pain.</w:t>
      </w:r>
      <w:r w:rsidRPr="003A5916">
        <w:rPr>
          <w:color w:val="auto"/>
        </w:rPr>
        <w:t xml:space="preserve"> </w:t>
      </w:r>
      <w:r w:rsidRPr="003A5916">
        <w:rPr>
          <w:rFonts w:cs="Calibri"/>
          <w:color w:val="auto"/>
        </w:rPr>
        <w:t xml:space="preserve">Experts were identified through national and international </w:t>
      </w:r>
      <w:proofErr w:type="spellStart"/>
      <w:r w:rsidRPr="003A5916">
        <w:rPr>
          <w:rFonts w:cs="Calibri"/>
          <w:color w:val="auto"/>
        </w:rPr>
        <w:t>organisations</w:t>
      </w:r>
      <w:proofErr w:type="spellEnd"/>
      <w:r w:rsidRPr="003A5916">
        <w:rPr>
          <w:rFonts w:cs="Calibri"/>
          <w:color w:val="auto"/>
        </w:rPr>
        <w:t xml:space="preserve">, including the Association of Paediatric Palliative Medicine (APPM), International Society of Paediatric Oncology (SIOP), International Children’s Palliative Care Network (ICPCN), and the Children’s Cancer and </w:t>
      </w:r>
      <w:proofErr w:type="spellStart"/>
      <w:r w:rsidRPr="003A5916">
        <w:rPr>
          <w:rFonts w:cs="Calibri"/>
          <w:color w:val="auto"/>
        </w:rPr>
        <w:t>Leukaemia</w:t>
      </w:r>
      <w:proofErr w:type="spellEnd"/>
      <w:r w:rsidRPr="003A5916">
        <w:rPr>
          <w:rFonts w:cs="Calibri"/>
          <w:color w:val="auto"/>
        </w:rPr>
        <w:t xml:space="preserve"> Group (CCLG). Members of the BEACON </w:t>
      </w:r>
      <w:r w:rsidR="00D8563F">
        <w:rPr>
          <w:rFonts w:cs="Calibri"/>
          <w:color w:val="auto"/>
        </w:rPr>
        <w:t>clinical trial</w:t>
      </w:r>
      <w:r w:rsidRPr="003A5916">
        <w:rPr>
          <w:rFonts w:cs="Calibri"/>
          <w:color w:val="auto"/>
        </w:rPr>
        <w:t xml:space="preserve"> steering group also disseminated invitations within their professional networks (Pediatric Pain List). </w:t>
      </w:r>
      <w:bookmarkStart w:id="50" w:name="_Hlk214526867"/>
      <w:r w:rsidRPr="003A5916">
        <w:rPr>
          <w:rFonts w:cs="Calibri"/>
          <w:color w:val="auto"/>
        </w:rPr>
        <w:t xml:space="preserve">To </w:t>
      </w:r>
      <w:proofErr w:type="spellStart"/>
      <w:r w:rsidRPr="003A5916">
        <w:rPr>
          <w:rFonts w:cs="Calibri"/>
          <w:color w:val="auto"/>
        </w:rPr>
        <w:t>maximise</w:t>
      </w:r>
      <w:proofErr w:type="spellEnd"/>
      <w:r w:rsidRPr="003A5916">
        <w:rPr>
          <w:rFonts w:cs="Calibri"/>
          <w:color w:val="auto"/>
        </w:rPr>
        <w:t xml:space="preserve"> reach, the study was promoted via social media </w:t>
      </w:r>
      <w:ins w:id="51" w:author="Bernie Carter" w:date="2025-11-10T11:06:00Z" w16du:dateUtc="2025-11-10T11:06:00Z">
        <w:r w:rsidR="005A48D4">
          <w:rPr>
            <w:rFonts w:cs="Calibri"/>
            <w:color w:val="auto"/>
          </w:rPr>
          <w:t>(</w:t>
        </w:r>
      </w:ins>
      <w:ins w:id="52" w:author="Christina Liossi" w:date="2025-11-20T10:28:00Z" w16du:dateUtc="2025-11-20T10:28:00Z">
        <w:r w:rsidR="00D45390">
          <w:rPr>
            <w:rFonts w:cs="Calibri"/>
            <w:color w:val="auto"/>
          </w:rPr>
          <w:t xml:space="preserve">i.e., </w:t>
        </w:r>
      </w:ins>
      <w:r w:rsidR="005A48D4">
        <w:rPr>
          <w:rFonts w:cs="Calibri"/>
          <w:color w:val="auto"/>
        </w:rPr>
        <w:t xml:space="preserve">, </w:t>
      </w:r>
      <w:ins w:id="53" w:author="Bernie Carter" w:date="2025-11-10T11:07:00Z" w16du:dateUtc="2025-11-10T11:07:00Z">
        <w:r w:rsidR="005A48D4">
          <w:rPr>
            <w:rFonts w:cs="Calibri"/>
            <w:color w:val="auto"/>
          </w:rPr>
          <w:t xml:space="preserve">X, </w:t>
        </w:r>
        <w:del w:id="54" w:author="Christina Liossi" w:date="2025-11-20T10:25:00Z" w16du:dateUtc="2025-11-20T10:25:00Z">
          <w:r w:rsidR="005A48D4" w:rsidDel="00D45390">
            <w:rPr>
              <w:rFonts w:cs="Calibri"/>
              <w:color w:val="auto"/>
            </w:rPr>
            <w:delText xml:space="preserve">) </w:delText>
          </w:r>
        </w:del>
      </w:ins>
      <w:r w:rsidRPr="003A5916">
        <w:rPr>
          <w:rFonts w:cs="Calibri"/>
          <w:color w:val="auto"/>
        </w:rPr>
        <w:t>and professional platforms</w:t>
      </w:r>
      <w:ins w:id="55" w:author="Christina Liossi" w:date="2025-11-20T10:25:00Z" w16du:dateUtc="2025-11-20T10:25:00Z">
        <w:r w:rsidR="00D45390" w:rsidRPr="00D45390">
          <w:rPr>
            <w:rFonts w:cs="Calibri"/>
            <w:color w:val="auto"/>
          </w:rPr>
          <w:t xml:space="preserve"> </w:t>
        </w:r>
        <w:r w:rsidR="00D45390">
          <w:rPr>
            <w:rFonts w:cs="Calibri"/>
            <w:color w:val="auto"/>
          </w:rPr>
          <w:t>(</w:t>
        </w:r>
      </w:ins>
      <w:ins w:id="56" w:author="Christina Liossi" w:date="2025-11-20T10:26:00Z" w16du:dateUtc="2025-11-20T10:26:00Z">
        <w:r w:rsidR="00D45390">
          <w:rPr>
            <w:rFonts w:cs="Calibri"/>
            <w:color w:val="auto"/>
          </w:rPr>
          <w:t xml:space="preserve">i.e., </w:t>
        </w:r>
      </w:ins>
      <w:ins w:id="57" w:author="Christina Liossi" w:date="2025-11-20T10:25:00Z" w16du:dateUtc="2025-11-20T10:25:00Z">
        <w:r w:rsidR="00D45390" w:rsidRPr="00E91475">
          <w:rPr>
            <w:rFonts w:cs="Calibri"/>
            <w:color w:val="auto"/>
          </w:rPr>
          <w:t>LinkedIn</w:t>
        </w:r>
        <w:r w:rsidR="00D45390">
          <w:rPr>
            <w:rFonts w:cs="Calibri"/>
            <w:color w:val="auto"/>
          </w:rPr>
          <w:t>)</w:t>
        </w:r>
      </w:ins>
      <w:r w:rsidRPr="003A5916">
        <w:rPr>
          <w:rFonts w:cs="Calibri"/>
          <w:color w:val="auto"/>
        </w:rPr>
        <w:t xml:space="preserve">, </w:t>
      </w:r>
      <w:bookmarkEnd w:id="50"/>
      <w:r w:rsidRPr="003A5916">
        <w:rPr>
          <w:rFonts w:cs="Calibri"/>
          <w:color w:val="auto"/>
        </w:rPr>
        <w:t xml:space="preserve">and a snowball sampling strategy </w:t>
      </w:r>
      <w:r w:rsidRPr="003A5916">
        <w:rPr>
          <w:rFonts w:cs="Calibri"/>
          <w:color w:val="auto"/>
        </w:rPr>
        <w:fldChar w:fldCharType="begin"/>
      </w:r>
      <w:r w:rsidR="00311CFC">
        <w:rPr>
          <w:rFonts w:cs="Calibri"/>
          <w:color w:val="auto"/>
        </w:rPr>
        <w:instrText xml:space="preserve"> ADDIN EN.CITE &lt;EndNote&gt;&lt;Cite&gt;&lt;Author&gt;Skulmoski&lt;/Author&gt;&lt;Year&gt;2007&lt;/Year&gt;&lt;RecNum&gt;39&lt;/RecNum&gt;&lt;DisplayText&gt;[39]&lt;/DisplayText&gt;&lt;record&gt;&lt;rec-number&gt;39&lt;/rec-number&gt;&lt;foreign-keys&gt;&lt;key app="EN" db-id="2zvx5wrrvt0tp5ep09vptadustpvrreeefxf" timestamp="1760610018"&gt;39&lt;/key&gt;&lt;/foreign-keys&gt;&lt;ref-type name="Journal Article"&gt;17&lt;/ref-type&gt;&lt;contributors&gt;&lt;authors&gt;&lt;author&gt;Skulmoski, Gregory J&lt;/author&gt;&lt;author&gt;Hartman, Francis T&lt;/author&gt;&lt;author&gt;Krahn, Jennifer&lt;/author&gt;&lt;/authors&gt;&lt;/contributors&gt;&lt;titles&gt;&lt;title&gt;The Delphi method for graduate research&lt;/title&gt;&lt;secondary-title&gt;Journal of Information Technology Education: Research&lt;/secondary-title&gt;&lt;/titles&gt;&lt;periodical&gt;&lt;full-title&gt;Journal of Information Technology Education: Research&lt;/full-title&gt;&lt;/periodical&gt;&lt;pages&gt;1-21&lt;/pages&gt;&lt;volume&gt;6&lt;/volume&gt;&lt;number&gt;1&lt;/number&gt;&lt;dates&gt;&lt;year&gt;2007&lt;/year&gt;&lt;/dates&gt;&lt;isbn&gt;1539-3585&lt;/isbn&gt;&lt;urls&gt;&lt;/urls&gt;&lt;electronic-resource-num&gt;10.28945/199&lt;/electronic-resource-num&gt;&lt;/record&gt;&lt;/Cite&gt;&lt;/EndNote&gt;</w:instrText>
      </w:r>
      <w:r w:rsidRPr="003A5916">
        <w:rPr>
          <w:rFonts w:cs="Calibri"/>
          <w:color w:val="auto"/>
        </w:rPr>
        <w:fldChar w:fldCharType="separate"/>
      </w:r>
      <w:r w:rsidR="00311CFC">
        <w:rPr>
          <w:rFonts w:cs="Calibri"/>
          <w:noProof/>
          <w:color w:val="auto"/>
        </w:rPr>
        <w:t>[39]</w:t>
      </w:r>
      <w:r w:rsidRPr="003A5916">
        <w:rPr>
          <w:rFonts w:cs="Calibri"/>
          <w:color w:val="auto"/>
        </w:rPr>
        <w:fldChar w:fldCharType="end"/>
      </w:r>
      <w:r w:rsidRPr="003A5916">
        <w:rPr>
          <w:rFonts w:cs="Calibri"/>
          <w:color w:val="auto"/>
        </w:rPr>
        <w:t xml:space="preserve"> was used to encourage participants to forward the survey to relevant colleagues. The aim was for 100-200 participants in each e-Delphi round, regardless of whether they had participated in </w:t>
      </w:r>
      <w:proofErr w:type="gramStart"/>
      <w:r w:rsidRPr="003A5916">
        <w:rPr>
          <w:rFonts w:cs="Calibri"/>
          <w:color w:val="auto"/>
        </w:rPr>
        <w:t>a previous</w:t>
      </w:r>
      <w:proofErr w:type="gramEnd"/>
      <w:r w:rsidRPr="003A5916">
        <w:rPr>
          <w:rFonts w:cs="Calibri"/>
          <w:color w:val="auto"/>
        </w:rPr>
        <w:t xml:space="preserve"> round.</w:t>
      </w:r>
    </w:p>
    <w:p w14:paraId="7FEBC627" w14:textId="77777777" w:rsidR="00311CFC" w:rsidRDefault="00311CFC" w:rsidP="007E1351">
      <w:pPr>
        <w:ind w:left="2550"/>
        <w:rPr>
          <w:rFonts w:cs="Calibri"/>
          <w:color w:val="auto"/>
          <w:sz w:val="18"/>
          <w:szCs w:val="18"/>
        </w:rPr>
      </w:pPr>
    </w:p>
    <w:p w14:paraId="6B9F606E" w14:textId="77777777" w:rsidR="00311CFC" w:rsidRDefault="00311CFC" w:rsidP="007E1351">
      <w:pPr>
        <w:ind w:left="2550"/>
        <w:rPr>
          <w:rFonts w:cs="Calibri"/>
          <w:color w:val="auto"/>
          <w:sz w:val="18"/>
          <w:szCs w:val="18"/>
        </w:rPr>
      </w:pPr>
    </w:p>
    <w:p w14:paraId="54FBCD67" w14:textId="77777777" w:rsidR="00311CFC" w:rsidRDefault="00311CFC" w:rsidP="007E1351">
      <w:pPr>
        <w:ind w:left="2550"/>
        <w:rPr>
          <w:rFonts w:cs="Calibri"/>
          <w:color w:val="auto"/>
          <w:sz w:val="18"/>
          <w:szCs w:val="18"/>
        </w:rPr>
      </w:pPr>
    </w:p>
    <w:p w14:paraId="5BB65CC0" w14:textId="60C255C6" w:rsidR="00B604E7" w:rsidRDefault="000172F8" w:rsidP="007E1351">
      <w:pPr>
        <w:ind w:left="2550"/>
        <w:rPr>
          <w:rFonts w:cs="Calibri"/>
          <w:color w:val="auto"/>
          <w:sz w:val="18"/>
          <w:szCs w:val="18"/>
        </w:rPr>
      </w:pPr>
      <w:r w:rsidRPr="000172F8">
        <w:rPr>
          <w:rFonts w:cs="Calibri"/>
          <w:noProof/>
          <w:color w:val="auto"/>
          <w:sz w:val="18"/>
          <w:szCs w:val="18"/>
        </w:rPr>
        <w:lastRenderedPageBreak/>
        <w:drawing>
          <wp:anchor distT="0" distB="0" distL="114300" distR="114300" simplePos="0" relativeHeight="251660288" behindDoc="1" locked="0" layoutInCell="1" allowOverlap="1" wp14:anchorId="362511B9" wp14:editId="7D8FB333">
            <wp:simplePos x="0" y="0"/>
            <wp:positionH relativeFrom="column">
              <wp:posOffset>2639072</wp:posOffset>
            </wp:positionH>
            <wp:positionV relativeFrom="paragraph">
              <wp:posOffset>228</wp:posOffset>
            </wp:positionV>
            <wp:extent cx="3286664" cy="3407646"/>
            <wp:effectExtent l="0" t="0" r="9525" b="2540"/>
            <wp:wrapTight wrapText="bothSides">
              <wp:wrapPolygon edited="0">
                <wp:start x="0" y="0"/>
                <wp:lineTo x="0" y="21495"/>
                <wp:lineTo x="21537" y="21495"/>
                <wp:lineTo x="21537" y="0"/>
                <wp:lineTo x="0" y="0"/>
              </wp:wrapPolygon>
            </wp:wrapTight>
            <wp:docPr id="105072497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24971" name="Picture 1" descr="A diagram of a diagram&#10;&#10;AI-generated content may be incorrect."/>
                    <pic:cNvPicPr/>
                  </pic:nvPicPr>
                  <pic:blipFill>
                    <a:blip r:embed="rId9"/>
                    <a:stretch>
                      <a:fillRect/>
                    </a:stretch>
                  </pic:blipFill>
                  <pic:spPr>
                    <a:xfrm>
                      <a:off x="0" y="0"/>
                      <a:ext cx="3286664" cy="3407646"/>
                    </a:xfrm>
                    <a:prstGeom prst="rect">
                      <a:avLst/>
                    </a:prstGeom>
                  </pic:spPr>
                </pic:pic>
              </a:graphicData>
            </a:graphic>
            <wp14:sizeRelH relativeFrom="page">
              <wp14:pctWidth>0</wp14:pctWidth>
            </wp14:sizeRelH>
            <wp14:sizeRelV relativeFrom="page">
              <wp14:pctHeight>0</wp14:pctHeight>
            </wp14:sizeRelV>
          </wp:anchor>
        </w:drawing>
      </w:r>
    </w:p>
    <w:p w14:paraId="1BA85B16" w14:textId="5F2C67F7" w:rsidR="00B604E7" w:rsidRDefault="00B604E7" w:rsidP="007E1351">
      <w:pPr>
        <w:ind w:left="2550"/>
        <w:rPr>
          <w:rFonts w:cs="Calibri"/>
          <w:color w:val="auto"/>
          <w:sz w:val="18"/>
          <w:szCs w:val="18"/>
        </w:rPr>
      </w:pPr>
    </w:p>
    <w:p w14:paraId="4C6D9DFE" w14:textId="77C1CC2A" w:rsidR="00B604E7" w:rsidRDefault="00B604E7" w:rsidP="007E1351">
      <w:pPr>
        <w:ind w:left="2550"/>
        <w:rPr>
          <w:rFonts w:cs="Calibri"/>
          <w:color w:val="auto"/>
          <w:sz w:val="18"/>
          <w:szCs w:val="18"/>
        </w:rPr>
      </w:pPr>
    </w:p>
    <w:p w14:paraId="5FD65F91" w14:textId="77777777" w:rsidR="00B604E7" w:rsidRDefault="00B604E7" w:rsidP="007E1351">
      <w:pPr>
        <w:ind w:left="2550"/>
        <w:rPr>
          <w:rFonts w:cs="Calibri"/>
          <w:color w:val="auto"/>
          <w:sz w:val="18"/>
          <w:szCs w:val="18"/>
        </w:rPr>
      </w:pPr>
    </w:p>
    <w:p w14:paraId="32FD2CBE" w14:textId="77777777" w:rsidR="00B604E7" w:rsidRDefault="00B604E7" w:rsidP="007E1351">
      <w:pPr>
        <w:ind w:left="2550"/>
        <w:rPr>
          <w:rFonts w:cs="Calibri"/>
          <w:color w:val="auto"/>
          <w:sz w:val="18"/>
          <w:szCs w:val="18"/>
        </w:rPr>
      </w:pPr>
    </w:p>
    <w:p w14:paraId="6CF4ED0E" w14:textId="77777777" w:rsidR="00B604E7" w:rsidRDefault="00B604E7" w:rsidP="007E1351">
      <w:pPr>
        <w:ind w:left="2550"/>
        <w:rPr>
          <w:rFonts w:cs="Calibri"/>
          <w:color w:val="auto"/>
          <w:sz w:val="18"/>
          <w:szCs w:val="18"/>
        </w:rPr>
      </w:pPr>
    </w:p>
    <w:p w14:paraId="3301F0F0" w14:textId="77777777" w:rsidR="00B604E7" w:rsidRDefault="00B604E7" w:rsidP="007E1351">
      <w:pPr>
        <w:ind w:left="2550"/>
        <w:rPr>
          <w:rFonts w:cs="Calibri"/>
          <w:color w:val="auto"/>
          <w:sz w:val="18"/>
          <w:szCs w:val="18"/>
        </w:rPr>
      </w:pPr>
    </w:p>
    <w:p w14:paraId="39E4DC43" w14:textId="30A1A432" w:rsidR="00B604E7" w:rsidRDefault="00B604E7" w:rsidP="007E1351">
      <w:pPr>
        <w:ind w:left="2550"/>
        <w:rPr>
          <w:rFonts w:cs="Calibri"/>
          <w:color w:val="auto"/>
          <w:sz w:val="18"/>
          <w:szCs w:val="18"/>
        </w:rPr>
      </w:pPr>
    </w:p>
    <w:p w14:paraId="0787B603" w14:textId="77777777" w:rsidR="00B604E7" w:rsidRDefault="00B604E7" w:rsidP="007E1351">
      <w:pPr>
        <w:ind w:left="2550"/>
        <w:rPr>
          <w:rFonts w:cs="Calibri"/>
          <w:color w:val="auto"/>
          <w:sz w:val="18"/>
          <w:szCs w:val="18"/>
        </w:rPr>
      </w:pPr>
    </w:p>
    <w:p w14:paraId="067F598A" w14:textId="77777777" w:rsidR="00B604E7" w:rsidRDefault="00B604E7" w:rsidP="007E1351">
      <w:pPr>
        <w:ind w:left="2550"/>
        <w:rPr>
          <w:rFonts w:cs="Calibri"/>
          <w:color w:val="auto"/>
          <w:sz w:val="18"/>
          <w:szCs w:val="18"/>
        </w:rPr>
      </w:pPr>
    </w:p>
    <w:p w14:paraId="7908B6DA" w14:textId="77777777" w:rsidR="00B604E7" w:rsidRDefault="00B604E7" w:rsidP="007E1351">
      <w:pPr>
        <w:ind w:left="2550"/>
        <w:rPr>
          <w:rFonts w:cs="Calibri"/>
          <w:color w:val="auto"/>
          <w:sz w:val="18"/>
          <w:szCs w:val="18"/>
        </w:rPr>
      </w:pPr>
    </w:p>
    <w:p w14:paraId="7C0C145F" w14:textId="77777777" w:rsidR="00B604E7" w:rsidRDefault="00B604E7" w:rsidP="007E1351">
      <w:pPr>
        <w:ind w:left="2550"/>
        <w:rPr>
          <w:rFonts w:cs="Calibri"/>
          <w:color w:val="auto"/>
          <w:sz w:val="18"/>
          <w:szCs w:val="18"/>
        </w:rPr>
      </w:pPr>
    </w:p>
    <w:p w14:paraId="11BB1E1E" w14:textId="77777777" w:rsidR="00B604E7" w:rsidRDefault="00B604E7" w:rsidP="007E1351">
      <w:pPr>
        <w:ind w:left="2550"/>
        <w:rPr>
          <w:rFonts w:cs="Calibri"/>
          <w:color w:val="auto"/>
          <w:sz w:val="18"/>
          <w:szCs w:val="18"/>
        </w:rPr>
      </w:pPr>
    </w:p>
    <w:p w14:paraId="0055E7D7" w14:textId="77777777" w:rsidR="000172F8" w:rsidRDefault="000172F8" w:rsidP="007E1351">
      <w:pPr>
        <w:ind w:left="2550"/>
        <w:rPr>
          <w:rFonts w:cs="Calibri"/>
          <w:color w:val="auto"/>
          <w:sz w:val="18"/>
          <w:szCs w:val="18"/>
        </w:rPr>
      </w:pPr>
    </w:p>
    <w:p w14:paraId="2F47F40D" w14:textId="77777777" w:rsidR="000172F8" w:rsidRDefault="000172F8" w:rsidP="007E1351">
      <w:pPr>
        <w:ind w:left="2550"/>
        <w:rPr>
          <w:rFonts w:cs="Calibri"/>
          <w:color w:val="auto"/>
          <w:sz w:val="18"/>
          <w:szCs w:val="18"/>
        </w:rPr>
      </w:pPr>
    </w:p>
    <w:p w14:paraId="353E4EF2" w14:textId="77777777" w:rsidR="000172F8" w:rsidRDefault="000172F8" w:rsidP="007E1351">
      <w:pPr>
        <w:ind w:left="2550"/>
        <w:rPr>
          <w:rFonts w:cs="Calibri"/>
          <w:color w:val="auto"/>
          <w:sz w:val="18"/>
          <w:szCs w:val="18"/>
        </w:rPr>
      </w:pPr>
    </w:p>
    <w:p w14:paraId="48006C63" w14:textId="77777777" w:rsidR="000172F8" w:rsidRDefault="000172F8" w:rsidP="007E1351">
      <w:pPr>
        <w:ind w:left="2550"/>
        <w:rPr>
          <w:rFonts w:cs="Calibri"/>
          <w:color w:val="auto"/>
          <w:sz w:val="18"/>
          <w:szCs w:val="18"/>
        </w:rPr>
      </w:pPr>
    </w:p>
    <w:p w14:paraId="7E0DD3E0" w14:textId="17DE58C6" w:rsidR="007E1351" w:rsidRPr="003A5916" w:rsidRDefault="007E1351" w:rsidP="007E1351">
      <w:pPr>
        <w:ind w:left="2550"/>
        <w:rPr>
          <w:rFonts w:cs="Calibri"/>
          <w:color w:val="auto"/>
          <w:sz w:val="18"/>
          <w:szCs w:val="18"/>
        </w:rPr>
      </w:pPr>
      <w:r w:rsidRPr="003A5916">
        <w:rPr>
          <w:rFonts w:cs="Calibri"/>
          <w:color w:val="auto"/>
          <w:sz w:val="18"/>
          <w:szCs w:val="18"/>
        </w:rPr>
        <w:t xml:space="preserve">Figure 1. Flow diagram </w:t>
      </w:r>
      <w:proofErr w:type="gramStart"/>
      <w:r w:rsidRPr="003A5916">
        <w:rPr>
          <w:rFonts w:cs="Calibri"/>
          <w:color w:val="auto"/>
          <w:sz w:val="18"/>
          <w:szCs w:val="18"/>
        </w:rPr>
        <w:t>illustrating</w:t>
      </w:r>
      <w:proofErr w:type="gramEnd"/>
      <w:r w:rsidRPr="003A5916">
        <w:rPr>
          <w:rFonts w:cs="Calibri"/>
          <w:color w:val="auto"/>
          <w:sz w:val="18"/>
          <w:szCs w:val="18"/>
        </w:rPr>
        <w:t xml:space="preserve"> the </w:t>
      </w:r>
      <w:r w:rsidR="00311CFC">
        <w:rPr>
          <w:rFonts w:cs="Calibri"/>
          <w:color w:val="auto"/>
          <w:sz w:val="18"/>
          <w:szCs w:val="18"/>
        </w:rPr>
        <w:t>one</w:t>
      </w:r>
      <w:r w:rsidRPr="003A5916">
        <w:rPr>
          <w:rFonts w:cs="Calibri"/>
          <w:color w:val="auto"/>
          <w:sz w:val="18"/>
          <w:szCs w:val="18"/>
        </w:rPr>
        <w:t xml:space="preserve"> round of the e-Delphi study where consensus was achieved.</w:t>
      </w:r>
    </w:p>
    <w:p w14:paraId="2333E267" w14:textId="77777777" w:rsidR="007E1351" w:rsidRPr="007E1351" w:rsidRDefault="007E1351" w:rsidP="004450AC">
      <w:pPr>
        <w:ind w:left="2550" w:firstLine="510"/>
        <w:rPr>
          <w:rFonts w:cs="Calibri"/>
          <w:color w:val="0070C0"/>
        </w:rPr>
      </w:pPr>
    </w:p>
    <w:p w14:paraId="75F06235" w14:textId="128ED485" w:rsidR="004450AC" w:rsidRPr="003A5916" w:rsidRDefault="004450AC" w:rsidP="004450AC">
      <w:pPr>
        <w:ind w:left="2550"/>
        <w:rPr>
          <w:rFonts w:cs="Calibri"/>
          <w:i/>
          <w:iCs/>
          <w:color w:val="auto"/>
        </w:rPr>
      </w:pPr>
      <w:r w:rsidRPr="003A5916">
        <w:rPr>
          <w:rFonts w:cs="Calibri"/>
          <w:i/>
          <w:iCs/>
          <w:color w:val="auto"/>
        </w:rPr>
        <w:t>2.3 Data collection and e-Delphi survey</w:t>
      </w:r>
    </w:p>
    <w:p w14:paraId="21F49413" w14:textId="70639361" w:rsidR="004450AC" w:rsidRPr="003A5916" w:rsidRDefault="004450AC" w:rsidP="004450AC">
      <w:pPr>
        <w:ind w:left="2550" w:firstLine="510"/>
        <w:rPr>
          <w:rFonts w:cs="Calibri"/>
          <w:color w:val="auto"/>
        </w:rPr>
      </w:pPr>
      <w:r w:rsidRPr="003A5916">
        <w:rPr>
          <w:rFonts w:cs="Calibri"/>
          <w:color w:val="auto"/>
        </w:rPr>
        <w:t xml:space="preserve">The e-Delphi survey was administered using Qualtrics </w:t>
      </w:r>
      <w:r w:rsidRPr="003A5916">
        <w:rPr>
          <w:rFonts w:cs="Calibri"/>
          <w:color w:val="auto"/>
        </w:rPr>
        <w:fldChar w:fldCharType="begin"/>
      </w:r>
      <w:r w:rsidR="00311CFC">
        <w:rPr>
          <w:rFonts w:cs="Calibri"/>
          <w:color w:val="auto"/>
        </w:rPr>
        <w:instrText xml:space="preserve"> ADDIN EN.CITE &lt;EndNote&gt;&lt;Cite&gt;&lt;Author&gt;Qualtrics&lt;/Author&gt;&lt;Year&gt;2020&lt;/Year&gt;&lt;RecNum&gt;40&lt;/RecNum&gt;&lt;DisplayText&gt;[40]&lt;/DisplayText&gt;&lt;record&gt;&lt;rec-number&gt;40&lt;/rec-number&gt;&lt;foreign-keys&gt;&lt;key app="EN" db-id="2zvx5wrrvt0tp5ep09vptadustpvrreeefxf" timestamp="1760610018"&gt;40&lt;/key&gt;&lt;/foreign-keys&gt;&lt;ref-type name="Generic"&gt;13&lt;/ref-type&gt;&lt;contributors&gt;&lt;authors&gt;&lt;author&gt;Qualtrics, LLC&lt;/author&gt;&lt;/authors&gt;&lt;/contributors&gt;&lt;titles&gt;&lt;title&gt;Online survey software&lt;/title&gt;&lt;/titles&gt;&lt;dates&gt;&lt;year&gt;2020&lt;/year&gt;&lt;/dates&gt;&lt;publisher&gt;Qualtrics Prove (UT)&lt;/publisher&gt;&lt;urls&gt;&lt;/urls&gt;&lt;/record&gt;&lt;/Cite&gt;&lt;/EndNote&gt;</w:instrText>
      </w:r>
      <w:r w:rsidRPr="003A5916">
        <w:rPr>
          <w:rFonts w:cs="Calibri"/>
          <w:color w:val="auto"/>
        </w:rPr>
        <w:fldChar w:fldCharType="separate"/>
      </w:r>
      <w:r w:rsidR="00311CFC">
        <w:rPr>
          <w:rFonts w:cs="Calibri"/>
          <w:noProof/>
          <w:color w:val="auto"/>
        </w:rPr>
        <w:t>[40]</w:t>
      </w:r>
      <w:r w:rsidRPr="003A5916">
        <w:rPr>
          <w:rFonts w:cs="Calibri"/>
          <w:color w:val="auto"/>
        </w:rPr>
        <w:fldChar w:fldCharType="end"/>
      </w:r>
      <w:r w:rsidRPr="003A5916">
        <w:rPr>
          <w:rFonts w:cs="Calibri"/>
          <w:color w:val="auto"/>
        </w:rPr>
        <w:t xml:space="preserve">. Participants anonymity was assured. </w:t>
      </w:r>
      <w:ins w:id="58" w:author="Bernie Carter" w:date="2025-11-10T11:11:00Z" w16du:dateUtc="2025-11-10T11:11:00Z">
        <w:r w:rsidR="005A48D4">
          <w:rPr>
            <w:rFonts w:cs="Calibri"/>
            <w:color w:val="auto"/>
          </w:rPr>
          <w:t xml:space="preserve">No </w:t>
        </w:r>
      </w:ins>
      <w:ins w:id="59" w:author="Bernie Carter" w:date="2025-11-10T11:12:00Z" w16du:dateUtc="2025-11-10T11:12:00Z">
        <w:r w:rsidR="005A48D4">
          <w:rPr>
            <w:rFonts w:cs="Calibri"/>
            <w:color w:val="auto"/>
          </w:rPr>
          <w:t xml:space="preserve">incentives were offered. </w:t>
        </w:r>
      </w:ins>
      <w:r w:rsidRPr="003A5916">
        <w:rPr>
          <w:rFonts w:cs="Calibri"/>
          <w:color w:val="auto"/>
        </w:rPr>
        <w:t xml:space="preserve">Participant information sheets were provided and consent gained by ticking a consent box at the start of the survey. Participants then provided core demographic and clinical experience data (gender, ethnic background, profession, primary role, country of practice, </w:t>
      </w:r>
      <w:del w:id="60" w:author="Bernie Carter" w:date="2025-11-10T11:10:00Z" w16du:dateUtc="2025-11-10T11:10:00Z">
        <w:r w:rsidRPr="003A5916" w:rsidDel="005A48D4">
          <w:rPr>
            <w:rFonts w:cs="Calibri"/>
            <w:color w:val="auto"/>
          </w:rPr>
          <w:delText xml:space="preserve">years’ </w:delText>
        </w:r>
      </w:del>
      <w:ins w:id="61" w:author="Bernie Carter" w:date="2025-11-10T11:10:00Z" w16du:dateUtc="2025-11-10T11:10:00Z">
        <w:r w:rsidR="005A48D4" w:rsidRPr="003A5916">
          <w:rPr>
            <w:rFonts w:cs="Calibri"/>
            <w:color w:val="auto"/>
          </w:rPr>
          <w:t>years</w:t>
        </w:r>
        <w:r w:rsidR="005A48D4">
          <w:rPr>
            <w:rFonts w:cs="Calibri"/>
            <w:color w:val="auto"/>
          </w:rPr>
          <w:t xml:space="preserve"> of</w:t>
        </w:r>
        <w:r w:rsidR="005A48D4" w:rsidRPr="003A5916">
          <w:rPr>
            <w:rFonts w:cs="Calibri"/>
            <w:color w:val="auto"/>
          </w:rPr>
          <w:t xml:space="preserve"> </w:t>
        </w:r>
      </w:ins>
      <w:r w:rsidRPr="003A5916">
        <w:rPr>
          <w:rFonts w:cs="Calibri"/>
          <w:color w:val="auto"/>
        </w:rPr>
        <w:t xml:space="preserve">experience in pain management, number of patients </w:t>
      </w:r>
      <w:del w:id="62" w:author="Bernie Carter" w:date="2025-11-10T11:11:00Z" w16du:dateUtc="2025-11-10T11:11:00Z">
        <w:r w:rsidRPr="003A5916" w:rsidDel="005A48D4">
          <w:rPr>
            <w:rFonts w:cs="Calibri"/>
            <w:color w:val="auto"/>
          </w:rPr>
          <w:delText>(</w:delText>
        </w:r>
      </w:del>
      <w:r w:rsidRPr="003A5916">
        <w:rPr>
          <w:rFonts w:cs="Calibri"/>
          <w:color w:val="auto"/>
        </w:rPr>
        <w:t>aged 8-25 years</w:t>
      </w:r>
      <w:del w:id="63" w:author="Bernie Carter" w:date="2025-11-10T11:11:00Z" w16du:dateUtc="2025-11-10T11:11:00Z">
        <w:r w:rsidRPr="003A5916" w:rsidDel="005A48D4">
          <w:rPr>
            <w:rFonts w:cs="Calibri"/>
            <w:color w:val="auto"/>
          </w:rPr>
          <w:delText>)</w:delText>
        </w:r>
      </w:del>
      <w:r w:rsidRPr="003A5916">
        <w:rPr>
          <w:rFonts w:cs="Calibri"/>
          <w:color w:val="auto"/>
        </w:rPr>
        <w:t xml:space="preserve"> with LLC/LTCs cared for clinically per year, and percentage of these who have BTP). </w:t>
      </w:r>
    </w:p>
    <w:p w14:paraId="3EE16A74" w14:textId="77777777" w:rsidR="004450AC" w:rsidRPr="003A5916" w:rsidRDefault="004450AC" w:rsidP="004450AC">
      <w:pPr>
        <w:ind w:left="2550" w:firstLine="510"/>
        <w:rPr>
          <w:rFonts w:cs="Calibri"/>
          <w:color w:val="auto"/>
        </w:rPr>
      </w:pPr>
      <w:bookmarkStart w:id="64" w:name="_Hlk211531957"/>
      <w:r w:rsidRPr="003A5916">
        <w:rPr>
          <w:rFonts w:cs="Calibri"/>
          <w:color w:val="auto"/>
        </w:rPr>
        <w:t xml:space="preserve">The alpha version of the </w:t>
      </w:r>
      <w:bookmarkStart w:id="65" w:name="_Hlk205464782"/>
      <w:r w:rsidRPr="003A5916">
        <w:rPr>
          <w:rFonts w:cs="Calibri"/>
          <w:color w:val="auto"/>
        </w:rPr>
        <w:t xml:space="preserve">BTPAQ-SR had a diagnostic algorithm </w:t>
      </w:r>
      <w:bookmarkEnd w:id="65"/>
      <w:r w:rsidRPr="003A5916">
        <w:rPr>
          <w:rFonts w:cs="Calibri"/>
          <w:color w:val="auto"/>
        </w:rPr>
        <w:t xml:space="preserve">(Part A) and 18 items (Part B); however, items that included multiple descriptors or options were separated and presented individually, resulting in 49 survey items being presented to participants. </w:t>
      </w:r>
      <w:bookmarkEnd w:id="64"/>
      <w:r w:rsidRPr="003A5916">
        <w:rPr>
          <w:rFonts w:cs="Calibri"/>
          <w:color w:val="auto"/>
        </w:rPr>
        <w:t>Survey items were evaluated for importance and frequency of presentation. Participants were asked to rate importance for all 49 survey items and frequency for a subset of 37 survey items deemed appropriate for that metric.</w:t>
      </w:r>
    </w:p>
    <w:p w14:paraId="68BDBDE7" w14:textId="77777777" w:rsidR="004450AC" w:rsidRPr="003A5916" w:rsidRDefault="004450AC" w:rsidP="007C7A0B">
      <w:pPr>
        <w:spacing w:line="240" w:lineRule="auto"/>
        <w:ind w:left="2550" w:firstLine="510"/>
        <w:rPr>
          <w:rFonts w:cs="Calibri"/>
          <w:color w:val="auto"/>
        </w:rPr>
      </w:pPr>
      <w:r w:rsidRPr="003A5916">
        <w:rPr>
          <w:rFonts w:cs="Calibri"/>
          <w:color w:val="auto"/>
        </w:rPr>
        <w:t xml:space="preserve">For Part A, participants were asked </w:t>
      </w:r>
      <w:r w:rsidRPr="003A5916">
        <w:rPr>
          <w:rFonts w:cs="Calibri"/>
          <w:i/>
          <w:iCs/>
          <w:color w:val="auto"/>
        </w:rPr>
        <w:t xml:space="preserve">“How important is the algorithm in screening for breakthrough pain”. </w:t>
      </w:r>
      <w:r w:rsidRPr="003A5916">
        <w:rPr>
          <w:rFonts w:cs="Calibri"/>
          <w:color w:val="auto"/>
        </w:rPr>
        <w:t xml:space="preserve">For Part B, participants were asked </w:t>
      </w:r>
      <w:r w:rsidRPr="003A5916">
        <w:rPr>
          <w:rFonts w:cs="Calibri"/>
          <w:i/>
          <w:iCs/>
          <w:color w:val="auto"/>
        </w:rPr>
        <w:t>“How important is this item in assessing breakthrough pain?”</w:t>
      </w:r>
      <w:r w:rsidRPr="003A5916">
        <w:rPr>
          <w:rFonts w:cs="Calibri"/>
          <w:color w:val="auto"/>
        </w:rPr>
        <w:t xml:space="preserve"> and </w:t>
      </w:r>
      <w:r w:rsidRPr="003A5916">
        <w:rPr>
          <w:rFonts w:cs="Calibri"/>
          <w:i/>
          <w:iCs/>
          <w:color w:val="auto"/>
        </w:rPr>
        <w:t>“How frequently do your patients with breakthrough pain experience this?”</w:t>
      </w:r>
      <w:r w:rsidRPr="003A5916">
        <w:rPr>
          <w:rFonts w:cs="Calibri"/>
          <w:color w:val="auto"/>
        </w:rPr>
        <w:t xml:space="preserve">. Participants rated importance using a 5-point Likert scale </w:t>
      </w:r>
      <w:r w:rsidRPr="003A5916">
        <w:rPr>
          <w:rFonts w:cs="Calibri"/>
          <w:i/>
          <w:iCs/>
          <w:color w:val="auto"/>
        </w:rPr>
        <w:t>(Not at all</w:t>
      </w:r>
      <w:r w:rsidRPr="003A5916">
        <w:rPr>
          <w:rFonts w:cs="Calibri"/>
          <w:color w:val="auto"/>
        </w:rPr>
        <w:t xml:space="preserve">, </w:t>
      </w:r>
      <w:r w:rsidRPr="003A5916">
        <w:rPr>
          <w:rFonts w:cs="Calibri"/>
          <w:i/>
          <w:iCs/>
          <w:color w:val="auto"/>
        </w:rPr>
        <w:t>Somewhat</w:t>
      </w:r>
      <w:r w:rsidRPr="003A5916">
        <w:rPr>
          <w:rFonts w:cs="Calibri"/>
          <w:color w:val="auto"/>
        </w:rPr>
        <w:t xml:space="preserve">, </w:t>
      </w:r>
      <w:r w:rsidRPr="003A5916">
        <w:rPr>
          <w:rFonts w:cs="Calibri"/>
          <w:i/>
          <w:iCs/>
          <w:color w:val="auto"/>
        </w:rPr>
        <w:t>Important</w:t>
      </w:r>
      <w:r w:rsidRPr="003A5916">
        <w:rPr>
          <w:rFonts w:cs="Calibri"/>
          <w:color w:val="auto"/>
        </w:rPr>
        <w:t xml:space="preserve">, </w:t>
      </w:r>
      <w:proofErr w:type="gramStart"/>
      <w:r w:rsidRPr="003A5916">
        <w:rPr>
          <w:rFonts w:cs="Calibri"/>
          <w:i/>
          <w:iCs/>
          <w:color w:val="auto"/>
        </w:rPr>
        <w:t>Very</w:t>
      </w:r>
      <w:proofErr w:type="gramEnd"/>
      <w:r w:rsidRPr="003A5916">
        <w:rPr>
          <w:rFonts w:cs="Calibri"/>
          <w:i/>
          <w:iCs/>
          <w:color w:val="auto"/>
        </w:rPr>
        <w:t xml:space="preserve"> important</w:t>
      </w:r>
      <w:r w:rsidRPr="003A5916">
        <w:rPr>
          <w:rFonts w:cs="Calibri"/>
          <w:color w:val="auto"/>
        </w:rPr>
        <w:t xml:space="preserve">, and </w:t>
      </w:r>
      <w:proofErr w:type="gramStart"/>
      <w:r w:rsidRPr="003A5916">
        <w:rPr>
          <w:rFonts w:cs="Calibri"/>
          <w:i/>
          <w:iCs/>
          <w:color w:val="auto"/>
        </w:rPr>
        <w:t>Extremely</w:t>
      </w:r>
      <w:proofErr w:type="gramEnd"/>
      <w:r w:rsidRPr="003A5916">
        <w:rPr>
          <w:rFonts w:cs="Calibri"/>
          <w:i/>
          <w:iCs/>
          <w:color w:val="auto"/>
        </w:rPr>
        <w:t xml:space="preserve"> important).</w:t>
      </w:r>
      <w:r w:rsidRPr="003A5916">
        <w:rPr>
          <w:rFonts w:cs="Calibri"/>
          <w:color w:val="auto"/>
        </w:rPr>
        <w:t xml:space="preserve"> Frequency was rated on a separate 5-point scale </w:t>
      </w:r>
      <w:r w:rsidRPr="003A5916">
        <w:rPr>
          <w:rFonts w:cs="Calibri"/>
          <w:i/>
          <w:iCs/>
          <w:color w:val="auto"/>
        </w:rPr>
        <w:t>(Never/Almost Never</w:t>
      </w:r>
      <w:r w:rsidRPr="003A5916">
        <w:rPr>
          <w:rFonts w:cs="Calibri"/>
          <w:color w:val="auto"/>
        </w:rPr>
        <w:t xml:space="preserve">, </w:t>
      </w:r>
      <w:r w:rsidRPr="003A5916">
        <w:rPr>
          <w:rFonts w:cs="Calibri"/>
          <w:i/>
          <w:iCs/>
          <w:color w:val="auto"/>
        </w:rPr>
        <w:t>Rarely</w:t>
      </w:r>
      <w:r w:rsidRPr="003A5916">
        <w:rPr>
          <w:rFonts w:cs="Calibri"/>
          <w:color w:val="auto"/>
        </w:rPr>
        <w:t xml:space="preserve">, </w:t>
      </w:r>
      <w:r w:rsidRPr="003A5916">
        <w:rPr>
          <w:rFonts w:cs="Calibri"/>
          <w:i/>
          <w:iCs/>
          <w:color w:val="auto"/>
        </w:rPr>
        <w:t>Sometimes</w:t>
      </w:r>
      <w:r w:rsidRPr="003A5916">
        <w:rPr>
          <w:rFonts w:cs="Calibri"/>
          <w:color w:val="auto"/>
        </w:rPr>
        <w:t xml:space="preserve">, </w:t>
      </w:r>
      <w:r w:rsidRPr="003A5916">
        <w:rPr>
          <w:rFonts w:cs="Calibri"/>
          <w:i/>
          <w:iCs/>
          <w:color w:val="auto"/>
        </w:rPr>
        <w:t>Often</w:t>
      </w:r>
      <w:r w:rsidRPr="003A5916">
        <w:rPr>
          <w:rFonts w:cs="Calibri"/>
          <w:color w:val="auto"/>
        </w:rPr>
        <w:t xml:space="preserve">, and </w:t>
      </w:r>
      <w:r w:rsidRPr="003A5916">
        <w:rPr>
          <w:rFonts w:cs="Calibri"/>
          <w:i/>
          <w:iCs/>
          <w:color w:val="auto"/>
        </w:rPr>
        <w:t>Always/Almost Always).</w:t>
      </w:r>
      <w:r w:rsidRPr="003A5916">
        <w:rPr>
          <w:rFonts w:cs="Calibri"/>
          <w:color w:val="auto"/>
        </w:rPr>
        <w:t xml:space="preserve"> Additionally, open-ended text boxes were included at four points throughout the survey to gather qualitative feedback.</w:t>
      </w:r>
    </w:p>
    <w:p w14:paraId="522B37FC" w14:textId="6DBABD27" w:rsidR="004450AC" w:rsidRPr="003A5916" w:rsidRDefault="004450AC" w:rsidP="004450AC">
      <w:pPr>
        <w:ind w:left="2550"/>
        <w:rPr>
          <w:rFonts w:cs="Calibri"/>
          <w:i/>
          <w:iCs/>
          <w:color w:val="auto"/>
        </w:rPr>
      </w:pPr>
      <w:r w:rsidRPr="003A5916">
        <w:rPr>
          <w:rFonts w:cs="Calibri"/>
          <w:i/>
          <w:iCs/>
          <w:color w:val="auto"/>
        </w:rPr>
        <w:t>2.4 Consensus Criteria</w:t>
      </w:r>
    </w:p>
    <w:p w14:paraId="5F0F9C0E" w14:textId="183B79D6" w:rsidR="004450AC" w:rsidRPr="007E1351" w:rsidRDefault="004450AC" w:rsidP="004450AC">
      <w:pPr>
        <w:ind w:left="2550" w:firstLine="510"/>
        <w:rPr>
          <w:rFonts w:cs="Calibri"/>
          <w:color w:val="0070C0"/>
        </w:rPr>
      </w:pPr>
      <w:r w:rsidRPr="003A5916">
        <w:rPr>
          <w:rFonts w:cs="Calibri"/>
          <w:color w:val="auto"/>
        </w:rPr>
        <w:lastRenderedPageBreak/>
        <w:t xml:space="preserve">Consensus criteria were defined </w:t>
      </w:r>
      <w:r w:rsidRPr="003A5916">
        <w:rPr>
          <w:rFonts w:cs="Calibri"/>
          <w:i/>
          <w:iCs/>
          <w:color w:val="auto"/>
        </w:rPr>
        <w:t xml:space="preserve">a priori </w:t>
      </w:r>
      <w:r w:rsidRPr="003A5916">
        <w:rPr>
          <w:rFonts w:cs="Calibri"/>
          <w:color w:val="auto"/>
        </w:rPr>
        <w:t xml:space="preserve">and reported in the published protocol </w:t>
      </w:r>
      <w:r w:rsidRPr="00B604E7">
        <w:rPr>
          <w:rFonts w:cs="Calibri"/>
          <w:color w:val="auto"/>
        </w:rPr>
        <w:t>(</w:t>
      </w:r>
      <w:hyperlink r:id="rId10" w:history="1">
        <w:r w:rsidR="00B604E7" w:rsidRPr="00F651AC">
          <w:rPr>
            <w:rStyle w:val="Hyperlink"/>
            <w:rFonts w:cs="Calibri"/>
          </w:rPr>
          <w:t>https://osf.io/6jn8y</w:t>
        </w:r>
        <w:r w:rsidR="00B604E7" w:rsidRPr="00F651AC">
          <w:rPr>
            <w:rStyle w:val="Hyperlink"/>
          </w:rPr>
          <w:t>/</w:t>
        </w:r>
      </w:hyperlink>
      <w:r w:rsidRPr="00B604E7">
        <w:rPr>
          <w:rFonts w:cs="Calibri"/>
          <w:color w:val="auto"/>
        </w:rPr>
        <w:t xml:space="preserve">). Following </w:t>
      </w:r>
      <w:r w:rsidRPr="003A5916">
        <w:rPr>
          <w:rFonts w:cs="Calibri"/>
          <w:color w:val="auto"/>
        </w:rPr>
        <w:t xml:space="preserve">guidelines from current Delphi literature </w:t>
      </w:r>
      <w:r w:rsidRPr="003A5916">
        <w:rPr>
          <w:rFonts w:cs="Calibri"/>
          <w:color w:val="auto"/>
        </w:rPr>
        <w:fldChar w:fldCharType="begin">
          <w:fldData xml:space="preserve">PEVuZE5vdGU+PENpdGU+PEF1dGhvcj5Kw7xuZ2VyPC9BdXRob3I+PFllYXI+MjAxNzwvWWVhcj48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</w:fldData>
        </w:fldChar>
      </w:r>
      <w:r w:rsidR="00B604E7">
        <w:rPr>
          <w:rFonts w:cs="Calibri"/>
          <w:color w:val="auto"/>
        </w:rPr>
        <w:instrText xml:space="preserve"> ADDIN EN.CITE </w:instrText>
      </w:r>
      <w:r w:rsidR="00B604E7">
        <w:rPr>
          <w:rFonts w:cs="Calibri"/>
          <w:color w:val="auto"/>
        </w:rPr>
        <w:fldChar w:fldCharType="begin">
          <w:fldData xml:space="preserve">PEVuZE5vdGU+PENpdGU+PEF1dGhvcj5Kw7xuZ2VyPC9BdXRob3I+PFllYXI+MjAxNzwvWWVhcj48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</w:fldData>
        </w:fldChar>
      </w:r>
      <w:r w:rsidR="00B604E7">
        <w:rPr>
          <w:rFonts w:cs="Calibri"/>
          <w:color w:val="auto"/>
        </w:rPr>
        <w:instrText xml:space="preserve"> ADDIN EN.CITE.DATA </w:instrText>
      </w:r>
      <w:r w:rsidR="00B604E7">
        <w:rPr>
          <w:rFonts w:cs="Calibri"/>
          <w:color w:val="auto"/>
        </w:rPr>
      </w:r>
      <w:r w:rsidR="00B604E7">
        <w:rPr>
          <w:rFonts w:cs="Calibri"/>
          <w:color w:val="auto"/>
        </w:rPr>
        <w:fldChar w:fldCharType="end"/>
      </w:r>
      <w:r w:rsidRPr="003A5916">
        <w:rPr>
          <w:rFonts w:cs="Calibri"/>
          <w:color w:val="auto"/>
        </w:rPr>
      </w:r>
      <w:r w:rsidRPr="003A5916">
        <w:rPr>
          <w:rFonts w:cs="Calibri"/>
          <w:color w:val="auto"/>
        </w:rPr>
        <w:fldChar w:fldCharType="separate"/>
      </w:r>
      <w:r w:rsidR="00B604E7">
        <w:rPr>
          <w:rFonts w:cs="Calibri"/>
          <w:noProof/>
          <w:color w:val="auto"/>
        </w:rPr>
        <w:t>[36, 41, 42]</w:t>
      </w:r>
      <w:r w:rsidRPr="003A5916">
        <w:rPr>
          <w:rFonts w:cs="Calibri"/>
          <w:color w:val="auto"/>
        </w:rPr>
        <w:fldChar w:fldCharType="end"/>
      </w:r>
      <w:r w:rsidR="00B604E7">
        <w:rPr>
          <w:rFonts w:cs="Calibri"/>
          <w:color w:val="auto"/>
        </w:rPr>
        <w:t xml:space="preserve"> </w:t>
      </w:r>
      <w:r w:rsidRPr="003A5916">
        <w:rPr>
          <w:rFonts w:cs="Calibri"/>
          <w:color w:val="auto"/>
        </w:rPr>
        <w:t>consensus was deemed to be achieved if ≥70% of participants rated an item as “Important” or higher (3–5) for importance, and “Sometimes” or higher (3–5) for frequency. An IQR of ≤1 was used as an additional indicator of consensus. Conversely, if ≥70% of participants rated an item as “Not at all important” or “Somewhat important” (1–2) and/or “Never/Rarely” (1–2) for frequency, the item was considered for exclusion.</w:t>
      </w:r>
    </w:p>
    <w:p w14:paraId="74E2B94C" w14:textId="3BD703F7" w:rsidR="004450AC" w:rsidRPr="003A5916" w:rsidRDefault="004450AC" w:rsidP="004450AC">
      <w:pPr>
        <w:ind w:left="2550"/>
        <w:rPr>
          <w:rFonts w:cs="Calibri"/>
          <w:i/>
          <w:iCs/>
          <w:color w:val="auto"/>
        </w:rPr>
      </w:pPr>
      <w:r w:rsidRPr="003A5916">
        <w:rPr>
          <w:rFonts w:cs="Calibri"/>
          <w:i/>
          <w:iCs/>
          <w:color w:val="auto"/>
        </w:rPr>
        <w:t>2.5 Data analysis</w:t>
      </w:r>
    </w:p>
    <w:p w14:paraId="38EB8E3F" w14:textId="5CF7AFD4" w:rsidR="004450AC" w:rsidRPr="003A5916" w:rsidRDefault="004450AC" w:rsidP="004450AC">
      <w:pPr>
        <w:ind w:left="2550" w:firstLine="510"/>
        <w:rPr>
          <w:rFonts w:cs="Calibri"/>
          <w:color w:val="auto"/>
        </w:rPr>
      </w:pPr>
      <w:r w:rsidRPr="003A5916">
        <w:rPr>
          <w:rFonts w:cs="Calibri"/>
          <w:color w:val="auto"/>
        </w:rPr>
        <w:t xml:space="preserve">Quantitative data were </w:t>
      </w:r>
      <w:proofErr w:type="spellStart"/>
      <w:r w:rsidRPr="003A5916">
        <w:rPr>
          <w:rFonts w:cs="Calibri"/>
          <w:color w:val="auto"/>
        </w:rPr>
        <w:t>analysed</w:t>
      </w:r>
      <w:proofErr w:type="spellEnd"/>
      <w:r w:rsidRPr="003A5916">
        <w:rPr>
          <w:rFonts w:cs="Calibri"/>
          <w:color w:val="auto"/>
        </w:rPr>
        <w:t xml:space="preserve"> with IBM SPSS Statistics 27. Descriptive statistics (number, percentage) were used to </w:t>
      </w:r>
      <w:proofErr w:type="spellStart"/>
      <w:r w:rsidRPr="003A5916">
        <w:rPr>
          <w:rFonts w:cs="Calibri"/>
          <w:color w:val="auto"/>
        </w:rPr>
        <w:t>summarise</w:t>
      </w:r>
      <w:proofErr w:type="spellEnd"/>
      <w:r w:rsidRPr="003A5916">
        <w:rPr>
          <w:rFonts w:cs="Calibri"/>
          <w:color w:val="auto"/>
        </w:rPr>
        <w:t xml:space="preserve"> participant demographic and clinical experience data and item-level responses. Items were </w:t>
      </w:r>
      <w:proofErr w:type="spellStart"/>
      <w:r w:rsidRPr="003A5916">
        <w:rPr>
          <w:rFonts w:cs="Calibri"/>
          <w:color w:val="auto"/>
        </w:rPr>
        <w:t>analysed</w:t>
      </w:r>
      <w:proofErr w:type="spellEnd"/>
      <w:r w:rsidRPr="003A5916">
        <w:rPr>
          <w:rFonts w:cs="Calibri"/>
          <w:color w:val="auto"/>
        </w:rPr>
        <w:t xml:space="preserve"> for frequency distribution, mode, and interquartile range (IQR). Data </w:t>
      </w:r>
      <w:r w:rsidR="0067642F" w:rsidRPr="003A5916">
        <w:rPr>
          <w:rFonts w:cs="Calibri"/>
          <w:color w:val="auto"/>
        </w:rPr>
        <w:t>visualizations</w:t>
      </w:r>
      <w:r w:rsidRPr="003A5916">
        <w:rPr>
          <w:rFonts w:cs="Calibri"/>
          <w:color w:val="auto"/>
        </w:rPr>
        <w:t xml:space="preserve">, including bar charts, were created using </w:t>
      </w:r>
      <w:proofErr w:type="spellStart"/>
      <w:r w:rsidRPr="003A5916">
        <w:rPr>
          <w:rFonts w:cs="Calibri"/>
          <w:color w:val="auto"/>
        </w:rPr>
        <w:t>SigmaPlot</w:t>
      </w:r>
      <w:proofErr w:type="spellEnd"/>
      <w:r w:rsidRPr="003A5916">
        <w:rPr>
          <w:rFonts w:cs="Calibri"/>
          <w:color w:val="auto"/>
        </w:rPr>
        <w:t xml:space="preserve"> version 15.0 </w:t>
      </w:r>
      <w:r w:rsidRPr="003A5916">
        <w:rPr>
          <w:rFonts w:cs="Calibri"/>
          <w:color w:val="auto"/>
        </w:rPr>
        <w:fldChar w:fldCharType="begin"/>
      </w:r>
      <w:r w:rsidR="00B604E7">
        <w:rPr>
          <w:rFonts w:cs="Calibri"/>
          <w:color w:val="auto"/>
        </w:rPr>
        <w:instrText xml:space="preserve"> ADDIN EN.CITE &lt;EndNote&gt;&lt;Cite&gt;&lt;Author&gt;Inc.&lt;/Author&gt;&lt;Year&gt;2020&lt;/Year&gt;&lt;RecNum&gt;43&lt;/RecNum&gt;&lt;DisplayText&gt;[43]&lt;/DisplayText&gt;&lt;record&gt;&lt;rec-number&gt;43&lt;/rec-number&gt;&lt;foreign-keys&gt;&lt;key app="EN" db-id="2zvx5wrrvt0tp5ep09vptadustpvrreeefxf" timestamp="1760610018"&gt;43&lt;/key&gt;&lt;/foreign-keys&gt;&lt;ref-type name="Computer Program"&gt;9&lt;/ref-type&gt;&lt;contributors&gt;&lt;authors&gt;&lt;author&gt;Systat Software Inc.&lt;/author&gt;&lt;/authors&gt;&lt;/contributors&gt;&lt;titles&gt;&lt;title&gt;SigmaPlot Scientific Graphing Software, Version 15.0&lt;/title&gt;&lt;/titles&gt;&lt;dates&gt;&lt;year&gt;2020&lt;/year&gt;&lt;/dates&gt;&lt;publisher&gt;Merck Group&lt;/publisher&gt;&lt;urls&gt;&lt;/urls&gt;&lt;/record&gt;&lt;/Cite&gt;&lt;/EndNote&gt;</w:instrText>
      </w:r>
      <w:r w:rsidRPr="003A5916">
        <w:rPr>
          <w:rFonts w:cs="Calibri"/>
          <w:color w:val="auto"/>
        </w:rPr>
        <w:fldChar w:fldCharType="separate"/>
      </w:r>
      <w:r w:rsidR="00B604E7">
        <w:rPr>
          <w:rFonts w:cs="Calibri"/>
          <w:noProof/>
          <w:color w:val="auto"/>
        </w:rPr>
        <w:t>[43]</w:t>
      </w:r>
      <w:r w:rsidRPr="003A5916">
        <w:rPr>
          <w:rFonts w:cs="Calibri"/>
          <w:color w:val="auto"/>
        </w:rPr>
        <w:fldChar w:fldCharType="end"/>
      </w:r>
      <w:r w:rsidRPr="003A5916">
        <w:rPr>
          <w:rFonts w:cs="Calibri"/>
          <w:color w:val="auto"/>
        </w:rPr>
        <w:t>.</w:t>
      </w:r>
    </w:p>
    <w:p w14:paraId="6DB58301" w14:textId="79AB59DD" w:rsidR="004450AC" w:rsidRPr="003A5916" w:rsidRDefault="004450AC" w:rsidP="004450AC">
      <w:pPr>
        <w:ind w:left="2550" w:firstLine="510"/>
        <w:rPr>
          <w:rFonts w:cs="Calibri"/>
          <w:color w:val="auto"/>
        </w:rPr>
      </w:pPr>
      <w:r w:rsidRPr="003A5916">
        <w:rPr>
          <w:rFonts w:cs="Calibri"/>
          <w:color w:val="auto"/>
        </w:rPr>
        <w:t xml:space="preserve">Qualitative data from the open text boxes were </w:t>
      </w:r>
      <w:proofErr w:type="spellStart"/>
      <w:r w:rsidRPr="003A5916">
        <w:rPr>
          <w:rFonts w:cs="Calibri"/>
          <w:color w:val="auto"/>
        </w:rPr>
        <w:t>analysed</w:t>
      </w:r>
      <w:proofErr w:type="spellEnd"/>
      <w:r w:rsidRPr="003A5916">
        <w:rPr>
          <w:rFonts w:cs="Calibri"/>
          <w:color w:val="auto"/>
        </w:rPr>
        <w:t xml:space="preserve"> using inductive content analysis </w:t>
      </w:r>
      <w:r w:rsidRPr="003A5916">
        <w:rPr>
          <w:rFonts w:cs="Calibri"/>
          <w:color w:val="auto"/>
        </w:rPr>
        <w:fldChar w:fldCharType="begin">
          <w:fldData xml:space="preserve">PEVuZE5vdGU+PENpdGU+PEF1dGhvcj5WYWlzbW9yYWRpPC9BdXRob3I+PFllYXI+MjAxMzwvWWVh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=
</w:fldData>
        </w:fldChar>
      </w:r>
      <w:r w:rsidR="00B604E7">
        <w:rPr>
          <w:rFonts w:cs="Calibri"/>
          <w:color w:val="auto"/>
        </w:rPr>
        <w:instrText xml:space="preserve"> ADDIN EN.CITE </w:instrText>
      </w:r>
      <w:r w:rsidR="00B604E7">
        <w:rPr>
          <w:rFonts w:cs="Calibri"/>
          <w:color w:val="auto"/>
        </w:rPr>
        <w:fldChar w:fldCharType="begin">
          <w:fldData xml:space="preserve">PEVuZE5vdGU+PENpdGU+PEF1dGhvcj5WYWlzbW9yYWRpPC9BdXRob3I+PFllYXI+MjAxMzwvWWVh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=
</w:fldData>
        </w:fldChar>
      </w:r>
      <w:r w:rsidR="00B604E7">
        <w:rPr>
          <w:rFonts w:cs="Calibri"/>
          <w:color w:val="auto"/>
        </w:rPr>
        <w:instrText xml:space="preserve"> ADDIN EN.CITE.DATA </w:instrText>
      </w:r>
      <w:r w:rsidR="00B604E7">
        <w:rPr>
          <w:rFonts w:cs="Calibri"/>
          <w:color w:val="auto"/>
        </w:rPr>
      </w:r>
      <w:r w:rsidR="00B604E7">
        <w:rPr>
          <w:rFonts w:cs="Calibri"/>
          <w:color w:val="auto"/>
        </w:rPr>
        <w:fldChar w:fldCharType="end"/>
      </w:r>
      <w:r w:rsidRPr="003A5916">
        <w:rPr>
          <w:rFonts w:cs="Calibri"/>
          <w:color w:val="auto"/>
        </w:rPr>
      </w:r>
      <w:r w:rsidRPr="003A5916">
        <w:rPr>
          <w:rFonts w:cs="Calibri"/>
          <w:color w:val="auto"/>
        </w:rPr>
        <w:fldChar w:fldCharType="separate"/>
      </w:r>
      <w:r w:rsidR="00B604E7">
        <w:rPr>
          <w:rFonts w:cs="Calibri"/>
          <w:noProof/>
          <w:color w:val="auto"/>
        </w:rPr>
        <w:t>[44-46]</w:t>
      </w:r>
      <w:r w:rsidRPr="003A5916">
        <w:rPr>
          <w:rFonts w:cs="Calibri"/>
          <w:color w:val="auto"/>
        </w:rPr>
        <w:fldChar w:fldCharType="end"/>
      </w:r>
      <w:r w:rsidRPr="003A5916">
        <w:rPr>
          <w:rFonts w:cs="Calibri"/>
          <w:color w:val="auto"/>
        </w:rPr>
        <w:t xml:space="preserve">. Responses were exported into NVivo (version 14 </w:t>
      </w:r>
      <w:r w:rsidRPr="003A5916">
        <w:rPr>
          <w:rFonts w:cs="Calibri"/>
          <w:color w:val="auto"/>
        </w:rPr>
        <w:fldChar w:fldCharType="begin"/>
      </w:r>
      <w:r w:rsidR="00B604E7">
        <w:rPr>
          <w:rFonts w:cs="Calibri"/>
          <w:color w:val="auto"/>
        </w:rPr>
        <w:instrText xml:space="preserve"> ADDIN EN.CITE &lt;EndNote&gt;&lt;Cite&gt;&lt;Author&gt;Lumivero&lt;/Author&gt;&lt;Year&gt;2023&lt;/Year&gt;&lt;RecNum&gt;47&lt;/RecNum&gt;&lt;DisplayText&gt;[47]&lt;/DisplayText&gt;&lt;record&gt;&lt;rec-number&gt;47&lt;/rec-number&gt;&lt;foreign-keys&gt;&lt;key app="EN" db-id="2zvx5wrrvt0tp5ep09vptadustpvrreeefxf" timestamp="1760610018"&gt;47&lt;/key&gt;&lt;/foreign-keys&gt;&lt;ref-type name="Computer Program"&gt;9&lt;/ref-type&gt;&lt;contributors&gt;&lt;authors&gt;&lt;author&gt;Lumivero&lt;/author&gt;&lt;/authors&gt;&lt;/contributors&gt;&lt;titles&gt;&lt;title&gt;NVivo (Version 14)&lt;/title&gt;&lt;/titles&gt;&lt;dates&gt;&lt;year&gt;2023&lt;/year&gt;&lt;/dates&gt;&lt;urls&gt;&lt;related-urls&gt;&lt;url&gt;www.lumivero.com&lt;/url&gt;&lt;/related-urls&gt;&lt;/urls&gt;&lt;/record&gt;&lt;/Cite&gt;&lt;/EndNote&gt;</w:instrText>
      </w:r>
      <w:r w:rsidRPr="003A5916">
        <w:rPr>
          <w:rFonts w:cs="Calibri"/>
          <w:color w:val="auto"/>
        </w:rPr>
        <w:fldChar w:fldCharType="separate"/>
      </w:r>
      <w:r w:rsidR="00B604E7">
        <w:rPr>
          <w:rFonts w:cs="Calibri"/>
          <w:noProof/>
          <w:color w:val="auto"/>
        </w:rPr>
        <w:t>[47]</w:t>
      </w:r>
      <w:r w:rsidRPr="003A5916">
        <w:rPr>
          <w:rFonts w:cs="Calibri"/>
          <w:color w:val="auto"/>
        </w:rPr>
        <w:fldChar w:fldCharType="end"/>
      </w:r>
      <w:r w:rsidRPr="003A5916">
        <w:rPr>
          <w:rFonts w:cs="Calibri"/>
          <w:color w:val="auto"/>
        </w:rPr>
        <w:t xml:space="preserve">) and read repeatedly for </w:t>
      </w:r>
      <w:proofErr w:type="spellStart"/>
      <w:r w:rsidRPr="003A5916">
        <w:rPr>
          <w:rFonts w:cs="Calibri"/>
          <w:color w:val="auto"/>
        </w:rPr>
        <w:t>familiarisation</w:t>
      </w:r>
      <w:proofErr w:type="spellEnd"/>
      <w:r w:rsidRPr="003A5916">
        <w:rPr>
          <w:rFonts w:cs="Calibri"/>
          <w:color w:val="auto"/>
        </w:rPr>
        <w:t>, then coded by two researchers (G</w:t>
      </w:r>
      <w:r w:rsidR="003A5916">
        <w:rPr>
          <w:rFonts w:cs="Calibri"/>
          <w:color w:val="auto"/>
        </w:rPr>
        <w:t>.</w:t>
      </w:r>
      <w:r w:rsidRPr="003A5916">
        <w:rPr>
          <w:rFonts w:cs="Calibri"/>
          <w:color w:val="auto"/>
        </w:rPr>
        <w:t>T</w:t>
      </w:r>
      <w:r w:rsidR="003A5916">
        <w:rPr>
          <w:rFonts w:cs="Calibri"/>
          <w:color w:val="auto"/>
        </w:rPr>
        <w:t>.</w:t>
      </w:r>
      <w:r w:rsidRPr="003A5916">
        <w:rPr>
          <w:rFonts w:cs="Calibri"/>
          <w:color w:val="auto"/>
        </w:rPr>
        <w:t>, C</w:t>
      </w:r>
      <w:r w:rsidR="003A5916">
        <w:rPr>
          <w:rFonts w:cs="Calibri"/>
          <w:color w:val="auto"/>
        </w:rPr>
        <w:t>.</w:t>
      </w:r>
      <w:r w:rsidRPr="003A5916">
        <w:rPr>
          <w:rFonts w:cs="Calibri"/>
          <w:color w:val="auto"/>
        </w:rPr>
        <w:t>L</w:t>
      </w:r>
      <w:r w:rsidR="003A5916">
        <w:rPr>
          <w:rFonts w:cs="Calibri"/>
          <w:color w:val="auto"/>
        </w:rPr>
        <w:t>.</w:t>
      </w:r>
      <w:r w:rsidRPr="003A5916">
        <w:rPr>
          <w:rFonts w:cs="Calibri"/>
          <w:color w:val="auto"/>
        </w:rPr>
        <w:t>). Any disagreements were discussed with another member of the research team (B</w:t>
      </w:r>
      <w:r w:rsidR="003A5916">
        <w:rPr>
          <w:rFonts w:cs="Calibri"/>
          <w:color w:val="auto"/>
        </w:rPr>
        <w:t>.</w:t>
      </w:r>
      <w:r w:rsidRPr="003A5916">
        <w:rPr>
          <w:rFonts w:cs="Calibri"/>
          <w:color w:val="auto"/>
        </w:rPr>
        <w:t>C</w:t>
      </w:r>
      <w:r w:rsidR="003A5916">
        <w:rPr>
          <w:rFonts w:cs="Calibri"/>
          <w:color w:val="auto"/>
        </w:rPr>
        <w:t>.</w:t>
      </w:r>
      <w:r w:rsidRPr="003A5916">
        <w:rPr>
          <w:rFonts w:cs="Calibri"/>
          <w:color w:val="auto"/>
        </w:rPr>
        <w:t>) until consensus was reached.</w:t>
      </w:r>
    </w:p>
    <w:p w14:paraId="4B5116CC" w14:textId="77777777" w:rsidR="007E1351" w:rsidRPr="003A5916" w:rsidRDefault="00247DDB" w:rsidP="007E1351">
      <w:pPr>
        <w:pStyle w:val="MDPI21heading1"/>
        <w:rPr>
          <w:color w:val="auto"/>
        </w:rPr>
      </w:pPr>
      <w:r w:rsidRPr="003A5916">
        <w:rPr>
          <w:color w:val="auto"/>
        </w:rPr>
        <w:t>3. Results</w:t>
      </w:r>
    </w:p>
    <w:p w14:paraId="090EDCF5" w14:textId="35990EA6" w:rsidR="007E1351" w:rsidRPr="003A5916" w:rsidRDefault="007E1351" w:rsidP="00311CFC">
      <w:pPr>
        <w:ind w:left="2040" w:firstLine="510"/>
      </w:pPr>
      <w:r w:rsidRPr="003A5916">
        <w:t>3.1 Characteristics of the panel</w:t>
      </w:r>
    </w:p>
    <w:p w14:paraId="533FB801" w14:textId="126E9C0D" w:rsidR="007E1351" w:rsidRPr="003A5916" w:rsidRDefault="007E1351" w:rsidP="00311CFC">
      <w:pPr>
        <w:ind w:left="2550" w:firstLine="510"/>
      </w:pPr>
      <w:r w:rsidRPr="003A5916">
        <w:t>Round one of the e-Delphi had 53 participants. Of these, two participants were excluded due to having less than 3 years’ experience in pain management, and one participant was excluded due to not providing care for patients with BTP. There was no missing data.</w:t>
      </w:r>
    </w:p>
    <w:p w14:paraId="1B7B1F4D" w14:textId="3B581D0E" w:rsidR="007E1351" w:rsidRPr="003A5916" w:rsidRDefault="007E1351" w:rsidP="00311CFC">
      <w:pPr>
        <w:ind w:left="2550" w:firstLine="510"/>
      </w:pPr>
      <w:r w:rsidRPr="003A5916">
        <w:t>The socio-demographic and clinical experience characteristics of participants are presented in Table 1. Most participants were female (46, 92%) and were primarily British or Irish (30, 60%). The expert panel consisted primarily of physicians (26, 52%) and nurses (21, 42%), with only three allied health professionals (6%). The majority identified their primary role as clinicians (46, 92%). Most panelists were based in the United Kingdom (38, 76%), with the remainder practicing in the USA, Canada, Australia, New Zealand, Sweden, Malawi, and Panama. Participants reported a range in years of clinical experience; 68% had over 10 years of experience in pain management, and most (45, 90%) managed more than 10 patients aged 8–25 years with LLC/LTCs annually. Forty percent (20) of participants indicated that between 25-50% of their patients experienced BTP, while 44% (22) reported BTP prevalence in over 50% of patients they care for.</w:t>
      </w:r>
    </w:p>
    <w:p w14:paraId="0F7D1339" w14:textId="77777777" w:rsidR="007E1351" w:rsidRPr="003A5916" w:rsidRDefault="007E1351" w:rsidP="00CA5C88">
      <w:pPr>
        <w:pStyle w:val="MDPI31text"/>
        <w:rPr>
          <w:color w:val="auto"/>
        </w:rPr>
      </w:pPr>
    </w:p>
    <w:p w14:paraId="437DD845" w14:textId="77777777" w:rsidR="00B604E7" w:rsidRPr="00311CFC" w:rsidRDefault="00B604E7" w:rsidP="00B604E7">
      <w:pPr>
        <w:ind w:left="2040" w:firstLine="510"/>
        <w:rPr>
          <w:i/>
          <w:iCs/>
        </w:rPr>
      </w:pPr>
      <w:r w:rsidRPr="00311CFC">
        <w:rPr>
          <w:i/>
          <w:iCs/>
        </w:rPr>
        <w:t>3.2 Quantitative results</w:t>
      </w:r>
    </w:p>
    <w:p w14:paraId="4DDEAAA1" w14:textId="77777777" w:rsidR="00B604E7" w:rsidRPr="003A5916" w:rsidRDefault="00B604E7" w:rsidP="00B604E7">
      <w:pPr>
        <w:ind w:left="2550" w:firstLine="510"/>
      </w:pPr>
      <w:r w:rsidRPr="003A5916">
        <w:t>Of the 49 survey items, 46 (93.8%) 49 items reached consensus for importance, while 31 (83.8%) out of 37 items reached consensus for frequency. Forty-two items reached consensus for both importance and frequency. No items met the criteria for non-consen</w:t>
      </w:r>
      <w:r w:rsidRPr="003A5916">
        <w:rPr>
          <w:rFonts w:hint="eastAsia"/>
        </w:rPr>
        <w:t xml:space="preserve">sus (i.e., </w:t>
      </w:r>
      <w:r w:rsidRPr="003A5916">
        <w:rPr>
          <w:rFonts w:hint="eastAsia"/>
        </w:rPr>
        <w:t>≥</w:t>
      </w:r>
      <w:r w:rsidRPr="003A5916">
        <w:rPr>
          <w:rFonts w:hint="eastAsia"/>
        </w:rPr>
        <w:t>70% agreement in the 1</w:t>
      </w:r>
      <w:r w:rsidRPr="003A5916">
        <w:rPr>
          <w:rFonts w:hint="eastAsia"/>
        </w:rPr>
        <w:t>–</w:t>
      </w:r>
      <w:r w:rsidRPr="003A5916">
        <w:rPr>
          <w:rFonts w:hint="eastAsia"/>
        </w:rPr>
        <w:t xml:space="preserve">2 Likert response range). </w:t>
      </w:r>
    </w:p>
    <w:p w14:paraId="7244BAFA" w14:textId="49B61A34" w:rsidR="00B604E7" w:rsidRPr="003A5916" w:rsidRDefault="00B604E7" w:rsidP="00B604E7">
      <w:pPr>
        <w:ind w:left="2550" w:firstLine="510"/>
      </w:pPr>
      <w:r w:rsidRPr="003A5916">
        <w:t xml:space="preserve">An overview of mode scores across items in the BTPAQ-SR for both importance and frequency ratings is presented in Figure 2. The mode and IQR for each item assessed are presented in </w:t>
      </w:r>
      <w:r w:rsidR="00B549F7">
        <w:t>Appendix A</w:t>
      </w:r>
      <w:r w:rsidRPr="003A5916">
        <w:t xml:space="preserve">, reflecting the level of consensus on both importance and </w:t>
      </w:r>
      <w:r w:rsidRPr="003A5916">
        <w:lastRenderedPageBreak/>
        <w:t xml:space="preserve">frequency. Individual total response to each survey item, along with grouped consensus across the Likert scale (3-5) can be found in </w:t>
      </w:r>
      <w:r w:rsidR="00B549F7">
        <w:t>Appendix B</w:t>
      </w:r>
      <w:r w:rsidRPr="003A5916">
        <w:t>.</w:t>
      </w:r>
    </w:p>
    <w:p w14:paraId="7CD2C4B9" w14:textId="66CFE321" w:rsidR="007E1351" w:rsidRPr="003A5916" w:rsidRDefault="007E1351" w:rsidP="00CA5C88">
      <w:pPr>
        <w:pStyle w:val="MDPI31text"/>
        <w:rPr>
          <w:color w:val="auto"/>
          <w:sz w:val="18"/>
          <w:szCs w:val="20"/>
        </w:rPr>
      </w:pPr>
      <w:r w:rsidRPr="003A5916">
        <w:rPr>
          <w:color w:val="auto"/>
          <w:sz w:val="18"/>
          <w:szCs w:val="20"/>
        </w:rPr>
        <w:t>Table 1. Socio-demographic and Clinical Experience Characteristics of Participants (n = 53)</w:t>
      </w:r>
    </w:p>
    <w:p w14:paraId="09A3ADD5" w14:textId="77777777" w:rsidR="001D7A69" w:rsidRPr="003A5916" w:rsidRDefault="001D7A69" w:rsidP="001D7A69">
      <w:pPr>
        <w:pStyle w:val="MDPI31text"/>
        <w:ind w:left="0" w:firstLine="0"/>
        <w:rPr>
          <w:color w:val="auto"/>
          <w:sz w:val="18"/>
          <w:szCs w:val="20"/>
        </w:rPr>
      </w:pPr>
    </w:p>
    <w:tbl>
      <w:tblPr>
        <w:tblStyle w:val="TableGrid1"/>
        <w:tblpPr w:leftFromText="180" w:rightFromText="180" w:vertAnchor="text" w:tblpX="2654" w:tblpY="1"/>
        <w:tblOverlap w:val="never"/>
        <w:tblW w:w="80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34"/>
        <w:gridCol w:w="1417"/>
      </w:tblGrid>
      <w:tr w:rsidR="00A74E80" w:rsidRPr="003A5916" w14:paraId="0AA8B6B6" w14:textId="77777777" w:rsidTr="00A74E80">
        <w:trPr>
          <w:trHeight w:hRule="exact" w:val="255"/>
        </w:trPr>
        <w:tc>
          <w:tcPr>
            <w:tcW w:w="5529" w:type="dxa"/>
            <w:tcBorders>
              <w:top w:val="nil"/>
              <w:left w:val="nil"/>
              <w:bottom w:val="single" w:sz="4" w:space="0" w:color="auto"/>
              <w:right w:val="nil"/>
            </w:tcBorders>
            <w:hideMark/>
          </w:tcPr>
          <w:p w14:paraId="2C3EF0B4" w14:textId="77777777" w:rsidR="007E1351" w:rsidRPr="003A5916" w:rsidRDefault="007E1351" w:rsidP="00A74E80">
            <w:pPr>
              <w:spacing w:line="240" w:lineRule="auto"/>
              <w:rPr>
                <w:rFonts w:cs="Calibri"/>
                <w:b/>
                <w:bCs/>
                <w:color w:val="auto"/>
                <w:sz w:val="18"/>
                <w:szCs w:val="18"/>
              </w:rPr>
            </w:pPr>
            <w:r w:rsidRPr="003A5916">
              <w:rPr>
                <w:rFonts w:cs="Calibri"/>
                <w:b/>
                <w:bCs/>
                <w:color w:val="auto"/>
                <w:sz w:val="18"/>
                <w:szCs w:val="18"/>
              </w:rPr>
              <w:t>Baseline Characteristic</w:t>
            </w:r>
          </w:p>
        </w:tc>
        <w:tc>
          <w:tcPr>
            <w:tcW w:w="1134" w:type="dxa"/>
            <w:tcBorders>
              <w:top w:val="nil"/>
              <w:left w:val="nil"/>
              <w:bottom w:val="single" w:sz="4" w:space="0" w:color="auto"/>
              <w:right w:val="nil"/>
            </w:tcBorders>
            <w:hideMark/>
          </w:tcPr>
          <w:p w14:paraId="05A4F320" w14:textId="77777777" w:rsidR="007E1351" w:rsidRPr="003A5916" w:rsidRDefault="007E1351" w:rsidP="00A74E80">
            <w:pPr>
              <w:spacing w:line="240" w:lineRule="auto"/>
              <w:rPr>
                <w:rFonts w:cs="Calibri"/>
                <w:b/>
                <w:bCs/>
                <w:color w:val="auto"/>
                <w:sz w:val="18"/>
                <w:szCs w:val="18"/>
              </w:rPr>
            </w:pPr>
            <w:r w:rsidRPr="003A5916">
              <w:rPr>
                <w:rFonts w:cs="Calibri"/>
                <w:b/>
                <w:bCs/>
                <w:color w:val="auto"/>
                <w:sz w:val="18"/>
                <w:szCs w:val="18"/>
              </w:rPr>
              <w:t xml:space="preserve">Number </w:t>
            </w:r>
          </w:p>
        </w:tc>
        <w:tc>
          <w:tcPr>
            <w:tcW w:w="1417" w:type="dxa"/>
            <w:tcBorders>
              <w:top w:val="nil"/>
              <w:left w:val="nil"/>
              <w:bottom w:val="single" w:sz="4" w:space="0" w:color="auto"/>
              <w:right w:val="nil"/>
            </w:tcBorders>
            <w:hideMark/>
          </w:tcPr>
          <w:p w14:paraId="240FBBEA" w14:textId="77777777" w:rsidR="007E1351" w:rsidRPr="003A5916" w:rsidRDefault="007E1351" w:rsidP="00A74E80">
            <w:pPr>
              <w:spacing w:line="240" w:lineRule="auto"/>
              <w:rPr>
                <w:rFonts w:cs="Calibri"/>
                <w:b/>
                <w:bCs/>
                <w:color w:val="auto"/>
                <w:sz w:val="18"/>
                <w:szCs w:val="18"/>
              </w:rPr>
            </w:pPr>
            <w:r w:rsidRPr="003A5916">
              <w:rPr>
                <w:rFonts w:cs="Calibri"/>
                <w:b/>
                <w:bCs/>
                <w:color w:val="auto"/>
                <w:sz w:val="18"/>
                <w:szCs w:val="18"/>
              </w:rPr>
              <w:t>Percentage (%)</w:t>
            </w:r>
          </w:p>
        </w:tc>
      </w:tr>
      <w:tr w:rsidR="00A74E80" w:rsidRPr="003A5916" w14:paraId="1EC9E7CD" w14:textId="77777777" w:rsidTr="00A74E80">
        <w:trPr>
          <w:trHeight w:hRule="exact" w:val="255"/>
        </w:trPr>
        <w:tc>
          <w:tcPr>
            <w:tcW w:w="5529" w:type="dxa"/>
            <w:tcBorders>
              <w:top w:val="single" w:sz="4" w:space="0" w:color="auto"/>
              <w:left w:val="nil"/>
              <w:bottom w:val="nil"/>
              <w:right w:val="nil"/>
            </w:tcBorders>
            <w:hideMark/>
          </w:tcPr>
          <w:p w14:paraId="0576082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Gender</w:t>
            </w:r>
          </w:p>
        </w:tc>
        <w:tc>
          <w:tcPr>
            <w:tcW w:w="1134" w:type="dxa"/>
            <w:tcBorders>
              <w:top w:val="single" w:sz="4" w:space="0" w:color="auto"/>
              <w:left w:val="nil"/>
              <w:bottom w:val="nil"/>
              <w:right w:val="nil"/>
            </w:tcBorders>
          </w:tcPr>
          <w:p w14:paraId="1C23CE89" w14:textId="77777777" w:rsidR="007E1351" w:rsidRPr="003A5916" w:rsidRDefault="007E1351" w:rsidP="00A74E80">
            <w:pPr>
              <w:spacing w:line="240" w:lineRule="auto"/>
              <w:rPr>
                <w:rFonts w:cs="Calibri"/>
                <w:color w:val="auto"/>
                <w:sz w:val="18"/>
                <w:szCs w:val="18"/>
              </w:rPr>
            </w:pPr>
          </w:p>
        </w:tc>
        <w:tc>
          <w:tcPr>
            <w:tcW w:w="1417" w:type="dxa"/>
            <w:tcBorders>
              <w:top w:val="single" w:sz="4" w:space="0" w:color="auto"/>
              <w:left w:val="nil"/>
              <w:bottom w:val="nil"/>
              <w:right w:val="nil"/>
            </w:tcBorders>
          </w:tcPr>
          <w:p w14:paraId="24B715BE" w14:textId="77777777" w:rsidR="007E1351" w:rsidRPr="003A5916" w:rsidRDefault="007E1351" w:rsidP="00A74E80">
            <w:pPr>
              <w:spacing w:line="240" w:lineRule="auto"/>
              <w:rPr>
                <w:rFonts w:cs="Calibri"/>
                <w:color w:val="auto"/>
                <w:sz w:val="18"/>
                <w:szCs w:val="18"/>
              </w:rPr>
            </w:pPr>
          </w:p>
        </w:tc>
      </w:tr>
      <w:tr w:rsidR="00A74E80" w:rsidRPr="003A5916" w14:paraId="7B4ADEB6" w14:textId="77777777" w:rsidTr="00A74E80">
        <w:trPr>
          <w:trHeight w:hRule="exact" w:val="255"/>
        </w:trPr>
        <w:tc>
          <w:tcPr>
            <w:tcW w:w="5529" w:type="dxa"/>
            <w:hideMark/>
          </w:tcPr>
          <w:p w14:paraId="42CE6BC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Female</w:t>
            </w:r>
          </w:p>
        </w:tc>
        <w:tc>
          <w:tcPr>
            <w:tcW w:w="1134" w:type="dxa"/>
            <w:hideMark/>
          </w:tcPr>
          <w:p w14:paraId="0409960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46</w:t>
            </w:r>
          </w:p>
        </w:tc>
        <w:tc>
          <w:tcPr>
            <w:tcW w:w="1417" w:type="dxa"/>
            <w:hideMark/>
          </w:tcPr>
          <w:p w14:paraId="7ECC364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92</w:t>
            </w:r>
          </w:p>
        </w:tc>
      </w:tr>
      <w:tr w:rsidR="00A74E80" w:rsidRPr="003A5916" w14:paraId="5E173643" w14:textId="77777777" w:rsidTr="00A74E80">
        <w:trPr>
          <w:trHeight w:hRule="exact" w:val="255"/>
        </w:trPr>
        <w:tc>
          <w:tcPr>
            <w:tcW w:w="5529" w:type="dxa"/>
            <w:hideMark/>
          </w:tcPr>
          <w:p w14:paraId="024EF0D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Male</w:t>
            </w:r>
          </w:p>
        </w:tc>
        <w:tc>
          <w:tcPr>
            <w:tcW w:w="1134" w:type="dxa"/>
            <w:hideMark/>
          </w:tcPr>
          <w:p w14:paraId="29794FC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4</w:t>
            </w:r>
          </w:p>
        </w:tc>
        <w:tc>
          <w:tcPr>
            <w:tcW w:w="1417" w:type="dxa"/>
            <w:hideMark/>
          </w:tcPr>
          <w:p w14:paraId="2DF6549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8</w:t>
            </w:r>
          </w:p>
        </w:tc>
      </w:tr>
      <w:tr w:rsidR="00A74E80" w:rsidRPr="003A5916" w14:paraId="35FA6BF5" w14:textId="77777777" w:rsidTr="00A74E80">
        <w:trPr>
          <w:trHeight w:hRule="exact" w:val="255"/>
        </w:trPr>
        <w:tc>
          <w:tcPr>
            <w:tcW w:w="5529" w:type="dxa"/>
            <w:hideMark/>
          </w:tcPr>
          <w:p w14:paraId="3B897E4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Ethnic Background</w:t>
            </w:r>
          </w:p>
        </w:tc>
        <w:tc>
          <w:tcPr>
            <w:tcW w:w="1134" w:type="dxa"/>
          </w:tcPr>
          <w:p w14:paraId="24BE771C" w14:textId="77777777" w:rsidR="007E1351" w:rsidRPr="003A5916" w:rsidRDefault="007E1351" w:rsidP="00A74E80">
            <w:pPr>
              <w:spacing w:line="240" w:lineRule="auto"/>
              <w:rPr>
                <w:rFonts w:cs="Calibri"/>
                <w:color w:val="auto"/>
                <w:sz w:val="18"/>
                <w:szCs w:val="18"/>
              </w:rPr>
            </w:pPr>
          </w:p>
        </w:tc>
        <w:tc>
          <w:tcPr>
            <w:tcW w:w="1417" w:type="dxa"/>
          </w:tcPr>
          <w:p w14:paraId="39EC36AD" w14:textId="77777777" w:rsidR="007E1351" w:rsidRPr="003A5916" w:rsidRDefault="007E1351" w:rsidP="00A74E80">
            <w:pPr>
              <w:spacing w:line="240" w:lineRule="auto"/>
              <w:rPr>
                <w:rFonts w:cs="Calibri"/>
                <w:color w:val="auto"/>
                <w:sz w:val="18"/>
                <w:szCs w:val="18"/>
              </w:rPr>
            </w:pPr>
          </w:p>
        </w:tc>
      </w:tr>
      <w:tr w:rsidR="00A74E80" w:rsidRPr="003A5916" w14:paraId="6134ED40" w14:textId="77777777" w:rsidTr="00A74E80">
        <w:trPr>
          <w:trHeight w:hRule="exact" w:val="255"/>
        </w:trPr>
        <w:tc>
          <w:tcPr>
            <w:tcW w:w="5529" w:type="dxa"/>
            <w:hideMark/>
          </w:tcPr>
          <w:p w14:paraId="630C591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Indian</w:t>
            </w:r>
          </w:p>
        </w:tc>
        <w:tc>
          <w:tcPr>
            <w:tcW w:w="1134" w:type="dxa"/>
            <w:hideMark/>
          </w:tcPr>
          <w:p w14:paraId="6BC1AA7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7FB516B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3BC8D113" w14:textId="77777777" w:rsidTr="00A74E80">
        <w:trPr>
          <w:trHeight w:hRule="exact" w:val="255"/>
        </w:trPr>
        <w:tc>
          <w:tcPr>
            <w:tcW w:w="5529" w:type="dxa"/>
            <w:hideMark/>
          </w:tcPr>
          <w:p w14:paraId="467EA5D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Pakistani</w:t>
            </w:r>
          </w:p>
        </w:tc>
        <w:tc>
          <w:tcPr>
            <w:tcW w:w="1134" w:type="dxa"/>
            <w:hideMark/>
          </w:tcPr>
          <w:p w14:paraId="03ABF62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770FFF7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6CAF283E" w14:textId="77777777" w:rsidTr="00A74E80">
        <w:trPr>
          <w:trHeight w:hRule="exact" w:val="255"/>
        </w:trPr>
        <w:tc>
          <w:tcPr>
            <w:tcW w:w="5529" w:type="dxa"/>
            <w:hideMark/>
          </w:tcPr>
          <w:p w14:paraId="2209932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Chinese</w:t>
            </w:r>
          </w:p>
        </w:tc>
        <w:tc>
          <w:tcPr>
            <w:tcW w:w="1134" w:type="dxa"/>
            <w:hideMark/>
          </w:tcPr>
          <w:p w14:paraId="645F236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30DEC16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1602D8CE" w14:textId="77777777" w:rsidTr="00A74E80">
        <w:trPr>
          <w:trHeight w:hRule="exact" w:val="255"/>
        </w:trPr>
        <w:tc>
          <w:tcPr>
            <w:tcW w:w="5529" w:type="dxa"/>
            <w:hideMark/>
          </w:tcPr>
          <w:p w14:paraId="16A7D4D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Any other Asian background</w:t>
            </w:r>
          </w:p>
        </w:tc>
        <w:tc>
          <w:tcPr>
            <w:tcW w:w="1134" w:type="dxa"/>
            <w:hideMark/>
          </w:tcPr>
          <w:p w14:paraId="3F9C77B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70A8C7B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5AD3D6F1" w14:textId="77777777" w:rsidTr="00A74E80">
        <w:trPr>
          <w:trHeight w:hRule="exact" w:val="255"/>
        </w:trPr>
        <w:tc>
          <w:tcPr>
            <w:tcW w:w="5529" w:type="dxa"/>
          </w:tcPr>
          <w:p w14:paraId="06440D2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African</w:t>
            </w:r>
          </w:p>
        </w:tc>
        <w:tc>
          <w:tcPr>
            <w:tcW w:w="1134" w:type="dxa"/>
          </w:tcPr>
          <w:p w14:paraId="7BB9ABD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tcPr>
          <w:p w14:paraId="1D016D8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7FA83869" w14:textId="77777777" w:rsidTr="00A74E80">
        <w:trPr>
          <w:trHeight w:hRule="exact" w:val="255"/>
        </w:trPr>
        <w:tc>
          <w:tcPr>
            <w:tcW w:w="5529" w:type="dxa"/>
          </w:tcPr>
          <w:p w14:paraId="0BE9C1E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White and Asian</w:t>
            </w:r>
          </w:p>
        </w:tc>
        <w:tc>
          <w:tcPr>
            <w:tcW w:w="1134" w:type="dxa"/>
          </w:tcPr>
          <w:p w14:paraId="21C0996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tcPr>
          <w:p w14:paraId="74C9E02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25A691E3" w14:textId="77777777" w:rsidTr="00A74E80">
        <w:trPr>
          <w:trHeight w:hRule="exact" w:val="255"/>
        </w:trPr>
        <w:tc>
          <w:tcPr>
            <w:tcW w:w="5529" w:type="dxa"/>
            <w:hideMark/>
          </w:tcPr>
          <w:p w14:paraId="7389200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English, Welsh, Scottish, Northern Irish or </w:t>
            </w:r>
          </w:p>
          <w:p w14:paraId="6E9ED7E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British </w:t>
            </w:r>
          </w:p>
        </w:tc>
        <w:tc>
          <w:tcPr>
            <w:tcW w:w="1134" w:type="dxa"/>
            <w:hideMark/>
          </w:tcPr>
          <w:p w14:paraId="5ECDA2A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27</w:t>
            </w:r>
          </w:p>
        </w:tc>
        <w:tc>
          <w:tcPr>
            <w:tcW w:w="1417" w:type="dxa"/>
            <w:hideMark/>
          </w:tcPr>
          <w:p w14:paraId="11E552CF"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54</w:t>
            </w:r>
          </w:p>
        </w:tc>
      </w:tr>
      <w:tr w:rsidR="00A74E80" w:rsidRPr="003A5916" w14:paraId="018377D9" w14:textId="77777777" w:rsidTr="00A74E80">
        <w:trPr>
          <w:trHeight w:hRule="exact" w:val="255"/>
        </w:trPr>
        <w:tc>
          <w:tcPr>
            <w:tcW w:w="5529" w:type="dxa"/>
            <w:hideMark/>
          </w:tcPr>
          <w:p w14:paraId="02377E4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Irish</w:t>
            </w:r>
          </w:p>
        </w:tc>
        <w:tc>
          <w:tcPr>
            <w:tcW w:w="1134" w:type="dxa"/>
            <w:hideMark/>
          </w:tcPr>
          <w:p w14:paraId="25F3D78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w:t>
            </w:r>
          </w:p>
        </w:tc>
        <w:tc>
          <w:tcPr>
            <w:tcW w:w="1417" w:type="dxa"/>
            <w:hideMark/>
          </w:tcPr>
          <w:p w14:paraId="169F8A2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6</w:t>
            </w:r>
          </w:p>
        </w:tc>
      </w:tr>
      <w:tr w:rsidR="00A74E80" w:rsidRPr="003A5916" w14:paraId="416FA694" w14:textId="77777777" w:rsidTr="00A74E80">
        <w:trPr>
          <w:trHeight w:hRule="exact" w:val="255"/>
        </w:trPr>
        <w:tc>
          <w:tcPr>
            <w:tcW w:w="5529" w:type="dxa"/>
            <w:hideMark/>
          </w:tcPr>
          <w:p w14:paraId="2B99817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Any other White background</w:t>
            </w:r>
          </w:p>
        </w:tc>
        <w:tc>
          <w:tcPr>
            <w:tcW w:w="1134" w:type="dxa"/>
            <w:hideMark/>
          </w:tcPr>
          <w:p w14:paraId="3B08B6E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13</w:t>
            </w:r>
          </w:p>
        </w:tc>
        <w:tc>
          <w:tcPr>
            <w:tcW w:w="1417" w:type="dxa"/>
            <w:hideMark/>
          </w:tcPr>
          <w:p w14:paraId="585EA1BD"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26</w:t>
            </w:r>
          </w:p>
        </w:tc>
      </w:tr>
      <w:tr w:rsidR="00A74E80" w:rsidRPr="003A5916" w14:paraId="6735208C" w14:textId="77777777" w:rsidTr="00A74E80">
        <w:trPr>
          <w:trHeight w:hRule="exact" w:val="255"/>
        </w:trPr>
        <w:tc>
          <w:tcPr>
            <w:tcW w:w="5529" w:type="dxa"/>
            <w:hideMark/>
          </w:tcPr>
          <w:p w14:paraId="73564A3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Any other ethnic group</w:t>
            </w:r>
          </w:p>
        </w:tc>
        <w:tc>
          <w:tcPr>
            <w:tcW w:w="1134" w:type="dxa"/>
            <w:hideMark/>
          </w:tcPr>
          <w:p w14:paraId="506A00A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0DA7535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146DE1A0" w14:textId="77777777" w:rsidTr="00A74E80">
        <w:trPr>
          <w:trHeight w:hRule="exact" w:val="255"/>
        </w:trPr>
        <w:tc>
          <w:tcPr>
            <w:tcW w:w="5529" w:type="dxa"/>
            <w:hideMark/>
          </w:tcPr>
          <w:p w14:paraId="7C2E82E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Profession</w:t>
            </w:r>
          </w:p>
        </w:tc>
        <w:tc>
          <w:tcPr>
            <w:tcW w:w="1134" w:type="dxa"/>
          </w:tcPr>
          <w:p w14:paraId="1F61F021" w14:textId="77777777" w:rsidR="007E1351" w:rsidRPr="003A5916" w:rsidRDefault="007E1351" w:rsidP="00A74E80">
            <w:pPr>
              <w:spacing w:line="240" w:lineRule="auto"/>
              <w:rPr>
                <w:rFonts w:cs="Calibri"/>
                <w:color w:val="auto"/>
                <w:sz w:val="18"/>
                <w:szCs w:val="18"/>
              </w:rPr>
            </w:pPr>
          </w:p>
        </w:tc>
        <w:tc>
          <w:tcPr>
            <w:tcW w:w="1417" w:type="dxa"/>
          </w:tcPr>
          <w:p w14:paraId="0B45EBA5" w14:textId="77777777" w:rsidR="007E1351" w:rsidRPr="003A5916" w:rsidRDefault="007E1351" w:rsidP="00A74E80">
            <w:pPr>
              <w:spacing w:line="240" w:lineRule="auto"/>
              <w:rPr>
                <w:rFonts w:cs="Calibri"/>
                <w:color w:val="auto"/>
                <w:sz w:val="18"/>
                <w:szCs w:val="18"/>
              </w:rPr>
            </w:pPr>
          </w:p>
        </w:tc>
      </w:tr>
      <w:tr w:rsidR="00A74E80" w:rsidRPr="003A5916" w14:paraId="19E5548E" w14:textId="77777777" w:rsidTr="00A74E80">
        <w:trPr>
          <w:trHeight w:hRule="exact" w:val="255"/>
        </w:trPr>
        <w:tc>
          <w:tcPr>
            <w:tcW w:w="5529" w:type="dxa"/>
            <w:hideMark/>
          </w:tcPr>
          <w:p w14:paraId="567571F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Physician</w:t>
            </w:r>
          </w:p>
        </w:tc>
        <w:tc>
          <w:tcPr>
            <w:tcW w:w="1134" w:type="dxa"/>
            <w:hideMark/>
          </w:tcPr>
          <w:p w14:paraId="72A11AF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26</w:t>
            </w:r>
          </w:p>
        </w:tc>
        <w:tc>
          <w:tcPr>
            <w:tcW w:w="1417" w:type="dxa"/>
            <w:hideMark/>
          </w:tcPr>
          <w:p w14:paraId="29937B1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52</w:t>
            </w:r>
          </w:p>
        </w:tc>
      </w:tr>
      <w:tr w:rsidR="00A74E80" w:rsidRPr="003A5916" w14:paraId="67187BDF" w14:textId="77777777" w:rsidTr="00A74E80">
        <w:trPr>
          <w:trHeight w:hRule="exact" w:val="255"/>
        </w:trPr>
        <w:tc>
          <w:tcPr>
            <w:tcW w:w="5529" w:type="dxa"/>
            <w:hideMark/>
          </w:tcPr>
          <w:p w14:paraId="0DE99E7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Nurse</w:t>
            </w:r>
          </w:p>
        </w:tc>
        <w:tc>
          <w:tcPr>
            <w:tcW w:w="1134" w:type="dxa"/>
            <w:hideMark/>
          </w:tcPr>
          <w:p w14:paraId="5670C44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21</w:t>
            </w:r>
          </w:p>
        </w:tc>
        <w:tc>
          <w:tcPr>
            <w:tcW w:w="1417" w:type="dxa"/>
            <w:hideMark/>
          </w:tcPr>
          <w:p w14:paraId="3F2770A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42</w:t>
            </w:r>
          </w:p>
        </w:tc>
      </w:tr>
      <w:tr w:rsidR="00A74E80" w:rsidRPr="003A5916" w14:paraId="7EF5907F" w14:textId="77777777" w:rsidTr="00A74E80">
        <w:trPr>
          <w:trHeight w:hRule="exact" w:val="255"/>
        </w:trPr>
        <w:tc>
          <w:tcPr>
            <w:tcW w:w="5529" w:type="dxa"/>
            <w:hideMark/>
          </w:tcPr>
          <w:p w14:paraId="3154FA5F"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Psychologist</w:t>
            </w:r>
          </w:p>
        </w:tc>
        <w:tc>
          <w:tcPr>
            <w:tcW w:w="1134" w:type="dxa"/>
            <w:hideMark/>
          </w:tcPr>
          <w:p w14:paraId="2415D89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7523F18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680EF2B1" w14:textId="77777777" w:rsidTr="00A74E80">
        <w:trPr>
          <w:trHeight w:hRule="exact" w:val="255"/>
        </w:trPr>
        <w:tc>
          <w:tcPr>
            <w:tcW w:w="5529" w:type="dxa"/>
            <w:hideMark/>
          </w:tcPr>
          <w:p w14:paraId="2DB54AD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Physiotherapist</w:t>
            </w:r>
          </w:p>
        </w:tc>
        <w:tc>
          <w:tcPr>
            <w:tcW w:w="1134" w:type="dxa"/>
            <w:hideMark/>
          </w:tcPr>
          <w:p w14:paraId="1F056AA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hideMark/>
          </w:tcPr>
          <w:p w14:paraId="2DD88FB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5EA26F89" w14:textId="77777777" w:rsidTr="00A74E80">
        <w:trPr>
          <w:trHeight w:hRule="exact" w:val="255"/>
        </w:trPr>
        <w:tc>
          <w:tcPr>
            <w:tcW w:w="5529" w:type="dxa"/>
            <w:shd w:val="clear" w:color="auto" w:fill="FFFFFF" w:themeFill="background1"/>
          </w:tcPr>
          <w:p w14:paraId="2081508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Other – Clinical officer</w:t>
            </w:r>
          </w:p>
        </w:tc>
        <w:tc>
          <w:tcPr>
            <w:tcW w:w="1134" w:type="dxa"/>
            <w:shd w:val="clear" w:color="auto" w:fill="FFFFFF" w:themeFill="background1"/>
          </w:tcPr>
          <w:p w14:paraId="1BFA6DC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tcPr>
          <w:p w14:paraId="71517FD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2FED191A" w14:textId="77777777" w:rsidTr="00A74E80">
        <w:trPr>
          <w:trHeight w:hRule="exact" w:val="255"/>
        </w:trPr>
        <w:tc>
          <w:tcPr>
            <w:tcW w:w="5529" w:type="dxa"/>
            <w:shd w:val="clear" w:color="auto" w:fill="FFFFFF" w:themeFill="background1"/>
            <w:hideMark/>
          </w:tcPr>
          <w:p w14:paraId="189DD48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Primary Role</w:t>
            </w:r>
          </w:p>
        </w:tc>
        <w:tc>
          <w:tcPr>
            <w:tcW w:w="1134" w:type="dxa"/>
            <w:shd w:val="clear" w:color="auto" w:fill="FFFFFF" w:themeFill="background1"/>
          </w:tcPr>
          <w:p w14:paraId="79EF1F3F" w14:textId="77777777" w:rsidR="007E1351" w:rsidRPr="003A5916" w:rsidRDefault="007E1351" w:rsidP="00A74E80">
            <w:pPr>
              <w:spacing w:line="240" w:lineRule="auto"/>
              <w:rPr>
                <w:rFonts w:cs="Calibri"/>
                <w:color w:val="auto"/>
                <w:sz w:val="18"/>
                <w:szCs w:val="18"/>
              </w:rPr>
            </w:pPr>
          </w:p>
        </w:tc>
        <w:tc>
          <w:tcPr>
            <w:tcW w:w="1417" w:type="dxa"/>
            <w:shd w:val="clear" w:color="auto" w:fill="FFFFFF" w:themeFill="background1"/>
          </w:tcPr>
          <w:p w14:paraId="658EBCC7" w14:textId="77777777" w:rsidR="007E1351" w:rsidRPr="003A5916" w:rsidRDefault="007E1351" w:rsidP="00A74E80">
            <w:pPr>
              <w:spacing w:line="240" w:lineRule="auto"/>
              <w:rPr>
                <w:rFonts w:cs="Calibri"/>
                <w:color w:val="auto"/>
                <w:sz w:val="18"/>
                <w:szCs w:val="18"/>
              </w:rPr>
            </w:pPr>
          </w:p>
        </w:tc>
      </w:tr>
      <w:tr w:rsidR="00A74E80" w:rsidRPr="003A5916" w14:paraId="4252BAD0" w14:textId="77777777" w:rsidTr="00A74E80">
        <w:trPr>
          <w:trHeight w:hRule="exact" w:val="255"/>
        </w:trPr>
        <w:tc>
          <w:tcPr>
            <w:tcW w:w="5529" w:type="dxa"/>
            <w:shd w:val="clear" w:color="auto" w:fill="FFFFFF" w:themeFill="background1"/>
            <w:hideMark/>
          </w:tcPr>
          <w:p w14:paraId="35E8C91F"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Clinician</w:t>
            </w:r>
          </w:p>
        </w:tc>
        <w:tc>
          <w:tcPr>
            <w:tcW w:w="1134" w:type="dxa"/>
            <w:shd w:val="clear" w:color="auto" w:fill="FFFFFF" w:themeFill="background1"/>
            <w:hideMark/>
          </w:tcPr>
          <w:p w14:paraId="3E78797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46</w:t>
            </w:r>
          </w:p>
        </w:tc>
        <w:tc>
          <w:tcPr>
            <w:tcW w:w="1417" w:type="dxa"/>
            <w:shd w:val="clear" w:color="auto" w:fill="FFFFFF" w:themeFill="background1"/>
            <w:hideMark/>
          </w:tcPr>
          <w:p w14:paraId="2ED87D7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92</w:t>
            </w:r>
          </w:p>
        </w:tc>
      </w:tr>
      <w:tr w:rsidR="00A74E80" w:rsidRPr="003A5916" w14:paraId="44EF58CC" w14:textId="77777777" w:rsidTr="00A74E80">
        <w:trPr>
          <w:trHeight w:hRule="exact" w:val="255"/>
        </w:trPr>
        <w:tc>
          <w:tcPr>
            <w:tcW w:w="5529" w:type="dxa"/>
            <w:shd w:val="clear" w:color="auto" w:fill="FFFFFF" w:themeFill="background1"/>
            <w:hideMark/>
          </w:tcPr>
          <w:p w14:paraId="7AD5A35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Researcher</w:t>
            </w:r>
          </w:p>
        </w:tc>
        <w:tc>
          <w:tcPr>
            <w:tcW w:w="1134" w:type="dxa"/>
            <w:shd w:val="clear" w:color="auto" w:fill="FFFFFF" w:themeFill="background1"/>
            <w:hideMark/>
          </w:tcPr>
          <w:p w14:paraId="70E7278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hideMark/>
          </w:tcPr>
          <w:p w14:paraId="6EE43C6F"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7ABE331A" w14:textId="77777777" w:rsidTr="00A74E80">
        <w:trPr>
          <w:trHeight w:hRule="exact" w:val="255"/>
        </w:trPr>
        <w:tc>
          <w:tcPr>
            <w:tcW w:w="5529" w:type="dxa"/>
            <w:shd w:val="clear" w:color="auto" w:fill="FFFFFF" w:themeFill="background1"/>
            <w:hideMark/>
          </w:tcPr>
          <w:p w14:paraId="2D2E684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Other – Nurse manager</w:t>
            </w:r>
          </w:p>
        </w:tc>
        <w:tc>
          <w:tcPr>
            <w:tcW w:w="1134" w:type="dxa"/>
            <w:shd w:val="clear" w:color="auto" w:fill="FFFFFF" w:themeFill="background1"/>
            <w:hideMark/>
          </w:tcPr>
          <w:p w14:paraId="6863EB7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hideMark/>
          </w:tcPr>
          <w:p w14:paraId="5C4C6B5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33ECD4A4" w14:textId="77777777" w:rsidTr="00A74E80">
        <w:trPr>
          <w:trHeight w:hRule="exact" w:val="255"/>
        </w:trPr>
        <w:tc>
          <w:tcPr>
            <w:tcW w:w="5529" w:type="dxa"/>
            <w:shd w:val="clear" w:color="auto" w:fill="FFFFFF" w:themeFill="background1"/>
          </w:tcPr>
          <w:p w14:paraId="6DBB787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Other – Nurse specialist</w:t>
            </w:r>
          </w:p>
        </w:tc>
        <w:tc>
          <w:tcPr>
            <w:tcW w:w="1134" w:type="dxa"/>
            <w:shd w:val="clear" w:color="auto" w:fill="FFFFFF" w:themeFill="background1"/>
          </w:tcPr>
          <w:p w14:paraId="4C0A199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tcPr>
          <w:p w14:paraId="3A85A3E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30FF0DEF" w14:textId="77777777" w:rsidTr="00A74E80">
        <w:trPr>
          <w:trHeight w:hRule="exact" w:val="255"/>
        </w:trPr>
        <w:tc>
          <w:tcPr>
            <w:tcW w:w="5529" w:type="dxa"/>
            <w:shd w:val="clear" w:color="auto" w:fill="FFFFFF" w:themeFill="background1"/>
          </w:tcPr>
          <w:p w14:paraId="1FA6729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Other – Team Lead and CNS</w:t>
            </w:r>
          </w:p>
        </w:tc>
        <w:tc>
          <w:tcPr>
            <w:tcW w:w="1134" w:type="dxa"/>
            <w:shd w:val="clear" w:color="auto" w:fill="FFFFFF" w:themeFill="background1"/>
          </w:tcPr>
          <w:p w14:paraId="4F87E57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tcPr>
          <w:p w14:paraId="2B7B372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59124EF4" w14:textId="77777777" w:rsidTr="00A74E80">
        <w:trPr>
          <w:trHeight w:hRule="exact" w:val="255"/>
        </w:trPr>
        <w:tc>
          <w:tcPr>
            <w:tcW w:w="5529" w:type="dxa"/>
            <w:shd w:val="clear" w:color="auto" w:fill="FFFFFF" w:themeFill="background1"/>
            <w:hideMark/>
          </w:tcPr>
          <w:p w14:paraId="43C669F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Country of Practice</w:t>
            </w:r>
          </w:p>
        </w:tc>
        <w:tc>
          <w:tcPr>
            <w:tcW w:w="1134" w:type="dxa"/>
            <w:shd w:val="clear" w:color="auto" w:fill="FFFFFF" w:themeFill="background1"/>
          </w:tcPr>
          <w:p w14:paraId="2DDBB791" w14:textId="77777777" w:rsidR="007E1351" w:rsidRPr="003A5916" w:rsidRDefault="007E1351" w:rsidP="00A74E80">
            <w:pPr>
              <w:spacing w:line="240" w:lineRule="auto"/>
              <w:rPr>
                <w:rFonts w:cs="Calibri"/>
                <w:color w:val="auto"/>
                <w:sz w:val="18"/>
                <w:szCs w:val="18"/>
              </w:rPr>
            </w:pPr>
          </w:p>
        </w:tc>
        <w:tc>
          <w:tcPr>
            <w:tcW w:w="1417" w:type="dxa"/>
            <w:shd w:val="clear" w:color="auto" w:fill="FFFFFF" w:themeFill="background1"/>
          </w:tcPr>
          <w:p w14:paraId="611E0E2A" w14:textId="77777777" w:rsidR="007E1351" w:rsidRPr="003A5916" w:rsidRDefault="007E1351" w:rsidP="00A74E80">
            <w:pPr>
              <w:spacing w:line="240" w:lineRule="auto"/>
              <w:rPr>
                <w:rFonts w:cs="Calibri"/>
                <w:color w:val="auto"/>
                <w:sz w:val="18"/>
                <w:szCs w:val="18"/>
              </w:rPr>
            </w:pPr>
          </w:p>
        </w:tc>
      </w:tr>
      <w:tr w:rsidR="00A74E80" w:rsidRPr="003A5916" w14:paraId="521C8DF7" w14:textId="77777777" w:rsidTr="00A74E80">
        <w:trPr>
          <w:trHeight w:hRule="exact" w:val="255"/>
        </w:trPr>
        <w:tc>
          <w:tcPr>
            <w:tcW w:w="5529" w:type="dxa"/>
            <w:shd w:val="clear" w:color="auto" w:fill="FFFFFF" w:themeFill="background1"/>
            <w:hideMark/>
          </w:tcPr>
          <w:p w14:paraId="2E6BBD7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United Kingdom</w:t>
            </w:r>
          </w:p>
        </w:tc>
        <w:tc>
          <w:tcPr>
            <w:tcW w:w="1134" w:type="dxa"/>
            <w:shd w:val="clear" w:color="auto" w:fill="FFFFFF" w:themeFill="background1"/>
            <w:hideMark/>
          </w:tcPr>
          <w:p w14:paraId="7651058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38</w:t>
            </w:r>
          </w:p>
        </w:tc>
        <w:tc>
          <w:tcPr>
            <w:tcW w:w="1417" w:type="dxa"/>
            <w:shd w:val="clear" w:color="auto" w:fill="FFFFFF" w:themeFill="background1"/>
            <w:hideMark/>
          </w:tcPr>
          <w:p w14:paraId="1D4DF0D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76</w:t>
            </w:r>
          </w:p>
        </w:tc>
      </w:tr>
      <w:tr w:rsidR="00A74E80" w:rsidRPr="003A5916" w14:paraId="25DABEF1" w14:textId="77777777" w:rsidTr="00A74E80">
        <w:trPr>
          <w:trHeight w:hRule="exact" w:val="255"/>
        </w:trPr>
        <w:tc>
          <w:tcPr>
            <w:tcW w:w="5529" w:type="dxa"/>
            <w:shd w:val="clear" w:color="auto" w:fill="FFFFFF" w:themeFill="background1"/>
          </w:tcPr>
          <w:p w14:paraId="2C7F293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Europe - Sweden</w:t>
            </w:r>
          </w:p>
        </w:tc>
        <w:tc>
          <w:tcPr>
            <w:tcW w:w="1134" w:type="dxa"/>
            <w:shd w:val="clear" w:color="auto" w:fill="FFFFFF" w:themeFill="background1"/>
          </w:tcPr>
          <w:p w14:paraId="255D708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tcPr>
          <w:p w14:paraId="0CB20E4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6593473C" w14:textId="77777777" w:rsidTr="00A74E80">
        <w:trPr>
          <w:trHeight w:hRule="exact" w:val="255"/>
        </w:trPr>
        <w:tc>
          <w:tcPr>
            <w:tcW w:w="5529" w:type="dxa"/>
            <w:shd w:val="clear" w:color="auto" w:fill="FFFFFF" w:themeFill="background1"/>
            <w:hideMark/>
          </w:tcPr>
          <w:p w14:paraId="53DBF4C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USA</w:t>
            </w:r>
          </w:p>
        </w:tc>
        <w:tc>
          <w:tcPr>
            <w:tcW w:w="1134" w:type="dxa"/>
            <w:shd w:val="clear" w:color="auto" w:fill="FFFFFF" w:themeFill="background1"/>
            <w:hideMark/>
          </w:tcPr>
          <w:p w14:paraId="384A25E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w:t>
            </w:r>
          </w:p>
        </w:tc>
        <w:tc>
          <w:tcPr>
            <w:tcW w:w="1417" w:type="dxa"/>
            <w:shd w:val="clear" w:color="auto" w:fill="FFFFFF" w:themeFill="background1"/>
            <w:hideMark/>
          </w:tcPr>
          <w:p w14:paraId="0F9BC2F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6</w:t>
            </w:r>
          </w:p>
        </w:tc>
      </w:tr>
      <w:tr w:rsidR="00A74E80" w:rsidRPr="003A5916" w14:paraId="1C232474" w14:textId="77777777" w:rsidTr="00A74E80">
        <w:trPr>
          <w:trHeight w:hRule="exact" w:val="255"/>
        </w:trPr>
        <w:tc>
          <w:tcPr>
            <w:tcW w:w="5529" w:type="dxa"/>
            <w:shd w:val="clear" w:color="auto" w:fill="FFFFFF" w:themeFill="background1"/>
            <w:hideMark/>
          </w:tcPr>
          <w:p w14:paraId="5E20A9E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Canada</w:t>
            </w:r>
          </w:p>
        </w:tc>
        <w:tc>
          <w:tcPr>
            <w:tcW w:w="1134" w:type="dxa"/>
            <w:shd w:val="clear" w:color="auto" w:fill="FFFFFF" w:themeFill="background1"/>
            <w:hideMark/>
          </w:tcPr>
          <w:p w14:paraId="2622EC5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w:t>
            </w:r>
          </w:p>
        </w:tc>
        <w:tc>
          <w:tcPr>
            <w:tcW w:w="1417" w:type="dxa"/>
            <w:shd w:val="clear" w:color="auto" w:fill="FFFFFF" w:themeFill="background1"/>
            <w:hideMark/>
          </w:tcPr>
          <w:p w14:paraId="24D1B54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6</w:t>
            </w:r>
          </w:p>
        </w:tc>
      </w:tr>
      <w:tr w:rsidR="00A74E80" w:rsidRPr="003A5916" w14:paraId="023E5752" w14:textId="77777777" w:rsidTr="00A74E80">
        <w:trPr>
          <w:trHeight w:hRule="exact" w:val="255"/>
        </w:trPr>
        <w:tc>
          <w:tcPr>
            <w:tcW w:w="5529" w:type="dxa"/>
            <w:shd w:val="clear" w:color="auto" w:fill="FFFFFF" w:themeFill="background1"/>
            <w:hideMark/>
          </w:tcPr>
          <w:p w14:paraId="0B3A459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Australia</w:t>
            </w:r>
          </w:p>
        </w:tc>
        <w:tc>
          <w:tcPr>
            <w:tcW w:w="1134" w:type="dxa"/>
            <w:shd w:val="clear" w:color="auto" w:fill="FFFFFF" w:themeFill="background1"/>
            <w:hideMark/>
          </w:tcPr>
          <w:p w14:paraId="558B93D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c>
          <w:tcPr>
            <w:tcW w:w="1417" w:type="dxa"/>
            <w:shd w:val="clear" w:color="auto" w:fill="FFFFFF" w:themeFill="background1"/>
            <w:hideMark/>
          </w:tcPr>
          <w:p w14:paraId="66B3292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4</w:t>
            </w:r>
          </w:p>
        </w:tc>
      </w:tr>
      <w:tr w:rsidR="00A74E80" w:rsidRPr="003A5916" w14:paraId="36D6C5FB" w14:textId="77777777" w:rsidTr="00A74E80">
        <w:trPr>
          <w:trHeight w:hRule="exact" w:val="255"/>
        </w:trPr>
        <w:tc>
          <w:tcPr>
            <w:tcW w:w="5529" w:type="dxa"/>
            <w:shd w:val="clear" w:color="auto" w:fill="FFFFFF" w:themeFill="background1"/>
            <w:hideMark/>
          </w:tcPr>
          <w:p w14:paraId="2CA8A75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New Zealand</w:t>
            </w:r>
          </w:p>
        </w:tc>
        <w:tc>
          <w:tcPr>
            <w:tcW w:w="1134" w:type="dxa"/>
            <w:shd w:val="clear" w:color="auto" w:fill="FFFFFF" w:themeFill="background1"/>
            <w:hideMark/>
          </w:tcPr>
          <w:p w14:paraId="5D28006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hideMark/>
          </w:tcPr>
          <w:p w14:paraId="62A3894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52B2A8CE" w14:textId="77777777" w:rsidTr="00A74E80">
        <w:trPr>
          <w:trHeight w:hRule="exact" w:val="255"/>
        </w:trPr>
        <w:tc>
          <w:tcPr>
            <w:tcW w:w="5529" w:type="dxa"/>
            <w:shd w:val="clear" w:color="auto" w:fill="FFFFFF" w:themeFill="background1"/>
          </w:tcPr>
          <w:p w14:paraId="68760FD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Other – Latin America, Panama</w:t>
            </w:r>
          </w:p>
        </w:tc>
        <w:tc>
          <w:tcPr>
            <w:tcW w:w="1134" w:type="dxa"/>
            <w:shd w:val="clear" w:color="auto" w:fill="FFFFFF" w:themeFill="background1"/>
          </w:tcPr>
          <w:p w14:paraId="1449926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tcPr>
          <w:p w14:paraId="65824C3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4F76EFE6" w14:textId="77777777" w:rsidTr="00A74E80">
        <w:trPr>
          <w:trHeight w:hRule="exact" w:val="255"/>
        </w:trPr>
        <w:tc>
          <w:tcPr>
            <w:tcW w:w="5529" w:type="dxa"/>
            <w:shd w:val="clear" w:color="auto" w:fill="FFFFFF" w:themeFill="background1"/>
          </w:tcPr>
          <w:p w14:paraId="2B02C3F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Other - Malawi</w:t>
            </w:r>
          </w:p>
        </w:tc>
        <w:tc>
          <w:tcPr>
            <w:tcW w:w="1134" w:type="dxa"/>
            <w:shd w:val="clear" w:color="auto" w:fill="FFFFFF" w:themeFill="background1"/>
          </w:tcPr>
          <w:p w14:paraId="2424F8D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w:t>
            </w:r>
          </w:p>
        </w:tc>
        <w:tc>
          <w:tcPr>
            <w:tcW w:w="1417" w:type="dxa"/>
            <w:shd w:val="clear" w:color="auto" w:fill="FFFFFF" w:themeFill="background1"/>
          </w:tcPr>
          <w:p w14:paraId="396AC0E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w:t>
            </w:r>
          </w:p>
        </w:tc>
      </w:tr>
      <w:tr w:rsidR="00A74E80" w:rsidRPr="003A5916" w14:paraId="2CD11737" w14:textId="77777777" w:rsidTr="00A74E80">
        <w:trPr>
          <w:trHeight w:hRule="exact" w:val="255"/>
        </w:trPr>
        <w:tc>
          <w:tcPr>
            <w:tcW w:w="5529" w:type="dxa"/>
            <w:shd w:val="clear" w:color="auto" w:fill="FFFFFF" w:themeFill="background1"/>
            <w:hideMark/>
          </w:tcPr>
          <w:p w14:paraId="20DE3B2D" w14:textId="3ACE996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Years </w:t>
            </w:r>
            <w:ins w:id="66" w:author="Bernie Carter" w:date="2025-11-10T11:29:00Z" w16du:dateUtc="2025-11-10T11:29:00Z">
              <w:r w:rsidR="00A74E80">
                <w:rPr>
                  <w:rFonts w:cs="Calibri"/>
                  <w:color w:val="auto"/>
                  <w:sz w:val="18"/>
                  <w:szCs w:val="18"/>
                </w:rPr>
                <w:t xml:space="preserve">of </w:t>
              </w:r>
            </w:ins>
            <w:r w:rsidRPr="003A5916">
              <w:rPr>
                <w:rFonts w:cs="Calibri"/>
                <w:color w:val="auto"/>
                <w:sz w:val="18"/>
                <w:szCs w:val="18"/>
              </w:rPr>
              <w:t>Experience in Pain Management</w:t>
            </w:r>
          </w:p>
        </w:tc>
        <w:tc>
          <w:tcPr>
            <w:tcW w:w="1134" w:type="dxa"/>
            <w:shd w:val="clear" w:color="auto" w:fill="FFFFFF" w:themeFill="background1"/>
          </w:tcPr>
          <w:p w14:paraId="0890E10D" w14:textId="77777777" w:rsidR="007E1351" w:rsidRPr="003A5916" w:rsidRDefault="007E1351" w:rsidP="00A74E80">
            <w:pPr>
              <w:spacing w:line="240" w:lineRule="auto"/>
              <w:rPr>
                <w:rFonts w:cs="Calibri"/>
                <w:color w:val="auto"/>
                <w:sz w:val="18"/>
                <w:szCs w:val="18"/>
              </w:rPr>
            </w:pPr>
          </w:p>
        </w:tc>
        <w:tc>
          <w:tcPr>
            <w:tcW w:w="1417" w:type="dxa"/>
            <w:shd w:val="clear" w:color="auto" w:fill="FFFFFF" w:themeFill="background1"/>
          </w:tcPr>
          <w:p w14:paraId="39166FF0" w14:textId="77777777" w:rsidR="007E1351" w:rsidRPr="003A5916" w:rsidRDefault="007E1351" w:rsidP="00A74E80">
            <w:pPr>
              <w:spacing w:line="240" w:lineRule="auto"/>
              <w:rPr>
                <w:rFonts w:cs="Calibri"/>
                <w:color w:val="auto"/>
                <w:sz w:val="18"/>
                <w:szCs w:val="18"/>
              </w:rPr>
            </w:pPr>
          </w:p>
        </w:tc>
      </w:tr>
      <w:tr w:rsidR="00A74E80" w:rsidRPr="003A5916" w14:paraId="1B876D0F" w14:textId="77777777" w:rsidTr="00A74E80">
        <w:trPr>
          <w:trHeight w:hRule="exact" w:val="255"/>
        </w:trPr>
        <w:tc>
          <w:tcPr>
            <w:tcW w:w="5529" w:type="dxa"/>
            <w:shd w:val="clear" w:color="auto" w:fill="FFFFFF" w:themeFill="background1"/>
            <w:hideMark/>
          </w:tcPr>
          <w:p w14:paraId="6C746854" w14:textId="77777777" w:rsidR="007E1351" w:rsidRPr="003A5916" w:rsidRDefault="007E1351" w:rsidP="00A74E80">
            <w:pPr>
              <w:spacing w:line="240" w:lineRule="auto"/>
              <w:rPr>
                <w:rFonts w:cs="Calibri"/>
                <w:color w:val="auto"/>
                <w:sz w:val="18"/>
                <w:szCs w:val="18"/>
              </w:rPr>
            </w:pPr>
            <w:bookmarkStart w:id="67" w:name="_Hlk175224618"/>
            <w:r w:rsidRPr="003A5916">
              <w:rPr>
                <w:rFonts w:cs="Calibri"/>
                <w:color w:val="auto"/>
                <w:sz w:val="18"/>
                <w:szCs w:val="18"/>
              </w:rPr>
              <w:t xml:space="preserve">   3-5 years</w:t>
            </w:r>
          </w:p>
        </w:tc>
        <w:tc>
          <w:tcPr>
            <w:tcW w:w="1134" w:type="dxa"/>
            <w:shd w:val="clear" w:color="auto" w:fill="FFFFFF" w:themeFill="background1"/>
            <w:hideMark/>
          </w:tcPr>
          <w:p w14:paraId="48D34611"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6</w:t>
            </w:r>
          </w:p>
        </w:tc>
        <w:tc>
          <w:tcPr>
            <w:tcW w:w="1417" w:type="dxa"/>
            <w:shd w:val="clear" w:color="auto" w:fill="FFFFFF" w:themeFill="background1"/>
            <w:hideMark/>
          </w:tcPr>
          <w:p w14:paraId="6C33D536"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12</w:t>
            </w:r>
          </w:p>
        </w:tc>
      </w:tr>
      <w:tr w:rsidR="00A74E80" w:rsidRPr="003A5916" w14:paraId="44BEFB9E" w14:textId="77777777" w:rsidTr="00A74E80">
        <w:trPr>
          <w:trHeight w:hRule="exact" w:val="255"/>
        </w:trPr>
        <w:tc>
          <w:tcPr>
            <w:tcW w:w="5529" w:type="dxa"/>
            <w:shd w:val="clear" w:color="auto" w:fill="FFFFFF" w:themeFill="background1"/>
            <w:hideMark/>
          </w:tcPr>
          <w:p w14:paraId="356F966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6-10 years</w:t>
            </w:r>
          </w:p>
        </w:tc>
        <w:tc>
          <w:tcPr>
            <w:tcW w:w="1134" w:type="dxa"/>
            <w:shd w:val="clear" w:color="auto" w:fill="FFFFFF" w:themeFill="background1"/>
            <w:hideMark/>
          </w:tcPr>
          <w:p w14:paraId="14EA42AB"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10</w:t>
            </w:r>
          </w:p>
        </w:tc>
        <w:tc>
          <w:tcPr>
            <w:tcW w:w="1417" w:type="dxa"/>
            <w:shd w:val="clear" w:color="auto" w:fill="FFFFFF" w:themeFill="background1"/>
            <w:hideMark/>
          </w:tcPr>
          <w:p w14:paraId="7A0C4BA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20</w:t>
            </w:r>
          </w:p>
        </w:tc>
      </w:tr>
      <w:tr w:rsidR="00A74E80" w:rsidRPr="003A5916" w14:paraId="205D1BD3" w14:textId="77777777" w:rsidTr="007E5D61">
        <w:trPr>
          <w:trHeight w:hRule="exact" w:val="255"/>
        </w:trPr>
        <w:tc>
          <w:tcPr>
            <w:tcW w:w="5529" w:type="dxa"/>
            <w:shd w:val="clear" w:color="auto" w:fill="FFFFFF" w:themeFill="background1"/>
            <w:hideMark/>
          </w:tcPr>
          <w:p w14:paraId="6DC7ADD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&gt; 10 years</w:t>
            </w:r>
          </w:p>
        </w:tc>
        <w:tc>
          <w:tcPr>
            <w:tcW w:w="1134" w:type="dxa"/>
            <w:shd w:val="clear" w:color="auto" w:fill="FFFFFF" w:themeFill="background1"/>
            <w:hideMark/>
          </w:tcPr>
          <w:p w14:paraId="2065225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34</w:t>
            </w:r>
          </w:p>
        </w:tc>
        <w:tc>
          <w:tcPr>
            <w:tcW w:w="1417" w:type="dxa"/>
            <w:shd w:val="clear" w:color="auto" w:fill="FFFFFF" w:themeFill="background1"/>
            <w:hideMark/>
          </w:tcPr>
          <w:p w14:paraId="62E2582A"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68</w:t>
            </w:r>
          </w:p>
        </w:tc>
      </w:tr>
      <w:tr w:rsidR="00A74E80" w:rsidRPr="003A5916" w14:paraId="19FFD1D6" w14:textId="77777777" w:rsidTr="007E5D61">
        <w:trPr>
          <w:trHeight w:hRule="exact" w:val="295"/>
        </w:trPr>
        <w:tc>
          <w:tcPr>
            <w:tcW w:w="5529" w:type="dxa"/>
            <w:hideMark/>
          </w:tcPr>
          <w:p w14:paraId="64DAB711" w14:textId="5C5E926C" w:rsidR="00A74E80" w:rsidRDefault="007E1351" w:rsidP="007E5D61">
            <w:pPr>
              <w:spacing w:line="240" w:lineRule="auto"/>
              <w:rPr>
                <w:ins w:id="68" w:author="Bernie Carter" w:date="2025-11-10T11:32:00Z" w16du:dateUtc="2025-11-10T11:32:00Z"/>
                <w:rFonts w:cs="Calibri"/>
                <w:color w:val="auto"/>
                <w:sz w:val="18"/>
                <w:szCs w:val="18"/>
              </w:rPr>
            </w:pPr>
            <w:bookmarkStart w:id="69" w:name="_Hlk214530350"/>
            <w:bookmarkEnd w:id="67"/>
            <w:r w:rsidRPr="003A5916">
              <w:rPr>
                <w:rFonts w:cs="Calibri"/>
                <w:color w:val="auto"/>
                <w:sz w:val="18"/>
                <w:szCs w:val="18"/>
              </w:rPr>
              <w:t xml:space="preserve">Number of patients (8-25 yrs) with LLC or LTC seen </w:t>
            </w:r>
            <w:ins w:id="70" w:author="Bernie Carter" w:date="2025-11-10T11:32:00Z" w16du:dateUtc="2025-11-10T11:32:00Z">
              <w:r w:rsidR="00A74E80">
                <w:rPr>
                  <w:rFonts w:cs="Calibri"/>
                  <w:color w:val="auto"/>
                  <w:sz w:val="18"/>
                  <w:szCs w:val="18"/>
                </w:rPr>
                <w:t xml:space="preserve">per year </w:t>
              </w:r>
            </w:ins>
          </w:p>
          <w:bookmarkEnd w:id="69"/>
          <w:p w14:paraId="2F013BF4" w14:textId="50B1C387" w:rsidR="00A74E80" w:rsidRPr="00DE580F" w:rsidRDefault="00A74E80" w:rsidP="007E5D61">
            <w:pPr>
              <w:rPr>
                <w:rFonts w:cs="Calibri"/>
                <w:sz w:val="18"/>
                <w:szCs w:val="18"/>
              </w:rPr>
            </w:pPr>
          </w:p>
        </w:tc>
        <w:tc>
          <w:tcPr>
            <w:tcW w:w="1134" w:type="dxa"/>
          </w:tcPr>
          <w:p w14:paraId="5D65D25C" w14:textId="77777777" w:rsidR="007E1351" w:rsidRPr="003A5916" w:rsidRDefault="007E1351" w:rsidP="00A74E80">
            <w:pPr>
              <w:spacing w:line="240" w:lineRule="auto"/>
              <w:rPr>
                <w:rFonts w:cs="Calibri"/>
                <w:color w:val="auto"/>
                <w:sz w:val="18"/>
                <w:szCs w:val="18"/>
              </w:rPr>
            </w:pPr>
          </w:p>
        </w:tc>
        <w:tc>
          <w:tcPr>
            <w:tcW w:w="1417" w:type="dxa"/>
          </w:tcPr>
          <w:p w14:paraId="264401A5" w14:textId="77777777" w:rsidR="007E1351" w:rsidRPr="003A5916" w:rsidRDefault="007E1351" w:rsidP="00A74E80">
            <w:pPr>
              <w:spacing w:line="240" w:lineRule="auto"/>
              <w:rPr>
                <w:rFonts w:cs="Calibri"/>
                <w:color w:val="auto"/>
                <w:sz w:val="18"/>
                <w:szCs w:val="18"/>
              </w:rPr>
            </w:pPr>
          </w:p>
        </w:tc>
      </w:tr>
      <w:tr w:rsidR="00A74E80" w:rsidRPr="003A5916" w14:paraId="5FACE695" w14:textId="77777777" w:rsidTr="007E5D61">
        <w:trPr>
          <w:trHeight w:hRule="exact" w:val="255"/>
        </w:trPr>
        <w:tc>
          <w:tcPr>
            <w:tcW w:w="5529" w:type="dxa"/>
            <w:hideMark/>
          </w:tcPr>
          <w:p w14:paraId="0621CFB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&lt; 10</w:t>
            </w:r>
          </w:p>
        </w:tc>
        <w:tc>
          <w:tcPr>
            <w:tcW w:w="1134" w:type="dxa"/>
            <w:hideMark/>
          </w:tcPr>
          <w:p w14:paraId="5A2B6D0F"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5</w:t>
            </w:r>
          </w:p>
        </w:tc>
        <w:tc>
          <w:tcPr>
            <w:tcW w:w="1417" w:type="dxa"/>
            <w:hideMark/>
          </w:tcPr>
          <w:p w14:paraId="4F03CBC3"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10</w:t>
            </w:r>
          </w:p>
        </w:tc>
      </w:tr>
      <w:tr w:rsidR="00A74E80" w:rsidRPr="003A5916" w14:paraId="5AD337B3" w14:textId="77777777" w:rsidTr="007E5D61">
        <w:trPr>
          <w:trHeight w:hRule="exact" w:val="255"/>
        </w:trPr>
        <w:tc>
          <w:tcPr>
            <w:tcW w:w="5529" w:type="dxa"/>
            <w:hideMark/>
          </w:tcPr>
          <w:p w14:paraId="0716CDC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10-50</w:t>
            </w:r>
          </w:p>
        </w:tc>
        <w:tc>
          <w:tcPr>
            <w:tcW w:w="1134" w:type="dxa"/>
            <w:hideMark/>
          </w:tcPr>
          <w:p w14:paraId="10E20BFD"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18</w:t>
            </w:r>
          </w:p>
        </w:tc>
        <w:tc>
          <w:tcPr>
            <w:tcW w:w="1417" w:type="dxa"/>
            <w:hideMark/>
          </w:tcPr>
          <w:p w14:paraId="4AF2AC92"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36</w:t>
            </w:r>
          </w:p>
        </w:tc>
      </w:tr>
      <w:tr w:rsidR="00A74E80" w:rsidRPr="003A5916" w14:paraId="6F61E472" w14:textId="77777777" w:rsidTr="007E5D61">
        <w:trPr>
          <w:trHeight w:hRule="exact" w:val="255"/>
        </w:trPr>
        <w:tc>
          <w:tcPr>
            <w:tcW w:w="5529" w:type="dxa"/>
            <w:hideMark/>
          </w:tcPr>
          <w:p w14:paraId="740CC5F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51-100</w:t>
            </w:r>
          </w:p>
        </w:tc>
        <w:tc>
          <w:tcPr>
            <w:tcW w:w="1134" w:type="dxa"/>
            <w:hideMark/>
          </w:tcPr>
          <w:p w14:paraId="29144D5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11</w:t>
            </w:r>
          </w:p>
        </w:tc>
        <w:tc>
          <w:tcPr>
            <w:tcW w:w="1417" w:type="dxa"/>
            <w:hideMark/>
          </w:tcPr>
          <w:p w14:paraId="0AE7883B"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22</w:t>
            </w:r>
          </w:p>
        </w:tc>
      </w:tr>
      <w:tr w:rsidR="00A74E80" w:rsidRPr="003A5916" w14:paraId="10AB6999" w14:textId="77777777" w:rsidTr="00A74E80">
        <w:trPr>
          <w:trHeight w:hRule="exact" w:val="255"/>
        </w:trPr>
        <w:tc>
          <w:tcPr>
            <w:tcW w:w="5529" w:type="dxa"/>
            <w:hideMark/>
          </w:tcPr>
          <w:p w14:paraId="1985DF47"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&gt; 100</w:t>
            </w:r>
          </w:p>
        </w:tc>
        <w:tc>
          <w:tcPr>
            <w:tcW w:w="1134" w:type="dxa"/>
            <w:hideMark/>
          </w:tcPr>
          <w:p w14:paraId="3FD375F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16</w:t>
            </w:r>
          </w:p>
        </w:tc>
        <w:tc>
          <w:tcPr>
            <w:tcW w:w="1417" w:type="dxa"/>
            <w:hideMark/>
          </w:tcPr>
          <w:p w14:paraId="2E626AE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32</w:t>
            </w:r>
          </w:p>
        </w:tc>
      </w:tr>
      <w:tr w:rsidR="00A74E80" w:rsidRPr="003A5916" w14:paraId="66A5A222" w14:textId="77777777" w:rsidTr="00A74E80">
        <w:trPr>
          <w:trHeight w:hRule="exact" w:val="255"/>
        </w:trPr>
        <w:tc>
          <w:tcPr>
            <w:tcW w:w="5529" w:type="dxa"/>
            <w:hideMark/>
          </w:tcPr>
          <w:p w14:paraId="1AFED1F9" w14:textId="77777777" w:rsidR="007E1351" w:rsidRPr="003A5916" w:rsidRDefault="007E1351" w:rsidP="00A74E80">
            <w:pPr>
              <w:spacing w:line="240" w:lineRule="auto"/>
              <w:rPr>
                <w:rFonts w:cs="Calibri"/>
                <w:color w:val="auto"/>
                <w:sz w:val="18"/>
                <w:szCs w:val="18"/>
              </w:rPr>
            </w:pPr>
            <w:bookmarkStart w:id="71" w:name="_Hlk214530367"/>
            <w:r w:rsidRPr="003A5916">
              <w:rPr>
                <w:rFonts w:cs="Calibri"/>
                <w:color w:val="auto"/>
                <w:sz w:val="18"/>
                <w:szCs w:val="18"/>
              </w:rPr>
              <w:t>Number of patients (8-25 yrs) with LLC or LTC per year with BTP</w:t>
            </w:r>
          </w:p>
        </w:tc>
        <w:tc>
          <w:tcPr>
            <w:tcW w:w="1134" w:type="dxa"/>
          </w:tcPr>
          <w:p w14:paraId="3CCA0A8F" w14:textId="77777777" w:rsidR="007E1351" w:rsidRPr="003A5916" w:rsidRDefault="007E1351" w:rsidP="00A74E80">
            <w:pPr>
              <w:spacing w:line="240" w:lineRule="auto"/>
              <w:rPr>
                <w:rFonts w:cs="Calibri"/>
                <w:color w:val="auto"/>
                <w:sz w:val="18"/>
                <w:szCs w:val="18"/>
              </w:rPr>
            </w:pPr>
          </w:p>
        </w:tc>
        <w:tc>
          <w:tcPr>
            <w:tcW w:w="1417" w:type="dxa"/>
          </w:tcPr>
          <w:p w14:paraId="2E03E645" w14:textId="77777777" w:rsidR="007E1351" w:rsidRPr="003A5916" w:rsidRDefault="007E1351" w:rsidP="00A74E80">
            <w:pPr>
              <w:spacing w:line="240" w:lineRule="auto"/>
              <w:rPr>
                <w:rFonts w:cs="Calibri"/>
                <w:color w:val="auto"/>
                <w:sz w:val="18"/>
                <w:szCs w:val="18"/>
              </w:rPr>
            </w:pPr>
          </w:p>
        </w:tc>
      </w:tr>
      <w:bookmarkEnd w:id="71"/>
      <w:tr w:rsidR="00A74E80" w:rsidRPr="003A5916" w14:paraId="3D345448" w14:textId="77777777" w:rsidTr="00A74E80">
        <w:trPr>
          <w:trHeight w:hRule="exact" w:val="255"/>
        </w:trPr>
        <w:tc>
          <w:tcPr>
            <w:tcW w:w="5529" w:type="dxa"/>
            <w:shd w:val="clear" w:color="auto" w:fill="FFFFFF" w:themeFill="background1"/>
            <w:hideMark/>
          </w:tcPr>
          <w:p w14:paraId="7B49CD9C"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&lt; 25%</w:t>
            </w:r>
          </w:p>
        </w:tc>
        <w:tc>
          <w:tcPr>
            <w:tcW w:w="1134" w:type="dxa"/>
            <w:shd w:val="clear" w:color="auto" w:fill="FFFFFF" w:themeFill="background1"/>
            <w:hideMark/>
          </w:tcPr>
          <w:p w14:paraId="5961E304"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8</w:t>
            </w:r>
          </w:p>
        </w:tc>
        <w:tc>
          <w:tcPr>
            <w:tcW w:w="1417" w:type="dxa"/>
            <w:shd w:val="clear" w:color="auto" w:fill="FFFFFF" w:themeFill="background1"/>
            <w:hideMark/>
          </w:tcPr>
          <w:p w14:paraId="1B4EE859"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16</w:t>
            </w:r>
          </w:p>
        </w:tc>
      </w:tr>
      <w:tr w:rsidR="00A74E80" w:rsidRPr="003A5916" w14:paraId="091124E0" w14:textId="77777777" w:rsidTr="00A74E80">
        <w:trPr>
          <w:trHeight w:hRule="exact" w:val="255"/>
        </w:trPr>
        <w:tc>
          <w:tcPr>
            <w:tcW w:w="5529" w:type="dxa"/>
            <w:shd w:val="clear" w:color="auto" w:fill="FFFFFF" w:themeFill="background1"/>
            <w:hideMark/>
          </w:tcPr>
          <w:p w14:paraId="1B921F9B"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25-50%</w:t>
            </w:r>
          </w:p>
        </w:tc>
        <w:tc>
          <w:tcPr>
            <w:tcW w:w="1134" w:type="dxa"/>
            <w:shd w:val="clear" w:color="auto" w:fill="FFFFFF" w:themeFill="background1"/>
            <w:hideMark/>
          </w:tcPr>
          <w:p w14:paraId="4FD341CB"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20</w:t>
            </w:r>
          </w:p>
        </w:tc>
        <w:tc>
          <w:tcPr>
            <w:tcW w:w="1417" w:type="dxa"/>
            <w:shd w:val="clear" w:color="auto" w:fill="FFFFFF" w:themeFill="background1"/>
            <w:hideMark/>
          </w:tcPr>
          <w:p w14:paraId="768FE355"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40</w:t>
            </w:r>
          </w:p>
        </w:tc>
      </w:tr>
      <w:tr w:rsidR="00A74E80" w:rsidRPr="003A5916" w14:paraId="36EF3EC1" w14:textId="77777777" w:rsidTr="00A74E80">
        <w:trPr>
          <w:trHeight w:hRule="exact" w:val="255"/>
        </w:trPr>
        <w:tc>
          <w:tcPr>
            <w:tcW w:w="5529" w:type="dxa"/>
            <w:shd w:val="clear" w:color="auto" w:fill="FFFFFF" w:themeFill="background1"/>
            <w:hideMark/>
          </w:tcPr>
          <w:p w14:paraId="71C0558D"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51-75%</w:t>
            </w:r>
          </w:p>
        </w:tc>
        <w:tc>
          <w:tcPr>
            <w:tcW w:w="1134" w:type="dxa"/>
            <w:shd w:val="clear" w:color="auto" w:fill="FFFFFF" w:themeFill="background1"/>
            <w:hideMark/>
          </w:tcPr>
          <w:p w14:paraId="7A9EFA8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11</w:t>
            </w:r>
          </w:p>
        </w:tc>
        <w:tc>
          <w:tcPr>
            <w:tcW w:w="1417" w:type="dxa"/>
            <w:shd w:val="clear" w:color="auto" w:fill="FFFFFF" w:themeFill="background1"/>
            <w:hideMark/>
          </w:tcPr>
          <w:p w14:paraId="3FFF0F00"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22</w:t>
            </w:r>
          </w:p>
        </w:tc>
      </w:tr>
      <w:tr w:rsidR="00A74E80" w:rsidRPr="003A5916" w14:paraId="11DE61DB" w14:textId="77777777" w:rsidTr="00A74E80">
        <w:trPr>
          <w:trHeight w:hRule="exact" w:val="255"/>
        </w:trPr>
        <w:tc>
          <w:tcPr>
            <w:tcW w:w="5529" w:type="dxa"/>
            <w:tcBorders>
              <w:bottom w:val="single" w:sz="4" w:space="0" w:color="auto"/>
            </w:tcBorders>
            <w:shd w:val="clear" w:color="auto" w:fill="FFFFFF" w:themeFill="background1"/>
            <w:hideMark/>
          </w:tcPr>
          <w:p w14:paraId="13473E18"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 xml:space="preserve">   &gt; 75%</w:t>
            </w:r>
          </w:p>
        </w:tc>
        <w:tc>
          <w:tcPr>
            <w:tcW w:w="1134" w:type="dxa"/>
            <w:tcBorders>
              <w:bottom w:val="single" w:sz="4" w:space="0" w:color="auto"/>
            </w:tcBorders>
            <w:shd w:val="clear" w:color="auto" w:fill="FFFFFF" w:themeFill="background1"/>
            <w:hideMark/>
          </w:tcPr>
          <w:p w14:paraId="2F25D93D"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11</w:t>
            </w:r>
          </w:p>
        </w:tc>
        <w:tc>
          <w:tcPr>
            <w:tcW w:w="1417" w:type="dxa"/>
            <w:tcBorders>
              <w:bottom w:val="single" w:sz="4" w:space="0" w:color="auto"/>
            </w:tcBorders>
            <w:shd w:val="clear" w:color="auto" w:fill="FFFFFF" w:themeFill="background1"/>
            <w:hideMark/>
          </w:tcPr>
          <w:p w14:paraId="5A0BCDAE" w14:textId="77777777" w:rsidR="007E1351" w:rsidRPr="003A5916" w:rsidRDefault="007E1351" w:rsidP="00A74E80">
            <w:pPr>
              <w:spacing w:line="240" w:lineRule="auto"/>
              <w:rPr>
                <w:rFonts w:cs="Calibri"/>
                <w:color w:val="auto"/>
                <w:sz w:val="18"/>
                <w:szCs w:val="18"/>
              </w:rPr>
            </w:pPr>
            <w:r w:rsidRPr="003A5916">
              <w:rPr>
                <w:rFonts w:cs="Calibri"/>
                <w:color w:val="auto"/>
                <w:sz w:val="18"/>
                <w:szCs w:val="18"/>
              </w:rPr>
              <w:t>22</w:t>
            </w:r>
          </w:p>
        </w:tc>
      </w:tr>
    </w:tbl>
    <w:p w14:paraId="0B6E8671" w14:textId="77777777" w:rsidR="007E1351" w:rsidRDefault="007E1351" w:rsidP="00CA5C88">
      <w:pPr>
        <w:pStyle w:val="MDPI31text"/>
      </w:pPr>
    </w:p>
    <w:p w14:paraId="2E89E47D" w14:textId="77777777" w:rsidR="007E1351" w:rsidRDefault="007E1351" w:rsidP="00CA5C88">
      <w:pPr>
        <w:pStyle w:val="MDPI31text"/>
      </w:pPr>
    </w:p>
    <w:p w14:paraId="225D2C15" w14:textId="77777777" w:rsidR="007E1351" w:rsidRDefault="007E1351" w:rsidP="00CA5C88">
      <w:pPr>
        <w:pStyle w:val="MDPI31text"/>
      </w:pPr>
    </w:p>
    <w:p w14:paraId="4B4F846D" w14:textId="77777777" w:rsidR="007E1351" w:rsidRPr="003D26A3" w:rsidRDefault="007E1351" w:rsidP="00CA5C88">
      <w:pPr>
        <w:pStyle w:val="MDPI31text"/>
        <w:rPr>
          <w:color w:val="0070C0"/>
        </w:rPr>
      </w:pPr>
    </w:p>
    <w:p w14:paraId="17EF3AC0" w14:textId="3AC18C9B" w:rsidR="001D7A69" w:rsidRPr="003D26A3" w:rsidRDefault="001D7A69" w:rsidP="00CA5C88">
      <w:pPr>
        <w:pStyle w:val="MDPI31text"/>
        <w:rPr>
          <w:color w:val="0070C0"/>
        </w:rPr>
      </w:pPr>
      <w:r w:rsidRPr="003D26A3">
        <w:rPr>
          <w:rFonts w:ascii="Calibri" w:hAnsi="Calibri" w:cs="Calibri"/>
          <w:noProof/>
          <w:color w:val="0070C0"/>
        </w:rPr>
        <w:drawing>
          <wp:anchor distT="0" distB="0" distL="114300" distR="114300" simplePos="0" relativeHeight="251659264" behindDoc="1" locked="0" layoutInCell="1" allowOverlap="1" wp14:anchorId="54B41090" wp14:editId="1FE23F0D">
            <wp:simplePos x="0" y="0"/>
            <wp:positionH relativeFrom="column">
              <wp:posOffset>181005</wp:posOffset>
            </wp:positionH>
            <wp:positionV relativeFrom="paragraph">
              <wp:posOffset>21590</wp:posOffset>
            </wp:positionV>
            <wp:extent cx="6455380" cy="3076575"/>
            <wp:effectExtent l="0" t="0" r="3175" b="0"/>
            <wp:wrapNone/>
            <wp:docPr id="1473663860" name="Picture 4" descr="A barcode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63860" name="Picture 4" descr="A barcode with red and blue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2744" cy="3080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82BE5" w14:textId="6618B322" w:rsidR="001D7A69" w:rsidRPr="003D26A3" w:rsidRDefault="001D7A69" w:rsidP="00CA5C88">
      <w:pPr>
        <w:pStyle w:val="MDPI31text"/>
        <w:rPr>
          <w:color w:val="0070C0"/>
        </w:rPr>
      </w:pPr>
    </w:p>
    <w:p w14:paraId="381F5B02" w14:textId="19BCCA56" w:rsidR="001D7A69" w:rsidRPr="003D26A3" w:rsidRDefault="001D7A69" w:rsidP="00CA5C88">
      <w:pPr>
        <w:pStyle w:val="MDPI31text"/>
        <w:rPr>
          <w:color w:val="0070C0"/>
        </w:rPr>
      </w:pPr>
    </w:p>
    <w:p w14:paraId="4579032D" w14:textId="106B8FBA" w:rsidR="001D7A69" w:rsidRPr="003D26A3" w:rsidRDefault="001D7A69" w:rsidP="00CA5C88">
      <w:pPr>
        <w:pStyle w:val="MDPI31text"/>
        <w:rPr>
          <w:color w:val="0070C0"/>
        </w:rPr>
      </w:pPr>
    </w:p>
    <w:p w14:paraId="555BDE81" w14:textId="6E1A62F3" w:rsidR="001D7A69" w:rsidRPr="003D26A3" w:rsidRDefault="001D7A69" w:rsidP="00CA5C88">
      <w:pPr>
        <w:pStyle w:val="MDPI31text"/>
        <w:rPr>
          <w:color w:val="0070C0"/>
        </w:rPr>
      </w:pPr>
    </w:p>
    <w:p w14:paraId="4450242A" w14:textId="131C6B48" w:rsidR="001D7A69" w:rsidRPr="003D26A3" w:rsidRDefault="001D7A69" w:rsidP="00CA5C88">
      <w:pPr>
        <w:pStyle w:val="MDPI31text"/>
        <w:rPr>
          <w:color w:val="0070C0"/>
        </w:rPr>
      </w:pPr>
    </w:p>
    <w:p w14:paraId="72DDBBEC" w14:textId="50F4C343" w:rsidR="001D7A69" w:rsidRPr="003D26A3" w:rsidRDefault="001D7A69" w:rsidP="00CA5C88">
      <w:pPr>
        <w:pStyle w:val="MDPI31text"/>
        <w:rPr>
          <w:color w:val="0070C0"/>
        </w:rPr>
      </w:pPr>
    </w:p>
    <w:p w14:paraId="10B4B094" w14:textId="6A4951D2" w:rsidR="001D7A69" w:rsidRPr="003D26A3" w:rsidRDefault="001D7A69" w:rsidP="00CA5C88">
      <w:pPr>
        <w:pStyle w:val="MDPI31text"/>
        <w:rPr>
          <w:color w:val="0070C0"/>
        </w:rPr>
      </w:pPr>
    </w:p>
    <w:p w14:paraId="3ACC5C61" w14:textId="76230CA4" w:rsidR="001D7A69" w:rsidRPr="003D26A3" w:rsidRDefault="001D7A69" w:rsidP="00CA5C88">
      <w:pPr>
        <w:pStyle w:val="MDPI31text"/>
        <w:rPr>
          <w:color w:val="0070C0"/>
        </w:rPr>
      </w:pPr>
    </w:p>
    <w:p w14:paraId="306BC297" w14:textId="20CB8532" w:rsidR="001D7A69" w:rsidRPr="003D26A3" w:rsidRDefault="001D7A69" w:rsidP="00CA5C88">
      <w:pPr>
        <w:pStyle w:val="MDPI31text"/>
        <w:rPr>
          <w:color w:val="0070C0"/>
        </w:rPr>
      </w:pPr>
    </w:p>
    <w:p w14:paraId="7B96FD1B" w14:textId="77777777" w:rsidR="001D7A69" w:rsidRPr="003D26A3" w:rsidRDefault="001D7A69" w:rsidP="00CA5C88">
      <w:pPr>
        <w:pStyle w:val="MDPI31text"/>
        <w:rPr>
          <w:color w:val="0070C0"/>
        </w:rPr>
      </w:pPr>
    </w:p>
    <w:p w14:paraId="148269BB" w14:textId="77777777" w:rsidR="001D7A69" w:rsidRPr="003D26A3" w:rsidRDefault="001D7A69" w:rsidP="00CA5C88">
      <w:pPr>
        <w:pStyle w:val="MDPI31text"/>
        <w:rPr>
          <w:color w:val="0070C0"/>
        </w:rPr>
      </w:pPr>
    </w:p>
    <w:p w14:paraId="06DF0466" w14:textId="77777777" w:rsidR="001D7A69" w:rsidRPr="003D26A3" w:rsidRDefault="001D7A69" w:rsidP="00CA5C88">
      <w:pPr>
        <w:pStyle w:val="MDPI31text"/>
        <w:rPr>
          <w:color w:val="0070C0"/>
        </w:rPr>
      </w:pPr>
    </w:p>
    <w:p w14:paraId="22ED0124" w14:textId="77777777" w:rsidR="001D7A69" w:rsidRPr="003D26A3" w:rsidRDefault="001D7A69" w:rsidP="00CA5C88">
      <w:pPr>
        <w:pStyle w:val="MDPI31text"/>
        <w:rPr>
          <w:color w:val="0070C0"/>
        </w:rPr>
      </w:pPr>
    </w:p>
    <w:p w14:paraId="4742614C" w14:textId="2C8035D2" w:rsidR="001D7A69" w:rsidRPr="003D26A3" w:rsidRDefault="001D7A69" w:rsidP="00CA5C88">
      <w:pPr>
        <w:pStyle w:val="MDPI31text"/>
        <w:rPr>
          <w:color w:val="0070C0"/>
        </w:rPr>
      </w:pPr>
    </w:p>
    <w:p w14:paraId="6130CE60" w14:textId="77777777" w:rsidR="001D7A69" w:rsidRPr="003D26A3" w:rsidRDefault="001D7A69" w:rsidP="00CA5C88">
      <w:pPr>
        <w:pStyle w:val="MDPI31text"/>
        <w:rPr>
          <w:color w:val="0070C0"/>
        </w:rPr>
      </w:pPr>
    </w:p>
    <w:p w14:paraId="0D02D29D" w14:textId="77777777" w:rsidR="001D7A69" w:rsidRPr="003D26A3" w:rsidRDefault="001D7A69" w:rsidP="00CA5C88">
      <w:pPr>
        <w:pStyle w:val="MDPI31text"/>
        <w:rPr>
          <w:color w:val="0070C0"/>
        </w:rPr>
      </w:pPr>
    </w:p>
    <w:p w14:paraId="551D451E" w14:textId="77777777" w:rsidR="001D7A69" w:rsidRPr="003D26A3" w:rsidRDefault="001D7A69" w:rsidP="00CA5C88">
      <w:pPr>
        <w:pStyle w:val="MDPI31text"/>
        <w:rPr>
          <w:color w:val="0070C0"/>
        </w:rPr>
      </w:pPr>
    </w:p>
    <w:p w14:paraId="251B4789" w14:textId="77777777" w:rsidR="001D7A69" w:rsidRPr="003D26A3" w:rsidRDefault="001D7A69" w:rsidP="00CA5C88">
      <w:pPr>
        <w:pStyle w:val="MDPI31text"/>
        <w:rPr>
          <w:color w:val="0070C0"/>
        </w:rPr>
      </w:pPr>
    </w:p>
    <w:p w14:paraId="2FB5C615" w14:textId="03B238FD" w:rsidR="007E1351" w:rsidRPr="003A5916" w:rsidRDefault="001D7A69" w:rsidP="00CA5C88">
      <w:pPr>
        <w:pStyle w:val="MDPI31text"/>
        <w:rPr>
          <w:color w:val="auto"/>
          <w:sz w:val="18"/>
          <w:szCs w:val="20"/>
        </w:rPr>
      </w:pPr>
      <w:r w:rsidRPr="003A5916">
        <w:rPr>
          <w:color w:val="auto"/>
          <w:sz w:val="18"/>
          <w:szCs w:val="20"/>
        </w:rPr>
        <w:t xml:space="preserve">Figure 2. Mode scores for participant rated importance and frequency of all 49 items in the Breakthrough Pain Assessment Questionnaire – Self Report (BTPAQ-SR) for typically developing </w:t>
      </w:r>
      <w:ins w:id="72" w:author="Bernie Carter" w:date="2025-11-10T10:45:00Z" w16du:dateUtc="2025-11-10T10:45:00Z">
        <w:r w:rsidR="003D1FEB" w:rsidRPr="007E5D61">
          <w:rPr>
            <w:rFonts w:cs="Calibri"/>
            <w:color w:val="auto"/>
            <w:sz w:val="18"/>
            <w:szCs w:val="21"/>
          </w:rPr>
          <w:t xml:space="preserve">children and young people </w:t>
        </w:r>
      </w:ins>
      <w:del w:id="73" w:author="Bernie Carter" w:date="2025-11-10T10:45:00Z" w16du:dateUtc="2025-11-10T10:45:00Z">
        <w:r w:rsidRPr="003A5916" w:rsidDel="003D1FEB">
          <w:rPr>
            <w:color w:val="auto"/>
            <w:sz w:val="18"/>
            <w:szCs w:val="20"/>
          </w:rPr>
          <w:delText xml:space="preserve">CYP </w:delText>
        </w:r>
      </w:del>
      <w:r w:rsidRPr="003A5916">
        <w:rPr>
          <w:color w:val="auto"/>
          <w:sz w:val="18"/>
          <w:szCs w:val="20"/>
        </w:rPr>
        <w:t>(8-25 years) with LLC/LTCs.</w:t>
      </w:r>
    </w:p>
    <w:p w14:paraId="754FAA6E" w14:textId="77777777" w:rsidR="007E1351" w:rsidRDefault="007E1351" w:rsidP="00CA5C88">
      <w:pPr>
        <w:pStyle w:val="MDPI31text"/>
      </w:pPr>
    </w:p>
    <w:p w14:paraId="51BD0ADF" w14:textId="77777777" w:rsidR="001D7A69" w:rsidRPr="003A5916" w:rsidRDefault="001D7A69" w:rsidP="00311CFC">
      <w:pPr>
        <w:ind w:left="2550" w:firstLine="510"/>
      </w:pPr>
      <w:r w:rsidRPr="003A5916">
        <w:t>The diagnostic algorithm in Section A did not meet the importance threshold, with only 54% of experts rating it between 3–5. Similarly, two items failed to reach consensus on both importance and frequency: a) Item 2d: "The following bring on my breakthrough pain: Medications" (Importance consensus: 68%; Frequency: 32%), b) Item 10k: "My breakthrough pain feels like: Splitting" (Importance: 64%; Frequency: 34%)</w:t>
      </w:r>
    </w:p>
    <w:p w14:paraId="42982A4F" w14:textId="5C56F77C" w:rsidR="007E1351" w:rsidRPr="003A5916" w:rsidRDefault="001D7A69" w:rsidP="00311CFC">
      <w:pPr>
        <w:ind w:left="2550" w:firstLine="510"/>
      </w:pPr>
      <w:r w:rsidRPr="003A5916">
        <w:t>An additional four items met consensus for importance, but not for frequency:  a) Item 2f: “Needing another dose of my normal pain medication” (Importance: 80%; Frequency: 68%), b) Item 10d: “Gnawing” (Importance: 80%; Frequency: 60%), c) Item 10i: “Crushing” (Importance: 80%; Frequency: 56%), d) Item 10l: “Heavy pressure” (Importance: 80%; Frequency: 54%).</w:t>
      </w:r>
    </w:p>
    <w:p w14:paraId="18A3538A" w14:textId="77777777" w:rsidR="007E1351" w:rsidRDefault="007E1351" w:rsidP="00CA5C88">
      <w:pPr>
        <w:pStyle w:val="MDPI31text"/>
      </w:pPr>
    </w:p>
    <w:p w14:paraId="3C821EE0" w14:textId="428DFC3D" w:rsidR="001D7A69" w:rsidRPr="003A5916" w:rsidRDefault="001D7A69" w:rsidP="001D7A69">
      <w:pPr>
        <w:ind w:left="2550"/>
        <w:rPr>
          <w:rFonts w:cs="Calibri"/>
          <w:i/>
          <w:iCs/>
          <w:color w:val="auto"/>
        </w:rPr>
      </w:pPr>
      <w:r w:rsidRPr="003A5916">
        <w:rPr>
          <w:rFonts w:cs="Calibri"/>
          <w:i/>
          <w:iCs/>
          <w:color w:val="auto"/>
        </w:rPr>
        <w:t>3.3 Qualitative results</w:t>
      </w:r>
    </w:p>
    <w:p w14:paraId="47FFF520" w14:textId="20AC1E8A" w:rsidR="001D7A69" w:rsidRPr="003A5916" w:rsidRDefault="001D7A69" w:rsidP="000E580C">
      <w:pPr>
        <w:ind w:left="2550" w:firstLine="510"/>
      </w:pPr>
      <w:r w:rsidRPr="003A5916">
        <w:t xml:space="preserve">Overall, 80% (n = 40) of the expert panel provided at least one response to the open-ended questions; 84 comments were documented in total. Fifteen comments addressed concerns about self-report measures being unsuitable for pre- and non-verbal </w:t>
      </w:r>
      <w:ins w:id="74" w:author="Bernie Carter" w:date="2025-11-10T10:46:00Z" w16du:dateUtc="2025-11-10T10:46:00Z">
        <w:r w:rsidR="003D1FEB" w:rsidRPr="003D26A3">
          <w:rPr>
            <w:rFonts w:cs="Calibri"/>
            <w:color w:val="auto"/>
          </w:rPr>
          <w:t>children and young people</w:t>
        </w:r>
      </w:ins>
      <w:del w:id="75" w:author="Bernie Carter" w:date="2025-11-10T10:46:00Z" w16du:dateUtc="2025-11-10T10:46:00Z">
        <w:r w:rsidRPr="003A5916" w:rsidDel="003D1FEB">
          <w:delText>CYP</w:delText>
        </w:r>
      </w:del>
      <w:r w:rsidRPr="003A5916">
        <w:t>, as well as concerns about survey length and repetitiveness. These comments were excluded from the analysis as they pertained to well-established and widely acknowledged limitations</w:t>
      </w:r>
      <w:r w:rsidR="00966A91">
        <w:t xml:space="preserve">. </w:t>
      </w:r>
      <w:r w:rsidRPr="003A5916">
        <w:t>It is important to note that: (a) the BTPAQ-SR reviewed within the e-Delphi survey was specifically designed for typically developing, verbal young people, and (b) the e-Delphi survey due to the nature of the methodology was necessarily long and repetitive unlike the actual questionnaire.</w:t>
      </w:r>
    </w:p>
    <w:p w14:paraId="7C93633F" w14:textId="0F1A2FE2" w:rsidR="007E1351" w:rsidRPr="003A5916" w:rsidRDefault="001D7A69" w:rsidP="000E580C">
      <w:pPr>
        <w:ind w:left="2550" w:firstLine="510"/>
      </w:pPr>
      <w:r w:rsidRPr="003A5916">
        <w:lastRenderedPageBreak/>
        <w:t xml:space="preserve">Content analysis of the remaining open-text responses yielded three overarching themes: </w:t>
      </w:r>
      <w:r w:rsidR="00966A91" w:rsidRPr="00966A91">
        <w:t>A Controversial Diagnostic Algorithm: Challenges and Considerations</w:t>
      </w:r>
      <w:r w:rsidRPr="003A5916">
        <w:t xml:space="preserve">, </w:t>
      </w:r>
      <w:r w:rsidR="00966A91" w:rsidRPr="00966A91">
        <w:t>BTPAQ-SR: A Valuable Assessment Tool in Need of Refinement</w:t>
      </w:r>
      <w:r w:rsidRPr="003A5916">
        <w:t xml:space="preserve">, and </w:t>
      </w:r>
      <w:r w:rsidR="00966A91" w:rsidRPr="00966A91">
        <w:t xml:space="preserve">Key Considerations in the Assessment </w:t>
      </w:r>
      <w:proofErr w:type="gramStart"/>
      <w:r w:rsidR="00966A91" w:rsidRPr="00966A91">
        <w:t>of Breakthrough</w:t>
      </w:r>
      <w:proofErr w:type="gramEnd"/>
      <w:r w:rsidR="00966A91" w:rsidRPr="00966A91">
        <w:t xml:space="preserve"> Pain and the Role of the BTPAQ-SR</w:t>
      </w:r>
      <w:r w:rsidRPr="003A5916">
        <w:t xml:space="preserve"> (see Table 2).</w:t>
      </w:r>
    </w:p>
    <w:p w14:paraId="42EFB623" w14:textId="09A299B1" w:rsidR="007E1351" w:rsidRPr="003A5916" w:rsidRDefault="00915ADD" w:rsidP="000E580C">
      <w:pPr>
        <w:ind w:left="2550" w:firstLine="510"/>
      </w:pPr>
      <w:r w:rsidRPr="003A5916">
        <w:t>Although four participants provided short comments such as “clear” and “easy to use” to “not sure it’s hugely useful” which provided limited information beyond a general view of the BTPAQ-SR, most other responses offered deeper insights. Quotations are attributed via participant number (e.g. P1, P2), role (e.g., physician, nurse) and years of pain management experience (PME).</w:t>
      </w:r>
    </w:p>
    <w:p w14:paraId="390E1546" w14:textId="77777777" w:rsidR="00915ADD" w:rsidRPr="003A5916" w:rsidRDefault="00915ADD" w:rsidP="00311CFC"/>
    <w:p w14:paraId="7F89E6F7" w14:textId="5AC6319C" w:rsidR="00915ADD" w:rsidRPr="003A5916" w:rsidRDefault="00915ADD" w:rsidP="000E580C">
      <w:pPr>
        <w:ind w:left="2040" w:firstLine="510"/>
        <w:rPr>
          <w:i/>
          <w:iCs/>
        </w:rPr>
      </w:pPr>
      <w:r w:rsidRPr="003A5916">
        <w:rPr>
          <w:i/>
          <w:iCs/>
        </w:rPr>
        <w:t xml:space="preserve">3.4 A Controversial Diagnostic Algorithm: Challenges and Considerations </w:t>
      </w:r>
    </w:p>
    <w:p w14:paraId="686E9680" w14:textId="0C917501" w:rsidR="00915ADD" w:rsidRPr="003A5916" w:rsidRDefault="00915ADD" w:rsidP="000E580C">
      <w:pPr>
        <w:ind w:left="2550" w:firstLine="510"/>
      </w:pPr>
      <w:r w:rsidRPr="003A5916">
        <w:t xml:space="preserve">Twenty-nine participants provided feedback for the algorithm. Eight participants welcomed the inclusion of a diagnostic algorithm in the questionnaire, typically describing the algorithm </w:t>
      </w:r>
      <w:proofErr w:type="gramStart"/>
      <w:r w:rsidRPr="003A5916">
        <w:t>as a</w:t>
      </w:r>
      <w:proofErr w:type="gramEnd"/>
      <w:r w:rsidRPr="003A5916">
        <w:t>:</w:t>
      </w:r>
    </w:p>
    <w:p w14:paraId="114DC823" w14:textId="77777777" w:rsidR="00915ADD" w:rsidRPr="003A5916" w:rsidRDefault="00915ADD" w:rsidP="00311CFC"/>
    <w:p w14:paraId="144A2C8F" w14:textId="77777777" w:rsidR="00915ADD" w:rsidRPr="003A5916" w:rsidRDefault="00915ADD" w:rsidP="000E580C">
      <w:pPr>
        <w:ind w:left="2550" w:firstLine="510"/>
      </w:pPr>
      <w:r w:rsidRPr="003A5916">
        <w:t>“</w:t>
      </w:r>
      <w:r w:rsidRPr="003A5916">
        <w:rPr>
          <w:i/>
          <w:iCs/>
        </w:rPr>
        <w:t>Very clear clinical decision-making tool</w:t>
      </w:r>
      <w:r w:rsidRPr="003A5916">
        <w:t>” (P39: Nurse, &gt;10yrs’ PME).</w:t>
      </w:r>
    </w:p>
    <w:p w14:paraId="7590A79B" w14:textId="56CD1276" w:rsidR="00915ADD" w:rsidRPr="003A5916" w:rsidRDefault="00915ADD" w:rsidP="00311CFC">
      <w:r w:rsidRPr="003A5916">
        <w:t xml:space="preserve">   </w:t>
      </w:r>
    </w:p>
    <w:p w14:paraId="497ACFDB" w14:textId="77777777" w:rsidR="00915ADD" w:rsidRPr="003A5916" w:rsidRDefault="00915ADD" w:rsidP="000E580C">
      <w:pPr>
        <w:ind w:left="2550" w:firstLine="510"/>
      </w:pPr>
      <w:r w:rsidRPr="003A5916">
        <w:t>Two participants specifically praised its educational value for less experienced healthcare professionals at the beginning of their healthcare career or transitioning from a different area of healthcare where breakthrough pain is not as prevalent.</w:t>
      </w:r>
    </w:p>
    <w:p w14:paraId="0784E9CA" w14:textId="77777777" w:rsidR="00915ADD" w:rsidRPr="003A5916" w:rsidRDefault="00915ADD" w:rsidP="000E580C">
      <w:pPr>
        <w:ind w:left="2550" w:firstLine="510"/>
      </w:pPr>
      <w:r w:rsidRPr="003A5916">
        <w:t xml:space="preserve">One area where views were divided was whether a patient's background pain must be well-controlled before being diagnosed with breakthrough pain. Some participants (n = 3) appreciated the algorithm’s clarity in distinguishing BTP from background pain. </w:t>
      </w:r>
    </w:p>
    <w:p w14:paraId="296585A2" w14:textId="77777777" w:rsidR="00915ADD" w:rsidRPr="003A5916" w:rsidRDefault="00915ADD" w:rsidP="00311CFC"/>
    <w:p w14:paraId="4A0C4EBC" w14:textId="77777777" w:rsidR="00915ADD" w:rsidRPr="003A5916" w:rsidRDefault="00915ADD" w:rsidP="000E580C">
      <w:pPr>
        <w:ind w:left="3060"/>
      </w:pPr>
      <w:r w:rsidRPr="003A5916">
        <w:t>“</w:t>
      </w:r>
      <w:r w:rsidRPr="003A5916">
        <w:rPr>
          <w:i/>
          <w:iCs/>
        </w:rPr>
        <w:t>Helpful for those who cannot differentiate between BTP and background pain</w:t>
      </w:r>
      <w:r w:rsidRPr="003A5916">
        <w:t xml:space="preserve">” (P5: Physician, &gt;10 yrs’ PME). </w:t>
      </w:r>
    </w:p>
    <w:p w14:paraId="1109AD12" w14:textId="52D17F45" w:rsidR="00915ADD" w:rsidRPr="003A5916" w:rsidRDefault="00915ADD" w:rsidP="00311CFC">
      <w:r w:rsidRPr="003A5916">
        <w:t xml:space="preserve"> </w:t>
      </w:r>
    </w:p>
    <w:p w14:paraId="2907E578" w14:textId="77777777" w:rsidR="00915ADD" w:rsidRPr="003A5916" w:rsidRDefault="00915ADD" w:rsidP="000E580C">
      <w:pPr>
        <w:ind w:left="3060"/>
      </w:pPr>
      <w:r w:rsidRPr="003A5916">
        <w:t>“</w:t>
      </w:r>
      <w:r w:rsidRPr="003A5916">
        <w:rPr>
          <w:i/>
          <w:iCs/>
        </w:rPr>
        <w:t>It helped me clarify that you were specifically thinking breakthrough above medically managed background pain. I tend to lump breakthrough and acute, episodic pain together in my mental model</w:t>
      </w:r>
      <w:r w:rsidRPr="003A5916">
        <w:t>” (P8: Physician, &gt;10 yrs’ PME).</w:t>
      </w:r>
    </w:p>
    <w:p w14:paraId="3B415857" w14:textId="47C9EFF8" w:rsidR="00915ADD" w:rsidRPr="003A5916" w:rsidRDefault="00915ADD" w:rsidP="00311CFC">
      <w:r w:rsidRPr="003A5916">
        <w:t xml:space="preserve"> </w:t>
      </w:r>
    </w:p>
    <w:p w14:paraId="54E6E269" w14:textId="293AB876" w:rsidR="00915ADD" w:rsidRPr="003A5916" w:rsidRDefault="00915ADD" w:rsidP="000E580C">
      <w:pPr>
        <w:ind w:left="2550" w:firstLine="510"/>
      </w:pPr>
      <w:r w:rsidRPr="003A5916">
        <w:t xml:space="preserve">While for others (n=6) this </w:t>
      </w:r>
      <w:ins w:id="76" w:author="Bernie Carter" w:date="2025-11-10T11:38:00Z" w16du:dateUtc="2025-11-10T11:38:00Z">
        <w:r w:rsidR="00AC2BC5">
          <w:t>d</w:t>
        </w:r>
      </w:ins>
      <w:ins w:id="77" w:author="Bernie Carter" w:date="2025-11-10T11:39:00Z" w16du:dateUtc="2025-11-10T11:39:00Z">
        <w:r w:rsidR="00AC2BC5">
          <w:t xml:space="preserve">istinction </w:t>
        </w:r>
      </w:ins>
      <w:r w:rsidRPr="003A5916">
        <w:t>was problematic. One proposed that some patients without background pain may still experience BTP, and another mentioned:</w:t>
      </w:r>
    </w:p>
    <w:p w14:paraId="1AC67D14" w14:textId="77777777" w:rsidR="00915ADD" w:rsidRPr="003A5916" w:rsidRDefault="00915ADD" w:rsidP="00311CFC"/>
    <w:p w14:paraId="3888CA0F" w14:textId="77777777" w:rsidR="00915ADD" w:rsidRPr="003A5916" w:rsidRDefault="00915ADD" w:rsidP="000E580C">
      <w:pPr>
        <w:ind w:left="3060"/>
      </w:pPr>
      <w:r w:rsidRPr="003A5916">
        <w:t>‘</w:t>
      </w:r>
      <w:r w:rsidRPr="003A5916">
        <w:rPr>
          <w:i/>
          <w:iCs/>
        </w:rPr>
        <w:t>If the background pain is not well controlled, it may be because you are still titrating their background regimen to effective dosing, so I am not clear why you would say no breakthrough pain for this</w:t>
      </w:r>
      <w:r w:rsidRPr="003A5916">
        <w:t>” (P9: Physician, 3-5 yrs’ PME).</w:t>
      </w:r>
    </w:p>
    <w:p w14:paraId="6AC6D58F" w14:textId="77777777" w:rsidR="00915ADD" w:rsidRPr="003A5916" w:rsidRDefault="00915ADD" w:rsidP="00311CFC"/>
    <w:p w14:paraId="72BC7B36" w14:textId="77777777" w:rsidR="00915ADD" w:rsidRPr="003A5916" w:rsidRDefault="00915ADD" w:rsidP="000E580C">
      <w:pPr>
        <w:ind w:left="2550" w:firstLine="510"/>
      </w:pPr>
      <w:r w:rsidRPr="003A5916">
        <w:t>Another element of the diagnostic algorithm discussed by six participants was the ‘12 hour’ classification within the algorithm. They noted that pain patterns can vary depending on the condition, making this criterion “</w:t>
      </w:r>
      <w:r w:rsidRPr="003A5916">
        <w:rPr>
          <w:i/>
          <w:iCs/>
        </w:rPr>
        <w:t>crude</w:t>
      </w:r>
      <w:r w:rsidRPr="003A5916">
        <w:t>” and “</w:t>
      </w:r>
      <w:r w:rsidRPr="003A5916">
        <w:rPr>
          <w:i/>
          <w:iCs/>
        </w:rPr>
        <w:t>potentially</w:t>
      </w:r>
      <w:r w:rsidRPr="003A5916">
        <w:t xml:space="preserve"> </w:t>
      </w:r>
      <w:r w:rsidRPr="003A5916">
        <w:rPr>
          <w:i/>
          <w:iCs/>
        </w:rPr>
        <w:t>confusing</w:t>
      </w:r>
      <w:r w:rsidRPr="003A5916">
        <w:t>”.</w:t>
      </w:r>
    </w:p>
    <w:p w14:paraId="27DF388E" w14:textId="77777777" w:rsidR="00915ADD" w:rsidRPr="003A5916" w:rsidRDefault="00915ADD" w:rsidP="00915ADD">
      <w:pPr>
        <w:pStyle w:val="MDPI31text"/>
        <w:rPr>
          <w:color w:val="auto"/>
        </w:rPr>
      </w:pPr>
    </w:p>
    <w:p w14:paraId="43CFB7AF" w14:textId="13D7D466" w:rsidR="00915ADD" w:rsidRDefault="00915ADD" w:rsidP="000E580C">
      <w:pPr>
        <w:pStyle w:val="MDPI31text"/>
        <w:ind w:left="3033" w:firstLine="0"/>
        <w:rPr>
          <w:color w:val="auto"/>
        </w:rPr>
      </w:pPr>
      <w:r w:rsidRPr="003A5916">
        <w:rPr>
          <w:color w:val="auto"/>
        </w:rPr>
        <w:t>“</w:t>
      </w:r>
      <w:r w:rsidRPr="003A5916">
        <w:rPr>
          <w:i/>
          <w:iCs/>
          <w:color w:val="auto"/>
        </w:rPr>
        <w:t xml:space="preserve">We would not base it on 12 hours a day of pain but on regular intervals/ periods </w:t>
      </w:r>
      <w:proofErr w:type="spellStart"/>
      <w:r w:rsidRPr="003A5916">
        <w:rPr>
          <w:i/>
          <w:iCs/>
          <w:color w:val="auto"/>
        </w:rPr>
        <w:t>etc</w:t>
      </w:r>
      <w:proofErr w:type="spellEnd"/>
      <w:r w:rsidRPr="003A5916">
        <w:rPr>
          <w:i/>
          <w:iCs/>
          <w:color w:val="auto"/>
        </w:rPr>
        <w:t xml:space="preserve"> throughout the day/nights</w:t>
      </w:r>
      <w:r w:rsidRPr="003A5916">
        <w:rPr>
          <w:color w:val="auto"/>
        </w:rPr>
        <w:t>” (P1: Nurse, &gt;10yrs’ PME).</w:t>
      </w:r>
    </w:p>
    <w:p w14:paraId="672655E7" w14:textId="77777777" w:rsidR="005D7317" w:rsidRPr="003A5916" w:rsidRDefault="005D7317" w:rsidP="005D7317">
      <w:pPr>
        <w:pStyle w:val="MDPI31text"/>
        <w:ind w:firstLine="0"/>
        <w:rPr>
          <w:color w:val="auto"/>
          <w:sz w:val="18"/>
          <w:szCs w:val="20"/>
        </w:rPr>
      </w:pPr>
      <w:r w:rsidRPr="003A5916">
        <w:rPr>
          <w:color w:val="auto"/>
          <w:sz w:val="18"/>
          <w:szCs w:val="20"/>
        </w:rPr>
        <w:lastRenderedPageBreak/>
        <w:t>Table 2. Content Analysis Framework for e-Delphi Survey Open-Text Responses on the BTPAQ-SR.</w:t>
      </w:r>
    </w:p>
    <w:p w14:paraId="44BA724F" w14:textId="77777777" w:rsidR="005D7317" w:rsidRPr="00844ED1" w:rsidRDefault="005D7317" w:rsidP="005D7317">
      <w:pPr>
        <w:pStyle w:val="MDPI31text"/>
        <w:rPr>
          <w:color w:val="0070C0"/>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58"/>
        <w:gridCol w:w="4763"/>
      </w:tblGrid>
      <w:tr w:rsidR="003A5916" w:rsidRPr="003A5916" w14:paraId="33ABB3E9" w14:textId="77777777" w:rsidTr="00EE1B3C">
        <w:trPr>
          <w:trHeight w:val="435"/>
        </w:trPr>
        <w:tc>
          <w:tcPr>
            <w:tcW w:w="2694" w:type="dxa"/>
            <w:tcBorders>
              <w:top w:val="single" w:sz="4" w:space="0" w:color="auto"/>
              <w:bottom w:val="single" w:sz="4" w:space="0" w:color="auto"/>
            </w:tcBorders>
            <w:tcMar>
              <w:left w:w="57" w:type="dxa"/>
              <w:right w:w="170" w:type="dxa"/>
            </w:tcMar>
          </w:tcPr>
          <w:p w14:paraId="3FC0100C" w14:textId="77777777" w:rsidR="005D7317" w:rsidRPr="003A5916" w:rsidRDefault="005D7317" w:rsidP="00EE1B3C">
            <w:pPr>
              <w:spacing w:line="280" w:lineRule="exact"/>
              <w:rPr>
                <w:b/>
                <w:bCs/>
                <w:color w:val="auto"/>
                <w:sz w:val="18"/>
                <w:szCs w:val="18"/>
              </w:rPr>
            </w:pPr>
            <w:r w:rsidRPr="003A5916">
              <w:rPr>
                <w:b/>
                <w:bCs/>
                <w:color w:val="auto"/>
                <w:sz w:val="18"/>
                <w:szCs w:val="18"/>
              </w:rPr>
              <w:t>Theme</w:t>
            </w:r>
          </w:p>
        </w:tc>
        <w:tc>
          <w:tcPr>
            <w:tcW w:w="3458" w:type="dxa"/>
            <w:tcBorders>
              <w:top w:val="single" w:sz="4" w:space="0" w:color="auto"/>
              <w:bottom w:val="single" w:sz="4" w:space="0" w:color="auto"/>
            </w:tcBorders>
            <w:tcMar>
              <w:left w:w="57" w:type="dxa"/>
              <w:right w:w="170" w:type="dxa"/>
            </w:tcMar>
          </w:tcPr>
          <w:p w14:paraId="463483E9" w14:textId="77777777" w:rsidR="005D7317" w:rsidRPr="003A5916" w:rsidRDefault="005D7317" w:rsidP="00EE1B3C">
            <w:pPr>
              <w:spacing w:line="280" w:lineRule="exact"/>
              <w:rPr>
                <w:b/>
                <w:bCs/>
                <w:color w:val="auto"/>
                <w:sz w:val="18"/>
                <w:szCs w:val="18"/>
              </w:rPr>
            </w:pPr>
            <w:r w:rsidRPr="003A5916">
              <w:rPr>
                <w:b/>
                <w:bCs/>
                <w:color w:val="auto"/>
                <w:sz w:val="18"/>
                <w:szCs w:val="18"/>
              </w:rPr>
              <w:t xml:space="preserve">Category </w:t>
            </w:r>
          </w:p>
        </w:tc>
        <w:tc>
          <w:tcPr>
            <w:tcW w:w="4763" w:type="dxa"/>
            <w:tcBorders>
              <w:top w:val="single" w:sz="4" w:space="0" w:color="auto"/>
              <w:bottom w:val="single" w:sz="4" w:space="0" w:color="auto"/>
            </w:tcBorders>
            <w:tcMar>
              <w:left w:w="57" w:type="dxa"/>
              <w:right w:w="170" w:type="dxa"/>
            </w:tcMar>
          </w:tcPr>
          <w:p w14:paraId="67B55C88" w14:textId="77777777" w:rsidR="005D7317" w:rsidRPr="003A5916" w:rsidRDefault="005D7317" w:rsidP="00EE1B3C">
            <w:pPr>
              <w:spacing w:line="280" w:lineRule="exact"/>
              <w:rPr>
                <w:b/>
                <w:bCs/>
                <w:color w:val="auto"/>
                <w:sz w:val="18"/>
                <w:szCs w:val="18"/>
              </w:rPr>
            </w:pPr>
            <w:r w:rsidRPr="003A5916">
              <w:rPr>
                <w:b/>
                <w:bCs/>
                <w:color w:val="auto"/>
                <w:sz w:val="18"/>
                <w:szCs w:val="18"/>
              </w:rPr>
              <w:t xml:space="preserve">Subcategory </w:t>
            </w:r>
          </w:p>
        </w:tc>
      </w:tr>
      <w:tr w:rsidR="003A5916" w:rsidRPr="003A5916" w14:paraId="2F505F91" w14:textId="77777777" w:rsidTr="00EE1B3C">
        <w:tc>
          <w:tcPr>
            <w:tcW w:w="2694" w:type="dxa"/>
            <w:tcBorders>
              <w:top w:val="single" w:sz="4" w:space="0" w:color="auto"/>
            </w:tcBorders>
            <w:tcMar>
              <w:left w:w="57" w:type="dxa"/>
              <w:right w:w="170" w:type="dxa"/>
            </w:tcMar>
          </w:tcPr>
          <w:p w14:paraId="5D21B7B3" w14:textId="77777777" w:rsidR="005D7317" w:rsidRPr="003A5916" w:rsidRDefault="005D7317" w:rsidP="00EE1B3C">
            <w:pPr>
              <w:spacing w:line="280" w:lineRule="exact"/>
              <w:jc w:val="left"/>
              <w:rPr>
                <w:b/>
                <w:bCs/>
                <w:color w:val="auto"/>
                <w:sz w:val="18"/>
                <w:szCs w:val="18"/>
              </w:rPr>
            </w:pPr>
            <w:r w:rsidRPr="003A5916">
              <w:rPr>
                <w:b/>
                <w:bCs/>
                <w:color w:val="auto"/>
                <w:sz w:val="18"/>
                <w:szCs w:val="18"/>
              </w:rPr>
              <w:t xml:space="preserve">A Controversial Diagnostic Algorithm: Challenges and Considerations </w:t>
            </w:r>
          </w:p>
        </w:tc>
        <w:tc>
          <w:tcPr>
            <w:tcW w:w="3458" w:type="dxa"/>
            <w:tcBorders>
              <w:top w:val="single" w:sz="4" w:space="0" w:color="auto"/>
            </w:tcBorders>
            <w:tcMar>
              <w:left w:w="57" w:type="dxa"/>
              <w:right w:w="170" w:type="dxa"/>
            </w:tcMar>
          </w:tcPr>
          <w:p w14:paraId="719147DC" w14:textId="77777777" w:rsidR="005D7317" w:rsidRPr="003A5916" w:rsidRDefault="005D7317" w:rsidP="00EE1B3C">
            <w:pPr>
              <w:spacing w:line="280" w:lineRule="exact"/>
              <w:jc w:val="left"/>
              <w:rPr>
                <w:color w:val="auto"/>
                <w:sz w:val="18"/>
                <w:szCs w:val="18"/>
              </w:rPr>
            </w:pPr>
            <w:r w:rsidRPr="003A5916">
              <w:rPr>
                <w:color w:val="auto"/>
                <w:sz w:val="18"/>
                <w:szCs w:val="18"/>
              </w:rPr>
              <w:t>Algorithm usefulness (n = 8)</w:t>
            </w:r>
          </w:p>
        </w:tc>
        <w:tc>
          <w:tcPr>
            <w:tcW w:w="4763" w:type="dxa"/>
            <w:tcBorders>
              <w:top w:val="single" w:sz="4" w:space="0" w:color="auto"/>
            </w:tcBorders>
            <w:tcMar>
              <w:left w:w="57" w:type="dxa"/>
              <w:right w:w="170" w:type="dxa"/>
            </w:tcMar>
          </w:tcPr>
          <w:p w14:paraId="6D7EAA18" w14:textId="77777777" w:rsidR="005D7317" w:rsidRPr="003A5916" w:rsidRDefault="005D7317" w:rsidP="00EE1B3C">
            <w:pPr>
              <w:spacing w:line="280" w:lineRule="exact"/>
              <w:jc w:val="left"/>
              <w:rPr>
                <w:color w:val="auto"/>
                <w:sz w:val="18"/>
                <w:szCs w:val="18"/>
              </w:rPr>
            </w:pPr>
            <w:r w:rsidRPr="003A5916">
              <w:rPr>
                <w:color w:val="auto"/>
                <w:sz w:val="18"/>
                <w:szCs w:val="18"/>
              </w:rPr>
              <w:t>Easy to understand (n = 7)</w:t>
            </w:r>
          </w:p>
        </w:tc>
      </w:tr>
      <w:tr w:rsidR="003A5916" w:rsidRPr="003A5916" w14:paraId="2743F687" w14:textId="77777777" w:rsidTr="00EE1B3C">
        <w:tc>
          <w:tcPr>
            <w:tcW w:w="2694" w:type="dxa"/>
            <w:tcBorders>
              <w:bottom w:val="dotted" w:sz="4" w:space="0" w:color="auto"/>
            </w:tcBorders>
            <w:tcMar>
              <w:left w:w="57" w:type="dxa"/>
              <w:right w:w="170" w:type="dxa"/>
            </w:tcMar>
          </w:tcPr>
          <w:p w14:paraId="396F1977" w14:textId="77777777" w:rsidR="005D7317" w:rsidRPr="003A5916" w:rsidRDefault="005D7317" w:rsidP="00EE1B3C">
            <w:pPr>
              <w:spacing w:line="280" w:lineRule="exact"/>
              <w:jc w:val="left"/>
              <w:rPr>
                <w:color w:val="auto"/>
                <w:sz w:val="18"/>
                <w:szCs w:val="18"/>
              </w:rPr>
            </w:pPr>
          </w:p>
        </w:tc>
        <w:tc>
          <w:tcPr>
            <w:tcW w:w="3458" w:type="dxa"/>
            <w:tcBorders>
              <w:bottom w:val="dotted" w:sz="4" w:space="0" w:color="auto"/>
            </w:tcBorders>
            <w:tcMar>
              <w:left w:w="57" w:type="dxa"/>
              <w:right w:w="170" w:type="dxa"/>
            </w:tcMar>
          </w:tcPr>
          <w:p w14:paraId="7630B142" w14:textId="77777777" w:rsidR="005D7317" w:rsidRPr="003A5916" w:rsidRDefault="005D7317" w:rsidP="00EE1B3C">
            <w:pPr>
              <w:spacing w:line="280" w:lineRule="exact"/>
              <w:jc w:val="left"/>
              <w:rPr>
                <w:color w:val="auto"/>
                <w:sz w:val="18"/>
                <w:szCs w:val="18"/>
              </w:rPr>
            </w:pPr>
          </w:p>
        </w:tc>
        <w:tc>
          <w:tcPr>
            <w:tcW w:w="4763" w:type="dxa"/>
            <w:tcBorders>
              <w:bottom w:val="dotted" w:sz="4" w:space="0" w:color="auto"/>
            </w:tcBorders>
            <w:tcMar>
              <w:left w:w="57" w:type="dxa"/>
              <w:right w:w="170" w:type="dxa"/>
            </w:tcMar>
          </w:tcPr>
          <w:p w14:paraId="450D38AC" w14:textId="77777777" w:rsidR="005D7317" w:rsidRPr="003A5916" w:rsidRDefault="005D7317" w:rsidP="00EE1B3C">
            <w:pPr>
              <w:spacing w:line="280" w:lineRule="exact"/>
              <w:jc w:val="left"/>
              <w:rPr>
                <w:color w:val="auto"/>
                <w:sz w:val="18"/>
                <w:szCs w:val="18"/>
              </w:rPr>
            </w:pPr>
            <w:r w:rsidRPr="003A5916">
              <w:rPr>
                <w:color w:val="auto"/>
                <w:sz w:val="18"/>
                <w:szCs w:val="18"/>
              </w:rPr>
              <w:t>Particularly helpful for less experienced healthcare professionals (n = 1)</w:t>
            </w:r>
          </w:p>
        </w:tc>
      </w:tr>
      <w:tr w:rsidR="003A5916" w:rsidRPr="003A5916" w14:paraId="648A1E79" w14:textId="77777777" w:rsidTr="00EE1B3C">
        <w:tc>
          <w:tcPr>
            <w:tcW w:w="2694" w:type="dxa"/>
            <w:tcBorders>
              <w:top w:val="dotted" w:sz="4" w:space="0" w:color="auto"/>
            </w:tcBorders>
            <w:tcMar>
              <w:left w:w="57" w:type="dxa"/>
              <w:right w:w="170" w:type="dxa"/>
            </w:tcMar>
          </w:tcPr>
          <w:p w14:paraId="75555CED"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tcBorders>
            <w:tcMar>
              <w:left w:w="57" w:type="dxa"/>
              <w:right w:w="170" w:type="dxa"/>
            </w:tcMar>
          </w:tcPr>
          <w:p w14:paraId="66DADFAA" w14:textId="77777777" w:rsidR="005D7317" w:rsidRPr="003A5916" w:rsidRDefault="005D7317" w:rsidP="00EE1B3C">
            <w:pPr>
              <w:spacing w:line="280" w:lineRule="exact"/>
              <w:jc w:val="left"/>
              <w:rPr>
                <w:color w:val="auto"/>
                <w:sz w:val="18"/>
                <w:szCs w:val="18"/>
              </w:rPr>
            </w:pPr>
            <w:r w:rsidRPr="003A5916">
              <w:rPr>
                <w:color w:val="auto"/>
                <w:sz w:val="18"/>
                <w:szCs w:val="18"/>
              </w:rPr>
              <w:t xml:space="preserve">Diagnosis of Breakthrough Pain (BTP) Based on Background Pain (n = 9) </w:t>
            </w:r>
          </w:p>
        </w:tc>
        <w:tc>
          <w:tcPr>
            <w:tcW w:w="4763" w:type="dxa"/>
            <w:tcBorders>
              <w:top w:val="dotted" w:sz="4" w:space="0" w:color="auto"/>
            </w:tcBorders>
            <w:tcMar>
              <w:left w:w="57" w:type="dxa"/>
              <w:right w:w="170" w:type="dxa"/>
            </w:tcMar>
          </w:tcPr>
          <w:p w14:paraId="75C3686D" w14:textId="77777777" w:rsidR="005D7317" w:rsidRPr="003A5916" w:rsidRDefault="005D7317" w:rsidP="00EE1B3C">
            <w:pPr>
              <w:spacing w:line="280" w:lineRule="exact"/>
              <w:jc w:val="left"/>
              <w:rPr>
                <w:color w:val="auto"/>
                <w:sz w:val="18"/>
                <w:szCs w:val="18"/>
              </w:rPr>
            </w:pPr>
            <w:r w:rsidRPr="003A5916">
              <w:rPr>
                <w:color w:val="auto"/>
                <w:sz w:val="18"/>
                <w:szCs w:val="18"/>
              </w:rPr>
              <w:t>Aids in differentiating BTP from background pain (n = 3)</w:t>
            </w:r>
          </w:p>
        </w:tc>
      </w:tr>
      <w:tr w:rsidR="003A5916" w:rsidRPr="003A5916" w14:paraId="5ADBB061" w14:textId="77777777" w:rsidTr="00EE1B3C">
        <w:tc>
          <w:tcPr>
            <w:tcW w:w="2694" w:type="dxa"/>
            <w:tcBorders>
              <w:bottom w:val="dotted" w:sz="4" w:space="0" w:color="auto"/>
            </w:tcBorders>
            <w:tcMar>
              <w:left w:w="57" w:type="dxa"/>
              <w:right w:w="170" w:type="dxa"/>
            </w:tcMar>
          </w:tcPr>
          <w:p w14:paraId="21BFF1FC" w14:textId="77777777" w:rsidR="005D7317" w:rsidRPr="003A5916" w:rsidRDefault="005D7317" w:rsidP="00EE1B3C">
            <w:pPr>
              <w:spacing w:line="280" w:lineRule="exact"/>
              <w:jc w:val="left"/>
              <w:rPr>
                <w:color w:val="auto"/>
                <w:sz w:val="18"/>
                <w:szCs w:val="18"/>
              </w:rPr>
            </w:pPr>
          </w:p>
        </w:tc>
        <w:tc>
          <w:tcPr>
            <w:tcW w:w="3458" w:type="dxa"/>
            <w:tcBorders>
              <w:bottom w:val="dotted" w:sz="4" w:space="0" w:color="auto"/>
            </w:tcBorders>
            <w:tcMar>
              <w:left w:w="57" w:type="dxa"/>
              <w:right w:w="170" w:type="dxa"/>
            </w:tcMar>
          </w:tcPr>
          <w:p w14:paraId="5BB304D8" w14:textId="77777777" w:rsidR="005D7317" w:rsidRPr="003A5916" w:rsidRDefault="005D7317" w:rsidP="00EE1B3C">
            <w:pPr>
              <w:spacing w:line="280" w:lineRule="exact"/>
              <w:jc w:val="left"/>
              <w:rPr>
                <w:color w:val="auto"/>
                <w:sz w:val="18"/>
                <w:szCs w:val="18"/>
              </w:rPr>
            </w:pPr>
          </w:p>
        </w:tc>
        <w:tc>
          <w:tcPr>
            <w:tcW w:w="4763" w:type="dxa"/>
            <w:tcBorders>
              <w:bottom w:val="dotted" w:sz="4" w:space="0" w:color="auto"/>
            </w:tcBorders>
            <w:tcMar>
              <w:left w:w="57" w:type="dxa"/>
              <w:right w:w="170" w:type="dxa"/>
            </w:tcMar>
          </w:tcPr>
          <w:p w14:paraId="7DCDCA6D" w14:textId="77777777" w:rsidR="005D7317" w:rsidRPr="003A5916" w:rsidRDefault="005D7317" w:rsidP="00EE1B3C">
            <w:pPr>
              <w:spacing w:line="280" w:lineRule="exact"/>
              <w:jc w:val="left"/>
              <w:rPr>
                <w:color w:val="auto"/>
                <w:sz w:val="18"/>
                <w:szCs w:val="18"/>
              </w:rPr>
            </w:pPr>
            <w:r w:rsidRPr="003A5916">
              <w:rPr>
                <w:color w:val="auto"/>
                <w:sz w:val="18"/>
                <w:szCs w:val="18"/>
              </w:rPr>
              <w:t>Concerns about diagnosing BTP solely based on background pain (n = 6)</w:t>
            </w:r>
          </w:p>
        </w:tc>
      </w:tr>
      <w:tr w:rsidR="003A5916" w:rsidRPr="003A5916" w14:paraId="3C958E88" w14:textId="77777777" w:rsidTr="00EE1B3C">
        <w:tc>
          <w:tcPr>
            <w:tcW w:w="2694" w:type="dxa"/>
            <w:tcBorders>
              <w:top w:val="dotted" w:sz="4" w:space="0" w:color="auto"/>
            </w:tcBorders>
            <w:tcMar>
              <w:left w:w="57" w:type="dxa"/>
              <w:right w:w="170" w:type="dxa"/>
            </w:tcMar>
          </w:tcPr>
          <w:p w14:paraId="390A71F3"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tcBorders>
            <w:tcMar>
              <w:left w:w="57" w:type="dxa"/>
              <w:right w:w="170" w:type="dxa"/>
            </w:tcMar>
          </w:tcPr>
          <w:p w14:paraId="60C242A7" w14:textId="77777777" w:rsidR="005D7317" w:rsidRPr="003A5916" w:rsidRDefault="005D7317" w:rsidP="00EE1B3C">
            <w:pPr>
              <w:spacing w:line="280" w:lineRule="exact"/>
              <w:jc w:val="left"/>
              <w:rPr>
                <w:color w:val="auto"/>
                <w:sz w:val="18"/>
                <w:szCs w:val="18"/>
              </w:rPr>
            </w:pPr>
            <w:r w:rsidRPr="003A5916">
              <w:rPr>
                <w:color w:val="auto"/>
                <w:sz w:val="18"/>
                <w:szCs w:val="18"/>
              </w:rPr>
              <w:t>Questions and Concerns About the Algorithm (n = 10)</w:t>
            </w:r>
          </w:p>
        </w:tc>
        <w:tc>
          <w:tcPr>
            <w:tcW w:w="4763" w:type="dxa"/>
            <w:tcBorders>
              <w:top w:val="dotted" w:sz="4" w:space="0" w:color="auto"/>
            </w:tcBorders>
            <w:tcMar>
              <w:left w:w="57" w:type="dxa"/>
              <w:right w:w="170" w:type="dxa"/>
            </w:tcMar>
          </w:tcPr>
          <w:p w14:paraId="1783F688" w14:textId="77777777" w:rsidR="005D7317" w:rsidRPr="003A5916" w:rsidRDefault="005D7317" w:rsidP="00EE1B3C">
            <w:pPr>
              <w:spacing w:line="280" w:lineRule="exact"/>
              <w:jc w:val="left"/>
              <w:rPr>
                <w:color w:val="auto"/>
                <w:sz w:val="18"/>
                <w:szCs w:val="18"/>
              </w:rPr>
            </w:pPr>
            <w:r w:rsidRPr="003A5916">
              <w:rPr>
                <w:color w:val="auto"/>
                <w:sz w:val="18"/>
                <w:szCs w:val="18"/>
              </w:rPr>
              <w:t>Difficulty differentiating between types of pain (n = 2)</w:t>
            </w:r>
          </w:p>
        </w:tc>
      </w:tr>
      <w:tr w:rsidR="003A5916" w:rsidRPr="003A5916" w14:paraId="42A6765D" w14:textId="77777777" w:rsidTr="00EE1B3C">
        <w:tc>
          <w:tcPr>
            <w:tcW w:w="2694" w:type="dxa"/>
            <w:tcMar>
              <w:left w:w="57" w:type="dxa"/>
              <w:right w:w="170" w:type="dxa"/>
            </w:tcMar>
          </w:tcPr>
          <w:p w14:paraId="5089CA0D" w14:textId="77777777" w:rsidR="005D7317" w:rsidRPr="003A5916" w:rsidRDefault="005D7317" w:rsidP="00EE1B3C">
            <w:pPr>
              <w:spacing w:line="280" w:lineRule="exact"/>
              <w:jc w:val="left"/>
              <w:rPr>
                <w:color w:val="auto"/>
                <w:sz w:val="18"/>
                <w:szCs w:val="18"/>
              </w:rPr>
            </w:pPr>
          </w:p>
        </w:tc>
        <w:tc>
          <w:tcPr>
            <w:tcW w:w="3458" w:type="dxa"/>
            <w:tcMar>
              <w:left w:w="57" w:type="dxa"/>
              <w:right w:w="170" w:type="dxa"/>
            </w:tcMar>
          </w:tcPr>
          <w:p w14:paraId="51193BF9" w14:textId="77777777" w:rsidR="005D7317" w:rsidRPr="003A5916" w:rsidRDefault="005D7317" w:rsidP="00EE1B3C">
            <w:pPr>
              <w:spacing w:line="280" w:lineRule="exact"/>
              <w:jc w:val="left"/>
              <w:rPr>
                <w:color w:val="auto"/>
                <w:sz w:val="18"/>
                <w:szCs w:val="18"/>
              </w:rPr>
            </w:pPr>
          </w:p>
        </w:tc>
        <w:tc>
          <w:tcPr>
            <w:tcW w:w="4763" w:type="dxa"/>
            <w:tcMar>
              <w:left w:w="57" w:type="dxa"/>
              <w:right w:w="170" w:type="dxa"/>
            </w:tcMar>
          </w:tcPr>
          <w:p w14:paraId="501EA4D6" w14:textId="77777777" w:rsidR="005D7317" w:rsidRPr="003A5916" w:rsidRDefault="005D7317" w:rsidP="00EE1B3C">
            <w:pPr>
              <w:spacing w:line="280" w:lineRule="exact"/>
              <w:jc w:val="left"/>
              <w:rPr>
                <w:color w:val="auto"/>
                <w:sz w:val="18"/>
                <w:szCs w:val="18"/>
              </w:rPr>
            </w:pPr>
            <w:r w:rsidRPr="003A5916">
              <w:rPr>
                <w:color w:val="auto"/>
                <w:sz w:val="18"/>
                <w:szCs w:val="18"/>
              </w:rPr>
              <w:t xml:space="preserve">Ambivalence around the use of the "12-hour" criterion (n = 6) </w:t>
            </w:r>
          </w:p>
        </w:tc>
      </w:tr>
      <w:tr w:rsidR="003A5916" w:rsidRPr="003A5916" w14:paraId="0D6FEFF6" w14:textId="77777777" w:rsidTr="00EE1B3C">
        <w:tc>
          <w:tcPr>
            <w:tcW w:w="2694" w:type="dxa"/>
            <w:tcMar>
              <w:left w:w="57" w:type="dxa"/>
              <w:right w:w="170" w:type="dxa"/>
            </w:tcMar>
          </w:tcPr>
          <w:p w14:paraId="0717B8B6" w14:textId="77777777" w:rsidR="005D7317" w:rsidRPr="003A5916" w:rsidRDefault="005D7317" w:rsidP="00EE1B3C">
            <w:pPr>
              <w:spacing w:line="280" w:lineRule="exact"/>
              <w:jc w:val="left"/>
              <w:rPr>
                <w:color w:val="auto"/>
                <w:sz w:val="18"/>
                <w:szCs w:val="18"/>
              </w:rPr>
            </w:pPr>
          </w:p>
        </w:tc>
        <w:tc>
          <w:tcPr>
            <w:tcW w:w="3458" w:type="dxa"/>
            <w:tcMar>
              <w:left w:w="57" w:type="dxa"/>
              <w:right w:w="170" w:type="dxa"/>
            </w:tcMar>
          </w:tcPr>
          <w:p w14:paraId="3415D950" w14:textId="77777777" w:rsidR="005D7317" w:rsidRPr="003A5916" w:rsidRDefault="005D7317" w:rsidP="00EE1B3C">
            <w:pPr>
              <w:spacing w:line="280" w:lineRule="exact"/>
              <w:jc w:val="left"/>
              <w:rPr>
                <w:color w:val="auto"/>
                <w:sz w:val="18"/>
                <w:szCs w:val="18"/>
              </w:rPr>
            </w:pPr>
          </w:p>
        </w:tc>
        <w:tc>
          <w:tcPr>
            <w:tcW w:w="4763" w:type="dxa"/>
            <w:tcMar>
              <w:left w:w="57" w:type="dxa"/>
              <w:right w:w="170" w:type="dxa"/>
            </w:tcMar>
          </w:tcPr>
          <w:p w14:paraId="453E9892" w14:textId="77777777" w:rsidR="005D7317" w:rsidRPr="003A5916" w:rsidRDefault="005D7317" w:rsidP="00EE1B3C">
            <w:pPr>
              <w:spacing w:line="280" w:lineRule="exact"/>
              <w:jc w:val="left"/>
              <w:rPr>
                <w:color w:val="auto"/>
                <w:sz w:val="18"/>
                <w:szCs w:val="18"/>
              </w:rPr>
            </w:pPr>
            <w:r w:rsidRPr="003A5916">
              <w:rPr>
                <w:color w:val="auto"/>
                <w:sz w:val="18"/>
                <w:szCs w:val="18"/>
              </w:rPr>
              <w:t>Algorithm is limited when used in isolation (n = 2)</w:t>
            </w:r>
          </w:p>
        </w:tc>
      </w:tr>
      <w:tr w:rsidR="003A5916" w:rsidRPr="003A5916" w14:paraId="05915001" w14:textId="77777777" w:rsidTr="00EE1B3C">
        <w:tc>
          <w:tcPr>
            <w:tcW w:w="2694" w:type="dxa"/>
            <w:tcBorders>
              <w:bottom w:val="dotted" w:sz="4" w:space="0" w:color="auto"/>
            </w:tcBorders>
            <w:tcMar>
              <w:left w:w="57" w:type="dxa"/>
              <w:right w:w="170" w:type="dxa"/>
            </w:tcMar>
          </w:tcPr>
          <w:p w14:paraId="1A555875" w14:textId="77777777" w:rsidR="005D7317" w:rsidRPr="003A5916" w:rsidRDefault="005D7317" w:rsidP="00EE1B3C">
            <w:pPr>
              <w:spacing w:line="280" w:lineRule="exact"/>
              <w:jc w:val="left"/>
              <w:rPr>
                <w:color w:val="auto"/>
                <w:sz w:val="18"/>
                <w:szCs w:val="18"/>
              </w:rPr>
            </w:pPr>
          </w:p>
        </w:tc>
        <w:tc>
          <w:tcPr>
            <w:tcW w:w="3458" w:type="dxa"/>
            <w:tcBorders>
              <w:bottom w:val="dotted" w:sz="4" w:space="0" w:color="auto"/>
            </w:tcBorders>
            <w:tcMar>
              <w:left w:w="57" w:type="dxa"/>
              <w:right w:w="170" w:type="dxa"/>
            </w:tcMar>
          </w:tcPr>
          <w:p w14:paraId="572F3ACC" w14:textId="77777777" w:rsidR="005D7317" w:rsidRPr="003A5916" w:rsidRDefault="005D7317" w:rsidP="00EE1B3C">
            <w:pPr>
              <w:spacing w:line="280" w:lineRule="exact"/>
              <w:jc w:val="left"/>
              <w:rPr>
                <w:color w:val="auto"/>
                <w:sz w:val="18"/>
                <w:szCs w:val="18"/>
              </w:rPr>
            </w:pPr>
          </w:p>
        </w:tc>
        <w:tc>
          <w:tcPr>
            <w:tcW w:w="4763" w:type="dxa"/>
            <w:tcBorders>
              <w:bottom w:val="dotted" w:sz="4" w:space="0" w:color="auto"/>
            </w:tcBorders>
            <w:tcMar>
              <w:left w:w="57" w:type="dxa"/>
              <w:right w:w="170" w:type="dxa"/>
            </w:tcMar>
          </w:tcPr>
          <w:p w14:paraId="49EF8A16" w14:textId="77777777" w:rsidR="005D7317" w:rsidRPr="003A5916" w:rsidRDefault="005D7317" w:rsidP="00EE1B3C">
            <w:pPr>
              <w:spacing w:line="280" w:lineRule="exact"/>
              <w:jc w:val="left"/>
              <w:rPr>
                <w:color w:val="auto"/>
                <w:sz w:val="18"/>
                <w:szCs w:val="18"/>
              </w:rPr>
            </w:pPr>
            <w:r w:rsidRPr="003A5916">
              <w:rPr>
                <w:color w:val="auto"/>
                <w:sz w:val="18"/>
                <w:szCs w:val="18"/>
              </w:rPr>
              <w:t>Ambiguity around the term "brief" pain increases (n = 2)</w:t>
            </w:r>
          </w:p>
        </w:tc>
      </w:tr>
      <w:tr w:rsidR="003A5916" w:rsidRPr="003A5916" w14:paraId="70EC5DFF" w14:textId="77777777" w:rsidTr="00EE1B3C">
        <w:tc>
          <w:tcPr>
            <w:tcW w:w="2694" w:type="dxa"/>
            <w:tcBorders>
              <w:top w:val="dotted" w:sz="4" w:space="0" w:color="auto"/>
              <w:bottom w:val="single" w:sz="4" w:space="0" w:color="auto"/>
            </w:tcBorders>
            <w:tcMar>
              <w:left w:w="57" w:type="dxa"/>
              <w:right w:w="170" w:type="dxa"/>
            </w:tcMar>
          </w:tcPr>
          <w:p w14:paraId="32B6D9F5"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bottom w:val="single" w:sz="4" w:space="0" w:color="auto"/>
            </w:tcBorders>
            <w:tcMar>
              <w:left w:w="57" w:type="dxa"/>
              <w:right w:w="170" w:type="dxa"/>
            </w:tcMar>
          </w:tcPr>
          <w:p w14:paraId="2BD44A32" w14:textId="77777777" w:rsidR="005D7317" w:rsidRPr="003A5916" w:rsidRDefault="005D7317" w:rsidP="00EE1B3C">
            <w:pPr>
              <w:spacing w:line="280" w:lineRule="exact"/>
              <w:jc w:val="left"/>
              <w:rPr>
                <w:color w:val="auto"/>
                <w:sz w:val="18"/>
                <w:szCs w:val="18"/>
              </w:rPr>
            </w:pPr>
            <w:r w:rsidRPr="003A5916">
              <w:rPr>
                <w:color w:val="auto"/>
                <w:sz w:val="18"/>
                <w:szCs w:val="18"/>
              </w:rPr>
              <w:t>Suggestions for Improving the Algorithm (n = 6)</w:t>
            </w:r>
          </w:p>
          <w:p w14:paraId="0A2F30DE" w14:textId="77777777" w:rsidR="005D7317" w:rsidRPr="003A5916" w:rsidRDefault="005D7317" w:rsidP="00EE1B3C">
            <w:pPr>
              <w:spacing w:line="280" w:lineRule="exact"/>
              <w:jc w:val="left"/>
              <w:rPr>
                <w:color w:val="auto"/>
                <w:sz w:val="18"/>
                <w:szCs w:val="18"/>
              </w:rPr>
            </w:pPr>
          </w:p>
        </w:tc>
        <w:tc>
          <w:tcPr>
            <w:tcW w:w="4763" w:type="dxa"/>
            <w:tcBorders>
              <w:top w:val="dotted" w:sz="4" w:space="0" w:color="auto"/>
              <w:bottom w:val="single" w:sz="4" w:space="0" w:color="auto"/>
            </w:tcBorders>
            <w:tcMar>
              <w:left w:w="57" w:type="dxa"/>
              <w:right w:w="170" w:type="dxa"/>
            </w:tcMar>
          </w:tcPr>
          <w:p w14:paraId="4F7259D0" w14:textId="77777777" w:rsidR="005D7317" w:rsidRPr="003A5916" w:rsidRDefault="005D7317" w:rsidP="00EE1B3C">
            <w:pPr>
              <w:spacing w:line="280" w:lineRule="exact"/>
              <w:jc w:val="left"/>
              <w:rPr>
                <w:color w:val="auto"/>
                <w:sz w:val="18"/>
                <w:szCs w:val="18"/>
              </w:rPr>
            </w:pPr>
          </w:p>
        </w:tc>
      </w:tr>
      <w:tr w:rsidR="003A5916" w:rsidRPr="003A5916" w14:paraId="2CBEC348" w14:textId="77777777" w:rsidTr="00EE1B3C">
        <w:trPr>
          <w:trHeight w:val="741"/>
        </w:trPr>
        <w:tc>
          <w:tcPr>
            <w:tcW w:w="2694" w:type="dxa"/>
            <w:tcBorders>
              <w:top w:val="single" w:sz="4" w:space="0" w:color="auto"/>
            </w:tcBorders>
            <w:tcMar>
              <w:left w:w="57" w:type="dxa"/>
              <w:right w:w="170" w:type="dxa"/>
            </w:tcMar>
          </w:tcPr>
          <w:p w14:paraId="36DEECE2" w14:textId="77777777" w:rsidR="005D7317" w:rsidRPr="003A5916" w:rsidRDefault="005D7317" w:rsidP="00EE1B3C">
            <w:pPr>
              <w:spacing w:line="280" w:lineRule="exact"/>
              <w:jc w:val="left"/>
              <w:rPr>
                <w:b/>
                <w:bCs/>
                <w:color w:val="auto"/>
                <w:sz w:val="18"/>
                <w:szCs w:val="18"/>
              </w:rPr>
            </w:pPr>
            <w:r w:rsidRPr="003A5916">
              <w:rPr>
                <w:b/>
                <w:bCs/>
                <w:color w:val="auto"/>
                <w:sz w:val="18"/>
                <w:szCs w:val="18"/>
              </w:rPr>
              <w:t>BTPAQ-SR: A Valuable Assessment Tool in Need of Refinement</w:t>
            </w:r>
          </w:p>
        </w:tc>
        <w:tc>
          <w:tcPr>
            <w:tcW w:w="3458" w:type="dxa"/>
            <w:tcBorders>
              <w:top w:val="single" w:sz="4" w:space="0" w:color="auto"/>
            </w:tcBorders>
            <w:tcMar>
              <w:left w:w="57" w:type="dxa"/>
              <w:right w:w="170" w:type="dxa"/>
            </w:tcMar>
          </w:tcPr>
          <w:p w14:paraId="21326DA6" w14:textId="77777777" w:rsidR="005D7317" w:rsidRPr="003A5916" w:rsidRDefault="005D7317" w:rsidP="00EE1B3C">
            <w:pPr>
              <w:spacing w:line="280" w:lineRule="exact"/>
              <w:jc w:val="left"/>
              <w:rPr>
                <w:color w:val="auto"/>
                <w:sz w:val="18"/>
                <w:szCs w:val="18"/>
              </w:rPr>
            </w:pPr>
            <w:r w:rsidRPr="003A5916">
              <w:rPr>
                <w:color w:val="auto"/>
                <w:sz w:val="18"/>
                <w:szCs w:val="18"/>
              </w:rPr>
              <w:t>Benefits and Value of the BTPAQ-SR (n = 10)</w:t>
            </w:r>
          </w:p>
        </w:tc>
        <w:tc>
          <w:tcPr>
            <w:tcW w:w="4763" w:type="dxa"/>
            <w:tcBorders>
              <w:top w:val="single" w:sz="4" w:space="0" w:color="auto"/>
            </w:tcBorders>
            <w:tcMar>
              <w:left w:w="57" w:type="dxa"/>
              <w:right w:w="170" w:type="dxa"/>
            </w:tcMar>
          </w:tcPr>
          <w:p w14:paraId="26A54116" w14:textId="77777777" w:rsidR="005D7317" w:rsidRPr="003A5916" w:rsidRDefault="005D7317" w:rsidP="00EE1B3C">
            <w:pPr>
              <w:spacing w:line="280" w:lineRule="exact"/>
              <w:jc w:val="left"/>
              <w:rPr>
                <w:color w:val="auto"/>
                <w:sz w:val="18"/>
                <w:szCs w:val="18"/>
              </w:rPr>
            </w:pPr>
            <w:r w:rsidRPr="003A5916">
              <w:rPr>
                <w:color w:val="auto"/>
                <w:sz w:val="18"/>
                <w:szCs w:val="18"/>
              </w:rPr>
              <w:t xml:space="preserve">Supports </w:t>
            </w:r>
            <w:proofErr w:type="spellStart"/>
            <w:r w:rsidRPr="003A5916">
              <w:rPr>
                <w:color w:val="auto"/>
                <w:sz w:val="18"/>
                <w:szCs w:val="18"/>
              </w:rPr>
              <w:t>individualised</w:t>
            </w:r>
            <w:proofErr w:type="spellEnd"/>
            <w:r w:rsidRPr="003A5916">
              <w:rPr>
                <w:color w:val="auto"/>
                <w:sz w:val="18"/>
                <w:szCs w:val="18"/>
              </w:rPr>
              <w:t xml:space="preserve"> assessment (n = 5)</w:t>
            </w:r>
          </w:p>
        </w:tc>
      </w:tr>
      <w:tr w:rsidR="003A5916" w:rsidRPr="003A5916" w14:paraId="4D5A1DCE" w14:textId="77777777" w:rsidTr="00EE1B3C">
        <w:tc>
          <w:tcPr>
            <w:tcW w:w="2694" w:type="dxa"/>
            <w:tcBorders>
              <w:bottom w:val="dotted" w:sz="4" w:space="0" w:color="auto"/>
            </w:tcBorders>
            <w:tcMar>
              <w:left w:w="57" w:type="dxa"/>
              <w:right w:w="170" w:type="dxa"/>
            </w:tcMar>
          </w:tcPr>
          <w:p w14:paraId="2D567647" w14:textId="77777777" w:rsidR="005D7317" w:rsidRPr="003A5916" w:rsidRDefault="005D7317" w:rsidP="00EE1B3C">
            <w:pPr>
              <w:spacing w:line="280" w:lineRule="exact"/>
              <w:jc w:val="left"/>
              <w:rPr>
                <w:color w:val="auto"/>
                <w:sz w:val="18"/>
                <w:szCs w:val="18"/>
              </w:rPr>
            </w:pPr>
          </w:p>
        </w:tc>
        <w:tc>
          <w:tcPr>
            <w:tcW w:w="3458" w:type="dxa"/>
            <w:tcBorders>
              <w:bottom w:val="dotted" w:sz="4" w:space="0" w:color="auto"/>
            </w:tcBorders>
            <w:tcMar>
              <w:left w:w="57" w:type="dxa"/>
              <w:right w:w="170" w:type="dxa"/>
            </w:tcMar>
          </w:tcPr>
          <w:p w14:paraId="69044274" w14:textId="77777777" w:rsidR="005D7317" w:rsidRPr="003A5916" w:rsidRDefault="005D7317" w:rsidP="00EE1B3C">
            <w:pPr>
              <w:spacing w:line="280" w:lineRule="exact"/>
              <w:jc w:val="left"/>
              <w:rPr>
                <w:color w:val="auto"/>
                <w:sz w:val="18"/>
                <w:szCs w:val="18"/>
              </w:rPr>
            </w:pPr>
          </w:p>
        </w:tc>
        <w:tc>
          <w:tcPr>
            <w:tcW w:w="4763" w:type="dxa"/>
            <w:tcBorders>
              <w:bottom w:val="dotted" w:sz="4" w:space="0" w:color="auto"/>
            </w:tcBorders>
            <w:tcMar>
              <w:left w:w="57" w:type="dxa"/>
              <w:right w:w="170" w:type="dxa"/>
            </w:tcMar>
          </w:tcPr>
          <w:p w14:paraId="637652FA" w14:textId="77777777" w:rsidR="005D7317" w:rsidRPr="003A5916" w:rsidRDefault="005D7317" w:rsidP="00EE1B3C">
            <w:pPr>
              <w:spacing w:line="280" w:lineRule="exact"/>
              <w:jc w:val="left"/>
              <w:rPr>
                <w:color w:val="auto"/>
                <w:sz w:val="18"/>
                <w:szCs w:val="18"/>
              </w:rPr>
            </w:pPr>
            <w:r w:rsidRPr="003A5916">
              <w:rPr>
                <w:color w:val="auto"/>
                <w:sz w:val="18"/>
                <w:szCs w:val="18"/>
              </w:rPr>
              <w:t>Clinical utility (n = 5)</w:t>
            </w:r>
          </w:p>
        </w:tc>
      </w:tr>
      <w:tr w:rsidR="003A5916" w:rsidRPr="003A5916" w14:paraId="1FA1672C" w14:textId="77777777" w:rsidTr="00EE1B3C">
        <w:tc>
          <w:tcPr>
            <w:tcW w:w="2694" w:type="dxa"/>
            <w:tcBorders>
              <w:top w:val="dotted" w:sz="4" w:space="0" w:color="auto"/>
              <w:bottom w:val="dotted" w:sz="4" w:space="0" w:color="auto"/>
            </w:tcBorders>
            <w:tcMar>
              <w:left w:w="57" w:type="dxa"/>
              <w:right w:w="170" w:type="dxa"/>
            </w:tcMar>
          </w:tcPr>
          <w:p w14:paraId="153651A3"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bottom w:val="dotted" w:sz="4" w:space="0" w:color="auto"/>
            </w:tcBorders>
            <w:tcMar>
              <w:left w:w="57" w:type="dxa"/>
              <w:right w:w="170" w:type="dxa"/>
            </w:tcMar>
          </w:tcPr>
          <w:p w14:paraId="5FE69FF9" w14:textId="77777777" w:rsidR="005D7317" w:rsidRPr="003A5916" w:rsidRDefault="005D7317" w:rsidP="00EE1B3C">
            <w:pPr>
              <w:spacing w:line="280" w:lineRule="exact"/>
              <w:jc w:val="left"/>
              <w:rPr>
                <w:color w:val="auto"/>
                <w:sz w:val="18"/>
                <w:szCs w:val="18"/>
              </w:rPr>
            </w:pPr>
            <w:r w:rsidRPr="003A5916">
              <w:rPr>
                <w:color w:val="auto"/>
                <w:sz w:val="18"/>
                <w:szCs w:val="18"/>
              </w:rPr>
              <w:t xml:space="preserve">Descriptors of Breakthrough Pain (BTP) (n = 14) </w:t>
            </w:r>
          </w:p>
        </w:tc>
        <w:tc>
          <w:tcPr>
            <w:tcW w:w="4763" w:type="dxa"/>
            <w:tcBorders>
              <w:top w:val="dotted" w:sz="4" w:space="0" w:color="auto"/>
              <w:bottom w:val="dotted" w:sz="4" w:space="0" w:color="auto"/>
            </w:tcBorders>
            <w:tcMar>
              <w:left w:w="57" w:type="dxa"/>
              <w:right w:w="170" w:type="dxa"/>
            </w:tcMar>
          </w:tcPr>
          <w:p w14:paraId="2D93F16B" w14:textId="77777777" w:rsidR="005D7317" w:rsidRPr="003A5916" w:rsidRDefault="005D7317" w:rsidP="00EE1B3C">
            <w:pPr>
              <w:spacing w:line="280" w:lineRule="exact"/>
              <w:jc w:val="left"/>
              <w:rPr>
                <w:color w:val="auto"/>
                <w:sz w:val="18"/>
                <w:szCs w:val="18"/>
              </w:rPr>
            </w:pPr>
          </w:p>
        </w:tc>
      </w:tr>
      <w:tr w:rsidR="003A5916" w:rsidRPr="003A5916" w14:paraId="5532D438" w14:textId="77777777" w:rsidTr="00EE1B3C">
        <w:tc>
          <w:tcPr>
            <w:tcW w:w="2694" w:type="dxa"/>
            <w:tcBorders>
              <w:top w:val="dotted" w:sz="4" w:space="0" w:color="auto"/>
              <w:bottom w:val="dotted" w:sz="4" w:space="0" w:color="auto"/>
            </w:tcBorders>
            <w:tcMar>
              <w:left w:w="57" w:type="dxa"/>
              <w:right w:w="170" w:type="dxa"/>
            </w:tcMar>
          </w:tcPr>
          <w:p w14:paraId="0DFFB989"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bottom w:val="dotted" w:sz="4" w:space="0" w:color="auto"/>
            </w:tcBorders>
            <w:tcMar>
              <w:left w:w="57" w:type="dxa"/>
              <w:right w:w="170" w:type="dxa"/>
            </w:tcMar>
          </w:tcPr>
          <w:p w14:paraId="267D793D" w14:textId="77777777" w:rsidR="005D7317" w:rsidRPr="003A5916" w:rsidRDefault="005D7317" w:rsidP="00EE1B3C">
            <w:pPr>
              <w:spacing w:line="280" w:lineRule="exact"/>
              <w:jc w:val="left"/>
              <w:rPr>
                <w:color w:val="auto"/>
                <w:sz w:val="18"/>
                <w:szCs w:val="18"/>
              </w:rPr>
            </w:pPr>
            <w:r w:rsidRPr="003A5916">
              <w:rPr>
                <w:color w:val="auto"/>
                <w:sz w:val="18"/>
                <w:szCs w:val="18"/>
              </w:rPr>
              <w:t xml:space="preserve">Suitability and relevance of activity-related items (n = 5) </w:t>
            </w:r>
          </w:p>
        </w:tc>
        <w:tc>
          <w:tcPr>
            <w:tcW w:w="4763" w:type="dxa"/>
            <w:tcBorders>
              <w:top w:val="dotted" w:sz="4" w:space="0" w:color="auto"/>
              <w:bottom w:val="dotted" w:sz="4" w:space="0" w:color="auto"/>
            </w:tcBorders>
            <w:tcMar>
              <w:left w:w="57" w:type="dxa"/>
              <w:right w:w="170" w:type="dxa"/>
            </w:tcMar>
          </w:tcPr>
          <w:p w14:paraId="36A0E30A" w14:textId="77777777" w:rsidR="005D7317" w:rsidRPr="003A5916" w:rsidRDefault="005D7317" w:rsidP="00EE1B3C">
            <w:pPr>
              <w:spacing w:line="280" w:lineRule="exact"/>
              <w:jc w:val="left"/>
              <w:rPr>
                <w:color w:val="auto"/>
                <w:sz w:val="18"/>
                <w:szCs w:val="18"/>
              </w:rPr>
            </w:pPr>
          </w:p>
        </w:tc>
      </w:tr>
      <w:tr w:rsidR="003A5916" w:rsidRPr="003A5916" w14:paraId="0FBB40F0" w14:textId="77777777" w:rsidTr="00EE1B3C">
        <w:tc>
          <w:tcPr>
            <w:tcW w:w="2694" w:type="dxa"/>
            <w:tcBorders>
              <w:top w:val="dotted" w:sz="4" w:space="0" w:color="auto"/>
              <w:bottom w:val="dotted" w:sz="4" w:space="0" w:color="auto"/>
            </w:tcBorders>
            <w:tcMar>
              <w:left w:w="57" w:type="dxa"/>
              <w:right w:w="170" w:type="dxa"/>
            </w:tcMar>
          </w:tcPr>
          <w:p w14:paraId="1A043D2A"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bottom w:val="dotted" w:sz="4" w:space="0" w:color="auto"/>
            </w:tcBorders>
            <w:tcMar>
              <w:left w:w="57" w:type="dxa"/>
              <w:right w:w="170" w:type="dxa"/>
            </w:tcMar>
          </w:tcPr>
          <w:p w14:paraId="2FAB3F6A" w14:textId="77777777" w:rsidR="005D7317" w:rsidRPr="003A5916" w:rsidRDefault="005D7317" w:rsidP="00EE1B3C">
            <w:pPr>
              <w:spacing w:line="280" w:lineRule="exact"/>
              <w:jc w:val="left"/>
              <w:rPr>
                <w:color w:val="auto"/>
                <w:sz w:val="18"/>
                <w:szCs w:val="18"/>
              </w:rPr>
            </w:pPr>
            <w:r w:rsidRPr="003A5916">
              <w:rPr>
                <w:color w:val="auto"/>
                <w:sz w:val="18"/>
                <w:szCs w:val="18"/>
              </w:rPr>
              <w:t>Impact of BTP (n = 3)</w:t>
            </w:r>
          </w:p>
        </w:tc>
        <w:tc>
          <w:tcPr>
            <w:tcW w:w="4763" w:type="dxa"/>
            <w:tcBorders>
              <w:top w:val="dotted" w:sz="4" w:space="0" w:color="auto"/>
              <w:bottom w:val="dotted" w:sz="4" w:space="0" w:color="auto"/>
            </w:tcBorders>
            <w:tcMar>
              <w:left w:w="57" w:type="dxa"/>
              <w:right w:w="170" w:type="dxa"/>
            </w:tcMar>
          </w:tcPr>
          <w:p w14:paraId="57AC801A" w14:textId="77777777" w:rsidR="005D7317" w:rsidRPr="003A5916" w:rsidRDefault="005D7317" w:rsidP="00EE1B3C">
            <w:pPr>
              <w:spacing w:line="280" w:lineRule="exact"/>
              <w:jc w:val="left"/>
              <w:rPr>
                <w:color w:val="auto"/>
                <w:sz w:val="18"/>
                <w:szCs w:val="18"/>
              </w:rPr>
            </w:pPr>
          </w:p>
        </w:tc>
      </w:tr>
      <w:tr w:rsidR="003A5916" w:rsidRPr="003A5916" w14:paraId="461BDA6A" w14:textId="77777777" w:rsidTr="00EE1B3C">
        <w:tc>
          <w:tcPr>
            <w:tcW w:w="2694" w:type="dxa"/>
            <w:tcBorders>
              <w:top w:val="dotted" w:sz="4" w:space="0" w:color="auto"/>
            </w:tcBorders>
            <w:tcMar>
              <w:left w:w="57" w:type="dxa"/>
              <w:right w:w="170" w:type="dxa"/>
            </w:tcMar>
          </w:tcPr>
          <w:p w14:paraId="1DB6E259"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tcBorders>
            <w:tcMar>
              <w:left w:w="57" w:type="dxa"/>
              <w:right w:w="170" w:type="dxa"/>
            </w:tcMar>
          </w:tcPr>
          <w:p w14:paraId="0C163BCA" w14:textId="77777777" w:rsidR="005D7317" w:rsidRPr="003A5916" w:rsidRDefault="005D7317" w:rsidP="00EE1B3C">
            <w:pPr>
              <w:spacing w:line="280" w:lineRule="exact"/>
              <w:jc w:val="left"/>
              <w:rPr>
                <w:color w:val="auto"/>
                <w:sz w:val="18"/>
                <w:szCs w:val="18"/>
              </w:rPr>
            </w:pPr>
            <w:r w:rsidRPr="003A5916">
              <w:rPr>
                <w:color w:val="auto"/>
                <w:sz w:val="18"/>
                <w:szCs w:val="18"/>
              </w:rPr>
              <w:t>Structure and format of the BTPAQ-SR (n = 10)</w:t>
            </w:r>
          </w:p>
        </w:tc>
        <w:tc>
          <w:tcPr>
            <w:tcW w:w="4763" w:type="dxa"/>
            <w:tcBorders>
              <w:top w:val="dotted" w:sz="4" w:space="0" w:color="auto"/>
            </w:tcBorders>
            <w:tcMar>
              <w:left w:w="57" w:type="dxa"/>
              <w:right w:w="170" w:type="dxa"/>
            </w:tcMar>
          </w:tcPr>
          <w:p w14:paraId="4C00647D" w14:textId="77777777" w:rsidR="005D7317" w:rsidRPr="003A5916" w:rsidRDefault="005D7317" w:rsidP="00EE1B3C">
            <w:pPr>
              <w:spacing w:line="280" w:lineRule="exact"/>
              <w:jc w:val="left"/>
              <w:rPr>
                <w:color w:val="auto"/>
                <w:sz w:val="18"/>
                <w:szCs w:val="18"/>
              </w:rPr>
            </w:pPr>
            <w:r w:rsidRPr="003A5916">
              <w:rPr>
                <w:color w:val="auto"/>
                <w:sz w:val="18"/>
                <w:szCs w:val="18"/>
              </w:rPr>
              <w:t>Wording clarity and appropriateness (n = 3)</w:t>
            </w:r>
          </w:p>
        </w:tc>
      </w:tr>
      <w:tr w:rsidR="003A5916" w:rsidRPr="003A5916" w14:paraId="3F8FE909" w14:textId="77777777" w:rsidTr="00EE1B3C">
        <w:tc>
          <w:tcPr>
            <w:tcW w:w="2694" w:type="dxa"/>
            <w:tcMar>
              <w:left w:w="57" w:type="dxa"/>
              <w:right w:w="170" w:type="dxa"/>
            </w:tcMar>
          </w:tcPr>
          <w:p w14:paraId="3596E788" w14:textId="77777777" w:rsidR="005D7317" w:rsidRPr="003A5916" w:rsidRDefault="005D7317" w:rsidP="00EE1B3C">
            <w:pPr>
              <w:spacing w:line="280" w:lineRule="exact"/>
              <w:jc w:val="left"/>
              <w:rPr>
                <w:color w:val="auto"/>
                <w:sz w:val="18"/>
                <w:szCs w:val="18"/>
              </w:rPr>
            </w:pPr>
          </w:p>
        </w:tc>
        <w:tc>
          <w:tcPr>
            <w:tcW w:w="3458" w:type="dxa"/>
            <w:tcMar>
              <w:left w:w="57" w:type="dxa"/>
              <w:right w:w="170" w:type="dxa"/>
            </w:tcMar>
          </w:tcPr>
          <w:p w14:paraId="793D09C5" w14:textId="77777777" w:rsidR="005D7317" w:rsidRPr="003A5916" w:rsidRDefault="005D7317" w:rsidP="00EE1B3C">
            <w:pPr>
              <w:spacing w:line="280" w:lineRule="exact"/>
              <w:jc w:val="left"/>
              <w:rPr>
                <w:color w:val="auto"/>
                <w:sz w:val="18"/>
                <w:szCs w:val="18"/>
              </w:rPr>
            </w:pPr>
          </w:p>
        </w:tc>
        <w:tc>
          <w:tcPr>
            <w:tcW w:w="4763" w:type="dxa"/>
            <w:tcMar>
              <w:left w:w="57" w:type="dxa"/>
              <w:right w:w="170" w:type="dxa"/>
            </w:tcMar>
          </w:tcPr>
          <w:p w14:paraId="35ACC1B4" w14:textId="77777777" w:rsidR="005D7317" w:rsidRPr="003A5916" w:rsidRDefault="005D7317" w:rsidP="00EE1B3C">
            <w:pPr>
              <w:spacing w:line="280" w:lineRule="exact"/>
              <w:jc w:val="left"/>
              <w:rPr>
                <w:color w:val="auto"/>
                <w:sz w:val="18"/>
                <w:szCs w:val="18"/>
              </w:rPr>
            </w:pPr>
            <w:r w:rsidRPr="003A5916">
              <w:rPr>
                <w:color w:val="auto"/>
                <w:sz w:val="18"/>
                <w:szCs w:val="18"/>
              </w:rPr>
              <w:t xml:space="preserve">Overall structure and </w:t>
            </w:r>
            <w:proofErr w:type="spellStart"/>
            <w:r w:rsidRPr="003A5916">
              <w:rPr>
                <w:color w:val="auto"/>
                <w:sz w:val="18"/>
                <w:szCs w:val="18"/>
              </w:rPr>
              <w:t>organisation</w:t>
            </w:r>
            <w:proofErr w:type="spellEnd"/>
            <w:r w:rsidRPr="003A5916">
              <w:rPr>
                <w:color w:val="auto"/>
                <w:sz w:val="18"/>
                <w:szCs w:val="18"/>
              </w:rPr>
              <w:t xml:space="preserve"> (n = 1)</w:t>
            </w:r>
          </w:p>
        </w:tc>
      </w:tr>
      <w:tr w:rsidR="003A5916" w:rsidRPr="003A5916" w14:paraId="1F0E6872" w14:textId="77777777" w:rsidTr="00EE1B3C">
        <w:tc>
          <w:tcPr>
            <w:tcW w:w="2694" w:type="dxa"/>
            <w:tcMar>
              <w:left w:w="57" w:type="dxa"/>
              <w:right w:w="170" w:type="dxa"/>
            </w:tcMar>
          </w:tcPr>
          <w:p w14:paraId="0EEBE586" w14:textId="77777777" w:rsidR="005D7317" w:rsidRPr="003A5916" w:rsidRDefault="005D7317" w:rsidP="00EE1B3C">
            <w:pPr>
              <w:spacing w:line="280" w:lineRule="exact"/>
              <w:jc w:val="left"/>
              <w:rPr>
                <w:color w:val="auto"/>
                <w:sz w:val="18"/>
                <w:szCs w:val="18"/>
              </w:rPr>
            </w:pPr>
          </w:p>
        </w:tc>
        <w:tc>
          <w:tcPr>
            <w:tcW w:w="3458" w:type="dxa"/>
            <w:tcMar>
              <w:left w:w="57" w:type="dxa"/>
              <w:right w:w="170" w:type="dxa"/>
            </w:tcMar>
          </w:tcPr>
          <w:p w14:paraId="0AD104B3" w14:textId="77777777" w:rsidR="005D7317" w:rsidRPr="003A5916" w:rsidRDefault="005D7317" w:rsidP="00EE1B3C">
            <w:pPr>
              <w:spacing w:line="280" w:lineRule="exact"/>
              <w:jc w:val="left"/>
              <w:rPr>
                <w:color w:val="auto"/>
                <w:sz w:val="18"/>
                <w:szCs w:val="18"/>
              </w:rPr>
            </w:pPr>
          </w:p>
        </w:tc>
        <w:tc>
          <w:tcPr>
            <w:tcW w:w="4763" w:type="dxa"/>
            <w:tcMar>
              <w:left w:w="57" w:type="dxa"/>
              <w:right w:w="170" w:type="dxa"/>
            </w:tcMar>
          </w:tcPr>
          <w:p w14:paraId="0FADF14A" w14:textId="77777777" w:rsidR="005D7317" w:rsidRPr="003A5916" w:rsidRDefault="005D7317" w:rsidP="00EE1B3C">
            <w:pPr>
              <w:spacing w:line="280" w:lineRule="exact"/>
              <w:jc w:val="left"/>
              <w:rPr>
                <w:color w:val="auto"/>
                <w:sz w:val="18"/>
                <w:szCs w:val="18"/>
              </w:rPr>
            </w:pPr>
            <w:r w:rsidRPr="003A5916">
              <w:rPr>
                <w:color w:val="auto"/>
                <w:sz w:val="18"/>
                <w:szCs w:val="18"/>
              </w:rPr>
              <w:t>Response format (n = 1)</w:t>
            </w:r>
          </w:p>
        </w:tc>
      </w:tr>
      <w:tr w:rsidR="003A5916" w:rsidRPr="003A5916" w14:paraId="60EF74F0" w14:textId="77777777" w:rsidTr="00EE1B3C">
        <w:tc>
          <w:tcPr>
            <w:tcW w:w="2694" w:type="dxa"/>
            <w:tcMar>
              <w:left w:w="57" w:type="dxa"/>
              <w:right w:w="170" w:type="dxa"/>
            </w:tcMar>
          </w:tcPr>
          <w:p w14:paraId="06C9989C" w14:textId="77777777" w:rsidR="005D7317" w:rsidRPr="003A5916" w:rsidRDefault="005D7317" w:rsidP="00EE1B3C">
            <w:pPr>
              <w:spacing w:line="280" w:lineRule="exact"/>
              <w:jc w:val="left"/>
              <w:rPr>
                <w:color w:val="auto"/>
                <w:sz w:val="18"/>
                <w:szCs w:val="18"/>
              </w:rPr>
            </w:pPr>
          </w:p>
        </w:tc>
        <w:tc>
          <w:tcPr>
            <w:tcW w:w="3458" w:type="dxa"/>
            <w:tcMar>
              <w:left w:w="57" w:type="dxa"/>
              <w:right w:w="170" w:type="dxa"/>
            </w:tcMar>
          </w:tcPr>
          <w:p w14:paraId="7EF05F2D" w14:textId="77777777" w:rsidR="005D7317" w:rsidRPr="003A5916" w:rsidRDefault="005D7317" w:rsidP="00EE1B3C">
            <w:pPr>
              <w:spacing w:line="280" w:lineRule="exact"/>
              <w:jc w:val="left"/>
              <w:rPr>
                <w:color w:val="auto"/>
                <w:sz w:val="18"/>
                <w:szCs w:val="18"/>
              </w:rPr>
            </w:pPr>
          </w:p>
        </w:tc>
        <w:tc>
          <w:tcPr>
            <w:tcW w:w="4763" w:type="dxa"/>
            <w:tcMar>
              <w:left w:w="57" w:type="dxa"/>
              <w:right w:w="170" w:type="dxa"/>
            </w:tcMar>
          </w:tcPr>
          <w:p w14:paraId="66803EA0" w14:textId="77777777" w:rsidR="005D7317" w:rsidRPr="003A5916" w:rsidRDefault="005D7317" w:rsidP="00EE1B3C">
            <w:pPr>
              <w:spacing w:line="280" w:lineRule="exact"/>
              <w:jc w:val="left"/>
              <w:rPr>
                <w:color w:val="auto"/>
                <w:sz w:val="18"/>
                <w:szCs w:val="18"/>
              </w:rPr>
            </w:pPr>
            <w:r w:rsidRPr="003A5916">
              <w:rPr>
                <w:color w:val="auto"/>
                <w:sz w:val="18"/>
                <w:szCs w:val="18"/>
              </w:rPr>
              <w:t>Inclusion and value of the free-text box (n = 4)</w:t>
            </w:r>
          </w:p>
        </w:tc>
      </w:tr>
      <w:tr w:rsidR="003A5916" w:rsidRPr="003A5916" w14:paraId="0DB3B8FF" w14:textId="77777777" w:rsidTr="00EE1B3C">
        <w:tc>
          <w:tcPr>
            <w:tcW w:w="2694" w:type="dxa"/>
            <w:tcBorders>
              <w:bottom w:val="single" w:sz="4" w:space="0" w:color="auto"/>
            </w:tcBorders>
            <w:tcMar>
              <w:left w:w="57" w:type="dxa"/>
              <w:right w:w="170" w:type="dxa"/>
            </w:tcMar>
          </w:tcPr>
          <w:p w14:paraId="5D65FBD8" w14:textId="77777777" w:rsidR="005D7317" w:rsidRPr="003A5916" w:rsidRDefault="005D7317" w:rsidP="00EE1B3C">
            <w:pPr>
              <w:spacing w:line="280" w:lineRule="exact"/>
              <w:jc w:val="left"/>
              <w:rPr>
                <w:color w:val="auto"/>
                <w:sz w:val="18"/>
                <w:szCs w:val="18"/>
              </w:rPr>
            </w:pPr>
          </w:p>
        </w:tc>
        <w:tc>
          <w:tcPr>
            <w:tcW w:w="3458" w:type="dxa"/>
            <w:tcBorders>
              <w:bottom w:val="single" w:sz="4" w:space="0" w:color="auto"/>
            </w:tcBorders>
            <w:tcMar>
              <w:left w:w="57" w:type="dxa"/>
              <w:right w:w="170" w:type="dxa"/>
            </w:tcMar>
          </w:tcPr>
          <w:p w14:paraId="2C7B7373" w14:textId="77777777" w:rsidR="005D7317" w:rsidRPr="003A5916" w:rsidRDefault="005D7317" w:rsidP="00EE1B3C">
            <w:pPr>
              <w:spacing w:line="280" w:lineRule="exact"/>
              <w:jc w:val="left"/>
              <w:rPr>
                <w:color w:val="auto"/>
                <w:sz w:val="18"/>
                <w:szCs w:val="18"/>
              </w:rPr>
            </w:pPr>
          </w:p>
        </w:tc>
        <w:tc>
          <w:tcPr>
            <w:tcW w:w="4763" w:type="dxa"/>
            <w:tcBorders>
              <w:bottom w:val="single" w:sz="4" w:space="0" w:color="auto"/>
            </w:tcBorders>
            <w:tcMar>
              <w:left w:w="57" w:type="dxa"/>
              <w:right w:w="170" w:type="dxa"/>
            </w:tcMar>
          </w:tcPr>
          <w:p w14:paraId="1708BE6C" w14:textId="77777777" w:rsidR="005D7317" w:rsidRPr="003A5916" w:rsidRDefault="005D7317" w:rsidP="00EE1B3C">
            <w:pPr>
              <w:spacing w:line="280" w:lineRule="exact"/>
              <w:jc w:val="left"/>
              <w:rPr>
                <w:color w:val="auto"/>
                <w:sz w:val="18"/>
                <w:szCs w:val="18"/>
              </w:rPr>
            </w:pPr>
            <w:r w:rsidRPr="003A5916">
              <w:rPr>
                <w:color w:val="auto"/>
                <w:sz w:val="18"/>
                <w:szCs w:val="18"/>
              </w:rPr>
              <w:t>Usefulness of the numerical pain rating scale (n = 1)</w:t>
            </w:r>
          </w:p>
          <w:p w14:paraId="457DFF30" w14:textId="77777777" w:rsidR="005D7317" w:rsidRPr="003A5916" w:rsidRDefault="005D7317" w:rsidP="00EE1B3C">
            <w:pPr>
              <w:spacing w:line="280" w:lineRule="exact"/>
              <w:jc w:val="left"/>
              <w:rPr>
                <w:color w:val="auto"/>
                <w:sz w:val="18"/>
                <w:szCs w:val="18"/>
              </w:rPr>
            </w:pPr>
          </w:p>
        </w:tc>
      </w:tr>
      <w:tr w:rsidR="003A5916" w:rsidRPr="003A5916" w14:paraId="635C756D" w14:textId="77777777" w:rsidTr="00EE1B3C">
        <w:tc>
          <w:tcPr>
            <w:tcW w:w="2694" w:type="dxa"/>
            <w:tcBorders>
              <w:top w:val="single" w:sz="4" w:space="0" w:color="auto"/>
              <w:bottom w:val="dotted" w:sz="4" w:space="0" w:color="auto"/>
            </w:tcBorders>
            <w:tcMar>
              <w:left w:w="57" w:type="dxa"/>
              <w:right w:w="170" w:type="dxa"/>
            </w:tcMar>
          </w:tcPr>
          <w:p w14:paraId="42CCB8F9" w14:textId="77777777" w:rsidR="005D7317" w:rsidRPr="003A5916" w:rsidRDefault="005D7317" w:rsidP="00EE1B3C">
            <w:pPr>
              <w:spacing w:line="280" w:lineRule="exact"/>
              <w:jc w:val="left"/>
              <w:rPr>
                <w:b/>
                <w:bCs/>
                <w:color w:val="auto"/>
                <w:sz w:val="18"/>
                <w:szCs w:val="18"/>
              </w:rPr>
            </w:pPr>
            <w:r w:rsidRPr="003A5916">
              <w:rPr>
                <w:b/>
                <w:bCs/>
                <w:color w:val="auto"/>
                <w:sz w:val="18"/>
                <w:szCs w:val="18"/>
              </w:rPr>
              <w:t>Key Considerations in the Assessment of Breakthrough Pain and the Role of the BTPAQ-SR</w:t>
            </w:r>
          </w:p>
        </w:tc>
        <w:tc>
          <w:tcPr>
            <w:tcW w:w="3458" w:type="dxa"/>
            <w:tcBorders>
              <w:top w:val="single" w:sz="4" w:space="0" w:color="auto"/>
              <w:bottom w:val="dotted" w:sz="4" w:space="0" w:color="auto"/>
            </w:tcBorders>
            <w:tcMar>
              <w:left w:w="57" w:type="dxa"/>
              <w:right w:w="170" w:type="dxa"/>
            </w:tcMar>
          </w:tcPr>
          <w:p w14:paraId="42E0F3FC" w14:textId="77777777" w:rsidR="005D7317" w:rsidRPr="003A5916" w:rsidRDefault="005D7317" w:rsidP="00EE1B3C">
            <w:pPr>
              <w:spacing w:line="280" w:lineRule="exact"/>
              <w:jc w:val="left"/>
              <w:rPr>
                <w:color w:val="auto"/>
                <w:sz w:val="18"/>
                <w:szCs w:val="18"/>
              </w:rPr>
            </w:pPr>
            <w:r w:rsidRPr="003A5916">
              <w:rPr>
                <w:color w:val="auto"/>
                <w:sz w:val="18"/>
                <w:szCs w:val="18"/>
              </w:rPr>
              <w:t>Importance of identifying the type of breakthrough pain (BTP) (n = 4)</w:t>
            </w:r>
          </w:p>
        </w:tc>
        <w:tc>
          <w:tcPr>
            <w:tcW w:w="4763" w:type="dxa"/>
            <w:tcBorders>
              <w:top w:val="single" w:sz="4" w:space="0" w:color="auto"/>
              <w:bottom w:val="dotted" w:sz="4" w:space="0" w:color="auto"/>
            </w:tcBorders>
            <w:tcMar>
              <w:left w:w="57" w:type="dxa"/>
              <w:right w:w="170" w:type="dxa"/>
            </w:tcMar>
          </w:tcPr>
          <w:p w14:paraId="4AFCE7FB" w14:textId="77777777" w:rsidR="005D7317" w:rsidRPr="003A5916" w:rsidRDefault="005D7317" w:rsidP="00EE1B3C">
            <w:pPr>
              <w:spacing w:line="280" w:lineRule="exact"/>
              <w:jc w:val="left"/>
              <w:rPr>
                <w:color w:val="auto"/>
                <w:sz w:val="18"/>
                <w:szCs w:val="18"/>
              </w:rPr>
            </w:pPr>
            <w:r w:rsidRPr="003A5916">
              <w:rPr>
                <w:color w:val="auto"/>
                <w:sz w:val="18"/>
                <w:szCs w:val="18"/>
              </w:rPr>
              <w:t>Distinguishing between different types of pain is essential (n = 1)</w:t>
            </w:r>
          </w:p>
        </w:tc>
      </w:tr>
      <w:tr w:rsidR="003A5916" w:rsidRPr="003A5916" w14:paraId="72AAA42A" w14:textId="77777777" w:rsidTr="00EE1B3C">
        <w:tc>
          <w:tcPr>
            <w:tcW w:w="2694" w:type="dxa"/>
            <w:tcBorders>
              <w:top w:val="dotted" w:sz="4" w:space="0" w:color="auto"/>
            </w:tcBorders>
            <w:tcMar>
              <w:left w:w="57" w:type="dxa"/>
              <w:right w:w="170" w:type="dxa"/>
            </w:tcMar>
          </w:tcPr>
          <w:p w14:paraId="6D11D05B"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tcBorders>
            <w:tcMar>
              <w:left w:w="57" w:type="dxa"/>
              <w:right w:w="170" w:type="dxa"/>
            </w:tcMar>
          </w:tcPr>
          <w:p w14:paraId="5F731344" w14:textId="75A6E461" w:rsidR="005D7317" w:rsidRPr="003A5916" w:rsidRDefault="00147724" w:rsidP="00EE1B3C">
            <w:pPr>
              <w:spacing w:line="280" w:lineRule="exact"/>
              <w:jc w:val="left"/>
              <w:rPr>
                <w:color w:val="auto"/>
                <w:sz w:val="18"/>
                <w:szCs w:val="18"/>
              </w:rPr>
            </w:pPr>
            <w:r w:rsidRPr="003A5916">
              <w:rPr>
                <w:color w:val="auto"/>
                <w:sz w:val="18"/>
                <w:szCs w:val="18"/>
              </w:rPr>
              <w:t>Significance of clearly defining and assessing BTP (n = 3)</w:t>
            </w:r>
          </w:p>
        </w:tc>
        <w:tc>
          <w:tcPr>
            <w:tcW w:w="4763" w:type="dxa"/>
            <w:tcBorders>
              <w:top w:val="dotted" w:sz="4" w:space="0" w:color="auto"/>
            </w:tcBorders>
            <w:tcMar>
              <w:left w:w="57" w:type="dxa"/>
              <w:right w:w="170" w:type="dxa"/>
            </w:tcMar>
          </w:tcPr>
          <w:p w14:paraId="5CB6FA3B" w14:textId="77777777" w:rsidR="005D7317" w:rsidRPr="003A5916" w:rsidRDefault="005D7317" w:rsidP="00EE1B3C">
            <w:pPr>
              <w:spacing w:line="280" w:lineRule="exact"/>
              <w:jc w:val="left"/>
              <w:rPr>
                <w:color w:val="auto"/>
                <w:sz w:val="18"/>
                <w:szCs w:val="18"/>
              </w:rPr>
            </w:pPr>
            <w:r w:rsidRPr="003A5916">
              <w:rPr>
                <w:color w:val="auto"/>
                <w:sz w:val="18"/>
                <w:szCs w:val="18"/>
              </w:rPr>
              <w:t>BTP assessment is often complex and nuanced (n = 3)</w:t>
            </w:r>
          </w:p>
        </w:tc>
      </w:tr>
      <w:tr w:rsidR="003A5916" w:rsidRPr="003A5916" w14:paraId="4D0F8520" w14:textId="77777777" w:rsidTr="00EE1B3C">
        <w:tc>
          <w:tcPr>
            <w:tcW w:w="2694" w:type="dxa"/>
            <w:tcBorders>
              <w:top w:val="dotted" w:sz="4" w:space="0" w:color="auto"/>
              <w:bottom w:val="dotted" w:sz="4" w:space="0" w:color="auto"/>
            </w:tcBorders>
            <w:tcMar>
              <w:left w:w="57" w:type="dxa"/>
              <w:right w:w="170" w:type="dxa"/>
            </w:tcMar>
          </w:tcPr>
          <w:p w14:paraId="67DBF103"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bottom w:val="dotted" w:sz="4" w:space="0" w:color="auto"/>
            </w:tcBorders>
            <w:tcMar>
              <w:left w:w="57" w:type="dxa"/>
              <w:right w:w="170" w:type="dxa"/>
            </w:tcMar>
          </w:tcPr>
          <w:p w14:paraId="7BB9F520" w14:textId="77777777" w:rsidR="005D7317" w:rsidRPr="003A5916" w:rsidRDefault="005D7317" w:rsidP="00EE1B3C">
            <w:pPr>
              <w:spacing w:line="280" w:lineRule="exact"/>
              <w:jc w:val="left"/>
              <w:rPr>
                <w:color w:val="auto"/>
                <w:sz w:val="18"/>
                <w:szCs w:val="18"/>
              </w:rPr>
            </w:pPr>
            <w:r w:rsidRPr="003A5916">
              <w:rPr>
                <w:color w:val="auto"/>
                <w:sz w:val="18"/>
                <w:szCs w:val="18"/>
              </w:rPr>
              <w:t>Clarifying the purpose and aim of the BTPAQ-SR (n = 2)</w:t>
            </w:r>
          </w:p>
        </w:tc>
        <w:tc>
          <w:tcPr>
            <w:tcW w:w="4763" w:type="dxa"/>
            <w:tcBorders>
              <w:top w:val="dotted" w:sz="4" w:space="0" w:color="auto"/>
              <w:bottom w:val="dotted" w:sz="4" w:space="0" w:color="auto"/>
            </w:tcBorders>
            <w:tcMar>
              <w:left w:w="57" w:type="dxa"/>
              <w:right w:w="170" w:type="dxa"/>
            </w:tcMar>
          </w:tcPr>
          <w:p w14:paraId="27FDC230" w14:textId="77777777" w:rsidR="005D7317" w:rsidRPr="003A5916" w:rsidRDefault="005D7317" w:rsidP="00EE1B3C">
            <w:pPr>
              <w:spacing w:line="280" w:lineRule="exact"/>
              <w:jc w:val="left"/>
              <w:rPr>
                <w:color w:val="auto"/>
                <w:sz w:val="18"/>
                <w:szCs w:val="18"/>
              </w:rPr>
            </w:pPr>
          </w:p>
        </w:tc>
      </w:tr>
      <w:tr w:rsidR="003A5916" w:rsidRPr="003A5916" w14:paraId="2FBDFFED" w14:textId="77777777" w:rsidTr="00EE1B3C">
        <w:tc>
          <w:tcPr>
            <w:tcW w:w="2694" w:type="dxa"/>
            <w:tcBorders>
              <w:top w:val="dotted" w:sz="4" w:space="0" w:color="auto"/>
              <w:bottom w:val="single" w:sz="4" w:space="0" w:color="auto"/>
            </w:tcBorders>
            <w:tcMar>
              <w:left w:w="57" w:type="dxa"/>
              <w:right w:w="170" w:type="dxa"/>
            </w:tcMar>
          </w:tcPr>
          <w:p w14:paraId="677306B9" w14:textId="77777777" w:rsidR="005D7317" w:rsidRPr="003A5916" w:rsidRDefault="005D7317" w:rsidP="00EE1B3C">
            <w:pPr>
              <w:spacing w:line="280" w:lineRule="exact"/>
              <w:jc w:val="left"/>
              <w:rPr>
                <w:color w:val="auto"/>
                <w:sz w:val="18"/>
                <w:szCs w:val="18"/>
              </w:rPr>
            </w:pPr>
          </w:p>
        </w:tc>
        <w:tc>
          <w:tcPr>
            <w:tcW w:w="3458" w:type="dxa"/>
            <w:tcBorders>
              <w:top w:val="dotted" w:sz="4" w:space="0" w:color="auto"/>
              <w:bottom w:val="single" w:sz="4" w:space="0" w:color="auto"/>
            </w:tcBorders>
            <w:tcMar>
              <w:left w:w="57" w:type="dxa"/>
              <w:right w:w="170" w:type="dxa"/>
            </w:tcMar>
          </w:tcPr>
          <w:p w14:paraId="42D5C8D7" w14:textId="77777777" w:rsidR="005D7317" w:rsidRPr="003A5916" w:rsidRDefault="005D7317" w:rsidP="00EE1B3C">
            <w:pPr>
              <w:spacing w:line="280" w:lineRule="exact"/>
              <w:jc w:val="left"/>
              <w:rPr>
                <w:color w:val="auto"/>
                <w:sz w:val="18"/>
                <w:szCs w:val="18"/>
              </w:rPr>
            </w:pPr>
            <w:r w:rsidRPr="003A5916">
              <w:rPr>
                <w:color w:val="auto"/>
                <w:sz w:val="18"/>
                <w:szCs w:val="18"/>
              </w:rPr>
              <w:t>Similarities in wording with other existing pain assessment tools (n = 2)</w:t>
            </w:r>
          </w:p>
        </w:tc>
        <w:tc>
          <w:tcPr>
            <w:tcW w:w="4763" w:type="dxa"/>
            <w:tcBorders>
              <w:top w:val="dotted" w:sz="4" w:space="0" w:color="auto"/>
              <w:bottom w:val="single" w:sz="4" w:space="0" w:color="auto"/>
            </w:tcBorders>
            <w:tcMar>
              <w:left w:w="57" w:type="dxa"/>
              <w:right w:w="170" w:type="dxa"/>
            </w:tcMar>
          </w:tcPr>
          <w:p w14:paraId="1E86AD95" w14:textId="77777777" w:rsidR="005D7317" w:rsidRPr="003A5916" w:rsidRDefault="005D7317" w:rsidP="00EE1B3C">
            <w:pPr>
              <w:spacing w:line="280" w:lineRule="exact"/>
              <w:jc w:val="left"/>
              <w:rPr>
                <w:color w:val="auto"/>
                <w:sz w:val="18"/>
                <w:szCs w:val="18"/>
              </w:rPr>
            </w:pPr>
          </w:p>
        </w:tc>
      </w:tr>
    </w:tbl>
    <w:p w14:paraId="270FF5ED" w14:textId="77777777" w:rsidR="005D7317" w:rsidRPr="003A5916" w:rsidRDefault="005D7317" w:rsidP="005D7317">
      <w:pPr>
        <w:pStyle w:val="MDPI31text"/>
        <w:ind w:left="0" w:firstLine="0"/>
        <w:rPr>
          <w:color w:val="auto"/>
          <w:sz w:val="18"/>
          <w:szCs w:val="20"/>
        </w:rPr>
      </w:pPr>
      <w:r w:rsidRPr="003A5916">
        <w:rPr>
          <w:rFonts w:cs="Calibri"/>
          <w:color w:val="auto"/>
          <w:sz w:val="18"/>
          <w:szCs w:val="18"/>
        </w:rPr>
        <w:t>Note: n = number of participants</w:t>
      </w:r>
    </w:p>
    <w:p w14:paraId="2A5A3BDF" w14:textId="77777777" w:rsidR="005D7317" w:rsidRPr="00844ED1" w:rsidRDefault="005D7317" w:rsidP="005D7317">
      <w:pPr>
        <w:pStyle w:val="MDPI31text"/>
        <w:rPr>
          <w:color w:val="0070C0"/>
        </w:rPr>
      </w:pPr>
    </w:p>
    <w:p w14:paraId="12C6922A" w14:textId="29C2720F" w:rsidR="00915ADD" w:rsidRPr="007C7A0B" w:rsidRDefault="00915ADD" w:rsidP="000E580C">
      <w:pPr>
        <w:ind w:left="2550" w:firstLine="510"/>
      </w:pPr>
      <w:r w:rsidRPr="007C7A0B">
        <w:lastRenderedPageBreak/>
        <w:t>Similarly, one physician found the use of ‘</w:t>
      </w:r>
      <w:r w:rsidRPr="007C7A0B">
        <w:rPr>
          <w:i/>
          <w:iCs/>
        </w:rPr>
        <w:t>brief’</w:t>
      </w:r>
      <w:r w:rsidRPr="007C7A0B">
        <w:t xml:space="preserve"> in relation to BTP to be “</w:t>
      </w:r>
      <w:r w:rsidRPr="007C7A0B">
        <w:rPr>
          <w:i/>
          <w:iCs/>
        </w:rPr>
        <w:t>vague</w:t>
      </w:r>
      <w:r w:rsidRPr="007C7A0B">
        <w:t>”, and another mentioned that pain increases may be “</w:t>
      </w:r>
      <w:r w:rsidRPr="007C7A0B">
        <w:rPr>
          <w:i/>
          <w:iCs/>
        </w:rPr>
        <w:t>brief or prolonged</w:t>
      </w:r>
      <w:r w:rsidRPr="007C7A0B">
        <w:t xml:space="preserve">”. </w:t>
      </w:r>
    </w:p>
    <w:p w14:paraId="66E203B6" w14:textId="7A044016" w:rsidR="00915ADD" w:rsidRPr="007C7A0B" w:rsidRDefault="00915ADD" w:rsidP="000E580C">
      <w:pPr>
        <w:ind w:left="2550" w:firstLine="510"/>
      </w:pPr>
      <w:r w:rsidRPr="007C7A0B">
        <w:t>Some suggestions for improvement included revising initial instructions and clarifying terminology:</w:t>
      </w:r>
    </w:p>
    <w:p w14:paraId="6965CF7A" w14:textId="77777777" w:rsidR="00915ADD" w:rsidRPr="007C7A0B" w:rsidRDefault="00915ADD" w:rsidP="00311CFC"/>
    <w:p w14:paraId="07B54EA3" w14:textId="77777777" w:rsidR="00915ADD" w:rsidRPr="007C7A0B" w:rsidRDefault="00915ADD" w:rsidP="000E580C">
      <w:pPr>
        <w:ind w:left="3060"/>
      </w:pPr>
      <w:r w:rsidRPr="007C7A0B">
        <w:t>“</w:t>
      </w:r>
      <w:r w:rsidRPr="007C7A0B">
        <w:rPr>
          <w:i/>
          <w:iCs/>
        </w:rPr>
        <w:t>It would be helpful to be more explicit in the initial paragraph above the algorithm that even though we may be saying 'no breakthrough pain' we are not denying the presence of pain. It is just not termed 'breakthrough pain'</w:t>
      </w:r>
      <w:r w:rsidRPr="007C7A0B">
        <w:t xml:space="preserve">” (P18: Physician, 6-10yrs’ PME). </w:t>
      </w:r>
    </w:p>
    <w:p w14:paraId="51967DCF" w14:textId="77777777" w:rsidR="00915ADD" w:rsidRPr="007C7A0B" w:rsidRDefault="00915ADD" w:rsidP="00311CFC"/>
    <w:p w14:paraId="156549B1" w14:textId="764798DB" w:rsidR="00915ADD" w:rsidRPr="007C7A0B" w:rsidRDefault="00915ADD" w:rsidP="000E580C">
      <w:pPr>
        <w:ind w:left="2040" w:firstLine="510"/>
        <w:rPr>
          <w:i/>
          <w:iCs/>
        </w:rPr>
      </w:pPr>
      <w:r w:rsidRPr="007C7A0B">
        <w:rPr>
          <w:i/>
          <w:iCs/>
        </w:rPr>
        <w:t xml:space="preserve">3.5 BTPAQ-SR: A Valuable Assessment Tool in Need of Refinement </w:t>
      </w:r>
    </w:p>
    <w:p w14:paraId="69C8B675" w14:textId="77777777" w:rsidR="00915ADD" w:rsidRPr="007C7A0B" w:rsidRDefault="00915ADD" w:rsidP="000E580C">
      <w:pPr>
        <w:ind w:left="2550" w:firstLine="510"/>
      </w:pPr>
      <w:r w:rsidRPr="007C7A0B">
        <w:t>Twenty-six participants provided comments regarding Part B of the BTPAQ-SR. Three participants praised its clarity and structure, noting that it “</w:t>
      </w:r>
      <w:r w:rsidRPr="007C7A0B">
        <w:rPr>
          <w:i/>
          <w:iCs/>
        </w:rPr>
        <w:t>reads well</w:t>
      </w:r>
      <w:r w:rsidRPr="007C7A0B">
        <w:t>” and was “</w:t>
      </w:r>
      <w:r w:rsidRPr="007C7A0B">
        <w:rPr>
          <w:i/>
          <w:iCs/>
        </w:rPr>
        <w:t>easy to follow and well structured</w:t>
      </w:r>
      <w:r w:rsidRPr="007C7A0B">
        <w:t>”, with one noting:</w:t>
      </w:r>
    </w:p>
    <w:p w14:paraId="707B149A" w14:textId="77777777" w:rsidR="00915ADD" w:rsidRPr="007C7A0B" w:rsidRDefault="00915ADD" w:rsidP="00311CFC"/>
    <w:p w14:paraId="540C9852" w14:textId="77777777" w:rsidR="00915ADD" w:rsidRPr="007C7A0B" w:rsidRDefault="00915ADD" w:rsidP="000E580C">
      <w:pPr>
        <w:ind w:left="2550" w:firstLine="510"/>
      </w:pPr>
      <w:r w:rsidRPr="007C7A0B">
        <w:t>“</w:t>
      </w:r>
      <w:r w:rsidRPr="007C7A0B">
        <w:rPr>
          <w:i/>
          <w:iCs/>
        </w:rPr>
        <w:t>I liked the response format</w:t>
      </w:r>
      <w:r w:rsidRPr="007C7A0B">
        <w:t>” (P23: Nurse, &gt;10yrs’ PME).</w:t>
      </w:r>
    </w:p>
    <w:p w14:paraId="5E819D41" w14:textId="77777777" w:rsidR="00915ADD" w:rsidRPr="007C7A0B" w:rsidRDefault="00915ADD" w:rsidP="00311CFC"/>
    <w:p w14:paraId="023C5843" w14:textId="77777777" w:rsidR="00915ADD" w:rsidRPr="007C7A0B" w:rsidRDefault="00915ADD" w:rsidP="000E580C">
      <w:pPr>
        <w:ind w:left="2550" w:firstLine="510"/>
      </w:pPr>
      <w:r w:rsidRPr="007C7A0B">
        <w:t>Others felt that it was “</w:t>
      </w:r>
      <w:r w:rsidRPr="007C7A0B">
        <w:rPr>
          <w:i/>
          <w:iCs/>
        </w:rPr>
        <w:t>very useful</w:t>
      </w:r>
      <w:r w:rsidRPr="007C7A0B">
        <w:t>”, and “</w:t>
      </w:r>
      <w:r w:rsidRPr="007C7A0B">
        <w:rPr>
          <w:i/>
          <w:iCs/>
        </w:rPr>
        <w:t>beneficial for many clinical settings</w:t>
      </w:r>
      <w:r w:rsidRPr="007C7A0B">
        <w:t xml:space="preserve">.”. One participant highlighted the value of the tool for enhancing </w:t>
      </w:r>
      <w:proofErr w:type="spellStart"/>
      <w:r w:rsidRPr="007C7A0B">
        <w:t>personalised</w:t>
      </w:r>
      <w:proofErr w:type="spellEnd"/>
      <w:r w:rsidRPr="007C7A0B">
        <w:t xml:space="preserve"> care planning:</w:t>
      </w:r>
    </w:p>
    <w:p w14:paraId="3EBCA349" w14:textId="77777777" w:rsidR="00915ADD" w:rsidRPr="007C7A0B" w:rsidRDefault="00915ADD" w:rsidP="00311CFC"/>
    <w:p w14:paraId="6012A6FA" w14:textId="77777777" w:rsidR="00915ADD" w:rsidRPr="007C7A0B" w:rsidRDefault="00915ADD" w:rsidP="000E580C">
      <w:pPr>
        <w:ind w:left="3060"/>
      </w:pPr>
      <w:r w:rsidRPr="007C7A0B">
        <w:t>“</w:t>
      </w:r>
      <w:r w:rsidRPr="007C7A0B">
        <w:rPr>
          <w:i/>
          <w:iCs/>
        </w:rPr>
        <w:t>I find the wording useful as it allows for children and young people to elaborate…which can help in terms of targeting pain management better</w:t>
      </w:r>
      <w:r w:rsidRPr="007C7A0B">
        <w:t>” (P19: Physician, 3-5yrs’ PME).</w:t>
      </w:r>
    </w:p>
    <w:p w14:paraId="5F16CB64" w14:textId="77777777" w:rsidR="00915ADD" w:rsidRPr="007C7A0B" w:rsidRDefault="00915ADD" w:rsidP="00311CFC"/>
    <w:p w14:paraId="469CBE35" w14:textId="2F328014" w:rsidR="00915ADD" w:rsidRPr="007C7A0B" w:rsidRDefault="00915ADD" w:rsidP="000E580C">
      <w:pPr>
        <w:ind w:left="2550" w:firstLine="510"/>
      </w:pPr>
      <w:r w:rsidRPr="007C7A0B">
        <w:t>There was also support for the inclusion of items assessing the impact of breakthrough pain on daily activities, emotional well-being, and quality of life.  Five participants appreciated the inclusion of items on emotional and functional impact, with one noting that it:</w:t>
      </w:r>
    </w:p>
    <w:p w14:paraId="7AE04D9C" w14:textId="77777777" w:rsidR="00915ADD" w:rsidRPr="007C7A0B" w:rsidRDefault="00915ADD" w:rsidP="00311CFC"/>
    <w:p w14:paraId="0639CBA1" w14:textId="54766637" w:rsidR="00915ADD" w:rsidRPr="007C7A0B" w:rsidRDefault="00915ADD" w:rsidP="000E580C">
      <w:pPr>
        <w:ind w:left="3060"/>
      </w:pPr>
      <w:r w:rsidRPr="007C7A0B">
        <w:t>"</w:t>
      </w:r>
      <w:r w:rsidRPr="007C7A0B">
        <w:rPr>
          <w:i/>
          <w:iCs/>
        </w:rPr>
        <w:t>Provides a way of focusing assessment to the individual's needs</w:t>
      </w:r>
      <w:r w:rsidRPr="007C7A0B">
        <w:t>" (P5: Physician, &gt;10yrs’ PME).</w:t>
      </w:r>
    </w:p>
    <w:p w14:paraId="047AAB34" w14:textId="77777777" w:rsidR="00915ADD" w:rsidRPr="007C7A0B" w:rsidRDefault="00915ADD" w:rsidP="00311CFC"/>
    <w:p w14:paraId="724580D4" w14:textId="77777777" w:rsidR="00915ADD" w:rsidRPr="007C7A0B" w:rsidRDefault="00915ADD" w:rsidP="000E580C">
      <w:pPr>
        <w:ind w:left="2550" w:firstLine="510"/>
      </w:pPr>
      <w:r w:rsidRPr="007C7A0B">
        <w:t xml:space="preserve">Three participants noted the importance of distinguishing BTP from other pain types (e.g., procedural pain). </w:t>
      </w:r>
    </w:p>
    <w:p w14:paraId="75D2BC17" w14:textId="77777777" w:rsidR="00915ADD" w:rsidRPr="007C7A0B" w:rsidRDefault="00915ADD" w:rsidP="00311CFC"/>
    <w:p w14:paraId="6F6C3EB2" w14:textId="77777777" w:rsidR="00915ADD" w:rsidRPr="007C7A0B" w:rsidRDefault="00915ADD" w:rsidP="000E580C">
      <w:pPr>
        <w:ind w:left="3060"/>
      </w:pPr>
      <w:r w:rsidRPr="007C7A0B">
        <w:t>“</w:t>
      </w:r>
      <w:r w:rsidRPr="007C7A0B">
        <w:rPr>
          <w:i/>
          <w:iCs/>
        </w:rPr>
        <w:t>It will be important to separate out incident pain, procedural pain and pain on specific activities from unprovoked breakthrough pain</w:t>
      </w:r>
      <w:r w:rsidRPr="007C7A0B">
        <w:t xml:space="preserve">.” (P007, physician, over 10 years’ PME).   </w:t>
      </w:r>
    </w:p>
    <w:p w14:paraId="6E0A4534" w14:textId="77777777" w:rsidR="00915ADD" w:rsidRPr="007C7A0B" w:rsidRDefault="00915ADD" w:rsidP="00311CFC"/>
    <w:p w14:paraId="26AE3245" w14:textId="385E7E83" w:rsidR="00915ADD" w:rsidRPr="007C7A0B" w:rsidRDefault="00915ADD" w:rsidP="000E580C">
      <w:pPr>
        <w:ind w:left="2550" w:firstLine="510"/>
      </w:pPr>
      <w:r w:rsidRPr="007C7A0B">
        <w:t xml:space="preserve">Fourteen participants commented on the pain descriptors, with five highlighting the importance of meaning behind the descriptors, noting that some terms (e.g., splitting, crushing, gnawing) might not be understood by </w:t>
      </w:r>
      <w:ins w:id="78" w:author="Bernie Carter" w:date="2025-11-10T10:46:00Z" w16du:dateUtc="2025-11-10T10:46:00Z">
        <w:r w:rsidR="003D1FEB" w:rsidRPr="003D1FEB">
          <w:t>children and young people</w:t>
        </w:r>
      </w:ins>
      <w:del w:id="79" w:author="Bernie Carter" w:date="2025-11-10T10:46:00Z" w16du:dateUtc="2025-11-10T10:46:00Z">
        <w:r w:rsidRPr="007C7A0B" w:rsidDel="003D1FEB">
          <w:delText>CYP</w:delText>
        </w:r>
      </w:del>
      <w:r w:rsidRPr="007C7A0B">
        <w:t xml:space="preserve">: </w:t>
      </w:r>
    </w:p>
    <w:p w14:paraId="7330704A" w14:textId="77777777" w:rsidR="00915ADD" w:rsidRPr="007C7A0B" w:rsidRDefault="00915ADD" w:rsidP="00311CFC"/>
    <w:p w14:paraId="7ECD0C81" w14:textId="2177ED11" w:rsidR="00915ADD" w:rsidRPr="007C7A0B" w:rsidRDefault="00915ADD" w:rsidP="000E580C">
      <w:pPr>
        <w:ind w:left="2655"/>
      </w:pPr>
      <w:r w:rsidRPr="007C7A0B">
        <w:t>"</w:t>
      </w:r>
      <w:r w:rsidRPr="007C7A0B">
        <w:rPr>
          <w:i/>
          <w:iCs/>
        </w:rPr>
        <w:t>Some words are common (sharp, shooting, aching) and other words don’t necessarily equate to pain for some people…especially if they have other types of symptoms</w:t>
      </w:r>
      <w:r w:rsidRPr="007C7A0B">
        <w:t>" (P5: Physician, &gt;10yrs’ PME).</w:t>
      </w:r>
    </w:p>
    <w:p w14:paraId="7C0BC512" w14:textId="77777777" w:rsidR="00915ADD" w:rsidRPr="007C7A0B" w:rsidRDefault="00915ADD" w:rsidP="00311CFC"/>
    <w:p w14:paraId="2799F3ED" w14:textId="77E1B10B" w:rsidR="00915ADD" w:rsidRPr="007C7A0B" w:rsidRDefault="00915ADD" w:rsidP="000E580C">
      <w:pPr>
        <w:ind w:left="2655" w:firstLine="405"/>
      </w:pPr>
      <w:r w:rsidRPr="007C7A0B">
        <w:lastRenderedPageBreak/>
        <w:t>“</w:t>
      </w:r>
      <w:r w:rsidRPr="007C7A0B">
        <w:rPr>
          <w:i/>
          <w:iCs/>
        </w:rPr>
        <w:t>I am not sure the children we see have the vocabulary to differentiate between crushing/splitting/gnawing</w:t>
      </w:r>
      <w:r w:rsidRPr="007C7A0B">
        <w:t>” (P23: Nurse, &gt;10yrs’ PME).</w:t>
      </w:r>
    </w:p>
    <w:p w14:paraId="7D46582F" w14:textId="77777777" w:rsidR="00915ADD" w:rsidRPr="007C7A0B" w:rsidRDefault="00915ADD" w:rsidP="00311CFC"/>
    <w:p w14:paraId="1B95F92D" w14:textId="77777777" w:rsidR="00311CFC" w:rsidRDefault="00915ADD" w:rsidP="000E580C">
      <w:pPr>
        <w:ind w:left="2550" w:firstLine="510"/>
      </w:pPr>
      <w:r w:rsidRPr="007C7A0B">
        <w:t xml:space="preserve">One participant </w:t>
      </w:r>
      <w:proofErr w:type="spellStart"/>
      <w:r w:rsidRPr="007C7A0B">
        <w:t>emphasised</w:t>
      </w:r>
      <w:proofErr w:type="spellEnd"/>
      <w:r w:rsidRPr="007C7A0B">
        <w:t xml:space="preserve"> that the descriptors must be meaningful and interpretable for both the clinician and the child, noting that ‘splitting’ caused them some confusion:</w:t>
      </w:r>
    </w:p>
    <w:p w14:paraId="582F9234" w14:textId="6DF99A01" w:rsidR="00915ADD" w:rsidRPr="007C7A0B" w:rsidRDefault="00915ADD" w:rsidP="00311CFC">
      <w:pPr>
        <w:ind w:left="2040" w:firstLine="510"/>
      </w:pPr>
      <w:r w:rsidRPr="007C7A0B">
        <w:t xml:space="preserve"> </w:t>
      </w:r>
    </w:p>
    <w:p w14:paraId="3408BD31" w14:textId="78230E5E" w:rsidR="00915ADD" w:rsidRPr="007C7A0B" w:rsidRDefault="00915ADD" w:rsidP="000E580C">
      <w:pPr>
        <w:ind w:left="2550"/>
      </w:pPr>
      <w:r w:rsidRPr="007C7A0B">
        <w:t>“</w:t>
      </w:r>
      <w:r w:rsidRPr="007C7A0B">
        <w:rPr>
          <w:i/>
          <w:iCs/>
        </w:rPr>
        <w:t>The words used need to mean something to both clinician and patient - I struggled to understand what was meant by some words e.g.: splitting so listening to the child is actually really important</w:t>
      </w:r>
      <w:r w:rsidRPr="007C7A0B">
        <w:t>”’ (P32: Physician, &gt;10yrs’ PME).</w:t>
      </w:r>
    </w:p>
    <w:p w14:paraId="5E358760" w14:textId="77777777" w:rsidR="00915ADD" w:rsidRPr="007C7A0B" w:rsidRDefault="00915ADD" w:rsidP="00311CFC"/>
    <w:p w14:paraId="4E4ED4A5" w14:textId="77777777" w:rsidR="00915ADD" w:rsidRPr="007C7A0B" w:rsidRDefault="00915ADD" w:rsidP="000E580C">
      <w:pPr>
        <w:ind w:left="2550" w:firstLine="510"/>
      </w:pPr>
      <w:r w:rsidRPr="007C7A0B">
        <w:t>Five participants also raised concerns about activity-based items not being applicable to all patients, especially those with life-limiting conditions:</w:t>
      </w:r>
    </w:p>
    <w:p w14:paraId="651C95C8" w14:textId="77777777" w:rsidR="00915ADD" w:rsidRPr="007C7A0B" w:rsidRDefault="00915ADD" w:rsidP="00311CFC"/>
    <w:p w14:paraId="4140A199" w14:textId="77777777" w:rsidR="00915ADD" w:rsidRPr="007C7A0B" w:rsidRDefault="00915ADD" w:rsidP="000E580C">
      <w:pPr>
        <w:ind w:left="3060"/>
      </w:pPr>
      <w:r w:rsidRPr="007C7A0B">
        <w:t>"</w:t>
      </w:r>
      <w:r w:rsidRPr="007C7A0B">
        <w:rPr>
          <w:i/>
          <w:iCs/>
        </w:rPr>
        <w:t>For many of the kids…they do not go to school, are not seeing friends, are not able to walk…This may upset them to reflect on all the things they are not doing</w:t>
      </w:r>
      <w:r w:rsidRPr="007C7A0B">
        <w:t>" (P13: Physician, 3-5yrs’ PME).</w:t>
      </w:r>
    </w:p>
    <w:p w14:paraId="58CCAAB0" w14:textId="09A7F199" w:rsidR="00915ADD" w:rsidRPr="007C7A0B" w:rsidRDefault="00311CFC" w:rsidP="00311CFC">
      <w:r>
        <w:tab/>
      </w:r>
    </w:p>
    <w:p w14:paraId="67843462" w14:textId="77777777" w:rsidR="00915ADD" w:rsidRPr="007C7A0B" w:rsidRDefault="00915ADD" w:rsidP="000E580C">
      <w:pPr>
        <w:ind w:left="2040" w:firstLine="510"/>
      </w:pPr>
      <w:r w:rsidRPr="007C7A0B">
        <w:t xml:space="preserve">This participant went on to propose alternative language, such as: </w:t>
      </w:r>
    </w:p>
    <w:p w14:paraId="4B21D594" w14:textId="77777777" w:rsidR="00915ADD" w:rsidRPr="007C7A0B" w:rsidRDefault="00915ADD" w:rsidP="00311CFC"/>
    <w:p w14:paraId="55DA9095" w14:textId="77777777" w:rsidR="00915ADD" w:rsidRPr="007C7A0B" w:rsidRDefault="00915ADD" w:rsidP="000E580C">
      <w:pPr>
        <w:ind w:left="3060"/>
      </w:pPr>
      <w:r w:rsidRPr="007C7A0B">
        <w:t>“</w:t>
      </w:r>
      <w:r w:rsidRPr="007C7A0B">
        <w:rPr>
          <w:i/>
          <w:iCs/>
        </w:rPr>
        <w:t>’moving around’ instead of walking” or ‘doing things I enjoy’ instead of sport or exercise</w:t>
      </w:r>
      <w:r w:rsidRPr="007C7A0B">
        <w:t>” (P13: Physician, 3-5yrs’ PME).</w:t>
      </w:r>
    </w:p>
    <w:p w14:paraId="0A51A24C" w14:textId="77777777" w:rsidR="00915ADD" w:rsidRPr="007C7A0B" w:rsidRDefault="00915ADD" w:rsidP="00311CFC"/>
    <w:p w14:paraId="3CE97D12" w14:textId="77777777" w:rsidR="00915ADD" w:rsidRPr="007C7A0B" w:rsidRDefault="00915ADD" w:rsidP="000E580C">
      <w:pPr>
        <w:ind w:left="2550" w:firstLine="510"/>
      </w:pPr>
      <w:r w:rsidRPr="007C7A0B">
        <w:t>Ten participants provided feedback on the structure and response format of the BTPAQ-SR. One found early questions to be “</w:t>
      </w:r>
      <w:r w:rsidRPr="007C7A0B">
        <w:rPr>
          <w:i/>
          <w:iCs/>
        </w:rPr>
        <w:t>strangely worded</w:t>
      </w:r>
      <w:r w:rsidRPr="007C7A0B">
        <w:t>” and reported selecting “</w:t>
      </w:r>
      <w:r w:rsidRPr="007C7A0B">
        <w:rPr>
          <w:i/>
          <w:iCs/>
        </w:rPr>
        <w:t>not important</w:t>
      </w:r>
      <w:r w:rsidRPr="007C7A0B">
        <w:t xml:space="preserve">” due to confusion, and preferred the phrasing of later questions: </w:t>
      </w:r>
    </w:p>
    <w:p w14:paraId="1D484CC0" w14:textId="77777777" w:rsidR="00915ADD" w:rsidRPr="007C7A0B" w:rsidRDefault="00915ADD" w:rsidP="00311CFC"/>
    <w:p w14:paraId="646FE651" w14:textId="4B707D1E" w:rsidR="00915ADD" w:rsidRPr="007C7A0B" w:rsidRDefault="00915ADD" w:rsidP="000E580C">
      <w:pPr>
        <w:ind w:left="3060"/>
      </w:pPr>
      <w:r w:rsidRPr="007C7A0B">
        <w:t>“</w:t>
      </w:r>
      <w:r w:rsidRPr="007C7A0B">
        <w:rPr>
          <w:i/>
          <w:iCs/>
        </w:rPr>
        <w:t>The wording in this second part... feels more like you can assess it with specific statements</w:t>
      </w:r>
      <w:r w:rsidRPr="007C7A0B">
        <w:t>” (P9: Physician, 3-5yrs’ PME).</w:t>
      </w:r>
    </w:p>
    <w:p w14:paraId="38193AA5" w14:textId="77777777" w:rsidR="00915ADD" w:rsidRPr="007C7A0B" w:rsidRDefault="00915ADD" w:rsidP="00311CFC"/>
    <w:p w14:paraId="33E395E8" w14:textId="77777777" w:rsidR="00915ADD" w:rsidRPr="007C7A0B" w:rsidRDefault="00915ADD" w:rsidP="000E580C">
      <w:pPr>
        <w:ind w:left="2550" w:firstLine="510"/>
      </w:pPr>
      <w:r w:rsidRPr="007C7A0B">
        <w:t>One physician, whose first language was not English, commented on the phrasing of “</w:t>
      </w:r>
      <w:r w:rsidRPr="007C7A0B">
        <w:rPr>
          <w:i/>
          <w:iCs/>
        </w:rPr>
        <w:t>bring on</w:t>
      </w:r>
      <w:r w:rsidRPr="007C7A0B">
        <w:t>,” noting it was “</w:t>
      </w:r>
      <w:r w:rsidRPr="007C7A0B">
        <w:rPr>
          <w:i/>
          <w:iCs/>
        </w:rPr>
        <w:t>not a very familiar way of expressing</w:t>
      </w:r>
      <w:r w:rsidRPr="007C7A0B">
        <w:t>” the intended meaning and suggesting it could be simplified.</w:t>
      </w:r>
    </w:p>
    <w:p w14:paraId="16D631E8" w14:textId="77777777" w:rsidR="00915ADD" w:rsidRPr="007C7A0B" w:rsidRDefault="00915ADD" w:rsidP="00311CFC"/>
    <w:p w14:paraId="3CFAAF03" w14:textId="77777777" w:rsidR="00915ADD" w:rsidRPr="007C7A0B" w:rsidRDefault="00915ADD" w:rsidP="000E580C">
      <w:pPr>
        <w:ind w:left="2550" w:firstLine="510"/>
      </w:pPr>
      <w:r w:rsidRPr="007C7A0B">
        <w:t xml:space="preserve">An experienced clinical nurse acknowledged the usefulness of a 0-10 rating scale and suggested other alternatives suitable </w:t>
      </w:r>
      <w:proofErr w:type="gramStart"/>
      <w:r w:rsidRPr="007C7A0B">
        <w:t>to</w:t>
      </w:r>
      <w:proofErr w:type="gramEnd"/>
      <w:r w:rsidRPr="007C7A0B">
        <w:t xml:space="preserve"> children, noting the need to consider children’s understanding of the frequency descriptors:</w:t>
      </w:r>
    </w:p>
    <w:p w14:paraId="2DC93F98" w14:textId="77777777" w:rsidR="00915ADD" w:rsidRPr="007C7A0B" w:rsidRDefault="00915ADD" w:rsidP="00311CFC"/>
    <w:p w14:paraId="7818D5BC" w14:textId="28E99D2D" w:rsidR="00915ADD" w:rsidRPr="007C7A0B" w:rsidRDefault="00915ADD" w:rsidP="000E580C">
      <w:pPr>
        <w:ind w:left="3060"/>
      </w:pPr>
      <w:r w:rsidRPr="007C7A0B">
        <w:t>“</w:t>
      </w:r>
      <w:r w:rsidRPr="007C7A0B">
        <w:rPr>
          <w:i/>
          <w:iCs/>
        </w:rPr>
        <w:t>I don't think using words such as occasionally, sometimes is always helpful as kids don't always understand what that means</w:t>
      </w:r>
      <w:r w:rsidRPr="007C7A0B">
        <w:t>” (P47: Nurse, &gt;10yrs’ PME).</w:t>
      </w:r>
    </w:p>
    <w:p w14:paraId="2BED1608" w14:textId="77777777" w:rsidR="00915ADD" w:rsidRPr="007C7A0B" w:rsidRDefault="00915ADD" w:rsidP="00311CFC"/>
    <w:p w14:paraId="6BCC90B8" w14:textId="7A236E71" w:rsidR="00915ADD" w:rsidRPr="007C7A0B" w:rsidRDefault="00915ADD" w:rsidP="000E580C">
      <w:pPr>
        <w:ind w:left="2040" w:firstLine="510"/>
        <w:rPr>
          <w:i/>
          <w:iCs/>
        </w:rPr>
      </w:pPr>
      <w:r w:rsidRPr="007C7A0B">
        <w:rPr>
          <w:i/>
          <w:iCs/>
        </w:rPr>
        <w:t xml:space="preserve">3.6 Key Considerations in the Assessment of Breakthrough Pain and the Role of the BTPAQ-SR </w:t>
      </w:r>
    </w:p>
    <w:p w14:paraId="21D8D3C3" w14:textId="77777777" w:rsidR="00915ADD" w:rsidRPr="007C7A0B" w:rsidRDefault="00915ADD" w:rsidP="000E580C">
      <w:pPr>
        <w:ind w:left="2550" w:firstLine="510"/>
      </w:pPr>
      <w:r w:rsidRPr="007C7A0B">
        <w:t>Three participants acknowledged the complexity of BTP assessment. Others focused on aspects of BTP. One participant noted that the tool “</w:t>
      </w:r>
      <w:r w:rsidRPr="007C7A0B">
        <w:rPr>
          <w:i/>
          <w:iCs/>
        </w:rPr>
        <w:t xml:space="preserve">highlights the importance of the </w:t>
      </w:r>
      <w:r w:rsidRPr="007C7A0B">
        <w:rPr>
          <w:i/>
          <w:iCs/>
        </w:rPr>
        <w:lastRenderedPageBreak/>
        <w:t>definition of breakthrough pain</w:t>
      </w:r>
      <w:r w:rsidRPr="007C7A0B">
        <w:t xml:space="preserve">”, and another </w:t>
      </w:r>
      <w:proofErr w:type="spellStart"/>
      <w:r w:rsidRPr="007C7A0B">
        <w:t>recognised</w:t>
      </w:r>
      <w:proofErr w:type="spellEnd"/>
      <w:r w:rsidRPr="007C7A0B">
        <w:t xml:space="preserve"> that “… </w:t>
      </w:r>
      <w:r w:rsidRPr="007C7A0B">
        <w:rPr>
          <w:i/>
          <w:iCs/>
        </w:rPr>
        <w:t>diagnosis of BTP is important as a means of planning management</w:t>
      </w:r>
      <w:r w:rsidRPr="007C7A0B">
        <w:t>.", and a nurse stated:</w:t>
      </w:r>
    </w:p>
    <w:p w14:paraId="6B037502" w14:textId="77777777" w:rsidR="00915ADD" w:rsidRPr="007C7A0B" w:rsidRDefault="00915ADD" w:rsidP="00311CFC"/>
    <w:p w14:paraId="1640AF7E" w14:textId="77777777" w:rsidR="00915ADD" w:rsidRPr="007C7A0B" w:rsidRDefault="00915ADD" w:rsidP="000E580C">
      <w:pPr>
        <w:ind w:left="3060"/>
      </w:pPr>
      <w:r w:rsidRPr="007C7A0B">
        <w:t>“</w:t>
      </w:r>
      <w:r w:rsidRPr="007C7A0B">
        <w:rPr>
          <w:i/>
          <w:iCs/>
        </w:rPr>
        <w:t>I think it is brilliant that this [BTP] is being addressed… Any steps to reduce this can only be a good thing. Thank you</w:t>
      </w:r>
      <w:r w:rsidRPr="007C7A0B">
        <w:t>.” (P23: Nurse, &gt;10yrs’ PME).</w:t>
      </w:r>
    </w:p>
    <w:p w14:paraId="4A234B01" w14:textId="77777777" w:rsidR="00915ADD" w:rsidRPr="007C7A0B" w:rsidRDefault="00915ADD" w:rsidP="00311CFC"/>
    <w:p w14:paraId="4A992B79" w14:textId="77777777" w:rsidR="00915ADD" w:rsidRPr="007C7A0B" w:rsidRDefault="00915ADD" w:rsidP="000E580C">
      <w:pPr>
        <w:ind w:left="2550" w:firstLine="510"/>
      </w:pPr>
      <w:r w:rsidRPr="007C7A0B">
        <w:t xml:space="preserve">One </w:t>
      </w:r>
      <w:proofErr w:type="gramStart"/>
      <w:r w:rsidRPr="007C7A0B">
        <w:t>participant</w:t>
      </w:r>
      <w:proofErr w:type="gramEnd"/>
      <w:r w:rsidRPr="007C7A0B">
        <w:t xml:space="preserve"> while </w:t>
      </w:r>
      <w:proofErr w:type="spellStart"/>
      <w:r w:rsidRPr="007C7A0B">
        <w:t>recognising</w:t>
      </w:r>
      <w:proofErr w:type="spellEnd"/>
      <w:r w:rsidRPr="007C7A0B">
        <w:t xml:space="preserve"> the value in the BTPAQ-SR, expressed their concern about using assessment measures in general and warned against over-reliance on tools at the expense of </w:t>
      </w:r>
      <w:proofErr w:type="spellStart"/>
      <w:r w:rsidRPr="007C7A0B">
        <w:t>individualised</w:t>
      </w:r>
      <w:proofErr w:type="spellEnd"/>
      <w:r w:rsidRPr="007C7A0B">
        <w:t xml:space="preserve"> care:</w:t>
      </w:r>
    </w:p>
    <w:p w14:paraId="54B5A01A" w14:textId="77777777" w:rsidR="00915ADD" w:rsidRPr="007C7A0B" w:rsidRDefault="00915ADD" w:rsidP="00311CFC"/>
    <w:p w14:paraId="355BC176" w14:textId="71258B5C" w:rsidR="00CB45FA" w:rsidRPr="007C7A0B" w:rsidRDefault="00915ADD" w:rsidP="000E580C">
      <w:pPr>
        <w:ind w:left="3060"/>
      </w:pPr>
      <w:r w:rsidRPr="007C7A0B">
        <w:t>“</w:t>
      </w:r>
      <w:r w:rsidRPr="007C7A0B">
        <w:rPr>
          <w:i/>
          <w:iCs/>
        </w:rPr>
        <w:t xml:space="preserve">I think we are not always good at assessing breakthrough pain objectively and a tool to help this would be valuable. I've been doing this a long time </w:t>
      </w:r>
      <w:proofErr w:type="gramStart"/>
      <w:r w:rsidRPr="007C7A0B">
        <w:rPr>
          <w:i/>
          <w:iCs/>
        </w:rPr>
        <w:t>however, and</w:t>
      </w:r>
      <w:proofErr w:type="gramEnd"/>
      <w:r w:rsidRPr="007C7A0B">
        <w:rPr>
          <w:i/>
          <w:iCs/>
        </w:rPr>
        <w:t xml:space="preserve"> am </w:t>
      </w:r>
      <w:proofErr w:type="gramStart"/>
      <w:r w:rsidRPr="007C7A0B">
        <w:rPr>
          <w:i/>
          <w:iCs/>
        </w:rPr>
        <w:t>really wary</w:t>
      </w:r>
      <w:proofErr w:type="gramEnd"/>
      <w:r w:rsidRPr="007C7A0B">
        <w:rPr>
          <w:i/>
          <w:iCs/>
        </w:rPr>
        <w:t xml:space="preserve"> of people not listening in a meaningful way to patients and substituting this with</w:t>
      </w:r>
      <w:r w:rsidRPr="007C7A0B">
        <w:t xml:space="preserve"> </w:t>
      </w:r>
      <w:r w:rsidRPr="007C7A0B">
        <w:rPr>
          <w:i/>
          <w:iCs/>
        </w:rPr>
        <w:t>tick boxes and scores to</w:t>
      </w:r>
      <w:r w:rsidRPr="007C7A0B">
        <w:t xml:space="preserve"> </w:t>
      </w:r>
      <w:r w:rsidRPr="007C7A0B">
        <w:rPr>
          <w:i/>
          <w:iCs/>
        </w:rPr>
        <w:t>direct</w:t>
      </w:r>
      <w:r w:rsidRPr="007C7A0B">
        <w:t xml:space="preserve"> </w:t>
      </w:r>
      <w:r w:rsidRPr="007C7A0B">
        <w:rPr>
          <w:i/>
          <w:iCs/>
        </w:rPr>
        <w:t xml:space="preserve">decision making and potentially not respond to what the patient </w:t>
      </w:r>
      <w:proofErr w:type="gramStart"/>
      <w:r w:rsidRPr="007C7A0B">
        <w:rPr>
          <w:i/>
          <w:iCs/>
        </w:rPr>
        <w:t>actually needs</w:t>
      </w:r>
      <w:proofErr w:type="gramEnd"/>
      <w:r w:rsidRPr="007C7A0B">
        <w:t>” (P32: Physician, &gt;10yrs’ PME).</w:t>
      </w:r>
    </w:p>
    <w:p w14:paraId="229DAF60" w14:textId="77777777" w:rsidR="00CB45FA" w:rsidRPr="00915ADD" w:rsidRDefault="00CB45FA" w:rsidP="00311CFC">
      <w:pPr>
        <w:rPr>
          <w:color w:val="0070C0"/>
        </w:rPr>
      </w:pPr>
    </w:p>
    <w:p w14:paraId="11782BD1" w14:textId="132E93C9" w:rsidR="00915ADD" w:rsidRPr="000D64E0" w:rsidRDefault="00915ADD" w:rsidP="000E580C">
      <w:pPr>
        <w:ind w:left="2040" w:firstLine="510"/>
        <w:rPr>
          <w:rFonts w:cs="Calibri"/>
          <w:b/>
          <w:bCs/>
          <w:sz w:val="24"/>
          <w:szCs w:val="24"/>
        </w:rPr>
      </w:pPr>
      <w:r w:rsidRPr="000D64E0">
        <w:rPr>
          <w:rFonts w:cs="Calibri"/>
          <w:b/>
          <w:bCs/>
          <w:sz w:val="22"/>
          <w:szCs w:val="22"/>
        </w:rPr>
        <w:t>4. Discussion</w:t>
      </w:r>
    </w:p>
    <w:p w14:paraId="4A35B87B" w14:textId="77777777" w:rsidR="00915ADD" w:rsidRPr="007C7A0B" w:rsidRDefault="00915ADD" w:rsidP="000E580C">
      <w:pPr>
        <w:ind w:left="2550" w:firstLine="510"/>
        <w:rPr>
          <w:rFonts w:cs="Calibri"/>
        </w:rPr>
      </w:pPr>
      <w:r w:rsidRPr="007C7A0B">
        <w:rPr>
          <w:rFonts w:cs="Calibri"/>
        </w:rPr>
        <w:t>A one-round e-Delphi survey was conducted to assess the content validity of the items in the alpha version of the BTPAQ-SR. The aim was to determine expert consensus on the importance and frequency of items related to the diagnosis and assessment of breakthrough pain (BTP) in children and young people</w:t>
      </w:r>
      <w:del w:id="80" w:author="Bernie Carter" w:date="2025-11-10T10:46:00Z" w16du:dateUtc="2025-11-10T10:46:00Z">
        <w:r w:rsidRPr="007C7A0B" w:rsidDel="003D1FEB">
          <w:rPr>
            <w:rFonts w:cs="Calibri"/>
          </w:rPr>
          <w:delText xml:space="preserve"> (CYP)</w:delText>
        </w:r>
      </w:del>
      <w:r w:rsidRPr="007C7A0B">
        <w:rPr>
          <w:rFonts w:cs="Calibri"/>
        </w:rPr>
        <w:t xml:space="preserve">, and to gather feedback on item wording and response options. </w:t>
      </w:r>
      <w:bookmarkStart w:id="81" w:name="_Hlk205465275"/>
      <w:r w:rsidRPr="007C7A0B">
        <w:rPr>
          <w:rFonts w:cs="Calibri"/>
        </w:rPr>
        <w:t xml:space="preserve">Of the 49 survey items presented, 42 reached the pre-established consensus threshold of ≥70%, providing strong support for the tool’s construct validity. </w:t>
      </w:r>
      <w:bookmarkEnd w:id="81"/>
    </w:p>
    <w:p w14:paraId="09F3326F" w14:textId="63984E9C" w:rsidR="00915ADD" w:rsidRPr="007C7A0B" w:rsidRDefault="00915ADD" w:rsidP="000E580C">
      <w:pPr>
        <w:ind w:left="2550" w:firstLine="510"/>
        <w:rPr>
          <w:rFonts w:cs="Calibri"/>
        </w:rPr>
      </w:pPr>
      <w:r w:rsidRPr="007C7A0B">
        <w:rPr>
          <w:rFonts w:cs="Calibri"/>
        </w:rPr>
        <w:t xml:space="preserve">The diagnostic algorithm in Section A did not reach consensus, with 54% of experts rating it important. The current e-Delphi study revealed diverse opinions on two key aspects: the requirement of well-controlled background pain and the distinction between breakthrough, episodic, and end-of-dose pain types. These findings align with known challenges in defining BTP criteria </w:t>
      </w:r>
      <w:r w:rsidRPr="007C7A0B">
        <w:rPr>
          <w:rFonts w:cs="Calibri"/>
        </w:rPr>
        <w:fldChar w:fldCharType="begin">
          <w:fldData xml:space="preserve">PEVuZE5vdGU+PENpdGU+PEF1dGhvcj5XZWJiZXI8L0F1dGhvcj48WWVhcj4yMDE1PC9ZZWFyPjxS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</w:fldData>
        </w:fldChar>
      </w:r>
      <w:r w:rsidR="00311CFC">
        <w:rPr>
          <w:rFonts w:cs="Calibri"/>
        </w:rPr>
        <w:instrText xml:space="preserve"> ADDIN EN.CITE </w:instrText>
      </w:r>
      <w:r w:rsidR="00311CFC">
        <w:rPr>
          <w:rFonts w:cs="Calibri"/>
        </w:rPr>
        <w:fldChar w:fldCharType="begin">
          <w:fldData xml:space="preserve">PEVuZE5vdGU+PENpdGU+PEF1dGhvcj5XZWJiZXI8L0F1dGhvcj48WWVhcj4yMDE1PC9ZZWFyPjxS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</w:fldData>
        </w:fldChar>
      </w:r>
      <w:r w:rsidR="00311CFC">
        <w:rPr>
          <w:rFonts w:cs="Calibri"/>
        </w:rPr>
        <w:instrText xml:space="preserve"> ADDIN EN.CITE.DATA </w:instrText>
      </w:r>
      <w:r w:rsidR="00311CFC">
        <w:rPr>
          <w:rFonts w:cs="Calibri"/>
        </w:rPr>
      </w:r>
      <w:r w:rsidR="00311CFC">
        <w:rPr>
          <w:rFonts w:cs="Calibri"/>
        </w:rPr>
        <w:fldChar w:fldCharType="end"/>
      </w:r>
      <w:r w:rsidRPr="007C7A0B">
        <w:rPr>
          <w:rFonts w:cs="Calibri"/>
        </w:rPr>
      </w:r>
      <w:r w:rsidRPr="007C7A0B">
        <w:rPr>
          <w:rFonts w:cs="Calibri"/>
        </w:rPr>
        <w:fldChar w:fldCharType="separate"/>
      </w:r>
      <w:r w:rsidR="00311CFC">
        <w:rPr>
          <w:rFonts w:cs="Calibri"/>
          <w:noProof/>
        </w:rPr>
        <w:t>[14-16, 18, 29]</w:t>
      </w:r>
      <w:r w:rsidRPr="007C7A0B">
        <w:rPr>
          <w:rFonts w:cs="Calibri"/>
        </w:rPr>
        <w:fldChar w:fldCharType="end"/>
      </w:r>
      <w:r w:rsidRPr="007C7A0B">
        <w:rPr>
          <w:rFonts w:cs="Calibri"/>
        </w:rPr>
        <w:t xml:space="preserve">. Controlled background pain for the diagnosis of BTP is a </w:t>
      </w:r>
      <w:proofErr w:type="spellStart"/>
      <w:r w:rsidRPr="007C7A0B">
        <w:rPr>
          <w:rFonts w:cs="Calibri"/>
        </w:rPr>
        <w:t>recognised</w:t>
      </w:r>
      <w:proofErr w:type="spellEnd"/>
      <w:r w:rsidRPr="007C7A0B">
        <w:rPr>
          <w:rFonts w:cs="Calibri"/>
        </w:rPr>
        <w:t xml:space="preserve"> criterion </w:t>
      </w:r>
      <w:r w:rsidRPr="007C7A0B">
        <w:rPr>
          <w:rFonts w:cs="Calibri"/>
        </w:rPr>
        <w:fldChar w:fldCharType="begin">
          <w:fldData xml:space="preserve">PEVuZE5vdGU+PENpdGU+PEF1dGhvcj5Qb3J0ZW5veTwvQXV0aG9yPjxZZWFyPjE5OTA8L1llYXI+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</w:fldData>
        </w:fldChar>
      </w:r>
      <w:r w:rsidR="00B604E7">
        <w:rPr>
          <w:rFonts w:cs="Calibri"/>
        </w:rPr>
        <w:instrText xml:space="preserve"> ADDIN EN.CITE </w:instrText>
      </w:r>
      <w:r w:rsidR="00B604E7">
        <w:rPr>
          <w:rFonts w:cs="Calibri"/>
        </w:rPr>
        <w:fldChar w:fldCharType="begin">
          <w:fldData xml:space="preserve">PEVuZE5vdGU+PENpdGU+PEF1dGhvcj5Qb3J0ZW5veTwvQXV0aG9yPjxZZWFyPjE5OTA8L1llYXI+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</w:fldData>
        </w:fldChar>
      </w:r>
      <w:r w:rsidR="00B604E7">
        <w:rPr>
          <w:rFonts w:cs="Calibri"/>
        </w:rPr>
        <w:instrText xml:space="preserve"> ADDIN EN.CITE.DATA </w:instrText>
      </w:r>
      <w:r w:rsidR="00B604E7">
        <w:rPr>
          <w:rFonts w:cs="Calibri"/>
        </w:rPr>
      </w:r>
      <w:r w:rsidR="00B604E7">
        <w:rPr>
          <w:rFonts w:cs="Calibri"/>
        </w:rPr>
        <w:fldChar w:fldCharType="end"/>
      </w:r>
      <w:r w:rsidRPr="007C7A0B">
        <w:rPr>
          <w:rFonts w:cs="Calibri"/>
        </w:rPr>
      </w:r>
      <w:r w:rsidRPr="007C7A0B">
        <w:rPr>
          <w:rFonts w:cs="Calibri"/>
        </w:rPr>
        <w:fldChar w:fldCharType="separate"/>
      </w:r>
      <w:r w:rsidR="00B604E7">
        <w:rPr>
          <w:rFonts w:cs="Calibri"/>
          <w:noProof/>
        </w:rPr>
        <w:t>[17, 19, 48]</w:t>
      </w:r>
      <w:r w:rsidRPr="007C7A0B">
        <w:rPr>
          <w:rFonts w:cs="Calibri"/>
        </w:rPr>
        <w:fldChar w:fldCharType="end"/>
      </w:r>
      <w:r w:rsidRPr="007C7A0B">
        <w:rPr>
          <w:rFonts w:cs="Calibri"/>
        </w:rPr>
        <w:t xml:space="preserve">, but its interpretation varies significantly across studies. </w:t>
      </w:r>
      <w:r w:rsidRPr="007C7A0B">
        <w:rPr>
          <w:rFonts w:cs="Calibri"/>
        </w:rPr>
        <w:fldChar w:fldCharType="begin"/>
      </w:r>
      <w:r w:rsidR="00B604E7">
        <w:rPr>
          <w:rFonts w:cs="Calibri"/>
        </w:rPr>
        <w:instrText xml:space="preserve"> ADDIN EN.CITE &lt;EndNote&gt;&lt;Cite AuthorYear="1"&gt;&lt;Author&gt;Portenoy&lt;/Author&gt;&lt;Year&gt;1990&lt;/Year&gt;&lt;RecNum&gt;51&lt;/RecNum&gt;&lt;DisplayText&gt;Portenoy and Hagen [48]&lt;/DisplayText&gt;&lt;record&gt;&lt;rec-number&gt;51&lt;/rec-number&gt;&lt;foreign-keys&gt;&lt;key app="EN" db-id="2zvx5wrrvt0tp5ep09vptadustpvrreeefxf" timestamp="1760610018"&gt;51&lt;/key&gt;&lt;/foreign-keys&gt;&lt;ref-type name="Journal Article"&gt;17&lt;/ref-type&gt;&lt;contributors&gt;&lt;authors&gt;&lt;author&gt;Portenoy, Russell K&lt;/author&gt;&lt;author&gt;Hagen, Neil A&lt;/author&gt;&lt;/authors&gt;&lt;/contributors&gt;&lt;titles&gt;&lt;title&gt;Breakthrough pain: definition, prevalence and characteristics&lt;/title&gt;&lt;secondary-title&gt;Pain&lt;/secondary-title&gt;&lt;/titles&gt;&lt;periodical&gt;&lt;full-title&gt;Pain&lt;/full-title&gt;&lt;/periodical&gt;&lt;pages&gt;273-281&lt;/pages&gt;&lt;volume&gt;41&lt;/volume&gt;&lt;number&gt;3&lt;/number&gt;&lt;dates&gt;&lt;year&gt;1990&lt;/year&gt;&lt;/dates&gt;&lt;isbn&gt;0304-3959&lt;/isbn&gt;&lt;urls&gt;&lt;/urls&gt;&lt;electronic-resource-num&gt;10.1016/0304-3959(90)90004-W&lt;/electronic-resource-num&gt;&lt;/record&gt;&lt;/Cite&gt;&lt;/EndNote&gt;</w:instrText>
      </w:r>
      <w:r w:rsidRPr="007C7A0B">
        <w:rPr>
          <w:rFonts w:cs="Calibri"/>
        </w:rPr>
        <w:fldChar w:fldCharType="separate"/>
      </w:r>
      <w:r w:rsidR="00B604E7">
        <w:rPr>
          <w:rFonts w:cs="Calibri"/>
          <w:noProof/>
        </w:rPr>
        <w:t>Portenoy and Hagen [48]</w:t>
      </w:r>
      <w:r w:rsidRPr="007C7A0B">
        <w:rPr>
          <w:rFonts w:cs="Calibri"/>
        </w:rPr>
        <w:fldChar w:fldCharType="end"/>
      </w:r>
      <w:r w:rsidRPr="007C7A0B">
        <w:rPr>
          <w:rFonts w:cs="Calibri"/>
        </w:rPr>
        <w:t xml:space="preserve"> defined it as "12 hours of mild or no pain," while </w:t>
      </w:r>
      <w:r w:rsidRPr="007C7A0B">
        <w:rPr>
          <w:rFonts w:cs="Calibri"/>
        </w:rPr>
        <w:fldChar w:fldCharType="begin"/>
      </w:r>
      <w:r w:rsidR="00311CFC">
        <w:rPr>
          <w:rFonts w:cs="Calibri"/>
        </w:rPr>
        <w:instrText xml:space="preserve"> ADDIN EN.CITE &lt;EndNote&gt;&lt;Cite AuthorYear="1"&gt;&lt;Author&gt;Webber&lt;/Author&gt;&lt;Year&gt;2014&lt;/Year&gt;&lt;RecNum&gt;17&lt;/RecNum&gt;&lt;DisplayText&gt;Webber, Davies [17]&lt;/DisplayText&gt;&lt;record&gt;&lt;rec-number&gt;17&lt;/rec-number&gt;&lt;foreign-keys&gt;&lt;key app="EN" db-id="2zvx5wrrvt0tp5ep09vptadustpvrreeefxf" timestamp="1760610017"&gt;17&lt;/key&gt;&lt;/foreign-keys&gt;&lt;ref-type name="Journal Article"&gt;17&lt;/ref-type&gt;&lt;contributors&gt;&lt;authors&gt;&lt;author&gt;Webber, Katherine&lt;/author&gt;&lt;author&gt;Davies, Andrew N&lt;/author&gt;&lt;author&gt;Zeppetella, Giovambattista&lt;/author&gt;&lt;author&gt;Cowie, Martin R&lt;/author&gt;&lt;/authors&gt;&lt;/contributors&gt;&lt;titles&gt;&lt;title&gt;Development and validation of the breakthrough pain assessment tool (BAT) in cancer patients&lt;/title&gt;&lt;secondary-title&gt;Journal of Pain and Symptom Management&lt;/secondary-title&gt;&lt;/titles&gt;&lt;periodical&gt;&lt;full-title&gt;Journal of pain and symptom management&lt;/full-title&gt;&lt;/periodical&gt;&lt;pages&gt;619-631&lt;/pages&gt;&lt;volume&gt;48&lt;/volume&gt;&lt;number&gt;4&lt;/number&gt;&lt;dates&gt;&lt;year&gt;2014&lt;/year&gt;&lt;/dates&gt;&lt;isbn&gt;0885-3924&lt;/isbn&gt;&lt;urls&gt;&lt;/urls&gt;&lt;electronic-resource-num&gt;10.1016/j.jpainsymman.2013.10.026&lt;/electronic-resource-num&gt;&lt;/record&gt;&lt;/Cite&gt;&lt;/EndNote&gt;</w:instrText>
      </w:r>
      <w:r w:rsidRPr="007C7A0B">
        <w:rPr>
          <w:rFonts w:cs="Calibri"/>
        </w:rPr>
        <w:fldChar w:fldCharType="separate"/>
      </w:r>
      <w:r w:rsidR="00311CFC">
        <w:rPr>
          <w:rFonts w:cs="Calibri"/>
          <w:noProof/>
        </w:rPr>
        <w:t>Webber, Davies [17]</w:t>
      </w:r>
      <w:r w:rsidRPr="007C7A0B">
        <w:rPr>
          <w:rFonts w:cs="Calibri"/>
        </w:rPr>
        <w:fldChar w:fldCharType="end"/>
      </w:r>
      <w:r w:rsidRPr="007C7A0B">
        <w:rPr>
          <w:rFonts w:cs="Calibri"/>
        </w:rPr>
        <w:t xml:space="preserve"> used the broader term “most of the time,” </w:t>
      </w:r>
      <w:del w:id="82" w:author="Christina Liossi" w:date="2025-11-20T12:25:00Z" w16du:dateUtc="2025-11-20T12:25:00Z">
        <w:r w:rsidRPr="007C7A0B" w:rsidDel="006A126F">
          <w:rPr>
            <w:rFonts w:cs="Calibri"/>
          </w:rPr>
          <w:delText xml:space="preserve">— </w:delText>
        </w:r>
      </w:del>
      <w:r w:rsidRPr="007C7A0B">
        <w:rPr>
          <w:rFonts w:cs="Calibri"/>
        </w:rPr>
        <w:t xml:space="preserve">a difference that adds to diagnostic ambiguity. The Breakthrough Pain Assessment Tool's validation study (BAT; </w:t>
      </w:r>
      <w:r w:rsidRPr="007C7A0B">
        <w:rPr>
          <w:rFonts w:cs="Calibri"/>
        </w:rPr>
        <w:fldChar w:fldCharType="begin"/>
      </w:r>
      <w:r w:rsidR="00311CFC">
        <w:rPr>
          <w:rFonts w:cs="Calibri"/>
        </w:rPr>
        <w:instrText xml:space="preserve"> ADDIN EN.CITE &lt;EndNote&gt;&lt;Cite&gt;&lt;Author&gt;Webber&lt;/Author&gt;&lt;Year&gt;2015&lt;/Year&gt;&lt;RecNum&gt;18&lt;/RecNum&gt;&lt;DisplayText&gt;[18]&lt;/DisplayText&gt;&lt;record&gt;&lt;rec-number&gt;18&lt;/rec-number&gt;&lt;foreign-keys&gt;&lt;key app="EN" db-id="2zvx5wrrvt0tp5ep09vptadustpvrreeefxf" timestamp="1760610017"&gt;18&lt;/key&gt;&lt;/foreign-keys&gt;&lt;ref-type name="Journal Article"&gt;17&lt;/ref-type&gt;&lt;contributors&gt;&lt;authors&gt;&lt;author&gt;Webber, Katherine&lt;/author&gt;&lt;author&gt;Davies, Andrew N&lt;/author&gt;&lt;author&gt;Cowie, Martin R&lt;/author&gt;&lt;/authors&gt;&lt;/contributors&gt;&lt;titles&gt;&lt;title&gt;Accuracy of a diagnostic algorithm to diagnose breakthrough cancer pain as compared with clinical assessment&lt;/title&gt;&lt;secondary-title&gt;Journal of Pain and Symptom Management&lt;/secondary-title&gt;&lt;/titles&gt;&lt;periodical&gt;&lt;full-title&gt;Journal of pain and symptom management&lt;/full-title&gt;&lt;/periodical&gt;&lt;pages&gt;495-500&lt;/pages&gt;&lt;volume&gt;50&lt;/volume&gt;&lt;number&gt;4&lt;/number&gt;&lt;dates&gt;&lt;year&gt;2015&lt;/year&gt;&lt;/dates&gt;&lt;isbn&gt;0885-3924&lt;/isbn&gt;&lt;urls&gt;&lt;/urls&gt;&lt;electronic-resource-num&gt;10.1016/j.jpainsymman.2015.05.006&lt;/electronic-resource-num&gt;&lt;/record&gt;&lt;/Cite&gt;&lt;/EndNote&gt;</w:instrText>
      </w:r>
      <w:r w:rsidRPr="007C7A0B">
        <w:rPr>
          <w:rFonts w:cs="Calibri"/>
        </w:rPr>
        <w:fldChar w:fldCharType="separate"/>
      </w:r>
      <w:r w:rsidR="00311CFC">
        <w:rPr>
          <w:rFonts w:cs="Calibri"/>
          <w:noProof/>
        </w:rPr>
        <w:t>[18]</w:t>
      </w:r>
      <w:r w:rsidRPr="007C7A0B">
        <w:rPr>
          <w:rFonts w:cs="Calibri"/>
        </w:rPr>
        <w:fldChar w:fldCharType="end"/>
      </w:r>
      <w:r w:rsidRPr="007C7A0B">
        <w:rPr>
          <w:rFonts w:cs="Calibri"/>
        </w:rPr>
        <w:t xml:space="preserve">) demonstrated limited diagnostic accuracy, identifying only 54% of 65 clinically-confirmed BTP cases. </w:t>
      </w:r>
    </w:p>
    <w:p w14:paraId="51E28771" w14:textId="49296D70" w:rsidR="00915ADD" w:rsidRPr="007C7A0B" w:rsidRDefault="00915ADD" w:rsidP="00094795">
      <w:pPr>
        <w:ind w:left="2550" w:firstLine="510"/>
        <w:rPr>
          <w:rFonts w:cs="Calibri"/>
        </w:rPr>
      </w:pPr>
      <w:r w:rsidRPr="007C7A0B">
        <w:rPr>
          <w:rFonts w:cs="Calibri"/>
        </w:rPr>
        <w:t xml:space="preserve">Despite this lack of diagnostic consensus, developing a validated diagnostic tool remains crucial, especially for paediatric populations where none currently exists </w:t>
      </w:r>
      <w:r w:rsidRPr="007C7A0B">
        <w:rPr>
          <w:rFonts w:cs="Calibri"/>
        </w:rPr>
        <w:fldChar w:fldCharType="begin"/>
      </w:r>
      <w:r w:rsidR="00311CFC">
        <w:rPr>
          <w:rFonts w:cs="Calibri"/>
        </w:rPr>
        <w:instrText xml:space="preserve"> ADDIN EN.CITE &lt;EndNote&gt;&lt;Cite&gt;&lt;Author&gt;Liossi&lt;/Author&gt;&lt;Year&gt;2021&lt;/Year&gt;&lt;RecNum&gt;15&lt;/RecNum&gt;&lt;DisplayText&gt;[16]&lt;/DisplayText&gt;&lt;record&gt;&lt;rec-number&gt;15&lt;/rec-number&gt;&lt;foreign-keys&gt;&lt;key app="EN" db-id="2zvx5wrrvt0tp5ep09vptadustpvrreeefxf" timestamp="1760610017"&gt;15&lt;/key&gt;&lt;/foreign-keys&gt;&lt;ref-type name="Journal Article"&gt;17&lt;/ref-type&gt;&lt;contributors&gt;&lt;authors&gt;&lt;author&gt;Liossi, Christina&lt;/author&gt;&lt;author&gt;Greenfield, Katie&lt;/author&gt;&lt;author&gt;Schoth, Daniel E&lt;/author&gt;&lt;author&gt;Mott, Christine&lt;/author&gt;&lt;author&gt;Jassal, Satbir&lt;/author&gt;&lt;author&gt;Fraser, Lorna K&lt;/author&gt;&lt;author&gt;Rajapakse, Dilini&lt;/author&gt;&lt;author&gt;Howard, Richard F&lt;/author&gt;&lt;author&gt;Johnson, Margaret&lt;/author&gt;&lt;author&gt;Anderson, Anna-Karenia&lt;/author&gt;&lt;/authors&gt;&lt;/contributors&gt;&lt;titles&gt;&lt;title&gt;A systematic review of measures of breakthrough pain and their psychometric properties&lt;/title&gt;&lt;secondary-title&gt;Journal of Pain and Symptom Management&lt;/secondary-title&gt;&lt;/titles&gt;&lt;periodical&gt;&lt;full-title&gt;Journal of pain and symptom management&lt;/full-title&gt;&lt;/periodical&gt;&lt;pages&gt;1041-1064&lt;/pages&gt;&lt;volume&gt;62&lt;/volume&gt;&lt;number&gt;5&lt;/number&gt;&lt;dates&gt;&lt;year&gt;2021&lt;/year&gt;&lt;/dates&gt;&lt;isbn&gt;0885-3924&lt;/isbn&gt;&lt;urls&gt;&lt;/urls&gt;&lt;electronic-resource-num&gt;10.1016/j.jpainsymman.2021.04.018&lt;/electronic-resource-num&gt;&lt;/record&gt;&lt;/Cite&gt;&lt;/EndNote&gt;</w:instrText>
      </w:r>
      <w:r w:rsidRPr="007C7A0B">
        <w:rPr>
          <w:rFonts w:cs="Calibri"/>
        </w:rPr>
        <w:fldChar w:fldCharType="separate"/>
      </w:r>
      <w:r w:rsidR="00311CFC">
        <w:rPr>
          <w:rFonts w:cs="Calibri"/>
          <w:noProof/>
        </w:rPr>
        <w:t>[16]</w:t>
      </w:r>
      <w:r w:rsidRPr="007C7A0B">
        <w:rPr>
          <w:rFonts w:cs="Calibri"/>
        </w:rPr>
        <w:fldChar w:fldCharType="end"/>
      </w:r>
      <w:ins w:id="83" w:author="Christina Liossi" w:date="2025-11-20T12:28:00Z" w16du:dateUtc="2025-11-20T12:28:00Z">
        <w:r w:rsidR="009911A2">
          <w:rPr>
            <w:rFonts w:cs="Calibri"/>
          </w:rPr>
          <w:t xml:space="preserve">. </w:t>
        </w:r>
        <w:r w:rsidR="009911A2" w:rsidRPr="009911A2">
          <w:rPr>
            <w:rFonts w:cs="Calibri"/>
          </w:rPr>
          <w:t xml:space="preserve">Therefore, </w:t>
        </w:r>
        <w:bookmarkStart w:id="84" w:name="_Hlk214534216"/>
        <w:r w:rsidR="009911A2" w:rsidRPr="009911A2">
          <w:rPr>
            <w:rFonts w:cs="Calibri"/>
          </w:rPr>
          <w:t>the diagnostic algorithm will be retained and further evaluated as part of the psychometric assessment of the BTPAQ-SR</w:t>
        </w:r>
        <w:bookmarkEnd w:id="84"/>
        <w:r w:rsidR="009911A2" w:rsidRPr="009911A2">
          <w:rPr>
            <w:rFonts w:cs="Calibri"/>
          </w:rPr>
          <w:t>.</w:t>
        </w:r>
      </w:ins>
      <w:ins w:id="85" w:author="Christina Liossi" w:date="2025-11-20T12:26:00Z" w16du:dateUtc="2025-11-20T12:26:00Z">
        <w:r w:rsidR="009911A2" w:rsidRPr="009911A2">
          <w:t xml:space="preserve"> </w:t>
        </w:r>
      </w:ins>
      <w:del w:id="86" w:author="Christina Liossi" w:date="2025-11-20T12:28:00Z" w16du:dateUtc="2025-11-20T12:28:00Z">
        <w:r w:rsidRPr="007C7A0B" w:rsidDel="009911A2">
          <w:rPr>
            <w:rFonts w:cs="Calibri"/>
          </w:rPr>
          <w:delText xml:space="preserve">. </w:delText>
        </w:r>
      </w:del>
      <w:r w:rsidR="001D48BC" w:rsidRPr="001D48BC">
        <w:rPr>
          <w:rFonts w:cs="Calibri"/>
        </w:rPr>
        <w:t xml:space="preserve">The lack of agreement among some respondents regarding aspects of the definition of breakthrough pain (BTP) highlights the importance of consistent reporting through a standardized, agreed-upon tool. Without such a tool, it would be difficult to ensure consistent </w:t>
      </w:r>
      <w:r w:rsidR="00454BC5">
        <w:rPr>
          <w:rFonts w:cs="Calibri"/>
        </w:rPr>
        <w:t>assessment</w:t>
      </w:r>
      <w:r w:rsidR="00F07484">
        <w:rPr>
          <w:rFonts w:cs="Calibri"/>
        </w:rPr>
        <w:t xml:space="preserve">, reporting and perhaps management of BTP </w:t>
      </w:r>
      <w:r w:rsidR="001D48BC" w:rsidRPr="001D48BC">
        <w:rPr>
          <w:rFonts w:cs="Calibri"/>
        </w:rPr>
        <w:t>across services and individual professionals.</w:t>
      </w:r>
      <w:r w:rsidR="00094795">
        <w:rPr>
          <w:rFonts w:cs="Calibri"/>
        </w:rPr>
        <w:t xml:space="preserve"> </w:t>
      </w:r>
      <w:r w:rsidR="001D48BC" w:rsidRPr="001D48BC">
        <w:rPr>
          <w:rFonts w:cs="Calibri"/>
        </w:rPr>
        <w:t>Achieving sufficient international consensus on this tool provide</w:t>
      </w:r>
      <w:r w:rsidR="00094795">
        <w:rPr>
          <w:rFonts w:cs="Calibri"/>
        </w:rPr>
        <w:t>s</w:t>
      </w:r>
      <w:r w:rsidR="001D48BC" w:rsidRPr="001D48BC">
        <w:rPr>
          <w:rFonts w:cs="Calibri"/>
        </w:rPr>
        <w:t xml:space="preserve"> a strong mandate to meaningfully address this issue</w:t>
      </w:r>
      <w:r w:rsidR="00094795">
        <w:rPr>
          <w:rFonts w:cs="Calibri"/>
        </w:rPr>
        <w:t xml:space="preserve">. </w:t>
      </w:r>
      <w:r w:rsidRPr="007C7A0B">
        <w:rPr>
          <w:rFonts w:cs="Calibri"/>
        </w:rPr>
        <w:lastRenderedPageBreak/>
        <w:t>Given the established difficulty in reaching agreement on BTP definitions, the research team’s decision was that conducting a second Delphi round for this item would serve no purpose.</w:t>
      </w:r>
      <w:r w:rsidR="006A126F">
        <w:rPr>
          <w:rFonts w:cs="Calibri"/>
        </w:rPr>
        <w:t xml:space="preserve"> </w:t>
      </w:r>
    </w:p>
    <w:p w14:paraId="7A72DFF3" w14:textId="77777777" w:rsidR="00915ADD" w:rsidRPr="007C7A0B" w:rsidRDefault="00915ADD" w:rsidP="000E580C">
      <w:pPr>
        <w:ind w:left="2550" w:firstLine="510"/>
        <w:rPr>
          <w:rFonts w:cs="Calibri"/>
        </w:rPr>
      </w:pPr>
      <w:r w:rsidRPr="007C7A0B">
        <w:rPr>
          <w:rFonts w:cs="Calibri"/>
        </w:rPr>
        <w:t xml:space="preserve">Clinicians responded very positively to the breakthrough pain questionnaire self-report, the version designed for young people to complete. Most items achieved consensus on both importance and frequency, and qualitative comments reflected this strong support. Clinicians valued the structure and clarity the questionnaire brings to breakthrough pain assessment. They noted that nothing comparable currently exists in </w:t>
      </w:r>
      <w:proofErr w:type="gramStart"/>
      <w:r w:rsidRPr="007C7A0B">
        <w:rPr>
          <w:rFonts w:cs="Calibri"/>
        </w:rPr>
        <w:t>the literature</w:t>
      </w:r>
      <w:proofErr w:type="gramEnd"/>
      <w:r w:rsidRPr="007C7A0B">
        <w:rPr>
          <w:rFonts w:cs="Calibri"/>
        </w:rPr>
        <w:t>, making it a valuable addition. The response format was familiar to clinicians and considered appropriate for the target population. Several suggestions for refinement were also provided.</w:t>
      </w:r>
    </w:p>
    <w:p w14:paraId="7352469D" w14:textId="45EAB6CC" w:rsidR="005D7317" w:rsidRPr="007C7A0B" w:rsidRDefault="005D7317" w:rsidP="000E580C">
      <w:pPr>
        <w:ind w:left="2550" w:firstLine="510"/>
        <w:rPr>
          <w:rFonts w:cs="Calibri"/>
        </w:rPr>
      </w:pPr>
      <w:r w:rsidRPr="007C7A0B">
        <w:rPr>
          <w:rFonts w:cs="Calibri"/>
        </w:rPr>
        <w:t xml:space="preserve">Two items did not reach consensus for either importance or frequency. However, item 2d (“The following bring on my breakthrough pain: Medications”) approached consensus at 68%. After discussion and consideration, this item was retained for further consideration with the intention to clarify wording. Item 10k (“My breakthrough pain feels like: Splitting”) did not reach consensus for either importance or frequency. Similarly, Item 10d ("Gnawing") did not meet consensus for frequency. </w:t>
      </w:r>
      <w:r w:rsidR="00147724" w:rsidRPr="00147724">
        <w:rPr>
          <w:rFonts w:cs="Calibri"/>
        </w:rPr>
        <w:t xml:space="preserve">Both items were provisionally marked for removal and will </w:t>
      </w:r>
      <w:r w:rsidR="00147724">
        <w:rPr>
          <w:rFonts w:cs="Calibri"/>
        </w:rPr>
        <w:t xml:space="preserve">specifically </w:t>
      </w:r>
      <w:r w:rsidR="00147724" w:rsidRPr="00147724">
        <w:rPr>
          <w:rFonts w:cs="Calibri"/>
        </w:rPr>
        <w:t xml:space="preserve">undergo further evaluation </w:t>
      </w:r>
      <w:r w:rsidR="00662184">
        <w:rPr>
          <w:rFonts w:cs="Calibri"/>
        </w:rPr>
        <w:t>during</w:t>
      </w:r>
      <w:r w:rsidR="00147724" w:rsidRPr="00147724">
        <w:rPr>
          <w:rFonts w:cs="Calibri"/>
        </w:rPr>
        <w:t xml:space="preserve"> think-aloud interviews with children and young people experiencing breakthrough pain, those with other medical conditions, and healthy peers to confirm this decision</w:t>
      </w:r>
      <w:r w:rsidR="00147724">
        <w:rPr>
          <w:rFonts w:cs="Calibri"/>
        </w:rPr>
        <w:t xml:space="preserve">. </w:t>
      </w:r>
      <w:r w:rsidRPr="007C7A0B">
        <w:rPr>
          <w:rFonts w:cs="Calibri"/>
        </w:rPr>
        <w:t xml:space="preserve">Research indicates that younger children typically use a limited and concrete vocabulary to describe pain </w:t>
      </w:r>
      <w:r w:rsidRPr="007C7A0B">
        <w:rPr>
          <w:rFonts w:cs="Calibri"/>
        </w:rPr>
        <w:fldChar w:fldCharType="begin"/>
      </w:r>
      <w:r w:rsidR="00B604E7">
        <w:rPr>
          <w:rFonts w:cs="Calibri"/>
        </w:rPr>
        <w:instrText xml:space="preserve"> ADDIN EN.CITE &lt;EndNote&gt;&lt;Cite&gt;&lt;Author&gt;Johnson&lt;/Author&gt;&lt;Year&gt;2016&lt;/Year&gt;&lt;RecNum&gt;52&lt;/RecNum&gt;&lt;DisplayText&gt;[49, 50]&lt;/DisplayText&gt;&lt;record&gt;&lt;rec-number&gt;52&lt;/rec-number&gt;&lt;foreign-keys&gt;&lt;key app="EN" db-id="2zvx5wrrvt0tp5ep09vptadustpvrreeefxf" timestamp="1760610018"&gt;52&lt;/key&gt;&lt;/foreign-keys&gt;&lt;ref-type name="Journal Article"&gt;17&lt;/ref-type&gt;&lt;contributors&gt;&lt;authors&gt;&lt;author&gt;Johnson, Ensa&lt;/author&gt;&lt;author&gt;Bornman, Juan&lt;/author&gt;&lt;author&gt;Tönsing, Kerstin M.&lt;/author&gt;&lt;/authors&gt;&lt;/contributors&gt;&lt;titles&gt;&lt;title&gt;An exploration of pain-related vocabulary: implications for AAC use with children&lt;/title&gt;&lt;secondary-title&gt;Augmentative and Alternative Communication&lt;/secondary-title&gt;&lt;/titles&gt;&lt;periodical&gt;&lt;full-title&gt;Augmentative and Alternative Communication&lt;/full-title&gt;&lt;/periodical&gt;&lt;pages&gt;249-260&lt;/pages&gt;&lt;volume&gt;32&lt;/volume&gt;&lt;number&gt;4&lt;/number&gt;&lt;dates&gt;&lt;year&gt;2016&lt;/year&gt;&lt;pub-dates&gt;&lt;date&gt;2016/10/01&lt;/date&gt;&lt;/pub-dates&gt;&lt;/dates&gt;&lt;publisher&gt;Taylor &amp;amp; Francis&lt;/publisher&gt;&lt;isbn&gt;0743-4618&lt;/isbn&gt;&lt;urls&gt;&lt;related-urls&gt;&lt;url&gt;https://doi.org/10.1080/07434618.2016.1233998&lt;/url&gt;&lt;/related-urls&gt;&lt;/urls&gt;&lt;electronic-resource-num&gt;10.1080/07434618.2016.1233998&lt;/electronic-resource-num&gt;&lt;/record&gt;&lt;/Cite&gt;&lt;Cite&gt;&lt;Author&gt;Johnson&lt;/Author&gt;&lt;Year&gt;2018&lt;/Year&gt;&lt;RecNum&gt;53&lt;/RecNum&gt;&lt;record&gt;&lt;rec-number&gt;53&lt;/rec-number&gt;&lt;foreign-keys&gt;&lt;key app="EN" db-id="2zvx5wrrvt0tp5ep09vptadustpvrreeefxf" timestamp="1760610018"&gt;53&lt;/key&gt;&lt;/foreign-keys&gt;&lt;ref-type name="Journal Article"&gt;17&lt;/ref-type&gt;&lt;contributors&gt;&lt;authors&gt;&lt;author&gt;Johnson, Ensa&lt;/author&gt;&lt;author&gt;Boshoff, Kobie&lt;/author&gt;&lt;author&gt;Bornman, Juan&lt;/author&gt;&lt;/authors&gt;&lt;/contributors&gt;&lt;titles&gt;&lt;title&gt;Scoping review of children&amp;apos;s pain vocabulary: implications for augmentative and alternative communication&lt;/title&gt;&lt;secondary-title&gt;Canadian Journal of Speech-Language Pathology and Audiology&lt;/secondary-title&gt;&lt;/titles&gt;&lt;periodical&gt;&lt;full-title&gt;Canadian Journal of Speech-Language Pathology and Audiology&lt;/full-title&gt;&lt;/periodical&gt;&lt;pages&gt;55-68&lt;/pages&gt;&lt;volume&gt;42&lt;/volume&gt;&lt;number&gt;1&lt;/number&gt;&lt;dates&gt;&lt;year&gt;2018&lt;/year&gt;&lt;/dates&gt;&lt;isbn&gt;1913-200X&lt;/isbn&gt;&lt;urls&gt;&lt;/urls&gt;&lt;/record&gt;&lt;/Cite&gt;&lt;/EndNote&gt;</w:instrText>
      </w:r>
      <w:r w:rsidRPr="007C7A0B">
        <w:rPr>
          <w:rFonts w:cs="Calibri"/>
        </w:rPr>
        <w:fldChar w:fldCharType="separate"/>
      </w:r>
      <w:r w:rsidR="00B604E7">
        <w:rPr>
          <w:rFonts w:cs="Calibri"/>
          <w:noProof/>
        </w:rPr>
        <w:t>[49, 50]</w:t>
      </w:r>
      <w:r w:rsidRPr="007C7A0B">
        <w:rPr>
          <w:rFonts w:cs="Calibri"/>
        </w:rPr>
        <w:fldChar w:fldCharType="end"/>
      </w:r>
      <w:r w:rsidRPr="007C7A0B">
        <w:rPr>
          <w:rFonts w:cs="Calibri"/>
        </w:rPr>
        <w:t xml:space="preserve">, with more metaphorical and sensory-rich language emerging later in development, generally from around eight years of age. In the UK, for example, this developmental stage coincides with increased academic demands in the national curriculum for English and mathematics. Expectations at this level include abilities such as deducing, inferring, and interpreting information from multiple sources in a text, as well as grasping mathematical concepts like division, fractions, decimals, and unit conversions. However, adults often underestimate children's linguistic and cognitive capabilities, shaped in part by their own experiences and assumptions about language use and development. Other descriptors that did not reach consensus for frequency included Item 10i (“Crushing”) and Item 10l (“Heavy Pressure”). Although these descriptors were less frequently seen, they did reach consensus for importance. As their potential relevance to the target population was </w:t>
      </w:r>
      <w:r w:rsidR="00126EE5" w:rsidRPr="007C7A0B">
        <w:rPr>
          <w:rFonts w:cs="Calibri"/>
        </w:rPr>
        <w:t>recognized</w:t>
      </w:r>
      <w:r w:rsidRPr="007C7A0B">
        <w:rPr>
          <w:rFonts w:cs="Calibri"/>
        </w:rPr>
        <w:t xml:space="preserve">, the decision was made to retain them at this stage. Importantly, the BTPAQ-SR allows </w:t>
      </w:r>
      <w:ins w:id="87" w:author="Bernie Carter" w:date="2025-11-10T10:46:00Z" w16du:dateUtc="2025-11-10T10:46:00Z">
        <w:r w:rsidR="003D1FEB" w:rsidRPr="003D1FEB">
          <w:rPr>
            <w:rFonts w:cs="Calibri"/>
          </w:rPr>
          <w:t xml:space="preserve">children and young people </w:t>
        </w:r>
      </w:ins>
      <w:del w:id="88" w:author="Bernie Carter" w:date="2025-11-10T10:46:00Z" w16du:dateUtc="2025-11-10T10:46:00Z">
        <w:r w:rsidRPr="007C7A0B" w:rsidDel="003D1FEB">
          <w:rPr>
            <w:rFonts w:cs="Calibri"/>
          </w:rPr>
          <w:delText xml:space="preserve">CYP </w:delText>
        </w:r>
      </w:del>
      <w:r w:rsidRPr="007C7A0B">
        <w:rPr>
          <w:rFonts w:cs="Calibri"/>
        </w:rPr>
        <w:t xml:space="preserve">to provide their own descriptions and includes space throughout for elaboration in their own words; an element seen as important by the e-Delphi participants. </w:t>
      </w:r>
    </w:p>
    <w:p w14:paraId="3B6DDA83" w14:textId="3D877D9F" w:rsidR="005D7317" w:rsidRPr="007C7A0B" w:rsidDel="002A222A" w:rsidRDefault="005D7317" w:rsidP="000E580C">
      <w:pPr>
        <w:ind w:left="2550" w:firstLine="510"/>
        <w:rPr>
          <w:del w:id="89" w:author="Christina Liossi" w:date="2025-11-20T10:01:00Z" w16du:dateUtc="2025-11-20T10:01:00Z"/>
          <w:rFonts w:cs="Calibri"/>
        </w:rPr>
      </w:pPr>
      <w:bookmarkStart w:id="90" w:name="_Hlk211242424"/>
      <w:r w:rsidRPr="007C7A0B">
        <w:rPr>
          <w:rFonts w:cs="Calibri"/>
        </w:rPr>
        <w:t xml:space="preserve">A key strength of this study was its international, multidisciplinary expert panel, which surpasses previous BTP studies that used only national panels (e.g., </w:t>
      </w:r>
      <w:r w:rsidRPr="007C7A0B">
        <w:rPr>
          <w:rFonts w:cs="Calibri"/>
        </w:rPr>
        <w:fldChar w:fldCharType="begin"/>
      </w:r>
      <w:r w:rsidR="00311CFC">
        <w:rPr>
          <w:rFonts w:cs="Calibri"/>
        </w:rPr>
        <w:instrText xml:space="preserve"> ADDIN EN.CITE &lt;EndNote&gt;&lt;Cite&gt;&lt;Author&gt;Webber&lt;/Author&gt;&lt;Year&gt;2014&lt;/Year&gt;&lt;RecNum&gt;17&lt;/RecNum&gt;&lt;DisplayText&gt;[17]&lt;/DisplayText&gt;&lt;record&gt;&lt;rec-number&gt;17&lt;/rec-number&gt;&lt;foreign-keys&gt;&lt;key app="EN" db-id="2zvx5wrrvt0tp5ep09vptadustpvrreeefxf" timestamp="1760610017"&gt;17&lt;/key&gt;&lt;/foreign-keys&gt;&lt;ref-type name="Journal Article"&gt;17&lt;/ref-type&gt;&lt;contributors&gt;&lt;authors&gt;&lt;author&gt;Webber, Katherine&lt;/author&gt;&lt;author&gt;Davies, Andrew N&lt;/author&gt;&lt;author&gt;Zeppetella, Giovambattista&lt;/author&gt;&lt;author&gt;Cowie, Martin R&lt;/author&gt;&lt;/authors&gt;&lt;/contributors&gt;&lt;titles&gt;&lt;title&gt;Development and validation of the breakthrough pain assessment tool (BAT) in cancer patients&lt;/title&gt;&lt;secondary-title&gt;Journal of Pain and Symptom Management&lt;/secondary-title&gt;&lt;/titles&gt;&lt;periodical&gt;&lt;full-title&gt;Journal of pain and symptom management&lt;/full-title&gt;&lt;/periodical&gt;&lt;pages&gt;619-631&lt;/pages&gt;&lt;volume&gt;48&lt;/volume&gt;&lt;number&gt;4&lt;/number&gt;&lt;dates&gt;&lt;year&gt;2014&lt;/year&gt;&lt;/dates&gt;&lt;isbn&gt;0885-3924&lt;/isbn&gt;&lt;urls&gt;&lt;/urls&gt;&lt;electronic-resource-num&gt;10.1016/j.jpainsymman.2013.10.026&lt;/electronic-resource-num&gt;&lt;/record&gt;&lt;/Cite&gt;&lt;/EndNote&gt;</w:instrText>
      </w:r>
      <w:r w:rsidRPr="007C7A0B">
        <w:rPr>
          <w:rFonts w:cs="Calibri"/>
        </w:rPr>
        <w:fldChar w:fldCharType="separate"/>
      </w:r>
      <w:r w:rsidR="00311CFC">
        <w:rPr>
          <w:rFonts w:cs="Calibri"/>
          <w:noProof/>
        </w:rPr>
        <w:t>[17]</w:t>
      </w:r>
      <w:r w:rsidRPr="007C7A0B">
        <w:rPr>
          <w:rFonts w:cs="Calibri"/>
        </w:rPr>
        <w:fldChar w:fldCharType="end"/>
      </w:r>
      <w:r w:rsidRPr="007C7A0B">
        <w:rPr>
          <w:rFonts w:cs="Calibri"/>
        </w:rPr>
        <w:t xml:space="preserve">, </w:t>
      </w:r>
      <w:r w:rsidRPr="007C7A0B">
        <w:rPr>
          <w:rFonts w:cs="Calibri"/>
          <w:i/>
          <w:iCs/>
        </w:rPr>
        <w:t>n = 14</w:t>
      </w:r>
      <w:r w:rsidRPr="007C7A0B">
        <w:rPr>
          <w:rFonts w:cs="Calibri"/>
        </w:rPr>
        <w:t xml:space="preserve"> UK experts; Bull et al. (2022), </w:t>
      </w:r>
      <w:r w:rsidRPr="007C7A0B">
        <w:rPr>
          <w:rFonts w:cs="Calibri"/>
          <w:i/>
          <w:iCs/>
        </w:rPr>
        <w:t>n = 15</w:t>
      </w:r>
      <w:r w:rsidRPr="007C7A0B">
        <w:rPr>
          <w:rFonts w:cs="Calibri"/>
        </w:rPr>
        <w:t xml:space="preserve"> Australian experts) and exceeds that of similar Delphi studies on PROMs (</w:t>
      </w:r>
      <w:r w:rsidRPr="007C7A0B">
        <w:rPr>
          <w:rFonts w:cs="Calibri"/>
        </w:rPr>
        <w:fldChar w:fldCharType="begin"/>
      </w:r>
      <w:r w:rsidR="00B604E7">
        <w:rPr>
          <w:rFonts w:cs="Calibri"/>
        </w:rPr>
        <w:instrText xml:space="preserve"> ADDIN EN.CITE &lt;EndNote&gt;&lt;Cite&gt;&lt;Author&gt;Hatton&lt;/Author&gt;&lt;Year&gt;2025&lt;/Year&gt;&lt;RecNum&gt;54&lt;/RecNum&gt;&lt;DisplayText&gt;[51]&lt;/DisplayText&gt;&lt;record&gt;&lt;rec-number&gt;54&lt;/rec-number&gt;&lt;foreign-keys&gt;&lt;key app="EN" db-id="2zvx5wrrvt0tp5ep09vptadustpvrreeefxf" timestamp="1760610018"&gt;54&lt;/key&gt;&lt;/foreign-keys&gt;&lt;ref-type name="Journal Article"&gt;17&lt;/ref-type&gt;&lt;contributors&gt;&lt;authors&gt;&lt;author&gt;Hatton, Nathaniel Luke&lt;/author&gt;&lt;author&gt;Baxter, Mark&lt;/author&gt;&lt;author&gt;Lewis, Sally&lt;/author&gt;&lt;author&gt;Hall, Peter S&lt;/author&gt;&lt;author&gt;Spencer, Katie&lt;/author&gt;&lt;/authors&gt;&lt;/contributors&gt;&lt;titles&gt;&lt;title&gt;KERMIT: Performance indicators in electronic patient reported outcome measures: a modified Delphi&lt;/title&gt;&lt;secondary-title&gt;Journal of Patient-Reported Outcomes&lt;/secondary-title&gt;&lt;/titles&gt;&lt;periodical&gt;&lt;full-title&gt;Journal of patient-reported outcomes&lt;/full-title&gt;&lt;/periodical&gt;&lt;pages&gt;81&lt;/pages&gt;&lt;volume&gt;9&lt;/volume&gt;&lt;dates&gt;&lt;year&gt;2025&lt;/year&gt;&lt;/dates&gt;&lt;urls&gt;&lt;/urls&gt;&lt;electronic-resource-num&gt;10.1186/s41687-025-00898-x&lt;/electronic-resource-num&gt;&lt;/record&gt;&lt;/Cite&gt;&lt;/EndNote&gt;</w:instrText>
      </w:r>
      <w:r w:rsidRPr="007C7A0B">
        <w:rPr>
          <w:rFonts w:cs="Calibri"/>
        </w:rPr>
        <w:fldChar w:fldCharType="separate"/>
      </w:r>
      <w:r w:rsidR="00B604E7">
        <w:rPr>
          <w:rFonts w:cs="Calibri"/>
          <w:noProof/>
        </w:rPr>
        <w:t>[51]</w:t>
      </w:r>
      <w:r w:rsidRPr="007C7A0B">
        <w:rPr>
          <w:rFonts w:cs="Calibri"/>
        </w:rPr>
        <w:fldChar w:fldCharType="end"/>
      </w:r>
      <w:r w:rsidRPr="007C7A0B">
        <w:rPr>
          <w:rFonts w:cs="Calibri"/>
        </w:rPr>
        <w:t xml:space="preserve"> </w:t>
      </w:r>
      <w:r w:rsidRPr="007C7A0B">
        <w:rPr>
          <w:rFonts w:cs="Calibri"/>
          <w:i/>
          <w:iCs/>
        </w:rPr>
        <w:t>n = 15</w:t>
      </w:r>
      <w:r w:rsidRPr="007C7A0B">
        <w:rPr>
          <w:rFonts w:cs="Calibri"/>
        </w:rPr>
        <w:t xml:space="preserve">; </w:t>
      </w:r>
      <w:r w:rsidRPr="007C7A0B">
        <w:rPr>
          <w:rFonts w:cs="Calibri"/>
        </w:rPr>
        <w:fldChar w:fldCharType="begin"/>
      </w:r>
      <w:r w:rsidR="00B604E7">
        <w:rPr>
          <w:rFonts w:cs="Calibri"/>
        </w:rPr>
        <w:instrText xml:space="preserve"> ADDIN EN.CITE &lt;EndNote&gt;&lt;Cite&gt;&lt;Author&gt;Shearsmith&lt;/Author&gt;&lt;Year&gt;2020&lt;/Year&gt;&lt;RecNum&gt;55&lt;/RecNum&gt;&lt;DisplayText&gt;[52]&lt;/DisplayText&gt;&lt;record&gt;&lt;rec-number&gt;55&lt;/rec-number&gt;&lt;foreign-keys&gt;&lt;key app="EN" db-id="2zvx5wrrvt0tp5ep09vptadustpvrreeefxf" timestamp="1760610018"&gt;55&lt;/key&gt;&lt;/foreign-keys&gt;&lt;ref-type name="Journal Article"&gt;17&lt;/ref-type&gt;&lt;contributors&gt;&lt;authors&gt;&lt;author&gt;Shearsmith, Leanne&lt;/author&gt;&lt;author&gt;Kennedy, Fiona&lt;/author&gt;&lt;author&gt;Lindner, Oana C&lt;/author&gt;&lt;author&gt;Velikova, Galina&lt;/author&gt;&lt;/authors&gt;&lt;/contributors&gt;&lt;titles&gt;&lt;title&gt;Delphi survey to inform patient-reported symptom monitoring after ovarian cancer treatment&lt;/title&gt;&lt;secondary-title&gt;Journal of Patient-Reported Outcomes&lt;/secondary-title&gt;&lt;/titles&gt;&lt;periodical&gt;&lt;full-title&gt;Journal of patient-reported outcomes&lt;/full-title&gt;&lt;/periodical&gt;&lt;pages&gt;71&lt;/pages&gt;&lt;volume&gt;4&lt;/volume&gt;&lt;number&gt;1&lt;/number&gt;&lt;dates&gt;&lt;year&gt;2020&lt;/year&gt;&lt;/dates&gt;&lt;isbn&gt;2509-8020&lt;/isbn&gt;&lt;urls&gt;&lt;/urls&gt;&lt;electronic-resource-num&gt;10.1186/s41687-020-00237-2&lt;/electronic-resource-num&gt;&lt;/record&gt;&lt;/Cite&gt;&lt;/EndNote&gt;</w:instrText>
      </w:r>
      <w:r w:rsidRPr="007C7A0B">
        <w:rPr>
          <w:rFonts w:cs="Calibri"/>
        </w:rPr>
        <w:fldChar w:fldCharType="separate"/>
      </w:r>
      <w:r w:rsidR="00B604E7">
        <w:rPr>
          <w:rFonts w:cs="Calibri"/>
          <w:noProof/>
        </w:rPr>
        <w:t>[52]</w:t>
      </w:r>
      <w:r w:rsidRPr="007C7A0B">
        <w:rPr>
          <w:rFonts w:cs="Calibri"/>
        </w:rPr>
        <w:fldChar w:fldCharType="end"/>
      </w:r>
      <w:r w:rsidRPr="007C7A0B">
        <w:rPr>
          <w:rFonts w:cs="Calibri"/>
        </w:rPr>
        <w:t xml:space="preserve"> </w:t>
      </w:r>
      <w:r w:rsidRPr="007C7A0B">
        <w:rPr>
          <w:rFonts w:cs="Calibri"/>
          <w:i/>
          <w:iCs/>
        </w:rPr>
        <w:t>n = 30</w:t>
      </w:r>
      <w:r w:rsidRPr="007C7A0B">
        <w:rPr>
          <w:rFonts w:cs="Calibri"/>
        </w:rPr>
        <w:t xml:space="preserve">). </w:t>
      </w:r>
      <w:bookmarkStart w:id="91" w:name="_Hlk214525333"/>
      <w:r w:rsidRPr="007C7A0B">
        <w:rPr>
          <w:rFonts w:cs="Calibri"/>
        </w:rPr>
        <w:t xml:space="preserve">Although broader </w:t>
      </w:r>
      <w:ins w:id="92" w:author="Christina Liossi" w:date="2025-11-20T14:25:00Z" w16du:dateUtc="2025-11-20T14:25:00Z">
        <w:r w:rsidR="00DE580F">
          <w:rPr>
            <w:rFonts w:cs="Calibri"/>
          </w:rPr>
          <w:t xml:space="preserve">geographical </w:t>
        </w:r>
      </w:ins>
      <w:r w:rsidRPr="007C7A0B">
        <w:rPr>
          <w:rFonts w:cs="Calibri"/>
        </w:rPr>
        <w:t xml:space="preserve">representation would improve reliability, time constraints of specialists in this field limited recruitment, a common challenge in Delphi research </w:t>
      </w:r>
      <w:r w:rsidRPr="007C7A0B">
        <w:rPr>
          <w:rFonts w:cs="Calibri"/>
        </w:rPr>
        <w:fldChar w:fldCharType="begin"/>
      </w:r>
      <w:r w:rsidR="00B604E7">
        <w:rPr>
          <w:rFonts w:cs="Calibri"/>
        </w:rPr>
        <w:instrText xml:space="preserve"> ADDIN EN.CITE &lt;EndNote&gt;&lt;Cite&gt;&lt;Author&gt;Keeney&lt;/Author&gt;&lt;Year&gt;2006&lt;/Year&gt;&lt;RecNum&gt;56&lt;/RecNum&gt;&lt;DisplayText&gt;[53, 54]&lt;/DisplayText&gt;&lt;record&gt;&lt;rec-number&gt;56&lt;/rec-number&gt;&lt;foreign-keys&gt;&lt;key app="EN" db-id="2zvx5wrrvt0tp5ep09vptadustpvrreeefxf" timestamp="1760610018"&gt;56&lt;/key&gt;&lt;/foreign-keys&gt;&lt;ref-type name="Journal Article"&gt;17&lt;/ref-type&gt;&lt;contributors&gt;&lt;authors&gt;&lt;author&gt;Keeney, Sinead&lt;/author&gt;&lt;author&gt;Hasson, Felicity&lt;/author&gt;&lt;author&gt;McKenna, Hugh&lt;/author&gt;&lt;/authors&gt;&lt;/contributors&gt;&lt;titles&gt;&lt;title&gt;Consulting the oracle: ten lessons from using the Delphi technique in nursing research&lt;/title&gt;&lt;secondary-title&gt;Journal of Advanced Nursing&lt;/secondary-title&gt;&lt;/titles&gt;&lt;periodical&gt;&lt;full-title&gt;Journal of advanced nursing&lt;/full-title&gt;&lt;/periodical&gt;&lt;pages&gt;205-212&lt;/pages&gt;&lt;volume&gt;53&lt;/volume&gt;&lt;number&gt;2&lt;/number&gt;&lt;dates&gt;&lt;year&gt;2006&lt;/year&gt;&lt;/dates&gt;&lt;isbn&gt;0309-2402&lt;/isbn&gt;&lt;urls&gt;&lt;/urls&gt;&lt;electronic-resource-num&gt;10.1111/j.1365-2648.2006.03716.x&lt;/electronic-resource-num&gt;&lt;/record&gt;&lt;/Cite&gt;&lt;Cite&gt;&lt;Author&gt;Keeney&lt;/Author&gt;&lt;Year&gt;2011&lt;/Year&gt;&lt;RecNum&gt;57&lt;/RecNum&gt;&lt;record&gt;&lt;rec-number&gt;57&lt;/rec-number&gt;&lt;foreign-keys&gt;&lt;key app="EN" db-id="2zvx5wrrvt0tp5ep09vptadustpvrreeefxf" timestamp="1760610018"&gt;57&lt;/key&gt;&lt;/foreign-keys&gt;&lt;ref-type name="Book"&gt;6&lt;/ref-type&gt;&lt;contributors&gt;&lt;authors&gt;&lt;author&gt;Keeney, Sinead&lt;/author&gt;&lt;author&gt;McKenna, Hugh P&lt;/author&gt;&lt;author&gt;Hasson, Felicity&lt;/author&gt;&lt;/authors&gt;&lt;/contributors&gt;&lt;titles&gt;&lt;title&gt;The Delphi technique in nursing and health research&lt;/title&gt;&lt;/titles&gt;&lt;dates&gt;&lt;year&gt;2011&lt;/year&gt;&lt;/dates&gt;&lt;publisher&gt;John Wiley &amp;amp; Sons&lt;/publisher&gt;&lt;isbn&gt;1405187549&lt;/isbn&gt;&lt;urls&gt;&lt;/urls&gt;&lt;/record&gt;&lt;/Cite&gt;&lt;/EndNote&gt;</w:instrText>
      </w:r>
      <w:r w:rsidRPr="007C7A0B">
        <w:rPr>
          <w:rFonts w:cs="Calibri"/>
        </w:rPr>
        <w:fldChar w:fldCharType="separate"/>
      </w:r>
      <w:r w:rsidR="00B604E7">
        <w:rPr>
          <w:rFonts w:cs="Calibri"/>
          <w:noProof/>
        </w:rPr>
        <w:t>[53, 54]</w:t>
      </w:r>
      <w:r w:rsidRPr="007C7A0B">
        <w:rPr>
          <w:rFonts w:cs="Calibri"/>
        </w:rPr>
        <w:fldChar w:fldCharType="end"/>
      </w:r>
      <w:r w:rsidRPr="007C7A0B">
        <w:rPr>
          <w:rFonts w:cs="Calibri"/>
        </w:rPr>
        <w:t xml:space="preserve">. </w:t>
      </w:r>
      <w:ins w:id="93" w:author="Christina Liossi" w:date="2025-11-20T10:01:00Z" w16du:dateUtc="2025-11-20T10:01:00Z">
        <w:r w:rsidR="002A222A" w:rsidRPr="002A222A">
          <w:rPr>
            <w:rFonts w:cs="Calibri"/>
          </w:rPr>
          <w:t xml:space="preserve">Similarly, the e-Delphi methodology does not enable real-time interaction or in-depth discussion among participants, but it offers flexibility by allowing those with limited time to contribute at their </w:t>
        </w:r>
        <w:proofErr w:type="spellStart"/>
        <w:r w:rsidR="002A222A" w:rsidRPr="002A222A">
          <w:rPr>
            <w:rFonts w:cs="Calibri"/>
          </w:rPr>
          <w:t>convenience</w:t>
        </w:r>
        <w:r w:rsidR="002A222A">
          <w:rPr>
            <w:rFonts w:cs="Calibri"/>
          </w:rPr>
          <w:t>.</w:t>
        </w:r>
      </w:ins>
    </w:p>
    <w:bookmarkEnd w:id="91"/>
    <w:p w14:paraId="0064B560" w14:textId="3C062EB1" w:rsidR="005D7317" w:rsidRDefault="002A222A" w:rsidP="000E580C">
      <w:pPr>
        <w:ind w:left="2550" w:firstLine="510"/>
        <w:rPr>
          <w:ins w:id="94" w:author="Bernie Carter" w:date="2025-11-10T11:13:00Z" w16du:dateUtc="2025-11-10T11:13:00Z"/>
          <w:rFonts w:cs="Calibri"/>
        </w:rPr>
      </w:pPr>
      <w:ins w:id="95" w:author="Christina Liossi" w:date="2025-11-20T10:07:00Z" w16du:dateUtc="2025-11-20T10:07:00Z">
        <w:r>
          <w:rPr>
            <w:rFonts w:cs="Calibri"/>
          </w:rPr>
          <w:lastRenderedPageBreak/>
          <w:t>A</w:t>
        </w:r>
      </w:ins>
      <w:r w:rsidR="005D7317" w:rsidRPr="007C7A0B">
        <w:rPr>
          <w:rFonts w:cs="Calibri"/>
        </w:rPr>
        <w:t>nother</w:t>
      </w:r>
      <w:proofErr w:type="spellEnd"/>
      <w:r w:rsidR="005D7317" w:rsidRPr="007C7A0B">
        <w:rPr>
          <w:rFonts w:cs="Calibri"/>
        </w:rPr>
        <w:t xml:space="preserve"> key strength was that the research adhered to a modified e-Delphi methodology, including protocol development and pre-registration with transparent selection processes, pre-defined consensus thresholds that were more stringent than previous work (e.g., 50% consensus in </w:t>
      </w:r>
      <w:r w:rsidR="005D7317" w:rsidRPr="007C7A0B">
        <w:rPr>
          <w:rFonts w:cs="Calibri"/>
        </w:rPr>
        <w:fldChar w:fldCharType="begin"/>
      </w:r>
      <w:r w:rsidR="00B604E7">
        <w:rPr>
          <w:rFonts w:cs="Calibri"/>
        </w:rPr>
        <w:instrText xml:space="preserve"> ADDIN EN.CITE &lt;EndNote&gt;&lt;Cite&gt;&lt;Author&gt;Hagen&lt;/Author&gt;&lt;Year&gt;2008&lt;/Year&gt;&lt;RecNum&gt;58&lt;/RecNum&gt;&lt;DisplayText&gt;[55]&lt;/DisplayText&gt;&lt;record&gt;&lt;rec-number&gt;58&lt;/rec-number&gt;&lt;foreign-keys&gt;&lt;key app="EN" db-id="2zvx5wrrvt0tp5ep09vptadustpvrreeefxf" timestamp="1760610018"&gt;58&lt;/key&gt;&lt;/foreign-keys&gt;&lt;ref-type name="Journal Article"&gt;17&lt;/ref-type&gt;&lt;contributors&gt;&lt;authors&gt;&lt;author&gt;Hagen, Neil A&lt;/author&gt;&lt;author&gt;Stiles, Carla&lt;/author&gt;&lt;author&gt;Nekolaichuk, Cheryl&lt;/author&gt;&lt;author&gt;Biondo, Patricia&lt;/author&gt;&lt;author&gt;Carlson, Linda E&lt;/author&gt;&lt;author&gt;Fisher, Kim&lt;/author&gt;&lt;author&gt;Fainsinger, Robin&lt;/author&gt;&lt;/authors&gt;&lt;/contributors&gt;&lt;titles&gt;&lt;title&gt;The Alberta Breakthrough Pain Assessment Tool for cancer patients: a validation study using a delphi process and patient think-aloud interviews&lt;/title&gt;&lt;secondary-title&gt;Journal of Pain and Symptom Management&lt;/secondary-title&gt;&lt;/titles&gt;&lt;periodical&gt;&lt;full-title&gt;Journal of pain and symptom management&lt;/full-title&gt;&lt;/periodical&gt;&lt;pages&gt;136-152&lt;/pages&gt;&lt;volume&gt;35&lt;/volume&gt;&lt;number&gt;2&lt;/number&gt;&lt;dates&gt;&lt;year&gt;2008&lt;/year&gt;&lt;/dates&gt;&lt;isbn&gt;0885-3924&lt;/isbn&gt;&lt;urls&gt;&lt;/urls&gt;&lt;electronic-resource-num&gt;10.1016/j.jpainsymman.2007.03.016&lt;/electronic-resource-num&gt;&lt;/record&gt;&lt;/Cite&gt;&lt;/EndNote&gt;</w:instrText>
      </w:r>
      <w:r w:rsidR="005D7317" w:rsidRPr="007C7A0B">
        <w:rPr>
          <w:rFonts w:cs="Calibri"/>
        </w:rPr>
        <w:fldChar w:fldCharType="separate"/>
      </w:r>
      <w:r w:rsidR="00B604E7">
        <w:rPr>
          <w:rFonts w:cs="Calibri"/>
          <w:noProof/>
        </w:rPr>
        <w:t>[55]</w:t>
      </w:r>
      <w:r w:rsidR="005D7317" w:rsidRPr="007C7A0B">
        <w:rPr>
          <w:rFonts w:cs="Calibri"/>
        </w:rPr>
        <w:fldChar w:fldCharType="end"/>
      </w:r>
      <w:r w:rsidR="005D7317" w:rsidRPr="007C7A0B">
        <w:rPr>
          <w:rFonts w:cs="Calibri"/>
        </w:rPr>
        <w:t xml:space="preserve">), and inclusion of qualitative data </w:t>
      </w:r>
      <w:r w:rsidR="005D7317" w:rsidRPr="007C7A0B">
        <w:rPr>
          <w:rFonts w:cs="Calibri"/>
        </w:rPr>
        <w:fldChar w:fldCharType="begin">
          <w:fldData xml:space="preserve">PEVuZE5vdGU+PENpdGU+PEF1dGhvcj5Kw7xuZ2VyPC9BdXRob3I+PFllYXI+MjAxNzwvWWVhcj48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</w:fldData>
        </w:fldChar>
      </w:r>
      <w:r w:rsidR="00311CFC">
        <w:rPr>
          <w:rFonts w:cs="Calibri"/>
        </w:rPr>
        <w:instrText xml:space="preserve"> ADDIN EN.CITE </w:instrText>
      </w:r>
      <w:r w:rsidR="00311CFC">
        <w:rPr>
          <w:rFonts w:cs="Calibri"/>
        </w:rPr>
        <w:fldChar w:fldCharType="begin">
          <w:fldData xml:space="preserve">PEVuZE5vdGU+PENpdGU+PEF1dGhvcj5Kw7xuZ2VyPC9BdXRob3I+PFllYXI+MjAxNzwvWWVhcj48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</w:fldData>
        </w:fldChar>
      </w:r>
      <w:r w:rsidR="00311CFC">
        <w:rPr>
          <w:rFonts w:cs="Calibri"/>
        </w:rPr>
        <w:instrText xml:space="preserve"> ADDIN EN.CITE.DATA </w:instrText>
      </w:r>
      <w:r w:rsidR="00311CFC">
        <w:rPr>
          <w:rFonts w:cs="Calibri"/>
        </w:rPr>
      </w:r>
      <w:r w:rsidR="00311CFC">
        <w:rPr>
          <w:rFonts w:cs="Calibri"/>
        </w:rPr>
        <w:fldChar w:fldCharType="end"/>
      </w:r>
      <w:r w:rsidR="005D7317" w:rsidRPr="007C7A0B">
        <w:rPr>
          <w:rFonts w:cs="Calibri"/>
        </w:rPr>
      </w:r>
      <w:r w:rsidR="005D7317" w:rsidRPr="007C7A0B">
        <w:rPr>
          <w:rFonts w:cs="Calibri"/>
        </w:rPr>
        <w:fldChar w:fldCharType="separate"/>
      </w:r>
      <w:r w:rsidR="00311CFC">
        <w:rPr>
          <w:rFonts w:cs="Calibri"/>
          <w:noProof/>
        </w:rPr>
        <w:t>[35, 36]</w:t>
      </w:r>
      <w:r w:rsidR="005D7317" w:rsidRPr="007C7A0B">
        <w:rPr>
          <w:rFonts w:cs="Calibri"/>
        </w:rPr>
        <w:fldChar w:fldCharType="end"/>
      </w:r>
      <w:r w:rsidR="005D7317" w:rsidRPr="007C7A0B">
        <w:rPr>
          <w:rFonts w:cs="Calibri"/>
        </w:rPr>
        <w:t xml:space="preserve">. </w:t>
      </w:r>
    </w:p>
    <w:p w14:paraId="0DC26C55" w14:textId="2E7E8A4D" w:rsidR="005A48D4" w:rsidRPr="007C7A0B" w:rsidRDefault="005A48D4" w:rsidP="000E580C">
      <w:pPr>
        <w:ind w:left="2550" w:firstLine="510"/>
        <w:rPr>
          <w:rFonts w:cs="Calibri"/>
        </w:rPr>
      </w:pPr>
    </w:p>
    <w:p w14:paraId="3943FA45" w14:textId="3B66AC3D" w:rsidR="005D7317" w:rsidRPr="007C7A0B" w:rsidRDefault="005D7317" w:rsidP="000E580C">
      <w:pPr>
        <w:ind w:left="2040" w:firstLine="510"/>
        <w:rPr>
          <w:rFonts w:cs="Calibri"/>
          <w:i/>
          <w:iCs/>
        </w:rPr>
      </w:pPr>
      <w:r w:rsidRPr="007C7A0B">
        <w:rPr>
          <w:rFonts w:cs="Calibri"/>
          <w:i/>
          <w:iCs/>
        </w:rPr>
        <w:t>5. Conclusions</w:t>
      </w:r>
    </w:p>
    <w:p w14:paraId="328ED8ED" w14:textId="31B126A4" w:rsidR="005D7317" w:rsidRPr="007C7A0B" w:rsidRDefault="005D7317" w:rsidP="000E580C">
      <w:pPr>
        <w:ind w:left="2550" w:firstLine="510"/>
        <w:rPr>
          <w:rFonts w:cs="Calibri"/>
        </w:rPr>
      </w:pPr>
      <w:r w:rsidRPr="007C7A0B">
        <w:rPr>
          <w:rFonts w:cs="Calibri"/>
        </w:rPr>
        <w:t xml:space="preserve">This e-Delphi study achieved consensus on 42 of 49 survey items in the alpha version of the BTPAQ-SR. Agreement on </w:t>
      </w:r>
      <w:proofErr w:type="gramStart"/>
      <w:r w:rsidRPr="007C7A0B">
        <w:rPr>
          <w:rFonts w:cs="Calibri"/>
        </w:rPr>
        <w:t>the majority of</w:t>
      </w:r>
      <w:proofErr w:type="gramEnd"/>
      <w:r w:rsidRPr="007C7A0B">
        <w:rPr>
          <w:rFonts w:cs="Calibri"/>
        </w:rPr>
        <w:t xml:space="preserve"> assessment items provided preliminary validation of the tool’s </w:t>
      </w:r>
      <w:r w:rsidR="00662184">
        <w:rPr>
          <w:rFonts w:cs="Calibri"/>
        </w:rPr>
        <w:t xml:space="preserve">construct validity, format and </w:t>
      </w:r>
      <w:r w:rsidRPr="007C7A0B">
        <w:rPr>
          <w:rFonts w:cs="Calibri"/>
        </w:rPr>
        <w:t>structure. While consensus was not achieved on the diagnostic algorithm, this reflects wider debate in the field concerning the presence and control of background pain and the distinction between breakthrough, episodic, and end-of-dose pain types</w:t>
      </w:r>
      <w:bookmarkStart w:id="96" w:name="_Hlk205465470"/>
      <w:r w:rsidRPr="007C7A0B">
        <w:rPr>
          <w:rFonts w:cs="Calibri"/>
        </w:rPr>
        <w:t>. The present study supports the conceptual foundation of the BTPAQ-SR and justifies its continued development</w:t>
      </w:r>
      <w:bookmarkEnd w:id="96"/>
      <w:r w:rsidRPr="007C7A0B">
        <w:rPr>
          <w:rFonts w:cs="Calibri"/>
        </w:rPr>
        <w:t>. The next phase will evaluate the tool's comprehensibility, comprehensiveness, clarity, and acceptability through cognitive interviews with children and young people. This will be followed by further modifications and rigorous psychometric testing to establish internal consistency, test-retest reliability, construct validity, convergent validity, discriminant validity, and responsiveness.</w:t>
      </w:r>
    </w:p>
    <w:bookmarkEnd w:id="90"/>
    <w:p w14:paraId="022448BA" w14:textId="77777777" w:rsidR="00CB45FA" w:rsidRDefault="00CB45FA" w:rsidP="00311CFC"/>
    <w:p w14:paraId="6EAF7ED3" w14:textId="65701215" w:rsidR="00F133C7" w:rsidRPr="00F133C7" w:rsidRDefault="00F133C7" w:rsidP="000E580C">
      <w:pPr>
        <w:ind w:left="2550"/>
        <w:rPr>
          <w:rFonts w:cs="Calibri"/>
          <w:sz w:val="18"/>
          <w:szCs w:val="18"/>
        </w:rPr>
      </w:pPr>
      <w:r w:rsidRPr="00F133C7">
        <w:rPr>
          <w:rFonts w:cs="Calibri"/>
          <w:b/>
          <w:bCs/>
          <w:sz w:val="18"/>
          <w:szCs w:val="18"/>
        </w:rPr>
        <w:t>Author Contributions:</w:t>
      </w:r>
      <w:r w:rsidRPr="00F133C7">
        <w:rPr>
          <w:rFonts w:cs="Calibri"/>
          <w:sz w:val="18"/>
          <w:szCs w:val="18"/>
        </w:rPr>
        <w:t xml:space="preserve"> Conceptualization, CL, GT, AKA, EH, SB, MJ, DES, CM, JH, DR, KR, and BC; Methodology, CL, BC; Software, GT, DS; </w:t>
      </w:r>
      <w:r w:rsidRPr="00D45C92">
        <w:rPr>
          <w:rFonts w:cs="Calibri"/>
          <w:color w:val="auto"/>
          <w:sz w:val="18"/>
          <w:szCs w:val="18"/>
        </w:rPr>
        <w:t xml:space="preserve">Validation, </w:t>
      </w:r>
      <w:r w:rsidR="00D45C92" w:rsidRPr="00D45C92">
        <w:rPr>
          <w:rFonts w:cs="Calibri"/>
          <w:color w:val="auto"/>
          <w:sz w:val="18"/>
          <w:szCs w:val="18"/>
        </w:rPr>
        <w:t>CL, GT</w:t>
      </w:r>
      <w:r w:rsidRPr="00D45C92">
        <w:rPr>
          <w:rFonts w:cs="Calibri"/>
          <w:color w:val="auto"/>
          <w:sz w:val="18"/>
          <w:szCs w:val="18"/>
        </w:rPr>
        <w:t xml:space="preserve">; </w:t>
      </w:r>
      <w:r w:rsidRPr="00F133C7">
        <w:rPr>
          <w:rFonts w:cs="Calibri"/>
          <w:sz w:val="18"/>
          <w:szCs w:val="18"/>
        </w:rPr>
        <w:t>Formal Analysis, CL, GT, D</w:t>
      </w:r>
      <w:r>
        <w:rPr>
          <w:rFonts w:cs="Calibri"/>
          <w:sz w:val="18"/>
          <w:szCs w:val="18"/>
        </w:rPr>
        <w:t>E</w:t>
      </w:r>
      <w:r w:rsidRPr="00F133C7">
        <w:rPr>
          <w:rFonts w:cs="Calibri"/>
          <w:sz w:val="18"/>
          <w:szCs w:val="18"/>
        </w:rPr>
        <w:t>S, BC; Data Curation, CL, GT, D</w:t>
      </w:r>
      <w:r>
        <w:rPr>
          <w:rFonts w:cs="Calibri"/>
          <w:sz w:val="18"/>
          <w:szCs w:val="18"/>
        </w:rPr>
        <w:t>E</w:t>
      </w:r>
      <w:r w:rsidRPr="00F133C7">
        <w:rPr>
          <w:rFonts w:cs="Calibri"/>
          <w:sz w:val="18"/>
          <w:szCs w:val="18"/>
        </w:rPr>
        <w:t>S,; Writing – Original Draft Preparation, GT; Writing – Review &amp; Editing, CL, GT, AKA, EH, SB, MJ, DES, CM, JH, DR, KR, and BC; Visualization, CL, GT, D</w:t>
      </w:r>
      <w:r>
        <w:rPr>
          <w:rFonts w:cs="Calibri"/>
          <w:sz w:val="18"/>
          <w:szCs w:val="18"/>
        </w:rPr>
        <w:t>E</w:t>
      </w:r>
      <w:r w:rsidRPr="00F133C7">
        <w:rPr>
          <w:rFonts w:cs="Calibri"/>
          <w:sz w:val="18"/>
          <w:szCs w:val="18"/>
        </w:rPr>
        <w:t>S; Supervision, CL; Project Administration, GT; Funding Acquisition, CL,</w:t>
      </w:r>
      <w:r w:rsidRPr="00F133C7">
        <w:rPr>
          <w:sz w:val="18"/>
          <w:szCs w:val="18"/>
        </w:rPr>
        <w:t xml:space="preserve"> </w:t>
      </w:r>
      <w:r w:rsidRPr="00F133C7">
        <w:rPr>
          <w:rFonts w:cs="Calibri"/>
          <w:sz w:val="18"/>
          <w:szCs w:val="18"/>
        </w:rPr>
        <w:t>AKA, EH,</w:t>
      </w:r>
      <w:r w:rsidRPr="00F133C7">
        <w:rPr>
          <w:sz w:val="18"/>
          <w:szCs w:val="18"/>
        </w:rPr>
        <w:t xml:space="preserve"> </w:t>
      </w:r>
      <w:r w:rsidRPr="00F133C7">
        <w:rPr>
          <w:rFonts w:cs="Calibri"/>
          <w:sz w:val="18"/>
          <w:szCs w:val="18"/>
        </w:rPr>
        <w:t>MJ,</w:t>
      </w:r>
      <w:r>
        <w:rPr>
          <w:rFonts w:cs="Calibri"/>
          <w:sz w:val="18"/>
          <w:szCs w:val="18"/>
        </w:rPr>
        <w:t xml:space="preserve"> </w:t>
      </w:r>
      <w:r w:rsidRPr="00F133C7">
        <w:rPr>
          <w:rFonts w:cs="Calibri"/>
          <w:sz w:val="18"/>
          <w:szCs w:val="18"/>
        </w:rPr>
        <w:t>KR.</w:t>
      </w:r>
    </w:p>
    <w:p w14:paraId="11471113" w14:textId="57E6214B" w:rsidR="00F133C7" w:rsidRDefault="00F133C7" w:rsidP="000E580C">
      <w:pPr>
        <w:ind w:left="2550"/>
        <w:rPr>
          <w:szCs w:val="18"/>
        </w:rPr>
      </w:pPr>
      <w:r w:rsidRPr="007C7A0B">
        <w:rPr>
          <w:b/>
          <w:sz w:val="18"/>
          <w:szCs w:val="18"/>
        </w:rPr>
        <w:t>Funding:</w:t>
      </w:r>
      <w:r w:rsidRPr="007C7A0B">
        <w:rPr>
          <w:sz w:val="18"/>
          <w:szCs w:val="18"/>
        </w:rPr>
        <w:t xml:space="preserve"> </w:t>
      </w:r>
      <w:r w:rsidRPr="007C7A0B">
        <w:rPr>
          <w:szCs w:val="18"/>
        </w:rPr>
        <w:t>This review is supported by Great Ormond Street Children's Charity (Grant number: V5118).</w:t>
      </w:r>
    </w:p>
    <w:p w14:paraId="2335AAD5" w14:textId="77777777" w:rsidR="007C7A0B" w:rsidRPr="007C7A0B" w:rsidRDefault="007C7A0B" w:rsidP="00311CFC">
      <w:pPr>
        <w:rPr>
          <w:sz w:val="18"/>
          <w:szCs w:val="18"/>
        </w:rPr>
      </w:pPr>
    </w:p>
    <w:p w14:paraId="5DA15B6A" w14:textId="52FB0F10" w:rsidR="00F133C7" w:rsidRPr="007C7A0B" w:rsidRDefault="00F133C7" w:rsidP="000E580C">
      <w:pPr>
        <w:ind w:left="2550"/>
        <w:rPr>
          <w:rFonts w:cs="Calibri"/>
          <w:sz w:val="18"/>
          <w:szCs w:val="18"/>
        </w:rPr>
      </w:pPr>
      <w:r w:rsidRPr="007C7A0B">
        <w:rPr>
          <w:rFonts w:cs="Calibri"/>
          <w:b/>
          <w:bCs/>
          <w:sz w:val="18"/>
          <w:szCs w:val="18"/>
        </w:rPr>
        <w:t>Clinical trial registration:</w:t>
      </w:r>
      <w:r w:rsidRPr="007C7A0B">
        <w:rPr>
          <w:rFonts w:cs="Calibri"/>
          <w:sz w:val="18"/>
          <w:szCs w:val="18"/>
        </w:rPr>
        <w:t xml:space="preserve"> The wider programme of research that this </w:t>
      </w:r>
      <w:r w:rsidR="00D45C92">
        <w:rPr>
          <w:rFonts w:cs="Calibri"/>
          <w:sz w:val="18"/>
          <w:szCs w:val="18"/>
        </w:rPr>
        <w:t>e-</w:t>
      </w:r>
      <w:r w:rsidRPr="007C7A0B">
        <w:rPr>
          <w:rFonts w:cs="Calibri"/>
          <w:sz w:val="18"/>
          <w:szCs w:val="18"/>
        </w:rPr>
        <w:t>Delphi study will inform is registered and listed on the ClinicalTrials.gov ID, with study registration number NCT06790719.</w:t>
      </w:r>
    </w:p>
    <w:p w14:paraId="2E1B5B09" w14:textId="77777777" w:rsidR="003D26A3" w:rsidRPr="007C7A0B" w:rsidRDefault="002A6DB9" w:rsidP="000E580C">
      <w:pPr>
        <w:ind w:left="2550"/>
        <w:rPr>
          <w:b/>
        </w:rPr>
      </w:pPr>
      <w:bookmarkStart w:id="97" w:name="_Hlk89945590"/>
      <w:bookmarkStart w:id="98" w:name="_Hlk60054323"/>
      <w:r w:rsidRPr="007C7A0B">
        <w:rPr>
          <w:b/>
        </w:rPr>
        <w:t xml:space="preserve">Institutional Review Board Statement: </w:t>
      </w:r>
      <w:r w:rsidR="00F133C7" w:rsidRPr="007C7A0B">
        <w:t xml:space="preserve">The study was conducted in accordance with the Declaration of </w:t>
      </w:r>
      <w:proofErr w:type="gramStart"/>
      <w:r w:rsidR="00F133C7" w:rsidRPr="007C7A0B">
        <w:t>Helsinki, and</w:t>
      </w:r>
      <w:proofErr w:type="gramEnd"/>
      <w:r w:rsidR="00F133C7" w:rsidRPr="007C7A0B">
        <w:t xml:space="preserve"> approved by the </w:t>
      </w:r>
      <w:r w:rsidR="00F133C7" w:rsidRPr="007C7A0B">
        <w:rPr>
          <w:rFonts w:cs="Calibri"/>
        </w:rPr>
        <w:t>University of Southampton Research Ethics Committee (</w:t>
      </w:r>
      <w:proofErr w:type="gramStart"/>
      <w:r w:rsidR="00F133C7" w:rsidRPr="007C7A0B">
        <w:rPr>
          <w:rFonts w:cs="Calibri"/>
        </w:rPr>
        <w:t>ref: #</w:t>
      </w:r>
      <w:proofErr w:type="gramEnd"/>
      <w:r w:rsidR="00F133C7" w:rsidRPr="007C7A0B">
        <w:rPr>
          <w:rFonts w:cs="Calibri"/>
        </w:rPr>
        <w:t>90597</w:t>
      </w:r>
      <w:r w:rsidR="003D26A3" w:rsidRPr="007C7A0B">
        <w:rPr>
          <w:rFonts w:cs="Calibri"/>
        </w:rPr>
        <w:t>, 13/01/2024</w:t>
      </w:r>
      <w:r w:rsidR="00F133C7" w:rsidRPr="007C7A0B">
        <w:rPr>
          <w:rFonts w:cs="Calibri"/>
        </w:rPr>
        <w:t>).</w:t>
      </w:r>
      <w:bookmarkEnd w:id="97"/>
    </w:p>
    <w:p w14:paraId="3B322739" w14:textId="26FC0A14" w:rsidR="00657B09" w:rsidRPr="007C7A0B" w:rsidRDefault="00657B09" w:rsidP="000E580C">
      <w:pPr>
        <w:ind w:left="2550"/>
        <w:rPr>
          <w:b/>
        </w:rPr>
      </w:pPr>
      <w:r w:rsidRPr="007C7A0B">
        <w:rPr>
          <w:b/>
        </w:rPr>
        <w:t xml:space="preserve">Informed Consent Statement: </w:t>
      </w:r>
      <w:r w:rsidRPr="007C7A0B">
        <w:t>Informed consent was obtained from all subjects involved in the study</w:t>
      </w:r>
      <w:r w:rsidR="00F133C7" w:rsidRPr="007C7A0B">
        <w:t>.</w:t>
      </w:r>
    </w:p>
    <w:bookmarkEnd w:id="98"/>
    <w:p w14:paraId="38554642" w14:textId="0AD00E4B" w:rsidR="00B349A9" w:rsidRPr="00D45C92" w:rsidRDefault="00B349A9" w:rsidP="000E580C">
      <w:pPr>
        <w:ind w:left="2550"/>
        <w:rPr>
          <w:color w:val="auto"/>
        </w:rPr>
      </w:pPr>
      <w:r w:rsidRPr="00D45C92">
        <w:rPr>
          <w:b/>
          <w:color w:val="auto"/>
        </w:rPr>
        <w:t>Data Availability Statement:</w:t>
      </w:r>
      <w:r w:rsidRPr="00D45C92">
        <w:rPr>
          <w:color w:val="auto"/>
        </w:rPr>
        <w:t xml:space="preserve"> </w:t>
      </w:r>
      <w:r w:rsidR="003D26A3" w:rsidRPr="00D45C92">
        <w:rPr>
          <w:color w:val="auto"/>
        </w:rPr>
        <w:t xml:space="preserve">The raw data supporting the conclusions of this article will be made available by the authors on </w:t>
      </w:r>
      <w:r w:rsidR="00D45C92" w:rsidRPr="00D45C92">
        <w:rPr>
          <w:color w:val="auto"/>
        </w:rPr>
        <w:t xml:space="preserve">reasonable </w:t>
      </w:r>
      <w:r w:rsidR="003D26A3" w:rsidRPr="00D45C92">
        <w:rPr>
          <w:color w:val="auto"/>
        </w:rPr>
        <w:t>request.</w:t>
      </w:r>
    </w:p>
    <w:p w14:paraId="39AC1ECB" w14:textId="2EECCF58" w:rsidR="00247DDB" w:rsidRDefault="00247DDB" w:rsidP="000E580C">
      <w:pPr>
        <w:ind w:left="2550"/>
      </w:pPr>
      <w:r w:rsidRPr="007C7A0B">
        <w:rPr>
          <w:b/>
        </w:rPr>
        <w:t>Conflicts of Interest:</w:t>
      </w:r>
      <w:r w:rsidRPr="007C7A0B">
        <w:t xml:space="preserve"> The </w:t>
      </w:r>
      <w:r w:rsidR="00880DD1" w:rsidRPr="007C7A0B">
        <w:t xml:space="preserve">authors declare no conflicts of </w:t>
      </w:r>
      <w:r w:rsidRPr="007C7A0B">
        <w:t>interest.</w:t>
      </w:r>
      <w:r w:rsidR="00F133C7" w:rsidRPr="007C7A0B">
        <w:t xml:space="preserve"> </w:t>
      </w:r>
      <w:r w:rsidR="00BD649C" w:rsidRPr="007C7A0B">
        <w:t>The funders had no role in the design of the study; in the collection, analyses, or interpretation of data; in the writing of the manuscript; or in the decision to publish the results</w:t>
      </w:r>
      <w:r w:rsidR="00F133C7" w:rsidRPr="007C7A0B">
        <w:t>.</w:t>
      </w:r>
    </w:p>
    <w:p w14:paraId="346C6008" w14:textId="77777777" w:rsidR="000E580C" w:rsidRPr="007C7A0B" w:rsidRDefault="000E580C" w:rsidP="000E580C">
      <w:pPr>
        <w:ind w:left="2040"/>
      </w:pPr>
    </w:p>
    <w:p w14:paraId="1B2614CF" w14:textId="77777777" w:rsidR="00CA5C88" w:rsidRPr="000E580C" w:rsidRDefault="00CA5C88" w:rsidP="000E580C">
      <w:pPr>
        <w:ind w:left="2040" w:firstLine="510"/>
        <w:rPr>
          <w:b/>
          <w:bCs/>
          <w:szCs w:val="24"/>
        </w:rPr>
      </w:pPr>
      <w:bookmarkStart w:id="99" w:name="_Hlk181004646"/>
      <w:r w:rsidRPr="000E580C">
        <w:rPr>
          <w:b/>
          <w:bCs/>
          <w:szCs w:val="24"/>
        </w:rPr>
        <w:t>Abbreviations</w:t>
      </w:r>
    </w:p>
    <w:p w14:paraId="1EF9127B" w14:textId="77777777" w:rsidR="00CA5C88" w:rsidRDefault="00CA5C88" w:rsidP="000E580C">
      <w:pPr>
        <w:ind w:left="2040" w:firstLine="510"/>
        <w:rPr>
          <w:ins w:id="100" w:author="Bernie Carter" w:date="2025-11-10T10:53:00Z" w16du:dateUtc="2025-11-10T10:53:00Z"/>
          <w:sz w:val="18"/>
          <w:szCs w:val="18"/>
        </w:rPr>
      </w:pPr>
      <w:r w:rsidRPr="007C7A0B">
        <w:rPr>
          <w:sz w:val="18"/>
          <w:szCs w:val="18"/>
        </w:rPr>
        <w:t>The following abbreviations are used in this manuscript:</w:t>
      </w:r>
    </w:p>
    <w:p w14:paraId="12A2B707" w14:textId="2FC00439" w:rsidR="003D1FEB" w:rsidRDefault="003D1FEB" w:rsidP="000E580C">
      <w:pPr>
        <w:ind w:left="2040" w:firstLine="510"/>
        <w:rPr>
          <w:ins w:id="101" w:author="Bernie Carter" w:date="2025-11-10T10:53:00Z" w16du:dateUtc="2025-11-10T10:53:00Z"/>
          <w:sz w:val="18"/>
          <w:szCs w:val="18"/>
        </w:rPr>
      </w:pPr>
      <w:ins w:id="102" w:author="Bernie Carter" w:date="2025-11-10T10:53:00Z" w16du:dateUtc="2025-11-10T10:53:00Z">
        <w:r>
          <w:rPr>
            <w:sz w:val="18"/>
            <w:szCs w:val="18"/>
          </w:rPr>
          <w:t>BTP:</w:t>
        </w:r>
        <w:r>
          <w:rPr>
            <w:sz w:val="18"/>
            <w:szCs w:val="18"/>
          </w:rPr>
          <w:tab/>
        </w:r>
      </w:ins>
      <w:ins w:id="103" w:author="Bernie Carter" w:date="2025-11-10T10:54:00Z" w16du:dateUtc="2025-11-10T10:54:00Z">
        <w:r>
          <w:rPr>
            <w:sz w:val="18"/>
            <w:szCs w:val="18"/>
          </w:rPr>
          <w:tab/>
        </w:r>
      </w:ins>
      <w:ins w:id="104" w:author="Bernie Carter" w:date="2025-11-10T10:57:00Z" w16du:dateUtc="2025-11-10T10:57:00Z">
        <w:r w:rsidR="00200603">
          <w:rPr>
            <w:sz w:val="18"/>
            <w:szCs w:val="18"/>
          </w:rPr>
          <w:tab/>
        </w:r>
      </w:ins>
      <w:ins w:id="105" w:author="Bernie Carter" w:date="2025-11-10T10:54:00Z" w16du:dateUtc="2025-11-10T10:54:00Z">
        <w:r>
          <w:rPr>
            <w:sz w:val="18"/>
            <w:szCs w:val="18"/>
          </w:rPr>
          <w:t>b</w:t>
        </w:r>
      </w:ins>
      <w:ins w:id="106" w:author="Bernie Carter" w:date="2025-11-10T10:53:00Z" w16du:dateUtc="2025-11-10T10:53:00Z">
        <w:r>
          <w:rPr>
            <w:sz w:val="18"/>
            <w:szCs w:val="18"/>
          </w:rPr>
          <w:t>r</w:t>
        </w:r>
      </w:ins>
      <w:ins w:id="107" w:author="Bernie Carter" w:date="2025-11-10T10:54:00Z" w16du:dateUtc="2025-11-10T10:54:00Z">
        <w:r>
          <w:rPr>
            <w:sz w:val="18"/>
            <w:szCs w:val="18"/>
          </w:rPr>
          <w:t>eakthrough pain</w:t>
        </w:r>
      </w:ins>
    </w:p>
    <w:p w14:paraId="3BE55F4D" w14:textId="208BF4E8" w:rsidR="003D1FEB" w:rsidRDefault="003D1FEB" w:rsidP="000E580C">
      <w:pPr>
        <w:ind w:left="2040" w:firstLine="510"/>
        <w:rPr>
          <w:ins w:id="108" w:author="Bernie Carter" w:date="2025-11-10T10:56:00Z" w16du:dateUtc="2025-11-10T10:56:00Z"/>
          <w:sz w:val="18"/>
          <w:szCs w:val="18"/>
        </w:rPr>
      </w:pPr>
      <w:ins w:id="109" w:author="Bernie Carter" w:date="2025-11-10T10:54:00Z" w16du:dateUtc="2025-11-10T10:54:00Z">
        <w:r w:rsidRPr="007C7A0B">
          <w:rPr>
            <w:sz w:val="18"/>
            <w:szCs w:val="18"/>
          </w:rPr>
          <w:t>BTPAQ</w:t>
        </w:r>
        <w:proofErr w:type="gramStart"/>
        <w:r>
          <w:rPr>
            <w:sz w:val="18"/>
            <w:szCs w:val="18"/>
          </w:rPr>
          <w:t>:</w:t>
        </w:r>
        <w:r>
          <w:rPr>
            <w:sz w:val="18"/>
            <w:szCs w:val="18"/>
          </w:rPr>
          <w:tab/>
        </w:r>
      </w:ins>
      <w:ins w:id="110" w:author="Bernie Carter" w:date="2025-11-10T10:57:00Z" w16du:dateUtc="2025-11-10T10:57:00Z">
        <w:r w:rsidR="00200603">
          <w:rPr>
            <w:sz w:val="18"/>
            <w:szCs w:val="18"/>
          </w:rPr>
          <w:tab/>
        </w:r>
      </w:ins>
      <w:ins w:id="111" w:author="Bernie Carter" w:date="2025-11-10T10:54:00Z" w16du:dateUtc="2025-11-10T10:54:00Z">
        <w:r w:rsidRPr="007C7A0B">
          <w:rPr>
            <w:sz w:val="18"/>
            <w:szCs w:val="18"/>
          </w:rPr>
          <w:t>Breakthrough</w:t>
        </w:r>
        <w:proofErr w:type="gramEnd"/>
        <w:r w:rsidRPr="007C7A0B">
          <w:rPr>
            <w:sz w:val="18"/>
            <w:szCs w:val="18"/>
          </w:rPr>
          <w:t xml:space="preserve"> Pain Assessment Questionnaire</w:t>
        </w:r>
      </w:ins>
    </w:p>
    <w:p w14:paraId="6B36E249" w14:textId="4416C54E" w:rsidR="00200603" w:rsidRDefault="00200603" w:rsidP="000E580C">
      <w:pPr>
        <w:ind w:left="2040" w:firstLine="510"/>
        <w:rPr>
          <w:ins w:id="112" w:author="Bernie Carter" w:date="2025-11-10T10:53:00Z" w16du:dateUtc="2025-11-10T10:53:00Z"/>
          <w:sz w:val="18"/>
          <w:szCs w:val="18"/>
        </w:rPr>
      </w:pPr>
      <w:ins w:id="113" w:author="Bernie Carter" w:date="2025-11-10T10:56:00Z" w16du:dateUtc="2025-11-10T10:56:00Z">
        <w:r>
          <w:rPr>
            <w:color w:val="auto"/>
          </w:rPr>
          <w:t>BTPAQ-SR</w:t>
        </w:r>
        <w:proofErr w:type="gramStart"/>
        <w:r>
          <w:rPr>
            <w:color w:val="auto"/>
          </w:rPr>
          <w:t>:</w:t>
        </w:r>
        <w:r w:rsidRPr="00200603">
          <w:rPr>
            <w:sz w:val="18"/>
            <w:szCs w:val="18"/>
          </w:rPr>
          <w:t xml:space="preserve"> </w:t>
        </w:r>
      </w:ins>
      <w:ins w:id="114" w:author="Bernie Carter" w:date="2025-11-10T10:57:00Z" w16du:dateUtc="2025-11-10T10:57:00Z">
        <w:r>
          <w:rPr>
            <w:sz w:val="18"/>
            <w:szCs w:val="18"/>
          </w:rPr>
          <w:tab/>
        </w:r>
      </w:ins>
      <w:ins w:id="115" w:author="Bernie Carter" w:date="2025-11-10T10:56:00Z" w16du:dateUtc="2025-11-10T10:56:00Z">
        <w:r w:rsidRPr="007C7A0B">
          <w:rPr>
            <w:sz w:val="18"/>
            <w:szCs w:val="18"/>
          </w:rPr>
          <w:t>Breakthrough</w:t>
        </w:r>
        <w:proofErr w:type="gramEnd"/>
        <w:r w:rsidRPr="007C7A0B">
          <w:rPr>
            <w:sz w:val="18"/>
            <w:szCs w:val="18"/>
          </w:rPr>
          <w:t xml:space="preserve"> Pain Assessment Questionnaire</w:t>
        </w:r>
        <w:r>
          <w:rPr>
            <w:color w:val="auto"/>
          </w:rPr>
          <w:t xml:space="preserve"> -</w:t>
        </w:r>
        <w:r w:rsidRPr="003D26A3">
          <w:rPr>
            <w:color w:val="auto"/>
          </w:rPr>
          <w:t xml:space="preserve">self-report version </w:t>
        </w:r>
      </w:ins>
    </w:p>
    <w:p w14:paraId="2779BFF0" w14:textId="59E73865" w:rsidR="003D1FEB" w:rsidRDefault="003D1FEB" w:rsidP="003D1FEB">
      <w:pPr>
        <w:spacing w:line="240" w:lineRule="auto"/>
        <w:ind w:left="2040" w:firstLine="510"/>
        <w:rPr>
          <w:ins w:id="116" w:author="Bernie Carter" w:date="2025-11-10T10:55:00Z" w16du:dateUtc="2025-11-10T10:55:00Z"/>
          <w:sz w:val="18"/>
          <w:szCs w:val="18"/>
        </w:rPr>
      </w:pPr>
      <w:ins w:id="117" w:author="Bernie Carter" w:date="2025-11-10T10:54:00Z" w16du:dateUtc="2025-11-10T10:54:00Z">
        <w:r>
          <w:rPr>
            <w:sz w:val="18"/>
            <w:szCs w:val="18"/>
          </w:rPr>
          <w:lastRenderedPageBreak/>
          <w:t>LLC/LTC</w:t>
        </w:r>
        <w:proofErr w:type="gramStart"/>
        <w:r>
          <w:rPr>
            <w:sz w:val="18"/>
            <w:szCs w:val="18"/>
          </w:rPr>
          <w:t>:</w:t>
        </w:r>
        <w:r>
          <w:rPr>
            <w:sz w:val="18"/>
            <w:szCs w:val="18"/>
          </w:rPr>
          <w:tab/>
        </w:r>
      </w:ins>
      <w:ins w:id="118" w:author="Bernie Carter" w:date="2025-11-10T10:57:00Z" w16du:dateUtc="2025-11-10T10:57:00Z">
        <w:r w:rsidR="00200603">
          <w:rPr>
            <w:sz w:val="18"/>
            <w:szCs w:val="18"/>
          </w:rPr>
          <w:tab/>
        </w:r>
      </w:ins>
      <w:ins w:id="119" w:author="Bernie Carter" w:date="2025-11-10T10:54:00Z" w16du:dateUtc="2025-11-10T10:54:00Z">
        <w:r w:rsidRPr="007C7A0B">
          <w:rPr>
            <w:sz w:val="18"/>
            <w:szCs w:val="18"/>
          </w:rPr>
          <w:t>life</w:t>
        </w:r>
        <w:proofErr w:type="gramEnd"/>
        <w:r w:rsidRPr="007C7A0B">
          <w:rPr>
            <w:sz w:val="18"/>
            <w:szCs w:val="18"/>
          </w:rPr>
          <w:t>-limiting and life-threatening conditions</w:t>
        </w:r>
      </w:ins>
    </w:p>
    <w:p w14:paraId="18F3FBF4" w14:textId="5B659503" w:rsidR="003D1FEB" w:rsidRPr="00200603" w:rsidRDefault="003D1FEB" w:rsidP="007E5D61">
      <w:pPr>
        <w:spacing w:line="240" w:lineRule="auto"/>
        <w:ind w:left="2040" w:firstLine="510"/>
        <w:rPr>
          <w:ins w:id="120" w:author="Bernie Carter" w:date="2025-11-10T10:54:00Z" w16du:dateUtc="2025-11-10T10:54:00Z"/>
          <w:sz w:val="18"/>
          <w:szCs w:val="18"/>
        </w:rPr>
      </w:pPr>
      <w:ins w:id="121" w:author="Bernie Carter" w:date="2025-11-10T10:55:00Z" w16du:dateUtc="2025-11-10T10:55:00Z">
        <w:r w:rsidRPr="00200603">
          <w:rPr>
            <w:sz w:val="18"/>
            <w:szCs w:val="18"/>
          </w:rPr>
          <w:t>PROMs</w:t>
        </w:r>
        <w:proofErr w:type="gramStart"/>
        <w:r w:rsidRPr="00200603">
          <w:rPr>
            <w:sz w:val="18"/>
            <w:szCs w:val="18"/>
          </w:rPr>
          <w:t>:</w:t>
        </w:r>
        <w:r w:rsidRPr="00200603">
          <w:rPr>
            <w:sz w:val="18"/>
            <w:szCs w:val="18"/>
          </w:rPr>
          <w:tab/>
        </w:r>
      </w:ins>
      <w:ins w:id="122" w:author="Bernie Carter" w:date="2025-11-10T10:57:00Z" w16du:dateUtc="2025-11-10T10:57:00Z">
        <w:r w:rsidR="00200603" w:rsidRPr="00200603">
          <w:rPr>
            <w:sz w:val="18"/>
            <w:szCs w:val="18"/>
          </w:rPr>
          <w:tab/>
        </w:r>
      </w:ins>
      <w:ins w:id="123" w:author="Bernie Carter" w:date="2025-11-10T10:55:00Z" w16du:dateUtc="2025-11-10T10:55:00Z">
        <w:r w:rsidRPr="007E5D61">
          <w:rPr>
            <w:rFonts w:cs="Calibri"/>
            <w:color w:val="auto"/>
            <w:sz w:val="18"/>
            <w:szCs w:val="18"/>
          </w:rPr>
          <w:t>patient</w:t>
        </w:r>
        <w:proofErr w:type="gramEnd"/>
        <w:r w:rsidRPr="007E5D61">
          <w:rPr>
            <w:rFonts w:cs="Calibri"/>
            <w:color w:val="auto"/>
            <w:sz w:val="18"/>
            <w:szCs w:val="18"/>
          </w:rPr>
          <w:t>-reported outcome measures</w:t>
        </w:r>
      </w:ins>
    </w:p>
    <w:p w14:paraId="4B52ECF3" w14:textId="09D73C28" w:rsidR="003D1FEB" w:rsidRPr="007C7A0B" w:rsidDel="00735EEF" w:rsidRDefault="003D1FEB" w:rsidP="000E580C">
      <w:pPr>
        <w:ind w:left="2040" w:firstLine="510"/>
        <w:rPr>
          <w:del w:id="124" w:author="Christina Liossi" w:date="2025-11-20T15:46:00Z" w16du:dateUtc="2025-11-20T15:46:00Z"/>
          <w:sz w:val="18"/>
          <w:szCs w:val="18"/>
        </w:rPr>
      </w:pPr>
    </w:p>
    <w:tbl>
      <w:tblPr>
        <w:tblStyle w:val="TableGrid"/>
        <w:tblW w:w="7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C7A0B" w:rsidRPr="007C7A0B" w:rsidDel="003D1FEB" w14:paraId="14C77DFD" w14:textId="510D1304" w:rsidTr="007E5D61">
        <w:trPr>
          <w:del w:id="125" w:author="Bernie Carter" w:date="2025-11-10T10:54:00Z"/>
        </w:trPr>
        <w:tc>
          <w:tcPr>
            <w:tcW w:w="936" w:type="dxa"/>
            <w:vAlign w:val="center"/>
          </w:tcPr>
          <w:p w14:paraId="5446C4E2" w14:textId="1F0172F7" w:rsidR="003D26A3" w:rsidRPr="007C7A0B" w:rsidDel="003D1FEB" w:rsidRDefault="003D26A3">
            <w:pPr>
              <w:spacing w:line="240" w:lineRule="auto"/>
              <w:rPr>
                <w:del w:id="126" w:author="Bernie Carter" w:date="2025-11-10T10:54:00Z" w16du:dateUtc="2025-11-10T10:54:00Z"/>
                <w:sz w:val="18"/>
                <w:szCs w:val="18"/>
              </w:rPr>
              <w:pPrChange w:id="127" w:author="Bernie Carter" w:date="2025-11-10T10:49:00Z" w16du:dateUtc="2025-11-10T10:49:00Z">
                <w:pPr/>
              </w:pPrChange>
            </w:pPr>
            <w:del w:id="128" w:author="Bernie Carter" w:date="2025-11-10T10:54:00Z" w16du:dateUtc="2025-11-10T10:54:00Z">
              <w:r w:rsidRPr="007C7A0B" w:rsidDel="003D1FEB">
                <w:rPr>
                  <w:sz w:val="18"/>
                  <w:szCs w:val="18"/>
                </w:rPr>
                <w:delText>BTPAQ</w:delText>
              </w:r>
            </w:del>
          </w:p>
        </w:tc>
        <w:tc>
          <w:tcPr>
            <w:tcW w:w="6921" w:type="dxa"/>
            <w:vAlign w:val="center"/>
          </w:tcPr>
          <w:p w14:paraId="39FC07E4" w14:textId="58A8713D" w:rsidR="003D26A3" w:rsidRPr="007C7A0B" w:rsidDel="003D1FEB" w:rsidRDefault="003D26A3">
            <w:pPr>
              <w:spacing w:line="240" w:lineRule="auto"/>
              <w:rPr>
                <w:del w:id="129" w:author="Bernie Carter" w:date="2025-11-10T10:54:00Z" w16du:dateUtc="2025-11-10T10:54:00Z"/>
                <w:sz w:val="18"/>
                <w:szCs w:val="18"/>
              </w:rPr>
              <w:pPrChange w:id="130" w:author="Bernie Carter" w:date="2025-11-10T10:49:00Z" w16du:dateUtc="2025-11-10T10:49:00Z">
                <w:pPr/>
              </w:pPrChange>
            </w:pPr>
            <w:del w:id="131" w:author="Bernie Carter" w:date="2025-11-10T10:54:00Z" w16du:dateUtc="2025-11-10T10:54:00Z">
              <w:r w:rsidRPr="007C7A0B" w:rsidDel="003D1FEB">
                <w:rPr>
                  <w:sz w:val="18"/>
                  <w:szCs w:val="18"/>
                </w:rPr>
                <w:delText>Breakthrough Pain Assessment Questionnaire</w:delText>
              </w:r>
            </w:del>
          </w:p>
        </w:tc>
      </w:tr>
      <w:tr w:rsidR="007C7A0B" w:rsidRPr="007C7A0B" w:rsidDel="003D1FEB" w14:paraId="09E7B217" w14:textId="157DA787" w:rsidTr="007E5D61">
        <w:trPr>
          <w:del w:id="132" w:author="Bernie Carter" w:date="2025-11-10T10:47:00Z"/>
        </w:trPr>
        <w:tc>
          <w:tcPr>
            <w:tcW w:w="936" w:type="dxa"/>
            <w:vAlign w:val="center"/>
          </w:tcPr>
          <w:p w14:paraId="44390350" w14:textId="10C35FBE" w:rsidR="003D26A3" w:rsidRPr="007C7A0B" w:rsidDel="003D1FEB" w:rsidRDefault="003D26A3">
            <w:pPr>
              <w:spacing w:line="240" w:lineRule="auto"/>
              <w:rPr>
                <w:del w:id="133" w:author="Bernie Carter" w:date="2025-11-10T10:47:00Z" w16du:dateUtc="2025-11-10T10:47:00Z"/>
                <w:sz w:val="18"/>
                <w:szCs w:val="18"/>
              </w:rPr>
              <w:pPrChange w:id="134" w:author="Bernie Carter" w:date="2025-11-10T10:49:00Z" w16du:dateUtc="2025-11-10T10:49:00Z">
                <w:pPr/>
              </w:pPrChange>
            </w:pPr>
            <w:del w:id="135" w:author="Bernie Carter" w:date="2025-11-10T10:47:00Z" w16du:dateUtc="2025-11-10T10:47:00Z">
              <w:r w:rsidRPr="007C7A0B" w:rsidDel="003D1FEB">
                <w:rPr>
                  <w:sz w:val="18"/>
                  <w:szCs w:val="18"/>
                </w:rPr>
                <w:delText>CYP</w:delText>
              </w:r>
            </w:del>
          </w:p>
        </w:tc>
        <w:tc>
          <w:tcPr>
            <w:tcW w:w="6921" w:type="dxa"/>
            <w:vAlign w:val="center"/>
          </w:tcPr>
          <w:p w14:paraId="5A40FAF0" w14:textId="5C00605D" w:rsidR="003D26A3" w:rsidRPr="007C7A0B" w:rsidDel="003D1FEB" w:rsidRDefault="003D26A3">
            <w:pPr>
              <w:spacing w:line="240" w:lineRule="auto"/>
              <w:rPr>
                <w:del w:id="136" w:author="Bernie Carter" w:date="2025-11-10T10:47:00Z" w16du:dateUtc="2025-11-10T10:47:00Z"/>
                <w:sz w:val="18"/>
                <w:szCs w:val="18"/>
              </w:rPr>
              <w:pPrChange w:id="137" w:author="Bernie Carter" w:date="2025-11-10T10:49:00Z" w16du:dateUtc="2025-11-10T10:49:00Z">
                <w:pPr/>
              </w:pPrChange>
            </w:pPr>
            <w:del w:id="138" w:author="Bernie Carter" w:date="2025-11-10T10:47:00Z" w16du:dateUtc="2025-11-10T10:47:00Z">
              <w:r w:rsidRPr="007C7A0B" w:rsidDel="003D1FEB">
                <w:rPr>
                  <w:sz w:val="18"/>
                  <w:szCs w:val="18"/>
                </w:rPr>
                <w:delText>Children and young people</w:delText>
              </w:r>
            </w:del>
          </w:p>
        </w:tc>
      </w:tr>
      <w:tr w:rsidR="007C7A0B" w:rsidRPr="007C7A0B" w:rsidDel="003D1FEB" w14:paraId="48C0DB7E" w14:textId="4F600B3C" w:rsidTr="007E5D61">
        <w:trPr>
          <w:del w:id="139" w:author="Bernie Carter" w:date="2025-11-10T10:55:00Z"/>
        </w:trPr>
        <w:tc>
          <w:tcPr>
            <w:tcW w:w="936" w:type="dxa"/>
            <w:vAlign w:val="center"/>
          </w:tcPr>
          <w:p w14:paraId="18A7DB39" w14:textId="30655995" w:rsidR="003D26A3" w:rsidRPr="007C7A0B" w:rsidDel="003D1FEB" w:rsidRDefault="003D26A3">
            <w:pPr>
              <w:spacing w:line="240" w:lineRule="auto"/>
              <w:rPr>
                <w:del w:id="140" w:author="Bernie Carter" w:date="2025-11-10T10:55:00Z" w16du:dateUtc="2025-11-10T10:55:00Z"/>
                <w:sz w:val="18"/>
                <w:szCs w:val="18"/>
              </w:rPr>
              <w:pPrChange w:id="141" w:author="Bernie Carter" w:date="2025-11-10T10:49:00Z" w16du:dateUtc="2025-11-10T10:49:00Z">
                <w:pPr/>
              </w:pPrChange>
            </w:pPr>
            <w:del w:id="142" w:author="Bernie Carter" w:date="2025-11-10T10:55:00Z" w16du:dateUtc="2025-11-10T10:55:00Z">
              <w:r w:rsidRPr="007C7A0B" w:rsidDel="003D1FEB">
                <w:rPr>
                  <w:sz w:val="18"/>
                  <w:szCs w:val="18"/>
                </w:rPr>
                <w:delText>LLC/LTC</w:delText>
              </w:r>
            </w:del>
          </w:p>
        </w:tc>
        <w:tc>
          <w:tcPr>
            <w:tcW w:w="6921" w:type="dxa"/>
            <w:vAlign w:val="center"/>
          </w:tcPr>
          <w:p w14:paraId="7A91DC64" w14:textId="6D4D73CA" w:rsidR="003D1FEB" w:rsidRPr="007C7A0B" w:rsidDel="003D1FEB" w:rsidRDefault="003D26A3">
            <w:pPr>
              <w:spacing w:line="240" w:lineRule="auto"/>
              <w:rPr>
                <w:del w:id="143" w:author="Bernie Carter" w:date="2025-11-10T10:55:00Z" w16du:dateUtc="2025-11-10T10:55:00Z"/>
                <w:sz w:val="18"/>
                <w:szCs w:val="18"/>
              </w:rPr>
              <w:pPrChange w:id="144" w:author="Bernie Carter" w:date="2025-11-10T10:49:00Z" w16du:dateUtc="2025-11-10T10:49:00Z">
                <w:pPr/>
              </w:pPrChange>
            </w:pPr>
            <w:del w:id="145" w:author="Bernie Carter" w:date="2025-11-10T10:55:00Z" w16du:dateUtc="2025-11-10T10:55:00Z">
              <w:r w:rsidRPr="007C7A0B" w:rsidDel="003D1FEB">
                <w:rPr>
                  <w:sz w:val="18"/>
                  <w:szCs w:val="18"/>
                </w:rPr>
                <w:delText>life-limiting and life-threatening conditions</w:delText>
              </w:r>
            </w:del>
          </w:p>
        </w:tc>
      </w:tr>
      <w:bookmarkEnd w:id="99"/>
    </w:tbl>
    <w:p w14:paraId="4974E5CE" w14:textId="11C8F85E" w:rsidR="009A14FD" w:rsidDel="00735EEF" w:rsidRDefault="009A14FD" w:rsidP="00EE773A">
      <w:pPr>
        <w:pStyle w:val="MDPI22heading2"/>
        <w:spacing w:before="240"/>
        <w:rPr>
          <w:del w:id="146" w:author="Christina Liossi" w:date="2025-11-20T15:46:00Z" w16du:dateUtc="2025-11-20T15:46:00Z"/>
          <w:rFonts w:eastAsia="SimSun"/>
          <w:b/>
          <w:bCs/>
          <w:i w:val="0"/>
          <w:noProof w:val="0"/>
          <w:snapToGrid/>
          <w:szCs w:val="24"/>
          <w:lang w:eastAsia="zh-CN" w:bidi="ar-SA"/>
        </w:rPr>
      </w:pPr>
    </w:p>
    <w:p w14:paraId="5169F22A" w14:textId="26CAFF9F" w:rsidR="009A14FD" w:rsidDel="00735EEF" w:rsidRDefault="009A14FD" w:rsidP="00EE773A">
      <w:pPr>
        <w:pStyle w:val="MDPI22heading2"/>
        <w:spacing w:before="240"/>
        <w:rPr>
          <w:del w:id="147" w:author="Christina Liossi" w:date="2025-11-20T15:46:00Z" w16du:dateUtc="2025-11-20T15:46:00Z"/>
          <w:rFonts w:eastAsia="SimSun"/>
          <w:b/>
          <w:bCs/>
          <w:i w:val="0"/>
          <w:noProof w:val="0"/>
          <w:snapToGrid/>
          <w:szCs w:val="24"/>
          <w:lang w:eastAsia="zh-CN" w:bidi="ar-SA"/>
        </w:rPr>
      </w:pPr>
    </w:p>
    <w:p w14:paraId="44B0C621" w14:textId="0B771B79" w:rsidR="009A14FD" w:rsidDel="00735EEF" w:rsidRDefault="009A14FD" w:rsidP="00EE773A">
      <w:pPr>
        <w:pStyle w:val="MDPI22heading2"/>
        <w:spacing w:before="240"/>
        <w:rPr>
          <w:del w:id="148" w:author="Christina Liossi" w:date="2025-11-20T15:46:00Z" w16du:dateUtc="2025-11-20T15:46:00Z"/>
          <w:rFonts w:eastAsia="SimSun"/>
          <w:b/>
          <w:bCs/>
          <w:i w:val="0"/>
          <w:noProof w:val="0"/>
          <w:snapToGrid/>
          <w:szCs w:val="24"/>
          <w:lang w:eastAsia="zh-CN" w:bidi="ar-SA"/>
        </w:rPr>
      </w:pPr>
    </w:p>
    <w:p w14:paraId="7A86A0D6" w14:textId="77D2C38F" w:rsidR="009A14FD" w:rsidDel="00735EEF" w:rsidRDefault="009A14FD" w:rsidP="00EE773A">
      <w:pPr>
        <w:pStyle w:val="MDPI22heading2"/>
        <w:spacing w:before="240"/>
        <w:rPr>
          <w:del w:id="149" w:author="Christina Liossi" w:date="2025-11-20T15:46:00Z" w16du:dateUtc="2025-11-20T15:46:00Z"/>
          <w:rFonts w:eastAsia="SimSun"/>
          <w:b/>
          <w:bCs/>
          <w:i w:val="0"/>
          <w:noProof w:val="0"/>
          <w:snapToGrid/>
          <w:szCs w:val="24"/>
          <w:lang w:eastAsia="zh-CN" w:bidi="ar-SA"/>
        </w:rPr>
      </w:pPr>
    </w:p>
    <w:p w14:paraId="39C344B5" w14:textId="771A17CC" w:rsidR="009A14FD" w:rsidDel="00735EEF" w:rsidRDefault="009A14FD" w:rsidP="00EE773A">
      <w:pPr>
        <w:pStyle w:val="MDPI22heading2"/>
        <w:spacing w:before="240"/>
        <w:rPr>
          <w:del w:id="150" w:author="Christina Liossi" w:date="2025-11-20T15:46:00Z" w16du:dateUtc="2025-11-20T15:46:00Z"/>
          <w:rFonts w:eastAsia="SimSun"/>
          <w:b/>
          <w:bCs/>
          <w:i w:val="0"/>
          <w:noProof w:val="0"/>
          <w:snapToGrid/>
          <w:szCs w:val="24"/>
          <w:lang w:eastAsia="zh-CN" w:bidi="ar-SA"/>
        </w:rPr>
      </w:pPr>
    </w:p>
    <w:p w14:paraId="1908102C" w14:textId="536AB256" w:rsidR="009A14FD" w:rsidDel="00735EEF" w:rsidRDefault="009A14FD" w:rsidP="00EE773A">
      <w:pPr>
        <w:pStyle w:val="MDPI22heading2"/>
        <w:spacing w:before="240"/>
        <w:rPr>
          <w:del w:id="151" w:author="Christina Liossi" w:date="2025-11-20T15:46:00Z" w16du:dateUtc="2025-11-20T15:46:00Z"/>
          <w:rFonts w:eastAsia="SimSun"/>
          <w:b/>
          <w:bCs/>
          <w:i w:val="0"/>
          <w:noProof w:val="0"/>
          <w:snapToGrid/>
          <w:szCs w:val="24"/>
          <w:lang w:eastAsia="zh-CN" w:bidi="ar-SA"/>
        </w:rPr>
      </w:pPr>
    </w:p>
    <w:p w14:paraId="5A86C29B" w14:textId="0AD50DFD" w:rsidR="009A14FD" w:rsidDel="00735EEF" w:rsidRDefault="009A14FD" w:rsidP="00EE773A">
      <w:pPr>
        <w:pStyle w:val="MDPI22heading2"/>
        <w:spacing w:before="240"/>
        <w:rPr>
          <w:del w:id="152" w:author="Christina Liossi" w:date="2025-11-20T15:46:00Z" w16du:dateUtc="2025-11-20T15:46:00Z"/>
          <w:rFonts w:eastAsia="SimSun"/>
          <w:b/>
          <w:bCs/>
          <w:i w:val="0"/>
          <w:noProof w:val="0"/>
          <w:snapToGrid/>
          <w:szCs w:val="24"/>
          <w:lang w:eastAsia="zh-CN" w:bidi="ar-SA"/>
        </w:rPr>
      </w:pPr>
    </w:p>
    <w:p w14:paraId="538B16B9" w14:textId="1254B9ED" w:rsidR="009A14FD" w:rsidDel="00735EEF" w:rsidRDefault="009A14FD" w:rsidP="00EE773A">
      <w:pPr>
        <w:pStyle w:val="MDPI22heading2"/>
        <w:spacing w:before="240"/>
        <w:rPr>
          <w:del w:id="153" w:author="Christina Liossi" w:date="2025-11-20T15:46:00Z" w16du:dateUtc="2025-11-20T15:46:00Z"/>
          <w:rFonts w:eastAsia="SimSun"/>
          <w:b/>
          <w:bCs/>
          <w:i w:val="0"/>
          <w:noProof w:val="0"/>
          <w:snapToGrid/>
          <w:szCs w:val="24"/>
          <w:lang w:eastAsia="zh-CN" w:bidi="ar-SA"/>
        </w:rPr>
      </w:pPr>
    </w:p>
    <w:p w14:paraId="5F6B1BCF" w14:textId="0D60C2B3" w:rsidR="009A14FD" w:rsidDel="00735EEF" w:rsidRDefault="009A14FD" w:rsidP="00EE773A">
      <w:pPr>
        <w:pStyle w:val="MDPI22heading2"/>
        <w:spacing w:before="240"/>
        <w:rPr>
          <w:del w:id="154" w:author="Christina Liossi" w:date="2025-11-20T15:46:00Z" w16du:dateUtc="2025-11-20T15:46:00Z"/>
          <w:rFonts w:eastAsia="SimSun"/>
          <w:b/>
          <w:bCs/>
          <w:i w:val="0"/>
          <w:noProof w:val="0"/>
          <w:snapToGrid/>
          <w:szCs w:val="24"/>
          <w:lang w:eastAsia="zh-CN" w:bidi="ar-SA"/>
        </w:rPr>
      </w:pPr>
    </w:p>
    <w:p w14:paraId="4C102ACB" w14:textId="70FB83FB" w:rsidR="009A14FD" w:rsidDel="00735EEF" w:rsidRDefault="009A14FD" w:rsidP="00EE773A">
      <w:pPr>
        <w:pStyle w:val="MDPI22heading2"/>
        <w:spacing w:before="240"/>
        <w:rPr>
          <w:del w:id="155" w:author="Christina Liossi" w:date="2025-11-20T15:46:00Z" w16du:dateUtc="2025-11-20T15:46:00Z"/>
          <w:rFonts w:eastAsia="SimSun"/>
          <w:b/>
          <w:bCs/>
          <w:i w:val="0"/>
          <w:noProof w:val="0"/>
          <w:snapToGrid/>
          <w:szCs w:val="24"/>
          <w:lang w:eastAsia="zh-CN" w:bidi="ar-SA"/>
        </w:rPr>
      </w:pPr>
    </w:p>
    <w:p w14:paraId="4D334A8D" w14:textId="36D4C8C9" w:rsidR="009A14FD" w:rsidDel="00735EEF" w:rsidRDefault="009A14FD" w:rsidP="00EE773A">
      <w:pPr>
        <w:pStyle w:val="MDPI22heading2"/>
        <w:spacing w:before="240"/>
        <w:rPr>
          <w:del w:id="156" w:author="Christina Liossi" w:date="2025-11-20T15:46:00Z" w16du:dateUtc="2025-11-20T15:46:00Z"/>
          <w:rFonts w:eastAsia="SimSun"/>
          <w:b/>
          <w:bCs/>
          <w:i w:val="0"/>
          <w:noProof w:val="0"/>
          <w:snapToGrid/>
          <w:szCs w:val="24"/>
          <w:lang w:eastAsia="zh-CN" w:bidi="ar-SA"/>
        </w:rPr>
      </w:pPr>
    </w:p>
    <w:p w14:paraId="46611ACB" w14:textId="5815C71E" w:rsidR="009A14FD" w:rsidDel="00735EEF" w:rsidRDefault="009A14FD" w:rsidP="00EE773A">
      <w:pPr>
        <w:pStyle w:val="MDPI22heading2"/>
        <w:spacing w:before="240"/>
        <w:rPr>
          <w:del w:id="157" w:author="Christina Liossi" w:date="2025-11-20T15:46:00Z" w16du:dateUtc="2025-11-20T15:46:00Z"/>
          <w:rFonts w:eastAsia="SimSun"/>
          <w:b/>
          <w:bCs/>
          <w:i w:val="0"/>
          <w:noProof w:val="0"/>
          <w:snapToGrid/>
          <w:szCs w:val="24"/>
          <w:lang w:eastAsia="zh-CN" w:bidi="ar-SA"/>
        </w:rPr>
      </w:pPr>
    </w:p>
    <w:p w14:paraId="6716A5B3" w14:textId="42BC551B" w:rsidR="009A14FD" w:rsidDel="00735EEF" w:rsidRDefault="009A14FD" w:rsidP="00EE773A">
      <w:pPr>
        <w:pStyle w:val="MDPI22heading2"/>
        <w:spacing w:before="240"/>
        <w:rPr>
          <w:del w:id="158" w:author="Christina Liossi" w:date="2025-11-20T15:46:00Z" w16du:dateUtc="2025-11-20T15:46:00Z"/>
          <w:rFonts w:eastAsia="SimSun"/>
          <w:b/>
          <w:bCs/>
          <w:i w:val="0"/>
          <w:noProof w:val="0"/>
          <w:snapToGrid/>
          <w:szCs w:val="24"/>
          <w:lang w:eastAsia="zh-CN" w:bidi="ar-SA"/>
        </w:rPr>
      </w:pPr>
    </w:p>
    <w:p w14:paraId="6A87798A" w14:textId="6883E85A" w:rsidR="009A14FD" w:rsidDel="00735EEF" w:rsidRDefault="009A14FD" w:rsidP="00EE773A">
      <w:pPr>
        <w:pStyle w:val="MDPI22heading2"/>
        <w:spacing w:before="240"/>
        <w:rPr>
          <w:del w:id="159" w:author="Christina Liossi" w:date="2025-11-20T15:46:00Z" w16du:dateUtc="2025-11-20T15:46:00Z"/>
          <w:rFonts w:eastAsia="SimSun"/>
          <w:b/>
          <w:bCs/>
          <w:i w:val="0"/>
          <w:noProof w:val="0"/>
          <w:snapToGrid/>
          <w:szCs w:val="24"/>
          <w:lang w:eastAsia="zh-CN" w:bidi="ar-SA"/>
        </w:rPr>
      </w:pPr>
    </w:p>
    <w:p w14:paraId="0A2CD5C1" w14:textId="41E42454" w:rsidR="009A14FD" w:rsidDel="00735EEF" w:rsidRDefault="009A14FD" w:rsidP="00EE773A">
      <w:pPr>
        <w:pStyle w:val="MDPI22heading2"/>
        <w:spacing w:before="240"/>
        <w:rPr>
          <w:del w:id="160" w:author="Christina Liossi" w:date="2025-11-20T15:46:00Z" w16du:dateUtc="2025-11-20T15:46:00Z"/>
          <w:rFonts w:eastAsia="SimSun"/>
          <w:b/>
          <w:bCs/>
          <w:i w:val="0"/>
          <w:noProof w:val="0"/>
          <w:snapToGrid/>
          <w:szCs w:val="24"/>
          <w:lang w:eastAsia="zh-CN" w:bidi="ar-SA"/>
        </w:rPr>
      </w:pPr>
    </w:p>
    <w:p w14:paraId="22B14819" w14:textId="4186166C" w:rsidR="009A14FD" w:rsidDel="00735EEF" w:rsidRDefault="009A14FD" w:rsidP="00EE773A">
      <w:pPr>
        <w:pStyle w:val="MDPI22heading2"/>
        <w:spacing w:before="240"/>
        <w:rPr>
          <w:del w:id="161" w:author="Christina Liossi" w:date="2025-11-20T15:46:00Z" w16du:dateUtc="2025-11-20T15:46:00Z"/>
          <w:rFonts w:eastAsia="SimSun"/>
          <w:b/>
          <w:bCs/>
          <w:i w:val="0"/>
          <w:noProof w:val="0"/>
          <w:snapToGrid/>
          <w:szCs w:val="24"/>
          <w:lang w:eastAsia="zh-CN" w:bidi="ar-SA"/>
        </w:rPr>
      </w:pPr>
    </w:p>
    <w:p w14:paraId="47FDEBB4" w14:textId="1017A279" w:rsidR="009A14FD" w:rsidDel="00735EEF" w:rsidRDefault="009A14FD" w:rsidP="00EE773A">
      <w:pPr>
        <w:pStyle w:val="MDPI22heading2"/>
        <w:spacing w:before="240"/>
        <w:rPr>
          <w:del w:id="162" w:author="Christina Liossi" w:date="2025-11-20T15:46:00Z" w16du:dateUtc="2025-11-20T15:46:00Z"/>
          <w:rFonts w:eastAsia="SimSun"/>
          <w:b/>
          <w:bCs/>
          <w:i w:val="0"/>
          <w:noProof w:val="0"/>
          <w:snapToGrid/>
          <w:szCs w:val="24"/>
          <w:lang w:eastAsia="zh-CN" w:bidi="ar-SA"/>
        </w:rPr>
      </w:pPr>
    </w:p>
    <w:p w14:paraId="21B20433" w14:textId="59F39068" w:rsidR="009A14FD" w:rsidDel="00735EEF" w:rsidRDefault="009A14FD" w:rsidP="00EE773A">
      <w:pPr>
        <w:pStyle w:val="MDPI22heading2"/>
        <w:spacing w:before="240"/>
        <w:rPr>
          <w:del w:id="163" w:author="Christina Liossi" w:date="2025-11-20T15:46:00Z" w16du:dateUtc="2025-11-20T15:46:00Z"/>
          <w:rFonts w:eastAsia="SimSun"/>
          <w:b/>
          <w:bCs/>
          <w:i w:val="0"/>
          <w:noProof w:val="0"/>
          <w:snapToGrid/>
          <w:szCs w:val="24"/>
          <w:lang w:eastAsia="zh-CN" w:bidi="ar-SA"/>
        </w:rPr>
      </w:pPr>
    </w:p>
    <w:p w14:paraId="5027966A" w14:textId="713E1C17" w:rsidR="009A14FD" w:rsidDel="00735EEF" w:rsidRDefault="009A14FD" w:rsidP="00EE773A">
      <w:pPr>
        <w:pStyle w:val="MDPI22heading2"/>
        <w:spacing w:before="240"/>
        <w:rPr>
          <w:del w:id="164" w:author="Christina Liossi" w:date="2025-11-20T15:46:00Z" w16du:dateUtc="2025-11-20T15:46:00Z"/>
          <w:rFonts w:eastAsia="SimSun"/>
          <w:b/>
          <w:bCs/>
          <w:i w:val="0"/>
          <w:noProof w:val="0"/>
          <w:snapToGrid/>
          <w:szCs w:val="24"/>
          <w:lang w:eastAsia="zh-CN" w:bidi="ar-SA"/>
        </w:rPr>
      </w:pPr>
    </w:p>
    <w:p w14:paraId="2815979B" w14:textId="7146CD1D" w:rsidR="009A14FD" w:rsidDel="00735EEF" w:rsidRDefault="009A14FD" w:rsidP="00EE773A">
      <w:pPr>
        <w:pStyle w:val="MDPI22heading2"/>
        <w:spacing w:before="240"/>
        <w:rPr>
          <w:del w:id="165" w:author="Christina Liossi" w:date="2025-11-20T15:46:00Z" w16du:dateUtc="2025-11-20T15:46:00Z"/>
          <w:rFonts w:eastAsia="SimSun"/>
          <w:b/>
          <w:bCs/>
          <w:i w:val="0"/>
          <w:noProof w:val="0"/>
          <w:snapToGrid/>
          <w:szCs w:val="24"/>
          <w:lang w:eastAsia="zh-CN" w:bidi="ar-SA"/>
        </w:rPr>
      </w:pPr>
    </w:p>
    <w:p w14:paraId="76A645A2" w14:textId="2F238D87" w:rsidR="009A14FD" w:rsidDel="00735EEF" w:rsidRDefault="009A14FD" w:rsidP="00EE773A">
      <w:pPr>
        <w:pStyle w:val="MDPI22heading2"/>
        <w:spacing w:before="240"/>
        <w:rPr>
          <w:del w:id="166" w:author="Christina Liossi" w:date="2025-11-20T15:46:00Z" w16du:dateUtc="2025-11-20T15:46:00Z"/>
          <w:rFonts w:eastAsia="SimSun"/>
          <w:b/>
          <w:bCs/>
          <w:i w:val="0"/>
          <w:noProof w:val="0"/>
          <w:snapToGrid/>
          <w:szCs w:val="24"/>
          <w:lang w:eastAsia="zh-CN" w:bidi="ar-SA"/>
        </w:rPr>
      </w:pPr>
    </w:p>
    <w:p w14:paraId="77F1B214" w14:textId="307717FC" w:rsidR="009A14FD" w:rsidDel="00735EEF" w:rsidRDefault="009A14FD" w:rsidP="00EE773A">
      <w:pPr>
        <w:pStyle w:val="MDPI22heading2"/>
        <w:spacing w:before="240"/>
        <w:rPr>
          <w:del w:id="167" w:author="Christina Liossi" w:date="2025-11-20T15:46:00Z" w16du:dateUtc="2025-11-20T15:46:00Z"/>
          <w:rFonts w:eastAsia="SimSun"/>
          <w:b/>
          <w:bCs/>
          <w:i w:val="0"/>
          <w:noProof w:val="0"/>
          <w:snapToGrid/>
          <w:szCs w:val="24"/>
          <w:lang w:eastAsia="zh-CN" w:bidi="ar-SA"/>
        </w:rPr>
      </w:pPr>
    </w:p>
    <w:p w14:paraId="7A79D826" w14:textId="217F8AB1" w:rsidR="009A14FD" w:rsidDel="00735EEF" w:rsidRDefault="009A14FD" w:rsidP="00EE773A">
      <w:pPr>
        <w:pStyle w:val="MDPI22heading2"/>
        <w:spacing w:before="240"/>
        <w:rPr>
          <w:del w:id="168" w:author="Christina Liossi" w:date="2025-11-20T15:46:00Z" w16du:dateUtc="2025-11-20T15:46:00Z"/>
          <w:rFonts w:eastAsia="SimSun"/>
          <w:b/>
          <w:bCs/>
          <w:i w:val="0"/>
          <w:noProof w:val="0"/>
          <w:snapToGrid/>
          <w:szCs w:val="24"/>
          <w:lang w:eastAsia="zh-CN" w:bidi="ar-SA"/>
        </w:rPr>
      </w:pPr>
    </w:p>
    <w:p w14:paraId="65AFF2AC" w14:textId="77777777" w:rsidR="009A14FD" w:rsidRPr="00102BA4" w:rsidRDefault="009A14FD" w:rsidP="009A14FD">
      <w:pPr>
        <w:pStyle w:val="MDPI63notes"/>
        <w:jc w:val="center"/>
        <w:rPr>
          <w:i/>
          <w:iCs/>
          <w:szCs w:val="18"/>
        </w:rPr>
      </w:pPr>
      <w:r w:rsidRPr="00102BA4">
        <w:rPr>
          <w:b/>
          <w:bCs/>
          <w:sz w:val="20"/>
          <w:szCs w:val="22"/>
        </w:rPr>
        <w:lastRenderedPageBreak/>
        <w:t>Appendix A. The mode and interquartile range (IQR) of individual item consensus in Delphi round 1 (N=50)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027"/>
        <w:gridCol w:w="1014"/>
        <w:gridCol w:w="1027"/>
        <w:gridCol w:w="1014"/>
      </w:tblGrid>
      <w:tr w:rsidR="009A14FD" w:rsidRPr="00102BA4" w14:paraId="4A78503C" w14:textId="77777777" w:rsidTr="00A80340">
        <w:tc>
          <w:tcPr>
            <w:tcW w:w="6237" w:type="dxa"/>
            <w:tcBorders>
              <w:bottom w:val="single" w:sz="4" w:space="0" w:color="auto"/>
            </w:tcBorders>
          </w:tcPr>
          <w:p w14:paraId="29FDAB38" w14:textId="77777777" w:rsidR="009A14FD" w:rsidRPr="00126EE5" w:rsidRDefault="009A14FD" w:rsidP="00A80340">
            <w:pPr>
              <w:spacing w:line="240" w:lineRule="exact"/>
              <w:rPr>
                <w:rFonts w:cs="Calibri"/>
                <w:b/>
                <w:bCs/>
                <w:sz w:val="18"/>
                <w:szCs w:val="18"/>
              </w:rPr>
            </w:pPr>
            <w:r w:rsidRPr="00126EE5">
              <w:rPr>
                <w:rFonts w:cs="Calibri"/>
                <w:b/>
                <w:bCs/>
                <w:sz w:val="18"/>
                <w:szCs w:val="18"/>
              </w:rPr>
              <w:t>Item</w:t>
            </w:r>
          </w:p>
        </w:tc>
        <w:tc>
          <w:tcPr>
            <w:tcW w:w="2041" w:type="dxa"/>
            <w:gridSpan w:val="2"/>
            <w:tcBorders>
              <w:bottom w:val="single" w:sz="4" w:space="0" w:color="auto"/>
            </w:tcBorders>
          </w:tcPr>
          <w:p w14:paraId="039E4B0E" w14:textId="77777777" w:rsidR="009A14FD" w:rsidRPr="00126EE5" w:rsidRDefault="009A14FD" w:rsidP="00A80340">
            <w:pPr>
              <w:spacing w:line="240" w:lineRule="exact"/>
              <w:jc w:val="center"/>
              <w:rPr>
                <w:rFonts w:cs="Calibri"/>
                <w:b/>
                <w:bCs/>
                <w:sz w:val="18"/>
                <w:szCs w:val="18"/>
              </w:rPr>
            </w:pPr>
            <w:r w:rsidRPr="00126EE5">
              <w:rPr>
                <w:rFonts w:cs="Calibri"/>
                <w:b/>
                <w:bCs/>
                <w:sz w:val="18"/>
                <w:szCs w:val="18"/>
              </w:rPr>
              <w:t>Importance</w:t>
            </w:r>
          </w:p>
        </w:tc>
        <w:tc>
          <w:tcPr>
            <w:tcW w:w="2041" w:type="dxa"/>
            <w:gridSpan w:val="2"/>
            <w:tcBorders>
              <w:bottom w:val="single" w:sz="4" w:space="0" w:color="auto"/>
            </w:tcBorders>
          </w:tcPr>
          <w:p w14:paraId="6AB2050A" w14:textId="77777777" w:rsidR="009A14FD" w:rsidRPr="00126EE5" w:rsidRDefault="009A14FD" w:rsidP="00A80340">
            <w:pPr>
              <w:spacing w:line="240" w:lineRule="exact"/>
              <w:jc w:val="center"/>
              <w:rPr>
                <w:rFonts w:cs="Calibri"/>
                <w:b/>
                <w:bCs/>
                <w:sz w:val="18"/>
                <w:szCs w:val="18"/>
              </w:rPr>
            </w:pPr>
            <w:r w:rsidRPr="00126EE5">
              <w:rPr>
                <w:rFonts w:cs="Calibri"/>
                <w:b/>
                <w:bCs/>
                <w:sz w:val="18"/>
                <w:szCs w:val="18"/>
              </w:rPr>
              <w:t>Frequency</w:t>
            </w:r>
          </w:p>
        </w:tc>
      </w:tr>
      <w:tr w:rsidR="009A14FD" w:rsidRPr="00102BA4" w14:paraId="61C8CBE8" w14:textId="77777777" w:rsidTr="00A80340">
        <w:tc>
          <w:tcPr>
            <w:tcW w:w="6237" w:type="dxa"/>
            <w:tcBorders>
              <w:top w:val="single" w:sz="4" w:space="0" w:color="auto"/>
            </w:tcBorders>
          </w:tcPr>
          <w:p w14:paraId="04AAF474" w14:textId="77777777" w:rsidR="009A14FD" w:rsidRPr="00102BA4" w:rsidRDefault="009A14FD" w:rsidP="00A80340">
            <w:pPr>
              <w:spacing w:line="240" w:lineRule="exact"/>
              <w:rPr>
                <w:rFonts w:cs="Calibri"/>
                <w:sz w:val="18"/>
                <w:szCs w:val="18"/>
              </w:rPr>
            </w:pPr>
          </w:p>
        </w:tc>
        <w:tc>
          <w:tcPr>
            <w:tcW w:w="1027" w:type="dxa"/>
            <w:tcBorders>
              <w:top w:val="single" w:sz="4" w:space="0" w:color="auto"/>
            </w:tcBorders>
          </w:tcPr>
          <w:p w14:paraId="2D70B3C6" w14:textId="77777777" w:rsidR="009A14FD" w:rsidRPr="00102BA4" w:rsidRDefault="009A14FD" w:rsidP="00A80340">
            <w:pPr>
              <w:spacing w:line="240" w:lineRule="exact"/>
              <w:jc w:val="center"/>
              <w:rPr>
                <w:rFonts w:cs="Calibri"/>
                <w:sz w:val="18"/>
                <w:szCs w:val="18"/>
              </w:rPr>
            </w:pPr>
            <w:r w:rsidRPr="00102BA4">
              <w:rPr>
                <w:rFonts w:cs="Calibri"/>
                <w:sz w:val="18"/>
                <w:szCs w:val="18"/>
              </w:rPr>
              <w:t>Mode</w:t>
            </w:r>
          </w:p>
        </w:tc>
        <w:tc>
          <w:tcPr>
            <w:tcW w:w="1014" w:type="dxa"/>
            <w:tcBorders>
              <w:top w:val="single" w:sz="4" w:space="0" w:color="auto"/>
            </w:tcBorders>
          </w:tcPr>
          <w:p w14:paraId="57AD7E28" w14:textId="77777777" w:rsidR="009A14FD" w:rsidRPr="00102BA4" w:rsidRDefault="009A14FD" w:rsidP="00A80340">
            <w:pPr>
              <w:spacing w:line="240" w:lineRule="exact"/>
              <w:jc w:val="center"/>
              <w:rPr>
                <w:rFonts w:cs="Calibri"/>
                <w:sz w:val="18"/>
                <w:szCs w:val="18"/>
              </w:rPr>
            </w:pPr>
            <w:r w:rsidRPr="00102BA4">
              <w:rPr>
                <w:rFonts w:cs="Calibri"/>
                <w:sz w:val="18"/>
                <w:szCs w:val="18"/>
              </w:rPr>
              <w:t>IQR</w:t>
            </w:r>
          </w:p>
        </w:tc>
        <w:tc>
          <w:tcPr>
            <w:tcW w:w="1027" w:type="dxa"/>
            <w:tcBorders>
              <w:top w:val="single" w:sz="4" w:space="0" w:color="auto"/>
            </w:tcBorders>
          </w:tcPr>
          <w:p w14:paraId="35CDAC75" w14:textId="77777777" w:rsidR="009A14FD" w:rsidRPr="00102BA4" w:rsidRDefault="009A14FD" w:rsidP="00A80340">
            <w:pPr>
              <w:spacing w:line="240" w:lineRule="exact"/>
              <w:jc w:val="center"/>
              <w:rPr>
                <w:rFonts w:cs="Calibri"/>
                <w:sz w:val="18"/>
                <w:szCs w:val="18"/>
              </w:rPr>
            </w:pPr>
            <w:r w:rsidRPr="00102BA4">
              <w:rPr>
                <w:rFonts w:cs="Calibri"/>
                <w:sz w:val="18"/>
                <w:szCs w:val="18"/>
              </w:rPr>
              <w:t>Mode</w:t>
            </w:r>
          </w:p>
        </w:tc>
        <w:tc>
          <w:tcPr>
            <w:tcW w:w="1014" w:type="dxa"/>
            <w:tcBorders>
              <w:top w:val="single" w:sz="4" w:space="0" w:color="auto"/>
            </w:tcBorders>
          </w:tcPr>
          <w:p w14:paraId="2E5DDBDF" w14:textId="77777777" w:rsidR="009A14FD" w:rsidRPr="00102BA4" w:rsidRDefault="009A14FD" w:rsidP="00A80340">
            <w:pPr>
              <w:spacing w:line="240" w:lineRule="exact"/>
              <w:jc w:val="center"/>
              <w:rPr>
                <w:rFonts w:cs="Calibri"/>
                <w:sz w:val="18"/>
                <w:szCs w:val="18"/>
              </w:rPr>
            </w:pPr>
            <w:r w:rsidRPr="00102BA4">
              <w:rPr>
                <w:rFonts w:cs="Calibri"/>
                <w:sz w:val="18"/>
                <w:szCs w:val="18"/>
              </w:rPr>
              <w:t>IQR</w:t>
            </w:r>
          </w:p>
        </w:tc>
      </w:tr>
      <w:tr w:rsidR="009A14FD" w:rsidRPr="00102BA4" w14:paraId="3987985E" w14:textId="77777777" w:rsidTr="00A80340">
        <w:tc>
          <w:tcPr>
            <w:tcW w:w="6237" w:type="dxa"/>
          </w:tcPr>
          <w:p w14:paraId="6F437193" w14:textId="77777777" w:rsidR="009A14FD" w:rsidRPr="00102BA4" w:rsidRDefault="009A14FD" w:rsidP="00A80340">
            <w:pPr>
              <w:spacing w:line="240" w:lineRule="exact"/>
              <w:rPr>
                <w:rFonts w:cs="Calibri"/>
                <w:sz w:val="18"/>
                <w:szCs w:val="18"/>
              </w:rPr>
            </w:pPr>
            <w:r w:rsidRPr="00102BA4">
              <w:rPr>
                <w:rFonts w:cs="Calibri"/>
                <w:sz w:val="18"/>
                <w:szCs w:val="18"/>
              </w:rPr>
              <w:t>Algorithm</w:t>
            </w:r>
          </w:p>
        </w:tc>
        <w:tc>
          <w:tcPr>
            <w:tcW w:w="1027" w:type="dxa"/>
          </w:tcPr>
          <w:p w14:paraId="0968FCA2"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14" w:type="dxa"/>
          </w:tcPr>
          <w:p w14:paraId="1BB07971"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5C2FAC6E" w14:textId="77777777" w:rsidR="009A14FD" w:rsidRPr="00102BA4" w:rsidRDefault="009A14FD" w:rsidP="00A80340">
            <w:pPr>
              <w:spacing w:line="240" w:lineRule="exact"/>
              <w:jc w:val="center"/>
              <w:rPr>
                <w:rFonts w:cs="Calibri"/>
                <w:sz w:val="18"/>
                <w:szCs w:val="18"/>
              </w:rPr>
            </w:pPr>
          </w:p>
        </w:tc>
        <w:tc>
          <w:tcPr>
            <w:tcW w:w="1014" w:type="dxa"/>
          </w:tcPr>
          <w:p w14:paraId="2BF6E3A2" w14:textId="77777777" w:rsidR="009A14FD" w:rsidRPr="00102BA4" w:rsidRDefault="009A14FD" w:rsidP="00A80340">
            <w:pPr>
              <w:spacing w:line="240" w:lineRule="exact"/>
              <w:jc w:val="center"/>
              <w:rPr>
                <w:rFonts w:cs="Calibri"/>
                <w:sz w:val="18"/>
                <w:szCs w:val="18"/>
              </w:rPr>
            </w:pPr>
          </w:p>
        </w:tc>
      </w:tr>
      <w:tr w:rsidR="009A14FD" w:rsidRPr="00102BA4" w14:paraId="240069EC" w14:textId="77777777" w:rsidTr="00A80340">
        <w:tc>
          <w:tcPr>
            <w:tcW w:w="6237" w:type="dxa"/>
          </w:tcPr>
          <w:p w14:paraId="21ED11D0" w14:textId="77777777" w:rsidR="009A14FD" w:rsidRPr="00102BA4" w:rsidRDefault="009A14FD" w:rsidP="00A80340">
            <w:pPr>
              <w:spacing w:line="240" w:lineRule="exact"/>
              <w:rPr>
                <w:rFonts w:cs="Calibri"/>
                <w:sz w:val="18"/>
                <w:szCs w:val="18"/>
              </w:rPr>
            </w:pPr>
            <w:r w:rsidRPr="00102BA4">
              <w:rPr>
                <w:rFonts w:cs="Calibri"/>
                <w:sz w:val="18"/>
                <w:szCs w:val="18"/>
              </w:rPr>
              <w:t>1. Body Map</w:t>
            </w:r>
          </w:p>
        </w:tc>
        <w:tc>
          <w:tcPr>
            <w:tcW w:w="1027" w:type="dxa"/>
          </w:tcPr>
          <w:p w14:paraId="1ED10CDD"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4E74BE2"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4856EF86" w14:textId="77777777" w:rsidR="009A14FD" w:rsidRPr="00102BA4" w:rsidRDefault="009A14FD" w:rsidP="00A80340">
            <w:pPr>
              <w:spacing w:line="240" w:lineRule="exact"/>
              <w:jc w:val="center"/>
              <w:rPr>
                <w:rFonts w:cs="Calibri"/>
                <w:sz w:val="18"/>
                <w:szCs w:val="18"/>
              </w:rPr>
            </w:pPr>
          </w:p>
        </w:tc>
        <w:tc>
          <w:tcPr>
            <w:tcW w:w="1014" w:type="dxa"/>
          </w:tcPr>
          <w:p w14:paraId="4A2FBA07" w14:textId="77777777" w:rsidR="009A14FD" w:rsidRPr="00102BA4" w:rsidRDefault="009A14FD" w:rsidP="00A80340">
            <w:pPr>
              <w:spacing w:line="240" w:lineRule="exact"/>
              <w:jc w:val="center"/>
              <w:rPr>
                <w:rFonts w:cs="Calibri"/>
                <w:sz w:val="18"/>
                <w:szCs w:val="18"/>
              </w:rPr>
            </w:pPr>
          </w:p>
        </w:tc>
      </w:tr>
      <w:tr w:rsidR="009A14FD" w:rsidRPr="00102BA4" w14:paraId="69F38C01" w14:textId="77777777" w:rsidTr="00A80340">
        <w:tc>
          <w:tcPr>
            <w:tcW w:w="6237" w:type="dxa"/>
          </w:tcPr>
          <w:p w14:paraId="3EEC523C" w14:textId="77777777" w:rsidR="009A14FD" w:rsidRPr="00102BA4" w:rsidRDefault="009A14FD" w:rsidP="00A80340">
            <w:pPr>
              <w:spacing w:line="240" w:lineRule="exact"/>
              <w:rPr>
                <w:rFonts w:cs="Calibri"/>
                <w:sz w:val="18"/>
                <w:szCs w:val="18"/>
              </w:rPr>
            </w:pPr>
            <w:r w:rsidRPr="00102BA4">
              <w:rPr>
                <w:rFonts w:cs="Calibri"/>
                <w:sz w:val="18"/>
                <w:szCs w:val="18"/>
              </w:rPr>
              <w:t>2. The following bring on my BTP:</w:t>
            </w:r>
          </w:p>
        </w:tc>
        <w:tc>
          <w:tcPr>
            <w:tcW w:w="1027" w:type="dxa"/>
          </w:tcPr>
          <w:p w14:paraId="0B1B96ED" w14:textId="77777777" w:rsidR="009A14FD" w:rsidRPr="00102BA4" w:rsidRDefault="009A14FD" w:rsidP="00A80340">
            <w:pPr>
              <w:spacing w:line="240" w:lineRule="exact"/>
              <w:jc w:val="center"/>
              <w:rPr>
                <w:rFonts w:cs="Calibri"/>
                <w:sz w:val="18"/>
                <w:szCs w:val="18"/>
              </w:rPr>
            </w:pPr>
          </w:p>
        </w:tc>
        <w:tc>
          <w:tcPr>
            <w:tcW w:w="1014" w:type="dxa"/>
          </w:tcPr>
          <w:p w14:paraId="3C79AE61" w14:textId="77777777" w:rsidR="009A14FD" w:rsidRPr="00102BA4" w:rsidRDefault="009A14FD" w:rsidP="00A80340">
            <w:pPr>
              <w:spacing w:line="240" w:lineRule="exact"/>
              <w:jc w:val="center"/>
              <w:rPr>
                <w:rFonts w:cs="Calibri"/>
                <w:sz w:val="18"/>
                <w:szCs w:val="18"/>
              </w:rPr>
            </w:pPr>
          </w:p>
        </w:tc>
        <w:tc>
          <w:tcPr>
            <w:tcW w:w="1027" w:type="dxa"/>
          </w:tcPr>
          <w:p w14:paraId="2323A67E" w14:textId="77777777" w:rsidR="009A14FD" w:rsidRPr="00102BA4" w:rsidRDefault="009A14FD" w:rsidP="00A80340">
            <w:pPr>
              <w:spacing w:line="240" w:lineRule="exact"/>
              <w:jc w:val="center"/>
              <w:rPr>
                <w:rFonts w:cs="Calibri"/>
                <w:sz w:val="18"/>
                <w:szCs w:val="18"/>
              </w:rPr>
            </w:pPr>
          </w:p>
        </w:tc>
        <w:tc>
          <w:tcPr>
            <w:tcW w:w="1014" w:type="dxa"/>
          </w:tcPr>
          <w:p w14:paraId="29B6EECA" w14:textId="77777777" w:rsidR="009A14FD" w:rsidRPr="00102BA4" w:rsidRDefault="009A14FD" w:rsidP="00A80340">
            <w:pPr>
              <w:spacing w:line="240" w:lineRule="exact"/>
              <w:jc w:val="center"/>
              <w:rPr>
                <w:rFonts w:cs="Calibri"/>
                <w:sz w:val="18"/>
                <w:szCs w:val="18"/>
              </w:rPr>
            </w:pPr>
          </w:p>
        </w:tc>
      </w:tr>
      <w:tr w:rsidR="009A14FD" w:rsidRPr="00102BA4" w14:paraId="3D7F97D0" w14:textId="77777777" w:rsidTr="00A80340">
        <w:tc>
          <w:tcPr>
            <w:tcW w:w="6237" w:type="dxa"/>
          </w:tcPr>
          <w:p w14:paraId="3F4EED49" w14:textId="77777777" w:rsidR="009A14FD" w:rsidRPr="00102BA4" w:rsidRDefault="009A14FD" w:rsidP="00A80340">
            <w:pPr>
              <w:spacing w:line="240" w:lineRule="exact"/>
              <w:rPr>
                <w:rFonts w:cs="Calibri"/>
                <w:sz w:val="18"/>
                <w:szCs w:val="18"/>
              </w:rPr>
            </w:pPr>
            <w:r w:rsidRPr="00102BA4">
              <w:rPr>
                <w:rFonts w:cs="Calibri"/>
                <w:sz w:val="18"/>
                <w:szCs w:val="18"/>
              </w:rPr>
              <w:t>2a. Movement (e.g. walking, playing active games)</w:t>
            </w:r>
          </w:p>
        </w:tc>
        <w:tc>
          <w:tcPr>
            <w:tcW w:w="1027" w:type="dxa"/>
          </w:tcPr>
          <w:p w14:paraId="51F1EB13"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48D424C6"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D9396DA"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720ED147"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2CBF3505" w14:textId="77777777" w:rsidTr="00A80340">
        <w:tc>
          <w:tcPr>
            <w:tcW w:w="6237" w:type="dxa"/>
          </w:tcPr>
          <w:p w14:paraId="62EFECB0" w14:textId="77777777" w:rsidR="009A14FD" w:rsidRPr="00102BA4" w:rsidRDefault="009A14FD" w:rsidP="00A80340">
            <w:pPr>
              <w:spacing w:line="240" w:lineRule="exact"/>
              <w:rPr>
                <w:rFonts w:cs="Calibri"/>
                <w:sz w:val="18"/>
                <w:szCs w:val="18"/>
              </w:rPr>
            </w:pPr>
            <w:r w:rsidRPr="00102BA4">
              <w:rPr>
                <w:rFonts w:cs="Calibri"/>
                <w:sz w:val="18"/>
                <w:szCs w:val="18"/>
              </w:rPr>
              <w:t>2b. Changing position (e.g. turning sides on my bed)</w:t>
            </w:r>
          </w:p>
        </w:tc>
        <w:tc>
          <w:tcPr>
            <w:tcW w:w="1027" w:type="dxa"/>
          </w:tcPr>
          <w:p w14:paraId="29580BE2"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31CC9ED1"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11F576DE"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10DDEC4E"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2B568F45" w14:textId="77777777" w:rsidTr="00A80340">
        <w:tc>
          <w:tcPr>
            <w:tcW w:w="6237" w:type="dxa"/>
          </w:tcPr>
          <w:p w14:paraId="3E61BBA3" w14:textId="77777777" w:rsidR="009A14FD" w:rsidRPr="00102BA4" w:rsidRDefault="009A14FD" w:rsidP="00A80340">
            <w:pPr>
              <w:spacing w:line="240" w:lineRule="exact"/>
              <w:rPr>
                <w:rFonts w:cs="Calibri"/>
                <w:sz w:val="18"/>
                <w:szCs w:val="18"/>
              </w:rPr>
            </w:pPr>
            <w:r w:rsidRPr="00102BA4">
              <w:rPr>
                <w:rFonts w:cs="Calibri"/>
                <w:sz w:val="18"/>
                <w:szCs w:val="18"/>
              </w:rPr>
              <w:t>2c. Actions/medical procedures that are done for my illness (e.g. changing a dressing or cannula)</w:t>
            </w:r>
          </w:p>
        </w:tc>
        <w:tc>
          <w:tcPr>
            <w:tcW w:w="1027" w:type="dxa"/>
          </w:tcPr>
          <w:p w14:paraId="4668263E"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2490040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43F80CF0"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1E151F18"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720DC94" w14:textId="77777777" w:rsidTr="00A80340">
        <w:tc>
          <w:tcPr>
            <w:tcW w:w="6237" w:type="dxa"/>
          </w:tcPr>
          <w:p w14:paraId="32C322B5" w14:textId="77777777" w:rsidR="009A14FD" w:rsidRPr="00102BA4" w:rsidRDefault="009A14FD" w:rsidP="00A80340">
            <w:pPr>
              <w:spacing w:line="240" w:lineRule="exact"/>
              <w:rPr>
                <w:rFonts w:cs="Calibri"/>
                <w:sz w:val="18"/>
                <w:szCs w:val="18"/>
              </w:rPr>
            </w:pPr>
            <w:r w:rsidRPr="00102BA4">
              <w:rPr>
                <w:rFonts w:cs="Calibri"/>
                <w:sz w:val="18"/>
                <w:szCs w:val="18"/>
              </w:rPr>
              <w:t>2d. Medications</w:t>
            </w:r>
          </w:p>
        </w:tc>
        <w:tc>
          <w:tcPr>
            <w:tcW w:w="1027" w:type="dxa"/>
          </w:tcPr>
          <w:p w14:paraId="03174F07"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303F67C8"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0B7D2BE5"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14" w:type="dxa"/>
          </w:tcPr>
          <w:p w14:paraId="5C09983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3C5E1D31" w14:textId="77777777" w:rsidTr="00A80340">
        <w:tc>
          <w:tcPr>
            <w:tcW w:w="6237" w:type="dxa"/>
          </w:tcPr>
          <w:p w14:paraId="42BB03DD" w14:textId="77777777" w:rsidR="009A14FD" w:rsidRPr="00102BA4" w:rsidRDefault="009A14FD" w:rsidP="00A80340">
            <w:pPr>
              <w:spacing w:line="240" w:lineRule="exact"/>
              <w:rPr>
                <w:rFonts w:cs="Calibri"/>
                <w:sz w:val="18"/>
                <w:szCs w:val="18"/>
              </w:rPr>
            </w:pPr>
            <w:r w:rsidRPr="00102BA4">
              <w:rPr>
                <w:rFonts w:cs="Calibri"/>
                <w:sz w:val="18"/>
                <w:szCs w:val="18"/>
              </w:rPr>
              <w:t>2e. Eating and/or drinking</w:t>
            </w:r>
          </w:p>
        </w:tc>
        <w:tc>
          <w:tcPr>
            <w:tcW w:w="1027" w:type="dxa"/>
          </w:tcPr>
          <w:p w14:paraId="1B9016EB"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01CC02DA"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A9611A2"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3A2F1C51"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44ECA2F6" w14:textId="77777777" w:rsidTr="00A80340">
        <w:tc>
          <w:tcPr>
            <w:tcW w:w="6237" w:type="dxa"/>
          </w:tcPr>
          <w:p w14:paraId="0192C030" w14:textId="77777777" w:rsidR="009A14FD" w:rsidRPr="00102BA4" w:rsidRDefault="009A14FD" w:rsidP="00A80340">
            <w:pPr>
              <w:spacing w:line="240" w:lineRule="exact"/>
              <w:rPr>
                <w:rFonts w:cs="Calibri"/>
                <w:sz w:val="18"/>
                <w:szCs w:val="18"/>
              </w:rPr>
            </w:pPr>
            <w:r w:rsidRPr="00102BA4">
              <w:rPr>
                <w:rFonts w:cs="Calibri"/>
                <w:sz w:val="18"/>
                <w:szCs w:val="18"/>
              </w:rPr>
              <w:t>2f. Needing another dose of my normal pain medication</w:t>
            </w:r>
          </w:p>
        </w:tc>
        <w:tc>
          <w:tcPr>
            <w:tcW w:w="1027" w:type="dxa"/>
          </w:tcPr>
          <w:p w14:paraId="75E3ADAD"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3A8AC78D"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79163B6B"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64F277D9"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r>
      <w:tr w:rsidR="009A14FD" w:rsidRPr="00102BA4" w14:paraId="2832DD59" w14:textId="77777777" w:rsidTr="00A80340">
        <w:tc>
          <w:tcPr>
            <w:tcW w:w="6237" w:type="dxa"/>
          </w:tcPr>
          <w:p w14:paraId="45349D1F" w14:textId="77777777" w:rsidR="009A14FD" w:rsidRPr="00102BA4" w:rsidRDefault="009A14FD" w:rsidP="00A80340">
            <w:pPr>
              <w:spacing w:line="240" w:lineRule="exact"/>
              <w:rPr>
                <w:rFonts w:cs="Calibri"/>
                <w:sz w:val="18"/>
                <w:szCs w:val="18"/>
              </w:rPr>
            </w:pPr>
            <w:r w:rsidRPr="00102BA4">
              <w:rPr>
                <w:rFonts w:cs="Calibri"/>
                <w:sz w:val="18"/>
                <w:szCs w:val="18"/>
              </w:rPr>
              <w:t>2g. Anything else</w:t>
            </w:r>
          </w:p>
        </w:tc>
        <w:tc>
          <w:tcPr>
            <w:tcW w:w="1027" w:type="dxa"/>
          </w:tcPr>
          <w:p w14:paraId="0E7C7B5E"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5895751A"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78BA49DF"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DB0F1A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566830EA" w14:textId="77777777" w:rsidTr="00A80340">
        <w:tc>
          <w:tcPr>
            <w:tcW w:w="6237" w:type="dxa"/>
          </w:tcPr>
          <w:p w14:paraId="42625EB9" w14:textId="77777777" w:rsidR="009A14FD" w:rsidRPr="00102BA4" w:rsidRDefault="009A14FD" w:rsidP="00A80340">
            <w:pPr>
              <w:spacing w:line="240" w:lineRule="exact"/>
              <w:rPr>
                <w:rFonts w:cs="Calibri"/>
                <w:sz w:val="18"/>
                <w:szCs w:val="18"/>
              </w:rPr>
            </w:pPr>
            <w:r w:rsidRPr="00102BA4">
              <w:rPr>
                <w:rFonts w:cs="Calibri"/>
                <w:sz w:val="18"/>
                <w:szCs w:val="18"/>
              </w:rPr>
              <w:t>3. I have BTP even when I am still (e.g. when I am standing, sitting or lying still)</w:t>
            </w:r>
          </w:p>
        </w:tc>
        <w:tc>
          <w:tcPr>
            <w:tcW w:w="1027" w:type="dxa"/>
          </w:tcPr>
          <w:p w14:paraId="52D8AC4F"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5D57290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73CD61E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930F65E"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3AA4A39" w14:textId="77777777" w:rsidTr="00A80340">
        <w:tc>
          <w:tcPr>
            <w:tcW w:w="6237" w:type="dxa"/>
          </w:tcPr>
          <w:p w14:paraId="762966C2" w14:textId="77777777" w:rsidR="009A14FD" w:rsidRPr="00102BA4" w:rsidRDefault="009A14FD" w:rsidP="00A80340">
            <w:pPr>
              <w:spacing w:line="240" w:lineRule="exact"/>
              <w:rPr>
                <w:rFonts w:cs="Calibri"/>
                <w:sz w:val="18"/>
                <w:szCs w:val="18"/>
              </w:rPr>
            </w:pPr>
            <w:r w:rsidRPr="00102BA4">
              <w:rPr>
                <w:rFonts w:cs="Calibri"/>
                <w:sz w:val="18"/>
                <w:szCs w:val="18"/>
              </w:rPr>
              <w:t>4. How bad is your BTP generally?</w:t>
            </w:r>
          </w:p>
        </w:tc>
        <w:tc>
          <w:tcPr>
            <w:tcW w:w="1027" w:type="dxa"/>
          </w:tcPr>
          <w:p w14:paraId="2D5813F1"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2701DAF2"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D3939F4" w14:textId="77777777" w:rsidR="009A14FD" w:rsidRPr="00102BA4" w:rsidRDefault="009A14FD" w:rsidP="00A80340">
            <w:pPr>
              <w:spacing w:line="240" w:lineRule="exact"/>
              <w:jc w:val="center"/>
              <w:rPr>
                <w:rFonts w:cs="Calibri"/>
                <w:sz w:val="18"/>
                <w:szCs w:val="18"/>
              </w:rPr>
            </w:pPr>
          </w:p>
        </w:tc>
        <w:tc>
          <w:tcPr>
            <w:tcW w:w="1014" w:type="dxa"/>
          </w:tcPr>
          <w:p w14:paraId="6770F66B" w14:textId="77777777" w:rsidR="009A14FD" w:rsidRPr="00102BA4" w:rsidRDefault="009A14FD" w:rsidP="00A80340">
            <w:pPr>
              <w:spacing w:line="240" w:lineRule="exact"/>
              <w:jc w:val="center"/>
              <w:rPr>
                <w:rFonts w:cs="Calibri"/>
                <w:sz w:val="18"/>
                <w:szCs w:val="18"/>
              </w:rPr>
            </w:pPr>
          </w:p>
        </w:tc>
      </w:tr>
      <w:tr w:rsidR="009A14FD" w:rsidRPr="00102BA4" w14:paraId="08816502" w14:textId="77777777" w:rsidTr="00A80340">
        <w:tc>
          <w:tcPr>
            <w:tcW w:w="6237" w:type="dxa"/>
          </w:tcPr>
          <w:p w14:paraId="66EE675D" w14:textId="77777777" w:rsidR="009A14FD" w:rsidRPr="00102BA4" w:rsidRDefault="009A14FD" w:rsidP="00A80340">
            <w:pPr>
              <w:spacing w:line="240" w:lineRule="exact"/>
              <w:rPr>
                <w:rFonts w:cs="Calibri"/>
                <w:sz w:val="18"/>
                <w:szCs w:val="18"/>
              </w:rPr>
            </w:pPr>
            <w:r w:rsidRPr="00102BA4">
              <w:rPr>
                <w:rFonts w:cs="Calibri"/>
                <w:sz w:val="18"/>
                <w:szCs w:val="18"/>
              </w:rPr>
              <w:t>5. How bad is the worst BTP you experience?</w:t>
            </w:r>
          </w:p>
        </w:tc>
        <w:tc>
          <w:tcPr>
            <w:tcW w:w="1027" w:type="dxa"/>
          </w:tcPr>
          <w:p w14:paraId="630041F6"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1BEF58C8"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482D9F09" w14:textId="77777777" w:rsidR="009A14FD" w:rsidRPr="00102BA4" w:rsidRDefault="009A14FD" w:rsidP="00A80340">
            <w:pPr>
              <w:spacing w:line="240" w:lineRule="exact"/>
              <w:jc w:val="center"/>
              <w:rPr>
                <w:rFonts w:cs="Calibri"/>
                <w:sz w:val="18"/>
                <w:szCs w:val="18"/>
              </w:rPr>
            </w:pPr>
          </w:p>
        </w:tc>
        <w:tc>
          <w:tcPr>
            <w:tcW w:w="1014" w:type="dxa"/>
          </w:tcPr>
          <w:p w14:paraId="193B06D2" w14:textId="77777777" w:rsidR="009A14FD" w:rsidRPr="00102BA4" w:rsidRDefault="009A14FD" w:rsidP="00A80340">
            <w:pPr>
              <w:spacing w:line="240" w:lineRule="exact"/>
              <w:jc w:val="center"/>
              <w:rPr>
                <w:rFonts w:cs="Calibri"/>
                <w:sz w:val="18"/>
                <w:szCs w:val="18"/>
              </w:rPr>
            </w:pPr>
          </w:p>
        </w:tc>
      </w:tr>
      <w:tr w:rsidR="009A14FD" w:rsidRPr="00102BA4" w14:paraId="66ED777C" w14:textId="77777777" w:rsidTr="00A80340">
        <w:tc>
          <w:tcPr>
            <w:tcW w:w="6237" w:type="dxa"/>
          </w:tcPr>
          <w:p w14:paraId="670CB279" w14:textId="77777777" w:rsidR="009A14FD" w:rsidRPr="00102BA4" w:rsidRDefault="009A14FD" w:rsidP="00A80340">
            <w:pPr>
              <w:spacing w:line="240" w:lineRule="exact"/>
              <w:rPr>
                <w:rFonts w:cs="Calibri"/>
                <w:sz w:val="18"/>
                <w:szCs w:val="18"/>
              </w:rPr>
            </w:pPr>
            <w:r w:rsidRPr="00102BA4">
              <w:rPr>
                <w:rFonts w:cs="Calibri"/>
                <w:sz w:val="18"/>
                <w:szCs w:val="18"/>
              </w:rPr>
              <w:t xml:space="preserve">6. From the time you first notice your BTP how long does it take to get </w:t>
            </w:r>
            <w:proofErr w:type="gramStart"/>
            <w:r w:rsidRPr="00102BA4">
              <w:rPr>
                <w:rFonts w:cs="Calibri"/>
                <w:sz w:val="18"/>
                <w:szCs w:val="18"/>
              </w:rPr>
              <w:t>really bad</w:t>
            </w:r>
            <w:proofErr w:type="gramEnd"/>
            <w:r w:rsidRPr="00102BA4">
              <w:rPr>
                <w:rFonts w:cs="Calibri"/>
                <w:sz w:val="18"/>
                <w:szCs w:val="18"/>
              </w:rPr>
              <w:t>?</w:t>
            </w:r>
          </w:p>
        </w:tc>
        <w:tc>
          <w:tcPr>
            <w:tcW w:w="1027" w:type="dxa"/>
          </w:tcPr>
          <w:p w14:paraId="6D27C75D"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A181AD8"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79CAA536" w14:textId="77777777" w:rsidR="009A14FD" w:rsidRPr="00102BA4" w:rsidRDefault="009A14FD" w:rsidP="00A80340">
            <w:pPr>
              <w:spacing w:line="240" w:lineRule="exact"/>
              <w:jc w:val="center"/>
              <w:rPr>
                <w:rFonts w:cs="Calibri"/>
                <w:sz w:val="18"/>
                <w:szCs w:val="18"/>
              </w:rPr>
            </w:pPr>
          </w:p>
        </w:tc>
        <w:tc>
          <w:tcPr>
            <w:tcW w:w="1014" w:type="dxa"/>
          </w:tcPr>
          <w:p w14:paraId="6E30F32A" w14:textId="77777777" w:rsidR="009A14FD" w:rsidRPr="00102BA4" w:rsidRDefault="009A14FD" w:rsidP="00A80340">
            <w:pPr>
              <w:spacing w:line="240" w:lineRule="exact"/>
              <w:jc w:val="center"/>
              <w:rPr>
                <w:rFonts w:cs="Calibri"/>
                <w:sz w:val="18"/>
                <w:szCs w:val="18"/>
              </w:rPr>
            </w:pPr>
          </w:p>
        </w:tc>
      </w:tr>
      <w:tr w:rsidR="009A14FD" w:rsidRPr="00102BA4" w14:paraId="128C4113" w14:textId="77777777" w:rsidTr="00A80340">
        <w:tc>
          <w:tcPr>
            <w:tcW w:w="6237" w:type="dxa"/>
          </w:tcPr>
          <w:p w14:paraId="3F0DB92C" w14:textId="77777777" w:rsidR="009A14FD" w:rsidRPr="00102BA4" w:rsidRDefault="009A14FD" w:rsidP="00A80340">
            <w:pPr>
              <w:spacing w:line="240" w:lineRule="exact"/>
              <w:rPr>
                <w:rFonts w:cs="Calibri"/>
                <w:sz w:val="18"/>
                <w:szCs w:val="18"/>
              </w:rPr>
            </w:pPr>
            <w:r w:rsidRPr="00102BA4">
              <w:rPr>
                <w:rFonts w:cs="Calibri"/>
                <w:sz w:val="18"/>
                <w:szCs w:val="18"/>
              </w:rPr>
              <w:t>7. How does your BTP usually start?</w:t>
            </w:r>
          </w:p>
        </w:tc>
        <w:tc>
          <w:tcPr>
            <w:tcW w:w="1027" w:type="dxa"/>
          </w:tcPr>
          <w:p w14:paraId="0C85A0C2"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7D74E8C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913CE67" w14:textId="77777777" w:rsidR="009A14FD" w:rsidRPr="00102BA4" w:rsidRDefault="009A14FD" w:rsidP="00A80340">
            <w:pPr>
              <w:spacing w:line="240" w:lineRule="exact"/>
              <w:jc w:val="center"/>
              <w:rPr>
                <w:rFonts w:cs="Calibri"/>
                <w:sz w:val="18"/>
                <w:szCs w:val="18"/>
              </w:rPr>
            </w:pPr>
          </w:p>
        </w:tc>
        <w:tc>
          <w:tcPr>
            <w:tcW w:w="1014" w:type="dxa"/>
          </w:tcPr>
          <w:p w14:paraId="57E1F54C" w14:textId="77777777" w:rsidR="009A14FD" w:rsidRPr="00102BA4" w:rsidRDefault="009A14FD" w:rsidP="00A80340">
            <w:pPr>
              <w:spacing w:line="240" w:lineRule="exact"/>
              <w:jc w:val="center"/>
              <w:rPr>
                <w:rFonts w:cs="Calibri"/>
                <w:sz w:val="18"/>
                <w:szCs w:val="18"/>
              </w:rPr>
            </w:pPr>
          </w:p>
        </w:tc>
      </w:tr>
      <w:tr w:rsidR="009A14FD" w:rsidRPr="00102BA4" w14:paraId="57D7D6E2" w14:textId="77777777" w:rsidTr="00A80340">
        <w:tc>
          <w:tcPr>
            <w:tcW w:w="6237" w:type="dxa"/>
          </w:tcPr>
          <w:p w14:paraId="29A92EED" w14:textId="77777777" w:rsidR="009A14FD" w:rsidRPr="00102BA4" w:rsidRDefault="009A14FD" w:rsidP="00A80340">
            <w:pPr>
              <w:spacing w:line="240" w:lineRule="exact"/>
              <w:rPr>
                <w:rFonts w:cs="Calibri"/>
                <w:sz w:val="18"/>
                <w:szCs w:val="18"/>
              </w:rPr>
            </w:pPr>
            <w:r w:rsidRPr="00102BA4">
              <w:rPr>
                <w:rFonts w:cs="Calibri"/>
                <w:sz w:val="18"/>
                <w:szCs w:val="18"/>
              </w:rPr>
              <w:t>8. How often does your BTP happen?</w:t>
            </w:r>
          </w:p>
        </w:tc>
        <w:tc>
          <w:tcPr>
            <w:tcW w:w="1027" w:type="dxa"/>
          </w:tcPr>
          <w:p w14:paraId="5A79F657"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13EC42F2"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69D1017F" w14:textId="77777777" w:rsidR="009A14FD" w:rsidRPr="00102BA4" w:rsidRDefault="009A14FD" w:rsidP="00A80340">
            <w:pPr>
              <w:spacing w:line="240" w:lineRule="exact"/>
              <w:jc w:val="center"/>
              <w:rPr>
                <w:rFonts w:cs="Calibri"/>
                <w:sz w:val="18"/>
                <w:szCs w:val="18"/>
              </w:rPr>
            </w:pPr>
          </w:p>
        </w:tc>
        <w:tc>
          <w:tcPr>
            <w:tcW w:w="1014" w:type="dxa"/>
          </w:tcPr>
          <w:p w14:paraId="12335F33" w14:textId="77777777" w:rsidR="009A14FD" w:rsidRPr="00102BA4" w:rsidRDefault="009A14FD" w:rsidP="00A80340">
            <w:pPr>
              <w:spacing w:line="240" w:lineRule="exact"/>
              <w:jc w:val="center"/>
              <w:rPr>
                <w:rFonts w:cs="Calibri"/>
                <w:sz w:val="18"/>
                <w:szCs w:val="18"/>
              </w:rPr>
            </w:pPr>
          </w:p>
        </w:tc>
      </w:tr>
      <w:tr w:rsidR="009A14FD" w:rsidRPr="00102BA4" w14:paraId="43E7F2D9" w14:textId="77777777" w:rsidTr="00A80340">
        <w:tc>
          <w:tcPr>
            <w:tcW w:w="6237" w:type="dxa"/>
          </w:tcPr>
          <w:p w14:paraId="0E5B6E27" w14:textId="77777777" w:rsidR="009A14FD" w:rsidRPr="00102BA4" w:rsidRDefault="009A14FD" w:rsidP="00A80340">
            <w:pPr>
              <w:spacing w:line="240" w:lineRule="exact"/>
              <w:rPr>
                <w:rFonts w:cs="Calibri"/>
                <w:sz w:val="18"/>
                <w:szCs w:val="18"/>
              </w:rPr>
            </w:pPr>
            <w:r w:rsidRPr="00102BA4">
              <w:rPr>
                <w:rFonts w:cs="Calibri"/>
                <w:sz w:val="18"/>
                <w:szCs w:val="18"/>
              </w:rPr>
              <w:t>9. How long does your BTP usually last?</w:t>
            </w:r>
          </w:p>
        </w:tc>
        <w:tc>
          <w:tcPr>
            <w:tcW w:w="1027" w:type="dxa"/>
          </w:tcPr>
          <w:p w14:paraId="649D7DAC"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08EB0F79"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3CBD3C38" w14:textId="77777777" w:rsidR="009A14FD" w:rsidRPr="00102BA4" w:rsidRDefault="009A14FD" w:rsidP="00A80340">
            <w:pPr>
              <w:spacing w:line="240" w:lineRule="exact"/>
              <w:jc w:val="center"/>
              <w:rPr>
                <w:rFonts w:cs="Calibri"/>
                <w:sz w:val="18"/>
                <w:szCs w:val="18"/>
              </w:rPr>
            </w:pPr>
          </w:p>
        </w:tc>
        <w:tc>
          <w:tcPr>
            <w:tcW w:w="1014" w:type="dxa"/>
          </w:tcPr>
          <w:p w14:paraId="42BC1114" w14:textId="77777777" w:rsidR="009A14FD" w:rsidRPr="00102BA4" w:rsidRDefault="009A14FD" w:rsidP="00A80340">
            <w:pPr>
              <w:spacing w:line="240" w:lineRule="exact"/>
              <w:jc w:val="center"/>
              <w:rPr>
                <w:rFonts w:cs="Calibri"/>
                <w:sz w:val="18"/>
                <w:szCs w:val="18"/>
              </w:rPr>
            </w:pPr>
          </w:p>
        </w:tc>
      </w:tr>
      <w:tr w:rsidR="009A14FD" w:rsidRPr="00102BA4" w14:paraId="72A968ED" w14:textId="77777777" w:rsidTr="00A80340">
        <w:tc>
          <w:tcPr>
            <w:tcW w:w="6237" w:type="dxa"/>
          </w:tcPr>
          <w:p w14:paraId="345C4CB8" w14:textId="77777777" w:rsidR="009A14FD" w:rsidRPr="00102BA4" w:rsidRDefault="009A14FD" w:rsidP="00A80340">
            <w:pPr>
              <w:spacing w:line="240" w:lineRule="exact"/>
              <w:rPr>
                <w:rFonts w:cs="Calibri"/>
                <w:sz w:val="18"/>
                <w:szCs w:val="18"/>
              </w:rPr>
            </w:pPr>
            <w:r w:rsidRPr="00102BA4">
              <w:rPr>
                <w:rFonts w:cs="Calibri"/>
                <w:sz w:val="18"/>
                <w:szCs w:val="18"/>
              </w:rPr>
              <w:t xml:space="preserve">10. My BTP feels like: </w:t>
            </w:r>
          </w:p>
        </w:tc>
        <w:tc>
          <w:tcPr>
            <w:tcW w:w="1027" w:type="dxa"/>
          </w:tcPr>
          <w:p w14:paraId="53F7F92C" w14:textId="77777777" w:rsidR="009A14FD" w:rsidRPr="00102BA4" w:rsidRDefault="009A14FD" w:rsidP="00A80340">
            <w:pPr>
              <w:spacing w:line="240" w:lineRule="exact"/>
              <w:jc w:val="center"/>
              <w:rPr>
                <w:rFonts w:cs="Calibri"/>
                <w:sz w:val="18"/>
                <w:szCs w:val="18"/>
              </w:rPr>
            </w:pPr>
          </w:p>
        </w:tc>
        <w:tc>
          <w:tcPr>
            <w:tcW w:w="1014" w:type="dxa"/>
          </w:tcPr>
          <w:p w14:paraId="6B1EEE04" w14:textId="77777777" w:rsidR="009A14FD" w:rsidRPr="00102BA4" w:rsidRDefault="009A14FD" w:rsidP="00A80340">
            <w:pPr>
              <w:spacing w:line="240" w:lineRule="exact"/>
              <w:jc w:val="center"/>
              <w:rPr>
                <w:rFonts w:cs="Calibri"/>
                <w:sz w:val="18"/>
                <w:szCs w:val="18"/>
              </w:rPr>
            </w:pPr>
          </w:p>
        </w:tc>
        <w:tc>
          <w:tcPr>
            <w:tcW w:w="1027" w:type="dxa"/>
          </w:tcPr>
          <w:p w14:paraId="1C9DF1E9" w14:textId="77777777" w:rsidR="009A14FD" w:rsidRPr="00102BA4" w:rsidRDefault="009A14FD" w:rsidP="00A80340">
            <w:pPr>
              <w:spacing w:line="240" w:lineRule="exact"/>
              <w:jc w:val="center"/>
              <w:rPr>
                <w:rFonts w:cs="Calibri"/>
                <w:sz w:val="18"/>
                <w:szCs w:val="18"/>
              </w:rPr>
            </w:pPr>
          </w:p>
        </w:tc>
        <w:tc>
          <w:tcPr>
            <w:tcW w:w="1014" w:type="dxa"/>
          </w:tcPr>
          <w:p w14:paraId="72564531" w14:textId="77777777" w:rsidR="009A14FD" w:rsidRPr="00102BA4" w:rsidRDefault="009A14FD" w:rsidP="00A80340">
            <w:pPr>
              <w:spacing w:line="240" w:lineRule="exact"/>
              <w:jc w:val="center"/>
              <w:rPr>
                <w:rFonts w:cs="Calibri"/>
                <w:sz w:val="18"/>
                <w:szCs w:val="18"/>
              </w:rPr>
            </w:pPr>
          </w:p>
        </w:tc>
      </w:tr>
      <w:tr w:rsidR="009A14FD" w:rsidRPr="00102BA4" w14:paraId="798CB65E" w14:textId="77777777" w:rsidTr="00A80340">
        <w:tc>
          <w:tcPr>
            <w:tcW w:w="6237" w:type="dxa"/>
          </w:tcPr>
          <w:p w14:paraId="682B3D50" w14:textId="77777777" w:rsidR="009A14FD" w:rsidRPr="00102BA4" w:rsidRDefault="009A14FD" w:rsidP="00A80340">
            <w:pPr>
              <w:spacing w:line="240" w:lineRule="exact"/>
              <w:rPr>
                <w:rFonts w:cs="Calibri"/>
                <w:sz w:val="18"/>
                <w:szCs w:val="18"/>
              </w:rPr>
            </w:pPr>
            <w:r w:rsidRPr="00102BA4">
              <w:rPr>
                <w:rFonts w:cs="Calibri"/>
                <w:sz w:val="18"/>
                <w:szCs w:val="18"/>
              </w:rPr>
              <w:t>10a. Aching</w:t>
            </w:r>
          </w:p>
        </w:tc>
        <w:tc>
          <w:tcPr>
            <w:tcW w:w="1027" w:type="dxa"/>
          </w:tcPr>
          <w:p w14:paraId="5DDC1195"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E9B7411"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0CC0A272"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524A2F7"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28741C4" w14:textId="77777777" w:rsidTr="00A80340">
        <w:tc>
          <w:tcPr>
            <w:tcW w:w="6237" w:type="dxa"/>
          </w:tcPr>
          <w:p w14:paraId="263D2FC8" w14:textId="77777777" w:rsidR="009A14FD" w:rsidRPr="00102BA4" w:rsidRDefault="009A14FD" w:rsidP="00A80340">
            <w:pPr>
              <w:spacing w:line="240" w:lineRule="exact"/>
              <w:rPr>
                <w:rFonts w:cs="Calibri"/>
                <w:sz w:val="18"/>
                <w:szCs w:val="18"/>
              </w:rPr>
            </w:pPr>
            <w:r w:rsidRPr="00102BA4">
              <w:rPr>
                <w:rFonts w:cs="Calibri"/>
                <w:sz w:val="18"/>
                <w:szCs w:val="18"/>
              </w:rPr>
              <w:t>10b. Throbbing</w:t>
            </w:r>
          </w:p>
        </w:tc>
        <w:tc>
          <w:tcPr>
            <w:tcW w:w="1027" w:type="dxa"/>
          </w:tcPr>
          <w:p w14:paraId="145EDA69"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5ED9DF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57D148C5"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2E19113" w14:textId="77777777" w:rsidR="009A14FD" w:rsidRPr="00102BA4" w:rsidRDefault="009A14FD" w:rsidP="00A80340">
            <w:pPr>
              <w:spacing w:line="240" w:lineRule="exact"/>
              <w:jc w:val="center"/>
              <w:rPr>
                <w:rFonts w:cs="Calibri"/>
                <w:sz w:val="18"/>
                <w:szCs w:val="18"/>
              </w:rPr>
            </w:pPr>
            <w:r w:rsidRPr="00102BA4">
              <w:rPr>
                <w:rFonts w:cs="Calibri"/>
                <w:sz w:val="18"/>
                <w:szCs w:val="18"/>
              </w:rPr>
              <w:t>0</w:t>
            </w:r>
          </w:p>
        </w:tc>
      </w:tr>
      <w:tr w:rsidR="009A14FD" w:rsidRPr="00102BA4" w14:paraId="3B61409E" w14:textId="77777777" w:rsidTr="00A80340">
        <w:tc>
          <w:tcPr>
            <w:tcW w:w="6237" w:type="dxa"/>
          </w:tcPr>
          <w:p w14:paraId="49F3016D" w14:textId="77777777" w:rsidR="009A14FD" w:rsidRPr="00102BA4" w:rsidRDefault="009A14FD" w:rsidP="00A80340">
            <w:pPr>
              <w:spacing w:line="240" w:lineRule="exact"/>
              <w:rPr>
                <w:rFonts w:cs="Calibri"/>
                <w:sz w:val="18"/>
                <w:szCs w:val="18"/>
              </w:rPr>
            </w:pPr>
            <w:r w:rsidRPr="00102BA4">
              <w:rPr>
                <w:rFonts w:cs="Calibri"/>
                <w:sz w:val="18"/>
                <w:szCs w:val="18"/>
              </w:rPr>
              <w:t>10c. Squeezing</w:t>
            </w:r>
          </w:p>
        </w:tc>
        <w:tc>
          <w:tcPr>
            <w:tcW w:w="1027" w:type="dxa"/>
          </w:tcPr>
          <w:p w14:paraId="0A8A8AF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0000F8F3"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405B3B00"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06F335BD" w14:textId="77777777" w:rsidR="009A14FD" w:rsidRPr="00102BA4" w:rsidRDefault="009A14FD" w:rsidP="00A80340">
            <w:pPr>
              <w:spacing w:line="240" w:lineRule="exact"/>
              <w:jc w:val="center"/>
              <w:rPr>
                <w:rFonts w:cs="Calibri"/>
                <w:sz w:val="18"/>
                <w:szCs w:val="18"/>
              </w:rPr>
            </w:pPr>
            <w:r w:rsidRPr="00102BA4">
              <w:rPr>
                <w:rFonts w:cs="Calibri"/>
                <w:sz w:val="18"/>
                <w:szCs w:val="18"/>
              </w:rPr>
              <w:t>0</w:t>
            </w:r>
          </w:p>
        </w:tc>
      </w:tr>
      <w:tr w:rsidR="009A14FD" w:rsidRPr="00102BA4" w14:paraId="07411D3B" w14:textId="77777777" w:rsidTr="00A80340">
        <w:tc>
          <w:tcPr>
            <w:tcW w:w="6237" w:type="dxa"/>
          </w:tcPr>
          <w:p w14:paraId="1CF8C6A4" w14:textId="77777777" w:rsidR="009A14FD" w:rsidRPr="00102BA4" w:rsidRDefault="009A14FD" w:rsidP="00A80340">
            <w:pPr>
              <w:spacing w:line="240" w:lineRule="exact"/>
              <w:rPr>
                <w:rFonts w:cs="Calibri"/>
                <w:sz w:val="18"/>
                <w:szCs w:val="18"/>
              </w:rPr>
            </w:pPr>
            <w:r w:rsidRPr="00102BA4">
              <w:rPr>
                <w:rFonts w:cs="Calibri"/>
                <w:sz w:val="18"/>
                <w:szCs w:val="18"/>
              </w:rPr>
              <w:t>10d. Gnawing</w:t>
            </w:r>
          </w:p>
        </w:tc>
        <w:tc>
          <w:tcPr>
            <w:tcW w:w="1027" w:type="dxa"/>
          </w:tcPr>
          <w:p w14:paraId="0EE941DF"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590B5A5"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3B95462C"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68B1C78B"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09488B73" w14:textId="77777777" w:rsidTr="00A80340">
        <w:tc>
          <w:tcPr>
            <w:tcW w:w="6237" w:type="dxa"/>
          </w:tcPr>
          <w:p w14:paraId="680B0BF7" w14:textId="77777777" w:rsidR="009A14FD" w:rsidRPr="00102BA4" w:rsidRDefault="009A14FD" w:rsidP="00A80340">
            <w:pPr>
              <w:spacing w:line="240" w:lineRule="exact"/>
              <w:rPr>
                <w:rFonts w:cs="Calibri"/>
                <w:sz w:val="18"/>
                <w:szCs w:val="18"/>
              </w:rPr>
            </w:pPr>
            <w:r w:rsidRPr="00102BA4">
              <w:rPr>
                <w:rFonts w:cs="Calibri"/>
                <w:sz w:val="18"/>
                <w:szCs w:val="18"/>
              </w:rPr>
              <w:t>10e. Crampy</w:t>
            </w:r>
          </w:p>
        </w:tc>
        <w:tc>
          <w:tcPr>
            <w:tcW w:w="1027" w:type="dxa"/>
          </w:tcPr>
          <w:p w14:paraId="0AD6F107"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72E95B67"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7D6471A7"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16921F6"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5C85D8B" w14:textId="77777777" w:rsidTr="00A80340">
        <w:tc>
          <w:tcPr>
            <w:tcW w:w="6237" w:type="dxa"/>
          </w:tcPr>
          <w:p w14:paraId="3F1A6D48" w14:textId="77777777" w:rsidR="009A14FD" w:rsidRPr="00102BA4" w:rsidRDefault="009A14FD" w:rsidP="00A80340">
            <w:pPr>
              <w:spacing w:line="240" w:lineRule="exact"/>
              <w:rPr>
                <w:rFonts w:cs="Calibri"/>
                <w:sz w:val="18"/>
                <w:szCs w:val="18"/>
              </w:rPr>
            </w:pPr>
            <w:r w:rsidRPr="00102BA4">
              <w:rPr>
                <w:rFonts w:cs="Calibri"/>
                <w:sz w:val="18"/>
                <w:szCs w:val="18"/>
              </w:rPr>
              <w:t>10f. Burning</w:t>
            </w:r>
          </w:p>
        </w:tc>
        <w:tc>
          <w:tcPr>
            <w:tcW w:w="1027" w:type="dxa"/>
          </w:tcPr>
          <w:p w14:paraId="73DF26F7"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52E6BA54"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7887183B"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71B988F7"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0AB9BF35" w14:textId="77777777" w:rsidTr="00A80340">
        <w:tc>
          <w:tcPr>
            <w:tcW w:w="6237" w:type="dxa"/>
          </w:tcPr>
          <w:p w14:paraId="22B99A67" w14:textId="77777777" w:rsidR="009A14FD" w:rsidRPr="00102BA4" w:rsidRDefault="009A14FD" w:rsidP="00A80340">
            <w:pPr>
              <w:spacing w:line="240" w:lineRule="exact"/>
              <w:rPr>
                <w:rFonts w:cs="Calibri"/>
                <w:sz w:val="18"/>
                <w:szCs w:val="18"/>
              </w:rPr>
            </w:pPr>
            <w:r w:rsidRPr="00102BA4">
              <w:rPr>
                <w:rFonts w:cs="Calibri"/>
                <w:sz w:val="18"/>
                <w:szCs w:val="18"/>
              </w:rPr>
              <w:t>10g. Sharp</w:t>
            </w:r>
          </w:p>
        </w:tc>
        <w:tc>
          <w:tcPr>
            <w:tcW w:w="1027" w:type="dxa"/>
          </w:tcPr>
          <w:p w14:paraId="45653377"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6743219"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42B2C91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FD85ECD"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5ABEF623" w14:textId="77777777" w:rsidTr="00A80340">
        <w:tc>
          <w:tcPr>
            <w:tcW w:w="6237" w:type="dxa"/>
          </w:tcPr>
          <w:p w14:paraId="12E91AD7" w14:textId="77777777" w:rsidR="009A14FD" w:rsidRPr="00102BA4" w:rsidRDefault="009A14FD" w:rsidP="00A80340">
            <w:pPr>
              <w:spacing w:line="240" w:lineRule="exact"/>
              <w:rPr>
                <w:rFonts w:cs="Calibri"/>
                <w:sz w:val="18"/>
                <w:szCs w:val="18"/>
              </w:rPr>
            </w:pPr>
            <w:r w:rsidRPr="00102BA4">
              <w:rPr>
                <w:rFonts w:cs="Calibri"/>
                <w:sz w:val="18"/>
                <w:szCs w:val="18"/>
              </w:rPr>
              <w:t>10h. Stabbing</w:t>
            </w:r>
          </w:p>
        </w:tc>
        <w:tc>
          <w:tcPr>
            <w:tcW w:w="1027" w:type="dxa"/>
          </w:tcPr>
          <w:p w14:paraId="13B761A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7D2927D0"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2EE95DF6"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49C66289"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24098F35" w14:textId="77777777" w:rsidTr="00A80340">
        <w:tc>
          <w:tcPr>
            <w:tcW w:w="6237" w:type="dxa"/>
          </w:tcPr>
          <w:p w14:paraId="6AF58AC8" w14:textId="77777777" w:rsidR="009A14FD" w:rsidRPr="00102BA4" w:rsidRDefault="009A14FD" w:rsidP="00A80340">
            <w:pPr>
              <w:spacing w:line="240" w:lineRule="exact"/>
              <w:rPr>
                <w:rFonts w:cs="Calibri"/>
                <w:sz w:val="18"/>
                <w:szCs w:val="18"/>
              </w:rPr>
            </w:pPr>
            <w:r w:rsidRPr="00102BA4">
              <w:rPr>
                <w:rFonts w:cs="Calibri"/>
                <w:sz w:val="18"/>
                <w:szCs w:val="18"/>
              </w:rPr>
              <w:t>10i. Crushing</w:t>
            </w:r>
          </w:p>
        </w:tc>
        <w:tc>
          <w:tcPr>
            <w:tcW w:w="1027" w:type="dxa"/>
          </w:tcPr>
          <w:p w14:paraId="68DA1456"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14B26D9"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B1E1320"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BD06042"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49C3E389" w14:textId="77777777" w:rsidTr="00A80340">
        <w:tc>
          <w:tcPr>
            <w:tcW w:w="6237" w:type="dxa"/>
          </w:tcPr>
          <w:p w14:paraId="1DC7A5D2" w14:textId="77777777" w:rsidR="009A14FD" w:rsidRPr="00102BA4" w:rsidRDefault="009A14FD" w:rsidP="00A80340">
            <w:pPr>
              <w:spacing w:line="240" w:lineRule="exact"/>
              <w:rPr>
                <w:rFonts w:cs="Calibri"/>
                <w:sz w:val="18"/>
                <w:szCs w:val="18"/>
              </w:rPr>
            </w:pPr>
            <w:r w:rsidRPr="00102BA4">
              <w:rPr>
                <w:rFonts w:cs="Calibri"/>
                <w:sz w:val="18"/>
                <w:szCs w:val="18"/>
              </w:rPr>
              <w:t>10j. Shooting</w:t>
            </w:r>
          </w:p>
        </w:tc>
        <w:tc>
          <w:tcPr>
            <w:tcW w:w="1027" w:type="dxa"/>
          </w:tcPr>
          <w:p w14:paraId="0F311A4C"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69CA812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18C93060"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795194B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03CD03E" w14:textId="77777777" w:rsidTr="00A80340">
        <w:tc>
          <w:tcPr>
            <w:tcW w:w="6237" w:type="dxa"/>
          </w:tcPr>
          <w:p w14:paraId="7AFCE6B1" w14:textId="77777777" w:rsidR="009A14FD" w:rsidRPr="00102BA4" w:rsidRDefault="009A14FD" w:rsidP="00A80340">
            <w:pPr>
              <w:spacing w:line="240" w:lineRule="exact"/>
              <w:rPr>
                <w:rFonts w:cs="Calibri"/>
                <w:sz w:val="18"/>
                <w:szCs w:val="18"/>
              </w:rPr>
            </w:pPr>
            <w:r w:rsidRPr="00102BA4">
              <w:rPr>
                <w:rFonts w:cs="Calibri"/>
                <w:sz w:val="18"/>
                <w:szCs w:val="18"/>
              </w:rPr>
              <w:t>10k. Splitting</w:t>
            </w:r>
          </w:p>
        </w:tc>
        <w:tc>
          <w:tcPr>
            <w:tcW w:w="1027" w:type="dxa"/>
          </w:tcPr>
          <w:p w14:paraId="532B1208"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365F8EF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AFBFC83"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14" w:type="dxa"/>
          </w:tcPr>
          <w:p w14:paraId="0012E737"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r>
      <w:tr w:rsidR="009A14FD" w:rsidRPr="00102BA4" w14:paraId="38703B06" w14:textId="77777777" w:rsidTr="00A80340">
        <w:tc>
          <w:tcPr>
            <w:tcW w:w="6237" w:type="dxa"/>
          </w:tcPr>
          <w:p w14:paraId="680DBB41" w14:textId="77777777" w:rsidR="009A14FD" w:rsidRPr="00102BA4" w:rsidRDefault="009A14FD" w:rsidP="00A80340">
            <w:pPr>
              <w:spacing w:line="240" w:lineRule="exact"/>
              <w:rPr>
                <w:rFonts w:cs="Calibri"/>
                <w:sz w:val="18"/>
                <w:szCs w:val="18"/>
              </w:rPr>
            </w:pPr>
            <w:r w:rsidRPr="00102BA4">
              <w:rPr>
                <w:rFonts w:cs="Calibri"/>
                <w:sz w:val="18"/>
                <w:szCs w:val="18"/>
              </w:rPr>
              <w:t>10l. Heavy Pressure</w:t>
            </w:r>
          </w:p>
        </w:tc>
        <w:tc>
          <w:tcPr>
            <w:tcW w:w="1027" w:type="dxa"/>
          </w:tcPr>
          <w:p w14:paraId="71D5A745"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C7EE92B"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1BC3EE1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4690B4AD"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0E91D51C" w14:textId="77777777" w:rsidTr="00A80340">
        <w:tc>
          <w:tcPr>
            <w:tcW w:w="6237" w:type="dxa"/>
          </w:tcPr>
          <w:p w14:paraId="4495176B" w14:textId="77777777" w:rsidR="009A14FD" w:rsidRPr="00102BA4" w:rsidRDefault="009A14FD" w:rsidP="00A80340">
            <w:pPr>
              <w:spacing w:line="240" w:lineRule="exact"/>
              <w:rPr>
                <w:rFonts w:cs="Calibri"/>
                <w:sz w:val="18"/>
                <w:szCs w:val="18"/>
              </w:rPr>
            </w:pPr>
            <w:r w:rsidRPr="00102BA4">
              <w:rPr>
                <w:rFonts w:cs="Calibri"/>
                <w:sz w:val="18"/>
                <w:szCs w:val="18"/>
              </w:rPr>
              <w:t>10m. Pins and Needles</w:t>
            </w:r>
          </w:p>
        </w:tc>
        <w:tc>
          <w:tcPr>
            <w:tcW w:w="1027" w:type="dxa"/>
          </w:tcPr>
          <w:p w14:paraId="26B02D3A"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4FC3DD3D"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280B5ED4"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741B38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136FDF23" w14:textId="77777777" w:rsidTr="00A80340">
        <w:tc>
          <w:tcPr>
            <w:tcW w:w="6237" w:type="dxa"/>
          </w:tcPr>
          <w:p w14:paraId="0BA93F15" w14:textId="77777777" w:rsidR="009A14FD" w:rsidRPr="00102BA4" w:rsidRDefault="009A14FD" w:rsidP="00A80340">
            <w:pPr>
              <w:spacing w:line="240" w:lineRule="exact"/>
              <w:rPr>
                <w:rFonts w:cs="Calibri"/>
                <w:sz w:val="18"/>
                <w:szCs w:val="18"/>
              </w:rPr>
            </w:pPr>
            <w:r w:rsidRPr="00102BA4">
              <w:rPr>
                <w:rFonts w:cs="Calibri"/>
                <w:sz w:val="18"/>
                <w:szCs w:val="18"/>
              </w:rPr>
              <w:t>10n. Spasms</w:t>
            </w:r>
          </w:p>
        </w:tc>
        <w:tc>
          <w:tcPr>
            <w:tcW w:w="1027" w:type="dxa"/>
          </w:tcPr>
          <w:p w14:paraId="76E5CD09"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68F7CC40"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0563A85E"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B3ECDF4"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4AC7A64C" w14:textId="77777777" w:rsidTr="00A80340">
        <w:tc>
          <w:tcPr>
            <w:tcW w:w="6237" w:type="dxa"/>
          </w:tcPr>
          <w:p w14:paraId="45CFFEDB" w14:textId="77777777" w:rsidR="009A14FD" w:rsidRPr="00102BA4" w:rsidRDefault="009A14FD" w:rsidP="00A80340">
            <w:pPr>
              <w:spacing w:line="240" w:lineRule="exact"/>
              <w:rPr>
                <w:rFonts w:cs="Calibri"/>
                <w:sz w:val="18"/>
                <w:szCs w:val="18"/>
              </w:rPr>
            </w:pPr>
            <w:r w:rsidRPr="00102BA4">
              <w:rPr>
                <w:rFonts w:cs="Calibri"/>
                <w:sz w:val="18"/>
                <w:szCs w:val="18"/>
              </w:rPr>
              <w:t>10o. Stiffness</w:t>
            </w:r>
          </w:p>
        </w:tc>
        <w:tc>
          <w:tcPr>
            <w:tcW w:w="1027" w:type="dxa"/>
          </w:tcPr>
          <w:p w14:paraId="5770F9CA"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42B993E"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37A2B7B7"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786EB94D"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1C875345" w14:textId="77777777" w:rsidTr="00A80340">
        <w:tc>
          <w:tcPr>
            <w:tcW w:w="6237" w:type="dxa"/>
          </w:tcPr>
          <w:p w14:paraId="68439E07" w14:textId="77777777" w:rsidR="009A14FD" w:rsidRPr="00102BA4" w:rsidRDefault="009A14FD" w:rsidP="00A80340">
            <w:pPr>
              <w:spacing w:line="240" w:lineRule="exact"/>
              <w:rPr>
                <w:rFonts w:cs="Calibri"/>
                <w:sz w:val="18"/>
                <w:szCs w:val="18"/>
              </w:rPr>
            </w:pPr>
            <w:r w:rsidRPr="00102BA4">
              <w:rPr>
                <w:rFonts w:cs="Calibri"/>
                <w:sz w:val="18"/>
                <w:szCs w:val="18"/>
              </w:rPr>
              <w:t>10p. Unsure/can’t tell</w:t>
            </w:r>
          </w:p>
        </w:tc>
        <w:tc>
          <w:tcPr>
            <w:tcW w:w="1027" w:type="dxa"/>
          </w:tcPr>
          <w:p w14:paraId="05126C6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ED4860D"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2A277F22"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48451018"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1A7B290B" w14:textId="77777777" w:rsidTr="00A80340">
        <w:tc>
          <w:tcPr>
            <w:tcW w:w="6237" w:type="dxa"/>
          </w:tcPr>
          <w:p w14:paraId="0E923CC9" w14:textId="77777777" w:rsidR="009A14FD" w:rsidRPr="00102BA4" w:rsidRDefault="009A14FD" w:rsidP="00A80340">
            <w:pPr>
              <w:spacing w:line="240" w:lineRule="exact"/>
              <w:rPr>
                <w:rFonts w:cs="Calibri"/>
                <w:sz w:val="18"/>
                <w:szCs w:val="18"/>
              </w:rPr>
            </w:pPr>
            <w:r w:rsidRPr="00102BA4">
              <w:rPr>
                <w:rFonts w:cs="Calibri"/>
                <w:sz w:val="18"/>
                <w:szCs w:val="18"/>
              </w:rPr>
              <w:t>10q. Other</w:t>
            </w:r>
          </w:p>
        </w:tc>
        <w:tc>
          <w:tcPr>
            <w:tcW w:w="1027" w:type="dxa"/>
          </w:tcPr>
          <w:p w14:paraId="1B329FC6"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00281D9D"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1E04C9BB" w14:textId="77777777" w:rsidR="009A14FD" w:rsidRPr="00102BA4" w:rsidRDefault="009A14FD" w:rsidP="00A80340">
            <w:pPr>
              <w:spacing w:line="240" w:lineRule="exact"/>
              <w:jc w:val="center"/>
              <w:rPr>
                <w:rFonts w:cs="Calibri"/>
                <w:sz w:val="18"/>
                <w:szCs w:val="18"/>
              </w:rPr>
            </w:pPr>
          </w:p>
        </w:tc>
        <w:tc>
          <w:tcPr>
            <w:tcW w:w="1014" w:type="dxa"/>
          </w:tcPr>
          <w:p w14:paraId="38BBDF88" w14:textId="77777777" w:rsidR="009A14FD" w:rsidRPr="00102BA4" w:rsidRDefault="009A14FD" w:rsidP="00A80340">
            <w:pPr>
              <w:spacing w:line="240" w:lineRule="exact"/>
              <w:jc w:val="center"/>
              <w:rPr>
                <w:rFonts w:cs="Calibri"/>
                <w:sz w:val="18"/>
                <w:szCs w:val="18"/>
              </w:rPr>
            </w:pPr>
          </w:p>
        </w:tc>
      </w:tr>
      <w:tr w:rsidR="009A14FD" w:rsidRPr="00102BA4" w14:paraId="1DAADD1F" w14:textId="77777777" w:rsidTr="00A80340">
        <w:tc>
          <w:tcPr>
            <w:tcW w:w="6237" w:type="dxa"/>
          </w:tcPr>
          <w:p w14:paraId="01E24D29" w14:textId="77777777" w:rsidR="009A14FD" w:rsidRPr="00102BA4" w:rsidRDefault="009A14FD" w:rsidP="00A80340">
            <w:pPr>
              <w:spacing w:line="240" w:lineRule="exact"/>
              <w:rPr>
                <w:rFonts w:cs="Calibri"/>
                <w:sz w:val="18"/>
                <w:szCs w:val="18"/>
              </w:rPr>
            </w:pPr>
            <w:r w:rsidRPr="00102BA4">
              <w:rPr>
                <w:rFonts w:cs="Calibri"/>
                <w:sz w:val="18"/>
                <w:szCs w:val="18"/>
              </w:rPr>
              <w:t>11. Please write down what makes your BTP better</w:t>
            </w:r>
          </w:p>
        </w:tc>
        <w:tc>
          <w:tcPr>
            <w:tcW w:w="1027" w:type="dxa"/>
          </w:tcPr>
          <w:p w14:paraId="61B6E047"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3FC70173"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508F7AB5" w14:textId="77777777" w:rsidR="009A14FD" w:rsidRPr="00102BA4" w:rsidRDefault="009A14FD" w:rsidP="00A80340">
            <w:pPr>
              <w:spacing w:line="240" w:lineRule="exact"/>
              <w:jc w:val="center"/>
              <w:rPr>
                <w:rFonts w:cs="Calibri"/>
                <w:sz w:val="18"/>
                <w:szCs w:val="18"/>
              </w:rPr>
            </w:pPr>
          </w:p>
        </w:tc>
        <w:tc>
          <w:tcPr>
            <w:tcW w:w="1014" w:type="dxa"/>
          </w:tcPr>
          <w:p w14:paraId="2B635B1B" w14:textId="77777777" w:rsidR="009A14FD" w:rsidRPr="00102BA4" w:rsidRDefault="009A14FD" w:rsidP="00A80340">
            <w:pPr>
              <w:spacing w:line="240" w:lineRule="exact"/>
              <w:jc w:val="center"/>
              <w:rPr>
                <w:rFonts w:cs="Calibri"/>
                <w:sz w:val="18"/>
                <w:szCs w:val="18"/>
              </w:rPr>
            </w:pPr>
          </w:p>
        </w:tc>
      </w:tr>
      <w:tr w:rsidR="009A14FD" w:rsidRPr="00102BA4" w14:paraId="63161BF5" w14:textId="77777777" w:rsidTr="00A80340">
        <w:tc>
          <w:tcPr>
            <w:tcW w:w="6237" w:type="dxa"/>
          </w:tcPr>
          <w:p w14:paraId="3EF1BE96" w14:textId="77777777" w:rsidR="009A14FD" w:rsidRPr="00102BA4" w:rsidRDefault="009A14FD" w:rsidP="00A80340">
            <w:pPr>
              <w:spacing w:line="240" w:lineRule="exact"/>
              <w:rPr>
                <w:rFonts w:cs="Calibri"/>
                <w:sz w:val="18"/>
                <w:szCs w:val="18"/>
              </w:rPr>
            </w:pPr>
            <w:r w:rsidRPr="00102BA4">
              <w:rPr>
                <w:rFonts w:cs="Calibri"/>
                <w:sz w:val="18"/>
                <w:szCs w:val="18"/>
              </w:rPr>
              <w:t>12. Please write down what makes your BTP worse</w:t>
            </w:r>
          </w:p>
        </w:tc>
        <w:tc>
          <w:tcPr>
            <w:tcW w:w="1027" w:type="dxa"/>
          </w:tcPr>
          <w:p w14:paraId="5B294F8A"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5ADD532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77CCAA5B" w14:textId="77777777" w:rsidR="009A14FD" w:rsidRPr="00102BA4" w:rsidRDefault="009A14FD" w:rsidP="00A80340">
            <w:pPr>
              <w:spacing w:line="240" w:lineRule="exact"/>
              <w:jc w:val="center"/>
              <w:rPr>
                <w:rFonts w:cs="Calibri"/>
                <w:sz w:val="18"/>
                <w:szCs w:val="18"/>
              </w:rPr>
            </w:pPr>
          </w:p>
        </w:tc>
        <w:tc>
          <w:tcPr>
            <w:tcW w:w="1014" w:type="dxa"/>
          </w:tcPr>
          <w:p w14:paraId="01B04A11" w14:textId="77777777" w:rsidR="009A14FD" w:rsidRPr="00102BA4" w:rsidRDefault="009A14FD" w:rsidP="00A80340">
            <w:pPr>
              <w:spacing w:line="240" w:lineRule="exact"/>
              <w:jc w:val="center"/>
              <w:rPr>
                <w:rFonts w:cs="Calibri"/>
                <w:sz w:val="18"/>
                <w:szCs w:val="18"/>
              </w:rPr>
            </w:pPr>
          </w:p>
        </w:tc>
      </w:tr>
      <w:tr w:rsidR="009A14FD" w:rsidRPr="00102BA4" w14:paraId="4CD03C19" w14:textId="77777777" w:rsidTr="00A80340">
        <w:tc>
          <w:tcPr>
            <w:tcW w:w="6237" w:type="dxa"/>
          </w:tcPr>
          <w:p w14:paraId="623B5F2B" w14:textId="77777777" w:rsidR="009A14FD" w:rsidRPr="00102BA4" w:rsidRDefault="009A14FD" w:rsidP="00A80340">
            <w:pPr>
              <w:spacing w:line="240" w:lineRule="exact"/>
              <w:rPr>
                <w:rFonts w:cs="Calibri"/>
                <w:sz w:val="18"/>
                <w:szCs w:val="18"/>
              </w:rPr>
            </w:pPr>
            <w:r w:rsidRPr="00102BA4">
              <w:rPr>
                <w:rFonts w:cs="Calibri"/>
                <w:sz w:val="18"/>
                <w:szCs w:val="18"/>
              </w:rPr>
              <w:t xml:space="preserve">13. I worry about my BTP </w:t>
            </w:r>
          </w:p>
        </w:tc>
        <w:tc>
          <w:tcPr>
            <w:tcW w:w="1027" w:type="dxa"/>
          </w:tcPr>
          <w:p w14:paraId="1ABEEB4F"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295604C0"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6401056D"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163A11F9"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5DC736D2" w14:textId="77777777" w:rsidTr="00A80340">
        <w:tc>
          <w:tcPr>
            <w:tcW w:w="6237" w:type="dxa"/>
          </w:tcPr>
          <w:p w14:paraId="6B9E5F39" w14:textId="77777777" w:rsidR="009A14FD" w:rsidRPr="00102BA4" w:rsidRDefault="009A14FD" w:rsidP="00A80340">
            <w:pPr>
              <w:spacing w:line="240" w:lineRule="exact"/>
              <w:rPr>
                <w:rFonts w:cs="Calibri"/>
                <w:sz w:val="18"/>
                <w:szCs w:val="18"/>
              </w:rPr>
            </w:pPr>
            <w:r w:rsidRPr="00102BA4">
              <w:rPr>
                <w:rFonts w:cs="Calibri"/>
                <w:sz w:val="18"/>
                <w:szCs w:val="18"/>
              </w:rPr>
              <w:t>14. I feel sad about my BTP</w:t>
            </w:r>
          </w:p>
        </w:tc>
        <w:tc>
          <w:tcPr>
            <w:tcW w:w="1027" w:type="dxa"/>
          </w:tcPr>
          <w:p w14:paraId="35B80D3C"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70E096A1"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72FF848A"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4F8C8B42"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63CABC4C" w14:textId="77777777" w:rsidTr="00A80340">
        <w:tc>
          <w:tcPr>
            <w:tcW w:w="6237" w:type="dxa"/>
          </w:tcPr>
          <w:p w14:paraId="3E8EF9F2" w14:textId="77777777" w:rsidR="009A14FD" w:rsidRPr="00102BA4" w:rsidRDefault="009A14FD" w:rsidP="00A80340">
            <w:pPr>
              <w:spacing w:line="240" w:lineRule="exact"/>
              <w:rPr>
                <w:rFonts w:cs="Calibri"/>
                <w:sz w:val="18"/>
                <w:szCs w:val="18"/>
              </w:rPr>
            </w:pPr>
            <w:r w:rsidRPr="00102BA4">
              <w:rPr>
                <w:rFonts w:cs="Calibri"/>
                <w:sz w:val="18"/>
                <w:szCs w:val="18"/>
              </w:rPr>
              <w:t>15. I feel scared about my BYP</w:t>
            </w:r>
          </w:p>
        </w:tc>
        <w:tc>
          <w:tcPr>
            <w:tcW w:w="1027" w:type="dxa"/>
          </w:tcPr>
          <w:p w14:paraId="0E1782B9"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36FEA376"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61D1BECE"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4691D5FA"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5C9397E2" w14:textId="77777777" w:rsidTr="00A80340">
        <w:tc>
          <w:tcPr>
            <w:tcW w:w="6237" w:type="dxa"/>
          </w:tcPr>
          <w:p w14:paraId="73A69FB3" w14:textId="77777777" w:rsidR="009A14FD" w:rsidRPr="00102BA4" w:rsidRDefault="009A14FD" w:rsidP="00A80340">
            <w:pPr>
              <w:spacing w:line="240" w:lineRule="exact"/>
              <w:rPr>
                <w:rFonts w:cs="Calibri"/>
                <w:sz w:val="18"/>
                <w:szCs w:val="18"/>
              </w:rPr>
            </w:pPr>
            <w:r w:rsidRPr="00102BA4">
              <w:rPr>
                <w:rFonts w:cs="Calibri"/>
                <w:sz w:val="18"/>
                <w:szCs w:val="18"/>
              </w:rPr>
              <w:t>16. Nothing is fun anymore because of my BTP</w:t>
            </w:r>
          </w:p>
        </w:tc>
        <w:tc>
          <w:tcPr>
            <w:tcW w:w="1027" w:type="dxa"/>
          </w:tcPr>
          <w:p w14:paraId="5A498C0A"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528E38C5"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3524AEF1"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B581111"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6F086DAC" w14:textId="77777777" w:rsidTr="00A80340">
        <w:tc>
          <w:tcPr>
            <w:tcW w:w="6237" w:type="dxa"/>
          </w:tcPr>
          <w:p w14:paraId="2536A9B9" w14:textId="77777777" w:rsidR="009A14FD" w:rsidRPr="00102BA4" w:rsidRDefault="009A14FD" w:rsidP="00A80340">
            <w:pPr>
              <w:spacing w:line="240" w:lineRule="exact"/>
              <w:rPr>
                <w:rFonts w:cs="Calibri"/>
                <w:sz w:val="18"/>
                <w:szCs w:val="18"/>
              </w:rPr>
            </w:pPr>
            <w:r w:rsidRPr="00102BA4">
              <w:rPr>
                <w:rFonts w:cs="Calibri"/>
                <w:sz w:val="18"/>
                <w:szCs w:val="18"/>
              </w:rPr>
              <w:t xml:space="preserve">17. My BTP stops me from doing the following: </w:t>
            </w:r>
          </w:p>
        </w:tc>
        <w:tc>
          <w:tcPr>
            <w:tcW w:w="1027" w:type="dxa"/>
          </w:tcPr>
          <w:p w14:paraId="3D19D1E8" w14:textId="77777777" w:rsidR="009A14FD" w:rsidRPr="00102BA4" w:rsidRDefault="009A14FD" w:rsidP="00A80340">
            <w:pPr>
              <w:spacing w:line="240" w:lineRule="exact"/>
              <w:jc w:val="center"/>
              <w:rPr>
                <w:rFonts w:cs="Calibri"/>
                <w:sz w:val="18"/>
                <w:szCs w:val="18"/>
              </w:rPr>
            </w:pPr>
          </w:p>
        </w:tc>
        <w:tc>
          <w:tcPr>
            <w:tcW w:w="1014" w:type="dxa"/>
          </w:tcPr>
          <w:p w14:paraId="229697DC" w14:textId="77777777" w:rsidR="009A14FD" w:rsidRPr="00102BA4" w:rsidRDefault="009A14FD" w:rsidP="00A80340">
            <w:pPr>
              <w:spacing w:line="240" w:lineRule="exact"/>
              <w:jc w:val="center"/>
              <w:rPr>
                <w:rFonts w:cs="Calibri"/>
                <w:sz w:val="18"/>
                <w:szCs w:val="18"/>
              </w:rPr>
            </w:pPr>
          </w:p>
        </w:tc>
        <w:tc>
          <w:tcPr>
            <w:tcW w:w="1027" w:type="dxa"/>
          </w:tcPr>
          <w:p w14:paraId="064C9FF4" w14:textId="77777777" w:rsidR="009A14FD" w:rsidRPr="00102BA4" w:rsidRDefault="009A14FD" w:rsidP="00A80340">
            <w:pPr>
              <w:spacing w:line="240" w:lineRule="exact"/>
              <w:jc w:val="center"/>
              <w:rPr>
                <w:rFonts w:cs="Calibri"/>
                <w:sz w:val="18"/>
                <w:szCs w:val="18"/>
              </w:rPr>
            </w:pPr>
          </w:p>
        </w:tc>
        <w:tc>
          <w:tcPr>
            <w:tcW w:w="1014" w:type="dxa"/>
          </w:tcPr>
          <w:p w14:paraId="44A0FCA0" w14:textId="77777777" w:rsidR="009A14FD" w:rsidRPr="00102BA4" w:rsidRDefault="009A14FD" w:rsidP="00A80340">
            <w:pPr>
              <w:spacing w:line="240" w:lineRule="exact"/>
              <w:jc w:val="center"/>
              <w:rPr>
                <w:rFonts w:cs="Calibri"/>
                <w:sz w:val="18"/>
                <w:szCs w:val="18"/>
              </w:rPr>
            </w:pPr>
          </w:p>
        </w:tc>
      </w:tr>
      <w:tr w:rsidR="009A14FD" w:rsidRPr="00102BA4" w14:paraId="03664B28" w14:textId="77777777" w:rsidTr="00A80340">
        <w:tc>
          <w:tcPr>
            <w:tcW w:w="6237" w:type="dxa"/>
          </w:tcPr>
          <w:p w14:paraId="316460BD" w14:textId="77777777" w:rsidR="009A14FD" w:rsidRPr="00102BA4" w:rsidRDefault="009A14FD" w:rsidP="00A80340">
            <w:pPr>
              <w:spacing w:line="240" w:lineRule="exact"/>
              <w:rPr>
                <w:rFonts w:cs="Calibri"/>
                <w:sz w:val="18"/>
                <w:szCs w:val="18"/>
              </w:rPr>
            </w:pPr>
            <w:r w:rsidRPr="00102BA4">
              <w:rPr>
                <w:rFonts w:cs="Calibri"/>
                <w:sz w:val="18"/>
                <w:szCs w:val="18"/>
              </w:rPr>
              <w:t>17a. Enjoying time with family</w:t>
            </w:r>
          </w:p>
        </w:tc>
        <w:tc>
          <w:tcPr>
            <w:tcW w:w="1027" w:type="dxa"/>
          </w:tcPr>
          <w:p w14:paraId="72DFF2DF"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14754867"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726766C4"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03DE54C2"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29F6838C" w14:textId="77777777" w:rsidTr="00A80340">
        <w:tc>
          <w:tcPr>
            <w:tcW w:w="6237" w:type="dxa"/>
          </w:tcPr>
          <w:p w14:paraId="065DE53F" w14:textId="77777777" w:rsidR="009A14FD" w:rsidRPr="00102BA4" w:rsidRDefault="009A14FD" w:rsidP="00A80340">
            <w:pPr>
              <w:spacing w:line="240" w:lineRule="exact"/>
              <w:rPr>
                <w:rFonts w:cs="Calibri"/>
                <w:sz w:val="18"/>
                <w:szCs w:val="18"/>
              </w:rPr>
            </w:pPr>
            <w:r w:rsidRPr="00102BA4">
              <w:rPr>
                <w:rFonts w:cs="Calibri"/>
                <w:sz w:val="18"/>
                <w:szCs w:val="18"/>
              </w:rPr>
              <w:t>17b. Enjoying time with friends</w:t>
            </w:r>
          </w:p>
        </w:tc>
        <w:tc>
          <w:tcPr>
            <w:tcW w:w="1027" w:type="dxa"/>
          </w:tcPr>
          <w:p w14:paraId="5B305FB4"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69D4509C"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112550CF"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F99CA66"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3AFE007" w14:textId="77777777" w:rsidTr="00A80340">
        <w:tc>
          <w:tcPr>
            <w:tcW w:w="6237" w:type="dxa"/>
          </w:tcPr>
          <w:p w14:paraId="71215930" w14:textId="77777777" w:rsidR="009A14FD" w:rsidRPr="00102BA4" w:rsidRDefault="009A14FD" w:rsidP="00A80340">
            <w:pPr>
              <w:spacing w:line="240" w:lineRule="exact"/>
              <w:rPr>
                <w:rFonts w:cs="Calibri"/>
                <w:sz w:val="18"/>
                <w:szCs w:val="18"/>
              </w:rPr>
            </w:pPr>
            <w:r w:rsidRPr="00102BA4">
              <w:rPr>
                <w:rFonts w:cs="Calibri"/>
                <w:sz w:val="18"/>
                <w:szCs w:val="18"/>
              </w:rPr>
              <w:t>17c. Going to school/college/work</w:t>
            </w:r>
          </w:p>
        </w:tc>
        <w:tc>
          <w:tcPr>
            <w:tcW w:w="1027" w:type="dxa"/>
          </w:tcPr>
          <w:p w14:paraId="276783A5"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4932187F"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21E2ABE3"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0FE8DE96"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02BDEBB4" w14:textId="77777777" w:rsidTr="00A80340">
        <w:tc>
          <w:tcPr>
            <w:tcW w:w="6237" w:type="dxa"/>
          </w:tcPr>
          <w:p w14:paraId="3D326DF2" w14:textId="77777777" w:rsidR="009A14FD" w:rsidRPr="00102BA4" w:rsidRDefault="009A14FD" w:rsidP="00A80340">
            <w:pPr>
              <w:spacing w:line="240" w:lineRule="exact"/>
              <w:rPr>
                <w:rFonts w:cs="Calibri"/>
                <w:sz w:val="18"/>
                <w:szCs w:val="18"/>
              </w:rPr>
            </w:pPr>
            <w:r w:rsidRPr="00102BA4">
              <w:rPr>
                <w:rFonts w:cs="Calibri"/>
                <w:sz w:val="18"/>
                <w:szCs w:val="18"/>
              </w:rPr>
              <w:t>17d. Playing/participating in recreational activities</w:t>
            </w:r>
          </w:p>
        </w:tc>
        <w:tc>
          <w:tcPr>
            <w:tcW w:w="1027" w:type="dxa"/>
          </w:tcPr>
          <w:p w14:paraId="52B0AB10"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5E9F6FF5"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25970078"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CF9B5BD"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0F69644B" w14:textId="77777777" w:rsidTr="00A80340">
        <w:tc>
          <w:tcPr>
            <w:tcW w:w="6237" w:type="dxa"/>
          </w:tcPr>
          <w:p w14:paraId="4B081C46" w14:textId="77777777" w:rsidR="009A14FD" w:rsidRPr="00102BA4" w:rsidRDefault="009A14FD" w:rsidP="00A80340">
            <w:pPr>
              <w:spacing w:line="240" w:lineRule="exact"/>
              <w:rPr>
                <w:rFonts w:cs="Calibri"/>
                <w:sz w:val="18"/>
                <w:szCs w:val="18"/>
              </w:rPr>
            </w:pPr>
            <w:r w:rsidRPr="00102BA4">
              <w:rPr>
                <w:rFonts w:cs="Calibri"/>
                <w:sz w:val="18"/>
                <w:szCs w:val="18"/>
              </w:rPr>
              <w:t>17e. Sleeping</w:t>
            </w:r>
          </w:p>
        </w:tc>
        <w:tc>
          <w:tcPr>
            <w:tcW w:w="1027" w:type="dxa"/>
          </w:tcPr>
          <w:p w14:paraId="11319901"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Pr>
          <w:p w14:paraId="36C7713D"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1C4FFBA4"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43758B2F" w14:textId="77777777" w:rsidR="009A14FD" w:rsidRPr="00102BA4" w:rsidRDefault="009A14FD" w:rsidP="00A80340">
            <w:pPr>
              <w:spacing w:line="240" w:lineRule="exact"/>
              <w:jc w:val="center"/>
              <w:rPr>
                <w:rFonts w:cs="Calibri"/>
                <w:sz w:val="18"/>
                <w:szCs w:val="18"/>
              </w:rPr>
            </w:pPr>
            <w:r w:rsidRPr="00102BA4">
              <w:rPr>
                <w:rFonts w:cs="Calibri"/>
                <w:sz w:val="18"/>
                <w:szCs w:val="18"/>
              </w:rPr>
              <w:t>0</w:t>
            </w:r>
          </w:p>
        </w:tc>
      </w:tr>
      <w:tr w:rsidR="009A14FD" w:rsidRPr="00102BA4" w14:paraId="19B8232B" w14:textId="77777777" w:rsidTr="00A80340">
        <w:tc>
          <w:tcPr>
            <w:tcW w:w="6237" w:type="dxa"/>
          </w:tcPr>
          <w:p w14:paraId="59393908" w14:textId="77777777" w:rsidR="009A14FD" w:rsidRPr="00102BA4" w:rsidRDefault="009A14FD" w:rsidP="00A80340">
            <w:pPr>
              <w:spacing w:line="240" w:lineRule="exact"/>
              <w:rPr>
                <w:rFonts w:cs="Calibri"/>
                <w:sz w:val="18"/>
                <w:szCs w:val="18"/>
              </w:rPr>
            </w:pPr>
            <w:r w:rsidRPr="00102BA4">
              <w:rPr>
                <w:rFonts w:cs="Calibri"/>
                <w:sz w:val="18"/>
                <w:szCs w:val="18"/>
              </w:rPr>
              <w:t>17f. Walking</w:t>
            </w:r>
          </w:p>
        </w:tc>
        <w:tc>
          <w:tcPr>
            <w:tcW w:w="1027" w:type="dxa"/>
          </w:tcPr>
          <w:p w14:paraId="034DD30F"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5BA6902F"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1FF63B96"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4458B22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BF9BEFC" w14:textId="77777777" w:rsidTr="00A80340">
        <w:tc>
          <w:tcPr>
            <w:tcW w:w="6237" w:type="dxa"/>
          </w:tcPr>
          <w:p w14:paraId="4829F2A6" w14:textId="77777777" w:rsidR="009A14FD" w:rsidRPr="00102BA4" w:rsidRDefault="009A14FD" w:rsidP="00A80340">
            <w:pPr>
              <w:spacing w:line="240" w:lineRule="exact"/>
              <w:rPr>
                <w:rFonts w:cs="Calibri"/>
                <w:sz w:val="18"/>
                <w:szCs w:val="18"/>
              </w:rPr>
            </w:pPr>
            <w:r w:rsidRPr="00102BA4">
              <w:rPr>
                <w:rFonts w:cs="Calibri"/>
                <w:sz w:val="18"/>
                <w:szCs w:val="18"/>
              </w:rPr>
              <w:t>17g. Exercising</w:t>
            </w:r>
          </w:p>
        </w:tc>
        <w:tc>
          <w:tcPr>
            <w:tcW w:w="1027" w:type="dxa"/>
          </w:tcPr>
          <w:p w14:paraId="0C4EB5D5"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42A25298"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68475D1E"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14CC482E"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04D04CFC" w14:textId="77777777" w:rsidTr="00A80340">
        <w:tc>
          <w:tcPr>
            <w:tcW w:w="6237" w:type="dxa"/>
          </w:tcPr>
          <w:p w14:paraId="3720C52E" w14:textId="77777777" w:rsidR="009A14FD" w:rsidRPr="00102BA4" w:rsidRDefault="009A14FD" w:rsidP="00A80340">
            <w:pPr>
              <w:spacing w:line="240" w:lineRule="exact"/>
              <w:rPr>
                <w:rFonts w:cs="Calibri"/>
                <w:sz w:val="18"/>
                <w:szCs w:val="18"/>
              </w:rPr>
            </w:pPr>
            <w:r w:rsidRPr="00102BA4">
              <w:rPr>
                <w:rFonts w:cs="Calibri"/>
                <w:sz w:val="18"/>
                <w:szCs w:val="18"/>
              </w:rPr>
              <w:t>17h. Doing daily activities like getting dressed</w:t>
            </w:r>
          </w:p>
        </w:tc>
        <w:tc>
          <w:tcPr>
            <w:tcW w:w="1027" w:type="dxa"/>
          </w:tcPr>
          <w:p w14:paraId="7F394475" w14:textId="77777777" w:rsidR="009A14FD" w:rsidRPr="00102BA4" w:rsidRDefault="009A14FD" w:rsidP="00A80340">
            <w:pPr>
              <w:spacing w:line="240" w:lineRule="exact"/>
              <w:jc w:val="center"/>
              <w:rPr>
                <w:rFonts w:cs="Calibri"/>
                <w:sz w:val="18"/>
                <w:szCs w:val="18"/>
              </w:rPr>
            </w:pPr>
            <w:r w:rsidRPr="00102BA4">
              <w:rPr>
                <w:rFonts w:cs="Calibri"/>
                <w:sz w:val="18"/>
                <w:szCs w:val="18"/>
              </w:rPr>
              <w:t>4</w:t>
            </w:r>
          </w:p>
        </w:tc>
        <w:tc>
          <w:tcPr>
            <w:tcW w:w="1014" w:type="dxa"/>
          </w:tcPr>
          <w:p w14:paraId="53043909"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Pr>
          <w:p w14:paraId="640CE3E9"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5D905316"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r>
      <w:tr w:rsidR="009A14FD" w:rsidRPr="00102BA4" w14:paraId="7F6A24D1" w14:textId="77777777" w:rsidTr="00A80340">
        <w:tc>
          <w:tcPr>
            <w:tcW w:w="6237" w:type="dxa"/>
          </w:tcPr>
          <w:p w14:paraId="462618CB" w14:textId="77777777" w:rsidR="009A14FD" w:rsidRPr="00102BA4" w:rsidRDefault="009A14FD" w:rsidP="00A80340">
            <w:pPr>
              <w:spacing w:line="240" w:lineRule="exact"/>
              <w:rPr>
                <w:rFonts w:cs="Calibri"/>
                <w:sz w:val="18"/>
                <w:szCs w:val="18"/>
              </w:rPr>
            </w:pPr>
            <w:r w:rsidRPr="00102BA4">
              <w:rPr>
                <w:rFonts w:cs="Calibri"/>
                <w:sz w:val="18"/>
                <w:szCs w:val="18"/>
              </w:rPr>
              <w:t>17i. Other, please write it down here</w:t>
            </w:r>
          </w:p>
        </w:tc>
        <w:tc>
          <w:tcPr>
            <w:tcW w:w="1027" w:type="dxa"/>
          </w:tcPr>
          <w:p w14:paraId="3E91F4E5"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006CC42C" w14:textId="77777777" w:rsidR="009A14FD" w:rsidRPr="00102BA4" w:rsidRDefault="009A14FD" w:rsidP="00A80340">
            <w:pPr>
              <w:spacing w:line="240" w:lineRule="exact"/>
              <w:jc w:val="center"/>
              <w:rPr>
                <w:rFonts w:cs="Calibri"/>
                <w:sz w:val="18"/>
                <w:szCs w:val="18"/>
              </w:rPr>
            </w:pPr>
            <w:r w:rsidRPr="00102BA4">
              <w:rPr>
                <w:rFonts w:cs="Calibri"/>
                <w:sz w:val="18"/>
                <w:szCs w:val="18"/>
              </w:rPr>
              <w:t>1</w:t>
            </w:r>
          </w:p>
        </w:tc>
        <w:tc>
          <w:tcPr>
            <w:tcW w:w="1027" w:type="dxa"/>
          </w:tcPr>
          <w:p w14:paraId="67AE6A54" w14:textId="77777777" w:rsidR="009A14FD" w:rsidRPr="00102BA4" w:rsidRDefault="009A14FD" w:rsidP="00A80340">
            <w:pPr>
              <w:spacing w:line="240" w:lineRule="exact"/>
              <w:jc w:val="center"/>
              <w:rPr>
                <w:rFonts w:cs="Calibri"/>
                <w:sz w:val="18"/>
                <w:szCs w:val="18"/>
              </w:rPr>
            </w:pPr>
            <w:r w:rsidRPr="00102BA4">
              <w:rPr>
                <w:rFonts w:cs="Calibri"/>
                <w:sz w:val="18"/>
                <w:szCs w:val="18"/>
              </w:rPr>
              <w:t>3</w:t>
            </w:r>
          </w:p>
        </w:tc>
        <w:tc>
          <w:tcPr>
            <w:tcW w:w="1014" w:type="dxa"/>
          </w:tcPr>
          <w:p w14:paraId="29320803" w14:textId="77777777" w:rsidR="009A14FD" w:rsidRPr="00102BA4" w:rsidRDefault="009A14FD" w:rsidP="00A80340">
            <w:pPr>
              <w:spacing w:line="240" w:lineRule="exact"/>
              <w:jc w:val="center"/>
              <w:rPr>
                <w:rFonts w:cs="Calibri"/>
                <w:sz w:val="18"/>
                <w:szCs w:val="18"/>
              </w:rPr>
            </w:pPr>
            <w:r w:rsidRPr="00102BA4">
              <w:rPr>
                <w:rFonts w:cs="Calibri"/>
                <w:sz w:val="18"/>
                <w:szCs w:val="18"/>
              </w:rPr>
              <w:t>0</w:t>
            </w:r>
          </w:p>
        </w:tc>
      </w:tr>
      <w:tr w:rsidR="009A14FD" w:rsidRPr="00102BA4" w14:paraId="380D09A6" w14:textId="77777777" w:rsidTr="00A80340">
        <w:tc>
          <w:tcPr>
            <w:tcW w:w="6237" w:type="dxa"/>
            <w:tcBorders>
              <w:bottom w:val="single" w:sz="4" w:space="0" w:color="auto"/>
            </w:tcBorders>
          </w:tcPr>
          <w:p w14:paraId="26135BF1" w14:textId="77777777" w:rsidR="009A14FD" w:rsidRPr="00102BA4" w:rsidRDefault="009A14FD" w:rsidP="00A80340">
            <w:pPr>
              <w:spacing w:line="240" w:lineRule="exact"/>
              <w:rPr>
                <w:rFonts w:cs="Calibri"/>
                <w:sz w:val="18"/>
                <w:szCs w:val="18"/>
              </w:rPr>
            </w:pPr>
            <w:r w:rsidRPr="00102BA4">
              <w:rPr>
                <w:rFonts w:cs="Calibri"/>
                <w:sz w:val="18"/>
                <w:szCs w:val="18"/>
              </w:rPr>
              <w:t>18. Please write down below anything else you want to say about BTP</w:t>
            </w:r>
          </w:p>
        </w:tc>
        <w:tc>
          <w:tcPr>
            <w:tcW w:w="1027" w:type="dxa"/>
            <w:tcBorders>
              <w:bottom w:val="single" w:sz="4" w:space="0" w:color="auto"/>
            </w:tcBorders>
          </w:tcPr>
          <w:p w14:paraId="4FBAE353" w14:textId="77777777" w:rsidR="009A14FD" w:rsidRPr="00102BA4" w:rsidRDefault="009A14FD" w:rsidP="00A80340">
            <w:pPr>
              <w:spacing w:line="240" w:lineRule="exact"/>
              <w:jc w:val="center"/>
              <w:rPr>
                <w:rFonts w:cs="Calibri"/>
                <w:sz w:val="18"/>
                <w:szCs w:val="18"/>
              </w:rPr>
            </w:pPr>
            <w:r w:rsidRPr="00102BA4">
              <w:rPr>
                <w:rFonts w:cs="Calibri"/>
                <w:sz w:val="18"/>
                <w:szCs w:val="18"/>
              </w:rPr>
              <w:t>5</w:t>
            </w:r>
          </w:p>
        </w:tc>
        <w:tc>
          <w:tcPr>
            <w:tcW w:w="1014" w:type="dxa"/>
            <w:tcBorders>
              <w:bottom w:val="single" w:sz="4" w:space="0" w:color="auto"/>
            </w:tcBorders>
          </w:tcPr>
          <w:p w14:paraId="4FAFB886" w14:textId="77777777" w:rsidR="009A14FD" w:rsidRPr="00102BA4" w:rsidRDefault="009A14FD" w:rsidP="00A80340">
            <w:pPr>
              <w:spacing w:line="240" w:lineRule="exact"/>
              <w:jc w:val="center"/>
              <w:rPr>
                <w:rFonts w:cs="Calibri"/>
                <w:sz w:val="18"/>
                <w:szCs w:val="18"/>
              </w:rPr>
            </w:pPr>
            <w:r w:rsidRPr="00102BA4">
              <w:rPr>
                <w:rFonts w:cs="Calibri"/>
                <w:sz w:val="18"/>
                <w:szCs w:val="18"/>
              </w:rPr>
              <w:t>2</w:t>
            </w:r>
          </w:p>
        </w:tc>
        <w:tc>
          <w:tcPr>
            <w:tcW w:w="1027" w:type="dxa"/>
            <w:tcBorders>
              <w:bottom w:val="single" w:sz="4" w:space="0" w:color="auto"/>
            </w:tcBorders>
          </w:tcPr>
          <w:p w14:paraId="2346D090" w14:textId="77777777" w:rsidR="009A14FD" w:rsidRPr="00102BA4" w:rsidRDefault="009A14FD" w:rsidP="00A80340">
            <w:pPr>
              <w:spacing w:line="240" w:lineRule="exact"/>
              <w:jc w:val="center"/>
              <w:rPr>
                <w:rFonts w:cs="Calibri"/>
                <w:sz w:val="18"/>
                <w:szCs w:val="18"/>
              </w:rPr>
            </w:pPr>
          </w:p>
        </w:tc>
        <w:tc>
          <w:tcPr>
            <w:tcW w:w="1014" w:type="dxa"/>
            <w:tcBorders>
              <w:bottom w:val="single" w:sz="4" w:space="0" w:color="auto"/>
            </w:tcBorders>
          </w:tcPr>
          <w:p w14:paraId="6EBBDCA8" w14:textId="77777777" w:rsidR="009A14FD" w:rsidRPr="00102BA4" w:rsidRDefault="009A14FD" w:rsidP="00A80340">
            <w:pPr>
              <w:spacing w:line="240" w:lineRule="exact"/>
              <w:jc w:val="center"/>
              <w:rPr>
                <w:rFonts w:cs="Calibri"/>
                <w:sz w:val="18"/>
                <w:szCs w:val="18"/>
              </w:rPr>
            </w:pPr>
          </w:p>
        </w:tc>
      </w:tr>
    </w:tbl>
    <w:p w14:paraId="6737FF71" w14:textId="77777777" w:rsidR="009A14FD" w:rsidRDefault="009A14FD" w:rsidP="009A14FD">
      <w:pPr>
        <w:pStyle w:val="MDPI63notes"/>
        <w:sectPr w:rsidR="009A14FD" w:rsidSect="009A14FD">
          <w:headerReference w:type="even" r:id="rId12"/>
          <w:headerReference w:type="default"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restart="continuous"/>
          <w:pgNumType w:start="1"/>
          <w:cols w:space="425"/>
          <w:titlePg/>
          <w:bidi/>
          <w:docGrid w:type="lines" w:linePitch="326"/>
        </w:sectPr>
      </w:pPr>
    </w:p>
    <w:p w14:paraId="6A4F7F98" w14:textId="77777777" w:rsidR="009A14FD" w:rsidRPr="00102BA4" w:rsidRDefault="009A14FD" w:rsidP="009A14FD">
      <w:pPr>
        <w:pStyle w:val="MDPI63notes"/>
        <w:jc w:val="center"/>
        <w:rPr>
          <w:b/>
          <w:bCs/>
          <w:sz w:val="20"/>
          <w:lang w:val="en-GB"/>
        </w:rPr>
      </w:pPr>
      <w:r w:rsidRPr="00102BA4">
        <w:rPr>
          <w:b/>
          <w:bCs/>
          <w:sz w:val="20"/>
        </w:rPr>
        <w:lastRenderedPageBreak/>
        <w:t xml:space="preserve">Appendix B. </w:t>
      </w:r>
      <w:r w:rsidRPr="00102BA4">
        <w:rPr>
          <w:b/>
          <w:bCs/>
          <w:sz w:val="20"/>
          <w:lang w:val="en-GB"/>
        </w:rPr>
        <w:t>The number (%) of individual item consensus and grouped consensus (3-5) for Delphi round 1 (n = 50)</w:t>
      </w:r>
      <w:r>
        <w:rPr>
          <w:b/>
          <w:bCs/>
          <w:sz w:val="20"/>
          <w:lang w:val="en-GB"/>
        </w:rPr>
        <w:br/>
      </w:r>
    </w:p>
    <w:tbl>
      <w:tblPr>
        <w:tblStyle w:val="PlainTable2"/>
        <w:tblW w:w="14965" w:type="dxa"/>
        <w:jc w:val="center"/>
        <w:tblBorders>
          <w:top w:val="none" w:sz="0" w:space="0" w:color="auto"/>
          <w:bottom w:val="none" w:sz="0" w:space="0" w:color="auto"/>
        </w:tblBorders>
        <w:tblLook w:val="04A0" w:firstRow="1" w:lastRow="0" w:firstColumn="1" w:lastColumn="0" w:noHBand="0" w:noVBand="1"/>
      </w:tblPr>
      <w:tblGrid>
        <w:gridCol w:w="2127"/>
        <w:gridCol w:w="408"/>
        <w:gridCol w:w="451"/>
        <w:gridCol w:w="399"/>
        <w:gridCol w:w="640"/>
        <w:gridCol w:w="399"/>
        <w:gridCol w:w="609"/>
        <w:gridCol w:w="399"/>
        <w:gridCol w:w="547"/>
        <w:gridCol w:w="399"/>
        <w:gridCol w:w="609"/>
        <w:gridCol w:w="440"/>
        <w:gridCol w:w="922"/>
        <w:gridCol w:w="446"/>
        <w:gridCol w:w="803"/>
        <w:gridCol w:w="379"/>
        <w:gridCol w:w="546"/>
        <w:gridCol w:w="405"/>
        <w:gridCol w:w="659"/>
        <w:gridCol w:w="379"/>
        <w:gridCol w:w="526"/>
        <w:gridCol w:w="635"/>
        <w:gridCol w:w="766"/>
        <w:gridCol w:w="440"/>
        <w:gridCol w:w="632"/>
      </w:tblGrid>
      <w:tr w:rsidR="009A14FD" w:rsidRPr="0072268F" w14:paraId="7D5161E2" w14:textId="77777777" w:rsidTr="00A803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tcPr>
          <w:p w14:paraId="06DED97E" w14:textId="77777777" w:rsidR="009A14FD" w:rsidRPr="00154A68" w:rsidRDefault="009A14FD" w:rsidP="00A80340">
            <w:pPr>
              <w:spacing w:line="280" w:lineRule="exact"/>
              <w:rPr>
                <w:rFonts w:cs="Calibri"/>
                <w:sz w:val="16"/>
                <w:szCs w:val="16"/>
              </w:rPr>
            </w:pPr>
            <w:r w:rsidRPr="00154A68">
              <w:rPr>
                <w:rFonts w:cs="Calibri"/>
                <w:sz w:val="16"/>
                <w:szCs w:val="16"/>
              </w:rPr>
              <w:t>Item</w:t>
            </w:r>
          </w:p>
        </w:tc>
        <w:tc>
          <w:tcPr>
            <w:tcW w:w="6222" w:type="dxa"/>
            <w:gridSpan w:val="12"/>
            <w:tcBorders>
              <w:top w:val="single" w:sz="4" w:space="0" w:color="auto"/>
            </w:tcBorders>
          </w:tcPr>
          <w:p w14:paraId="2E4A6023" w14:textId="77777777" w:rsidR="009A14FD" w:rsidRPr="00154A68" w:rsidRDefault="009A14FD" w:rsidP="00A80340">
            <w:pPr>
              <w:spacing w:line="280" w:lineRule="exact"/>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Importance</w:t>
            </w:r>
          </w:p>
        </w:tc>
        <w:tc>
          <w:tcPr>
            <w:tcW w:w="6616" w:type="dxa"/>
            <w:gridSpan w:val="12"/>
            <w:tcBorders>
              <w:top w:val="single" w:sz="4" w:space="0" w:color="auto"/>
            </w:tcBorders>
          </w:tcPr>
          <w:p w14:paraId="7656DC61" w14:textId="77777777" w:rsidR="009A14FD" w:rsidRPr="00154A68" w:rsidRDefault="009A14FD" w:rsidP="00A80340">
            <w:pPr>
              <w:spacing w:line="280" w:lineRule="exact"/>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Frequency</w:t>
            </w:r>
          </w:p>
        </w:tc>
      </w:tr>
      <w:tr w:rsidR="009A14FD" w:rsidRPr="0072268F" w14:paraId="3CEA1954" w14:textId="77777777" w:rsidTr="00A80340">
        <w:trPr>
          <w:cnfStyle w:val="000000100000" w:firstRow="0" w:lastRow="0" w:firstColumn="0" w:lastColumn="0" w:oddVBand="0" w:evenVBand="0" w:oddHBand="1" w:evenHBand="0" w:firstRowFirstColumn="0" w:firstRowLastColumn="0" w:lastRowFirstColumn="0" w:lastRowLastColumn="0"/>
          <w:trHeight w:val="703"/>
          <w:jc w:val="center"/>
        </w:trPr>
        <w:tc>
          <w:tcPr>
            <w:cnfStyle w:val="001000000000" w:firstRow="0" w:lastRow="0" w:firstColumn="1" w:lastColumn="0" w:oddVBand="0" w:evenVBand="0" w:oddHBand="0" w:evenHBand="0" w:firstRowFirstColumn="0" w:firstRowLastColumn="0" w:lastRowFirstColumn="0" w:lastRowLastColumn="0"/>
            <w:tcW w:w="2127" w:type="dxa"/>
          </w:tcPr>
          <w:p w14:paraId="362503A1" w14:textId="77777777" w:rsidR="009A14FD" w:rsidRPr="00154A68" w:rsidRDefault="009A14FD" w:rsidP="00A80340">
            <w:pPr>
              <w:spacing w:line="280" w:lineRule="exact"/>
              <w:rPr>
                <w:rFonts w:cs="Calibri"/>
                <w:sz w:val="16"/>
                <w:szCs w:val="16"/>
              </w:rPr>
            </w:pPr>
          </w:p>
        </w:tc>
        <w:tc>
          <w:tcPr>
            <w:tcW w:w="859" w:type="dxa"/>
            <w:gridSpan w:val="2"/>
          </w:tcPr>
          <w:p w14:paraId="4508F9F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Not at all</w:t>
            </w:r>
          </w:p>
        </w:tc>
        <w:tc>
          <w:tcPr>
            <w:tcW w:w="1039" w:type="dxa"/>
            <w:gridSpan w:val="2"/>
          </w:tcPr>
          <w:p w14:paraId="0469BD8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Somewhat</w:t>
            </w:r>
          </w:p>
        </w:tc>
        <w:tc>
          <w:tcPr>
            <w:tcW w:w="1008" w:type="dxa"/>
            <w:gridSpan w:val="2"/>
          </w:tcPr>
          <w:p w14:paraId="67991DF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Important</w:t>
            </w:r>
          </w:p>
        </w:tc>
        <w:tc>
          <w:tcPr>
            <w:tcW w:w="946" w:type="dxa"/>
            <w:gridSpan w:val="2"/>
          </w:tcPr>
          <w:p w14:paraId="781E72F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Very Important</w:t>
            </w:r>
          </w:p>
        </w:tc>
        <w:tc>
          <w:tcPr>
            <w:tcW w:w="1008" w:type="dxa"/>
            <w:gridSpan w:val="2"/>
          </w:tcPr>
          <w:p w14:paraId="432DC52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Extremely Important</w:t>
            </w:r>
          </w:p>
        </w:tc>
        <w:tc>
          <w:tcPr>
            <w:tcW w:w="1362" w:type="dxa"/>
            <w:gridSpan w:val="2"/>
            <w:tcBorders>
              <w:right w:val="single" w:sz="4" w:space="0" w:color="auto"/>
            </w:tcBorders>
          </w:tcPr>
          <w:p w14:paraId="4DF125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Total consensus (3-5)</w:t>
            </w:r>
          </w:p>
        </w:tc>
        <w:tc>
          <w:tcPr>
            <w:tcW w:w="1249" w:type="dxa"/>
            <w:gridSpan w:val="2"/>
            <w:tcBorders>
              <w:left w:val="single" w:sz="4" w:space="0" w:color="auto"/>
            </w:tcBorders>
          </w:tcPr>
          <w:p w14:paraId="3726A92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Never/Almost never</w:t>
            </w:r>
          </w:p>
        </w:tc>
        <w:tc>
          <w:tcPr>
            <w:tcW w:w="925" w:type="dxa"/>
            <w:gridSpan w:val="2"/>
          </w:tcPr>
          <w:p w14:paraId="61332F2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Rarely</w:t>
            </w:r>
          </w:p>
        </w:tc>
        <w:tc>
          <w:tcPr>
            <w:tcW w:w="1064" w:type="dxa"/>
            <w:gridSpan w:val="2"/>
          </w:tcPr>
          <w:p w14:paraId="03A5C98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Sometimes</w:t>
            </w:r>
          </w:p>
        </w:tc>
        <w:tc>
          <w:tcPr>
            <w:tcW w:w="905" w:type="dxa"/>
            <w:gridSpan w:val="2"/>
          </w:tcPr>
          <w:p w14:paraId="0A314DB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Often</w:t>
            </w:r>
          </w:p>
        </w:tc>
        <w:tc>
          <w:tcPr>
            <w:tcW w:w="1401" w:type="dxa"/>
            <w:gridSpan w:val="2"/>
          </w:tcPr>
          <w:p w14:paraId="207FEB4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Always/Almost always</w:t>
            </w:r>
          </w:p>
        </w:tc>
        <w:tc>
          <w:tcPr>
            <w:tcW w:w="1072" w:type="dxa"/>
            <w:gridSpan w:val="2"/>
          </w:tcPr>
          <w:p w14:paraId="6671F5A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Total consensus (3-5)</w:t>
            </w:r>
          </w:p>
        </w:tc>
      </w:tr>
      <w:tr w:rsidR="009A14FD" w:rsidRPr="0072268F" w14:paraId="74AEB79C"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7BDA898C" w14:textId="77777777" w:rsidR="009A14FD" w:rsidRPr="00154A68" w:rsidRDefault="009A14FD" w:rsidP="00A80340">
            <w:pPr>
              <w:spacing w:line="280" w:lineRule="exact"/>
              <w:rPr>
                <w:rFonts w:cs="Calibri"/>
                <w:sz w:val="16"/>
                <w:szCs w:val="16"/>
              </w:rPr>
            </w:pPr>
          </w:p>
        </w:tc>
        <w:tc>
          <w:tcPr>
            <w:tcW w:w="408" w:type="dxa"/>
          </w:tcPr>
          <w:p w14:paraId="09DBBE7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451" w:type="dxa"/>
          </w:tcPr>
          <w:p w14:paraId="4E279A5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6059397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640" w:type="dxa"/>
          </w:tcPr>
          <w:p w14:paraId="59FEBB6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1C69816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609" w:type="dxa"/>
          </w:tcPr>
          <w:p w14:paraId="1696B58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EBE8C6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547" w:type="dxa"/>
          </w:tcPr>
          <w:p w14:paraId="5F1C2FA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575C8E9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609" w:type="dxa"/>
          </w:tcPr>
          <w:p w14:paraId="14D6A21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09158D3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i/>
                <w:iCs/>
                <w:sz w:val="16"/>
                <w:szCs w:val="16"/>
              </w:rPr>
            </w:pPr>
            <w:r w:rsidRPr="00154A68">
              <w:rPr>
                <w:rFonts w:cs="Calibri"/>
                <w:b/>
                <w:bCs/>
                <w:i/>
                <w:iCs/>
                <w:sz w:val="16"/>
                <w:szCs w:val="16"/>
              </w:rPr>
              <w:t>n</w:t>
            </w:r>
          </w:p>
        </w:tc>
        <w:tc>
          <w:tcPr>
            <w:tcW w:w="922" w:type="dxa"/>
            <w:tcBorders>
              <w:right w:val="single" w:sz="4" w:space="0" w:color="auto"/>
            </w:tcBorders>
          </w:tcPr>
          <w:p w14:paraId="1AD78C0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446" w:type="dxa"/>
            <w:tcBorders>
              <w:left w:val="single" w:sz="4" w:space="0" w:color="auto"/>
            </w:tcBorders>
          </w:tcPr>
          <w:p w14:paraId="5A2333C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803" w:type="dxa"/>
          </w:tcPr>
          <w:p w14:paraId="1386D16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61B5FE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546" w:type="dxa"/>
          </w:tcPr>
          <w:p w14:paraId="533A65A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025A778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659" w:type="dxa"/>
          </w:tcPr>
          <w:p w14:paraId="63A786C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CEA3DE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526" w:type="dxa"/>
          </w:tcPr>
          <w:p w14:paraId="315503C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257EF31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i/>
                <w:iCs/>
                <w:sz w:val="16"/>
                <w:szCs w:val="16"/>
              </w:rPr>
            </w:pPr>
            <w:r w:rsidRPr="00154A68">
              <w:rPr>
                <w:rFonts w:cs="Calibri"/>
                <w:i/>
                <w:iCs/>
                <w:sz w:val="16"/>
                <w:szCs w:val="16"/>
              </w:rPr>
              <w:t>n</w:t>
            </w:r>
          </w:p>
        </w:tc>
        <w:tc>
          <w:tcPr>
            <w:tcW w:w="766" w:type="dxa"/>
          </w:tcPr>
          <w:p w14:paraId="12406E4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4CD2969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i/>
                <w:iCs/>
                <w:sz w:val="16"/>
                <w:szCs w:val="16"/>
              </w:rPr>
            </w:pPr>
            <w:r w:rsidRPr="00154A68">
              <w:rPr>
                <w:rFonts w:cs="Calibri"/>
                <w:b/>
                <w:bCs/>
                <w:i/>
                <w:iCs/>
                <w:sz w:val="16"/>
                <w:szCs w:val="16"/>
              </w:rPr>
              <w:t>n</w:t>
            </w:r>
          </w:p>
        </w:tc>
        <w:tc>
          <w:tcPr>
            <w:tcW w:w="632" w:type="dxa"/>
          </w:tcPr>
          <w:p w14:paraId="45E81D0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72CF8209"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DC6D79A" w14:textId="77777777" w:rsidR="009A14FD" w:rsidRPr="00154A68" w:rsidRDefault="009A14FD" w:rsidP="00A80340">
            <w:pPr>
              <w:spacing w:line="280" w:lineRule="exact"/>
              <w:rPr>
                <w:rFonts w:cs="Calibri"/>
                <w:sz w:val="16"/>
                <w:szCs w:val="16"/>
              </w:rPr>
            </w:pPr>
            <w:r w:rsidRPr="00154A68">
              <w:rPr>
                <w:rFonts w:cs="Calibri"/>
                <w:sz w:val="16"/>
                <w:szCs w:val="16"/>
              </w:rPr>
              <w:t>Algorithm</w:t>
            </w:r>
          </w:p>
        </w:tc>
        <w:tc>
          <w:tcPr>
            <w:tcW w:w="408" w:type="dxa"/>
          </w:tcPr>
          <w:p w14:paraId="004A199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451" w:type="dxa"/>
          </w:tcPr>
          <w:p w14:paraId="35C3BBC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31085F1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640" w:type="dxa"/>
          </w:tcPr>
          <w:p w14:paraId="2934153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399" w:type="dxa"/>
          </w:tcPr>
          <w:p w14:paraId="4E1F03D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16E2808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399" w:type="dxa"/>
          </w:tcPr>
          <w:p w14:paraId="0A68C05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547" w:type="dxa"/>
          </w:tcPr>
          <w:p w14:paraId="6FA682A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61EFD08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609" w:type="dxa"/>
          </w:tcPr>
          <w:p w14:paraId="481EE4C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440" w:type="dxa"/>
          </w:tcPr>
          <w:p w14:paraId="643B0F5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27</w:t>
            </w:r>
          </w:p>
        </w:tc>
        <w:tc>
          <w:tcPr>
            <w:tcW w:w="922" w:type="dxa"/>
            <w:tcBorders>
              <w:right w:val="single" w:sz="4" w:space="0" w:color="auto"/>
            </w:tcBorders>
          </w:tcPr>
          <w:p w14:paraId="48C94CA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54</w:t>
            </w:r>
          </w:p>
        </w:tc>
        <w:tc>
          <w:tcPr>
            <w:tcW w:w="446" w:type="dxa"/>
            <w:tcBorders>
              <w:left w:val="single" w:sz="4" w:space="0" w:color="auto"/>
            </w:tcBorders>
          </w:tcPr>
          <w:p w14:paraId="6D8EBC1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17D3CB1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323763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727A162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50B0ECF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2E80E53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1E5CB5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07B5AA9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5F5DECE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3155F41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4981191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78ABD32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1E0B62D8"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1DBC8696" w14:textId="77777777" w:rsidR="009A14FD" w:rsidRPr="00154A68" w:rsidRDefault="009A14FD" w:rsidP="00A80340">
            <w:pPr>
              <w:spacing w:line="280" w:lineRule="exact"/>
              <w:rPr>
                <w:rFonts w:cs="Calibri"/>
                <w:sz w:val="16"/>
                <w:szCs w:val="16"/>
              </w:rPr>
            </w:pPr>
            <w:r w:rsidRPr="00154A68">
              <w:rPr>
                <w:rFonts w:cs="Calibri"/>
                <w:sz w:val="16"/>
                <w:szCs w:val="16"/>
              </w:rPr>
              <w:t>1. Body Map</w:t>
            </w:r>
          </w:p>
        </w:tc>
        <w:tc>
          <w:tcPr>
            <w:tcW w:w="408" w:type="dxa"/>
          </w:tcPr>
          <w:p w14:paraId="6483F0F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34BF668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DCE2BF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640" w:type="dxa"/>
          </w:tcPr>
          <w:p w14:paraId="597A003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399" w:type="dxa"/>
          </w:tcPr>
          <w:p w14:paraId="38673B7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609" w:type="dxa"/>
          </w:tcPr>
          <w:p w14:paraId="6B61E76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32</w:t>
            </w:r>
          </w:p>
        </w:tc>
        <w:tc>
          <w:tcPr>
            <w:tcW w:w="399" w:type="dxa"/>
          </w:tcPr>
          <w:p w14:paraId="25F72EB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547" w:type="dxa"/>
          </w:tcPr>
          <w:p w14:paraId="16C7E34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399" w:type="dxa"/>
          </w:tcPr>
          <w:p w14:paraId="0D6792A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59720BC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26</w:t>
            </w:r>
          </w:p>
        </w:tc>
        <w:tc>
          <w:tcPr>
            <w:tcW w:w="440" w:type="dxa"/>
          </w:tcPr>
          <w:p w14:paraId="073A957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44</w:t>
            </w:r>
          </w:p>
        </w:tc>
        <w:tc>
          <w:tcPr>
            <w:tcW w:w="922" w:type="dxa"/>
            <w:tcBorders>
              <w:right w:val="single" w:sz="4" w:space="0" w:color="auto"/>
            </w:tcBorders>
          </w:tcPr>
          <w:p w14:paraId="6D854E6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88</w:t>
            </w:r>
          </w:p>
        </w:tc>
        <w:tc>
          <w:tcPr>
            <w:tcW w:w="446" w:type="dxa"/>
            <w:tcBorders>
              <w:left w:val="single" w:sz="4" w:space="0" w:color="auto"/>
            </w:tcBorders>
          </w:tcPr>
          <w:p w14:paraId="2E1D7A2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3BE498A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BC191D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5C03D38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19D671E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52DD7E6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1647A93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56343EE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2D5D470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6E79E89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55DC28D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7A18A1F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79FA9D82"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35DBBCBB" w14:textId="77777777" w:rsidR="009A14FD" w:rsidRPr="00154A68" w:rsidRDefault="009A14FD" w:rsidP="00A80340">
            <w:pPr>
              <w:spacing w:line="280" w:lineRule="exact"/>
              <w:rPr>
                <w:rFonts w:cs="Calibri"/>
                <w:sz w:val="16"/>
                <w:szCs w:val="16"/>
              </w:rPr>
            </w:pPr>
            <w:r w:rsidRPr="00154A68">
              <w:rPr>
                <w:rFonts w:cs="Calibri"/>
                <w:sz w:val="16"/>
                <w:szCs w:val="16"/>
              </w:rPr>
              <w:t xml:space="preserve">2. The following bring on my BTP: </w:t>
            </w:r>
          </w:p>
        </w:tc>
        <w:tc>
          <w:tcPr>
            <w:tcW w:w="408" w:type="dxa"/>
          </w:tcPr>
          <w:p w14:paraId="49E4179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451" w:type="dxa"/>
          </w:tcPr>
          <w:p w14:paraId="4E6ADF6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399" w:type="dxa"/>
          </w:tcPr>
          <w:p w14:paraId="7508D4B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640" w:type="dxa"/>
          </w:tcPr>
          <w:p w14:paraId="6ED67FE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399" w:type="dxa"/>
          </w:tcPr>
          <w:p w14:paraId="35F6672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609" w:type="dxa"/>
          </w:tcPr>
          <w:p w14:paraId="48E075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399" w:type="dxa"/>
          </w:tcPr>
          <w:p w14:paraId="66058EC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547" w:type="dxa"/>
          </w:tcPr>
          <w:p w14:paraId="7E43E4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399" w:type="dxa"/>
          </w:tcPr>
          <w:p w14:paraId="0D9F0BE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609" w:type="dxa"/>
          </w:tcPr>
          <w:p w14:paraId="299882B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440" w:type="dxa"/>
          </w:tcPr>
          <w:p w14:paraId="5ADCAD7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c>
          <w:tcPr>
            <w:tcW w:w="922" w:type="dxa"/>
            <w:tcBorders>
              <w:right w:val="single" w:sz="4" w:space="0" w:color="auto"/>
            </w:tcBorders>
          </w:tcPr>
          <w:p w14:paraId="5EF733B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c>
          <w:tcPr>
            <w:tcW w:w="446" w:type="dxa"/>
            <w:tcBorders>
              <w:left w:val="single" w:sz="4" w:space="0" w:color="auto"/>
            </w:tcBorders>
          </w:tcPr>
          <w:p w14:paraId="4C873DD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803" w:type="dxa"/>
          </w:tcPr>
          <w:p w14:paraId="7B5BEC1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379" w:type="dxa"/>
          </w:tcPr>
          <w:p w14:paraId="107E2FA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546" w:type="dxa"/>
          </w:tcPr>
          <w:p w14:paraId="53F65A0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405" w:type="dxa"/>
          </w:tcPr>
          <w:p w14:paraId="2CE99CC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659" w:type="dxa"/>
          </w:tcPr>
          <w:p w14:paraId="192F97D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379" w:type="dxa"/>
          </w:tcPr>
          <w:p w14:paraId="51E1EDD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526" w:type="dxa"/>
          </w:tcPr>
          <w:p w14:paraId="636F762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635" w:type="dxa"/>
          </w:tcPr>
          <w:p w14:paraId="46139BF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766" w:type="dxa"/>
          </w:tcPr>
          <w:p w14:paraId="7953339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440" w:type="dxa"/>
          </w:tcPr>
          <w:p w14:paraId="07EFE28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c>
          <w:tcPr>
            <w:tcW w:w="632" w:type="dxa"/>
          </w:tcPr>
          <w:p w14:paraId="18D3373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r>
      <w:tr w:rsidR="009A14FD" w:rsidRPr="0072268F" w14:paraId="5571F02E"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1E798495" w14:textId="77777777" w:rsidR="009A14FD" w:rsidRPr="00154A68" w:rsidRDefault="009A14FD" w:rsidP="00A80340">
            <w:pPr>
              <w:spacing w:line="280" w:lineRule="exact"/>
              <w:rPr>
                <w:rFonts w:cs="Calibri"/>
                <w:sz w:val="16"/>
                <w:szCs w:val="16"/>
              </w:rPr>
            </w:pPr>
            <w:r w:rsidRPr="00154A68">
              <w:rPr>
                <w:rFonts w:cs="Calibri"/>
                <w:sz w:val="16"/>
                <w:szCs w:val="16"/>
              </w:rPr>
              <w:t>2a. Movement</w:t>
            </w:r>
          </w:p>
        </w:tc>
        <w:tc>
          <w:tcPr>
            <w:tcW w:w="408" w:type="dxa"/>
          </w:tcPr>
          <w:p w14:paraId="36E0017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4AA470E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18BCC0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40" w:type="dxa"/>
          </w:tcPr>
          <w:p w14:paraId="0B1FAD7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594DB40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15001A3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3FFA166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547" w:type="dxa"/>
          </w:tcPr>
          <w:p w14:paraId="783B561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399" w:type="dxa"/>
          </w:tcPr>
          <w:p w14:paraId="1763CD2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609" w:type="dxa"/>
          </w:tcPr>
          <w:p w14:paraId="6AC1848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33</w:t>
            </w:r>
          </w:p>
        </w:tc>
        <w:tc>
          <w:tcPr>
            <w:tcW w:w="440" w:type="dxa"/>
          </w:tcPr>
          <w:p w14:paraId="1D059CC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50</w:t>
            </w:r>
          </w:p>
        </w:tc>
        <w:tc>
          <w:tcPr>
            <w:tcW w:w="922" w:type="dxa"/>
            <w:tcBorders>
              <w:right w:val="single" w:sz="4" w:space="0" w:color="auto"/>
            </w:tcBorders>
          </w:tcPr>
          <w:p w14:paraId="7B5BB26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100</w:t>
            </w:r>
          </w:p>
        </w:tc>
        <w:tc>
          <w:tcPr>
            <w:tcW w:w="446" w:type="dxa"/>
            <w:tcBorders>
              <w:left w:val="single" w:sz="4" w:space="0" w:color="auto"/>
            </w:tcBorders>
          </w:tcPr>
          <w:p w14:paraId="07D7801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803" w:type="dxa"/>
          </w:tcPr>
          <w:p w14:paraId="7159E39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79" w:type="dxa"/>
          </w:tcPr>
          <w:p w14:paraId="207C437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5A35D82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5EB2C79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659" w:type="dxa"/>
          </w:tcPr>
          <w:p w14:paraId="0B9F706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379" w:type="dxa"/>
          </w:tcPr>
          <w:p w14:paraId="7EA8E28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25</w:t>
            </w:r>
          </w:p>
        </w:tc>
        <w:tc>
          <w:tcPr>
            <w:tcW w:w="526" w:type="dxa"/>
          </w:tcPr>
          <w:p w14:paraId="3006780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50</w:t>
            </w:r>
          </w:p>
        </w:tc>
        <w:tc>
          <w:tcPr>
            <w:tcW w:w="635" w:type="dxa"/>
          </w:tcPr>
          <w:p w14:paraId="0338A16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766" w:type="dxa"/>
          </w:tcPr>
          <w:p w14:paraId="2E94D0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440" w:type="dxa"/>
          </w:tcPr>
          <w:p w14:paraId="1E21B12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49</w:t>
            </w:r>
          </w:p>
        </w:tc>
        <w:tc>
          <w:tcPr>
            <w:tcW w:w="632" w:type="dxa"/>
          </w:tcPr>
          <w:p w14:paraId="0D962E1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r>
      <w:tr w:rsidR="009A14FD" w:rsidRPr="0072268F" w14:paraId="1CAB1858"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F1802C9" w14:textId="77777777" w:rsidR="009A14FD" w:rsidRPr="00154A68" w:rsidRDefault="009A14FD" w:rsidP="00A80340">
            <w:pPr>
              <w:spacing w:line="280" w:lineRule="exact"/>
              <w:rPr>
                <w:rFonts w:cs="Calibri"/>
                <w:sz w:val="16"/>
                <w:szCs w:val="16"/>
              </w:rPr>
            </w:pPr>
            <w:r w:rsidRPr="00154A68">
              <w:rPr>
                <w:rFonts w:cs="Calibri"/>
                <w:sz w:val="16"/>
                <w:szCs w:val="16"/>
              </w:rPr>
              <w:t>2b. Changing Position</w:t>
            </w:r>
          </w:p>
        </w:tc>
        <w:tc>
          <w:tcPr>
            <w:tcW w:w="408" w:type="dxa"/>
          </w:tcPr>
          <w:p w14:paraId="272F85F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6533A10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08B6A31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619BF07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3663EA4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321F8DB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7F8CA33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547" w:type="dxa"/>
          </w:tcPr>
          <w:p w14:paraId="515E208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399" w:type="dxa"/>
          </w:tcPr>
          <w:p w14:paraId="23122FF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0BC6B93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440" w:type="dxa"/>
          </w:tcPr>
          <w:p w14:paraId="61BBA24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764D8C4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180C789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317BBE4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733FA02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6AF0DE3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358B197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659" w:type="dxa"/>
          </w:tcPr>
          <w:p w14:paraId="345D9AF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379" w:type="dxa"/>
          </w:tcPr>
          <w:p w14:paraId="060EC54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526" w:type="dxa"/>
          </w:tcPr>
          <w:p w14:paraId="7FB4176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48</w:t>
            </w:r>
          </w:p>
        </w:tc>
        <w:tc>
          <w:tcPr>
            <w:tcW w:w="635" w:type="dxa"/>
          </w:tcPr>
          <w:p w14:paraId="3AF3A57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766" w:type="dxa"/>
          </w:tcPr>
          <w:p w14:paraId="30206DA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440" w:type="dxa"/>
          </w:tcPr>
          <w:p w14:paraId="671C415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50</w:t>
            </w:r>
          </w:p>
        </w:tc>
        <w:tc>
          <w:tcPr>
            <w:tcW w:w="632" w:type="dxa"/>
          </w:tcPr>
          <w:p w14:paraId="420388F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100</w:t>
            </w:r>
          </w:p>
        </w:tc>
      </w:tr>
      <w:tr w:rsidR="009A14FD" w:rsidRPr="0072268F" w14:paraId="24F5C3AF"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AD1B7EA" w14:textId="77777777" w:rsidR="009A14FD" w:rsidRPr="00154A68" w:rsidRDefault="009A14FD" w:rsidP="00A80340">
            <w:pPr>
              <w:spacing w:line="280" w:lineRule="exact"/>
              <w:rPr>
                <w:rFonts w:cs="Calibri"/>
                <w:sz w:val="16"/>
                <w:szCs w:val="16"/>
              </w:rPr>
            </w:pPr>
            <w:r w:rsidRPr="00154A68">
              <w:rPr>
                <w:rFonts w:cs="Calibri"/>
                <w:sz w:val="16"/>
                <w:szCs w:val="16"/>
              </w:rPr>
              <w:t xml:space="preserve">2c. Actions/Medical Procedures </w:t>
            </w:r>
          </w:p>
        </w:tc>
        <w:tc>
          <w:tcPr>
            <w:tcW w:w="408" w:type="dxa"/>
          </w:tcPr>
          <w:p w14:paraId="0A8984F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58BDF1F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09F9219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40" w:type="dxa"/>
          </w:tcPr>
          <w:p w14:paraId="358B98C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4770866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609" w:type="dxa"/>
          </w:tcPr>
          <w:p w14:paraId="42E0BFC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432B505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547" w:type="dxa"/>
          </w:tcPr>
          <w:p w14:paraId="6FB6529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408BC9D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4DCB2C8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440" w:type="dxa"/>
          </w:tcPr>
          <w:p w14:paraId="0677EE5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40</w:t>
            </w:r>
          </w:p>
        </w:tc>
        <w:tc>
          <w:tcPr>
            <w:tcW w:w="922" w:type="dxa"/>
            <w:tcBorders>
              <w:right w:val="single" w:sz="4" w:space="0" w:color="auto"/>
            </w:tcBorders>
          </w:tcPr>
          <w:p w14:paraId="41FF5B6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80</w:t>
            </w:r>
          </w:p>
        </w:tc>
        <w:tc>
          <w:tcPr>
            <w:tcW w:w="446" w:type="dxa"/>
            <w:tcBorders>
              <w:left w:val="single" w:sz="4" w:space="0" w:color="auto"/>
            </w:tcBorders>
          </w:tcPr>
          <w:p w14:paraId="7C61F8B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803" w:type="dxa"/>
          </w:tcPr>
          <w:p w14:paraId="558FB28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79" w:type="dxa"/>
          </w:tcPr>
          <w:p w14:paraId="04C1302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546" w:type="dxa"/>
          </w:tcPr>
          <w:p w14:paraId="0261F23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405" w:type="dxa"/>
          </w:tcPr>
          <w:p w14:paraId="0296B10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659" w:type="dxa"/>
          </w:tcPr>
          <w:p w14:paraId="6A11389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379" w:type="dxa"/>
          </w:tcPr>
          <w:p w14:paraId="31B5302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526" w:type="dxa"/>
          </w:tcPr>
          <w:p w14:paraId="0F04191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635" w:type="dxa"/>
          </w:tcPr>
          <w:p w14:paraId="2B4241B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766" w:type="dxa"/>
          </w:tcPr>
          <w:p w14:paraId="27DF1D1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40" w:type="dxa"/>
          </w:tcPr>
          <w:p w14:paraId="356AA8A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46</w:t>
            </w:r>
          </w:p>
        </w:tc>
        <w:tc>
          <w:tcPr>
            <w:tcW w:w="632" w:type="dxa"/>
          </w:tcPr>
          <w:p w14:paraId="57D5179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92</w:t>
            </w:r>
          </w:p>
        </w:tc>
      </w:tr>
      <w:tr w:rsidR="009A14FD" w:rsidRPr="00E8788B" w14:paraId="1AF46D29"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360D849" w14:textId="77777777" w:rsidR="009A14FD" w:rsidRPr="00154A68" w:rsidRDefault="009A14FD" w:rsidP="00A80340">
            <w:pPr>
              <w:spacing w:line="280" w:lineRule="exact"/>
              <w:rPr>
                <w:rFonts w:cs="Calibri"/>
                <w:sz w:val="16"/>
                <w:szCs w:val="16"/>
              </w:rPr>
            </w:pPr>
            <w:r w:rsidRPr="00154A68">
              <w:rPr>
                <w:rFonts w:cs="Calibri"/>
                <w:sz w:val="16"/>
                <w:szCs w:val="16"/>
              </w:rPr>
              <w:t>2d. Medications</w:t>
            </w:r>
          </w:p>
        </w:tc>
        <w:tc>
          <w:tcPr>
            <w:tcW w:w="408" w:type="dxa"/>
          </w:tcPr>
          <w:p w14:paraId="3556157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4282C28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2D6ECE9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640" w:type="dxa"/>
          </w:tcPr>
          <w:p w14:paraId="0EF8BDF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779B91C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2634673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30</w:t>
            </w:r>
          </w:p>
        </w:tc>
        <w:tc>
          <w:tcPr>
            <w:tcW w:w="399" w:type="dxa"/>
          </w:tcPr>
          <w:p w14:paraId="4368A6C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547" w:type="dxa"/>
          </w:tcPr>
          <w:p w14:paraId="20D345E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642CD94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7</w:t>
            </w:r>
          </w:p>
        </w:tc>
        <w:tc>
          <w:tcPr>
            <w:tcW w:w="609" w:type="dxa"/>
          </w:tcPr>
          <w:p w14:paraId="27983B0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440" w:type="dxa"/>
          </w:tcPr>
          <w:p w14:paraId="161D6B4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34</w:t>
            </w:r>
          </w:p>
        </w:tc>
        <w:tc>
          <w:tcPr>
            <w:tcW w:w="922" w:type="dxa"/>
            <w:tcBorders>
              <w:right w:val="single" w:sz="4" w:space="0" w:color="auto"/>
            </w:tcBorders>
          </w:tcPr>
          <w:p w14:paraId="01A8BC8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68</w:t>
            </w:r>
          </w:p>
        </w:tc>
        <w:tc>
          <w:tcPr>
            <w:tcW w:w="446" w:type="dxa"/>
            <w:tcBorders>
              <w:left w:val="single" w:sz="4" w:space="0" w:color="auto"/>
            </w:tcBorders>
          </w:tcPr>
          <w:p w14:paraId="4154B8E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803" w:type="dxa"/>
          </w:tcPr>
          <w:p w14:paraId="6A45F1B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379" w:type="dxa"/>
          </w:tcPr>
          <w:p w14:paraId="185724E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23</w:t>
            </w:r>
          </w:p>
        </w:tc>
        <w:tc>
          <w:tcPr>
            <w:tcW w:w="546" w:type="dxa"/>
          </w:tcPr>
          <w:p w14:paraId="623015A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46</w:t>
            </w:r>
          </w:p>
        </w:tc>
        <w:tc>
          <w:tcPr>
            <w:tcW w:w="405" w:type="dxa"/>
          </w:tcPr>
          <w:p w14:paraId="69BA753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59" w:type="dxa"/>
          </w:tcPr>
          <w:p w14:paraId="312E990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379" w:type="dxa"/>
          </w:tcPr>
          <w:p w14:paraId="63B0FB7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17AC6D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4CDFB37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766" w:type="dxa"/>
          </w:tcPr>
          <w:p w14:paraId="3CF46A6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440" w:type="dxa"/>
          </w:tcPr>
          <w:p w14:paraId="07A264D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16</w:t>
            </w:r>
          </w:p>
        </w:tc>
        <w:tc>
          <w:tcPr>
            <w:tcW w:w="632" w:type="dxa"/>
          </w:tcPr>
          <w:p w14:paraId="7C03056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32</w:t>
            </w:r>
          </w:p>
        </w:tc>
      </w:tr>
      <w:tr w:rsidR="009A14FD" w:rsidRPr="0072268F" w14:paraId="20B6C6CB"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E0C7EDC" w14:textId="77777777" w:rsidR="009A14FD" w:rsidRPr="00154A68" w:rsidRDefault="009A14FD" w:rsidP="00A80340">
            <w:pPr>
              <w:spacing w:line="280" w:lineRule="exact"/>
              <w:rPr>
                <w:rFonts w:cs="Calibri"/>
                <w:sz w:val="16"/>
                <w:szCs w:val="16"/>
              </w:rPr>
            </w:pPr>
            <w:r w:rsidRPr="00154A68">
              <w:rPr>
                <w:rFonts w:cs="Calibri"/>
                <w:sz w:val="16"/>
                <w:szCs w:val="16"/>
              </w:rPr>
              <w:t>2e. Eating/Drinking</w:t>
            </w:r>
          </w:p>
        </w:tc>
        <w:tc>
          <w:tcPr>
            <w:tcW w:w="408" w:type="dxa"/>
          </w:tcPr>
          <w:p w14:paraId="306B83E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27B027C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2BF30EF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640" w:type="dxa"/>
          </w:tcPr>
          <w:p w14:paraId="269184A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399" w:type="dxa"/>
          </w:tcPr>
          <w:p w14:paraId="379BB91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6C1966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2577615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547" w:type="dxa"/>
          </w:tcPr>
          <w:p w14:paraId="6FDECCC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5162DDA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09" w:type="dxa"/>
          </w:tcPr>
          <w:p w14:paraId="58DD8D0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440" w:type="dxa"/>
          </w:tcPr>
          <w:p w14:paraId="46793FE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42</w:t>
            </w:r>
          </w:p>
        </w:tc>
        <w:tc>
          <w:tcPr>
            <w:tcW w:w="922" w:type="dxa"/>
            <w:tcBorders>
              <w:right w:val="single" w:sz="4" w:space="0" w:color="auto"/>
            </w:tcBorders>
          </w:tcPr>
          <w:p w14:paraId="3496723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84</w:t>
            </w:r>
          </w:p>
        </w:tc>
        <w:tc>
          <w:tcPr>
            <w:tcW w:w="446" w:type="dxa"/>
            <w:tcBorders>
              <w:left w:val="single" w:sz="4" w:space="0" w:color="auto"/>
            </w:tcBorders>
          </w:tcPr>
          <w:p w14:paraId="0AA973C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803" w:type="dxa"/>
          </w:tcPr>
          <w:p w14:paraId="21CAE55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79" w:type="dxa"/>
          </w:tcPr>
          <w:p w14:paraId="7FCE25B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13</w:t>
            </w:r>
          </w:p>
        </w:tc>
        <w:tc>
          <w:tcPr>
            <w:tcW w:w="546" w:type="dxa"/>
          </w:tcPr>
          <w:p w14:paraId="2289737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26</w:t>
            </w:r>
          </w:p>
        </w:tc>
        <w:tc>
          <w:tcPr>
            <w:tcW w:w="405" w:type="dxa"/>
          </w:tcPr>
          <w:p w14:paraId="0E1E4BB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659" w:type="dxa"/>
          </w:tcPr>
          <w:p w14:paraId="3B4B253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56</w:t>
            </w:r>
          </w:p>
        </w:tc>
        <w:tc>
          <w:tcPr>
            <w:tcW w:w="379" w:type="dxa"/>
          </w:tcPr>
          <w:p w14:paraId="4CDE726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7</w:t>
            </w:r>
          </w:p>
        </w:tc>
        <w:tc>
          <w:tcPr>
            <w:tcW w:w="526" w:type="dxa"/>
          </w:tcPr>
          <w:p w14:paraId="0CD7128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635" w:type="dxa"/>
          </w:tcPr>
          <w:p w14:paraId="31EEF20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36C8C63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4F6948F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35</w:t>
            </w:r>
          </w:p>
        </w:tc>
        <w:tc>
          <w:tcPr>
            <w:tcW w:w="632" w:type="dxa"/>
          </w:tcPr>
          <w:p w14:paraId="1520A71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70</w:t>
            </w:r>
          </w:p>
        </w:tc>
      </w:tr>
      <w:tr w:rsidR="009A14FD" w:rsidRPr="0072268F" w14:paraId="0A1C7BFA"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1EF51E62" w14:textId="77777777" w:rsidR="009A14FD" w:rsidRPr="00154A68" w:rsidRDefault="009A14FD" w:rsidP="00A80340">
            <w:pPr>
              <w:spacing w:line="280" w:lineRule="exact"/>
              <w:rPr>
                <w:rFonts w:cs="Calibri"/>
                <w:sz w:val="16"/>
                <w:szCs w:val="16"/>
              </w:rPr>
            </w:pPr>
            <w:r w:rsidRPr="00154A68">
              <w:rPr>
                <w:rFonts w:cs="Calibri"/>
                <w:sz w:val="16"/>
                <w:szCs w:val="16"/>
              </w:rPr>
              <w:t>2f. Medication Dose</w:t>
            </w:r>
          </w:p>
        </w:tc>
        <w:tc>
          <w:tcPr>
            <w:tcW w:w="408" w:type="dxa"/>
          </w:tcPr>
          <w:p w14:paraId="3C9B57C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451" w:type="dxa"/>
          </w:tcPr>
          <w:p w14:paraId="2E82BC9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6889C42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640" w:type="dxa"/>
          </w:tcPr>
          <w:p w14:paraId="0836B0B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399" w:type="dxa"/>
          </w:tcPr>
          <w:p w14:paraId="3526E85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30AC862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65A4897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547" w:type="dxa"/>
          </w:tcPr>
          <w:p w14:paraId="743ABCF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0C708A6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547970B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51E5451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40</w:t>
            </w:r>
          </w:p>
        </w:tc>
        <w:tc>
          <w:tcPr>
            <w:tcW w:w="922" w:type="dxa"/>
            <w:tcBorders>
              <w:right w:val="single" w:sz="4" w:space="0" w:color="auto"/>
            </w:tcBorders>
          </w:tcPr>
          <w:p w14:paraId="63994B5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80</w:t>
            </w:r>
          </w:p>
        </w:tc>
        <w:tc>
          <w:tcPr>
            <w:tcW w:w="446" w:type="dxa"/>
            <w:tcBorders>
              <w:left w:val="single" w:sz="4" w:space="0" w:color="auto"/>
            </w:tcBorders>
          </w:tcPr>
          <w:p w14:paraId="0AEB3DD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7</w:t>
            </w:r>
          </w:p>
        </w:tc>
        <w:tc>
          <w:tcPr>
            <w:tcW w:w="803" w:type="dxa"/>
          </w:tcPr>
          <w:p w14:paraId="7DB02BA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379" w:type="dxa"/>
          </w:tcPr>
          <w:p w14:paraId="6A87C1F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9</w:t>
            </w:r>
          </w:p>
        </w:tc>
        <w:tc>
          <w:tcPr>
            <w:tcW w:w="546" w:type="dxa"/>
          </w:tcPr>
          <w:p w14:paraId="75291D5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405" w:type="dxa"/>
          </w:tcPr>
          <w:p w14:paraId="455748B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659" w:type="dxa"/>
          </w:tcPr>
          <w:p w14:paraId="408D00E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379" w:type="dxa"/>
          </w:tcPr>
          <w:p w14:paraId="7C694E4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526" w:type="dxa"/>
          </w:tcPr>
          <w:p w14:paraId="6EECCCE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635" w:type="dxa"/>
          </w:tcPr>
          <w:p w14:paraId="0D7D0B3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766" w:type="dxa"/>
          </w:tcPr>
          <w:p w14:paraId="1124F6D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440" w:type="dxa"/>
          </w:tcPr>
          <w:p w14:paraId="521F054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34</w:t>
            </w:r>
          </w:p>
        </w:tc>
        <w:tc>
          <w:tcPr>
            <w:tcW w:w="632" w:type="dxa"/>
          </w:tcPr>
          <w:p w14:paraId="0B1A46D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68</w:t>
            </w:r>
          </w:p>
        </w:tc>
      </w:tr>
      <w:tr w:rsidR="009A14FD" w:rsidRPr="0072268F" w14:paraId="22F217BC"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01CCDF72" w14:textId="77777777" w:rsidR="009A14FD" w:rsidRPr="00154A68" w:rsidRDefault="009A14FD" w:rsidP="00A80340">
            <w:pPr>
              <w:spacing w:line="280" w:lineRule="exact"/>
              <w:rPr>
                <w:rFonts w:cs="Calibri"/>
                <w:sz w:val="16"/>
                <w:szCs w:val="16"/>
              </w:rPr>
            </w:pPr>
            <w:r w:rsidRPr="00154A68">
              <w:rPr>
                <w:rFonts w:cs="Calibri"/>
                <w:sz w:val="16"/>
                <w:szCs w:val="16"/>
              </w:rPr>
              <w:t>2g. Anything else</w:t>
            </w:r>
          </w:p>
        </w:tc>
        <w:tc>
          <w:tcPr>
            <w:tcW w:w="408" w:type="dxa"/>
          </w:tcPr>
          <w:p w14:paraId="2BA4BFA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6A5A309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106A1B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1676BE4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646F5B2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1F07BB9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399" w:type="dxa"/>
          </w:tcPr>
          <w:p w14:paraId="06B41E9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547" w:type="dxa"/>
          </w:tcPr>
          <w:p w14:paraId="470764E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01B77D3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774A70E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26</w:t>
            </w:r>
          </w:p>
        </w:tc>
        <w:tc>
          <w:tcPr>
            <w:tcW w:w="440" w:type="dxa"/>
          </w:tcPr>
          <w:p w14:paraId="7DDA3F4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38BABD8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6F06583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173CE5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2C0943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546" w:type="dxa"/>
          </w:tcPr>
          <w:p w14:paraId="2103A27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405" w:type="dxa"/>
          </w:tcPr>
          <w:p w14:paraId="237C221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25</w:t>
            </w:r>
          </w:p>
        </w:tc>
        <w:tc>
          <w:tcPr>
            <w:tcW w:w="659" w:type="dxa"/>
          </w:tcPr>
          <w:p w14:paraId="6C35BAE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50</w:t>
            </w:r>
          </w:p>
        </w:tc>
        <w:tc>
          <w:tcPr>
            <w:tcW w:w="379" w:type="dxa"/>
          </w:tcPr>
          <w:p w14:paraId="6450203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526" w:type="dxa"/>
          </w:tcPr>
          <w:p w14:paraId="70F1826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32</w:t>
            </w:r>
          </w:p>
        </w:tc>
        <w:tc>
          <w:tcPr>
            <w:tcW w:w="635" w:type="dxa"/>
          </w:tcPr>
          <w:p w14:paraId="7C25674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766" w:type="dxa"/>
          </w:tcPr>
          <w:p w14:paraId="41F7634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440" w:type="dxa"/>
          </w:tcPr>
          <w:p w14:paraId="4AA7C6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44</w:t>
            </w:r>
          </w:p>
        </w:tc>
        <w:tc>
          <w:tcPr>
            <w:tcW w:w="632" w:type="dxa"/>
          </w:tcPr>
          <w:p w14:paraId="2182689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88</w:t>
            </w:r>
          </w:p>
        </w:tc>
      </w:tr>
      <w:tr w:rsidR="009A14FD" w:rsidRPr="0072268F" w14:paraId="2813CE2B"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3C853C59" w14:textId="77777777" w:rsidR="009A14FD" w:rsidRPr="00154A68" w:rsidRDefault="009A14FD" w:rsidP="00A80340">
            <w:pPr>
              <w:spacing w:line="280" w:lineRule="exact"/>
              <w:rPr>
                <w:rFonts w:cs="Calibri"/>
                <w:sz w:val="16"/>
                <w:szCs w:val="16"/>
              </w:rPr>
            </w:pPr>
            <w:r w:rsidRPr="00154A68">
              <w:rPr>
                <w:rFonts w:cs="Calibri"/>
                <w:sz w:val="16"/>
                <w:szCs w:val="16"/>
              </w:rPr>
              <w:t>3. BTP when still</w:t>
            </w:r>
          </w:p>
        </w:tc>
        <w:tc>
          <w:tcPr>
            <w:tcW w:w="408" w:type="dxa"/>
          </w:tcPr>
          <w:p w14:paraId="5E68ECE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A5490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1926A5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7AB09F2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64D723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609" w:type="dxa"/>
          </w:tcPr>
          <w:p w14:paraId="2C6ED2B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399" w:type="dxa"/>
          </w:tcPr>
          <w:p w14:paraId="3296993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21</w:t>
            </w:r>
          </w:p>
        </w:tc>
        <w:tc>
          <w:tcPr>
            <w:tcW w:w="547" w:type="dxa"/>
          </w:tcPr>
          <w:p w14:paraId="56817C1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42</w:t>
            </w:r>
          </w:p>
        </w:tc>
        <w:tc>
          <w:tcPr>
            <w:tcW w:w="399" w:type="dxa"/>
          </w:tcPr>
          <w:p w14:paraId="4081A03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609" w:type="dxa"/>
          </w:tcPr>
          <w:p w14:paraId="47ED655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44</w:t>
            </w:r>
          </w:p>
        </w:tc>
        <w:tc>
          <w:tcPr>
            <w:tcW w:w="440" w:type="dxa"/>
          </w:tcPr>
          <w:p w14:paraId="79553C8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5600E2C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7B0912B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261F93D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477F3D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28D1D97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1591899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659" w:type="dxa"/>
          </w:tcPr>
          <w:p w14:paraId="0B5774D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48</w:t>
            </w:r>
          </w:p>
        </w:tc>
        <w:tc>
          <w:tcPr>
            <w:tcW w:w="379" w:type="dxa"/>
          </w:tcPr>
          <w:p w14:paraId="352B1F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526" w:type="dxa"/>
          </w:tcPr>
          <w:p w14:paraId="5261439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635" w:type="dxa"/>
          </w:tcPr>
          <w:p w14:paraId="786B752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4D7B912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187C291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6E3FFE8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7AE22E0D"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1AD914BA" w14:textId="77777777" w:rsidR="009A14FD" w:rsidRPr="00154A68" w:rsidRDefault="009A14FD" w:rsidP="00A80340">
            <w:pPr>
              <w:spacing w:line="280" w:lineRule="exact"/>
              <w:rPr>
                <w:rFonts w:cs="Calibri"/>
                <w:sz w:val="16"/>
                <w:szCs w:val="16"/>
              </w:rPr>
            </w:pPr>
            <w:r w:rsidRPr="00154A68">
              <w:rPr>
                <w:rFonts w:cs="Calibri"/>
                <w:sz w:val="16"/>
                <w:szCs w:val="16"/>
              </w:rPr>
              <w:t>4. BTP generally</w:t>
            </w:r>
          </w:p>
        </w:tc>
        <w:tc>
          <w:tcPr>
            <w:tcW w:w="408" w:type="dxa"/>
          </w:tcPr>
          <w:p w14:paraId="14FCD38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424B9F1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6A23D06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640" w:type="dxa"/>
          </w:tcPr>
          <w:p w14:paraId="7B00154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4D3E292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09" w:type="dxa"/>
          </w:tcPr>
          <w:p w14:paraId="64BD928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57AA812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547" w:type="dxa"/>
          </w:tcPr>
          <w:p w14:paraId="4329C60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349DF27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609" w:type="dxa"/>
          </w:tcPr>
          <w:p w14:paraId="2A6BEB3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440" w:type="dxa"/>
          </w:tcPr>
          <w:p w14:paraId="092A8B7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46</w:t>
            </w:r>
          </w:p>
        </w:tc>
        <w:tc>
          <w:tcPr>
            <w:tcW w:w="922" w:type="dxa"/>
            <w:tcBorders>
              <w:right w:val="single" w:sz="4" w:space="0" w:color="auto"/>
            </w:tcBorders>
          </w:tcPr>
          <w:p w14:paraId="40355E2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92</w:t>
            </w:r>
          </w:p>
        </w:tc>
        <w:tc>
          <w:tcPr>
            <w:tcW w:w="446" w:type="dxa"/>
            <w:tcBorders>
              <w:left w:val="single" w:sz="4" w:space="0" w:color="auto"/>
            </w:tcBorders>
          </w:tcPr>
          <w:p w14:paraId="5A6AA72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489C90D0" w14:textId="77777777" w:rsidR="009A14FD" w:rsidRPr="00154A68" w:rsidRDefault="009A14FD" w:rsidP="00A80340">
            <w:pPr>
              <w:spacing w:line="280" w:lineRule="exact"/>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96C5421" w14:textId="77777777" w:rsidR="009A14FD" w:rsidRPr="00154A68" w:rsidRDefault="009A14FD" w:rsidP="00A80340">
            <w:pPr>
              <w:spacing w:line="280" w:lineRule="exact"/>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0BE4444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4F1C9D9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17D70B2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FD42B8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799637F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12ED4CA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34A37C2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7EDF1FA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50CD9BE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1CBC079B"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520D99B7" w14:textId="77777777" w:rsidR="009A14FD" w:rsidRPr="00154A68" w:rsidRDefault="009A14FD" w:rsidP="00A80340">
            <w:pPr>
              <w:spacing w:line="280" w:lineRule="exact"/>
              <w:rPr>
                <w:rFonts w:cs="Calibri"/>
                <w:sz w:val="16"/>
                <w:szCs w:val="16"/>
              </w:rPr>
            </w:pPr>
            <w:r w:rsidRPr="00154A68">
              <w:rPr>
                <w:rFonts w:cs="Calibri"/>
                <w:sz w:val="16"/>
                <w:szCs w:val="16"/>
              </w:rPr>
              <w:t>5. BTP worst</w:t>
            </w:r>
          </w:p>
        </w:tc>
        <w:tc>
          <w:tcPr>
            <w:tcW w:w="408" w:type="dxa"/>
          </w:tcPr>
          <w:p w14:paraId="6ECED80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1042302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563E17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640" w:type="dxa"/>
          </w:tcPr>
          <w:p w14:paraId="270D8B0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4D9B2A3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609" w:type="dxa"/>
          </w:tcPr>
          <w:p w14:paraId="54AE587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399" w:type="dxa"/>
          </w:tcPr>
          <w:p w14:paraId="3F83BB3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23</w:t>
            </w:r>
          </w:p>
        </w:tc>
        <w:tc>
          <w:tcPr>
            <w:tcW w:w="547" w:type="dxa"/>
          </w:tcPr>
          <w:p w14:paraId="3BB1465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46</w:t>
            </w:r>
          </w:p>
        </w:tc>
        <w:tc>
          <w:tcPr>
            <w:tcW w:w="399" w:type="dxa"/>
          </w:tcPr>
          <w:p w14:paraId="1AE3E43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33B650A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440" w:type="dxa"/>
          </w:tcPr>
          <w:p w14:paraId="744094C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46</w:t>
            </w:r>
          </w:p>
        </w:tc>
        <w:tc>
          <w:tcPr>
            <w:tcW w:w="922" w:type="dxa"/>
            <w:tcBorders>
              <w:right w:val="single" w:sz="4" w:space="0" w:color="auto"/>
            </w:tcBorders>
          </w:tcPr>
          <w:p w14:paraId="6C991B3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92</w:t>
            </w:r>
          </w:p>
        </w:tc>
        <w:tc>
          <w:tcPr>
            <w:tcW w:w="446" w:type="dxa"/>
            <w:tcBorders>
              <w:left w:val="single" w:sz="4" w:space="0" w:color="auto"/>
            </w:tcBorders>
          </w:tcPr>
          <w:p w14:paraId="48B512E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5A3C5C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56E6EED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74653A2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6A7566D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34F6996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7366C0D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4801684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79093F3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72CBAE6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0AEF45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185C01C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5EE72068"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747C8B83" w14:textId="77777777" w:rsidR="009A14FD" w:rsidRPr="00154A68" w:rsidRDefault="009A14FD" w:rsidP="00A80340">
            <w:pPr>
              <w:spacing w:line="280" w:lineRule="exact"/>
              <w:rPr>
                <w:rFonts w:cs="Calibri"/>
                <w:sz w:val="16"/>
                <w:szCs w:val="16"/>
              </w:rPr>
            </w:pPr>
            <w:r w:rsidRPr="00154A68">
              <w:rPr>
                <w:rFonts w:cs="Calibri"/>
                <w:sz w:val="16"/>
                <w:szCs w:val="16"/>
              </w:rPr>
              <w:t>6. BTP length</w:t>
            </w:r>
          </w:p>
        </w:tc>
        <w:tc>
          <w:tcPr>
            <w:tcW w:w="408" w:type="dxa"/>
          </w:tcPr>
          <w:p w14:paraId="6901285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6C76305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0D29F23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7</w:t>
            </w:r>
          </w:p>
        </w:tc>
        <w:tc>
          <w:tcPr>
            <w:tcW w:w="640" w:type="dxa"/>
          </w:tcPr>
          <w:p w14:paraId="1D3E1C3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399" w:type="dxa"/>
          </w:tcPr>
          <w:p w14:paraId="72CC796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295B9E4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3AD39C2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547" w:type="dxa"/>
          </w:tcPr>
          <w:p w14:paraId="631A4AE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02B8456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724A5C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440" w:type="dxa"/>
          </w:tcPr>
          <w:p w14:paraId="29C4BDF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43</w:t>
            </w:r>
          </w:p>
        </w:tc>
        <w:tc>
          <w:tcPr>
            <w:tcW w:w="922" w:type="dxa"/>
            <w:tcBorders>
              <w:right w:val="single" w:sz="4" w:space="0" w:color="auto"/>
            </w:tcBorders>
          </w:tcPr>
          <w:p w14:paraId="7BB76C3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86</w:t>
            </w:r>
          </w:p>
        </w:tc>
        <w:tc>
          <w:tcPr>
            <w:tcW w:w="446" w:type="dxa"/>
            <w:tcBorders>
              <w:left w:val="single" w:sz="4" w:space="0" w:color="auto"/>
            </w:tcBorders>
          </w:tcPr>
          <w:p w14:paraId="46C0480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59976BA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109302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7889C74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58AF9B1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63DE353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5EAD94F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4437C05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29DA747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3CB2CF2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32C2B1F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72310DB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764CFF4A"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3D31F34" w14:textId="77777777" w:rsidR="009A14FD" w:rsidRPr="00154A68" w:rsidRDefault="009A14FD" w:rsidP="00A80340">
            <w:pPr>
              <w:spacing w:line="280" w:lineRule="exact"/>
              <w:rPr>
                <w:rFonts w:cs="Calibri"/>
                <w:sz w:val="16"/>
                <w:szCs w:val="16"/>
              </w:rPr>
            </w:pPr>
            <w:r w:rsidRPr="00154A68">
              <w:rPr>
                <w:rFonts w:cs="Calibri"/>
                <w:sz w:val="16"/>
                <w:szCs w:val="16"/>
              </w:rPr>
              <w:t>7. BTP usually start</w:t>
            </w:r>
          </w:p>
        </w:tc>
        <w:tc>
          <w:tcPr>
            <w:tcW w:w="408" w:type="dxa"/>
          </w:tcPr>
          <w:p w14:paraId="3560FD8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64EB3C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2F8EEBE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7</w:t>
            </w:r>
          </w:p>
        </w:tc>
        <w:tc>
          <w:tcPr>
            <w:tcW w:w="640" w:type="dxa"/>
          </w:tcPr>
          <w:p w14:paraId="18FC054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399" w:type="dxa"/>
          </w:tcPr>
          <w:p w14:paraId="17628BB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3A97DEE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6F4F067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547" w:type="dxa"/>
          </w:tcPr>
          <w:p w14:paraId="45B7755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2A1E804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6F2BD13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7F056E3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42</w:t>
            </w:r>
          </w:p>
        </w:tc>
        <w:tc>
          <w:tcPr>
            <w:tcW w:w="922" w:type="dxa"/>
            <w:tcBorders>
              <w:right w:val="single" w:sz="4" w:space="0" w:color="auto"/>
            </w:tcBorders>
          </w:tcPr>
          <w:p w14:paraId="0E6201F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84</w:t>
            </w:r>
          </w:p>
        </w:tc>
        <w:tc>
          <w:tcPr>
            <w:tcW w:w="446" w:type="dxa"/>
            <w:tcBorders>
              <w:left w:val="single" w:sz="4" w:space="0" w:color="auto"/>
            </w:tcBorders>
          </w:tcPr>
          <w:p w14:paraId="60F2D77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5F40F5E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5A267A8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1138790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3E88849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1652AC4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7CA723E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331A7E5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1A6E770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1AD9E93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34D4C55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61A447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2010CE8E"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02EAB2D2" w14:textId="77777777" w:rsidR="009A14FD" w:rsidRPr="00154A68" w:rsidRDefault="009A14FD" w:rsidP="00A80340">
            <w:pPr>
              <w:spacing w:line="280" w:lineRule="exact"/>
              <w:rPr>
                <w:rFonts w:cs="Calibri"/>
                <w:sz w:val="16"/>
                <w:szCs w:val="16"/>
              </w:rPr>
            </w:pPr>
            <w:r w:rsidRPr="00154A68">
              <w:rPr>
                <w:rFonts w:cs="Calibri"/>
                <w:sz w:val="16"/>
                <w:szCs w:val="16"/>
              </w:rPr>
              <w:t>8. BTP how often</w:t>
            </w:r>
          </w:p>
        </w:tc>
        <w:tc>
          <w:tcPr>
            <w:tcW w:w="408" w:type="dxa"/>
          </w:tcPr>
          <w:p w14:paraId="00DADC5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6744867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AE8952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57AE591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569CF7C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9</w:t>
            </w:r>
          </w:p>
        </w:tc>
        <w:tc>
          <w:tcPr>
            <w:tcW w:w="609" w:type="dxa"/>
          </w:tcPr>
          <w:p w14:paraId="5EDBB75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399" w:type="dxa"/>
          </w:tcPr>
          <w:p w14:paraId="2E1530B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547" w:type="dxa"/>
          </w:tcPr>
          <w:p w14:paraId="7DFB9B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399" w:type="dxa"/>
          </w:tcPr>
          <w:p w14:paraId="389B8D1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609" w:type="dxa"/>
          </w:tcPr>
          <w:p w14:paraId="4280083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440" w:type="dxa"/>
          </w:tcPr>
          <w:p w14:paraId="44C7F88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4697198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2DBA535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01CE70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FD80C5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2E5EA87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0072D4C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5059721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127AC51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0AE87F9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1472A09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0C877C3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44B484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5C5E132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2C59711E"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3FD0D0D6" w14:textId="77777777" w:rsidR="009A14FD" w:rsidRPr="00154A68" w:rsidRDefault="009A14FD" w:rsidP="00A80340">
            <w:pPr>
              <w:spacing w:line="280" w:lineRule="exact"/>
              <w:rPr>
                <w:rFonts w:cs="Calibri"/>
                <w:sz w:val="16"/>
                <w:szCs w:val="16"/>
              </w:rPr>
            </w:pPr>
            <w:r w:rsidRPr="00154A68">
              <w:rPr>
                <w:rFonts w:cs="Calibri"/>
                <w:sz w:val="16"/>
                <w:szCs w:val="16"/>
              </w:rPr>
              <w:t>9. How long</w:t>
            </w:r>
          </w:p>
        </w:tc>
        <w:tc>
          <w:tcPr>
            <w:tcW w:w="408" w:type="dxa"/>
          </w:tcPr>
          <w:p w14:paraId="48E884D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1B3E44C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3EE0E04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5409E6A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1AE2781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609" w:type="dxa"/>
          </w:tcPr>
          <w:p w14:paraId="7D26325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3D663CF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23</w:t>
            </w:r>
          </w:p>
        </w:tc>
        <w:tc>
          <w:tcPr>
            <w:tcW w:w="547" w:type="dxa"/>
          </w:tcPr>
          <w:p w14:paraId="163D0E2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46</w:t>
            </w:r>
          </w:p>
        </w:tc>
        <w:tc>
          <w:tcPr>
            <w:tcW w:w="399" w:type="dxa"/>
          </w:tcPr>
          <w:p w14:paraId="3F5563E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49E7994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30</w:t>
            </w:r>
          </w:p>
        </w:tc>
        <w:tc>
          <w:tcPr>
            <w:tcW w:w="440" w:type="dxa"/>
          </w:tcPr>
          <w:p w14:paraId="54EFD6E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48</w:t>
            </w:r>
          </w:p>
        </w:tc>
        <w:tc>
          <w:tcPr>
            <w:tcW w:w="922" w:type="dxa"/>
            <w:tcBorders>
              <w:right w:val="single" w:sz="4" w:space="0" w:color="auto"/>
            </w:tcBorders>
          </w:tcPr>
          <w:p w14:paraId="1014A99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96</w:t>
            </w:r>
          </w:p>
        </w:tc>
        <w:tc>
          <w:tcPr>
            <w:tcW w:w="446" w:type="dxa"/>
            <w:tcBorders>
              <w:left w:val="single" w:sz="4" w:space="0" w:color="auto"/>
            </w:tcBorders>
          </w:tcPr>
          <w:p w14:paraId="03BB1D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3C5C772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25431D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3309E08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1CF83EF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7A9456F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7D9BF7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6792070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68245B2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55C8D4A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1494134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0FB4F64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7A255090"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7E554584" w14:textId="77777777" w:rsidR="009A14FD" w:rsidRPr="00154A68" w:rsidRDefault="009A14FD" w:rsidP="00A80340">
            <w:pPr>
              <w:spacing w:line="280" w:lineRule="exact"/>
              <w:rPr>
                <w:rFonts w:cs="Calibri"/>
                <w:sz w:val="16"/>
                <w:szCs w:val="16"/>
              </w:rPr>
            </w:pPr>
            <w:r w:rsidRPr="00154A68">
              <w:rPr>
                <w:rFonts w:cs="Calibri"/>
                <w:sz w:val="16"/>
                <w:szCs w:val="16"/>
              </w:rPr>
              <w:t xml:space="preserve">10. My BTP feels like: </w:t>
            </w:r>
          </w:p>
        </w:tc>
        <w:tc>
          <w:tcPr>
            <w:tcW w:w="408" w:type="dxa"/>
          </w:tcPr>
          <w:p w14:paraId="2858CCF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51" w:type="dxa"/>
          </w:tcPr>
          <w:p w14:paraId="71BB1A4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31EC291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40" w:type="dxa"/>
          </w:tcPr>
          <w:p w14:paraId="4BF1A87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10D94EF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09" w:type="dxa"/>
          </w:tcPr>
          <w:p w14:paraId="7BB6991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271B046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547" w:type="dxa"/>
          </w:tcPr>
          <w:p w14:paraId="5283E9F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29B34B5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09" w:type="dxa"/>
          </w:tcPr>
          <w:p w14:paraId="5E5E6C0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40" w:type="dxa"/>
          </w:tcPr>
          <w:p w14:paraId="6763021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c>
          <w:tcPr>
            <w:tcW w:w="922" w:type="dxa"/>
            <w:tcBorders>
              <w:right w:val="single" w:sz="4" w:space="0" w:color="auto"/>
            </w:tcBorders>
          </w:tcPr>
          <w:p w14:paraId="5C53F30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c>
          <w:tcPr>
            <w:tcW w:w="446" w:type="dxa"/>
            <w:tcBorders>
              <w:left w:val="single" w:sz="4" w:space="0" w:color="auto"/>
            </w:tcBorders>
          </w:tcPr>
          <w:p w14:paraId="1B9E9EF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803" w:type="dxa"/>
          </w:tcPr>
          <w:p w14:paraId="2F44702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79" w:type="dxa"/>
          </w:tcPr>
          <w:p w14:paraId="6F8E36A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546" w:type="dxa"/>
          </w:tcPr>
          <w:p w14:paraId="3DD41D0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05" w:type="dxa"/>
          </w:tcPr>
          <w:p w14:paraId="0D6B81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59" w:type="dxa"/>
          </w:tcPr>
          <w:p w14:paraId="704CFB7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79" w:type="dxa"/>
          </w:tcPr>
          <w:p w14:paraId="54579B1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526" w:type="dxa"/>
          </w:tcPr>
          <w:p w14:paraId="3FE55DE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35" w:type="dxa"/>
          </w:tcPr>
          <w:p w14:paraId="5D50489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766" w:type="dxa"/>
          </w:tcPr>
          <w:p w14:paraId="6BFEF69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40" w:type="dxa"/>
          </w:tcPr>
          <w:p w14:paraId="2F460DB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c>
          <w:tcPr>
            <w:tcW w:w="632" w:type="dxa"/>
          </w:tcPr>
          <w:p w14:paraId="2D88F4D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r>
      <w:tr w:rsidR="009A14FD" w:rsidRPr="0072268F" w14:paraId="38F6046C"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490A591" w14:textId="77777777" w:rsidR="009A14FD" w:rsidRPr="00154A68" w:rsidRDefault="009A14FD" w:rsidP="00A80340">
            <w:pPr>
              <w:spacing w:line="280" w:lineRule="exact"/>
              <w:rPr>
                <w:rFonts w:cs="Calibri"/>
                <w:sz w:val="16"/>
                <w:szCs w:val="16"/>
              </w:rPr>
            </w:pPr>
            <w:r w:rsidRPr="00154A68">
              <w:rPr>
                <w:rFonts w:cs="Calibri"/>
                <w:sz w:val="16"/>
                <w:szCs w:val="16"/>
              </w:rPr>
              <w:t>10a. Aching</w:t>
            </w:r>
          </w:p>
        </w:tc>
        <w:tc>
          <w:tcPr>
            <w:tcW w:w="408" w:type="dxa"/>
          </w:tcPr>
          <w:p w14:paraId="3C2C6BE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0F33D6D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52C65EE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640" w:type="dxa"/>
          </w:tcPr>
          <w:p w14:paraId="1F33D1D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2205B34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609" w:type="dxa"/>
          </w:tcPr>
          <w:p w14:paraId="4FBB1E3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58829D5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547" w:type="dxa"/>
          </w:tcPr>
          <w:p w14:paraId="25D9D98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317B1D9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5B2ABB8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30</w:t>
            </w:r>
          </w:p>
        </w:tc>
        <w:tc>
          <w:tcPr>
            <w:tcW w:w="440" w:type="dxa"/>
          </w:tcPr>
          <w:p w14:paraId="116971E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45</w:t>
            </w:r>
          </w:p>
        </w:tc>
        <w:tc>
          <w:tcPr>
            <w:tcW w:w="922" w:type="dxa"/>
            <w:tcBorders>
              <w:right w:val="single" w:sz="4" w:space="0" w:color="auto"/>
            </w:tcBorders>
          </w:tcPr>
          <w:p w14:paraId="154288E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90</w:t>
            </w:r>
          </w:p>
        </w:tc>
        <w:tc>
          <w:tcPr>
            <w:tcW w:w="446" w:type="dxa"/>
            <w:tcBorders>
              <w:left w:val="single" w:sz="4" w:space="0" w:color="auto"/>
            </w:tcBorders>
          </w:tcPr>
          <w:p w14:paraId="348BAAD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D24C8A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73369E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4A722FF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19A6CBE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27</w:t>
            </w:r>
          </w:p>
        </w:tc>
        <w:tc>
          <w:tcPr>
            <w:tcW w:w="659" w:type="dxa"/>
          </w:tcPr>
          <w:p w14:paraId="2EEA41F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54</w:t>
            </w:r>
          </w:p>
        </w:tc>
        <w:tc>
          <w:tcPr>
            <w:tcW w:w="379" w:type="dxa"/>
          </w:tcPr>
          <w:p w14:paraId="6BF0F4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526" w:type="dxa"/>
          </w:tcPr>
          <w:p w14:paraId="15F2CB4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635" w:type="dxa"/>
          </w:tcPr>
          <w:p w14:paraId="1E6E108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7F7CF6C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781484D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4639F84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343FBA44"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51147428" w14:textId="77777777" w:rsidR="009A14FD" w:rsidRPr="00154A68" w:rsidRDefault="009A14FD" w:rsidP="00A80340">
            <w:pPr>
              <w:spacing w:line="280" w:lineRule="exact"/>
              <w:rPr>
                <w:rFonts w:cs="Calibri"/>
                <w:sz w:val="16"/>
                <w:szCs w:val="16"/>
              </w:rPr>
            </w:pPr>
            <w:r w:rsidRPr="00154A68">
              <w:rPr>
                <w:rFonts w:cs="Calibri"/>
                <w:sz w:val="16"/>
                <w:szCs w:val="16"/>
              </w:rPr>
              <w:t>10b. Throbbing</w:t>
            </w:r>
          </w:p>
        </w:tc>
        <w:tc>
          <w:tcPr>
            <w:tcW w:w="408" w:type="dxa"/>
          </w:tcPr>
          <w:p w14:paraId="18B902F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0CB38EC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5F7A3CD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40" w:type="dxa"/>
          </w:tcPr>
          <w:p w14:paraId="6F7CF34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278E99B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609" w:type="dxa"/>
          </w:tcPr>
          <w:p w14:paraId="24AC5C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0370CAF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547" w:type="dxa"/>
          </w:tcPr>
          <w:p w14:paraId="19280D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3093F29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36CE184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1B85D64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42</w:t>
            </w:r>
          </w:p>
        </w:tc>
        <w:tc>
          <w:tcPr>
            <w:tcW w:w="922" w:type="dxa"/>
            <w:tcBorders>
              <w:right w:val="single" w:sz="4" w:space="0" w:color="auto"/>
            </w:tcBorders>
          </w:tcPr>
          <w:p w14:paraId="78791E2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84</w:t>
            </w:r>
          </w:p>
        </w:tc>
        <w:tc>
          <w:tcPr>
            <w:tcW w:w="446" w:type="dxa"/>
            <w:tcBorders>
              <w:left w:val="single" w:sz="4" w:space="0" w:color="auto"/>
            </w:tcBorders>
          </w:tcPr>
          <w:p w14:paraId="5986B44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803" w:type="dxa"/>
          </w:tcPr>
          <w:p w14:paraId="1FBE05A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79" w:type="dxa"/>
          </w:tcPr>
          <w:p w14:paraId="57EB513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7997E01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527C607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33</w:t>
            </w:r>
          </w:p>
        </w:tc>
        <w:tc>
          <w:tcPr>
            <w:tcW w:w="659" w:type="dxa"/>
          </w:tcPr>
          <w:p w14:paraId="088CAE9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66</w:t>
            </w:r>
          </w:p>
        </w:tc>
        <w:tc>
          <w:tcPr>
            <w:tcW w:w="379" w:type="dxa"/>
          </w:tcPr>
          <w:p w14:paraId="18127AA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526" w:type="dxa"/>
          </w:tcPr>
          <w:p w14:paraId="17F8EB9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635" w:type="dxa"/>
          </w:tcPr>
          <w:p w14:paraId="4372777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195DDCE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40EF9C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43</w:t>
            </w:r>
          </w:p>
        </w:tc>
        <w:tc>
          <w:tcPr>
            <w:tcW w:w="632" w:type="dxa"/>
          </w:tcPr>
          <w:p w14:paraId="4365D24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86</w:t>
            </w:r>
          </w:p>
        </w:tc>
      </w:tr>
      <w:tr w:rsidR="009A14FD" w:rsidRPr="0072268F" w14:paraId="49580D26"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BD99474" w14:textId="77777777" w:rsidR="009A14FD" w:rsidRPr="00154A68" w:rsidRDefault="009A14FD" w:rsidP="00A80340">
            <w:pPr>
              <w:spacing w:line="280" w:lineRule="exact"/>
              <w:rPr>
                <w:rFonts w:cs="Calibri"/>
                <w:sz w:val="16"/>
                <w:szCs w:val="16"/>
              </w:rPr>
            </w:pPr>
            <w:r w:rsidRPr="00154A68">
              <w:rPr>
                <w:rFonts w:cs="Calibri"/>
                <w:sz w:val="16"/>
                <w:szCs w:val="16"/>
              </w:rPr>
              <w:t>10c. Squeezing</w:t>
            </w:r>
          </w:p>
        </w:tc>
        <w:tc>
          <w:tcPr>
            <w:tcW w:w="408" w:type="dxa"/>
          </w:tcPr>
          <w:p w14:paraId="3520E02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494368D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3A190C6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640" w:type="dxa"/>
          </w:tcPr>
          <w:p w14:paraId="6DFE2D5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399" w:type="dxa"/>
          </w:tcPr>
          <w:p w14:paraId="4B1DBBC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609" w:type="dxa"/>
          </w:tcPr>
          <w:p w14:paraId="4EBA314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44</w:t>
            </w:r>
          </w:p>
        </w:tc>
        <w:tc>
          <w:tcPr>
            <w:tcW w:w="399" w:type="dxa"/>
          </w:tcPr>
          <w:p w14:paraId="5801B5D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547" w:type="dxa"/>
          </w:tcPr>
          <w:p w14:paraId="54AA617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2769A99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1B9C92E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440" w:type="dxa"/>
          </w:tcPr>
          <w:p w14:paraId="60BD4BF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44</w:t>
            </w:r>
          </w:p>
        </w:tc>
        <w:tc>
          <w:tcPr>
            <w:tcW w:w="922" w:type="dxa"/>
            <w:tcBorders>
              <w:right w:val="single" w:sz="4" w:space="0" w:color="auto"/>
            </w:tcBorders>
          </w:tcPr>
          <w:p w14:paraId="5919041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88</w:t>
            </w:r>
          </w:p>
        </w:tc>
        <w:tc>
          <w:tcPr>
            <w:tcW w:w="446" w:type="dxa"/>
            <w:tcBorders>
              <w:left w:val="single" w:sz="4" w:space="0" w:color="auto"/>
            </w:tcBorders>
          </w:tcPr>
          <w:p w14:paraId="2FBF0F1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4FB2E7A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1D6DED0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546" w:type="dxa"/>
          </w:tcPr>
          <w:p w14:paraId="1D29F21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405" w:type="dxa"/>
          </w:tcPr>
          <w:p w14:paraId="6D39351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35</w:t>
            </w:r>
          </w:p>
        </w:tc>
        <w:tc>
          <w:tcPr>
            <w:tcW w:w="659" w:type="dxa"/>
          </w:tcPr>
          <w:p w14:paraId="46B5CFC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70</w:t>
            </w:r>
          </w:p>
        </w:tc>
        <w:tc>
          <w:tcPr>
            <w:tcW w:w="379" w:type="dxa"/>
          </w:tcPr>
          <w:p w14:paraId="47F0CFD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526" w:type="dxa"/>
          </w:tcPr>
          <w:p w14:paraId="7C62876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635" w:type="dxa"/>
          </w:tcPr>
          <w:p w14:paraId="6AF176D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4C6A3DF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22D8682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40</w:t>
            </w:r>
          </w:p>
        </w:tc>
        <w:tc>
          <w:tcPr>
            <w:tcW w:w="632" w:type="dxa"/>
          </w:tcPr>
          <w:p w14:paraId="631F785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80</w:t>
            </w:r>
          </w:p>
        </w:tc>
      </w:tr>
      <w:tr w:rsidR="009A14FD" w:rsidRPr="0072268F" w14:paraId="6FE3F443"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51FD5474" w14:textId="77777777" w:rsidR="009A14FD" w:rsidRPr="00154A68" w:rsidRDefault="009A14FD" w:rsidP="00A80340">
            <w:pPr>
              <w:spacing w:line="280" w:lineRule="exact"/>
              <w:rPr>
                <w:rFonts w:cs="Calibri"/>
                <w:sz w:val="16"/>
                <w:szCs w:val="16"/>
              </w:rPr>
            </w:pPr>
            <w:r w:rsidRPr="00154A68">
              <w:rPr>
                <w:rFonts w:cs="Calibri"/>
                <w:sz w:val="16"/>
                <w:szCs w:val="16"/>
              </w:rPr>
              <w:t>10d. Gnawing</w:t>
            </w:r>
          </w:p>
        </w:tc>
        <w:tc>
          <w:tcPr>
            <w:tcW w:w="408" w:type="dxa"/>
          </w:tcPr>
          <w:p w14:paraId="7E9DC45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05818A5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55A5959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40" w:type="dxa"/>
          </w:tcPr>
          <w:p w14:paraId="4C693F4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7CACD30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609" w:type="dxa"/>
          </w:tcPr>
          <w:p w14:paraId="0D282CF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399" w:type="dxa"/>
          </w:tcPr>
          <w:p w14:paraId="595140B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9</w:t>
            </w:r>
          </w:p>
        </w:tc>
        <w:tc>
          <w:tcPr>
            <w:tcW w:w="547" w:type="dxa"/>
          </w:tcPr>
          <w:p w14:paraId="1D2C8F8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399" w:type="dxa"/>
          </w:tcPr>
          <w:p w14:paraId="518B598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609" w:type="dxa"/>
          </w:tcPr>
          <w:p w14:paraId="69F76DC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440" w:type="dxa"/>
          </w:tcPr>
          <w:p w14:paraId="543C742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40</w:t>
            </w:r>
          </w:p>
        </w:tc>
        <w:tc>
          <w:tcPr>
            <w:tcW w:w="922" w:type="dxa"/>
            <w:tcBorders>
              <w:right w:val="single" w:sz="4" w:space="0" w:color="auto"/>
            </w:tcBorders>
          </w:tcPr>
          <w:p w14:paraId="2E40700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80</w:t>
            </w:r>
          </w:p>
        </w:tc>
        <w:tc>
          <w:tcPr>
            <w:tcW w:w="446" w:type="dxa"/>
            <w:tcBorders>
              <w:left w:val="single" w:sz="4" w:space="0" w:color="auto"/>
            </w:tcBorders>
          </w:tcPr>
          <w:p w14:paraId="7916AC6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803" w:type="dxa"/>
          </w:tcPr>
          <w:p w14:paraId="75E1194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379" w:type="dxa"/>
          </w:tcPr>
          <w:p w14:paraId="579295A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546" w:type="dxa"/>
          </w:tcPr>
          <w:p w14:paraId="2D84D73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405" w:type="dxa"/>
          </w:tcPr>
          <w:p w14:paraId="5C40B90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25</w:t>
            </w:r>
          </w:p>
        </w:tc>
        <w:tc>
          <w:tcPr>
            <w:tcW w:w="659" w:type="dxa"/>
          </w:tcPr>
          <w:p w14:paraId="3A08661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50</w:t>
            </w:r>
          </w:p>
        </w:tc>
        <w:tc>
          <w:tcPr>
            <w:tcW w:w="379" w:type="dxa"/>
          </w:tcPr>
          <w:p w14:paraId="6F42556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526" w:type="dxa"/>
          </w:tcPr>
          <w:p w14:paraId="5ED4303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35" w:type="dxa"/>
          </w:tcPr>
          <w:p w14:paraId="0D4A339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72AA665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0E244DA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30</w:t>
            </w:r>
          </w:p>
        </w:tc>
        <w:tc>
          <w:tcPr>
            <w:tcW w:w="632" w:type="dxa"/>
          </w:tcPr>
          <w:p w14:paraId="21C3CED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60</w:t>
            </w:r>
          </w:p>
        </w:tc>
      </w:tr>
      <w:tr w:rsidR="009A14FD" w:rsidRPr="0072268F" w14:paraId="2CEEE0E9"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171E9179" w14:textId="77777777" w:rsidR="009A14FD" w:rsidRPr="00154A68" w:rsidRDefault="009A14FD" w:rsidP="00A80340">
            <w:pPr>
              <w:spacing w:line="280" w:lineRule="exact"/>
              <w:rPr>
                <w:rFonts w:cs="Calibri"/>
                <w:sz w:val="16"/>
                <w:szCs w:val="16"/>
              </w:rPr>
            </w:pPr>
            <w:r w:rsidRPr="00154A68">
              <w:rPr>
                <w:rFonts w:cs="Calibri"/>
                <w:sz w:val="16"/>
                <w:szCs w:val="16"/>
              </w:rPr>
              <w:t>10e. Crampy</w:t>
            </w:r>
          </w:p>
        </w:tc>
        <w:tc>
          <w:tcPr>
            <w:tcW w:w="408" w:type="dxa"/>
          </w:tcPr>
          <w:p w14:paraId="0ABF8E6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1C7994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1151178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6F00A04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0611EF3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609" w:type="dxa"/>
          </w:tcPr>
          <w:p w14:paraId="791374A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44</w:t>
            </w:r>
          </w:p>
        </w:tc>
        <w:tc>
          <w:tcPr>
            <w:tcW w:w="399" w:type="dxa"/>
          </w:tcPr>
          <w:p w14:paraId="7A705E0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547" w:type="dxa"/>
          </w:tcPr>
          <w:p w14:paraId="43D30C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129C169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091C2CC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440" w:type="dxa"/>
          </w:tcPr>
          <w:p w14:paraId="18ED7F9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6A43B1E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420C7E5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803" w:type="dxa"/>
          </w:tcPr>
          <w:p w14:paraId="745711B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79" w:type="dxa"/>
          </w:tcPr>
          <w:p w14:paraId="4B4F71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546" w:type="dxa"/>
          </w:tcPr>
          <w:p w14:paraId="41D424D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405" w:type="dxa"/>
          </w:tcPr>
          <w:p w14:paraId="0297101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29</w:t>
            </w:r>
          </w:p>
        </w:tc>
        <w:tc>
          <w:tcPr>
            <w:tcW w:w="659" w:type="dxa"/>
          </w:tcPr>
          <w:p w14:paraId="7851527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58</w:t>
            </w:r>
          </w:p>
        </w:tc>
        <w:tc>
          <w:tcPr>
            <w:tcW w:w="379" w:type="dxa"/>
          </w:tcPr>
          <w:p w14:paraId="62D49E3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15</w:t>
            </w:r>
          </w:p>
        </w:tc>
        <w:tc>
          <w:tcPr>
            <w:tcW w:w="526" w:type="dxa"/>
          </w:tcPr>
          <w:p w14:paraId="11C62A0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30</w:t>
            </w:r>
          </w:p>
        </w:tc>
        <w:tc>
          <w:tcPr>
            <w:tcW w:w="635" w:type="dxa"/>
          </w:tcPr>
          <w:p w14:paraId="7A48038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37BCEEF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66297E1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60D6D67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0FE6DEE5"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3371545" w14:textId="77777777" w:rsidR="009A14FD" w:rsidRPr="00154A68" w:rsidRDefault="009A14FD" w:rsidP="00A80340">
            <w:pPr>
              <w:spacing w:line="280" w:lineRule="exact"/>
              <w:rPr>
                <w:rFonts w:cs="Calibri"/>
                <w:sz w:val="16"/>
                <w:szCs w:val="16"/>
              </w:rPr>
            </w:pPr>
            <w:r w:rsidRPr="00154A68">
              <w:rPr>
                <w:rFonts w:cs="Calibri"/>
                <w:sz w:val="16"/>
                <w:szCs w:val="16"/>
              </w:rPr>
              <w:lastRenderedPageBreak/>
              <w:t>10f. Burning</w:t>
            </w:r>
          </w:p>
        </w:tc>
        <w:tc>
          <w:tcPr>
            <w:tcW w:w="408" w:type="dxa"/>
          </w:tcPr>
          <w:p w14:paraId="5337F4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24BDC66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1F7238D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640" w:type="dxa"/>
          </w:tcPr>
          <w:p w14:paraId="7BFC340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1564BD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54D1F91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399" w:type="dxa"/>
          </w:tcPr>
          <w:p w14:paraId="164D301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547" w:type="dxa"/>
          </w:tcPr>
          <w:p w14:paraId="2A39875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7C09F0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609" w:type="dxa"/>
          </w:tcPr>
          <w:p w14:paraId="246C38D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440" w:type="dxa"/>
          </w:tcPr>
          <w:p w14:paraId="66CC94D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48</w:t>
            </w:r>
          </w:p>
        </w:tc>
        <w:tc>
          <w:tcPr>
            <w:tcW w:w="922" w:type="dxa"/>
            <w:tcBorders>
              <w:right w:val="single" w:sz="4" w:space="0" w:color="auto"/>
            </w:tcBorders>
          </w:tcPr>
          <w:p w14:paraId="51772A6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96</w:t>
            </w:r>
          </w:p>
        </w:tc>
        <w:tc>
          <w:tcPr>
            <w:tcW w:w="446" w:type="dxa"/>
            <w:tcBorders>
              <w:left w:val="single" w:sz="4" w:space="0" w:color="auto"/>
            </w:tcBorders>
          </w:tcPr>
          <w:p w14:paraId="63A204D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59A05CA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780F8DD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546" w:type="dxa"/>
          </w:tcPr>
          <w:p w14:paraId="07C1782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05" w:type="dxa"/>
          </w:tcPr>
          <w:p w14:paraId="242A49C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31</w:t>
            </w:r>
          </w:p>
        </w:tc>
        <w:tc>
          <w:tcPr>
            <w:tcW w:w="659" w:type="dxa"/>
          </w:tcPr>
          <w:p w14:paraId="055C3AB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62</w:t>
            </w:r>
          </w:p>
        </w:tc>
        <w:tc>
          <w:tcPr>
            <w:tcW w:w="379" w:type="dxa"/>
          </w:tcPr>
          <w:p w14:paraId="3E44806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526" w:type="dxa"/>
          </w:tcPr>
          <w:p w14:paraId="64FDC82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32</w:t>
            </w:r>
          </w:p>
        </w:tc>
        <w:tc>
          <w:tcPr>
            <w:tcW w:w="635" w:type="dxa"/>
          </w:tcPr>
          <w:p w14:paraId="76F5565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3CFF1CD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2201D25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49</w:t>
            </w:r>
          </w:p>
        </w:tc>
        <w:tc>
          <w:tcPr>
            <w:tcW w:w="632" w:type="dxa"/>
          </w:tcPr>
          <w:p w14:paraId="3AEF784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r>
      <w:tr w:rsidR="009A14FD" w:rsidRPr="0072268F" w14:paraId="3E727043"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27019E28" w14:textId="77777777" w:rsidR="009A14FD" w:rsidRPr="00154A68" w:rsidRDefault="009A14FD" w:rsidP="00A80340">
            <w:pPr>
              <w:spacing w:line="280" w:lineRule="exact"/>
              <w:rPr>
                <w:rFonts w:cs="Calibri"/>
                <w:sz w:val="16"/>
                <w:szCs w:val="16"/>
              </w:rPr>
            </w:pPr>
            <w:r w:rsidRPr="00154A68">
              <w:rPr>
                <w:rFonts w:cs="Calibri"/>
                <w:sz w:val="16"/>
                <w:szCs w:val="16"/>
              </w:rPr>
              <w:t>10g. Sharp</w:t>
            </w:r>
          </w:p>
        </w:tc>
        <w:tc>
          <w:tcPr>
            <w:tcW w:w="408" w:type="dxa"/>
          </w:tcPr>
          <w:p w14:paraId="041D296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6DC9B86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6EB3D71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640" w:type="dxa"/>
          </w:tcPr>
          <w:p w14:paraId="044EF2C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63C3C3E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609" w:type="dxa"/>
          </w:tcPr>
          <w:p w14:paraId="683E92E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4396DE5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547" w:type="dxa"/>
          </w:tcPr>
          <w:p w14:paraId="0DDDA14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0A81E90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34D68F0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440" w:type="dxa"/>
          </w:tcPr>
          <w:p w14:paraId="2639202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48</w:t>
            </w:r>
          </w:p>
        </w:tc>
        <w:tc>
          <w:tcPr>
            <w:tcW w:w="922" w:type="dxa"/>
            <w:tcBorders>
              <w:right w:val="single" w:sz="4" w:space="0" w:color="auto"/>
            </w:tcBorders>
          </w:tcPr>
          <w:p w14:paraId="789395F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96</w:t>
            </w:r>
          </w:p>
        </w:tc>
        <w:tc>
          <w:tcPr>
            <w:tcW w:w="446" w:type="dxa"/>
            <w:tcBorders>
              <w:left w:val="single" w:sz="4" w:space="0" w:color="auto"/>
            </w:tcBorders>
          </w:tcPr>
          <w:p w14:paraId="50ED131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3202955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8286D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546" w:type="dxa"/>
          </w:tcPr>
          <w:p w14:paraId="31FA85E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05" w:type="dxa"/>
          </w:tcPr>
          <w:p w14:paraId="72EFB53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23</w:t>
            </w:r>
          </w:p>
        </w:tc>
        <w:tc>
          <w:tcPr>
            <w:tcW w:w="659" w:type="dxa"/>
          </w:tcPr>
          <w:p w14:paraId="71074DE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46</w:t>
            </w:r>
          </w:p>
        </w:tc>
        <w:tc>
          <w:tcPr>
            <w:tcW w:w="379" w:type="dxa"/>
          </w:tcPr>
          <w:p w14:paraId="404471C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21</w:t>
            </w:r>
          </w:p>
        </w:tc>
        <w:tc>
          <w:tcPr>
            <w:tcW w:w="526" w:type="dxa"/>
          </w:tcPr>
          <w:p w14:paraId="1CCED26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42</w:t>
            </w:r>
          </w:p>
        </w:tc>
        <w:tc>
          <w:tcPr>
            <w:tcW w:w="635" w:type="dxa"/>
          </w:tcPr>
          <w:p w14:paraId="456AF98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766" w:type="dxa"/>
          </w:tcPr>
          <w:p w14:paraId="33F3CC1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440" w:type="dxa"/>
          </w:tcPr>
          <w:p w14:paraId="2AEA827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49</w:t>
            </w:r>
          </w:p>
        </w:tc>
        <w:tc>
          <w:tcPr>
            <w:tcW w:w="632" w:type="dxa"/>
          </w:tcPr>
          <w:p w14:paraId="019B50A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98</w:t>
            </w:r>
          </w:p>
        </w:tc>
      </w:tr>
      <w:tr w:rsidR="009A14FD" w:rsidRPr="0072268F" w14:paraId="3B0DA53C"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47498066" w14:textId="77777777" w:rsidR="009A14FD" w:rsidRPr="00154A68" w:rsidRDefault="009A14FD" w:rsidP="00A80340">
            <w:pPr>
              <w:spacing w:line="280" w:lineRule="exact"/>
              <w:rPr>
                <w:rFonts w:cs="Calibri"/>
                <w:sz w:val="16"/>
                <w:szCs w:val="16"/>
              </w:rPr>
            </w:pPr>
            <w:r w:rsidRPr="00154A68">
              <w:rPr>
                <w:rFonts w:cs="Calibri"/>
                <w:sz w:val="16"/>
                <w:szCs w:val="16"/>
              </w:rPr>
              <w:t>10h. Stabbing</w:t>
            </w:r>
          </w:p>
        </w:tc>
        <w:tc>
          <w:tcPr>
            <w:tcW w:w="408" w:type="dxa"/>
          </w:tcPr>
          <w:p w14:paraId="69CFA7F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5E6C741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01ADA43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7D829FD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173BA3C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609" w:type="dxa"/>
          </w:tcPr>
          <w:p w14:paraId="6605CBA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399" w:type="dxa"/>
          </w:tcPr>
          <w:p w14:paraId="0762836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547" w:type="dxa"/>
          </w:tcPr>
          <w:p w14:paraId="6958206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74DFA6F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43146D1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440" w:type="dxa"/>
          </w:tcPr>
          <w:p w14:paraId="01AA5A8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7F5FF64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1F792B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06966EB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54228A5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546" w:type="dxa"/>
          </w:tcPr>
          <w:p w14:paraId="4C2140D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405" w:type="dxa"/>
          </w:tcPr>
          <w:p w14:paraId="32C10B7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659" w:type="dxa"/>
          </w:tcPr>
          <w:p w14:paraId="32E09C4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379" w:type="dxa"/>
          </w:tcPr>
          <w:p w14:paraId="6DD852C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526" w:type="dxa"/>
          </w:tcPr>
          <w:p w14:paraId="1EEC168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635" w:type="dxa"/>
          </w:tcPr>
          <w:p w14:paraId="6228ED1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766" w:type="dxa"/>
          </w:tcPr>
          <w:p w14:paraId="571D7AF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440" w:type="dxa"/>
          </w:tcPr>
          <w:p w14:paraId="2102C16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632" w:type="dxa"/>
          </w:tcPr>
          <w:p w14:paraId="01C343D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r>
      <w:tr w:rsidR="009A14FD" w:rsidRPr="0072268F" w14:paraId="2D236A03"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1588AF64" w14:textId="77777777" w:rsidR="009A14FD" w:rsidRPr="00154A68" w:rsidRDefault="009A14FD" w:rsidP="00A80340">
            <w:pPr>
              <w:spacing w:line="280" w:lineRule="exact"/>
              <w:rPr>
                <w:rFonts w:cs="Calibri"/>
                <w:sz w:val="16"/>
                <w:szCs w:val="16"/>
              </w:rPr>
            </w:pPr>
            <w:r w:rsidRPr="00154A68">
              <w:rPr>
                <w:rFonts w:cs="Calibri"/>
                <w:sz w:val="16"/>
                <w:szCs w:val="16"/>
              </w:rPr>
              <w:t>10i. Crushing</w:t>
            </w:r>
          </w:p>
        </w:tc>
        <w:tc>
          <w:tcPr>
            <w:tcW w:w="408" w:type="dxa"/>
          </w:tcPr>
          <w:p w14:paraId="37BD497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3B87EF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07ECE6E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640" w:type="dxa"/>
          </w:tcPr>
          <w:p w14:paraId="26625BD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26695A7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609" w:type="dxa"/>
          </w:tcPr>
          <w:p w14:paraId="32C02C2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116B5C8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547" w:type="dxa"/>
          </w:tcPr>
          <w:p w14:paraId="5EC9073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612601C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0A1FD9E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02F686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40</w:t>
            </w:r>
          </w:p>
        </w:tc>
        <w:tc>
          <w:tcPr>
            <w:tcW w:w="922" w:type="dxa"/>
            <w:tcBorders>
              <w:right w:val="single" w:sz="4" w:space="0" w:color="auto"/>
            </w:tcBorders>
          </w:tcPr>
          <w:p w14:paraId="469B35F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80</w:t>
            </w:r>
          </w:p>
        </w:tc>
        <w:tc>
          <w:tcPr>
            <w:tcW w:w="446" w:type="dxa"/>
            <w:tcBorders>
              <w:left w:val="single" w:sz="4" w:space="0" w:color="auto"/>
            </w:tcBorders>
          </w:tcPr>
          <w:p w14:paraId="4B71CE2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803" w:type="dxa"/>
          </w:tcPr>
          <w:p w14:paraId="67FF5A7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379" w:type="dxa"/>
          </w:tcPr>
          <w:p w14:paraId="4A3EFB1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546" w:type="dxa"/>
          </w:tcPr>
          <w:p w14:paraId="6D34B75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405" w:type="dxa"/>
          </w:tcPr>
          <w:p w14:paraId="1A697D3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25</w:t>
            </w:r>
          </w:p>
        </w:tc>
        <w:tc>
          <w:tcPr>
            <w:tcW w:w="659" w:type="dxa"/>
          </w:tcPr>
          <w:p w14:paraId="5BF551E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50</w:t>
            </w:r>
          </w:p>
        </w:tc>
        <w:tc>
          <w:tcPr>
            <w:tcW w:w="379" w:type="dxa"/>
          </w:tcPr>
          <w:p w14:paraId="6D545AE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526" w:type="dxa"/>
          </w:tcPr>
          <w:p w14:paraId="5830CC3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635" w:type="dxa"/>
          </w:tcPr>
          <w:p w14:paraId="6316B0D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788B330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0F313DE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28</w:t>
            </w:r>
          </w:p>
        </w:tc>
        <w:tc>
          <w:tcPr>
            <w:tcW w:w="632" w:type="dxa"/>
          </w:tcPr>
          <w:p w14:paraId="6F1FAC5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56</w:t>
            </w:r>
          </w:p>
        </w:tc>
      </w:tr>
      <w:tr w:rsidR="009A14FD" w:rsidRPr="0072268F" w14:paraId="46D6A15D"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42A6B7DA" w14:textId="77777777" w:rsidR="009A14FD" w:rsidRPr="00154A68" w:rsidRDefault="009A14FD" w:rsidP="00A80340">
            <w:pPr>
              <w:spacing w:line="280" w:lineRule="exact"/>
              <w:rPr>
                <w:rFonts w:cs="Calibri"/>
                <w:sz w:val="16"/>
                <w:szCs w:val="16"/>
              </w:rPr>
            </w:pPr>
            <w:r w:rsidRPr="00154A68">
              <w:rPr>
                <w:rFonts w:cs="Calibri"/>
                <w:sz w:val="16"/>
                <w:szCs w:val="16"/>
              </w:rPr>
              <w:t>10j. Shooting</w:t>
            </w:r>
          </w:p>
        </w:tc>
        <w:tc>
          <w:tcPr>
            <w:tcW w:w="408" w:type="dxa"/>
          </w:tcPr>
          <w:p w14:paraId="10E7F9F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2E6D556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3372B7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640" w:type="dxa"/>
          </w:tcPr>
          <w:p w14:paraId="5301E35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0A7BD02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4AED6D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119E8C9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547" w:type="dxa"/>
          </w:tcPr>
          <w:p w14:paraId="0A853E6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34B6AC7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609" w:type="dxa"/>
          </w:tcPr>
          <w:p w14:paraId="5F02FE8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440" w:type="dxa"/>
          </w:tcPr>
          <w:p w14:paraId="10ECB00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6329F4F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5BA70A8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803" w:type="dxa"/>
          </w:tcPr>
          <w:p w14:paraId="324AFD3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79" w:type="dxa"/>
          </w:tcPr>
          <w:p w14:paraId="01E0CE3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2855014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601E078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23</w:t>
            </w:r>
          </w:p>
        </w:tc>
        <w:tc>
          <w:tcPr>
            <w:tcW w:w="659" w:type="dxa"/>
          </w:tcPr>
          <w:p w14:paraId="7B14EDD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46</w:t>
            </w:r>
          </w:p>
        </w:tc>
        <w:tc>
          <w:tcPr>
            <w:tcW w:w="379" w:type="dxa"/>
          </w:tcPr>
          <w:p w14:paraId="6CF5125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526" w:type="dxa"/>
          </w:tcPr>
          <w:p w14:paraId="10CE821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635" w:type="dxa"/>
          </w:tcPr>
          <w:p w14:paraId="5D6122B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727CA99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3382855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43</w:t>
            </w:r>
          </w:p>
        </w:tc>
        <w:tc>
          <w:tcPr>
            <w:tcW w:w="632" w:type="dxa"/>
          </w:tcPr>
          <w:p w14:paraId="3141DD6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86</w:t>
            </w:r>
          </w:p>
        </w:tc>
      </w:tr>
      <w:tr w:rsidR="009A14FD" w:rsidRPr="00E8788B" w14:paraId="75756C34"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32F93F6F" w14:textId="77777777" w:rsidR="009A14FD" w:rsidRPr="00154A68" w:rsidRDefault="009A14FD" w:rsidP="00A80340">
            <w:pPr>
              <w:spacing w:line="280" w:lineRule="exact"/>
              <w:rPr>
                <w:rFonts w:cs="Calibri"/>
                <w:sz w:val="16"/>
                <w:szCs w:val="16"/>
              </w:rPr>
            </w:pPr>
            <w:r w:rsidRPr="00154A68">
              <w:rPr>
                <w:rFonts w:cs="Calibri"/>
                <w:sz w:val="16"/>
                <w:szCs w:val="16"/>
              </w:rPr>
              <w:t>10k. Splitting</w:t>
            </w:r>
          </w:p>
        </w:tc>
        <w:tc>
          <w:tcPr>
            <w:tcW w:w="408" w:type="dxa"/>
          </w:tcPr>
          <w:p w14:paraId="1F0346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451" w:type="dxa"/>
          </w:tcPr>
          <w:p w14:paraId="5BA96AF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399" w:type="dxa"/>
          </w:tcPr>
          <w:p w14:paraId="0D7A894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40" w:type="dxa"/>
          </w:tcPr>
          <w:p w14:paraId="30F093E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399" w:type="dxa"/>
          </w:tcPr>
          <w:p w14:paraId="1866C01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609" w:type="dxa"/>
          </w:tcPr>
          <w:p w14:paraId="38E4DF0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399" w:type="dxa"/>
          </w:tcPr>
          <w:p w14:paraId="3F4D7FE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547" w:type="dxa"/>
          </w:tcPr>
          <w:p w14:paraId="1B31027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4238232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609" w:type="dxa"/>
          </w:tcPr>
          <w:p w14:paraId="7EA9C1D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440" w:type="dxa"/>
          </w:tcPr>
          <w:p w14:paraId="517F6A0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32</w:t>
            </w:r>
          </w:p>
        </w:tc>
        <w:tc>
          <w:tcPr>
            <w:tcW w:w="922" w:type="dxa"/>
            <w:tcBorders>
              <w:right w:val="single" w:sz="4" w:space="0" w:color="auto"/>
            </w:tcBorders>
          </w:tcPr>
          <w:p w14:paraId="20130BC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64</w:t>
            </w:r>
          </w:p>
        </w:tc>
        <w:tc>
          <w:tcPr>
            <w:tcW w:w="446" w:type="dxa"/>
            <w:tcBorders>
              <w:left w:val="single" w:sz="4" w:space="0" w:color="auto"/>
            </w:tcBorders>
          </w:tcPr>
          <w:p w14:paraId="15B7692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803" w:type="dxa"/>
          </w:tcPr>
          <w:p w14:paraId="38489AF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379" w:type="dxa"/>
          </w:tcPr>
          <w:p w14:paraId="546D9AE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546" w:type="dxa"/>
          </w:tcPr>
          <w:p w14:paraId="0BDC20A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405" w:type="dxa"/>
          </w:tcPr>
          <w:p w14:paraId="16DC876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659" w:type="dxa"/>
          </w:tcPr>
          <w:p w14:paraId="25421AE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32</w:t>
            </w:r>
          </w:p>
        </w:tc>
        <w:tc>
          <w:tcPr>
            <w:tcW w:w="379" w:type="dxa"/>
          </w:tcPr>
          <w:p w14:paraId="740F167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526" w:type="dxa"/>
          </w:tcPr>
          <w:p w14:paraId="01DE9BF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635" w:type="dxa"/>
          </w:tcPr>
          <w:p w14:paraId="541140F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34F7455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0D2AF44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17</w:t>
            </w:r>
          </w:p>
        </w:tc>
        <w:tc>
          <w:tcPr>
            <w:tcW w:w="632" w:type="dxa"/>
          </w:tcPr>
          <w:p w14:paraId="43E9A54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34</w:t>
            </w:r>
          </w:p>
        </w:tc>
      </w:tr>
      <w:tr w:rsidR="009A14FD" w:rsidRPr="0072268F" w14:paraId="54AC94AB"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34C4EC92" w14:textId="77777777" w:rsidR="009A14FD" w:rsidRPr="00154A68" w:rsidRDefault="009A14FD" w:rsidP="00A80340">
            <w:pPr>
              <w:spacing w:line="280" w:lineRule="exact"/>
              <w:rPr>
                <w:rFonts w:cs="Calibri"/>
                <w:sz w:val="16"/>
                <w:szCs w:val="16"/>
              </w:rPr>
            </w:pPr>
            <w:r w:rsidRPr="00154A68">
              <w:rPr>
                <w:rFonts w:cs="Calibri"/>
                <w:sz w:val="16"/>
                <w:szCs w:val="16"/>
              </w:rPr>
              <w:t>10l. Heavy Pressure</w:t>
            </w:r>
          </w:p>
        </w:tc>
        <w:tc>
          <w:tcPr>
            <w:tcW w:w="408" w:type="dxa"/>
          </w:tcPr>
          <w:p w14:paraId="01B4634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0050494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2318A12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40" w:type="dxa"/>
          </w:tcPr>
          <w:p w14:paraId="02EC57D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3FF3BA6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23</w:t>
            </w:r>
          </w:p>
        </w:tc>
        <w:tc>
          <w:tcPr>
            <w:tcW w:w="609" w:type="dxa"/>
          </w:tcPr>
          <w:p w14:paraId="0442408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46</w:t>
            </w:r>
          </w:p>
        </w:tc>
        <w:tc>
          <w:tcPr>
            <w:tcW w:w="399" w:type="dxa"/>
          </w:tcPr>
          <w:p w14:paraId="7CB286B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547" w:type="dxa"/>
          </w:tcPr>
          <w:p w14:paraId="67E6BDC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1A0B1DB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9</w:t>
            </w:r>
          </w:p>
        </w:tc>
        <w:tc>
          <w:tcPr>
            <w:tcW w:w="609" w:type="dxa"/>
          </w:tcPr>
          <w:p w14:paraId="377EAAB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440" w:type="dxa"/>
          </w:tcPr>
          <w:p w14:paraId="1168677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40</w:t>
            </w:r>
          </w:p>
        </w:tc>
        <w:tc>
          <w:tcPr>
            <w:tcW w:w="922" w:type="dxa"/>
            <w:tcBorders>
              <w:right w:val="single" w:sz="4" w:space="0" w:color="auto"/>
            </w:tcBorders>
          </w:tcPr>
          <w:p w14:paraId="6D569F3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80</w:t>
            </w:r>
          </w:p>
        </w:tc>
        <w:tc>
          <w:tcPr>
            <w:tcW w:w="446" w:type="dxa"/>
            <w:tcBorders>
              <w:left w:val="single" w:sz="4" w:space="0" w:color="auto"/>
            </w:tcBorders>
          </w:tcPr>
          <w:p w14:paraId="2F26F06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803" w:type="dxa"/>
          </w:tcPr>
          <w:p w14:paraId="03E156C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379" w:type="dxa"/>
          </w:tcPr>
          <w:p w14:paraId="76CB662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546" w:type="dxa"/>
          </w:tcPr>
          <w:p w14:paraId="741A35F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405" w:type="dxa"/>
          </w:tcPr>
          <w:p w14:paraId="2C960CB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25</w:t>
            </w:r>
          </w:p>
        </w:tc>
        <w:tc>
          <w:tcPr>
            <w:tcW w:w="659" w:type="dxa"/>
          </w:tcPr>
          <w:p w14:paraId="1371BDC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50</w:t>
            </w:r>
          </w:p>
        </w:tc>
        <w:tc>
          <w:tcPr>
            <w:tcW w:w="379" w:type="dxa"/>
          </w:tcPr>
          <w:p w14:paraId="0D8ABFE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526" w:type="dxa"/>
          </w:tcPr>
          <w:p w14:paraId="1EF0F2B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635" w:type="dxa"/>
          </w:tcPr>
          <w:p w14:paraId="1C9CECC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4B33E63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2113524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27</w:t>
            </w:r>
          </w:p>
        </w:tc>
        <w:tc>
          <w:tcPr>
            <w:tcW w:w="632" w:type="dxa"/>
          </w:tcPr>
          <w:p w14:paraId="7D482B2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54</w:t>
            </w:r>
          </w:p>
        </w:tc>
      </w:tr>
      <w:tr w:rsidR="009A14FD" w:rsidRPr="0072268F" w14:paraId="563E11E3"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7BD036C4" w14:textId="77777777" w:rsidR="009A14FD" w:rsidRPr="00154A68" w:rsidRDefault="009A14FD" w:rsidP="00A80340">
            <w:pPr>
              <w:spacing w:line="280" w:lineRule="exact"/>
              <w:rPr>
                <w:rFonts w:cs="Calibri"/>
                <w:sz w:val="16"/>
                <w:szCs w:val="16"/>
              </w:rPr>
            </w:pPr>
            <w:r w:rsidRPr="00154A68">
              <w:rPr>
                <w:rFonts w:cs="Calibri"/>
                <w:sz w:val="16"/>
                <w:szCs w:val="16"/>
              </w:rPr>
              <w:t>10m. Pins and Needles</w:t>
            </w:r>
          </w:p>
        </w:tc>
        <w:tc>
          <w:tcPr>
            <w:tcW w:w="408" w:type="dxa"/>
          </w:tcPr>
          <w:p w14:paraId="7DD1E47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8361BA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ED04DC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2843CED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4C62CCE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609" w:type="dxa"/>
          </w:tcPr>
          <w:p w14:paraId="055B4F4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32</w:t>
            </w:r>
          </w:p>
        </w:tc>
        <w:tc>
          <w:tcPr>
            <w:tcW w:w="399" w:type="dxa"/>
          </w:tcPr>
          <w:p w14:paraId="1AFD015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547" w:type="dxa"/>
          </w:tcPr>
          <w:p w14:paraId="7729BA2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16D6551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378A0E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440" w:type="dxa"/>
          </w:tcPr>
          <w:p w14:paraId="466D16D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6212DCC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08AD670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7F559CF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127325B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546" w:type="dxa"/>
          </w:tcPr>
          <w:p w14:paraId="6679C44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405" w:type="dxa"/>
          </w:tcPr>
          <w:p w14:paraId="686AB9F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30</w:t>
            </w:r>
          </w:p>
        </w:tc>
        <w:tc>
          <w:tcPr>
            <w:tcW w:w="659" w:type="dxa"/>
          </w:tcPr>
          <w:p w14:paraId="616E30F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60</w:t>
            </w:r>
          </w:p>
        </w:tc>
        <w:tc>
          <w:tcPr>
            <w:tcW w:w="379" w:type="dxa"/>
          </w:tcPr>
          <w:p w14:paraId="5B588E6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526" w:type="dxa"/>
          </w:tcPr>
          <w:p w14:paraId="6F5CD59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635" w:type="dxa"/>
          </w:tcPr>
          <w:p w14:paraId="577C0F6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4D689A5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40F6025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48</w:t>
            </w:r>
          </w:p>
        </w:tc>
        <w:tc>
          <w:tcPr>
            <w:tcW w:w="632" w:type="dxa"/>
          </w:tcPr>
          <w:p w14:paraId="38C41A9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96</w:t>
            </w:r>
          </w:p>
        </w:tc>
      </w:tr>
      <w:tr w:rsidR="009A14FD" w:rsidRPr="0072268F" w14:paraId="3D6EA1E2"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6412049" w14:textId="77777777" w:rsidR="009A14FD" w:rsidRPr="00154A68" w:rsidRDefault="009A14FD" w:rsidP="00A80340">
            <w:pPr>
              <w:spacing w:line="280" w:lineRule="exact"/>
              <w:rPr>
                <w:rFonts w:cs="Calibri"/>
                <w:sz w:val="16"/>
                <w:szCs w:val="16"/>
              </w:rPr>
            </w:pPr>
            <w:r w:rsidRPr="00154A68">
              <w:rPr>
                <w:rFonts w:cs="Calibri"/>
                <w:sz w:val="16"/>
                <w:szCs w:val="16"/>
              </w:rPr>
              <w:t>10n. Spasms</w:t>
            </w:r>
          </w:p>
        </w:tc>
        <w:tc>
          <w:tcPr>
            <w:tcW w:w="408" w:type="dxa"/>
          </w:tcPr>
          <w:p w14:paraId="2B805C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674D48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7B091CE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27A67AB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38BDE21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609" w:type="dxa"/>
          </w:tcPr>
          <w:p w14:paraId="67978DF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3C2EB92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547" w:type="dxa"/>
          </w:tcPr>
          <w:p w14:paraId="6782581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0E79A64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6BEB947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47AB109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08A9353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5E6B8B8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5ED54A6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7945BB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519020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214DDCF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26</w:t>
            </w:r>
          </w:p>
        </w:tc>
        <w:tc>
          <w:tcPr>
            <w:tcW w:w="659" w:type="dxa"/>
          </w:tcPr>
          <w:p w14:paraId="4322571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52</w:t>
            </w:r>
          </w:p>
        </w:tc>
        <w:tc>
          <w:tcPr>
            <w:tcW w:w="379" w:type="dxa"/>
          </w:tcPr>
          <w:p w14:paraId="17737D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526" w:type="dxa"/>
          </w:tcPr>
          <w:p w14:paraId="449B919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635" w:type="dxa"/>
          </w:tcPr>
          <w:p w14:paraId="1F2C85A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0A0F211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0174702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6AFE6B7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036836E0"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584529B3" w14:textId="77777777" w:rsidR="009A14FD" w:rsidRPr="00154A68" w:rsidRDefault="009A14FD" w:rsidP="00A80340">
            <w:pPr>
              <w:spacing w:line="280" w:lineRule="exact"/>
              <w:rPr>
                <w:rFonts w:cs="Calibri"/>
                <w:sz w:val="16"/>
                <w:szCs w:val="16"/>
              </w:rPr>
            </w:pPr>
            <w:r w:rsidRPr="00154A68">
              <w:rPr>
                <w:rFonts w:cs="Calibri"/>
                <w:sz w:val="16"/>
                <w:szCs w:val="16"/>
              </w:rPr>
              <w:t>10o. Stiffness</w:t>
            </w:r>
          </w:p>
        </w:tc>
        <w:tc>
          <w:tcPr>
            <w:tcW w:w="408" w:type="dxa"/>
          </w:tcPr>
          <w:p w14:paraId="705DA69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53CDFF7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0CF8D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40" w:type="dxa"/>
          </w:tcPr>
          <w:p w14:paraId="55862CF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399" w:type="dxa"/>
          </w:tcPr>
          <w:p w14:paraId="17782A0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609" w:type="dxa"/>
          </w:tcPr>
          <w:p w14:paraId="77F1BCD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0FE5691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547" w:type="dxa"/>
          </w:tcPr>
          <w:p w14:paraId="6EFD054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399" w:type="dxa"/>
          </w:tcPr>
          <w:p w14:paraId="7BC1171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9</w:t>
            </w:r>
          </w:p>
        </w:tc>
        <w:tc>
          <w:tcPr>
            <w:tcW w:w="609" w:type="dxa"/>
          </w:tcPr>
          <w:p w14:paraId="399EB4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440" w:type="dxa"/>
          </w:tcPr>
          <w:p w14:paraId="18881D6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39</w:t>
            </w:r>
          </w:p>
        </w:tc>
        <w:tc>
          <w:tcPr>
            <w:tcW w:w="922" w:type="dxa"/>
            <w:tcBorders>
              <w:right w:val="single" w:sz="4" w:space="0" w:color="auto"/>
            </w:tcBorders>
          </w:tcPr>
          <w:p w14:paraId="38DD16D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78</w:t>
            </w:r>
          </w:p>
        </w:tc>
        <w:tc>
          <w:tcPr>
            <w:tcW w:w="446" w:type="dxa"/>
            <w:tcBorders>
              <w:left w:val="single" w:sz="4" w:space="0" w:color="auto"/>
            </w:tcBorders>
          </w:tcPr>
          <w:p w14:paraId="14C1295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803" w:type="dxa"/>
          </w:tcPr>
          <w:p w14:paraId="515AD6A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79" w:type="dxa"/>
          </w:tcPr>
          <w:p w14:paraId="24E990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546" w:type="dxa"/>
          </w:tcPr>
          <w:p w14:paraId="2F564B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405" w:type="dxa"/>
          </w:tcPr>
          <w:p w14:paraId="1C90378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27</w:t>
            </w:r>
          </w:p>
        </w:tc>
        <w:tc>
          <w:tcPr>
            <w:tcW w:w="659" w:type="dxa"/>
          </w:tcPr>
          <w:p w14:paraId="63ADFE0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54</w:t>
            </w:r>
          </w:p>
        </w:tc>
        <w:tc>
          <w:tcPr>
            <w:tcW w:w="379" w:type="dxa"/>
          </w:tcPr>
          <w:p w14:paraId="24F6DB7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526" w:type="dxa"/>
          </w:tcPr>
          <w:p w14:paraId="2D4E08F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635" w:type="dxa"/>
          </w:tcPr>
          <w:p w14:paraId="25BA05E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6C814E8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37AE623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36</w:t>
            </w:r>
          </w:p>
        </w:tc>
        <w:tc>
          <w:tcPr>
            <w:tcW w:w="632" w:type="dxa"/>
          </w:tcPr>
          <w:p w14:paraId="37F9C0D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72</w:t>
            </w:r>
          </w:p>
        </w:tc>
      </w:tr>
      <w:tr w:rsidR="009A14FD" w:rsidRPr="0072268F" w14:paraId="23E66645"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500DF462" w14:textId="77777777" w:rsidR="009A14FD" w:rsidRPr="00154A68" w:rsidRDefault="009A14FD" w:rsidP="00A80340">
            <w:pPr>
              <w:spacing w:line="280" w:lineRule="exact"/>
              <w:rPr>
                <w:rFonts w:cs="Calibri"/>
                <w:sz w:val="16"/>
                <w:szCs w:val="16"/>
              </w:rPr>
            </w:pPr>
            <w:r w:rsidRPr="00154A68">
              <w:rPr>
                <w:rFonts w:cs="Calibri"/>
                <w:sz w:val="16"/>
                <w:szCs w:val="16"/>
              </w:rPr>
              <w:t>10p. Unsure</w:t>
            </w:r>
          </w:p>
        </w:tc>
        <w:tc>
          <w:tcPr>
            <w:tcW w:w="408" w:type="dxa"/>
          </w:tcPr>
          <w:p w14:paraId="4265389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4039667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751C494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7</w:t>
            </w:r>
          </w:p>
        </w:tc>
        <w:tc>
          <w:tcPr>
            <w:tcW w:w="640" w:type="dxa"/>
          </w:tcPr>
          <w:p w14:paraId="5935150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399" w:type="dxa"/>
          </w:tcPr>
          <w:p w14:paraId="6474390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59BBD38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399" w:type="dxa"/>
          </w:tcPr>
          <w:p w14:paraId="15AF893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547" w:type="dxa"/>
          </w:tcPr>
          <w:p w14:paraId="0A2EBC6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3DFF47B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609" w:type="dxa"/>
          </w:tcPr>
          <w:p w14:paraId="056FE29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440" w:type="dxa"/>
          </w:tcPr>
          <w:p w14:paraId="3054BF4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43</w:t>
            </w:r>
          </w:p>
        </w:tc>
        <w:tc>
          <w:tcPr>
            <w:tcW w:w="922" w:type="dxa"/>
            <w:tcBorders>
              <w:right w:val="single" w:sz="4" w:space="0" w:color="auto"/>
            </w:tcBorders>
          </w:tcPr>
          <w:p w14:paraId="3E39F8E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86</w:t>
            </w:r>
          </w:p>
        </w:tc>
        <w:tc>
          <w:tcPr>
            <w:tcW w:w="446" w:type="dxa"/>
            <w:tcBorders>
              <w:left w:val="single" w:sz="4" w:space="0" w:color="auto"/>
            </w:tcBorders>
          </w:tcPr>
          <w:p w14:paraId="510DA88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1407264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71532B9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1EBCC8A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4B6A858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659" w:type="dxa"/>
          </w:tcPr>
          <w:p w14:paraId="5090BA1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379" w:type="dxa"/>
          </w:tcPr>
          <w:p w14:paraId="5B3F295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526" w:type="dxa"/>
          </w:tcPr>
          <w:p w14:paraId="2120EE0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635" w:type="dxa"/>
          </w:tcPr>
          <w:p w14:paraId="0758681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766" w:type="dxa"/>
          </w:tcPr>
          <w:p w14:paraId="659D591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440" w:type="dxa"/>
          </w:tcPr>
          <w:p w14:paraId="606FF6C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425A792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7A6AD9A4"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58EE3922" w14:textId="77777777" w:rsidR="009A14FD" w:rsidRPr="00154A68" w:rsidRDefault="009A14FD" w:rsidP="00A80340">
            <w:pPr>
              <w:spacing w:line="280" w:lineRule="exact"/>
              <w:rPr>
                <w:rFonts w:cs="Calibri"/>
                <w:sz w:val="16"/>
                <w:szCs w:val="16"/>
              </w:rPr>
            </w:pPr>
            <w:r w:rsidRPr="00154A68">
              <w:rPr>
                <w:rFonts w:cs="Calibri"/>
                <w:sz w:val="16"/>
                <w:szCs w:val="16"/>
              </w:rPr>
              <w:t>10q. Other</w:t>
            </w:r>
          </w:p>
        </w:tc>
        <w:tc>
          <w:tcPr>
            <w:tcW w:w="408" w:type="dxa"/>
          </w:tcPr>
          <w:p w14:paraId="4612C5E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593F5F7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6F3D968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640" w:type="dxa"/>
          </w:tcPr>
          <w:p w14:paraId="28C43AB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399" w:type="dxa"/>
          </w:tcPr>
          <w:p w14:paraId="0B0C722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609" w:type="dxa"/>
          </w:tcPr>
          <w:p w14:paraId="7783A0B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0FBABF2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547" w:type="dxa"/>
          </w:tcPr>
          <w:p w14:paraId="0A43966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32</w:t>
            </w:r>
          </w:p>
        </w:tc>
        <w:tc>
          <w:tcPr>
            <w:tcW w:w="399" w:type="dxa"/>
          </w:tcPr>
          <w:p w14:paraId="5DECD9F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62727A3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440" w:type="dxa"/>
          </w:tcPr>
          <w:p w14:paraId="5CC7BDF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43</w:t>
            </w:r>
          </w:p>
        </w:tc>
        <w:tc>
          <w:tcPr>
            <w:tcW w:w="922" w:type="dxa"/>
            <w:tcBorders>
              <w:right w:val="single" w:sz="4" w:space="0" w:color="auto"/>
            </w:tcBorders>
          </w:tcPr>
          <w:p w14:paraId="75CF7D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86</w:t>
            </w:r>
          </w:p>
        </w:tc>
        <w:tc>
          <w:tcPr>
            <w:tcW w:w="446" w:type="dxa"/>
            <w:tcBorders>
              <w:left w:val="single" w:sz="4" w:space="0" w:color="auto"/>
            </w:tcBorders>
          </w:tcPr>
          <w:p w14:paraId="34172FF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7898306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0185F48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0B02A48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7F6DAAF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2D44199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28956D2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078826D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0D47B5A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131027C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6DD1BC0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22282D9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4DB065B3"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702C6136" w14:textId="77777777" w:rsidR="009A14FD" w:rsidRPr="00154A68" w:rsidRDefault="009A14FD" w:rsidP="00A80340">
            <w:pPr>
              <w:spacing w:line="280" w:lineRule="exact"/>
              <w:rPr>
                <w:rFonts w:cs="Calibri"/>
                <w:sz w:val="16"/>
                <w:szCs w:val="16"/>
              </w:rPr>
            </w:pPr>
            <w:r w:rsidRPr="00154A68">
              <w:rPr>
                <w:rFonts w:cs="Calibri"/>
                <w:sz w:val="16"/>
                <w:szCs w:val="16"/>
              </w:rPr>
              <w:t>11. BTP Better</w:t>
            </w:r>
          </w:p>
        </w:tc>
        <w:tc>
          <w:tcPr>
            <w:tcW w:w="408" w:type="dxa"/>
          </w:tcPr>
          <w:p w14:paraId="719A3F8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458472C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053396C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40" w:type="dxa"/>
          </w:tcPr>
          <w:p w14:paraId="272B43E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1D7D97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609" w:type="dxa"/>
          </w:tcPr>
          <w:p w14:paraId="10BDA19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55EBDF2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547" w:type="dxa"/>
          </w:tcPr>
          <w:p w14:paraId="54DD1D8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399" w:type="dxa"/>
          </w:tcPr>
          <w:p w14:paraId="41C2CAF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25</w:t>
            </w:r>
          </w:p>
        </w:tc>
        <w:tc>
          <w:tcPr>
            <w:tcW w:w="609" w:type="dxa"/>
          </w:tcPr>
          <w:p w14:paraId="68F22AE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50</w:t>
            </w:r>
          </w:p>
        </w:tc>
        <w:tc>
          <w:tcPr>
            <w:tcW w:w="440" w:type="dxa"/>
          </w:tcPr>
          <w:p w14:paraId="2D655F8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50</w:t>
            </w:r>
          </w:p>
        </w:tc>
        <w:tc>
          <w:tcPr>
            <w:tcW w:w="922" w:type="dxa"/>
            <w:tcBorders>
              <w:right w:val="single" w:sz="4" w:space="0" w:color="auto"/>
            </w:tcBorders>
          </w:tcPr>
          <w:p w14:paraId="250D7B1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100</w:t>
            </w:r>
          </w:p>
        </w:tc>
        <w:tc>
          <w:tcPr>
            <w:tcW w:w="446" w:type="dxa"/>
            <w:tcBorders>
              <w:left w:val="single" w:sz="4" w:space="0" w:color="auto"/>
            </w:tcBorders>
          </w:tcPr>
          <w:p w14:paraId="1137965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1C8F6CE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551F04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737C82A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0AAD21D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2EF8724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0C45C01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6AE76DE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4B70033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23376BB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202BD0B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4BF33E7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26EF7CED"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33A5148" w14:textId="77777777" w:rsidR="009A14FD" w:rsidRPr="00154A68" w:rsidRDefault="009A14FD" w:rsidP="00A80340">
            <w:pPr>
              <w:spacing w:line="280" w:lineRule="exact"/>
              <w:rPr>
                <w:rFonts w:cs="Calibri"/>
                <w:sz w:val="16"/>
                <w:szCs w:val="16"/>
              </w:rPr>
            </w:pPr>
            <w:r w:rsidRPr="00154A68">
              <w:rPr>
                <w:rFonts w:cs="Calibri"/>
                <w:sz w:val="16"/>
                <w:szCs w:val="16"/>
              </w:rPr>
              <w:t>12. BTP Worse</w:t>
            </w:r>
          </w:p>
        </w:tc>
        <w:tc>
          <w:tcPr>
            <w:tcW w:w="408" w:type="dxa"/>
          </w:tcPr>
          <w:p w14:paraId="6F4CF50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661A88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1B8BF5E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40" w:type="dxa"/>
          </w:tcPr>
          <w:p w14:paraId="6364655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1D8FD78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609" w:type="dxa"/>
          </w:tcPr>
          <w:p w14:paraId="324D111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51967E0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21</w:t>
            </w:r>
          </w:p>
        </w:tc>
        <w:tc>
          <w:tcPr>
            <w:tcW w:w="547" w:type="dxa"/>
          </w:tcPr>
          <w:p w14:paraId="156D62A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42</w:t>
            </w:r>
          </w:p>
        </w:tc>
        <w:tc>
          <w:tcPr>
            <w:tcW w:w="399" w:type="dxa"/>
          </w:tcPr>
          <w:p w14:paraId="206E7C8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25</w:t>
            </w:r>
          </w:p>
        </w:tc>
        <w:tc>
          <w:tcPr>
            <w:tcW w:w="609" w:type="dxa"/>
          </w:tcPr>
          <w:p w14:paraId="49AC3B6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50</w:t>
            </w:r>
          </w:p>
        </w:tc>
        <w:tc>
          <w:tcPr>
            <w:tcW w:w="440" w:type="dxa"/>
          </w:tcPr>
          <w:p w14:paraId="6F6FE1F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50</w:t>
            </w:r>
          </w:p>
        </w:tc>
        <w:tc>
          <w:tcPr>
            <w:tcW w:w="922" w:type="dxa"/>
            <w:tcBorders>
              <w:right w:val="single" w:sz="4" w:space="0" w:color="auto"/>
            </w:tcBorders>
          </w:tcPr>
          <w:p w14:paraId="323DA59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100</w:t>
            </w:r>
          </w:p>
        </w:tc>
        <w:tc>
          <w:tcPr>
            <w:tcW w:w="446" w:type="dxa"/>
            <w:tcBorders>
              <w:left w:val="single" w:sz="4" w:space="0" w:color="auto"/>
            </w:tcBorders>
          </w:tcPr>
          <w:p w14:paraId="020757D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EC2C5B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1274D0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1BC1FC3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7BF50C6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59" w:type="dxa"/>
          </w:tcPr>
          <w:p w14:paraId="02E9265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57041C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26" w:type="dxa"/>
          </w:tcPr>
          <w:p w14:paraId="7E9934C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635" w:type="dxa"/>
          </w:tcPr>
          <w:p w14:paraId="568ACF4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766" w:type="dxa"/>
          </w:tcPr>
          <w:p w14:paraId="263F6D2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40" w:type="dxa"/>
          </w:tcPr>
          <w:p w14:paraId="6A4B432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Pr>
          <w:p w14:paraId="645B8AF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w:t>
            </w:r>
          </w:p>
        </w:tc>
      </w:tr>
      <w:tr w:rsidR="009A14FD" w:rsidRPr="0072268F" w14:paraId="2CBFB801"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4C985D59" w14:textId="77777777" w:rsidR="009A14FD" w:rsidRPr="00154A68" w:rsidRDefault="009A14FD" w:rsidP="00A80340">
            <w:pPr>
              <w:spacing w:line="280" w:lineRule="exact"/>
              <w:rPr>
                <w:rFonts w:cs="Calibri"/>
                <w:sz w:val="16"/>
                <w:szCs w:val="16"/>
              </w:rPr>
            </w:pPr>
            <w:r w:rsidRPr="00154A68">
              <w:rPr>
                <w:rFonts w:cs="Calibri"/>
                <w:sz w:val="16"/>
                <w:szCs w:val="16"/>
              </w:rPr>
              <w:t xml:space="preserve">13. BTP Worry </w:t>
            </w:r>
          </w:p>
        </w:tc>
        <w:tc>
          <w:tcPr>
            <w:tcW w:w="408" w:type="dxa"/>
          </w:tcPr>
          <w:p w14:paraId="0C42039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5B906CA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EA62B3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57D505A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22465F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609" w:type="dxa"/>
          </w:tcPr>
          <w:p w14:paraId="00DA46B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399" w:type="dxa"/>
          </w:tcPr>
          <w:p w14:paraId="50D8730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547" w:type="dxa"/>
          </w:tcPr>
          <w:p w14:paraId="1AC1165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399" w:type="dxa"/>
          </w:tcPr>
          <w:p w14:paraId="7C826A7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323AF17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34</w:t>
            </w:r>
          </w:p>
        </w:tc>
        <w:tc>
          <w:tcPr>
            <w:tcW w:w="440" w:type="dxa"/>
          </w:tcPr>
          <w:p w14:paraId="1A4DDF2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3876F09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45F8189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59D3FC8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348B65D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546" w:type="dxa"/>
          </w:tcPr>
          <w:p w14:paraId="62CEB5A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405" w:type="dxa"/>
          </w:tcPr>
          <w:p w14:paraId="2F1CC67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659" w:type="dxa"/>
          </w:tcPr>
          <w:p w14:paraId="7DF7103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379" w:type="dxa"/>
          </w:tcPr>
          <w:p w14:paraId="0A36A67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526" w:type="dxa"/>
          </w:tcPr>
          <w:p w14:paraId="6D9BEC0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635" w:type="dxa"/>
          </w:tcPr>
          <w:p w14:paraId="11BAC47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766" w:type="dxa"/>
          </w:tcPr>
          <w:p w14:paraId="4510409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40" w:type="dxa"/>
          </w:tcPr>
          <w:p w14:paraId="1B8A59D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48</w:t>
            </w:r>
          </w:p>
        </w:tc>
        <w:tc>
          <w:tcPr>
            <w:tcW w:w="632" w:type="dxa"/>
          </w:tcPr>
          <w:p w14:paraId="25A4578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96</w:t>
            </w:r>
          </w:p>
        </w:tc>
      </w:tr>
      <w:tr w:rsidR="009A14FD" w:rsidRPr="0072268F" w14:paraId="179C4EF5"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5202DAE6" w14:textId="77777777" w:rsidR="009A14FD" w:rsidRPr="00154A68" w:rsidRDefault="009A14FD" w:rsidP="00A80340">
            <w:pPr>
              <w:spacing w:line="280" w:lineRule="exact"/>
              <w:rPr>
                <w:rFonts w:cs="Calibri"/>
                <w:sz w:val="16"/>
                <w:szCs w:val="16"/>
              </w:rPr>
            </w:pPr>
            <w:r w:rsidRPr="00154A68">
              <w:rPr>
                <w:rFonts w:cs="Calibri"/>
                <w:sz w:val="16"/>
                <w:szCs w:val="16"/>
              </w:rPr>
              <w:t>14. BTP Sad</w:t>
            </w:r>
          </w:p>
        </w:tc>
        <w:tc>
          <w:tcPr>
            <w:tcW w:w="408" w:type="dxa"/>
          </w:tcPr>
          <w:p w14:paraId="52948FE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286195C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2BB5BE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640" w:type="dxa"/>
          </w:tcPr>
          <w:p w14:paraId="28C2067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399" w:type="dxa"/>
          </w:tcPr>
          <w:p w14:paraId="367DB5C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609" w:type="dxa"/>
          </w:tcPr>
          <w:p w14:paraId="0FB36AE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399" w:type="dxa"/>
          </w:tcPr>
          <w:p w14:paraId="711846E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547" w:type="dxa"/>
          </w:tcPr>
          <w:p w14:paraId="4B64EDD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7A05874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4122B84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440" w:type="dxa"/>
          </w:tcPr>
          <w:p w14:paraId="6C03885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44</w:t>
            </w:r>
          </w:p>
        </w:tc>
        <w:tc>
          <w:tcPr>
            <w:tcW w:w="922" w:type="dxa"/>
            <w:tcBorders>
              <w:right w:val="single" w:sz="4" w:space="0" w:color="auto"/>
            </w:tcBorders>
          </w:tcPr>
          <w:p w14:paraId="5E91DBE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88</w:t>
            </w:r>
          </w:p>
        </w:tc>
        <w:tc>
          <w:tcPr>
            <w:tcW w:w="446" w:type="dxa"/>
            <w:tcBorders>
              <w:left w:val="single" w:sz="4" w:space="0" w:color="auto"/>
            </w:tcBorders>
          </w:tcPr>
          <w:p w14:paraId="1CAD06C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803" w:type="dxa"/>
          </w:tcPr>
          <w:p w14:paraId="34EACBE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79" w:type="dxa"/>
          </w:tcPr>
          <w:p w14:paraId="2E9E1AB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546" w:type="dxa"/>
          </w:tcPr>
          <w:p w14:paraId="0272B8B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405" w:type="dxa"/>
          </w:tcPr>
          <w:p w14:paraId="06260C9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659" w:type="dxa"/>
          </w:tcPr>
          <w:p w14:paraId="7CBDE63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379" w:type="dxa"/>
          </w:tcPr>
          <w:p w14:paraId="1C35589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21</w:t>
            </w:r>
          </w:p>
        </w:tc>
        <w:tc>
          <w:tcPr>
            <w:tcW w:w="526" w:type="dxa"/>
          </w:tcPr>
          <w:p w14:paraId="4593446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42</w:t>
            </w:r>
          </w:p>
        </w:tc>
        <w:tc>
          <w:tcPr>
            <w:tcW w:w="635" w:type="dxa"/>
          </w:tcPr>
          <w:p w14:paraId="3DB532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6B4D69B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13DCB71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43</w:t>
            </w:r>
          </w:p>
        </w:tc>
        <w:tc>
          <w:tcPr>
            <w:tcW w:w="632" w:type="dxa"/>
          </w:tcPr>
          <w:p w14:paraId="1569D1A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86</w:t>
            </w:r>
          </w:p>
        </w:tc>
      </w:tr>
      <w:tr w:rsidR="009A14FD" w:rsidRPr="0072268F" w14:paraId="58F93619"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28DC054" w14:textId="77777777" w:rsidR="009A14FD" w:rsidRPr="00154A68" w:rsidRDefault="009A14FD" w:rsidP="00A80340">
            <w:pPr>
              <w:spacing w:line="280" w:lineRule="exact"/>
              <w:rPr>
                <w:rFonts w:cs="Calibri"/>
                <w:sz w:val="16"/>
                <w:szCs w:val="16"/>
              </w:rPr>
            </w:pPr>
            <w:r w:rsidRPr="00154A68">
              <w:rPr>
                <w:rFonts w:cs="Calibri"/>
                <w:sz w:val="16"/>
                <w:szCs w:val="16"/>
              </w:rPr>
              <w:t>15. BTP Scared</w:t>
            </w:r>
          </w:p>
        </w:tc>
        <w:tc>
          <w:tcPr>
            <w:tcW w:w="408" w:type="dxa"/>
          </w:tcPr>
          <w:p w14:paraId="7318409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0473A8A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641A75A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640" w:type="dxa"/>
          </w:tcPr>
          <w:p w14:paraId="6621213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20055EF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0918942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399" w:type="dxa"/>
          </w:tcPr>
          <w:p w14:paraId="0EF86A0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547" w:type="dxa"/>
          </w:tcPr>
          <w:p w14:paraId="6B08111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2F847FF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609" w:type="dxa"/>
          </w:tcPr>
          <w:p w14:paraId="092CF94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440" w:type="dxa"/>
          </w:tcPr>
          <w:p w14:paraId="1D63B92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48</w:t>
            </w:r>
          </w:p>
        </w:tc>
        <w:tc>
          <w:tcPr>
            <w:tcW w:w="922" w:type="dxa"/>
            <w:tcBorders>
              <w:right w:val="single" w:sz="4" w:space="0" w:color="auto"/>
            </w:tcBorders>
          </w:tcPr>
          <w:p w14:paraId="15C345B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96</w:t>
            </w:r>
          </w:p>
        </w:tc>
        <w:tc>
          <w:tcPr>
            <w:tcW w:w="446" w:type="dxa"/>
            <w:tcBorders>
              <w:left w:val="single" w:sz="4" w:space="0" w:color="auto"/>
            </w:tcBorders>
          </w:tcPr>
          <w:p w14:paraId="7F5665E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30913D3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EE74F0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546" w:type="dxa"/>
          </w:tcPr>
          <w:p w14:paraId="1ACEF79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405" w:type="dxa"/>
          </w:tcPr>
          <w:p w14:paraId="10FE0D7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659" w:type="dxa"/>
          </w:tcPr>
          <w:p w14:paraId="7D584AE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379" w:type="dxa"/>
          </w:tcPr>
          <w:p w14:paraId="3F3D64B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526" w:type="dxa"/>
          </w:tcPr>
          <w:p w14:paraId="314EA01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635" w:type="dxa"/>
          </w:tcPr>
          <w:p w14:paraId="3061899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766" w:type="dxa"/>
          </w:tcPr>
          <w:p w14:paraId="28E87F3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440" w:type="dxa"/>
          </w:tcPr>
          <w:p w14:paraId="7A65F3A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632" w:type="dxa"/>
          </w:tcPr>
          <w:p w14:paraId="3441BC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r>
      <w:tr w:rsidR="009A14FD" w:rsidRPr="0072268F" w14:paraId="5B78C1C7"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B9D35CB" w14:textId="77777777" w:rsidR="009A14FD" w:rsidRPr="00154A68" w:rsidRDefault="009A14FD" w:rsidP="00A80340">
            <w:pPr>
              <w:spacing w:line="280" w:lineRule="exact"/>
              <w:rPr>
                <w:rFonts w:cs="Calibri"/>
                <w:sz w:val="16"/>
                <w:szCs w:val="16"/>
              </w:rPr>
            </w:pPr>
            <w:r w:rsidRPr="00154A68">
              <w:rPr>
                <w:rFonts w:cs="Calibri"/>
                <w:sz w:val="16"/>
                <w:szCs w:val="16"/>
              </w:rPr>
              <w:t>16. BTP Nothing fun</w:t>
            </w:r>
          </w:p>
        </w:tc>
        <w:tc>
          <w:tcPr>
            <w:tcW w:w="408" w:type="dxa"/>
          </w:tcPr>
          <w:p w14:paraId="0925AF5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05C4B3E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6635DB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640" w:type="dxa"/>
          </w:tcPr>
          <w:p w14:paraId="3B20E4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77F3821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609" w:type="dxa"/>
          </w:tcPr>
          <w:p w14:paraId="53D2BA5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5643A3E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547" w:type="dxa"/>
          </w:tcPr>
          <w:p w14:paraId="7BF397E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4B17619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609" w:type="dxa"/>
          </w:tcPr>
          <w:p w14:paraId="5B07D49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440" w:type="dxa"/>
          </w:tcPr>
          <w:p w14:paraId="5674876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47</w:t>
            </w:r>
          </w:p>
        </w:tc>
        <w:tc>
          <w:tcPr>
            <w:tcW w:w="922" w:type="dxa"/>
            <w:tcBorders>
              <w:right w:val="single" w:sz="4" w:space="0" w:color="auto"/>
            </w:tcBorders>
          </w:tcPr>
          <w:p w14:paraId="4F7BDB6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94</w:t>
            </w:r>
          </w:p>
        </w:tc>
        <w:tc>
          <w:tcPr>
            <w:tcW w:w="446" w:type="dxa"/>
            <w:tcBorders>
              <w:left w:val="single" w:sz="4" w:space="0" w:color="auto"/>
            </w:tcBorders>
          </w:tcPr>
          <w:p w14:paraId="5D9DD05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0A4EA17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05949EA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546" w:type="dxa"/>
          </w:tcPr>
          <w:p w14:paraId="3198544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405" w:type="dxa"/>
          </w:tcPr>
          <w:p w14:paraId="3BE4E95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659" w:type="dxa"/>
          </w:tcPr>
          <w:p w14:paraId="57D7F95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56</w:t>
            </w:r>
          </w:p>
        </w:tc>
        <w:tc>
          <w:tcPr>
            <w:tcW w:w="379" w:type="dxa"/>
          </w:tcPr>
          <w:p w14:paraId="1385061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526" w:type="dxa"/>
          </w:tcPr>
          <w:p w14:paraId="7147CD3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32</w:t>
            </w:r>
          </w:p>
        </w:tc>
        <w:tc>
          <w:tcPr>
            <w:tcW w:w="635" w:type="dxa"/>
          </w:tcPr>
          <w:p w14:paraId="6A98928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7A3AB72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39908EF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46</w:t>
            </w:r>
          </w:p>
        </w:tc>
        <w:tc>
          <w:tcPr>
            <w:tcW w:w="632" w:type="dxa"/>
          </w:tcPr>
          <w:p w14:paraId="79CA284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92</w:t>
            </w:r>
          </w:p>
        </w:tc>
      </w:tr>
      <w:tr w:rsidR="009A14FD" w:rsidRPr="0072268F" w14:paraId="34208FDA"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42AEC4F0" w14:textId="77777777" w:rsidR="009A14FD" w:rsidRPr="00154A68" w:rsidRDefault="009A14FD" w:rsidP="00A80340">
            <w:pPr>
              <w:spacing w:line="280" w:lineRule="exact"/>
              <w:rPr>
                <w:rFonts w:cs="Calibri"/>
                <w:sz w:val="16"/>
                <w:szCs w:val="16"/>
              </w:rPr>
            </w:pPr>
            <w:r w:rsidRPr="00154A68">
              <w:rPr>
                <w:rFonts w:cs="Calibri"/>
                <w:sz w:val="16"/>
                <w:szCs w:val="16"/>
              </w:rPr>
              <w:t xml:space="preserve">17. My BTP stops me from doing the following: </w:t>
            </w:r>
          </w:p>
        </w:tc>
        <w:tc>
          <w:tcPr>
            <w:tcW w:w="408" w:type="dxa"/>
          </w:tcPr>
          <w:p w14:paraId="45C5F64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51" w:type="dxa"/>
          </w:tcPr>
          <w:p w14:paraId="568568B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570E2DE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40" w:type="dxa"/>
          </w:tcPr>
          <w:p w14:paraId="560414C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759E7EB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09" w:type="dxa"/>
          </w:tcPr>
          <w:p w14:paraId="5C7043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59EA579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547" w:type="dxa"/>
          </w:tcPr>
          <w:p w14:paraId="0E2E8E0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99" w:type="dxa"/>
          </w:tcPr>
          <w:p w14:paraId="2B0A698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09" w:type="dxa"/>
          </w:tcPr>
          <w:p w14:paraId="497FE7A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40" w:type="dxa"/>
          </w:tcPr>
          <w:p w14:paraId="4AE658D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c>
          <w:tcPr>
            <w:tcW w:w="922" w:type="dxa"/>
            <w:tcBorders>
              <w:right w:val="single" w:sz="4" w:space="0" w:color="auto"/>
            </w:tcBorders>
          </w:tcPr>
          <w:p w14:paraId="01EC11C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c>
          <w:tcPr>
            <w:tcW w:w="446" w:type="dxa"/>
            <w:tcBorders>
              <w:left w:val="single" w:sz="4" w:space="0" w:color="auto"/>
            </w:tcBorders>
          </w:tcPr>
          <w:p w14:paraId="5872733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803" w:type="dxa"/>
          </w:tcPr>
          <w:p w14:paraId="39BB6EE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79" w:type="dxa"/>
          </w:tcPr>
          <w:p w14:paraId="669AAE4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546" w:type="dxa"/>
          </w:tcPr>
          <w:p w14:paraId="571C6D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05" w:type="dxa"/>
          </w:tcPr>
          <w:p w14:paraId="78AD180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59" w:type="dxa"/>
          </w:tcPr>
          <w:p w14:paraId="2380AEF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379" w:type="dxa"/>
          </w:tcPr>
          <w:p w14:paraId="1AC550D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526" w:type="dxa"/>
          </w:tcPr>
          <w:p w14:paraId="1EBBEFE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635" w:type="dxa"/>
          </w:tcPr>
          <w:p w14:paraId="2AF00F1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766" w:type="dxa"/>
          </w:tcPr>
          <w:p w14:paraId="567EF35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p>
        </w:tc>
        <w:tc>
          <w:tcPr>
            <w:tcW w:w="440" w:type="dxa"/>
          </w:tcPr>
          <w:p w14:paraId="5F4932B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c>
          <w:tcPr>
            <w:tcW w:w="632" w:type="dxa"/>
          </w:tcPr>
          <w:p w14:paraId="162C14A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p>
        </w:tc>
      </w:tr>
      <w:tr w:rsidR="009A14FD" w:rsidRPr="0072268F" w14:paraId="29EC4F0B"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03B617B" w14:textId="77777777" w:rsidR="009A14FD" w:rsidRPr="00154A68" w:rsidRDefault="009A14FD" w:rsidP="00A80340">
            <w:pPr>
              <w:spacing w:line="280" w:lineRule="exact"/>
              <w:rPr>
                <w:rFonts w:cs="Calibri"/>
                <w:sz w:val="16"/>
                <w:szCs w:val="16"/>
              </w:rPr>
            </w:pPr>
            <w:r w:rsidRPr="00154A68">
              <w:rPr>
                <w:rFonts w:cs="Calibri"/>
                <w:sz w:val="16"/>
                <w:szCs w:val="16"/>
              </w:rPr>
              <w:t>17a. Family Time</w:t>
            </w:r>
          </w:p>
        </w:tc>
        <w:tc>
          <w:tcPr>
            <w:tcW w:w="408" w:type="dxa"/>
          </w:tcPr>
          <w:p w14:paraId="611789D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5F10EFD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7CE4EB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640" w:type="dxa"/>
          </w:tcPr>
          <w:p w14:paraId="30AFB2F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5F72067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609" w:type="dxa"/>
          </w:tcPr>
          <w:p w14:paraId="347022A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4CED7B4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547" w:type="dxa"/>
          </w:tcPr>
          <w:p w14:paraId="4D9FA8F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0120DDF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609" w:type="dxa"/>
          </w:tcPr>
          <w:p w14:paraId="64F06AA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440" w:type="dxa"/>
          </w:tcPr>
          <w:p w14:paraId="76396B2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48</w:t>
            </w:r>
          </w:p>
        </w:tc>
        <w:tc>
          <w:tcPr>
            <w:tcW w:w="922" w:type="dxa"/>
            <w:tcBorders>
              <w:right w:val="single" w:sz="4" w:space="0" w:color="auto"/>
            </w:tcBorders>
          </w:tcPr>
          <w:p w14:paraId="13D0A99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96</w:t>
            </w:r>
          </w:p>
        </w:tc>
        <w:tc>
          <w:tcPr>
            <w:tcW w:w="446" w:type="dxa"/>
            <w:tcBorders>
              <w:left w:val="single" w:sz="4" w:space="0" w:color="auto"/>
            </w:tcBorders>
          </w:tcPr>
          <w:p w14:paraId="4706A10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45D6D7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6F3CCD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546" w:type="dxa"/>
          </w:tcPr>
          <w:p w14:paraId="0A92C09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405" w:type="dxa"/>
          </w:tcPr>
          <w:p w14:paraId="3AF23C8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21</w:t>
            </w:r>
          </w:p>
        </w:tc>
        <w:tc>
          <w:tcPr>
            <w:tcW w:w="659" w:type="dxa"/>
          </w:tcPr>
          <w:p w14:paraId="7A09470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42</w:t>
            </w:r>
          </w:p>
        </w:tc>
        <w:tc>
          <w:tcPr>
            <w:tcW w:w="379" w:type="dxa"/>
          </w:tcPr>
          <w:p w14:paraId="50F5FF8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526" w:type="dxa"/>
          </w:tcPr>
          <w:p w14:paraId="0857C15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635" w:type="dxa"/>
          </w:tcPr>
          <w:p w14:paraId="29A2144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49EFEB0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1418A7E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42</w:t>
            </w:r>
          </w:p>
        </w:tc>
        <w:tc>
          <w:tcPr>
            <w:tcW w:w="632" w:type="dxa"/>
          </w:tcPr>
          <w:p w14:paraId="10EE883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84</w:t>
            </w:r>
          </w:p>
        </w:tc>
      </w:tr>
      <w:tr w:rsidR="009A14FD" w:rsidRPr="0072268F" w14:paraId="49756849"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9A12126" w14:textId="77777777" w:rsidR="009A14FD" w:rsidRPr="00154A68" w:rsidRDefault="009A14FD" w:rsidP="00A80340">
            <w:pPr>
              <w:spacing w:line="280" w:lineRule="exact"/>
              <w:rPr>
                <w:rFonts w:cs="Calibri"/>
                <w:sz w:val="16"/>
                <w:szCs w:val="16"/>
              </w:rPr>
            </w:pPr>
            <w:r w:rsidRPr="00154A68">
              <w:rPr>
                <w:rFonts w:cs="Calibri"/>
                <w:sz w:val="16"/>
                <w:szCs w:val="16"/>
              </w:rPr>
              <w:t>17b. Friends Time</w:t>
            </w:r>
          </w:p>
        </w:tc>
        <w:tc>
          <w:tcPr>
            <w:tcW w:w="408" w:type="dxa"/>
          </w:tcPr>
          <w:p w14:paraId="6581ABE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3AADD6B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3A1279E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640" w:type="dxa"/>
          </w:tcPr>
          <w:p w14:paraId="71DC5E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2E1B7F3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6FEBBAD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399" w:type="dxa"/>
          </w:tcPr>
          <w:p w14:paraId="416BB8D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547" w:type="dxa"/>
          </w:tcPr>
          <w:p w14:paraId="5C9F48A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65B3171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609" w:type="dxa"/>
          </w:tcPr>
          <w:p w14:paraId="228ABBA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440" w:type="dxa"/>
          </w:tcPr>
          <w:p w14:paraId="3F4EDDA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48</w:t>
            </w:r>
          </w:p>
        </w:tc>
        <w:tc>
          <w:tcPr>
            <w:tcW w:w="922" w:type="dxa"/>
            <w:tcBorders>
              <w:right w:val="single" w:sz="4" w:space="0" w:color="auto"/>
            </w:tcBorders>
          </w:tcPr>
          <w:p w14:paraId="4F990DA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3DAE9BC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E9B441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5590DB0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3130B61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34C5D8C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659" w:type="dxa"/>
          </w:tcPr>
          <w:p w14:paraId="25196CD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48</w:t>
            </w:r>
          </w:p>
        </w:tc>
        <w:tc>
          <w:tcPr>
            <w:tcW w:w="379" w:type="dxa"/>
          </w:tcPr>
          <w:p w14:paraId="5B71FA5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526" w:type="dxa"/>
          </w:tcPr>
          <w:p w14:paraId="3E9E450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635" w:type="dxa"/>
          </w:tcPr>
          <w:p w14:paraId="58CA304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5FABB3E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59211B5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662235C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55EB59FD"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382E8852" w14:textId="77777777" w:rsidR="009A14FD" w:rsidRPr="00154A68" w:rsidRDefault="009A14FD" w:rsidP="00A80340">
            <w:pPr>
              <w:spacing w:line="280" w:lineRule="exact"/>
              <w:rPr>
                <w:rFonts w:cs="Calibri"/>
                <w:sz w:val="16"/>
                <w:szCs w:val="16"/>
              </w:rPr>
            </w:pPr>
            <w:r w:rsidRPr="00154A68">
              <w:rPr>
                <w:rFonts w:cs="Calibri"/>
                <w:sz w:val="16"/>
                <w:szCs w:val="16"/>
              </w:rPr>
              <w:t>17c. School</w:t>
            </w:r>
          </w:p>
        </w:tc>
        <w:tc>
          <w:tcPr>
            <w:tcW w:w="408" w:type="dxa"/>
          </w:tcPr>
          <w:p w14:paraId="6C3076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1A3BF5C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094FFC4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5C8EF43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733C689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7</w:t>
            </w:r>
          </w:p>
        </w:tc>
        <w:tc>
          <w:tcPr>
            <w:tcW w:w="609" w:type="dxa"/>
          </w:tcPr>
          <w:p w14:paraId="6F85CEB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399" w:type="dxa"/>
          </w:tcPr>
          <w:p w14:paraId="7B58E69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547" w:type="dxa"/>
          </w:tcPr>
          <w:p w14:paraId="1C946A5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48</w:t>
            </w:r>
          </w:p>
        </w:tc>
        <w:tc>
          <w:tcPr>
            <w:tcW w:w="399" w:type="dxa"/>
          </w:tcPr>
          <w:p w14:paraId="04C103F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18</w:t>
            </w:r>
          </w:p>
        </w:tc>
        <w:tc>
          <w:tcPr>
            <w:tcW w:w="609" w:type="dxa"/>
          </w:tcPr>
          <w:p w14:paraId="7BC3066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440" w:type="dxa"/>
          </w:tcPr>
          <w:p w14:paraId="03DA9E0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74ED33F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96</w:t>
            </w:r>
          </w:p>
        </w:tc>
        <w:tc>
          <w:tcPr>
            <w:tcW w:w="446" w:type="dxa"/>
            <w:tcBorders>
              <w:left w:val="single" w:sz="4" w:space="0" w:color="auto"/>
            </w:tcBorders>
          </w:tcPr>
          <w:p w14:paraId="4AEF076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803" w:type="dxa"/>
          </w:tcPr>
          <w:p w14:paraId="4EFD077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79" w:type="dxa"/>
          </w:tcPr>
          <w:p w14:paraId="5C14276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546" w:type="dxa"/>
          </w:tcPr>
          <w:p w14:paraId="0C38D66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405" w:type="dxa"/>
          </w:tcPr>
          <w:p w14:paraId="7B86703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19</w:t>
            </w:r>
          </w:p>
        </w:tc>
        <w:tc>
          <w:tcPr>
            <w:tcW w:w="659" w:type="dxa"/>
          </w:tcPr>
          <w:p w14:paraId="6F8C6B7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38</w:t>
            </w:r>
          </w:p>
        </w:tc>
        <w:tc>
          <w:tcPr>
            <w:tcW w:w="379" w:type="dxa"/>
          </w:tcPr>
          <w:p w14:paraId="79037A9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526" w:type="dxa"/>
          </w:tcPr>
          <w:p w14:paraId="1582BBE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48</w:t>
            </w:r>
          </w:p>
        </w:tc>
        <w:tc>
          <w:tcPr>
            <w:tcW w:w="635" w:type="dxa"/>
          </w:tcPr>
          <w:p w14:paraId="536FB76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766" w:type="dxa"/>
          </w:tcPr>
          <w:p w14:paraId="7FDAE6F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440" w:type="dxa"/>
          </w:tcPr>
          <w:p w14:paraId="0BDC878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47</w:t>
            </w:r>
          </w:p>
        </w:tc>
        <w:tc>
          <w:tcPr>
            <w:tcW w:w="632" w:type="dxa"/>
          </w:tcPr>
          <w:p w14:paraId="2648E7A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94</w:t>
            </w:r>
          </w:p>
        </w:tc>
      </w:tr>
      <w:tr w:rsidR="009A14FD" w:rsidRPr="0072268F" w14:paraId="23C8CB2B"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40E82FD4" w14:textId="77777777" w:rsidR="009A14FD" w:rsidRPr="00154A68" w:rsidRDefault="009A14FD" w:rsidP="00A80340">
            <w:pPr>
              <w:spacing w:line="280" w:lineRule="exact"/>
              <w:rPr>
                <w:rFonts w:cs="Calibri"/>
                <w:sz w:val="16"/>
                <w:szCs w:val="16"/>
              </w:rPr>
            </w:pPr>
            <w:r w:rsidRPr="00154A68">
              <w:rPr>
                <w:rFonts w:cs="Calibri"/>
                <w:sz w:val="16"/>
                <w:szCs w:val="16"/>
              </w:rPr>
              <w:t>17d. Activities</w:t>
            </w:r>
          </w:p>
        </w:tc>
        <w:tc>
          <w:tcPr>
            <w:tcW w:w="408" w:type="dxa"/>
          </w:tcPr>
          <w:p w14:paraId="267FA79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0A4D21F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C1C35C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640" w:type="dxa"/>
          </w:tcPr>
          <w:p w14:paraId="7148E11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399" w:type="dxa"/>
          </w:tcPr>
          <w:p w14:paraId="13F05DF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609" w:type="dxa"/>
          </w:tcPr>
          <w:p w14:paraId="0750A2B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399" w:type="dxa"/>
          </w:tcPr>
          <w:p w14:paraId="3B7F413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21</w:t>
            </w:r>
          </w:p>
        </w:tc>
        <w:tc>
          <w:tcPr>
            <w:tcW w:w="547" w:type="dxa"/>
          </w:tcPr>
          <w:p w14:paraId="1BF5A2B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42</w:t>
            </w:r>
          </w:p>
        </w:tc>
        <w:tc>
          <w:tcPr>
            <w:tcW w:w="399" w:type="dxa"/>
          </w:tcPr>
          <w:p w14:paraId="396F0D4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745C763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440" w:type="dxa"/>
          </w:tcPr>
          <w:p w14:paraId="1A3002A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46</w:t>
            </w:r>
          </w:p>
        </w:tc>
        <w:tc>
          <w:tcPr>
            <w:tcW w:w="922" w:type="dxa"/>
            <w:tcBorders>
              <w:right w:val="single" w:sz="4" w:space="0" w:color="auto"/>
            </w:tcBorders>
          </w:tcPr>
          <w:p w14:paraId="3EE1D4F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92</w:t>
            </w:r>
          </w:p>
        </w:tc>
        <w:tc>
          <w:tcPr>
            <w:tcW w:w="446" w:type="dxa"/>
            <w:tcBorders>
              <w:left w:val="single" w:sz="4" w:space="0" w:color="auto"/>
            </w:tcBorders>
          </w:tcPr>
          <w:p w14:paraId="78B513C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55C57F2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14ABF9B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546" w:type="dxa"/>
          </w:tcPr>
          <w:p w14:paraId="2498000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05" w:type="dxa"/>
          </w:tcPr>
          <w:p w14:paraId="7645F3D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26</w:t>
            </w:r>
          </w:p>
        </w:tc>
        <w:tc>
          <w:tcPr>
            <w:tcW w:w="659" w:type="dxa"/>
          </w:tcPr>
          <w:p w14:paraId="74A977F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52</w:t>
            </w:r>
          </w:p>
        </w:tc>
        <w:tc>
          <w:tcPr>
            <w:tcW w:w="379" w:type="dxa"/>
          </w:tcPr>
          <w:p w14:paraId="246D3E4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22</w:t>
            </w:r>
          </w:p>
        </w:tc>
        <w:tc>
          <w:tcPr>
            <w:tcW w:w="526" w:type="dxa"/>
          </w:tcPr>
          <w:p w14:paraId="0DFB6FD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44</w:t>
            </w:r>
          </w:p>
        </w:tc>
        <w:tc>
          <w:tcPr>
            <w:tcW w:w="635" w:type="dxa"/>
          </w:tcPr>
          <w:p w14:paraId="01FDF4C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766" w:type="dxa"/>
          </w:tcPr>
          <w:p w14:paraId="06A44B3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440" w:type="dxa"/>
          </w:tcPr>
          <w:p w14:paraId="67E5428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49</w:t>
            </w:r>
          </w:p>
        </w:tc>
        <w:tc>
          <w:tcPr>
            <w:tcW w:w="632" w:type="dxa"/>
          </w:tcPr>
          <w:p w14:paraId="61375BC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r>
      <w:tr w:rsidR="009A14FD" w:rsidRPr="0072268F" w14:paraId="40D0F6ED"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926FD58" w14:textId="77777777" w:rsidR="009A14FD" w:rsidRPr="00154A68" w:rsidRDefault="009A14FD" w:rsidP="00A80340">
            <w:pPr>
              <w:spacing w:line="280" w:lineRule="exact"/>
              <w:rPr>
                <w:rFonts w:cs="Calibri"/>
                <w:sz w:val="16"/>
                <w:szCs w:val="16"/>
              </w:rPr>
            </w:pPr>
            <w:r w:rsidRPr="00154A68">
              <w:rPr>
                <w:rFonts w:cs="Calibri"/>
                <w:sz w:val="16"/>
                <w:szCs w:val="16"/>
              </w:rPr>
              <w:t>17e. Sleeping</w:t>
            </w:r>
          </w:p>
        </w:tc>
        <w:tc>
          <w:tcPr>
            <w:tcW w:w="408" w:type="dxa"/>
          </w:tcPr>
          <w:p w14:paraId="17D2192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21C7EA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A33CC6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4036198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767E6F7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609" w:type="dxa"/>
          </w:tcPr>
          <w:p w14:paraId="6B87FCA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5AF38DD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20</w:t>
            </w:r>
          </w:p>
        </w:tc>
        <w:tc>
          <w:tcPr>
            <w:tcW w:w="547" w:type="dxa"/>
          </w:tcPr>
          <w:p w14:paraId="4C94895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40</w:t>
            </w:r>
          </w:p>
        </w:tc>
        <w:tc>
          <w:tcPr>
            <w:tcW w:w="399" w:type="dxa"/>
          </w:tcPr>
          <w:p w14:paraId="796545C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609" w:type="dxa"/>
          </w:tcPr>
          <w:p w14:paraId="3D32396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52</w:t>
            </w:r>
          </w:p>
        </w:tc>
        <w:tc>
          <w:tcPr>
            <w:tcW w:w="440" w:type="dxa"/>
          </w:tcPr>
          <w:p w14:paraId="4AD1367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5722DAA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6F2B22B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64DEBAF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4FB7677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546" w:type="dxa"/>
          </w:tcPr>
          <w:p w14:paraId="4A0993A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w:t>
            </w:r>
          </w:p>
        </w:tc>
        <w:tc>
          <w:tcPr>
            <w:tcW w:w="405" w:type="dxa"/>
          </w:tcPr>
          <w:p w14:paraId="6C73445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659" w:type="dxa"/>
          </w:tcPr>
          <w:p w14:paraId="1D10A38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24</w:t>
            </w:r>
          </w:p>
        </w:tc>
        <w:tc>
          <w:tcPr>
            <w:tcW w:w="379" w:type="dxa"/>
          </w:tcPr>
          <w:p w14:paraId="225F470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36</w:t>
            </w:r>
          </w:p>
        </w:tc>
        <w:tc>
          <w:tcPr>
            <w:tcW w:w="526" w:type="dxa"/>
          </w:tcPr>
          <w:p w14:paraId="3C353D4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72</w:t>
            </w:r>
          </w:p>
        </w:tc>
        <w:tc>
          <w:tcPr>
            <w:tcW w:w="635" w:type="dxa"/>
          </w:tcPr>
          <w:p w14:paraId="617C7CD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7FCD6EA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071C2D1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50</w:t>
            </w:r>
          </w:p>
        </w:tc>
        <w:tc>
          <w:tcPr>
            <w:tcW w:w="632" w:type="dxa"/>
          </w:tcPr>
          <w:p w14:paraId="5EFA3BB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100</w:t>
            </w:r>
          </w:p>
        </w:tc>
      </w:tr>
      <w:tr w:rsidR="009A14FD" w:rsidRPr="0072268F" w14:paraId="34D4FDD7"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B9DC514" w14:textId="77777777" w:rsidR="009A14FD" w:rsidRPr="00154A68" w:rsidRDefault="009A14FD" w:rsidP="00A80340">
            <w:pPr>
              <w:spacing w:line="280" w:lineRule="exact"/>
              <w:rPr>
                <w:rFonts w:cs="Calibri"/>
                <w:sz w:val="16"/>
                <w:szCs w:val="16"/>
              </w:rPr>
            </w:pPr>
            <w:r w:rsidRPr="00154A68">
              <w:rPr>
                <w:rFonts w:cs="Calibri"/>
                <w:sz w:val="16"/>
                <w:szCs w:val="16"/>
              </w:rPr>
              <w:t>17f. Walking</w:t>
            </w:r>
          </w:p>
        </w:tc>
        <w:tc>
          <w:tcPr>
            <w:tcW w:w="408" w:type="dxa"/>
          </w:tcPr>
          <w:p w14:paraId="5E9E681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7E0BC2F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2443A00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515EF0C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4248D48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609" w:type="dxa"/>
          </w:tcPr>
          <w:p w14:paraId="7F0DC94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32</w:t>
            </w:r>
          </w:p>
        </w:tc>
        <w:tc>
          <w:tcPr>
            <w:tcW w:w="399" w:type="dxa"/>
          </w:tcPr>
          <w:p w14:paraId="4EF0B11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18</w:t>
            </w:r>
          </w:p>
        </w:tc>
        <w:tc>
          <w:tcPr>
            <w:tcW w:w="547" w:type="dxa"/>
          </w:tcPr>
          <w:p w14:paraId="02C7A870"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36</w:t>
            </w:r>
          </w:p>
        </w:tc>
        <w:tc>
          <w:tcPr>
            <w:tcW w:w="399" w:type="dxa"/>
          </w:tcPr>
          <w:p w14:paraId="409590A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15</w:t>
            </w:r>
          </w:p>
        </w:tc>
        <w:tc>
          <w:tcPr>
            <w:tcW w:w="609" w:type="dxa"/>
          </w:tcPr>
          <w:p w14:paraId="44DC1B5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30</w:t>
            </w:r>
          </w:p>
        </w:tc>
        <w:tc>
          <w:tcPr>
            <w:tcW w:w="440" w:type="dxa"/>
          </w:tcPr>
          <w:p w14:paraId="4B117E9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79326A9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1E2F960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803" w:type="dxa"/>
          </w:tcPr>
          <w:p w14:paraId="229BFB9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79" w:type="dxa"/>
          </w:tcPr>
          <w:p w14:paraId="550F904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546" w:type="dxa"/>
          </w:tcPr>
          <w:p w14:paraId="511F6F2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405" w:type="dxa"/>
          </w:tcPr>
          <w:p w14:paraId="3DF8FAB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25</w:t>
            </w:r>
          </w:p>
        </w:tc>
        <w:tc>
          <w:tcPr>
            <w:tcW w:w="659" w:type="dxa"/>
          </w:tcPr>
          <w:p w14:paraId="13B6675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50</w:t>
            </w:r>
          </w:p>
        </w:tc>
        <w:tc>
          <w:tcPr>
            <w:tcW w:w="379" w:type="dxa"/>
          </w:tcPr>
          <w:p w14:paraId="57A744E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526" w:type="dxa"/>
          </w:tcPr>
          <w:p w14:paraId="470C2D8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635" w:type="dxa"/>
          </w:tcPr>
          <w:p w14:paraId="393AC64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766" w:type="dxa"/>
          </w:tcPr>
          <w:p w14:paraId="1ED50A1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440" w:type="dxa"/>
          </w:tcPr>
          <w:p w14:paraId="6DF05FE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47</w:t>
            </w:r>
          </w:p>
        </w:tc>
        <w:tc>
          <w:tcPr>
            <w:tcW w:w="632" w:type="dxa"/>
          </w:tcPr>
          <w:p w14:paraId="399C1B6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94</w:t>
            </w:r>
          </w:p>
        </w:tc>
      </w:tr>
      <w:tr w:rsidR="009A14FD" w:rsidRPr="0072268F" w14:paraId="13DBC862"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A1AE164" w14:textId="77777777" w:rsidR="009A14FD" w:rsidRPr="00154A68" w:rsidRDefault="009A14FD" w:rsidP="00A80340">
            <w:pPr>
              <w:spacing w:line="280" w:lineRule="exact"/>
              <w:rPr>
                <w:rFonts w:cs="Calibri"/>
                <w:sz w:val="16"/>
                <w:szCs w:val="16"/>
              </w:rPr>
            </w:pPr>
            <w:r w:rsidRPr="00154A68">
              <w:rPr>
                <w:rFonts w:cs="Calibri"/>
                <w:sz w:val="16"/>
                <w:szCs w:val="16"/>
              </w:rPr>
              <w:t>17g. Exercising</w:t>
            </w:r>
          </w:p>
        </w:tc>
        <w:tc>
          <w:tcPr>
            <w:tcW w:w="408" w:type="dxa"/>
          </w:tcPr>
          <w:p w14:paraId="2445B3B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451" w:type="dxa"/>
          </w:tcPr>
          <w:p w14:paraId="210B322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45905D2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40" w:type="dxa"/>
          </w:tcPr>
          <w:p w14:paraId="4E53AB7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399" w:type="dxa"/>
          </w:tcPr>
          <w:p w14:paraId="7AE4DFF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609" w:type="dxa"/>
          </w:tcPr>
          <w:p w14:paraId="39703536"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20B61A7B"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13</w:t>
            </w:r>
          </w:p>
        </w:tc>
        <w:tc>
          <w:tcPr>
            <w:tcW w:w="547" w:type="dxa"/>
          </w:tcPr>
          <w:p w14:paraId="0522AD9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26</w:t>
            </w:r>
          </w:p>
        </w:tc>
        <w:tc>
          <w:tcPr>
            <w:tcW w:w="399" w:type="dxa"/>
          </w:tcPr>
          <w:p w14:paraId="1E692EB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44325F0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5B735D2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38</w:t>
            </w:r>
          </w:p>
        </w:tc>
        <w:tc>
          <w:tcPr>
            <w:tcW w:w="922" w:type="dxa"/>
            <w:tcBorders>
              <w:right w:val="single" w:sz="4" w:space="0" w:color="auto"/>
            </w:tcBorders>
          </w:tcPr>
          <w:p w14:paraId="73C8F54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76</w:t>
            </w:r>
          </w:p>
        </w:tc>
        <w:tc>
          <w:tcPr>
            <w:tcW w:w="446" w:type="dxa"/>
            <w:tcBorders>
              <w:left w:val="single" w:sz="4" w:space="0" w:color="auto"/>
            </w:tcBorders>
          </w:tcPr>
          <w:p w14:paraId="7F75D43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803" w:type="dxa"/>
          </w:tcPr>
          <w:p w14:paraId="665C44A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79" w:type="dxa"/>
          </w:tcPr>
          <w:p w14:paraId="7CC3D8A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546" w:type="dxa"/>
          </w:tcPr>
          <w:p w14:paraId="005B217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12</w:t>
            </w:r>
          </w:p>
        </w:tc>
        <w:tc>
          <w:tcPr>
            <w:tcW w:w="405" w:type="dxa"/>
          </w:tcPr>
          <w:p w14:paraId="431E83F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659" w:type="dxa"/>
          </w:tcPr>
          <w:p w14:paraId="04B8FF5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44</w:t>
            </w:r>
          </w:p>
        </w:tc>
        <w:tc>
          <w:tcPr>
            <w:tcW w:w="379" w:type="dxa"/>
          </w:tcPr>
          <w:p w14:paraId="48274F7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14</w:t>
            </w:r>
          </w:p>
        </w:tc>
        <w:tc>
          <w:tcPr>
            <w:tcW w:w="526" w:type="dxa"/>
          </w:tcPr>
          <w:p w14:paraId="27216DC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28</w:t>
            </w:r>
          </w:p>
        </w:tc>
        <w:tc>
          <w:tcPr>
            <w:tcW w:w="635" w:type="dxa"/>
          </w:tcPr>
          <w:p w14:paraId="487DB02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5</w:t>
            </w:r>
          </w:p>
        </w:tc>
        <w:tc>
          <w:tcPr>
            <w:tcW w:w="766" w:type="dxa"/>
          </w:tcPr>
          <w:p w14:paraId="18DAC25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10</w:t>
            </w:r>
          </w:p>
        </w:tc>
        <w:tc>
          <w:tcPr>
            <w:tcW w:w="440" w:type="dxa"/>
          </w:tcPr>
          <w:p w14:paraId="1B5E9A7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41</w:t>
            </w:r>
          </w:p>
        </w:tc>
        <w:tc>
          <w:tcPr>
            <w:tcW w:w="632" w:type="dxa"/>
          </w:tcPr>
          <w:p w14:paraId="175786D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82</w:t>
            </w:r>
          </w:p>
        </w:tc>
      </w:tr>
      <w:tr w:rsidR="009A14FD" w:rsidRPr="0072268F" w14:paraId="2F706C91"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71A323E0" w14:textId="77777777" w:rsidR="009A14FD" w:rsidRPr="00154A68" w:rsidRDefault="009A14FD" w:rsidP="00A80340">
            <w:pPr>
              <w:spacing w:line="280" w:lineRule="exact"/>
              <w:rPr>
                <w:rFonts w:cs="Calibri"/>
                <w:sz w:val="16"/>
                <w:szCs w:val="16"/>
              </w:rPr>
            </w:pPr>
            <w:r w:rsidRPr="00154A68">
              <w:rPr>
                <w:rFonts w:cs="Calibri"/>
                <w:sz w:val="16"/>
                <w:szCs w:val="16"/>
              </w:rPr>
              <w:t>17h Daily Activities</w:t>
            </w:r>
          </w:p>
        </w:tc>
        <w:tc>
          <w:tcPr>
            <w:tcW w:w="408" w:type="dxa"/>
          </w:tcPr>
          <w:p w14:paraId="1AA4452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51" w:type="dxa"/>
          </w:tcPr>
          <w:p w14:paraId="2AFCED7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99" w:type="dxa"/>
          </w:tcPr>
          <w:p w14:paraId="442EA5F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640" w:type="dxa"/>
          </w:tcPr>
          <w:p w14:paraId="4CA2470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99" w:type="dxa"/>
          </w:tcPr>
          <w:p w14:paraId="088CB8C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609" w:type="dxa"/>
          </w:tcPr>
          <w:p w14:paraId="1998A7B2"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399" w:type="dxa"/>
          </w:tcPr>
          <w:p w14:paraId="10661A8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19</w:t>
            </w:r>
          </w:p>
        </w:tc>
        <w:tc>
          <w:tcPr>
            <w:tcW w:w="547" w:type="dxa"/>
          </w:tcPr>
          <w:p w14:paraId="38137B3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38</w:t>
            </w:r>
          </w:p>
        </w:tc>
        <w:tc>
          <w:tcPr>
            <w:tcW w:w="399" w:type="dxa"/>
          </w:tcPr>
          <w:p w14:paraId="5E6BABB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16</w:t>
            </w:r>
          </w:p>
        </w:tc>
        <w:tc>
          <w:tcPr>
            <w:tcW w:w="609" w:type="dxa"/>
          </w:tcPr>
          <w:p w14:paraId="63A7CCD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32</w:t>
            </w:r>
          </w:p>
        </w:tc>
        <w:tc>
          <w:tcPr>
            <w:tcW w:w="440" w:type="dxa"/>
          </w:tcPr>
          <w:p w14:paraId="376B59B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49</w:t>
            </w:r>
          </w:p>
        </w:tc>
        <w:tc>
          <w:tcPr>
            <w:tcW w:w="922" w:type="dxa"/>
            <w:tcBorders>
              <w:right w:val="single" w:sz="4" w:space="0" w:color="auto"/>
            </w:tcBorders>
          </w:tcPr>
          <w:p w14:paraId="2C5E492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98</w:t>
            </w:r>
          </w:p>
        </w:tc>
        <w:tc>
          <w:tcPr>
            <w:tcW w:w="446" w:type="dxa"/>
            <w:tcBorders>
              <w:left w:val="single" w:sz="4" w:space="0" w:color="auto"/>
            </w:tcBorders>
          </w:tcPr>
          <w:p w14:paraId="38293E6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Pr>
          <w:p w14:paraId="214CAC9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Pr>
          <w:p w14:paraId="15862A9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w:t>
            </w:r>
          </w:p>
        </w:tc>
        <w:tc>
          <w:tcPr>
            <w:tcW w:w="546" w:type="dxa"/>
          </w:tcPr>
          <w:p w14:paraId="571DE2B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10</w:t>
            </w:r>
          </w:p>
        </w:tc>
        <w:tc>
          <w:tcPr>
            <w:tcW w:w="405" w:type="dxa"/>
          </w:tcPr>
          <w:p w14:paraId="308F4ED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27</w:t>
            </w:r>
          </w:p>
        </w:tc>
        <w:tc>
          <w:tcPr>
            <w:tcW w:w="659" w:type="dxa"/>
          </w:tcPr>
          <w:p w14:paraId="04D1399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54</w:t>
            </w:r>
          </w:p>
        </w:tc>
        <w:tc>
          <w:tcPr>
            <w:tcW w:w="379" w:type="dxa"/>
          </w:tcPr>
          <w:p w14:paraId="699B56B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526" w:type="dxa"/>
          </w:tcPr>
          <w:p w14:paraId="075B2DF6"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635" w:type="dxa"/>
          </w:tcPr>
          <w:p w14:paraId="4FFEEAAB"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w:t>
            </w:r>
          </w:p>
        </w:tc>
        <w:tc>
          <w:tcPr>
            <w:tcW w:w="766" w:type="dxa"/>
          </w:tcPr>
          <w:p w14:paraId="017D73B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8</w:t>
            </w:r>
          </w:p>
        </w:tc>
        <w:tc>
          <w:tcPr>
            <w:tcW w:w="440" w:type="dxa"/>
          </w:tcPr>
          <w:p w14:paraId="44CD2C44"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0E27FF0E"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32136374" w14:textId="77777777" w:rsidTr="00A803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701BE29" w14:textId="77777777" w:rsidR="009A14FD" w:rsidRPr="00154A68" w:rsidRDefault="009A14FD" w:rsidP="00A80340">
            <w:pPr>
              <w:spacing w:line="280" w:lineRule="exact"/>
              <w:rPr>
                <w:rFonts w:cs="Calibri"/>
                <w:sz w:val="16"/>
                <w:szCs w:val="16"/>
              </w:rPr>
            </w:pPr>
            <w:r w:rsidRPr="00154A68">
              <w:rPr>
                <w:rFonts w:cs="Calibri"/>
                <w:sz w:val="16"/>
                <w:szCs w:val="16"/>
              </w:rPr>
              <w:t>17i Other</w:t>
            </w:r>
          </w:p>
        </w:tc>
        <w:tc>
          <w:tcPr>
            <w:tcW w:w="408" w:type="dxa"/>
          </w:tcPr>
          <w:p w14:paraId="68E8E94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51" w:type="dxa"/>
          </w:tcPr>
          <w:p w14:paraId="4A4B614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399" w:type="dxa"/>
          </w:tcPr>
          <w:p w14:paraId="48E0AC8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640" w:type="dxa"/>
          </w:tcPr>
          <w:p w14:paraId="6E46890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399" w:type="dxa"/>
          </w:tcPr>
          <w:p w14:paraId="2304E72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609" w:type="dxa"/>
          </w:tcPr>
          <w:p w14:paraId="0E23BF5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0C7165F3"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17</w:t>
            </w:r>
          </w:p>
        </w:tc>
        <w:tc>
          <w:tcPr>
            <w:tcW w:w="547" w:type="dxa"/>
          </w:tcPr>
          <w:p w14:paraId="7560C4D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399" w:type="dxa"/>
          </w:tcPr>
          <w:p w14:paraId="1C6D24DC"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11</w:t>
            </w:r>
          </w:p>
        </w:tc>
        <w:tc>
          <w:tcPr>
            <w:tcW w:w="609" w:type="dxa"/>
          </w:tcPr>
          <w:p w14:paraId="222BC5FE"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22</w:t>
            </w:r>
          </w:p>
        </w:tc>
        <w:tc>
          <w:tcPr>
            <w:tcW w:w="440" w:type="dxa"/>
          </w:tcPr>
          <w:p w14:paraId="0457725A"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45</w:t>
            </w:r>
          </w:p>
        </w:tc>
        <w:tc>
          <w:tcPr>
            <w:tcW w:w="922" w:type="dxa"/>
            <w:tcBorders>
              <w:right w:val="single" w:sz="4" w:space="0" w:color="auto"/>
            </w:tcBorders>
          </w:tcPr>
          <w:p w14:paraId="29CA8857"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90</w:t>
            </w:r>
          </w:p>
        </w:tc>
        <w:tc>
          <w:tcPr>
            <w:tcW w:w="446" w:type="dxa"/>
            <w:tcBorders>
              <w:left w:val="single" w:sz="4" w:space="0" w:color="auto"/>
            </w:tcBorders>
          </w:tcPr>
          <w:p w14:paraId="59DD3A6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4</w:t>
            </w:r>
          </w:p>
        </w:tc>
        <w:tc>
          <w:tcPr>
            <w:tcW w:w="803" w:type="dxa"/>
          </w:tcPr>
          <w:p w14:paraId="1717A372"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379" w:type="dxa"/>
          </w:tcPr>
          <w:p w14:paraId="00E60E35"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w:t>
            </w:r>
          </w:p>
        </w:tc>
        <w:tc>
          <w:tcPr>
            <w:tcW w:w="546" w:type="dxa"/>
          </w:tcPr>
          <w:p w14:paraId="14BBA6C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2</w:t>
            </w:r>
          </w:p>
        </w:tc>
        <w:tc>
          <w:tcPr>
            <w:tcW w:w="405" w:type="dxa"/>
          </w:tcPr>
          <w:p w14:paraId="7DFACC01"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34</w:t>
            </w:r>
          </w:p>
        </w:tc>
        <w:tc>
          <w:tcPr>
            <w:tcW w:w="659" w:type="dxa"/>
          </w:tcPr>
          <w:p w14:paraId="19713D49"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68</w:t>
            </w:r>
          </w:p>
        </w:tc>
        <w:tc>
          <w:tcPr>
            <w:tcW w:w="379" w:type="dxa"/>
          </w:tcPr>
          <w:p w14:paraId="2848DF9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8</w:t>
            </w:r>
          </w:p>
        </w:tc>
        <w:tc>
          <w:tcPr>
            <w:tcW w:w="526" w:type="dxa"/>
          </w:tcPr>
          <w:p w14:paraId="0EB6043D"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16</w:t>
            </w:r>
          </w:p>
        </w:tc>
        <w:tc>
          <w:tcPr>
            <w:tcW w:w="635" w:type="dxa"/>
          </w:tcPr>
          <w:p w14:paraId="77CD58F8"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3</w:t>
            </w:r>
          </w:p>
        </w:tc>
        <w:tc>
          <w:tcPr>
            <w:tcW w:w="766" w:type="dxa"/>
          </w:tcPr>
          <w:p w14:paraId="1BDB26DF"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154A68">
              <w:rPr>
                <w:rFonts w:cs="Calibri"/>
                <w:sz w:val="16"/>
                <w:szCs w:val="16"/>
              </w:rPr>
              <w:t>6</w:t>
            </w:r>
          </w:p>
        </w:tc>
        <w:tc>
          <w:tcPr>
            <w:tcW w:w="440" w:type="dxa"/>
          </w:tcPr>
          <w:p w14:paraId="416EE764"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45</w:t>
            </w:r>
          </w:p>
        </w:tc>
        <w:tc>
          <w:tcPr>
            <w:tcW w:w="632" w:type="dxa"/>
          </w:tcPr>
          <w:p w14:paraId="56AFD1E0" w14:textId="77777777" w:rsidR="009A14FD" w:rsidRPr="00154A68" w:rsidRDefault="009A14FD" w:rsidP="00A80340">
            <w:pPr>
              <w:spacing w:line="280" w:lineRule="exact"/>
              <w:jc w:val="center"/>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154A68">
              <w:rPr>
                <w:rFonts w:cs="Calibri"/>
                <w:b/>
                <w:bCs/>
                <w:sz w:val="16"/>
                <w:szCs w:val="16"/>
              </w:rPr>
              <w:t>90</w:t>
            </w:r>
          </w:p>
        </w:tc>
      </w:tr>
      <w:tr w:rsidR="009A14FD" w:rsidRPr="0072268F" w14:paraId="453E394B" w14:textId="77777777" w:rsidTr="00A80340">
        <w:trPr>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7F7F7F" w:themeColor="text1" w:themeTint="80"/>
              <w:bottom w:val="single" w:sz="4" w:space="0" w:color="auto"/>
            </w:tcBorders>
          </w:tcPr>
          <w:p w14:paraId="2CDB3441" w14:textId="77777777" w:rsidR="009A14FD" w:rsidRPr="00154A68" w:rsidRDefault="009A14FD" w:rsidP="00A80340">
            <w:pPr>
              <w:spacing w:line="280" w:lineRule="exact"/>
              <w:rPr>
                <w:rFonts w:cs="Calibri"/>
                <w:sz w:val="16"/>
                <w:szCs w:val="16"/>
              </w:rPr>
            </w:pPr>
            <w:r w:rsidRPr="00154A68">
              <w:rPr>
                <w:rFonts w:cs="Calibri"/>
                <w:sz w:val="16"/>
                <w:szCs w:val="16"/>
              </w:rPr>
              <w:t>18 Additional Comments</w:t>
            </w:r>
          </w:p>
        </w:tc>
        <w:tc>
          <w:tcPr>
            <w:tcW w:w="408" w:type="dxa"/>
            <w:tcBorders>
              <w:top w:val="single" w:sz="4" w:space="0" w:color="7F7F7F" w:themeColor="text1" w:themeTint="80"/>
              <w:bottom w:val="single" w:sz="4" w:space="0" w:color="auto"/>
            </w:tcBorders>
          </w:tcPr>
          <w:p w14:paraId="707076A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w:t>
            </w:r>
          </w:p>
        </w:tc>
        <w:tc>
          <w:tcPr>
            <w:tcW w:w="451" w:type="dxa"/>
            <w:tcBorders>
              <w:top w:val="single" w:sz="4" w:space="0" w:color="7F7F7F" w:themeColor="text1" w:themeTint="80"/>
              <w:bottom w:val="single" w:sz="4" w:space="0" w:color="auto"/>
            </w:tcBorders>
          </w:tcPr>
          <w:p w14:paraId="2584EB1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w:t>
            </w:r>
          </w:p>
        </w:tc>
        <w:tc>
          <w:tcPr>
            <w:tcW w:w="399" w:type="dxa"/>
            <w:tcBorders>
              <w:top w:val="single" w:sz="4" w:space="0" w:color="7F7F7F" w:themeColor="text1" w:themeTint="80"/>
              <w:bottom w:val="single" w:sz="4" w:space="0" w:color="auto"/>
            </w:tcBorders>
          </w:tcPr>
          <w:p w14:paraId="773BA61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3</w:t>
            </w:r>
          </w:p>
        </w:tc>
        <w:tc>
          <w:tcPr>
            <w:tcW w:w="640" w:type="dxa"/>
            <w:tcBorders>
              <w:top w:val="single" w:sz="4" w:space="0" w:color="7F7F7F" w:themeColor="text1" w:themeTint="80"/>
              <w:bottom w:val="single" w:sz="4" w:space="0" w:color="auto"/>
            </w:tcBorders>
          </w:tcPr>
          <w:p w14:paraId="465FF7A1"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6</w:t>
            </w:r>
          </w:p>
        </w:tc>
        <w:tc>
          <w:tcPr>
            <w:tcW w:w="399" w:type="dxa"/>
            <w:tcBorders>
              <w:top w:val="single" w:sz="4" w:space="0" w:color="7F7F7F" w:themeColor="text1" w:themeTint="80"/>
              <w:bottom w:val="single" w:sz="4" w:space="0" w:color="auto"/>
            </w:tcBorders>
          </w:tcPr>
          <w:p w14:paraId="6AABC0B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12</w:t>
            </w:r>
          </w:p>
        </w:tc>
        <w:tc>
          <w:tcPr>
            <w:tcW w:w="609" w:type="dxa"/>
            <w:tcBorders>
              <w:top w:val="single" w:sz="4" w:space="0" w:color="7F7F7F" w:themeColor="text1" w:themeTint="80"/>
              <w:bottom w:val="single" w:sz="4" w:space="0" w:color="auto"/>
            </w:tcBorders>
          </w:tcPr>
          <w:p w14:paraId="5A0D158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24</w:t>
            </w:r>
          </w:p>
        </w:tc>
        <w:tc>
          <w:tcPr>
            <w:tcW w:w="399" w:type="dxa"/>
            <w:tcBorders>
              <w:top w:val="single" w:sz="4" w:space="0" w:color="7F7F7F" w:themeColor="text1" w:themeTint="80"/>
              <w:bottom w:val="single" w:sz="4" w:space="0" w:color="auto"/>
            </w:tcBorders>
          </w:tcPr>
          <w:p w14:paraId="42FFCF35"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14</w:t>
            </w:r>
          </w:p>
        </w:tc>
        <w:tc>
          <w:tcPr>
            <w:tcW w:w="547" w:type="dxa"/>
            <w:tcBorders>
              <w:top w:val="single" w:sz="4" w:space="0" w:color="7F7F7F" w:themeColor="text1" w:themeTint="80"/>
              <w:bottom w:val="single" w:sz="4" w:space="0" w:color="auto"/>
            </w:tcBorders>
          </w:tcPr>
          <w:p w14:paraId="6ABD050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28</w:t>
            </w:r>
          </w:p>
        </w:tc>
        <w:tc>
          <w:tcPr>
            <w:tcW w:w="399" w:type="dxa"/>
            <w:tcBorders>
              <w:top w:val="single" w:sz="4" w:space="0" w:color="7F7F7F" w:themeColor="text1" w:themeTint="80"/>
              <w:bottom w:val="single" w:sz="4" w:space="0" w:color="auto"/>
            </w:tcBorders>
          </w:tcPr>
          <w:p w14:paraId="7078045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20</w:t>
            </w:r>
          </w:p>
        </w:tc>
        <w:tc>
          <w:tcPr>
            <w:tcW w:w="609" w:type="dxa"/>
            <w:tcBorders>
              <w:top w:val="single" w:sz="4" w:space="0" w:color="7F7F7F" w:themeColor="text1" w:themeTint="80"/>
              <w:bottom w:val="single" w:sz="4" w:space="0" w:color="auto"/>
            </w:tcBorders>
          </w:tcPr>
          <w:p w14:paraId="474C3D8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40</w:t>
            </w:r>
          </w:p>
        </w:tc>
        <w:tc>
          <w:tcPr>
            <w:tcW w:w="440" w:type="dxa"/>
            <w:tcBorders>
              <w:top w:val="single" w:sz="4" w:space="0" w:color="7F7F7F" w:themeColor="text1" w:themeTint="80"/>
              <w:bottom w:val="single" w:sz="4" w:space="0" w:color="auto"/>
            </w:tcBorders>
          </w:tcPr>
          <w:p w14:paraId="52E21513"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46</w:t>
            </w:r>
          </w:p>
        </w:tc>
        <w:tc>
          <w:tcPr>
            <w:tcW w:w="922" w:type="dxa"/>
            <w:tcBorders>
              <w:top w:val="single" w:sz="4" w:space="0" w:color="7F7F7F" w:themeColor="text1" w:themeTint="80"/>
              <w:bottom w:val="single" w:sz="4" w:space="0" w:color="auto"/>
              <w:right w:val="single" w:sz="4" w:space="0" w:color="auto"/>
            </w:tcBorders>
          </w:tcPr>
          <w:p w14:paraId="464F655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92</w:t>
            </w:r>
          </w:p>
        </w:tc>
        <w:tc>
          <w:tcPr>
            <w:tcW w:w="446" w:type="dxa"/>
            <w:tcBorders>
              <w:top w:val="single" w:sz="4" w:space="0" w:color="7F7F7F" w:themeColor="text1" w:themeTint="80"/>
              <w:left w:val="single" w:sz="4" w:space="0" w:color="auto"/>
              <w:bottom w:val="single" w:sz="4" w:space="0" w:color="auto"/>
            </w:tcBorders>
          </w:tcPr>
          <w:p w14:paraId="6EEFF34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803" w:type="dxa"/>
            <w:tcBorders>
              <w:top w:val="single" w:sz="4" w:space="0" w:color="7F7F7F" w:themeColor="text1" w:themeTint="80"/>
              <w:bottom w:val="single" w:sz="4" w:space="0" w:color="auto"/>
            </w:tcBorders>
          </w:tcPr>
          <w:p w14:paraId="0655C75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Borders>
              <w:top w:val="single" w:sz="4" w:space="0" w:color="7F7F7F" w:themeColor="text1" w:themeTint="80"/>
              <w:bottom w:val="single" w:sz="4" w:space="0" w:color="auto"/>
            </w:tcBorders>
          </w:tcPr>
          <w:p w14:paraId="23CDEDF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46" w:type="dxa"/>
            <w:tcBorders>
              <w:top w:val="single" w:sz="4" w:space="0" w:color="7F7F7F" w:themeColor="text1" w:themeTint="80"/>
              <w:bottom w:val="single" w:sz="4" w:space="0" w:color="auto"/>
            </w:tcBorders>
          </w:tcPr>
          <w:p w14:paraId="2E2ED288"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05" w:type="dxa"/>
            <w:tcBorders>
              <w:top w:val="single" w:sz="4" w:space="0" w:color="7F7F7F" w:themeColor="text1" w:themeTint="80"/>
              <w:bottom w:val="single" w:sz="4" w:space="0" w:color="auto"/>
            </w:tcBorders>
          </w:tcPr>
          <w:p w14:paraId="554F6EEA"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59" w:type="dxa"/>
            <w:tcBorders>
              <w:top w:val="single" w:sz="4" w:space="0" w:color="7F7F7F" w:themeColor="text1" w:themeTint="80"/>
              <w:bottom w:val="single" w:sz="4" w:space="0" w:color="auto"/>
            </w:tcBorders>
          </w:tcPr>
          <w:p w14:paraId="635EFA1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379" w:type="dxa"/>
            <w:tcBorders>
              <w:top w:val="single" w:sz="4" w:space="0" w:color="7F7F7F" w:themeColor="text1" w:themeTint="80"/>
              <w:bottom w:val="single" w:sz="4" w:space="0" w:color="auto"/>
            </w:tcBorders>
          </w:tcPr>
          <w:p w14:paraId="4DAD6AE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526" w:type="dxa"/>
            <w:tcBorders>
              <w:top w:val="single" w:sz="4" w:space="0" w:color="7F7F7F" w:themeColor="text1" w:themeTint="80"/>
              <w:bottom w:val="single" w:sz="4" w:space="0" w:color="auto"/>
            </w:tcBorders>
          </w:tcPr>
          <w:p w14:paraId="10EBB169"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635" w:type="dxa"/>
            <w:tcBorders>
              <w:top w:val="single" w:sz="4" w:space="0" w:color="7F7F7F" w:themeColor="text1" w:themeTint="80"/>
              <w:bottom w:val="single" w:sz="4" w:space="0" w:color="auto"/>
            </w:tcBorders>
          </w:tcPr>
          <w:p w14:paraId="3D01BC2C"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766" w:type="dxa"/>
            <w:tcBorders>
              <w:top w:val="single" w:sz="4" w:space="0" w:color="7F7F7F" w:themeColor="text1" w:themeTint="80"/>
              <w:bottom w:val="single" w:sz="4" w:space="0" w:color="auto"/>
            </w:tcBorders>
          </w:tcPr>
          <w:p w14:paraId="069CB237"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154A68">
              <w:rPr>
                <w:rFonts w:cs="Calibri"/>
                <w:sz w:val="16"/>
                <w:szCs w:val="16"/>
              </w:rPr>
              <w:t>-</w:t>
            </w:r>
          </w:p>
        </w:tc>
        <w:tc>
          <w:tcPr>
            <w:tcW w:w="440" w:type="dxa"/>
            <w:tcBorders>
              <w:top w:val="single" w:sz="4" w:space="0" w:color="7F7F7F" w:themeColor="text1" w:themeTint="80"/>
              <w:bottom w:val="single" w:sz="4" w:space="0" w:color="auto"/>
            </w:tcBorders>
          </w:tcPr>
          <w:p w14:paraId="446D8D5F"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c>
          <w:tcPr>
            <w:tcW w:w="632" w:type="dxa"/>
            <w:tcBorders>
              <w:top w:val="single" w:sz="4" w:space="0" w:color="7F7F7F" w:themeColor="text1" w:themeTint="80"/>
              <w:bottom w:val="single" w:sz="4" w:space="0" w:color="auto"/>
            </w:tcBorders>
          </w:tcPr>
          <w:p w14:paraId="39D5417D" w14:textId="77777777" w:rsidR="009A14FD" w:rsidRPr="00154A68" w:rsidRDefault="009A14FD" w:rsidP="00A80340">
            <w:pPr>
              <w:spacing w:line="280" w:lineRule="exact"/>
              <w:jc w:val="cente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154A68">
              <w:rPr>
                <w:rFonts w:cs="Calibri"/>
                <w:b/>
                <w:bCs/>
                <w:sz w:val="16"/>
                <w:szCs w:val="16"/>
              </w:rPr>
              <w:t>-</w:t>
            </w:r>
          </w:p>
        </w:tc>
      </w:tr>
    </w:tbl>
    <w:p w14:paraId="6496D77E" w14:textId="77777777" w:rsidR="00367F8D" w:rsidRDefault="00367F8D" w:rsidP="009A14FD">
      <w:pPr>
        <w:pStyle w:val="MDPI63notes"/>
        <w:sectPr w:rsidR="00367F8D" w:rsidSect="00367F8D">
          <w:headerReference w:type="even" r:id="rId17"/>
          <w:headerReference w:type="default" r:id="rId18"/>
          <w:footerReference w:type="default" r:id="rId19"/>
          <w:headerReference w:type="first" r:id="rId20"/>
          <w:footerReference w:type="first" r:id="rId21"/>
          <w:pgSz w:w="16838" w:h="11906" w:orient="landscape" w:code="9"/>
          <w:pgMar w:top="720" w:right="1417" w:bottom="720" w:left="907" w:header="720" w:footer="612" w:gutter="0"/>
          <w:lnNumType w:countBy="1" w:distance="255" w:restart="continuous"/>
          <w:pgNumType w:start="1"/>
          <w:cols w:space="425"/>
          <w:titlePg/>
          <w:bidi/>
          <w:docGrid w:type="lines" w:linePitch="326"/>
        </w:sectPr>
      </w:pPr>
    </w:p>
    <w:p w14:paraId="49AB49A7" w14:textId="2FC5A757" w:rsidR="00247DDB" w:rsidRPr="000D7AD8" w:rsidRDefault="00247DDB" w:rsidP="00FA3358">
      <w:pPr>
        <w:pStyle w:val="MDPI21heading1"/>
        <w:ind w:left="0"/>
      </w:pPr>
      <w:r w:rsidRPr="000D7AD8">
        <w:lastRenderedPageBreak/>
        <w:t>References</w:t>
      </w:r>
    </w:p>
    <w:p w14:paraId="1BD1E0A9" w14:textId="77777777" w:rsidR="00B604E7" w:rsidRPr="00B604E7" w:rsidRDefault="00D1089E" w:rsidP="00B604E7">
      <w:pPr>
        <w:pStyle w:val="EndNoteBibliography"/>
        <w:ind w:left="720" w:hanging="720"/>
      </w:pPr>
      <w:r>
        <w:fldChar w:fldCharType="begin"/>
      </w:r>
      <w:r>
        <w:instrText xml:space="preserve"> ADDIN EN.REFLIST </w:instrText>
      </w:r>
      <w:r>
        <w:fldChar w:fldCharType="separate"/>
      </w:r>
      <w:r w:rsidR="00B604E7" w:rsidRPr="00B604E7">
        <w:t>1.</w:t>
      </w:r>
      <w:r w:rsidR="00B604E7" w:rsidRPr="00B604E7">
        <w:tab/>
        <w:t xml:space="preserve">Greenhalgh, J., et al., </w:t>
      </w:r>
      <w:r w:rsidR="00B604E7" w:rsidRPr="00B604E7">
        <w:rPr>
          <w:i/>
        </w:rPr>
        <w:t>How do patient reported outcome measures (PROMs) support clinician-patient communication and patient care? A realist synthesis.</w:t>
      </w:r>
      <w:r w:rsidR="00B604E7" w:rsidRPr="00B604E7">
        <w:t xml:space="preserve"> Journal of Patient-reported Outcomes, 2018. </w:t>
      </w:r>
      <w:r w:rsidR="00B604E7" w:rsidRPr="00B604E7">
        <w:rPr>
          <w:b/>
        </w:rPr>
        <w:t>2</w:t>
      </w:r>
      <w:r w:rsidR="00B604E7" w:rsidRPr="00B604E7">
        <w:t>: p. 1-28.</w:t>
      </w:r>
    </w:p>
    <w:p w14:paraId="020D773A" w14:textId="77777777" w:rsidR="00B604E7" w:rsidRPr="00B604E7" w:rsidRDefault="00B604E7" w:rsidP="00B604E7">
      <w:pPr>
        <w:pStyle w:val="EndNoteBibliography"/>
        <w:ind w:left="720" w:hanging="720"/>
      </w:pPr>
      <w:r w:rsidRPr="00B604E7">
        <w:t>2.</w:t>
      </w:r>
      <w:r w:rsidRPr="00B604E7">
        <w:tab/>
        <w:t xml:space="preserve">Etkind, S.N., et al., </w:t>
      </w:r>
      <w:r w:rsidRPr="00B604E7">
        <w:rPr>
          <w:i/>
        </w:rPr>
        <w:t>Capture, transfer, and feedback of patient-centered outcomes data in palliative care populations: does it make a difference? A systematic review.</w:t>
      </w:r>
      <w:r w:rsidRPr="00B604E7">
        <w:t xml:space="preserve"> Journal of Pain and Symptom Management, 2015. </w:t>
      </w:r>
      <w:r w:rsidRPr="00B604E7">
        <w:rPr>
          <w:b/>
        </w:rPr>
        <w:t>49</w:t>
      </w:r>
      <w:r w:rsidRPr="00B604E7">
        <w:t>(3): p. 611-624.</w:t>
      </w:r>
    </w:p>
    <w:p w14:paraId="41542302" w14:textId="77777777" w:rsidR="00B604E7" w:rsidRPr="00B604E7" w:rsidRDefault="00B604E7" w:rsidP="00B604E7">
      <w:pPr>
        <w:pStyle w:val="EndNoteBibliography"/>
        <w:ind w:left="720" w:hanging="720"/>
      </w:pPr>
      <w:r w:rsidRPr="00B604E7">
        <w:t>3.</w:t>
      </w:r>
      <w:r w:rsidRPr="00B604E7">
        <w:tab/>
        <w:t xml:space="preserve">Antunes, B., et al., </w:t>
      </w:r>
      <w:r w:rsidRPr="00B604E7">
        <w:rPr>
          <w:i/>
        </w:rPr>
        <w:t>Implementing patient-reported outcome measures in palliative care clinical practice: a systematic review of facilitators and barriers.</w:t>
      </w:r>
      <w:r w:rsidRPr="00B604E7">
        <w:t xml:space="preserve"> Palliative medicine, 2014. </w:t>
      </w:r>
      <w:r w:rsidRPr="00B604E7">
        <w:rPr>
          <w:b/>
        </w:rPr>
        <w:t>28</w:t>
      </w:r>
      <w:r w:rsidRPr="00B604E7">
        <w:t>(2): p. 158-175.</w:t>
      </w:r>
    </w:p>
    <w:p w14:paraId="13415FD3" w14:textId="77777777" w:rsidR="00B604E7" w:rsidRPr="00B604E7" w:rsidRDefault="00B604E7" w:rsidP="00B604E7">
      <w:pPr>
        <w:pStyle w:val="EndNoteBibliography"/>
        <w:ind w:left="720" w:hanging="720"/>
      </w:pPr>
      <w:r w:rsidRPr="00B604E7">
        <w:t>4.</w:t>
      </w:r>
      <w:r w:rsidRPr="00B604E7">
        <w:tab/>
        <w:t xml:space="preserve">Wittich, L., et al., </w:t>
      </w:r>
      <w:r w:rsidRPr="00B604E7">
        <w:rPr>
          <w:i/>
        </w:rPr>
        <w:t>Patient-Reported Outcome Measures (PROMs) as an intervention: A comprehensive overview of systematic reviews on the effects of PROM feedback.</w:t>
      </w:r>
      <w:r w:rsidRPr="00B604E7">
        <w:t xml:space="preserve"> Value in Health, 2024.</w:t>
      </w:r>
    </w:p>
    <w:p w14:paraId="4FF0CE9E" w14:textId="77777777" w:rsidR="00B604E7" w:rsidRPr="00B604E7" w:rsidRDefault="00B604E7" w:rsidP="00B604E7">
      <w:pPr>
        <w:pStyle w:val="EndNoteBibliography"/>
        <w:ind w:left="720" w:hanging="720"/>
      </w:pPr>
      <w:r w:rsidRPr="00B604E7">
        <w:t>5.</w:t>
      </w:r>
      <w:r w:rsidRPr="00B604E7">
        <w:tab/>
        <w:t xml:space="preserve">Hain, R., et al., </w:t>
      </w:r>
      <w:r w:rsidRPr="00B604E7">
        <w:rPr>
          <w:i/>
        </w:rPr>
        <w:t>Paediatric palliative care: development and pilot study of a ‘Directory’of life-limiting conditions.</w:t>
      </w:r>
      <w:r w:rsidRPr="00B604E7">
        <w:t xml:space="preserve"> BMC palliative care, 2013. </w:t>
      </w:r>
      <w:r w:rsidRPr="00B604E7">
        <w:rPr>
          <w:b/>
        </w:rPr>
        <w:t>12</w:t>
      </w:r>
      <w:r w:rsidRPr="00B604E7">
        <w:t>: p. 1-5.</w:t>
      </w:r>
    </w:p>
    <w:p w14:paraId="7A16CE39" w14:textId="77777777" w:rsidR="00B604E7" w:rsidRPr="00B604E7" w:rsidRDefault="00B604E7" w:rsidP="00B604E7">
      <w:pPr>
        <w:pStyle w:val="EndNoteBibliography"/>
        <w:ind w:left="720" w:hanging="720"/>
      </w:pPr>
      <w:r w:rsidRPr="00B604E7">
        <w:t>6.</w:t>
      </w:r>
      <w:r w:rsidRPr="00B604E7">
        <w:tab/>
        <w:t xml:space="preserve">Coombes, L., et al., </w:t>
      </w:r>
      <w:r w:rsidRPr="00B604E7">
        <w:rPr>
          <w:i/>
        </w:rPr>
        <w:t>Achieving child-centred care for children and young people with life-limiting and life-threatening conditions-a qualitative interview study.</w:t>
      </w:r>
      <w:r w:rsidRPr="00B604E7">
        <w:t xml:space="preserve"> Eur J Pediatr, 2022. </w:t>
      </w:r>
      <w:r w:rsidRPr="00B604E7">
        <w:rPr>
          <w:b/>
        </w:rPr>
        <w:t>181</w:t>
      </w:r>
      <w:r w:rsidRPr="00B604E7">
        <w:t>(10): p. 3739-3752.</w:t>
      </w:r>
    </w:p>
    <w:p w14:paraId="52FBB4E7" w14:textId="77777777" w:rsidR="00B604E7" w:rsidRPr="00B604E7" w:rsidRDefault="00B604E7" w:rsidP="00B604E7">
      <w:pPr>
        <w:pStyle w:val="EndNoteBibliography"/>
        <w:ind w:left="720" w:hanging="720"/>
      </w:pPr>
      <w:r w:rsidRPr="00B604E7">
        <w:t>7.</w:t>
      </w:r>
      <w:r w:rsidRPr="00B604E7">
        <w:tab/>
        <w:t xml:space="preserve">Aidoo, E. and D. Rajapakse, </w:t>
      </w:r>
      <w:r w:rsidRPr="00B604E7">
        <w:rPr>
          <w:i/>
        </w:rPr>
        <w:t>Overview of paediatric palliative care.</w:t>
      </w:r>
      <w:r w:rsidRPr="00B604E7">
        <w:t xml:space="preserve"> BJA Educ, 2019. </w:t>
      </w:r>
      <w:r w:rsidRPr="00B604E7">
        <w:rPr>
          <w:b/>
        </w:rPr>
        <w:t>19</w:t>
      </w:r>
      <w:r w:rsidRPr="00B604E7">
        <w:t>(2): p. 60-64.</w:t>
      </w:r>
    </w:p>
    <w:p w14:paraId="51DDCD62" w14:textId="77777777" w:rsidR="00B604E7" w:rsidRPr="00B604E7" w:rsidRDefault="00B604E7" w:rsidP="00B604E7">
      <w:pPr>
        <w:pStyle w:val="EndNoteBibliography"/>
        <w:ind w:left="720" w:hanging="720"/>
      </w:pPr>
      <w:r w:rsidRPr="00B604E7">
        <w:t>8.</w:t>
      </w:r>
      <w:r w:rsidRPr="00B604E7">
        <w:tab/>
        <w:t xml:space="preserve">Friedrichsdorf, S.J. and T.I. Kang, </w:t>
      </w:r>
      <w:r w:rsidRPr="00B604E7">
        <w:rPr>
          <w:i/>
        </w:rPr>
        <w:t>The management of pain in children with life-limiting illnesses.</w:t>
      </w:r>
      <w:r w:rsidRPr="00B604E7">
        <w:t xml:space="preserve"> Pediatric Clinics of North America, 2007. </w:t>
      </w:r>
      <w:r w:rsidRPr="00B604E7">
        <w:rPr>
          <w:b/>
        </w:rPr>
        <w:t>54</w:t>
      </w:r>
      <w:r w:rsidRPr="00B604E7">
        <w:t>(5): p. 645-672.</w:t>
      </w:r>
    </w:p>
    <w:p w14:paraId="072F6DD5" w14:textId="77777777" w:rsidR="00B604E7" w:rsidRPr="00585175" w:rsidRDefault="00B604E7" w:rsidP="00B604E7">
      <w:pPr>
        <w:pStyle w:val="EndNoteBibliography"/>
        <w:ind w:left="720" w:hanging="720"/>
        <w:rPr>
          <w:lang w:val="it-IT"/>
        </w:rPr>
      </w:pPr>
      <w:r w:rsidRPr="00B604E7">
        <w:t>9.</w:t>
      </w:r>
      <w:r w:rsidRPr="00B604E7">
        <w:tab/>
        <w:t xml:space="preserve">Wong, D., </w:t>
      </w:r>
      <w:r w:rsidRPr="00B604E7">
        <w:rPr>
          <w:i/>
        </w:rPr>
        <w:t>Pain assessment in children.</w:t>
      </w:r>
      <w:r w:rsidRPr="00B604E7">
        <w:t xml:space="preserve"> </w:t>
      </w:r>
      <w:r w:rsidRPr="00585175">
        <w:rPr>
          <w:lang w:val="it-IT"/>
        </w:rPr>
        <w:t xml:space="preserve">Anaesthesia &amp; Intensive Care Medicine, 2025. </w:t>
      </w:r>
      <w:r w:rsidRPr="00585175">
        <w:rPr>
          <w:b/>
          <w:lang w:val="it-IT"/>
        </w:rPr>
        <w:t>26</w:t>
      </w:r>
      <w:r w:rsidRPr="00585175">
        <w:rPr>
          <w:lang w:val="it-IT"/>
        </w:rPr>
        <w:t>(3): p. 139-142.</w:t>
      </w:r>
    </w:p>
    <w:p w14:paraId="136A4B4C" w14:textId="77777777" w:rsidR="00B604E7" w:rsidRPr="00B604E7" w:rsidRDefault="00B604E7" w:rsidP="00B604E7">
      <w:pPr>
        <w:pStyle w:val="EndNoteBibliography"/>
        <w:ind w:left="720" w:hanging="720"/>
      </w:pPr>
      <w:r w:rsidRPr="00585175">
        <w:rPr>
          <w:lang w:val="it-IT"/>
        </w:rPr>
        <w:t>10.</w:t>
      </w:r>
      <w:r w:rsidRPr="00585175">
        <w:rPr>
          <w:lang w:val="it-IT"/>
        </w:rPr>
        <w:tab/>
        <w:t xml:space="preserve">Di Sarno, L., et al., </w:t>
      </w:r>
      <w:r w:rsidRPr="00585175">
        <w:rPr>
          <w:i/>
          <w:lang w:val="it-IT"/>
        </w:rPr>
        <w:t xml:space="preserve">Pain management in pediatric age. </w:t>
      </w:r>
      <w:r w:rsidRPr="00B604E7">
        <w:rPr>
          <w:i/>
        </w:rPr>
        <w:t>An update.</w:t>
      </w:r>
      <w:r w:rsidRPr="00B604E7">
        <w:t xml:space="preserve"> Acta Biomed, 2023. </w:t>
      </w:r>
      <w:r w:rsidRPr="00B604E7">
        <w:rPr>
          <w:b/>
        </w:rPr>
        <w:t>94</w:t>
      </w:r>
      <w:r w:rsidRPr="00B604E7">
        <w:t>(4): p. e2023174.</w:t>
      </w:r>
    </w:p>
    <w:p w14:paraId="080B0D4D" w14:textId="77777777" w:rsidR="00B604E7" w:rsidRPr="00B604E7" w:rsidRDefault="00B604E7" w:rsidP="00B604E7">
      <w:pPr>
        <w:pStyle w:val="EndNoteBibliography"/>
        <w:ind w:left="720" w:hanging="720"/>
      </w:pPr>
      <w:r w:rsidRPr="00B604E7">
        <w:t>11.</w:t>
      </w:r>
      <w:r w:rsidRPr="00B604E7">
        <w:tab/>
        <w:t xml:space="preserve">Friedrichsdorf, S.J., et al., </w:t>
      </w:r>
      <w:r w:rsidRPr="00B604E7">
        <w:rPr>
          <w:i/>
        </w:rPr>
        <w:t>Breakthrough pain in children with cancer.</w:t>
      </w:r>
      <w:r w:rsidRPr="00B604E7">
        <w:t xml:space="preserve"> Journal of Pain and Symptom Management, 2007. </w:t>
      </w:r>
      <w:r w:rsidRPr="00B604E7">
        <w:rPr>
          <w:b/>
        </w:rPr>
        <w:t>34</w:t>
      </w:r>
      <w:r w:rsidRPr="00B604E7">
        <w:t>(2): p. 209-216.</w:t>
      </w:r>
    </w:p>
    <w:p w14:paraId="38A506EC" w14:textId="77777777" w:rsidR="00B604E7" w:rsidRPr="00B604E7" w:rsidRDefault="00B604E7" w:rsidP="00B604E7">
      <w:pPr>
        <w:pStyle w:val="EndNoteBibliography"/>
        <w:ind w:left="720" w:hanging="720"/>
      </w:pPr>
      <w:r w:rsidRPr="00B604E7">
        <w:t>12.</w:t>
      </w:r>
      <w:r w:rsidRPr="00B604E7">
        <w:tab/>
        <w:t xml:space="preserve">Friedrichsdorf, S.J. and A. Postier, </w:t>
      </w:r>
      <w:r w:rsidRPr="00B604E7">
        <w:rPr>
          <w:i/>
        </w:rPr>
        <w:t>Management of breakthrough pain in children with cancer.</w:t>
      </w:r>
      <w:r w:rsidRPr="00B604E7">
        <w:t xml:space="preserve"> Journal of Pain Research, 2014: p. 117-123.</w:t>
      </w:r>
    </w:p>
    <w:p w14:paraId="7D7C397F" w14:textId="77777777" w:rsidR="00B604E7" w:rsidRPr="00B604E7" w:rsidRDefault="00B604E7" w:rsidP="00B604E7">
      <w:pPr>
        <w:pStyle w:val="EndNoteBibliography"/>
        <w:ind w:left="720" w:hanging="720"/>
      </w:pPr>
      <w:r w:rsidRPr="00B604E7">
        <w:t>13.</w:t>
      </w:r>
      <w:r w:rsidRPr="00B604E7">
        <w:tab/>
        <w:t xml:space="preserve">Oostendorp, L.J., et al., </w:t>
      </w:r>
      <w:r w:rsidRPr="00B604E7">
        <w:rPr>
          <w:i/>
        </w:rPr>
        <w:t>Documentation of breakthrough pain in narrative clinical records of children with life-limiting conditions: feasibility of a retrospective review.</w:t>
      </w:r>
      <w:r w:rsidRPr="00B604E7">
        <w:t xml:space="preserve"> Journal of Child Health Care, 2019. </w:t>
      </w:r>
      <w:r w:rsidRPr="00B604E7">
        <w:rPr>
          <w:b/>
        </w:rPr>
        <w:t>23</w:t>
      </w:r>
      <w:r w:rsidRPr="00B604E7">
        <w:t>(4): p. 564-578.</w:t>
      </w:r>
    </w:p>
    <w:p w14:paraId="390339CD" w14:textId="77777777" w:rsidR="00B604E7" w:rsidRPr="00B604E7" w:rsidRDefault="00B604E7" w:rsidP="00B604E7">
      <w:pPr>
        <w:pStyle w:val="EndNoteBibliography"/>
        <w:ind w:left="720" w:hanging="720"/>
      </w:pPr>
      <w:r w:rsidRPr="00B604E7">
        <w:t>14.</w:t>
      </w:r>
      <w:r w:rsidRPr="00B604E7">
        <w:tab/>
        <w:t xml:space="preserve">Greenfield, K., et al., </w:t>
      </w:r>
      <w:r w:rsidRPr="00B604E7">
        <w:rPr>
          <w:i/>
        </w:rPr>
        <w:t>A rapid systematic review of breakthrough pain definitions and descriptions.</w:t>
      </w:r>
      <w:r w:rsidRPr="00B604E7">
        <w:t xml:space="preserve"> British Journal of Pain, 2024. </w:t>
      </w:r>
      <w:r w:rsidRPr="00B604E7">
        <w:rPr>
          <w:b/>
        </w:rPr>
        <w:t>18</w:t>
      </w:r>
      <w:r w:rsidRPr="00B604E7">
        <w:t>(3): p. 215-226.</w:t>
      </w:r>
    </w:p>
    <w:p w14:paraId="1C21A627" w14:textId="77777777" w:rsidR="00B604E7" w:rsidRPr="00B604E7" w:rsidRDefault="00B604E7" w:rsidP="00B604E7">
      <w:pPr>
        <w:pStyle w:val="EndNoteBibliography"/>
        <w:ind w:left="720" w:hanging="720"/>
      </w:pPr>
      <w:r w:rsidRPr="00B604E7">
        <w:t>15.</w:t>
      </w:r>
      <w:r w:rsidRPr="00B604E7">
        <w:tab/>
        <w:t xml:space="preserve">Dawson, E., et al., </w:t>
      </w:r>
      <w:r w:rsidRPr="00B604E7">
        <w:rPr>
          <w:i/>
        </w:rPr>
        <w:t>Definition and Assessment of Paediatric Breakthrough Pain: A Qualitative Interview Study.</w:t>
      </w:r>
      <w:r w:rsidRPr="00B604E7">
        <w:t xml:space="preserve"> Children, 2024. </w:t>
      </w:r>
      <w:r w:rsidRPr="00B604E7">
        <w:rPr>
          <w:b/>
        </w:rPr>
        <w:t>11</w:t>
      </w:r>
      <w:r w:rsidRPr="00B604E7">
        <w:t>(4): p. 485.</w:t>
      </w:r>
    </w:p>
    <w:p w14:paraId="304BF397" w14:textId="77777777" w:rsidR="00B604E7" w:rsidRPr="00B604E7" w:rsidRDefault="00B604E7" w:rsidP="00B604E7">
      <w:pPr>
        <w:pStyle w:val="EndNoteBibliography"/>
        <w:ind w:left="720" w:hanging="720"/>
      </w:pPr>
      <w:r w:rsidRPr="00B604E7">
        <w:t>16.</w:t>
      </w:r>
      <w:r w:rsidRPr="00B604E7">
        <w:tab/>
        <w:t xml:space="preserve">Liossi, C., et al., </w:t>
      </w:r>
      <w:r w:rsidRPr="00B604E7">
        <w:rPr>
          <w:i/>
        </w:rPr>
        <w:t>A systematic review of measures of breakthrough pain and their psychometric properties.</w:t>
      </w:r>
      <w:r w:rsidRPr="00B604E7">
        <w:t xml:space="preserve"> Journal of Pain and Symptom Management, 2021. </w:t>
      </w:r>
      <w:r w:rsidRPr="00B604E7">
        <w:rPr>
          <w:b/>
        </w:rPr>
        <w:t>62</w:t>
      </w:r>
      <w:r w:rsidRPr="00B604E7">
        <w:t>(5): p. 1041-1064.</w:t>
      </w:r>
    </w:p>
    <w:p w14:paraId="2B2E4864" w14:textId="77777777" w:rsidR="00B604E7" w:rsidRPr="00B604E7" w:rsidRDefault="00B604E7" w:rsidP="00B604E7">
      <w:pPr>
        <w:pStyle w:val="EndNoteBibliography"/>
        <w:ind w:left="720" w:hanging="720"/>
      </w:pPr>
      <w:r w:rsidRPr="00B604E7">
        <w:t>17.</w:t>
      </w:r>
      <w:r w:rsidRPr="00B604E7">
        <w:tab/>
        <w:t xml:space="preserve">Webber, K., et al., </w:t>
      </w:r>
      <w:r w:rsidRPr="00B604E7">
        <w:rPr>
          <w:i/>
        </w:rPr>
        <w:t>Development and validation of the breakthrough pain assessment tool (BAT) in cancer patients.</w:t>
      </w:r>
      <w:r w:rsidRPr="00B604E7">
        <w:t xml:space="preserve"> Journal of Pain and Symptom Management, 2014. </w:t>
      </w:r>
      <w:r w:rsidRPr="00B604E7">
        <w:rPr>
          <w:b/>
        </w:rPr>
        <w:t>48</w:t>
      </w:r>
      <w:r w:rsidRPr="00B604E7">
        <w:t>(4): p. 619-631.</w:t>
      </w:r>
    </w:p>
    <w:p w14:paraId="737D3984" w14:textId="77777777" w:rsidR="00B604E7" w:rsidRPr="00B604E7" w:rsidRDefault="00B604E7" w:rsidP="00B604E7">
      <w:pPr>
        <w:pStyle w:val="EndNoteBibliography"/>
        <w:ind w:left="720" w:hanging="720"/>
      </w:pPr>
      <w:r w:rsidRPr="00B604E7">
        <w:t>18.</w:t>
      </w:r>
      <w:r w:rsidRPr="00B604E7">
        <w:tab/>
        <w:t xml:space="preserve">Webber, K., A.N. Davies, and M.R. Cowie, </w:t>
      </w:r>
      <w:r w:rsidRPr="00B604E7">
        <w:rPr>
          <w:i/>
        </w:rPr>
        <w:t>Accuracy of a diagnostic algorithm to diagnose breakthrough cancer pain as compared with clinical assessment.</w:t>
      </w:r>
      <w:r w:rsidRPr="00B604E7">
        <w:t xml:space="preserve"> Journal of Pain and Symptom Management, 2015. </w:t>
      </w:r>
      <w:r w:rsidRPr="00B604E7">
        <w:rPr>
          <w:b/>
        </w:rPr>
        <w:t>50</w:t>
      </w:r>
      <w:r w:rsidRPr="00B604E7">
        <w:t>(4): p. 495-500.</w:t>
      </w:r>
    </w:p>
    <w:p w14:paraId="6789F65C" w14:textId="77777777" w:rsidR="00B604E7" w:rsidRPr="00B604E7" w:rsidRDefault="00B604E7" w:rsidP="00B604E7">
      <w:pPr>
        <w:pStyle w:val="EndNoteBibliography"/>
        <w:ind w:left="720" w:hanging="720"/>
      </w:pPr>
      <w:r w:rsidRPr="00B604E7">
        <w:t>19.</w:t>
      </w:r>
      <w:r w:rsidRPr="00B604E7">
        <w:tab/>
        <w:t xml:space="preserve">Davies, A.N., et al., </w:t>
      </w:r>
      <w:r w:rsidRPr="00B604E7">
        <w:rPr>
          <w:i/>
        </w:rPr>
        <w:t>The management of cancer-related breakthrough pain: recommendations of a task group of the Science Committee of the Association for Palliative Medicine of Great Britain and Ireland.</w:t>
      </w:r>
      <w:r w:rsidRPr="00B604E7">
        <w:t xml:space="preserve"> European Journal of Pain, 2009. </w:t>
      </w:r>
      <w:r w:rsidRPr="00B604E7">
        <w:rPr>
          <w:b/>
        </w:rPr>
        <w:t>13</w:t>
      </w:r>
      <w:r w:rsidRPr="00B604E7">
        <w:t>(4): p. 331-338.</w:t>
      </w:r>
    </w:p>
    <w:p w14:paraId="79F3C99B" w14:textId="77777777" w:rsidR="00B604E7" w:rsidRPr="00B604E7" w:rsidRDefault="00B604E7" w:rsidP="00B604E7">
      <w:pPr>
        <w:pStyle w:val="EndNoteBibliography"/>
        <w:ind w:left="720" w:hanging="720"/>
      </w:pPr>
      <w:r w:rsidRPr="00B604E7">
        <w:t>20.</w:t>
      </w:r>
      <w:r w:rsidRPr="00B604E7">
        <w:tab/>
        <w:t xml:space="preserve">Davies, A., et al., </w:t>
      </w:r>
      <w:r w:rsidRPr="00B604E7">
        <w:rPr>
          <w:i/>
        </w:rPr>
        <w:t>Multi-centre European study of breakthrough cancer pain: pain characteristics and patient perceptions of current and potential management strategies.</w:t>
      </w:r>
      <w:r w:rsidRPr="00B604E7">
        <w:t xml:space="preserve"> European Journal of Pain, 2011. </w:t>
      </w:r>
      <w:r w:rsidRPr="00B604E7">
        <w:rPr>
          <w:b/>
        </w:rPr>
        <w:t>15</w:t>
      </w:r>
      <w:r w:rsidRPr="00B604E7">
        <w:t>(7): p. 756-763.</w:t>
      </w:r>
    </w:p>
    <w:p w14:paraId="0740DDF8" w14:textId="77777777" w:rsidR="00B604E7" w:rsidRPr="00B604E7" w:rsidRDefault="00B604E7" w:rsidP="00B604E7">
      <w:pPr>
        <w:pStyle w:val="EndNoteBibliography"/>
        <w:ind w:left="720" w:hanging="720"/>
      </w:pPr>
      <w:r w:rsidRPr="00B604E7">
        <w:t>21.</w:t>
      </w:r>
      <w:r w:rsidRPr="00B604E7">
        <w:tab/>
        <w:t xml:space="preserve">Prinsen, C.A., et al., </w:t>
      </w:r>
      <w:r w:rsidRPr="00B604E7">
        <w:rPr>
          <w:i/>
        </w:rPr>
        <w:t>COSMIN guideline for systematic reviews of patient-reported outcome measures.</w:t>
      </w:r>
      <w:r w:rsidRPr="00B604E7">
        <w:t xml:space="preserve"> Quality of Life Research, 2018. </w:t>
      </w:r>
      <w:r w:rsidRPr="00B604E7">
        <w:rPr>
          <w:b/>
        </w:rPr>
        <w:t>27</w:t>
      </w:r>
      <w:r w:rsidRPr="00B604E7">
        <w:t>(5): p. 1147-1157.</w:t>
      </w:r>
    </w:p>
    <w:p w14:paraId="4FBD975D" w14:textId="77777777" w:rsidR="00B604E7" w:rsidRPr="00B604E7" w:rsidRDefault="00B604E7" w:rsidP="00B604E7">
      <w:pPr>
        <w:pStyle w:val="EndNoteBibliography"/>
        <w:ind w:left="720" w:hanging="720"/>
      </w:pPr>
      <w:r w:rsidRPr="00B604E7">
        <w:t>22.</w:t>
      </w:r>
      <w:r w:rsidRPr="00B604E7">
        <w:tab/>
        <w:t xml:space="preserve">Mokkink, L.B., et al., </w:t>
      </w:r>
      <w:r w:rsidRPr="00B604E7">
        <w:rPr>
          <w:i/>
        </w:rPr>
        <w:t>The COSMIN checklist for assessing the methodological quality of studies on measurement properties of health status measurement instruments: an international Delphi study.</w:t>
      </w:r>
      <w:r w:rsidRPr="00B604E7">
        <w:t xml:space="preserve"> Quality of Life Research, 2010. </w:t>
      </w:r>
      <w:r w:rsidRPr="00B604E7">
        <w:rPr>
          <w:b/>
        </w:rPr>
        <w:t>19</w:t>
      </w:r>
      <w:r w:rsidRPr="00B604E7">
        <w:t>: p. 539-549.</w:t>
      </w:r>
    </w:p>
    <w:p w14:paraId="3F9470C2" w14:textId="77777777" w:rsidR="00B604E7" w:rsidRPr="00B604E7" w:rsidRDefault="00B604E7" w:rsidP="00B604E7">
      <w:pPr>
        <w:pStyle w:val="EndNoteBibliography"/>
        <w:ind w:left="720" w:hanging="720"/>
      </w:pPr>
      <w:r w:rsidRPr="00B604E7">
        <w:lastRenderedPageBreak/>
        <w:t>23.</w:t>
      </w:r>
      <w:r w:rsidRPr="00B604E7">
        <w:tab/>
        <w:t xml:space="preserve">De Vet, H.C., et al., </w:t>
      </w:r>
      <w:r w:rsidRPr="00B604E7">
        <w:rPr>
          <w:i/>
        </w:rPr>
        <w:t>Measurement in medicine: a practical guide</w:t>
      </w:r>
      <w:r w:rsidRPr="00B604E7">
        <w:t>. 2011: Cambridge University Press.</w:t>
      </w:r>
    </w:p>
    <w:p w14:paraId="469FE9B1" w14:textId="77777777" w:rsidR="00B604E7" w:rsidRPr="00B604E7" w:rsidRDefault="00B604E7" w:rsidP="00B604E7">
      <w:pPr>
        <w:pStyle w:val="EndNoteBibliography"/>
        <w:ind w:left="720" w:hanging="720"/>
      </w:pPr>
      <w:r w:rsidRPr="00B604E7">
        <w:t>24.</w:t>
      </w:r>
      <w:r w:rsidRPr="00B604E7">
        <w:tab/>
        <w:t xml:space="preserve">U.S. Department of Health and Human Services: Food and Drug Administration, </w:t>
      </w:r>
      <w:r w:rsidRPr="00B604E7">
        <w:rPr>
          <w:i/>
        </w:rPr>
        <w:t>Guidance for industry: Patient reported outcome measures: Use in medical product development to support labelling claims</w:t>
      </w:r>
      <w:r w:rsidRPr="00B604E7">
        <w:t>. 2009.</w:t>
      </w:r>
    </w:p>
    <w:p w14:paraId="24A6C9B1" w14:textId="77777777" w:rsidR="00B604E7" w:rsidRPr="00B604E7" w:rsidRDefault="00B604E7" w:rsidP="00B604E7">
      <w:pPr>
        <w:pStyle w:val="EndNoteBibliography"/>
        <w:ind w:left="720" w:hanging="720"/>
      </w:pPr>
      <w:r w:rsidRPr="00B604E7">
        <w:t>25.</w:t>
      </w:r>
      <w:r w:rsidRPr="00B604E7">
        <w:tab/>
        <w:t xml:space="preserve">Matza, L.S., et al., </w:t>
      </w:r>
      <w:r w:rsidRPr="00B604E7">
        <w:rPr>
          <w:i/>
        </w:rPr>
        <w:t>Pediatric patient-reported outcome instruments for research to support medical product labeling: report of the ISPOR PRO good research practices for the assessment of children and adolescents task force.</w:t>
      </w:r>
      <w:r w:rsidRPr="00B604E7">
        <w:t xml:space="preserve"> Value in Health, 2013. </w:t>
      </w:r>
      <w:r w:rsidRPr="00B604E7">
        <w:rPr>
          <w:b/>
        </w:rPr>
        <w:t>16</w:t>
      </w:r>
      <w:r w:rsidRPr="00B604E7">
        <w:t>(4): p. 461-479.</w:t>
      </w:r>
    </w:p>
    <w:p w14:paraId="66099255" w14:textId="77777777" w:rsidR="00B604E7" w:rsidRPr="00B604E7" w:rsidRDefault="00B604E7" w:rsidP="00B604E7">
      <w:pPr>
        <w:pStyle w:val="EndNoteBibliography"/>
        <w:ind w:left="720" w:hanging="720"/>
      </w:pPr>
      <w:r w:rsidRPr="00B604E7">
        <w:t>26.</w:t>
      </w:r>
      <w:r w:rsidRPr="00B604E7">
        <w:tab/>
        <w:t xml:space="preserve">Turk, D.C., et al., </w:t>
      </w:r>
      <w:r w:rsidRPr="00B604E7">
        <w:rPr>
          <w:i/>
        </w:rPr>
        <w:t>Developing patient-reported outcome measures for pain clinical trials: IMMPACT recommendations.</w:t>
      </w:r>
      <w:r w:rsidRPr="00B604E7">
        <w:t xml:space="preserve"> Pain, 2006. </w:t>
      </w:r>
      <w:r w:rsidRPr="00B604E7">
        <w:rPr>
          <w:b/>
        </w:rPr>
        <w:t>125</w:t>
      </w:r>
      <w:r w:rsidRPr="00B604E7">
        <w:t>(3): p. 208-215.</w:t>
      </w:r>
    </w:p>
    <w:p w14:paraId="0364F954" w14:textId="77777777" w:rsidR="00B604E7" w:rsidRPr="00B604E7" w:rsidRDefault="00B604E7" w:rsidP="00B604E7">
      <w:pPr>
        <w:pStyle w:val="EndNoteBibliography"/>
        <w:ind w:left="720" w:hanging="720"/>
      </w:pPr>
      <w:r w:rsidRPr="00B604E7">
        <w:t>27.</w:t>
      </w:r>
      <w:r w:rsidRPr="00B604E7">
        <w:tab/>
        <w:t xml:space="preserve">Chan, A.Y., et al., </w:t>
      </w:r>
      <w:r w:rsidRPr="00B604E7">
        <w:rPr>
          <w:i/>
        </w:rPr>
        <w:t>Pain assessment tools in paediatric palliative care: A systematic review of psychometric properties and recommendations for clinical practice.</w:t>
      </w:r>
      <w:r w:rsidRPr="00B604E7">
        <w:t xml:space="preserve"> Palliative Medicine, 2022. </w:t>
      </w:r>
      <w:r w:rsidRPr="00B604E7">
        <w:rPr>
          <w:b/>
        </w:rPr>
        <w:t>36</w:t>
      </w:r>
      <w:r w:rsidRPr="00B604E7">
        <w:t>(1): p. 30-43.</w:t>
      </w:r>
    </w:p>
    <w:p w14:paraId="018E871C" w14:textId="77777777" w:rsidR="00B604E7" w:rsidRPr="00B604E7" w:rsidRDefault="00B604E7" w:rsidP="00B604E7">
      <w:pPr>
        <w:pStyle w:val="EndNoteBibliography"/>
        <w:ind w:left="720" w:hanging="720"/>
      </w:pPr>
      <w:r w:rsidRPr="00B604E7">
        <w:t>28.</w:t>
      </w:r>
      <w:r w:rsidRPr="00B604E7">
        <w:tab/>
        <w:t xml:space="preserve">Greenfield, K., et al., </w:t>
      </w:r>
      <w:r w:rsidRPr="00B604E7">
        <w:rPr>
          <w:i/>
        </w:rPr>
        <w:t>A mixed-methods systematic review and meta-analysis of barriers and facilitators to paediatric symptom management at end of life.</w:t>
      </w:r>
      <w:r w:rsidRPr="00B604E7">
        <w:t xml:space="preserve"> Palliative Medicine, 2020. </w:t>
      </w:r>
      <w:r w:rsidRPr="00B604E7">
        <w:rPr>
          <w:b/>
        </w:rPr>
        <w:t>34</w:t>
      </w:r>
      <w:r w:rsidRPr="00B604E7">
        <w:t>(6): p. 689-707.</w:t>
      </w:r>
    </w:p>
    <w:p w14:paraId="5A72AD9C" w14:textId="77777777" w:rsidR="00B604E7" w:rsidRPr="00B604E7" w:rsidRDefault="00B604E7" w:rsidP="00B604E7">
      <w:pPr>
        <w:pStyle w:val="EndNoteBibliography"/>
        <w:ind w:left="720" w:hanging="720"/>
      </w:pPr>
      <w:r w:rsidRPr="00B604E7">
        <w:t>29.</w:t>
      </w:r>
      <w:r w:rsidRPr="00B604E7">
        <w:tab/>
        <w:t xml:space="preserve">Greenfield, K., et al., </w:t>
      </w:r>
      <w:r w:rsidRPr="00B604E7">
        <w:rPr>
          <w:i/>
        </w:rPr>
        <w:t>Healthcare Professionals Experiences of the Barriers and Facilitators to Pediatric Pain Management in the Community at End-of-Life: A Qualitative Interview Study.</w:t>
      </w:r>
      <w:r w:rsidRPr="00B604E7">
        <w:t xml:space="preserve"> Journal of Pain and Symptom Management, 2022. </w:t>
      </w:r>
      <w:r w:rsidRPr="00B604E7">
        <w:rPr>
          <w:b/>
        </w:rPr>
        <w:t>63</w:t>
      </w:r>
      <w:r w:rsidRPr="00B604E7">
        <w:t>(1): p. 98-105.</w:t>
      </w:r>
    </w:p>
    <w:p w14:paraId="0CE0E717" w14:textId="77777777" w:rsidR="00B604E7" w:rsidRPr="00B604E7" w:rsidRDefault="00B604E7" w:rsidP="00B604E7">
      <w:pPr>
        <w:pStyle w:val="EndNoteBibliography"/>
        <w:ind w:left="720" w:hanging="720"/>
      </w:pPr>
      <w:r w:rsidRPr="00B604E7">
        <w:t>30.</w:t>
      </w:r>
      <w:r w:rsidRPr="00B604E7">
        <w:tab/>
        <w:t xml:space="preserve">Jamieson, L., et al., </w:t>
      </w:r>
      <w:r w:rsidRPr="00B604E7">
        <w:rPr>
          <w:i/>
        </w:rPr>
        <w:t>Healthcare professionals’ views of the use of oral morphine and transmucosal diamorphine in the management of paediatric breakthrough pain and the feasibility of a randomised controlled trial: A focus group study (DIPPER).</w:t>
      </w:r>
      <w:r w:rsidRPr="00B604E7">
        <w:t xml:space="preserve"> Palliative Medicine, 2021. </w:t>
      </w:r>
      <w:r w:rsidRPr="00B604E7">
        <w:rPr>
          <w:b/>
        </w:rPr>
        <w:t>35</w:t>
      </w:r>
      <w:r w:rsidRPr="00B604E7">
        <w:t>(6): p. 1118-1125.</w:t>
      </w:r>
    </w:p>
    <w:p w14:paraId="4F7526CB" w14:textId="77777777" w:rsidR="00B604E7" w:rsidRPr="00B604E7" w:rsidRDefault="00B604E7" w:rsidP="00B604E7">
      <w:pPr>
        <w:pStyle w:val="EndNoteBibliography"/>
        <w:ind w:left="720" w:hanging="720"/>
      </w:pPr>
      <w:r w:rsidRPr="00B604E7">
        <w:t>31.</w:t>
      </w:r>
      <w:r w:rsidRPr="00B604E7">
        <w:tab/>
        <w:t xml:space="preserve">Algurén, B., et al., </w:t>
      </w:r>
      <w:r w:rsidRPr="00B604E7">
        <w:rPr>
          <w:i/>
        </w:rPr>
        <w:t>Development of an international standard set of patient-centred outcome measures for overall paediatric health: a consensus process.</w:t>
      </w:r>
      <w:r w:rsidRPr="00B604E7">
        <w:t xml:space="preserve"> Archives of Disease in Childhood, 2021. </w:t>
      </w:r>
      <w:r w:rsidRPr="00B604E7">
        <w:rPr>
          <w:b/>
        </w:rPr>
        <w:t>106</w:t>
      </w:r>
      <w:r w:rsidRPr="00B604E7">
        <w:t>(9): p. 868-876.</w:t>
      </w:r>
    </w:p>
    <w:p w14:paraId="52F9A6F7" w14:textId="77777777" w:rsidR="00B604E7" w:rsidRPr="00B604E7" w:rsidRDefault="00B604E7" w:rsidP="00B604E7">
      <w:pPr>
        <w:pStyle w:val="EndNoteBibliography"/>
        <w:ind w:left="720" w:hanging="720"/>
      </w:pPr>
      <w:r w:rsidRPr="00B604E7">
        <w:t>32.</w:t>
      </w:r>
      <w:r w:rsidRPr="00B604E7">
        <w:tab/>
        <w:t xml:space="preserve">Shah, P., J.K. Raymond, and J. Espinoza, </w:t>
      </w:r>
      <w:r w:rsidRPr="00B604E7">
        <w:rPr>
          <w:i/>
        </w:rPr>
        <w:t>Modified e-Delphi Process for the Selection of Patient-Reported Outcome Measures for Children and Families With Type 1 Diabetes Using Continuous Glucose Monitors: Delphi Study.</w:t>
      </w:r>
      <w:r w:rsidRPr="00B604E7">
        <w:t xml:space="preserve"> JMIR Diabetes, 2022. </w:t>
      </w:r>
      <w:r w:rsidRPr="00B604E7">
        <w:rPr>
          <w:b/>
        </w:rPr>
        <w:t>7</w:t>
      </w:r>
      <w:r w:rsidRPr="00B604E7">
        <w:t>(4): p. e38660.</w:t>
      </w:r>
    </w:p>
    <w:p w14:paraId="2B209005" w14:textId="77777777" w:rsidR="00B604E7" w:rsidRPr="00B604E7" w:rsidRDefault="00B604E7" w:rsidP="00B604E7">
      <w:pPr>
        <w:pStyle w:val="EndNoteBibliography"/>
        <w:ind w:left="720" w:hanging="720"/>
      </w:pPr>
      <w:r w:rsidRPr="00B604E7">
        <w:t>33.</w:t>
      </w:r>
      <w:r w:rsidRPr="00B604E7">
        <w:tab/>
        <w:t xml:space="preserve">Coombes, L., et al., </w:t>
      </w:r>
      <w:r w:rsidRPr="00B604E7">
        <w:rPr>
          <w:i/>
        </w:rPr>
        <w:t>Achieving consensus on priority items for paediatric palliative care outcome measurement: Results from a modified Delphi survey, engagement with a children’s research involvement group and expert item generation.</w:t>
      </w:r>
      <w:r w:rsidRPr="00B604E7">
        <w:t xml:space="preserve"> Palliative Medicine, 2023. </w:t>
      </w:r>
      <w:r w:rsidRPr="00B604E7">
        <w:rPr>
          <w:b/>
        </w:rPr>
        <w:t>37</w:t>
      </w:r>
      <w:r w:rsidRPr="00B604E7">
        <w:t>(10): p. 1509-1519.</w:t>
      </w:r>
    </w:p>
    <w:p w14:paraId="49CD6DCA" w14:textId="77777777" w:rsidR="00B604E7" w:rsidRPr="00B604E7" w:rsidRDefault="00B604E7" w:rsidP="00B604E7">
      <w:pPr>
        <w:pStyle w:val="EndNoteBibliography"/>
        <w:ind w:left="720" w:hanging="720"/>
      </w:pPr>
      <w:r w:rsidRPr="00B604E7">
        <w:t>34.</w:t>
      </w:r>
      <w:r w:rsidRPr="00B604E7">
        <w:tab/>
        <w:t xml:space="preserve">Bogetz, J.F., et al., </w:t>
      </w:r>
      <w:r w:rsidRPr="00B604E7">
        <w:rPr>
          <w:i/>
        </w:rPr>
        <w:t>Development of primary palliative care end-of-life quality measures: a modified Delphi process.</w:t>
      </w:r>
      <w:r w:rsidRPr="00B604E7">
        <w:t xml:space="preserve"> Pediatrics, 2022. </w:t>
      </w:r>
      <w:r w:rsidRPr="00B604E7">
        <w:rPr>
          <w:b/>
        </w:rPr>
        <w:t>150</w:t>
      </w:r>
      <w:r w:rsidRPr="00B604E7">
        <w:t>(6): p. e2022058241.</w:t>
      </w:r>
    </w:p>
    <w:p w14:paraId="2A250A13" w14:textId="77777777" w:rsidR="00B604E7" w:rsidRPr="00B604E7" w:rsidRDefault="00B604E7" w:rsidP="00B604E7">
      <w:pPr>
        <w:pStyle w:val="EndNoteBibliography"/>
        <w:ind w:left="720" w:hanging="720"/>
      </w:pPr>
      <w:r w:rsidRPr="00B604E7">
        <w:t>35.</w:t>
      </w:r>
      <w:r w:rsidRPr="00B604E7">
        <w:tab/>
        <w:t xml:space="preserve">Nasa, P., R. Jain, and D. Juneja, </w:t>
      </w:r>
      <w:r w:rsidRPr="00B604E7">
        <w:rPr>
          <w:i/>
        </w:rPr>
        <w:t>Delphi methodology in healthcare research: how to decide its appropriateness.</w:t>
      </w:r>
      <w:r w:rsidRPr="00B604E7">
        <w:t xml:space="preserve"> World Journal of Methodology, 2021. </w:t>
      </w:r>
      <w:r w:rsidRPr="00B604E7">
        <w:rPr>
          <w:b/>
        </w:rPr>
        <w:t>11</w:t>
      </w:r>
      <w:r w:rsidRPr="00B604E7">
        <w:t>(4): p. 116.</w:t>
      </w:r>
    </w:p>
    <w:p w14:paraId="4AAC802F" w14:textId="77777777" w:rsidR="00B604E7" w:rsidRPr="00B604E7" w:rsidRDefault="00B604E7" w:rsidP="00B604E7">
      <w:pPr>
        <w:pStyle w:val="EndNoteBibliography"/>
        <w:ind w:left="720" w:hanging="720"/>
      </w:pPr>
      <w:r w:rsidRPr="00B604E7">
        <w:t>36.</w:t>
      </w:r>
      <w:r w:rsidRPr="00B604E7">
        <w:tab/>
        <w:t xml:space="preserve">Jünger, S., et al., </w:t>
      </w:r>
      <w:r w:rsidRPr="00B604E7">
        <w:rPr>
          <w:i/>
        </w:rPr>
        <w:t>Guidance on Conducting and REporting DElphi Studies (CREDES) in palliative care: Recommendations based on a methodological systematic review.</w:t>
      </w:r>
      <w:r w:rsidRPr="00B604E7">
        <w:t xml:space="preserve"> Palliative Medicine, 2017. </w:t>
      </w:r>
      <w:r w:rsidRPr="00B604E7">
        <w:rPr>
          <w:b/>
        </w:rPr>
        <w:t>31</w:t>
      </w:r>
      <w:r w:rsidRPr="00B604E7">
        <w:t>(8): p. 684-706.</w:t>
      </w:r>
    </w:p>
    <w:p w14:paraId="7D917A43" w14:textId="77777777" w:rsidR="00B604E7" w:rsidRPr="00B604E7" w:rsidRDefault="00B604E7" w:rsidP="00B604E7">
      <w:pPr>
        <w:pStyle w:val="EndNoteBibliography"/>
        <w:ind w:left="720" w:hanging="720"/>
      </w:pPr>
      <w:r w:rsidRPr="00B604E7">
        <w:t>37.</w:t>
      </w:r>
      <w:r w:rsidRPr="00B604E7">
        <w:tab/>
        <w:t xml:space="preserve">Schifano, J. and M. Niederberger, </w:t>
      </w:r>
      <w:r w:rsidRPr="00B604E7">
        <w:rPr>
          <w:i/>
        </w:rPr>
        <w:t>How Delphi studies in the health sciences find consensus: a scoping review.</w:t>
      </w:r>
      <w:r w:rsidRPr="00B604E7">
        <w:t xml:space="preserve"> Systematic Reviews, 2025. </w:t>
      </w:r>
      <w:r w:rsidRPr="00B604E7">
        <w:rPr>
          <w:b/>
        </w:rPr>
        <w:t>14</w:t>
      </w:r>
      <w:r w:rsidRPr="00B604E7">
        <w:t>(1): p. 14.</w:t>
      </w:r>
    </w:p>
    <w:p w14:paraId="5F7B5285" w14:textId="77777777" w:rsidR="00B604E7" w:rsidRPr="00B604E7" w:rsidRDefault="00B604E7" w:rsidP="00B604E7">
      <w:pPr>
        <w:pStyle w:val="EndNoteBibliography"/>
        <w:ind w:left="720" w:hanging="720"/>
      </w:pPr>
      <w:r w:rsidRPr="00B604E7">
        <w:t>38.</w:t>
      </w:r>
      <w:r w:rsidRPr="00B604E7">
        <w:tab/>
        <w:t xml:space="preserve">Shang, Z., </w:t>
      </w:r>
      <w:r w:rsidRPr="00B604E7">
        <w:rPr>
          <w:i/>
        </w:rPr>
        <w:t>Use of Delphi in health sciences research: a narrative review.</w:t>
      </w:r>
      <w:r w:rsidRPr="00B604E7">
        <w:t xml:space="preserve"> Medicine, 2023. </w:t>
      </w:r>
      <w:r w:rsidRPr="00B604E7">
        <w:rPr>
          <w:b/>
        </w:rPr>
        <w:t>102</w:t>
      </w:r>
      <w:r w:rsidRPr="00B604E7">
        <w:t>(7): p. e32829.</w:t>
      </w:r>
    </w:p>
    <w:p w14:paraId="37AEEEB4" w14:textId="77777777" w:rsidR="00B604E7" w:rsidRPr="00B604E7" w:rsidRDefault="00B604E7" w:rsidP="00B604E7">
      <w:pPr>
        <w:pStyle w:val="EndNoteBibliography"/>
        <w:ind w:left="720" w:hanging="720"/>
      </w:pPr>
      <w:r w:rsidRPr="00B604E7">
        <w:t>39.</w:t>
      </w:r>
      <w:r w:rsidRPr="00B604E7">
        <w:tab/>
        <w:t xml:space="preserve">Skulmoski, G.J., F.T. Hartman, and J. Krahn, </w:t>
      </w:r>
      <w:r w:rsidRPr="00B604E7">
        <w:rPr>
          <w:i/>
        </w:rPr>
        <w:t>The Delphi method for graduate research.</w:t>
      </w:r>
      <w:r w:rsidRPr="00B604E7">
        <w:t xml:space="preserve"> Journal of Information Technology Education: Research, 2007. </w:t>
      </w:r>
      <w:r w:rsidRPr="00B604E7">
        <w:rPr>
          <w:b/>
        </w:rPr>
        <w:t>6</w:t>
      </w:r>
      <w:r w:rsidRPr="00B604E7">
        <w:t>(1): p. 1-21.</w:t>
      </w:r>
    </w:p>
    <w:p w14:paraId="530DA12C" w14:textId="77777777" w:rsidR="00B604E7" w:rsidRPr="00B604E7" w:rsidRDefault="00B604E7" w:rsidP="00B604E7">
      <w:pPr>
        <w:pStyle w:val="EndNoteBibliography"/>
        <w:ind w:left="720" w:hanging="720"/>
      </w:pPr>
      <w:r w:rsidRPr="00B604E7">
        <w:t>40.</w:t>
      </w:r>
      <w:r w:rsidRPr="00B604E7">
        <w:tab/>
        <w:t xml:space="preserve">Qualtrics, L., </w:t>
      </w:r>
      <w:r w:rsidRPr="00B604E7">
        <w:rPr>
          <w:i/>
        </w:rPr>
        <w:t>Online survey software</w:t>
      </w:r>
      <w:r w:rsidRPr="00B604E7">
        <w:t>. 2020, Qualtrics Prove (UT).</w:t>
      </w:r>
    </w:p>
    <w:p w14:paraId="3D42F5C4" w14:textId="77777777" w:rsidR="00B604E7" w:rsidRPr="00B604E7" w:rsidRDefault="00B604E7" w:rsidP="00B604E7">
      <w:pPr>
        <w:pStyle w:val="EndNoteBibliography"/>
        <w:ind w:left="720" w:hanging="720"/>
      </w:pPr>
      <w:r w:rsidRPr="00B604E7">
        <w:t>41.</w:t>
      </w:r>
      <w:r w:rsidRPr="00B604E7">
        <w:tab/>
        <w:t xml:space="preserve">Von Der Gracht, H.A., </w:t>
      </w:r>
      <w:r w:rsidRPr="00B604E7">
        <w:rPr>
          <w:i/>
        </w:rPr>
        <w:t>Consensus measurement in Delphi studies: review and implications for future quality assurance.</w:t>
      </w:r>
      <w:r w:rsidRPr="00B604E7">
        <w:t xml:space="preserve"> Technological forecasting and social change, 2012. </w:t>
      </w:r>
      <w:r w:rsidRPr="00B604E7">
        <w:rPr>
          <w:b/>
        </w:rPr>
        <w:t>79</w:t>
      </w:r>
      <w:r w:rsidRPr="00B604E7">
        <w:t>(8): p. 1525-1536.</w:t>
      </w:r>
    </w:p>
    <w:p w14:paraId="10E42E75" w14:textId="77777777" w:rsidR="00B604E7" w:rsidRPr="00B604E7" w:rsidRDefault="00B604E7" w:rsidP="00B604E7">
      <w:pPr>
        <w:pStyle w:val="EndNoteBibliography"/>
        <w:ind w:left="720" w:hanging="720"/>
      </w:pPr>
      <w:r w:rsidRPr="00B604E7">
        <w:t>42.</w:t>
      </w:r>
      <w:r w:rsidRPr="00B604E7">
        <w:tab/>
        <w:t xml:space="preserve">Diamond, I.R., et al., </w:t>
      </w:r>
      <w:r w:rsidRPr="00B604E7">
        <w:rPr>
          <w:i/>
        </w:rPr>
        <w:t>Defining consensus: A systematic review recommends methodologic criteria for reporting of Delphi studies.</w:t>
      </w:r>
      <w:r w:rsidRPr="00B604E7">
        <w:t xml:space="preserve"> Journal of Clinical Epidemiology, 2014. </w:t>
      </w:r>
      <w:r w:rsidRPr="00B604E7">
        <w:rPr>
          <w:b/>
        </w:rPr>
        <w:t>67</w:t>
      </w:r>
      <w:r w:rsidRPr="00B604E7">
        <w:t>(4): p. 401-409.</w:t>
      </w:r>
    </w:p>
    <w:p w14:paraId="6D49FE06" w14:textId="77777777" w:rsidR="00B604E7" w:rsidRPr="00B604E7" w:rsidRDefault="00B604E7" w:rsidP="00B604E7">
      <w:pPr>
        <w:pStyle w:val="EndNoteBibliography"/>
        <w:ind w:left="720" w:hanging="720"/>
      </w:pPr>
      <w:r w:rsidRPr="00B604E7">
        <w:t>43.</w:t>
      </w:r>
      <w:r w:rsidRPr="00B604E7">
        <w:tab/>
        <w:t xml:space="preserve">Inc., S.S., </w:t>
      </w:r>
      <w:r w:rsidRPr="00B604E7">
        <w:rPr>
          <w:i/>
        </w:rPr>
        <w:t>SigmaPlot Scientific Graphing Software, Version 15.0</w:t>
      </w:r>
      <w:r w:rsidRPr="00B604E7">
        <w:t>. 2020, Merck Group.</w:t>
      </w:r>
    </w:p>
    <w:p w14:paraId="1AA10ACF" w14:textId="77777777" w:rsidR="00B604E7" w:rsidRPr="00B604E7" w:rsidRDefault="00B604E7" w:rsidP="00B604E7">
      <w:pPr>
        <w:pStyle w:val="EndNoteBibliography"/>
        <w:ind w:left="720" w:hanging="720"/>
      </w:pPr>
      <w:r w:rsidRPr="00B604E7">
        <w:t>44.</w:t>
      </w:r>
      <w:r w:rsidRPr="00B604E7">
        <w:tab/>
        <w:t xml:space="preserve">Vaismoradi, M., H. Turunen, and T. Bondas, </w:t>
      </w:r>
      <w:r w:rsidRPr="00B604E7">
        <w:rPr>
          <w:i/>
        </w:rPr>
        <w:t>Content analysis and thematic analysis: Implications for conducting a qualitative descriptive study.</w:t>
      </w:r>
      <w:r w:rsidRPr="00B604E7">
        <w:t xml:space="preserve"> Nursing &amp; Health Sciences, 2013. </w:t>
      </w:r>
      <w:r w:rsidRPr="00B604E7">
        <w:rPr>
          <w:b/>
        </w:rPr>
        <w:t>15</w:t>
      </w:r>
      <w:r w:rsidRPr="00B604E7">
        <w:t>(3): p. 398-405.</w:t>
      </w:r>
    </w:p>
    <w:p w14:paraId="3B286524" w14:textId="77777777" w:rsidR="00B604E7" w:rsidRPr="00B604E7" w:rsidRDefault="00B604E7" w:rsidP="00B604E7">
      <w:pPr>
        <w:pStyle w:val="EndNoteBibliography"/>
        <w:ind w:left="720" w:hanging="720"/>
      </w:pPr>
      <w:r w:rsidRPr="00B604E7">
        <w:t>45.</w:t>
      </w:r>
      <w:r w:rsidRPr="00B604E7">
        <w:tab/>
        <w:t xml:space="preserve">Elo, S. and H. Kyngäs, </w:t>
      </w:r>
      <w:r w:rsidRPr="00B604E7">
        <w:rPr>
          <w:i/>
        </w:rPr>
        <w:t>The qualitative content analysis process.</w:t>
      </w:r>
      <w:r w:rsidRPr="00B604E7">
        <w:t xml:space="preserve"> J Adv Nurs, 2008. </w:t>
      </w:r>
      <w:r w:rsidRPr="00B604E7">
        <w:rPr>
          <w:b/>
        </w:rPr>
        <w:t>62</w:t>
      </w:r>
      <w:r w:rsidRPr="00B604E7">
        <w:t>(1): p. 107-15.</w:t>
      </w:r>
    </w:p>
    <w:p w14:paraId="082BF969" w14:textId="77777777" w:rsidR="00B604E7" w:rsidRPr="00B604E7" w:rsidRDefault="00B604E7" w:rsidP="00B604E7">
      <w:pPr>
        <w:pStyle w:val="EndNoteBibliography"/>
        <w:ind w:left="720" w:hanging="720"/>
      </w:pPr>
      <w:r w:rsidRPr="00B604E7">
        <w:lastRenderedPageBreak/>
        <w:t>46.</w:t>
      </w:r>
      <w:r w:rsidRPr="00B604E7">
        <w:tab/>
        <w:t xml:space="preserve">Hasson, F., S. Keeney, and H. McKenna, </w:t>
      </w:r>
      <w:r w:rsidRPr="00B604E7">
        <w:rPr>
          <w:i/>
        </w:rPr>
        <w:t>Research guidelines for the Delphi survey technique.</w:t>
      </w:r>
      <w:r w:rsidRPr="00B604E7">
        <w:t xml:space="preserve"> Journal of Advanced Nursing, 2000. </w:t>
      </w:r>
      <w:r w:rsidRPr="00B604E7">
        <w:rPr>
          <w:b/>
        </w:rPr>
        <w:t>32</w:t>
      </w:r>
      <w:r w:rsidRPr="00B604E7">
        <w:t>(4): p. 1008-15.</w:t>
      </w:r>
    </w:p>
    <w:p w14:paraId="577380BB" w14:textId="77777777" w:rsidR="00B604E7" w:rsidRPr="00B604E7" w:rsidRDefault="00B604E7" w:rsidP="00B604E7">
      <w:pPr>
        <w:pStyle w:val="EndNoteBibliography"/>
        <w:ind w:left="720" w:hanging="720"/>
      </w:pPr>
      <w:r w:rsidRPr="00B604E7">
        <w:t>47.</w:t>
      </w:r>
      <w:r w:rsidRPr="00B604E7">
        <w:tab/>
        <w:t xml:space="preserve">Lumivero, </w:t>
      </w:r>
      <w:r w:rsidRPr="00B604E7">
        <w:rPr>
          <w:i/>
        </w:rPr>
        <w:t>NVivo (Version 14)</w:t>
      </w:r>
      <w:r w:rsidRPr="00B604E7">
        <w:t>. 2023.</w:t>
      </w:r>
    </w:p>
    <w:p w14:paraId="7C01C16E" w14:textId="77777777" w:rsidR="00B604E7" w:rsidRPr="00B604E7" w:rsidRDefault="00B604E7" w:rsidP="00B604E7">
      <w:pPr>
        <w:pStyle w:val="EndNoteBibliography"/>
        <w:ind w:left="720" w:hanging="720"/>
      </w:pPr>
      <w:r w:rsidRPr="00B604E7">
        <w:t>48.</w:t>
      </w:r>
      <w:r w:rsidRPr="00B604E7">
        <w:tab/>
        <w:t xml:space="preserve">Portenoy, R.K. and N.A. Hagen, </w:t>
      </w:r>
      <w:r w:rsidRPr="00B604E7">
        <w:rPr>
          <w:i/>
        </w:rPr>
        <w:t>Breakthrough pain: definition, prevalence and characteristics.</w:t>
      </w:r>
      <w:r w:rsidRPr="00B604E7">
        <w:t xml:space="preserve"> Pain, 1990. </w:t>
      </w:r>
      <w:r w:rsidRPr="00B604E7">
        <w:rPr>
          <w:b/>
        </w:rPr>
        <w:t>41</w:t>
      </w:r>
      <w:r w:rsidRPr="00B604E7">
        <w:t>(3): p. 273-281.</w:t>
      </w:r>
    </w:p>
    <w:p w14:paraId="2FD9A904" w14:textId="77777777" w:rsidR="00B604E7" w:rsidRPr="00B604E7" w:rsidRDefault="00B604E7" w:rsidP="00B604E7">
      <w:pPr>
        <w:pStyle w:val="EndNoteBibliography"/>
        <w:ind w:left="720" w:hanging="720"/>
      </w:pPr>
      <w:r w:rsidRPr="00B604E7">
        <w:t>49.</w:t>
      </w:r>
      <w:r w:rsidRPr="00B604E7">
        <w:tab/>
        <w:t xml:space="preserve">Johnson, E., J. Bornman, and K.M. Tönsing, </w:t>
      </w:r>
      <w:r w:rsidRPr="00B604E7">
        <w:rPr>
          <w:i/>
        </w:rPr>
        <w:t>An exploration of pain-related vocabulary: implications for AAC use with children.</w:t>
      </w:r>
      <w:r w:rsidRPr="00B604E7">
        <w:t xml:space="preserve"> Augmentative and Alternative Communication, 2016. </w:t>
      </w:r>
      <w:r w:rsidRPr="00B604E7">
        <w:rPr>
          <w:b/>
        </w:rPr>
        <w:t>32</w:t>
      </w:r>
      <w:r w:rsidRPr="00B604E7">
        <w:t>(4): p. 249-260.</w:t>
      </w:r>
    </w:p>
    <w:p w14:paraId="518C6FA2" w14:textId="77777777" w:rsidR="00B604E7" w:rsidRPr="00B604E7" w:rsidRDefault="00B604E7" w:rsidP="00B604E7">
      <w:pPr>
        <w:pStyle w:val="EndNoteBibliography"/>
        <w:ind w:left="720" w:hanging="720"/>
      </w:pPr>
      <w:r w:rsidRPr="00B604E7">
        <w:t>50.</w:t>
      </w:r>
      <w:r w:rsidRPr="00B604E7">
        <w:tab/>
        <w:t xml:space="preserve">Johnson, E., K. Boshoff, and J. Bornman, </w:t>
      </w:r>
      <w:r w:rsidRPr="00B604E7">
        <w:rPr>
          <w:i/>
        </w:rPr>
        <w:t>Scoping review of children's pain vocabulary: implications for augmentative and alternative communication.</w:t>
      </w:r>
      <w:r w:rsidRPr="00B604E7">
        <w:t xml:space="preserve"> Canadian Journal of Speech-Language Pathology and Audiology, 2018. </w:t>
      </w:r>
      <w:r w:rsidRPr="00B604E7">
        <w:rPr>
          <w:b/>
        </w:rPr>
        <w:t>42</w:t>
      </w:r>
      <w:r w:rsidRPr="00B604E7">
        <w:t>(1): p. 55-68.</w:t>
      </w:r>
    </w:p>
    <w:p w14:paraId="40D42F30" w14:textId="77777777" w:rsidR="00B604E7" w:rsidRPr="00B604E7" w:rsidRDefault="00B604E7" w:rsidP="00B604E7">
      <w:pPr>
        <w:pStyle w:val="EndNoteBibliography"/>
        <w:ind w:left="720" w:hanging="720"/>
      </w:pPr>
      <w:r w:rsidRPr="00B604E7">
        <w:t>51.</w:t>
      </w:r>
      <w:r w:rsidRPr="00B604E7">
        <w:tab/>
        <w:t xml:space="preserve">Hatton, N.L., et al., </w:t>
      </w:r>
      <w:r w:rsidRPr="00B604E7">
        <w:rPr>
          <w:i/>
        </w:rPr>
        <w:t>KERMIT: Performance indicators in electronic patient reported outcome measures: a modified Delphi.</w:t>
      </w:r>
      <w:r w:rsidRPr="00B604E7">
        <w:t xml:space="preserve"> Journal of Patient-Reported Outcomes, 2025. </w:t>
      </w:r>
      <w:r w:rsidRPr="00B604E7">
        <w:rPr>
          <w:b/>
        </w:rPr>
        <w:t>9</w:t>
      </w:r>
      <w:r w:rsidRPr="00B604E7">
        <w:t>: p. 81.</w:t>
      </w:r>
    </w:p>
    <w:p w14:paraId="081CA92D" w14:textId="77777777" w:rsidR="00B604E7" w:rsidRPr="00B604E7" w:rsidRDefault="00B604E7" w:rsidP="00B604E7">
      <w:pPr>
        <w:pStyle w:val="EndNoteBibliography"/>
        <w:ind w:left="720" w:hanging="720"/>
      </w:pPr>
      <w:r w:rsidRPr="00B604E7">
        <w:t>52.</w:t>
      </w:r>
      <w:r w:rsidRPr="00B604E7">
        <w:tab/>
        <w:t xml:space="preserve">Shearsmith, L., et al., </w:t>
      </w:r>
      <w:r w:rsidRPr="00B604E7">
        <w:rPr>
          <w:i/>
        </w:rPr>
        <w:t>Delphi survey to inform patient-reported symptom monitoring after ovarian cancer treatment.</w:t>
      </w:r>
      <w:r w:rsidRPr="00B604E7">
        <w:t xml:space="preserve"> Journal of Patient-Reported Outcomes, 2020. </w:t>
      </w:r>
      <w:r w:rsidRPr="00B604E7">
        <w:rPr>
          <w:b/>
        </w:rPr>
        <w:t>4</w:t>
      </w:r>
      <w:r w:rsidRPr="00B604E7">
        <w:t>(1): p. 71.</w:t>
      </w:r>
    </w:p>
    <w:p w14:paraId="0AF56A8D" w14:textId="77777777" w:rsidR="00B604E7" w:rsidRPr="00B604E7" w:rsidRDefault="00B604E7" w:rsidP="00B604E7">
      <w:pPr>
        <w:pStyle w:val="EndNoteBibliography"/>
        <w:ind w:left="720" w:hanging="720"/>
      </w:pPr>
      <w:r w:rsidRPr="00B604E7">
        <w:t>53.</w:t>
      </w:r>
      <w:r w:rsidRPr="00B604E7">
        <w:tab/>
        <w:t xml:space="preserve">Keeney, S., F. Hasson, and H. McKenna, </w:t>
      </w:r>
      <w:r w:rsidRPr="00B604E7">
        <w:rPr>
          <w:i/>
        </w:rPr>
        <w:t>Consulting the oracle: ten lessons from using the Delphi technique in nursing research.</w:t>
      </w:r>
      <w:r w:rsidRPr="00B604E7">
        <w:t xml:space="preserve"> Journal of Advanced Nursing, 2006. </w:t>
      </w:r>
      <w:r w:rsidRPr="00B604E7">
        <w:rPr>
          <w:b/>
        </w:rPr>
        <w:t>53</w:t>
      </w:r>
      <w:r w:rsidRPr="00B604E7">
        <w:t>(2): p. 205-212.</w:t>
      </w:r>
    </w:p>
    <w:p w14:paraId="42726246" w14:textId="77777777" w:rsidR="00B604E7" w:rsidRPr="00B604E7" w:rsidRDefault="00B604E7" w:rsidP="00B604E7">
      <w:pPr>
        <w:pStyle w:val="EndNoteBibliography"/>
        <w:ind w:left="720" w:hanging="720"/>
      </w:pPr>
      <w:r w:rsidRPr="00B604E7">
        <w:t>54.</w:t>
      </w:r>
      <w:r w:rsidRPr="00B604E7">
        <w:tab/>
        <w:t xml:space="preserve">Keeney, S., H.P. McKenna, and F. Hasson, </w:t>
      </w:r>
      <w:r w:rsidRPr="00B604E7">
        <w:rPr>
          <w:i/>
        </w:rPr>
        <w:t>The Delphi technique in nursing and health research</w:t>
      </w:r>
      <w:r w:rsidRPr="00B604E7">
        <w:t>. 2011: John Wiley &amp; Sons.</w:t>
      </w:r>
    </w:p>
    <w:p w14:paraId="23297252" w14:textId="77777777" w:rsidR="00B604E7" w:rsidRPr="00B604E7" w:rsidRDefault="00B604E7" w:rsidP="00B604E7">
      <w:pPr>
        <w:pStyle w:val="EndNoteBibliography"/>
        <w:ind w:left="720" w:hanging="720"/>
      </w:pPr>
      <w:r w:rsidRPr="00B604E7">
        <w:t>55.</w:t>
      </w:r>
      <w:r w:rsidRPr="00B604E7">
        <w:tab/>
        <w:t xml:space="preserve">Hagen, N.A., et al., </w:t>
      </w:r>
      <w:r w:rsidRPr="00B604E7">
        <w:rPr>
          <w:i/>
        </w:rPr>
        <w:t>The Alberta Breakthrough Pain Assessment Tool for cancer patients: a validation study using a delphi process and patient think-aloud interviews.</w:t>
      </w:r>
      <w:r w:rsidRPr="00B604E7">
        <w:t xml:space="preserve"> Journal of Pain and Symptom Management, 2008. </w:t>
      </w:r>
      <w:r w:rsidRPr="00B604E7">
        <w:rPr>
          <w:b/>
        </w:rPr>
        <w:t>35</w:t>
      </w:r>
      <w:r w:rsidRPr="00B604E7">
        <w:t>(2): p. 136-152.</w:t>
      </w:r>
    </w:p>
    <w:p w14:paraId="65A526B4" w14:textId="23AAE6CB" w:rsidR="00B549F7" w:rsidRDefault="00D1089E" w:rsidP="00CA5C88">
      <w:pPr>
        <w:pStyle w:val="MDPI63notes"/>
      </w:pPr>
      <w:r>
        <w:fldChar w:fldCharType="end"/>
      </w:r>
      <w:r w:rsidR="003D26A3" w:rsidRPr="000D7AD8">
        <w:rPr>
          <w:b/>
        </w:rPr>
        <w:t>Disclaimer/Publisher’s Note:</w:t>
      </w:r>
      <w:r w:rsidR="003D26A3" w:rsidRPr="000D7AD8">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B549F7" w:rsidSect="00367F8D">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F500" w14:textId="77777777" w:rsidR="003A6ECD" w:rsidRPr="000D7AD8" w:rsidRDefault="003A6ECD">
      <w:pPr>
        <w:spacing w:line="240" w:lineRule="auto"/>
      </w:pPr>
      <w:r w:rsidRPr="000D7AD8">
        <w:separator/>
      </w:r>
    </w:p>
  </w:endnote>
  <w:endnote w:type="continuationSeparator" w:id="0">
    <w:p w14:paraId="0682C273" w14:textId="77777777" w:rsidR="003A6ECD" w:rsidRPr="000D7AD8" w:rsidRDefault="003A6ECD">
      <w:pPr>
        <w:spacing w:line="240" w:lineRule="auto"/>
      </w:pPr>
      <w:r w:rsidRPr="000D7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62CC" w14:textId="77777777" w:rsidR="009A14FD" w:rsidRPr="000D7AD8" w:rsidRDefault="009A14FD" w:rsidP="00296510">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1838" w14:textId="77777777" w:rsidR="009A14FD" w:rsidRPr="000D7AD8" w:rsidRDefault="009A14FD" w:rsidP="00574717">
    <w:pPr>
      <w:pBdr>
        <w:top w:val="single" w:sz="4" w:space="0" w:color="000000"/>
      </w:pBdr>
      <w:tabs>
        <w:tab w:val="right" w:pos="8844"/>
      </w:tabs>
      <w:adjustRightInd w:val="0"/>
      <w:snapToGrid w:val="0"/>
      <w:spacing w:before="480" w:line="100" w:lineRule="exact"/>
      <w:jc w:val="left"/>
      <w:rPr>
        <w:i/>
        <w:sz w:val="16"/>
        <w:szCs w:val="16"/>
      </w:rPr>
    </w:pPr>
  </w:p>
  <w:p w14:paraId="6879137A" w14:textId="77777777" w:rsidR="009A14FD" w:rsidRPr="000D7AD8" w:rsidRDefault="009A14FD" w:rsidP="00CA30BE">
    <w:pPr>
      <w:tabs>
        <w:tab w:val="right" w:pos="10466"/>
      </w:tabs>
      <w:adjustRightInd w:val="0"/>
      <w:snapToGrid w:val="0"/>
      <w:spacing w:line="240" w:lineRule="auto"/>
      <w:rPr>
        <w:sz w:val="16"/>
        <w:szCs w:val="16"/>
      </w:rPr>
    </w:pPr>
    <w:r w:rsidRPr="000D7AD8">
      <w:rPr>
        <w:i/>
        <w:sz w:val="16"/>
        <w:szCs w:val="16"/>
      </w:rPr>
      <w:t xml:space="preserve">Children </w:t>
    </w:r>
    <w:r w:rsidRPr="000D7AD8">
      <w:rPr>
        <w:b/>
        <w:bCs/>
        <w:iCs/>
        <w:sz w:val="16"/>
        <w:szCs w:val="16"/>
      </w:rPr>
      <w:t>2025</w:t>
    </w:r>
    <w:r w:rsidRPr="000D7AD8">
      <w:rPr>
        <w:bCs/>
        <w:iCs/>
        <w:sz w:val="16"/>
        <w:szCs w:val="16"/>
      </w:rPr>
      <w:t>,</w:t>
    </w:r>
    <w:r w:rsidRPr="000D7AD8">
      <w:rPr>
        <w:bCs/>
        <w:i/>
        <w:iCs/>
        <w:sz w:val="16"/>
        <w:szCs w:val="16"/>
      </w:rPr>
      <w:t xml:space="preserve"> 12</w:t>
    </w:r>
    <w:r w:rsidRPr="000D7AD8">
      <w:rPr>
        <w:bCs/>
        <w:iCs/>
        <w:sz w:val="16"/>
        <w:szCs w:val="16"/>
      </w:rPr>
      <w:t>, x</w:t>
    </w:r>
    <w:r w:rsidRPr="000D7AD8">
      <w:rPr>
        <w:sz w:val="16"/>
        <w:szCs w:val="16"/>
      </w:rPr>
      <w:tab/>
      <w:t>https://doi.org/10.3390/xxxxx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9D9E" w14:textId="77777777" w:rsidR="00EE773A" w:rsidRPr="000D7AD8" w:rsidRDefault="00EE773A" w:rsidP="00296510">
    <w:pPr>
      <w:pStyle w:val="Footer"/>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3A7D" w14:textId="77777777" w:rsidR="00EE773A" w:rsidRPr="000D7AD8" w:rsidRDefault="00EE773A" w:rsidP="00574717">
    <w:pPr>
      <w:pBdr>
        <w:top w:val="single" w:sz="4" w:space="0" w:color="000000"/>
      </w:pBdr>
      <w:tabs>
        <w:tab w:val="right" w:pos="8844"/>
      </w:tabs>
      <w:adjustRightInd w:val="0"/>
      <w:snapToGrid w:val="0"/>
      <w:spacing w:before="480" w:line="100" w:lineRule="exact"/>
      <w:jc w:val="left"/>
      <w:rPr>
        <w:i/>
        <w:sz w:val="16"/>
        <w:szCs w:val="16"/>
      </w:rPr>
    </w:pPr>
  </w:p>
  <w:p w14:paraId="03069FFC" w14:textId="77777777" w:rsidR="00EE773A" w:rsidRPr="000D7AD8" w:rsidRDefault="00EE773A" w:rsidP="00CA30BE">
    <w:pPr>
      <w:tabs>
        <w:tab w:val="right" w:pos="10466"/>
      </w:tabs>
      <w:adjustRightInd w:val="0"/>
      <w:snapToGrid w:val="0"/>
      <w:spacing w:line="240" w:lineRule="auto"/>
      <w:rPr>
        <w:sz w:val="16"/>
        <w:szCs w:val="16"/>
      </w:rPr>
    </w:pPr>
    <w:r w:rsidRPr="000D7AD8">
      <w:rPr>
        <w:i/>
        <w:sz w:val="16"/>
        <w:szCs w:val="16"/>
      </w:rPr>
      <w:t xml:space="preserve">Children </w:t>
    </w:r>
    <w:r w:rsidRPr="000D7AD8">
      <w:rPr>
        <w:b/>
        <w:bCs/>
        <w:iCs/>
        <w:sz w:val="16"/>
        <w:szCs w:val="16"/>
      </w:rPr>
      <w:t>2025</w:t>
    </w:r>
    <w:r w:rsidRPr="000D7AD8">
      <w:rPr>
        <w:bCs/>
        <w:iCs/>
        <w:sz w:val="16"/>
        <w:szCs w:val="16"/>
      </w:rPr>
      <w:t>,</w:t>
    </w:r>
    <w:r w:rsidRPr="000D7AD8">
      <w:rPr>
        <w:bCs/>
        <w:i/>
        <w:iCs/>
        <w:sz w:val="16"/>
        <w:szCs w:val="16"/>
      </w:rPr>
      <w:t xml:space="preserve"> 12</w:t>
    </w:r>
    <w:r w:rsidRPr="000D7AD8">
      <w:rPr>
        <w:bCs/>
        <w:iCs/>
        <w:sz w:val="16"/>
        <w:szCs w:val="16"/>
      </w:rPr>
      <w:t>, x</w:t>
    </w:r>
    <w:r w:rsidRPr="000D7AD8">
      <w:rPr>
        <w:sz w:val="16"/>
        <w:szCs w:val="16"/>
      </w:rPr>
      <w:tab/>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83B9" w14:textId="77777777" w:rsidR="003A6ECD" w:rsidRPr="000D7AD8" w:rsidRDefault="003A6ECD">
      <w:pPr>
        <w:spacing w:line="240" w:lineRule="auto"/>
      </w:pPr>
      <w:r w:rsidRPr="000D7AD8">
        <w:separator/>
      </w:r>
    </w:p>
  </w:footnote>
  <w:footnote w:type="continuationSeparator" w:id="0">
    <w:p w14:paraId="143A249F" w14:textId="77777777" w:rsidR="003A6ECD" w:rsidRPr="000D7AD8" w:rsidRDefault="003A6ECD">
      <w:pPr>
        <w:spacing w:line="240" w:lineRule="auto"/>
      </w:pPr>
      <w:r w:rsidRPr="000D7A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22D8" w14:textId="77777777" w:rsidR="009A14FD" w:rsidRPr="000D7AD8" w:rsidRDefault="009A14FD" w:rsidP="002965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0982" w14:textId="77777777" w:rsidR="009A14FD" w:rsidRPr="000D7AD8" w:rsidRDefault="009A14FD" w:rsidP="00CA30BE">
    <w:pPr>
      <w:tabs>
        <w:tab w:val="right" w:pos="10466"/>
      </w:tabs>
      <w:adjustRightInd w:val="0"/>
      <w:snapToGrid w:val="0"/>
      <w:spacing w:line="240" w:lineRule="auto"/>
      <w:rPr>
        <w:sz w:val="16"/>
      </w:rPr>
    </w:pPr>
    <w:r w:rsidRPr="000D7AD8">
      <w:rPr>
        <w:i/>
        <w:sz w:val="16"/>
      </w:rPr>
      <w:t xml:space="preserve">Children </w:t>
    </w:r>
    <w:r w:rsidRPr="000D7AD8">
      <w:rPr>
        <w:b/>
        <w:sz w:val="16"/>
      </w:rPr>
      <w:t>2025</w:t>
    </w:r>
    <w:r w:rsidRPr="000D7AD8">
      <w:rPr>
        <w:sz w:val="16"/>
      </w:rPr>
      <w:t>,</w:t>
    </w:r>
    <w:r w:rsidRPr="000D7AD8">
      <w:rPr>
        <w:i/>
        <w:sz w:val="16"/>
      </w:rPr>
      <w:t xml:space="preserve"> 12</w:t>
    </w:r>
    <w:r w:rsidRPr="000D7AD8">
      <w:rPr>
        <w:sz w:val="16"/>
      </w:rPr>
      <w:t>, x FOR PEER REVIEW</w:t>
    </w:r>
    <w:r w:rsidRPr="000D7AD8">
      <w:rPr>
        <w:sz w:val="16"/>
      </w:rPr>
      <w:ptab w:relativeTo="margin" w:alignment="right" w:leader="none"/>
    </w:r>
    <w:r w:rsidRPr="000D7AD8">
      <w:rPr>
        <w:sz w:val="16"/>
      </w:rPr>
      <w:fldChar w:fldCharType="begin"/>
    </w:r>
    <w:r w:rsidRPr="000D7AD8">
      <w:rPr>
        <w:sz w:val="16"/>
      </w:rPr>
      <w:instrText xml:space="preserve"> PAGE   \* MERGEFORMAT </w:instrText>
    </w:r>
    <w:r w:rsidRPr="000D7AD8">
      <w:rPr>
        <w:sz w:val="16"/>
      </w:rPr>
      <w:fldChar w:fldCharType="separate"/>
    </w:r>
    <w:r w:rsidRPr="000D7AD8">
      <w:rPr>
        <w:sz w:val="16"/>
      </w:rPr>
      <w:t>2</w:t>
    </w:r>
    <w:r w:rsidRPr="000D7AD8">
      <w:rPr>
        <w:sz w:val="16"/>
      </w:rPr>
      <w:fldChar w:fldCharType="end"/>
    </w:r>
    <w:r w:rsidRPr="000D7AD8">
      <w:rPr>
        <w:sz w:val="16"/>
      </w:rPr>
      <w:t xml:space="preserve"> of </w:t>
    </w:r>
    <w:r w:rsidRPr="000D7AD8">
      <w:rPr>
        <w:sz w:val="16"/>
      </w:rPr>
      <w:fldChar w:fldCharType="begin"/>
    </w:r>
    <w:r w:rsidRPr="000D7AD8">
      <w:rPr>
        <w:sz w:val="16"/>
      </w:rPr>
      <w:instrText xml:space="preserve"> NUMPAGES   \* MERGEFORMAT </w:instrText>
    </w:r>
    <w:r w:rsidRPr="000D7AD8">
      <w:rPr>
        <w:sz w:val="16"/>
      </w:rPr>
      <w:fldChar w:fldCharType="separate"/>
    </w:r>
    <w:r w:rsidRPr="000D7AD8">
      <w:rPr>
        <w:sz w:val="16"/>
      </w:rPr>
      <w:t>7</w:t>
    </w:r>
    <w:r w:rsidRPr="000D7AD8">
      <w:rPr>
        <w:sz w:val="16"/>
      </w:rPr>
      <w:fldChar w:fldCharType="end"/>
    </w:r>
  </w:p>
  <w:p w14:paraId="102A755B" w14:textId="77777777" w:rsidR="009A14FD" w:rsidRPr="000D7AD8" w:rsidRDefault="009A14FD" w:rsidP="0057471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B2C5" w14:textId="77777777" w:rsidR="009A14FD" w:rsidRPr="000D7AD8" w:rsidRDefault="009A14FD" w:rsidP="00CA5C88">
    <w:pPr>
      <w:pBdr>
        <w:bottom w:val="single" w:sz="4" w:space="1" w:color="000000"/>
      </w:pBdr>
      <w:adjustRightInd w:val="0"/>
      <w:snapToGrid w:val="0"/>
      <w:spacing w:before="120" w:line="100" w:lineRule="exact"/>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FCF7" w14:textId="77777777" w:rsidR="00EE773A" w:rsidRPr="000D7AD8" w:rsidRDefault="00EE773A" w:rsidP="00296510">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7218" w14:textId="77777777" w:rsidR="00EE773A" w:rsidRPr="000D7AD8" w:rsidRDefault="00EE773A" w:rsidP="00CA30BE">
    <w:pPr>
      <w:tabs>
        <w:tab w:val="right" w:pos="10466"/>
      </w:tabs>
      <w:adjustRightInd w:val="0"/>
      <w:snapToGrid w:val="0"/>
      <w:spacing w:line="240" w:lineRule="auto"/>
      <w:rPr>
        <w:sz w:val="16"/>
      </w:rPr>
    </w:pPr>
    <w:r w:rsidRPr="000D7AD8">
      <w:rPr>
        <w:i/>
        <w:sz w:val="16"/>
      </w:rPr>
      <w:t xml:space="preserve">Children </w:t>
    </w:r>
    <w:r w:rsidRPr="000D7AD8">
      <w:rPr>
        <w:b/>
        <w:sz w:val="16"/>
      </w:rPr>
      <w:t>2025</w:t>
    </w:r>
    <w:r w:rsidRPr="000D7AD8">
      <w:rPr>
        <w:sz w:val="16"/>
      </w:rPr>
      <w:t>,</w:t>
    </w:r>
    <w:r w:rsidRPr="000D7AD8">
      <w:rPr>
        <w:i/>
        <w:sz w:val="16"/>
      </w:rPr>
      <w:t xml:space="preserve"> 12</w:t>
    </w:r>
    <w:r w:rsidRPr="000D7AD8">
      <w:rPr>
        <w:sz w:val="16"/>
      </w:rPr>
      <w:t>, x FOR PEER REVIEW</w:t>
    </w:r>
    <w:r w:rsidRPr="000D7AD8">
      <w:rPr>
        <w:sz w:val="16"/>
      </w:rPr>
      <w:ptab w:relativeTo="margin" w:alignment="right" w:leader="none"/>
    </w:r>
    <w:r w:rsidRPr="000D7AD8">
      <w:rPr>
        <w:sz w:val="16"/>
      </w:rPr>
      <w:fldChar w:fldCharType="begin"/>
    </w:r>
    <w:r w:rsidRPr="000D7AD8">
      <w:rPr>
        <w:sz w:val="16"/>
      </w:rPr>
      <w:instrText xml:space="preserve"> PAGE   \* MERGEFORMAT </w:instrText>
    </w:r>
    <w:r w:rsidRPr="000D7AD8">
      <w:rPr>
        <w:sz w:val="16"/>
      </w:rPr>
      <w:fldChar w:fldCharType="separate"/>
    </w:r>
    <w:r w:rsidRPr="000D7AD8">
      <w:rPr>
        <w:sz w:val="16"/>
      </w:rPr>
      <w:t>2</w:t>
    </w:r>
    <w:r w:rsidRPr="000D7AD8">
      <w:rPr>
        <w:sz w:val="16"/>
      </w:rPr>
      <w:fldChar w:fldCharType="end"/>
    </w:r>
    <w:r w:rsidRPr="000D7AD8">
      <w:rPr>
        <w:sz w:val="16"/>
      </w:rPr>
      <w:t xml:space="preserve"> of </w:t>
    </w:r>
    <w:r w:rsidRPr="000D7AD8">
      <w:rPr>
        <w:sz w:val="16"/>
      </w:rPr>
      <w:fldChar w:fldCharType="begin"/>
    </w:r>
    <w:r w:rsidRPr="000D7AD8">
      <w:rPr>
        <w:sz w:val="16"/>
      </w:rPr>
      <w:instrText xml:space="preserve"> NUMPAGES   \* MERGEFORMAT </w:instrText>
    </w:r>
    <w:r w:rsidRPr="000D7AD8">
      <w:rPr>
        <w:sz w:val="16"/>
      </w:rPr>
      <w:fldChar w:fldCharType="separate"/>
    </w:r>
    <w:r w:rsidRPr="000D7AD8">
      <w:rPr>
        <w:sz w:val="16"/>
      </w:rPr>
      <w:t>7</w:t>
    </w:r>
    <w:r w:rsidRPr="000D7AD8">
      <w:rPr>
        <w:sz w:val="16"/>
      </w:rPr>
      <w:fldChar w:fldCharType="end"/>
    </w:r>
  </w:p>
  <w:p w14:paraId="6274D8CF" w14:textId="77777777" w:rsidR="00EE773A" w:rsidRPr="000D7AD8" w:rsidRDefault="00EE773A" w:rsidP="00574717">
    <w:pPr>
      <w:pBdr>
        <w:bottom w:val="single" w:sz="4" w:space="1" w:color="000000"/>
      </w:pBdr>
      <w:tabs>
        <w:tab w:val="right" w:pos="8844"/>
      </w:tabs>
      <w:adjustRightInd w:val="0"/>
      <w:snapToGrid w:val="0"/>
      <w:spacing w:after="480" w:line="100" w:lineRule="exact"/>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D7FE" w14:textId="77777777" w:rsidR="00EE773A" w:rsidRPr="000D7AD8" w:rsidRDefault="00EE773A" w:rsidP="00CA5C88">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E77"/>
    <w:multiLevelType w:val="hybridMultilevel"/>
    <w:tmpl w:val="DD5A6A90"/>
    <w:lvl w:ilvl="0" w:tplc="ED94E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6C3C"/>
    <w:multiLevelType w:val="hybridMultilevel"/>
    <w:tmpl w:val="4B847C28"/>
    <w:lvl w:ilvl="0" w:tplc="377AA8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72869"/>
    <w:multiLevelType w:val="hybridMultilevel"/>
    <w:tmpl w:val="1B76CB56"/>
    <w:lvl w:ilvl="0" w:tplc="71B21C2C">
      <w:start w:val="1"/>
      <w:numFmt w:val="decimal"/>
      <w:lvlText w:val="%1"/>
      <w:lvlJc w:val="left"/>
      <w:pPr>
        <w:ind w:left="3620" w:hanging="360"/>
      </w:pPr>
      <w:rPr>
        <w:rFonts w:hint="default"/>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3" w15:restartNumberingAfterBreak="0">
    <w:nsid w:val="150A52C6"/>
    <w:multiLevelType w:val="multilevel"/>
    <w:tmpl w:val="9512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8F5"/>
    <w:multiLevelType w:val="hybridMultilevel"/>
    <w:tmpl w:val="865E53BA"/>
    <w:lvl w:ilvl="0" w:tplc="04090001">
      <w:start w:val="1"/>
      <w:numFmt w:val="bullet"/>
      <w:pStyle w:val="MDPI71footnotes"/>
      <w:lvlText w:val=""/>
      <w:lvlJc w:val="left"/>
      <w:pPr>
        <w:ind w:left="425" w:hanging="425"/>
      </w:pPr>
      <w:rPr>
        <w:rFonts w:ascii="Symbol" w:hAnsi="Symbol"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644AC"/>
    <w:multiLevelType w:val="hybridMultilevel"/>
    <w:tmpl w:val="6A6642F4"/>
    <w:lvl w:ilvl="0" w:tplc="A2E25F2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0C6F5D"/>
    <w:multiLevelType w:val="hybridMultilevel"/>
    <w:tmpl w:val="FB327A1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0A3489C"/>
    <w:multiLevelType w:val="hybridMultilevel"/>
    <w:tmpl w:val="7E40E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39AA"/>
    <w:multiLevelType w:val="hybridMultilevel"/>
    <w:tmpl w:val="021E7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6DB277C"/>
    <w:multiLevelType w:val="hybridMultilevel"/>
    <w:tmpl w:val="C2BC202A"/>
    <w:lvl w:ilvl="0" w:tplc="BDC0E68A">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26573"/>
    <w:multiLevelType w:val="hybridMultilevel"/>
    <w:tmpl w:val="2F566C9A"/>
    <w:lvl w:ilvl="0" w:tplc="BDD65B8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6" w15:restartNumberingAfterBreak="0">
    <w:nsid w:val="44F811B0"/>
    <w:multiLevelType w:val="hybridMultilevel"/>
    <w:tmpl w:val="E8DCE3AA"/>
    <w:lvl w:ilvl="0" w:tplc="A8E28C04">
      <w:start w:val="1"/>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0708C"/>
    <w:multiLevelType w:val="hybridMultilevel"/>
    <w:tmpl w:val="CCB6EF8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C6F0E35"/>
    <w:multiLevelType w:val="hybridMultilevel"/>
    <w:tmpl w:val="E896873A"/>
    <w:lvl w:ilvl="0" w:tplc="59C44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13577"/>
    <w:multiLevelType w:val="hybridMultilevel"/>
    <w:tmpl w:val="8546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FF6F75"/>
    <w:multiLevelType w:val="multilevel"/>
    <w:tmpl w:val="64A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75B53"/>
    <w:multiLevelType w:val="hybridMultilevel"/>
    <w:tmpl w:val="886E47AC"/>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3" w15:restartNumberingAfterBreak="0">
    <w:nsid w:val="540F0493"/>
    <w:multiLevelType w:val="hybridMultilevel"/>
    <w:tmpl w:val="E4182A7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3C9"/>
    <w:multiLevelType w:val="hybridMultilevel"/>
    <w:tmpl w:val="B0786AC2"/>
    <w:lvl w:ilvl="0" w:tplc="4BEC188A">
      <w:start w:val="5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7277A"/>
    <w:multiLevelType w:val="hybridMultilevel"/>
    <w:tmpl w:val="795885F4"/>
    <w:lvl w:ilvl="0" w:tplc="A2E25F2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6042C3"/>
    <w:multiLevelType w:val="hybridMultilevel"/>
    <w:tmpl w:val="71AC62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D77E6E"/>
    <w:multiLevelType w:val="multilevel"/>
    <w:tmpl w:val="2862A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42747"/>
    <w:multiLevelType w:val="hybridMultilevel"/>
    <w:tmpl w:val="A22AB72E"/>
    <w:lvl w:ilvl="0" w:tplc="EDEC0BD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369A1"/>
    <w:multiLevelType w:val="multilevel"/>
    <w:tmpl w:val="494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249DB"/>
    <w:multiLevelType w:val="hybridMultilevel"/>
    <w:tmpl w:val="69A077F6"/>
    <w:lvl w:ilvl="0" w:tplc="F4B8DA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3" w15:restartNumberingAfterBreak="0">
    <w:nsid w:val="7D36470D"/>
    <w:multiLevelType w:val="hybridMultilevel"/>
    <w:tmpl w:val="56462088"/>
    <w:lvl w:ilvl="0" w:tplc="A2E25F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55732">
    <w:abstractNumId w:val="10"/>
  </w:num>
  <w:num w:numId="2" w16cid:durableId="1320035803">
    <w:abstractNumId w:val="13"/>
  </w:num>
  <w:num w:numId="3" w16cid:durableId="1319576486">
    <w:abstractNumId w:val="9"/>
  </w:num>
  <w:num w:numId="4" w16cid:durableId="1008095307">
    <w:abstractNumId w:val="11"/>
  </w:num>
  <w:num w:numId="5" w16cid:durableId="784348150">
    <w:abstractNumId w:val="22"/>
  </w:num>
  <w:num w:numId="6" w16cid:durableId="809860486">
    <w:abstractNumId w:val="7"/>
  </w:num>
  <w:num w:numId="7" w16cid:durableId="2044361483">
    <w:abstractNumId w:val="22"/>
  </w:num>
  <w:num w:numId="8" w16cid:durableId="2122526215">
    <w:abstractNumId w:val="7"/>
  </w:num>
  <w:num w:numId="9" w16cid:durableId="1631352831">
    <w:abstractNumId w:val="22"/>
  </w:num>
  <w:num w:numId="10" w16cid:durableId="178013654">
    <w:abstractNumId w:val="7"/>
  </w:num>
  <w:num w:numId="11" w16cid:durableId="1026178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788673">
    <w:abstractNumId w:val="4"/>
  </w:num>
  <w:num w:numId="13" w16cid:durableId="1558281750">
    <w:abstractNumId w:val="24"/>
  </w:num>
  <w:num w:numId="14" w16cid:durableId="1566842501">
    <w:abstractNumId w:val="29"/>
  </w:num>
  <w:num w:numId="15" w16cid:durableId="531773331">
    <w:abstractNumId w:val="22"/>
  </w:num>
  <w:num w:numId="16" w16cid:durableId="1311132692">
    <w:abstractNumId w:val="7"/>
  </w:num>
  <w:num w:numId="17" w16cid:durableId="1678339950">
    <w:abstractNumId w:val="5"/>
  </w:num>
  <w:num w:numId="18" w16cid:durableId="1773360771">
    <w:abstractNumId w:val="21"/>
  </w:num>
  <w:num w:numId="19" w16cid:durableId="385489612">
    <w:abstractNumId w:val="4"/>
  </w:num>
  <w:num w:numId="20" w16cid:durableId="1093285042">
    <w:abstractNumId w:val="22"/>
  </w:num>
  <w:num w:numId="21" w16cid:durableId="815226822">
    <w:abstractNumId w:val="7"/>
  </w:num>
  <w:num w:numId="22" w16cid:durableId="1790510321">
    <w:abstractNumId w:val="5"/>
  </w:num>
  <w:num w:numId="23" w16cid:durableId="888885434">
    <w:abstractNumId w:val="15"/>
  </w:num>
  <w:num w:numId="24" w16cid:durableId="2053532941">
    <w:abstractNumId w:val="32"/>
  </w:num>
  <w:num w:numId="25" w16cid:durableId="663705949">
    <w:abstractNumId w:val="14"/>
  </w:num>
  <w:num w:numId="26" w16cid:durableId="1165046826">
    <w:abstractNumId w:val="2"/>
  </w:num>
  <w:num w:numId="27" w16cid:durableId="175779268">
    <w:abstractNumId w:val="30"/>
  </w:num>
  <w:num w:numId="28" w16cid:durableId="662506974">
    <w:abstractNumId w:val="18"/>
  </w:num>
  <w:num w:numId="29" w16cid:durableId="944002363">
    <w:abstractNumId w:val="0"/>
  </w:num>
  <w:num w:numId="30" w16cid:durableId="2033411592">
    <w:abstractNumId w:val="12"/>
  </w:num>
  <w:num w:numId="31" w16cid:durableId="560404699">
    <w:abstractNumId w:val="28"/>
  </w:num>
  <w:num w:numId="32" w16cid:durableId="2097365124">
    <w:abstractNumId w:val="27"/>
  </w:num>
  <w:num w:numId="33" w16cid:durableId="1980916883">
    <w:abstractNumId w:val="1"/>
  </w:num>
  <w:num w:numId="34" w16cid:durableId="1885673297">
    <w:abstractNumId w:val="25"/>
  </w:num>
  <w:num w:numId="35" w16cid:durableId="869537972">
    <w:abstractNumId w:val="20"/>
  </w:num>
  <w:num w:numId="36" w16cid:durableId="1215971728">
    <w:abstractNumId w:val="3"/>
  </w:num>
  <w:num w:numId="37" w16cid:durableId="2063627950">
    <w:abstractNumId w:val="31"/>
  </w:num>
  <w:num w:numId="38" w16cid:durableId="51580099">
    <w:abstractNumId w:val="16"/>
  </w:num>
  <w:num w:numId="39" w16cid:durableId="278296035">
    <w:abstractNumId w:val="33"/>
  </w:num>
  <w:num w:numId="40" w16cid:durableId="1482310919">
    <w:abstractNumId w:val="26"/>
  </w:num>
  <w:num w:numId="41" w16cid:durableId="2032490215">
    <w:abstractNumId w:val="6"/>
  </w:num>
  <w:num w:numId="42" w16cid:durableId="2026057175">
    <w:abstractNumId w:val="19"/>
  </w:num>
  <w:num w:numId="43" w16cid:durableId="2052260662">
    <w:abstractNumId w:val="17"/>
  </w:num>
  <w:num w:numId="44" w16cid:durableId="996035135">
    <w:abstractNumId w:val="8"/>
  </w:num>
  <w:num w:numId="45" w16cid:durableId="75721290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Liossi">
    <w15:presenceInfo w15:providerId="AD" w15:userId="S::cliossi@soton.ac.uk::6b09cad4-20b6-4f90-b78a-df47a912568a"/>
  </w15:person>
  <w15:person w15:author="Bernie Carter">
    <w15:presenceInfo w15:providerId="AD" w15:userId="S::2636744@ads.qub.ac.uk::aabc58e8-f221-4d44-96d0-cc6dbec4e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vx5wrrvt0tp5ep09vptadustpvrreeefxf&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50&lt;/item&gt;&lt;item&gt;51&lt;/item&gt;&lt;item&gt;52&lt;/item&gt;&lt;item&gt;53&lt;/item&gt;&lt;item&gt;54&lt;/item&gt;&lt;item&gt;55&lt;/item&gt;&lt;item&gt;56&lt;/item&gt;&lt;item&gt;57&lt;/item&gt;&lt;item&gt;58&lt;/item&gt;&lt;/record-ids&gt;&lt;/item&gt;&lt;/Libraries&gt;"/>
  </w:docVars>
  <w:rsids>
    <w:rsidRoot w:val="00272E09"/>
    <w:rsid w:val="00001668"/>
    <w:rsid w:val="0000749A"/>
    <w:rsid w:val="000172F8"/>
    <w:rsid w:val="000637E0"/>
    <w:rsid w:val="000642D3"/>
    <w:rsid w:val="00071271"/>
    <w:rsid w:val="00094795"/>
    <w:rsid w:val="0009592D"/>
    <w:rsid w:val="000A12FF"/>
    <w:rsid w:val="000A686C"/>
    <w:rsid w:val="000C0691"/>
    <w:rsid w:val="000D64E0"/>
    <w:rsid w:val="000D7AD8"/>
    <w:rsid w:val="000E496C"/>
    <w:rsid w:val="000E53D6"/>
    <w:rsid w:val="000E580C"/>
    <w:rsid w:val="000F66E5"/>
    <w:rsid w:val="00100C2A"/>
    <w:rsid w:val="001025B1"/>
    <w:rsid w:val="00102BA4"/>
    <w:rsid w:val="00104B40"/>
    <w:rsid w:val="00112F1C"/>
    <w:rsid w:val="00120518"/>
    <w:rsid w:val="00120D74"/>
    <w:rsid w:val="00122FB0"/>
    <w:rsid w:val="00126EE5"/>
    <w:rsid w:val="00147724"/>
    <w:rsid w:val="00152DD7"/>
    <w:rsid w:val="00154A68"/>
    <w:rsid w:val="001618D3"/>
    <w:rsid w:val="00184D02"/>
    <w:rsid w:val="00186A59"/>
    <w:rsid w:val="00187F88"/>
    <w:rsid w:val="0019231D"/>
    <w:rsid w:val="001A55D4"/>
    <w:rsid w:val="001B205E"/>
    <w:rsid w:val="001B45A8"/>
    <w:rsid w:val="001B4A6A"/>
    <w:rsid w:val="001C7B45"/>
    <w:rsid w:val="001D00F6"/>
    <w:rsid w:val="001D48BC"/>
    <w:rsid w:val="001D5F6F"/>
    <w:rsid w:val="001D7A69"/>
    <w:rsid w:val="001E2AEB"/>
    <w:rsid w:val="001E3E39"/>
    <w:rsid w:val="00200603"/>
    <w:rsid w:val="00220B46"/>
    <w:rsid w:val="00226709"/>
    <w:rsid w:val="002307AB"/>
    <w:rsid w:val="00236915"/>
    <w:rsid w:val="00240E06"/>
    <w:rsid w:val="00243DA9"/>
    <w:rsid w:val="002453E7"/>
    <w:rsid w:val="00245594"/>
    <w:rsid w:val="00247787"/>
    <w:rsid w:val="00247DDB"/>
    <w:rsid w:val="00251B11"/>
    <w:rsid w:val="00272E09"/>
    <w:rsid w:val="00273F7C"/>
    <w:rsid w:val="00276EA6"/>
    <w:rsid w:val="00286491"/>
    <w:rsid w:val="002935DE"/>
    <w:rsid w:val="00295161"/>
    <w:rsid w:val="00296510"/>
    <w:rsid w:val="002A222A"/>
    <w:rsid w:val="002A2ABF"/>
    <w:rsid w:val="002A2EF9"/>
    <w:rsid w:val="002A6DB9"/>
    <w:rsid w:val="002B7361"/>
    <w:rsid w:val="002E2906"/>
    <w:rsid w:val="002E2DE1"/>
    <w:rsid w:val="002F1CC4"/>
    <w:rsid w:val="0030143F"/>
    <w:rsid w:val="00311CFC"/>
    <w:rsid w:val="00313899"/>
    <w:rsid w:val="00314DAC"/>
    <w:rsid w:val="00326141"/>
    <w:rsid w:val="00331D51"/>
    <w:rsid w:val="00346238"/>
    <w:rsid w:val="00350610"/>
    <w:rsid w:val="0035105F"/>
    <w:rsid w:val="00360720"/>
    <w:rsid w:val="00365337"/>
    <w:rsid w:val="00367F8D"/>
    <w:rsid w:val="00373406"/>
    <w:rsid w:val="0038164D"/>
    <w:rsid w:val="00381A7C"/>
    <w:rsid w:val="00387261"/>
    <w:rsid w:val="003909D1"/>
    <w:rsid w:val="00390E77"/>
    <w:rsid w:val="00395646"/>
    <w:rsid w:val="003A5916"/>
    <w:rsid w:val="003A6ECD"/>
    <w:rsid w:val="003C6D05"/>
    <w:rsid w:val="003D0C68"/>
    <w:rsid w:val="003D1FEB"/>
    <w:rsid w:val="003D26A3"/>
    <w:rsid w:val="003D35E9"/>
    <w:rsid w:val="003F143C"/>
    <w:rsid w:val="0040019E"/>
    <w:rsid w:val="00401D30"/>
    <w:rsid w:val="00404916"/>
    <w:rsid w:val="00406276"/>
    <w:rsid w:val="00414540"/>
    <w:rsid w:val="00425D14"/>
    <w:rsid w:val="0043406E"/>
    <w:rsid w:val="0044117F"/>
    <w:rsid w:val="004450AC"/>
    <w:rsid w:val="00454A4A"/>
    <w:rsid w:val="00454BC5"/>
    <w:rsid w:val="004642D3"/>
    <w:rsid w:val="004A3780"/>
    <w:rsid w:val="004A77F6"/>
    <w:rsid w:val="004B5CD6"/>
    <w:rsid w:val="004B5E56"/>
    <w:rsid w:val="004B5FB1"/>
    <w:rsid w:val="004C1CA3"/>
    <w:rsid w:val="004C444D"/>
    <w:rsid w:val="004C4602"/>
    <w:rsid w:val="004C62CC"/>
    <w:rsid w:val="004C6D46"/>
    <w:rsid w:val="005037CF"/>
    <w:rsid w:val="00505D34"/>
    <w:rsid w:val="005061CB"/>
    <w:rsid w:val="005218B8"/>
    <w:rsid w:val="00521EFE"/>
    <w:rsid w:val="005332BA"/>
    <w:rsid w:val="00545B32"/>
    <w:rsid w:val="0054764B"/>
    <w:rsid w:val="005621E7"/>
    <w:rsid w:val="00566CCC"/>
    <w:rsid w:val="0057236C"/>
    <w:rsid w:val="00574717"/>
    <w:rsid w:val="0058217D"/>
    <w:rsid w:val="00585175"/>
    <w:rsid w:val="005934B1"/>
    <w:rsid w:val="005A0B2F"/>
    <w:rsid w:val="005A0E80"/>
    <w:rsid w:val="005A48D4"/>
    <w:rsid w:val="005C4896"/>
    <w:rsid w:val="005C54EA"/>
    <w:rsid w:val="005D35E8"/>
    <w:rsid w:val="005D7317"/>
    <w:rsid w:val="005F35CE"/>
    <w:rsid w:val="005F3DB1"/>
    <w:rsid w:val="005F4E42"/>
    <w:rsid w:val="00600FDB"/>
    <w:rsid w:val="00630892"/>
    <w:rsid w:val="00636BA4"/>
    <w:rsid w:val="00651C7F"/>
    <w:rsid w:val="00654710"/>
    <w:rsid w:val="00657B09"/>
    <w:rsid w:val="00661C0A"/>
    <w:rsid w:val="00662184"/>
    <w:rsid w:val="006632E0"/>
    <w:rsid w:val="006637CE"/>
    <w:rsid w:val="0067024B"/>
    <w:rsid w:val="00670D09"/>
    <w:rsid w:val="0067642F"/>
    <w:rsid w:val="006802C8"/>
    <w:rsid w:val="00692393"/>
    <w:rsid w:val="006A126F"/>
    <w:rsid w:val="006A5FFF"/>
    <w:rsid w:val="006C3C80"/>
    <w:rsid w:val="006D1911"/>
    <w:rsid w:val="006D7724"/>
    <w:rsid w:val="006E30DE"/>
    <w:rsid w:val="006E3291"/>
    <w:rsid w:val="006F6CFC"/>
    <w:rsid w:val="007070B6"/>
    <w:rsid w:val="0072310E"/>
    <w:rsid w:val="00733AB1"/>
    <w:rsid w:val="007345A6"/>
    <w:rsid w:val="00734D2C"/>
    <w:rsid w:val="00735EEF"/>
    <w:rsid w:val="00736B47"/>
    <w:rsid w:val="00746A80"/>
    <w:rsid w:val="007531A9"/>
    <w:rsid w:val="00760C15"/>
    <w:rsid w:val="00773CD5"/>
    <w:rsid w:val="00774401"/>
    <w:rsid w:val="00787EE0"/>
    <w:rsid w:val="007964ED"/>
    <w:rsid w:val="00796C97"/>
    <w:rsid w:val="007A5949"/>
    <w:rsid w:val="007C7A0B"/>
    <w:rsid w:val="007D06DC"/>
    <w:rsid w:val="007E1351"/>
    <w:rsid w:val="007E15A0"/>
    <w:rsid w:val="007E3246"/>
    <w:rsid w:val="007E5D61"/>
    <w:rsid w:val="007F7EDB"/>
    <w:rsid w:val="008070F8"/>
    <w:rsid w:val="00811CF9"/>
    <w:rsid w:val="0083148D"/>
    <w:rsid w:val="008319D9"/>
    <w:rsid w:val="00837687"/>
    <w:rsid w:val="00844ED1"/>
    <w:rsid w:val="0085247A"/>
    <w:rsid w:val="00862CA1"/>
    <w:rsid w:val="00865957"/>
    <w:rsid w:val="00865AC6"/>
    <w:rsid w:val="0086702B"/>
    <w:rsid w:val="00880DD1"/>
    <w:rsid w:val="00887EBA"/>
    <w:rsid w:val="008918FF"/>
    <w:rsid w:val="008C587A"/>
    <w:rsid w:val="008E4422"/>
    <w:rsid w:val="00902C99"/>
    <w:rsid w:val="00915ADD"/>
    <w:rsid w:val="00923841"/>
    <w:rsid w:val="009377F9"/>
    <w:rsid w:val="00950A03"/>
    <w:rsid w:val="00952930"/>
    <w:rsid w:val="00954999"/>
    <w:rsid w:val="00954D49"/>
    <w:rsid w:val="00966A91"/>
    <w:rsid w:val="00972CA0"/>
    <w:rsid w:val="009731EF"/>
    <w:rsid w:val="00975968"/>
    <w:rsid w:val="009843C1"/>
    <w:rsid w:val="009868C9"/>
    <w:rsid w:val="009911A2"/>
    <w:rsid w:val="009A14FD"/>
    <w:rsid w:val="009A25BB"/>
    <w:rsid w:val="009B0F3A"/>
    <w:rsid w:val="009B3D1C"/>
    <w:rsid w:val="009B6F50"/>
    <w:rsid w:val="009C560E"/>
    <w:rsid w:val="009C6863"/>
    <w:rsid w:val="009D3813"/>
    <w:rsid w:val="009E502B"/>
    <w:rsid w:val="009E5345"/>
    <w:rsid w:val="009E62EE"/>
    <w:rsid w:val="009F70E6"/>
    <w:rsid w:val="00A131A4"/>
    <w:rsid w:val="00A15D2C"/>
    <w:rsid w:val="00A20AA5"/>
    <w:rsid w:val="00A32C06"/>
    <w:rsid w:val="00A40EC3"/>
    <w:rsid w:val="00A42CE2"/>
    <w:rsid w:val="00A433FB"/>
    <w:rsid w:val="00A54FE2"/>
    <w:rsid w:val="00A71E25"/>
    <w:rsid w:val="00A74E80"/>
    <w:rsid w:val="00A77B78"/>
    <w:rsid w:val="00A90752"/>
    <w:rsid w:val="00A968E6"/>
    <w:rsid w:val="00AA055B"/>
    <w:rsid w:val="00AA77CF"/>
    <w:rsid w:val="00AB444C"/>
    <w:rsid w:val="00AB7C35"/>
    <w:rsid w:val="00AC2BC5"/>
    <w:rsid w:val="00AC7CA2"/>
    <w:rsid w:val="00AD44D2"/>
    <w:rsid w:val="00AF0EBE"/>
    <w:rsid w:val="00AF3C24"/>
    <w:rsid w:val="00AF528C"/>
    <w:rsid w:val="00B0540B"/>
    <w:rsid w:val="00B132F4"/>
    <w:rsid w:val="00B23EAC"/>
    <w:rsid w:val="00B349A9"/>
    <w:rsid w:val="00B461E7"/>
    <w:rsid w:val="00B549F7"/>
    <w:rsid w:val="00B604E7"/>
    <w:rsid w:val="00B66A18"/>
    <w:rsid w:val="00B776E4"/>
    <w:rsid w:val="00B805D1"/>
    <w:rsid w:val="00B83A31"/>
    <w:rsid w:val="00B86EA6"/>
    <w:rsid w:val="00BA4488"/>
    <w:rsid w:val="00BA7885"/>
    <w:rsid w:val="00BC25F0"/>
    <w:rsid w:val="00BC42B0"/>
    <w:rsid w:val="00BD0FC8"/>
    <w:rsid w:val="00BD52DD"/>
    <w:rsid w:val="00BD649C"/>
    <w:rsid w:val="00BE526C"/>
    <w:rsid w:val="00BE6D8C"/>
    <w:rsid w:val="00C06CB4"/>
    <w:rsid w:val="00C37E57"/>
    <w:rsid w:val="00C37F80"/>
    <w:rsid w:val="00C45E60"/>
    <w:rsid w:val="00C46D60"/>
    <w:rsid w:val="00C4723B"/>
    <w:rsid w:val="00C84C4E"/>
    <w:rsid w:val="00C84D3D"/>
    <w:rsid w:val="00C86BCB"/>
    <w:rsid w:val="00C91D74"/>
    <w:rsid w:val="00CA30BE"/>
    <w:rsid w:val="00CA5C88"/>
    <w:rsid w:val="00CB45FA"/>
    <w:rsid w:val="00CC4054"/>
    <w:rsid w:val="00CC56AF"/>
    <w:rsid w:val="00CD591D"/>
    <w:rsid w:val="00CE7232"/>
    <w:rsid w:val="00CF35C6"/>
    <w:rsid w:val="00D02E18"/>
    <w:rsid w:val="00D1089E"/>
    <w:rsid w:val="00D147FD"/>
    <w:rsid w:val="00D16057"/>
    <w:rsid w:val="00D250E2"/>
    <w:rsid w:val="00D33744"/>
    <w:rsid w:val="00D41A5B"/>
    <w:rsid w:val="00D45390"/>
    <w:rsid w:val="00D45C92"/>
    <w:rsid w:val="00D61E04"/>
    <w:rsid w:val="00D63438"/>
    <w:rsid w:val="00D67A18"/>
    <w:rsid w:val="00D80C67"/>
    <w:rsid w:val="00D8563F"/>
    <w:rsid w:val="00D86211"/>
    <w:rsid w:val="00D9077D"/>
    <w:rsid w:val="00D90860"/>
    <w:rsid w:val="00D9596D"/>
    <w:rsid w:val="00DA79FE"/>
    <w:rsid w:val="00DC3E15"/>
    <w:rsid w:val="00DE0E62"/>
    <w:rsid w:val="00DE580F"/>
    <w:rsid w:val="00DF0EBB"/>
    <w:rsid w:val="00E104E8"/>
    <w:rsid w:val="00E15A16"/>
    <w:rsid w:val="00E210F8"/>
    <w:rsid w:val="00E24B76"/>
    <w:rsid w:val="00E2574B"/>
    <w:rsid w:val="00E26475"/>
    <w:rsid w:val="00E319CE"/>
    <w:rsid w:val="00E43B59"/>
    <w:rsid w:val="00E6206C"/>
    <w:rsid w:val="00E71FC8"/>
    <w:rsid w:val="00E721B8"/>
    <w:rsid w:val="00E7277C"/>
    <w:rsid w:val="00E85A00"/>
    <w:rsid w:val="00E87E97"/>
    <w:rsid w:val="00E91475"/>
    <w:rsid w:val="00E955D4"/>
    <w:rsid w:val="00EA22AF"/>
    <w:rsid w:val="00EA339B"/>
    <w:rsid w:val="00EB71CD"/>
    <w:rsid w:val="00ED149A"/>
    <w:rsid w:val="00EE773A"/>
    <w:rsid w:val="00EF0DEE"/>
    <w:rsid w:val="00F01F2C"/>
    <w:rsid w:val="00F042A3"/>
    <w:rsid w:val="00F07484"/>
    <w:rsid w:val="00F133C7"/>
    <w:rsid w:val="00F17817"/>
    <w:rsid w:val="00F27B35"/>
    <w:rsid w:val="00F34FEE"/>
    <w:rsid w:val="00F429DF"/>
    <w:rsid w:val="00F83246"/>
    <w:rsid w:val="00F93874"/>
    <w:rsid w:val="00F95BAE"/>
    <w:rsid w:val="00FA137D"/>
    <w:rsid w:val="00FA1604"/>
    <w:rsid w:val="00FA3358"/>
    <w:rsid w:val="00FC1CBD"/>
    <w:rsid w:val="00FD0294"/>
    <w:rsid w:val="00FD48AE"/>
    <w:rsid w:val="00FF1D64"/>
    <w:rsid w:val="00FF3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A7A385"/>
  <w15:chartTrackingRefBased/>
  <w15:docId w15:val="{7B36CEB0-0203-45EB-AAEA-68EB2C2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DB"/>
    <w:pPr>
      <w:spacing w:line="28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154A6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154A6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154A6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54A6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154A6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154A6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154A6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154A6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154A6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47DD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47DD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47DD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47DD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247DD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47DDB"/>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247DDB"/>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247DDB"/>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0E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247D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7DD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47DDB"/>
    <w:rPr>
      <w:rFonts w:ascii="Palatino Linotype" w:hAnsi="Palatino Linotype"/>
      <w:noProof/>
      <w:color w:val="000000"/>
      <w:szCs w:val="18"/>
    </w:rPr>
  </w:style>
  <w:style w:type="paragraph" w:styleId="Header">
    <w:name w:val="header"/>
    <w:basedOn w:val="Normal"/>
    <w:link w:val="HeaderChar"/>
    <w:uiPriority w:val="99"/>
    <w:rsid w:val="00247DD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47DDB"/>
    <w:rPr>
      <w:rFonts w:ascii="Palatino Linotype" w:hAnsi="Palatino Linotype"/>
      <w:noProof/>
      <w:color w:val="000000"/>
      <w:szCs w:val="18"/>
    </w:rPr>
  </w:style>
  <w:style w:type="paragraph" w:customStyle="1" w:styleId="MDPI32textnoindent">
    <w:name w:val="MDPI_3.2_text_no_indent"/>
    <w:basedOn w:val="MDPI31text"/>
    <w:qFormat/>
    <w:rsid w:val="00247DDB"/>
    <w:pPr>
      <w:ind w:firstLine="0"/>
    </w:pPr>
  </w:style>
  <w:style w:type="paragraph" w:customStyle="1" w:styleId="MDPI31text">
    <w:name w:val="MDPI_3.1_text"/>
    <w:qFormat/>
    <w:rsid w:val="00C37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47DDB"/>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247DDB"/>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47DD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47DDB"/>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13899"/>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13899"/>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47DDB"/>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47DDB"/>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47DDB"/>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70D0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47DDB"/>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47DDB"/>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47DD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247DDB"/>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247DDB"/>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247DDB"/>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47DDB"/>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247DDB"/>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9377F9"/>
    <w:pPr>
      <w:numPr>
        <w:numId w:val="25"/>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47DDB"/>
    <w:rPr>
      <w:rFonts w:cs="Tahoma"/>
      <w:szCs w:val="18"/>
    </w:rPr>
  </w:style>
  <w:style w:type="character" w:customStyle="1" w:styleId="BalloonTextChar">
    <w:name w:val="Balloon Text Char"/>
    <w:link w:val="BalloonText"/>
    <w:uiPriority w:val="99"/>
    <w:rsid w:val="00247DDB"/>
    <w:rPr>
      <w:rFonts w:ascii="Palatino Linotype" w:hAnsi="Palatino Linotype" w:cs="Tahoma"/>
      <w:noProof/>
      <w:color w:val="000000"/>
      <w:szCs w:val="18"/>
    </w:rPr>
  </w:style>
  <w:style w:type="character" w:styleId="LineNumber">
    <w:name w:val="line number"/>
    <w:uiPriority w:val="99"/>
    <w:rsid w:val="00D41A5B"/>
    <w:rPr>
      <w:rFonts w:ascii="Palatino Linotype" w:hAnsi="Palatino Linotype"/>
      <w:sz w:val="16"/>
    </w:rPr>
  </w:style>
  <w:style w:type="table" w:customStyle="1" w:styleId="MDPI41threelinetable">
    <w:name w:val="MDPI_4.1_three_line_table"/>
    <w:basedOn w:val="TableNormal"/>
    <w:uiPriority w:val="99"/>
    <w:rsid w:val="00247DDB"/>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47DDB"/>
    <w:rPr>
      <w:color w:val="0000FF"/>
      <w:u w:val="single"/>
    </w:rPr>
  </w:style>
  <w:style w:type="character" w:styleId="UnresolvedMention">
    <w:name w:val="Unresolved Mention"/>
    <w:uiPriority w:val="99"/>
    <w:semiHidden/>
    <w:unhideWhenUsed/>
    <w:rsid w:val="005D35E8"/>
    <w:rPr>
      <w:color w:val="605E5C"/>
      <w:shd w:val="clear" w:color="auto" w:fill="E1DFDD"/>
    </w:rPr>
  </w:style>
  <w:style w:type="table" w:styleId="PlainTable4">
    <w:name w:val="Plain Table 4"/>
    <w:basedOn w:val="TableNormal"/>
    <w:uiPriority w:val="44"/>
    <w:rsid w:val="000E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47DDB"/>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247DDB"/>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47DDB"/>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4B5CD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247DDB"/>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47DDB"/>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1618D3"/>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247DDB"/>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247DDB"/>
  </w:style>
  <w:style w:type="paragraph" w:styleId="Bibliography">
    <w:name w:val="Bibliography"/>
    <w:basedOn w:val="Normal"/>
    <w:next w:val="Normal"/>
    <w:uiPriority w:val="37"/>
    <w:semiHidden/>
    <w:unhideWhenUsed/>
    <w:rsid w:val="00247DDB"/>
  </w:style>
  <w:style w:type="paragraph" w:styleId="BodyText">
    <w:name w:val="Body Text"/>
    <w:link w:val="BodyTextChar"/>
    <w:rsid w:val="00247DD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47DDB"/>
    <w:rPr>
      <w:rFonts w:ascii="Palatino Linotype" w:hAnsi="Palatino Linotype"/>
      <w:color w:val="000000"/>
      <w:sz w:val="24"/>
      <w:lang w:eastAsia="de-DE"/>
    </w:rPr>
  </w:style>
  <w:style w:type="character" w:styleId="CommentReference">
    <w:name w:val="annotation reference"/>
    <w:uiPriority w:val="99"/>
    <w:rsid w:val="00247DDB"/>
    <w:rPr>
      <w:sz w:val="21"/>
      <w:szCs w:val="21"/>
    </w:rPr>
  </w:style>
  <w:style w:type="paragraph" w:styleId="CommentText">
    <w:name w:val="annotation text"/>
    <w:basedOn w:val="Normal"/>
    <w:link w:val="CommentTextChar"/>
    <w:uiPriority w:val="99"/>
    <w:rsid w:val="00247DDB"/>
  </w:style>
  <w:style w:type="character" w:customStyle="1" w:styleId="CommentTextChar">
    <w:name w:val="Comment Text Char"/>
    <w:link w:val="CommentText"/>
    <w:uiPriority w:val="99"/>
    <w:rsid w:val="00247DDB"/>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247DDB"/>
    <w:rPr>
      <w:b/>
      <w:bCs/>
    </w:rPr>
  </w:style>
  <w:style w:type="character" w:customStyle="1" w:styleId="CommentSubjectChar">
    <w:name w:val="Comment Subject Char"/>
    <w:link w:val="CommentSubject"/>
    <w:uiPriority w:val="99"/>
    <w:rsid w:val="00247DDB"/>
    <w:rPr>
      <w:rFonts w:ascii="Palatino Linotype" w:hAnsi="Palatino Linotype"/>
      <w:b/>
      <w:bCs/>
      <w:noProof/>
      <w:color w:val="000000"/>
    </w:rPr>
  </w:style>
  <w:style w:type="character" w:styleId="EndnoteReference">
    <w:name w:val="endnote reference"/>
    <w:rsid w:val="00247DDB"/>
    <w:rPr>
      <w:vertAlign w:val="superscript"/>
    </w:rPr>
  </w:style>
  <w:style w:type="paragraph" w:styleId="EndnoteText">
    <w:name w:val="endnote text"/>
    <w:basedOn w:val="Normal"/>
    <w:link w:val="EndnoteTextChar"/>
    <w:semiHidden/>
    <w:unhideWhenUsed/>
    <w:rsid w:val="00247DDB"/>
    <w:pPr>
      <w:spacing w:line="240" w:lineRule="auto"/>
    </w:pPr>
  </w:style>
  <w:style w:type="character" w:customStyle="1" w:styleId="EndnoteTextChar">
    <w:name w:val="Endnote Text Char"/>
    <w:link w:val="EndnoteText"/>
    <w:semiHidden/>
    <w:rsid w:val="00247DDB"/>
    <w:rPr>
      <w:rFonts w:ascii="Palatino Linotype" w:hAnsi="Palatino Linotype"/>
      <w:noProof/>
      <w:color w:val="000000"/>
    </w:rPr>
  </w:style>
  <w:style w:type="character" w:styleId="FollowedHyperlink">
    <w:name w:val="FollowedHyperlink"/>
    <w:uiPriority w:val="99"/>
    <w:rsid w:val="00247DDB"/>
    <w:rPr>
      <w:color w:val="954F72"/>
      <w:u w:val="single"/>
    </w:rPr>
  </w:style>
  <w:style w:type="paragraph" w:styleId="FootnoteText">
    <w:name w:val="footnote text"/>
    <w:basedOn w:val="Normal"/>
    <w:link w:val="FootnoteTextChar"/>
    <w:semiHidden/>
    <w:unhideWhenUsed/>
    <w:rsid w:val="00247DDB"/>
    <w:pPr>
      <w:spacing w:line="240" w:lineRule="auto"/>
    </w:pPr>
  </w:style>
  <w:style w:type="character" w:customStyle="1" w:styleId="FootnoteTextChar">
    <w:name w:val="Footnote Text Char"/>
    <w:link w:val="FootnoteText"/>
    <w:semiHidden/>
    <w:rsid w:val="00247DDB"/>
    <w:rPr>
      <w:rFonts w:ascii="Palatino Linotype" w:hAnsi="Palatino Linotype"/>
      <w:noProof/>
      <w:color w:val="000000"/>
    </w:rPr>
  </w:style>
  <w:style w:type="paragraph" w:styleId="NormalWeb">
    <w:name w:val="Normal (Web)"/>
    <w:basedOn w:val="Normal"/>
    <w:uiPriority w:val="99"/>
    <w:rsid w:val="00247DDB"/>
    <w:rPr>
      <w:szCs w:val="24"/>
    </w:rPr>
  </w:style>
  <w:style w:type="paragraph" w:customStyle="1" w:styleId="MsoFootnoteText0">
    <w:name w:val="MsoFootnoteText"/>
    <w:basedOn w:val="NormalWeb"/>
    <w:qFormat/>
    <w:rsid w:val="00247DDB"/>
    <w:rPr>
      <w:rFonts w:ascii="Times New Roman" w:hAnsi="Times New Roman"/>
    </w:rPr>
  </w:style>
  <w:style w:type="character" w:styleId="PageNumber">
    <w:name w:val="page number"/>
    <w:rsid w:val="00247DDB"/>
  </w:style>
  <w:style w:type="character" w:styleId="PlaceholderText">
    <w:name w:val="Placeholder Text"/>
    <w:uiPriority w:val="99"/>
    <w:semiHidden/>
    <w:rsid w:val="00247DDB"/>
    <w:rPr>
      <w:color w:val="808080"/>
    </w:rPr>
  </w:style>
  <w:style w:type="paragraph" w:customStyle="1" w:styleId="MDPI71footnotes">
    <w:name w:val="MDPI_7.1_footnotes"/>
    <w:qFormat/>
    <w:rsid w:val="002A6DB9"/>
    <w:pPr>
      <w:numPr>
        <w:numId w:val="17"/>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0A12FF"/>
    <w:rPr>
      <w:b/>
      <w:bCs/>
    </w:rPr>
  </w:style>
  <w:style w:type="paragraph" w:styleId="ListParagraph">
    <w:name w:val="List Paragraph"/>
    <w:basedOn w:val="Normal"/>
    <w:uiPriority w:val="34"/>
    <w:qFormat/>
    <w:rsid w:val="00D250E2"/>
    <w:pPr>
      <w:ind w:left="720"/>
      <w:contextualSpacing/>
    </w:pPr>
  </w:style>
  <w:style w:type="paragraph" w:customStyle="1" w:styleId="EndNoteBibliographyTitle">
    <w:name w:val="EndNote Bibliography Title"/>
    <w:basedOn w:val="Normal"/>
    <w:link w:val="EndNoteBibliographyTitleChar"/>
    <w:rsid w:val="00D1089E"/>
    <w:pPr>
      <w:jc w:val="center"/>
    </w:pPr>
    <w:rPr>
      <w:noProof/>
      <w:sz w:val="18"/>
    </w:rPr>
  </w:style>
  <w:style w:type="character" w:customStyle="1" w:styleId="EndNoteBibliographyTitleChar">
    <w:name w:val="EndNote Bibliography Title Char"/>
    <w:basedOn w:val="DefaultParagraphFont"/>
    <w:link w:val="EndNoteBibliographyTitle"/>
    <w:rsid w:val="00D1089E"/>
    <w:rPr>
      <w:rFonts w:ascii="Palatino Linotype" w:hAnsi="Palatino Linotype"/>
      <w:noProof/>
      <w:color w:val="000000"/>
      <w:sz w:val="18"/>
    </w:rPr>
  </w:style>
  <w:style w:type="paragraph" w:customStyle="1" w:styleId="EndNoteBibliography">
    <w:name w:val="EndNote Bibliography"/>
    <w:basedOn w:val="Normal"/>
    <w:link w:val="EndNoteBibliographyChar"/>
    <w:rsid w:val="00D1089E"/>
    <w:pPr>
      <w:spacing w:line="240" w:lineRule="atLeast"/>
    </w:pPr>
    <w:rPr>
      <w:noProof/>
      <w:sz w:val="18"/>
    </w:rPr>
  </w:style>
  <w:style w:type="character" w:customStyle="1" w:styleId="EndNoteBibliographyChar">
    <w:name w:val="EndNote Bibliography Char"/>
    <w:basedOn w:val="DefaultParagraphFont"/>
    <w:link w:val="EndNoteBibliography"/>
    <w:rsid w:val="00D1089E"/>
    <w:rPr>
      <w:rFonts w:ascii="Palatino Linotype" w:hAnsi="Palatino Linotype"/>
      <w:noProof/>
      <w:color w:val="000000"/>
      <w:sz w:val="18"/>
    </w:rPr>
  </w:style>
  <w:style w:type="table" w:customStyle="1" w:styleId="TableGrid1">
    <w:name w:val="Table Grid1"/>
    <w:basedOn w:val="TableNormal"/>
    <w:next w:val="TableGrid"/>
    <w:uiPriority w:val="39"/>
    <w:rsid w:val="007E1351"/>
    <w:rPr>
      <w:rFonts w:eastAsia="Calibri"/>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4A68"/>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character" w:customStyle="1" w:styleId="Heading2Char">
    <w:name w:val="Heading 2 Char"/>
    <w:basedOn w:val="DefaultParagraphFont"/>
    <w:link w:val="Heading2"/>
    <w:uiPriority w:val="9"/>
    <w:semiHidden/>
    <w:rsid w:val="00154A68"/>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customStyle="1" w:styleId="Heading3Char">
    <w:name w:val="Heading 3 Char"/>
    <w:basedOn w:val="DefaultParagraphFont"/>
    <w:link w:val="Heading3"/>
    <w:uiPriority w:val="9"/>
    <w:semiHidden/>
    <w:rsid w:val="00154A68"/>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character" w:customStyle="1" w:styleId="Heading4Char">
    <w:name w:val="Heading 4 Char"/>
    <w:basedOn w:val="DefaultParagraphFont"/>
    <w:link w:val="Heading4"/>
    <w:uiPriority w:val="9"/>
    <w:semiHidden/>
    <w:rsid w:val="00154A68"/>
    <w:rPr>
      <w:rFonts w:asciiTheme="minorHAnsi" w:eastAsiaTheme="majorEastAsia" w:hAnsiTheme="minorHAnsi" w:cstheme="majorBidi"/>
      <w:i/>
      <w:iCs/>
      <w:color w:val="2F5496" w:themeColor="accent1" w:themeShade="BF"/>
      <w:kern w:val="2"/>
      <w:sz w:val="24"/>
      <w:szCs w:val="24"/>
      <w:lang w:val="en-GB" w:eastAsia="en-US"/>
      <w14:ligatures w14:val="standardContextual"/>
    </w:rPr>
  </w:style>
  <w:style w:type="character" w:customStyle="1" w:styleId="Heading5Char">
    <w:name w:val="Heading 5 Char"/>
    <w:basedOn w:val="DefaultParagraphFont"/>
    <w:link w:val="Heading5"/>
    <w:uiPriority w:val="9"/>
    <w:semiHidden/>
    <w:rsid w:val="00154A68"/>
    <w:rPr>
      <w:rFonts w:asciiTheme="minorHAnsi" w:eastAsiaTheme="majorEastAsia" w:hAnsiTheme="minorHAnsi" w:cstheme="majorBidi"/>
      <w:color w:val="2F5496" w:themeColor="accent1" w:themeShade="BF"/>
      <w:kern w:val="2"/>
      <w:sz w:val="24"/>
      <w:szCs w:val="24"/>
      <w:lang w:val="en-GB" w:eastAsia="en-US"/>
      <w14:ligatures w14:val="standardContextual"/>
    </w:rPr>
  </w:style>
  <w:style w:type="character" w:customStyle="1" w:styleId="Heading6Char">
    <w:name w:val="Heading 6 Char"/>
    <w:basedOn w:val="DefaultParagraphFont"/>
    <w:link w:val="Heading6"/>
    <w:uiPriority w:val="9"/>
    <w:semiHidden/>
    <w:rsid w:val="00154A68"/>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character" w:customStyle="1" w:styleId="Heading7Char">
    <w:name w:val="Heading 7 Char"/>
    <w:basedOn w:val="DefaultParagraphFont"/>
    <w:link w:val="Heading7"/>
    <w:uiPriority w:val="9"/>
    <w:semiHidden/>
    <w:rsid w:val="00154A68"/>
    <w:rPr>
      <w:rFonts w:asciiTheme="minorHAnsi" w:eastAsiaTheme="majorEastAsia" w:hAnsiTheme="minorHAnsi" w:cstheme="majorBidi"/>
      <w:color w:val="595959" w:themeColor="text1" w:themeTint="A6"/>
      <w:kern w:val="2"/>
      <w:sz w:val="24"/>
      <w:szCs w:val="24"/>
      <w:lang w:val="en-GB" w:eastAsia="en-US"/>
      <w14:ligatures w14:val="standardContextual"/>
    </w:rPr>
  </w:style>
  <w:style w:type="character" w:customStyle="1" w:styleId="Heading8Char">
    <w:name w:val="Heading 8 Char"/>
    <w:basedOn w:val="DefaultParagraphFont"/>
    <w:link w:val="Heading8"/>
    <w:uiPriority w:val="9"/>
    <w:semiHidden/>
    <w:rsid w:val="00154A68"/>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character" w:customStyle="1" w:styleId="Heading9Char">
    <w:name w:val="Heading 9 Char"/>
    <w:basedOn w:val="DefaultParagraphFont"/>
    <w:link w:val="Heading9"/>
    <w:uiPriority w:val="9"/>
    <w:semiHidden/>
    <w:rsid w:val="00154A68"/>
    <w:rPr>
      <w:rFonts w:asciiTheme="minorHAnsi" w:eastAsiaTheme="majorEastAsia" w:hAnsiTheme="minorHAnsi" w:cstheme="majorBidi"/>
      <w:color w:val="272727" w:themeColor="text1" w:themeTint="D8"/>
      <w:kern w:val="2"/>
      <w:sz w:val="24"/>
      <w:szCs w:val="24"/>
      <w:lang w:val="en-GB" w:eastAsia="en-US"/>
      <w14:ligatures w14:val="standardContextual"/>
    </w:rPr>
  </w:style>
  <w:style w:type="paragraph" w:styleId="Title">
    <w:name w:val="Title"/>
    <w:basedOn w:val="Normal"/>
    <w:next w:val="Normal"/>
    <w:link w:val="TitleChar"/>
    <w:uiPriority w:val="10"/>
    <w:qFormat/>
    <w:rsid w:val="00154A68"/>
    <w:pPr>
      <w:spacing w:after="80" w:line="240" w:lineRule="auto"/>
      <w:contextualSpacing/>
      <w:jc w:val="left"/>
    </w:pPr>
    <w:rPr>
      <w:rFonts w:asciiTheme="majorHAnsi" w:eastAsiaTheme="majorEastAsia" w:hAnsiTheme="majorHAnsi" w:cstheme="majorBidi"/>
      <w:color w:val="auto"/>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54A68"/>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154A6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54A68"/>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154A6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154A68"/>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154A68"/>
    <w:rPr>
      <w:i/>
      <w:iCs/>
      <w:color w:val="2F5496" w:themeColor="accent1" w:themeShade="BF"/>
    </w:rPr>
  </w:style>
  <w:style w:type="paragraph" w:styleId="IntenseQuote">
    <w:name w:val="Intense Quote"/>
    <w:basedOn w:val="Normal"/>
    <w:next w:val="Normal"/>
    <w:link w:val="IntenseQuoteChar"/>
    <w:uiPriority w:val="30"/>
    <w:qFormat/>
    <w:rsid w:val="00154A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154A68"/>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154A68"/>
    <w:rPr>
      <w:b/>
      <w:bCs/>
      <w:smallCaps/>
      <w:color w:val="2F5496" w:themeColor="accent1" w:themeShade="BF"/>
      <w:spacing w:val="5"/>
    </w:rPr>
  </w:style>
  <w:style w:type="table" w:styleId="PlainTable2">
    <w:name w:val="Plain Table 2"/>
    <w:basedOn w:val="TableNormal"/>
    <w:uiPriority w:val="42"/>
    <w:rsid w:val="00154A68"/>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54A68"/>
    <w:rPr>
      <w:rFonts w:asciiTheme="minorHAnsi" w:eastAsiaTheme="minorHAnsi" w:hAnsiTheme="minorHAnsi" w:cstheme="minorBidi"/>
      <w:kern w:val="2"/>
      <w:sz w:val="22"/>
      <w:szCs w:val="22"/>
      <w:lang w:val="en-GB" w:eastAsia="en-US"/>
      <w14:ligatures w14:val="standardContextual"/>
    </w:rPr>
  </w:style>
  <w:style w:type="character" w:styleId="Emphasis">
    <w:name w:val="Emphasis"/>
    <w:basedOn w:val="DefaultParagraphFont"/>
    <w:uiPriority w:val="20"/>
    <w:qFormat/>
    <w:rsid w:val="00154A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334">
      <w:bodyDiv w:val="1"/>
      <w:marLeft w:val="0"/>
      <w:marRight w:val="0"/>
      <w:marTop w:val="0"/>
      <w:marBottom w:val="0"/>
      <w:divBdr>
        <w:top w:val="none" w:sz="0" w:space="0" w:color="auto"/>
        <w:left w:val="none" w:sz="0" w:space="0" w:color="auto"/>
        <w:bottom w:val="none" w:sz="0" w:space="0" w:color="auto"/>
        <w:right w:val="none" w:sz="0" w:space="0" w:color="auto"/>
      </w:divBdr>
    </w:div>
    <w:div w:id="859008697">
      <w:bodyDiv w:val="1"/>
      <w:marLeft w:val="0"/>
      <w:marRight w:val="0"/>
      <w:marTop w:val="0"/>
      <w:marBottom w:val="0"/>
      <w:divBdr>
        <w:top w:val="none" w:sz="0" w:space="0" w:color="auto"/>
        <w:left w:val="none" w:sz="0" w:space="0" w:color="auto"/>
        <w:bottom w:val="none" w:sz="0" w:space="0" w:color="auto"/>
        <w:right w:val="none" w:sz="0" w:space="0" w:color="auto"/>
      </w:divBdr>
    </w:div>
    <w:div w:id="1103258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6jn8y/"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s://osf.io/6jn8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cations\BEACON%20Delphi\childre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F5C1-216E-44C8-A5D0-EA6ACBF9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children-template.dot</Template>
  <TotalTime>1</TotalTime>
  <Pages>21</Pages>
  <Words>14708</Words>
  <Characters>75310</Characters>
  <Application>Microsoft Office Word</Application>
  <DocSecurity>4</DocSecurity>
  <Lines>4183</Lines>
  <Paragraphs>3462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Daniel Schoth</dc:creator>
  <cp:keywords/>
  <dc:description/>
  <cp:lastModifiedBy>Christina Liossi</cp:lastModifiedBy>
  <cp:revision>2</cp:revision>
  <cp:lastPrinted>2025-10-17T08:49:00Z</cp:lastPrinted>
  <dcterms:created xsi:type="dcterms:W3CDTF">2025-11-20T15:47:00Z</dcterms:created>
  <dcterms:modified xsi:type="dcterms:W3CDTF">2025-11-20T15:47:00Z</dcterms:modified>
</cp:coreProperties>
</file>