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352B" w14:textId="77777777" w:rsidR="00E77D3A" w:rsidRPr="00181EDC" w:rsidRDefault="001A181E" w:rsidP="00E77D3A">
      <w:pPr>
        <w:autoSpaceDE w:val="0"/>
        <w:autoSpaceDN w:val="0"/>
        <w:adjustRightInd w:val="0"/>
        <w:spacing w:line="360" w:lineRule="auto"/>
        <w:jc w:val="both"/>
        <w:rPr>
          <w:rFonts w:eastAsia="Calibri"/>
          <w:b/>
          <w:lang w:val="en-US"/>
        </w:rPr>
      </w:pPr>
      <w:r w:rsidRPr="00181EDC">
        <w:rPr>
          <w:rFonts w:eastAsia="Calibri"/>
          <w:b/>
          <w:lang w:val="en-US"/>
        </w:rPr>
        <w:t>A</w:t>
      </w:r>
      <w:r w:rsidR="00E77D3A" w:rsidRPr="00181EDC">
        <w:rPr>
          <w:rFonts w:eastAsia="Calibri"/>
          <w:b/>
          <w:lang w:val="en-US"/>
        </w:rPr>
        <w:t xml:space="preserve"> recombinant chimeric </w:t>
      </w:r>
      <w:r w:rsidRPr="00181EDC">
        <w:rPr>
          <w:rFonts w:eastAsia="Calibri"/>
          <w:b/>
          <w:lang w:val="en-US"/>
        </w:rPr>
        <w:t>antigen</w:t>
      </w:r>
      <w:r w:rsidR="00E77D3A" w:rsidRPr="00181EDC">
        <w:rPr>
          <w:rFonts w:eastAsia="Calibri"/>
          <w:b/>
          <w:lang w:val="en-US"/>
        </w:rPr>
        <w:t xml:space="preserve"> </w:t>
      </w:r>
      <w:r w:rsidRPr="00181EDC">
        <w:rPr>
          <w:rFonts w:eastAsia="Calibri"/>
          <w:b/>
          <w:lang w:val="en-US"/>
        </w:rPr>
        <w:t xml:space="preserve">constructed with B-cell epitopes from </w:t>
      </w:r>
      <w:r w:rsidRPr="00181EDC">
        <w:rPr>
          <w:rFonts w:eastAsia="Calibri"/>
          <w:b/>
          <w:i/>
          <w:lang w:val="en-US"/>
        </w:rPr>
        <w:t>Mycobacterium leprae</w:t>
      </w:r>
      <w:r w:rsidRPr="00181EDC">
        <w:rPr>
          <w:rFonts w:eastAsia="Calibri"/>
          <w:b/>
          <w:lang w:val="en-US"/>
        </w:rPr>
        <w:t xml:space="preserve"> hypothetical proteins is effective for the d</w:t>
      </w:r>
      <w:r w:rsidR="00E77D3A" w:rsidRPr="00181EDC">
        <w:rPr>
          <w:rFonts w:eastAsia="Calibri"/>
          <w:b/>
          <w:lang w:val="en-US"/>
        </w:rPr>
        <w:t>iagnosis of leprosy</w:t>
      </w:r>
    </w:p>
    <w:p w14:paraId="631874EE" w14:textId="77777777" w:rsidR="00E77D3A" w:rsidRPr="00181EDC" w:rsidRDefault="00E77D3A" w:rsidP="00E77D3A">
      <w:pPr>
        <w:autoSpaceDE w:val="0"/>
        <w:autoSpaceDN w:val="0"/>
        <w:adjustRightInd w:val="0"/>
        <w:spacing w:line="360" w:lineRule="auto"/>
        <w:jc w:val="both"/>
        <w:rPr>
          <w:rFonts w:eastAsia="Calibri"/>
          <w:lang w:val="en-US"/>
        </w:rPr>
      </w:pPr>
    </w:p>
    <w:p w14:paraId="3C4AC526" w14:textId="77777777" w:rsidR="00E77D3A" w:rsidRPr="00181EDC" w:rsidRDefault="00E77D3A" w:rsidP="00E77D3A">
      <w:pPr>
        <w:autoSpaceDE w:val="0"/>
        <w:autoSpaceDN w:val="0"/>
        <w:adjustRightInd w:val="0"/>
        <w:spacing w:line="360" w:lineRule="auto"/>
        <w:jc w:val="both"/>
        <w:rPr>
          <w:b/>
          <w:bCs/>
          <w:lang w:val="en-US"/>
        </w:rPr>
      </w:pPr>
      <w:r w:rsidRPr="00181EDC">
        <w:rPr>
          <w:b/>
          <w:bCs/>
          <w:lang w:val="en-US"/>
        </w:rPr>
        <w:t>Authors</w:t>
      </w:r>
    </w:p>
    <w:p w14:paraId="1B7A11DB" w14:textId="77777777" w:rsidR="00A57456" w:rsidRPr="00181EDC" w:rsidRDefault="00A57456" w:rsidP="00A57456">
      <w:pPr>
        <w:widowControl w:val="0"/>
        <w:autoSpaceDE w:val="0"/>
        <w:autoSpaceDN w:val="0"/>
        <w:adjustRightInd w:val="0"/>
        <w:spacing w:line="360" w:lineRule="auto"/>
        <w:jc w:val="both"/>
        <w:rPr>
          <w:bCs/>
          <w:vertAlign w:val="superscript"/>
          <w:lang w:val="en-US"/>
        </w:rPr>
      </w:pPr>
      <w:r w:rsidRPr="00181EDC">
        <w:rPr>
          <w:shd w:val="clear" w:color="auto" w:fill="FFFFFF"/>
          <w:lang w:val="en-US"/>
        </w:rPr>
        <w:t>Bárbara P.N. Assis</w:t>
      </w:r>
      <w:r w:rsidRPr="00181EDC">
        <w:rPr>
          <w:shd w:val="clear" w:color="auto" w:fill="FFFFFF"/>
          <w:vertAlign w:val="superscript"/>
          <w:lang w:val="en-US"/>
        </w:rPr>
        <w:t>1,2</w:t>
      </w:r>
      <w:r w:rsidRPr="00181EDC">
        <w:rPr>
          <w:shd w:val="clear" w:color="auto" w:fill="FFFFFF"/>
          <w:lang w:val="en-US"/>
        </w:rPr>
        <w:t>, Ana T. Chaves</w:t>
      </w:r>
      <w:r w:rsidRPr="00181EDC">
        <w:rPr>
          <w:shd w:val="clear" w:color="auto" w:fill="FFFFFF"/>
          <w:vertAlign w:val="superscript"/>
          <w:lang w:val="en-US"/>
        </w:rPr>
        <w:t>1</w:t>
      </w:r>
      <w:r w:rsidRPr="00181EDC">
        <w:rPr>
          <w:shd w:val="clear" w:color="auto" w:fill="FFFFFF"/>
          <w:lang w:val="en-US"/>
        </w:rPr>
        <w:t>, Daniela P. Lage</w:t>
      </w:r>
      <w:r w:rsidRPr="00181EDC">
        <w:rPr>
          <w:shd w:val="clear" w:color="auto" w:fill="FFFFFF"/>
          <w:vertAlign w:val="superscript"/>
          <w:lang w:val="en-US"/>
        </w:rPr>
        <w:t>1</w:t>
      </w:r>
      <w:r w:rsidRPr="00181EDC">
        <w:rPr>
          <w:shd w:val="clear" w:color="auto" w:fill="FFFFFF"/>
          <w:lang w:val="en-US"/>
        </w:rPr>
        <w:t>, Mariana M. Cardoso</w:t>
      </w:r>
      <w:r w:rsidRPr="00181EDC">
        <w:rPr>
          <w:shd w:val="clear" w:color="auto" w:fill="FFFFFF"/>
          <w:vertAlign w:val="superscript"/>
          <w:lang w:val="en-US"/>
        </w:rPr>
        <w:t>1</w:t>
      </w:r>
      <w:r w:rsidRPr="00181EDC">
        <w:rPr>
          <w:shd w:val="clear" w:color="auto" w:fill="FFFFFF"/>
          <w:lang w:val="en-US"/>
        </w:rPr>
        <w:t xml:space="preserve">, </w:t>
      </w:r>
      <w:r w:rsidRPr="00181EDC">
        <w:rPr>
          <w:bdr w:val="none" w:sz="0" w:space="0" w:color="auto" w:frame="1"/>
          <w:lang w:val="en-US"/>
        </w:rPr>
        <w:t>Isabela A.G. Pereira</w:t>
      </w:r>
      <w:r w:rsidRPr="00181EDC">
        <w:rPr>
          <w:bdr w:val="none" w:sz="0" w:space="0" w:color="auto" w:frame="1"/>
          <w:vertAlign w:val="superscript"/>
          <w:lang w:val="en-US"/>
        </w:rPr>
        <w:t>1</w:t>
      </w:r>
      <w:r w:rsidRPr="00181EDC">
        <w:rPr>
          <w:bdr w:val="none" w:sz="0" w:space="0" w:color="auto" w:frame="1"/>
          <w:lang w:val="en-US"/>
        </w:rPr>
        <w:t xml:space="preserve">, </w:t>
      </w:r>
      <w:r w:rsidR="00AE4EC3" w:rsidRPr="00181EDC">
        <w:rPr>
          <w:shd w:val="clear" w:color="auto" w:fill="FFFFFF"/>
          <w:lang w:val="en-US"/>
        </w:rPr>
        <w:t>Raquel S.</w:t>
      </w:r>
      <w:r w:rsidRPr="00181EDC">
        <w:rPr>
          <w:shd w:val="clear" w:color="auto" w:fill="FFFFFF"/>
          <w:lang w:val="en-US"/>
        </w:rPr>
        <w:t>B</w:t>
      </w:r>
      <w:r w:rsidR="00AE4EC3" w:rsidRPr="00181EDC">
        <w:rPr>
          <w:shd w:val="clear" w:color="auto" w:fill="FFFFFF"/>
          <w:lang w:val="en-US"/>
        </w:rPr>
        <w:t>. Câmar</w:t>
      </w:r>
      <w:r w:rsidRPr="00181EDC">
        <w:rPr>
          <w:shd w:val="clear" w:color="auto" w:fill="FFFFFF"/>
          <w:lang w:val="en-US"/>
        </w:rPr>
        <w:t>a</w:t>
      </w:r>
      <w:r w:rsidRPr="00181EDC">
        <w:rPr>
          <w:shd w:val="clear" w:color="auto" w:fill="FFFFFF"/>
          <w:vertAlign w:val="superscript"/>
          <w:lang w:val="en-US"/>
        </w:rPr>
        <w:t>1</w:t>
      </w:r>
      <w:r w:rsidRPr="00181EDC">
        <w:rPr>
          <w:shd w:val="clear" w:color="auto" w:fill="FFFFFF"/>
          <w:lang w:val="en-US"/>
        </w:rPr>
        <w:t xml:space="preserve">, </w:t>
      </w:r>
      <w:r w:rsidR="00F6753C" w:rsidRPr="00181EDC">
        <w:rPr>
          <w:lang w:val="en-US"/>
        </w:rPr>
        <w:t>Camila S. Freitas</w:t>
      </w:r>
      <w:r w:rsidR="00F6753C" w:rsidRPr="00181EDC">
        <w:rPr>
          <w:vertAlign w:val="superscript"/>
          <w:lang w:val="en-US"/>
        </w:rPr>
        <w:t>1</w:t>
      </w:r>
      <w:r w:rsidR="00F6753C" w:rsidRPr="00181EDC">
        <w:rPr>
          <w:lang w:val="en-US"/>
        </w:rPr>
        <w:t xml:space="preserve">, </w:t>
      </w:r>
      <w:r w:rsidRPr="00181EDC">
        <w:rPr>
          <w:shd w:val="clear" w:color="auto" w:fill="FFFFFF"/>
          <w:lang w:val="en-US"/>
        </w:rPr>
        <w:t>Fernanda Ludolf</w:t>
      </w:r>
      <w:r w:rsidRPr="00181EDC">
        <w:rPr>
          <w:shd w:val="clear" w:color="auto" w:fill="FFFFFF"/>
          <w:vertAlign w:val="superscript"/>
          <w:lang w:val="en-US"/>
        </w:rPr>
        <w:t>1,3</w:t>
      </w:r>
      <w:r w:rsidRPr="00181EDC">
        <w:rPr>
          <w:shd w:val="clear" w:color="auto" w:fill="FFFFFF"/>
          <w:lang w:val="en-US"/>
        </w:rPr>
        <w:t xml:space="preserve">, </w:t>
      </w:r>
      <w:r w:rsidRPr="00181EDC">
        <w:rPr>
          <w:lang w:val="en-US"/>
        </w:rPr>
        <w:t>Ana Laura G. de Oliveira</w:t>
      </w:r>
      <w:r w:rsidRPr="00181EDC">
        <w:rPr>
          <w:vertAlign w:val="superscript"/>
          <w:lang w:val="en-US"/>
        </w:rPr>
        <w:t>1</w:t>
      </w:r>
      <w:r w:rsidRPr="00181EDC">
        <w:rPr>
          <w:lang w:val="en-US"/>
        </w:rPr>
        <w:t xml:space="preserve">, </w:t>
      </w:r>
      <w:r w:rsidR="0090111B">
        <w:rPr>
          <w:lang w:val="en-US"/>
        </w:rPr>
        <w:t>João A. Oliveira-da-Silva</w:t>
      </w:r>
      <w:r w:rsidR="0090111B" w:rsidRPr="0090111B">
        <w:rPr>
          <w:vertAlign w:val="superscript"/>
          <w:lang w:val="en-US"/>
        </w:rPr>
        <w:t>1</w:t>
      </w:r>
      <w:r w:rsidR="0090111B">
        <w:rPr>
          <w:lang w:val="en-US"/>
        </w:rPr>
        <w:t xml:space="preserve">, </w:t>
      </w:r>
      <w:r w:rsidRPr="00181EDC">
        <w:rPr>
          <w:shd w:val="clear" w:color="auto" w:fill="FFFFFF"/>
          <w:lang w:val="en-US"/>
        </w:rPr>
        <w:t>Grasiele S.V. Tavares</w:t>
      </w:r>
      <w:r w:rsidRPr="00181EDC">
        <w:rPr>
          <w:shd w:val="clear" w:color="auto" w:fill="FFFFFF"/>
          <w:vertAlign w:val="superscript"/>
          <w:lang w:val="en-US"/>
        </w:rPr>
        <w:t>1</w:t>
      </w:r>
      <w:r w:rsidRPr="00181EDC">
        <w:rPr>
          <w:shd w:val="clear" w:color="auto" w:fill="FFFFFF"/>
          <w:lang w:val="en-US"/>
        </w:rPr>
        <w:t xml:space="preserve">, </w:t>
      </w:r>
      <w:r w:rsidR="00170678" w:rsidRPr="009857B1">
        <w:rPr>
          <w:lang w:val="en-US"/>
        </w:rPr>
        <w:t>Alex</w:t>
      </w:r>
      <w:r w:rsidR="00170678">
        <w:rPr>
          <w:lang w:val="en-US"/>
        </w:rPr>
        <w:t>s</w:t>
      </w:r>
      <w:r w:rsidR="00170678" w:rsidRPr="009857B1">
        <w:rPr>
          <w:lang w:val="en-US"/>
        </w:rPr>
        <w:t>andro S. Galdino</w:t>
      </w:r>
      <w:r w:rsidR="00170678">
        <w:rPr>
          <w:vertAlign w:val="superscript"/>
          <w:lang w:val="en-US"/>
        </w:rPr>
        <w:t>4</w:t>
      </w:r>
      <w:r w:rsidR="00170678" w:rsidRPr="009857B1">
        <w:rPr>
          <w:lang w:val="en-US"/>
        </w:rPr>
        <w:t xml:space="preserve">, </w:t>
      </w:r>
      <w:r w:rsidR="00DF31C6" w:rsidRPr="00181EDC">
        <w:rPr>
          <w:lang w:val="en-US"/>
        </w:rPr>
        <w:t>Miguel A. Chávez-Fumagalli</w:t>
      </w:r>
      <w:r w:rsidR="00170678">
        <w:rPr>
          <w:vertAlign w:val="superscript"/>
          <w:lang w:val="en-US"/>
        </w:rPr>
        <w:t>5</w:t>
      </w:r>
      <w:r w:rsidR="00DF31C6" w:rsidRPr="00181EDC">
        <w:rPr>
          <w:lang w:val="en-US"/>
        </w:rPr>
        <w:t xml:space="preserve">, </w:t>
      </w:r>
      <w:r w:rsidRPr="00181EDC">
        <w:rPr>
          <w:lang w:val="en-US"/>
        </w:rPr>
        <w:t>Ricardo A. Machado-de-Ávila</w:t>
      </w:r>
      <w:r w:rsidR="00170678">
        <w:rPr>
          <w:vertAlign w:val="superscript"/>
          <w:lang w:val="en-US"/>
        </w:rPr>
        <w:t>6</w:t>
      </w:r>
      <w:r w:rsidRPr="00181EDC">
        <w:rPr>
          <w:lang w:val="en-US"/>
        </w:rPr>
        <w:t>, Myron Christodoulides</w:t>
      </w:r>
      <w:r w:rsidR="00170678">
        <w:rPr>
          <w:vertAlign w:val="superscript"/>
          <w:lang w:val="en-US"/>
        </w:rPr>
        <w:t>7</w:t>
      </w:r>
      <w:r w:rsidRPr="00181EDC">
        <w:rPr>
          <w:lang w:val="en-US"/>
        </w:rPr>
        <w:t>, Denise U. Gonçalves</w:t>
      </w:r>
      <w:r w:rsidRPr="00181EDC">
        <w:rPr>
          <w:vertAlign w:val="superscript"/>
          <w:lang w:val="en-US"/>
        </w:rPr>
        <w:t>1</w:t>
      </w:r>
      <w:r w:rsidRPr="00181EDC">
        <w:rPr>
          <w:lang w:val="en-US"/>
        </w:rPr>
        <w:t xml:space="preserve">, </w:t>
      </w:r>
      <w:proofErr w:type="spellStart"/>
      <w:r w:rsidRPr="00181EDC">
        <w:rPr>
          <w:lang w:val="en-US"/>
        </w:rPr>
        <w:t>Lílian</w:t>
      </w:r>
      <w:proofErr w:type="spellEnd"/>
      <w:r w:rsidRPr="00181EDC">
        <w:rPr>
          <w:lang w:val="en-US"/>
        </w:rPr>
        <w:t xml:space="preserve"> L. Bueno</w:t>
      </w:r>
      <w:r w:rsidRPr="00181EDC">
        <w:rPr>
          <w:vertAlign w:val="superscript"/>
          <w:lang w:val="en-US"/>
        </w:rPr>
        <w:t>1,</w:t>
      </w:r>
      <w:r w:rsidR="00170678">
        <w:rPr>
          <w:vertAlign w:val="superscript"/>
          <w:lang w:val="en-US"/>
        </w:rPr>
        <w:t>8</w:t>
      </w:r>
      <w:r w:rsidRPr="00181EDC">
        <w:rPr>
          <w:lang w:val="en-US"/>
        </w:rPr>
        <w:t>, Ricardo T. Fujiwara</w:t>
      </w:r>
      <w:r w:rsidRPr="00181EDC">
        <w:rPr>
          <w:vertAlign w:val="superscript"/>
          <w:lang w:val="en-US"/>
        </w:rPr>
        <w:t>1,</w:t>
      </w:r>
      <w:r w:rsidR="00170678">
        <w:rPr>
          <w:vertAlign w:val="superscript"/>
          <w:lang w:val="en-US"/>
        </w:rPr>
        <w:t>8</w:t>
      </w:r>
      <w:r w:rsidRPr="00181EDC">
        <w:rPr>
          <w:lang w:val="en-US"/>
        </w:rPr>
        <w:t>, Eduardo A.F. Coelho</w:t>
      </w:r>
      <w:r w:rsidRPr="00181EDC">
        <w:rPr>
          <w:vertAlign w:val="superscript"/>
          <w:lang w:val="en-US"/>
        </w:rPr>
        <w:t>1,</w:t>
      </w:r>
      <w:r w:rsidR="00170678">
        <w:rPr>
          <w:vertAlign w:val="superscript"/>
          <w:lang w:val="en-US"/>
        </w:rPr>
        <w:t>9</w:t>
      </w:r>
      <w:r w:rsidR="003523F7" w:rsidRPr="00181EDC">
        <w:rPr>
          <w:vertAlign w:val="superscript"/>
          <w:lang w:val="en-US"/>
        </w:rPr>
        <w:t>,#</w:t>
      </w:r>
      <w:r w:rsidRPr="00181EDC">
        <w:rPr>
          <w:lang w:val="en-US"/>
        </w:rPr>
        <w:t xml:space="preserve"> , </w:t>
      </w:r>
      <w:proofErr w:type="spellStart"/>
      <w:r w:rsidRPr="00181EDC">
        <w:rPr>
          <w:lang w:val="en-US"/>
        </w:rPr>
        <w:t>Manoel</w:t>
      </w:r>
      <w:proofErr w:type="spellEnd"/>
      <w:r w:rsidRPr="00181EDC">
        <w:rPr>
          <w:lang w:val="en-US"/>
        </w:rPr>
        <w:t xml:space="preserve"> </w:t>
      </w:r>
      <w:proofErr w:type="spellStart"/>
      <w:r w:rsidRPr="00181EDC">
        <w:rPr>
          <w:lang w:val="en-US"/>
        </w:rPr>
        <w:t>Otávio</w:t>
      </w:r>
      <w:proofErr w:type="spellEnd"/>
      <w:r w:rsidRPr="00181EDC">
        <w:rPr>
          <w:lang w:val="en-US"/>
        </w:rPr>
        <w:t xml:space="preserve"> da Costa Rocha</w:t>
      </w:r>
      <w:r w:rsidRPr="00181EDC">
        <w:rPr>
          <w:vertAlign w:val="superscript"/>
          <w:lang w:val="en-US"/>
        </w:rPr>
        <w:t>1</w:t>
      </w:r>
    </w:p>
    <w:p w14:paraId="350BCA3D" w14:textId="77777777" w:rsidR="00A57456" w:rsidRPr="00181EDC" w:rsidRDefault="00A57456" w:rsidP="00A57456">
      <w:pPr>
        <w:autoSpaceDE w:val="0"/>
        <w:autoSpaceDN w:val="0"/>
        <w:adjustRightInd w:val="0"/>
        <w:spacing w:line="360" w:lineRule="auto"/>
        <w:jc w:val="both"/>
        <w:rPr>
          <w:b/>
          <w:bCs/>
          <w:lang w:val="en-US"/>
        </w:rPr>
      </w:pPr>
    </w:p>
    <w:p w14:paraId="205A4B2C" w14:textId="77777777" w:rsidR="00A57456" w:rsidRPr="00181EDC" w:rsidRDefault="00A57456" w:rsidP="00A57456">
      <w:pPr>
        <w:autoSpaceDE w:val="0"/>
        <w:autoSpaceDN w:val="0"/>
        <w:adjustRightInd w:val="0"/>
        <w:spacing w:line="360" w:lineRule="auto"/>
        <w:jc w:val="both"/>
        <w:rPr>
          <w:b/>
          <w:bCs/>
          <w:lang w:val="en-US"/>
        </w:rPr>
      </w:pPr>
      <w:r w:rsidRPr="00181EDC">
        <w:rPr>
          <w:b/>
          <w:bCs/>
          <w:lang w:val="en-US"/>
        </w:rPr>
        <w:t>Affiliations</w:t>
      </w:r>
    </w:p>
    <w:p w14:paraId="430295A0" w14:textId="77777777" w:rsidR="00A57456" w:rsidRPr="00181EDC" w:rsidRDefault="00A57456" w:rsidP="00A57456">
      <w:pPr>
        <w:spacing w:line="360" w:lineRule="auto"/>
        <w:jc w:val="both"/>
        <w:rPr>
          <w:lang w:val="en-US"/>
        </w:rPr>
      </w:pPr>
      <w:r w:rsidRPr="00181EDC">
        <w:rPr>
          <w:bCs/>
          <w:vertAlign w:val="superscript"/>
          <w:lang w:val="en-US"/>
        </w:rPr>
        <w:t xml:space="preserve">1 </w:t>
      </w:r>
      <w:proofErr w:type="spellStart"/>
      <w:r w:rsidRPr="00181EDC">
        <w:rPr>
          <w:lang w:val="en-US"/>
        </w:rPr>
        <w:t>Programa</w:t>
      </w:r>
      <w:proofErr w:type="spellEnd"/>
      <w:r w:rsidRPr="00181EDC">
        <w:rPr>
          <w:lang w:val="en-US"/>
        </w:rPr>
        <w:t xml:space="preserve"> de </w:t>
      </w:r>
      <w:proofErr w:type="spellStart"/>
      <w:r w:rsidRPr="00181EDC">
        <w:rPr>
          <w:lang w:val="en-US"/>
        </w:rPr>
        <w:t>Pós-Graduação</w:t>
      </w:r>
      <w:proofErr w:type="spellEnd"/>
      <w:r w:rsidRPr="00181EDC">
        <w:rPr>
          <w:lang w:val="en-US"/>
        </w:rPr>
        <w:t xml:space="preserve"> </w:t>
      </w:r>
      <w:proofErr w:type="spellStart"/>
      <w:r w:rsidRPr="00181EDC">
        <w:rPr>
          <w:lang w:val="en-US"/>
        </w:rPr>
        <w:t>em</w:t>
      </w:r>
      <w:proofErr w:type="spellEnd"/>
      <w:r w:rsidRPr="00181EDC">
        <w:rPr>
          <w:lang w:val="en-US"/>
        </w:rPr>
        <w:t xml:space="preserve"> </w:t>
      </w:r>
      <w:proofErr w:type="spellStart"/>
      <w:r w:rsidRPr="00181EDC">
        <w:rPr>
          <w:lang w:val="en-US"/>
        </w:rPr>
        <w:t>Ciências</w:t>
      </w:r>
      <w:proofErr w:type="spellEnd"/>
      <w:r w:rsidRPr="00181EDC">
        <w:rPr>
          <w:lang w:val="en-US"/>
        </w:rPr>
        <w:t xml:space="preserve"> da </w:t>
      </w:r>
      <w:proofErr w:type="spellStart"/>
      <w:r w:rsidRPr="00181EDC">
        <w:rPr>
          <w:lang w:val="en-US"/>
        </w:rPr>
        <w:t>Saúde</w:t>
      </w:r>
      <w:proofErr w:type="spellEnd"/>
      <w:r w:rsidRPr="00181EDC">
        <w:rPr>
          <w:lang w:val="en-US"/>
        </w:rPr>
        <w:t xml:space="preserve">: Infectologia e Medicina Tropical, </w:t>
      </w:r>
      <w:proofErr w:type="spellStart"/>
      <w:r w:rsidRPr="00181EDC">
        <w:rPr>
          <w:lang w:val="en-US"/>
        </w:rPr>
        <w:t>Faculdade</w:t>
      </w:r>
      <w:proofErr w:type="spellEnd"/>
      <w:r w:rsidRPr="00181EDC">
        <w:rPr>
          <w:lang w:val="en-US"/>
        </w:rPr>
        <w:t xml:space="preserve"> de Medicina, </w:t>
      </w:r>
      <w:proofErr w:type="spellStart"/>
      <w:r w:rsidRPr="00181EDC">
        <w:rPr>
          <w:lang w:val="en-US"/>
        </w:rPr>
        <w:t>Universidade</w:t>
      </w:r>
      <w:proofErr w:type="spellEnd"/>
      <w:r w:rsidRPr="00181EDC">
        <w:rPr>
          <w:lang w:val="en-US"/>
        </w:rPr>
        <w:t xml:space="preserve"> Federal de Minas Gerais, Belo Horizonte, </w:t>
      </w:r>
      <w:r w:rsidRPr="00181EDC">
        <w:rPr>
          <w:rFonts w:eastAsia="Calibri"/>
          <w:lang w:val="en-US"/>
        </w:rPr>
        <w:t xml:space="preserve">30130-100, </w:t>
      </w:r>
      <w:r w:rsidRPr="00181EDC">
        <w:rPr>
          <w:lang w:val="en-US"/>
        </w:rPr>
        <w:t>Minas Gerais, Brazil.</w:t>
      </w:r>
    </w:p>
    <w:p w14:paraId="5532EF45" w14:textId="77777777" w:rsidR="00A57456" w:rsidRPr="00181EDC" w:rsidRDefault="00A57456" w:rsidP="00A57456">
      <w:pPr>
        <w:spacing w:line="360" w:lineRule="auto"/>
        <w:jc w:val="both"/>
        <w:rPr>
          <w:shd w:val="clear" w:color="auto" w:fill="FFFFFF"/>
          <w:lang w:val="en-US"/>
        </w:rPr>
      </w:pPr>
      <w:r w:rsidRPr="00181EDC">
        <w:rPr>
          <w:vertAlign w:val="superscript"/>
          <w:lang w:val="en-US"/>
        </w:rPr>
        <w:t>2</w:t>
      </w:r>
      <w:r w:rsidRPr="00181EDC">
        <w:rPr>
          <w:shd w:val="clear" w:color="auto" w:fill="FFFFFF"/>
          <w:lang w:val="en-US"/>
        </w:rPr>
        <w:t xml:space="preserve"> </w:t>
      </w:r>
      <w:proofErr w:type="spellStart"/>
      <w:r w:rsidRPr="00181EDC">
        <w:rPr>
          <w:shd w:val="clear" w:color="auto" w:fill="FFFFFF"/>
          <w:lang w:val="en-US"/>
        </w:rPr>
        <w:t>Fundação</w:t>
      </w:r>
      <w:proofErr w:type="spellEnd"/>
      <w:r w:rsidRPr="00181EDC">
        <w:rPr>
          <w:shd w:val="clear" w:color="auto" w:fill="FFFFFF"/>
          <w:lang w:val="en-US"/>
        </w:rPr>
        <w:t xml:space="preserve"> </w:t>
      </w:r>
      <w:proofErr w:type="spellStart"/>
      <w:r w:rsidRPr="00181EDC">
        <w:rPr>
          <w:shd w:val="clear" w:color="auto" w:fill="FFFFFF"/>
          <w:lang w:val="en-US"/>
        </w:rPr>
        <w:t>Hospitalar</w:t>
      </w:r>
      <w:proofErr w:type="spellEnd"/>
      <w:r w:rsidRPr="00181EDC">
        <w:rPr>
          <w:shd w:val="clear" w:color="auto" w:fill="FFFFFF"/>
          <w:lang w:val="en-US"/>
        </w:rPr>
        <w:t xml:space="preserve"> do Estado de Minas Gerais, Hospital Eduardo de Menezes, Belo Horizonte, 30622-020, Minas Gerais, Brazil.</w:t>
      </w:r>
    </w:p>
    <w:p w14:paraId="1E12033C" w14:textId="77777777" w:rsidR="00A57456" w:rsidRPr="00181EDC" w:rsidRDefault="00A57456" w:rsidP="00A57456">
      <w:pPr>
        <w:spacing w:line="360" w:lineRule="auto"/>
        <w:jc w:val="both"/>
        <w:rPr>
          <w:shd w:val="clear" w:color="auto" w:fill="FFFFFF"/>
          <w:lang w:val="en-US"/>
        </w:rPr>
      </w:pPr>
      <w:r w:rsidRPr="00181EDC">
        <w:rPr>
          <w:shd w:val="clear" w:color="auto" w:fill="FFFFFF"/>
          <w:vertAlign w:val="superscript"/>
          <w:lang w:val="en-US"/>
        </w:rPr>
        <w:t>3</w:t>
      </w:r>
      <w:r w:rsidRPr="00181EDC">
        <w:rPr>
          <w:shd w:val="clear" w:color="auto" w:fill="FFFFFF"/>
          <w:lang w:val="en-US"/>
        </w:rPr>
        <w:t xml:space="preserve"> </w:t>
      </w:r>
      <w:proofErr w:type="spellStart"/>
      <w:r w:rsidRPr="00181EDC">
        <w:rPr>
          <w:shd w:val="clear" w:color="auto" w:fill="FFFFFF"/>
          <w:lang w:val="en-US"/>
        </w:rPr>
        <w:t>Programa</w:t>
      </w:r>
      <w:proofErr w:type="spellEnd"/>
      <w:r w:rsidRPr="00181EDC">
        <w:rPr>
          <w:shd w:val="clear" w:color="auto" w:fill="FFFFFF"/>
          <w:lang w:val="en-US"/>
        </w:rPr>
        <w:t xml:space="preserve"> de </w:t>
      </w:r>
      <w:proofErr w:type="spellStart"/>
      <w:r w:rsidRPr="00181EDC">
        <w:rPr>
          <w:shd w:val="clear" w:color="auto" w:fill="FFFFFF"/>
          <w:lang w:val="en-US"/>
        </w:rPr>
        <w:t>Pós-Graduação</w:t>
      </w:r>
      <w:proofErr w:type="spellEnd"/>
      <w:r w:rsidRPr="00181EDC">
        <w:rPr>
          <w:shd w:val="clear" w:color="auto" w:fill="FFFFFF"/>
          <w:lang w:val="en-US"/>
        </w:rPr>
        <w:t xml:space="preserve"> </w:t>
      </w:r>
      <w:proofErr w:type="spellStart"/>
      <w:r w:rsidRPr="00181EDC">
        <w:rPr>
          <w:shd w:val="clear" w:color="auto" w:fill="FFFFFF"/>
          <w:lang w:val="en-US"/>
        </w:rPr>
        <w:t>em</w:t>
      </w:r>
      <w:proofErr w:type="spellEnd"/>
      <w:r w:rsidRPr="00181EDC">
        <w:rPr>
          <w:shd w:val="clear" w:color="auto" w:fill="FFFFFF"/>
          <w:lang w:val="en-US"/>
        </w:rPr>
        <w:t xml:space="preserve"> </w:t>
      </w:r>
      <w:proofErr w:type="spellStart"/>
      <w:r w:rsidRPr="00181EDC">
        <w:rPr>
          <w:shd w:val="clear" w:color="auto" w:fill="FFFFFF"/>
          <w:lang w:val="en-US"/>
        </w:rPr>
        <w:t>Ciências</w:t>
      </w:r>
      <w:proofErr w:type="spellEnd"/>
      <w:r w:rsidRPr="00181EDC">
        <w:rPr>
          <w:shd w:val="clear" w:color="auto" w:fill="FFFFFF"/>
          <w:lang w:val="en-US"/>
        </w:rPr>
        <w:t xml:space="preserve"> da </w:t>
      </w:r>
      <w:proofErr w:type="spellStart"/>
      <w:r w:rsidRPr="00181EDC">
        <w:rPr>
          <w:shd w:val="clear" w:color="auto" w:fill="FFFFFF"/>
          <w:lang w:val="en-US"/>
        </w:rPr>
        <w:t>Saúde</w:t>
      </w:r>
      <w:proofErr w:type="spellEnd"/>
      <w:r w:rsidRPr="00181EDC">
        <w:rPr>
          <w:shd w:val="clear" w:color="auto" w:fill="FFFFFF"/>
          <w:lang w:val="en-US"/>
        </w:rPr>
        <w:t xml:space="preserve">, </w:t>
      </w:r>
      <w:proofErr w:type="spellStart"/>
      <w:r w:rsidRPr="00181EDC">
        <w:rPr>
          <w:shd w:val="clear" w:color="auto" w:fill="FFFFFF"/>
          <w:lang w:val="en-US"/>
        </w:rPr>
        <w:t>Faculdade</w:t>
      </w:r>
      <w:proofErr w:type="spellEnd"/>
      <w:r w:rsidRPr="00181EDC">
        <w:rPr>
          <w:shd w:val="clear" w:color="auto" w:fill="FFFFFF"/>
          <w:lang w:val="en-US"/>
        </w:rPr>
        <w:t xml:space="preserve"> de </w:t>
      </w:r>
      <w:proofErr w:type="spellStart"/>
      <w:r w:rsidRPr="00181EDC">
        <w:rPr>
          <w:shd w:val="clear" w:color="auto" w:fill="FFFFFF"/>
          <w:lang w:val="en-US"/>
        </w:rPr>
        <w:t>Ciências</w:t>
      </w:r>
      <w:proofErr w:type="spellEnd"/>
      <w:r w:rsidRPr="00181EDC">
        <w:rPr>
          <w:shd w:val="clear" w:color="auto" w:fill="FFFFFF"/>
          <w:lang w:val="en-US"/>
        </w:rPr>
        <w:t xml:space="preserve"> </w:t>
      </w:r>
      <w:proofErr w:type="spellStart"/>
      <w:r w:rsidRPr="00181EDC">
        <w:rPr>
          <w:shd w:val="clear" w:color="auto" w:fill="FFFFFF"/>
          <w:lang w:val="en-US"/>
        </w:rPr>
        <w:t>Médicas</w:t>
      </w:r>
      <w:proofErr w:type="spellEnd"/>
      <w:r w:rsidRPr="00181EDC">
        <w:rPr>
          <w:shd w:val="clear" w:color="auto" w:fill="FFFFFF"/>
          <w:lang w:val="en-US"/>
        </w:rPr>
        <w:t xml:space="preserve"> de Minas Gerais, Belo Horizonte 30130-110, Minas Gerais, Brazil.</w:t>
      </w:r>
    </w:p>
    <w:p w14:paraId="3412CE1E" w14:textId="77777777" w:rsidR="00170678" w:rsidRPr="009857B1" w:rsidRDefault="00170678" w:rsidP="00170678">
      <w:pPr>
        <w:spacing w:line="360" w:lineRule="auto"/>
        <w:jc w:val="both"/>
        <w:rPr>
          <w:bCs/>
          <w:lang w:val="en-US"/>
        </w:rPr>
      </w:pPr>
      <w:r>
        <w:rPr>
          <w:bCs/>
          <w:iCs/>
          <w:vertAlign w:val="superscript"/>
          <w:lang w:val="en-US"/>
        </w:rPr>
        <w:t>4</w:t>
      </w:r>
      <w:r w:rsidRPr="009857B1">
        <w:rPr>
          <w:bCs/>
          <w:iCs/>
          <w:vertAlign w:val="superscript"/>
          <w:lang w:val="en-US"/>
        </w:rPr>
        <w:t xml:space="preserve"> </w:t>
      </w:r>
      <w:proofErr w:type="spellStart"/>
      <w:r w:rsidRPr="009857B1">
        <w:rPr>
          <w:bCs/>
          <w:lang w:val="en-US"/>
        </w:rPr>
        <w:t>Laboratório</w:t>
      </w:r>
      <w:proofErr w:type="spellEnd"/>
      <w:r w:rsidRPr="009857B1">
        <w:rPr>
          <w:bCs/>
          <w:lang w:val="en-US"/>
        </w:rPr>
        <w:t xml:space="preserve"> de </w:t>
      </w:r>
      <w:proofErr w:type="spellStart"/>
      <w:r w:rsidRPr="009857B1">
        <w:rPr>
          <w:bCs/>
          <w:lang w:val="en-US"/>
        </w:rPr>
        <w:t>Biotecnologia</w:t>
      </w:r>
      <w:proofErr w:type="spellEnd"/>
      <w:r w:rsidRPr="009857B1">
        <w:rPr>
          <w:bCs/>
          <w:lang w:val="en-US"/>
        </w:rPr>
        <w:t xml:space="preserve"> de </w:t>
      </w:r>
      <w:proofErr w:type="spellStart"/>
      <w:r w:rsidRPr="009857B1">
        <w:rPr>
          <w:bCs/>
          <w:lang w:val="en-US"/>
        </w:rPr>
        <w:t>Microrganismos</w:t>
      </w:r>
      <w:proofErr w:type="spellEnd"/>
      <w:r w:rsidRPr="009857B1">
        <w:rPr>
          <w:bCs/>
          <w:lang w:val="en-US"/>
        </w:rPr>
        <w:t xml:space="preserve">, </w:t>
      </w:r>
      <w:proofErr w:type="spellStart"/>
      <w:r w:rsidRPr="009857B1">
        <w:rPr>
          <w:bCs/>
          <w:lang w:val="en-US"/>
        </w:rPr>
        <w:t>Universidade</w:t>
      </w:r>
      <w:proofErr w:type="spellEnd"/>
      <w:r w:rsidRPr="009857B1">
        <w:rPr>
          <w:bCs/>
          <w:lang w:val="en-US"/>
        </w:rPr>
        <w:t xml:space="preserve"> Federal de São João Del-Rei, </w:t>
      </w:r>
      <w:proofErr w:type="spellStart"/>
      <w:r w:rsidRPr="009857B1">
        <w:rPr>
          <w:bCs/>
          <w:lang w:val="en-US"/>
        </w:rPr>
        <w:t>Divinópolis</w:t>
      </w:r>
      <w:proofErr w:type="spellEnd"/>
      <w:r w:rsidRPr="009857B1">
        <w:rPr>
          <w:bCs/>
          <w:lang w:val="en-US"/>
        </w:rPr>
        <w:t xml:space="preserve">, </w:t>
      </w:r>
      <w:r w:rsidRPr="009857B1">
        <w:rPr>
          <w:shd w:val="clear" w:color="auto" w:fill="FFFFFF"/>
          <w:lang w:val="en-US"/>
        </w:rPr>
        <w:t xml:space="preserve">35.501-296, </w:t>
      </w:r>
      <w:r w:rsidRPr="009857B1">
        <w:rPr>
          <w:lang w:val="en-US"/>
        </w:rPr>
        <w:t>Minas Gerais</w:t>
      </w:r>
      <w:r w:rsidRPr="009857B1">
        <w:rPr>
          <w:bCs/>
          <w:lang w:val="en-US"/>
        </w:rPr>
        <w:t>, Brazil.</w:t>
      </w:r>
    </w:p>
    <w:p w14:paraId="507A2D03" w14:textId="77777777" w:rsidR="003523F7" w:rsidRPr="00181EDC" w:rsidRDefault="00170678" w:rsidP="00A57456">
      <w:pPr>
        <w:spacing w:line="360" w:lineRule="auto"/>
        <w:jc w:val="both"/>
        <w:rPr>
          <w:lang w:val="en-US"/>
        </w:rPr>
      </w:pPr>
      <w:r>
        <w:rPr>
          <w:shd w:val="clear" w:color="auto" w:fill="FFFFFF"/>
          <w:vertAlign w:val="superscript"/>
          <w:lang w:val="en-US"/>
        </w:rPr>
        <w:t>5</w:t>
      </w:r>
      <w:r w:rsidR="003523F7" w:rsidRPr="00181EDC">
        <w:rPr>
          <w:shd w:val="clear" w:color="auto" w:fill="FFFFFF"/>
          <w:lang w:val="en-US"/>
        </w:rPr>
        <w:t xml:space="preserve"> </w:t>
      </w:r>
      <w:r w:rsidR="003523F7" w:rsidRPr="00181EDC">
        <w:rPr>
          <w:bCs/>
          <w:shd w:val="clear" w:color="auto" w:fill="FFFFFF"/>
          <w:lang w:val="en-US"/>
        </w:rPr>
        <w:t xml:space="preserve">Computational Biology and Chemistry Research Group, </w:t>
      </w:r>
      <w:proofErr w:type="spellStart"/>
      <w:r w:rsidR="003523F7" w:rsidRPr="00181EDC">
        <w:rPr>
          <w:bCs/>
          <w:shd w:val="clear" w:color="auto" w:fill="FFFFFF"/>
          <w:lang w:val="en-US"/>
        </w:rPr>
        <w:t>Vicerrectorado</w:t>
      </w:r>
      <w:proofErr w:type="spellEnd"/>
      <w:r w:rsidR="003523F7" w:rsidRPr="00181EDC">
        <w:rPr>
          <w:bCs/>
          <w:shd w:val="clear" w:color="auto" w:fill="FFFFFF"/>
          <w:lang w:val="en-US"/>
        </w:rPr>
        <w:t xml:space="preserve"> de </w:t>
      </w:r>
      <w:proofErr w:type="spellStart"/>
      <w:r w:rsidR="003523F7" w:rsidRPr="00181EDC">
        <w:rPr>
          <w:bCs/>
          <w:shd w:val="clear" w:color="auto" w:fill="FFFFFF"/>
          <w:lang w:val="en-US"/>
        </w:rPr>
        <w:t>Investigación</w:t>
      </w:r>
      <w:proofErr w:type="spellEnd"/>
      <w:r w:rsidR="003523F7" w:rsidRPr="00181EDC">
        <w:rPr>
          <w:bCs/>
          <w:shd w:val="clear" w:color="auto" w:fill="FFFFFF"/>
          <w:lang w:val="en-US"/>
        </w:rPr>
        <w:t xml:space="preserve">, Universidad Católica de Santa María, Urb. San José S/N, </w:t>
      </w:r>
      <w:proofErr w:type="spellStart"/>
      <w:r w:rsidR="003523F7" w:rsidRPr="00181EDC">
        <w:rPr>
          <w:bCs/>
          <w:shd w:val="clear" w:color="auto" w:fill="FFFFFF"/>
          <w:lang w:val="en-US"/>
        </w:rPr>
        <w:t>Umacollo</w:t>
      </w:r>
      <w:proofErr w:type="spellEnd"/>
      <w:r w:rsidR="003523F7" w:rsidRPr="00181EDC">
        <w:rPr>
          <w:bCs/>
          <w:shd w:val="clear" w:color="auto" w:fill="FFFFFF"/>
          <w:lang w:val="en-US"/>
        </w:rPr>
        <w:t>, Arequipa, 04000, Peru.</w:t>
      </w:r>
    </w:p>
    <w:p w14:paraId="7A1DBD4E" w14:textId="77777777" w:rsidR="00A57456" w:rsidRPr="00181EDC" w:rsidRDefault="003523F7" w:rsidP="00A57456">
      <w:pPr>
        <w:spacing w:line="360" w:lineRule="auto"/>
        <w:jc w:val="both"/>
        <w:rPr>
          <w:lang w:val="en-US"/>
        </w:rPr>
      </w:pPr>
      <w:r w:rsidRPr="00181EDC">
        <w:rPr>
          <w:vertAlign w:val="superscript"/>
          <w:lang w:val="en-US"/>
        </w:rPr>
        <w:t>5</w:t>
      </w:r>
      <w:r w:rsidR="00A57456" w:rsidRPr="00181EDC">
        <w:rPr>
          <w:vertAlign w:val="superscript"/>
          <w:lang w:val="en-US"/>
        </w:rPr>
        <w:t xml:space="preserve"> </w:t>
      </w:r>
      <w:proofErr w:type="spellStart"/>
      <w:r w:rsidR="00A57456" w:rsidRPr="00181EDC">
        <w:rPr>
          <w:rStyle w:val="yiv9775586264yui3130ym11139532621739310292"/>
          <w:lang w:val="en-US"/>
        </w:rPr>
        <w:t>Programa</w:t>
      </w:r>
      <w:proofErr w:type="spellEnd"/>
      <w:r w:rsidR="00A57456" w:rsidRPr="00181EDC">
        <w:rPr>
          <w:rStyle w:val="yiv9775586264yui3130ym11139532621739310292"/>
          <w:lang w:val="en-US"/>
        </w:rPr>
        <w:t xml:space="preserve"> de </w:t>
      </w:r>
      <w:proofErr w:type="spellStart"/>
      <w:r w:rsidR="00A57456" w:rsidRPr="00181EDC">
        <w:rPr>
          <w:rStyle w:val="yiv9775586264yui3130ym11139532621739310292"/>
          <w:lang w:val="en-US"/>
        </w:rPr>
        <w:t>Pós-Graduação</w:t>
      </w:r>
      <w:proofErr w:type="spellEnd"/>
      <w:r w:rsidR="00A57456" w:rsidRPr="00181EDC">
        <w:rPr>
          <w:rStyle w:val="yiv9775586264yui3130ym11139532621739310292"/>
          <w:lang w:val="en-US"/>
        </w:rPr>
        <w:t xml:space="preserve"> </w:t>
      </w:r>
      <w:proofErr w:type="spellStart"/>
      <w:r w:rsidR="00A57456" w:rsidRPr="00181EDC">
        <w:rPr>
          <w:rStyle w:val="yiv9775586264yui3130ym11139532621739310292"/>
          <w:lang w:val="en-US"/>
        </w:rPr>
        <w:t>em</w:t>
      </w:r>
      <w:proofErr w:type="spellEnd"/>
      <w:r w:rsidR="00A57456" w:rsidRPr="00181EDC">
        <w:rPr>
          <w:rStyle w:val="yiv9775586264yui3130ym11139532621739310292"/>
          <w:lang w:val="en-US"/>
        </w:rPr>
        <w:t xml:space="preserve"> </w:t>
      </w:r>
      <w:proofErr w:type="spellStart"/>
      <w:r w:rsidR="00A57456" w:rsidRPr="00181EDC">
        <w:rPr>
          <w:rStyle w:val="yiv9775586264yui3130ym11139532621739310292"/>
          <w:lang w:val="en-US"/>
        </w:rPr>
        <w:t>Ciências</w:t>
      </w:r>
      <w:proofErr w:type="spellEnd"/>
      <w:r w:rsidR="00A57456" w:rsidRPr="00181EDC">
        <w:rPr>
          <w:rStyle w:val="yiv9775586264yui3130ym11139532621739310292"/>
          <w:lang w:val="en-US"/>
        </w:rPr>
        <w:t xml:space="preserve"> da </w:t>
      </w:r>
      <w:proofErr w:type="spellStart"/>
      <w:r w:rsidR="00A57456" w:rsidRPr="00181EDC">
        <w:rPr>
          <w:rStyle w:val="yiv9775586264yui3130ym11139532621739310292"/>
          <w:lang w:val="en-US"/>
        </w:rPr>
        <w:t>Saúde</w:t>
      </w:r>
      <w:proofErr w:type="spellEnd"/>
      <w:r w:rsidR="00A57456" w:rsidRPr="00181EDC">
        <w:rPr>
          <w:rStyle w:val="yiv9775586264yui3130ym11139532621739310292"/>
          <w:lang w:val="en-US"/>
        </w:rPr>
        <w:t xml:space="preserve">, </w:t>
      </w:r>
      <w:proofErr w:type="spellStart"/>
      <w:r w:rsidR="00A57456" w:rsidRPr="00181EDC">
        <w:rPr>
          <w:rStyle w:val="yiv9775586264yui3130ym11139532621739310294"/>
          <w:lang w:val="en-US"/>
        </w:rPr>
        <w:t>U</w:t>
      </w:r>
      <w:r w:rsidR="00A57456" w:rsidRPr="00181EDC">
        <w:rPr>
          <w:lang w:val="en-US"/>
        </w:rPr>
        <w:t>niversidade</w:t>
      </w:r>
      <w:proofErr w:type="spellEnd"/>
      <w:r w:rsidR="00A57456" w:rsidRPr="00181EDC">
        <w:rPr>
          <w:lang w:val="en-US"/>
        </w:rPr>
        <w:t xml:space="preserve"> do </w:t>
      </w:r>
      <w:proofErr w:type="spellStart"/>
      <w:r w:rsidR="00A57456" w:rsidRPr="00181EDC">
        <w:rPr>
          <w:lang w:val="en-US"/>
        </w:rPr>
        <w:t>Extremo</w:t>
      </w:r>
      <w:proofErr w:type="spellEnd"/>
      <w:r w:rsidR="00A57456" w:rsidRPr="00181EDC">
        <w:rPr>
          <w:lang w:val="en-US"/>
        </w:rPr>
        <w:t xml:space="preserve"> Sul </w:t>
      </w:r>
      <w:proofErr w:type="spellStart"/>
      <w:r w:rsidR="00A57456" w:rsidRPr="00181EDC">
        <w:rPr>
          <w:lang w:val="en-US"/>
        </w:rPr>
        <w:t>Catarinense</w:t>
      </w:r>
      <w:proofErr w:type="spellEnd"/>
      <w:r w:rsidR="00A57456" w:rsidRPr="00181EDC">
        <w:rPr>
          <w:lang w:val="en-US"/>
        </w:rPr>
        <w:t xml:space="preserve">, </w:t>
      </w:r>
      <w:proofErr w:type="spellStart"/>
      <w:r w:rsidR="00A57456" w:rsidRPr="00181EDC">
        <w:rPr>
          <w:lang w:val="en-US"/>
        </w:rPr>
        <w:t>Criciúma</w:t>
      </w:r>
      <w:proofErr w:type="spellEnd"/>
      <w:r w:rsidR="00A57456" w:rsidRPr="00181EDC">
        <w:rPr>
          <w:lang w:val="en-US"/>
        </w:rPr>
        <w:t xml:space="preserve">, </w:t>
      </w:r>
      <w:r w:rsidR="00A57456" w:rsidRPr="00181EDC">
        <w:rPr>
          <w:shd w:val="clear" w:color="auto" w:fill="FFFFFF"/>
          <w:lang w:val="en-US"/>
        </w:rPr>
        <w:t>88806-000,</w:t>
      </w:r>
      <w:r w:rsidR="00A57456" w:rsidRPr="00181EDC">
        <w:rPr>
          <w:lang w:val="en-US"/>
        </w:rPr>
        <w:t xml:space="preserve"> Santa Catarina, Brazil.</w:t>
      </w:r>
    </w:p>
    <w:p w14:paraId="61F444C8" w14:textId="77777777" w:rsidR="00A57456" w:rsidRPr="00181EDC" w:rsidRDefault="003523F7" w:rsidP="00A57456">
      <w:pPr>
        <w:spacing w:line="360" w:lineRule="auto"/>
        <w:jc w:val="both"/>
        <w:rPr>
          <w:bCs/>
          <w:iCs/>
          <w:lang w:val="en-US"/>
        </w:rPr>
      </w:pPr>
      <w:r w:rsidRPr="00181EDC">
        <w:rPr>
          <w:bCs/>
          <w:iCs/>
          <w:vertAlign w:val="superscript"/>
          <w:lang w:val="en-US"/>
        </w:rPr>
        <w:t>6</w:t>
      </w:r>
      <w:r w:rsidR="00A57456" w:rsidRPr="00181EDC">
        <w:rPr>
          <w:bCs/>
          <w:iCs/>
          <w:vertAlign w:val="superscript"/>
          <w:lang w:val="en-US"/>
        </w:rPr>
        <w:t xml:space="preserve"> </w:t>
      </w:r>
      <w:r w:rsidR="00A57456" w:rsidRPr="00181EDC">
        <w:rPr>
          <w:bCs/>
          <w:iCs/>
          <w:lang w:val="en-US"/>
        </w:rPr>
        <w:t>Neisseria Research Group, Molecular Microbiology, School of Clinical and Experimental Sciences, University of Southampton Faculty of Medicine, Southampton General Hospital, Southampton, England.</w:t>
      </w:r>
    </w:p>
    <w:p w14:paraId="72FF98C6" w14:textId="77777777" w:rsidR="00A57456" w:rsidRPr="00181EDC" w:rsidRDefault="003523F7" w:rsidP="00A57456">
      <w:pPr>
        <w:spacing w:line="360" w:lineRule="auto"/>
        <w:jc w:val="both"/>
        <w:rPr>
          <w:lang w:val="en-US"/>
        </w:rPr>
      </w:pPr>
      <w:r w:rsidRPr="00181EDC">
        <w:rPr>
          <w:vertAlign w:val="superscript"/>
          <w:lang w:val="en-US"/>
        </w:rPr>
        <w:t>7</w:t>
      </w:r>
      <w:r w:rsidR="00A57456" w:rsidRPr="00181EDC">
        <w:rPr>
          <w:vertAlign w:val="superscript"/>
          <w:lang w:val="en-US"/>
        </w:rPr>
        <w:t xml:space="preserve"> </w:t>
      </w:r>
      <w:proofErr w:type="spellStart"/>
      <w:r w:rsidR="00A57456" w:rsidRPr="00181EDC">
        <w:rPr>
          <w:lang w:val="en-US"/>
        </w:rPr>
        <w:t>Departamento</w:t>
      </w:r>
      <w:proofErr w:type="spellEnd"/>
      <w:r w:rsidR="00A57456" w:rsidRPr="00181EDC">
        <w:rPr>
          <w:lang w:val="en-US"/>
        </w:rPr>
        <w:t xml:space="preserve"> de </w:t>
      </w:r>
      <w:proofErr w:type="spellStart"/>
      <w:r w:rsidR="00A57456" w:rsidRPr="00181EDC">
        <w:rPr>
          <w:lang w:val="en-US"/>
        </w:rPr>
        <w:t>Parasitologia</w:t>
      </w:r>
      <w:proofErr w:type="spellEnd"/>
      <w:r w:rsidR="00A57456" w:rsidRPr="00181EDC">
        <w:rPr>
          <w:lang w:val="en-US"/>
        </w:rPr>
        <w:t xml:space="preserve">, Instituto de </w:t>
      </w:r>
      <w:proofErr w:type="spellStart"/>
      <w:r w:rsidR="00A57456" w:rsidRPr="00181EDC">
        <w:rPr>
          <w:lang w:val="en-US"/>
        </w:rPr>
        <w:t>Ciências</w:t>
      </w:r>
      <w:proofErr w:type="spellEnd"/>
      <w:r w:rsidR="00A57456" w:rsidRPr="00181EDC">
        <w:rPr>
          <w:lang w:val="en-US"/>
        </w:rPr>
        <w:t xml:space="preserve"> </w:t>
      </w:r>
      <w:proofErr w:type="spellStart"/>
      <w:r w:rsidR="00A57456" w:rsidRPr="00181EDC">
        <w:rPr>
          <w:lang w:val="en-US"/>
        </w:rPr>
        <w:t>Biológicas</w:t>
      </w:r>
      <w:proofErr w:type="spellEnd"/>
      <w:r w:rsidR="00A57456" w:rsidRPr="00181EDC">
        <w:rPr>
          <w:lang w:val="en-US"/>
        </w:rPr>
        <w:t xml:space="preserve">, </w:t>
      </w:r>
      <w:proofErr w:type="spellStart"/>
      <w:r w:rsidR="00A57456" w:rsidRPr="00181EDC">
        <w:rPr>
          <w:lang w:val="en-US"/>
        </w:rPr>
        <w:t>Universidade</w:t>
      </w:r>
      <w:proofErr w:type="spellEnd"/>
      <w:r w:rsidR="00A57456" w:rsidRPr="00181EDC">
        <w:rPr>
          <w:lang w:val="en-US"/>
        </w:rPr>
        <w:t xml:space="preserve"> Federal de Minas Gerais, Belo Horizonte, 31270-901, Minas Gerais, Brazil.</w:t>
      </w:r>
    </w:p>
    <w:p w14:paraId="5294E841" w14:textId="77777777" w:rsidR="00A57456" w:rsidRPr="00181EDC" w:rsidRDefault="003523F7" w:rsidP="00A57456">
      <w:pPr>
        <w:spacing w:line="360" w:lineRule="auto"/>
        <w:jc w:val="both"/>
        <w:rPr>
          <w:lang w:val="en-US"/>
        </w:rPr>
      </w:pPr>
      <w:r w:rsidRPr="00181EDC">
        <w:rPr>
          <w:bCs/>
          <w:vertAlign w:val="superscript"/>
          <w:lang w:val="en-US"/>
        </w:rPr>
        <w:t>8</w:t>
      </w:r>
      <w:r w:rsidR="00A57456" w:rsidRPr="00181EDC">
        <w:rPr>
          <w:bCs/>
          <w:vertAlign w:val="superscript"/>
          <w:lang w:val="en-US"/>
        </w:rPr>
        <w:t xml:space="preserve"> </w:t>
      </w:r>
      <w:proofErr w:type="spellStart"/>
      <w:r w:rsidR="00A57456" w:rsidRPr="00181EDC">
        <w:rPr>
          <w:lang w:val="en-US"/>
        </w:rPr>
        <w:t>Departamento</w:t>
      </w:r>
      <w:proofErr w:type="spellEnd"/>
      <w:r w:rsidR="00A57456" w:rsidRPr="00181EDC">
        <w:rPr>
          <w:lang w:val="en-US"/>
        </w:rPr>
        <w:t xml:space="preserve"> de </w:t>
      </w:r>
      <w:proofErr w:type="spellStart"/>
      <w:r w:rsidR="00A57456" w:rsidRPr="00181EDC">
        <w:rPr>
          <w:lang w:val="en-US"/>
        </w:rPr>
        <w:t>Patologia</w:t>
      </w:r>
      <w:proofErr w:type="spellEnd"/>
      <w:r w:rsidR="00A57456" w:rsidRPr="00181EDC">
        <w:rPr>
          <w:lang w:val="en-US"/>
        </w:rPr>
        <w:t xml:space="preserve"> </w:t>
      </w:r>
      <w:proofErr w:type="spellStart"/>
      <w:r w:rsidR="00A57456" w:rsidRPr="00181EDC">
        <w:rPr>
          <w:lang w:val="en-US"/>
        </w:rPr>
        <w:t>Clínica</w:t>
      </w:r>
      <w:proofErr w:type="spellEnd"/>
      <w:r w:rsidR="00A57456" w:rsidRPr="00181EDC">
        <w:rPr>
          <w:lang w:val="en-US"/>
        </w:rPr>
        <w:t xml:space="preserve">, COLTEC, </w:t>
      </w:r>
      <w:proofErr w:type="spellStart"/>
      <w:r w:rsidR="00A57456" w:rsidRPr="00181EDC">
        <w:rPr>
          <w:lang w:val="en-US"/>
        </w:rPr>
        <w:t>Universidade</w:t>
      </w:r>
      <w:proofErr w:type="spellEnd"/>
      <w:r w:rsidR="00A57456" w:rsidRPr="00181EDC">
        <w:rPr>
          <w:lang w:val="en-US"/>
        </w:rPr>
        <w:t xml:space="preserve"> Federal de Minas Gerais, </w:t>
      </w:r>
      <w:r w:rsidR="00A57456" w:rsidRPr="00181EDC">
        <w:rPr>
          <w:shd w:val="clear" w:color="auto" w:fill="FFFFFF"/>
          <w:lang w:val="en-US"/>
        </w:rPr>
        <w:t>Av. Antônio Carlos, 6627, Belo Horizonte, Minas Gerais, Brazil</w:t>
      </w:r>
      <w:r w:rsidR="00A57456" w:rsidRPr="00181EDC">
        <w:rPr>
          <w:lang w:val="en-US"/>
        </w:rPr>
        <w:t>.</w:t>
      </w:r>
    </w:p>
    <w:p w14:paraId="359ED710" w14:textId="77777777" w:rsidR="007F2A48" w:rsidRPr="00181EDC" w:rsidRDefault="007F2A48" w:rsidP="00BD4D49">
      <w:pPr>
        <w:spacing w:line="360" w:lineRule="auto"/>
        <w:jc w:val="both"/>
        <w:rPr>
          <w:b/>
          <w:vertAlign w:val="superscript"/>
          <w:lang w:val="en-US"/>
        </w:rPr>
      </w:pPr>
    </w:p>
    <w:p w14:paraId="29AD454C" w14:textId="5A9A6F54" w:rsidR="003523F7" w:rsidRPr="00181EDC" w:rsidDel="003F31CE" w:rsidRDefault="003523F7" w:rsidP="00BD4D49">
      <w:pPr>
        <w:spacing w:line="360" w:lineRule="auto"/>
        <w:jc w:val="both"/>
        <w:rPr>
          <w:del w:id="0" w:author="Myron Christodoulides" w:date="2024-04-15T11:06:00Z"/>
          <w:b/>
          <w:vertAlign w:val="superscript"/>
          <w:lang w:val="en-US"/>
        </w:rPr>
      </w:pPr>
    </w:p>
    <w:p w14:paraId="77484F32" w14:textId="74FC4F7D" w:rsidR="003523F7" w:rsidRPr="00181EDC" w:rsidDel="003F31CE" w:rsidRDefault="003523F7" w:rsidP="00BD4D49">
      <w:pPr>
        <w:spacing w:line="360" w:lineRule="auto"/>
        <w:jc w:val="both"/>
        <w:rPr>
          <w:del w:id="1" w:author="Myron Christodoulides" w:date="2024-04-15T11:06:00Z"/>
          <w:b/>
          <w:vertAlign w:val="superscript"/>
          <w:lang w:val="en-US"/>
        </w:rPr>
      </w:pPr>
    </w:p>
    <w:p w14:paraId="2C132228" w14:textId="1F7D2267" w:rsidR="003523F7" w:rsidRPr="00181EDC" w:rsidDel="003F31CE" w:rsidRDefault="003523F7" w:rsidP="00BD4D49">
      <w:pPr>
        <w:spacing w:line="360" w:lineRule="auto"/>
        <w:jc w:val="both"/>
        <w:rPr>
          <w:del w:id="2" w:author="Myron Christodoulides" w:date="2024-04-15T11:06:00Z"/>
          <w:b/>
          <w:vertAlign w:val="superscript"/>
          <w:lang w:val="en-US"/>
        </w:rPr>
      </w:pPr>
    </w:p>
    <w:p w14:paraId="75122F12" w14:textId="77777777" w:rsidR="002137F8" w:rsidRPr="00181EDC" w:rsidRDefault="003523F7" w:rsidP="00BD4D49">
      <w:pPr>
        <w:spacing w:line="360" w:lineRule="auto"/>
        <w:jc w:val="both"/>
        <w:rPr>
          <w:b/>
          <w:lang w:val="en-US"/>
        </w:rPr>
      </w:pPr>
      <w:r w:rsidRPr="00181EDC">
        <w:rPr>
          <w:b/>
          <w:vertAlign w:val="superscript"/>
          <w:lang w:val="en-US"/>
        </w:rPr>
        <w:t xml:space="preserve"># </w:t>
      </w:r>
      <w:r w:rsidR="002137F8" w:rsidRPr="00181EDC">
        <w:rPr>
          <w:b/>
          <w:lang w:val="en-US"/>
        </w:rPr>
        <w:t>Corresponding author</w:t>
      </w:r>
    </w:p>
    <w:p w14:paraId="55A4BDDF" w14:textId="77777777" w:rsidR="009C4A44" w:rsidRPr="00181EDC" w:rsidRDefault="009C4A44" w:rsidP="00BD4D49">
      <w:pPr>
        <w:pStyle w:val="BodyText"/>
        <w:rPr>
          <w:lang w:val="en-US"/>
        </w:rPr>
      </w:pPr>
      <w:r w:rsidRPr="00181EDC">
        <w:rPr>
          <w:b/>
          <w:bCs/>
          <w:lang w:val="en-US"/>
        </w:rPr>
        <w:lastRenderedPageBreak/>
        <w:t>Address:</w:t>
      </w:r>
      <w:r w:rsidRPr="00181EDC">
        <w:rPr>
          <w:lang w:val="en-US"/>
        </w:rPr>
        <w:t xml:space="preserve"> Prof. Dr. Eduardo Antonio Ferraz Coelho. </w:t>
      </w:r>
      <w:proofErr w:type="spellStart"/>
      <w:r w:rsidRPr="00181EDC">
        <w:rPr>
          <w:lang w:val="en-US"/>
        </w:rPr>
        <w:t>Laboratório</w:t>
      </w:r>
      <w:proofErr w:type="spellEnd"/>
      <w:r w:rsidRPr="00181EDC">
        <w:rPr>
          <w:lang w:val="en-US"/>
        </w:rPr>
        <w:t xml:space="preserve"> de Pesquisa do </w:t>
      </w:r>
      <w:proofErr w:type="spellStart"/>
      <w:r w:rsidRPr="00181EDC">
        <w:rPr>
          <w:lang w:val="en-US"/>
        </w:rPr>
        <w:t>Programa</w:t>
      </w:r>
      <w:proofErr w:type="spellEnd"/>
      <w:r w:rsidRPr="00181EDC">
        <w:rPr>
          <w:lang w:val="en-US"/>
        </w:rPr>
        <w:t xml:space="preserve"> de </w:t>
      </w:r>
      <w:proofErr w:type="spellStart"/>
      <w:r w:rsidRPr="00181EDC">
        <w:rPr>
          <w:lang w:val="en-US"/>
        </w:rPr>
        <w:t>Pós-Graduação</w:t>
      </w:r>
      <w:proofErr w:type="spellEnd"/>
      <w:r w:rsidRPr="00181EDC">
        <w:rPr>
          <w:lang w:val="en-US"/>
        </w:rPr>
        <w:t xml:space="preserve"> </w:t>
      </w:r>
      <w:proofErr w:type="spellStart"/>
      <w:r w:rsidRPr="00181EDC">
        <w:rPr>
          <w:lang w:val="en-US"/>
        </w:rPr>
        <w:t>em</w:t>
      </w:r>
      <w:proofErr w:type="spellEnd"/>
      <w:r w:rsidRPr="00181EDC">
        <w:rPr>
          <w:lang w:val="en-US"/>
        </w:rPr>
        <w:t xml:space="preserve"> </w:t>
      </w:r>
      <w:proofErr w:type="spellStart"/>
      <w:r w:rsidRPr="00181EDC">
        <w:rPr>
          <w:lang w:val="en-US"/>
        </w:rPr>
        <w:t>Ciências</w:t>
      </w:r>
      <w:proofErr w:type="spellEnd"/>
      <w:r w:rsidRPr="00181EDC">
        <w:rPr>
          <w:lang w:val="en-US"/>
        </w:rPr>
        <w:t xml:space="preserve"> da </w:t>
      </w:r>
      <w:proofErr w:type="spellStart"/>
      <w:r w:rsidRPr="00181EDC">
        <w:rPr>
          <w:lang w:val="en-US"/>
        </w:rPr>
        <w:t>Saúde</w:t>
      </w:r>
      <w:proofErr w:type="spellEnd"/>
      <w:r w:rsidRPr="00181EDC">
        <w:rPr>
          <w:lang w:val="en-US"/>
        </w:rPr>
        <w:t xml:space="preserve">: Infectologia e Medicina Tropical, </w:t>
      </w:r>
      <w:proofErr w:type="spellStart"/>
      <w:r w:rsidRPr="00181EDC">
        <w:rPr>
          <w:lang w:val="en-US"/>
        </w:rPr>
        <w:t>Faculdade</w:t>
      </w:r>
      <w:proofErr w:type="spellEnd"/>
      <w:r w:rsidRPr="00181EDC">
        <w:rPr>
          <w:lang w:val="en-US"/>
        </w:rPr>
        <w:t xml:space="preserve"> de Medicina, </w:t>
      </w:r>
      <w:proofErr w:type="spellStart"/>
      <w:r w:rsidRPr="00181EDC">
        <w:rPr>
          <w:lang w:val="en-US"/>
        </w:rPr>
        <w:t>Universidade</w:t>
      </w:r>
      <w:proofErr w:type="spellEnd"/>
      <w:r w:rsidRPr="00181EDC">
        <w:rPr>
          <w:lang w:val="en-US"/>
        </w:rPr>
        <w:t xml:space="preserve"> Federal de Minas Gerais, Avenid</w:t>
      </w:r>
      <w:r w:rsidR="00CE5290" w:rsidRPr="00181EDC">
        <w:rPr>
          <w:lang w:val="en-US"/>
        </w:rPr>
        <w:t xml:space="preserve">a Prof. Alfredo </w:t>
      </w:r>
      <w:proofErr w:type="spellStart"/>
      <w:r w:rsidR="00CE5290" w:rsidRPr="00181EDC">
        <w:rPr>
          <w:lang w:val="en-US"/>
        </w:rPr>
        <w:t>Balena</w:t>
      </w:r>
      <w:proofErr w:type="spellEnd"/>
      <w:r w:rsidR="00CE5290" w:rsidRPr="00181EDC">
        <w:rPr>
          <w:lang w:val="en-US"/>
        </w:rPr>
        <w:t>, 190, 30</w:t>
      </w:r>
      <w:r w:rsidRPr="00181EDC">
        <w:rPr>
          <w:lang w:val="en-US"/>
        </w:rPr>
        <w:t>130-100, Belo Horizonte, Minas Gerais, Brazil.</w:t>
      </w:r>
    </w:p>
    <w:p w14:paraId="2C15096D" w14:textId="77777777" w:rsidR="009C4A44" w:rsidRPr="00181EDC" w:rsidRDefault="009C4A44" w:rsidP="00BD4D49">
      <w:pPr>
        <w:pStyle w:val="BodyText"/>
        <w:rPr>
          <w:lang w:val="en-US"/>
        </w:rPr>
      </w:pPr>
      <w:r w:rsidRPr="00181EDC">
        <w:rPr>
          <w:lang w:val="en-US"/>
        </w:rPr>
        <w:t>Phone and fax number: +55 31 3409 4983</w:t>
      </w:r>
    </w:p>
    <w:p w14:paraId="3E176647" w14:textId="77777777" w:rsidR="009C4A44" w:rsidRPr="00181EDC" w:rsidRDefault="009C4A44" w:rsidP="00BD4D49">
      <w:pPr>
        <w:pStyle w:val="BodyText"/>
        <w:rPr>
          <w:lang w:val="en-US"/>
        </w:rPr>
      </w:pPr>
      <w:r w:rsidRPr="00181EDC">
        <w:rPr>
          <w:lang w:val="en-US"/>
        </w:rPr>
        <w:t>E-mail address: eduardoferrazcoelho@yahoo.com.br</w:t>
      </w:r>
    </w:p>
    <w:p w14:paraId="22BB76CE" w14:textId="77777777" w:rsidR="003523F7" w:rsidRPr="00181EDC" w:rsidRDefault="003523F7" w:rsidP="00D35925">
      <w:pPr>
        <w:spacing w:line="360" w:lineRule="auto"/>
        <w:jc w:val="both"/>
        <w:rPr>
          <w:b/>
          <w:lang w:val="en-US"/>
        </w:rPr>
      </w:pPr>
    </w:p>
    <w:p w14:paraId="0CC97B7B" w14:textId="37E5BEFB" w:rsidR="003523F7" w:rsidRPr="00181EDC" w:rsidDel="003F31CE" w:rsidRDefault="003523F7" w:rsidP="00D35925">
      <w:pPr>
        <w:spacing w:line="360" w:lineRule="auto"/>
        <w:jc w:val="both"/>
        <w:rPr>
          <w:del w:id="3" w:author="Myron Christodoulides" w:date="2024-04-15T11:06:00Z"/>
          <w:b/>
          <w:lang w:val="en-US"/>
        </w:rPr>
      </w:pPr>
    </w:p>
    <w:p w14:paraId="2892CB77" w14:textId="329237C8" w:rsidR="003523F7" w:rsidRPr="00181EDC" w:rsidDel="003F31CE" w:rsidRDefault="003523F7" w:rsidP="00D35925">
      <w:pPr>
        <w:spacing w:line="360" w:lineRule="auto"/>
        <w:jc w:val="both"/>
        <w:rPr>
          <w:del w:id="4" w:author="Myron Christodoulides" w:date="2024-04-15T11:06:00Z"/>
          <w:b/>
          <w:lang w:val="en-US"/>
        </w:rPr>
      </w:pPr>
    </w:p>
    <w:p w14:paraId="22946D66" w14:textId="0BDC1C6E" w:rsidR="003523F7" w:rsidRPr="00181EDC" w:rsidDel="003F31CE" w:rsidRDefault="003523F7" w:rsidP="00D35925">
      <w:pPr>
        <w:spacing w:line="360" w:lineRule="auto"/>
        <w:jc w:val="both"/>
        <w:rPr>
          <w:del w:id="5" w:author="Myron Christodoulides" w:date="2024-04-15T11:06:00Z"/>
          <w:b/>
          <w:lang w:val="en-US"/>
        </w:rPr>
      </w:pPr>
    </w:p>
    <w:p w14:paraId="33359B60" w14:textId="6625C7E4" w:rsidR="003523F7" w:rsidRPr="00181EDC" w:rsidDel="003F31CE" w:rsidRDefault="003523F7" w:rsidP="00D35925">
      <w:pPr>
        <w:spacing w:line="360" w:lineRule="auto"/>
        <w:jc w:val="both"/>
        <w:rPr>
          <w:del w:id="6" w:author="Myron Christodoulides" w:date="2024-04-15T11:06:00Z"/>
          <w:b/>
          <w:lang w:val="en-US"/>
        </w:rPr>
      </w:pPr>
    </w:p>
    <w:p w14:paraId="2A9689FE" w14:textId="20E38401" w:rsidR="003523F7" w:rsidRPr="00181EDC" w:rsidDel="003F31CE" w:rsidRDefault="003523F7" w:rsidP="00D35925">
      <w:pPr>
        <w:spacing w:line="360" w:lineRule="auto"/>
        <w:jc w:val="both"/>
        <w:rPr>
          <w:del w:id="7" w:author="Myron Christodoulides" w:date="2024-04-15T11:06:00Z"/>
          <w:b/>
          <w:lang w:val="en-US"/>
        </w:rPr>
      </w:pPr>
    </w:p>
    <w:p w14:paraId="6C38A020" w14:textId="54A743EC" w:rsidR="003523F7" w:rsidRPr="00181EDC" w:rsidDel="003F31CE" w:rsidRDefault="003523F7" w:rsidP="00D35925">
      <w:pPr>
        <w:spacing w:line="360" w:lineRule="auto"/>
        <w:jc w:val="both"/>
        <w:rPr>
          <w:del w:id="8" w:author="Myron Christodoulides" w:date="2024-04-15T11:06:00Z"/>
          <w:b/>
          <w:lang w:val="en-US"/>
        </w:rPr>
      </w:pPr>
    </w:p>
    <w:p w14:paraId="5363D712" w14:textId="0E202CA9" w:rsidR="003523F7" w:rsidRPr="00181EDC" w:rsidDel="003F31CE" w:rsidRDefault="003523F7" w:rsidP="00D35925">
      <w:pPr>
        <w:spacing w:line="360" w:lineRule="auto"/>
        <w:jc w:val="both"/>
        <w:rPr>
          <w:del w:id="9" w:author="Myron Christodoulides" w:date="2024-04-15T11:06:00Z"/>
          <w:b/>
          <w:lang w:val="en-US"/>
        </w:rPr>
      </w:pPr>
    </w:p>
    <w:p w14:paraId="383EB9A9" w14:textId="29DDD19C" w:rsidR="003523F7" w:rsidRPr="00181EDC" w:rsidDel="003F31CE" w:rsidRDefault="003523F7" w:rsidP="00D35925">
      <w:pPr>
        <w:spacing w:line="360" w:lineRule="auto"/>
        <w:jc w:val="both"/>
        <w:rPr>
          <w:del w:id="10" w:author="Myron Christodoulides" w:date="2024-04-15T11:06:00Z"/>
          <w:b/>
          <w:lang w:val="en-US"/>
        </w:rPr>
      </w:pPr>
    </w:p>
    <w:p w14:paraId="5965665A" w14:textId="2FFE5A45" w:rsidR="003523F7" w:rsidRPr="00181EDC" w:rsidDel="003F31CE" w:rsidRDefault="003523F7" w:rsidP="00D35925">
      <w:pPr>
        <w:spacing w:line="360" w:lineRule="auto"/>
        <w:jc w:val="both"/>
        <w:rPr>
          <w:del w:id="11" w:author="Myron Christodoulides" w:date="2024-04-15T11:06:00Z"/>
          <w:b/>
          <w:lang w:val="en-US"/>
        </w:rPr>
      </w:pPr>
    </w:p>
    <w:p w14:paraId="2214825C" w14:textId="4976599A" w:rsidR="003523F7" w:rsidRPr="00181EDC" w:rsidDel="003F31CE" w:rsidRDefault="003523F7" w:rsidP="00D35925">
      <w:pPr>
        <w:spacing w:line="360" w:lineRule="auto"/>
        <w:jc w:val="both"/>
        <w:rPr>
          <w:del w:id="12" w:author="Myron Christodoulides" w:date="2024-04-15T11:06:00Z"/>
          <w:b/>
          <w:lang w:val="en-US"/>
        </w:rPr>
      </w:pPr>
    </w:p>
    <w:p w14:paraId="07D9B9F9" w14:textId="7E7079E2" w:rsidR="003523F7" w:rsidRPr="00181EDC" w:rsidDel="003F31CE" w:rsidRDefault="003523F7" w:rsidP="00D35925">
      <w:pPr>
        <w:spacing w:line="360" w:lineRule="auto"/>
        <w:jc w:val="both"/>
        <w:rPr>
          <w:del w:id="13" w:author="Myron Christodoulides" w:date="2024-04-15T11:06:00Z"/>
          <w:b/>
          <w:lang w:val="en-US"/>
        </w:rPr>
      </w:pPr>
    </w:p>
    <w:p w14:paraId="46C041ED" w14:textId="485F0971" w:rsidR="003523F7" w:rsidRPr="00181EDC" w:rsidDel="003F31CE" w:rsidRDefault="003523F7" w:rsidP="00D35925">
      <w:pPr>
        <w:spacing w:line="360" w:lineRule="auto"/>
        <w:jc w:val="both"/>
        <w:rPr>
          <w:del w:id="14" w:author="Myron Christodoulides" w:date="2024-04-15T11:06:00Z"/>
          <w:b/>
          <w:lang w:val="en-US"/>
        </w:rPr>
      </w:pPr>
    </w:p>
    <w:p w14:paraId="58ADEAFA" w14:textId="3CC257DA" w:rsidR="003523F7" w:rsidRPr="00181EDC" w:rsidDel="003F31CE" w:rsidRDefault="003523F7" w:rsidP="00D35925">
      <w:pPr>
        <w:spacing w:line="360" w:lineRule="auto"/>
        <w:jc w:val="both"/>
        <w:rPr>
          <w:del w:id="15" w:author="Myron Christodoulides" w:date="2024-04-15T11:06:00Z"/>
          <w:b/>
          <w:lang w:val="en-US"/>
        </w:rPr>
      </w:pPr>
    </w:p>
    <w:p w14:paraId="231C5668" w14:textId="51F29A98" w:rsidR="003523F7" w:rsidRPr="00181EDC" w:rsidDel="003F31CE" w:rsidRDefault="003523F7" w:rsidP="00D35925">
      <w:pPr>
        <w:spacing w:line="360" w:lineRule="auto"/>
        <w:jc w:val="both"/>
        <w:rPr>
          <w:del w:id="16" w:author="Myron Christodoulides" w:date="2024-04-15T11:06:00Z"/>
          <w:b/>
          <w:lang w:val="en-US"/>
        </w:rPr>
      </w:pPr>
    </w:p>
    <w:p w14:paraId="112BA89A" w14:textId="1635D140" w:rsidR="003523F7" w:rsidRPr="00181EDC" w:rsidDel="003F31CE" w:rsidRDefault="003523F7" w:rsidP="00D35925">
      <w:pPr>
        <w:spacing w:line="360" w:lineRule="auto"/>
        <w:jc w:val="both"/>
        <w:rPr>
          <w:del w:id="17" w:author="Myron Christodoulides" w:date="2024-04-15T11:06:00Z"/>
          <w:b/>
          <w:lang w:val="en-US"/>
        </w:rPr>
      </w:pPr>
    </w:p>
    <w:p w14:paraId="52EFE719" w14:textId="73ADB39A" w:rsidR="003523F7" w:rsidRPr="00181EDC" w:rsidDel="003F31CE" w:rsidRDefault="003523F7" w:rsidP="00D35925">
      <w:pPr>
        <w:spacing w:line="360" w:lineRule="auto"/>
        <w:jc w:val="both"/>
        <w:rPr>
          <w:del w:id="18" w:author="Myron Christodoulides" w:date="2024-04-15T11:06:00Z"/>
          <w:b/>
          <w:lang w:val="en-US"/>
        </w:rPr>
      </w:pPr>
    </w:p>
    <w:p w14:paraId="58818B0A" w14:textId="1E4C33AF" w:rsidR="003523F7" w:rsidRPr="00181EDC" w:rsidDel="003F31CE" w:rsidRDefault="003523F7" w:rsidP="00D35925">
      <w:pPr>
        <w:spacing w:line="360" w:lineRule="auto"/>
        <w:jc w:val="both"/>
        <w:rPr>
          <w:del w:id="19" w:author="Myron Christodoulides" w:date="2024-04-15T11:06:00Z"/>
          <w:b/>
          <w:lang w:val="en-US"/>
        </w:rPr>
      </w:pPr>
    </w:p>
    <w:p w14:paraId="7CBFDA1E" w14:textId="270E7ADA" w:rsidR="003523F7" w:rsidRPr="00181EDC" w:rsidDel="003F31CE" w:rsidRDefault="003523F7" w:rsidP="00D35925">
      <w:pPr>
        <w:spacing w:line="360" w:lineRule="auto"/>
        <w:jc w:val="both"/>
        <w:rPr>
          <w:del w:id="20" w:author="Myron Christodoulides" w:date="2024-04-15T11:06:00Z"/>
          <w:b/>
          <w:lang w:val="en-US"/>
        </w:rPr>
      </w:pPr>
    </w:p>
    <w:p w14:paraId="671FA8C8" w14:textId="44FAF12F" w:rsidR="003523F7" w:rsidRPr="00181EDC" w:rsidDel="003F31CE" w:rsidRDefault="003523F7" w:rsidP="00D35925">
      <w:pPr>
        <w:spacing w:line="360" w:lineRule="auto"/>
        <w:jc w:val="both"/>
        <w:rPr>
          <w:del w:id="21" w:author="Myron Christodoulides" w:date="2024-04-15T11:06:00Z"/>
          <w:b/>
          <w:lang w:val="en-US"/>
        </w:rPr>
      </w:pPr>
    </w:p>
    <w:p w14:paraId="449AF279" w14:textId="553EB9DC" w:rsidR="003523F7" w:rsidRPr="00181EDC" w:rsidDel="003F31CE" w:rsidRDefault="003523F7" w:rsidP="00D35925">
      <w:pPr>
        <w:spacing w:line="360" w:lineRule="auto"/>
        <w:jc w:val="both"/>
        <w:rPr>
          <w:del w:id="22" w:author="Myron Christodoulides" w:date="2024-04-15T11:06:00Z"/>
          <w:b/>
          <w:lang w:val="en-US"/>
        </w:rPr>
      </w:pPr>
    </w:p>
    <w:p w14:paraId="0754E26E" w14:textId="61E44401" w:rsidR="003523F7" w:rsidRPr="00181EDC" w:rsidDel="003F31CE" w:rsidRDefault="003523F7" w:rsidP="00D35925">
      <w:pPr>
        <w:spacing w:line="360" w:lineRule="auto"/>
        <w:jc w:val="both"/>
        <w:rPr>
          <w:del w:id="23" w:author="Myron Christodoulides" w:date="2024-04-15T11:06:00Z"/>
          <w:b/>
          <w:lang w:val="en-US"/>
        </w:rPr>
      </w:pPr>
    </w:p>
    <w:p w14:paraId="5E7F3A99" w14:textId="53D97B5B" w:rsidR="003523F7" w:rsidRPr="00181EDC" w:rsidDel="003F31CE" w:rsidRDefault="003523F7" w:rsidP="00D35925">
      <w:pPr>
        <w:spacing w:line="360" w:lineRule="auto"/>
        <w:jc w:val="both"/>
        <w:rPr>
          <w:del w:id="24" w:author="Myron Christodoulides" w:date="2024-04-15T11:06:00Z"/>
          <w:b/>
          <w:lang w:val="en-US"/>
        </w:rPr>
      </w:pPr>
    </w:p>
    <w:p w14:paraId="51F7F8F7" w14:textId="57BB7CFE" w:rsidR="003523F7" w:rsidRPr="00181EDC" w:rsidDel="003F31CE" w:rsidRDefault="003523F7" w:rsidP="00D35925">
      <w:pPr>
        <w:spacing w:line="360" w:lineRule="auto"/>
        <w:jc w:val="both"/>
        <w:rPr>
          <w:del w:id="25" w:author="Myron Christodoulides" w:date="2024-04-15T11:06:00Z"/>
          <w:b/>
          <w:lang w:val="en-US"/>
        </w:rPr>
      </w:pPr>
    </w:p>
    <w:p w14:paraId="3116FF76" w14:textId="228BF029" w:rsidR="003523F7" w:rsidRPr="00181EDC" w:rsidDel="003F31CE" w:rsidRDefault="003523F7" w:rsidP="00D35925">
      <w:pPr>
        <w:spacing w:line="360" w:lineRule="auto"/>
        <w:jc w:val="both"/>
        <w:rPr>
          <w:del w:id="26" w:author="Myron Christodoulides" w:date="2024-04-15T11:06:00Z"/>
          <w:b/>
          <w:lang w:val="en-US"/>
        </w:rPr>
      </w:pPr>
    </w:p>
    <w:p w14:paraId="5A5322A3" w14:textId="7FD52F27" w:rsidR="003523F7" w:rsidRPr="00181EDC" w:rsidDel="003F31CE" w:rsidRDefault="003523F7" w:rsidP="00D35925">
      <w:pPr>
        <w:spacing w:line="360" w:lineRule="auto"/>
        <w:jc w:val="both"/>
        <w:rPr>
          <w:del w:id="27" w:author="Myron Christodoulides" w:date="2024-04-15T11:06:00Z"/>
          <w:b/>
          <w:lang w:val="en-US"/>
        </w:rPr>
      </w:pPr>
    </w:p>
    <w:p w14:paraId="4264C013" w14:textId="003BDFB3" w:rsidR="003523F7" w:rsidRPr="00181EDC" w:rsidDel="003F31CE" w:rsidRDefault="003523F7" w:rsidP="00D35925">
      <w:pPr>
        <w:spacing w:line="360" w:lineRule="auto"/>
        <w:jc w:val="both"/>
        <w:rPr>
          <w:del w:id="28" w:author="Myron Christodoulides" w:date="2024-04-15T11:06:00Z"/>
          <w:b/>
          <w:lang w:val="en-US"/>
        </w:rPr>
      </w:pPr>
    </w:p>
    <w:p w14:paraId="2E297238" w14:textId="37133BC6" w:rsidR="003523F7" w:rsidRPr="00181EDC" w:rsidDel="003F31CE" w:rsidRDefault="003523F7" w:rsidP="00D35925">
      <w:pPr>
        <w:spacing w:line="360" w:lineRule="auto"/>
        <w:jc w:val="both"/>
        <w:rPr>
          <w:del w:id="29" w:author="Myron Christodoulides" w:date="2024-04-15T11:06:00Z"/>
          <w:b/>
          <w:lang w:val="en-US"/>
        </w:rPr>
      </w:pPr>
    </w:p>
    <w:p w14:paraId="070F959B" w14:textId="77777777" w:rsidR="00D35925" w:rsidRPr="00181EDC" w:rsidRDefault="00D35925" w:rsidP="00D35925">
      <w:pPr>
        <w:spacing w:line="360" w:lineRule="auto"/>
        <w:jc w:val="both"/>
        <w:rPr>
          <w:b/>
          <w:lang w:val="en-US"/>
        </w:rPr>
      </w:pPr>
      <w:r w:rsidRPr="00181EDC">
        <w:rPr>
          <w:b/>
          <w:lang w:val="en-US"/>
        </w:rPr>
        <w:t>ABSTRACT</w:t>
      </w:r>
    </w:p>
    <w:p w14:paraId="7BEB04D1" w14:textId="77777777" w:rsidR="00AD3CCF" w:rsidRPr="00181EDC" w:rsidRDefault="00AD3CCF" w:rsidP="00D35925">
      <w:pPr>
        <w:spacing w:line="360" w:lineRule="auto"/>
        <w:jc w:val="both"/>
        <w:rPr>
          <w:b/>
          <w:lang w:val="en-US"/>
        </w:rPr>
      </w:pPr>
    </w:p>
    <w:p w14:paraId="0224B7E5" w14:textId="258BDC67" w:rsidR="00D35925" w:rsidRPr="00181EDC" w:rsidRDefault="003F31CE" w:rsidP="006F6A55">
      <w:pPr>
        <w:spacing w:line="360" w:lineRule="auto"/>
        <w:jc w:val="both"/>
        <w:rPr>
          <w:rFonts w:eastAsia="MyriadPro-Light"/>
          <w:lang w:val="en-US"/>
        </w:rPr>
      </w:pPr>
      <w:ins w:id="30" w:author="Myron Christodoulides" w:date="2024-04-15T11:07:00Z">
        <w:r w:rsidRPr="00F25B12">
          <w:rPr>
            <w:rFonts w:eastAsia="MyriadPro-Light"/>
            <w:highlight w:val="yellow"/>
            <w:lang w:val="en-US"/>
            <w:rPrChange w:id="31" w:author="Myron Christodoulides" w:date="2024-04-15T11:17:00Z">
              <w:rPr>
                <w:rFonts w:eastAsia="MyriadPro-Light"/>
                <w:lang w:val="en-US"/>
              </w:rPr>
            </w:rPrChange>
          </w:rPr>
          <w:t xml:space="preserve">The accurate diagnosis if leprosy is difficult, </w:t>
        </w:r>
      </w:ins>
      <w:ins w:id="32" w:author="Myron Christodoulides" w:date="2024-04-15T11:08:00Z">
        <w:r w:rsidRPr="00F25B12">
          <w:rPr>
            <w:rFonts w:eastAsia="MyriadPro-Light"/>
            <w:highlight w:val="yellow"/>
            <w:lang w:val="en-US"/>
            <w:rPrChange w:id="33" w:author="Myron Christodoulides" w:date="2024-04-15T11:17:00Z">
              <w:rPr>
                <w:rFonts w:eastAsia="MyriadPro-Light"/>
                <w:lang w:val="en-US"/>
              </w:rPr>
            </w:rPrChange>
          </w:rPr>
          <w:t>as it requires c</w:t>
        </w:r>
      </w:ins>
      <w:ins w:id="34" w:author="Myron Christodoulides" w:date="2024-04-15T11:07:00Z">
        <w:r w:rsidRPr="00F25B12">
          <w:rPr>
            <w:rFonts w:eastAsia="MyriadPro-Light"/>
            <w:highlight w:val="yellow"/>
            <w:lang w:val="en-US"/>
            <w:rPrChange w:id="35" w:author="Myron Christodoulides" w:date="2024-04-15T11:17:00Z">
              <w:rPr>
                <w:rFonts w:eastAsia="MyriadPro-Light"/>
                <w:lang w:val="en-US"/>
              </w:rPr>
            </w:rPrChange>
          </w:rPr>
          <w:t>linical expertise and</w:t>
        </w:r>
      </w:ins>
      <w:ins w:id="36" w:author="Myron Christodoulides" w:date="2024-04-15T11:08:00Z">
        <w:r w:rsidRPr="00F25B12">
          <w:rPr>
            <w:rFonts w:eastAsia="MyriadPro-Light"/>
            <w:highlight w:val="yellow"/>
            <w:lang w:val="en-US"/>
            <w:rPrChange w:id="37" w:author="Myron Christodoulides" w:date="2024-04-15T11:17:00Z">
              <w:rPr>
                <w:rFonts w:eastAsia="MyriadPro-Light"/>
                <w:lang w:val="en-US"/>
              </w:rPr>
            </w:rPrChange>
          </w:rPr>
          <w:t xml:space="preserve"> </w:t>
        </w:r>
      </w:ins>
      <w:ins w:id="38" w:author="Myron Christodoulides" w:date="2024-04-15T11:17:00Z">
        <w:r w:rsidR="00F25B12" w:rsidRPr="00F25B12">
          <w:rPr>
            <w:rFonts w:eastAsia="MyriadPro-Light"/>
            <w:highlight w:val="yellow"/>
            <w:lang w:val="en-US"/>
            <w:rPrChange w:id="39" w:author="Myron Christodoulides" w:date="2024-04-15T11:17:00Z">
              <w:rPr>
                <w:rFonts w:eastAsia="MyriadPro-Light"/>
                <w:lang w:val="en-US"/>
              </w:rPr>
            </w:rPrChange>
          </w:rPr>
          <w:t>sensitive</w:t>
        </w:r>
      </w:ins>
      <w:ins w:id="40" w:author="Myron Christodoulides" w:date="2024-04-15T11:08:00Z">
        <w:r w:rsidRPr="00F25B12">
          <w:rPr>
            <w:rFonts w:eastAsia="MyriadPro-Light"/>
            <w:highlight w:val="yellow"/>
            <w:lang w:val="en-US"/>
            <w:rPrChange w:id="41" w:author="Myron Christodoulides" w:date="2024-04-15T11:17:00Z">
              <w:rPr>
                <w:rFonts w:eastAsia="MyriadPro-Light"/>
                <w:lang w:val="en-US"/>
              </w:rPr>
            </w:rPrChange>
          </w:rPr>
          <w:t xml:space="preserve"> and specific laboratory tests.</w:t>
        </w:r>
      </w:ins>
      <w:ins w:id="42" w:author="Myron Christodoulides" w:date="2024-04-15T11:07:00Z">
        <w:r>
          <w:rPr>
            <w:rFonts w:eastAsia="MyriadPro-Light"/>
            <w:lang w:val="en-US"/>
          </w:rPr>
          <w:t xml:space="preserve"> </w:t>
        </w:r>
      </w:ins>
      <w:del w:id="43" w:author="Myron Christodoulides" w:date="2024-04-15T11:08:00Z">
        <w:r w:rsidR="008920B5" w:rsidRPr="00181EDC" w:rsidDel="003F31CE">
          <w:rPr>
            <w:rFonts w:eastAsia="MyriadPro-Light"/>
            <w:lang w:val="en-US"/>
          </w:rPr>
          <w:delText>Leprosy</w:delText>
        </w:r>
        <w:r w:rsidR="008920B5" w:rsidRPr="00181EDC" w:rsidDel="003F31CE">
          <w:rPr>
            <w:rFonts w:eastAsia="Calibri"/>
            <w:lang w:val="en-US"/>
          </w:rPr>
          <w:delText xml:space="preserve"> </w:delText>
        </w:r>
        <w:r w:rsidR="004605BF" w:rsidRPr="00181EDC" w:rsidDel="003F31CE">
          <w:rPr>
            <w:rFonts w:eastAsia="MyriadPro-Light"/>
            <w:lang w:val="en-US"/>
          </w:rPr>
          <w:delText xml:space="preserve">diagnosis </w:delText>
        </w:r>
        <w:r w:rsidR="008920B5" w:rsidRPr="00181EDC" w:rsidDel="003F31CE">
          <w:rPr>
            <w:rFonts w:eastAsia="MyriadPro-Light"/>
            <w:lang w:val="en-US"/>
          </w:rPr>
          <w:delText xml:space="preserve">presents problems related to the </w:delText>
        </w:r>
        <w:r w:rsidR="006F6A55" w:rsidRPr="00181EDC" w:rsidDel="003F31CE">
          <w:rPr>
            <w:rFonts w:eastAsia="MyriadPro-Light"/>
            <w:lang w:val="en-US"/>
          </w:rPr>
          <w:delText>difficulty to perform the clinic diagnosis,</w:delText>
        </w:r>
        <w:r w:rsidR="004605BF" w:rsidRPr="00181EDC" w:rsidDel="003F31CE">
          <w:rPr>
            <w:rFonts w:eastAsia="Calibri"/>
            <w:lang w:val="en-US"/>
          </w:rPr>
          <w:delText xml:space="preserve"> </w:delText>
        </w:r>
        <w:r w:rsidR="008920B5" w:rsidRPr="00181EDC" w:rsidDel="003F31CE">
          <w:rPr>
            <w:rFonts w:eastAsia="Calibri"/>
            <w:lang w:val="en-US"/>
          </w:rPr>
          <w:delText xml:space="preserve">besides the </w:delText>
        </w:r>
        <w:r w:rsidR="006F6A55" w:rsidRPr="00181EDC" w:rsidDel="003F31CE">
          <w:rPr>
            <w:rFonts w:eastAsia="Calibri"/>
            <w:lang w:val="en-US"/>
          </w:rPr>
          <w:delText xml:space="preserve">variable </w:delText>
        </w:r>
        <w:r w:rsidR="004605BF" w:rsidRPr="00181EDC" w:rsidDel="003F31CE">
          <w:rPr>
            <w:rFonts w:eastAsia="Calibri"/>
            <w:lang w:val="en-US"/>
          </w:rPr>
          <w:delText xml:space="preserve">sensitivity </w:delText>
        </w:r>
        <w:r w:rsidR="008920B5" w:rsidRPr="00181EDC" w:rsidDel="003F31CE">
          <w:rPr>
            <w:rFonts w:eastAsia="Calibri"/>
            <w:lang w:val="en-US"/>
          </w:rPr>
          <w:delText>and</w:delText>
        </w:r>
        <w:r w:rsidR="006F6A55" w:rsidRPr="00181EDC" w:rsidDel="003F31CE">
          <w:rPr>
            <w:rFonts w:eastAsia="Calibri"/>
            <w:lang w:val="en-US"/>
          </w:rPr>
          <w:delText>/or</w:delText>
        </w:r>
        <w:r w:rsidR="008920B5" w:rsidRPr="00181EDC" w:rsidDel="003F31CE">
          <w:rPr>
            <w:rFonts w:eastAsia="Calibri"/>
            <w:lang w:val="en-US"/>
          </w:rPr>
          <w:delText xml:space="preserve"> specificity </w:delText>
        </w:r>
        <w:r w:rsidR="004605BF" w:rsidRPr="00181EDC" w:rsidDel="003F31CE">
          <w:rPr>
            <w:rFonts w:eastAsia="Calibri"/>
            <w:lang w:val="en-US"/>
          </w:rPr>
          <w:delText xml:space="preserve">of the </w:delText>
        </w:r>
        <w:r w:rsidR="008920B5" w:rsidRPr="00181EDC" w:rsidDel="003F31CE">
          <w:rPr>
            <w:rFonts w:eastAsia="Calibri"/>
            <w:lang w:val="en-US"/>
          </w:rPr>
          <w:delText xml:space="preserve">laboratorial </w:delText>
        </w:r>
        <w:r w:rsidR="004605BF" w:rsidRPr="00181EDC" w:rsidDel="003F31CE">
          <w:rPr>
            <w:rFonts w:eastAsia="Calibri"/>
            <w:lang w:val="en-US"/>
          </w:rPr>
          <w:delText xml:space="preserve">tests. </w:delText>
        </w:r>
        <w:r w:rsidR="008920B5" w:rsidRPr="00181EDC" w:rsidDel="003F31CE">
          <w:rPr>
            <w:rFonts w:eastAsia="Calibri"/>
            <w:lang w:val="en-US"/>
          </w:rPr>
          <w:delText>S</w:delText>
        </w:r>
        <w:r w:rsidR="004605BF" w:rsidRPr="00181EDC" w:rsidDel="003F31CE">
          <w:rPr>
            <w:rFonts w:eastAsia="Calibri"/>
            <w:lang w:val="en-US"/>
          </w:rPr>
          <w:delText xml:space="preserve">erodiagnosis could be </w:delText>
        </w:r>
        <w:r w:rsidR="008920B5" w:rsidRPr="00181EDC" w:rsidDel="003F31CE">
          <w:rPr>
            <w:rFonts w:eastAsia="Calibri"/>
            <w:lang w:val="en-US"/>
          </w:rPr>
          <w:delText>considered</w:delText>
        </w:r>
        <w:r w:rsidR="004605BF" w:rsidRPr="00181EDC" w:rsidDel="003F31CE">
          <w:rPr>
            <w:rFonts w:eastAsia="Calibri"/>
            <w:lang w:val="en-US"/>
          </w:rPr>
          <w:delText xml:space="preserve">; however, a </w:delText>
        </w:r>
        <w:r w:rsidR="004605BF" w:rsidRPr="00181EDC" w:rsidDel="003F31CE">
          <w:rPr>
            <w:lang w:val="en-US"/>
          </w:rPr>
          <w:delText xml:space="preserve">high-accuracy </w:delText>
        </w:r>
        <w:r w:rsidR="006F6A55" w:rsidRPr="00181EDC" w:rsidDel="003F31CE">
          <w:rPr>
            <w:lang w:val="en-US"/>
          </w:rPr>
          <w:delText>exam</w:delText>
        </w:r>
        <w:r w:rsidR="004605BF" w:rsidRPr="00181EDC" w:rsidDel="003F31CE">
          <w:rPr>
            <w:rFonts w:eastAsia="Calibri"/>
            <w:lang w:val="en-US"/>
          </w:rPr>
          <w:delText xml:space="preserve"> still does not exist. </w:delText>
        </w:r>
      </w:del>
      <w:ins w:id="44" w:author="Myron Christodoulides" w:date="2024-04-15T11:08:00Z">
        <w:r w:rsidRPr="00F25B12">
          <w:rPr>
            <w:rFonts w:eastAsia="Calibri"/>
            <w:highlight w:val="yellow"/>
            <w:lang w:val="en-US"/>
            <w:rPrChange w:id="45" w:author="Myron Christodoulides" w:date="2024-04-15T11:17:00Z">
              <w:rPr>
                <w:rFonts w:eastAsia="Calibri"/>
                <w:lang w:val="en-US"/>
              </w:rPr>
            </w:rPrChange>
          </w:rPr>
          <w:t>In the current study, we attempted to develop a</w:t>
        </w:r>
      </w:ins>
      <w:ins w:id="46" w:author="Myron Christodoulides" w:date="2024-04-15T11:09:00Z">
        <w:r w:rsidRPr="00F25B12">
          <w:rPr>
            <w:rFonts w:eastAsia="Calibri"/>
            <w:highlight w:val="yellow"/>
            <w:lang w:val="en-US"/>
            <w:rPrChange w:id="47" w:author="Myron Christodoulides" w:date="2024-04-15T11:17:00Z">
              <w:rPr>
                <w:rFonts w:eastAsia="Calibri"/>
                <w:lang w:val="en-US"/>
              </w:rPr>
            </w:rPrChange>
          </w:rPr>
          <w:t xml:space="preserve"> serological ELISA test for leprosy. Using bioinformatics tools, we identified</w:t>
        </w:r>
        <w:r>
          <w:rPr>
            <w:rFonts w:eastAsia="Calibri"/>
            <w:lang w:val="en-US"/>
          </w:rPr>
          <w:t xml:space="preserve"> </w:t>
        </w:r>
      </w:ins>
      <w:del w:id="48" w:author="Myron Christodoulides" w:date="2024-04-15T11:09:00Z">
        <w:r w:rsidR="004605BF" w:rsidRPr="00181EDC" w:rsidDel="003F31CE">
          <w:rPr>
            <w:rFonts w:eastAsia="MyriadPro-Light"/>
            <w:lang w:val="en-US"/>
          </w:rPr>
          <w:delText>In th</w:delText>
        </w:r>
        <w:r w:rsidR="008920B5" w:rsidRPr="00181EDC" w:rsidDel="003F31CE">
          <w:rPr>
            <w:rFonts w:eastAsia="MyriadPro-Light"/>
            <w:lang w:val="en-US"/>
          </w:rPr>
          <w:delText>is st</w:delText>
        </w:r>
        <w:r w:rsidR="004605BF" w:rsidRPr="00181EDC" w:rsidDel="003F31CE">
          <w:rPr>
            <w:rFonts w:eastAsia="MyriadPro-Light"/>
            <w:lang w:val="en-US"/>
          </w:rPr>
          <w:delText xml:space="preserve">udy, </w:delText>
        </w:r>
      </w:del>
      <w:r w:rsidR="006F6A55" w:rsidRPr="00181EDC">
        <w:rPr>
          <w:rFonts w:eastAsia="MyriadPro-Light"/>
          <w:lang w:val="en-US"/>
        </w:rPr>
        <w:t xml:space="preserve">distinct </w:t>
      </w:r>
      <w:r w:rsidR="004605BF" w:rsidRPr="00181EDC">
        <w:rPr>
          <w:rFonts w:eastAsia="MyriadPro-Light"/>
          <w:lang w:val="en-US"/>
        </w:rPr>
        <w:t xml:space="preserve">specific B-cell epitopes from </w:t>
      </w:r>
      <w:r w:rsidR="004605BF" w:rsidRPr="00181EDC">
        <w:rPr>
          <w:rFonts w:eastAsia="MyriadPro-Light"/>
          <w:i/>
          <w:lang w:val="en-US"/>
        </w:rPr>
        <w:t>M</w:t>
      </w:r>
      <w:r w:rsidR="008920B5" w:rsidRPr="00181EDC">
        <w:rPr>
          <w:rFonts w:eastAsia="MyriadPro-Light"/>
          <w:i/>
          <w:lang w:val="en-US"/>
        </w:rPr>
        <w:t>ycobacterium</w:t>
      </w:r>
      <w:r w:rsidR="004605BF" w:rsidRPr="00181EDC">
        <w:rPr>
          <w:rFonts w:eastAsia="MyriadPro-Light"/>
          <w:i/>
          <w:lang w:val="en-US"/>
        </w:rPr>
        <w:t xml:space="preserve"> leprae</w:t>
      </w:r>
      <w:r w:rsidR="004605BF" w:rsidRPr="00181EDC">
        <w:rPr>
          <w:rFonts w:eastAsia="MyriadPro-Light"/>
          <w:lang w:val="en-US"/>
        </w:rPr>
        <w:t xml:space="preserve"> hypothetical proteins </w:t>
      </w:r>
      <w:ins w:id="49" w:author="Myron Christodoulides" w:date="2024-04-15T11:19:00Z">
        <w:r w:rsidR="00F25B12" w:rsidRPr="00F25B12">
          <w:rPr>
            <w:rFonts w:eastAsia="MyriadPro-Light"/>
            <w:highlight w:val="yellow"/>
            <w:lang w:val="en-US"/>
            <w:rPrChange w:id="50" w:author="Myron Christodoulides" w:date="2024-04-15T11:19:00Z">
              <w:rPr>
                <w:rFonts w:eastAsia="MyriadPro-Light"/>
                <w:lang w:val="en-US"/>
              </w:rPr>
            </w:rPrChange>
          </w:rPr>
          <w:t>ML0369, ML0447, ML0959, and ML2346</w:t>
        </w:r>
        <w:r w:rsidR="00F25B12">
          <w:rPr>
            <w:rFonts w:eastAsia="MyriadPro-Light"/>
            <w:highlight w:val="yellow"/>
            <w:lang w:val="en-US"/>
          </w:rPr>
          <w:t xml:space="preserve"> </w:t>
        </w:r>
      </w:ins>
      <w:ins w:id="51" w:author="Myron Christodoulides" w:date="2024-04-15T11:17:00Z">
        <w:r w:rsidR="00F25B12" w:rsidRPr="00F25B12">
          <w:rPr>
            <w:rFonts w:eastAsia="MyriadPro-Light"/>
            <w:highlight w:val="yellow"/>
            <w:lang w:val="en-US"/>
            <w:rPrChange w:id="52" w:author="Myron Christodoulides" w:date="2024-04-15T11:19:00Z">
              <w:rPr>
                <w:rFonts w:eastAsia="MyriadPro-Light"/>
                <w:lang w:val="en-US"/>
              </w:rPr>
            </w:rPrChange>
          </w:rPr>
          <w:t xml:space="preserve">and </w:t>
        </w:r>
        <w:r w:rsidR="00F25B12" w:rsidRPr="00F25B12">
          <w:rPr>
            <w:rFonts w:eastAsia="MyriadPro-Light"/>
            <w:highlight w:val="yellow"/>
            <w:lang w:val="en-US"/>
            <w:rPrChange w:id="53" w:author="Myron Christodoulides" w:date="2024-04-15T11:18:00Z">
              <w:rPr>
                <w:rFonts w:eastAsia="MyriadPro-Light"/>
                <w:lang w:val="en-US"/>
              </w:rPr>
            </w:rPrChange>
          </w:rPr>
          <w:t xml:space="preserve">used these to construct </w:t>
        </w:r>
      </w:ins>
      <w:del w:id="54" w:author="Myron Christodoulides" w:date="2024-04-15T11:18:00Z">
        <w:r w:rsidR="004605BF" w:rsidRPr="00F25B12" w:rsidDel="00F25B12">
          <w:rPr>
            <w:rFonts w:eastAsia="MyriadPro-Light"/>
            <w:highlight w:val="yellow"/>
            <w:lang w:val="en-US"/>
            <w:rPrChange w:id="55" w:author="Myron Christodoulides" w:date="2024-04-15T11:18:00Z">
              <w:rPr>
                <w:rFonts w:eastAsia="MyriadPro-Light"/>
                <w:lang w:val="en-US"/>
              </w:rPr>
            </w:rPrChange>
          </w:rPr>
          <w:delText>w</w:delText>
        </w:r>
        <w:r w:rsidR="006F6A55" w:rsidRPr="00F25B12" w:rsidDel="00F25B12">
          <w:rPr>
            <w:rFonts w:eastAsia="MyriadPro-Light"/>
            <w:highlight w:val="yellow"/>
            <w:lang w:val="en-US"/>
            <w:rPrChange w:id="56" w:author="Myron Christodoulides" w:date="2024-04-15T11:18:00Z">
              <w:rPr>
                <w:rFonts w:eastAsia="MyriadPro-Light"/>
                <w:lang w:val="en-US"/>
              </w:rPr>
            </w:rPrChange>
          </w:rPr>
          <w:delText>ere used to construct the gene codifying</w:delText>
        </w:r>
      </w:del>
      <w:ins w:id="57" w:author="Myron Christodoulides" w:date="2024-04-15T11:18:00Z">
        <w:r w:rsidR="00F25B12" w:rsidRPr="00F25B12">
          <w:rPr>
            <w:rFonts w:eastAsia="MyriadPro-Light"/>
            <w:highlight w:val="yellow"/>
            <w:lang w:val="en-US"/>
            <w:rPrChange w:id="58" w:author="Myron Christodoulides" w:date="2024-04-15T11:18:00Z">
              <w:rPr>
                <w:rFonts w:eastAsia="MyriadPro-Light"/>
                <w:lang w:val="en-US"/>
              </w:rPr>
            </w:rPrChange>
          </w:rPr>
          <w:t>a</w:t>
        </w:r>
      </w:ins>
      <w:del w:id="59" w:author="Myron Christodoulides" w:date="2024-04-15T11:18:00Z">
        <w:r w:rsidR="006F6A55" w:rsidRPr="00F25B12" w:rsidDel="00F25B12">
          <w:rPr>
            <w:rFonts w:eastAsia="MyriadPro-Light"/>
            <w:highlight w:val="yellow"/>
            <w:lang w:val="en-US"/>
            <w:rPrChange w:id="60" w:author="Myron Christodoulides" w:date="2024-04-15T11:18:00Z">
              <w:rPr>
                <w:rFonts w:eastAsia="MyriadPro-Light"/>
                <w:lang w:val="en-US"/>
              </w:rPr>
            </w:rPrChange>
          </w:rPr>
          <w:delText xml:space="preserve"> a</w:delText>
        </w:r>
      </w:del>
      <w:r w:rsidR="006F6A55" w:rsidRPr="00181EDC">
        <w:rPr>
          <w:rFonts w:eastAsia="MyriadPro-Light"/>
          <w:lang w:val="en-US"/>
        </w:rPr>
        <w:t xml:space="preserve"> recombinant chimeric protein, </w:t>
      </w:r>
      <w:ins w:id="61" w:author="Myron Christodoulides" w:date="2024-04-15T11:18:00Z">
        <w:r w:rsidR="00F25B12">
          <w:rPr>
            <w:rFonts w:eastAsia="MyriadPro-Light"/>
            <w:lang w:val="en-US"/>
          </w:rPr>
          <w:t>M1</w:t>
        </w:r>
      </w:ins>
      <w:del w:id="62" w:author="Myron Christodoulides" w:date="2024-04-15T11:18:00Z">
        <w:r w:rsidR="006F6A55" w:rsidRPr="00181EDC" w:rsidDel="00F25B12">
          <w:rPr>
            <w:rFonts w:eastAsia="MyriadPro-Light"/>
            <w:lang w:val="en-US"/>
          </w:rPr>
          <w:delText>which was</w:delText>
        </w:r>
        <w:r w:rsidR="004605BF" w:rsidRPr="00181EDC" w:rsidDel="00F25B12">
          <w:rPr>
            <w:rFonts w:eastAsia="MyriadPro-Light"/>
            <w:lang w:val="en-US"/>
          </w:rPr>
          <w:delText xml:space="preserve"> evaluated for </w:delText>
        </w:r>
        <w:r w:rsidR="006F6A55" w:rsidRPr="00181EDC" w:rsidDel="00F25B12">
          <w:rPr>
            <w:rFonts w:eastAsia="MyriadPro-Light"/>
            <w:lang w:val="en-US"/>
          </w:rPr>
          <w:delText xml:space="preserve">leprosy </w:delText>
        </w:r>
        <w:r w:rsidR="004605BF" w:rsidRPr="00181EDC" w:rsidDel="00F25B12">
          <w:rPr>
            <w:rFonts w:eastAsia="MyriadPro-Light"/>
            <w:lang w:val="en-US"/>
          </w:rPr>
          <w:delText>diagnosis</w:delText>
        </w:r>
      </w:del>
      <w:r w:rsidR="004605BF" w:rsidRPr="00181EDC">
        <w:rPr>
          <w:rFonts w:eastAsia="MyriadPro-Light"/>
          <w:lang w:val="en-US"/>
        </w:rPr>
        <w:t xml:space="preserve">. </w:t>
      </w:r>
      <w:ins w:id="63" w:author="Myron Christodoulides" w:date="2024-04-15T11:19:00Z">
        <w:r w:rsidR="00F25B12" w:rsidRPr="00F25B12">
          <w:rPr>
            <w:rFonts w:eastAsia="MyriadPro-Light"/>
            <w:highlight w:val="yellow"/>
            <w:lang w:val="en-US"/>
            <w:rPrChange w:id="64" w:author="Myron Christodoulides" w:date="2024-04-15T11:19:00Z">
              <w:rPr>
                <w:rFonts w:eastAsia="MyriadPro-Light"/>
                <w:lang w:val="en-US"/>
              </w:rPr>
            </w:rPrChange>
          </w:rPr>
          <w:t xml:space="preserve">We also </w:t>
        </w:r>
        <w:r w:rsidR="00F25B12" w:rsidRPr="00F25B12">
          <w:rPr>
            <w:rFonts w:eastAsia="MyriadPro-Light"/>
            <w:highlight w:val="yellow"/>
            <w:lang w:val="en-US"/>
          </w:rPr>
          <w:t>synthesized</w:t>
        </w:r>
        <w:r w:rsidR="00F25B12" w:rsidRPr="00F25B12">
          <w:rPr>
            <w:rFonts w:eastAsia="MyriadPro-Light"/>
            <w:highlight w:val="yellow"/>
            <w:lang w:val="en-US"/>
            <w:rPrChange w:id="65" w:author="Myron Christodoulides" w:date="2024-04-15T11:19:00Z">
              <w:rPr>
                <w:rFonts w:eastAsia="MyriadPro-Light"/>
                <w:lang w:val="en-US"/>
              </w:rPr>
            </w:rPrChange>
          </w:rPr>
          <w:t xml:space="preserve"> the individual</w:t>
        </w:r>
        <w:r w:rsidR="00F25B12">
          <w:rPr>
            <w:rFonts w:eastAsia="MyriadPro-Light"/>
            <w:lang w:val="en-US"/>
          </w:rPr>
          <w:t xml:space="preserve"> </w:t>
        </w:r>
      </w:ins>
      <w:del w:id="66" w:author="Myron Christodoulides" w:date="2024-04-15T11:19:00Z">
        <w:r w:rsidR="006F6A55" w:rsidRPr="00181EDC" w:rsidDel="00F25B12">
          <w:rPr>
            <w:rFonts w:eastAsia="MyriadPro-Light"/>
            <w:highlight w:val="yellow"/>
            <w:lang w:val="en-US"/>
          </w:rPr>
          <w:delText xml:space="preserve">The own </w:delText>
        </w:r>
      </w:del>
      <w:ins w:id="67" w:author="Myron Christodoulides" w:date="2024-04-15T11:19:00Z">
        <w:r w:rsidR="00F25B12">
          <w:rPr>
            <w:rFonts w:eastAsia="MyriadPro-Light"/>
            <w:highlight w:val="yellow"/>
            <w:lang w:val="en-US"/>
          </w:rPr>
          <w:t xml:space="preserve"> </w:t>
        </w:r>
      </w:ins>
      <w:r w:rsidR="008920B5" w:rsidRPr="00181EDC">
        <w:rPr>
          <w:rFonts w:eastAsia="MyriadPro-Light"/>
          <w:highlight w:val="yellow"/>
          <w:lang w:val="en-US"/>
        </w:rPr>
        <w:t>B-cell epitope</w:t>
      </w:r>
      <w:ins w:id="68" w:author="Myron Christodoulides" w:date="2024-04-15T11:19:00Z">
        <w:r w:rsidR="00F25B12">
          <w:rPr>
            <w:rFonts w:eastAsia="MyriadPro-Light"/>
            <w:highlight w:val="yellow"/>
            <w:lang w:val="en-US"/>
          </w:rPr>
          <w:t xml:space="preserve"> peptides. The M1 </w:t>
        </w:r>
      </w:ins>
      <w:ins w:id="69" w:author="Myron Christodoulides" w:date="2024-04-15T11:20:00Z">
        <w:r w:rsidR="00F25B12">
          <w:rPr>
            <w:rFonts w:eastAsia="MyriadPro-Light"/>
            <w:highlight w:val="yellow"/>
            <w:lang w:val="en-US"/>
          </w:rPr>
          <w:t xml:space="preserve">chimera </w:t>
        </w:r>
      </w:ins>
      <w:ins w:id="70" w:author="Myron Christodoulides" w:date="2024-04-15T11:19:00Z">
        <w:r w:rsidR="00F25B12">
          <w:rPr>
            <w:rFonts w:eastAsia="MyriadPro-Light"/>
            <w:highlight w:val="yellow"/>
            <w:lang w:val="en-US"/>
          </w:rPr>
          <w:t xml:space="preserve">and </w:t>
        </w:r>
      </w:ins>
      <w:ins w:id="71" w:author="Myron Christodoulides" w:date="2024-04-15T11:20:00Z">
        <w:r w:rsidR="00F25B12">
          <w:rPr>
            <w:rFonts w:eastAsia="MyriadPro-Light"/>
            <w:highlight w:val="yellow"/>
            <w:lang w:val="en-US"/>
          </w:rPr>
          <w:t xml:space="preserve">four individual peptides were evaluated in ELISA format with </w:t>
        </w:r>
      </w:ins>
      <w:del w:id="72" w:author="Myron Christodoulides" w:date="2024-04-15T11:20:00Z">
        <w:r w:rsidR="008920B5" w:rsidRPr="00181EDC" w:rsidDel="00F25B12">
          <w:rPr>
            <w:rFonts w:eastAsia="MyriadPro-Light"/>
            <w:highlight w:val="yellow"/>
            <w:lang w:val="en-US"/>
          </w:rPr>
          <w:delText xml:space="preserve">s were </w:delText>
        </w:r>
        <w:r w:rsidR="006F6A55" w:rsidRPr="00181EDC" w:rsidDel="00F25B12">
          <w:rPr>
            <w:rFonts w:eastAsia="MyriadPro-Light"/>
            <w:highlight w:val="yellow"/>
            <w:lang w:val="en-US"/>
          </w:rPr>
          <w:delText xml:space="preserve">synthetized and also evaluated in ELISA </w:delText>
        </w:r>
      </w:del>
      <w:ins w:id="73" w:author="Myron Christodoulides" w:date="2024-04-15T11:20:00Z">
        <w:r w:rsidR="00F25B12">
          <w:rPr>
            <w:rFonts w:eastAsia="MyriadPro-Light"/>
            <w:highlight w:val="yellow"/>
            <w:lang w:val="en-US"/>
          </w:rPr>
          <w:t>panels of sera from patients with</w:t>
        </w:r>
        <w:r w:rsidR="00F25B12" w:rsidRPr="00F25B12">
          <w:rPr>
            <w:rFonts w:eastAsia="MyriadPro-Light"/>
            <w:highlight w:val="yellow"/>
            <w:lang w:val="en-US"/>
          </w:rPr>
          <w:t xml:space="preserve"> </w:t>
        </w:r>
      </w:ins>
      <w:ins w:id="74" w:author="Myron Christodoulides" w:date="2024-04-15T11:21:00Z">
        <w:r w:rsidR="00F25B12" w:rsidRPr="00F25B12">
          <w:rPr>
            <w:rFonts w:eastAsia="MyriadPro-Light"/>
            <w:highlight w:val="yellow"/>
            <w:lang w:val="en-US"/>
            <w:rPrChange w:id="75" w:author="Myron Christodoulides" w:date="2024-04-15T11:23:00Z">
              <w:rPr>
                <w:rFonts w:eastAsia="MyriadPro-Light"/>
                <w:lang w:val="en-US"/>
              </w:rPr>
            </w:rPrChange>
          </w:rPr>
          <w:t>paucibacillary (PB)</w:t>
        </w:r>
        <w:r w:rsidR="00F25B12" w:rsidRPr="00F25B12">
          <w:rPr>
            <w:rFonts w:eastAsia="MyriadPro-Light"/>
            <w:highlight w:val="yellow"/>
            <w:lang w:val="en-US"/>
            <w:rPrChange w:id="76" w:author="Myron Christodoulides" w:date="2024-04-15T11:23:00Z">
              <w:rPr>
                <w:rFonts w:eastAsia="MyriadPro-Light"/>
                <w:lang w:val="en-US"/>
              </w:rPr>
            </w:rPrChange>
          </w:rPr>
          <w:t xml:space="preserve"> and </w:t>
        </w:r>
        <w:r w:rsidR="00F25B12" w:rsidRPr="00F25B12">
          <w:rPr>
            <w:rFonts w:eastAsia="MyriadPro-Light"/>
            <w:highlight w:val="yellow"/>
            <w:lang w:val="en-US"/>
            <w:rPrChange w:id="77" w:author="Myron Christodoulides" w:date="2024-04-15T11:23:00Z">
              <w:rPr>
                <w:rFonts w:eastAsia="MyriadPro-Light"/>
                <w:lang w:val="en-US"/>
              </w:rPr>
            </w:rPrChange>
          </w:rPr>
          <w:t>multibacillary (MB)</w:t>
        </w:r>
        <w:r w:rsidR="00F25B12" w:rsidRPr="00F25B12">
          <w:rPr>
            <w:rFonts w:eastAsia="MyriadPro-Light"/>
            <w:highlight w:val="yellow"/>
            <w:lang w:val="en-US"/>
            <w:rPrChange w:id="78" w:author="Myron Christodoulides" w:date="2024-04-15T11:23:00Z">
              <w:rPr>
                <w:rFonts w:eastAsia="MyriadPro-Light"/>
                <w:lang w:val="en-US"/>
              </w:rPr>
            </w:rPrChange>
          </w:rPr>
          <w:t xml:space="preserve"> leprosy and their household contacts</w:t>
        </w:r>
        <w:r w:rsidR="00F25B12" w:rsidRPr="00F25B12">
          <w:rPr>
            <w:rFonts w:eastAsia="MyriadPro-Light"/>
            <w:highlight w:val="yellow"/>
            <w:lang w:val="en-US"/>
            <w:rPrChange w:id="79" w:author="Myron Christodoulides" w:date="2024-04-15T11:23:00Z">
              <w:rPr>
                <w:rFonts w:eastAsia="MyriadPro-Light"/>
                <w:lang w:val="en-US"/>
              </w:rPr>
            </w:rPrChange>
          </w:rPr>
          <w:t>.</w:t>
        </w:r>
        <w:r w:rsidR="00F25B12" w:rsidRPr="00F25B12">
          <w:rPr>
            <w:rFonts w:eastAsia="MyriadPro-Light"/>
            <w:highlight w:val="yellow"/>
            <w:lang w:val="en-US"/>
            <w:rPrChange w:id="80" w:author="Myron Christodoulides" w:date="2024-04-15T11:23:00Z">
              <w:rPr>
                <w:rFonts w:eastAsia="MyriadPro-Light"/>
                <w:lang w:val="en-US"/>
              </w:rPr>
            </w:rPrChange>
          </w:rPr>
          <w:t xml:space="preserve"> </w:t>
        </w:r>
      </w:ins>
      <w:ins w:id="81" w:author="Myron Christodoulides" w:date="2024-04-15T11:22:00Z">
        <w:r w:rsidR="00F25B12" w:rsidRPr="00F25B12">
          <w:rPr>
            <w:rFonts w:eastAsia="MyriadPro-Light"/>
            <w:highlight w:val="yellow"/>
            <w:lang w:val="en-US"/>
            <w:rPrChange w:id="82" w:author="Myron Christodoulides" w:date="2024-04-15T11:23:00Z">
              <w:rPr>
                <w:rFonts w:eastAsia="MyriadPro-Light"/>
                <w:lang w:val="en-US"/>
              </w:rPr>
            </w:rPrChange>
          </w:rPr>
          <w:t xml:space="preserve">Sera from healthy individuals and from individuals with other </w:t>
        </w:r>
      </w:ins>
      <w:ins w:id="83" w:author="Myron Christodoulides" w:date="2024-04-15T11:26:00Z">
        <w:r w:rsidR="00F25B12">
          <w:rPr>
            <w:rFonts w:eastAsia="MyriadPro-Light"/>
            <w:highlight w:val="yellow"/>
            <w:lang w:val="en-US"/>
          </w:rPr>
          <w:t>potentially serologically cross</w:t>
        </w:r>
      </w:ins>
      <w:ins w:id="84" w:author="Myron Christodoulides" w:date="2024-04-15T11:27:00Z">
        <w:r w:rsidR="00F25B12">
          <w:rPr>
            <w:rFonts w:eastAsia="MyriadPro-Light"/>
            <w:highlight w:val="yellow"/>
            <w:lang w:val="en-US"/>
          </w:rPr>
          <w:t xml:space="preserve">-reactive </w:t>
        </w:r>
      </w:ins>
      <w:ins w:id="85" w:author="Myron Christodoulides" w:date="2024-04-15T11:22:00Z">
        <w:r w:rsidR="00F25B12" w:rsidRPr="00F25B12">
          <w:rPr>
            <w:rFonts w:eastAsia="MyriadPro-Light"/>
            <w:highlight w:val="yellow"/>
            <w:lang w:val="en-US"/>
            <w:rPrChange w:id="86" w:author="Myron Christodoulides" w:date="2024-04-15T11:23:00Z">
              <w:rPr>
                <w:rFonts w:eastAsia="MyriadPro-Light"/>
                <w:lang w:val="en-US"/>
              </w:rPr>
            </w:rPrChange>
          </w:rPr>
          <w:t xml:space="preserve">diseases (leishmaniasis, tuberculosis, Chagas disease, malaria, histoplasmosis and </w:t>
        </w:r>
      </w:ins>
      <w:ins w:id="87" w:author="Myron Christodoulides" w:date="2024-04-15T11:23:00Z">
        <w:r w:rsidR="00F25B12" w:rsidRPr="00F25B12">
          <w:rPr>
            <w:rFonts w:eastAsia="MyriadPro-Light"/>
            <w:highlight w:val="yellow"/>
            <w:lang w:val="en-US"/>
            <w:rPrChange w:id="88" w:author="Myron Christodoulides" w:date="2024-04-15T11:23:00Z">
              <w:rPr>
                <w:rFonts w:eastAsia="MyriadPro-Light"/>
                <w:lang w:val="en-US"/>
              </w:rPr>
            </w:rPrChange>
          </w:rPr>
          <w:t>aspergillosis</w:t>
        </w:r>
      </w:ins>
      <w:ins w:id="89" w:author="Myron Christodoulides" w:date="2024-04-15T11:22:00Z">
        <w:r w:rsidR="00F25B12" w:rsidRPr="00F25B12">
          <w:rPr>
            <w:rFonts w:eastAsia="MyriadPro-Light"/>
            <w:highlight w:val="yellow"/>
            <w:lang w:val="en-US"/>
            <w:rPrChange w:id="90" w:author="Myron Christodoulides" w:date="2024-04-15T11:23:00Z">
              <w:rPr>
                <w:rFonts w:eastAsia="MyriadPro-Light"/>
                <w:lang w:val="en-US"/>
              </w:rPr>
            </w:rPrChange>
          </w:rPr>
          <w:t xml:space="preserve">) </w:t>
        </w:r>
      </w:ins>
      <w:ins w:id="91" w:author="Myron Christodoulides" w:date="2024-04-15T11:23:00Z">
        <w:r w:rsidR="00F25B12" w:rsidRPr="00F25B12">
          <w:rPr>
            <w:rFonts w:eastAsia="MyriadPro-Light"/>
            <w:highlight w:val="yellow"/>
            <w:lang w:val="en-US"/>
            <w:rPrChange w:id="92" w:author="Myron Christodoulides" w:date="2024-04-15T11:23:00Z">
              <w:rPr>
                <w:rFonts w:eastAsia="MyriadPro-Light"/>
                <w:lang w:val="en-US"/>
              </w:rPr>
            </w:rPrChange>
          </w:rPr>
          <w:t>were also tested for specificity.</w:t>
        </w:r>
        <w:r w:rsidR="00F25B12">
          <w:rPr>
            <w:rFonts w:eastAsia="MyriadPro-Light"/>
            <w:lang w:val="en-US"/>
          </w:rPr>
          <w:t xml:space="preserve"> </w:t>
        </w:r>
      </w:ins>
      <w:del w:id="93" w:author="Myron Christodoulides" w:date="2024-04-15T11:23:00Z">
        <w:r w:rsidR="006F6A55" w:rsidRPr="00181EDC" w:rsidDel="00F25B12">
          <w:rPr>
            <w:rFonts w:eastAsia="MyriadPro-Light"/>
            <w:highlight w:val="yellow"/>
            <w:lang w:val="en-US"/>
          </w:rPr>
          <w:delText xml:space="preserve">experiments </w:delText>
        </w:r>
        <w:r w:rsidR="008920B5" w:rsidRPr="00181EDC" w:rsidDel="00F25B12">
          <w:rPr>
            <w:rFonts w:eastAsia="MyriadPro-Light"/>
            <w:highlight w:val="yellow"/>
            <w:lang w:val="en-US"/>
          </w:rPr>
          <w:delText xml:space="preserve">by using </w:delText>
        </w:r>
        <w:r w:rsidR="004605BF" w:rsidRPr="00181EDC" w:rsidDel="00F25B12">
          <w:rPr>
            <w:rFonts w:eastAsia="MyriadPro-Light"/>
            <w:highlight w:val="yellow"/>
            <w:lang w:val="en-US"/>
          </w:rPr>
          <w:delText>234 sera samples</w:delText>
        </w:r>
        <w:r w:rsidR="008920B5" w:rsidRPr="00181EDC" w:rsidDel="00F25B12">
          <w:rPr>
            <w:rFonts w:eastAsia="MyriadPro-Light"/>
            <w:highlight w:val="yellow"/>
            <w:lang w:val="en-US"/>
          </w:rPr>
          <w:delText>. R</w:delText>
        </w:r>
        <w:r w:rsidR="004605BF" w:rsidRPr="00181EDC" w:rsidDel="00F25B12">
          <w:rPr>
            <w:rFonts w:eastAsia="Calibri"/>
            <w:highlight w:val="yellow"/>
            <w:lang w:val="en-US"/>
          </w:rPr>
          <w:delText>esults showed that</w:delText>
        </w:r>
      </w:del>
      <w:ins w:id="94" w:author="Myron Christodoulides" w:date="2024-04-15T11:23:00Z">
        <w:r w:rsidR="00F25B12">
          <w:rPr>
            <w:rFonts w:eastAsia="Calibri"/>
            <w:highlight w:val="yellow"/>
            <w:lang w:val="en-US"/>
          </w:rPr>
          <w:t>that the</w:t>
        </w:r>
      </w:ins>
      <w:r w:rsidR="004605BF" w:rsidRPr="00181EDC">
        <w:rPr>
          <w:rFonts w:eastAsia="Calibri"/>
          <w:highlight w:val="yellow"/>
          <w:lang w:val="en-US"/>
        </w:rPr>
        <w:t xml:space="preserve"> </w:t>
      </w:r>
      <w:r w:rsidR="006F6A55" w:rsidRPr="00181EDC">
        <w:rPr>
          <w:rFonts w:eastAsia="Calibri"/>
          <w:highlight w:val="yellow"/>
          <w:lang w:val="en-US"/>
        </w:rPr>
        <w:t xml:space="preserve">synthetic peptides </w:t>
      </w:r>
      <w:ins w:id="95" w:author="Myron Christodoulides" w:date="2024-04-15T11:23:00Z">
        <w:r w:rsidR="00F25B12">
          <w:rPr>
            <w:rFonts w:eastAsia="Calibri"/>
            <w:highlight w:val="yellow"/>
            <w:lang w:val="en-US"/>
          </w:rPr>
          <w:t xml:space="preserve">could </w:t>
        </w:r>
      </w:ins>
      <w:r w:rsidR="006F6A55" w:rsidRPr="00181EDC">
        <w:rPr>
          <w:rFonts w:eastAsia="Calibri"/>
          <w:highlight w:val="yellow"/>
          <w:lang w:val="en-US"/>
        </w:rPr>
        <w:t xml:space="preserve">discriminate leprosy patients from the others, </w:t>
      </w:r>
      <w:ins w:id="96" w:author="Myron Christodoulides" w:date="2024-04-15T11:23:00Z">
        <w:r w:rsidR="00F25B12">
          <w:rPr>
            <w:rFonts w:eastAsia="Calibri"/>
            <w:highlight w:val="yellow"/>
            <w:lang w:val="en-US"/>
          </w:rPr>
          <w:t>especially those developing MB</w:t>
        </w:r>
      </w:ins>
      <w:ins w:id="97" w:author="Myron Christodoulides" w:date="2024-04-15T11:24:00Z">
        <w:r w:rsidR="00F25B12">
          <w:rPr>
            <w:rFonts w:eastAsia="Calibri"/>
            <w:highlight w:val="yellow"/>
            <w:lang w:val="en-US"/>
          </w:rPr>
          <w:t xml:space="preserve">, but showed lower sensitivity for PB. The M1 chimera protein </w:t>
        </w:r>
      </w:ins>
      <w:del w:id="98" w:author="Myron Christodoulides" w:date="2024-04-15T11:24:00Z">
        <w:r w:rsidR="006F6A55" w:rsidRPr="00181EDC" w:rsidDel="00F25B12">
          <w:rPr>
            <w:rFonts w:eastAsia="Calibri"/>
            <w:highlight w:val="yellow"/>
            <w:lang w:val="en-US"/>
          </w:rPr>
          <w:delText xml:space="preserve">mainly when they developed the multibacillary clinic form, while the recombinant protein was able to </w:delText>
        </w:r>
      </w:del>
      <w:ins w:id="99" w:author="Myron Christodoulides" w:date="2024-04-15T11:24:00Z">
        <w:r w:rsidR="00F25B12">
          <w:rPr>
            <w:rFonts w:eastAsia="Calibri"/>
            <w:highlight w:val="yellow"/>
            <w:lang w:val="en-US"/>
          </w:rPr>
          <w:t xml:space="preserve">was recognized by sera from both MB and PB </w:t>
        </w:r>
      </w:ins>
      <w:ins w:id="100" w:author="Myron Christodoulides" w:date="2024-04-15T11:25:00Z">
        <w:r w:rsidR="00F25B12">
          <w:rPr>
            <w:rFonts w:eastAsia="Calibri"/>
            <w:highlight w:val="yellow"/>
            <w:lang w:val="en-US"/>
          </w:rPr>
          <w:t xml:space="preserve">patients, with sensitivity </w:t>
        </w:r>
      </w:ins>
      <w:ins w:id="101" w:author="Myron Christodoulides" w:date="2024-04-15T11:26:00Z">
        <w:r w:rsidR="00F25B12">
          <w:rPr>
            <w:rFonts w:eastAsia="Calibri"/>
            <w:highlight w:val="yellow"/>
            <w:lang w:val="en-US"/>
          </w:rPr>
          <w:t xml:space="preserve">(Se) </w:t>
        </w:r>
      </w:ins>
      <w:ins w:id="102" w:author="Myron Christodoulides" w:date="2024-04-15T11:25:00Z">
        <w:r w:rsidR="00F25B12">
          <w:rPr>
            <w:rFonts w:eastAsia="Calibri"/>
            <w:highlight w:val="yellow"/>
            <w:lang w:val="en-US"/>
          </w:rPr>
          <w:t xml:space="preserve">and specificity </w:t>
        </w:r>
      </w:ins>
      <w:ins w:id="103" w:author="Myron Christodoulides" w:date="2024-04-15T11:26:00Z">
        <w:r w:rsidR="00F25B12">
          <w:rPr>
            <w:rFonts w:eastAsia="Calibri"/>
            <w:highlight w:val="yellow"/>
            <w:lang w:val="en-US"/>
          </w:rPr>
          <w:t>(</w:t>
        </w:r>
        <w:proofErr w:type="spellStart"/>
        <w:r w:rsidR="00F25B12">
          <w:rPr>
            <w:rFonts w:eastAsia="Calibri"/>
            <w:highlight w:val="yellow"/>
            <w:lang w:val="en-US"/>
          </w:rPr>
          <w:t>Sp</w:t>
        </w:r>
        <w:proofErr w:type="spellEnd"/>
        <w:r w:rsidR="00F25B12">
          <w:rPr>
            <w:rFonts w:eastAsia="Calibri"/>
            <w:highlight w:val="yellow"/>
            <w:lang w:val="en-US"/>
          </w:rPr>
          <w:t xml:space="preserve">) </w:t>
        </w:r>
      </w:ins>
      <w:ins w:id="104" w:author="Myron Christodoulides" w:date="2024-04-15T11:25:00Z">
        <w:r w:rsidR="00F25B12">
          <w:rPr>
            <w:rFonts w:eastAsia="Calibri"/>
            <w:highlight w:val="yellow"/>
            <w:lang w:val="en-US"/>
          </w:rPr>
          <w:t xml:space="preserve">values of 100%, compared </w:t>
        </w:r>
      </w:ins>
      <w:ins w:id="105" w:author="Myron Christodoulides" w:date="2024-04-15T11:26:00Z">
        <w:r w:rsidR="00F25B12">
          <w:rPr>
            <w:rFonts w:eastAsia="Calibri"/>
            <w:highlight w:val="yellow"/>
            <w:lang w:val="en-US"/>
          </w:rPr>
          <w:t xml:space="preserve">to sera from </w:t>
        </w:r>
      </w:ins>
      <w:ins w:id="106" w:author="Myron Christodoulides" w:date="2024-04-15T11:25:00Z">
        <w:r w:rsidR="00F25B12">
          <w:rPr>
            <w:rFonts w:eastAsia="Calibri"/>
            <w:highlight w:val="yellow"/>
            <w:lang w:val="en-US"/>
          </w:rPr>
          <w:t xml:space="preserve">healthy subjects, and </w:t>
        </w:r>
      </w:ins>
      <w:del w:id="107" w:author="Myron Christodoulides" w:date="2024-04-15T11:25:00Z">
        <w:r w:rsidR="006F6A55" w:rsidRPr="00181EDC" w:rsidDel="00F25B12">
          <w:rPr>
            <w:rFonts w:eastAsia="Calibri"/>
            <w:highlight w:val="yellow"/>
            <w:lang w:val="en-US"/>
          </w:rPr>
          <w:delText>detect all patients´ sera with both m</w:delText>
        </w:r>
        <w:r w:rsidR="008920B5" w:rsidRPr="00181EDC" w:rsidDel="00F25B12">
          <w:rPr>
            <w:rFonts w:eastAsia="Calibri"/>
            <w:highlight w:val="yellow"/>
            <w:lang w:val="en-US"/>
          </w:rPr>
          <w:delText>ulti</w:delText>
        </w:r>
        <w:r w:rsidR="006F6A55" w:rsidRPr="00181EDC" w:rsidDel="00F25B12">
          <w:rPr>
            <w:rFonts w:eastAsia="Calibri"/>
            <w:highlight w:val="yellow"/>
            <w:lang w:val="en-US"/>
          </w:rPr>
          <w:delText>- and pauci</w:delText>
        </w:r>
        <w:r w:rsidR="008920B5" w:rsidRPr="00181EDC" w:rsidDel="00F25B12">
          <w:rPr>
            <w:rFonts w:eastAsia="Calibri"/>
            <w:highlight w:val="yellow"/>
            <w:lang w:val="en-US"/>
          </w:rPr>
          <w:delText xml:space="preserve">bacillary </w:delText>
        </w:r>
        <w:r w:rsidR="006F6A55" w:rsidRPr="00181EDC" w:rsidDel="00F25B12">
          <w:rPr>
            <w:rFonts w:eastAsia="Calibri"/>
            <w:highlight w:val="yellow"/>
            <w:lang w:val="en-US"/>
          </w:rPr>
          <w:delText>forms. The sensitivity and specificity values were of 100% against samples from healthy subjects and</w:delText>
        </w:r>
      </w:del>
      <w:r w:rsidR="006F6A55" w:rsidRPr="00181EDC">
        <w:rPr>
          <w:rFonts w:eastAsia="Calibri"/>
          <w:highlight w:val="yellow"/>
          <w:lang w:val="en-US"/>
        </w:rPr>
        <w:t xml:space="preserve"> </w:t>
      </w:r>
      <w:ins w:id="108" w:author="Myron Christodoulides" w:date="2024-04-15T11:26:00Z">
        <w:r w:rsidR="00F25B12">
          <w:rPr>
            <w:rFonts w:eastAsia="Calibri"/>
            <w:highlight w:val="yellow"/>
            <w:lang w:val="en-US"/>
          </w:rPr>
          <w:t>Se =</w:t>
        </w:r>
      </w:ins>
      <w:del w:id="109" w:author="Myron Christodoulides" w:date="2024-04-15T11:26:00Z">
        <w:r w:rsidR="006F6A55" w:rsidRPr="00181EDC" w:rsidDel="00F25B12">
          <w:rPr>
            <w:rFonts w:eastAsia="Calibri"/>
            <w:highlight w:val="yellow"/>
            <w:lang w:val="en-US"/>
          </w:rPr>
          <w:delText>of</w:delText>
        </w:r>
      </w:del>
      <w:r w:rsidR="006F6A55" w:rsidRPr="00181EDC">
        <w:rPr>
          <w:rFonts w:eastAsia="Calibri"/>
          <w:highlight w:val="yellow"/>
          <w:lang w:val="en-US"/>
        </w:rPr>
        <w:t xml:space="preserve"> 100% and </w:t>
      </w:r>
      <w:proofErr w:type="spellStart"/>
      <w:ins w:id="110" w:author="Myron Christodoulides" w:date="2024-04-15T11:26:00Z">
        <w:r w:rsidR="00F25B12">
          <w:rPr>
            <w:rFonts w:eastAsia="Calibri"/>
            <w:highlight w:val="yellow"/>
            <w:lang w:val="en-US"/>
          </w:rPr>
          <w:t>Sp</w:t>
        </w:r>
        <w:proofErr w:type="spellEnd"/>
        <w:r w:rsidR="00F25B12">
          <w:rPr>
            <w:rFonts w:eastAsia="Calibri"/>
            <w:highlight w:val="yellow"/>
            <w:lang w:val="en-US"/>
          </w:rPr>
          <w:t xml:space="preserve"> = </w:t>
        </w:r>
      </w:ins>
      <w:r w:rsidR="006F6A55" w:rsidRPr="00181EDC">
        <w:rPr>
          <w:rFonts w:eastAsia="Calibri"/>
          <w:highlight w:val="yellow"/>
          <w:lang w:val="en-US"/>
        </w:rPr>
        <w:t xml:space="preserve">92.0%, </w:t>
      </w:r>
      <w:del w:id="111" w:author="Myron Christodoulides" w:date="2024-04-15T11:26:00Z">
        <w:r w:rsidR="006F6A55" w:rsidRPr="00181EDC" w:rsidDel="00F25B12">
          <w:rPr>
            <w:rFonts w:eastAsia="Calibri"/>
            <w:highlight w:val="yellow"/>
            <w:lang w:val="en-US"/>
          </w:rPr>
          <w:delText xml:space="preserve">respectively, </w:delText>
        </w:r>
      </w:del>
      <w:r w:rsidR="006F6A55" w:rsidRPr="00181EDC">
        <w:rPr>
          <w:rFonts w:eastAsia="Calibri"/>
          <w:highlight w:val="yellow"/>
          <w:lang w:val="en-US"/>
        </w:rPr>
        <w:t>compar</w:t>
      </w:r>
      <w:ins w:id="112" w:author="Myron Christodoulides" w:date="2024-04-15T11:26:00Z">
        <w:r w:rsidR="00F25B12">
          <w:rPr>
            <w:rFonts w:eastAsia="Calibri"/>
            <w:highlight w:val="yellow"/>
            <w:lang w:val="en-US"/>
          </w:rPr>
          <w:t xml:space="preserve">ed </w:t>
        </w:r>
      </w:ins>
      <w:del w:id="113" w:author="Myron Christodoulides" w:date="2024-04-15T11:26:00Z">
        <w:r w:rsidR="006F6A55" w:rsidRPr="00181EDC" w:rsidDel="00F25B12">
          <w:rPr>
            <w:rFonts w:eastAsia="Calibri"/>
            <w:highlight w:val="yellow"/>
            <w:lang w:val="en-US"/>
          </w:rPr>
          <w:delText xml:space="preserve">ing </w:delText>
        </w:r>
      </w:del>
      <w:r w:rsidR="006F6A55" w:rsidRPr="00181EDC">
        <w:rPr>
          <w:rFonts w:eastAsia="Calibri"/>
          <w:highlight w:val="yellow"/>
          <w:lang w:val="en-US"/>
        </w:rPr>
        <w:t xml:space="preserve">to sera from patients </w:t>
      </w:r>
      <w:ins w:id="114" w:author="Myron Christodoulides" w:date="2024-04-15T11:26:00Z">
        <w:r w:rsidR="00F25B12">
          <w:rPr>
            <w:rFonts w:eastAsia="Calibri"/>
            <w:highlight w:val="yellow"/>
            <w:lang w:val="en-US"/>
          </w:rPr>
          <w:t xml:space="preserve">with </w:t>
        </w:r>
      </w:ins>
      <w:r w:rsidR="006F6A55" w:rsidRPr="00181EDC">
        <w:rPr>
          <w:rFonts w:eastAsia="Calibri"/>
          <w:highlight w:val="yellow"/>
          <w:lang w:val="en-US"/>
        </w:rPr>
        <w:t xml:space="preserve">cross-reactive diseases. </w:t>
      </w:r>
      <w:ins w:id="115" w:author="Myron Christodoulides" w:date="2024-04-15T11:27:00Z">
        <w:r w:rsidR="00F25B12">
          <w:rPr>
            <w:rFonts w:eastAsia="Calibri"/>
            <w:highlight w:val="yellow"/>
            <w:lang w:val="en-US"/>
          </w:rPr>
          <w:t>When u</w:t>
        </w:r>
      </w:ins>
      <w:del w:id="116" w:author="Myron Christodoulides" w:date="2024-04-15T11:27:00Z">
        <w:r w:rsidR="006F6A55" w:rsidRPr="00181EDC" w:rsidDel="00F25B12">
          <w:rPr>
            <w:rFonts w:eastAsia="Calibri"/>
            <w:highlight w:val="yellow"/>
            <w:lang w:val="en-US"/>
          </w:rPr>
          <w:delText>U</w:delText>
        </w:r>
      </w:del>
      <w:r w:rsidR="006F6A55" w:rsidRPr="00181EDC">
        <w:rPr>
          <w:rFonts w:eastAsia="Calibri"/>
          <w:highlight w:val="yellow"/>
          <w:lang w:val="en-US"/>
        </w:rPr>
        <w:t xml:space="preserve">sing </w:t>
      </w:r>
      <w:ins w:id="117" w:author="Myron Christodoulides" w:date="2024-04-15T11:27:00Z">
        <w:r w:rsidR="00F25B12">
          <w:rPr>
            <w:rFonts w:eastAsia="Calibri"/>
            <w:highlight w:val="yellow"/>
            <w:lang w:val="en-US"/>
          </w:rPr>
          <w:t xml:space="preserve">sera </w:t>
        </w:r>
      </w:ins>
      <w:del w:id="118" w:author="Myron Christodoulides" w:date="2024-04-15T11:27:00Z">
        <w:r w:rsidR="006F6A55" w:rsidRPr="00181EDC" w:rsidDel="00F25B12">
          <w:rPr>
            <w:rFonts w:eastAsia="Calibri"/>
            <w:highlight w:val="yellow"/>
            <w:lang w:val="en-US"/>
          </w:rPr>
          <w:delText>samples</w:delText>
        </w:r>
      </w:del>
      <w:r w:rsidR="006F6A55" w:rsidRPr="00181EDC">
        <w:rPr>
          <w:rFonts w:eastAsia="Calibri"/>
          <w:highlight w:val="yellow"/>
          <w:lang w:val="en-US"/>
        </w:rPr>
        <w:t xml:space="preserve"> from contacts, </w:t>
      </w:r>
      <w:ins w:id="119" w:author="Myron Christodoulides" w:date="2024-04-15T11:27:00Z">
        <w:r w:rsidR="00F25B12">
          <w:rPr>
            <w:rFonts w:eastAsia="Calibri"/>
            <w:highlight w:val="yellow"/>
            <w:lang w:val="en-US"/>
          </w:rPr>
          <w:t xml:space="preserve">values for Se and </w:t>
        </w:r>
        <w:proofErr w:type="spellStart"/>
        <w:r w:rsidR="00F25B12">
          <w:rPr>
            <w:rFonts w:eastAsia="Calibri"/>
            <w:highlight w:val="yellow"/>
            <w:lang w:val="en-US"/>
          </w:rPr>
          <w:t>Sp</w:t>
        </w:r>
        <w:proofErr w:type="spellEnd"/>
        <w:r w:rsidR="00F25B12">
          <w:rPr>
            <w:rFonts w:eastAsia="Calibri"/>
            <w:highlight w:val="yellow"/>
            <w:lang w:val="en-US"/>
          </w:rPr>
          <w:t xml:space="preserve"> were </w:t>
        </w:r>
      </w:ins>
      <w:del w:id="120" w:author="Myron Christodoulides" w:date="2024-04-15T11:27:00Z">
        <w:r w:rsidR="006F6A55" w:rsidRPr="00181EDC" w:rsidDel="00F25B12">
          <w:rPr>
            <w:rFonts w:eastAsia="Calibri"/>
            <w:highlight w:val="yellow"/>
            <w:lang w:val="en-US"/>
          </w:rPr>
          <w:delText xml:space="preserve">sensitivity and specificity were of </w:delText>
        </w:r>
      </w:del>
      <w:r w:rsidR="006F6A55" w:rsidRPr="00181EDC">
        <w:rPr>
          <w:rFonts w:eastAsia="Calibri"/>
          <w:highlight w:val="yellow"/>
          <w:lang w:val="en-US"/>
        </w:rPr>
        <w:t>100% and 65.3%, respectively.</w:t>
      </w:r>
      <w:ins w:id="121" w:author="Myron Christodoulides" w:date="2024-04-15T11:28:00Z">
        <w:r w:rsidR="00D56E1D">
          <w:rPr>
            <w:rFonts w:eastAsia="Calibri"/>
            <w:lang w:val="en-US"/>
          </w:rPr>
          <w:t xml:space="preserve"> </w:t>
        </w:r>
        <w:r w:rsidR="00D56E1D" w:rsidRPr="00D56E1D">
          <w:rPr>
            <w:rFonts w:eastAsia="Calibri"/>
            <w:highlight w:val="yellow"/>
            <w:lang w:val="en-US"/>
            <w:rPrChange w:id="122" w:author="Myron Christodoulides" w:date="2024-04-15T11:29:00Z">
              <w:rPr>
                <w:rFonts w:eastAsia="Calibri"/>
                <w:lang w:val="en-US"/>
              </w:rPr>
            </w:rPrChange>
          </w:rPr>
          <w:t xml:space="preserve">In summary, our proof-of-concept study has generated data that suggest that a new </w:t>
        </w:r>
      </w:ins>
      <w:del w:id="123" w:author="Myron Christodoulides" w:date="2024-04-15T11:28:00Z">
        <w:r w:rsidR="006F6A55" w:rsidRPr="00D56E1D" w:rsidDel="00D56E1D">
          <w:rPr>
            <w:rFonts w:eastAsia="Calibri"/>
            <w:highlight w:val="yellow"/>
            <w:lang w:val="en-US"/>
            <w:rPrChange w:id="124" w:author="Myron Christodoulides" w:date="2024-04-15T11:29:00Z">
              <w:rPr>
                <w:rFonts w:eastAsia="Calibri"/>
                <w:lang w:val="en-US"/>
              </w:rPr>
            </w:rPrChange>
          </w:rPr>
          <w:delText xml:space="preserve"> As conclusion, preliminary data suggest that this new </w:delText>
        </w:r>
      </w:del>
      <w:r w:rsidR="006F6A55" w:rsidRPr="00D56E1D">
        <w:rPr>
          <w:rFonts w:eastAsia="Calibri"/>
          <w:highlight w:val="yellow"/>
          <w:lang w:val="en-US"/>
          <w:rPrChange w:id="125" w:author="Myron Christodoulides" w:date="2024-04-15T11:29:00Z">
            <w:rPr>
              <w:rFonts w:eastAsia="Calibri"/>
              <w:lang w:val="en-US"/>
            </w:rPr>
          </w:rPrChange>
        </w:rPr>
        <w:t xml:space="preserve">recombinant </w:t>
      </w:r>
      <w:ins w:id="126" w:author="Myron Christodoulides" w:date="2024-04-15T11:28:00Z">
        <w:r w:rsidR="00D56E1D" w:rsidRPr="00D56E1D">
          <w:rPr>
            <w:rFonts w:eastAsia="Calibri"/>
            <w:highlight w:val="yellow"/>
            <w:lang w:val="en-US"/>
            <w:rPrChange w:id="127" w:author="Myron Christodoulides" w:date="2024-04-15T11:29:00Z">
              <w:rPr>
                <w:rFonts w:eastAsia="Calibri"/>
                <w:lang w:val="en-US"/>
              </w:rPr>
            </w:rPrChange>
          </w:rPr>
          <w:t xml:space="preserve">M1 chimeric </w:t>
        </w:r>
      </w:ins>
      <w:ins w:id="128" w:author="Myron Christodoulides" w:date="2024-04-15T11:29:00Z">
        <w:r w:rsidR="00D56E1D" w:rsidRPr="00D56E1D">
          <w:rPr>
            <w:rFonts w:eastAsia="Calibri"/>
            <w:highlight w:val="yellow"/>
            <w:lang w:val="en-US"/>
            <w:rPrChange w:id="129" w:author="Myron Christodoulides" w:date="2024-04-15T11:29:00Z">
              <w:rPr>
                <w:rFonts w:eastAsia="Calibri"/>
                <w:lang w:val="en-US"/>
              </w:rPr>
            </w:rPrChange>
          </w:rPr>
          <w:t xml:space="preserve">protein </w:t>
        </w:r>
      </w:ins>
      <w:del w:id="130" w:author="Myron Christodoulides" w:date="2024-04-15T11:29:00Z">
        <w:r w:rsidR="008920B5" w:rsidRPr="00D56E1D" w:rsidDel="00D56E1D">
          <w:rPr>
            <w:rFonts w:eastAsia="Calibri"/>
            <w:highlight w:val="yellow"/>
            <w:lang w:val="en-US"/>
            <w:rPrChange w:id="131" w:author="Myron Christodoulides" w:date="2024-04-15T11:29:00Z">
              <w:rPr>
                <w:rFonts w:eastAsia="Calibri"/>
                <w:lang w:val="en-US"/>
              </w:rPr>
            </w:rPrChange>
          </w:rPr>
          <w:delText xml:space="preserve">antigen </w:delText>
        </w:r>
      </w:del>
      <w:r w:rsidR="004605BF" w:rsidRPr="00D56E1D">
        <w:rPr>
          <w:rFonts w:eastAsia="Calibri"/>
          <w:highlight w:val="yellow"/>
          <w:lang w:val="en-US"/>
          <w:rPrChange w:id="132" w:author="Myron Christodoulides" w:date="2024-04-15T11:29:00Z">
            <w:rPr>
              <w:rFonts w:eastAsia="Calibri"/>
              <w:lang w:val="en-US"/>
            </w:rPr>
          </w:rPrChange>
        </w:rPr>
        <w:t xml:space="preserve">could be </w:t>
      </w:r>
      <w:ins w:id="133" w:author="Myron Christodoulides" w:date="2024-04-15T11:28:00Z">
        <w:r w:rsidR="00D56E1D" w:rsidRPr="00D56E1D">
          <w:rPr>
            <w:rFonts w:eastAsia="Calibri"/>
            <w:highlight w:val="yellow"/>
            <w:lang w:val="en-US"/>
            <w:rPrChange w:id="134" w:author="Myron Christodoulides" w:date="2024-04-15T11:29:00Z">
              <w:rPr>
                <w:rFonts w:eastAsia="Calibri"/>
                <w:lang w:val="en-US"/>
              </w:rPr>
            </w:rPrChange>
          </w:rPr>
          <w:t xml:space="preserve">developed into </w:t>
        </w:r>
      </w:ins>
      <w:del w:id="135" w:author="Myron Christodoulides" w:date="2024-04-15T11:28:00Z">
        <w:r w:rsidR="004605BF" w:rsidRPr="00D56E1D" w:rsidDel="00D56E1D">
          <w:rPr>
            <w:rFonts w:eastAsia="Calibri"/>
            <w:highlight w:val="yellow"/>
            <w:lang w:val="en-US"/>
            <w:rPrChange w:id="136" w:author="Myron Christodoulides" w:date="2024-04-15T11:29:00Z">
              <w:rPr>
                <w:rFonts w:eastAsia="Calibri"/>
                <w:lang w:val="en-US"/>
              </w:rPr>
            </w:rPrChange>
          </w:rPr>
          <w:delText>considered a</w:delText>
        </w:r>
        <w:r w:rsidR="008920B5" w:rsidRPr="00D56E1D" w:rsidDel="00D56E1D">
          <w:rPr>
            <w:rFonts w:eastAsia="Calibri"/>
            <w:highlight w:val="yellow"/>
            <w:lang w:val="en-US"/>
            <w:rPrChange w:id="137" w:author="Myron Christodoulides" w:date="2024-04-15T11:29:00Z">
              <w:rPr>
                <w:rFonts w:eastAsia="Calibri"/>
                <w:lang w:val="en-US"/>
              </w:rPr>
            </w:rPrChange>
          </w:rPr>
          <w:delText>s</w:delText>
        </w:r>
        <w:r w:rsidR="004605BF" w:rsidRPr="00D56E1D" w:rsidDel="00D56E1D">
          <w:rPr>
            <w:rFonts w:eastAsia="Calibri"/>
            <w:highlight w:val="yellow"/>
            <w:lang w:val="en-US"/>
            <w:rPrChange w:id="138" w:author="Myron Christodoulides" w:date="2024-04-15T11:29:00Z">
              <w:rPr>
                <w:rFonts w:eastAsia="Calibri"/>
                <w:lang w:val="en-US"/>
              </w:rPr>
            </w:rPrChange>
          </w:rPr>
          <w:delText xml:space="preserve"> </w:delText>
        </w:r>
        <w:r w:rsidR="008920B5" w:rsidRPr="00D56E1D" w:rsidDel="00D56E1D">
          <w:rPr>
            <w:rFonts w:eastAsia="Calibri"/>
            <w:highlight w:val="yellow"/>
            <w:lang w:val="en-US"/>
            <w:rPrChange w:id="139" w:author="Myron Christodoulides" w:date="2024-04-15T11:29:00Z">
              <w:rPr>
                <w:rFonts w:eastAsia="Calibri"/>
                <w:lang w:val="en-US"/>
              </w:rPr>
            </w:rPrChange>
          </w:rPr>
          <w:delText>a</w:delText>
        </w:r>
        <w:r w:rsidR="004605BF" w:rsidRPr="00D56E1D" w:rsidDel="00D56E1D">
          <w:rPr>
            <w:rFonts w:eastAsia="Calibri"/>
            <w:highlight w:val="yellow"/>
            <w:lang w:val="en-US"/>
            <w:rPrChange w:id="140" w:author="Myron Christodoulides" w:date="2024-04-15T11:29:00Z">
              <w:rPr>
                <w:rFonts w:eastAsia="Calibri"/>
                <w:lang w:val="en-US"/>
              </w:rPr>
            </w:rPrChange>
          </w:rPr>
          <w:delText xml:space="preserve"> </w:delText>
        </w:r>
      </w:del>
      <w:ins w:id="141" w:author="Myron Christodoulides" w:date="2024-04-15T11:28:00Z">
        <w:r w:rsidR="00D56E1D" w:rsidRPr="00D56E1D">
          <w:rPr>
            <w:rFonts w:eastAsia="Calibri"/>
            <w:highlight w:val="yellow"/>
            <w:lang w:val="en-US"/>
            <w:rPrChange w:id="142" w:author="Myron Christodoulides" w:date="2024-04-15T11:29:00Z">
              <w:rPr>
                <w:rFonts w:eastAsia="Calibri"/>
                <w:lang w:val="en-US"/>
              </w:rPr>
            </w:rPrChange>
          </w:rPr>
          <w:t xml:space="preserve">a diagnostic antigen </w:t>
        </w:r>
      </w:ins>
      <w:del w:id="143" w:author="Myron Christodoulides" w:date="2024-04-15T11:29:00Z">
        <w:r w:rsidR="004605BF" w:rsidRPr="00D56E1D" w:rsidDel="00D56E1D">
          <w:rPr>
            <w:rFonts w:eastAsia="Calibri"/>
            <w:highlight w:val="yellow"/>
            <w:lang w:val="en-US"/>
            <w:rPrChange w:id="144" w:author="Myron Christodoulides" w:date="2024-04-15T11:29:00Z">
              <w:rPr>
                <w:rFonts w:eastAsia="Calibri"/>
                <w:lang w:val="en-US"/>
              </w:rPr>
            </w:rPrChange>
          </w:rPr>
          <w:delText xml:space="preserve">candidate </w:delText>
        </w:r>
      </w:del>
      <w:r w:rsidR="004605BF" w:rsidRPr="00D56E1D">
        <w:rPr>
          <w:rFonts w:eastAsia="Calibri"/>
          <w:highlight w:val="yellow"/>
          <w:lang w:val="en-US"/>
          <w:rPrChange w:id="145" w:author="Myron Christodoulides" w:date="2024-04-15T11:29:00Z">
            <w:rPr>
              <w:rFonts w:eastAsia="Calibri"/>
              <w:lang w:val="en-US"/>
            </w:rPr>
          </w:rPrChange>
        </w:rPr>
        <w:t>for leprosy</w:t>
      </w:r>
      <w:del w:id="146" w:author="Myron Christodoulides" w:date="2024-04-15T11:29:00Z">
        <w:r w:rsidR="008920B5" w:rsidRPr="00D56E1D" w:rsidDel="00D56E1D">
          <w:rPr>
            <w:rFonts w:eastAsia="Calibri"/>
            <w:highlight w:val="yellow"/>
            <w:lang w:val="en-US"/>
            <w:rPrChange w:id="147" w:author="Myron Christodoulides" w:date="2024-04-15T11:29:00Z">
              <w:rPr>
                <w:rFonts w:eastAsia="Calibri"/>
                <w:lang w:val="en-US"/>
              </w:rPr>
            </w:rPrChange>
          </w:rPr>
          <w:delText xml:space="preserve"> diagnosis</w:delText>
        </w:r>
      </w:del>
      <w:r w:rsidR="008920B5" w:rsidRPr="00181EDC">
        <w:rPr>
          <w:rFonts w:eastAsia="Calibri"/>
          <w:lang w:val="en-US"/>
        </w:rPr>
        <w:t>.</w:t>
      </w:r>
    </w:p>
    <w:p w14:paraId="55AF8A4E" w14:textId="77777777" w:rsidR="00D35925" w:rsidRPr="00181EDC" w:rsidRDefault="00D35925" w:rsidP="00D35925">
      <w:pPr>
        <w:spacing w:line="360" w:lineRule="auto"/>
        <w:jc w:val="both"/>
        <w:rPr>
          <w:lang w:val="en-US"/>
        </w:rPr>
      </w:pPr>
    </w:p>
    <w:p w14:paraId="4A59C26E" w14:textId="77777777" w:rsidR="00D35925" w:rsidRPr="00181EDC" w:rsidRDefault="00D35925" w:rsidP="00D35925">
      <w:pPr>
        <w:autoSpaceDE w:val="0"/>
        <w:autoSpaceDN w:val="0"/>
        <w:adjustRightInd w:val="0"/>
        <w:spacing w:line="360" w:lineRule="auto"/>
        <w:jc w:val="both"/>
        <w:rPr>
          <w:rFonts w:eastAsia="Calibri"/>
          <w:lang w:val="en-US"/>
        </w:rPr>
      </w:pPr>
      <w:r w:rsidRPr="00181EDC">
        <w:rPr>
          <w:b/>
          <w:bCs/>
          <w:lang w:val="en-US"/>
        </w:rPr>
        <w:t>Keywords</w:t>
      </w:r>
      <w:r w:rsidRPr="00181EDC">
        <w:rPr>
          <w:bCs/>
          <w:lang w:val="en-US"/>
        </w:rPr>
        <w:t>:</w:t>
      </w:r>
      <w:r w:rsidRPr="00181EDC">
        <w:rPr>
          <w:lang w:val="en-US"/>
        </w:rPr>
        <w:t xml:space="preserve"> Leprosy; chimeric protein; ELISA; diagnosis; sensitivity; B-cell epitopes.</w:t>
      </w:r>
    </w:p>
    <w:p w14:paraId="7084DC9C" w14:textId="77777777" w:rsidR="00D35925" w:rsidRPr="00181EDC" w:rsidRDefault="00D35925" w:rsidP="00D35925">
      <w:pPr>
        <w:spacing w:line="360" w:lineRule="auto"/>
        <w:jc w:val="both"/>
        <w:rPr>
          <w:lang w:val="en-US"/>
        </w:rPr>
      </w:pPr>
    </w:p>
    <w:p w14:paraId="34104708" w14:textId="77777777" w:rsidR="00D35925" w:rsidRPr="00181EDC" w:rsidRDefault="00D35925" w:rsidP="00D35925">
      <w:pPr>
        <w:spacing w:line="360" w:lineRule="auto"/>
        <w:jc w:val="both"/>
        <w:rPr>
          <w:lang w:val="en-US"/>
        </w:rPr>
      </w:pPr>
    </w:p>
    <w:p w14:paraId="6F81C935" w14:textId="77777777" w:rsidR="00977C73" w:rsidRPr="00181EDC" w:rsidRDefault="00977C73" w:rsidP="00D35925">
      <w:pPr>
        <w:spacing w:line="360" w:lineRule="auto"/>
        <w:jc w:val="both"/>
        <w:rPr>
          <w:lang w:val="en-US"/>
        </w:rPr>
      </w:pPr>
    </w:p>
    <w:p w14:paraId="6110E525" w14:textId="77777777" w:rsidR="00977C73" w:rsidRPr="00181EDC" w:rsidRDefault="00977C73" w:rsidP="00D35925">
      <w:pPr>
        <w:spacing w:line="360" w:lineRule="auto"/>
        <w:jc w:val="both"/>
        <w:rPr>
          <w:lang w:val="en-US"/>
        </w:rPr>
      </w:pPr>
    </w:p>
    <w:p w14:paraId="6033B60C" w14:textId="77777777" w:rsidR="00977C73" w:rsidRPr="00181EDC" w:rsidRDefault="00977C73" w:rsidP="00D35925">
      <w:pPr>
        <w:spacing w:line="360" w:lineRule="auto"/>
        <w:jc w:val="both"/>
        <w:rPr>
          <w:lang w:val="en-US"/>
        </w:rPr>
      </w:pPr>
    </w:p>
    <w:p w14:paraId="3ADBE2FF" w14:textId="77777777" w:rsidR="00977C73" w:rsidRPr="00181EDC" w:rsidRDefault="00977C73" w:rsidP="00D35925">
      <w:pPr>
        <w:spacing w:line="360" w:lineRule="auto"/>
        <w:jc w:val="both"/>
        <w:rPr>
          <w:lang w:val="en-US"/>
        </w:rPr>
      </w:pPr>
    </w:p>
    <w:p w14:paraId="20A0150C" w14:textId="77777777" w:rsidR="00977C73" w:rsidRPr="00181EDC" w:rsidRDefault="00977C73" w:rsidP="00D35925">
      <w:pPr>
        <w:spacing w:line="360" w:lineRule="auto"/>
        <w:jc w:val="both"/>
        <w:rPr>
          <w:lang w:val="en-US"/>
        </w:rPr>
      </w:pPr>
    </w:p>
    <w:p w14:paraId="385440FB" w14:textId="77777777" w:rsidR="00977C73" w:rsidRPr="00181EDC" w:rsidRDefault="00977C73" w:rsidP="00D35925">
      <w:pPr>
        <w:spacing w:line="360" w:lineRule="auto"/>
        <w:jc w:val="both"/>
        <w:rPr>
          <w:lang w:val="en-US"/>
        </w:rPr>
      </w:pPr>
    </w:p>
    <w:p w14:paraId="134DABF0" w14:textId="77777777" w:rsidR="00977C73" w:rsidRPr="00181EDC" w:rsidRDefault="00977C73" w:rsidP="00D35925">
      <w:pPr>
        <w:spacing w:line="360" w:lineRule="auto"/>
        <w:jc w:val="both"/>
        <w:rPr>
          <w:lang w:val="en-US"/>
        </w:rPr>
      </w:pPr>
    </w:p>
    <w:p w14:paraId="25C9C5FE" w14:textId="77777777" w:rsidR="00977C73" w:rsidRPr="00181EDC" w:rsidRDefault="00977C73" w:rsidP="00D35925">
      <w:pPr>
        <w:spacing w:line="360" w:lineRule="auto"/>
        <w:jc w:val="both"/>
        <w:rPr>
          <w:lang w:val="en-US"/>
        </w:rPr>
      </w:pPr>
    </w:p>
    <w:p w14:paraId="48BD76C4" w14:textId="77777777" w:rsidR="00977C73" w:rsidRPr="00181EDC" w:rsidRDefault="00977C73" w:rsidP="00D35925">
      <w:pPr>
        <w:spacing w:line="360" w:lineRule="auto"/>
        <w:jc w:val="both"/>
        <w:rPr>
          <w:lang w:val="en-US"/>
        </w:rPr>
      </w:pPr>
    </w:p>
    <w:p w14:paraId="278220B6" w14:textId="77777777" w:rsidR="00977C73" w:rsidRPr="00181EDC" w:rsidRDefault="00977C73" w:rsidP="00D35925">
      <w:pPr>
        <w:spacing w:line="360" w:lineRule="auto"/>
        <w:jc w:val="both"/>
        <w:rPr>
          <w:lang w:val="en-US"/>
        </w:rPr>
      </w:pPr>
    </w:p>
    <w:p w14:paraId="462DA1FC" w14:textId="77777777" w:rsidR="00977C73" w:rsidRPr="00181EDC" w:rsidRDefault="00977C73" w:rsidP="00D35925">
      <w:pPr>
        <w:spacing w:line="360" w:lineRule="auto"/>
        <w:jc w:val="both"/>
        <w:rPr>
          <w:lang w:val="en-US"/>
        </w:rPr>
      </w:pPr>
    </w:p>
    <w:p w14:paraId="5FAC1F68" w14:textId="77777777" w:rsidR="00977C73" w:rsidRPr="00181EDC" w:rsidRDefault="00977C73" w:rsidP="00D35925">
      <w:pPr>
        <w:spacing w:line="360" w:lineRule="auto"/>
        <w:jc w:val="both"/>
        <w:rPr>
          <w:lang w:val="en-US"/>
        </w:rPr>
      </w:pPr>
    </w:p>
    <w:p w14:paraId="693DB0F8" w14:textId="77777777" w:rsidR="00977C73" w:rsidRPr="00181EDC" w:rsidRDefault="00977C73" w:rsidP="00D35925">
      <w:pPr>
        <w:spacing w:line="360" w:lineRule="auto"/>
        <w:jc w:val="both"/>
        <w:rPr>
          <w:lang w:val="en-US"/>
        </w:rPr>
      </w:pPr>
    </w:p>
    <w:p w14:paraId="7EBB1246" w14:textId="77777777" w:rsidR="00977C73" w:rsidRPr="00181EDC" w:rsidRDefault="00977C73" w:rsidP="00D35925">
      <w:pPr>
        <w:spacing w:line="360" w:lineRule="auto"/>
        <w:jc w:val="both"/>
        <w:rPr>
          <w:lang w:val="en-US"/>
        </w:rPr>
      </w:pPr>
    </w:p>
    <w:p w14:paraId="69B9151E" w14:textId="77777777" w:rsidR="00977C73" w:rsidRPr="00181EDC" w:rsidRDefault="00977C73" w:rsidP="00D35925">
      <w:pPr>
        <w:spacing w:line="360" w:lineRule="auto"/>
        <w:jc w:val="both"/>
        <w:rPr>
          <w:lang w:val="en-US"/>
        </w:rPr>
      </w:pPr>
    </w:p>
    <w:p w14:paraId="7C6C0C51" w14:textId="77777777" w:rsidR="00977C73" w:rsidRPr="00181EDC" w:rsidRDefault="00977C73" w:rsidP="00D35925">
      <w:pPr>
        <w:spacing w:line="360" w:lineRule="auto"/>
        <w:jc w:val="both"/>
        <w:rPr>
          <w:lang w:val="en-US"/>
        </w:rPr>
      </w:pPr>
    </w:p>
    <w:p w14:paraId="58217942" w14:textId="77777777" w:rsidR="00D35925" w:rsidRPr="00181EDC" w:rsidRDefault="00D35925" w:rsidP="00D35925">
      <w:pPr>
        <w:spacing w:line="360" w:lineRule="auto"/>
        <w:jc w:val="both"/>
        <w:rPr>
          <w:b/>
          <w:bCs/>
          <w:iCs/>
          <w:lang w:val="en-US"/>
        </w:rPr>
      </w:pPr>
      <w:r w:rsidRPr="00181EDC">
        <w:rPr>
          <w:b/>
          <w:bCs/>
          <w:iCs/>
          <w:lang w:val="en-US"/>
        </w:rPr>
        <w:t>1. Introduction</w:t>
      </w:r>
    </w:p>
    <w:p w14:paraId="1735C04E" w14:textId="77777777" w:rsidR="00D35925" w:rsidRPr="00181EDC" w:rsidRDefault="00D35925" w:rsidP="00D35925">
      <w:pPr>
        <w:spacing w:line="360" w:lineRule="auto"/>
        <w:ind w:firstLine="708"/>
        <w:jc w:val="both"/>
        <w:rPr>
          <w:rFonts w:eastAsia="TimesNewRomanPSMT"/>
          <w:lang w:val="en-US"/>
        </w:rPr>
      </w:pPr>
    </w:p>
    <w:p w14:paraId="041F3653" w14:textId="3BF6831E" w:rsidR="004605BF" w:rsidRPr="00181EDC" w:rsidRDefault="004605BF" w:rsidP="004605BF">
      <w:pPr>
        <w:spacing w:line="360" w:lineRule="auto"/>
        <w:ind w:firstLine="708"/>
        <w:jc w:val="both"/>
        <w:rPr>
          <w:rFonts w:eastAsia="Calibri"/>
          <w:lang w:val="en-US"/>
        </w:rPr>
      </w:pPr>
      <w:r w:rsidRPr="00181EDC">
        <w:rPr>
          <w:rFonts w:eastAsia="TimesNewRomanPSMT"/>
          <w:lang w:val="en-US"/>
        </w:rPr>
        <w:t xml:space="preserve">Leprosy, </w:t>
      </w:r>
      <w:r w:rsidRPr="00181EDC">
        <w:rPr>
          <w:rFonts w:eastAsia="Calibri"/>
          <w:lang w:val="en-US"/>
        </w:rPr>
        <w:t xml:space="preserve">also known as Hansen’s disease, </w:t>
      </w:r>
      <w:r w:rsidRPr="00181EDC">
        <w:rPr>
          <w:rFonts w:eastAsia="TimesNewRomanPSMT"/>
          <w:lang w:val="en-US"/>
        </w:rPr>
        <w:t xml:space="preserve">is a chronic granulomatous infection </w:t>
      </w:r>
      <w:ins w:id="148" w:author="Myron Christodoulides" w:date="2024-04-12T11:06:00Z">
        <w:r w:rsidR="00401F3A" w:rsidRPr="00127390">
          <w:rPr>
            <w:rFonts w:eastAsia="TimesNewRomanPSMT"/>
            <w:highlight w:val="yellow"/>
            <w:lang w:val="en-US"/>
            <w:rPrChange w:id="149" w:author="Myron Christodoulides" w:date="2024-04-12T11:18:00Z">
              <w:rPr>
                <w:rFonts w:eastAsia="TimesNewRomanPSMT"/>
                <w:lang w:val="en-US"/>
              </w:rPr>
            </w:rPrChange>
          </w:rPr>
          <w:t xml:space="preserve">and </w:t>
        </w:r>
      </w:ins>
      <w:del w:id="150" w:author="Myron Christodoulides" w:date="2024-04-12T11:06:00Z">
        <w:r w:rsidRPr="00127390" w:rsidDel="00401F3A">
          <w:rPr>
            <w:rFonts w:eastAsia="TimesNewRomanPSMT"/>
            <w:highlight w:val="yellow"/>
            <w:lang w:val="en-US"/>
            <w:rPrChange w:id="151" w:author="Myron Christodoulides" w:date="2024-04-12T11:18:00Z">
              <w:rPr>
                <w:rFonts w:eastAsia="TimesNewRomanPSMT"/>
                <w:lang w:val="en-US"/>
              </w:rPr>
            </w:rPrChange>
          </w:rPr>
          <w:delText xml:space="preserve">considered </w:delText>
        </w:r>
      </w:del>
      <w:ins w:id="152" w:author="Myron Christodoulides" w:date="2024-04-12T11:07:00Z">
        <w:r w:rsidR="00401F3A" w:rsidRPr="00127390">
          <w:rPr>
            <w:rFonts w:eastAsia="TimesNewRomanPSMT"/>
            <w:highlight w:val="yellow"/>
            <w:lang w:val="en-US"/>
            <w:rPrChange w:id="153" w:author="Myron Christodoulides" w:date="2024-04-12T11:18:00Z">
              <w:rPr>
                <w:rFonts w:eastAsia="TimesNewRomanPSMT"/>
                <w:lang w:val="en-US"/>
              </w:rPr>
            </w:rPrChange>
          </w:rPr>
          <w:t>stil</w:t>
        </w:r>
        <w:r w:rsidR="00401F3A">
          <w:rPr>
            <w:rFonts w:eastAsia="TimesNewRomanPSMT"/>
            <w:lang w:val="en-US"/>
          </w:rPr>
          <w:t xml:space="preserve">l </w:t>
        </w:r>
      </w:ins>
      <w:r w:rsidRPr="00181EDC">
        <w:rPr>
          <w:rFonts w:eastAsia="TimesNewRomanPSMT"/>
          <w:lang w:val="en-US"/>
        </w:rPr>
        <w:t xml:space="preserve">a public health problem in </w:t>
      </w:r>
      <w:ins w:id="154" w:author="Myron Christodoulides" w:date="2024-04-12T11:07:00Z">
        <w:r w:rsidR="00401F3A">
          <w:rPr>
            <w:rFonts w:eastAsia="TimesNewRomanPSMT"/>
            <w:lang w:val="en-US"/>
          </w:rPr>
          <w:t xml:space="preserve">many countries </w:t>
        </w:r>
      </w:ins>
      <w:del w:id="155" w:author="Myron Christodoulides" w:date="2024-04-12T11:07:00Z">
        <w:r w:rsidRPr="00181EDC" w:rsidDel="00401F3A">
          <w:rPr>
            <w:rFonts w:eastAsia="TimesNewRomanPSMT"/>
            <w:lang w:val="en-US"/>
          </w:rPr>
          <w:delText xml:space="preserve">distinct regions of the world, mainly </w:delText>
        </w:r>
      </w:del>
      <w:ins w:id="156" w:author="Myron Christodoulides" w:date="2024-04-12T11:07:00Z">
        <w:r w:rsidR="00401F3A" w:rsidRPr="00127390">
          <w:rPr>
            <w:rFonts w:eastAsia="TimesNewRomanPSMT"/>
            <w:highlight w:val="yellow"/>
            <w:lang w:val="en-US"/>
            <w:rPrChange w:id="157" w:author="Myron Christodoulides" w:date="2024-04-12T11:19:00Z">
              <w:rPr>
                <w:rFonts w:eastAsia="TimesNewRomanPSMT"/>
                <w:lang w:val="en-US"/>
              </w:rPr>
            </w:rPrChange>
          </w:rPr>
          <w:t>w</w:t>
        </w:r>
      </w:ins>
      <w:ins w:id="158" w:author="Myron Christodoulides" w:date="2024-04-12T11:18:00Z">
        <w:r w:rsidR="00127390" w:rsidRPr="00127390">
          <w:rPr>
            <w:rFonts w:eastAsia="TimesNewRomanPSMT"/>
            <w:highlight w:val="yellow"/>
            <w:lang w:val="en-US"/>
            <w:rPrChange w:id="159" w:author="Myron Christodoulides" w:date="2024-04-12T11:19:00Z">
              <w:rPr>
                <w:rFonts w:eastAsia="TimesNewRomanPSMT"/>
                <w:lang w:val="en-US"/>
              </w:rPr>
            </w:rPrChange>
          </w:rPr>
          <w:t>here</w:t>
        </w:r>
      </w:ins>
      <w:ins w:id="160" w:author="Myron Christodoulides" w:date="2024-04-12T11:07:00Z">
        <w:r w:rsidR="00401F3A">
          <w:rPr>
            <w:rFonts w:eastAsia="TimesNewRomanPSMT"/>
            <w:lang w:val="en-US"/>
          </w:rPr>
          <w:t xml:space="preserve"> </w:t>
        </w:r>
      </w:ins>
      <w:del w:id="161" w:author="Myron Christodoulides" w:date="2024-04-12T11:07:00Z">
        <w:r w:rsidRPr="00181EDC" w:rsidDel="00401F3A">
          <w:rPr>
            <w:rFonts w:eastAsia="TimesNewRomanPSMT"/>
            <w:lang w:val="en-US"/>
          </w:rPr>
          <w:delText xml:space="preserve">where </w:delText>
        </w:r>
      </w:del>
      <w:r w:rsidRPr="00181EDC">
        <w:rPr>
          <w:rFonts w:eastAsia="TimesNewRomanPSMT"/>
          <w:lang w:val="en-US"/>
        </w:rPr>
        <w:t xml:space="preserve">low </w:t>
      </w:r>
      <w:del w:id="162" w:author="Myron Christodoulides" w:date="2024-04-12T11:07:00Z">
        <w:r w:rsidRPr="00181EDC" w:rsidDel="00401F3A">
          <w:rPr>
            <w:rFonts w:eastAsia="TimesNewRomanPSMT"/>
            <w:lang w:val="en-US"/>
          </w:rPr>
          <w:delText xml:space="preserve">levels of </w:delText>
        </w:r>
      </w:del>
      <w:r w:rsidRPr="00127390">
        <w:rPr>
          <w:rFonts w:eastAsia="TimesNewRomanPSMT"/>
          <w:highlight w:val="yellow"/>
          <w:lang w:val="en-US"/>
          <w:rPrChange w:id="163" w:author="Myron Christodoulides" w:date="2024-04-12T11:18:00Z">
            <w:rPr>
              <w:rFonts w:eastAsia="TimesNewRomanPSMT"/>
              <w:lang w:val="en-US"/>
            </w:rPr>
          </w:rPrChange>
        </w:rPr>
        <w:t>soci</w:t>
      </w:r>
      <w:ins w:id="164" w:author="Myron Christodoulides" w:date="2024-04-12T11:07:00Z">
        <w:r w:rsidR="00401F3A" w:rsidRPr="00127390">
          <w:rPr>
            <w:rFonts w:eastAsia="TimesNewRomanPSMT"/>
            <w:highlight w:val="yellow"/>
            <w:lang w:val="en-US"/>
            <w:rPrChange w:id="165" w:author="Myron Christodoulides" w:date="2024-04-12T11:18:00Z">
              <w:rPr>
                <w:rFonts w:eastAsia="TimesNewRomanPSMT"/>
                <w:lang w:val="en-US"/>
              </w:rPr>
            </w:rPrChange>
          </w:rPr>
          <w:t xml:space="preserve">o-economic conditions prevail, </w:t>
        </w:r>
      </w:ins>
      <w:ins w:id="166" w:author="Myron Christodoulides" w:date="2024-04-12T11:08:00Z">
        <w:r w:rsidR="00401F3A" w:rsidRPr="00127390">
          <w:rPr>
            <w:rFonts w:eastAsia="TimesNewRomanPSMT"/>
            <w:highlight w:val="yellow"/>
            <w:lang w:val="en-US"/>
            <w:rPrChange w:id="167" w:author="Myron Christodoulides" w:date="2024-04-12T11:18:00Z">
              <w:rPr>
                <w:rFonts w:eastAsia="TimesNewRomanPSMT"/>
                <w:lang w:val="en-US"/>
              </w:rPr>
            </w:rPrChange>
          </w:rPr>
          <w:t xml:space="preserve">including parts of India </w:t>
        </w:r>
      </w:ins>
      <w:del w:id="168" w:author="Myron Christodoulides" w:date="2024-04-12T11:07:00Z">
        <w:r w:rsidRPr="00181EDC" w:rsidDel="00401F3A">
          <w:rPr>
            <w:rFonts w:eastAsia="TimesNewRomanPSMT"/>
            <w:lang w:val="en-US"/>
          </w:rPr>
          <w:delText xml:space="preserve">al and economic conditions exist, such </w:delText>
        </w:r>
      </w:del>
      <w:del w:id="169" w:author="Myron Christodoulides" w:date="2024-04-12T11:08:00Z">
        <w:r w:rsidRPr="00181EDC" w:rsidDel="00401F3A">
          <w:rPr>
            <w:rFonts w:eastAsia="TimesNewRomanPSMT"/>
            <w:lang w:val="en-US"/>
          </w:rPr>
          <w:delText xml:space="preserve">as India </w:delText>
        </w:r>
      </w:del>
      <w:r w:rsidRPr="00181EDC">
        <w:rPr>
          <w:rFonts w:eastAsia="TimesNewRomanPSMT"/>
          <w:lang w:val="en-US"/>
        </w:rPr>
        <w:t xml:space="preserve">and Brazil </w:t>
      </w:r>
      <w:r w:rsidR="00241876" w:rsidRPr="00181EDC">
        <w:rPr>
          <w:rFonts w:eastAsia="TimesNewRomanPSMT"/>
          <w:lang w:val="en-US"/>
        </w:rPr>
        <w:t>[1,2]</w:t>
      </w:r>
      <w:r w:rsidRPr="00181EDC">
        <w:rPr>
          <w:rFonts w:eastAsia="TimesNewRomanPSMT"/>
          <w:lang w:val="en-US"/>
        </w:rPr>
        <w:t xml:space="preserve">. The causative agent is </w:t>
      </w:r>
      <w:r w:rsidRPr="00181EDC">
        <w:rPr>
          <w:rFonts w:eastAsia="TimesNewRomanPSMT"/>
          <w:i/>
          <w:lang w:val="en-US"/>
        </w:rPr>
        <w:t>Mycobacterium leprae,</w:t>
      </w:r>
      <w:r w:rsidRPr="00181EDC">
        <w:rPr>
          <w:rFonts w:eastAsia="TimesNewRomanPSMT"/>
          <w:lang w:val="en-US"/>
        </w:rPr>
        <w:t xml:space="preserve"> </w:t>
      </w:r>
      <w:ins w:id="170" w:author="Myron Christodoulides" w:date="2024-04-12T11:11:00Z">
        <w:r w:rsidR="006A0DC5" w:rsidRPr="00127390">
          <w:rPr>
            <w:rFonts w:eastAsia="TimesNewRomanPSMT"/>
            <w:highlight w:val="yellow"/>
            <w:lang w:val="en-US"/>
            <w:rPrChange w:id="171" w:author="Myron Christodoulides" w:date="2024-04-12T11:19:00Z">
              <w:rPr>
                <w:rFonts w:eastAsia="TimesNewRomanPSMT"/>
                <w:lang w:val="en-US"/>
              </w:rPr>
            </w:rPrChange>
          </w:rPr>
          <w:t>an acid-fast, Gram-positive bacillus that exists as an obligate intracellular parasite</w:t>
        </w:r>
      </w:ins>
      <w:ins w:id="172" w:author="Myron Christodoulides" w:date="2024-04-12T11:12:00Z">
        <w:r w:rsidR="006A0DC5" w:rsidRPr="00127390">
          <w:rPr>
            <w:rFonts w:eastAsia="TimesNewRomanPSMT"/>
            <w:highlight w:val="yellow"/>
            <w:lang w:val="en-US"/>
            <w:rPrChange w:id="173" w:author="Myron Christodoulides" w:date="2024-04-12T11:19:00Z">
              <w:rPr>
                <w:rFonts w:eastAsia="TimesNewRomanPSMT"/>
                <w:lang w:val="en-US"/>
              </w:rPr>
            </w:rPrChange>
          </w:rPr>
          <w:t>, and</w:t>
        </w:r>
        <w:r w:rsidR="006A0DC5">
          <w:rPr>
            <w:rFonts w:eastAsia="TimesNewRomanPSMT"/>
            <w:lang w:val="en-US"/>
          </w:rPr>
          <w:t xml:space="preserve"> </w:t>
        </w:r>
      </w:ins>
      <w:del w:id="174" w:author="Myron Christodoulides" w:date="2024-04-12T11:11:00Z">
        <w:r w:rsidRPr="00181EDC" w:rsidDel="006A0DC5">
          <w:rPr>
            <w:rFonts w:eastAsia="TimesNewRomanPSMT"/>
            <w:lang w:val="en-US"/>
          </w:rPr>
          <w:delText xml:space="preserve">and </w:delText>
        </w:r>
      </w:del>
      <w:del w:id="175" w:author="Myron Christodoulides" w:date="2024-04-12T11:08:00Z">
        <w:r w:rsidRPr="00181EDC" w:rsidDel="00401F3A">
          <w:rPr>
            <w:rFonts w:eastAsia="TimesNewRomanPSMT"/>
            <w:lang w:val="en-US"/>
          </w:rPr>
          <w:delText xml:space="preserve">the </w:delText>
        </w:r>
      </w:del>
      <w:r w:rsidRPr="00181EDC">
        <w:rPr>
          <w:rFonts w:eastAsia="TimesNewRomanPSMT"/>
          <w:lang w:val="en-US"/>
        </w:rPr>
        <w:t xml:space="preserve">transmission </w:t>
      </w:r>
      <w:ins w:id="176" w:author="Myron Christodoulides" w:date="2024-04-12T11:09:00Z">
        <w:r w:rsidR="00401F3A" w:rsidRPr="00127390">
          <w:rPr>
            <w:rFonts w:eastAsia="TimesNewRomanPSMT"/>
            <w:highlight w:val="yellow"/>
            <w:lang w:val="en-US"/>
            <w:rPrChange w:id="177" w:author="Myron Christodoulides" w:date="2024-04-12T11:19:00Z">
              <w:rPr>
                <w:rFonts w:eastAsia="TimesNewRomanPSMT"/>
                <w:lang w:val="en-US"/>
              </w:rPr>
            </w:rPrChange>
          </w:rPr>
          <w:t xml:space="preserve">from untreated carriers </w:t>
        </w:r>
      </w:ins>
      <w:ins w:id="178" w:author="Myron Christodoulides" w:date="2024-04-12T11:08:00Z">
        <w:r w:rsidR="00401F3A" w:rsidRPr="00127390">
          <w:rPr>
            <w:rFonts w:eastAsia="TimesNewRomanPSMT"/>
            <w:highlight w:val="yellow"/>
            <w:lang w:val="en-US"/>
            <w:rPrChange w:id="179" w:author="Myron Christodoulides" w:date="2024-04-12T11:19:00Z">
              <w:rPr>
                <w:rFonts w:eastAsia="TimesNewRomanPSMT"/>
                <w:lang w:val="en-US"/>
              </w:rPr>
            </w:rPrChange>
          </w:rPr>
          <w:t>to naïve individuals</w:t>
        </w:r>
        <w:r w:rsidR="00401F3A">
          <w:rPr>
            <w:rFonts w:eastAsia="TimesNewRomanPSMT"/>
            <w:lang w:val="en-US"/>
          </w:rPr>
          <w:t xml:space="preserve"> </w:t>
        </w:r>
      </w:ins>
      <w:r w:rsidRPr="00181EDC">
        <w:rPr>
          <w:rFonts w:eastAsia="TimesNewRomanPSMT"/>
          <w:lang w:val="en-US"/>
        </w:rPr>
        <w:t xml:space="preserve">occurs </w:t>
      </w:r>
      <w:ins w:id="180" w:author="Myron Christodoulides" w:date="2024-04-12T11:08:00Z">
        <w:r w:rsidR="00401F3A">
          <w:rPr>
            <w:rFonts w:eastAsia="TimesNewRomanPSMT"/>
            <w:lang w:val="en-US"/>
          </w:rPr>
          <w:t xml:space="preserve">from </w:t>
        </w:r>
      </w:ins>
      <w:del w:id="181" w:author="Myron Christodoulides" w:date="2024-04-12T11:08:00Z">
        <w:r w:rsidRPr="00181EDC" w:rsidDel="00401F3A">
          <w:rPr>
            <w:rFonts w:eastAsia="TimesNewRomanPSMT"/>
            <w:lang w:val="en-US"/>
          </w:rPr>
          <w:delText>via</w:delText>
        </w:r>
      </w:del>
      <w:r w:rsidRPr="00181EDC">
        <w:rPr>
          <w:rFonts w:eastAsia="TimesNewRomanPSMT"/>
          <w:lang w:val="en-US"/>
        </w:rPr>
        <w:t xml:space="preserve"> the upper respiratory airway through prolonged contact </w:t>
      </w:r>
      <w:del w:id="182" w:author="Myron Christodoulides" w:date="2024-04-12T11:09:00Z">
        <w:r w:rsidRPr="00181EDC" w:rsidDel="00401F3A">
          <w:rPr>
            <w:rFonts w:eastAsia="TimesNewRomanPSMT"/>
            <w:lang w:val="en-US"/>
          </w:rPr>
          <w:delText xml:space="preserve">with untreated patients </w:delText>
        </w:r>
      </w:del>
      <w:r w:rsidR="00241876" w:rsidRPr="00181EDC">
        <w:rPr>
          <w:rFonts w:eastAsia="TimesNewRomanPSMT"/>
          <w:lang w:val="en-US"/>
        </w:rPr>
        <w:t>[3]</w:t>
      </w:r>
      <w:r w:rsidRPr="00181EDC">
        <w:rPr>
          <w:rFonts w:eastAsia="TimesNewRomanPSMT"/>
          <w:lang w:val="en-US"/>
        </w:rPr>
        <w:t xml:space="preserve">. Early detection of </w:t>
      </w:r>
      <w:ins w:id="183" w:author="Myron Christodoulides" w:date="2024-04-12T11:09:00Z">
        <w:r w:rsidR="00401F3A" w:rsidRPr="00127390">
          <w:rPr>
            <w:rFonts w:eastAsia="TimesNewRomanPSMT"/>
            <w:highlight w:val="yellow"/>
            <w:lang w:val="en-US"/>
            <w:rPrChange w:id="184" w:author="Myron Christodoulides" w:date="2024-04-12T11:19:00Z">
              <w:rPr>
                <w:rFonts w:eastAsia="TimesNewRomanPSMT"/>
                <w:lang w:val="en-US"/>
              </w:rPr>
            </w:rPrChange>
          </w:rPr>
          <w:t>Hansen’s</w:t>
        </w:r>
        <w:r w:rsidR="00401F3A">
          <w:rPr>
            <w:rFonts w:eastAsia="TimesNewRomanPSMT"/>
            <w:lang w:val="en-US"/>
          </w:rPr>
          <w:t xml:space="preserve"> </w:t>
        </w:r>
      </w:ins>
      <w:r w:rsidRPr="00181EDC">
        <w:rPr>
          <w:rFonts w:eastAsia="TimesNewRomanPSMT"/>
          <w:lang w:val="en-US"/>
        </w:rPr>
        <w:t xml:space="preserve">disease is important to stop </w:t>
      </w:r>
      <w:ins w:id="185" w:author="Myron Christodoulides" w:date="2024-04-12T11:10:00Z">
        <w:r w:rsidR="00401F3A" w:rsidRPr="00127390">
          <w:rPr>
            <w:rFonts w:eastAsia="TimesNewRomanPSMT"/>
            <w:highlight w:val="yellow"/>
            <w:lang w:val="en-US"/>
            <w:rPrChange w:id="186" w:author="Myron Christodoulides" w:date="2024-04-12T11:19:00Z">
              <w:rPr>
                <w:rFonts w:eastAsia="TimesNewRomanPSMT"/>
                <w:lang w:val="en-US"/>
              </w:rPr>
            </w:rPrChange>
          </w:rPr>
          <w:t>bacterial</w:t>
        </w:r>
        <w:r w:rsidR="00401F3A">
          <w:rPr>
            <w:rFonts w:eastAsia="TimesNewRomanPSMT"/>
            <w:lang w:val="en-US"/>
          </w:rPr>
          <w:t xml:space="preserve"> </w:t>
        </w:r>
      </w:ins>
      <w:del w:id="187" w:author="Myron Christodoulides" w:date="2024-04-12T11:10:00Z">
        <w:r w:rsidRPr="00181EDC" w:rsidDel="00401F3A">
          <w:rPr>
            <w:rFonts w:eastAsia="TimesNewRomanPSMT"/>
            <w:lang w:val="en-US"/>
          </w:rPr>
          <w:delText xml:space="preserve">the </w:delText>
        </w:r>
      </w:del>
      <w:r w:rsidRPr="00181EDC">
        <w:rPr>
          <w:rFonts w:eastAsia="TimesNewRomanPSMT"/>
          <w:lang w:val="en-US"/>
        </w:rPr>
        <w:t>transmission</w:t>
      </w:r>
      <w:del w:id="188" w:author="Myron Christodoulides" w:date="2024-04-12T11:10:00Z">
        <w:r w:rsidRPr="00181EDC" w:rsidDel="00401F3A">
          <w:rPr>
            <w:rFonts w:eastAsia="TimesNewRomanPSMT"/>
            <w:lang w:val="en-US"/>
          </w:rPr>
          <w:delText xml:space="preserve"> of </w:delText>
        </w:r>
        <w:r w:rsidRPr="00181EDC" w:rsidDel="00401F3A">
          <w:rPr>
            <w:rFonts w:eastAsia="TimesNewRomanPSMT"/>
            <w:i/>
            <w:iCs/>
            <w:lang w:val="en-US"/>
          </w:rPr>
          <w:delText>M. leprae</w:delText>
        </w:r>
      </w:del>
      <w:ins w:id="189" w:author="Myron Christodoulides" w:date="2024-04-12T11:12:00Z">
        <w:r w:rsidR="006A0DC5">
          <w:rPr>
            <w:rFonts w:eastAsia="TimesNewRomanPSMT"/>
            <w:lang w:val="en-US"/>
          </w:rPr>
          <w:t xml:space="preserve"> and to </w:t>
        </w:r>
      </w:ins>
      <w:del w:id="190" w:author="Myron Christodoulides" w:date="2024-04-12T11:12:00Z">
        <w:r w:rsidRPr="00181EDC" w:rsidDel="006A0DC5">
          <w:rPr>
            <w:rFonts w:eastAsia="TimesNewRomanPSMT"/>
            <w:lang w:val="en-US"/>
          </w:rPr>
          <w:delText xml:space="preserve">, as well as to </w:delText>
        </w:r>
      </w:del>
      <w:r w:rsidRPr="00181EDC">
        <w:rPr>
          <w:rFonts w:eastAsia="TimesNewRomanPSMT"/>
          <w:lang w:val="en-US"/>
        </w:rPr>
        <w:t xml:space="preserve">prevent </w:t>
      </w:r>
      <w:del w:id="191" w:author="Myron Christodoulides" w:date="2024-04-12T11:12:00Z">
        <w:r w:rsidRPr="00181EDC" w:rsidDel="006A0DC5">
          <w:rPr>
            <w:rFonts w:eastAsia="TimesNewRomanPSMT"/>
            <w:lang w:val="en-US"/>
          </w:rPr>
          <w:delText xml:space="preserve">the occurrence of </w:delText>
        </w:r>
      </w:del>
      <w:r w:rsidRPr="00181EDC">
        <w:rPr>
          <w:rFonts w:eastAsia="TimesNewRomanPSMT"/>
          <w:lang w:val="en-US"/>
        </w:rPr>
        <w:t xml:space="preserve">physical </w:t>
      </w:r>
      <w:ins w:id="192" w:author="Myron Christodoulides" w:date="2024-04-12T11:12:00Z">
        <w:r w:rsidR="006A0DC5" w:rsidRPr="00127390">
          <w:rPr>
            <w:rFonts w:eastAsia="TimesNewRomanPSMT"/>
            <w:highlight w:val="yellow"/>
            <w:lang w:val="en-US"/>
            <w:rPrChange w:id="193" w:author="Myron Christodoulides" w:date="2024-04-12T11:19:00Z">
              <w:rPr>
                <w:rFonts w:eastAsia="TimesNewRomanPSMT"/>
                <w:lang w:val="en-US"/>
              </w:rPr>
            </w:rPrChange>
          </w:rPr>
          <w:t>disfiguration and</w:t>
        </w:r>
        <w:r w:rsidR="006A0DC5">
          <w:rPr>
            <w:rFonts w:eastAsia="TimesNewRomanPSMT"/>
            <w:lang w:val="en-US"/>
          </w:rPr>
          <w:t xml:space="preserve"> </w:t>
        </w:r>
      </w:ins>
      <w:r w:rsidRPr="00181EDC">
        <w:rPr>
          <w:rFonts w:eastAsia="TimesNewRomanPSMT"/>
          <w:lang w:val="en-US"/>
        </w:rPr>
        <w:t xml:space="preserve">disability </w:t>
      </w:r>
      <w:r w:rsidR="00A608AE" w:rsidRPr="00181EDC">
        <w:rPr>
          <w:rFonts w:eastAsia="TimesNewRomanPSMT"/>
          <w:lang w:val="en-US"/>
        </w:rPr>
        <w:t>[</w:t>
      </w:r>
      <w:commentRangeStart w:id="194"/>
      <w:r w:rsidR="00A608AE" w:rsidRPr="00181EDC">
        <w:rPr>
          <w:rFonts w:eastAsia="TimesNewRomanPSMT"/>
          <w:lang w:val="en-US"/>
        </w:rPr>
        <w:t>4</w:t>
      </w:r>
      <w:commentRangeEnd w:id="194"/>
      <w:r w:rsidR="00A96707">
        <w:rPr>
          <w:rStyle w:val="CommentReference"/>
        </w:rPr>
        <w:commentReference w:id="194"/>
      </w:r>
      <w:r w:rsidR="00241876" w:rsidRPr="00181EDC">
        <w:rPr>
          <w:rFonts w:eastAsia="TimesNewRomanPSMT"/>
          <w:lang w:val="en-US"/>
        </w:rPr>
        <w:t>]</w:t>
      </w:r>
      <w:r w:rsidRPr="00181EDC">
        <w:rPr>
          <w:rFonts w:eastAsia="TimesNewRomanPSMT"/>
          <w:lang w:val="en-US"/>
        </w:rPr>
        <w:t xml:space="preserve">. </w:t>
      </w:r>
      <w:ins w:id="195" w:author="Myron Christodoulides" w:date="2024-04-12T11:13:00Z">
        <w:r w:rsidR="006A0DC5" w:rsidRPr="00127390">
          <w:rPr>
            <w:rFonts w:eastAsia="TimesNewRomanPSMT"/>
            <w:highlight w:val="yellow"/>
            <w:lang w:val="en-US"/>
            <w:rPrChange w:id="196" w:author="Myron Christodoulides" w:date="2024-04-12T11:19:00Z">
              <w:rPr>
                <w:rFonts w:eastAsia="TimesNewRomanPSMT"/>
                <w:lang w:val="en-US"/>
              </w:rPr>
            </w:rPrChange>
          </w:rPr>
          <w:t xml:space="preserve">Diagnosis of </w:t>
        </w:r>
      </w:ins>
      <w:del w:id="197" w:author="Myron Christodoulides" w:date="2024-04-12T11:13:00Z">
        <w:r w:rsidRPr="00181EDC" w:rsidDel="006A0DC5">
          <w:rPr>
            <w:rFonts w:eastAsia="TimesNewRomanPSMT"/>
            <w:lang w:val="en-US"/>
          </w:rPr>
          <w:delText xml:space="preserve">However, </w:delText>
        </w:r>
      </w:del>
      <w:r w:rsidRPr="00181EDC">
        <w:rPr>
          <w:rFonts w:eastAsia="TimesNewRomanPSMT"/>
          <w:lang w:val="en-US"/>
        </w:rPr>
        <w:t>l</w:t>
      </w:r>
      <w:r w:rsidRPr="00181EDC">
        <w:rPr>
          <w:rFonts w:eastAsia="Calibri"/>
          <w:lang w:val="en-US"/>
        </w:rPr>
        <w:t xml:space="preserve">eprosy </w:t>
      </w:r>
      <w:del w:id="198" w:author="Myron Christodoulides" w:date="2024-04-12T11:13:00Z">
        <w:r w:rsidRPr="00181EDC" w:rsidDel="006A0DC5">
          <w:rPr>
            <w:rFonts w:eastAsia="Calibri"/>
            <w:lang w:val="en-US"/>
          </w:rPr>
          <w:delText xml:space="preserve">diagnosis </w:delText>
        </w:r>
      </w:del>
      <w:r w:rsidRPr="00181EDC">
        <w:rPr>
          <w:rFonts w:eastAsia="Calibri"/>
          <w:lang w:val="en-US"/>
        </w:rPr>
        <w:t xml:space="preserve">continues to be based on clinical manifestations, </w:t>
      </w:r>
      <w:ins w:id="199" w:author="Myron Christodoulides" w:date="2024-04-12T11:14:00Z">
        <w:r w:rsidR="006A0DC5" w:rsidRPr="00127390">
          <w:rPr>
            <w:rFonts w:eastAsia="Calibri"/>
            <w:highlight w:val="yellow"/>
            <w:lang w:val="en-US"/>
            <w:rPrChange w:id="200" w:author="Myron Christodoulides" w:date="2024-04-12T11:19:00Z">
              <w:rPr>
                <w:rFonts w:eastAsia="Calibri"/>
                <w:lang w:val="en-US"/>
              </w:rPr>
            </w:rPrChange>
          </w:rPr>
          <w:t xml:space="preserve">and this </w:t>
        </w:r>
      </w:ins>
      <w:del w:id="201" w:author="Myron Christodoulides" w:date="2024-04-12T11:14:00Z">
        <w:r w:rsidRPr="00181EDC" w:rsidDel="006A0DC5">
          <w:rPr>
            <w:rFonts w:eastAsia="Calibri"/>
            <w:lang w:val="en-US"/>
          </w:rPr>
          <w:delText xml:space="preserve">which </w:delText>
        </w:r>
      </w:del>
      <w:r w:rsidRPr="00181EDC">
        <w:rPr>
          <w:rFonts w:eastAsia="Calibri"/>
          <w:lang w:val="en-US"/>
        </w:rPr>
        <w:t>require</w:t>
      </w:r>
      <w:ins w:id="202" w:author="Myron Christodoulides" w:date="2024-04-12T11:13:00Z">
        <w:r w:rsidR="006A0DC5">
          <w:rPr>
            <w:rFonts w:eastAsia="Calibri"/>
            <w:lang w:val="en-US"/>
          </w:rPr>
          <w:t>s</w:t>
        </w:r>
      </w:ins>
      <w:r w:rsidRPr="00181EDC">
        <w:rPr>
          <w:rFonts w:eastAsia="Calibri"/>
          <w:lang w:val="en-US"/>
        </w:rPr>
        <w:t xml:space="preserve"> clinicians with specific expertise to </w:t>
      </w:r>
      <w:ins w:id="203" w:author="Myron Christodoulides" w:date="2024-04-12T11:13:00Z">
        <w:r w:rsidR="006A0DC5" w:rsidRPr="00127390">
          <w:rPr>
            <w:rFonts w:eastAsia="Calibri"/>
            <w:highlight w:val="yellow"/>
            <w:lang w:val="en-US"/>
            <w:rPrChange w:id="204" w:author="Myron Christodoulides" w:date="2024-04-12T11:19:00Z">
              <w:rPr>
                <w:rFonts w:eastAsia="Calibri"/>
                <w:lang w:val="en-US"/>
              </w:rPr>
            </w:rPrChange>
          </w:rPr>
          <w:t>provide</w:t>
        </w:r>
        <w:r w:rsidR="006A0DC5">
          <w:rPr>
            <w:rFonts w:eastAsia="Calibri"/>
            <w:lang w:val="en-US"/>
          </w:rPr>
          <w:t xml:space="preserve"> </w:t>
        </w:r>
      </w:ins>
      <w:del w:id="205" w:author="Myron Christodoulides" w:date="2024-04-12T11:13:00Z">
        <w:r w:rsidRPr="00181EDC" w:rsidDel="006A0DC5">
          <w:rPr>
            <w:rFonts w:eastAsia="Calibri"/>
            <w:lang w:val="en-US"/>
          </w:rPr>
          <w:delText xml:space="preserve">ascertain the </w:delText>
        </w:r>
      </w:del>
      <w:ins w:id="206" w:author="Myron Christodoulides" w:date="2024-04-12T11:14:00Z">
        <w:r w:rsidR="006A0DC5">
          <w:rPr>
            <w:rFonts w:eastAsia="Calibri"/>
            <w:lang w:val="en-US"/>
          </w:rPr>
          <w:t xml:space="preserve">a </w:t>
        </w:r>
      </w:ins>
      <w:r w:rsidRPr="00181EDC">
        <w:rPr>
          <w:rFonts w:eastAsia="Calibri"/>
          <w:lang w:val="en-US"/>
        </w:rPr>
        <w:t xml:space="preserve">differential diagnosis from a variety of </w:t>
      </w:r>
      <w:del w:id="207" w:author="Myron Christodoulides" w:date="2024-04-12T11:16:00Z">
        <w:r w:rsidRPr="00181EDC" w:rsidDel="00E97D25">
          <w:rPr>
            <w:rFonts w:eastAsia="Calibri"/>
            <w:lang w:val="en-US"/>
          </w:rPr>
          <w:delText xml:space="preserve">highly related </w:delText>
        </w:r>
      </w:del>
      <w:r w:rsidRPr="00181EDC">
        <w:rPr>
          <w:rFonts w:eastAsia="Calibri"/>
          <w:lang w:val="en-US"/>
        </w:rPr>
        <w:t xml:space="preserve">diseases that </w:t>
      </w:r>
      <w:ins w:id="208" w:author="Myron Christodoulides" w:date="2024-04-12T11:14:00Z">
        <w:r w:rsidR="006A0DC5">
          <w:rPr>
            <w:rFonts w:eastAsia="Calibri"/>
            <w:lang w:val="en-US"/>
          </w:rPr>
          <w:t xml:space="preserve">present </w:t>
        </w:r>
      </w:ins>
      <w:del w:id="209" w:author="Myron Christodoulides" w:date="2024-04-12T11:14:00Z">
        <w:r w:rsidRPr="00181EDC" w:rsidDel="006A0DC5">
          <w:rPr>
            <w:rFonts w:eastAsia="Calibri"/>
            <w:lang w:val="en-US"/>
          </w:rPr>
          <w:delText xml:space="preserve">share </w:delText>
        </w:r>
      </w:del>
      <w:r w:rsidRPr="00181EDC">
        <w:rPr>
          <w:rFonts w:eastAsia="Calibri"/>
          <w:lang w:val="en-US"/>
        </w:rPr>
        <w:t xml:space="preserve">similar </w:t>
      </w:r>
      <w:ins w:id="210" w:author="Myron Christodoulides" w:date="2024-04-12T11:15:00Z">
        <w:r w:rsidR="006A0DC5" w:rsidRPr="00127390">
          <w:rPr>
            <w:rFonts w:eastAsia="Calibri"/>
            <w:highlight w:val="yellow"/>
            <w:lang w:val="en-US"/>
            <w:rPrChange w:id="211" w:author="Myron Christodoulides" w:date="2024-04-12T11:19:00Z">
              <w:rPr>
                <w:rFonts w:eastAsia="Calibri"/>
                <w:lang w:val="en-US"/>
              </w:rPr>
            </w:rPrChange>
          </w:rPr>
          <w:t xml:space="preserve">skin and tissue </w:t>
        </w:r>
      </w:ins>
      <w:ins w:id="212" w:author="Myron Christodoulides" w:date="2024-04-12T11:18:00Z">
        <w:r w:rsidR="00127390" w:rsidRPr="00127390">
          <w:rPr>
            <w:rFonts w:eastAsia="Calibri"/>
            <w:highlight w:val="yellow"/>
            <w:lang w:val="en-US"/>
            <w:rPrChange w:id="213" w:author="Myron Christodoulides" w:date="2024-04-12T11:19:00Z">
              <w:rPr>
                <w:rFonts w:eastAsia="Calibri"/>
                <w:lang w:val="en-US"/>
              </w:rPr>
            </w:rPrChange>
          </w:rPr>
          <w:t>disfigurements</w:t>
        </w:r>
        <w:r w:rsidR="00127390">
          <w:rPr>
            <w:rFonts w:eastAsia="Calibri"/>
            <w:lang w:val="en-US"/>
          </w:rPr>
          <w:t xml:space="preserve"> </w:t>
        </w:r>
      </w:ins>
      <w:del w:id="214" w:author="Myron Christodoulides" w:date="2024-04-12T11:18:00Z">
        <w:r w:rsidRPr="00181EDC" w:rsidDel="00127390">
          <w:rPr>
            <w:rFonts w:eastAsia="Calibri"/>
            <w:lang w:val="en-US"/>
          </w:rPr>
          <w:delText>clinical manifestations</w:delText>
        </w:r>
      </w:del>
      <w:del w:id="215" w:author="Myron Christodoulides" w:date="2024-04-12T11:13:00Z">
        <w:r w:rsidRPr="00181EDC" w:rsidDel="006A0DC5">
          <w:rPr>
            <w:rFonts w:eastAsia="Calibri"/>
            <w:lang w:val="en-US"/>
          </w:rPr>
          <w:delText xml:space="preserve"> with leprosy</w:delText>
        </w:r>
      </w:del>
      <w:r w:rsidRPr="00181EDC">
        <w:rPr>
          <w:rFonts w:eastAsia="Calibri"/>
          <w:lang w:val="en-US"/>
        </w:rPr>
        <w:t xml:space="preserve"> </w:t>
      </w:r>
      <w:r w:rsidR="00241876" w:rsidRPr="00181EDC">
        <w:rPr>
          <w:rFonts w:eastAsia="Calibri"/>
          <w:lang w:val="en-US"/>
        </w:rPr>
        <w:t>[5,6]</w:t>
      </w:r>
      <w:r w:rsidRPr="00181EDC">
        <w:rPr>
          <w:rFonts w:eastAsia="Calibri"/>
          <w:lang w:val="en-US"/>
        </w:rPr>
        <w:t>.</w:t>
      </w:r>
    </w:p>
    <w:p w14:paraId="3C73B44B" w14:textId="78A757F6" w:rsidR="004605BF" w:rsidRPr="00181EDC" w:rsidRDefault="004605BF" w:rsidP="004605BF">
      <w:pPr>
        <w:spacing w:line="360" w:lineRule="auto"/>
        <w:ind w:firstLine="708"/>
        <w:jc w:val="both"/>
        <w:rPr>
          <w:rFonts w:eastAsia="TimesNewRomanPSMT"/>
          <w:lang w:val="en-US"/>
        </w:rPr>
      </w:pPr>
      <w:r w:rsidRPr="00181EDC">
        <w:rPr>
          <w:rFonts w:eastAsia="TimesNewRomanPSMT"/>
          <w:lang w:val="en-US"/>
        </w:rPr>
        <w:t xml:space="preserve">Clinically, patients with up to five skin lesions are classified as paucibacillary (PB), while those with six or more lesions are categorized as multibacillary (MB). </w:t>
      </w:r>
      <w:del w:id="216" w:author="Myron Christodoulides" w:date="2024-04-12T11:21:00Z">
        <w:r w:rsidRPr="00181EDC" w:rsidDel="002D30F3">
          <w:rPr>
            <w:rFonts w:eastAsia="TimesNewRomanPSMT"/>
            <w:lang w:val="en-US"/>
          </w:rPr>
          <w:delText xml:space="preserve">To aid </w:delText>
        </w:r>
      </w:del>
      <w:del w:id="217" w:author="Myron Christodoulides" w:date="2024-04-12T11:20:00Z">
        <w:r w:rsidRPr="00181EDC" w:rsidDel="002D30F3">
          <w:rPr>
            <w:rFonts w:eastAsia="TimesNewRomanPSMT"/>
            <w:lang w:val="en-US"/>
          </w:rPr>
          <w:delText xml:space="preserve">in the </w:delText>
        </w:r>
      </w:del>
      <w:del w:id="218" w:author="Myron Christodoulides" w:date="2024-04-12T11:21:00Z">
        <w:r w:rsidRPr="00181EDC" w:rsidDel="002D30F3">
          <w:rPr>
            <w:rFonts w:eastAsia="TimesNewRomanPSMT"/>
            <w:lang w:val="en-US"/>
          </w:rPr>
          <w:delText xml:space="preserve">clinical diagnosis and classification of the disease, </w:delText>
        </w:r>
      </w:del>
      <w:ins w:id="219" w:author="Myron Christodoulides" w:date="2024-04-12T11:20:00Z">
        <w:r w:rsidR="002D30F3" w:rsidRPr="002D30F3">
          <w:rPr>
            <w:rFonts w:eastAsia="TimesNewRomanPSMT"/>
            <w:highlight w:val="yellow"/>
            <w:lang w:val="en-US"/>
            <w:rPrChange w:id="220" w:author="Myron Christodoulides" w:date="2024-04-12T11:21:00Z">
              <w:rPr>
                <w:rFonts w:eastAsia="TimesNewRomanPSMT"/>
                <w:lang w:val="en-US"/>
              </w:rPr>
            </w:rPrChange>
          </w:rPr>
          <w:t>S</w:t>
        </w:r>
      </w:ins>
      <w:del w:id="221" w:author="Myron Christodoulides" w:date="2024-04-12T11:20:00Z">
        <w:r w:rsidRPr="00181EDC" w:rsidDel="002D30F3">
          <w:rPr>
            <w:rFonts w:eastAsia="Calibri"/>
            <w:lang w:val="en-US"/>
          </w:rPr>
          <w:delText>s</w:delText>
        </w:r>
      </w:del>
      <w:r w:rsidRPr="00181EDC">
        <w:rPr>
          <w:rFonts w:eastAsia="Calibri"/>
          <w:lang w:val="en-US"/>
        </w:rPr>
        <w:t>lit-</w:t>
      </w:r>
      <w:r w:rsidRPr="00181EDC">
        <w:rPr>
          <w:rFonts w:eastAsia="TimesNewRomanPSMT"/>
          <w:lang w:val="en-US"/>
        </w:rPr>
        <w:t xml:space="preserve">skin smears and histopathological assays are </w:t>
      </w:r>
      <w:ins w:id="222" w:author="Myron Christodoulides" w:date="2024-04-12T11:20:00Z">
        <w:r w:rsidR="002D30F3" w:rsidRPr="002D30F3">
          <w:rPr>
            <w:rFonts w:eastAsia="TimesNewRomanPSMT"/>
            <w:highlight w:val="yellow"/>
            <w:lang w:val="en-US"/>
            <w:rPrChange w:id="223" w:author="Myron Christodoulides" w:date="2024-04-12T11:21:00Z">
              <w:rPr>
                <w:rFonts w:eastAsia="TimesNewRomanPSMT"/>
                <w:lang w:val="en-US"/>
              </w:rPr>
            </w:rPrChange>
          </w:rPr>
          <w:t>done to aid clinical diagnosis and classification of the disease</w:t>
        </w:r>
      </w:ins>
      <w:del w:id="224" w:author="Myron Christodoulides" w:date="2024-04-12T11:20:00Z">
        <w:r w:rsidRPr="00181EDC" w:rsidDel="002D30F3">
          <w:rPr>
            <w:rFonts w:eastAsia="TimesNewRomanPSMT"/>
            <w:lang w:val="en-US"/>
          </w:rPr>
          <w:delText>a</w:delText>
        </w:r>
      </w:del>
      <w:del w:id="225" w:author="Myron Christodoulides" w:date="2024-04-12T11:21:00Z">
        <w:r w:rsidRPr="00181EDC" w:rsidDel="002D30F3">
          <w:rPr>
            <w:rFonts w:eastAsia="TimesNewRomanPSMT"/>
            <w:lang w:val="en-US"/>
          </w:rPr>
          <w:delText>lso performed</w:delText>
        </w:r>
      </w:del>
      <w:r w:rsidRPr="00181EDC">
        <w:rPr>
          <w:rFonts w:eastAsia="TimesNewRomanPSMT"/>
          <w:lang w:val="en-US"/>
        </w:rPr>
        <w:t xml:space="preserve">. </w:t>
      </w:r>
      <w:proofErr w:type="spellStart"/>
      <w:ins w:id="226" w:author="Myron Christodoulides" w:date="2024-04-12T11:21:00Z">
        <w:r w:rsidR="002D30F3" w:rsidRPr="002D30F3">
          <w:rPr>
            <w:rFonts w:eastAsia="TimesNewRomanPSMT"/>
            <w:highlight w:val="yellow"/>
            <w:lang w:val="en-US"/>
            <w:rPrChange w:id="227" w:author="Myron Christodoulides" w:date="2024-04-12T11:21:00Z">
              <w:rPr>
                <w:rFonts w:eastAsia="TimesNewRomanPSMT"/>
                <w:lang w:val="en-US"/>
              </w:rPr>
            </w:rPrChange>
          </w:rPr>
          <w:t>However</w:t>
        </w:r>
      </w:ins>
      <w:ins w:id="228" w:author="Myron Christodoulides" w:date="2024-04-12T11:22:00Z">
        <w:r w:rsidR="002D30F3">
          <w:rPr>
            <w:rFonts w:eastAsia="TimesNewRomanPSMT"/>
            <w:lang w:val="en-US"/>
          </w:rPr>
          <w:t>,</w:t>
        </w:r>
      </w:ins>
      <w:del w:id="229" w:author="Myron Christodoulides" w:date="2024-04-12T11:21:00Z">
        <w:r w:rsidRPr="00181EDC" w:rsidDel="002D30F3">
          <w:rPr>
            <w:rFonts w:eastAsia="TimesNewRomanPSMT"/>
            <w:lang w:val="en-US"/>
          </w:rPr>
          <w:delText>Nevertheless</w:delText>
        </w:r>
      </w:del>
      <w:del w:id="230" w:author="Myron Christodoulides" w:date="2024-04-12T11:22:00Z">
        <w:r w:rsidRPr="00181EDC" w:rsidDel="002D30F3">
          <w:rPr>
            <w:rFonts w:eastAsia="TimesNewRomanPSMT"/>
            <w:lang w:val="en-US"/>
          </w:rPr>
          <w:delText xml:space="preserve">, </w:delText>
        </w:r>
      </w:del>
      <w:del w:id="231" w:author="Myron Christodoulides" w:date="2024-04-12T11:21:00Z">
        <w:r w:rsidRPr="00181EDC" w:rsidDel="002D30F3">
          <w:rPr>
            <w:rFonts w:eastAsia="TimesNewRomanPSMT"/>
            <w:lang w:val="en-US"/>
          </w:rPr>
          <w:delText>the</w:delText>
        </w:r>
      </w:del>
      <w:ins w:id="232" w:author="Myron Christodoulides" w:date="2024-04-12T11:21:00Z">
        <w:r w:rsidR="002D30F3">
          <w:rPr>
            <w:rFonts w:eastAsia="TimesNewRomanPSMT"/>
            <w:lang w:val="en-US"/>
          </w:rPr>
          <w:t>the</w:t>
        </w:r>
        <w:proofErr w:type="spellEnd"/>
        <w:r w:rsidR="002D30F3">
          <w:rPr>
            <w:rFonts w:eastAsia="TimesNewRomanPSMT"/>
            <w:lang w:val="en-US"/>
          </w:rPr>
          <w:t xml:space="preserve"> </w:t>
        </w:r>
      </w:ins>
      <w:del w:id="233" w:author="Myron Christodoulides" w:date="2024-04-12T11:21:00Z">
        <w:r w:rsidRPr="00181EDC" w:rsidDel="002D30F3">
          <w:rPr>
            <w:rFonts w:eastAsia="TimesNewRomanPSMT"/>
            <w:lang w:val="en-US"/>
          </w:rPr>
          <w:delText xml:space="preserve"> </w:delText>
        </w:r>
      </w:del>
      <w:r w:rsidRPr="00181EDC">
        <w:rPr>
          <w:rFonts w:eastAsia="TimesNewRomanPSMT"/>
          <w:lang w:val="en-US"/>
        </w:rPr>
        <w:t xml:space="preserve">slit skin smear </w:t>
      </w:r>
      <w:ins w:id="234" w:author="Myron Christodoulides" w:date="2024-04-12T11:21:00Z">
        <w:r w:rsidR="002D30F3" w:rsidRPr="002D30F3">
          <w:rPr>
            <w:rFonts w:eastAsia="TimesNewRomanPSMT"/>
            <w:highlight w:val="yellow"/>
            <w:lang w:val="en-US"/>
            <w:rPrChange w:id="235" w:author="Myron Christodoulides" w:date="2024-04-12T11:21:00Z">
              <w:rPr>
                <w:rFonts w:eastAsia="TimesNewRomanPSMT"/>
                <w:lang w:val="en-US"/>
              </w:rPr>
            </w:rPrChange>
          </w:rPr>
          <w:t>test has</w:t>
        </w:r>
        <w:r w:rsidR="002D30F3">
          <w:rPr>
            <w:rFonts w:eastAsia="TimesNewRomanPSMT"/>
            <w:lang w:val="en-US"/>
          </w:rPr>
          <w:t xml:space="preserve"> </w:t>
        </w:r>
      </w:ins>
      <w:del w:id="236" w:author="Myron Christodoulides" w:date="2024-04-12T11:21:00Z">
        <w:r w:rsidRPr="00181EDC" w:rsidDel="002D30F3">
          <w:rPr>
            <w:rFonts w:eastAsia="TimesNewRomanPSMT"/>
            <w:lang w:val="en-US"/>
          </w:rPr>
          <w:delText xml:space="preserve">presents </w:delText>
        </w:r>
      </w:del>
      <w:r w:rsidRPr="00181EDC">
        <w:rPr>
          <w:rFonts w:eastAsia="TimesNewRomanPSMT"/>
          <w:lang w:val="en-US"/>
        </w:rPr>
        <w:t xml:space="preserve">high specificity but low sensitivity, with a positive result classifying the patient as MB, regardless of the number of skin lesions. Early clinical stages of leprosy and milder forms of the disease (PB leprosy) are smear-negative and diagnostically the most challenging forms </w:t>
      </w:r>
      <w:r w:rsidR="00A608AE" w:rsidRPr="00181EDC">
        <w:rPr>
          <w:rFonts w:eastAsia="TimesNewRomanPSMT"/>
          <w:lang w:val="en-US"/>
        </w:rPr>
        <w:t>[6-8</w:t>
      </w:r>
      <w:r w:rsidR="00241876" w:rsidRPr="00181EDC">
        <w:rPr>
          <w:rFonts w:eastAsia="TimesNewRomanPSMT"/>
          <w:lang w:val="en-US"/>
        </w:rPr>
        <w:t>]</w:t>
      </w:r>
      <w:r w:rsidRPr="00181EDC">
        <w:rPr>
          <w:rFonts w:eastAsia="TimesNewRomanPSMT"/>
          <w:lang w:val="en-US"/>
        </w:rPr>
        <w:t>.</w:t>
      </w:r>
    </w:p>
    <w:p w14:paraId="3DD8662E" w14:textId="7A5712BA" w:rsidR="004605BF" w:rsidRPr="00181EDC" w:rsidDel="00A96707" w:rsidRDefault="004605BF" w:rsidP="004605BF">
      <w:pPr>
        <w:spacing w:line="360" w:lineRule="auto"/>
        <w:ind w:firstLine="708"/>
        <w:jc w:val="both"/>
        <w:rPr>
          <w:del w:id="237" w:author="Myron Christodoulides" w:date="2024-04-12T11:44:00Z"/>
          <w:rFonts w:eastAsia="Calibri"/>
          <w:lang w:val="en-US"/>
        </w:rPr>
      </w:pPr>
      <w:r w:rsidRPr="00181EDC">
        <w:rPr>
          <w:rFonts w:eastAsia="Calibri"/>
          <w:lang w:val="en-US"/>
        </w:rPr>
        <w:t>In this context, a</w:t>
      </w:r>
      <w:r w:rsidRPr="00181EDC">
        <w:rPr>
          <w:rFonts w:eastAsia="TimesNewRomanPSMT"/>
          <w:lang w:val="en-US"/>
        </w:rPr>
        <w:t xml:space="preserve">n early and precise tool for </w:t>
      </w:r>
      <w:del w:id="238" w:author="Myron Christodoulides" w:date="2024-04-12T11:22:00Z">
        <w:r w:rsidRPr="00181EDC" w:rsidDel="002D30F3">
          <w:rPr>
            <w:rFonts w:eastAsia="TimesNewRomanPSMT"/>
            <w:lang w:val="en-US"/>
          </w:rPr>
          <w:delText xml:space="preserve">the </w:delText>
        </w:r>
      </w:del>
      <w:r w:rsidRPr="00181EDC">
        <w:rPr>
          <w:rFonts w:eastAsia="TimesNewRomanPSMT"/>
          <w:lang w:val="en-US"/>
        </w:rPr>
        <w:t>diagnos</w:t>
      </w:r>
      <w:r w:rsidRPr="002D30F3">
        <w:rPr>
          <w:rFonts w:eastAsia="TimesNewRomanPSMT"/>
          <w:highlight w:val="yellow"/>
          <w:lang w:val="en-US"/>
          <w:rPrChange w:id="239" w:author="Myron Christodoulides" w:date="2024-04-12T11:23:00Z">
            <w:rPr>
              <w:rFonts w:eastAsia="TimesNewRomanPSMT"/>
              <w:lang w:val="en-US"/>
            </w:rPr>
          </w:rPrChange>
        </w:rPr>
        <w:t>i</w:t>
      </w:r>
      <w:ins w:id="240" w:author="Myron Christodoulides" w:date="2024-04-12T11:22:00Z">
        <w:r w:rsidR="002D30F3" w:rsidRPr="002D30F3">
          <w:rPr>
            <w:rFonts w:eastAsia="TimesNewRomanPSMT"/>
            <w:highlight w:val="yellow"/>
            <w:lang w:val="en-US"/>
            <w:rPrChange w:id="241" w:author="Myron Christodoulides" w:date="2024-04-12T11:23:00Z">
              <w:rPr>
                <w:rFonts w:eastAsia="TimesNewRomanPSMT"/>
                <w:lang w:val="en-US"/>
              </w:rPr>
            </w:rPrChange>
          </w:rPr>
          <w:t>ng</w:t>
        </w:r>
      </w:ins>
      <w:del w:id="242" w:author="Myron Christodoulides" w:date="2024-04-12T11:22:00Z">
        <w:r w:rsidRPr="00181EDC" w:rsidDel="002D30F3">
          <w:rPr>
            <w:rFonts w:eastAsia="TimesNewRomanPSMT"/>
            <w:lang w:val="en-US"/>
          </w:rPr>
          <w:delText>s of</w:delText>
        </w:r>
      </w:del>
      <w:r w:rsidRPr="00181EDC">
        <w:rPr>
          <w:rFonts w:eastAsia="TimesNewRomanPSMT"/>
          <w:lang w:val="en-US"/>
        </w:rPr>
        <w:t xml:space="preserve"> leprosy will be essential </w:t>
      </w:r>
      <w:del w:id="243" w:author="Myron Christodoulides" w:date="2024-04-12T11:22:00Z">
        <w:r w:rsidRPr="00181EDC" w:rsidDel="002D30F3">
          <w:rPr>
            <w:rFonts w:eastAsia="TimesNewRomanPSMT"/>
            <w:lang w:val="en-US"/>
          </w:rPr>
          <w:delText>in order to</w:delText>
        </w:r>
      </w:del>
      <w:ins w:id="244" w:author="Myron Christodoulides" w:date="2024-04-12T11:22:00Z">
        <w:r w:rsidR="002D30F3" w:rsidRPr="002D30F3">
          <w:rPr>
            <w:rFonts w:eastAsia="TimesNewRomanPSMT"/>
            <w:highlight w:val="yellow"/>
            <w:lang w:val="en-US"/>
            <w:rPrChange w:id="245" w:author="Myron Christodoulides" w:date="2024-04-12T11:23:00Z">
              <w:rPr>
                <w:rFonts w:eastAsia="TimesNewRomanPSMT"/>
                <w:lang w:val="en-US"/>
              </w:rPr>
            </w:rPrChange>
          </w:rPr>
          <w:t>to</w:t>
        </w:r>
      </w:ins>
      <w:r w:rsidRPr="00181EDC">
        <w:rPr>
          <w:rFonts w:eastAsia="TimesNewRomanPSMT"/>
          <w:lang w:val="en-US"/>
        </w:rPr>
        <w:t xml:space="preserve"> interrupt the subclinical infection and disease transmission chain, </w:t>
      </w:r>
      <w:ins w:id="246" w:author="Myron Christodoulides" w:date="2024-04-12T11:22:00Z">
        <w:r w:rsidR="002D30F3" w:rsidRPr="002D30F3">
          <w:rPr>
            <w:rFonts w:eastAsia="TimesNewRomanPSMT"/>
            <w:highlight w:val="yellow"/>
            <w:lang w:val="en-US"/>
            <w:rPrChange w:id="247" w:author="Myron Christodoulides" w:date="2024-04-12T11:23:00Z">
              <w:rPr>
                <w:rFonts w:eastAsia="TimesNewRomanPSMT"/>
                <w:lang w:val="en-US"/>
              </w:rPr>
            </w:rPrChange>
          </w:rPr>
          <w:t xml:space="preserve">and to </w:t>
        </w:r>
      </w:ins>
      <w:del w:id="248" w:author="Myron Christodoulides" w:date="2024-04-12T11:22:00Z">
        <w:r w:rsidRPr="00181EDC" w:rsidDel="002D30F3">
          <w:rPr>
            <w:rFonts w:eastAsia="TimesNewRomanPSMT"/>
            <w:lang w:val="en-US"/>
          </w:rPr>
          <w:delText>as well as to</w:delText>
        </w:r>
      </w:del>
      <w:r w:rsidRPr="00181EDC">
        <w:rPr>
          <w:rFonts w:eastAsia="TimesNewRomanPSMT"/>
          <w:lang w:val="en-US"/>
        </w:rPr>
        <w:t xml:space="preserve"> prevent </w:t>
      </w:r>
      <w:ins w:id="249" w:author="Myron Christodoulides" w:date="2024-04-12T11:22:00Z">
        <w:r w:rsidR="002D30F3" w:rsidRPr="002D30F3">
          <w:rPr>
            <w:rFonts w:eastAsia="TimesNewRomanPSMT"/>
            <w:highlight w:val="yellow"/>
            <w:lang w:val="en-US"/>
            <w:rPrChange w:id="250" w:author="Myron Christodoulides" w:date="2024-04-12T11:23:00Z">
              <w:rPr>
                <w:rFonts w:eastAsia="TimesNewRomanPSMT"/>
                <w:lang w:val="en-US"/>
              </w:rPr>
            </w:rPrChange>
          </w:rPr>
          <w:t>di</w:t>
        </w:r>
      </w:ins>
      <w:ins w:id="251" w:author="Myron Christodoulides" w:date="2024-04-12T11:23:00Z">
        <w:r w:rsidR="002D30F3" w:rsidRPr="002D30F3">
          <w:rPr>
            <w:rFonts w:eastAsia="TimesNewRomanPSMT"/>
            <w:highlight w:val="yellow"/>
            <w:lang w:val="en-US"/>
            <w:rPrChange w:id="252" w:author="Myron Christodoulides" w:date="2024-04-12T11:23:00Z">
              <w:rPr>
                <w:rFonts w:eastAsia="TimesNewRomanPSMT"/>
                <w:lang w:val="en-US"/>
              </w:rPr>
            </w:rPrChange>
          </w:rPr>
          <w:t xml:space="preserve">sfigurement and </w:t>
        </w:r>
      </w:ins>
      <w:del w:id="253" w:author="Myron Christodoulides" w:date="2024-04-12T11:23:00Z">
        <w:r w:rsidRPr="00181EDC" w:rsidDel="002D30F3">
          <w:rPr>
            <w:rFonts w:eastAsia="TimesNewRomanPSMT"/>
            <w:lang w:val="en-US"/>
          </w:rPr>
          <w:delText xml:space="preserve">the development of </w:delText>
        </w:r>
      </w:del>
      <w:r w:rsidRPr="00181EDC">
        <w:rPr>
          <w:rFonts w:eastAsia="TimesNewRomanPSMT"/>
          <w:lang w:val="en-US"/>
        </w:rPr>
        <w:t xml:space="preserve">disability </w:t>
      </w:r>
      <w:ins w:id="254" w:author="Myron Christodoulides" w:date="2024-04-12T11:23:00Z">
        <w:r w:rsidR="002D30F3" w:rsidRPr="002D30F3">
          <w:rPr>
            <w:rFonts w:eastAsia="TimesNewRomanPSMT"/>
            <w:highlight w:val="yellow"/>
            <w:lang w:val="en-US"/>
            <w:rPrChange w:id="255" w:author="Myron Christodoulides" w:date="2024-04-12T11:23:00Z">
              <w:rPr>
                <w:rFonts w:eastAsia="TimesNewRomanPSMT"/>
                <w:lang w:val="en-US"/>
              </w:rPr>
            </w:rPrChange>
          </w:rPr>
          <w:t>developing</w:t>
        </w:r>
        <w:r w:rsidR="002D30F3">
          <w:rPr>
            <w:rFonts w:eastAsia="TimesNewRomanPSMT"/>
            <w:lang w:val="en-US"/>
          </w:rPr>
          <w:t xml:space="preserve"> </w:t>
        </w:r>
      </w:ins>
      <w:r w:rsidRPr="00181EDC">
        <w:rPr>
          <w:rFonts w:eastAsia="TimesNewRomanPSMT"/>
          <w:lang w:val="en-US"/>
        </w:rPr>
        <w:t xml:space="preserve">in </w:t>
      </w:r>
      <w:del w:id="256" w:author="Myron Christodoulides" w:date="2024-04-12T11:23:00Z">
        <w:r w:rsidRPr="00181EDC" w:rsidDel="002D30F3">
          <w:rPr>
            <w:rFonts w:eastAsia="TimesNewRomanPSMT"/>
            <w:lang w:val="en-US"/>
          </w:rPr>
          <w:delText xml:space="preserve">the </w:delText>
        </w:r>
      </w:del>
      <w:r w:rsidRPr="00181EDC">
        <w:rPr>
          <w:rFonts w:eastAsia="TimesNewRomanPSMT"/>
          <w:lang w:val="en-US"/>
        </w:rPr>
        <w:t xml:space="preserve">patients </w:t>
      </w:r>
      <w:r w:rsidR="00A608AE" w:rsidRPr="00181EDC">
        <w:rPr>
          <w:rFonts w:eastAsia="TimesNewRomanPSMT"/>
          <w:lang w:val="en-US"/>
        </w:rPr>
        <w:t>[9</w:t>
      </w:r>
      <w:r w:rsidR="00241876" w:rsidRPr="00181EDC">
        <w:rPr>
          <w:rFonts w:eastAsia="TimesNewRomanPSMT"/>
          <w:lang w:val="en-US"/>
        </w:rPr>
        <w:t>]</w:t>
      </w:r>
      <w:r w:rsidRPr="00181EDC">
        <w:rPr>
          <w:rFonts w:eastAsia="TimesNewRomanPSMT"/>
          <w:lang w:val="en-US"/>
        </w:rPr>
        <w:t xml:space="preserve">. Laboratory tests </w:t>
      </w:r>
      <w:del w:id="257" w:author="Myron Christodoulides" w:date="2024-04-12T11:24:00Z">
        <w:r w:rsidRPr="00181EDC" w:rsidDel="00365A5F">
          <w:rPr>
            <w:rFonts w:eastAsia="TimesNewRomanPSMT"/>
            <w:lang w:val="en-US"/>
          </w:rPr>
          <w:delText xml:space="preserve">have been developed </w:delText>
        </w:r>
      </w:del>
      <w:r w:rsidRPr="00181EDC">
        <w:rPr>
          <w:rFonts w:eastAsia="TimesNewRomanPSMT"/>
          <w:lang w:val="en-US"/>
        </w:rPr>
        <w:t>to diagnose leprosy</w:t>
      </w:r>
      <w:ins w:id="258" w:author="Myron Christodoulides" w:date="2024-04-12T11:24:00Z">
        <w:r w:rsidR="00365A5F">
          <w:rPr>
            <w:rFonts w:eastAsia="TimesNewRomanPSMT"/>
            <w:lang w:val="en-US"/>
          </w:rPr>
          <w:t xml:space="preserve"> </w:t>
        </w:r>
        <w:r w:rsidR="00365A5F" w:rsidRPr="00365A5F">
          <w:rPr>
            <w:rFonts w:eastAsia="TimesNewRomanPSMT"/>
            <w:highlight w:val="yellow"/>
            <w:lang w:val="en-US"/>
            <w:rPrChange w:id="259" w:author="Myron Christodoulides" w:date="2024-04-12T11:24:00Z">
              <w:rPr>
                <w:rFonts w:eastAsia="TimesNewRomanPSMT"/>
                <w:lang w:val="en-US"/>
              </w:rPr>
            </w:rPrChange>
          </w:rPr>
          <w:t>include</w:t>
        </w:r>
        <w:r w:rsidR="00365A5F">
          <w:rPr>
            <w:rFonts w:eastAsia="TimesNewRomanPSMT"/>
            <w:lang w:val="en-US"/>
          </w:rPr>
          <w:t xml:space="preserve"> </w:t>
        </w:r>
      </w:ins>
      <w:del w:id="260" w:author="Myron Christodoulides" w:date="2024-04-12T11:24:00Z">
        <w:r w:rsidRPr="00181EDC" w:rsidDel="00365A5F">
          <w:rPr>
            <w:rFonts w:eastAsia="TimesNewRomanPSMT"/>
            <w:lang w:val="en-US"/>
          </w:rPr>
          <w:delText xml:space="preserve">, which have been based on techniques, such as </w:delText>
        </w:r>
      </w:del>
      <w:r w:rsidRPr="00181EDC">
        <w:rPr>
          <w:rFonts w:eastAsia="TimesNewRomanPSMT"/>
          <w:lang w:val="en-US"/>
        </w:rPr>
        <w:t>Polymerase Chain Reaction (PCR), Enzyme-Linked Immunosorbent Assay (ELISA)</w:t>
      </w:r>
      <w:ins w:id="261" w:author="Myron Christodoulides" w:date="2024-04-12T11:24:00Z">
        <w:r w:rsidR="00365A5F">
          <w:rPr>
            <w:rFonts w:eastAsia="TimesNewRomanPSMT"/>
            <w:lang w:val="en-US"/>
          </w:rPr>
          <w:t xml:space="preserve"> </w:t>
        </w:r>
      </w:ins>
      <w:del w:id="262" w:author="Myron Christodoulides" w:date="2024-04-12T11:24:00Z">
        <w:r w:rsidRPr="00181EDC" w:rsidDel="00365A5F">
          <w:rPr>
            <w:rFonts w:eastAsia="TimesNewRomanPSMT"/>
            <w:lang w:val="en-US"/>
          </w:rPr>
          <w:delText xml:space="preserve">, </w:delText>
        </w:r>
      </w:del>
      <w:r w:rsidRPr="00181EDC">
        <w:rPr>
          <w:rFonts w:eastAsia="TimesNewRomanPSMT"/>
          <w:lang w:val="en-US"/>
        </w:rPr>
        <w:t>and Rapid-Diagnostic Tests</w:t>
      </w:r>
      <w:ins w:id="263" w:author="Myron Christodoulides" w:date="2024-04-12T11:24:00Z">
        <w:r w:rsidR="00365A5F">
          <w:rPr>
            <w:rFonts w:eastAsia="TimesNewRomanPSMT"/>
            <w:lang w:val="en-US"/>
          </w:rPr>
          <w:t xml:space="preserve"> </w:t>
        </w:r>
        <w:r w:rsidR="00365A5F" w:rsidRPr="00365A5F">
          <w:rPr>
            <w:rFonts w:eastAsia="TimesNewRomanPSMT"/>
            <w:highlight w:val="yellow"/>
            <w:lang w:val="en-US"/>
            <w:rPrChange w:id="264" w:author="Myron Christodoulides" w:date="2024-04-12T11:25:00Z">
              <w:rPr>
                <w:rFonts w:eastAsia="TimesNewRomanPSMT"/>
                <w:lang w:val="en-US"/>
              </w:rPr>
            </w:rPrChange>
          </w:rPr>
          <w:t>(RDTs)</w:t>
        </w:r>
      </w:ins>
      <w:r w:rsidRPr="00181EDC">
        <w:rPr>
          <w:rFonts w:eastAsia="Calibri"/>
          <w:lang w:val="en-US"/>
        </w:rPr>
        <w:t xml:space="preserve">. Unfortunately, ELISA and </w:t>
      </w:r>
      <w:ins w:id="265" w:author="Myron Christodoulides" w:date="2024-04-12T11:24:00Z">
        <w:r w:rsidR="00365A5F" w:rsidRPr="00365A5F">
          <w:rPr>
            <w:rFonts w:eastAsia="Calibri"/>
            <w:highlight w:val="yellow"/>
            <w:lang w:val="en-US"/>
            <w:rPrChange w:id="266" w:author="Myron Christodoulides" w:date="2024-04-12T11:25:00Z">
              <w:rPr>
                <w:rFonts w:eastAsia="Calibri"/>
                <w:lang w:val="en-US"/>
              </w:rPr>
            </w:rPrChange>
          </w:rPr>
          <w:t xml:space="preserve">RDT </w:t>
        </w:r>
      </w:ins>
      <w:r w:rsidRPr="00181EDC">
        <w:rPr>
          <w:rFonts w:eastAsia="Calibri"/>
          <w:lang w:val="en-US"/>
        </w:rPr>
        <w:t xml:space="preserve">lateral flow </w:t>
      </w:r>
      <w:ins w:id="267" w:author="Myron Christodoulides" w:date="2024-04-12T11:24:00Z">
        <w:r w:rsidR="00365A5F" w:rsidRPr="00365A5F">
          <w:rPr>
            <w:rFonts w:eastAsia="Calibri"/>
            <w:highlight w:val="yellow"/>
            <w:lang w:val="en-US"/>
            <w:rPrChange w:id="268" w:author="Myron Christodoulides" w:date="2024-04-12T11:25:00Z">
              <w:rPr>
                <w:rFonts w:eastAsia="Calibri"/>
                <w:lang w:val="en-US"/>
              </w:rPr>
            </w:rPrChange>
          </w:rPr>
          <w:t xml:space="preserve">tests </w:t>
        </w:r>
      </w:ins>
      <w:del w:id="269" w:author="Myron Christodoulides" w:date="2024-04-12T11:24:00Z">
        <w:r w:rsidRPr="00181EDC" w:rsidDel="00365A5F">
          <w:rPr>
            <w:rFonts w:eastAsia="Calibri"/>
            <w:lang w:val="en-US"/>
          </w:rPr>
          <w:delText xml:space="preserve">assays </w:delText>
        </w:r>
      </w:del>
      <w:r w:rsidRPr="00181EDC">
        <w:rPr>
          <w:rFonts w:eastAsia="Calibri"/>
          <w:lang w:val="en-US"/>
        </w:rPr>
        <w:t xml:space="preserve">are associated with low sensitivity for PB leprosy </w:t>
      </w:r>
      <w:r w:rsidR="00241876" w:rsidRPr="00181EDC">
        <w:rPr>
          <w:rFonts w:eastAsia="Calibri"/>
          <w:lang w:val="en-US"/>
        </w:rPr>
        <w:t>[10,11]</w:t>
      </w:r>
      <w:r w:rsidRPr="00181EDC">
        <w:rPr>
          <w:rFonts w:eastAsia="Calibri"/>
          <w:lang w:val="en-US"/>
        </w:rPr>
        <w:t xml:space="preserve">. Although PCR assays are associated with higher diagnostic accuracy, they </w:t>
      </w:r>
      <w:ins w:id="270" w:author="Myron Christodoulides" w:date="2024-04-12T11:25:00Z">
        <w:r w:rsidR="005D7533" w:rsidRPr="005D7533">
          <w:rPr>
            <w:rFonts w:eastAsia="Calibri"/>
            <w:highlight w:val="yellow"/>
            <w:lang w:val="en-US"/>
            <w:rPrChange w:id="271" w:author="Myron Christodoulides" w:date="2024-04-12T11:27:00Z">
              <w:rPr>
                <w:rFonts w:eastAsia="Calibri"/>
                <w:lang w:val="en-US"/>
              </w:rPr>
            </w:rPrChange>
          </w:rPr>
          <w:t xml:space="preserve">come with several caveats, including the </w:t>
        </w:r>
      </w:ins>
      <w:r w:rsidRPr="005D7533">
        <w:rPr>
          <w:rFonts w:eastAsia="Calibri"/>
          <w:highlight w:val="yellow"/>
          <w:lang w:val="en-US"/>
          <w:rPrChange w:id="272" w:author="Myron Christodoulides" w:date="2024-04-12T11:27:00Z">
            <w:rPr>
              <w:rFonts w:eastAsia="Calibri"/>
              <w:lang w:val="en-US"/>
            </w:rPr>
          </w:rPrChange>
        </w:rPr>
        <w:t xml:space="preserve">lack </w:t>
      </w:r>
      <w:ins w:id="273" w:author="Myron Christodoulides" w:date="2024-04-12T11:25:00Z">
        <w:r w:rsidR="005D7533" w:rsidRPr="005D7533">
          <w:rPr>
            <w:rFonts w:eastAsia="Calibri"/>
            <w:highlight w:val="yellow"/>
            <w:lang w:val="en-US"/>
            <w:rPrChange w:id="274" w:author="Myron Christodoulides" w:date="2024-04-12T11:27:00Z">
              <w:rPr>
                <w:rFonts w:eastAsia="Calibri"/>
                <w:lang w:val="en-US"/>
              </w:rPr>
            </w:rPrChange>
          </w:rPr>
          <w:t xml:space="preserve">of </w:t>
        </w:r>
      </w:ins>
      <w:r w:rsidRPr="005D7533">
        <w:rPr>
          <w:rFonts w:eastAsia="Calibri"/>
          <w:highlight w:val="yellow"/>
          <w:lang w:val="en-US"/>
          <w:rPrChange w:id="275" w:author="Myron Christodoulides" w:date="2024-04-12T11:27:00Z">
            <w:rPr>
              <w:rFonts w:eastAsia="Calibri"/>
              <w:lang w:val="en-US"/>
            </w:rPr>
          </w:rPrChange>
        </w:rPr>
        <w:t>standardization</w:t>
      </w:r>
      <w:ins w:id="276" w:author="Myron Christodoulides" w:date="2024-04-12T11:26:00Z">
        <w:r w:rsidR="005D7533" w:rsidRPr="005D7533">
          <w:rPr>
            <w:rFonts w:eastAsia="Calibri"/>
            <w:highlight w:val="yellow"/>
            <w:lang w:val="en-US"/>
            <w:rPrChange w:id="277" w:author="Myron Christodoulides" w:date="2024-04-12T11:27:00Z">
              <w:rPr>
                <w:rFonts w:eastAsia="Calibri"/>
                <w:lang w:val="en-US"/>
              </w:rPr>
            </w:rPrChange>
          </w:rPr>
          <w:t xml:space="preserve"> and no commercial product(s)</w:t>
        </w:r>
      </w:ins>
      <w:r w:rsidRPr="005D7533">
        <w:rPr>
          <w:rFonts w:eastAsia="Calibri"/>
          <w:highlight w:val="yellow"/>
          <w:lang w:val="en-US"/>
          <w:rPrChange w:id="278" w:author="Myron Christodoulides" w:date="2024-04-12T11:27:00Z">
            <w:rPr>
              <w:rFonts w:eastAsia="Calibri"/>
              <w:lang w:val="en-US"/>
            </w:rPr>
          </w:rPrChange>
        </w:rPr>
        <w:t xml:space="preserve">, </w:t>
      </w:r>
      <w:ins w:id="279" w:author="Myron Christodoulides" w:date="2024-04-12T11:26:00Z">
        <w:r w:rsidR="005D7533" w:rsidRPr="005D7533">
          <w:rPr>
            <w:rFonts w:eastAsia="Calibri"/>
            <w:highlight w:val="yellow"/>
            <w:lang w:val="en-US"/>
            <w:rPrChange w:id="280" w:author="Myron Christodoulides" w:date="2024-04-12T11:27:00Z">
              <w:rPr>
                <w:rFonts w:eastAsia="Calibri"/>
                <w:lang w:val="en-US"/>
              </w:rPr>
            </w:rPrChange>
          </w:rPr>
          <w:t>and they r</w:t>
        </w:r>
      </w:ins>
      <w:ins w:id="281" w:author="Myron Christodoulides" w:date="2024-04-12T11:27:00Z">
        <w:r w:rsidR="005D7533" w:rsidRPr="005D7533">
          <w:rPr>
            <w:rFonts w:eastAsia="Calibri"/>
            <w:highlight w:val="yellow"/>
            <w:lang w:val="en-US"/>
            <w:rPrChange w:id="282" w:author="Myron Christodoulides" w:date="2024-04-12T11:27:00Z">
              <w:rPr>
                <w:rFonts w:eastAsia="Calibri"/>
                <w:lang w:val="en-US"/>
              </w:rPr>
            </w:rPrChange>
          </w:rPr>
          <w:t xml:space="preserve">equire </w:t>
        </w:r>
      </w:ins>
      <w:del w:id="283" w:author="Myron Christodoulides" w:date="2024-04-12T11:25:00Z">
        <w:r w:rsidRPr="005D7533" w:rsidDel="005D7533">
          <w:rPr>
            <w:rFonts w:eastAsia="Calibri"/>
            <w:highlight w:val="yellow"/>
            <w:lang w:val="en-US"/>
            <w:rPrChange w:id="284" w:author="Myron Christodoulides" w:date="2024-04-12T11:27:00Z">
              <w:rPr>
                <w:rFonts w:eastAsia="Calibri"/>
                <w:lang w:val="en-US"/>
              </w:rPr>
            </w:rPrChange>
          </w:rPr>
          <w:delText xml:space="preserve">are not </w:delText>
        </w:r>
      </w:del>
      <w:del w:id="285" w:author="Myron Christodoulides" w:date="2024-04-12T11:27:00Z">
        <w:r w:rsidRPr="005D7533" w:rsidDel="005D7533">
          <w:rPr>
            <w:rFonts w:eastAsia="Calibri"/>
            <w:highlight w:val="yellow"/>
            <w:lang w:val="en-US"/>
            <w:rPrChange w:id="286" w:author="Myron Christodoulides" w:date="2024-04-12T11:27:00Z">
              <w:rPr>
                <w:rFonts w:eastAsia="Calibri"/>
                <w:lang w:val="en-US"/>
              </w:rPr>
            </w:rPrChange>
          </w:rPr>
          <w:delText>commercial</w:delText>
        </w:r>
      </w:del>
      <w:del w:id="287" w:author="Myron Christodoulides" w:date="2024-04-12T11:25:00Z">
        <w:r w:rsidRPr="005D7533" w:rsidDel="005D7533">
          <w:rPr>
            <w:rFonts w:eastAsia="Calibri"/>
            <w:highlight w:val="yellow"/>
            <w:lang w:val="en-US"/>
            <w:rPrChange w:id="288" w:author="Myron Christodoulides" w:date="2024-04-12T11:27:00Z">
              <w:rPr>
                <w:rFonts w:eastAsia="Calibri"/>
                <w:lang w:val="en-US"/>
              </w:rPr>
            </w:rPrChange>
          </w:rPr>
          <w:delText>ly</w:delText>
        </w:r>
      </w:del>
      <w:del w:id="289" w:author="Myron Christodoulides" w:date="2024-04-12T11:26:00Z">
        <w:r w:rsidRPr="005D7533" w:rsidDel="005D7533">
          <w:rPr>
            <w:rFonts w:eastAsia="Calibri"/>
            <w:highlight w:val="yellow"/>
            <w:lang w:val="en-US"/>
            <w:rPrChange w:id="290" w:author="Myron Christodoulides" w:date="2024-04-12T11:27:00Z">
              <w:rPr>
                <w:rFonts w:eastAsia="Calibri"/>
                <w:lang w:val="en-US"/>
              </w:rPr>
            </w:rPrChange>
          </w:rPr>
          <w:delText xml:space="preserve"> available</w:delText>
        </w:r>
      </w:del>
      <w:del w:id="291" w:author="Myron Christodoulides" w:date="2024-04-12T11:27:00Z">
        <w:r w:rsidRPr="005D7533" w:rsidDel="005D7533">
          <w:rPr>
            <w:rFonts w:eastAsia="Calibri"/>
            <w:highlight w:val="yellow"/>
            <w:lang w:val="en-US"/>
            <w:rPrChange w:id="292" w:author="Myron Christodoulides" w:date="2024-04-12T11:27:00Z">
              <w:rPr>
                <w:rFonts w:eastAsia="Calibri"/>
                <w:lang w:val="en-US"/>
              </w:rPr>
            </w:rPrChange>
          </w:rPr>
          <w:delText xml:space="preserve">, require </w:delText>
        </w:r>
      </w:del>
      <w:ins w:id="293" w:author="Myron Christodoulides" w:date="2024-04-12T11:27:00Z">
        <w:r w:rsidR="005D7533" w:rsidRPr="005D7533">
          <w:rPr>
            <w:rFonts w:eastAsia="Calibri"/>
            <w:highlight w:val="yellow"/>
            <w:lang w:val="en-US"/>
            <w:rPrChange w:id="294" w:author="Myron Christodoulides" w:date="2024-04-12T11:27:00Z">
              <w:rPr>
                <w:rFonts w:eastAsia="Calibri"/>
                <w:lang w:val="en-US"/>
              </w:rPr>
            </w:rPrChange>
          </w:rPr>
          <w:t>significant</w:t>
        </w:r>
        <w:r w:rsidR="005D7533">
          <w:rPr>
            <w:rFonts w:eastAsia="Calibri"/>
            <w:lang w:val="en-US"/>
          </w:rPr>
          <w:t xml:space="preserve"> </w:t>
        </w:r>
      </w:ins>
      <w:r w:rsidRPr="00181EDC">
        <w:rPr>
          <w:rFonts w:eastAsia="Calibri"/>
          <w:lang w:val="en-US"/>
        </w:rPr>
        <w:t xml:space="preserve">technical and laboratory expertise, </w:t>
      </w:r>
      <w:ins w:id="295" w:author="Myron Christodoulides" w:date="2024-04-12T11:27:00Z">
        <w:r w:rsidR="005D7533" w:rsidRPr="005D7533">
          <w:rPr>
            <w:rFonts w:eastAsia="Calibri"/>
            <w:highlight w:val="yellow"/>
            <w:lang w:val="en-US"/>
            <w:rPrChange w:id="296" w:author="Myron Christodoulides" w:date="2024-04-12T11:27:00Z">
              <w:rPr>
                <w:rFonts w:eastAsia="Calibri"/>
                <w:lang w:val="en-US"/>
              </w:rPr>
            </w:rPrChange>
          </w:rPr>
          <w:t>they are</w:t>
        </w:r>
        <w:r w:rsidR="005D7533">
          <w:rPr>
            <w:rFonts w:eastAsia="Calibri"/>
            <w:lang w:val="en-US"/>
          </w:rPr>
          <w:t xml:space="preserve"> </w:t>
        </w:r>
      </w:ins>
      <w:del w:id="297" w:author="Myron Christodoulides" w:date="2024-04-12T11:27:00Z">
        <w:r w:rsidRPr="00181EDC" w:rsidDel="005D7533">
          <w:rPr>
            <w:rFonts w:eastAsia="Calibri"/>
            <w:lang w:val="en-US"/>
          </w:rPr>
          <w:delText xml:space="preserve">are </w:delText>
        </w:r>
      </w:del>
      <w:r w:rsidRPr="00181EDC">
        <w:rPr>
          <w:rFonts w:eastAsia="Calibri"/>
          <w:lang w:val="en-US"/>
        </w:rPr>
        <w:t xml:space="preserve">expensive, and </w:t>
      </w:r>
      <w:ins w:id="298" w:author="Myron Christodoulides" w:date="2024-04-12T11:27:00Z">
        <w:r w:rsidR="005D7533" w:rsidRPr="005D7533">
          <w:rPr>
            <w:rFonts w:eastAsia="Calibri"/>
            <w:highlight w:val="yellow"/>
            <w:lang w:val="en-US"/>
            <w:rPrChange w:id="299" w:author="Myron Christodoulides" w:date="2024-04-12T11:27:00Z">
              <w:rPr>
                <w:rFonts w:eastAsia="Calibri"/>
                <w:lang w:val="en-US"/>
              </w:rPr>
            </w:rPrChange>
          </w:rPr>
          <w:t>they</w:t>
        </w:r>
        <w:r w:rsidR="005D7533">
          <w:rPr>
            <w:rFonts w:eastAsia="Calibri"/>
            <w:lang w:val="en-US"/>
          </w:rPr>
          <w:t xml:space="preserve"> </w:t>
        </w:r>
      </w:ins>
      <w:r w:rsidRPr="00181EDC">
        <w:rPr>
          <w:rFonts w:eastAsia="Calibri"/>
          <w:lang w:val="en-US"/>
        </w:rPr>
        <w:t>would be difficult to perform in most primary healthcare settings</w:t>
      </w:r>
      <w:ins w:id="300" w:author="Myron Christodoulides" w:date="2024-04-12T11:27:00Z">
        <w:r w:rsidR="005D7533">
          <w:rPr>
            <w:rFonts w:eastAsia="Calibri"/>
            <w:lang w:val="en-US"/>
          </w:rPr>
          <w:t xml:space="preserve"> </w:t>
        </w:r>
        <w:r w:rsidR="005D7533" w:rsidRPr="005D7533">
          <w:rPr>
            <w:rFonts w:eastAsia="Calibri"/>
            <w:highlight w:val="yellow"/>
            <w:lang w:val="en-US"/>
            <w:rPrChange w:id="301" w:author="Myron Christodoulides" w:date="2024-04-12T11:28:00Z">
              <w:rPr>
                <w:rFonts w:eastAsia="Calibri"/>
                <w:lang w:val="en-US"/>
              </w:rPr>
            </w:rPrChange>
          </w:rPr>
          <w:t>in low-middle incom</w:t>
        </w:r>
      </w:ins>
      <w:ins w:id="302" w:author="Myron Christodoulides" w:date="2024-04-12T11:28:00Z">
        <w:r w:rsidR="005D7533" w:rsidRPr="005D7533">
          <w:rPr>
            <w:rFonts w:eastAsia="Calibri"/>
            <w:highlight w:val="yellow"/>
            <w:lang w:val="en-US"/>
            <w:rPrChange w:id="303" w:author="Myron Christodoulides" w:date="2024-04-12T11:28:00Z">
              <w:rPr>
                <w:rFonts w:eastAsia="Calibri"/>
                <w:lang w:val="en-US"/>
              </w:rPr>
            </w:rPrChange>
          </w:rPr>
          <w:t>e countries (LMICs).</w:t>
        </w:r>
      </w:ins>
      <w:del w:id="304" w:author="Myron Christodoulides" w:date="2024-04-12T11:28:00Z">
        <w:r w:rsidRPr="005D7533" w:rsidDel="005D7533">
          <w:rPr>
            <w:rFonts w:eastAsia="Calibri"/>
            <w:highlight w:val="yellow"/>
            <w:lang w:val="en-US"/>
            <w:rPrChange w:id="305" w:author="Myron Christodoulides" w:date="2024-04-12T11:28:00Z">
              <w:rPr>
                <w:rFonts w:eastAsia="Calibri"/>
                <w:lang w:val="en-US"/>
              </w:rPr>
            </w:rPrChange>
          </w:rPr>
          <w:delText>.</w:delText>
        </w:r>
      </w:del>
      <w:r w:rsidRPr="00181EDC">
        <w:rPr>
          <w:rFonts w:eastAsia="Calibri"/>
          <w:lang w:val="en-US"/>
        </w:rPr>
        <w:t xml:space="preserve"> In addition, studies showing a higher PCR accuracy used slit-skin smears or biopsy specimens, rather than less invasive samplings</w:t>
      </w:r>
      <w:del w:id="306" w:author="Myron Christodoulides" w:date="2024-04-12T11:28:00Z">
        <w:r w:rsidRPr="00181EDC" w:rsidDel="005D7533">
          <w:rPr>
            <w:rFonts w:eastAsia="Calibri"/>
            <w:lang w:val="en-US"/>
          </w:rPr>
          <w:delText>,</w:delText>
        </w:r>
      </w:del>
      <w:r w:rsidRPr="00181EDC">
        <w:rPr>
          <w:rFonts w:eastAsia="Calibri"/>
          <w:lang w:val="en-US"/>
        </w:rPr>
        <w:t xml:space="preserve"> such as blood and urine, for which </w:t>
      </w:r>
      <w:ins w:id="307" w:author="Myron Christodoulides" w:date="2024-04-12T11:28:00Z">
        <w:r w:rsidR="005D7533" w:rsidRPr="005D7533">
          <w:rPr>
            <w:rFonts w:eastAsia="Calibri"/>
            <w:highlight w:val="yellow"/>
            <w:lang w:val="en-US"/>
            <w:rPrChange w:id="308" w:author="Myron Christodoulides" w:date="2024-04-12T11:28:00Z">
              <w:rPr>
                <w:rFonts w:eastAsia="Calibri"/>
                <w:lang w:val="en-US"/>
              </w:rPr>
            </w:rPrChange>
          </w:rPr>
          <w:t>PCR</w:t>
        </w:r>
        <w:r w:rsidR="005D7533">
          <w:rPr>
            <w:rFonts w:eastAsia="Calibri"/>
            <w:lang w:val="en-US"/>
          </w:rPr>
          <w:t xml:space="preserve"> </w:t>
        </w:r>
      </w:ins>
      <w:del w:id="309" w:author="Myron Christodoulides" w:date="2024-04-12T11:28:00Z">
        <w:r w:rsidRPr="00181EDC" w:rsidDel="005D7533">
          <w:rPr>
            <w:rFonts w:eastAsia="Calibri"/>
            <w:lang w:val="en-US"/>
          </w:rPr>
          <w:delText xml:space="preserve">the </w:delText>
        </w:r>
      </w:del>
      <w:r w:rsidRPr="00181EDC">
        <w:rPr>
          <w:rFonts w:eastAsia="Calibri"/>
          <w:lang w:val="en-US"/>
        </w:rPr>
        <w:t xml:space="preserve">sensitivity </w:t>
      </w:r>
      <w:del w:id="310" w:author="Myron Christodoulides" w:date="2024-04-12T11:28:00Z">
        <w:r w:rsidRPr="00181EDC" w:rsidDel="005D7533">
          <w:rPr>
            <w:rFonts w:eastAsia="Calibri"/>
            <w:lang w:val="en-US"/>
          </w:rPr>
          <w:delText xml:space="preserve">of PCR </w:delText>
        </w:r>
      </w:del>
      <w:r w:rsidRPr="00181EDC">
        <w:rPr>
          <w:rFonts w:eastAsia="Calibri"/>
          <w:lang w:val="en-US"/>
        </w:rPr>
        <w:t xml:space="preserve">is low </w:t>
      </w:r>
      <w:r w:rsidR="00241876" w:rsidRPr="00181EDC">
        <w:rPr>
          <w:rFonts w:eastAsia="Calibri"/>
          <w:lang w:val="en-US"/>
        </w:rPr>
        <w:t>[8,12,13]</w:t>
      </w:r>
      <w:r w:rsidRPr="00181EDC">
        <w:rPr>
          <w:rFonts w:eastAsia="Calibri"/>
          <w:lang w:val="en-US"/>
        </w:rPr>
        <w:t>.</w:t>
      </w:r>
    </w:p>
    <w:p w14:paraId="31D4D0BF" w14:textId="64B900A7" w:rsidR="004605BF" w:rsidRPr="00181EDC" w:rsidRDefault="00A96707" w:rsidP="004605BF">
      <w:pPr>
        <w:spacing w:line="360" w:lineRule="auto"/>
        <w:ind w:firstLine="708"/>
        <w:jc w:val="both"/>
        <w:rPr>
          <w:rFonts w:eastAsia="Calibri"/>
          <w:lang w:val="en-US"/>
        </w:rPr>
      </w:pPr>
      <w:ins w:id="311" w:author="Myron Christodoulides" w:date="2024-04-12T11:44:00Z">
        <w:r>
          <w:rPr>
            <w:rFonts w:eastAsia="Calibri"/>
            <w:lang w:val="en-US"/>
          </w:rPr>
          <w:lastRenderedPageBreak/>
          <w:t xml:space="preserve"> </w:t>
        </w:r>
      </w:ins>
      <w:commentRangeStart w:id="312"/>
      <w:r w:rsidR="004605BF" w:rsidRPr="00181EDC">
        <w:rPr>
          <w:rFonts w:eastAsia="Calibri"/>
          <w:lang w:val="en-US"/>
        </w:rPr>
        <w:t>Serological</w:t>
      </w:r>
      <w:commentRangeEnd w:id="312"/>
      <w:r>
        <w:rPr>
          <w:rStyle w:val="CommentReference"/>
        </w:rPr>
        <w:commentReference w:id="312"/>
      </w:r>
      <w:r w:rsidR="004605BF" w:rsidRPr="00181EDC">
        <w:rPr>
          <w:rFonts w:eastAsia="Calibri"/>
          <w:lang w:val="en-US"/>
        </w:rPr>
        <w:t xml:space="preserve"> tests could help in diagnosing leprosy, and intensive efforts have been made to identify </w:t>
      </w:r>
      <w:r w:rsidR="004605BF" w:rsidRPr="00181EDC">
        <w:rPr>
          <w:rFonts w:eastAsia="Calibri"/>
          <w:i/>
          <w:lang w:val="en-US"/>
        </w:rPr>
        <w:t>M. leprae</w:t>
      </w:r>
      <w:r w:rsidR="004605BF" w:rsidRPr="00181EDC">
        <w:rPr>
          <w:rFonts w:eastAsia="Calibri"/>
          <w:lang w:val="en-US"/>
        </w:rPr>
        <w:t xml:space="preserve"> antigenic proteins </w:t>
      </w:r>
      <w:r w:rsidR="006759C5" w:rsidRPr="00181EDC">
        <w:rPr>
          <w:rFonts w:eastAsia="Calibri"/>
          <w:lang w:val="en-US"/>
        </w:rPr>
        <w:t>[14]</w:t>
      </w:r>
      <w:r w:rsidR="004605BF" w:rsidRPr="00181EDC">
        <w:rPr>
          <w:rFonts w:eastAsia="Calibri"/>
          <w:lang w:val="en-US"/>
        </w:rPr>
        <w:t xml:space="preserve">. With the recent sequencing of the </w:t>
      </w:r>
      <w:r w:rsidR="004605BF" w:rsidRPr="00181EDC">
        <w:rPr>
          <w:rFonts w:eastAsia="Calibri"/>
          <w:i/>
          <w:lang w:val="en-US"/>
        </w:rPr>
        <w:t>M. leprae</w:t>
      </w:r>
      <w:r w:rsidR="004605BF" w:rsidRPr="00181EDC">
        <w:rPr>
          <w:rFonts w:eastAsia="Calibri"/>
          <w:lang w:val="en-US"/>
        </w:rPr>
        <w:t xml:space="preserve"> genome, </w:t>
      </w:r>
      <w:ins w:id="313" w:author="Myron Christodoulides" w:date="2024-04-12T11:40:00Z">
        <w:r w:rsidR="008F7607" w:rsidRPr="008F7607">
          <w:rPr>
            <w:rFonts w:eastAsia="Calibri"/>
            <w:highlight w:val="yellow"/>
            <w:lang w:val="en-US"/>
            <w:rPrChange w:id="314" w:author="Myron Christodoulides" w:date="2024-04-12T11:40:00Z">
              <w:rPr>
                <w:rFonts w:eastAsia="Calibri"/>
                <w:lang w:val="en-US"/>
              </w:rPr>
            </w:rPrChange>
          </w:rPr>
          <w:t>several</w:t>
        </w:r>
        <w:r w:rsidR="008F7607">
          <w:rPr>
            <w:rFonts w:eastAsia="Calibri"/>
            <w:lang w:val="en-US"/>
          </w:rPr>
          <w:t xml:space="preserve"> </w:t>
        </w:r>
      </w:ins>
      <w:r w:rsidR="004605BF" w:rsidRPr="00181EDC">
        <w:rPr>
          <w:rFonts w:eastAsia="Calibri"/>
          <w:lang w:val="en-US"/>
        </w:rPr>
        <w:t>distinct proteins have been evaluated</w:t>
      </w:r>
      <w:ins w:id="315" w:author="Myron Christodoulides" w:date="2024-04-12T11:39:00Z">
        <w:r w:rsidR="008F7607">
          <w:rPr>
            <w:rFonts w:eastAsia="Calibri"/>
            <w:lang w:val="en-US"/>
          </w:rPr>
          <w:t xml:space="preserve"> </w:t>
        </w:r>
        <w:r w:rsidR="008F7607" w:rsidRPr="008F7607">
          <w:rPr>
            <w:rFonts w:eastAsia="Calibri"/>
            <w:highlight w:val="yellow"/>
            <w:lang w:val="en-US"/>
            <w:rPrChange w:id="316" w:author="Myron Christodoulides" w:date="2024-04-12T11:40:00Z">
              <w:rPr>
                <w:rFonts w:eastAsia="Calibri"/>
                <w:lang w:val="en-US"/>
              </w:rPr>
            </w:rPrChange>
          </w:rPr>
          <w:t>for</w:t>
        </w:r>
      </w:ins>
      <w:del w:id="317" w:author="Myron Christodoulides" w:date="2024-04-12T11:39:00Z">
        <w:r w:rsidR="004605BF" w:rsidRPr="00181EDC" w:rsidDel="008F7607">
          <w:rPr>
            <w:rFonts w:eastAsia="Calibri"/>
            <w:lang w:val="en-US"/>
          </w:rPr>
          <w:delText xml:space="preserve"> </w:delText>
        </w:r>
      </w:del>
      <w:ins w:id="318" w:author="Myron Christodoulides" w:date="2024-04-12T11:40:00Z">
        <w:r w:rsidR="008F7607">
          <w:rPr>
            <w:rFonts w:eastAsia="Calibri"/>
            <w:lang w:val="en-US"/>
          </w:rPr>
          <w:t xml:space="preserve"> </w:t>
        </w:r>
      </w:ins>
      <w:del w:id="319" w:author="Myron Christodoulides" w:date="2024-04-12T11:39:00Z">
        <w:r w:rsidR="004605BF" w:rsidRPr="00181EDC" w:rsidDel="008F7607">
          <w:rPr>
            <w:rFonts w:eastAsia="Calibri"/>
            <w:lang w:val="en-US"/>
          </w:rPr>
          <w:delText>with su</w:delText>
        </w:r>
      </w:del>
      <w:del w:id="320" w:author="Myron Christodoulides" w:date="2024-04-12T11:40:00Z">
        <w:r w:rsidR="004605BF" w:rsidRPr="00181EDC" w:rsidDel="008F7607">
          <w:rPr>
            <w:rFonts w:eastAsia="Calibri"/>
            <w:lang w:val="en-US"/>
          </w:rPr>
          <w:delText xml:space="preserve">ch </w:delText>
        </w:r>
      </w:del>
      <w:r w:rsidR="004605BF" w:rsidRPr="00181EDC">
        <w:rPr>
          <w:rFonts w:eastAsia="Calibri"/>
          <w:lang w:val="en-US"/>
        </w:rPr>
        <w:t xml:space="preserve">diagnostic purposes </w:t>
      </w:r>
      <w:r w:rsidR="00241876" w:rsidRPr="00181EDC">
        <w:rPr>
          <w:rFonts w:eastAsia="Calibri"/>
          <w:lang w:val="en-US"/>
        </w:rPr>
        <w:t>[15,16</w:t>
      </w:r>
      <w:r w:rsidR="00241876" w:rsidRPr="008F7607">
        <w:rPr>
          <w:rFonts w:eastAsia="Calibri"/>
          <w:highlight w:val="yellow"/>
          <w:lang w:val="en-US"/>
          <w:rPrChange w:id="321" w:author="Myron Christodoulides" w:date="2024-04-12T11:40:00Z">
            <w:rPr>
              <w:rFonts w:eastAsia="Calibri"/>
              <w:lang w:val="en-US"/>
            </w:rPr>
          </w:rPrChange>
        </w:rPr>
        <w:t>]</w:t>
      </w:r>
      <w:ins w:id="322" w:author="Myron Christodoulides" w:date="2024-04-12T11:40:00Z">
        <w:r w:rsidR="008F7607" w:rsidRPr="008F7607">
          <w:rPr>
            <w:rFonts w:eastAsia="Calibri"/>
            <w:highlight w:val="yellow"/>
            <w:lang w:val="en-US"/>
            <w:rPrChange w:id="323" w:author="Myron Christodoulides" w:date="2024-04-12T11:40:00Z">
              <w:rPr>
                <w:rFonts w:eastAsia="Calibri"/>
                <w:lang w:val="en-US"/>
              </w:rPr>
            </w:rPrChange>
          </w:rPr>
          <w:t xml:space="preserve">, including </w:t>
        </w:r>
      </w:ins>
      <w:del w:id="324" w:author="Myron Christodoulides" w:date="2024-04-12T11:40:00Z">
        <w:r w:rsidR="004605BF" w:rsidRPr="008F7607" w:rsidDel="008F7607">
          <w:rPr>
            <w:rFonts w:eastAsia="Calibri"/>
            <w:highlight w:val="yellow"/>
            <w:lang w:val="en-US"/>
            <w:rPrChange w:id="325" w:author="Myron Christodoulides" w:date="2024-04-12T11:40:00Z">
              <w:rPr>
                <w:rFonts w:eastAsia="Calibri"/>
                <w:lang w:val="en-US"/>
              </w:rPr>
            </w:rPrChange>
          </w:rPr>
          <w:delText xml:space="preserve">. </w:delText>
        </w:r>
        <w:r w:rsidR="004605BF" w:rsidRPr="00181EDC" w:rsidDel="008F7607">
          <w:rPr>
            <w:rFonts w:eastAsia="Calibri"/>
            <w:lang w:val="en-US"/>
          </w:rPr>
          <w:delText>Th</w:delText>
        </w:r>
        <w:r w:rsidR="004605BF" w:rsidRPr="008F7607" w:rsidDel="008F7607">
          <w:rPr>
            <w:rFonts w:eastAsia="Calibri"/>
            <w:highlight w:val="yellow"/>
            <w:lang w:val="en-US"/>
            <w:rPrChange w:id="326" w:author="Myron Christodoulides" w:date="2024-04-12T11:40:00Z">
              <w:rPr>
                <w:rFonts w:eastAsia="Calibri"/>
                <w:lang w:val="en-US"/>
              </w:rPr>
            </w:rPrChange>
          </w:rPr>
          <w:delText>e</w:delText>
        </w:r>
      </w:del>
      <w:ins w:id="327" w:author="Myron Christodoulides" w:date="2024-04-12T11:40:00Z">
        <w:r w:rsidR="008F7607" w:rsidRPr="008F7607">
          <w:rPr>
            <w:rFonts w:eastAsia="Calibri"/>
            <w:highlight w:val="yellow"/>
            <w:lang w:val="en-US"/>
            <w:rPrChange w:id="328" w:author="Myron Christodoulides" w:date="2024-04-12T11:40:00Z">
              <w:rPr>
                <w:rFonts w:eastAsia="Calibri"/>
                <w:lang w:val="en-US"/>
              </w:rPr>
            </w:rPrChange>
          </w:rPr>
          <w:t>the</w:t>
        </w:r>
      </w:ins>
      <w:r w:rsidR="004605BF" w:rsidRPr="008F7607">
        <w:rPr>
          <w:rFonts w:eastAsia="Calibri"/>
          <w:highlight w:val="yellow"/>
          <w:lang w:val="en-US"/>
          <w:rPrChange w:id="329" w:author="Myron Christodoulides" w:date="2024-04-12T11:40:00Z">
            <w:rPr>
              <w:rFonts w:eastAsia="Calibri"/>
              <w:lang w:val="en-US"/>
            </w:rPr>
          </w:rPrChange>
        </w:rPr>
        <w:t xml:space="preserve"> </w:t>
      </w:r>
      <w:r w:rsidR="004605BF" w:rsidRPr="00181EDC">
        <w:rPr>
          <w:rFonts w:eastAsia="Calibri"/>
          <w:lang w:val="en-US"/>
        </w:rPr>
        <w:t xml:space="preserve">phenolic glycolipid I (PGL-I) </w:t>
      </w:r>
      <w:del w:id="330" w:author="Myron Christodoulides" w:date="2024-04-12T11:40:00Z">
        <w:r w:rsidR="004605BF" w:rsidRPr="00181EDC" w:rsidDel="008F7607">
          <w:rPr>
            <w:rFonts w:eastAsia="Calibri"/>
            <w:lang w:val="en-US"/>
          </w:rPr>
          <w:delText xml:space="preserve">was identified and has been evaluated in the diagnostic context </w:delText>
        </w:r>
      </w:del>
      <w:r w:rsidR="00241876" w:rsidRPr="00181EDC">
        <w:rPr>
          <w:rFonts w:eastAsia="Calibri"/>
          <w:lang w:val="en-US"/>
        </w:rPr>
        <w:t>[17-19]</w:t>
      </w:r>
      <w:ins w:id="331" w:author="Myron Christodoulides" w:date="2024-04-12T11:40:00Z">
        <w:r w:rsidR="008F7607">
          <w:rPr>
            <w:rFonts w:eastAsia="Calibri"/>
            <w:lang w:val="en-US"/>
          </w:rPr>
          <w:t xml:space="preserve"> </w:t>
        </w:r>
        <w:r w:rsidR="008F7607" w:rsidRPr="008F7607">
          <w:rPr>
            <w:rFonts w:eastAsia="Calibri"/>
            <w:highlight w:val="yellow"/>
            <w:lang w:val="en-US"/>
            <w:rPrChange w:id="332" w:author="Myron Christodoulides" w:date="2024-04-12T11:41:00Z">
              <w:rPr>
                <w:rFonts w:eastAsia="Calibri"/>
                <w:lang w:val="en-US"/>
              </w:rPr>
            </w:rPrChange>
          </w:rPr>
          <w:t xml:space="preserve">and </w:t>
        </w:r>
      </w:ins>
      <w:del w:id="333" w:author="Myron Christodoulides" w:date="2024-04-12T11:41:00Z">
        <w:r w:rsidR="004605BF" w:rsidRPr="008F7607" w:rsidDel="008F7607">
          <w:rPr>
            <w:rFonts w:eastAsia="Calibri"/>
            <w:highlight w:val="yellow"/>
            <w:lang w:val="en-US"/>
            <w:rPrChange w:id="334" w:author="Myron Christodoulides" w:date="2024-04-12T11:41:00Z">
              <w:rPr>
                <w:rFonts w:eastAsia="Calibri"/>
                <w:lang w:val="en-US"/>
              </w:rPr>
            </w:rPrChange>
          </w:rPr>
          <w:delText xml:space="preserve">, </w:delText>
        </w:r>
        <w:r w:rsidR="004605BF" w:rsidRPr="00181EDC" w:rsidDel="008F7607">
          <w:rPr>
            <w:rFonts w:eastAsia="Calibri"/>
            <w:lang w:val="en-US"/>
          </w:rPr>
          <w:delText xml:space="preserve">as well as in </w:delText>
        </w:r>
      </w:del>
      <w:r w:rsidR="004605BF" w:rsidRPr="00181EDC">
        <w:rPr>
          <w:rFonts w:eastAsia="Calibri"/>
          <w:lang w:val="en-US"/>
        </w:rPr>
        <w:t xml:space="preserve">other glycoproteins and recombinant proteins, such as LID-1, LID-ND-O, </w:t>
      </w:r>
      <w:ins w:id="335" w:author="Myron Christodoulides" w:date="2024-04-12T11:41:00Z">
        <w:r w:rsidR="008F7607" w:rsidRPr="008F7607">
          <w:rPr>
            <w:rFonts w:eastAsia="Calibri"/>
            <w:highlight w:val="yellow"/>
            <w:lang w:val="en-US"/>
            <w:rPrChange w:id="336" w:author="Myron Christodoulides" w:date="2024-04-12T11:41:00Z">
              <w:rPr>
                <w:rFonts w:eastAsia="Calibri"/>
                <w:lang w:val="en-US"/>
              </w:rPr>
            </w:rPrChange>
          </w:rPr>
          <w:t>and</w:t>
        </w:r>
        <w:r w:rsidR="008F7607">
          <w:rPr>
            <w:rFonts w:eastAsia="Calibri"/>
            <w:lang w:val="en-US"/>
          </w:rPr>
          <w:t xml:space="preserve"> </w:t>
        </w:r>
      </w:ins>
      <w:r w:rsidR="004605BF" w:rsidRPr="00181EDC">
        <w:rPr>
          <w:rFonts w:eastAsia="Calibri"/>
          <w:lang w:val="en-US"/>
        </w:rPr>
        <w:t>antigen 85B, among</w:t>
      </w:r>
      <w:ins w:id="337" w:author="Myron Christodoulides" w:date="2024-04-12T11:41:00Z">
        <w:r w:rsidR="008F7607" w:rsidRPr="008F7607">
          <w:rPr>
            <w:rFonts w:eastAsia="Calibri"/>
            <w:highlight w:val="yellow"/>
            <w:lang w:val="en-US"/>
            <w:rPrChange w:id="338" w:author="Myron Christodoulides" w:date="2024-04-12T11:41:00Z">
              <w:rPr>
                <w:rFonts w:eastAsia="Calibri"/>
                <w:lang w:val="en-US"/>
              </w:rPr>
            </w:rPrChange>
          </w:rPr>
          <w:t>st</w:t>
        </w:r>
      </w:ins>
      <w:r w:rsidR="004605BF" w:rsidRPr="00181EDC">
        <w:rPr>
          <w:rFonts w:eastAsia="Calibri"/>
          <w:lang w:val="en-US"/>
        </w:rPr>
        <w:t xml:space="preserve"> others </w:t>
      </w:r>
      <w:r w:rsidR="00241876" w:rsidRPr="00181EDC">
        <w:rPr>
          <w:rFonts w:eastAsia="Calibri"/>
          <w:lang w:val="en-US"/>
        </w:rPr>
        <w:t>[20-22]</w:t>
      </w:r>
      <w:r w:rsidR="004605BF" w:rsidRPr="00181EDC">
        <w:rPr>
          <w:rFonts w:eastAsia="Calibri"/>
          <w:lang w:val="en-US"/>
        </w:rPr>
        <w:t xml:space="preserve">. </w:t>
      </w:r>
      <w:ins w:id="339" w:author="Myron Christodoulides" w:date="2024-04-12T11:41:00Z">
        <w:r w:rsidR="008F7607" w:rsidRPr="008F7607">
          <w:rPr>
            <w:rFonts w:eastAsia="Calibri"/>
            <w:highlight w:val="yellow"/>
            <w:lang w:val="en-US"/>
            <w:rPrChange w:id="340" w:author="Myron Christodoulides" w:date="2024-04-12T11:41:00Z">
              <w:rPr>
                <w:rFonts w:eastAsia="Calibri"/>
                <w:lang w:val="en-US"/>
              </w:rPr>
            </w:rPrChange>
          </w:rPr>
          <w:t>Despite some progress,</w:t>
        </w:r>
        <w:r w:rsidR="008F7607">
          <w:rPr>
            <w:rFonts w:eastAsia="Calibri"/>
            <w:lang w:val="en-US"/>
          </w:rPr>
          <w:t xml:space="preserve"> </w:t>
        </w:r>
      </w:ins>
      <w:del w:id="341" w:author="Myron Christodoulides" w:date="2024-04-12T11:41:00Z">
        <w:r w:rsidR="004605BF" w:rsidRPr="00181EDC" w:rsidDel="008F7607">
          <w:rPr>
            <w:rFonts w:eastAsia="Calibri"/>
            <w:lang w:val="en-US"/>
          </w:rPr>
          <w:delText>Progress has been made in the diagnosis of leprosy, although</w:delText>
        </w:r>
      </w:del>
      <w:r w:rsidR="004605BF" w:rsidRPr="00181EDC">
        <w:rPr>
          <w:rFonts w:eastAsia="Calibri"/>
          <w:lang w:val="en-US"/>
        </w:rPr>
        <w:t xml:space="preserve"> most antigen reactivity poses challenges primarily in the identification of PB cases or in differentiating patients from contacts. Those who have close interactions with leprosy patients are more susceptible to illness because they are exposed to more bacteria than the general population </w:t>
      </w:r>
      <w:r w:rsidR="00241876" w:rsidRPr="00181EDC">
        <w:rPr>
          <w:rFonts w:eastAsia="Calibri"/>
          <w:lang w:val="en-US"/>
        </w:rPr>
        <w:t>[23,24]</w:t>
      </w:r>
      <w:r w:rsidR="004605BF" w:rsidRPr="00181EDC">
        <w:rPr>
          <w:rFonts w:eastAsia="Calibri"/>
          <w:lang w:val="en-US"/>
        </w:rPr>
        <w:t>.</w:t>
      </w:r>
      <w:del w:id="342" w:author="Myron Christodoulides" w:date="2024-04-12T11:44:00Z">
        <w:r w:rsidR="004605BF" w:rsidRPr="00181EDC" w:rsidDel="00A96707">
          <w:rPr>
            <w:rFonts w:eastAsia="Calibri"/>
            <w:lang w:val="en-US"/>
          </w:rPr>
          <w:delText xml:space="preserve"> </w:delText>
        </w:r>
        <w:commentRangeStart w:id="343"/>
        <w:r w:rsidR="004605BF" w:rsidRPr="00181EDC" w:rsidDel="00A96707">
          <w:rPr>
            <w:rFonts w:eastAsia="Calibri"/>
            <w:lang w:val="en-US"/>
          </w:rPr>
          <w:delText xml:space="preserve">Early disease detection is important to both prevent physical disability and to halt the spread of </w:delText>
        </w:r>
        <w:r w:rsidR="004605BF" w:rsidRPr="00181EDC" w:rsidDel="00A96707">
          <w:rPr>
            <w:rFonts w:eastAsia="Calibri"/>
            <w:i/>
            <w:iCs/>
            <w:lang w:val="en-US"/>
          </w:rPr>
          <w:delText>M. leprae</w:delText>
        </w:r>
        <w:r w:rsidR="004605BF" w:rsidRPr="00181EDC" w:rsidDel="00A96707">
          <w:rPr>
            <w:rFonts w:eastAsia="Calibri"/>
            <w:lang w:val="en-US"/>
          </w:rPr>
          <w:delText xml:space="preserve"> </w:delText>
        </w:r>
        <w:r w:rsidR="00A608AE" w:rsidRPr="00181EDC" w:rsidDel="00A96707">
          <w:rPr>
            <w:rFonts w:eastAsia="Calibri"/>
            <w:lang w:val="en-US"/>
          </w:rPr>
          <w:delText>[25]</w:delText>
        </w:r>
        <w:r w:rsidR="004605BF" w:rsidRPr="00181EDC" w:rsidDel="00A96707">
          <w:rPr>
            <w:rFonts w:eastAsia="Calibri"/>
            <w:lang w:val="en-US"/>
          </w:rPr>
          <w:delText xml:space="preserve">; however, several problems remain to be solved according described </w:delText>
        </w:r>
        <w:r w:rsidR="00AE3016" w:rsidRPr="00181EDC" w:rsidDel="00A96707">
          <w:rPr>
            <w:rFonts w:eastAsia="Calibri"/>
            <w:lang w:val="en-US"/>
          </w:rPr>
          <w:delText xml:space="preserve">before </w:delText>
        </w:r>
        <w:r w:rsidR="00241876" w:rsidRPr="00181EDC" w:rsidDel="00A96707">
          <w:rPr>
            <w:rFonts w:eastAsia="Calibri"/>
            <w:lang w:val="en-US"/>
          </w:rPr>
          <w:delText>[5,6]</w:delText>
        </w:r>
      </w:del>
      <w:r w:rsidR="004605BF" w:rsidRPr="00181EDC">
        <w:rPr>
          <w:rFonts w:eastAsia="Calibri"/>
          <w:lang w:val="en-US"/>
        </w:rPr>
        <w:t xml:space="preserve">. </w:t>
      </w:r>
      <w:commentRangeEnd w:id="343"/>
      <w:r>
        <w:rPr>
          <w:rStyle w:val="CommentReference"/>
        </w:rPr>
        <w:commentReference w:id="343"/>
      </w:r>
    </w:p>
    <w:p w14:paraId="4C5907A7" w14:textId="33918E17" w:rsidR="00776FF4" w:rsidRPr="00181EDC" w:rsidDel="00021C79" w:rsidRDefault="004605BF" w:rsidP="00776FF4">
      <w:pPr>
        <w:spacing w:line="360" w:lineRule="auto"/>
        <w:ind w:firstLine="708"/>
        <w:jc w:val="both"/>
        <w:rPr>
          <w:del w:id="344" w:author="Myron Christodoulides" w:date="2024-04-12T11:46:00Z"/>
          <w:rFonts w:eastAsia="Calibri"/>
          <w:lang w:val="en-US"/>
        </w:rPr>
      </w:pPr>
      <w:r w:rsidRPr="00181EDC">
        <w:rPr>
          <w:shd w:val="clear" w:color="auto" w:fill="FFFFFF"/>
          <w:lang w:val="en-US"/>
        </w:rPr>
        <w:t xml:space="preserve">Proteomics technology has been used to identify proteins expressed by a cell, tissue, or organism, at a given time under defined conditions </w:t>
      </w:r>
      <w:r w:rsidR="00241876" w:rsidRPr="00181EDC">
        <w:rPr>
          <w:shd w:val="clear" w:color="auto" w:fill="FFFFFF"/>
          <w:lang w:val="en-US"/>
        </w:rPr>
        <w:t>[26]</w:t>
      </w:r>
      <w:r w:rsidRPr="00181EDC">
        <w:rPr>
          <w:shd w:val="clear" w:color="auto" w:fill="FFFFFF"/>
          <w:lang w:val="en-US"/>
        </w:rPr>
        <w:t xml:space="preserve">. Methodologically, it consists of one-dimensional </w:t>
      </w:r>
      <w:ins w:id="345" w:author="Myron Christodoulides" w:date="2024-04-12T11:45:00Z">
        <w:r w:rsidR="00021C79" w:rsidRPr="00021C79">
          <w:rPr>
            <w:highlight w:val="yellow"/>
            <w:shd w:val="clear" w:color="auto" w:fill="FFFFFF"/>
            <w:lang w:val="en-US"/>
            <w:rPrChange w:id="346" w:author="Myron Christodoulides" w:date="2024-04-12T11:45:00Z">
              <w:rPr>
                <w:shd w:val="clear" w:color="auto" w:fill="FFFFFF"/>
                <w:lang w:val="en-US"/>
              </w:rPr>
            </w:rPrChange>
          </w:rPr>
          <w:t xml:space="preserve">(1D) </w:t>
        </w:r>
      </w:ins>
      <w:r w:rsidRPr="00181EDC">
        <w:rPr>
          <w:shd w:val="clear" w:color="auto" w:fill="FFFFFF"/>
          <w:lang w:val="en-US"/>
        </w:rPr>
        <w:t xml:space="preserve">or two-dimensional </w:t>
      </w:r>
      <w:ins w:id="347" w:author="Myron Christodoulides" w:date="2024-04-12T11:45:00Z">
        <w:r w:rsidR="00021C79" w:rsidRPr="00021C79">
          <w:rPr>
            <w:highlight w:val="yellow"/>
            <w:shd w:val="clear" w:color="auto" w:fill="FFFFFF"/>
            <w:lang w:val="en-US"/>
            <w:rPrChange w:id="348" w:author="Myron Christodoulides" w:date="2024-04-12T11:45:00Z">
              <w:rPr>
                <w:shd w:val="clear" w:color="auto" w:fill="FFFFFF"/>
                <w:lang w:val="en-US"/>
              </w:rPr>
            </w:rPrChange>
          </w:rPr>
          <w:t xml:space="preserve">(2D) </w:t>
        </w:r>
      </w:ins>
      <w:r w:rsidRPr="00181EDC">
        <w:rPr>
          <w:shd w:val="clear" w:color="auto" w:fill="FFFFFF"/>
          <w:lang w:val="en-US"/>
        </w:rPr>
        <w:t xml:space="preserve">electrophoresis, liquid chromatography for protein separation and sequencing, and mass spectrometry to identify proteins. In these types of proteomics studies, </w:t>
      </w:r>
      <w:r w:rsidRPr="00181EDC">
        <w:rPr>
          <w:rFonts w:eastAsia="Calibri"/>
          <w:lang w:val="en-US"/>
        </w:rPr>
        <w:t xml:space="preserve">proteins </w:t>
      </w:r>
      <w:ins w:id="349" w:author="Myron Christodoulides" w:date="2024-04-12T11:45:00Z">
        <w:r w:rsidR="00021C79" w:rsidRPr="00021C79">
          <w:rPr>
            <w:rFonts w:eastAsia="Calibri"/>
            <w:highlight w:val="yellow"/>
            <w:lang w:val="en-US"/>
            <w:rPrChange w:id="350" w:author="Myron Christodoulides" w:date="2024-04-12T11:45:00Z">
              <w:rPr>
                <w:rFonts w:eastAsia="Calibri"/>
                <w:lang w:val="en-US"/>
              </w:rPr>
            </w:rPrChange>
          </w:rPr>
          <w:t>from microorganisms</w:t>
        </w:r>
        <w:r w:rsidR="00021C79" w:rsidRPr="00181EDC">
          <w:rPr>
            <w:rFonts w:eastAsia="Calibri"/>
            <w:lang w:val="en-US"/>
          </w:rPr>
          <w:t xml:space="preserve"> </w:t>
        </w:r>
      </w:ins>
      <w:r w:rsidRPr="00181EDC">
        <w:rPr>
          <w:rFonts w:eastAsia="Calibri"/>
          <w:lang w:val="en-US"/>
        </w:rPr>
        <w:t xml:space="preserve">considered as housekeeping </w:t>
      </w:r>
      <w:del w:id="351" w:author="Myron Christodoulides" w:date="2024-04-12T11:45:00Z">
        <w:r w:rsidRPr="00181EDC" w:rsidDel="00021C79">
          <w:rPr>
            <w:rFonts w:eastAsia="Calibri"/>
            <w:lang w:val="en-US"/>
          </w:rPr>
          <w:delText xml:space="preserve">from microorganisms </w:delText>
        </w:r>
      </w:del>
      <w:r w:rsidRPr="00181EDC">
        <w:rPr>
          <w:rFonts w:eastAsia="Calibri"/>
          <w:lang w:val="en-US"/>
        </w:rPr>
        <w:t xml:space="preserve">and </w:t>
      </w:r>
      <w:del w:id="352" w:author="Myron Christodoulides" w:date="2024-04-12T11:45:00Z">
        <w:r w:rsidRPr="00181EDC" w:rsidDel="00021C79">
          <w:rPr>
            <w:rFonts w:eastAsia="Calibri"/>
            <w:lang w:val="en-US"/>
          </w:rPr>
          <w:delText xml:space="preserve">those still </w:delText>
        </w:r>
      </w:del>
      <w:r w:rsidRPr="00181EDC">
        <w:rPr>
          <w:rFonts w:eastAsia="Calibri"/>
          <w:lang w:val="en-US"/>
        </w:rPr>
        <w:t xml:space="preserve">classified as hypotheticals are identified and </w:t>
      </w:r>
      <w:ins w:id="353" w:author="Myron Christodoulides" w:date="2024-04-12T11:46:00Z">
        <w:r w:rsidR="00021C79" w:rsidRPr="00021C79">
          <w:rPr>
            <w:rFonts w:eastAsia="Calibri"/>
            <w:highlight w:val="yellow"/>
            <w:lang w:val="en-US"/>
            <w:rPrChange w:id="354" w:author="Myron Christodoulides" w:date="2024-04-12T11:46:00Z">
              <w:rPr>
                <w:rFonts w:eastAsia="Calibri"/>
                <w:lang w:val="en-US"/>
              </w:rPr>
            </w:rPrChange>
          </w:rPr>
          <w:t>then</w:t>
        </w:r>
        <w:r w:rsidR="00021C79">
          <w:rPr>
            <w:rFonts w:eastAsia="Calibri"/>
            <w:lang w:val="en-US"/>
          </w:rPr>
          <w:t xml:space="preserve"> </w:t>
        </w:r>
      </w:ins>
      <w:r w:rsidRPr="00181EDC">
        <w:rPr>
          <w:rFonts w:eastAsia="Calibri"/>
          <w:lang w:val="en-US"/>
        </w:rPr>
        <w:t xml:space="preserve">evaluated as diagnostic markers and/or vaccine candidates against specific diseases </w:t>
      </w:r>
      <w:r w:rsidR="00A608AE" w:rsidRPr="00181EDC">
        <w:rPr>
          <w:rFonts w:eastAsia="Calibri"/>
          <w:lang w:val="en-US"/>
        </w:rPr>
        <w:t>[27-30]</w:t>
      </w:r>
      <w:r w:rsidRPr="00181EDC">
        <w:rPr>
          <w:rFonts w:eastAsia="Calibri"/>
          <w:lang w:val="en-US"/>
        </w:rPr>
        <w:t>.</w:t>
      </w:r>
    </w:p>
    <w:p w14:paraId="0E876A76" w14:textId="1ABE05C9" w:rsidR="00D35925" w:rsidRPr="00181EDC" w:rsidRDefault="00021C79" w:rsidP="004605BF">
      <w:pPr>
        <w:spacing w:line="360" w:lineRule="auto"/>
        <w:ind w:firstLine="708"/>
        <w:jc w:val="both"/>
        <w:rPr>
          <w:lang w:val="en-US"/>
        </w:rPr>
      </w:pPr>
      <w:ins w:id="355" w:author="Myron Christodoulides" w:date="2024-04-12T11:46:00Z">
        <w:r>
          <w:rPr>
            <w:rFonts w:eastAsia="Calibri"/>
            <w:highlight w:val="yellow"/>
            <w:lang w:val="en-US"/>
          </w:rPr>
          <w:t xml:space="preserve"> </w:t>
        </w:r>
      </w:ins>
      <w:commentRangeStart w:id="356"/>
      <w:commentRangeStart w:id="357"/>
      <w:r w:rsidR="004605BF" w:rsidRPr="00181EDC">
        <w:rPr>
          <w:rFonts w:eastAsia="Calibri"/>
          <w:highlight w:val="yellow"/>
          <w:lang w:val="en-US"/>
        </w:rPr>
        <w:t>In</w:t>
      </w:r>
      <w:commentRangeEnd w:id="356"/>
      <w:r>
        <w:rPr>
          <w:rStyle w:val="CommentReference"/>
        </w:rPr>
        <w:commentReference w:id="356"/>
      </w:r>
      <w:commentRangeEnd w:id="357"/>
      <w:r w:rsidR="00426E0D">
        <w:rPr>
          <w:rStyle w:val="CommentReference"/>
        </w:rPr>
        <w:commentReference w:id="357"/>
      </w:r>
      <w:r w:rsidR="004605BF" w:rsidRPr="00181EDC">
        <w:rPr>
          <w:rFonts w:eastAsia="Calibri"/>
          <w:highlight w:val="yellow"/>
          <w:lang w:val="en-US"/>
        </w:rPr>
        <w:t xml:space="preserve"> </w:t>
      </w:r>
      <w:r w:rsidR="00BA2D2D" w:rsidRPr="00181EDC">
        <w:rPr>
          <w:rFonts w:eastAsia="Calibri"/>
          <w:highlight w:val="yellow"/>
          <w:lang w:val="en-US"/>
        </w:rPr>
        <w:t xml:space="preserve">previous </w:t>
      </w:r>
      <w:r w:rsidR="004605BF" w:rsidRPr="00181EDC">
        <w:rPr>
          <w:rFonts w:eastAsia="Calibri"/>
          <w:highlight w:val="yellow"/>
          <w:lang w:val="en-US"/>
        </w:rPr>
        <w:t>proteomics studies</w:t>
      </w:r>
      <w:r w:rsidR="00776FF4" w:rsidRPr="00181EDC">
        <w:rPr>
          <w:rFonts w:eastAsia="Calibri"/>
          <w:highlight w:val="yellow"/>
          <w:lang w:val="en-US"/>
        </w:rPr>
        <w:t xml:space="preserve">, </w:t>
      </w:r>
      <w:r w:rsidR="00BA2D2D" w:rsidRPr="00181EDC">
        <w:rPr>
          <w:rFonts w:eastAsia="Calibri"/>
          <w:highlight w:val="yellow"/>
          <w:lang w:val="en-US"/>
        </w:rPr>
        <w:t xml:space="preserve">distinct </w:t>
      </w:r>
      <w:r w:rsidR="004605BF" w:rsidRPr="00181EDC">
        <w:rPr>
          <w:rFonts w:eastAsia="Calibri"/>
          <w:i/>
          <w:highlight w:val="yellow"/>
          <w:lang w:val="en-US"/>
        </w:rPr>
        <w:t>M. leprae</w:t>
      </w:r>
      <w:r w:rsidR="00776FF4" w:rsidRPr="00181EDC">
        <w:rPr>
          <w:rFonts w:eastAsia="Calibri"/>
          <w:highlight w:val="yellow"/>
          <w:lang w:val="en-US"/>
        </w:rPr>
        <w:t xml:space="preserve"> proteins </w:t>
      </w:r>
      <w:r w:rsidR="004605BF" w:rsidRPr="00181EDC">
        <w:rPr>
          <w:rFonts w:eastAsia="Calibri"/>
          <w:highlight w:val="yellow"/>
          <w:lang w:val="en-US"/>
        </w:rPr>
        <w:t xml:space="preserve">have been identified and </w:t>
      </w:r>
      <w:r w:rsidR="00776FF4" w:rsidRPr="00181EDC">
        <w:rPr>
          <w:rFonts w:eastAsia="Calibri"/>
          <w:highlight w:val="yellow"/>
          <w:lang w:val="en-US"/>
        </w:rPr>
        <w:t>described</w:t>
      </w:r>
      <w:r w:rsidR="004605BF" w:rsidRPr="00181EDC">
        <w:rPr>
          <w:rFonts w:eastAsia="Calibri"/>
          <w:highlight w:val="yellow"/>
          <w:lang w:val="en-US"/>
        </w:rPr>
        <w:t xml:space="preserve"> </w:t>
      </w:r>
      <w:r w:rsidR="00BA2D2D" w:rsidRPr="00181EDC">
        <w:rPr>
          <w:rFonts w:eastAsia="Calibri"/>
          <w:highlight w:val="yellow"/>
          <w:lang w:val="en-US"/>
        </w:rPr>
        <w:t>as</w:t>
      </w:r>
      <w:r w:rsidR="004605BF" w:rsidRPr="00181EDC">
        <w:rPr>
          <w:rFonts w:eastAsia="Calibri"/>
          <w:highlight w:val="yellow"/>
          <w:lang w:val="en-US"/>
        </w:rPr>
        <w:t xml:space="preserve"> </w:t>
      </w:r>
      <w:r w:rsidR="00776FF4" w:rsidRPr="00181EDC">
        <w:rPr>
          <w:rFonts w:eastAsia="Calibri"/>
          <w:highlight w:val="yellow"/>
          <w:lang w:val="en-US"/>
        </w:rPr>
        <w:t xml:space="preserve">potential </w:t>
      </w:r>
      <w:r w:rsidR="004605BF" w:rsidRPr="00181EDC">
        <w:rPr>
          <w:rFonts w:eastAsia="Calibri"/>
          <w:highlight w:val="yellow"/>
          <w:lang w:val="en-US"/>
        </w:rPr>
        <w:t xml:space="preserve">biological </w:t>
      </w:r>
      <w:r w:rsidR="00BA2D2D" w:rsidRPr="00181EDC">
        <w:rPr>
          <w:rFonts w:eastAsia="Calibri"/>
          <w:highlight w:val="yellow"/>
          <w:lang w:val="en-US"/>
        </w:rPr>
        <w:t>targets</w:t>
      </w:r>
      <w:ins w:id="358" w:author="Myron Christodoulides" w:date="2024-04-12T11:55:00Z">
        <w:r w:rsidR="009D2CBB">
          <w:rPr>
            <w:rFonts w:eastAsia="Calibri"/>
            <w:highlight w:val="yellow"/>
            <w:lang w:val="en-US"/>
          </w:rPr>
          <w:t xml:space="preserve"> </w:t>
        </w:r>
      </w:ins>
      <w:del w:id="359" w:author="Myron Christodoulides" w:date="2024-04-12T11:55:00Z">
        <w:r w:rsidR="00776FF4" w:rsidRPr="00181EDC" w:rsidDel="009D2CBB">
          <w:rPr>
            <w:rFonts w:eastAsia="Calibri"/>
            <w:highlight w:val="yellow"/>
            <w:lang w:val="en-US"/>
          </w:rPr>
          <w:delText xml:space="preserve">, such as </w:delText>
        </w:r>
      </w:del>
      <w:r w:rsidR="00776FF4" w:rsidRPr="00181EDC">
        <w:rPr>
          <w:rFonts w:eastAsia="Calibri"/>
          <w:highlight w:val="yellow"/>
          <w:lang w:val="en-US"/>
        </w:rPr>
        <w:t xml:space="preserve">for </w:t>
      </w:r>
      <w:del w:id="360" w:author="Myron Christodoulides" w:date="2024-04-12T11:56:00Z">
        <w:r w:rsidR="00776FF4" w:rsidRPr="00181EDC" w:rsidDel="009D2CBB">
          <w:rPr>
            <w:rFonts w:eastAsia="Calibri"/>
            <w:highlight w:val="yellow"/>
            <w:lang w:val="en-US"/>
          </w:rPr>
          <w:delText xml:space="preserve">the </w:delText>
        </w:r>
      </w:del>
      <w:r w:rsidR="00776FF4" w:rsidRPr="00181EDC">
        <w:rPr>
          <w:rFonts w:eastAsia="Calibri"/>
          <w:highlight w:val="yellow"/>
          <w:lang w:val="en-US"/>
        </w:rPr>
        <w:t>develop</w:t>
      </w:r>
      <w:ins w:id="361" w:author="Myron Christodoulides" w:date="2024-04-12T11:56:00Z">
        <w:r w:rsidR="009D2CBB" w:rsidRPr="009D2CBB">
          <w:rPr>
            <w:rFonts w:eastAsia="Calibri"/>
            <w:lang w:val="en-US"/>
            <w:rPrChange w:id="362" w:author="Myron Christodoulides" w:date="2024-04-12T11:56:00Z">
              <w:rPr>
                <w:rFonts w:eastAsia="Calibri"/>
                <w:highlight w:val="yellow"/>
                <w:lang w:val="en-US"/>
              </w:rPr>
            </w:rPrChange>
          </w:rPr>
          <w:t>ing</w:t>
        </w:r>
      </w:ins>
      <w:del w:id="363" w:author="Myron Christodoulides" w:date="2024-04-12T11:56:00Z">
        <w:r w:rsidR="00776FF4" w:rsidRPr="00181EDC" w:rsidDel="009D2CBB">
          <w:rPr>
            <w:rFonts w:eastAsia="Calibri"/>
            <w:highlight w:val="yellow"/>
            <w:lang w:val="en-US"/>
          </w:rPr>
          <w:delText>ment of</w:delText>
        </w:r>
      </w:del>
      <w:r w:rsidR="00776FF4" w:rsidRPr="00181EDC">
        <w:rPr>
          <w:rFonts w:eastAsia="Calibri"/>
          <w:highlight w:val="yellow"/>
          <w:lang w:val="en-US"/>
        </w:rPr>
        <w:t xml:space="preserve"> immunodiagnostic tests</w:t>
      </w:r>
      <w:del w:id="364" w:author="Myron Christodoulides" w:date="2024-04-12T11:55:00Z">
        <w:r w:rsidR="00776FF4" w:rsidRPr="00181EDC" w:rsidDel="009D2CBB">
          <w:rPr>
            <w:rFonts w:eastAsia="Calibri"/>
            <w:highlight w:val="yellow"/>
            <w:lang w:val="en-US"/>
          </w:rPr>
          <w:delText xml:space="preserve"> for leprosy</w:delText>
        </w:r>
      </w:del>
      <w:r w:rsidR="00776FF4" w:rsidRPr="00181EDC">
        <w:rPr>
          <w:rFonts w:eastAsia="Calibri"/>
          <w:highlight w:val="yellow"/>
          <w:lang w:val="en-US"/>
        </w:rPr>
        <w:t xml:space="preserve"> </w:t>
      </w:r>
      <w:r w:rsidR="00241876" w:rsidRPr="00181EDC">
        <w:rPr>
          <w:rFonts w:eastAsia="Calibri"/>
          <w:highlight w:val="yellow"/>
          <w:lang w:val="en-US"/>
        </w:rPr>
        <w:t>[31,32]</w:t>
      </w:r>
      <w:r w:rsidR="004605BF" w:rsidRPr="00181EDC">
        <w:rPr>
          <w:rFonts w:eastAsia="Calibri"/>
          <w:highlight w:val="yellow"/>
          <w:lang w:val="en-US"/>
        </w:rPr>
        <w:t xml:space="preserve">. In the present study, </w:t>
      </w:r>
      <w:ins w:id="365" w:author="Myron Christodoulides" w:date="2024-04-12T13:23:00Z">
        <w:r w:rsidR="00426E0D">
          <w:rPr>
            <w:rFonts w:eastAsia="Calibri"/>
            <w:highlight w:val="yellow"/>
            <w:lang w:val="en-US"/>
          </w:rPr>
          <w:t xml:space="preserve">we tested the hypothesis that a chimeric protein produced with B-cell epitopes </w:t>
        </w:r>
      </w:ins>
      <w:ins w:id="366" w:author="Myron Christodoulides" w:date="2024-04-12T13:24:00Z">
        <w:r w:rsidR="00426E0D">
          <w:rPr>
            <w:rFonts w:eastAsia="Calibri"/>
            <w:highlight w:val="yellow"/>
            <w:lang w:val="en-US"/>
          </w:rPr>
          <w:t>identified</w:t>
        </w:r>
      </w:ins>
      <w:ins w:id="367" w:author="Myron Christodoulides" w:date="2024-04-12T13:23:00Z">
        <w:r w:rsidR="00426E0D">
          <w:rPr>
            <w:rFonts w:eastAsia="Calibri"/>
            <w:highlight w:val="yellow"/>
            <w:lang w:val="en-US"/>
          </w:rPr>
          <w:t xml:space="preserve"> from a number of </w:t>
        </w:r>
      </w:ins>
      <w:ins w:id="368" w:author="Myron Christodoulides" w:date="2024-04-12T13:24:00Z">
        <w:r w:rsidR="00426E0D">
          <w:rPr>
            <w:rFonts w:eastAsia="Calibri"/>
            <w:i/>
            <w:iCs/>
            <w:highlight w:val="yellow"/>
            <w:lang w:val="en-US"/>
          </w:rPr>
          <w:t xml:space="preserve">M. leprae </w:t>
        </w:r>
        <w:r w:rsidR="00426E0D" w:rsidRPr="00426E0D">
          <w:rPr>
            <w:rFonts w:eastAsia="Calibri"/>
            <w:highlight w:val="yellow"/>
            <w:lang w:val="en-US"/>
            <w:rPrChange w:id="369" w:author="Myron Christodoulides" w:date="2024-04-12T13:24:00Z">
              <w:rPr>
                <w:rFonts w:eastAsia="Calibri"/>
                <w:i/>
                <w:iCs/>
                <w:highlight w:val="yellow"/>
                <w:lang w:val="en-US"/>
              </w:rPr>
            </w:rPrChange>
          </w:rPr>
          <w:t>proteins</w:t>
        </w:r>
      </w:ins>
      <w:ins w:id="370" w:author="Myron Christodoulides" w:date="2024-04-12T13:25:00Z">
        <w:r w:rsidR="00426E0D">
          <w:rPr>
            <w:rFonts w:eastAsia="Calibri"/>
            <w:highlight w:val="yellow"/>
            <w:lang w:val="en-US"/>
          </w:rPr>
          <w:t xml:space="preserve">, along with the individual synthetic B-cell epitope peptides, </w:t>
        </w:r>
      </w:ins>
      <w:ins w:id="371" w:author="Myron Christodoulides" w:date="2024-04-12T13:24:00Z">
        <w:r w:rsidR="00426E0D">
          <w:rPr>
            <w:rFonts w:eastAsia="Calibri"/>
            <w:highlight w:val="yellow"/>
            <w:lang w:val="en-US"/>
          </w:rPr>
          <w:t>could be used as diagnostic antigen</w:t>
        </w:r>
      </w:ins>
      <w:ins w:id="372" w:author="Myron Christodoulides" w:date="2024-04-12T13:25:00Z">
        <w:r w:rsidR="00426E0D">
          <w:rPr>
            <w:rFonts w:eastAsia="Calibri"/>
            <w:highlight w:val="yellow"/>
            <w:lang w:val="en-US"/>
          </w:rPr>
          <w:t>s</w:t>
        </w:r>
      </w:ins>
      <w:ins w:id="373" w:author="Myron Christodoulides" w:date="2024-04-12T13:24:00Z">
        <w:r w:rsidR="00426E0D">
          <w:rPr>
            <w:rFonts w:eastAsia="Calibri"/>
            <w:highlight w:val="yellow"/>
            <w:lang w:val="en-US"/>
          </w:rPr>
          <w:t xml:space="preserve"> for leprosy </w:t>
        </w:r>
      </w:ins>
      <w:ins w:id="374" w:author="Myron Christodoulides" w:date="2024-04-12T13:25:00Z">
        <w:r w:rsidR="00426E0D">
          <w:rPr>
            <w:rFonts w:eastAsia="Calibri"/>
            <w:highlight w:val="yellow"/>
            <w:lang w:val="en-US"/>
          </w:rPr>
          <w:t>in a</w:t>
        </w:r>
      </w:ins>
      <w:ins w:id="375" w:author="Myron Christodoulides" w:date="2024-04-12T13:26:00Z">
        <w:r w:rsidR="00426E0D">
          <w:rPr>
            <w:rFonts w:eastAsia="Calibri"/>
            <w:highlight w:val="yellow"/>
            <w:lang w:val="en-US"/>
          </w:rPr>
          <w:t>n ELISA format</w:t>
        </w:r>
      </w:ins>
      <w:ins w:id="376" w:author="Myron Christodoulides" w:date="2024-04-12T13:24:00Z">
        <w:r w:rsidR="00426E0D" w:rsidRPr="00426E0D">
          <w:rPr>
            <w:rFonts w:eastAsia="Calibri"/>
            <w:highlight w:val="yellow"/>
            <w:lang w:val="en-US"/>
            <w:rPrChange w:id="377" w:author="Myron Christodoulides" w:date="2024-04-12T13:24:00Z">
              <w:rPr>
                <w:rFonts w:eastAsia="Calibri"/>
                <w:i/>
                <w:iCs/>
                <w:highlight w:val="yellow"/>
                <w:lang w:val="en-US"/>
              </w:rPr>
            </w:rPrChange>
          </w:rPr>
          <w:t xml:space="preserve"> </w:t>
        </w:r>
      </w:ins>
      <w:del w:id="378" w:author="Myron Christodoulides" w:date="2024-04-12T13:22:00Z">
        <w:r w:rsidR="004605BF" w:rsidRPr="00426E0D" w:rsidDel="00426E0D">
          <w:rPr>
            <w:rFonts w:eastAsia="Calibri"/>
            <w:highlight w:val="yellow"/>
            <w:lang w:val="en-US"/>
          </w:rPr>
          <w:delText xml:space="preserve">amino acid sequences from nine </w:delText>
        </w:r>
        <w:r w:rsidR="004605BF" w:rsidRPr="00426E0D" w:rsidDel="00426E0D">
          <w:rPr>
            <w:rFonts w:eastAsia="Calibri"/>
            <w:highlight w:val="yellow"/>
            <w:lang w:val="en-US"/>
            <w:rPrChange w:id="379" w:author="Myron Christodoulides" w:date="2024-04-12T13:24:00Z">
              <w:rPr>
                <w:rFonts w:eastAsia="Calibri"/>
                <w:i/>
                <w:highlight w:val="yellow"/>
                <w:lang w:val="en-US"/>
              </w:rPr>
            </w:rPrChange>
          </w:rPr>
          <w:delText>M. leprae</w:delText>
        </w:r>
        <w:r w:rsidR="004605BF" w:rsidRPr="00426E0D" w:rsidDel="00426E0D">
          <w:rPr>
            <w:rFonts w:eastAsia="Calibri"/>
            <w:highlight w:val="yellow"/>
            <w:lang w:val="en-US"/>
          </w:rPr>
          <w:delText xml:space="preserve"> </w:delText>
        </w:r>
        <w:r w:rsidR="004605BF" w:rsidRPr="00181EDC" w:rsidDel="00426E0D">
          <w:rPr>
            <w:rFonts w:eastAsia="Calibri"/>
            <w:highlight w:val="yellow"/>
            <w:lang w:val="en-US"/>
          </w:rPr>
          <w:delText>proteins</w:delText>
        </w:r>
        <w:r w:rsidR="00014112" w:rsidRPr="00181EDC" w:rsidDel="00426E0D">
          <w:rPr>
            <w:rFonts w:eastAsia="Calibri"/>
            <w:highlight w:val="yellow"/>
            <w:lang w:val="en-US"/>
          </w:rPr>
          <w:delText xml:space="preserve">, which </w:delText>
        </w:r>
        <w:r w:rsidR="00DF3B01" w:rsidRPr="00181EDC" w:rsidDel="00426E0D">
          <w:rPr>
            <w:rFonts w:eastAsia="Calibri"/>
            <w:highlight w:val="yellow"/>
            <w:lang w:val="en-US"/>
          </w:rPr>
          <w:delText xml:space="preserve">were identified as hypotheticals in previous </w:delText>
        </w:r>
        <w:r w:rsidR="00DF3B01" w:rsidRPr="00181EDC" w:rsidDel="00426E0D">
          <w:rPr>
            <w:highlight w:val="yellow"/>
            <w:lang w:val="en-US"/>
          </w:rPr>
          <w:delText>proteomics studies</w:delText>
        </w:r>
      </w:del>
      <w:del w:id="380" w:author="Myron Christodoulides" w:date="2024-04-12T11:57:00Z">
        <w:r w:rsidR="00014112" w:rsidRPr="00181EDC" w:rsidDel="009D2CBB">
          <w:rPr>
            <w:highlight w:val="yellow"/>
            <w:lang w:val="en-US"/>
          </w:rPr>
          <w:delText xml:space="preserve">: </w:delText>
        </w:r>
      </w:del>
      <w:del w:id="381" w:author="Myron Christodoulides" w:date="2024-04-12T13:22:00Z">
        <w:r w:rsidR="00DF3B01" w:rsidRPr="00181EDC" w:rsidDel="00426E0D">
          <w:rPr>
            <w:highlight w:val="yellow"/>
            <w:shd w:val="clear" w:color="auto" w:fill="FFFFFF"/>
            <w:lang w:val="en-US"/>
          </w:rPr>
          <w:delText>ML0458</w:delText>
        </w:r>
        <w:r w:rsidR="00014112" w:rsidRPr="00181EDC" w:rsidDel="00426E0D">
          <w:rPr>
            <w:highlight w:val="yellow"/>
            <w:shd w:val="clear" w:color="auto" w:fill="FFFFFF"/>
            <w:lang w:val="en-US"/>
          </w:rPr>
          <w:delText xml:space="preserve"> [33]; ML0333, ML0369, ML0447, ML0959, ML1553 [34]; and ML0308, ML2346, ML2347 [35]</w:delText>
        </w:r>
        <w:r w:rsidR="007915C5" w:rsidRPr="00181EDC" w:rsidDel="00426E0D">
          <w:rPr>
            <w:rFonts w:eastAsia="Calibri"/>
            <w:highlight w:val="yellow"/>
            <w:lang w:val="en-US"/>
          </w:rPr>
          <w:delText xml:space="preserve">, </w:delText>
        </w:r>
        <w:r w:rsidR="00014112" w:rsidRPr="00181EDC" w:rsidDel="00426E0D">
          <w:rPr>
            <w:rFonts w:eastAsia="Calibri"/>
            <w:highlight w:val="yellow"/>
            <w:lang w:val="en-US"/>
          </w:rPr>
          <w:delText>w</w:delText>
        </w:r>
        <w:r w:rsidR="004605BF" w:rsidRPr="00181EDC" w:rsidDel="00426E0D">
          <w:rPr>
            <w:highlight w:val="yellow"/>
            <w:lang w:val="en-US"/>
          </w:rPr>
          <w:delText xml:space="preserve">ere </w:delText>
        </w:r>
        <w:r w:rsidR="004605BF" w:rsidRPr="00181EDC" w:rsidDel="00426E0D">
          <w:rPr>
            <w:rFonts w:eastAsia="Calibri"/>
            <w:highlight w:val="yellow"/>
            <w:lang w:val="en-US"/>
          </w:rPr>
          <w:delText xml:space="preserve">evaluated by </w:delText>
        </w:r>
      </w:del>
      <w:del w:id="382" w:author="Myron Christodoulides" w:date="2024-04-12T11:57:00Z">
        <w:r w:rsidR="007915C5" w:rsidRPr="00181EDC" w:rsidDel="009D2CBB">
          <w:rPr>
            <w:rFonts w:eastAsia="Calibri"/>
            <w:highlight w:val="yellow"/>
            <w:lang w:val="en-US"/>
          </w:rPr>
          <w:delText xml:space="preserve">means of (i) </w:delText>
        </w:r>
      </w:del>
      <w:del w:id="383" w:author="Myron Christodoulides" w:date="2024-04-12T13:22:00Z">
        <w:r w:rsidR="004605BF" w:rsidRPr="00181EDC" w:rsidDel="00426E0D">
          <w:rPr>
            <w:rFonts w:eastAsia="Calibri"/>
            <w:highlight w:val="yellow"/>
            <w:lang w:val="en-US"/>
          </w:rPr>
          <w:delText>bioinformatics tools</w:delText>
        </w:r>
        <w:r w:rsidR="00BA2D2D" w:rsidRPr="00181EDC" w:rsidDel="00426E0D">
          <w:rPr>
            <w:rFonts w:eastAsia="Calibri"/>
            <w:highlight w:val="yellow"/>
            <w:lang w:val="en-US"/>
          </w:rPr>
          <w:delText xml:space="preserve"> </w:delText>
        </w:r>
        <w:r w:rsidR="004605BF" w:rsidRPr="00181EDC" w:rsidDel="00426E0D">
          <w:rPr>
            <w:rFonts w:eastAsia="Calibri"/>
            <w:highlight w:val="yellow"/>
            <w:lang w:val="en-US"/>
          </w:rPr>
          <w:delText xml:space="preserve">to </w:delText>
        </w:r>
        <w:r w:rsidR="00A94B47" w:rsidRPr="00181EDC" w:rsidDel="00426E0D">
          <w:rPr>
            <w:rFonts w:eastAsia="Calibri"/>
            <w:highlight w:val="yellow"/>
            <w:lang w:val="en-US"/>
          </w:rPr>
          <w:delText xml:space="preserve">select those with high homology </w:delText>
        </w:r>
        <w:r w:rsidR="00BA2D2D" w:rsidRPr="00181EDC" w:rsidDel="00426E0D">
          <w:rPr>
            <w:rFonts w:eastAsia="Calibri"/>
            <w:highlight w:val="yellow"/>
            <w:lang w:val="en-US"/>
          </w:rPr>
          <w:delText>in</w:delText>
        </w:r>
        <w:r w:rsidR="00A94B47" w:rsidRPr="00181EDC" w:rsidDel="00426E0D">
          <w:rPr>
            <w:rFonts w:eastAsia="Calibri"/>
            <w:highlight w:val="yellow"/>
            <w:lang w:val="en-US"/>
          </w:rPr>
          <w:delText xml:space="preserve"> </w:delText>
        </w:r>
        <w:r w:rsidR="00A94B47" w:rsidRPr="00181EDC" w:rsidDel="00426E0D">
          <w:rPr>
            <w:rFonts w:eastAsia="Calibri"/>
            <w:i/>
            <w:highlight w:val="yellow"/>
            <w:lang w:val="en-US"/>
          </w:rPr>
          <w:delText>M. leprae</w:delText>
        </w:r>
        <w:r w:rsidR="007915C5" w:rsidRPr="00181EDC" w:rsidDel="00426E0D">
          <w:rPr>
            <w:rFonts w:eastAsia="Calibri"/>
            <w:highlight w:val="yellow"/>
            <w:lang w:val="en-US"/>
          </w:rPr>
          <w:delText xml:space="preserve">, </w:delText>
        </w:r>
        <w:r w:rsidR="00A94B47" w:rsidRPr="00181EDC" w:rsidDel="00426E0D">
          <w:rPr>
            <w:rFonts w:eastAsia="Calibri"/>
            <w:highlight w:val="yellow"/>
            <w:lang w:val="en-US"/>
          </w:rPr>
          <w:delText xml:space="preserve">but not to other </w:delText>
        </w:r>
        <w:r w:rsidR="007915C5" w:rsidRPr="00181EDC" w:rsidDel="00426E0D">
          <w:rPr>
            <w:rFonts w:eastAsia="Calibri"/>
            <w:i/>
            <w:highlight w:val="yellow"/>
            <w:lang w:val="en-US"/>
          </w:rPr>
          <w:delText>M</w:delText>
        </w:r>
        <w:r w:rsidR="00A94B47" w:rsidRPr="00181EDC" w:rsidDel="00426E0D">
          <w:rPr>
            <w:rFonts w:eastAsia="Calibri"/>
            <w:i/>
            <w:highlight w:val="yellow"/>
            <w:lang w:val="en-US"/>
          </w:rPr>
          <w:delText>ycobacterium</w:delText>
        </w:r>
        <w:r w:rsidR="00A94B47" w:rsidRPr="00181EDC" w:rsidDel="00426E0D">
          <w:rPr>
            <w:rFonts w:eastAsia="Calibri"/>
            <w:highlight w:val="yellow"/>
            <w:lang w:val="en-US"/>
          </w:rPr>
          <w:delText xml:space="preserve"> sp</w:delText>
        </w:r>
        <w:r w:rsidR="007915C5" w:rsidRPr="00181EDC" w:rsidDel="00426E0D">
          <w:rPr>
            <w:rFonts w:eastAsia="Calibri"/>
            <w:highlight w:val="yellow"/>
            <w:lang w:val="en-US"/>
          </w:rPr>
          <w:delText xml:space="preserve">p., such as </w:delText>
        </w:r>
        <w:r w:rsidR="007915C5" w:rsidRPr="00181EDC" w:rsidDel="00426E0D">
          <w:rPr>
            <w:rFonts w:eastAsia="Calibri"/>
            <w:i/>
            <w:highlight w:val="yellow"/>
            <w:lang w:val="en-US"/>
          </w:rPr>
          <w:delText>M. tuberculosis</w:delText>
        </w:r>
        <w:r w:rsidR="007915C5" w:rsidRPr="00181EDC" w:rsidDel="00426E0D">
          <w:rPr>
            <w:rFonts w:eastAsia="Calibri"/>
            <w:highlight w:val="yellow"/>
            <w:lang w:val="en-US"/>
          </w:rPr>
          <w:delText xml:space="preserve">; </w:delText>
        </w:r>
        <w:r w:rsidR="004838BA" w:rsidRPr="00181EDC" w:rsidDel="00426E0D">
          <w:rPr>
            <w:rFonts w:eastAsia="Calibri"/>
            <w:highlight w:val="yellow"/>
            <w:lang w:val="en-US"/>
          </w:rPr>
          <w:delText>and</w:delText>
        </w:r>
        <w:r w:rsidR="00A94B47" w:rsidRPr="00181EDC" w:rsidDel="00426E0D">
          <w:rPr>
            <w:rFonts w:eastAsia="Calibri"/>
            <w:highlight w:val="yellow"/>
            <w:lang w:val="en-US"/>
          </w:rPr>
          <w:delText xml:space="preserve"> </w:delText>
        </w:r>
      </w:del>
      <w:del w:id="384" w:author="Myron Christodoulides" w:date="2024-04-12T11:57:00Z">
        <w:r w:rsidR="00A94B47" w:rsidRPr="00181EDC" w:rsidDel="009D2CBB">
          <w:rPr>
            <w:rFonts w:eastAsia="Calibri"/>
            <w:highlight w:val="yellow"/>
            <w:lang w:val="en-US"/>
          </w:rPr>
          <w:delText xml:space="preserve">to </w:delText>
        </w:r>
      </w:del>
      <w:del w:id="385" w:author="Myron Christodoulides" w:date="2024-04-12T13:22:00Z">
        <w:r w:rsidR="007915C5" w:rsidRPr="00181EDC" w:rsidDel="00426E0D">
          <w:rPr>
            <w:rFonts w:eastAsia="Calibri"/>
            <w:highlight w:val="yellow"/>
            <w:lang w:val="en-US"/>
          </w:rPr>
          <w:delText xml:space="preserve">(ii) </w:delText>
        </w:r>
        <w:r w:rsidR="00A94B47" w:rsidRPr="00181EDC" w:rsidDel="00426E0D">
          <w:rPr>
            <w:rFonts w:eastAsia="Calibri"/>
            <w:highlight w:val="yellow"/>
            <w:lang w:val="en-US"/>
          </w:rPr>
          <w:delText xml:space="preserve">identify </w:delText>
        </w:r>
        <w:r w:rsidR="004605BF" w:rsidRPr="00181EDC" w:rsidDel="00426E0D">
          <w:rPr>
            <w:rFonts w:eastAsia="Calibri"/>
            <w:highlight w:val="yellow"/>
            <w:lang w:val="en-US"/>
          </w:rPr>
          <w:delText xml:space="preserve">specific B-cell epitopes </w:delText>
        </w:r>
        <w:r w:rsidR="00A94B47" w:rsidRPr="00181EDC" w:rsidDel="00426E0D">
          <w:rPr>
            <w:rFonts w:eastAsia="Calibri"/>
            <w:highlight w:val="yellow"/>
            <w:lang w:val="en-US"/>
          </w:rPr>
          <w:delText xml:space="preserve">in their amino acid sequences. </w:delText>
        </w:r>
        <w:r w:rsidR="007915C5" w:rsidRPr="00181EDC" w:rsidDel="00426E0D">
          <w:rPr>
            <w:rFonts w:eastAsia="Calibri"/>
            <w:highlight w:val="yellow"/>
            <w:lang w:val="en-US"/>
          </w:rPr>
          <w:delText xml:space="preserve">Using </w:delText>
        </w:r>
      </w:del>
      <w:del w:id="386" w:author="Myron Christodoulides" w:date="2024-04-12T11:57:00Z">
        <w:r w:rsidR="007915C5" w:rsidRPr="00181EDC" w:rsidDel="009D2CBB">
          <w:rPr>
            <w:rFonts w:eastAsia="Calibri"/>
            <w:highlight w:val="yellow"/>
            <w:lang w:val="en-US"/>
          </w:rPr>
          <w:delText>s</w:delText>
        </w:r>
        <w:r w:rsidR="00A94B47" w:rsidRPr="00181EDC" w:rsidDel="009D2CBB">
          <w:rPr>
            <w:rFonts w:eastAsia="Calibri"/>
            <w:highlight w:val="yellow"/>
            <w:lang w:val="en-US"/>
          </w:rPr>
          <w:delText>uch</w:delText>
        </w:r>
      </w:del>
      <w:del w:id="387" w:author="Myron Christodoulides" w:date="2024-04-12T13:22:00Z">
        <w:r w:rsidR="00A94B47" w:rsidRPr="00181EDC" w:rsidDel="00426E0D">
          <w:rPr>
            <w:rFonts w:eastAsia="Calibri"/>
            <w:highlight w:val="yellow"/>
            <w:lang w:val="en-US"/>
          </w:rPr>
          <w:delText xml:space="preserve"> strategy</w:delText>
        </w:r>
        <w:r w:rsidR="00776FF4" w:rsidRPr="00181EDC" w:rsidDel="00426E0D">
          <w:rPr>
            <w:rFonts w:eastAsia="Calibri"/>
            <w:highlight w:val="yellow"/>
            <w:lang w:val="en-US"/>
          </w:rPr>
          <w:delText xml:space="preserve">, </w:delText>
        </w:r>
        <w:r w:rsidR="004838BA" w:rsidRPr="00181EDC" w:rsidDel="00426E0D">
          <w:rPr>
            <w:rFonts w:eastAsia="Calibri"/>
            <w:highlight w:val="yellow"/>
            <w:lang w:val="en-US"/>
          </w:rPr>
          <w:delText xml:space="preserve">four </w:delText>
        </w:r>
        <w:r w:rsidR="007915C5" w:rsidRPr="00181EDC" w:rsidDel="00426E0D">
          <w:rPr>
            <w:rFonts w:eastAsia="Calibri"/>
            <w:highlight w:val="yellow"/>
            <w:lang w:val="en-US"/>
          </w:rPr>
          <w:delText xml:space="preserve">specific B-cell </w:delText>
        </w:r>
        <w:r w:rsidR="00776FF4" w:rsidRPr="00181EDC" w:rsidDel="00426E0D">
          <w:rPr>
            <w:rFonts w:eastAsia="Calibri"/>
            <w:highlight w:val="yellow"/>
            <w:lang w:val="en-US"/>
          </w:rPr>
          <w:delText xml:space="preserve">epitopes </w:delText>
        </w:r>
        <w:r w:rsidR="004838BA" w:rsidRPr="00181EDC" w:rsidDel="00426E0D">
          <w:rPr>
            <w:rFonts w:eastAsia="Calibri"/>
            <w:highlight w:val="yellow"/>
            <w:lang w:val="en-US"/>
          </w:rPr>
          <w:delText>from four hypothetical proteins (</w:delText>
        </w:r>
        <w:r w:rsidR="004838BA" w:rsidRPr="00181EDC" w:rsidDel="00426E0D">
          <w:rPr>
            <w:highlight w:val="yellow"/>
            <w:lang w:val="en-US"/>
          </w:rPr>
          <w:delText>ML0369, ML0447, ML0959, and ML2346</w:delText>
        </w:r>
        <w:r w:rsidR="004838BA" w:rsidRPr="00181EDC" w:rsidDel="00426E0D">
          <w:rPr>
            <w:rFonts w:eastAsia="Calibri"/>
            <w:highlight w:val="yellow"/>
            <w:lang w:val="en-US"/>
          </w:rPr>
          <w:delText xml:space="preserve">) </w:delText>
        </w:r>
        <w:r w:rsidR="00776FF4" w:rsidRPr="00181EDC" w:rsidDel="00426E0D">
          <w:rPr>
            <w:rFonts w:eastAsia="Calibri"/>
            <w:highlight w:val="yellow"/>
            <w:lang w:val="en-US"/>
          </w:rPr>
          <w:delText xml:space="preserve">were </w:delText>
        </w:r>
        <w:r w:rsidR="004838BA" w:rsidRPr="00181EDC" w:rsidDel="00426E0D">
          <w:rPr>
            <w:rFonts w:eastAsia="Calibri"/>
            <w:highlight w:val="yellow"/>
            <w:lang w:val="en-US"/>
          </w:rPr>
          <w:delText>predicted</w:delText>
        </w:r>
        <w:r w:rsidR="00776FF4" w:rsidRPr="00181EDC" w:rsidDel="00426E0D">
          <w:rPr>
            <w:rFonts w:eastAsia="Calibri"/>
            <w:highlight w:val="yellow"/>
            <w:lang w:val="en-US"/>
          </w:rPr>
          <w:delText xml:space="preserve"> and</w:delText>
        </w:r>
        <w:r w:rsidR="00A94B47" w:rsidRPr="00181EDC" w:rsidDel="00426E0D">
          <w:rPr>
            <w:rFonts w:eastAsia="Calibri"/>
            <w:highlight w:val="yellow"/>
            <w:lang w:val="en-US"/>
          </w:rPr>
          <w:delText xml:space="preserve"> used </w:delText>
        </w:r>
        <w:r w:rsidR="00776FF4" w:rsidRPr="00181EDC" w:rsidDel="00426E0D">
          <w:rPr>
            <w:rFonts w:eastAsia="Calibri"/>
            <w:highlight w:val="yellow"/>
            <w:lang w:val="en-US"/>
          </w:rPr>
          <w:delText>to</w:delText>
        </w:r>
        <w:r w:rsidR="00A94B47" w:rsidRPr="00181EDC" w:rsidDel="00426E0D">
          <w:rPr>
            <w:rFonts w:eastAsia="Calibri"/>
            <w:highlight w:val="yellow"/>
            <w:lang w:val="en-US"/>
          </w:rPr>
          <w:delText xml:space="preserve"> </w:delText>
        </w:r>
        <w:r w:rsidR="004605BF" w:rsidRPr="00181EDC" w:rsidDel="00426E0D">
          <w:rPr>
            <w:rFonts w:eastAsia="Calibri"/>
            <w:highlight w:val="yellow"/>
            <w:lang w:val="en-US"/>
          </w:rPr>
          <w:delText xml:space="preserve">construct a new recombinant </w:delText>
        </w:r>
        <w:r w:rsidR="004605BF" w:rsidRPr="00181EDC" w:rsidDel="00426E0D">
          <w:rPr>
            <w:rFonts w:eastAsia="MyriadPro-Light"/>
            <w:highlight w:val="yellow"/>
            <w:lang w:val="en-US"/>
          </w:rPr>
          <w:delText>multi-epitope protein</w:delText>
        </w:r>
        <w:r w:rsidR="00A94B47" w:rsidRPr="00181EDC" w:rsidDel="00426E0D">
          <w:rPr>
            <w:rFonts w:eastAsia="MyriadPro-Light"/>
            <w:highlight w:val="yellow"/>
            <w:lang w:val="en-US"/>
          </w:rPr>
          <w:delText xml:space="preserve">, which was </w:delText>
        </w:r>
        <w:r w:rsidR="004605BF" w:rsidRPr="00181EDC" w:rsidDel="00426E0D">
          <w:rPr>
            <w:highlight w:val="yellow"/>
            <w:lang w:val="en-US"/>
          </w:rPr>
          <w:delText>produced and evaluated for the serodiagnosis of leprosy</w:delText>
        </w:r>
        <w:r w:rsidR="00A94B47" w:rsidRPr="00181EDC" w:rsidDel="00426E0D">
          <w:rPr>
            <w:highlight w:val="yellow"/>
            <w:lang w:val="en-US"/>
          </w:rPr>
          <w:delText xml:space="preserve">. </w:delText>
        </w:r>
      </w:del>
      <w:del w:id="388" w:author="Myron Christodoulides" w:date="2024-04-12T13:26:00Z">
        <w:r w:rsidR="00A94B47" w:rsidRPr="00181EDC" w:rsidDel="00426E0D">
          <w:rPr>
            <w:highlight w:val="yellow"/>
            <w:lang w:val="en-US"/>
          </w:rPr>
          <w:delText xml:space="preserve">A </w:delText>
        </w:r>
      </w:del>
      <w:del w:id="389" w:author="Myron Christodoulides" w:date="2024-04-12T11:58:00Z">
        <w:r w:rsidR="00A94B47" w:rsidRPr="00181EDC" w:rsidDel="009D2CBB">
          <w:rPr>
            <w:highlight w:val="yellow"/>
            <w:lang w:val="en-US"/>
          </w:rPr>
          <w:delText>s</w:delText>
        </w:r>
        <w:r w:rsidR="004605BF" w:rsidRPr="00181EDC" w:rsidDel="009D2CBB">
          <w:rPr>
            <w:highlight w:val="yellow"/>
            <w:lang w:val="en-US"/>
          </w:rPr>
          <w:delText xml:space="preserve">erological </w:delText>
        </w:r>
      </w:del>
      <w:del w:id="390" w:author="Myron Christodoulides" w:date="2024-04-12T13:26:00Z">
        <w:r w:rsidR="004605BF" w:rsidRPr="00181EDC" w:rsidDel="00426E0D">
          <w:rPr>
            <w:highlight w:val="yellow"/>
            <w:lang w:val="en-US"/>
          </w:rPr>
          <w:delText xml:space="preserve">panel </w:delText>
        </w:r>
      </w:del>
      <w:del w:id="391" w:author="Myron Christodoulides" w:date="2024-04-12T11:58:00Z">
        <w:r w:rsidR="004605BF" w:rsidRPr="00181EDC" w:rsidDel="009D2CBB">
          <w:rPr>
            <w:highlight w:val="yellow"/>
            <w:lang w:val="en-US"/>
          </w:rPr>
          <w:delText xml:space="preserve">comprised </w:delText>
        </w:r>
      </w:del>
      <w:del w:id="392" w:author="Myron Christodoulides" w:date="2024-04-12T13:26:00Z">
        <w:r w:rsidR="004605BF" w:rsidRPr="00181EDC" w:rsidDel="00426E0D">
          <w:rPr>
            <w:highlight w:val="yellow"/>
            <w:lang w:val="en-US"/>
          </w:rPr>
          <w:delText xml:space="preserve">of </w:delText>
        </w:r>
        <w:r w:rsidR="00A94B47" w:rsidRPr="00181EDC" w:rsidDel="00426E0D">
          <w:rPr>
            <w:highlight w:val="yellow"/>
            <w:lang w:val="en-US"/>
          </w:rPr>
          <w:delText xml:space="preserve">serum </w:delText>
        </w:r>
        <w:r w:rsidR="004605BF" w:rsidRPr="00181EDC" w:rsidDel="00426E0D">
          <w:rPr>
            <w:highlight w:val="yellow"/>
            <w:lang w:val="en-US"/>
          </w:rPr>
          <w:delText xml:space="preserve">samples from MB and PB </w:delText>
        </w:r>
        <w:r w:rsidR="00A94B47" w:rsidRPr="00181EDC" w:rsidDel="00426E0D">
          <w:rPr>
            <w:highlight w:val="yellow"/>
            <w:lang w:val="en-US"/>
          </w:rPr>
          <w:delText xml:space="preserve">leprosy </w:delText>
        </w:r>
        <w:r w:rsidR="004605BF" w:rsidRPr="00181EDC" w:rsidDel="00426E0D">
          <w:rPr>
            <w:highlight w:val="yellow"/>
            <w:lang w:val="en-US"/>
          </w:rPr>
          <w:delText xml:space="preserve">patients, </w:delText>
        </w:r>
      </w:del>
      <w:del w:id="393" w:author="Myron Christodoulides" w:date="2024-04-12T11:59:00Z">
        <w:r w:rsidR="004605BF" w:rsidRPr="00181EDC" w:rsidDel="009D2CBB">
          <w:rPr>
            <w:highlight w:val="yellow"/>
            <w:lang w:val="en-US"/>
          </w:rPr>
          <w:delText xml:space="preserve">as well as from </w:delText>
        </w:r>
      </w:del>
      <w:del w:id="394" w:author="Myron Christodoulides" w:date="2024-04-12T13:26:00Z">
        <w:r w:rsidR="004605BF" w:rsidRPr="00181EDC" w:rsidDel="00426E0D">
          <w:rPr>
            <w:highlight w:val="yellow"/>
            <w:lang w:val="en-US"/>
          </w:rPr>
          <w:delText>their contacts</w:delText>
        </w:r>
        <w:r w:rsidR="00A94B47" w:rsidRPr="00181EDC" w:rsidDel="00426E0D">
          <w:rPr>
            <w:highlight w:val="yellow"/>
            <w:lang w:val="en-US"/>
          </w:rPr>
          <w:delText xml:space="preserve">, and </w:delText>
        </w:r>
      </w:del>
      <w:del w:id="395" w:author="Myron Christodoulides" w:date="2024-04-12T11:59:00Z">
        <w:r w:rsidR="00A94B47" w:rsidRPr="00181EDC" w:rsidDel="009D2CBB">
          <w:rPr>
            <w:highlight w:val="yellow"/>
            <w:lang w:val="en-US"/>
          </w:rPr>
          <w:delText xml:space="preserve">sera </w:delText>
        </w:r>
      </w:del>
      <w:del w:id="396" w:author="Myron Christodoulides" w:date="2024-04-12T13:26:00Z">
        <w:r w:rsidR="00A94B47" w:rsidRPr="00181EDC" w:rsidDel="00426E0D">
          <w:rPr>
            <w:highlight w:val="yellow"/>
            <w:lang w:val="en-US"/>
          </w:rPr>
          <w:delText xml:space="preserve">from </w:delText>
        </w:r>
        <w:r w:rsidR="004605BF" w:rsidRPr="00181EDC" w:rsidDel="00426E0D">
          <w:rPr>
            <w:rFonts w:eastAsia="Calibri"/>
            <w:highlight w:val="yellow"/>
            <w:lang w:val="en-US"/>
          </w:rPr>
          <w:delText xml:space="preserve">healthy subjects </w:delText>
        </w:r>
        <w:r w:rsidR="00E9462B" w:rsidRPr="00181EDC" w:rsidDel="00426E0D">
          <w:rPr>
            <w:rFonts w:eastAsia="Calibri"/>
            <w:highlight w:val="yellow"/>
            <w:lang w:val="en-US"/>
          </w:rPr>
          <w:delText xml:space="preserve">and patients with cross-reactive diseases were </w:delText>
        </w:r>
      </w:del>
      <w:del w:id="397" w:author="Myron Christodoulides" w:date="2024-04-12T11:59:00Z">
        <w:r w:rsidR="00E9462B" w:rsidRPr="00181EDC" w:rsidDel="009D2CBB">
          <w:rPr>
            <w:rFonts w:eastAsia="Calibri"/>
            <w:highlight w:val="yellow"/>
            <w:lang w:val="en-US"/>
          </w:rPr>
          <w:delText xml:space="preserve">used </w:delText>
        </w:r>
      </w:del>
      <w:del w:id="398" w:author="Myron Christodoulides" w:date="2024-04-12T13:26:00Z">
        <w:r w:rsidR="00E9462B" w:rsidRPr="00181EDC" w:rsidDel="00426E0D">
          <w:rPr>
            <w:rFonts w:eastAsia="Calibri"/>
            <w:highlight w:val="yellow"/>
            <w:lang w:val="en-US"/>
          </w:rPr>
          <w:delText xml:space="preserve">in </w:delText>
        </w:r>
      </w:del>
      <w:del w:id="399" w:author="Myron Christodoulides" w:date="2024-04-12T11:59:00Z">
        <w:r w:rsidR="00E9462B" w:rsidRPr="00181EDC" w:rsidDel="009D2CBB">
          <w:rPr>
            <w:rFonts w:eastAsia="Calibri"/>
            <w:highlight w:val="yellow"/>
            <w:lang w:val="en-US"/>
          </w:rPr>
          <w:delText xml:space="preserve">the serological </w:delText>
        </w:r>
      </w:del>
      <w:del w:id="400" w:author="Myron Christodoulides" w:date="2024-04-12T13:26:00Z">
        <w:r w:rsidR="00E9462B" w:rsidRPr="00181EDC" w:rsidDel="00426E0D">
          <w:rPr>
            <w:rFonts w:eastAsia="Calibri"/>
            <w:highlight w:val="yellow"/>
            <w:lang w:val="en-US"/>
          </w:rPr>
          <w:delText>a</w:delText>
        </w:r>
        <w:r w:rsidR="00BA2D2D" w:rsidRPr="00181EDC" w:rsidDel="00426E0D">
          <w:rPr>
            <w:rFonts w:eastAsia="Calibri"/>
            <w:highlight w:val="yellow"/>
            <w:lang w:val="en-US"/>
          </w:rPr>
          <w:delText>ssay</w:delText>
        </w:r>
        <w:r w:rsidR="00E9462B" w:rsidRPr="00181EDC" w:rsidDel="00426E0D">
          <w:rPr>
            <w:rFonts w:eastAsia="Calibri"/>
            <w:highlight w:val="yellow"/>
            <w:lang w:val="en-US"/>
          </w:rPr>
          <w:delText>s</w:delText>
        </w:r>
      </w:del>
      <w:del w:id="401" w:author="Myron Christodoulides" w:date="2024-04-12T11:59:00Z">
        <w:r w:rsidR="007D4B8E" w:rsidRPr="00181EDC" w:rsidDel="009D2CBB">
          <w:rPr>
            <w:rFonts w:eastAsia="Calibri"/>
            <w:highlight w:val="yellow"/>
            <w:lang w:val="en-US"/>
          </w:rPr>
          <w:delText xml:space="preserve">, with the </w:delText>
        </w:r>
      </w:del>
      <w:del w:id="402" w:author="Myron Christodoulides" w:date="2024-04-12T13:26:00Z">
        <w:r w:rsidR="007D4B8E" w:rsidRPr="00181EDC" w:rsidDel="00426E0D">
          <w:rPr>
            <w:rFonts w:eastAsia="Calibri"/>
            <w:highlight w:val="yellow"/>
            <w:lang w:val="en-US"/>
          </w:rPr>
          <w:delText xml:space="preserve">synthetic peptides and </w:delText>
        </w:r>
      </w:del>
      <w:del w:id="403" w:author="Myron Christodoulides" w:date="2024-04-12T11:59:00Z">
        <w:r w:rsidR="007D4B8E" w:rsidRPr="00181EDC" w:rsidDel="009D2CBB">
          <w:rPr>
            <w:rFonts w:eastAsia="Calibri"/>
            <w:highlight w:val="yellow"/>
            <w:lang w:val="en-US"/>
          </w:rPr>
          <w:delText xml:space="preserve">the </w:delText>
        </w:r>
      </w:del>
      <w:del w:id="404" w:author="Myron Christodoulides" w:date="2024-04-12T13:26:00Z">
        <w:r w:rsidR="007D4B8E" w:rsidRPr="00181EDC" w:rsidDel="00426E0D">
          <w:rPr>
            <w:rFonts w:eastAsia="Calibri"/>
            <w:highlight w:val="yellow"/>
            <w:lang w:val="en-US"/>
          </w:rPr>
          <w:delText xml:space="preserve">recombinant protein </w:delText>
        </w:r>
      </w:del>
      <w:del w:id="405" w:author="Myron Christodoulides" w:date="2024-04-12T11:59:00Z">
        <w:r w:rsidR="007D4B8E" w:rsidRPr="00181EDC" w:rsidDel="009D2CBB">
          <w:rPr>
            <w:rFonts w:eastAsia="Calibri"/>
            <w:highlight w:val="yellow"/>
            <w:lang w:val="en-US"/>
          </w:rPr>
          <w:delText xml:space="preserve">being applied </w:delText>
        </w:r>
      </w:del>
      <w:del w:id="406" w:author="Myron Christodoulides" w:date="2024-04-12T13:26:00Z">
        <w:r w:rsidR="007D4B8E" w:rsidRPr="00181EDC" w:rsidDel="00426E0D">
          <w:rPr>
            <w:rFonts w:eastAsia="Calibri"/>
            <w:highlight w:val="yellow"/>
            <w:lang w:val="en-US"/>
          </w:rPr>
          <w:delText>as antigens</w:delText>
        </w:r>
      </w:del>
      <w:del w:id="407" w:author="Myron Christodoulides" w:date="2024-04-12T11:59:00Z">
        <w:r w:rsidR="007D4B8E" w:rsidRPr="00181EDC" w:rsidDel="009D2CBB">
          <w:rPr>
            <w:rFonts w:eastAsia="Calibri"/>
            <w:highlight w:val="yellow"/>
            <w:lang w:val="en-US"/>
          </w:rPr>
          <w:delText xml:space="preserve"> in the ELISA plates</w:delText>
        </w:r>
      </w:del>
      <w:del w:id="408" w:author="Myron Christodoulides" w:date="2024-04-12T13:26:00Z">
        <w:r w:rsidR="004605BF" w:rsidRPr="00181EDC" w:rsidDel="00426E0D">
          <w:rPr>
            <w:rFonts w:eastAsia="Calibri"/>
            <w:highlight w:val="yellow"/>
            <w:lang w:val="en-US"/>
          </w:rPr>
          <w:delText>.</w:delText>
        </w:r>
      </w:del>
      <w:r w:rsidR="00D35925" w:rsidRPr="00181EDC">
        <w:rPr>
          <w:rFonts w:eastAsia="Calibri"/>
          <w:lang w:val="en-US"/>
        </w:rPr>
        <w:t xml:space="preserve"> </w:t>
      </w:r>
    </w:p>
    <w:p w14:paraId="7C0BEDB5" w14:textId="77777777" w:rsidR="00AD3CCF" w:rsidRPr="00181EDC" w:rsidRDefault="00AD3CCF" w:rsidP="00D35925">
      <w:pPr>
        <w:spacing w:line="360" w:lineRule="auto"/>
        <w:jc w:val="both"/>
        <w:rPr>
          <w:lang w:val="en-US"/>
        </w:rPr>
      </w:pPr>
    </w:p>
    <w:p w14:paraId="70AB2579" w14:textId="77777777" w:rsidR="007D708C" w:rsidRPr="00181EDC" w:rsidRDefault="007D708C" w:rsidP="00D35925">
      <w:pPr>
        <w:spacing w:line="360" w:lineRule="auto"/>
        <w:jc w:val="both"/>
        <w:rPr>
          <w:lang w:val="en-US"/>
        </w:rPr>
      </w:pPr>
    </w:p>
    <w:p w14:paraId="70C9825F" w14:textId="77777777" w:rsidR="00D35925" w:rsidRPr="00181EDC" w:rsidRDefault="00D35925" w:rsidP="00D35925">
      <w:pPr>
        <w:spacing w:line="360" w:lineRule="auto"/>
        <w:jc w:val="both"/>
        <w:rPr>
          <w:b/>
          <w:lang w:val="en-US"/>
        </w:rPr>
      </w:pPr>
      <w:r w:rsidRPr="00181EDC">
        <w:rPr>
          <w:b/>
          <w:lang w:val="en-US"/>
        </w:rPr>
        <w:t>2. Materials and Methods</w:t>
      </w:r>
    </w:p>
    <w:p w14:paraId="7D9B7A9B" w14:textId="77777777" w:rsidR="00D35925" w:rsidRPr="00181EDC" w:rsidRDefault="00D35925" w:rsidP="00D35925">
      <w:pPr>
        <w:autoSpaceDE w:val="0"/>
        <w:autoSpaceDN w:val="0"/>
        <w:adjustRightInd w:val="0"/>
        <w:spacing w:line="360" w:lineRule="auto"/>
        <w:jc w:val="both"/>
        <w:rPr>
          <w:b/>
          <w:lang w:val="en-US"/>
        </w:rPr>
      </w:pPr>
    </w:p>
    <w:p w14:paraId="50BB9580" w14:textId="092920AF" w:rsidR="005C698C" w:rsidRPr="00181EDC" w:rsidRDefault="005C698C" w:rsidP="005C698C">
      <w:pPr>
        <w:autoSpaceDE w:val="0"/>
        <w:autoSpaceDN w:val="0"/>
        <w:adjustRightInd w:val="0"/>
        <w:spacing w:line="360" w:lineRule="auto"/>
        <w:jc w:val="both"/>
        <w:rPr>
          <w:b/>
          <w:lang w:val="en-US"/>
        </w:rPr>
      </w:pPr>
      <w:r w:rsidRPr="00181EDC">
        <w:rPr>
          <w:b/>
          <w:lang w:val="en-US"/>
        </w:rPr>
        <w:t xml:space="preserve">2.1. Bioinformatics assays and </w:t>
      </w:r>
      <w:del w:id="409" w:author="Myron Christodoulides" w:date="2024-04-12T12:00:00Z">
        <w:r w:rsidRPr="00181EDC" w:rsidDel="003D0F4F">
          <w:rPr>
            <w:b/>
            <w:lang w:val="en-US"/>
          </w:rPr>
          <w:delText xml:space="preserve">the </w:delText>
        </w:r>
      </w:del>
      <w:r w:rsidRPr="00181EDC">
        <w:rPr>
          <w:b/>
          <w:lang w:val="en-US"/>
        </w:rPr>
        <w:t>construction of the chimeric protein</w:t>
      </w:r>
    </w:p>
    <w:p w14:paraId="47633FD1" w14:textId="068414C2" w:rsidR="005C698C" w:rsidRPr="00181EDC" w:rsidRDefault="00433530" w:rsidP="005C698C">
      <w:pPr>
        <w:spacing w:line="360" w:lineRule="auto"/>
        <w:ind w:firstLine="708"/>
        <w:jc w:val="both"/>
        <w:rPr>
          <w:lang w:val="en-US"/>
        </w:rPr>
      </w:pPr>
      <w:r w:rsidRPr="00181EDC">
        <w:rPr>
          <w:highlight w:val="yellow"/>
          <w:lang w:val="en-US"/>
        </w:rPr>
        <w:t xml:space="preserve">Our experimental strategy was to select potential antigenic </w:t>
      </w:r>
      <w:r w:rsidRPr="00181EDC">
        <w:rPr>
          <w:i/>
          <w:highlight w:val="yellow"/>
          <w:lang w:val="en-US"/>
        </w:rPr>
        <w:t xml:space="preserve">M leprae </w:t>
      </w:r>
      <w:r w:rsidRPr="00181EDC">
        <w:rPr>
          <w:highlight w:val="yellow"/>
          <w:lang w:val="en-US"/>
        </w:rPr>
        <w:t xml:space="preserve">proteins </w:t>
      </w:r>
      <w:del w:id="410" w:author="Myron Christodoulides" w:date="2024-04-12T12:00:00Z">
        <w:r w:rsidRPr="00181EDC" w:rsidDel="003D0F4F">
          <w:rPr>
            <w:highlight w:val="yellow"/>
            <w:lang w:val="en-US"/>
          </w:rPr>
          <w:delText xml:space="preserve">from </w:delText>
        </w:r>
      </w:del>
      <w:r w:rsidRPr="00181EDC">
        <w:rPr>
          <w:highlight w:val="yellow"/>
          <w:lang w:val="en-US"/>
        </w:rPr>
        <w:t>that contain</w:t>
      </w:r>
      <w:del w:id="411" w:author="Myron Christodoulides" w:date="2024-04-12T12:00:00Z">
        <w:r w:rsidRPr="00181EDC" w:rsidDel="003D0F4F">
          <w:rPr>
            <w:highlight w:val="yellow"/>
            <w:lang w:val="en-US"/>
          </w:rPr>
          <w:delText>s</w:delText>
        </w:r>
      </w:del>
      <w:r w:rsidRPr="00181EDC">
        <w:rPr>
          <w:highlight w:val="yellow"/>
          <w:lang w:val="en-US"/>
        </w:rPr>
        <w:t xml:space="preserve"> specific B-cell epitopes </w:t>
      </w:r>
      <w:ins w:id="412" w:author="Myron Christodoulides" w:date="2024-04-12T12:00:00Z">
        <w:r w:rsidR="003D0F4F">
          <w:rPr>
            <w:highlight w:val="yellow"/>
            <w:lang w:val="en-US"/>
          </w:rPr>
          <w:t xml:space="preserve">that </w:t>
        </w:r>
      </w:ins>
      <w:del w:id="413" w:author="Myron Christodoulides" w:date="2024-04-12T12:00:00Z">
        <w:r w:rsidRPr="00181EDC" w:rsidDel="003D0F4F">
          <w:rPr>
            <w:highlight w:val="yellow"/>
            <w:lang w:val="en-US"/>
          </w:rPr>
          <w:delText xml:space="preserve">and </w:delText>
        </w:r>
      </w:del>
      <w:r w:rsidRPr="00181EDC">
        <w:rPr>
          <w:highlight w:val="yellow"/>
          <w:lang w:val="en-US"/>
        </w:rPr>
        <w:t>are conserved in this microorganism</w:t>
      </w:r>
      <w:del w:id="414" w:author="Myron Christodoulides" w:date="2024-04-12T12:00:00Z">
        <w:r w:rsidRPr="00181EDC" w:rsidDel="003D0F4F">
          <w:rPr>
            <w:highlight w:val="yellow"/>
            <w:lang w:val="en-US"/>
          </w:rPr>
          <w:delText xml:space="preserve"> species</w:delText>
        </w:r>
      </w:del>
      <w:r w:rsidRPr="00181EDC">
        <w:rPr>
          <w:highlight w:val="yellow"/>
          <w:lang w:val="en-US"/>
        </w:rPr>
        <w:t xml:space="preserve">, </w:t>
      </w:r>
      <w:ins w:id="415" w:author="Myron Christodoulides" w:date="2024-04-12T12:00:00Z">
        <w:r w:rsidR="003D0F4F">
          <w:rPr>
            <w:highlight w:val="yellow"/>
            <w:lang w:val="en-US"/>
          </w:rPr>
          <w:t xml:space="preserve">and </w:t>
        </w:r>
      </w:ins>
      <w:del w:id="416" w:author="Myron Christodoulides" w:date="2024-04-12T12:00:00Z">
        <w:r w:rsidRPr="00181EDC" w:rsidDel="003D0F4F">
          <w:rPr>
            <w:highlight w:val="yellow"/>
            <w:lang w:val="en-US"/>
          </w:rPr>
          <w:delText>but</w:delText>
        </w:r>
      </w:del>
      <w:r w:rsidRPr="00181EDC">
        <w:rPr>
          <w:highlight w:val="yellow"/>
          <w:lang w:val="en-US"/>
        </w:rPr>
        <w:t xml:space="preserve"> not </w:t>
      </w:r>
      <w:ins w:id="417" w:author="Myron Christodoulides" w:date="2024-04-12T12:00:00Z">
        <w:r w:rsidR="003D0F4F">
          <w:rPr>
            <w:highlight w:val="yellow"/>
            <w:lang w:val="en-US"/>
          </w:rPr>
          <w:t xml:space="preserve">found </w:t>
        </w:r>
      </w:ins>
      <w:r w:rsidRPr="00181EDC">
        <w:rPr>
          <w:highlight w:val="yellow"/>
          <w:lang w:val="en-US"/>
        </w:rPr>
        <w:t xml:space="preserve">in other </w:t>
      </w:r>
      <w:r w:rsidRPr="00181EDC">
        <w:rPr>
          <w:i/>
          <w:highlight w:val="yellow"/>
          <w:lang w:val="en-US"/>
        </w:rPr>
        <w:t>Mycobacterium</w:t>
      </w:r>
      <w:r w:rsidRPr="00181EDC">
        <w:rPr>
          <w:highlight w:val="yellow"/>
          <w:lang w:val="en-US"/>
        </w:rPr>
        <w:t xml:space="preserve"> species, such as </w:t>
      </w:r>
      <w:r w:rsidRPr="00181EDC">
        <w:rPr>
          <w:i/>
          <w:highlight w:val="yellow"/>
          <w:lang w:val="en-US"/>
        </w:rPr>
        <w:t>M. tuberculosis</w:t>
      </w:r>
      <w:r w:rsidRPr="00181EDC">
        <w:rPr>
          <w:highlight w:val="yellow"/>
          <w:lang w:val="en-US"/>
        </w:rPr>
        <w:t xml:space="preserve">. </w:t>
      </w:r>
      <w:ins w:id="418" w:author="Myron Christodoulides" w:date="2024-04-12T12:01:00Z">
        <w:r w:rsidR="003D0F4F">
          <w:rPr>
            <w:highlight w:val="yellow"/>
            <w:lang w:val="en-US"/>
          </w:rPr>
          <w:t>For this strategy,</w:t>
        </w:r>
      </w:ins>
      <w:del w:id="419" w:author="Myron Christodoulides" w:date="2024-04-12T12:01:00Z">
        <w:r w:rsidRPr="00181EDC" w:rsidDel="003D0F4F">
          <w:rPr>
            <w:highlight w:val="yellow"/>
            <w:lang w:val="en-US"/>
          </w:rPr>
          <w:delText>In this context</w:delText>
        </w:r>
      </w:del>
      <w:r w:rsidRPr="00181EDC">
        <w:rPr>
          <w:highlight w:val="yellow"/>
          <w:lang w:val="en-US"/>
        </w:rPr>
        <w:t xml:space="preserve">, we </w:t>
      </w:r>
      <w:del w:id="420" w:author="Myron Christodoulides" w:date="2024-04-12T12:01:00Z">
        <w:r w:rsidRPr="00181EDC" w:rsidDel="003D0F4F">
          <w:rPr>
            <w:highlight w:val="yellow"/>
            <w:lang w:val="en-US"/>
          </w:rPr>
          <w:delText xml:space="preserve">have </w:delText>
        </w:r>
      </w:del>
      <w:r w:rsidRPr="00181EDC">
        <w:rPr>
          <w:highlight w:val="yellow"/>
          <w:lang w:val="en-US"/>
        </w:rPr>
        <w:t>selected nine hypothetical proteins from three proteomic studies cited above</w:t>
      </w:r>
      <w:del w:id="421" w:author="Myron Christodoulides" w:date="2024-04-12T12:01:00Z">
        <w:r w:rsidRPr="00181EDC" w:rsidDel="003D0F4F">
          <w:rPr>
            <w:highlight w:val="yellow"/>
            <w:lang w:val="en-US"/>
          </w:rPr>
          <w:delText xml:space="preserve"> and used such strategy as concern</w:delText>
        </w:r>
      </w:del>
      <w:r w:rsidRPr="00181EDC">
        <w:rPr>
          <w:highlight w:val="yellow"/>
          <w:lang w:val="en-US"/>
        </w:rPr>
        <w:t>.</w:t>
      </w:r>
      <w:r w:rsidR="005C698C" w:rsidRPr="00181EDC">
        <w:rPr>
          <w:highlight w:val="yellow"/>
          <w:lang w:val="en-US"/>
        </w:rPr>
        <w:t xml:space="preserve"> The amino acid sequences of the </w:t>
      </w:r>
      <w:r w:rsidRPr="00181EDC">
        <w:rPr>
          <w:highlight w:val="yellow"/>
          <w:lang w:val="en-US"/>
        </w:rPr>
        <w:t xml:space="preserve">ML0333, ML0369, ML0308, ML0447, ML0458, ML0959, ML1553, ML2346, and ML2347 </w:t>
      </w:r>
      <w:r w:rsidR="005C698C" w:rsidRPr="00181EDC">
        <w:rPr>
          <w:highlight w:val="yellow"/>
          <w:lang w:val="en-US"/>
        </w:rPr>
        <w:t xml:space="preserve">proteins were obtained from either the GenBank or the </w:t>
      </w:r>
      <w:proofErr w:type="spellStart"/>
      <w:r w:rsidR="005C698C" w:rsidRPr="00181EDC">
        <w:rPr>
          <w:highlight w:val="yellow"/>
          <w:lang w:val="en-US"/>
        </w:rPr>
        <w:t>Uniprot</w:t>
      </w:r>
      <w:proofErr w:type="spellEnd"/>
      <w:r w:rsidR="005C698C" w:rsidRPr="00181EDC">
        <w:rPr>
          <w:highlight w:val="yellow"/>
          <w:lang w:val="en-US"/>
        </w:rPr>
        <w:t xml:space="preserve"> </w:t>
      </w:r>
      <w:del w:id="422" w:author="Myron Christodoulides" w:date="2024-04-12T12:01:00Z">
        <w:r w:rsidR="005C698C" w:rsidRPr="00181EDC" w:rsidDel="003D0F4F">
          <w:rPr>
            <w:highlight w:val="yellow"/>
            <w:lang w:val="en-US"/>
          </w:rPr>
          <w:delText>databases, and</w:delText>
        </w:r>
      </w:del>
      <w:ins w:id="423" w:author="Myron Christodoulides" w:date="2024-04-12T12:01:00Z">
        <w:r w:rsidR="003D0F4F" w:rsidRPr="00181EDC">
          <w:rPr>
            <w:highlight w:val="yellow"/>
            <w:lang w:val="en-US"/>
          </w:rPr>
          <w:t>databases and</w:t>
        </w:r>
      </w:ins>
      <w:r w:rsidR="005C698C" w:rsidRPr="00181EDC">
        <w:rPr>
          <w:highlight w:val="yellow"/>
          <w:lang w:val="en-US"/>
        </w:rPr>
        <w:t xml:space="preserve"> analyzed by Blast (Protein-Protein Blast) </w:t>
      </w:r>
      <w:ins w:id="424" w:author="Myron Christodoulides" w:date="2024-04-12T12:01:00Z">
        <w:r w:rsidR="003D0F4F">
          <w:rPr>
            <w:highlight w:val="yellow"/>
            <w:lang w:val="en-US"/>
          </w:rPr>
          <w:fldChar w:fldCharType="begin"/>
        </w:r>
        <w:r w:rsidR="003D0F4F">
          <w:rPr>
            <w:highlight w:val="yellow"/>
            <w:lang w:val="en-US"/>
          </w:rPr>
          <w:instrText>HYPERLINK "</w:instrText>
        </w:r>
      </w:ins>
      <w:r w:rsidR="003D0F4F" w:rsidRPr="00181EDC">
        <w:rPr>
          <w:highlight w:val="yellow"/>
          <w:lang w:val="en-US"/>
        </w:rPr>
        <w:instrText>https://blast.ncbi.nlm.nih.gov/Blast.cgi</w:instrText>
      </w:r>
      <w:ins w:id="425" w:author="Myron Christodoulides" w:date="2024-04-12T12:01:00Z">
        <w:r w:rsidR="003D0F4F">
          <w:rPr>
            <w:highlight w:val="yellow"/>
            <w:lang w:val="en-US"/>
          </w:rPr>
          <w:instrText>"</w:instrText>
        </w:r>
        <w:r w:rsidR="003D0F4F">
          <w:rPr>
            <w:highlight w:val="yellow"/>
            <w:lang w:val="en-US"/>
          </w:rPr>
        </w:r>
        <w:r w:rsidR="003D0F4F">
          <w:rPr>
            <w:highlight w:val="yellow"/>
            <w:lang w:val="en-US"/>
          </w:rPr>
          <w:fldChar w:fldCharType="separate"/>
        </w:r>
      </w:ins>
      <w:r w:rsidR="003D0F4F" w:rsidRPr="00D2770A">
        <w:rPr>
          <w:rStyle w:val="Hyperlink"/>
          <w:highlight w:val="yellow"/>
          <w:lang w:val="en-US"/>
        </w:rPr>
        <w:t>https://blast.ncbi.nlm.nih.gov/Blast.cgi</w:t>
      </w:r>
      <w:ins w:id="426" w:author="Myron Christodoulides" w:date="2024-04-12T12:01:00Z">
        <w:r w:rsidR="003D0F4F">
          <w:rPr>
            <w:highlight w:val="yellow"/>
            <w:lang w:val="en-US"/>
          </w:rPr>
          <w:fldChar w:fldCharType="end"/>
        </w:r>
        <w:r w:rsidR="003D0F4F">
          <w:rPr>
            <w:highlight w:val="yellow"/>
            <w:lang w:val="en-US"/>
          </w:rPr>
          <w:t>,</w:t>
        </w:r>
      </w:ins>
      <w:r w:rsidR="005C698C" w:rsidRPr="00181EDC">
        <w:rPr>
          <w:highlight w:val="yellow"/>
          <w:lang w:val="en-US"/>
        </w:rPr>
        <w:t xml:space="preserve"> </w:t>
      </w:r>
      <w:del w:id="427" w:author="Myron Christodoulides" w:date="2024-04-12T12:01:00Z">
        <w:r w:rsidR="005C698C" w:rsidRPr="00181EDC" w:rsidDel="003D0F4F">
          <w:rPr>
            <w:highlight w:val="yellow"/>
            <w:lang w:val="en-US"/>
          </w:rPr>
          <w:delText>in order to</w:delText>
        </w:r>
      </w:del>
      <w:ins w:id="428" w:author="Myron Christodoulides" w:date="2024-04-12T12:01:00Z">
        <w:r w:rsidR="003D0F4F" w:rsidRPr="00181EDC">
          <w:rPr>
            <w:highlight w:val="yellow"/>
            <w:lang w:val="en-US"/>
          </w:rPr>
          <w:t>to</w:t>
        </w:r>
      </w:ins>
      <w:r w:rsidR="005C698C" w:rsidRPr="00181EDC">
        <w:rPr>
          <w:highlight w:val="yellow"/>
          <w:lang w:val="en-US"/>
        </w:rPr>
        <w:t xml:space="preserve"> compare similarities to other </w:t>
      </w:r>
      <w:r w:rsidRPr="00181EDC">
        <w:rPr>
          <w:i/>
          <w:highlight w:val="yellow"/>
          <w:lang w:val="en-US"/>
        </w:rPr>
        <w:t>Mycobacterium</w:t>
      </w:r>
      <w:r w:rsidRPr="00181EDC">
        <w:rPr>
          <w:highlight w:val="yellow"/>
          <w:lang w:val="en-US"/>
        </w:rPr>
        <w:t xml:space="preserve"> species</w:t>
      </w:r>
      <w:r w:rsidR="005C698C" w:rsidRPr="00181EDC">
        <w:rPr>
          <w:highlight w:val="yellow"/>
          <w:lang w:val="en-US"/>
        </w:rPr>
        <w:t xml:space="preserve">. After </w:t>
      </w:r>
      <w:r w:rsidR="002613CF" w:rsidRPr="00181EDC">
        <w:rPr>
          <w:highlight w:val="yellow"/>
          <w:lang w:val="en-US"/>
        </w:rPr>
        <w:t xml:space="preserve">this </w:t>
      </w:r>
      <w:r w:rsidR="005C698C" w:rsidRPr="00181EDC">
        <w:rPr>
          <w:highlight w:val="yellow"/>
          <w:lang w:val="en-US"/>
        </w:rPr>
        <w:t xml:space="preserve">analysis, proteins </w:t>
      </w:r>
      <w:ins w:id="429" w:author="Myron Christodoulides" w:date="2024-04-12T12:02:00Z">
        <w:r w:rsidR="003D0F4F">
          <w:rPr>
            <w:highlight w:val="yellow"/>
            <w:lang w:val="en-US"/>
          </w:rPr>
          <w:t xml:space="preserve">with </w:t>
        </w:r>
      </w:ins>
      <w:del w:id="430" w:author="Myron Christodoulides" w:date="2024-04-12T12:02:00Z">
        <w:r w:rsidR="005C698C" w:rsidRPr="00181EDC" w:rsidDel="003D0F4F">
          <w:rPr>
            <w:highlight w:val="yellow"/>
            <w:lang w:val="en-US"/>
          </w:rPr>
          <w:delText xml:space="preserve">presenting </w:delText>
        </w:r>
      </w:del>
      <w:r w:rsidR="005C698C" w:rsidRPr="00181EDC">
        <w:rPr>
          <w:highlight w:val="yellow"/>
          <w:lang w:val="en-US"/>
        </w:rPr>
        <w:t xml:space="preserve">high similarity </w:t>
      </w:r>
      <w:r w:rsidRPr="00181EDC">
        <w:rPr>
          <w:highlight w:val="yellow"/>
          <w:lang w:val="en-US"/>
        </w:rPr>
        <w:t xml:space="preserve">only </w:t>
      </w:r>
      <w:r w:rsidR="005C698C" w:rsidRPr="00181EDC">
        <w:rPr>
          <w:highlight w:val="yellow"/>
          <w:lang w:val="en-US"/>
        </w:rPr>
        <w:t xml:space="preserve">to </w:t>
      </w:r>
      <w:r w:rsidR="005C698C" w:rsidRPr="00181EDC">
        <w:rPr>
          <w:i/>
          <w:highlight w:val="yellow"/>
          <w:lang w:val="en-US"/>
        </w:rPr>
        <w:t>M. leprae</w:t>
      </w:r>
      <w:r w:rsidR="005C698C" w:rsidRPr="00181EDC">
        <w:rPr>
          <w:highlight w:val="yellow"/>
          <w:lang w:val="en-US"/>
        </w:rPr>
        <w:t xml:space="preserve"> </w:t>
      </w:r>
      <w:r w:rsidR="002613CF" w:rsidRPr="00181EDC">
        <w:rPr>
          <w:highlight w:val="yellow"/>
          <w:lang w:val="en-US"/>
        </w:rPr>
        <w:t xml:space="preserve">species </w:t>
      </w:r>
      <w:r w:rsidRPr="00181EDC">
        <w:rPr>
          <w:highlight w:val="yellow"/>
          <w:lang w:val="en-US"/>
        </w:rPr>
        <w:t xml:space="preserve">were selected. </w:t>
      </w:r>
      <w:del w:id="431" w:author="Myron Christodoulides" w:date="2024-04-12T12:02:00Z">
        <w:r w:rsidRPr="00181EDC" w:rsidDel="003D0F4F">
          <w:rPr>
            <w:lang w:val="en-US"/>
          </w:rPr>
          <w:delText>Thus, t</w:delText>
        </w:r>
      </w:del>
      <w:ins w:id="432" w:author="Myron Christodoulides" w:date="2024-04-12T12:02:00Z">
        <w:r w:rsidR="003D0F4F" w:rsidRPr="003D0F4F">
          <w:rPr>
            <w:highlight w:val="yellow"/>
            <w:lang w:val="en-US"/>
            <w:rPrChange w:id="433" w:author="Myron Christodoulides" w:date="2024-04-12T12:02:00Z">
              <w:rPr>
                <w:lang w:val="en-US"/>
              </w:rPr>
            </w:rPrChange>
          </w:rPr>
          <w:t>T</w:t>
        </w:r>
      </w:ins>
      <w:r w:rsidRPr="00181EDC">
        <w:rPr>
          <w:lang w:val="en-US"/>
        </w:rPr>
        <w:t>he</w:t>
      </w:r>
      <w:r w:rsidR="005C698C" w:rsidRPr="00181EDC">
        <w:rPr>
          <w:lang w:val="en-US"/>
        </w:rPr>
        <w:t xml:space="preserve"> IEDB server (www.iedb.org) was used to identify accessible amino acids in the</w:t>
      </w:r>
      <w:r w:rsidRPr="00181EDC">
        <w:rPr>
          <w:lang w:val="en-US"/>
        </w:rPr>
        <w:t>ir</w:t>
      </w:r>
      <w:r w:rsidR="005C698C" w:rsidRPr="00181EDC">
        <w:rPr>
          <w:lang w:val="en-US"/>
        </w:rPr>
        <w:t xml:space="preserve"> primary structures, </w:t>
      </w:r>
      <w:r w:rsidRPr="00181EDC">
        <w:rPr>
          <w:lang w:val="en-US"/>
        </w:rPr>
        <w:t xml:space="preserve">by </w:t>
      </w:r>
      <w:r w:rsidR="005C698C" w:rsidRPr="00181EDC">
        <w:rPr>
          <w:lang w:val="en-US"/>
        </w:rPr>
        <w:t xml:space="preserve">using the B-Cell epitope prediction tool through the parameter “Antigen Sequence Properties”. The Emini Surface Accessibility Prediction method was chosen, using a window size of 14. </w:t>
      </w:r>
      <w:del w:id="434" w:author="Myron Christodoulides" w:date="2024-04-12T12:19:00Z">
        <w:r w:rsidR="005C698C" w:rsidRPr="00181EDC" w:rsidDel="008819CF">
          <w:rPr>
            <w:lang w:val="en-US"/>
          </w:rPr>
          <w:delText>All of</w:delText>
        </w:r>
      </w:del>
      <w:ins w:id="435" w:author="Myron Christodoulides" w:date="2024-04-12T12:19:00Z">
        <w:r w:rsidR="008819CF" w:rsidRPr="008819CF">
          <w:rPr>
            <w:highlight w:val="yellow"/>
            <w:lang w:val="en-US"/>
            <w:rPrChange w:id="436" w:author="Myron Christodoulides" w:date="2024-04-12T12:19:00Z">
              <w:rPr>
                <w:lang w:val="en-US"/>
              </w:rPr>
            </w:rPrChange>
          </w:rPr>
          <w:t>All</w:t>
        </w:r>
      </w:ins>
      <w:r w:rsidR="005C698C" w:rsidRPr="00181EDC">
        <w:rPr>
          <w:lang w:val="en-US"/>
        </w:rPr>
        <w:t xml:space="preserve"> </w:t>
      </w:r>
      <w:del w:id="437" w:author="Myron Christodoulides" w:date="2024-04-12T12:19:00Z">
        <w:r w:rsidR="005C698C" w:rsidRPr="00181EDC" w:rsidDel="008819CF">
          <w:rPr>
            <w:lang w:val="en-US"/>
          </w:rPr>
          <w:delText xml:space="preserve">the </w:delText>
        </w:r>
      </w:del>
      <w:r w:rsidR="005C698C" w:rsidRPr="00181EDC">
        <w:rPr>
          <w:lang w:val="en-US"/>
        </w:rPr>
        <w:t xml:space="preserve">amino acids with a threshold value above 1.0 were considered. Next, the </w:t>
      </w:r>
      <w:proofErr w:type="spellStart"/>
      <w:r w:rsidR="005C698C" w:rsidRPr="00181EDC">
        <w:rPr>
          <w:lang w:val="en-US"/>
        </w:rPr>
        <w:t>ABCpred</w:t>
      </w:r>
      <w:proofErr w:type="spellEnd"/>
      <w:r w:rsidR="005C698C" w:rsidRPr="00181EDC">
        <w:rPr>
          <w:lang w:val="en-US"/>
        </w:rPr>
        <w:t xml:space="preserve"> server (www.imtech.res.in/raghava/abcpred/) was used to predict the B-cell epitopes with a window size of 16. All sequences with a threshold value above 0.85 were considered. Overlapping regions were assembled using the </w:t>
      </w:r>
      <w:proofErr w:type="spellStart"/>
      <w:r w:rsidR="005C698C" w:rsidRPr="00181EDC">
        <w:rPr>
          <w:lang w:val="en-US"/>
        </w:rPr>
        <w:t>Clustal</w:t>
      </w:r>
      <w:proofErr w:type="spellEnd"/>
      <w:r w:rsidR="005C698C" w:rsidRPr="00181EDC">
        <w:rPr>
          <w:lang w:val="en-US"/>
        </w:rPr>
        <w:t xml:space="preserve"> </w:t>
      </w:r>
      <w:proofErr w:type="spellStart"/>
      <w:r w:rsidR="005C698C" w:rsidRPr="00181EDC">
        <w:rPr>
          <w:lang w:val="en-US"/>
        </w:rPr>
        <w:t>Ômega</w:t>
      </w:r>
      <w:proofErr w:type="spellEnd"/>
      <w:r w:rsidR="005C698C" w:rsidRPr="00181EDC">
        <w:rPr>
          <w:lang w:val="en-US"/>
        </w:rPr>
        <w:t xml:space="preserve"> tool (https://www.ebi.ac.uk/Tools/msa/clustalo/), comparing the selected proteins with other proteins from the same genus identified by Blast-P, considering the suggested epitopic regions. The arrangement of the epitopes within the chimeric protein was chosen to mimic their arrangement in their original protein</w:t>
      </w:r>
      <w:ins w:id="438" w:author="Myron Christodoulides" w:date="2024-04-12T12:20:00Z">
        <w:r w:rsidR="008819CF" w:rsidRPr="008819CF">
          <w:rPr>
            <w:highlight w:val="yellow"/>
            <w:lang w:val="en-US"/>
            <w:rPrChange w:id="439" w:author="Myron Christodoulides" w:date="2024-04-12T12:20:00Z">
              <w:rPr>
                <w:lang w:val="en-US"/>
              </w:rPr>
            </w:rPrChange>
          </w:rPr>
          <w:t>(s)</w:t>
        </w:r>
      </w:ins>
      <w:r w:rsidR="005C698C" w:rsidRPr="00181EDC">
        <w:rPr>
          <w:lang w:val="en-US"/>
        </w:rPr>
        <w:t xml:space="preserve">. To avoid spatial overlap and to create spacing between the epitopes, peptide sequences were grouped linearly with the spacing of two glycines (GLY) and one lysine (LYS) between each epitope, </w:t>
      </w:r>
      <w:del w:id="440" w:author="Myron Christodoulides" w:date="2024-04-12T12:20:00Z">
        <w:r w:rsidR="005C698C" w:rsidRPr="00181EDC" w:rsidDel="008819CF">
          <w:rPr>
            <w:lang w:val="en-US"/>
          </w:rPr>
          <w:delText>so as to</w:delText>
        </w:r>
      </w:del>
      <w:ins w:id="441" w:author="Myron Christodoulides" w:date="2024-04-12T12:20:00Z">
        <w:r w:rsidR="008819CF" w:rsidRPr="008819CF">
          <w:rPr>
            <w:highlight w:val="yellow"/>
            <w:lang w:val="en-US"/>
            <w:rPrChange w:id="442" w:author="Myron Christodoulides" w:date="2024-04-12T12:20:00Z">
              <w:rPr>
                <w:lang w:val="en-US"/>
              </w:rPr>
            </w:rPrChange>
          </w:rPr>
          <w:t>to</w:t>
        </w:r>
      </w:ins>
      <w:r w:rsidR="005C698C" w:rsidRPr="00181EDC">
        <w:rPr>
          <w:lang w:val="en-US"/>
        </w:rPr>
        <w:t xml:space="preserve"> form a single protein with different epitopes. Two LYS and one GLY </w:t>
      </w:r>
      <w:ins w:id="443" w:author="Myron Christodoulides" w:date="2024-04-12T12:20:00Z">
        <w:r w:rsidR="008819CF" w:rsidRPr="008819CF">
          <w:rPr>
            <w:highlight w:val="yellow"/>
            <w:lang w:val="en-US"/>
            <w:rPrChange w:id="444" w:author="Myron Christodoulides" w:date="2024-04-12T12:20:00Z">
              <w:rPr>
                <w:lang w:val="en-US"/>
              </w:rPr>
            </w:rPrChange>
          </w:rPr>
          <w:t>residue</w:t>
        </w:r>
        <w:r w:rsidR="008819CF">
          <w:rPr>
            <w:lang w:val="en-US"/>
          </w:rPr>
          <w:t xml:space="preserve"> </w:t>
        </w:r>
      </w:ins>
      <w:r w:rsidR="005C698C" w:rsidRPr="00181EDC">
        <w:rPr>
          <w:lang w:val="en-US"/>
        </w:rPr>
        <w:t xml:space="preserve">were also added to the initial and terminal part of the protein to improve its solubility. After choosing the amino acids, the </w:t>
      </w:r>
      <w:proofErr w:type="spellStart"/>
      <w:r w:rsidR="005C698C" w:rsidRPr="00181EDC">
        <w:rPr>
          <w:lang w:val="en-US"/>
        </w:rPr>
        <w:t>Expasy</w:t>
      </w:r>
      <w:proofErr w:type="spellEnd"/>
      <w:r w:rsidR="005C698C" w:rsidRPr="00181EDC">
        <w:rPr>
          <w:lang w:val="en-US"/>
        </w:rPr>
        <w:t xml:space="preserve"> (https://web.expasy.org/protparam/) and </w:t>
      </w:r>
      <w:proofErr w:type="spellStart"/>
      <w:r w:rsidR="005C698C" w:rsidRPr="00181EDC">
        <w:rPr>
          <w:lang w:val="en-US"/>
        </w:rPr>
        <w:t>PepCalc</w:t>
      </w:r>
      <w:proofErr w:type="spellEnd"/>
      <w:r w:rsidR="005C698C" w:rsidRPr="00181EDC">
        <w:rPr>
          <w:lang w:val="en-US"/>
        </w:rPr>
        <w:t xml:space="preserve"> (https://pepcalc.com/) tools were used to evaluate the physicochemical characteristics of the protein. The </w:t>
      </w:r>
      <w:proofErr w:type="spellStart"/>
      <w:r w:rsidR="005C698C" w:rsidRPr="00181EDC">
        <w:rPr>
          <w:lang w:val="en-US"/>
        </w:rPr>
        <w:t>ABCpred</w:t>
      </w:r>
      <w:proofErr w:type="spellEnd"/>
      <w:r w:rsidR="005C698C" w:rsidRPr="00181EDC">
        <w:rPr>
          <w:lang w:val="en-US"/>
        </w:rPr>
        <w:t xml:space="preserve"> server was also used to confirm if the previously defined regions were still considered to be potential B-cell epitopes.</w:t>
      </w:r>
    </w:p>
    <w:p w14:paraId="4594197B" w14:textId="77777777" w:rsidR="005C698C" w:rsidRPr="00181EDC" w:rsidRDefault="005C698C" w:rsidP="005C698C">
      <w:pPr>
        <w:spacing w:line="360" w:lineRule="auto"/>
        <w:jc w:val="both"/>
        <w:rPr>
          <w:lang w:val="en-US"/>
        </w:rPr>
      </w:pPr>
    </w:p>
    <w:p w14:paraId="5DA25461" w14:textId="77777777" w:rsidR="007D4B8E" w:rsidRPr="00181EDC" w:rsidRDefault="007D4B8E" w:rsidP="005C698C">
      <w:pPr>
        <w:autoSpaceDE w:val="0"/>
        <w:autoSpaceDN w:val="0"/>
        <w:adjustRightInd w:val="0"/>
        <w:spacing w:line="360" w:lineRule="auto"/>
        <w:jc w:val="both"/>
        <w:rPr>
          <w:b/>
          <w:highlight w:val="yellow"/>
          <w:lang w:val="en-US"/>
        </w:rPr>
      </w:pPr>
      <w:r w:rsidRPr="00181EDC">
        <w:rPr>
          <w:b/>
          <w:highlight w:val="yellow"/>
          <w:lang w:val="en-US"/>
        </w:rPr>
        <w:t>2.2 Peptide synthesis</w:t>
      </w:r>
    </w:p>
    <w:p w14:paraId="378BFF21" w14:textId="146E7D93" w:rsidR="00DC4E48" w:rsidRPr="00181EDC" w:rsidRDefault="007D4B8E" w:rsidP="007D4B8E">
      <w:pPr>
        <w:autoSpaceDE w:val="0"/>
        <w:autoSpaceDN w:val="0"/>
        <w:adjustRightInd w:val="0"/>
        <w:spacing w:line="360" w:lineRule="auto"/>
        <w:ind w:firstLine="708"/>
        <w:jc w:val="both"/>
        <w:rPr>
          <w:bCs/>
          <w:lang w:val="en-US" w:bidi="en-US"/>
        </w:rPr>
      </w:pPr>
      <w:r w:rsidRPr="00181EDC">
        <w:rPr>
          <w:highlight w:val="yellow"/>
          <w:lang w:val="en-US"/>
        </w:rPr>
        <w:lastRenderedPageBreak/>
        <w:t xml:space="preserve">The four B-cell epitopes predicted by bioinformatics tools were synthetized </w:t>
      </w:r>
      <w:ins w:id="445" w:author="Myron Christodoulides" w:date="2024-04-12T12:21:00Z">
        <w:r w:rsidR="008819CF">
          <w:rPr>
            <w:highlight w:val="yellow"/>
            <w:lang w:val="en-US"/>
          </w:rPr>
          <w:t>as</w:t>
        </w:r>
      </w:ins>
      <w:del w:id="446" w:author="Myron Christodoulides" w:date="2024-04-12T12:21:00Z">
        <w:r w:rsidRPr="00181EDC" w:rsidDel="008819CF">
          <w:rPr>
            <w:highlight w:val="yellow"/>
            <w:lang w:val="en-US"/>
          </w:rPr>
          <w:delText>like</w:delText>
        </w:r>
      </w:del>
      <w:r w:rsidRPr="00181EDC">
        <w:rPr>
          <w:highlight w:val="yellow"/>
          <w:lang w:val="en-US"/>
        </w:rPr>
        <w:t xml:space="preserve"> described elsewhere </w:t>
      </w:r>
      <w:r w:rsidR="00A6473B" w:rsidRPr="00181EDC">
        <w:rPr>
          <w:highlight w:val="yellow"/>
          <w:lang w:val="en-US"/>
        </w:rPr>
        <w:t>[36]</w:t>
      </w:r>
      <w:r w:rsidRPr="00181EDC">
        <w:rPr>
          <w:highlight w:val="yellow"/>
          <w:lang w:val="en-US"/>
        </w:rPr>
        <w:t xml:space="preserve">. Briefly, peptides were synthesized in solid phase on a 30-mmol scale using N-9-fluorenylmethoxycarbonyl with PSSM8 equipment (Shimadzu). Fmoc-amino acids were activated with a 1:2 solution of </w:t>
      </w:r>
      <w:proofErr w:type="spellStart"/>
      <w:r w:rsidRPr="00181EDC">
        <w:rPr>
          <w:highlight w:val="yellow"/>
          <w:lang w:val="en-US"/>
        </w:rPr>
        <w:t>HOBt</w:t>
      </w:r>
      <w:proofErr w:type="spellEnd"/>
      <w:r w:rsidRPr="00181EDC">
        <w:rPr>
          <w:highlight w:val="yellow"/>
          <w:lang w:val="en-US"/>
        </w:rPr>
        <w:t xml:space="preserve"> and DIC</w:t>
      </w:r>
      <w:r w:rsidR="00963075" w:rsidRPr="00181EDC">
        <w:rPr>
          <w:highlight w:val="yellow"/>
          <w:lang w:val="en-US"/>
        </w:rPr>
        <w:t xml:space="preserve">, and they </w:t>
      </w:r>
      <w:r w:rsidRPr="00181EDC">
        <w:rPr>
          <w:highlight w:val="yellow"/>
          <w:lang w:val="en-US"/>
        </w:rPr>
        <w:t xml:space="preserve">were incorporated into Rink amide resin with a substitution degree of 0.61. Fmoc deprotection was performed </w:t>
      </w:r>
      <w:r w:rsidR="00963075" w:rsidRPr="00181EDC">
        <w:rPr>
          <w:highlight w:val="yellow"/>
          <w:lang w:val="en-US"/>
        </w:rPr>
        <w:t>with</w:t>
      </w:r>
      <w:r w:rsidRPr="00181EDC">
        <w:rPr>
          <w:highlight w:val="yellow"/>
          <w:lang w:val="en-US"/>
        </w:rPr>
        <w:t xml:space="preserve"> 25% 4-methylpiperidine</w:t>
      </w:r>
      <w:r w:rsidR="00963075" w:rsidRPr="00181EDC">
        <w:rPr>
          <w:highlight w:val="yellow"/>
          <w:lang w:val="en-US"/>
        </w:rPr>
        <w:t xml:space="preserve">, and such </w:t>
      </w:r>
      <w:r w:rsidRPr="00181EDC">
        <w:rPr>
          <w:highlight w:val="yellow"/>
          <w:lang w:val="en-US"/>
        </w:rPr>
        <w:t>steps were repeated until the synthesis of each peptide was complete. The</w:t>
      </w:r>
      <w:r w:rsidR="00963075" w:rsidRPr="00181EDC">
        <w:rPr>
          <w:highlight w:val="yellow"/>
          <w:lang w:val="en-US"/>
        </w:rPr>
        <w:t>y</w:t>
      </w:r>
      <w:r w:rsidRPr="00181EDC">
        <w:rPr>
          <w:highlight w:val="yellow"/>
          <w:lang w:val="en-US"/>
        </w:rPr>
        <w:t xml:space="preserve"> </w:t>
      </w:r>
      <w:r w:rsidR="00963075" w:rsidRPr="00181EDC">
        <w:rPr>
          <w:highlight w:val="yellow"/>
          <w:lang w:val="en-US"/>
        </w:rPr>
        <w:t>were</w:t>
      </w:r>
      <w:r w:rsidRPr="00181EDC">
        <w:rPr>
          <w:highlight w:val="yellow"/>
          <w:lang w:val="en-US"/>
        </w:rPr>
        <w:t xml:space="preserve"> deprotected and released </w:t>
      </w:r>
      <w:ins w:id="447" w:author="Myron Christodoulides" w:date="2024-04-12T12:21:00Z">
        <w:r w:rsidR="008819CF">
          <w:rPr>
            <w:highlight w:val="yellow"/>
            <w:lang w:val="en-US"/>
          </w:rPr>
          <w:t>from</w:t>
        </w:r>
      </w:ins>
      <w:del w:id="448" w:author="Myron Christodoulides" w:date="2024-04-12T12:21:00Z">
        <w:r w:rsidR="00963075" w:rsidRPr="00181EDC" w:rsidDel="008819CF">
          <w:rPr>
            <w:highlight w:val="yellow"/>
            <w:lang w:val="en-US"/>
          </w:rPr>
          <w:delText>of</w:delText>
        </w:r>
      </w:del>
      <w:r w:rsidR="00963075" w:rsidRPr="00181EDC">
        <w:rPr>
          <w:highlight w:val="yellow"/>
          <w:lang w:val="en-US"/>
        </w:rPr>
        <w:t xml:space="preserve"> the</w:t>
      </w:r>
      <w:r w:rsidRPr="00181EDC">
        <w:rPr>
          <w:highlight w:val="yellow"/>
          <w:lang w:val="en-US"/>
        </w:rPr>
        <w:t xml:space="preserve"> resin by </w:t>
      </w:r>
      <w:r w:rsidR="00963075" w:rsidRPr="00181EDC">
        <w:rPr>
          <w:highlight w:val="yellow"/>
          <w:lang w:val="en-US"/>
        </w:rPr>
        <w:t xml:space="preserve">using </w:t>
      </w:r>
      <w:r w:rsidRPr="00181EDC">
        <w:rPr>
          <w:highlight w:val="yellow"/>
          <w:lang w:val="en-US"/>
        </w:rPr>
        <w:t xml:space="preserve">a solution </w:t>
      </w:r>
      <w:r w:rsidR="00963075" w:rsidRPr="00181EDC">
        <w:rPr>
          <w:highlight w:val="yellow"/>
          <w:lang w:val="en-US"/>
        </w:rPr>
        <w:t xml:space="preserve">comprised </w:t>
      </w:r>
      <w:r w:rsidRPr="00181EDC">
        <w:rPr>
          <w:highlight w:val="yellow"/>
          <w:lang w:val="en-US"/>
        </w:rPr>
        <w:t xml:space="preserve">of 9.4% trifluoroacetic acid, 2.4% water, and 0.1% </w:t>
      </w:r>
      <w:proofErr w:type="spellStart"/>
      <w:r w:rsidRPr="00181EDC">
        <w:rPr>
          <w:highlight w:val="yellow"/>
          <w:lang w:val="en-US"/>
        </w:rPr>
        <w:t>triisopropylsilane</w:t>
      </w:r>
      <w:proofErr w:type="spellEnd"/>
      <w:r w:rsidRPr="00181EDC">
        <w:rPr>
          <w:highlight w:val="yellow"/>
          <w:lang w:val="en-US"/>
        </w:rPr>
        <w:t xml:space="preserve">. </w:t>
      </w:r>
      <w:r w:rsidR="00963075" w:rsidRPr="00181EDC">
        <w:rPr>
          <w:highlight w:val="yellow"/>
          <w:lang w:val="en-US"/>
        </w:rPr>
        <w:t>P</w:t>
      </w:r>
      <w:r w:rsidRPr="00181EDC">
        <w:rPr>
          <w:highlight w:val="yellow"/>
          <w:lang w:val="en-US"/>
        </w:rPr>
        <w:t xml:space="preserve">eptides were precipitated with cold </w:t>
      </w:r>
      <w:proofErr w:type="spellStart"/>
      <w:r w:rsidRPr="00181EDC">
        <w:rPr>
          <w:highlight w:val="yellow"/>
          <w:lang w:val="en-US"/>
        </w:rPr>
        <w:t>diisopropyl</w:t>
      </w:r>
      <w:proofErr w:type="spellEnd"/>
      <w:r w:rsidRPr="00181EDC">
        <w:rPr>
          <w:highlight w:val="yellow"/>
          <w:lang w:val="en-US"/>
        </w:rPr>
        <w:t xml:space="preserve"> ether and purified by high-performance liquid chromatography on a C18 reverse-phase column</w:t>
      </w:r>
      <w:r w:rsidR="00963075" w:rsidRPr="00181EDC">
        <w:rPr>
          <w:highlight w:val="yellow"/>
          <w:lang w:val="en-US"/>
        </w:rPr>
        <w:t>, by</w:t>
      </w:r>
      <w:r w:rsidRPr="00181EDC">
        <w:rPr>
          <w:highlight w:val="yellow"/>
          <w:lang w:val="en-US"/>
        </w:rPr>
        <w:t xml:space="preserve"> using a gradient program of 0 to 25% acetonitrile. The</w:t>
      </w:r>
      <w:r w:rsidR="00963075" w:rsidRPr="00181EDC">
        <w:rPr>
          <w:highlight w:val="yellow"/>
          <w:lang w:val="en-US"/>
        </w:rPr>
        <w:t>y</w:t>
      </w:r>
      <w:r w:rsidRPr="00181EDC">
        <w:rPr>
          <w:highlight w:val="yellow"/>
          <w:lang w:val="en-US"/>
        </w:rPr>
        <w:t xml:space="preserve"> were obtained with </w:t>
      </w:r>
      <w:r w:rsidR="00963075" w:rsidRPr="00181EDC">
        <w:rPr>
          <w:highlight w:val="yellow"/>
          <w:lang w:val="en-US"/>
        </w:rPr>
        <w:t>&gt;</w:t>
      </w:r>
      <w:r w:rsidRPr="00181EDC">
        <w:rPr>
          <w:highlight w:val="yellow"/>
          <w:lang w:val="en-US"/>
        </w:rPr>
        <w:t xml:space="preserve">90% purity, </w:t>
      </w:r>
      <w:r w:rsidR="00963075" w:rsidRPr="00181EDC">
        <w:rPr>
          <w:highlight w:val="yellow"/>
          <w:lang w:val="en-US"/>
        </w:rPr>
        <w:t>which was</w:t>
      </w:r>
      <w:r w:rsidRPr="00181EDC">
        <w:rPr>
          <w:highlight w:val="yellow"/>
          <w:lang w:val="en-US"/>
        </w:rPr>
        <w:t xml:space="preserve"> confirmed by mass spectrometry </w:t>
      </w:r>
      <w:r w:rsidR="00963075" w:rsidRPr="00181EDC">
        <w:rPr>
          <w:highlight w:val="yellow"/>
          <w:lang w:val="en-US"/>
        </w:rPr>
        <w:t xml:space="preserve">by using the </w:t>
      </w:r>
      <w:proofErr w:type="spellStart"/>
      <w:r w:rsidRPr="00181EDC">
        <w:rPr>
          <w:highlight w:val="yellow"/>
          <w:lang w:val="en-US"/>
        </w:rPr>
        <w:t>Autoflex</w:t>
      </w:r>
      <w:proofErr w:type="spellEnd"/>
      <w:r w:rsidRPr="00181EDC">
        <w:rPr>
          <w:highlight w:val="yellow"/>
          <w:lang w:val="en-US"/>
        </w:rPr>
        <w:t xml:space="preserve"> Speed MALDI/ TOF</w:t>
      </w:r>
      <w:del w:id="449" w:author="Myron Christodoulides" w:date="2024-04-12T12:22:00Z">
        <w:r w:rsidRPr="00181EDC" w:rsidDel="008819CF">
          <w:rPr>
            <w:highlight w:val="yellow"/>
            <w:lang w:val="en-US"/>
          </w:rPr>
          <w:delText xml:space="preserve"> </w:delText>
        </w:r>
        <w:r w:rsidR="00963075" w:rsidRPr="00181EDC" w:rsidDel="008819CF">
          <w:rPr>
            <w:highlight w:val="yellow"/>
            <w:lang w:val="en-US"/>
          </w:rPr>
          <w:delText>equipment</w:delText>
        </w:r>
      </w:del>
      <w:r w:rsidRPr="00181EDC">
        <w:rPr>
          <w:highlight w:val="yellow"/>
          <w:lang w:val="en-US"/>
        </w:rPr>
        <w:t>.</w:t>
      </w:r>
      <w:r w:rsidR="00DC4E48" w:rsidRPr="00181EDC">
        <w:rPr>
          <w:highlight w:val="yellow"/>
          <w:lang w:val="en-US"/>
        </w:rPr>
        <w:t xml:space="preserve"> The synthetic peptides were </w:t>
      </w:r>
      <w:del w:id="450" w:author="Myron Christodoulides" w:date="2024-04-12T12:22:00Z">
        <w:r w:rsidR="00854927" w:rsidRPr="00181EDC" w:rsidDel="004D45AA">
          <w:rPr>
            <w:highlight w:val="yellow"/>
            <w:lang w:val="en-US"/>
          </w:rPr>
          <w:delText>known</w:delText>
        </w:r>
        <w:r w:rsidR="00DC4E48" w:rsidRPr="00181EDC" w:rsidDel="004D45AA">
          <w:rPr>
            <w:highlight w:val="yellow"/>
            <w:lang w:val="en-US"/>
          </w:rPr>
          <w:delText xml:space="preserve"> as:</w:delText>
        </w:r>
        <w:r w:rsidR="00854927" w:rsidRPr="00181EDC" w:rsidDel="004D45AA">
          <w:rPr>
            <w:highlight w:val="yellow"/>
            <w:lang w:val="en-US"/>
          </w:rPr>
          <w:delText xml:space="preserve"> </w:delText>
        </w:r>
      </w:del>
      <w:r w:rsidR="00DC4E48" w:rsidRPr="00181EDC">
        <w:rPr>
          <w:highlight w:val="yellow"/>
          <w:lang w:val="en-US"/>
        </w:rPr>
        <w:t>Peptide-1 (</w:t>
      </w:r>
      <w:r w:rsidR="00DC4E48" w:rsidRPr="00181EDC">
        <w:rPr>
          <w:bCs/>
          <w:highlight w:val="yellow"/>
          <w:lang w:val="en-US" w:bidi="en-US"/>
        </w:rPr>
        <w:t>IREPRNRVKQTAASHQ), Peptide-2 (HHDIAAQTRREIYQNRSDR</w:t>
      </w:r>
      <w:r w:rsidR="00854927" w:rsidRPr="00181EDC">
        <w:rPr>
          <w:bCs/>
          <w:highlight w:val="yellow"/>
          <w:lang w:val="en-US" w:bidi="en-US"/>
        </w:rPr>
        <w:t>), Peptide-3 (</w:t>
      </w:r>
      <w:r w:rsidR="00DC4E48" w:rsidRPr="00181EDC">
        <w:rPr>
          <w:bCs/>
          <w:highlight w:val="yellow"/>
          <w:lang w:val="en-US" w:bidi="en-US"/>
        </w:rPr>
        <w:t>QVQQEKNRPDRVDQHGNS</w:t>
      </w:r>
      <w:r w:rsidR="00854927" w:rsidRPr="00181EDC">
        <w:rPr>
          <w:bCs/>
          <w:highlight w:val="yellow"/>
          <w:lang w:val="en-US" w:bidi="en-US"/>
        </w:rPr>
        <w:t>), and Peptide-4 (</w:t>
      </w:r>
      <w:r w:rsidR="00DC4E48" w:rsidRPr="00181EDC">
        <w:rPr>
          <w:bCs/>
          <w:highlight w:val="yellow"/>
          <w:lang w:val="en-US" w:bidi="en-US"/>
        </w:rPr>
        <w:t>RFAYVDQRKHSRYKPPNPAREGCFV</w:t>
      </w:r>
      <w:r w:rsidR="00854927" w:rsidRPr="00181EDC">
        <w:rPr>
          <w:bCs/>
          <w:highlight w:val="yellow"/>
          <w:lang w:val="en-US" w:bidi="en-US"/>
        </w:rPr>
        <w:t>).</w:t>
      </w:r>
    </w:p>
    <w:p w14:paraId="10C7726D" w14:textId="77777777" w:rsidR="007D4B8E" w:rsidRPr="00181EDC" w:rsidRDefault="007D4B8E" w:rsidP="005C698C">
      <w:pPr>
        <w:autoSpaceDE w:val="0"/>
        <w:autoSpaceDN w:val="0"/>
        <w:adjustRightInd w:val="0"/>
        <w:spacing w:line="360" w:lineRule="auto"/>
        <w:jc w:val="both"/>
        <w:rPr>
          <w:lang w:val="en-US"/>
        </w:rPr>
      </w:pPr>
    </w:p>
    <w:p w14:paraId="4E7D867B" w14:textId="748D62D6" w:rsidR="005C698C" w:rsidRPr="00181EDC" w:rsidRDefault="005C698C" w:rsidP="005C698C">
      <w:pPr>
        <w:autoSpaceDE w:val="0"/>
        <w:autoSpaceDN w:val="0"/>
        <w:adjustRightInd w:val="0"/>
        <w:spacing w:line="360" w:lineRule="auto"/>
        <w:jc w:val="both"/>
        <w:rPr>
          <w:b/>
          <w:bCs/>
          <w:lang w:val="en-US"/>
        </w:rPr>
      </w:pPr>
      <w:r w:rsidRPr="00181EDC">
        <w:rPr>
          <w:b/>
          <w:bCs/>
          <w:lang w:val="en-US"/>
        </w:rPr>
        <w:t>2.</w:t>
      </w:r>
      <w:r w:rsidR="007D4B8E" w:rsidRPr="00181EDC">
        <w:rPr>
          <w:b/>
          <w:bCs/>
          <w:lang w:val="en-US"/>
        </w:rPr>
        <w:t>3</w:t>
      </w:r>
      <w:r w:rsidRPr="00181EDC">
        <w:rPr>
          <w:b/>
          <w:bCs/>
          <w:lang w:val="en-US"/>
        </w:rPr>
        <w:t>. P</w:t>
      </w:r>
      <w:r w:rsidRPr="00181EDC">
        <w:rPr>
          <w:b/>
          <w:lang w:val="en-US"/>
        </w:rPr>
        <w:t>roduction of the recombinant chimeric protein</w:t>
      </w:r>
      <w:ins w:id="451" w:author="Myron Christodoulides" w:date="2024-04-12T12:23:00Z">
        <w:r w:rsidR="00E207DA">
          <w:rPr>
            <w:b/>
            <w:lang w:val="en-US"/>
          </w:rPr>
          <w:t xml:space="preserve"> </w:t>
        </w:r>
        <w:r w:rsidR="00E207DA" w:rsidRPr="00E207DA">
          <w:rPr>
            <w:b/>
            <w:highlight w:val="yellow"/>
            <w:lang w:val="en-US"/>
            <w:rPrChange w:id="452" w:author="Myron Christodoulides" w:date="2024-04-12T12:23:00Z">
              <w:rPr>
                <w:b/>
                <w:lang w:val="en-US"/>
              </w:rPr>
            </w:rPrChange>
          </w:rPr>
          <w:t>M1</w:t>
        </w:r>
      </w:ins>
    </w:p>
    <w:p w14:paraId="409CF014" w14:textId="3E66B8FF" w:rsidR="005C698C" w:rsidRPr="00181EDC" w:rsidRDefault="005C698C" w:rsidP="005C698C">
      <w:pPr>
        <w:spacing w:line="360" w:lineRule="auto"/>
        <w:ind w:firstLine="708"/>
        <w:jc w:val="both"/>
        <w:rPr>
          <w:lang w:val="en-US"/>
        </w:rPr>
      </w:pPr>
      <w:r w:rsidRPr="00181EDC">
        <w:rPr>
          <w:lang w:val="en-US"/>
        </w:rPr>
        <w:t xml:space="preserve">The gene encoding the </w:t>
      </w:r>
      <w:del w:id="453" w:author="Myron Christodoulides" w:date="2024-04-12T12:23:00Z">
        <w:r w:rsidRPr="00181EDC" w:rsidDel="00E207DA">
          <w:rPr>
            <w:lang w:val="en-US"/>
          </w:rPr>
          <w:delText>M1 c</w:delText>
        </w:r>
      </w:del>
      <w:ins w:id="454" w:author="Myron Christodoulides" w:date="2024-04-12T12:23:00Z">
        <w:r w:rsidR="00E207DA">
          <w:rPr>
            <w:lang w:val="en-US"/>
          </w:rPr>
          <w:t>c</w:t>
        </w:r>
      </w:ins>
      <w:r w:rsidRPr="00181EDC">
        <w:rPr>
          <w:lang w:val="en-US"/>
        </w:rPr>
        <w:t>himeric protein</w:t>
      </w:r>
      <w:ins w:id="455" w:author="Myron Christodoulides" w:date="2024-04-12T12:23:00Z">
        <w:r w:rsidR="00E207DA">
          <w:rPr>
            <w:lang w:val="en-US"/>
          </w:rPr>
          <w:t xml:space="preserve">, </w:t>
        </w:r>
        <w:r w:rsidR="00E207DA" w:rsidRPr="00E207DA">
          <w:rPr>
            <w:highlight w:val="yellow"/>
            <w:lang w:val="en-US"/>
            <w:rPrChange w:id="456" w:author="Myron Christodoulides" w:date="2024-04-12T12:23:00Z">
              <w:rPr>
                <w:lang w:val="en-US"/>
              </w:rPr>
            </w:rPrChange>
          </w:rPr>
          <w:t>termed M1</w:t>
        </w:r>
        <w:r w:rsidR="00E207DA">
          <w:rPr>
            <w:lang w:val="en-US"/>
          </w:rPr>
          <w:t>,</w:t>
        </w:r>
      </w:ins>
      <w:r w:rsidRPr="00181EDC">
        <w:rPr>
          <w:lang w:val="en-US"/>
        </w:rPr>
        <w:t xml:space="preserve"> was synthesized by </w:t>
      </w:r>
      <w:proofErr w:type="spellStart"/>
      <w:r w:rsidRPr="00181EDC">
        <w:rPr>
          <w:lang w:val="en-US"/>
        </w:rPr>
        <w:t>GenScript</w:t>
      </w:r>
      <w:proofErr w:type="spellEnd"/>
      <w:r w:rsidRPr="00181EDC">
        <w:rPr>
          <w:vertAlign w:val="superscript"/>
          <w:lang w:val="en-US"/>
        </w:rPr>
        <w:t>®</w:t>
      </w:r>
      <w:r w:rsidRPr="00181EDC">
        <w:rPr>
          <w:lang w:val="en-US"/>
        </w:rPr>
        <w:t xml:space="preserve"> (USA). It was cloned into the pET-28a (+) expression vector and transformed into </w:t>
      </w:r>
      <w:r w:rsidRPr="00181EDC">
        <w:rPr>
          <w:i/>
          <w:lang w:val="en-US"/>
        </w:rPr>
        <w:t>Escherichia coli</w:t>
      </w:r>
      <w:r w:rsidRPr="00181EDC">
        <w:rPr>
          <w:lang w:val="en-US"/>
        </w:rPr>
        <w:t xml:space="preserve"> Artic Express bacteria (DE3, Agilent Technologies, USA). </w:t>
      </w:r>
      <w:del w:id="457" w:author="Myron Christodoulides" w:date="2024-04-12T12:23:00Z">
        <w:r w:rsidRPr="00181EDC" w:rsidDel="00E207DA">
          <w:rPr>
            <w:lang w:val="en-US"/>
          </w:rPr>
          <w:delText>The p</w:delText>
        </w:r>
      </w:del>
      <w:ins w:id="458" w:author="Myron Christodoulides" w:date="2024-04-12T12:23:00Z">
        <w:r w:rsidR="00E207DA" w:rsidRPr="00E207DA">
          <w:rPr>
            <w:highlight w:val="yellow"/>
            <w:lang w:val="en-US"/>
            <w:rPrChange w:id="459" w:author="Myron Christodoulides" w:date="2024-04-12T12:23:00Z">
              <w:rPr>
                <w:lang w:val="en-US"/>
              </w:rPr>
            </w:rPrChange>
          </w:rPr>
          <w:t>P</w:t>
        </w:r>
      </w:ins>
      <w:r w:rsidRPr="00181EDC">
        <w:rPr>
          <w:lang w:val="en-US"/>
        </w:rPr>
        <w:t>rotein expression was induced using 1.0 mM isopropyl-β-D-thiogalactopyranoside (IPTG, Promega</w:t>
      </w:r>
      <w:r w:rsidRPr="00181EDC">
        <w:rPr>
          <w:vertAlign w:val="superscript"/>
          <w:lang w:val="en-US"/>
        </w:rPr>
        <w:t>®</w:t>
      </w:r>
      <w:r w:rsidRPr="00181EDC">
        <w:rPr>
          <w:lang w:val="en-US"/>
        </w:rPr>
        <w:t xml:space="preserve">, Canada), and cultures were incubated for 24 h at 12ºC, at which time they were disrupted by </w:t>
      </w:r>
      <w:del w:id="460" w:author="Myron Christodoulides" w:date="2024-04-12T12:24:00Z">
        <w:r w:rsidRPr="00181EDC" w:rsidDel="00E207DA">
          <w:rPr>
            <w:lang w:val="en-US"/>
          </w:rPr>
          <w:delText xml:space="preserve">six cycles of </w:delText>
        </w:r>
      </w:del>
      <w:r w:rsidRPr="00181EDC">
        <w:rPr>
          <w:lang w:val="en-US"/>
        </w:rPr>
        <w:t xml:space="preserve">ultrasonication, with six cycles of 30 seconds each, at 90 </w:t>
      </w:r>
      <w:proofErr w:type="spellStart"/>
      <w:r w:rsidRPr="00181EDC">
        <w:rPr>
          <w:lang w:val="en-US"/>
        </w:rPr>
        <w:t>MHz.</w:t>
      </w:r>
      <w:proofErr w:type="spellEnd"/>
      <w:r w:rsidRPr="00181EDC">
        <w:rPr>
          <w:lang w:val="en-US"/>
        </w:rPr>
        <w:t xml:space="preserve"> The chimeric protein was purified by affinity chromatography on the </w:t>
      </w:r>
      <w:proofErr w:type="spellStart"/>
      <w:r w:rsidRPr="00181EDC">
        <w:rPr>
          <w:lang w:val="en-US"/>
        </w:rPr>
        <w:t>HisTrap</w:t>
      </w:r>
      <w:proofErr w:type="spellEnd"/>
      <w:r w:rsidRPr="00181EDC">
        <w:rPr>
          <w:lang w:val="en-US"/>
        </w:rPr>
        <w:t xml:space="preserve"> HP nickel column (GE Healthcare Life Sciences, USA), and the purified sample obtained was dialyzed against </w:t>
      </w:r>
      <w:r w:rsidRPr="00E207DA">
        <w:rPr>
          <w:highlight w:val="yellow"/>
          <w:lang w:val="en-US"/>
          <w:rPrChange w:id="461" w:author="Myron Christodoulides" w:date="2024-04-12T12:24:00Z">
            <w:rPr>
              <w:lang w:val="en-US"/>
            </w:rPr>
          </w:rPrChange>
        </w:rPr>
        <w:t>P</w:t>
      </w:r>
      <w:ins w:id="462" w:author="Myron Christodoulides" w:date="2024-04-12T12:24:00Z">
        <w:r w:rsidR="00E207DA" w:rsidRPr="00E207DA">
          <w:rPr>
            <w:highlight w:val="yellow"/>
            <w:lang w:val="en-US"/>
            <w:rPrChange w:id="463" w:author="Myron Christodoulides" w:date="2024-04-12T12:24:00Z">
              <w:rPr>
                <w:lang w:val="en-US"/>
              </w:rPr>
            </w:rPrChange>
          </w:rPr>
          <w:t xml:space="preserve">hosphate </w:t>
        </w:r>
      </w:ins>
      <w:r w:rsidRPr="00E207DA">
        <w:rPr>
          <w:highlight w:val="yellow"/>
          <w:lang w:val="en-US"/>
          <w:rPrChange w:id="464" w:author="Myron Christodoulides" w:date="2024-04-12T12:24:00Z">
            <w:rPr>
              <w:lang w:val="en-US"/>
            </w:rPr>
          </w:rPrChange>
        </w:rPr>
        <w:t>B</w:t>
      </w:r>
      <w:ins w:id="465" w:author="Myron Christodoulides" w:date="2024-04-12T12:24:00Z">
        <w:r w:rsidR="00E207DA" w:rsidRPr="00E207DA">
          <w:rPr>
            <w:highlight w:val="yellow"/>
            <w:lang w:val="en-US"/>
            <w:rPrChange w:id="466" w:author="Myron Christodoulides" w:date="2024-04-12T12:24:00Z">
              <w:rPr>
                <w:lang w:val="en-US"/>
              </w:rPr>
            </w:rPrChange>
          </w:rPr>
          <w:t xml:space="preserve">uffered </w:t>
        </w:r>
      </w:ins>
      <w:r w:rsidRPr="00E207DA">
        <w:rPr>
          <w:highlight w:val="yellow"/>
          <w:lang w:val="en-US"/>
          <w:rPrChange w:id="467" w:author="Myron Christodoulides" w:date="2024-04-12T12:24:00Z">
            <w:rPr>
              <w:lang w:val="en-US"/>
            </w:rPr>
          </w:rPrChange>
        </w:rPr>
        <w:t>S</w:t>
      </w:r>
      <w:ins w:id="468" w:author="Myron Christodoulides" w:date="2024-04-12T12:24:00Z">
        <w:r w:rsidR="00E207DA" w:rsidRPr="00E207DA">
          <w:rPr>
            <w:highlight w:val="yellow"/>
            <w:lang w:val="en-US"/>
            <w:rPrChange w:id="469" w:author="Myron Christodoulides" w:date="2024-04-12T12:24:00Z">
              <w:rPr>
                <w:lang w:val="en-US"/>
              </w:rPr>
            </w:rPrChange>
          </w:rPr>
          <w:t>aline (PBS</w:t>
        </w:r>
      </w:ins>
      <w:r w:rsidRPr="00E207DA">
        <w:rPr>
          <w:highlight w:val="yellow"/>
          <w:lang w:val="en-US"/>
          <w:rPrChange w:id="470" w:author="Myron Christodoulides" w:date="2024-04-12T12:24:00Z">
            <w:rPr>
              <w:lang w:val="en-US"/>
            </w:rPr>
          </w:rPrChange>
        </w:rPr>
        <w:t xml:space="preserve"> 1x</w:t>
      </w:r>
      <w:ins w:id="471" w:author="Myron Christodoulides" w:date="2024-04-12T12:24:00Z">
        <w:r w:rsidR="00E207DA" w:rsidRPr="00E207DA">
          <w:rPr>
            <w:highlight w:val="yellow"/>
            <w:lang w:val="en-US"/>
            <w:rPrChange w:id="472" w:author="Myron Christodoulides" w:date="2024-04-12T12:24:00Z">
              <w:rPr>
                <w:lang w:val="en-US"/>
              </w:rPr>
            </w:rPrChange>
          </w:rPr>
          <w:t>)</w:t>
        </w:r>
      </w:ins>
      <w:r w:rsidRPr="00E207DA">
        <w:rPr>
          <w:highlight w:val="yellow"/>
          <w:lang w:val="en-US"/>
          <w:rPrChange w:id="473" w:author="Myron Christodoulides" w:date="2024-04-12T12:24:00Z">
            <w:rPr>
              <w:lang w:val="en-US"/>
            </w:rPr>
          </w:rPrChange>
        </w:rPr>
        <w:t>.</w:t>
      </w:r>
      <w:r w:rsidRPr="00181EDC">
        <w:rPr>
          <w:lang w:val="en-US"/>
        </w:rPr>
        <w:t xml:space="preserve"> After dialysis, the protein was passed over an agarose-polymyxin column (Sigma-Aldrich, USA) </w:t>
      </w:r>
      <w:del w:id="474" w:author="Myron Christodoulides" w:date="2024-04-12T12:24:00Z">
        <w:r w:rsidRPr="00181EDC" w:rsidDel="00E207DA">
          <w:rPr>
            <w:lang w:val="en-US"/>
          </w:rPr>
          <w:delText>in order to</w:delText>
        </w:r>
      </w:del>
      <w:ins w:id="475" w:author="Myron Christodoulides" w:date="2024-04-12T12:24:00Z">
        <w:r w:rsidR="00E207DA" w:rsidRPr="00E207DA">
          <w:rPr>
            <w:highlight w:val="yellow"/>
            <w:lang w:val="en-US"/>
            <w:rPrChange w:id="476" w:author="Myron Christodoulides" w:date="2024-04-12T12:24:00Z">
              <w:rPr>
                <w:lang w:val="en-US"/>
              </w:rPr>
            </w:rPrChange>
          </w:rPr>
          <w:t>to</w:t>
        </w:r>
      </w:ins>
      <w:r w:rsidRPr="00181EDC">
        <w:rPr>
          <w:lang w:val="en-US"/>
        </w:rPr>
        <w:t xml:space="preserve"> remove any residual bacterial endotoxin</w:t>
      </w:r>
      <w:del w:id="477" w:author="Myron Christodoulides" w:date="2024-04-12T12:24:00Z">
        <w:r w:rsidRPr="00181EDC" w:rsidDel="00E207DA">
          <w:rPr>
            <w:lang w:val="en-US"/>
          </w:rPr>
          <w:delText xml:space="preserve"> content</w:delText>
        </w:r>
      </w:del>
      <w:r w:rsidRPr="00181EDC">
        <w:rPr>
          <w:lang w:val="en-US"/>
        </w:rPr>
        <w:t xml:space="preserve">. </w:t>
      </w:r>
      <w:del w:id="478" w:author="Myron Christodoulides" w:date="2024-04-12T12:24:00Z">
        <w:r w:rsidRPr="00181EDC" w:rsidDel="00E207DA">
          <w:rPr>
            <w:lang w:val="en-US"/>
          </w:rPr>
          <w:delText>The a</w:delText>
        </w:r>
      </w:del>
      <w:ins w:id="479" w:author="Myron Christodoulides" w:date="2024-04-12T12:24:00Z">
        <w:r w:rsidR="00E207DA" w:rsidRPr="00E207DA">
          <w:rPr>
            <w:highlight w:val="yellow"/>
            <w:lang w:val="en-US"/>
            <w:rPrChange w:id="480" w:author="Myron Christodoulides" w:date="2024-04-12T12:24:00Z">
              <w:rPr>
                <w:lang w:val="en-US"/>
              </w:rPr>
            </w:rPrChange>
          </w:rPr>
          <w:t>A</w:t>
        </w:r>
      </w:ins>
      <w:r w:rsidRPr="00181EDC">
        <w:rPr>
          <w:lang w:val="en-US"/>
        </w:rPr>
        <w:t xml:space="preserve">ntigen concentration was </w:t>
      </w:r>
      <w:ins w:id="481" w:author="Myron Christodoulides" w:date="2024-04-12T12:24:00Z">
        <w:r w:rsidR="00E207DA" w:rsidRPr="00E207DA">
          <w:rPr>
            <w:highlight w:val="yellow"/>
            <w:lang w:val="en-US"/>
            <w:rPrChange w:id="482" w:author="Myron Christodoulides" w:date="2024-04-12T12:25:00Z">
              <w:rPr>
                <w:lang w:val="en-US"/>
              </w:rPr>
            </w:rPrChange>
          </w:rPr>
          <w:t>quantified using</w:t>
        </w:r>
        <w:r w:rsidR="00E207DA">
          <w:rPr>
            <w:lang w:val="en-US"/>
          </w:rPr>
          <w:t xml:space="preserve"> the </w:t>
        </w:r>
      </w:ins>
      <w:del w:id="483" w:author="Myron Christodoulides" w:date="2024-04-12T12:25:00Z">
        <w:r w:rsidRPr="00181EDC" w:rsidDel="00E207DA">
          <w:rPr>
            <w:lang w:val="en-US"/>
          </w:rPr>
          <w:delText xml:space="preserve">evaluated by the </w:delText>
        </w:r>
      </w:del>
      <w:r w:rsidRPr="00181EDC">
        <w:rPr>
          <w:lang w:val="en-US"/>
        </w:rPr>
        <w:t xml:space="preserve">colorimetric method of </w:t>
      </w:r>
      <w:proofErr w:type="spellStart"/>
      <w:r w:rsidRPr="00181EDC">
        <w:rPr>
          <w:lang w:val="en-US"/>
        </w:rPr>
        <w:t>Bicinconinic</w:t>
      </w:r>
      <w:proofErr w:type="spellEnd"/>
      <w:r w:rsidRPr="00181EDC">
        <w:rPr>
          <w:lang w:val="en-US"/>
        </w:rPr>
        <w:t xml:space="preserve"> Acid (BCA) </w:t>
      </w:r>
      <w:ins w:id="484" w:author="Myron Christodoulides" w:date="2024-04-12T12:25:00Z">
        <w:r w:rsidR="00E207DA" w:rsidRPr="00E207DA">
          <w:rPr>
            <w:highlight w:val="yellow"/>
            <w:lang w:val="en-US"/>
            <w:rPrChange w:id="485" w:author="Myron Christodoulides" w:date="2024-04-12T12:25:00Z">
              <w:rPr>
                <w:lang w:val="en-US"/>
              </w:rPr>
            </w:rPrChange>
          </w:rPr>
          <w:t xml:space="preserve">with </w:t>
        </w:r>
      </w:ins>
      <w:del w:id="486" w:author="Myron Christodoulides" w:date="2024-04-12T12:25:00Z">
        <w:r w:rsidRPr="00E207DA" w:rsidDel="00E207DA">
          <w:rPr>
            <w:highlight w:val="yellow"/>
            <w:lang w:val="en-US"/>
            <w:rPrChange w:id="487" w:author="Myron Christodoulides" w:date="2024-04-12T12:25:00Z">
              <w:rPr>
                <w:lang w:val="en-US"/>
              </w:rPr>
            </w:rPrChange>
          </w:rPr>
          <w:delText>using</w:delText>
        </w:r>
      </w:del>
      <w:r w:rsidRPr="00181EDC">
        <w:rPr>
          <w:lang w:val="en-US"/>
        </w:rPr>
        <w:t xml:space="preserve"> the BCA Protein Assay Reagent kit (</w:t>
      </w:r>
      <w:proofErr w:type="spellStart"/>
      <w:r w:rsidRPr="00181EDC">
        <w:rPr>
          <w:lang w:val="en-US"/>
        </w:rPr>
        <w:t>Thermo</w:t>
      </w:r>
      <w:proofErr w:type="spellEnd"/>
      <w:r w:rsidRPr="00181EDC">
        <w:rPr>
          <w:lang w:val="en-US"/>
        </w:rPr>
        <w:t xml:space="preserve"> Scientific, Waltham, USA), according to manufacturer instructions.</w:t>
      </w:r>
    </w:p>
    <w:p w14:paraId="5FB30F79" w14:textId="77777777" w:rsidR="005C698C" w:rsidRPr="00181EDC" w:rsidRDefault="005C698C" w:rsidP="005C698C">
      <w:pPr>
        <w:spacing w:line="360" w:lineRule="auto"/>
        <w:jc w:val="both"/>
        <w:rPr>
          <w:b/>
          <w:bCs/>
          <w:lang w:val="en-US"/>
        </w:rPr>
      </w:pPr>
    </w:p>
    <w:p w14:paraId="7365777C" w14:textId="2B257893" w:rsidR="005C698C" w:rsidRPr="00181EDC" w:rsidRDefault="005C698C" w:rsidP="005C698C">
      <w:pPr>
        <w:spacing w:line="360" w:lineRule="auto"/>
        <w:jc w:val="both"/>
        <w:rPr>
          <w:b/>
          <w:bCs/>
          <w:lang w:val="en-US"/>
        </w:rPr>
      </w:pPr>
      <w:r w:rsidRPr="00181EDC">
        <w:rPr>
          <w:b/>
          <w:bCs/>
          <w:lang w:val="en-US"/>
        </w:rPr>
        <w:t>2.</w:t>
      </w:r>
      <w:r w:rsidR="007D4B8E" w:rsidRPr="00181EDC">
        <w:rPr>
          <w:b/>
          <w:bCs/>
          <w:lang w:val="en-US"/>
        </w:rPr>
        <w:t>4</w:t>
      </w:r>
      <w:r w:rsidRPr="00181EDC">
        <w:rPr>
          <w:b/>
          <w:bCs/>
          <w:lang w:val="en-US"/>
        </w:rPr>
        <w:t xml:space="preserve">. </w:t>
      </w:r>
      <w:r w:rsidRPr="00E207DA">
        <w:rPr>
          <w:b/>
          <w:bCs/>
          <w:highlight w:val="yellow"/>
          <w:lang w:val="en-US"/>
          <w:rPrChange w:id="488" w:author="Myron Christodoulides" w:date="2024-04-12T12:25:00Z">
            <w:rPr>
              <w:b/>
              <w:bCs/>
              <w:lang w:val="en-US"/>
            </w:rPr>
          </w:rPrChange>
        </w:rPr>
        <w:t>Ethic</w:t>
      </w:r>
      <w:ins w:id="489" w:author="Myron Christodoulides" w:date="2024-04-12T12:25:00Z">
        <w:r w:rsidR="00E207DA" w:rsidRPr="00E207DA">
          <w:rPr>
            <w:b/>
            <w:bCs/>
            <w:highlight w:val="yellow"/>
            <w:lang w:val="en-US"/>
            <w:rPrChange w:id="490" w:author="Myron Christodoulides" w:date="2024-04-12T12:25:00Z">
              <w:rPr>
                <w:b/>
                <w:bCs/>
                <w:lang w:val="en-US"/>
              </w:rPr>
            </w:rPrChange>
          </w:rPr>
          <w:t xml:space="preserve">s for </w:t>
        </w:r>
      </w:ins>
      <w:del w:id="491" w:author="Myron Christodoulides" w:date="2024-04-12T12:25:00Z">
        <w:r w:rsidR="007D4B8E" w:rsidRPr="00E207DA" w:rsidDel="00E207DA">
          <w:rPr>
            <w:b/>
            <w:bCs/>
            <w:highlight w:val="yellow"/>
            <w:lang w:val="en-US"/>
            <w:rPrChange w:id="492" w:author="Myron Christodoulides" w:date="2024-04-12T12:25:00Z">
              <w:rPr>
                <w:b/>
                <w:bCs/>
                <w:lang w:val="en-US"/>
              </w:rPr>
            </w:rPrChange>
          </w:rPr>
          <w:delText>al</w:delText>
        </w:r>
        <w:r w:rsidRPr="00E207DA" w:rsidDel="00E207DA">
          <w:rPr>
            <w:b/>
            <w:bCs/>
            <w:highlight w:val="yellow"/>
            <w:lang w:val="en-US"/>
            <w:rPrChange w:id="493" w:author="Myron Christodoulides" w:date="2024-04-12T12:25:00Z">
              <w:rPr>
                <w:b/>
                <w:bCs/>
                <w:lang w:val="en-US"/>
              </w:rPr>
            </w:rPrChange>
          </w:rPr>
          <w:delText xml:space="preserve"> and </w:delText>
        </w:r>
        <w:r w:rsidR="007D4B8E" w:rsidRPr="00E207DA" w:rsidDel="00E207DA">
          <w:rPr>
            <w:b/>
            <w:bCs/>
            <w:highlight w:val="yellow"/>
            <w:lang w:val="en-US"/>
            <w:rPrChange w:id="494" w:author="Myron Christodoulides" w:date="2024-04-12T12:25:00Z">
              <w:rPr>
                <w:b/>
                <w:bCs/>
                <w:lang w:val="en-US"/>
              </w:rPr>
            </w:rPrChange>
          </w:rPr>
          <w:delText xml:space="preserve">procedure to </w:delText>
        </w:r>
      </w:del>
      <w:r w:rsidR="007D4B8E" w:rsidRPr="00E207DA">
        <w:rPr>
          <w:b/>
          <w:bCs/>
          <w:highlight w:val="yellow"/>
          <w:lang w:val="en-US"/>
          <w:rPrChange w:id="495" w:author="Myron Christodoulides" w:date="2024-04-12T12:25:00Z">
            <w:rPr>
              <w:b/>
              <w:bCs/>
              <w:lang w:val="en-US"/>
            </w:rPr>
          </w:rPrChange>
        </w:rPr>
        <w:t>collect</w:t>
      </w:r>
      <w:ins w:id="496" w:author="Myron Christodoulides" w:date="2024-04-12T12:25:00Z">
        <w:r w:rsidR="00E207DA" w:rsidRPr="00E207DA">
          <w:rPr>
            <w:b/>
            <w:bCs/>
            <w:highlight w:val="yellow"/>
            <w:lang w:val="en-US"/>
            <w:rPrChange w:id="497" w:author="Myron Christodoulides" w:date="2024-04-12T12:25:00Z">
              <w:rPr>
                <w:b/>
                <w:bCs/>
                <w:lang w:val="en-US"/>
              </w:rPr>
            </w:rPrChange>
          </w:rPr>
          <w:t>ing</w:t>
        </w:r>
      </w:ins>
      <w:r w:rsidR="007D4B8E" w:rsidRPr="00E207DA">
        <w:rPr>
          <w:b/>
          <w:bCs/>
          <w:highlight w:val="yellow"/>
          <w:lang w:val="en-US"/>
          <w:rPrChange w:id="498" w:author="Myron Christodoulides" w:date="2024-04-12T12:25:00Z">
            <w:rPr>
              <w:b/>
              <w:bCs/>
              <w:lang w:val="en-US"/>
            </w:rPr>
          </w:rPrChange>
        </w:rPr>
        <w:t xml:space="preserve"> </w:t>
      </w:r>
      <w:del w:id="499" w:author="Myron Christodoulides" w:date="2024-04-12T12:25:00Z">
        <w:r w:rsidR="007D4B8E" w:rsidRPr="00E207DA" w:rsidDel="00E207DA">
          <w:rPr>
            <w:b/>
            <w:bCs/>
            <w:highlight w:val="yellow"/>
            <w:lang w:val="en-US"/>
            <w:rPrChange w:id="500" w:author="Myron Christodoulides" w:date="2024-04-12T12:25:00Z">
              <w:rPr>
                <w:b/>
                <w:bCs/>
                <w:lang w:val="en-US"/>
              </w:rPr>
            </w:rPrChange>
          </w:rPr>
          <w:delText>the</w:delText>
        </w:r>
        <w:r w:rsidR="007D4B8E" w:rsidRPr="00181EDC" w:rsidDel="00E207DA">
          <w:rPr>
            <w:b/>
            <w:bCs/>
            <w:lang w:val="en-US"/>
          </w:rPr>
          <w:delText xml:space="preserve"> </w:delText>
        </w:r>
      </w:del>
      <w:r w:rsidRPr="00181EDC">
        <w:rPr>
          <w:b/>
          <w:bCs/>
          <w:lang w:val="en-US"/>
        </w:rPr>
        <w:t>blood sample</w:t>
      </w:r>
      <w:r w:rsidR="007D4B8E" w:rsidRPr="00181EDC">
        <w:rPr>
          <w:b/>
          <w:bCs/>
          <w:lang w:val="en-US"/>
        </w:rPr>
        <w:t>s</w:t>
      </w:r>
    </w:p>
    <w:p w14:paraId="16A5CAC8" w14:textId="2A458CBA" w:rsidR="005C698C" w:rsidRPr="00181EDC" w:rsidRDefault="005C698C" w:rsidP="005C698C">
      <w:pPr>
        <w:spacing w:line="360" w:lineRule="auto"/>
        <w:ind w:firstLine="708"/>
        <w:jc w:val="both"/>
        <w:rPr>
          <w:rFonts w:eastAsia="Calibri"/>
          <w:lang w:val="en-US"/>
        </w:rPr>
      </w:pPr>
      <w:r w:rsidRPr="00181EDC">
        <w:rPr>
          <w:rFonts w:eastAsia="Calibri"/>
          <w:lang w:val="en-US"/>
        </w:rPr>
        <w:t xml:space="preserve">This study </w:t>
      </w:r>
      <w:r w:rsidRPr="00181EDC">
        <w:rPr>
          <w:lang w:val="en-US"/>
        </w:rPr>
        <w:t xml:space="preserve">was </w:t>
      </w:r>
      <w:r w:rsidRPr="00181EDC">
        <w:rPr>
          <w:lang w:val="en-US" w:eastAsia="en-US"/>
        </w:rPr>
        <w:t xml:space="preserve">approved by the Ethics Committee on Human Research from the Federal University of Minas Gerais (UFMG; </w:t>
      </w:r>
      <w:r w:rsidRPr="00181EDC">
        <w:rPr>
          <w:rFonts w:eastAsia="Calibri"/>
          <w:lang w:val="en-US"/>
        </w:rPr>
        <w:t>Belo Horizonte, Minas Gerais, Brazil</w:t>
      </w:r>
      <w:r w:rsidRPr="00181EDC">
        <w:rPr>
          <w:lang w:val="en-US" w:eastAsia="en-US"/>
        </w:rPr>
        <w:t xml:space="preserve">), logged under </w:t>
      </w:r>
      <w:r w:rsidRPr="00181EDC">
        <w:rPr>
          <w:lang w:val="en-US"/>
        </w:rPr>
        <w:t>protocol number CAAE-</w:t>
      </w:r>
      <w:r w:rsidRPr="00181EDC">
        <w:rPr>
          <w:rFonts w:eastAsia="Calibri"/>
          <w:lang w:val="en-US"/>
        </w:rPr>
        <w:t>52767821.8.0000.5149</w:t>
      </w:r>
      <w:r w:rsidRPr="00181EDC">
        <w:rPr>
          <w:lang w:val="en-US"/>
        </w:rPr>
        <w:t xml:space="preserve">. </w:t>
      </w:r>
      <w:r w:rsidRPr="00181EDC">
        <w:rPr>
          <w:rFonts w:eastAsia="Calibri"/>
          <w:lang w:val="en-US"/>
        </w:rPr>
        <w:t xml:space="preserve">All participants signed an informed consent form. In addition, </w:t>
      </w:r>
      <w:del w:id="501" w:author="Myron Christodoulides" w:date="2024-04-12T12:26:00Z">
        <w:r w:rsidRPr="00181EDC" w:rsidDel="00B05DA8">
          <w:rPr>
            <w:rFonts w:eastAsia="Calibri"/>
            <w:lang w:val="en-US"/>
          </w:rPr>
          <w:delText>al</w:delText>
        </w:r>
        <w:r w:rsidRPr="00181EDC" w:rsidDel="00B05DA8">
          <w:rPr>
            <w:rFonts w:eastAsia="MinionPro-Regular"/>
            <w:lang w:val="en-US"/>
          </w:rPr>
          <w:delText>l of</w:delText>
        </w:r>
      </w:del>
      <w:ins w:id="502" w:author="Myron Christodoulides" w:date="2024-04-12T12:26:00Z">
        <w:r w:rsidR="00B05DA8" w:rsidRPr="00B05DA8">
          <w:rPr>
            <w:rFonts w:eastAsia="Calibri"/>
            <w:highlight w:val="yellow"/>
            <w:lang w:val="en-US"/>
            <w:rPrChange w:id="503" w:author="Myron Christodoulides" w:date="2024-04-12T12:26:00Z">
              <w:rPr>
                <w:rFonts w:eastAsia="Calibri"/>
                <w:lang w:val="en-US"/>
              </w:rPr>
            </w:rPrChange>
          </w:rPr>
          <w:t>al</w:t>
        </w:r>
        <w:r w:rsidR="00B05DA8" w:rsidRPr="00B05DA8">
          <w:rPr>
            <w:rFonts w:eastAsia="MinionPro-Regular"/>
            <w:highlight w:val="yellow"/>
            <w:lang w:val="en-US"/>
            <w:rPrChange w:id="504" w:author="Myron Christodoulides" w:date="2024-04-12T12:26:00Z">
              <w:rPr>
                <w:rFonts w:eastAsia="MinionPro-Regular"/>
                <w:lang w:val="en-US"/>
              </w:rPr>
            </w:rPrChange>
          </w:rPr>
          <w:t>l</w:t>
        </w:r>
      </w:ins>
      <w:r w:rsidRPr="00181EDC">
        <w:rPr>
          <w:rFonts w:eastAsia="MinionPro-Regular"/>
          <w:lang w:val="en-US"/>
        </w:rPr>
        <w:t xml:space="preserve"> the procedures in the study involving human participants were </w:t>
      </w:r>
      <w:ins w:id="505" w:author="Myron Christodoulides" w:date="2024-04-12T12:26:00Z">
        <w:r w:rsidR="00B05DA8" w:rsidRPr="00B05DA8">
          <w:rPr>
            <w:rFonts w:eastAsia="MinionPro-Regular"/>
            <w:highlight w:val="yellow"/>
            <w:lang w:val="en-US"/>
            <w:rPrChange w:id="506" w:author="Myron Christodoulides" w:date="2024-04-12T12:26:00Z">
              <w:rPr>
                <w:rFonts w:eastAsia="MinionPro-Regular"/>
                <w:lang w:val="en-US"/>
              </w:rPr>
            </w:rPrChange>
          </w:rPr>
          <w:t>done</w:t>
        </w:r>
        <w:r w:rsidR="00B05DA8">
          <w:rPr>
            <w:rFonts w:eastAsia="MinionPro-Regular"/>
            <w:lang w:val="en-US"/>
          </w:rPr>
          <w:t xml:space="preserve"> </w:t>
        </w:r>
      </w:ins>
      <w:del w:id="507" w:author="Myron Christodoulides" w:date="2024-04-12T12:26:00Z">
        <w:r w:rsidRPr="00181EDC" w:rsidDel="00B05DA8">
          <w:rPr>
            <w:rFonts w:eastAsia="MinionPro-Regular"/>
            <w:lang w:val="en-US"/>
          </w:rPr>
          <w:delText>performed</w:delText>
        </w:r>
      </w:del>
      <w:r w:rsidRPr="00181EDC">
        <w:rPr>
          <w:rFonts w:eastAsia="MinionPro-Regular"/>
          <w:lang w:val="en-US"/>
        </w:rPr>
        <w:t xml:space="preserve"> in accordance with the ethical standards of the institution</w:t>
      </w:r>
      <w:del w:id="508" w:author="Myron Christodoulides" w:date="2024-04-12T12:26:00Z">
        <w:r w:rsidRPr="00181EDC" w:rsidDel="00B05DA8">
          <w:rPr>
            <w:rFonts w:eastAsia="MinionPro-Regular"/>
            <w:lang w:val="en-US"/>
          </w:rPr>
          <w:delText>al</w:delText>
        </w:r>
      </w:del>
      <w:r w:rsidRPr="00181EDC">
        <w:rPr>
          <w:rFonts w:eastAsia="MinionPro-Regular"/>
          <w:lang w:val="en-US"/>
        </w:rPr>
        <w:t xml:space="preserve"> and/or national research committee and with </w:t>
      </w:r>
      <w:r w:rsidRPr="00181EDC">
        <w:rPr>
          <w:rFonts w:eastAsia="MinionPro-Regular"/>
          <w:lang w:val="en-US"/>
        </w:rPr>
        <w:lastRenderedPageBreak/>
        <w:t xml:space="preserve">the 1964 Helsinki Declaration and its later amendments or comparable ethical standards. </w:t>
      </w:r>
      <w:r w:rsidRPr="00181EDC">
        <w:rPr>
          <w:rFonts w:eastAsia="Calibri"/>
          <w:lang w:val="en-US"/>
        </w:rPr>
        <w:t xml:space="preserve">Blood samples </w:t>
      </w:r>
      <w:ins w:id="509" w:author="Myron Christodoulides" w:date="2024-04-12T12:27:00Z">
        <w:r w:rsidR="00B05DA8" w:rsidRPr="00B05DA8">
          <w:rPr>
            <w:rFonts w:eastAsia="Calibri"/>
            <w:highlight w:val="yellow"/>
            <w:lang w:val="en-US"/>
            <w:rPrChange w:id="510" w:author="Myron Christodoulides" w:date="2024-04-12T12:27:00Z">
              <w:rPr>
                <w:rFonts w:eastAsia="Calibri"/>
                <w:lang w:val="en-US"/>
              </w:rPr>
            </w:rPrChange>
          </w:rPr>
          <w:t xml:space="preserve">were obtained </w:t>
        </w:r>
      </w:ins>
      <w:ins w:id="511" w:author="Myron Christodoulides" w:date="2024-04-12T12:26:00Z">
        <w:r w:rsidR="00B05DA8" w:rsidRPr="00B05DA8">
          <w:rPr>
            <w:rFonts w:eastAsia="Calibri"/>
            <w:highlight w:val="yellow"/>
            <w:lang w:val="en-US"/>
            <w:rPrChange w:id="512" w:author="Myron Christodoulides" w:date="2024-04-12T12:27:00Z">
              <w:rPr>
                <w:rFonts w:eastAsia="Calibri"/>
                <w:lang w:val="en-US"/>
              </w:rPr>
            </w:rPrChange>
          </w:rPr>
          <w:t>from</w:t>
        </w:r>
      </w:ins>
      <w:del w:id="513" w:author="Myron Christodoulides" w:date="2024-04-12T12:27:00Z">
        <w:r w:rsidRPr="00181EDC" w:rsidDel="00B05DA8">
          <w:rPr>
            <w:rFonts w:eastAsia="Calibri"/>
            <w:lang w:val="en-US"/>
          </w:rPr>
          <w:delText>of</w:delText>
        </w:r>
      </w:del>
      <w:r w:rsidRPr="00181EDC">
        <w:rPr>
          <w:rFonts w:eastAsia="Calibri"/>
          <w:lang w:val="en-US"/>
        </w:rPr>
        <w:t xml:space="preserve"> a total of 234 participants</w:t>
      </w:r>
      <w:del w:id="514" w:author="Myron Christodoulides" w:date="2024-04-12T12:27:00Z">
        <w:r w:rsidRPr="00181EDC" w:rsidDel="00B05DA8">
          <w:rPr>
            <w:rFonts w:eastAsia="Calibri"/>
            <w:lang w:val="en-US"/>
          </w:rPr>
          <w:delText xml:space="preserve"> were used</w:delText>
        </w:r>
      </w:del>
      <w:r w:rsidRPr="00181EDC">
        <w:rPr>
          <w:rFonts w:eastAsia="Calibri"/>
          <w:lang w:val="en-US"/>
        </w:rPr>
        <w:t xml:space="preserve">. </w:t>
      </w:r>
      <w:r w:rsidRPr="00181EDC">
        <w:rPr>
          <w:lang w:val="en-US"/>
        </w:rPr>
        <w:t xml:space="preserve">To obtain the samples, peripheral blood </w:t>
      </w:r>
      <w:ins w:id="515" w:author="Myron Christodoulides" w:date="2024-04-12T12:27:00Z">
        <w:r w:rsidR="00B05DA8" w:rsidRPr="00B05DA8">
          <w:rPr>
            <w:highlight w:val="yellow"/>
            <w:lang w:val="en-US"/>
            <w:rPrChange w:id="516" w:author="Myron Christodoulides" w:date="2024-04-12T12:27:00Z">
              <w:rPr>
                <w:lang w:val="en-US"/>
              </w:rPr>
            </w:rPrChange>
          </w:rPr>
          <w:t xml:space="preserve">was </w:t>
        </w:r>
      </w:ins>
      <w:r w:rsidRPr="00B05DA8">
        <w:rPr>
          <w:highlight w:val="yellow"/>
          <w:lang w:val="en-US"/>
          <w:rPrChange w:id="517" w:author="Myron Christodoulides" w:date="2024-04-12T12:27:00Z">
            <w:rPr>
              <w:lang w:val="en-US"/>
            </w:rPr>
          </w:rPrChange>
        </w:rPr>
        <w:t>collect</w:t>
      </w:r>
      <w:ins w:id="518" w:author="Myron Christodoulides" w:date="2024-04-12T12:27:00Z">
        <w:r w:rsidR="00B05DA8" w:rsidRPr="00B05DA8">
          <w:rPr>
            <w:highlight w:val="yellow"/>
            <w:lang w:val="en-US"/>
            <w:rPrChange w:id="519" w:author="Myron Christodoulides" w:date="2024-04-12T12:27:00Z">
              <w:rPr>
                <w:lang w:val="en-US"/>
              </w:rPr>
            </w:rPrChange>
          </w:rPr>
          <w:t>ed</w:t>
        </w:r>
        <w:r w:rsidR="00B05DA8">
          <w:rPr>
            <w:lang w:val="en-US"/>
          </w:rPr>
          <w:t xml:space="preserve"> </w:t>
        </w:r>
      </w:ins>
      <w:del w:id="520" w:author="Myron Christodoulides" w:date="2024-04-12T12:27:00Z">
        <w:r w:rsidRPr="00181EDC" w:rsidDel="00B05DA8">
          <w:rPr>
            <w:lang w:val="en-US"/>
          </w:rPr>
          <w:delText xml:space="preserve">ion was performed </w:delText>
        </w:r>
      </w:del>
      <w:r w:rsidRPr="00181EDC">
        <w:rPr>
          <w:lang w:val="en-US"/>
        </w:rPr>
        <w:t xml:space="preserve">by venipuncture using a 20 mL syringe coupled to a 25x8 mm needle, together with two tubes with no anticoagulant (10 mL each). Blood samples were </w:t>
      </w:r>
      <w:del w:id="521" w:author="Myron Christodoulides" w:date="2024-04-12T12:27:00Z">
        <w:r w:rsidRPr="00181EDC" w:rsidDel="00B05DA8">
          <w:rPr>
            <w:lang w:val="en-US"/>
          </w:rPr>
          <w:delText xml:space="preserve">properly </w:delText>
        </w:r>
      </w:del>
      <w:r w:rsidRPr="00181EDC">
        <w:rPr>
          <w:lang w:val="en-US"/>
        </w:rPr>
        <w:t xml:space="preserve">identified and </w:t>
      </w:r>
      <w:r w:rsidRPr="00181EDC">
        <w:rPr>
          <w:rFonts w:eastAsia="Arial Unicode MS"/>
          <w:shd w:val="clear" w:color="auto" w:fill="FFFFFF"/>
          <w:lang w:val="en-US"/>
        </w:rPr>
        <w:t>incubated for 15 min at 37°C, at which time they were centrifuged at 5,000 × </w:t>
      </w:r>
      <w:r w:rsidRPr="00181EDC">
        <w:rPr>
          <w:rStyle w:val="Emphasis"/>
          <w:rFonts w:eastAsia="Arial Unicode MS"/>
          <w:bdr w:val="none" w:sz="0" w:space="0" w:color="auto" w:frame="1"/>
          <w:shd w:val="clear" w:color="auto" w:fill="FFFFFF"/>
          <w:lang w:val="en-US"/>
        </w:rPr>
        <w:t>g</w:t>
      </w:r>
      <w:r w:rsidRPr="00181EDC">
        <w:rPr>
          <w:rStyle w:val="apple-converted-space"/>
          <w:rFonts w:eastAsia="Arial Unicode MS"/>
          <w:shd w:val="clear" w:color="auto" w:fill="FFFFFF"/>
          <w:lang w:val="en-US"/>
        </w:rPr>
        <w:t> </w:t>
      </w:r>
      <w:r w:rsidRPr="00181EDC">
        <w:rPr>
          <w:rFonts w:eastAsia="Arial Unicode MS"/>
          <w:shd w:val="clear" w:color="auto" w:fill="FFFFFF"/>
          <w:lang w:val="en-US"/>
        </w:rPr>
        <w:t>for 10 min at 22</w:t>
      </w:r>
      <w:r w:rsidRPr="00181EDC">
        <w:rPr>
          <w:rFonts w:eastAsia="Arial Unicode MS"/>
          <w:shd w:val="clear" w:color="auto" w:fill="FFFFFF"/>
          <w:vertAlign w:val="superscript"/>
          <w:lang w:val="en-US"/>
        </w:rPr>
        <w:t>o</w:t>
      </w:r>
      <w:r w:rsidRPr="00181EDC">
        <w:rPr>
          <w:rFonts w:eastAsia="Arial Unicode MS"/>
          <w:shd w:val="clear" w:color="auto" w:fill="FFFFFF"/>
          <w:lang w:val="en-US"/>
        </w:rPr>
        <w:t xml:space="preserve">C. Sera </w:t>
      </w:r>
      <w:r w:rsidRPr="00181EDC">
        <w:rPr>
          <w:lang w:val="en-US"/>
        </w:rPr>
        <w:t xml:space="preserve">were then obtained, aliquoted, and stored in a freezer at -70°C, until use. </w:t>
      </w:r>
    </w:p>
    <w:p w14:paraId="71612283" w14:textId="77777777" w:rsidR="005C698C" w:rsidRPr="00181EDC" w:rsidRDefault="005C698C" w:rsidP="005C698C">
      <w:pPr>
        <w:spacing w:line="360" w:lineRule="auto"/>
        <w:jc w:val="both"/>
        <w:rPr>
          <w:rFonts w:eastAsia="Calibri"/>
          <w:lang w:val="en-US"/>
        </w:rPr>
      </w:pPr>
    </w:p>
    <w:p w14:paraId="3675DCD9" w14:textId="77777777" w:rsidR="005C698C" w:rsidRPr="00181EDC" w:rsidRDefault="005C698C" w:rsidP="005C698C">
      <w:pPr>
        <w:spacing w:line="360" w:lineRule="auto"/>
        <w:jc w:val="both"/>
        <w:rPr>
          <w:rFonts w:eastAsia="Calibri"/>
          <w:b/>
          <w:lang w:val="en-US"/>
        </w:rPr>
      </w:pPr>
      <w:r w:rsidRPr="00181EDC">
        <w:rPr>
          <w:rFonts w:eastAsia="Calibri"/>
          <w:b/>
          <w:lang w:val="en-US"/>
        </w:rPr>
        <w:t>2.</w:t>
      </w:r>
      <w:r w:rsidR="007D4B8E" w:rsidRPr="00181EDC">
        <w:rPr>
          <w:rFonts w:eastAsia="Calibri"/>
          <w:b/>
          <w:lang w:val="en-US"/>
        </w:rPr>
        <w:t>5</w:t>
      </w:r>
      <w:r w:rsidRPr="00181EDC">
        <w:rPr>
          <w:rFonts w:eastAsia="Calibri"/>
          <w:b/>
          <w:lang w:val="en-US"/>
        </w:rPr>
        <w:t>. Leprosy patients</w:t>
      </w:r>
      <w:r w:rsidR="000644C4" w:rsidRPr="00181EDC">
        <w:rPr>
          <w:rFonts w:eastAsia="Calibri"/>
          <w:b/>
          <w:lang w:val="en-US"/>
        </w:rPr>
        <w:t>´</w:t>
      </w:r>
      <w:r w:rsidR="007D4B8E" w:rsidRPr="00181EDC">
        <w:rPr>
          <w:rFonts w:eastAsia="Calibri"/>
          <w:b/>
          <w:lang w:val="en-US"/>
        </w:rPr>
        <w:t xml:space="preserve"> samples</w:t>
      </w:r>
    </w:p>
    <w:p w14:paraId="62A641FA" w14:textId="4B5A0305" w:rsidR="005C698C" w:rsidRPr="00181EDC" w:rsidRDefault="005C698C" w:rsidP="005C698C">
      <w:pPr>
        <w:spacing w:line="360" w:lineRule="auto"/>
        <w:ind w:firstLine="708"/>
        <w:jc w:val="both"/>
        <w:rPr>
          <w:rFonts w:eastAsia="Calibri"/>
          <w:lang w:val="en-US"/>
        </w:rPr>
      </w:pPr>
      <w:r w:rsidRPr="00181EDC">
        <w:rPr>
          <w:rFonts w:eastAsia="Calibri"/>
          <w:lang w:val="en-US"/>
        </w:rPr>
        <w:t xml:space="preserve">Leprosy patients were selected from an endemic area of the disease (Belo Horizonte). The diagnosis was performed by </w:t>
      </w:r>
      <w:ins w:id="522" w:author="Myron Christodoulides" w:date="2024-04-12T12:53:00Z">
        <w:r w:rsidR="007B4971" w:rsidRPr="007B4971">
          <w:rPr>
            <w:rFonts w:eastAsia="Calibri"/>
            <w:highlight w:val="yellow"/>
            <w:lang w:val="en-US"/>
            <w:rPrChange w:id="523" w:author="Myron Christodoulides" w:date="2024-04-12T12:54:00Z">
              <w:rPr>
                <w:rFonts w:eastAsia="Calibri"/>
                <w:lang w:val="en-US"/>
              </w:rPr>
            </w:rPrChange>
          </w:rPr>
          <w:t>expert</w:t>
        </w:r>
        <w:r w:rsidR="007B4971">
          <w:rPr>
            <w:rFonts w:eastAsia="Calibri"/>
            <w:lang w:val="en-US"/>
          </w:rPr>
          <w:t xml:space="preserve"> </w:t>
        </w:r>
      </w:ins>
      <w:r w:rsidRPr="00181EDC">
        <w:rPr>
          <w:rFonts w:eastAsia="Calibri"/>
          <w:lang w:val="en-US"/>
        </w:rPr>
        <w:t>clinicians</w:t>
      </w:r>
      <w:del w:id="524" w:author="Myron Christodoulides" w:date="2024-04-12T12:53:00Z">
        <w:r w:rsidRPr="00181EDC" w:rsidDel="007B4971">
          <w:rPr>
            <w:rFonts w:eastAsia="Calibri"/>
            <w:lang w:val="en-US"/>
          </w:rPr>
          <w:delText xml:space="preserve"> with vast expertise in the recognition of disease manifestations.</w:delText>
        </w:r>
      </w:del>
      <w:ins w:id="525" w:author="Myron Christodoulides" w:date="2024-04-12T12:54:00Z">
        <w:r w:rsidR="007B4971">
          <w:rPr>
            <w:rFonts w:eastAsia="Calibri"/>
            <w:lang w:val="en-US"/>
          </w:rPr>
          <w:t xml:space="preserve"> </w:t>
        </w:r>
      </w:ins>
      <w:ins w:id="526" w:author="Myron Christodoulides" w:date="2024-04-12T12:53:00Z">
        <w:r w:rsidR="007B4971" w:rsidRPr="007B4971">
          <w:rPr>
            <w:rFonts w:eastAsia="Calibri"/>
            <w:highlight w:val="yellow"/>
            <w:lang w:val="en-US"/>
            <w:rPrChange w:id="527" w:author="Myron Christodoulides" w:date="2024-04-12T12:54:00Z">
              <w:rPr>
                <w:rFonts w:eastAsia="Calibri"/>
                <w:lang w:val="en-US"/>
              </w:rPr>
            </w:rPrChange>
          </w:rPr>
          <w:t xml:space="preserve">and their </w:t>
        </w:r>
      </w:ins>
      <w:del w:id="528" w:author="Myron Christodoulides" w:date="2024-04-12T12:53:00Z">
        <w:r w:rsidRPr="007B4971" w:rsidDel="007B4971">
          <w:rPr>
            <w:rFonts w:eastAsia="Calibri"/>
            <w:highlight w:val="yellow"/>
            <w:lang w:val="en-US"/>
            <w:rPrChange w:id="529" w:author="Myron Christodoulides" w:date="2024-04-12T12:54:00Z">
              <w:rPr>
                <w:rFonts w:eastAsia="Calibri"/>
                <w:lang w:val="en-US"/>
              </w:rPr>
            </w:rPrChange>
          </w:rPr>
          <w:delText xml:space="preserve"> </w:delText>
        </w:r>
      </w:del>
      <w:ins w:id="530" w:author="Myron Christodoulides" w:date="2024-04-12T12:53:00Z">
        <w:r w:rsidR="007B4971" w:rsidRPr="007B4971">
          <w:rPr>
            <w:rFonts w:eastAsia="Calibri"/>
            <w:highlight w:val="yellow"/>
            <w:lang w:val="en-US"/>
            <w:rPrChange w:id="531" w:author="Myron Christodoulides" w:date="2024-04-12T12:54:00Z">
              <w:rPr>
                <w:rFonts w:eastAsia="Calibri"/>
                <w:lang w:val="en-US"/>
              </w:rPr>
            </w:rPrChange>
          </w:rPr>
          <w:t>i</w:t>
        </w:r>
      </w:ins>
      <w:del w:id="532" w:author="Myron Christodoulides" w:date="2024-04-12T12:53:00Z">
        <w:r w:rsidRPr="007B4971" w:rsidDel="007B4971">
          <w:rPr>
            <w:rFonts w:eastAsia="Calibri"/>
            <w:highlight w:val="yellow"/>
            <w:lang w:val="en-US"/>
            <w:rPrChange w:id="533" w:author="Myron Christodoulides" w:date="2024-04-12T12:54:00Z">
              <w:rPr>
                <w:rFonts w:eastAsia="Calibri"/>
                <w:lang w:val="en-US"/>
              </w:rPr>
            </w:rPrChange>
          </w:rPr>
          <w:delText>I</w:delText>
        </w:r>
      </w:del>
      <w:r w:rsidRPr="007B4971">
        <w:rPr>
          <w:rFonts w:eastAsia="Calibri"/>
          <w:highlight w:val="yellow"/>
          <w:lang w:val="en-US"/>
          <w:rPrChange w:id="534" w:author="Myron Christodoulides" w:date="2024-04-12T12:54:00Z">
            <w:rPr>
              <w:rFonts w:eastAsia="Calibri"/>
              <w:lang w:val="en-US"/>
            </w:rPr>
          </w:rPrChange>
        </w:rPr>
        <w:t>nclusion</w:t>
      </w:r>
      <w:r w:rsidRPr="00181EDC">
        <w:rPr>
          <w:rFonts w:eastAsia="Calibri"/>
          <w:lang w:val="en-US"/>
        </w:rPr>
        <w:t xml:space="preserve"> criteria were</w:t>
      </w:r>
      <w:del w:id="535" w:author="Myron Christodoulides" w:date="2024-04-12T12:53:00Z">
        <w:r w:rsidRPr="00181EDC" w:rsidDel="007B4971">
          <w:rPr>
            <w:rFonts w:eastAsia="Calibri"/>
            <w:lang w:val="en-US"/>
          </w:rPr>
          <w:delText>:</w:delText>
        </w:r>
      </w:del>
      <w:r w:rsidRPr="00181EDC">
        <w:rPr>
          <w:rFonts w:eastAsia="Calibri"/>
          <w:lang w:val="en-US"/>
        </w:rPr>
        <w:t xml:space="preserve"> newly diagnosed, untreated adults of both genders. The diagnosis was based on clinical symptoms, </w:t>
      </w:r>
      <w:ins w:id="536" w:author="Myron Christodoulides" w:date="2024-04-12T12:54:00Z">
        <w:r w:rsidR="007B4971">
          <w:rPr>
            <w:rFonts w:eastAsia="Calibri"/>
            <w:lang w:val="en-US"/>
          </w:rPr>
          <w:t>slit-</w:t>
        </w:r>
      </w:ins>
      <w:r w:rsidRPr="00181EDC">
        <w:rPr>
          <w:rFonts w:eastAsia="Calibri"/>
          <w:lang w:val="en-US"/>
        </w:rPr>
        <w:t>skin smear results, and histopathological examinations of biopsy specimens collected from one skin lesion. These were then classified according to WHO operational criteria based on the number of skin lesions and the result of the slit-skin smear as PB leprosy (</w:t>
      </w:r>
      <w:r w:rsidRPr="00181EDC">
        <w:rPr>
          <w:rFonts w:eastAsia="AdvTT5235d5a9+22"/>
          <w:lang w:val="en-US"/>
        </w:rPr>
        <w:t>≤</w:t>
      </w:r>
      <w:r w:rsidRPr="00181EDC">
        <w:rPr>
          <w:rFonts w:eastAsia="Calibri"/>
          <w:lang w:val="en-US"/>
        </w:rPr>
        <w:t>5 skin lesions and smear-negative) or MB leprosy (</w:t>
      </w:r>
      <w:r w:rsidRPr="00181EDC">
        <w:rPr>
          <w:rFonts w:eastAsia="AdvTT5235d5a9+22"/>
          <w:lang w:val="en-US"/>
        </w:rPr>
        <w:t>≥</w:t>
      </w:r>
      <w:r w:rsidRPr="00181EDC">
        <w:rPr>
          <w:rFonts w:eastAsia="Calibri"/>
          <w:lang w:val="en-US"/>
        </w:rPr>
        <w:t xml:space="preserve">6 skin lesions or smear-positive, </w:t>
      </w:r>
      <w:r w:rsidRPr="00181EDC">
        <w:rPr>
          <w:rFonts w:eastAsia="TimesNewRomanPSMT"/>
          <w:lang w:val="en-US"/>
        </w:rPr>
        <w:t>regardless of the number of skin lesions</w:t>
      </w:r>
      <w:r w:rsidRPr="00181EDC">
        <w:rPr>
          <w:rFonts w:eastAsia="Calibri"/>
          <w:lang w:val="en-US"/>
        </w:rPr>
        <w:t xml:space="preserve">).  In this context, the present study used sera </w:t>
      </w:r>
      <w:del w:id="537" w:author="Myron Christodoulides" w:date="2024-04-12T12:54:00Z">
        <w:r w:rsidRPr="00181EDC" w:rsidDel="007B4971">
          <w:rPr>
            <w:rFonts w:eastAsia="Calibri"/>
            <w:lang w:val="en-US"/>
          </w:rPr>
          <w:delText xml:space="preserve">samples </w:delText>
        </w:r>
      </w:del>
      <w:r w:rsidRPr="00181EDC">
        <w:rPr>
          <w:rFonts w:eastAsia="Calibri"/>
          <w:lang w:val="en-US"/>
        </w:rPr>
        <w:t xml:space="preserve">from PB (n=21) and MB (n=37) patients. In addition, </w:t>
      </w:r>
      <w:r w:rsidRPr="00181EDC">
        <w:rPr>
          <w:rFonts w:eastAsia="TimesNewRomanPSMT"/>
          <w:lang w:val="en-US"/>
        </w:rPr>
        <w:t xml:space="preserve">household contacts </w:t>
      </w:r>
      <w:r w:rsidRPr="00181EDC">
        <w:rPr>
          <w:rFonts w:eastAsia="Calibri"/>
          <w:lang w:val="en-US"/>
        </w:rPr>
        <w:t xml:space="preserve">of the leprosy patients were </w:t>
      </w:r>
      <w:del w:id="538" w:author="Myron Christodoulides" w:date="2024-04-12T12:54:00Z">
        <w:r w:rsidRPr="00181EDC" w:rsidDel="007B4971">
          <w:rPr>
            <w:rFonts w:eastAsia="Calibri"/>
            <w:lang w:val="en-US"/>
          </w:rPr>
          <w:delText xml:space="preserve">also </w:delText>
        </w:r>
      </w:del>
      <w:r w:rsidRPr="00181EDC">
        <w:rPr>
          <w:rFonts w:eastAsia="Calibri"/>
          <w:lang w:val="en-US"/>
        </w:rPr>
        <w:t xml:space="preserve">enrolled in the study. </w:t>
      </w:r>
      <w:r w:rsidRPr="00181EDC">
        <w:rPr>
          <w:shd w:val="clear" w:color="auto" w:fill="FFFFFF"/>
          <w:lang w:val="en-US"/>
        </w:rPr>
        <w:t>These individuals lived with the patients</w:t>
      </w:r>
      <w:ins w:id="539" w:author="Myron Christodoulides" w:date="2024-04-12T12:54:00Z">
        <w:r w:rsidR="007B4971">
          <w:rPr>
            <w:shd w:val="clear" w:color="auto" w:fill="FFFFFF"/>
            <w:lang w:val="en-US"/>
          </w:rPr>
          <w:t>,</w:t>
        </w:r>
      </w:ins>
      <w:r w:rsidRPr="00181EDC">
        <w:rPr>
          <w:shd w:val="clear" w:color="auto" w:fill="FFFFFF"/>
          <w:lang w:val="en-US"/>
        </w:rPr>
        <w:t xml:space="preserve"> </w:t>
      </w:r>
      <w:del w:id="540" w:author="Myron Christodoulides" w:date="2024-04-12T12:54:00Z">
        <w:r w:rsidRPr="00181EDC" w:rsidDel="007B4971">
          <w:rPr>
            <w:shd w:val="clear" w:color="auto" w:fill="FFFFFF"/>
            <w:lang w:val="en-US"/>
          </w:rPr>
          <w:delText xml:space="preserve">(household contacts) </w:delText>
        </w:r>
      </w:del>
      <w:r w:rsidRPr="00181EDC">
        <w:rPr>
          <w:shd w:val="clear" w:color="auto" w:fill="FFFFFF"/>
          <w:lang w:val="en-US"/>
        </w:rPr>
        <w:t xml:space="preserve">but did not present clinical </w:t>
      </w:r>
      <w:ins w:id="541" w:author="Myron Christodoulides" w:date="2024-04-12T12:55:00Z">
        <w:r w:rsidR="007B4971">
          <w:rPr>
            <w:shd w:val="clear" w:color="auto" w:fill="FFFFFF"/>
            <w:lang w:val="en-US"/>
          </w:rPr>
          <w:t xml:space="preserve">signs </w:t>
        </w:r>
      </w:ins>
      <w:r w:rsidRPr="00181EDC">
        <w:rPr>
          <w:shd w:val="clear" w:color="auto" w:fill="FFFFFF"/>
          <w:lang w:val="en-US"/>
        </w:rPr>
        <w:t>or laboratory diagnoses for the disease. These participants were classified as contacts of PB patients (PBC; n=20) or MB patients (MBC; n=25), and their samples were also used in the serological experiments.</w:t>
      </w:r>
    </w:p>
    <w:p w14:paraId="1F3E0929" w14:textId="77777777" w:rsidR="005C698C" w:rsidRPr="00181EDC" w:rsidRDefault="005C698C" w:rsidP="005C698C">
      <w:pPr>
        <w:spacing w:line="360" w:lineRule="auto"/>
        <w:jc w:val="both"/>
        <w:rPr>
          <w:rFonts w:eastAsia="Calibri"/>
          <w:lang w:val="en-US"/>
        </w:rPr>
      </w:pPr>
    </w:p>
    <w:p w14:paraId="29F22E9B" w14:textId="571D425D" w:rsidR="005C698C" w:rsidRPr="00181EDC" w:rsidRDefault="005C698C" w:rsidP="005C698C">
      <w:pPr>
        <w:spacing w:line="360" w:lineRule="auto"/>
        <w:jc w:val="both"/>
        <w:rPr>
          <w:rFonts w:eastAsia="Calibri"/>
          <w:b/>
          <w:lang w:val="en-US"/>
        </w:rPr>
      </w:pPr>
      <w:r w:rsidRPr="00181EDC">
        <w:rPr>
          <w:rFonts w:eastAsia="Calibri"/>
          <w:b/>
          <w:lang w:val="en-US"/>
        </w:rPr>
        <w:t>2.</w:t>
      </w:r>
      <w:r w:rsidR="000644C4" w:rsidRPr="00181EDC">
        <w:rPr>
          <w:rFonts w:eastAsia="Calibri"/>
          <w:b/>
          <w:lang w:val="en-US"/>
        </w:rPr>
        <w:t>6</w:t>
      </w:r>
      <w:r w:rsidRPr="00181EDC">
        <w:rPr>
          <w:rFonts w:eastAsia="Calibri"/>
          <w:b/>
          <w:lang w:val="en-US"/>
        </w:rPr>
        <w:t xml:space="preserve">. Other patient </w:t>
      </w:r>
      <w:del w:id="542" w:author="Myron Christodoulides" w:date="2024-04-12T12:55:00Z">
        <w:r w:rsidRPr="00181EDC" w:rsidDel="007B4971">
          <w:rPr>
            <w:rFonts w:eastAsia="Calibri"/>
            <w:b/>
            <w:lang w:val="en-US"/>
          </w:rPr>
          <w:delText>classes</w:delText>
        </w:r>
        <w:r w:rsidR="007D4B8E" w:rsidRPr="00181EDC" w:rsidDel="007B4971">
          <w:rPr>
            <w:rFonts w:eastAsia="Calibri"/>
            <w:b/>
            <w:lang w:val="en-US"/>
          </w:rPr>
          <w:delText>´</w:delText>
        </w:r>
      </w:del>
      <w:r w:rsidR="007D4B8E" w:rsidRPr="00181EDC">
        <w:rPr>
          <w:rFonts w:eastAsia="Calibri"/>
          <w:b/>
          <w:lang w:val="en-US"/>
        </w:rPr>
        <w:t xml:space="preserve"> samples</w:t>
      </w:r>
    </w:p>
    <w:p w14:paraId="4AF2B970" w14:textId="23DE8D27" w:rsidR="005C698C" w:rsidRPr="00181EDC" w:rsidRDefault="005C698C" w:rsidP="005C698C">
      <w:pPr>
        <w:spacing w:line="360" w:lineRule="auto"/>
        <w:jc w:val="both"/>
        <w:rPr>
          <w:lang w:val="en-US"/>
        </w:rPr>
      </w:pPr>
      <w:r w:rsidRPr="00181EDC">
        <w:rPr>
          <w:rFonts w:eastAsia="Calibri"/>
          <w:lang w:val="en-US"/>
        </w:rPr>
        <w:tab/>
        <w:t xml:space="preserve">Sera </w:t>
      </w:r>
      <w:del w:id="543" w:author="Myron Christodoulides" w:date="2024-04-12T12:55:00Z">
        <w:r w:rsidRPr="00181EDC" w:rsidDel="007B4971">
          <w:rPr>
            <w:rFonts w:eastAsia="Calibri"/>
            <w:lang w:val="en-US"/>
          </w:rPr>
          <w:delText xml:space="preserve">samples </w:delText>
        </w:r>
      </w:del>
      <w:r w:rsidRPr="00181EDC">
        <w:rPr>
          <w:rFonts w:eastAsia="Calibri"/>
          <w:lang w:val="en-US"/>
        </w:rPr>
        <w:t xml:space="preserve">were also obtained from healthy subjects (n=39) living in an endemic area of the disease (Belo Horizonte), who </w:t>
      </w:r>
      <w:r w:rsidRPr="007B4971">
        <w:rPr>
          <w:rFonts w:eastAsia="Calibri"/>
          <w:highlight w:val="yellow"/>
          <w:lang w:val="en-US"/>
          <w:rPrChange w:id="544" w:author="Myron Christodoulides" w:date="2024-04-12T12:55:00Z">
            <w:rPr>
              <w:rFonts w:eastAsia="Calibri"/>
              <w:lang w:val="en-US"/>
            </w:rPr>
          </w:rPrChange>
        </w:rPr>
        <w:t xml:space="preserve">did </w:t>
      </w:r>
      <w:ins w:id="545" w:author="Myron Christodoulides" w:date="2024-04-12T12:55:00Z">
        <w:r w:rsidR="007B4971" w:rsidRPr="007B4971">
          <w:rPr>
            <w:rFonts w:eastAsia="Calibri"/>
            <w:highlight w:val="yellow"/>
            <w:lang w:val="en-US"/>
            <w:rPrChange w:id="546" w:author="Myron Christodoulides" w:date="2024-04-12T12:55:00Z">
              <w:rPr>
                <w:rFonts w:eastAsia="Calibri"/>
                <w:lang w:val="en-US"/>
              </w:rPr>
            </w:rPrChange>
          </w:rPr>
          <w:t xml:space="preserve">not </w:t>
        </w:r>
      </w:ins>
      <w:r w:rsidRPr="007B4971">
        <w:rPr>
          <w:rFonts w:eastAsia="Calibri"/>
          <w:highlight w:val="yellow"/>
          <w:lang w:val="en-US"/>
          <w:rPrChange w:id="547" w:author="Myron Christodoulides" w:date="2024-04-12T12:55:00Z">
            <w:rPr>
              <w:rFonts w:eastAsia="Calibri"/>
              <w:lang w:val="en-US"/>
            </w:rPr>
          </w:rPrChange>
        </w:rPr>
        <w:t>present</w:t>
      </w:r>
      <w:ins w:id="548" w:author="Myron Christodoulides" w:date="2024-04-12T12:55:00Z">
        <w:r w:rsidR="007B4971">
          <w:rPr>
            <w:rFonts w:eastAsia="Calibri"/>
            <w:highlight w:val="yellow"/>
            <w:lang w:val="en-US"/>
          </w:rPr>
          <w:t xml:space="preserve"> </w:t>
        </w:r>
      </w:ins>
      <w:del w:id="549" w:author="Myron Christodoulides" w:date="2024-04-12T12:55:00Z">
        <w:r w:rsidRPr="007B4971" w:rsidDel="007B4971">
          <w:rPr>
            <w:rFonts w:eastAsia="Calibri"/>
            <w:highlight w:val="yellow"/>
            <w:lang w:val="en-US"/>
            <w:rPrChange w:id="550" w:author="Myron Christodoulides" w:date="2024-04-12T12:55:00Z">
              <w:rPr>
                <w:rFonts w:eastAsia="Calibri"/>
                <w:lang w:val="en-US"/>
              </w:rPr>
            </w:rPrChange>
          </w:rPr>
          <w:delText>ed no</w:delText>
        </w:r>
      </w:del>
      <w:ins w:id="551" w:author="Myron Christodoulides" w:date="2024-04-12T12:55:00Z">
        <w:r w:rsidR="007B4971" w:rsidRPr="007B4971">
          <w:rPr>
            <w:rFonts w:eastAsia="Calibri"/>
            <w:highlight w:val="yellow"/>
            <w:lang w:val="en-US"/>
            <w:rPrChange w:id="552" w:author="Myron Christodoulides" w:date="2024-04-12T12:55:00Z">
              <w:rPr>
                <w:rFonts w:eastAsia="Calibri"/>
                <w:lang w:val="en-US"/>
              </w:rPr>
            </w:rPrChange>
          </w:rPr>
          <w:t>any</w:t>
        </w:r>
      </w:ins>
      <w:r w:rsidRPr="00181EDC">
        <w:rPr>
          <w:rFonts w:eastAsia="Calibri"/>
          <w:lang w:val="en-US"/>
        </w:rPr>
        <w:t xml:space="preserve"> other preexisting comorbidities or a history of tuberculosis or leprosy in the family. </w:t>
      </w:r>
      <w:del w:id="553" w:author="Myron Christodoulides" w:date="2024-04-12T12:56:00Z">
        <w:r w:rsidRPr="00181EDC" w:rsidDel="007B4971">
          <w:rPr>
            <w:rFonts w:eastAsia="Calibri"/>
            <w:lang w:val="en-US"/>
          </w:rPr>
          <w:delText xml:space="preserve">In addition, </w:delText>
        </w:r>
      </w:del>
      <w:ins w:id="554" w:author="Myron Christodoulides" w:date="2024-04-12T12:56:00Z">
        <w:r w:rsidR="007B4971">
          <w:rPr>
            <w:rFonts w:eastAsia="Calibri"/>
            <w:lang w:val="en-US"/>
          </w:rPr>
          <w:t>S</w:t>
        </w:r>
      </w:ins>
      <w:del w:id="555" w:author="Myron Christodoulides" w:date="2024-04-12T12:56:00Z">
        <w:r w:rsidRPr="00181EDC" w:rsidDel="007B4971">
          <w:rPr>
            <w:rFonts w:eastAsia="Calibri"/>
            <w:lang w:val="en-US"/>
          </w:rPr>
          <w:delText>s</w:delText>
        </w:r>
      </w:del>
      <w:r w:rsidRPr="00181EDC">
        <w:rPr>
          <w:rFonts w:eastAsia="Calibri"/>
          <w:lang w:val="en-US"/>
        </w:rPr>
        <w:t xml:space="preserve">era </w:t>
      </w:r>
      <w:del w:id="556" w:author="Myron Christodoulides" w:date="2024-04-12T12:56:00Z">
        <w:r w:rsidRPr="00181EDC" w:rsidDel="007B4971">
          <w:rPr>
            <w:rFonts w:eastAsia="Calibri"/>
            <w:lang w:val="en-US"/>
          </w:rPr>
          <w:delText>samples</w:delText>
        </w:r>
      </w:del>
      <w:r w:rsidRPr="00181EDC">
        <w:rPr>
          <w:rFonts w:eastAsia="Calibri"/>
          <w:lang w:val="en-US"/>
        </w:rPr>
        <w:t xml:space="preserve"> from </w:t>
      </w:r>
      <w:r w:rsidRPr="00181EDC">
        <w:rPr>
          <w:lang w:val="en-US"/>
        </w:rPr>
        <w:t>VL (n=20), TL (n=20), Chagas disease (CD, n=20), malaria (n=8), tuberculosis (n=8), histoplasmosis (n=8), and aspergillosis (n=8) patients were also used in the serological assays.</w:t>
      </w:r>
    </w:p>
    <w:p w14:paraId="5CC0E251" w14:textId="77777777" w:rsidR="005C698C" w:rsidRPr="00181EDC" w:rsidRDefault="005C698C" w:rsidP="005C698C">
      <w:pPr>
        <w:spacing w:line="360" w:lineRule="auto"/>
        <w:jc w:val="both"/>
        <w:rPr>
          <w:rFonts w:eastAsia="Calibri"/>
          <w:lang w:val="en-US"/>
        </w:rPr>
      </w:pPr>
    </w:p>
    <w:p w14:paraId="6EB71517" w14:textId="77777777" w:rsidR="005C698C" w:rsidRPr="00181EDC" w:rsidRDefault="005C698C" w:rsidP="005C698C">
      <w:pPr>
        <w:spacing w:line="360" w:lineRule="auto"/>
        <w:jc w:val="both"/>
        <w:rPr>
          <w:b/>
          <w:shd w:val="clear" w:color="auto" w:fill="FFFFFF"/>
          <w:lang w:val="en-US"/>
        </w:rPr>
      </w:pPr>
      <w:r w:rsidRPr="00181EDC">
        <w:rPr>
          <w:b/>
          <w:lang w:val="en-US"/>
        </w:rPr>
        <w:t>2.</w:t>
      </w:r>
      <w:r w:rsidR="000644C4" w:rsidRPr="00181EDC">
        <w:rPr>
          <w:b/>
          <w:lang w:val="en-US"/>
        </w:rPr>
        <w:t>7</w:t>
      </w:r>
      <w:r w:rsidRPr="00181EDC">
        <w:rPr>
          <w:b/>
          <w:lang w:val="en-US"/>
        </w:rPr>
        <w:t xml:space="preserve">. SDS-12% PAGE and </w:t>
      </w:r>
      <w:r w:rsidR="007D4B8E" w:rsidRPr="00181EDC">
        <w:rPr>
          <w:b/>
          <w:lang w:val="en-US"/>
        </w:rPr>
        <w:t>immunobl</w:t>
      </w:r>
      <w:r w:rsidRPr="00181EDC">
        <w:rPr>
          <w:b/>
          <w:lang w:val="en-US"/>
        </w:rPr>
        <w:t>otting</w:t>
      </w:r>
      <w:r w:rsidR="007D4B8E" w:rsidRPr="00181EDC">
        <w:rPr>
          <w:b/>
          <w:lang w:val="en-US"/>
        </w:rPr>
        <w:t xml:space="preserve"> assay</w:t>
      </w:r>
    </w:p>
    <w:p w14:paraId="00B10121" w14:textId="4566DAEB" w:rsidR="005C698C" w:rsidRPr="00181EDC" w:rsidRDefault="005C698C" w:rsidP="002D60B7">
      <w:pPr>
        <w:autoSpaceDE w:val="0"/>
        <w:autoSpaceDN w:val="0"/>
        <w:adjustRightInd w:val="0"/>
        <w:spacing w:line="360" w:lineRule="auto"/>
        <w:ind w:firstLine="708"/>
        <w:jc w:val="both"/>
        <w:rPr>
          <w:lang w:val="en-US"/>
        </w:rPr>
      </w:pPr>
      <w:r w:rsidRPr="00181EDC">
        <w:rPr>
          <w:lang w:val="en-US"/>
        </w:rPr>
        <w:t>A</w:t>
      </w:r>
      <w:del w:id="557" w:author="Myron Christodoulides" w:date="2024-04-12T12:56:00Z">
        <w:r w:rsidRPr="00181EDC" w:rsidDel="007B4971">
          <w:rPr>
            <w:lang w:val="en-US"/>
          </w:rPr>
          <w:delText>n</w:delText>
        </w:r>
      </w:del>
      <w:r w:rsidRPr="00181EDC">
        <w:rPr>
          <w:lang w:val="en-US"/>
        </w:rPr>
        <w:t xml:space="preserve"> SDS-12% PAGE gel was prepared and used to evaluate the purification of the M1 protein, </w:t>
      </w:r>
      <w:r w:rsidR="007D4B8E" w:rsidRPr="00181EDC">
        <w:rPr>
          <w:lang w:val="en-US"/>
        </w:rPr>
        <w:t>and immunob</w:t>
      </w:r>
      <w:r w:rsidRPr="00181EDC">
        <w:rPr>
          <w:lang w:val="en-US"/>
        </w:rPr>
        <w:t>lotting experiment</w:t>
      </w:r>
      <w:r w:rsidR="007D4B8E" w:rsidRPr="00181EDC">
        <w:rPr>
          <w:lang w:val="en-US"/>
        </w:rPr>
        <w:t>s</w:t>
      </w:r>
      <w:r w:rsidRPr="00181EDC">
        <w:rPr>
          <w:lang w:val="en-US"/>
        </w:rPr>
        <w:t xml:space="preserve"> w</w:t>
      </w:r>
      <w:r w:rsidR="007D4B8E" w:rsidRPr="00181EDC">
        <w:rPr>
          <w:lang w:val="en-US"/>
        </w:rPr>
        <w:t>ere</w:t>
      </w:r>
      <w:r w:rsidRPr="00181EDC">
        <w:rPr>
          <w:lang w:val="en-US"/>
        </w:rPr>
        <w:t xml:space="preserve"> </w:t>
      </w:r>
      <w:ins w:id="558" w:author="Myron Christodoulides" w:date="2024-04-12T12:56:00Z">
        <w:r w:rsidR="007B4971" w:rsidRPr="007B4971">
          <w:rPr>
            <w:highlight w:val="yellow"/>
            <w:lang w:val="en-US"/>
            <w:rPrChange w:id="559" w:author="Myron Christodoulides" w:date="2024-04-12T12:56:00Z">
              <w:rPr>
                <w:lang w:val="en-US"/>
              </w:rPr>
            </w:rPrChange>
          </w:rPr>
          <w:t>done</w:t>
        </w:r>
      </w:ins>
      <w:del w:id="560" w:author="Myron Christodoulides" w:date="2024-04-12T12:56:00Z">
        <w:r w:rsidRPr="007B4971" w:rsidDel="007B4971">
          <w:rPr>
            <w:highlight w:val="yellow"/>
            <w:lang w:val="en-US"/>
            <w:rPrChange w:id="561" w:author="Myron Christodoulides" w:date="2024-04-12T12:56:00Z">
              <w:rPr>
                <w:lang w:val="en-US"/>
              </w:rPr>
            </w:rPrChange>
          </w:rPr>
          <w:delText>conducted</w:delText>
        </w:r>
      </w:del>
      <w:r w:rsidRPr="00181EDC">
        <w:rPr>
          <w:lang w:val="en-US"/>
        </w:rPr>
        <w:t xml:space="preserve"> to investigate the purity and quality of the </w:t>
      </w:r>
      <w:ins w:id="562" w:author="Myron Christodoulides" w:date="2024-04-12T12:56:00Z">
        <w:r w:rsidR="007B4971" w:rsidRPr="007B4971">
          <w:rPr>
            <w:highlight w:val="yellow"/>
            <w:lang w:val="en-US"/>
            <w:rPrChange w:id="563" w:author="Myron Christodoulides" w:date="2024-04-12T12:56:00Z">
              <w:rPr>
                <w:lang w:val="en-US"/>
              </w:rPr>
            </w:rPrChange>
          </w:rPr>
          <w:t>M1</w:t>
        </w:r>
        <w:r w:rsidR="007B4971">
          <w:rPr>
            <w:lang w:val="en-US"/>
          </w:rPr>
          <w:t xml:space="preserve"> </w:t>
        </w:r>
      </w:ins>
      <w:r w:rsidRPr="00181EDC">
        <w:rPr>
          <w:lang w:val="en-US"/>
        </w:rPr>
        <w:t xml:space="preserve">chimeric protein. </w:t>
      </w:r>
      <w:del w:id="564" w:author="Myron Christodoulides" w:date="2024-04-12T12:56:00Z">
        <w:r w:rsidRPr="00181EDC" w:rsidDel="007B4971">
          <w:rPr>
            <w:lang w:val="en-US"/>
          </w:rPr>
          <w:delText xml:space="preserve">For this, the </w:delText>
        </w:r>
      </w:del>
      <w:r w:rsidRPr="00181EDC">
        <w:rPr>
          <w:lang w:val="en-US"/>
        </w:rPr>
        <w:t xml:space="preserve">M1 protein (10 µg) was </w:t>
      </w:r>
      <w:ins w:id="565" w:author="Myron Christodoulides" w:date="2024-04-12T12:56:00Z">
        <w:r w:rsidR="007B4971" w:rsidRPr="007B4971">
          <w:rPr>
            <w:highlight w:val="yellow"/>
            <w:lang w:val="en-US"/>
            <w:rPrChange w:id="566" w:author="Myron Christodoulides" w:date="2024-04-12T12:57:00Z">
              <w:rPr>
                <w:lang w:val="en-US"/>
              </w:rPr>
            </w:rPrChange>
          </w:rPr>
          <w:t xml:space="preserve">separated on </w:t>
        </w:r>
      </w:ins>
      <w:del w:id="567" w:author="Myron Christodoulides" w:date="2024-04-12T12:57:00Z">
        <w:r w:rsidRPr="007B4971" w:rsidDel="007B4971">
          <w:rPr>
            <w:highlight w:val="yellow"/>
            <w:lang w:val="en-US"/>
            <w:rPrChange w:id="568" w:author="Myron Christodoulides" w:date="2024-04-12T12:57:00Z">
              <w:rPr>
                <w:lang w:val="en-US"/>
              </w:rPr>
            </w:rPrChange>
          </w:rPr>
          <w:delText>submitted to an</w:delText>
        </w:r>
      </w:del>
      <w:ins w:id="569" w:author="Myron Christodoulides" w:date="2024-04-12T12:57:00Z">
        <w:r w:rsidR="007B4971" w:rsidRPr="007B4971">
          <w:rPr>
            <w:highlight w:val="yellow"/>
            <w:lang w:val="en-US"/>
            <w:rPrChange w:id="570" w:author="Myron Christodoulides" w:date="2024-04-12T12:57:00Z">
              <w:rPr>
                <w:lang w:val="en-US"/>
              </w:rPr>
            </w:rPrChange>
          </w:rPr>
          <w:t>a</w:t>
        </w:r>
      </w:ins>
      <w:r w:rsidRPr="00181EDC">
        <w:rPr>
          <w:lang w:val="en-US"/>
        </w:rPr>
        <w:t xml:space="preserve"> SDS-12% PAGE gel and blotted onto a nitrocellulose membrane (0.2 </w:t>
      </w:r>
      <w:r w:rsidRPr="00181EDC">
        <w:rPr>
          <w:lang w:val="en-US"/>
        </w:rPr>
        <w:sym w:font="Symbol" w:char="F06D"/>
      </w:r>
      <w:r w:rsidRPr="00181EDC">
        <w:rPr>
          <w:lang w:val="en-US"/>
        </w:rPr>
        <w:t xml:space="preserve">m pore size, Sigma-Aldrich, USA). Membranes were blocked with </w:t>
      </w:r>
      <w:r w:rsidRPr="00181EDC">
        <w:rPr>
          <w:rFonts w:eastAsia="Calibri"/>
          <w:bCs/>
          <w:lang w:val="en-US" w:eastAsia="en-US"/>
        </w:rPr>
        <w:t>PBS-T</w:t>
      </w:r>
      <w:ins w:id="571" w:author="Myron Christodoulides" w:date="2024-04-12T12:57:00Z">
        <w:r w:rsidR="007B4971" w:rsidRPr="007B4971">
          <w:rPr>
            <w:rFonts w:eastAsia="Calibri"/>
            <w:bCs/>
            <w:highlight w:val="yellow"/>
            <w:lang w:val="en-US" w:eastAsia="en-US"/>
            <w:rPrChange w:id="572" w:author="Myron Christodoulides" w:date="2024-04-12T12:57:00Z">
              <w:rPr>
                <w:rFonts w:eastAsia="Calibri"/>
                <w:bCs/>
                <w:lang w:val="en-US" w:eastAsia="en-US"/>
              </w:rPr>
            </w:rPrChange>
          </w:rPr>
          <w:t>ween 20 (0.05% v/v)</w:t>
        </w:r>
        <w:r w:rsidR="007B4971">
          <w:rPr>
            <w:rFonts w:eastAsia="Calibri"/>
            <w:bCs/>
            <w:lang w:val="en-US" w:eastAsia="en-US"/>
          </w:rPr>
          <w:t xml:space="preserve"> (PBST)</w:t>
        </w:r>
      </w:ins>
      <w:r w:rsidRPr="00181EDC">
        <w:rPr>
          <w:rFonts w:eastAsia="Calibri"/>
          <w:bCs/>
          <w:lang w:val="en-US" w:eastAsia="en-US"/>
        </w:rPr>
        <w:t xml:space="preserve"> buffer plus 5% </w:t>
      </w:r>
      <w:ins w:id="573" w:author="Myron Christodoulides" w:date="2024-04-12T12:57:00Z">
        <w:r w:rsidR="007B4971" w:rsidRPr="007B4971">
          <w:rPr>
            <w:rFonts w:eastAsia="Calibri"/>
            <w:bCs/>
            <w:highlight w:val="yellow"/>
            <w:lang w:val="en-US" w:eastAsia="en-US"/>
            <w:rPrChange w:id="574" w:author="Myron Christodoulides" w:date="2024-04-12T12:57:00Z">
              <w:rPr>
                <w:rFonts w:eastAsia="Calibri"/>
                <w:bCs/>
                <w:lang w:val="en-US" w:eastAsia="en-US"/>
              </w:rPr>
            </w:rPrChange>
          </w:rPr>
          <w:t>(w/v)</w:t>
        </w:r>
        <w:r w:rsidR="007B4971">
          <w:rPr>
            <w:rFonts w:eastAsia="Calibri"/>
            <w:bCs/>
            <w:lang w:val="en-US" w:eastAsia="en-US"/>
          </w:rPr>
          <w:t xml:space="preserve"> </w:t>
        </w:r>
      </w:ins>
      <w:r w:rsidRPr="00181EDC">
        <w:rPr>
          <w:rFonts w:eastAsia="Calibri"/>
          <w:bCs/>
          <w:lang w:val="en-US" w:eastAsia="en-US"/>
        </w:rPr>
        <w:t>bovine serum albumin</w:t>
      </w:r>
      <w:r w:rsidRPr="00181EDC">
        <w:rPr>
          <w:b/>
          <w:bCs/>
          <w:lang w:val="en-US"/>
        </w:rPr>
        <w:t xml:space="preserve"> </w:t>
      </w:r>
      <w:r w:rsidRPr="00181EDC">
        <w:rPr>
          <w:bCs/>
          <w:lang w:val="en-US"/>
        </w:rPr>
        <w:lastRenderedPageBreak/>
        <w:t>and</w:t>
      </w:r>
      <w:r w:rsidRPr="00181EDC">
        <w:rPr>
          <w:lang w:val="en-US"/>
        </w:rPr>
        <w:t xml:space="preserve"> incubated for 1 h at 37</w:t>
      </w:r>
      <w:r w:rsidRPr="00181EDC">
        <w:rPr>
          <w:rFonts w:eastAsia="Calibri"/>
          <w:lang w:val="en-US" w:eastAsia="en-US"/>
        </w:rPr>
        <w:t>°</w:t>
      </w:r>
      <w:r w:rsidRPr="00181EDC">
        <w:rPr>
          <w:lang w:val="en-US"/>
        </w:rPr>
        <w:t xml:space="preserve">C. They were then washed with PBS-T </w:t>
      </w:r>
      <w:r w:rsidRPr="00181EDC">
        <w:rPr>
          <w:highlight w:val="yellow"/>
          <w:lang w:val="en-US"/>
        </w:rPr>
        <w:t xml:space="preserve">and </w:t>
      </w:r>
      <w:ins w:id="575" w:author="Myron Christodoulides" w:date="2024-04-12T12:57:00Z">
        <w:r w:rsidR="007B4971">
          <w:rPr>
            <w:highlight w:val="yellow"/>
            <w:lang w:val="en-US"/>
          </w:rPr>
          <w:t>pool</w:t>
        </w:r>
      </w:ins>
      <w:ins w:id="576" w:author="Myron Christodoulides" w:date="2024-04-12T12:58:00Z">
        <w:r w:rsidR="007B4971">
          <w:rPr>
            <w:highlight w:val="yellow"/>
            <w:lang w:val="en-US"/>
          </w:rPr>
          <w:t>s</w:t>
        </w:r>
      </w:ins>
      <w:ins w:id="577" w:author="Myron Christodoulides" w:date="2024-04-12T12:57:00Z">
        <w:r w:rsidR="007B4971">
          <w:rPr>
            <w:highlight w:val="yellow"/>
            <w:lang w:val="en-US"/>
          </w:rPr>
          <w:t xml:space="preserve"> of </w:t>
        </w:r>
      </w:ins>
      <w:del w:id="578" w:author="Myron Christodoulides" w:date="2024-04-12T12:58:00Z">
        <w:r w:rsidRPr="00181EDC" w:rsidDel="007B4971">
          <w:rPr>
            <w:highlight w:val="yellow"/>
            <w:lang w:val="en-US"/>
          </w:rPr>
          <w:delText xml:space="preserve">sera pools </w:delText>
        </w:r>
        <w:r w:rsidR="00E91645" w:rsidRPr="00181EDC" w:rsidDel="007B4971">
          <w:rPr>
            <w:highlight w:val="yellow"/>
            <w:lang w:val="en-US"/>
          </w:rPr>
          <w:delText xml:space="preserve">comprised of </w:delText>
        </w:r>
      </w:del>
      <w:r w:rsidR="002D60B7" w:rsidRPr="00181EDC">
        <w:rPr>
          <w:highlight w:val="yellow"/>
          <w:lang w:val="en-US"/>
        </w:rPr>
        <w:t>MB (n=5) or PB (n=5) leprosy patient</w:t>
      </w:r>
      <w:ins w:id="579" w:author="Myron Christodoulides" w:date="2024-04-12T12:58:00Z">
        <w:r w:rsidR="007B4971">
          <w:rPr>
            <w:highlight w:val="yellow"/>
            <w:lang w:val="en-US"/>
          </w:rPr>
          <w:t xml:space="preserve"> sera</w:t>
        </w:r>
      </w:ins>
      <w:del w:id="580" w:author="Myron Christodoulides" w:date="2024-04-12T12:58:00Z">
        <w:r w:rsidR="002D60B7" w:rsidRPr="00181EDC" w:rsidDel="007B4971">
          <w:rPr>
            <w:highlight w:val="yellow"/>
            <w:lang w:val="en-US"/>
          </w:rPr>
          <w:delText>s</w:delText>
        </w:r>
      </w:del>
      <w:r w:rsidR="002D60B7" w:rsidRPr="00181EDC">
        <w:rPr>
          <w:highlight w:val="yellow"/>
          <w:lang w:val="en-US"/>
        </w:rPr>
        <w:t xml:space="preserve">, </w:t>
      </w:r>
      <w:del w:id="581" w:author="Myron Christodoulides" w:date="2024-04-12T12:58:00Z">
        <w:r w:rsidR="002D60B7" w:rsidRPr="00181EDC" w:rsidDel="007B4971">
          <w:rPr>
            <w:highlight w:val="yellow"/>
            <w:lang w:val="en-US"/>
          </w:rPr>
          <w:delText xml:space="preserve">from </w:delText>
        </w:r>
      </w:del>
      <w:r w:rsidR="002D60B7" w:rsidRPr="00181EDC">
        <w:rPr>
          <w:highlight w:val="yellow"/>
          <w:lang w:val="en-US"/>
        </w:rPr>
        <w:t>household contact</w:t>
      </w:r>
      <w:ins w:id="582" w:author="Myron Christodoulides" w:date="2024-04-12T12:58:00Z">
        <w:r w:rsidR="007B4971">
          <w:rPr>
            <w:highlight w:val="yellow"/>
            <w:lang w:val="en-US"/>
          </w:rPr>
          <w:t xml:space="preserve"> sera</w:t>
        </w:r>
      </w:ins>
      <w:del w:id="583" w:author="Myron Christodoulides" w:date="2024-04-12T12:58:00Z">
        <w:r w:rsidR="002D60B7" w:rsidRPr="00181EDC" w:rsidDel="007B4971">
          <w:rPr>
            <w:highlight w:val="yellow"/>
            <w:lang w:val="en-US"/>
          </w:rPr>
          <w:delText>s</w:delText>
        </w:r>
      </w:del>
      <w:r w:rsidR="002D60B7" w:rsidRPr="00181EDC">
        <w:rPr>
          <w:highlight w:val="yellow"/>
          <w:lang w:val="en-US"/>
        </w:rPr>
        <w:t xml:space="preserve"> (n=5, each case) and healthy subject</w:t>
      </w:r>
      <w:ins w:id="584" w:author="Myron Christodoulides" w:date="2024-04-12T12:58:00Z">
        <w:r w:rsidR="007B4971">
          <w:rPr>
            <w:highlight w:val="yellow"/>
            <w:lang w:val="en-US"/>
          </w:rPr>
          <w:t xml:space="preserve"> </w:t>
        </w:r>
      </w:ins>
      <w:r w:rsidR="002D60B7" w:rsidRPr="00181EDC">
        <w:rPr>
          <w:highlight w:val="yellow"/>
          <w:lang w:val="en-US"/>
        </w:rPr>
        <w:t>s</w:t>
      </w:r>
      <w:ins w:id="585" w:author="Myron Christodoulides" w:date="2024-04-12T12:58:00Z">
        <w:r w:rsidR="007B4971">
          <w:rPr>
            <w:highlight w:val="yellow"/>
            <w:lang w:val="en-US"/>
          </w:rPr>
          <w:t>era</w:t>
        </w:r>
      </w:ins>
      <w:r w:rsidR="002D60B7" w:rsidRPr="00181EDC">
        <w:rPr>
          <w:highlight w:val="yellow"/>
          <w:lang w:val="en-US"/>
        </w:rPr>
        <w:t xml:space="preserve"> (n=5) were prepared (1</w:t>
      </w:r>
      <w:ins w:id="586" w:author="Myron Christodoulides" w:date="2024-04-12T12:58:00Z">
        <w:r w:rsidR="007B4971">
          <w:rPr>
            <w:highlight w:val="yellow"/>
            <w:lang w:val="en-US"/>
          </w:rPr>
          <w:t>/</w:t>
        </w:r>
      </w:ins>
      <w:del w:id="587" w:author="Myron Christodoulides" w:date="2024-04-12T12:58:00Z">
        <w:r w:rsidR="002D60B7" w:rsidRPr="00181EDC" w:rsidDel="007B4971">
          <w:rPr>
            <w:highlight w:val="yellow"/>
            <w:lang w:val="en-US"/>
          </w:rPr>
          <w:delText>:</w:delText>
        </w:r>
      </w:del>
      <w:r w:rsidR="002D60B7" w:rsidRPr="00181EDC">
        <w:rPr>
          <w:highlight w:val="yellow"/>
          <w:lang w:val="en-US"/>
        </w:rPr>
        <w:t>200 dilut</w:t>
      </w:r>
      <w:ins w:id="588" w:author="Myron Christodoulides" w:date="2024-04-12T12:58:00Z">
        <w:r w:rsidR="007B4971">
          <w:rPr>
            <w:highlight w:val="yellow"/>
            <w:lang w:val="en-US"/>
          </w:rPr>
          <w:t>ion of each</w:t>
        </w:r>
      </w:ins>
      <w:del w:id="589" w:author="Myron Christodoulides" w:date="2024-04-12T12:58:00Z">
        <w:r w:rsidR="002D60B7" w:rsidRPr="00181EDC" w:rsidDel="007B4971">
          <w:rPr>
            <w:highlight w:val="yellow"/>
            <w:lang w:val="en-US"/>
          </w:rPr>
          <w:delText>ed, each</w:delText>
        </w:r>
      </w:del>
      <w:r w:rsidR="002D60B7" w:rsidRPr="00181EDC">
        <w:rPr>
          <w:highlight w:val="yellow"/>
          <w:lang w:val="en-US"/>
        </w:rPr>
        <w:t>)</w:t>
      </w:r>
      <w:r w:rsidR="00E91645" w:rsidRPr="00181EDC">
        <w:rPr>
          <w:highlight w:val="yellow"/>
          <w:lang w:val="en-US"/>
        </w:rPr>
        <w:t xml:space="preserve">, and </w:t>
      </w:r>
      <w:r w:rsidR="002D60B7" w:rsidRPr="00181EDC">
        <w:rPr>
          <w:highlight w:val="yellow"/>
          <w:lang w:val="en-US"/>
        </w:rPr>
        <w:t>separately added to the membranes</w:t>
      </w:r>
      <w:r w:rsidR="00E91645" w:rsidRPr="00181EDC">
        <w:rPr>
          <w:highlight w:val="yellow"/>
          <w:lang w:val="en-US"/>
        </w:rPr>
        <w:t xml:space="preserve">, </w:t>
      </w:r>
      <w:ins w:id="590" w:author="Myron Christodoulides" w:date="2024-04-12T12:58:00Z">
        <w:r w:rsidR="007B4971">
          <w:rPr>
            <w:highlight w:val="yellow"/>
            <w:lang w:val="en-US"/>
          </w:rPr>
          <w:t xml:space="preserve">and reacted for </w:t>
        </w:r>
      </w:ins>
      <w:del w:id="591" w:author="Myron Christodoulides" w:date="2024-04-12T12:58:00Z">
        <w:r w:rsidR="00E91645" w:rsidRPr="00181EDC" w:rsidDel="007B4971">
          <w:rPr>
            <w:highlight w:val="yellow"/>
            <w:lang w:val="en-US"/>
          </w:rPr>
          <w:delText>when the</w:delText>
        </w:r>
        <w:r w:rsidR="002D60B7" w:rsidRPr="00181EDC" w:rsidDel="007B4971">
          <w:rPr>
            <w:highlight w:val="yellow"/>
            <w:lang w:val="en-US"/>
          </w:rPr>
          <w:delText xml:space="preserve"> reaction </w:delText>
        </w:r>
        <w:r w:rsidR="00E91645" w:rsidRPr="00181EDC" w:rsidDel="007B4971">
          <w:rPr>
            <w:highlight w:val="yellow"/>
            <w:lang w:val="en-US"/>
          </w:rPr>
          <w:delText xml:space="preserve">during </w:delText>
        </w:r>
      </w:del>
      <w:r w:rsidR="002D60B7" w:rsidRPr="00181EDC">
        <w:rPr>
          <w:highlight w:val="yellow"/>
          <w:lang w:val="en-US"/>
        </w:rPr>
        <w:t xml:space="preserve">1 h </w:t>
      </w:r>
      <w:r w:rsidR="002D60B7" w:rsidRPr="00181EDC">
        <w:rPr>
          <w:rFonts w:eastAsia="Calibri"/>
          <w:highlight w:val="yellow"/>
          <w:lang w:val="en-US" w:eastAsia="en-US"/>
        </w:rPr>
        <w:t>at 37°C</w:t>
      </w:r>
      <w:del w:id="592" w:author="Myron Christodoulides" w:date="2024-04-12T12:58:00Z">
        <w:r w:rsidR="002D60B7" w:rsidRPr="00181EDC" w:rsidDel="007B4971">
          <w:rPr>
            <w:highlight w:val="yellow"/>
            <w:lang w:val="en-US"/>
          </w:rPr>
          <w:delText xml:space="preserve"> </w:delText>
        </w:r>
        <w:r w:rsidR="00E91645" w:rsidRPr="00181EDC" w:rsidDel="007B4971">
          <w:rPr>
            <w:highlight w:val="yellow"/>
            <w:lang w:val="en-US"/>
          </w:rPr>
          <w:delText>was processed</w:delText>
        </w:r>
      </w:del>
      <w:r w:rsidR="002D60B7" w:rsidRPr="00181EDC">
        <w:rPr>
          <w:highlight w:val="yellow"/>
          <w:lang w:val="en-US"/>
        </w:rPr>
        <w:t>.</w:t>
      </w:r>
      <w:r w:rsidR="002D60B7" w:rsidRPr="00181EDC">
        <w:rPr>
          <w:lang w:val="en-US"/>
        </w:rPr>
        <w:t xml:space="preserve"> </w:t>
      </w:r>
      <w:ins w:id="593" w:author="Myron Christodoulides" w:date="2024-04-12T12:58:00Z">
        <w:r w:rsidR="007B4971" w:rsidRPr="007B4971">
          <w:rPr>
            <w:highlight w:val="yellow"/>
            <w:lang w:val="en-US"/>
            <w:rPrChange w:id="594" w:author="Myron Christodoulides" w:date="2024-04-12T12:59:00Z">
              <w:rPr>
                <w:lang w:val="en-US"/>
              </w:rPr>
            </w:rPrChange>
          </w:rPr>
          <w:t>Next,</w:t>
        </w:r>
        <w:r w:rsidR="007B4971">
          <w:rPr>
            <w:lang w:val="en-US"/>
          </w:rPr>
          <w:t xml:space="preserve"> </w:t>
        </w:r>
      </w:ins>
      <w:del w:id="595" w:author="Myron Christodoulides" w:date="2024-04-12T12:59:00Z">
        <w:r w:rsidRPr="00181EDC" w:rsidDel="007B4971">
          <w:rPr>
            <w:lang w:val="en-US"/>
          </w:rPr>
          <w:delText xml:space="preserve">After, </w:delText>
        </w:r>
      </w:del>
      <w:r w:rsidR="00E91645" w:rsidRPr="00181EDC">
        <w:rPr>
          <w:lang w:val="en-US"/>
        </w:rPr>
        <w:t xml:space="preserve">membranes </w:t>
      </w:r>
      <w:r w:rsidRPr="00181EDC">
        <w:rPr>
          <w:lang w:val="en-US"/>
        </w:rPr>
        <w:t xml:space="preserve">were washed </w:t>
      </w:r>
      <w:ins w:id="596" w:author="Myron Christodoulides" w:date="2024-04-12T12:59:00Z">
        <w:r w:rsidR="007B4971" w:rsidRPr="007B4971">
          <w:rPr>
            <w:highlight w:val="yellow"/>
            <w:lang w:val="en-US"/>
            <w:rPrChange w:id="597" w:author="Myron Christodoulides" w:date="2024-04-12T12:59:00Z">
              <w:rPr>
                <w:lang w:val="en-US"/>
              </w:rPr>
            </w:rPrChange>
          </w:rPr>
          <w:t xml:space="preserve">with </w:t>
        </w:r>
      </w:ins>
      <w:del w:id="598" w:author="Myron Christodoulides" w:date="2024-04-12T12:59:00Z">
        <w:r w:rsidR="00E91645" w:rsidRPr="007B4971" w:rsidDel="007B4971">
          <w:rPr>
            <w:highlight w:val="yellow"/>
            <w:lang w:val="en-US"/>
            <w:rPrChange w:id="599" w:author="Myron Christodoulides" w:date="2024-04-12T12:59:00Z">
              <w:rPr>
                <w:lang w:val="en-US"/>
              </w:rPr>
            </w:rPrChange>
          </w:rPr>
          <w:delText>in</w:delText>
        </w:r>
      </w:del>
      <w:r w:rsidRPr="00181EDC">
        <w:rPr>
          <w:lang w:val="en-US"/>
        </w:rPr>
        <w:t xml:space="preserve"> PBS-T and an anti-human IgG </w:t>
      </w:r>
      <w:r w:rsidRPr="00181EDC">
        <w:rPr>
          <w:rFonts w:eastAsia="Calibri"/>
          <w:lang w:val="en-US" w:eastAsia="en-US"/>
        </w:rPr>
        <w:t xml:space="preserve">horseradish-peroxidase conjugated antibody </w:t>
      </w:r>
      <w:r w:rsidRPr="00181EDC">
        <w:rPr>
          <w:lang w:val="en-US"/>
        </w:rPr>
        <w:t>(</w:t>
      </w:r>
      <w:ins w:id="600" w:author="Myron Christodoulides" w:date="2024-04-12T12:59:00Z">
        <w:r w:rsidR="007B4971" w:rsidRPr="007B4971">
          <w:rPr>
            <w:highlight w:val="yellow"/>
            <w:lang w:val="en-US"/>
            <w:rPrChange w:id="601" w:author="Myron Christodoulides" w:date="2024-04-12T12:59:00Z">
              <w:rPr>
                <w:lang w:val="en-US"/>
              </w:rPr>
            </w:rPrChange>
          </w:rPr>
          <w:t>Sigma-Aldrich, USA;</w:t>
        </w:r>
        <w:r w:rsidR="007B4971" w:rsidRPr="00181EDC">
          <w:rPr>
            <w:lang w:val="en-US"/>
          </w:rPr>
          <w:t xml:space="preserve"> </w:t>
        </w:r>
      </w:ins>
      <w:r w:rsidRPr="00181EDC">
        <w:rPr>
          <w:lang w:val="en-US"/>
        </w:rPr>
        <w:t>1</w:t>
      </w:r>
      <w:ins w:id="602" w:author="Myron Christodoulides" w:date="2024-04-12T12:59:00Z">
        <w:r w:rsidR="007B4971">
          <w:rPr>
            <w:lang w:val="en-US"/>
          </w:rPr>
          <w:t>/</w:t>
        </w:r>
      </w:ins>
      <w:del w:id="603" w:author="Myron Christodoulides" w:date="2024-04-12T12:59:00Z">
        <w:r w:rsidRPr="00181EDC" w:rsidDel="007B4971">
          <w:rPr>
            <w:lang w:val="en-US"/>
          </w:rPr>
          <w:delText>:</w:delText>
        </w:r>
      </w:del>
      <w:r w:rsidRPr="00181EDC">
        <w:rPr>
          <w:lang w:val="en-US"/>
        </w:rPr>
        <w:t>20,000 dilut</w:t>
      </w:r>
      <w:ins w:id="604" w:author="Myron Christodoulides" w:date="2024-04-12T12:59:00Z">
        <w:r w:rsidR="007B4971">
          <w:rPr>
            <w:lang w:val="en-US"/>
          </w:rPr>
          <w:t>ion</w:t>
        </w:r>
      </w:ins>
      <w:del w:id="605" w:author="Myron Christodoulides" w:date="2024-04-12T12:59:00Z">
        <w:r w:rsidRPr="00181EDC" w:rsidDel="007B4971">
          <w:rPr>
            <w:lang w:val="en-US"/>
          </w:rPr>
          <w:delText>ed</w:delText>
        </w:r>
      </w:del>
      <w:r w:rsidRPr="00181EDC">
        <w:rPr>
          <w:lang w:val="en-US"/>
        </w:rPr>
        <w:t xml:space="preserve"> in PBS-T</w:t>
      </w:r>
      <w:del w:id="606" w:author="Myron Christodoulides" w:date="2024-04-12T12:59:00Z">
        <w:r w:rsidRPr="00181EDC" w:rsidDel="007B4971">
          <w:rPr>
            <w:lang w:val="en-US"/>
          </w:rPr>
          <w:delText>; Sigma-Aldrich, USA</w:delText>
        </w:r>
      </w:del>
      <w:r w:rsidRPr="00181EDC">
        <w:rPr>
          <w:lang w:val="en-US"/>
        </w:rPr>
        <w:t xml:space="preserve">) was added, </w:t>
      </w:r>
      <w:ins w:id="607" w:author="Myron Christodoulides" w:date="2024-04-12T12:59:00Z">
        <w:r w:rsidR="007B4971">
          <w:rPr>
            <w:lang w:val="en-US"/>
          </w:rPr>
          <w:t xml:space="preserve">and </w:t>
        </w:r>
      </w:ins>
      <w:del w:id="608" w:author="Myron Christodoulides" w:date="2024-04-12T12:59:00Z">
        <w:r w:rsidR="00E91645" w:rsidRPr="00181EDC" w:rsidDel="007B4971">
          <w:rPr>
            <w:lang w:val="en-US"/>
          </w:rPr>
          <w:delText xml:space="preserve">when </w:delText>
        </w:r>
        <w:r w:rsidRPr="00181EDC" w:rsidDel="007B4971">
          <w:rPr>
            <w:lang w:val="en-US"/>
          </w:rPr>
          <w:delText xml:space="preserve">a new </w:delText>
        </w:r>
      </w:del>
      <w:r w:rsidRPr="00181EDC">
        <w:rPr>
          <w:lang w:val="en-US"/>
        </w:rPr>
        <w:t>incubat</w:t>
      </w:r>
      <w:ins w:id="609" w:author="Myron Christodoulides" w:date="2024-04-12T12:59:00Z">
        <w:r w:rsidR="007B4971">
          <w:rPr>
            <w:lang w:val="en-US"/>
          </w:rPr>
          <w:t>ed</w:t>
        </w:r>
      </w:ins>
      <w:del w:id="610" w:author="Myron Christodoulides" w:date="2024-04-12T12:59:00Z">
        <w:r w:rsidRPr="00181EDC" w:rsidDel="007B4971">
          <w:rPr>
            <w:lang w:val="en-US"/>
          </w:rPr>
          <w:delText xml:space="preserve">ion </w:delText>
        </w:r>
      </w:del>
      <w:ins w:id="611" w:author="Myron Christodoulides" w:date="2024-04-12T12:59:00Z">
        <w:r w:rsidR="007B4971">
          <w:rPr>
            <w:lang w:val="en-US"/>
          </w:rPr>
          <w:t xml:space="preserve"> </w:t>
        </w:r>
      </w:ins>
      <w:r w:rsidRPr="00181EDC">
        <w:rPr>
          <w:lang w:val="en-US"/>
        </w:rPr>
        <w:t>for 1 h at 37</w:t>
      </w:r>
      <w:r w:rsidRPr="00181EDC">
        <w:rPr>
          <w:rFonts w:eastAsia="Calibri"/>
          <w:lang w:val="en-US" w:eastAsia="en-US"/>
        </w:rPr>
        <w:t>°</w:t>
      </w:r>
      <w:r w:rsidRPr="00181EDC">
        <w:rPr>
          <w:lang w:val="en-US"/>
        </w:rPr>
        <w:t>C</w:t>
      </w:r>
      <w:del w:id="612" w:author="Myron Christodoulides" w:date="2024-04-12T12:59:00Z">
        <w:r w:rsidR="00E91645" w:rsidRPr="00181EDC" w:rsidDel="007B4971">
          <w:rPr>
            <w:lang w:val="en-US"/>
          </w:rPr>
          <w:delText xml:space="preserve"> was also processed</w:delText>
        </w:r>
      </w:del>
      <w:r w:rsidRPr="00181EDC">
        <w:rPr>
          <w:lang w:val="en-US"/>
        </w:rPr>
        <w:t xml:space="preserve">. Membranes were </w:t>
      </w:r>
      <w:r w:rsidR="00E91645" w:rsidRPr="00181EDC">
        <w:rPr>
          <w:lang w:val="en-US"/>
        </w:rPr>
        <w:t xml:space="preserve">again </w:t>
      </w:r>
      <w:r w:rsidRPr="00181EDC">
        <w:rPr>
          <w:lang w:val="en-US"/>
        </w:rPr>
        <w:t xml:space="preserve">washed with PBS-T and reactions were </w:t>
      </w:r>
      <w:r w:rsidR="00E91645" w:rsidRPr="00181EDC">
        <w:rPr>
          <w:lang w:val="en-US"/>
        </w:rPr>
        <w:t xml:space="preserve">developed </w:t>
      </w:r>
      <w:r w:rsidRPr="00181EDC">
        <w:rPr>
          <w:lang w:val="en-US"/>
        </w:rPr>
        <w:t>by adding 12.5 mg chloronaphtol, 25.0 mg diaminobenzidine, and 20 µL H</w:t>
      </w:r>
      <w:r w:rsidRPr="00181EDC">
        <w:rPr>
          <w:vertAlign w:val="subscript"/>
          <w:lang w:val="en-US"/>
        </w:rPr>
        <w:t>2</w:t>
      </w:r>
      <w:r w:rsidRPr="00181EDC">
        <w:rPr>
          <w:lang w:val="en-US"/>
        </w:rPr>
        <w:t>O</w:t>
      </w:r>
      <w:r w:rsidRPr="00181EDC">
        <w:rPr>
          <w:vertAlign w:val="subscript"/>
          <w:lang w:val="en-US"/>
        </w:rPr>
        <w:t>2</w:t>
      </w:r>
      <w:r w:rsidRPr="00181EDC">
        <w:rPr>
          <w:lang w:val="en-US"/>
        </w:rPr>
        <w:t xml:space="preserve"> 30 vol., </w:t>
      </w:r>
      <w:r w:rsidR="00E91645" w:rsidRPr="00181EDC">
        <w:rPr>
          <w:lang w:val="en-US"/>
        </w:rPr>
        <w:t xml:space="preserve">and </w:t>
      </w:r>
      <w:r w:rsidRPr="00181EDC">
        <w:rPr>
          <w:lang w:val="en-US"/>
        </w:rPr>
        <w:t>stopped by adding distilled water (10 mL).</w:t>
      </w:r>
    </w:p>
    <w:p w14:paraId="21850683" w14:textId="77777777" w:rsidR="005C698C" w:rsidRPr="00181EDC" w:rsidRDefault="005C698C" w:rsidP="005C698C">
      <w:pPr>
        <w:spacing w:line="360" w:lineRule="auto"/>
        <w:jc w:val="both"/>
        <w:rPr>
          <w:rFonts w:eastAsia="Calibri"/>
          <w:lang w:val="en-US"/>
        </w:rPr>
      </w:pPr>
    </w:p>
    <w:p w14:paraId="075799EC" w14:textId="77777777" w:rsidR="005C698C" w:rsidRPr="00181EDC" w:rsidRDefault="005C698C" w:rsidP="005C698C">
      <w:pPr>
        <w:autoSpaceDE w:val="0"/>
        <w:autoSpaceDN w:val="0"/>
        <w:adjustRightInd w:val="0"/>
        <w:spacing w:line="360" w:lineRule="auto"/>
        <w:jc w:val="both"/>
        <w:rPr>
          <w:b/>
          <w:lang w:val="en-US"/>
        </w:rPr>
      </w:pPr>
      <w:r w:rsidRPr="00181EDC">
        <w:rPr>
          <w:b/>
          <w:lang w:val="en-US"/>
        </w:rPr>
        <w:t>2.</w:t>
      </w:r>
      <w:r w:rsidR="000644C4" w:rsidRPr="00181EDC">
        <w:rPr>
          <w:b/>
          <w:lang w:val="en-US"/>
        </w:rPr>
        <w:t>8</w:t>
      </w:r>
      <w:r w:rsidRPr="00181EDC">
        <w:rPr>
          <w:b/>
          <w:lang w:val="en-US"/>
        </w:rPr>
        <w:t>. ELISA experiments</w:t>
      </w:r>
    </w:p>
    <w:p w14:paraId="46B8B8E8" w14:textId="31ADE4BF" w:rsidR="005C698C" w:rsidRPr="00181EDC" w:rsidRDefault="00267440" w:rsidP="00267440">
      <w:pPr>
        <w:autoSpaceDE w:val="0"/>
        <w:autoSpaceDN w:val="0"/>
        <w:adjustRightInd w:val="0"/>
        <w:spacing w:line="360" w:lineRule="auto"/>
        <w:ind w:firstLine="708"/>
        <w:jc w:val="both"/>
        <w:rPr>
          <w:lang w:val="en-US"/>
        </w:rPr>
      </w:pPr>
      <w:r w:rsidRPr="00181EDC">
        <w:rPr>
          <w:highlight w:val="yellow"/>
          <w:lang w:val="en-US"/>
        </w:rPr>
        <w:t xml:space="preserve">Previous titration curves were </w:t>
      </w:r>
      <w:ins w:id="613" w:author="Myron Christodoulides" w:date="2024-04-12T13:00:00Z">
        <w:r w:rsidR="00200471">
          <w:rPr>
            <w:highlight w:val="yellow"/>
            <w:lang w:val="en-US"/>
          </w:rPr>
          <w:t>done</w:t>
        </w:r>
      </w:ins>
      <w:del w:id="614" w:author="Myron Christodoulides" w:date="2024-04-12T13:00:00Z">
        <w:r w:rsidRPr="00181EDC" w:rsidDel="00200471">
          <w:rPr>
            <w:highlight w:val="yellow"/>
            <w:lang w:val="en-US"/>
          </w:rPr>
          <w:delText>performed</w:delText>
        </w:r>
      </w:del>
      <w:r w:rsidRPr="00181EDC">
        <w:rPr>
          <w:highlight w:val="yellow"/>
          <w:lang w:val="en-US"/>
        </w:rPr>
        <w:t xml:space="preserve"> to determine the </w:t>
      </w:r>
      <w:del w:id="615" w:author="Myron Christodoulides" w:date="2024-04-12T13:11:00Z">
        <w:r w:rsidRPr="00181EDC" w:rsidDel="00561D4A">
          <w:rPr>
            <w:highlight w:val="yellow"/>
            <w:lang w:val="en-US"/>
          </w:rPr>
          <w:delText>mo</w:delText>
        </w:r>
        <w:r w:rsidR="00BF7A6C" w:rsidRPr="00181EDC" w:rsidDel="00561D4A">
          <w:rPr>
            <w:highlight w:val="yellow"/>
            <w:lang w:val="en-US"/>
          </w:rPr>
          <w:delText>re</w:delText>
        </w:r>
        <w:r w:rsidRPr="00181EDC" w:rsidDel="00561D4A">
          <w:rPr>
            <w:highlight w:val="yellow"/>
            <w:lang w:val="en-US"/>
          </w:rPr>
          <w:delText xml:space="preserve"> </w:delText>
        </w:r>
      </w:del>
      <w:r w:rsidRPr="00181EDC">
        <w:rPr>
          <w:highlight w:val="yellow"/>
          <w:lang w:val="en-US"/>
        </w:rPr>
        <w:t>appropriate antigen</w:t>
      </w:r>
      <w:del w:id="616" w:author="Myron Christodoulides" w:date="2024-04-12T13:12:00Z">
        <w:r w:rsidR="00BF7A6C" w:rsidRPr="00181EDC" w:rsidDel="00561D4A">
          <w:rPr>
            <w:highlight w:val="yellow"/>
            <w:lang w:val="en-US"/>
          </w:rPr>
          <w:delText>s</w:delText>
        </w:r>
      </w:del>
      <w:r w:rsidRPr="00181EDC">
        <w:rPr>
          <w:highlight w:val="yellow"/>
          <w:lang w:val="en-US"/>
        </w:rPr>
        <w:t xml:space="preserve"> concentration</w:t>
      </w:r>
      <w:ins w:id="617" w:author="Myron Christodoulides" w:date="2024-04-12T13:12:00Z">
        <w:r w:rsidR="00561D4A">
          <w:rPr>
            <w:highlight w:val="yellow"/>
            <w:lang w:val="en-US"/>
          </w:rPr>
          <w:t>s</w:t>
        </w:r>
      </w:ins>
      <w:r w:rsidRPr="00181EDC">
        <w:rPr>
          <w:highlight w:val="yellow"/>
          <w:lang w:val="en-US"/>
        </w:rPr>
        <w:t xml:space="preserve"> and </w:t>
      </w:r>
      <w:ins w:id="618" w:author="Myron Christodoulides" w:date="2024-04-12T13:12:00Z">
        <w:r w:rsidR="00561D4A">
          <w:rPr>
            <w:highlight w:val="yellow"/>
            <w:lang w:val="en-US"/>
          </w:rPr>
          <w:t xml:space="preserve">serum </w:t>
        </w:r>
      </w:ins>
      <w:del w:id="619" w:author="Myron Christodoulides" w:date="2024-04-12T13:12:00Z">
        <w:r w:rsidRPr="00181EDC" w:rsidDel="00561D4A">
          <w:rPr>
            <w:highlight w:val="yellow"/>
            <w:lang w:val="en-US"/>
          </w:rPr>
          <w:delText>antibod</w:delText>
        </w:r>
        <w:r w:rsidR="00BF7A6C" w:rsidRPr="00181EDC" w:rsidDel="00561D4A">
          <w:rPr>
            <w:highlight w:val="yellow"/>
            <w:lang w:val="en-US"/>
          </w:rPr>
          <w:delText>ies</w:delText>
        </w:r>
        <w:r w:rsidRPr="00181EDC" w:rsidDel="00561D4A">
          <w:rPr>
            <w:highlight w:val="yellow"/>
            <w:lang w:val="en-US"/>
          </w:rPr>
          <w:delText xml:space="preserve"> </w:delText>
        </w:r>
      </w:del>
      <w:r w:rsidRPr="00181EDC">
        <w:rPr>
          <w:highlight w:val="yellow"/>
          <w:lang w:val="en-US"/>
        </w:rPr>
        <w:t>dilution</w:t>
      </w:r>
      <w:ins w:id="620" w:author="Myron Christodoulides" w:date="2024-04-12T13:12:00Z">
        <w:r w:rsidR="00561D4A">
          <w:rPr>
            <w:highlight w:val="yellow"/>
            <w:lang w:val="en-US"/>
          </w:rPr>
          <w:t>s</w:t>
        </w:r>
      </w:ins>
      <w:r w:rsidRPr="00181EDC">
        <w:rPr>
          <w:highlight w:val="yellow"/>
          <w:lang w:val="en-US"/>
        </w:rPr>
        <w:t xml:space="preserve"> to be used to </w:t>
      </w:r>
      <w:del w:id="621" w:author="Myron Christodoulides" w:date="2024-04-12T13:12:00Z">
        <w:r w:rsidRPr="00181EDC" w:rsidDel="00561D4A">
          <w:rPr>
            <w:highlight w:val="yellow"/>
            <w:lang w:val="en-US"/>
          </w:rPr>
          <w:delText xml:space="preserve">reach optimal concentrations of </w:delText>
        </w:r>
        <w:r w:rsidR="00E91645" w:rsidRPr="00181EDC" w:rsidDel="00561D4A">
          <w:rPr>
            <w:highlight w:val="yellow"/>
            <w:lang w:val="en-US"/>
          </w:rPr>
          <w:delText xml:space="preserve">each </w:delText>
        </w:r>
        <w:r w:rsidRPr="00181EDC" w:rsidDel="00561D4A">
          <w:rPr>
            <w:highlight w:val="yellow"/>
            <w:lang w:val="en-US"/>
          </w:rPr>
          <w:delText>reagent</w:delText>
        </w:r>
        <w:r w:rsidR="00E91645" w:rsidRPr="00181EDC" w:rsidDel="00561D4A">
          <w:rPr>
            <w:highlight w:val="yellow"/>
            <w:lang w:val="en-US"/>
          </w:rPr>
          <w:delText xml:space="preserve">, aiming to </w:delText>
        </w:r>
        <w:r w:rsidRPr="00181EDC" w:rsidDel="00561D4A">
          <w:rPr>
            <w:highlight w:val="yellow"/>
            <w:lang w:val="en-US"/>
          </w:rPr>
          <w:delText>make</w:delText>
        </w:r>
      </w:del>
      <w:ins w:id="622" w:author="Myron Christodoulides" w:date="2024-04-12T13:12:00Z">
        <w:r w:rsidR="00561D4A">
          <w:rPr>
            <w:highlight w:val="yellow"/>
            <w:lang w:val="en-US"/>
          </w:rPr>
          <w:t xml:space="preserve">optimize the </w:t>
        </w:r>
      </w:ins>
      <w:del w:id="623" w:author="Myron Christodoulides" w:date="2024-04-12T13:12:00Z">
        <w:r w:rsidRPr="00181EDC" w:rsidDel="00561D4A">
          <w:rPr>
            <w:highlight w:val="yellow"/>
            <w:lang w:val="en-US"/>
          </w:rPr>
          <w:delText xml:space="preserve"> the </w:delText>
        </w:r>
      </w:del>
      <w:r w:rsidRPr="00181EDC">
        <w:rPr>
          <w:highlight w:val="yellow"/>
          <w:lang w:val="en-US"/>
        </w:rPr>
        <w:t xml:space="preserve">serological assay </w:t>
      </w:r>
      <w:ins w:id="624" w:author="Myron Christodoulides" w:date="2024-04-12T13:13:00Z">
        <w:r w:rsidR="00561D4A">
          <w:rPr>
            <w:highlight w:val="yellow"/>
            <w:lang w:val="en-US"/>
          </w:rPr>
          <w:t xml:space="preserve">for detecting </w:t>
        </w:r>
      </w:ins>
      <w:del w:id="625" w:author="Myron Christodoulides" w:date="2024-04-12T13:13:00Z">
        <w:r w:rsidRPr="00181EDC" w:rsidDel="00561D4A">
          <w:rPr>
            <w:highlight w:val="yellow"/>
            <w:lang w:val="en-US"/>
          </w:rPr>
          <w:delText>more suitable to detect leprosy patients</w:delText>
        </w:r>
      </w:del>
      <w:ins w:id="626" w:author="Myron Christodoulides" w:date="2024-04-12T13:13:00Z">
        <w:r w:rsidR="00561D4A">
          <w:rPr>
            <w:highlight w:val="yellow"/>
            <w:lang w:val="en-US"/>
          </w:rPr>
          <w:t>leprosy</w:t>
        </w:r>
      </w:ins>
      <w:r w:rsidRPr="00181EDC">
        <w:rPr>
          <w:highlight w:val="yellow"/>
          <w:lang w:val="en-US"/>
        </w:rPr>
        <w:t xml:space="preserve">. In this context, </w:t>
      </w:r>
      <w:r w:rsidR="00E91645" w:rsidRPr="00181EDC">
        <w:rPr>
          <w:highlight w:val="yellow"/>
          <w:lang w:val="en-US"/>
        </w:rPr>
        <w:t>antigen</w:t>
      </w:r>
      <w:del w:id="627" w:author="Myron Christodoulides" w:date="2024-04-12T13:13:00Z">
        <w:r w:rsidR="00BF7A6C" w:rsidRPr="00181EDC" w:rsidDel="00561D4A">
          <w:rPr>
            <w:highlight w:val="yellow"/>
            <w:lang w:val="en-US"/>
          </w:rPr>
          <w:delText>s</w:delText>
        </w:r>
      </w:del>
      <w:r w:rsidR="00E91645" w:rsidRPr="00181EDC">
        <w:rPr>
          <w:highlight w:val="yellow"/>
          <w:lang w:val="en-US"/>
        </w:rPr>
        <w:t xml:space="preserve"> </w:t>
      </w:r>
      <w:r w:rsidRPr="00181EDC">
        <w:rPr>
          <w:highlight w:val="yellow"/>
          <w:lang w:val="en-US"/>
        </w:rPr>
        <w:t xml:space="preserve">concentrations </w:t>
      </w:r>
      <w:del w:id="628" w:author="Myron Christodoulides" w:date="2024-04-12T13:13:00Z">
        <w:r w:rsidRPr="00181EDC" w:rsidDel="00561D4A">
          <w:rPr>
            <w:highlight w:val="yellow"/>
            <w:lang w:val="en-US"/>
          </w:rPr>
          <w:delText xml:space="preserve">reaching </w:delText>
        </w:r>
      </w:del>
      <w:r w:rsidRPr="00181EDC">
        <w:rPr>
          <w:highlight w:val="yellow"/>
          <w:lang w:val="en-US"/>
        </w:rPr>
        <w:t>from 0.1 to 10.0 </w:t>
      </w:r>
      <w:proofErr w:type="spellStart"/>
      <w:r w:rsidRPr="00181EDC">
        <w:rPr>
          <w:highlight w:val="yellow"/>
          <w:lang w:val="en-US"/>
        </w:rPr>
        <w:t>μg</w:t>
      </w:r>
      <w:proofErr w:type="spellEnd"/>
      <w:r w:rsidRPr="00181EDC">
        <w:rPr>
          <w:highlight w:val="yellow"/>
          <w:lang w:val="en-US"/>
        </w:rPr>
        <w:t xml:space="preserve"> were </w:t>
      </w:r>
      <w:r w:rsidR="00E91645" w:rsidRPr="00181EDC">
        <w:rPr>
          <w:highlight w:val="yellow"/>
          <w:lang w:val="en-US"/>
        </w:rPr>
        <w:t>used</w:t>
      </w:r>
      <w:r w:rsidRPr="00181EDC">
        <w:rPr>
          <w:highlight w:val="yellow"/>
          <w:lang w:val="en-US"/>
        </w:rPr>
        <w:t xml:space="preserve">, </w:t>
      </w:r>
      <w:del w:id="629" w:author="Myron Christodoulides" w:date="2024-04-12T13:13:00Z">
        <w:r w:rsidRPr="00181EDC" w:rsidDel="00561D4A">
          <w:rPr>
            <w:highlight w:val="yellow"/>
            <w:lang w:val="en-US"/>
          </w:rPr>
          <w:delText xml:space="preserve">as well as </w:delText>
        </w:r>
      </w:del>
      <w:ins w:id="630" w:author="Myron Christodoulides" w:date="2024-04-12T13:13:00Z">
        <w:r w:rsidR="00561D4A" w:rsidRPr="00181EDC">
          <w:rPr>
            <w:highlight w:val="yellow"/>
            <w:lang w:val="en-US"/>
          </w:rPr>
          <w:t>1:50 to 1:5,000</w:t>
        </w:r>
        <w:r w:rsidR="00561D4A">
          <w:rPr>
            <w:highlight w:val="yellow"/>
            <w:lang w:val="en-US"/>
          </w:rPr>
          <w:t xml:space="preserve"> </w:t>
        </w:r>
      </w:ins>
      <w:r w:rsidR="00E91645" w:rsidRPr="00181EDC">
        <w:rPr>
          <w:highlight w:val="yellow"/>
          <w:lang w:val="en-US"/>
        </w:rPr>
        <w:t xml:space="preserve">dilutions of </w:t>
      </w:r>
      <w:ins w:id="631" w:author="Myron Christodoulides" w:date="2024-04-12T13:13:00Z">
        <w:r w:rsidR="00561D4A">
          <w:rPr>
            <w:highlight w:val="yellow"/>
            <w:lang w:val="en-US"/>
          </w:rPr>
          <w:t xml:space="preserve">pooled </w:t>
        </w:r>
      </w:ins>
      <w:r w:rsidRPr="00181EDC">
        <w:rPr>
          <w:highlight w:val="yellow"/>
          <w:lang w:val="en-US"/>
        </w:rPr>
        <w:t>sera</w:t>
      </w:r>
      <w:del w:id="632" w:author="Myron Christodoulides" w:date="2024-04-12T13:13:00Z">
        <w:r w:rsidRPr="00181EDC" w:rsidDel="00561D4A">
          <w:rPr>
            <w:highlight w:val="yellow"/>
            <w:lang w:val="en-US"/>
          </w:rPr>
          <w:delText xml:space="preserve"> pools (1:50 to 1:5,000</w:delText>
        </w:r>
      </w:del>
      <w:r w:rsidRPr="00181EDC">
        <w:rPr>
          <w:highlight w:val="yellow"/>
          <w:lang w:val="en-US"/>
        </w:rPr>
        <w:t xml:space="preserve">) </w:t>
      </w:r>
      <w:ins w:id="633" w:author="Myron Christodoulides" w:date="2024-04-12T13:13:00Z">
        <w:r w:rsidR="00561D4A" w:rsidRPr="00181EDC">
          <w:rPr>
            <w:highlight w:val="yellow"/>
            <w:lang w:val="en-US"/>
          </w:rPr>
          <w:t>1:1,000 to 1:80,000</w:t>
        </w:r>
        <w:r w:rsidR="00561D4A">
          <w:rPr>
            <w:highlight w:val="yellow"/>
            <w:lang w:val="en-US"/>
          </w:rPr>
          <w:t xml:space="preserve"> </w:t>
        </w:r>
      </w:ins>
      <w:ins w:id="634" w:author="Myron Christodoulides" w:date="2024-04-12T13:14:00Z">
        <w:r w:rsidR="00561D4A">
          <w:rPr>
            <w:highlight w:val="yellow"/>
            <w:lang w:val="en-US"/>
          </w:rPr>
          <w:t xml:space="preserve">dilution of </w:t>
        </w:r>
      </w:ins>
      <w:del w:id="635" w:author="Myron Christodoulides" w:date="2024-04-12T13:14:00Z">
        <w:r w:rsidRPr="00181EDC" w:rsidDel="00561D4A">
          <w:rPr>
            <w:highlight w:val="yellow"/>
            <w:lang w:val="en-US"/>
          </w:rPr>
          <w:delText xml:space="preserve">and </w:delText>
        </w:r>
      </w:del>
      <w:r w:rsidRPr="00181EDC">
        <w:rPr>
          <w:highlight w:val="yellow"/>
          <w:lang w:val="en-US"/>
        </w:rPr>
        <w:t>peroxidase-conjugated anti-human IgG secondary antibody (</w:t>
      </w:r>
      <w:del w:id="636" w:author="Myron Christodoulides" w:date="2024-04-12T13:13:00Z">
        <w:r w:rsidRPr="00181EDC" w:rsidDel="00561D4A">
          <w:rPr>
            <w:highlight w:val="yellow"/>
            <w:lang w:val="en-US"/>
          </w:rPr>
          <w:delText>1:1,000 to 1:80,000</w:delText>
        </w:r>
      </w:del>
      <w:r w:rsidRPr="00181EDC">
        <w:rPr>
          <w:highlight w:val="yellow"/>
          <w:lang w:val="en-US"/>
        </w:rPr>
        <w:t>).</w:t>
      </w:r>
      <w:del w:id="637" w:author="Myron Christodoulides" w:date="2024-04-12T13:14:00Z">
        <w:r w:rsidRPr="00181EDC" w:rsidDel="00561D4A">
          <w:rPr>
            <w:highlight w:val="yellow"/>
            <w:lang w:val="en-US"/>
          </w:rPr>
          <w:delText xml:space="preserve"> After </w:delText>
        </w:r>
        <w:r w:rsidR="00E91645" w:rsidRPr="00181EDC" w:rsidDel="00561D4A">
          <w:rPr>
            <w:highlight w:val="yellow"/>
            <w:lang w:val="en-US"/>
          </w:rPr>
          <w:delText xml:space="preserve">perform </w:delText>
        </w:r>
        <w:r w:rsidRPr="00181EDC" w:rsidDel="00561D4A">
          <w:rPr>
            <w:highlight w:val="yellow"/>
            <w:lang w:val="en-US"/>
          </w:rPr>
          <w:delText>the titration curves,</w:delText>
        </w:r>
      </w:del>
      <w:r w:rsidRPr="00181EDC">
        <w:rPr>
          <w:highlight w:val="yellow"/>
          <w:lang w:val="en-US"/>
        </w:rPr>
        <w:t xml:space="preserve"> </w:t>
      </w:r>
      <w:ins w:id="638" w:author="Myron Christodoulides" w:date="2024-04-12T13:14:00Z">
        <w:r w:rsidR="00561D4A">
          <w:rPr>
            <w:highlight w:val="yellow"/>
            <w:lang w:val="en-US"/>
          </w:rPr>
          <w:t>T</w:t>
        </w:r>
      </w:ins>
      <w:del w:id="639" w:author="Myron Christodoulides" w:date="2024-04-12T13:14:00Z">
        <w:r w:rsidRPr="00181EDC" w:rsidDel="00561D4A">
          <w:rPr>
            <w:highlight w:val="yellow"/>
            <w:lang w:val="en-US"/>
          </w:rPr>
          <w:delText>t</w:delText>
        </w:r>
      </w:del>
      <w:r w:rsidRPr="00181EDC">
        <w:rPr>
          <w:highlight w:val="yellow"/>
          <w:lang w:val="en-US"/>
        </w:rPr>
        <w:t xml:space="preserve">he optimal concentrations of each reagent were </w:t>
      </w:r>
      <w:ins w:id="640" w:author="Myron Christodoulides" w:date="2024-04-12T13:14:00Z">
        <w:r w:rsidR="00561D4A">
          <w:rPr>
            <w:highlight w:val="yellow"/>
            <w:lang w:val="en-US"/>
          </w:rPr>
          <w:t xml:space="preserve">quantified </w:t>
        </w:r>
      </w:ins>
      <w:del w:id="641" w:author="Myron Christodoulides" w:date="2024-04-12T13:14:00Z">
        <w:r w:rsidRPr="00181EDC" w:rsidDel="00561D4A">
          <w:rPr>
            <w:highlight w:val="yellow"/>
            <w:lang w:val="en-US"/>
          </w:rPr>
          <w:delText xml:space="preserve">defined </w:delText>
        </w:r>
      </w:del>
      <w:r w:rsidRPr="00181EDC">
        <w:rPr>
          <w:highlight w:val="yellow"/>
          <w:lang w:val="en-US"/>
        </w:rPr>
        <w:t>based on significant differences of absorbances obtained between leprosy patients and healthy subjects</w:t>
      </w:r>
      <w:r w:rsidR="00E91645" w:rsidRPr="00181EDC">
        <w:rPr>
          <w:highlight w:val="yellow"/>
          <w:lang w:val="en-US"/>
        </w:rPr>
        <w:t xml:space="preserve"> groups</w:t>
      </w:r>
      <w:r w:rsidRPr="00181EDC">
        <w:rPr>
          <w:highlight w:val="yellow"/>
          <w:lang w:val="en-US"/>
        </w:rPr>
        <w:t xml:space="preserve">. Thus, ELISA experiments were </w:t>
      </w:r>
      <w:ins w:id="642" w:author="Myron Christodoulides" w:date="2024-04-12T13:14:00Z">
        <w:r w:rsidR="00561D4A">
          <w:rPr>
            <w:highlight w:val="yellow"/>
            <w:lang w:val="en-US"/>
          </w:rPr>
          <w:t xml:space="preserve">done </w:t>
        </w:r>
      </w:ins>
      <w:del w:id="643" w:author="Myron Christodoulides" w:date="2024-04-12T13:14:00Z">
        <w:r w:rsidR="00E91645" w:rsidRPr="00181EDC" w:rsidDel="00561D4A">
          <w:rPr>
            <w:highlight w:val="yellow"/>
            <w:lang w:val="en-US"/>
          </w:rPr>
          <w:delText>processed</w:delText>
        </w:r>
      </w:del>
      <w:r w:rsidR="00E91645" w:rsidRPr="00181EDC">
        <w:rPr>
          <w:highlight w:val="yellow"/>
          <w:lang w:val="en-US"/>
        </w:rPr>
        <w:t xml:space="preserve"> </w:t>
      </w:r>
      <w:ins w:id="644" w:author="Myron Christodoulides" w:date="2024-04-12T13:14:00Z">
        <w:r w:rsidR="00561D4A">
          <w:rPr>
            <w:highlight w:val="yellow"/>
            <w:lang w:val="en-US"/>
          </w:rPr>
          <w:t xml:space="preserve">using </w:t>
        </w:r>
      </w:ins>
      <w:del w:id="645" w:author="Myron Christodoulides" w:date="2024-04-12T13:14:00Z">
        <w:r w:rsidRPr="00181EDC" w:rsidDel="00561D4A">
          <w:rPr>
            <w:highlight w:val="yellow"/>
            <w:lang w:val="en-US"/>
          </w:rPr>
          <w:delText xml:space="preserve">in the </w:delText>
        </w:r>
      </w:del>
      <w:ins w:id="646" w:author="Myron Christodoulides" w:date="2024-04-12T13:14:00Z">
        <w:r w:rsidR="00561D4A">
          <w:rPr>
            <w:highlight w:val="yellow"/>
            <w:lang w:val="en-US"/>
          </w:rPr>
          <w:t xml:space="preserve">optimized </w:t>
        </w:r>
      </w:ins>
      <w:ins w:id="647" w:author="Myron Christodoulides" w:date="2024-04-12T13:15:00Z">
        <w:r w:rsidR="00561D4A">
          <w:rPr>
            <w:highlight w:val="yellow"/>
            <w:lang w:val="en-US"/>
          </w:rPr>
          <w:t>test</w:t>
        </w:r>
      </w:ins>
      <w:ins w:id="648" w:author="Myron Christodoulides" w:date="2024-04-12T13:14:00Z">
        <w:r w:rsidR="00561D4A">
          <w:rPr>
            <w:highlight w:val="yellow"/>
            <w:lang w:val="en-US"/>
          </w:rPr>
          <w:t xml:space="preserve"> </w:t>
        </w:r>
      </w:ins>
      <w:del w:id="649" w:author="Myron Christodoulides" w:date="2024-04-12T13:15:00Z">
        <w:r w:rsidR="00E91645" w:rsidRPr="00181EDC" w:rsidDel="00561D4A">
          <w:rPr>
            <w:highlight w:val="yellow"/>
            <w:lang w:val="en-US"/>
          </w:rPr>
          <w:delText>pre-</w:delText>
        </w:r>
        <w:r w:rsidRPr="00181EDC" w:rsidDel="00561D4A">
          <w:rPr>
            <w:highlight w:val="yellow"/>
            <w:lang w:val="en-US"/>
          </w:rPr>
          <w:delText xml:space="preserve">defined </w:delText>
        </w:r>
      </w:del>
      <w:r w:rsidRPr="00181EDC">
        <w:rPr>
          <w:highlight w:val="yellow"/>
          <w:lang w:val="en-US"/>
        </w:rPr>
        <w:t>conditions.</w:t>
      </w:r>
      <w:r w:rsidRPr="00181EDC">
        <w:rPr>
          <w:lang w:val="en-US"/>
        </w:rPr>
        <w:t xml:space="preserve"> </w:t>
      </w:r>
      <w:del w:id="650" w:author="Myron Christodoulides" w:date="2024-04-12T13:15:00Z">
        <w:r w:rsidR="005C698C" w:rsidRPr="00181EDC" w:rsidDel="00561D4A">
          <w:rPr>
            <w:rFonts w:eastAsia="Calibri"/>
            <w:lang w:val="en-US"/>
          </w:rPr>
          <w:delText>F</w:delText>
        </w:r>
        <w:r w:rsidR="00E91645" w:rsidRPr="00181EDC" w:rsidDel="00561D4A">
          <w:rPr>
            <w:rFonts w:eastAsia="Calibri"/>
            <w:lang w:val="en-US"/>
          </w:rPr>
          <w:delText xml:space="preserve">or this, </w:delText>
        </w:r>
      </w:del>
      <w:ins w:id="651" w:author="Myron Christodoulides" w:date="2024-04-12T13:15:00Z">
        <w:r w:rsidR="00561D4A" w:rsidRPr="00561D4A">
          <w:rPr>
            <w:rFonts w:eastAsia="Calibri"/>
            <w:highlight w:val="yellow"/>
            <w:lang w:val="en-US"/>
            <w:rPrChange w:id="652" w:author="Myron Christodoulides" w:date="2024-04-12T13:15:00Z">
              <w:rPr>
                <w:rFonts w:eastAsia="Calibri"/>
                <w:lang w:val="en-US"/>
              </w:rPr>
            </w:rPrChange>
          </w:rPr>
          <w:t>F</w:t>
        </w:r>
      </w:ins>
      <w:del w:id="653" w:author="Myron Christodoulides" w:date="2024-04-12T13:15:00Z">
        <w:r w:rsidR="00E91645" w:rsidRPr="00561D4A" w:rsidDel="00561D4A">
          <w:rPr>
            <w:rFonts w:eastAsia="Calibri"/>
            <w:highlight w:val="yellow"/>
            <w:lang w:val="en-US"/>
            <w:rPrChange w:id="654" w:author="Myron Christodoulides" w:date="2024-04-12T13:15:00Z">
              <w:rPr>
                <w:rFonts w:eastAsia="Calibri"/>
                <w:lang w:val="en-US"/>
              </w:rPr>
            </w:rPrChange>
          </w:rPr>
          <w:delText>f</w:delText>
        </w:r>
      </w:del>
      <w:r w:rsidR="005C698C" w:rsidRPr="00181EDC">
        <w:rPr>
          <w:rFonts w:eastAsia="Calibri"/>
          <w:lang w:val="en-US"/>
        </w:rPr>
        <w:t xml:space="preserve">lexible microtiter </w:t>
      </w:r>
      <w:r w:rsidR="005C698C" w:rsidRPr="00181EDC">
        <w:rPr>
          <w:rFonts w:eastAsia="Calibri"/>
          <w:lang w:val="en-US" w:eastAsia="en-US"/>
        </w:rPr>
        <w:t xml:space="preserve">immunoassay </w:t>
      </w:r>
      <w:r w:rsidR="005C698C" w:rsidRPr="00181EDC">
        <w:rPr>
          <w:rFonts w:eastAsia="Calibri"/>
          <w:lang w:val="en-US"/>
        </w:rPr>
        <w:t>plates (</w:t>
      </w:r>
      <w:proofErr w:type="spellStart"/>
      <w:r w:rsidR="005C698C" w:rsidRPr="00181EDC">
        <w:rPr>
          <w:rFonts w:eastAsia="Calibri"/>
          <w:lang w:val="en-US"/>
        </w:rPr>
        <w:t>Jetbiofil</w:t>
      </w:r>
      <w:proofErr w:type="spellEnd"/>
      <w:r w:rsidR="005C698C" w:rsidRPr="00181EDC">
        <w:rPr>
          <w:rFonts w:eastAsia="Calibri"/>
          <w:vertAlign w:val="superscript"/>
          <w:lang w:val="en-US"/>
        </w:rPr>
        <w:t>®</w:t>
      </w:r>
      <w:r w:rsidR="005C698C" w:rsidRPr="00181EDC">
        <w:rPr>
          <w:rFonts w:eastAsia="Calibri"/>
          <w:lang w:val="en-US"/>
        </w:rPr>
        <w:t>, Belo Horizonte) were</w:t>
      </w:r>
      <w:r w:rsidR="005C698C" w:rsidRPr="00181EDC">
        <w:rPr>
          <w:rFonts w:eastAsia="Calibri"/>
          <w:lang w:val="en-US" w:eastAsia="en-US"/>
        </w:rPr>
        <w:t xml:space="preserve"> coated with the M1 protein (1 µg per well)</w:t>
      </w:r>
      <w:r w:rsidR="00BF7A6C" w:rsidRPr="00181EDC">
        <w:rPr>
          <w:rFonts w:eastAsia="Calibri"/>
          <w:lang w:val="en-US" w:eastAsia="en-US"/>
        </w:rPr>
        <w:t xml:space="preserve"> or </w:t>
      </w:r>
      <w:r w:rsidR="00BF7A6C" w:rsidRPr="00181EDC">
        <w:rPr>
          <w:rFonts w:eastAsia="Calibri"/>
          <w:highlight w:val="yellow"/>
          <w:lang w:val="en-US" w:eastAsia="en-US"/>
        </w:rPr>
        <w:t>synthetic peptides (</w:t>
      </w:r>
      <w:r w:rsidR="00C764C7" w:rsidRPr="00181EDC">
        <w:rPr>
          <w:rFonts w:eastAsia="Calibri"/>
          <w:highlight w:val="yellow"/>
          <w:lang w:val="en-US" w:eastAsia="en-US"/>
        </w:rPr>
        <w:t>10</w:t>
      </w:r>
      <w:r w:rsidR="00BF7A6C" w:rsidRPr="00181EDC">
        <w:rPr>
          <w:rFonts w:eastAsia="Calibri"/>
          <w:highlight w:val="yellow"/>
          <w:lang w:val="en-US" w:eastAsia="en-US"/>
        </w:rPr>
        <w:t xml:space="preserve"> µg per well, each)</w:t>
      </w:r>
      <w:r w:rsidR="005C698C" w:rsidRPr="00181EDC">
        <w:rPr>
          <w:rFonts w:eastAsia="Calibri"/>
          <w:highlight w:val="yellow"/>
          <w:lang w:val="en-US" w:eastAsia="en-US"/>
        </w:rPr>
        <w:t>,</w:t>
      </w:r>
      <w:r w:rsidR="005C698C" w:rsidRPr="00181EDC">
        <w:rPr>
          <w:rFonts w:eastAsia="Calibri"/>
          <w:lang w:val="en-US" w:eastAsia="en-US"/>
        </w:rPr>
        <w:t xml:space="preserve"> which w</w:t>
      </w:r>
      <w:ins w:id="655" w:author="Myron Christodoulides" w:date="2024-04-12T13:15:00Z">
        <w:r w:rsidR="00561D4A" w:rsidRPr="00561D4A">
          <w:rPr>
            <w:rFonts w:eastAsia="Calibri"/>
            <w:highlight w:val="yellow"/>
            <w:lang w:val="en-US" w:eastAsia="en-US"/>
            <w:rPrChange w:id="656" w:author="Myron Christodoulides" w:date="2024-04-12T13:15:00Z">
              <w:rPr>
                <w:rFonts w:eastAsia="Calibri"/>
                <w:lang w:val="en-US" w:eastAsia="en-US"/>
              </w:rPr>
            </w:rPrChange>
          </w:rPr>
          <w:t>ere</w:t>
        </w:r>
      </w:ins>
      <w:del w:id="657" w:author="Myron Christodoulides" w:date="2024-04-12T13:15:00Z">
        <w:r w:rsidR="005C698C" w:rsidRPr="00181EDC" w:rsidDel="00561D4A">
          <w:rPr>
            <w:rFonts w:eastAsia="Calibri"/>
            <w:lang w:val="en-US" w:eastAsia="en-US"/>
          </w:rPr>
          <w:delText>as</w:delText>
        </w:r>
      </w:del>
      <w:r w:rsidR="005C698C" w:rsidRPr="00181EDC">
        <w:rPr>
          <w:rFonts w:eastAsia="Calibri"/>
          <w:lang w:val="en-US" w:eastAsia="en-US"/>
        </w:rPr>
        <w:t xml:space="preserve"> diluted in 100 µL of coating buffer </w:t>
      </w:r>
      <w:r w:rsidR="005C698C" w:rsidRPr="00181EDC">
        <w:rPr>
          <w:lang w:val="en-US"/>
        </w:rPr>
        <w:t>(50 mM</w:t>
      </w:r>
      <w:r w:rsidR="005C698C" w:rsidRPr="00181EDC">
        <w:rPr>
          <w:rStyle w:val="hps"/>
          <w:lang w:val="en-US"/>
        </w:rPr>
        <w:t xml:space="preserve"> carbonate buffer</w:t>
      </w:r>
      <w:r w:rsidR="005C698C" w:rsidRPr="00181EDC">
        <w:rPr>
          <w:lang w:val="en-US"/>
        </w:rPr>
        <w:t xml:space="preserve">) at </w:t>
      </w:r>
      <w:r w:rsidR="005C698C" w:rsidRPr="00181EDC">
        <w:rPr>
          <w:rFonts w:eastAsia="Calibri"/>
          <w:lang w:val="en-US" w:eastAsia="en-US"/>
        </w:rPr>
        <w:t>pH 9.6 for 18 h at 4°C. After, free binding sites were blocked</w:t>
      </w:r>
      <w:del w:id="658" w:author="Myron Christodoulides" w:date="2024-04-12T13:15:00Z">
        <w:r w:rsidR="005C698C" w:rsidRPr="00181EDC" w:rsidDel="00561D4A">
          <w:rPr>
            <w:rFonts w:eastAsia="Calibri"/>
            <w:lang w:val="en-US" w:eastAsia="en-US"/>
          </w:rPr>
          <w:delText>,</w:delText>
        </w:r>
      </w:del>
      <w:ins w:id="659" w:author="Myron Christodoulides" w:date="2024-04-12T13:15:00Z">
        <w:r w:rsidR="00561D4A">
          <w:rPr>
            <w:rFonts w:eastAsia="Calibri"/>
            <w:lang w:val="en-US" w:eastAsia="en-US"/>
          </w:rPr>
          <w:t xml:space="preserve"> </w:t>
        </w:r>
        <w:r w:rsidR="00561D4A" w:rsidRPr="00561D4A">
          <w:rPr>
            <w:rFonts w:eastAsia="Calibri"/>
            <w:highlight w:val="yellow"/>
            <w:lang w:val="en-US" w:eastAsia="en-US"/>
            <w:rPrChange w:id="660" w:author="Myron Christodoulides" w:date="2024-04-12T13:15:00Z">
              <w:rPr>
                <w:rFonts w:eastAsia="Calibri"/>
                <w:lang w:val="en-US" w:eastAsia="en-US"/>
              </w:rPr>
            </w:rPrChange>
          </w:rPr>
          <w:t>with</w:t>
        </w:r>
        <w:r w:rsidR="00561D4A">
          <w:rPr>
            <w:rFonts w:eastAsia="Calibri"/>
            <w:lang w:val="en-US" w:eastAsia="en-US"/>
          </w:rPr>
          <w:t xml:space="preserve"> </w:t>
        </w:r>
      </w:ins>
      <w:del w:id="661" w:author="Myron Christodoulides" w:date="2024-04-12T13:15:00Z">
        <w:r w:rsidR="005C698C" w:rsidRPr="00181EDC" w:rsidDel="00561D4A">
          <w:rPr>
            <w:rFonts w:eastAsia="Calibri"/>
            <w:lang w:val="en-US" w:eastAsia="en-US"/>
          </w:rPr>
          <w:delText xml:space="preserve"> using</w:delText>
        </w:r>
      </w:del>
      <w:r w:rsidR="005C698C" w:rsidRPr="00181EDC">
        <w:rPr>
          <w:rFonts w:eastAsia="Calibri"/>
          <w:lang w:val="en-US" w:eastAsia="en-US"/>
        </w:rPr>
        <w:t xml:space="preserve"> 250 µL of PBS</w:t>
      </w:r>
      <w:ins w:id="662" w:author="Myron Christodoulides" w:date="2024-04-12T13:15:00Z">
        <w:r w:rsidR="00561D4A">
          <w:rPr>
            <w:rFonts w:eastAsia="Calibri"/>
            <w:lang w:val="en-US" w:eastAsia="en-US"/>
          </w:rPr>
          <w:t>T</w:t>
        </w:r>
      </w:ins>
      <w:r w:rsidR="005C698C" w:rsidRPr="00181EDC">
        <w:rPr>
          <w:rFonts w:eastAsia="Calibri"/>
          <w:lang w:val="en-US" w:eastAsia="en-US"/>
        </w:rPr>
        <w:t xml:space="preserve"> </w:t>
      </w:r>
      <w:ins w:id="663" w:author="Myron Christodoulides" w:date="2024-04-12T13:15:00Z">
        <w:r w:rsidR="00561D4A">
          <w:rPr>
            <w:rFonts w:eastAsia="Calibri"/>
            <w:lang w:val="en-US" w:eastAsia="en-US"/>
          </w:rPr>
          <w:t>(</w:t>
        </w:r>
      </w:ins>
      <w:r w:rsidR="005C698C" w:rsidRPr="00181EDC">
        <w:rPr>
          <w:rFonts w:eastAsia="Calibri"/>
          <w:lang w:val="en-US" w:eastAsia="en-US"/>
        </w:rPr>
        <w:t>1x</w:t>
      </w:r>
      <w:ins w:id="664" w:author="Myron Christodoulides" w:date="2024-04-12T13:15:00Z">
        <w:r w:rsidR="00561D4A">
          <w:rPr>
            <w:rFonts w:eastAsia="Calibri"/>
            <w:lang w:val="en-US" w:eastAsia="en-US"/>
          </w:rPr>
          <w:t>)</w:t>
        </w:r>
      </w:ins>
      <w:r w:rsidR="005C698C" w:rsidRPr="00181EDC">
        <w:rPr>
          <w:rFonts w:eastAsia="Calibri"/>
          <w:lang w:val="en-US" w:eastAsia="en-US"/>
        </w:rPr>
        <w:t xml:space="preserve"> pH 7.4</w:t>
      </w:r>
      <w:ins w:id="665" w:author="Myron Christodoulides" w:date="2024-04-12T13:15:00Z">
        <w:r w:rsidR="00561D4A">
          <w:rPr>
            <w:rFonts w:eastAsia="Calibri"/>
            <w:lang w:val="en-US" w:eastAsia="en-US"/>
          </w:rPr>
          <w:t xml:space="preserve">, containing </w:t>
        </w:r>
      </w:ins>
      <w:r w:rsidR="005C698C" w:rsidRPr="00181EDC">
        <w:rPr>
          <w:rFonts w:eastAsia="Calibri"/>
          <w:lang w:val="en-US" w:eastAsia="en-US"/>
        </w:rPr>
        <w:t xml:space="preserve"> </w:t>
      </w:r>
      <w:del w:id="666" w:author="Myron Christodoulides" w:date="2024-04-12T13:16:00Z">
        <w:r w:rsidR="005C698C" w:rsidRPr="00181EDC" w:rsidDel="00561D4A">
          <w:rPr>
            <w:rFonts w:eastAsia="Calibri"/>
            <w:lang w:val="en-US" w:eastAsia="en-US"/>
          </w:rPr>
          <w:delText xml:space="preserve">plus Tween 20 0.05% (PBS-T), together with </w:delText>
        </w:r>
      </w:del>
      <w:r w:rsidR="005C698C" w:rsidRPr="00181EDC">
        <w:rPr>
          <w:rFonts w:eastAsia="Calibri"/>
          <w:lang w:val="en-US" w:eastAsia="en-US"/>
        </w:rPr>
        <w:t>5%</w:t>
      </w:r>
      <w:ins w:id="667" w:author="Myron Christodoulides" w:date="2024-04-12T13:16:00Z">
        <w:r w:rsidR="00561D4A">
          <w:rPr>
            <w:rFonts w:eastAsia="Calibri"/>
            <w:lang w:val="en-US" w:eastAsia="en-US"/>
          </w:rPr>
          <w:t xml:space="preserve"> (w/v)</w:t>
        </w:r>
      </w:ins>
      <w:r w:rsidR="005C698C" w:rsidRPr="00181EDC">
        <w:rPr>
          <w:rFonts w:eastAsia="Calibri"/>
          <w:lang w:val="en-US" w:eastAsia="en-US"/>
        </w:rPr>
        <w:t xml:space="preserve"> bovine serum albumin, for 1 h at 37°C. After washing the plates five times with PBS-T, they were </w:t>
      </w:r>
      <w:del w:id="668" w:author="Myron Christodoulides" w:date="2024-04-12T13:16:00Z">
        <w:r w:rsidR="005C698C" w:rsidRPr="00181EDC" w:rsidDel="00561D4A">
          <w:rPr>
            <w:rFonts w:eastAsia="Calibri"/>
            <w:lang w:val="en-US" w:eastAsia="en-US"/>
          </w:rPr>
          <w:delText xml:space="preserve">then </w:delText>
        </w:r>
      </w:del>
      <w:r w:rsidR="005C698C" w:rsidRPr="00181EDC">
        <w:rPr>
          <w:rFonts w:eastAsia="Calibri"/>
          <w:lang w:val="en-US" w:eastAsia="en-US"/>
        </w:rPr>
        <w:t xml:space="preserve">incubated with 100 µL of human sera (1:100 diluted in PBS-T) for 1 h at 37°C. Plates were washed six times in PBS-T and incubated with </w:t>
      </w:r>
      <w:r w:rsidR="005C698C" w:rsidRPr="00181EDC">
        <w:rPr>
          <w:lang w:val="en-US"/>
        </w:rPr>
        <w:t xml:space="preserve">anti-human IgG </w:t>
      </w:r>
      <w:r w:rsidR="005C698C" w:rsidRPr="00181EDC">
        <w:rPr>
          <w:rFonts w:eastAsia="Calibri"/>
          <w:lang w:val="en-US" w:eastAsia="en-US"/>
        </w:rPr>
        <w:t xml:space="preserve">horseradish-peroxidase conjugated antibody </w:t>
      </w:r>
      <w:r w:rsidR="005C698C" w:rsidRPr="00181EDC">
        <w:rPr>
          <w:lang w:val="en-US"/>
        </w:rPr>
        <w:t>(1:20,000 diluted in PBS-T; Sigma-Aldrich, USA) for 1 h at 37</w:t>
      </w:r>
      <w:r w:rsidR="005C698C" w:rsidRPr="00181EDC">
        <w:rPr>
          <w:rFonts w:eastAsia="Calibri"/>
          <w:lang w:val="en-US" w:eastAsia="en-US"/>
        </w:rPr>
        <w:t>°</w:t>
      </w:r>
      <w:r w:rsidR="005C698C" w:rsidRPr="00181EDC">
        <w:rPr>
          <w:lang w:val="en-US"/>
        </w:rPr>
        <w:t>C. Plates were then washed six times with PBS-T, and reactions were developed by incubation with 100 μL per well of the substrate solution [2 μL H</w:t>
      </w:r>
      <w:r w:rsidR="005C698C" w:rsidRPr="00181EDC">
        <w:rPr>
          <w:vertAlign w:val="subscript"/>
          <w:lang w:val="en-US"/>
        </w:rPr>
        <w:t>2</w:t>
      </w:r>
      <w:r w:rsidR="005C698C" w:rsidRPr="00181EDC">
        <w:rPr>
          <w:lang w:val="en-US"/>
        </w:rPr>
        <w:t>O</w:t>
      </w:r>
      <w:r w:rsidR="005C698C" w:rsidRPr="00181EDC">
        <w:rPr>
          <w:vertAlign w:val="subscript"/>
          <w:lang w:val="en-US"/>
        </w:rPr>
        <w:t>2</w:t>
      </w:r>
      <w:r w:rsidR="005C698C" w:rsidRPr="00181EDC">
        <w:rPr>
          <w:lang w:val="en-US"/>
        </w:rPr>
        <w:t xml:space="preserve"> (30% vol./vol.) and 2 mg ortho</w:t>
      </w:r>
      <w:r w:rsidR="005C698C" w:rsidRPr="00181EDC">
        <w:rPr>
          <w:i/>
          <w:iCs/>
          <w:lang w:val="en-US"/>
        </w:rPr>
        <w:t>-</w:t>
      </w:r>
      <w:r w:rsidR="005C698C" w:rsidRPr="00181EDC">
        <w:rPr>
          <w:lang w:val="en-US"/>
        </w:rPr>
        <w:t xml:space="preserve">phenylenediamine in 10 mL citrate-phosphate buffer pH 5.0], for 30 min in the dark. Reactions were </w:t>
      </w:r>
      <w:r w:rsidR="005C698C" w:rsidRPr="00181EDC">
        <w:rPr>
          <w:rFonts w:eastAsia="Calibri"/>
          <w:lang w:val="en-US" w:eastAsia="en-US"/>
        </w:rPr>
        <w:t>stopped by adding 25 µL of a solution comprised of 2 N H</w:t>
      </w:r>
      <w:r w:rsidR="005C698C" w:rsidRPr="00181EDC">
        <w:rPr>
          <w:rFonts w:eastAsia="Calibri"/>
          <w:vertAlign w:val="subscript"/>
          <w:lang w:val="en-US" w:eastAsia="en-US"/>
        </w:rPr>
        <w:t>2</w:t>
      </w:r>
      <w:r w:rsidR="005C698C" w:rsidRPr="00181EDC">
        <w:rPr>
          <w:rFonts w:eastAsia="Calibri"/>
          <w:lang w:val="en-US" w:eastAsia="en-US"/>
        </w:rPr>
        <w:t>SO</w:t>
      </w:r>
      <w:r w:rsidR="005C698C" w:rsidRPr="00181EDC">
        <w:rPr>
          <w:rFonts w:eastAsia="Calibri"/>
          <w:vertAlign w:val="subscript"/>
          <w:lang w:val="en-US" w:eastAsia="en-US"/>
        </w:rPr>
        <w:t>4</w:t>
      </w:r>
      <w:r w:rsidR="005C698C" w:rsidRPr="00181EDC">
        <w:rPr>
          <w:rFonts w:eastAsia="Calibri"/>
          <w:lang w:val="en-US" w:eastAsia="en-US"/>
        </w:rPr>
        <w:t>, and o</w:t>
      </w:r>
      <w:r w:rsidR="005C698C" w:rsidRPr="00181EDC">
        <w:rPr>
          <w:lang w:val="en-US"/>
        </w:rPr>
        <w:t xml:space="preserve">ptical density (OD) values were read </w:t>
      </w:r>
      <w:r w:rsidR="005C698C" w:rsidRPr="00181EDC">
        <w:rPr>
          <w:rFonts w:eastAsia="Calibri"/>
          <w:lang w:val="en-US" w:eastAsia="en-US"/>
        </w:rPr>
        <w:t xml:space="preserve">in an ELISA microplate reader (Molecular Devices, Spectra Max Plus, Canada) </w:t>
      </w:r>
      <w:r w:rsidR="005C698C" w:rsidRPr="00181EDC">
        <w:rPr>
          <w:lang w:val="en-US"/>
        </w:rPr>
        <w:t>at 492 nm.</w:t>
      </w:r>
      <w:r w:rsidRPr="00181EDC">
        <w:rPr>
          <w:lang w:val="en-US"/>
        </w:rPr>
        <w:t xml:space="preserve"> </w:t>
      </w:r>
      <w:r w:rsidRPr="00181EDC">
        <w:rPr>
          <w:highlight w:val="yellow"/>
          <w:lang w:val="en-US"/>
        </w:rPr>
        <w:t xml:space="preserve">In addition, samples were used on the same day with the same reagents </w:t>
      </w:r>
      <w:r w:rsidR="007D0A88" w:rsidRPr="00181EDC">
        <w:rPr>
          <w:highlight w:val="yellow"/>
          <w:lang w:val="en-US"/>
        </w:rPr>
        <w:t>to</w:t>
      </w:r>
      <w:r w:rsidRPr="00181EDC">
        <w:rPr>
          <w:highlight w:val="yellow"/>
          <w:lang w:val="en-US"/>
        </w:rPr>
        <w:t xml:space="preserve"> reduce </w:t>
      </w:r>
      <w:del w:id="669" w:author="Myron Christodoulides" w:date="2024-04-12T13:17:00Z">
        <w:r w:rsidRPr="00181EDC" w:rsidDel="00561D4A">
          <w:rPr>
            <w:highlight w:val="yellow"/>
            <w:lang w:val="en-US"/>
          </w:rPr>
          <w:delText xml:space="preserve">the </w:delText>
        </w:r>
      </w:del>
      <w:r w:rsidRPr="00181EDC">
        <w:rPr>
          <w:highlight w:val="yellow"/>
          <w:lang w:val="en-US"/>
        </w:rPr>
        <w:t xml:space="preserve">experimental interference between the </w:t>
      </w:r>
      <w:r w:rsidR="007D0A88" w:rsidRPr="00181EDC">
        <w:rPr>
          <w:highlight w:val="yellow"/>
          <w:lang w:val="en-US"/>
        </w:rPr>
        <w:t>results</w:t>
      </w:r>
      <w:r w:rsidRPr="00181EDC">
        <w:rPr>
          <w:highlight w:val="yellow"/>
          <w:lang w:val="en-US"/>
        </w:rPr>
        <w:t xml:space="preserve"> obtained. </w:t>
      </w:r>
      <w:r w:rsidRPr="00181EDC">
        <w:rPr>
          <w:highlight w:val="yellow"/>
          <w:shd w:val="clear" w:color="auto" w:fill="FFFFFF"/>
          <w:lang w:val="en-US"/>
        </w:rPr>
        <w:t>Also, a</w:t>
      </w:r>
      <w:r w:rsidRPr="00181EDC">
        <w:rPr>
          <w:highlight w:val="yellow"/>
          <w:lang w:val="en-US"/>
        </w:rPr>
        <w:t xml:space="preserve"> Bland-Altman plot analysis showed that differences </w:t>
      </w:r>
      <w:r w:rsidRPr="00181EDC">
        <w:rPr>
          <w:highlight w:val="yellow"/>
          <w:lang w:val="en-US"/>
        </w:rPr>
        <w:lastRenderedPageBreak/>
        <w:t>in the OD values between the duplicates did not increase with the variation of their serological mean. Two different ELISA</w:t>
      </w:r>
      <w:r w:rsidR="007D0A88" w:rsidRPr="00181EDC">
        <w:rPr>
          <w:highlight w:val="yellow"/>
          <w:lang w:val="en-US"/>
        </w:rPr>
        <w:t xml:space="preserve"> procedures</w:t>
      </w:r>
      <w:r w:rsidRPr="00181EDC">
        <w:rPr>
          <w:highlight w:val="yellow"/>
          <w:lang w:val="en-US"/>
        </w:rPr>
        <w:t xml:space="preserve"> were </w:t>
      </w:r>
      <w:del w:id="670" w:author="Myron Christodoulides" w:date="2024-04-12T13:17:00Z">
        <w:r w:rsidRPr="00181EDC" w:rsidDel="00561D4A">
          <w:rPr>
            <w:highlight w:val="yellow"/>
            <w:lang w:val="en-US"/>
          </w:rPr>
          <w:delText>p</w:delText>
        </w:r>
      </w:del>
      <w:ins w:id="671" w:author="Myron Christodoulides" w:date="2024-04-12T13:17:00Z">
        <w:r w:rsidR="00561D4A">
          <w:rPr>
            <w:highlight w:val="yellow"/>
            <w:lang w:val="en-US"/>
          </w:rPr>
          <w:t xml:space="preserve">done </w:t>
        </w:r>
      </w:ins>
      <w:del w:id="672" w:author="Myron Christodoulides" w:date="2024-04-12T13:17:00Z">
        <w:r w:rsidRPr="00181EDC" w:rsidDel="00561D4A">
          <w:rPr>
            <w:highlight w:val="yellow"/>
            <w:lang w:val="en-US"/>
          </w:rPr>
          <w:delText xml:space="preserve">erformed </w:delText>
        </w:r>
      </w:del>
      <w:r w:rsidRPr="00181EDC">
        <w:rPr>
          <w:highlight w:val="yellow"/>
          <w:shd w:val="clear" w:color="auto" w:fill="FFFFFF"/>
          <w:lang w:val="en-US"/>
        </w:rPr>
        <w:t>using the same ser</w:t>
      </w:r>
      <w:r w:rsidR="007D0A88" w:rsidRPr="00181EDC">
        <w:rPr>
          <w:highlight w:val="yellow"/>
          <w:shd w:val="clear" w:color="auto" w:fill="FFFFFF"/>
          <w:lang w:val="en-US"/>
        </w:rPr>
        <w:t>a</w:t>
      </w:r>
      <w:r w:rsidRPr="00181EDC">
        <w:rPr>
          <w:highlight w:val="yellow"/>
          <w:shd w:val="clear" w:color="auto" w:fill="FFFFFF"/>
          <w:lang w:val="en-US"/>
        </w:rPr>
        <w:t xml:space="preserve"> </w:t>
      </w:r>
      <w:del w:id="673" w:author="Myron Christodoulides" w:date="2024-04-12T13:17:00Z">
        <w:r w:rsidRPr="00181EDC" w:rsidDel="00561D4A">
          <w:rPr>
            <w:highlight w:val="yellow"/>
            <w:shd w:val="clear" w:color="auto" w:fill="FFFFFF"/>
            <w:lang w:val="en-US"/>
          </w:rPr>
          <w:delText xml:space="preserve">samples </w:delText>
        </w:r>
      </w:del>
      <w:r w:rsidRPr="00181EDC">
        <w:rPr>
          <w:highlight w:val="yellow"/>
          <w:shd w:val="clear" w:color="auto" w:fill="FFFFFF"/>
          <w:lang w:val="en-US"/>
        </w:rPr>
        <w:t xml:space="preserve">in two independent experiments </w:t>
      </w:r>
      <w:r w:rsidRPr="00181EDC">
        <w:rPr>
          <w:highlight w:val="yellow"/>
          <w:lang w:val="en-US"/>
        </w:rPr>
        <w:t>(data not shown).</w:t>
      </w:r>
    </w:p>
    <w:p w14:paraId="379A6706" w14:textId="77777777" w:rsidR="00267440" w:rsidRPr="00181EDC" w:rsidRDefault="00267440" w:rsidP="005C698C">
      <w:pPr>
        <w:spacing w:line="360" w:lineRule="auto"/>
        <w:jc w:val="both"/>
        <w:rPr>
          <w:bCs/>
          <w:lang w:val="en-US"/>
        </w:rPr>
      </w:pPr>
    </w:p>
    <w:p w14:paraId="396F1EF5" w14:textId="77777777" w:rsidR="005C698C" w:rsidRPr="00181EDC" w:rsidRDefault="005C698C" w:rsidP="005C698C">
      <w:pPr>
        <w:autoSpaceDE w:val="0"/>
        <w:autoSpaceDN w:val="0"/>
        <w:adjustRightInd w:val="0"/>
        <w:spacing w:line="360" w:lineRule="auto"/>
        <w:jc w:val="both"/>
        <w:rPr>
          <w:b/>
          <w:bCs/>
          <w:lang w:val="en-US"/>
        </w:rPr>
      </w:pPr>
      <w:r w:rsidRPr="00181EDC">
        <w:rPr>
          <w:b/>
          <w:bCs/>
          <w:lang w:val="en-US"/>
        </w:rPr>
        <w:t>2.</w:t>
      </w:r>
      <w:r w:rsidR="000644C4" w:rsidRPr="00181EDC">
        <w:rPr>
          <w:b/>
          <w:bCs/>
          <w:lang w:val="en-US"/>
        </w:rPr>
        <w:t>9.</w:t>
      </w:r>
      <w:r w:rsidRPr="00181EDC">
        <w:rPr>
          <w:b/>
          <w:bCs/>
          <w:lang w:val="en-US"/>
        </w:rPr>
        <w:t xml:space="preserve"> Statistical analysis</w:t>
      </w:r>
    </w:p>
    <w:p w14:paraId="7703654F" w14:textId="1C1BB489" w:rsidR="00B05195" w:rsidRPr="00181EDC" w:rsidRDefault="005C698C" w:rsidP="00B05195">
      <w:pPr>
        <w:autoSpaceDE w:val="0"/>
        <w:autoSpaceDN w:val="0"/>
        <w:adjustRightInd w:val="0"/>
        <w:spacing w:line="360" w:lineRule="auto"/>
        <w:ind w:firstLine="708"/>
        <w:jc w:val="both"/>
        <w:rPr>
          <w:lang w:val="en-US"/>
        </w:rPr>
      </w:pPr>
      <w:r w:rsidRPr="00181EDC">
        <w:rPr>
          <w:highlight w:val="yellow"/>
          <w:lang w:val="en-US"/>
        </w:rPr>
        <w:t xml:space="preserve">Results were entered into Microsoft Excel (version 10.0) spreadsheets and analyzed with GraphPad Prism version 10.0.2 (232) for Windows (GraphPad Software, USA, www.graphpad.com). </w:t>
      </w:r>
      <w:r w:rsidR="00B05195" w:rsidRPr="00181EDC">
        <w:rPr>
          <w:highlight w:val="yellow"/>
          <w:lang w:val="en-US"/>
        </w:rPr>
        <w:t>The cut-off value was calculated by the mean absorbance obtained from the healthy subjects</w:t>
      </w:r>
      <w:del w:id="674" w:author="Myron Christodoulides" w:date="2024-04-12T13:17:00Z">
        <w:r w:rsidR="00B05195" w:rsidRPr="00181EDC" w:rsidDel="00B354CA">
          <w:rPr>
            <w:highlight w:val="yellow"/>
            <w:lang w:val="en-US"/>
          </w:rPr>
          <w:delText xml:space="preserve"> group</w:delText>
        </w:r>
      </w:del>
      <w:r w:rsidR="00B05195" w:rsidRPr="00181EDC">
        <w:rPr>
          <w:highlight w:val="yellow"/>
          <w:lang w:val="en-US"/>
        </w:rPr>
        <w:t xml:space="preserve"> plus three-times the standard deviation (SD). Tables of contingency and Fisher's exact test (</w:t>
      </w:r>
      <w:r w:rsidR="00B05195" w:rsidRPr="00181EDC">
        <w:rPr>
          <w:i/>
          <w:highlight w:val="yellow"/>
          <w:lang w:val="en-US"/>
        </w:rPr>
        <w:t>P</w:t>
      </w:r>
      <w:r w:rsidR="00B05195" w:rsidRPr="00181EDC">
        <w:rPr>
          <w:highlight w:val="yellow"/>
          <w:lang w:val="en-US"/>
        </w:rPr>
        <w:t xml:space="preserve"> &lt; 0.05) were used to compare the M1 protein performance between the groups, and values of sensitivity (95% confidence interval [CI]), specificity (95% CI), positive predictive value (</w:t>
      </w:r>
      <w:ins w:id="675" w:author="Myron Christodoulides" w:date="2024-04-12T13:18:00Z">
        <w:r w:rsidR="00B354CA">
          <w:rPr>
            <w:highlight w:val="yellow"/>
            <w:lang w:val="en-US"/>
          </w:rPr>
          <w:t xml:space="preserve">PPV, </w:t>
        </w:r>
      </w:ins>
      <w:r w:rsidR="00B05195" w:rsidRPr="00181EDC">
        <w:rPr>
          <w:highlight w:val="yellow"/>
          <w:lang w:val="en-US"/>
        </w:rPr>
        <w:t>95% confidence interval [CI]), negative predictive value (</w:t>
      </w:r>
      <w:ins w:id="676" w:author="Myron Christodoulides" w:date="2024-04-12T13:18:00Z">
        <w:r w:rsidR="00B354CA">
          <w:rPr>
            <w:highlight w:val="yellow"/>
            <w:lang w:val="en-US"/>
          </w:rPr>
          <w:t xml:space="preserve">NPV, </w:t>
        </w:r>
      </w:ins>
      <w:r w:rsidR="00B05195" w:rsidRPr="00181EDC">
        <w:rPr>
          <w:highlight w:val="yellow"/>
          <w:lang w:val="en-US"/>
        </w:rPr>
        <w:t>95% confidence interval [CI]), and Youden index</w:t>
      </w:r>
      <w:ins w:id="677" w:author="Myron Christodoulides" w:date="2024-04-12T13:18:00Z">
        <w:r w:rsidR="00B354CA">
          <w:rPr>
            <w:highlight w:val="yellow"/>
            <w:lang w:val="en-US"/>
          </w:rPr>
          <w:t xml:space="preserve"> (YI)</w:t>
        </w:r>
      </w:ins>
      <w:r w:rsidR="00B05195" w:rsidRPr="00181EDC">
        <w:rPr>
          <w:highlight w:val="yellow"/>
          <w:lang w:val="en-US"/>
        </w:rPr>
        <w:t xml:space="preserve"> were calculated. The Kruskal-Wallis test and Dunn post-test were used to compare differences between the groups (</w:t>
      </w:r>
      <w:r w:rsidR="00B05195" w:rsidRPr="00181EDC">
        <w:rPr>
          <w:i/>
          <w:highlight w:val="yellow"/>
          <w:shd w:val="clear" w:color="auto" w:fill="FFFFFF"/>
          <w:lang w:val="en-US"/>
        </w:rPr>
        <w:t>P</w:t>
      </w:r>
      <w:r w:rsidR="00B05195" w:rsidRPr="00181EDC">
        <w:rPr>
          <w:highlight w:val="yellow"/>
          <w:shd w:val="clear" w:color="auto" w:fill="FFFFFF"/>
          <w:lang w:val="en-US"/>
        </w:rPr>
        <w:t xml:space="preserve"> &lt; 0.05).</w:t>
      </w:r>
      <w:r w:rsidR="00181EDC" w:rsidRPr="00181EDC">
        <w:rPr>
          <w:highlight w:val="yellow"/>
          <w:shd w:val="clear" w:color="auto" w:fill="FFFFFF"/>
          <w:lang w:val="en-US"/>
        </w:rPr>
        <w:t xml:space="preserve"> </w:t>
      </w:r>
      <w:r w:rsidR="00181EDC" w:rsidRPr="00181EDC">
        <w:rPr>
          <w:i/>
          <w:highlight w:val="yellow"/>
          <w:shd w:val="clear" w:color="auto" w:fill="FFFFFF"/>
          <w:lang w:val="en-US"/>
        </w:rPr>
        <w:t>P</w:t>
      </w:r>
      <w:r w:rsidR="00181EDC" w:rsidRPr="00181EDC">
        <w:rPr>
          <w:color w:val="1D2228"/>
          <w:highlight w:val="yellow"/>
          <w:shd w:val="clear" w:color="auto" w:fill="FFFFFF"/>
          <w:lang w:val="en-US"/>
        </w:rPr>
        <w:t xml:space="preserve"> values were calculated between the experimental groups</w:t>
      </w:r>
      <w:ins w:id="678" w:author="Myron Christodoulides" w:date="2024-04-12T13:18:00Z">
        <w:r w:rsidR="00B354CA">
          <w:rPr>
            <w:color w:val="1D2228"/>
            <w:highlight w:val="yellow"/>
            <w:shd w:val="clear" w:color="auto" w:fill="FFFFFF"/>
            <w:lang w:val="en-US"/>
          </w:rPr>
          <w:t xml:space="preserve"> to examine </w:t>
        </w:r>
      </w:ins>
      <w:del w:id="679" w:author="Myron Christodoulides" w:date="2024-04-12T13:18:00Z">
        <w:r w:rsidR="00181EDC" w:rsidDel="00B354CA">
          <w:rPr>
            <w:color w:val="1D2228"/>
            <w:highlight w:val="yellow"/>
            <w:shd w:val="clear" w:color="auto" w:fill="FFFFFF"/>
            <w:lang w:val="en-US"/>
          </w:rPr>
          <w:delText>, a</w:delText>
        </w:r>
        <w:r w:rsidR="00181EDC" w:rsidRPr="00181EDC" w:rsidDel="00B354CA">
          <w:rPr>
            <w:color w:val="1D2228"/>
            <w:highlight w:val="yellow"/>
            <w:shd w:val="clear" w:color="auto" w:fill="FFFFFF"/>
            <w:lang w:val="en-US"/>
          </w:rPr>
          <w:delText xml:space="preserve">iming to show the existence of </w:delText>
        </w:r>
      </w:del>
      <w:r w:rsidR="00181EDC" w:rsidRPr="00181EDC">
        <w:rPr>
          <w:color w:val="1D2228"/>
          <w:highlight w:val="yellow"/>
          <w:shd w:val="clear" w:color="auto" w:fill="FFFFFF"/>
          <w:lang w:val="en-US"/>
        </w:rPr>
        <w:t>significan</w:t>
      </w:r>
      <w:ins w:id="680" w:author="Myron Christodoulides" w:date="2024-04-12T13:18:00Z">
        <w:r w:rsidR="00B354CA">
          <w:rPr>
            <w:color w:val="1D2228"/>
            <w:highlight w:val="yellow"/>
            <w:shd w:val="clear" w:color="auto" w:fill="FFFFFF"/>
            <w:lang w:val="en-US"/>
          </w:rPr>
          <w:t>ce</w:t>
        </w:r>
      </w:ins>
      <w:del w:id="681" w:author="Myron Christodoulides" w:date="2024-04-12T13:18:00Z">
        <w:r w:rsidR="00181EDC" w:rsidRPr="00181EDC" w:rsidDel="00B354CA">
          <w:rPr>
            <w:color w:val="1D2228"/>
            <w:highlight w:val="yellow"/>
            <w:shd w:val="clear" w:color="auto" w:fill="FFFFFF"/>
            <w:lang w:val="en-US"/>
          </w:rPr>
          <w:delText>t difference between them</w:delText>
        </w:r>
      </w:del>
      <w:r w:rsidR="00181EDC" w:rsidRPr="00181EDC">
        <w:rPr>
          <w:color w:val="1D2228"/>
          <w:highlight w:val="yellow"/>
          <w:shd w:val="clear" w:color="auto" w:fill="FFFFFF"/>
          <w:lang w:val="en-US"/>
        </w:rPr>
        <w:t>.</w:t>
      </w:r>
      <w:r w:rsidR="00181EDC" w:rsidRPr="00181EDC">
        <w:rPr>
          <w:color w:val="1D2228"/>
          <w:shd w:val="clear" w:color="auto" w:fill="FFFFFF"/>
          <w:lang w:val="en-US"/>
        </w:rPr>
        <w:t xml:space="preserve"> </w:t>
      </w:r>
    </w:p>
    <w:p w14:paraId="58526C67" w14:textId="77777777" w:rsidR="00B05195" w:rsidRPr="00181EDC" w:rsidRDefault="00B05195" w:rsidP="005C698C">
      <w:pPr>
        <w:autoSpaceDE w:val="0"/>
        <w:autoSpaceDN w:val="0"/>
        <w:adjustRightInd w:val="0"/>
        <w:spacing w:line="360" w:lineRule="auto"/>
        <w:ind w:firstLine="708"/>
        <w:jc w:val="both"/>
        <w:rPr>
          <w:lang w:val="en-US"/>
        </w:rPr>
      </w:pPr>
    </w:p>
    <w:p w14:paraId="6D158A0D" w14:textId="77777777" w:rsidR="00D35925" w:rsidRPr="00181EDC" w:rsidRDefault="00D35925" w:rsidP="00D35925">
      <w:pPr>
        <w:autoSpaceDE w:val="0"/>
        <w:autoSpaceDN w:val="0"/>
        <w:adjustRightInd w:val="0"/>
        <w:spacing w:line="360" w:lineRule="auto"/>
        <w:ind w:firstLine="708"/>
        <w:jc w:val="both"/>
        <w:rPr>
          <w:lang w:val="en-US"/>
        </w:rPr>
      </w:pPr>
    </w:p>
    <w:p w14:paraId="6E5DFE5E" w14:textId="77777777" w:rsidR="00D35925" w:rsidRPr="00181EDC" w:rsidRDefault="00D35925" w:rsidP="00D35925">
      <w:pPr>
        <w:spacing w:line="360" w:lineRule="auto"/>
        <w:jc w:val="both"/>
        <w:rPr>
          <w:b/>
          <w:bCs/>
          <w:iCs/>
          <w:lang w:val="en-US"/>
        </w:rPr>
      </w:pPr>
      <w:r w:rsidRPr="00181EDC">
        <w:rPr>
          <w:b/>
          <w:bCs/>
          <w:iCs/>
          <w:lang w:val="en-US"/>
        </w:rPr>
        <w:t>3. Results</w:t>
      </w:r>
    </w:p>
    <w:p w14:paraId="26F460D9" w14:textId="77777777" w:rsidR="00D35925" w:rsidRPr="00181EDC" w:rsidRDefault="00D35925" w:rsidP="00D35925">
      <w:pPr>
        <w:spacing w:line="360" w:lineRule="auto"/>
        <w:jc w:val="both"/>
        <w:rPr>
          <w:b/>
          <w:bCs/>
          <w:iCs/>
          <w:lang w:val="en-US"/>
        </w:rPr>
      </w:pPr>
    </w:p>
    <w:p w14:paraId="083432B0" w14:textId="77777777" w:rsidR="005C698C" w:rsidRPr="00181EDC" w:rsidRDefault="005C698C" w:rsidP="005C698C">
      <w:pPr>
        <w:spacing w:line="360" w:lineRule="auto"/>
        <w:jc w:val="both"/>
        <w:rPr>
          <w:b/>
          <w:bCs/>
          <w:iCs/>
          <w:lang w:val="en-US"/>
        </w:rPr>
      </w:pPr>
      <w:r w:rsidRPr="00181EDC">
        <w:rPr>
          <w:b/>
          <w:bCs/>
          <w:iCs/>
          <w:highlight w:val="yellow"/>
          <w:lang w:val="en-US"/>
        </w:rPr>
        <w:t xml:space="preserve">3.1. Construction and characterization of chimeric </w:t>
      </w:r>
      <w:r w:rsidR="00672304" w:rsidRPr="00181EDC">
        <w:rPr>
          <w:b/>
          <w:bCs/>
          <w:iCs/>
          <w:highlight w:val="yellow"/>
          <w:lang w:val="en-US"/>
        </w:rPr>
        <w:t xml:space="preserve">M1 </w:t>
      </w:r>
      <w:r w:rsidRPr="00181EDC">
        <w:rPr>
          <w:b/>
          <w:bCs/>
          <w:iCs/>
          <w:highlight w:val="yellow"/>
          <w:lang w:val="en-US"/>
        </w:rPr>
        <w:t>protein</w:t>
      </w:r>
    </w:p>
    <w:p w14:paraId="558932D9" w14:textId="107754F7" w:rsidR="004B20B4" w:rsidRPr="00181EDC" w:rsidRDefault="002D60B7" w:rsidP="005C698C">
      <w:pPr>
        <w:spacing w:line="360" w:lineRule="auto"/>
        <w:ind w:firstLine="708"/>
        <w:jc w:val="both"/>
        <w:rPr>
          <w:bCs/>
          <w:highlight w:val="yellow"/>
          <w:lang w:val="en-US"/>
        </w:rPr>
      </w:pPr>
      <w:r w:rsidRPr="00181EDC">
        <w:rPr>
          <w:rFonts w:eastAsia="Calibri"/>
          <w:highlight w:val="yellow"/>
          <w:lang w:val="en-US"/>
        </w:rPr>
        <w:t xml:space="preserve">In the present study, amino acid sequences from nine </w:t>
      </w:r>
      <w:r w:rsidRPr="00181EDC">
        <w:rPr>
          <w:rFonts w:eastAsia="Calibri"/>
          <w:i/>
          <w:highlight w:val="yellow"/>
          <w:lang w:val="en-US"/>
        </w:rPr>
        <w:t>M. leprae</w:t>
      </w:r>
      <w:r w:rsidRPr="00181EDC">
        <w:rPr>
          <w:rFonts w:eastAsia="Calibri"/>
          <w:highlight w:val="yellow"/>
          <w:lang w:val="en-US"/>
        </w:rPr>
        <w:t xml:space="preserve"> proteins, which were identified as hypotheticals in previous </w:t>
      </w:r>
      <w:r w:rsidRPr="00181EDC">
        <w:rPr>
          <w:highlight w:val="yellow"/>
          <w:lang w:val="en-US"/>
        </w:rPr>
        <w:t>proteomics studies</w:t>
      </w:r>
      <w:del w:id="682" w:author="Myron Christodoulides" w:date="2024-04-12T13:19:00Z">
        <w:r w:rsidRPr="00181EDC" w:rsidDel="00426E0D">
          <w:rPr>
            <w:highlight w:val="yellow"/>
            <w:lang w:val="en-US"/>
          </w:rPr>
          <w:delText>:</w:delText>
        </w:r>
      </w:del>
      <w:ins w:id="683" w:author="Myron Christodoulides" w:date="2024-04-12T13:19:00Z">
        <w:r w:rsidR="00426E0D">
          <w:rPr>
            <w:highlight w:val="yellow"/>
            <w:lang w:val="en-US"/>
          </w:rPr>
          <w:t xml:space="preserve"> -</w:t>
        </w:r>
      </w:ins>
      <w:r w:rsidRPr="00181EDC">
        <w:rPr>
          <w:highlight w:val="yellow"/>
          <w:lang w:val="en-US"/>
        </w:rPr>
        <w:t xml:space="preserve"> </w:t>
      </w:r>
      <w:r w:rsidRPr="00181EDC">
        <w:rPr>
          <w:highlight w:val="yellow"/>
          <w:shd w:val="clear" w:color="auto" w:fill="FFFFFF"/>
          <w:lang w:val="en-US"/>
        </w:rPr>
        <w:t>ML0458 [33]; ML0333, ML0369, ML0447, ML0959, ML1553 [34]; and ML0308, ML2346, ML2347 [35]</w:t>
      </w:r>
      <w:ins w:id="684" w:author="Myron Christodoulides" w:date="2024-04-12T13:19:00Z">
        <w:r w:rsidR="00426E0D">
          <w:rPr>
            <w:highlight w:val="yellow"/>
            <w:shd w:val="clear" w:color="auto" w:fill="FFFFFF"/>
            <w:lang w:val="en-US"/>
          </w:rPr>
          <w:t xml:space="preserve"> -</w:t>
        </w:r>
      </w:ins>
      <w:r w:rsidRPr="00181EDC">
        <w:rPr>
          <w:rFonts w:eastAsia="Calibri"/>
          <w:highlight w:val="yellow"/>
          <w:lang w:val="en-US"/>
        </w:rPr>
        <w:t>, w</w:t>
      </w:r>
      <w:r w:rsidRPr="00181EDC">
        <w:rPr>
          <w:highlight w:val="yellow"/>
          <w:lang w:val="en-US"/>
        </w:rPr>
        <w:t xml:space="preserve">ere </w:t>
      </w:r>
      <w:r w:rsidRPr="00181EDC">
        <w:rPr>
          <w:rFonts w:eastAsia="Calibri"/>
          <w:highlight w:val="yellow"/>
          <w:lang w:val="en-US"/>
        </w:rPr>
        <w:t xml:space="preserve">evaluated by means of (i) bioinformatics tools to select those with high homology to </w:t>
      </w:r>
      <w:r w:rsidRPr="00181EDC">
        <w:rPr>
          <w:rFonts w:eastAsia="Calibri"/>
          <w:i/>
          <w:highlight w:val="yellow"/>
          <w:lang w:val="en-US"/>
        </w:rPr>
        <w:t>M. leprae</w:t>
      </w:r>
      <w:r w:rsidRPr="00181EDC">
        <w:rPr>
          <w:rFonts w:eastAsia="Calibri"/>
          <w:highlight w:val="yellow"/>
          <w:lang w:val="en-US"/>
        </w:rPr>
        <w:t xml:space="preserve"> species, but not to other </w:t>
      </w:r>
      <w:r w:rsidRPr="00181EDC">
        <w:rPr>
          <w:rFonts w:eastAsia="Calibri"/>
          <w:i/>
          <w:highlight w:val="yellow"/>
          <w:lang w:val="en-US"/>
        </w:rPr>
        <w:t>Mycobacterium</w:t>
      </w:r>
      <w:r w:rsidRPr="00181EDC">
        <w:rPr>
          <w:rFonts w:eastAsia="Calibri"/>
          <w:highlight w:val="yellow"/>
          <w:lang w:val="en-US"/>
        </w:rPr>
        <w:t xml:space="preserve"> spp., such as </w:t>
      </w:r>
      <w:r w:rsidRPr="00181EDC">
        <w:rPr>
          <w:rFonts w:eastAsia="Calibri"/>
          <w:i/>
          <w:highlight w:val="yellow"/>
          <w:lang w:val="en-US"/>
        </w:rPr>
        <w:t>M. tuberculosis</w:t>
      </w:r>
      <w:r w:rsidRPr="00181EDC">
        <w:rPr>
          <w:rFonts w:eastAsia="Calibri"/>
          <w:highlight w:val="yellow"/>
          <w:lang w:val="en-US"/>
        </w:rPr>
        <w:t xml:space="preserve">; and to (ii) identify specific B-cell epitopes in their amino acid sequences. Using </w:t>
      </w:r>
      <w:ins w:id="685" w:author="Myron Christodoulides" w:date="2024-04-12T13:31:00Z">
        <w:r w:rsidR="00835DE7">
          <w:rPr>
            <w:rFonts w:eastAsia="Calibri"/>
            <w:highlight w:val="yellow"/>
            <w:lang w:val="en-US"/>
          </w:rPr>
          <w:t xml:space="preserve">this </w:t>
        </w:r>
      </w:ins>
      <w:del w:id="686" w:author="Myron Christodoulides" w:date="2024-04-12T13:31:00Z">
        <w:r w:rsidRPr="00181EDC" w:rsidDel="00835DE7">
          <w:rPr>
            <w:rFonts w:eastAsia="Calibri"/>
            <w:highlight w:val="yellow"/>
            <w:lang w:val="en-US"/>
          </w:rPr>
          <w:delText>such experimental</w:delText>
        </w:r>
      </w:del>
      <w:r w:rsidRPr="00181EDC">
        <w:rPr>
          <w:rFonts w:eastAsia="Calibri"/>
          <w:highlight w:val="yellow"/>
          <w:lang w:val="en-US"/>
        </w:rPr>
        <w:t xml:space="preserve"> strategy, four specific B-cell epitopes </w:t>
      </w:r>
      <w:ins w:id="687" w:author="Myron Christodoulides" w:date="2024-04-12T13:31:00Z">
        <w:r w:rsidR="00835DE7" w:rsidRPr="00181EDC">
          <w:rPr>
            <w:rFonts w:eastAsia="Calibri"/>
            <w:highlight w:val="yellow"/>
            <w:lang w:val="en-US"/>
          </w:rPr>
          <w:t xml:space="preserve">were predicted </w:t>
        </w:r>
      </w:ins>
      <w:r w:rsidRPr="00181EDC">
        <w:rPr>
          <w:rFonts w:eastAsia="Calibri"/>
          <w:highlight w:val="yellow"/>
          <w:lang w:val="en-US"/>
        </w:rPr>
        <w:t>from four hypothetical proteins</w:t>
      </w:r>
      <w:ins w:id="688" w:author="Myron Christodoulides" w:date="2024-04-12T13:31:00Z">
        <w:r w:rsidR="00835DE7">
          <w:rPr>
            <w:rFonts w:eastAsia="Calibri"/>
            <w:highlight w:val="yellow"/>
            <w:lang w:val="en-US"/>
          </w:rPr>
          <w:t xml:space="preserve"> (</w:t>
        </w:r>
      </w:ins>
      <w:del w:id="689" w:author="Myron Christodoulides" w:date="2024-04-12T13:31:00Z">
        <w:r w:rsidR="004B20B4" w:rsidRPr="00181EDC" w:rsidDel="00835DE7">
          <w:rPr>
            <w:rFonts w:eastAsia="Calibri"/>
            <w:highlight w:val="yellow"/>
            <w:lang w:val="en-US"/>
          </w:rPr>
          <w:delText>:</w:delText>
        </w:r>
        <w:r w:rsidRPr="00181EDC" w:rsidDel="00835DE7">
          <w:rPr>
            <w:rFonts w:eastAsia="Calibri"/>
            <w:highlight w:val="yellow"/>
            <w:lang w:val="en-US"/>
          </w:rPr>
          <w:delText xml:space="preserve"> </w:delText>
        </w:r>
      </w:del>
      <w:bookmarkStart w:id="690" w:name="_Hlk164072363"/>
      <w:r w:rsidRPr="00181EDC">
        <w:rPr>
          <w:highlight w:val="yellow"/>
          <w:lang w:val="en-US"/>
        </w:rPr>
        <w:t>ML0369, ML0447, ML0959, and ML2346</w:t>
      </w:r>
      <w:bookmarkEnd w:id="690"/>
      <w:ins w:id="691" w:author="Myron Christodoulides" w:date="2024-04-12T13:31:00Z">
        <w:r w:rsidR="00835DE7">
          <w:rPr>
            <w:highlight w:val="yellow"/>
            <w:lang w:val="en-US"/>
          </w:rPr>
          <w:t>)</w:t>
        </w:r>
      </w:ins>
      <w:r w:rsidR="004B20B4" w:rsidRPr="00181EDC">
        <w:rPr>
          <w:highlight w:val="yellow"/>
          <w:lang w:val="en-US"/>
        </w:rPr>
        <w:t>,</w:t>
      </w:r>
      <w:r w:rsidRPr="00181EDC">
        <w:rPr>
          <w:rFonts w:eastAsia="Calibri"/>
          <w:highlight w:val="yellow"/>
          <w:lang w:val="en-US"/>
        </w:rPr>
        <w:t xml:space="preserve"> </w:t>
      </w:r>
      <w:del w:id="692" w:author="Myron Christodoulides" w:date="2024-04-12T13:31:00Z">
        <w:r w:rsidRPr="00181EDC" w:rsidDel="00835DE7">
          <w:rPr>
            <w:rFonts w:eastAsia="Calibri"/>
            <w:highlight w:val="yellow"/>
            <w:lang w:val="en-US"/>
          </w:rPr>
          <w:delText xml:space="preserve">were predicted </w:delText>
        </w:r>
      </w:del>
      <w:r w:rsidRPr="00181EDC">
        <w:rPr>
          <w:rFonts w:eastAsia="Calibri"/>
          <w:highlight w:val="yellow"/>
          <w:lang w:val="en-US"/>
        </w:rPr>
        <w:t xml:space="preserve">and used to construct a </w:t>
      </w:r>
      <w:r w:rsidR="004B20B4" w:rsidRPr="00181EDC">
        <w:rPr>
          <w:rFonts w:eastAsia="Calibri"/>
          <w:highlight w:val="yellow"/>
          <w:lang w:val="en-US"/>
        </w:rPr>
        <w:t>r</w:t>
      </w:r>
      <w:r w:rsidRPr="00181EDC">
        <w:rPr>
          <w:rFonts w:eastAsia="Calibri"/>
          <w:highlight w:val="yellow"/>
          <w:lang w:val="en-US"/>
        </w:rPr>
        <w:t xml:space="preserve">ecombinant </w:t>
      </w:r>
      <w:r w:rsidRPr="00181EDC">
        <w:rPr>
          <w:rFonts w:eastAsia="MyriadPro-Light"/>
          <w:highlight w:val="yellow"/>
          <w:lang w:val="en-US"/>
        </w:rPr>
        <w:t>multi-epitope protein</w:t>
      </w:r>
      <w:ins w:id="693" w:author="Myron Christodoulides" w:date="2024-04-12T13:32:00Z">
        <w:r w:rsidR="00835DE7">
          <w:rPr>
            <w:rFonts w:eastAsia="MyriadPro-Light"/>
            <w:highlight w:val="yellow"/>
            <w:lang w:val="en-US"/>
          </w:rPr>
          <w:t>, M1</w:t>
        </w:r>
      </w:ins>
      <w:r w:rsidRPr="00181EDC">
        <w:rPr>
          <w:rFonts w:eastAsia="MyriadPro-Light"/>
          <w:highlight w:val="yellow"/>
          <w:lang w:val="en-US"/>
        </w:rPr>
        <w:t xml:space="preserve">. </w:t>
      </w:r>
      <w:r w:rsidR="004B20B4" w:rsidRPr="00181EDC">
        <w:rPr>
          <w:highlight w:val="yellow"/>
          <w:lang w:val="en-US"/>
        </w:rPr>
        <w:t xml:space="preserve">The amino acid sequences </w:t>
      </w:r>
      <w:del w:id="694" w:author="Myron Christodoulides" w:date="2024-04-12T13:32:00Z">
        <w:r w:rsidR="004B20B4" w:rsidRPr="00181EDC" w:rsidDel="00835DE7">
          <w:rPr>
            <w:highlight w:val="yellow"/>
            <w:lang w:val="en-US"/>
          </w:rPr>
          <w:delText xml:space="preserve">that fulfilled such conditions </w:delText>
        </w:r>
      </w:del>
      <w:r w:rsidR="004B20B4" w:rsidRPr="00181EDC">
        <w:rPr>
          <w:highlight w:val="yellow"/>
          <w:lang w:val="en-US"/>
        </w:rPr>
        <w:t>were</w:t>
      </w:r>
      <w:del w:id="695" w:author="Myron Christodoulides" w:date="2024-04-12T13:32:00Z">
        <w:r w:rsidR="004B20B4" w:rsidRPr="00181EDC" w:rsidDel="00835DE7">
          <w:rPr>
            <w:highlight w:val="yellow"/>
            <w:lang w:val="en-US"/>
          </w:rPr>
          <w:delText>:</w:delText>
        </w:r>
      </w:del>
      <w:r w:rsidR="004B20B4" w:rsidRPr="00181EDC">
        <w:rPr>
          <w:highlight w:val="yellow"/>
          <w:lang w:val="en-US"/>
        </w:rPr>
        <w:t xml:space="preserve"> 27-</w:t>
      </w:r>
      <w:r w:rsidR="004B20B4" w:rsidRPr="00181EDC">
        <w:rPr>
          <w:bCs/>
          <w:highlight w:val="yellow"/>
          <w:lang w:val="en-US" w:bidi="en-US"/>
        </w:rPr>
        <w:t xml:space="preserve">IREPRNRVKQTAASHQ-42 of </w:t>
      </w:r>
      <w:r w:rsidR="004B20B4" w:rsidRPr="00181EDC">
        <w:rPr>
          <w:highlight w:val="yellow"/>
          <w:lang w:val="en-US"/>
        </w:rPr>
        <w:t>ML0369</w:t>
      </w:r>
      <w:r w:rsidR="004B20B4" w:rsidRPr="00181EDC">
        <w:rPr>
          <w:bCs/>
          <w:highlight w:val="yellow"/>
          <w:lang w:val="en-US"/>
        </w:rPr>
        <w:t xml:space="preserve"> protein</w:t>
      </w:r>
      <w:r w:rsidR="004B20B4" w:rsidRPr="00181EDC">
        <w:rPr>
          <w:highlight w:val="yellow"/>
          <w:lang w:val="en-US"/>
        </w:rPr>
        <w:t>, 48-</w:t>
      </w:r>
      <w:r w:rsidR="004B20B4" w:rsidRPr="00181EDC">
        <w:rPr>
          <w:bCs/>
          <w:highlight w:val="yellow"/>
          <w:lang w:val="en-US" w:bidi="en-US"/>
        </w:rPr>
        <w:t>HHDIAAQTRREIYQNRSDR-66 of</w:t>
      </w:r>
      <w:r w:rsidR="004B20B4" w:rsidRPr="00181EDC">
        <w:rPr>
          <w:bCs/>
          <w:highlight w:val="yellow"/>
          <w:lang w:val="en-US"/>
        </w:rPr>
        <w:t xml:space="preserve"> ML0447 protein, 37-</w:t>
      </w:r>
      <w:r w:rsidR="004B20B4" w:rsidRPr="00181EDC">
        <w:rPr>
          <w:bCs/>
          <w:highlight w:val="yellow"/>
          <w:lang w:val="en-US" w:bidi="en-US"/>
        </w:rPr>
        <w:t xml:space="preserve">QVQQEKNRPDRVDQHGNS-54 of </w:t>
      </w:r>
      <w:r w:rsidR="004B20B4" w:rsidRPr="00181EDC">
        <w:rPr>
          <w:bCs/>
          <w:highlight w:val="yellow"/>
          <w:lang w:val="en-US"/>
        </w:rPr>
        <w:t>ML0959 protein, and 183-</w:t>
      </w:r>
      <w:r w:rsidR="004B20B4" w:rsidRPr="00181EDC">
        <w:rPr>
          <w:bCs/>
          <w:highlight w:val="yellow"/>
          <w:lang w:val="en-US" w:bidi="en-US"/>
        </w:rPr>
        <w:t xml:space="preserve">RFAYVDQRKHSRYKPPNPAREGCFV-207 of </w:t>
      </w:r>
      <w:r w:rsidR="004B20B4" w:rsidRPr="00181EDC">
        <w:rPr>
          <w:bCs/>
          <w:highlight w:val="yellow"/>
          <w:lang w:val="en-US"/>
        </w:rPr>
        <w:t>ML2346 protein</w:t>
      </w:r>
      <w:r w:rsidR="004B20B4" w:rsidRPr="00181EDC">
        <w:rPr>
          <w:bCs/>
          <w:highlight w:val="yellow"/>
          <w:lang w:val="en-US" w:bidi="en-US"/>
        </w:rPr>
        <w:t xml:space="preserve">. </w:t>
      </w:r>
      <w:r w:rsidR="004B20B4" w:rsidRPr="00181EDC">
        <w:rPr>
          <w:highlight w:val="yellow"/>
          <w:lang w:val="en-US"/>
        </w:rPr>
        <w:t xml:space="preserve">These B-cell epitopes were grouped linearly with a spacing of two GLY residues and two LYS residues between each sequence, and two additional LYS residues were added in the initial and terminal sequences of the protein, aiming to make the protein stable and easy to purify. </w:t>
      </w:r>
      <w:r w:rsidRPr="00181EDC">
        <w:rPr>
          <w:bCs/>
          <w:highlight w:val="yellow"/>
          <w:lang w:val="en-US" w:bidi="en-US"/>
        </w:rPr>
        <w:t xml:space="preserve">The amino acid sequence of </w:t>
      </w:r>
      <w:r w:rsidR="004B20B4" w:rsidRPr="00181EDC">
        <w:rPr>
          <w:bCs/>
          <w:highlight w:val="yellow"/>
          <w:lang w:val="en-US" w:bidi="en-US"/>
        </w:rPr>
        <w:t xml:space="preserve">recombinant </w:t>
      </w:r>
      <w:r w:rsidRPr="00181EDC">
        <w:rPr>
          <w:bCs/>
          <w:highlight w:val="yellow"/>
          <w:lang w:val="en-US" w:bidi="en-US"/>
        </w:rPr>
        <w:t xml:space="preserve">M1 protein is shown </w:t>
      </w:r>
      <w:ins w:id="696" w:author="Myron Christodoulides" w:date="2024-04-12T13:32:00Z">
        <w:r w:rsidR="00835DE7">
          <w:rPr>
            <w:bCs/>
            <w:highlight w:val="yellow"/>
            <w:lang w:val="en-US" w:bidi="en-US"/>
          </w:rPr>
          <w:t xml:space="preserve">in </w:t>
        </w:r>
      </w:ins>
      <w:del w:id="697" w:author="Myron Christodoulides" w:date="2024-04-12T13:32:00Z">
        <w:r w:rsidR="004B20B4" w:rsidRPr="00181EDC" w:rsidDel="00835DE7">
          <w:rPr>
            <w:bCs/>
            <w:highlight w:val="yellow"/>
            <w:lang w:val="en-US"/>
          </w:rPr>
          <w:delText>(</w:delText>
        </w:r>
      </w:del>
      <w:r w:rsidR="004B20B4" w:rsidRPr="00181EDC">
        <w:rPr>
          <w:bCs/>
          <w:highlight w:val="yellow"/>
          <w:lang w:val="en-US"/>
        </w:rPr>
        <w:t>Fig. 1A</w:t>
      </w:r>
      <w:del w:id="698" w:author="Myron Christodoulides" w:date="2024-04-12T13:32:00Z">
        <w:r w:rsidR="004B20B4" w:rsidRPr="00181EDC" w:rsidDel="00835DE7">
          <w:rPr>
            <w:bCs/>
            <w:highlight w:val="yellow"/>
            <w:lang w:val="en-US"/>
          </w:rPr>
          <w:delText>)</w:delText>
        </w:r>
      </w:del>
      <w:r w:rsidR="004B20B4" w:rsidRPr="00181EDC">
        <w:rPr>
          <w:bCs/>
          <w:highlight w:val="yellow"/>
          <w:lang w:val="en-US"/>
        </w:rPr>
        <w:t>.</w:t>
      </w:r>
    </w:p>
    <w:p w14:paraId="0B708F6B" w14:textId="5A157F73" w:rsidR="005C698C" w:rsidRPr="00181EDC" w:rsidRDefault="004B20B4" w:rsidP="005C698C">
      <w:pPr>
        <w:spacing w:line="360" w:lineRule="auto"/>
        <w:ind w:firstLine="708"/>
        <w:jc w:val="both"/>
        <w:rPr>
          <w:shd w:val="clear" w:color="auto" w:fill="FFFFFF"/>
          <w:lang w:val="en-US"/>
        </w:rPr>
      </w:pPr>
      <w:del w:id="699" w:author="Myron Christodoulides" w:date="2024-04-12T13:32:00Z">
        <w:r w:rsidRPr="00181EDC" w:rsidDel="00835DE7">
          <w:rPr>
            <w:bCs/>
            <w:highlight w:val="yellow"/>
            <w:lang w:val="en-US"/>
          </w:rPr>
          <w:lastRenderedPageBreak/>
          <w:delText>A</w:delText>
        </w:r>
        <w:r w:rsidR="005C698C" w:rsidRPr="00181EDC" w:rsidDel="00835DE7">
          <w:rPr>
            <w:bCs/>
            <w:highlight w:val="yellow"/>
            <w:lang w:val="en-US"/>
          </w:rPr>
          <w:delText xml:space="preserve"> </w:delText>
        </w:r>
      </w:del>
      <w:ins w:id="700" w:author="Myron Christodoulides" w:date="2024-04-12T13:32:00Z">
        <w:r w:rsidR="00835DE7">
          <w:rPr>
            <w:bCs/>
            <w:highlight w:val="yellow"/>
            <w:lang w:val="en-US"/>
          </w:rPr>
          <w:t xml:space="preserve">The </w:t>
        </w:r>
      </w:ins>
      <w:r w:rsidR="005C698C" w:rsidRPr="00181EDC">
        <w:rPr>
          <w:bCs/>
          <w:highlight w:val="yellow"/>
          <w:lang w:val="en-US"/>
        </w:rPr>
        <w:t xml:space="preserve">physical-chemical </w:t>
      </w:r>
      <w:ins w:id="701" w:author="Myron Christodoulides" w:date="2024-04-12T13:33:00Z">
        <w:r w:rsidR="00835DE7">
          <w:rPr>
            <w:bCs/>
            <w:highlight w:val="yellow"/>
            <w:lang w:val="en-US"/>
          </w:rPr>
          <w:t xml:space="preserve">properties of M1 were examined and showed </w:t>
        </w:r>
      </w:ins>
      <w:del w:id="702" w:author="Myron Christodoulides" w:date="2024-04-12T13:33:00Z">
        <w:r w:rsidR="005C698C" w:rsidRPr="00181EDC" w:rsidDel="00835DE7">
          <w:rPr>
            <w:bCs/>
            <w:highlight w:val="yellow"/>
            <w:lang w:val="en-US"/>
          </w:rPr>
          <w:delText xml:space="preserve">characterization </w:delText>
        </w:r>
        <w:r w:rsidRPr="00181EDC" w:rsidDel="00835DE7">
          <w:rPr>
            <w:bCs/>
            <w:highlight w:val="yellow"/>
            <w:lang w:val="en-US"/>
          </w:rPr>
          <w:delText xml:space="preserve">was performed and </w:delText>
        </w:r>
        <w:r w:rsidR="002D60B7" w:rsidRPr="00181EDC" w:rsidDel="00835DE7">
          <w:rPr>
            <w:bCs/>
            <w:highlight w:val="yellow"/>
            <w:lang w:val="en-US"/>
          </w:rPr>
          <w:delText xml:space="preserve">indicated that </w:delText>
        </w:r>
        <w:r w:rsidRPr="00181EDC" w:rsidDel="00835DE7">
          <w:rPr>
            <w:bCs/>
            <w:highlight w:val="yellow"/>
            <w:lang w:val="en-US"/>
          </w:rPr>
          <w:delText xml:space="preserve">M1 presents </w:delText>
        </w:r>
      </w:del>
      <w:r w:rsidR="005C698C" w:rsidRPr="00181EDC">
        <w:rPr>
          <w:bCs/>
          <w:highlight w:val="yellow"/>
          <w:lang w:val="en-US"/>
        </w:rPr>
        <w:t xml:space="preserve">a </w:t>
      </w:r>
      <w:ins w:id="703" w:author="Myron Christodoulides" w:date="2024-04-12T13:33:00Z">
        <w:r w:rsidR="00835DE7">
          <w:rPr>
            <w:bCs/>
            <w:highlight w:val="yellow"/>
            <w:lang w:val="en-US"/>
          </w:rPr>
          <w:t xml:space="preserve">protein of </w:t>
        </w:r>
      </w:ins>
      <w:r w:rsidR="005C698C" w:rsidRPr="00181EDC">
        <w:rPr>
          <w:bCs/>
          <w:highlight w:val="yellow"/>
          <w:lang w:val="en-US"/>
        </w:rPr>
        <w:t xml:space="preserve">molecular weight </w:t>
      </w:r>
      <w:del w:id="704" w:author="Myron Christodoulides" w:date="2024-04-12T13:33:00Z">
        <w:r w:rsidR="005C698C" w:rsidRPr="00181EDC" w:rsidDel="00835DE7">
          <w:rPr>
            <w:bCs/>
            <w:highlight w:val="yellow"/>
            <w:lang w:val="en-US"/>
          </w:rPr>
          <w:delText>of</w:delText>
        </w:r>
      </w:del>
      <w:r w:rsidR="005C698C" w:rsidRPr="00181EDC">
        <w:rPr>
          <w:bCs/>
          <w:highlight w:val="yellow"/>
          <w:lang w:val="en-US"/>
        </w:rPr>
        <w:t xml:space="preserve"> 10.7 KDa, a theoretical pI of 10.83, an extinction coefficient of 3840 M</w:t>
      </w:r>
      <w:r w:rsidR="005C698C" w:rsidRPr="00181EDC">
        <w:rPr>
          <w:bCs/>
          <w:highlight w:val="yellow"/>
          <w:vertAlign w:val="superscript"/>
          <w:lang w:val="en-US"/>
        </w:rPr>
        <w:t>-1</w:t>
      </w:r>
      <w:r w:rsidR="005C698C" w:rsidRPr="00181EDC">
        <w:rPr>
          <w:bCs/>
          <w:highlight w:val="yellow"/>
          <w:lang w:val="en-US"/>
        </w:rPr>
        <w:t>cm</w:t>
      </w:r>
      <w:r w:rsidR="005C698C" w:rsidRPr="00181EDC">
        <w:rPr>
          <w:bCs/>
          <w:highlight w:val="yellow"/>
          <w:vertAlign w:val="superscript"/>
          <w:lang w:val="en-US"/>
        </w:rPr>
        <w:t>-1</w:t>
      </w:r>
      <w:r w:rsidR="005C698C" w:rsidRPr="00181EDC">
        <w:rPr>
          <w:bCs/>
          <w:highlight w:val="yellow"/>
          <w:lang w:val="en-US"/>
        </w:rPr>
        <w:t xml:space="preserve">, good water solubility and an </w:t>
      </w:r>
      <w:r w:rsidR="005C698C" w:rsidRPr="00181EDC">
        <w:rPr>
          <w:highlight w:val="yellow"/>
          <w:lang w:val="en-US"/>
        </w:rPr>
        <w:t xml:space="preserve">instability index of 19.6, which suggested </w:t>
      </w:r>
      <w:ins w:id="705" w:author="Myron Christodoulides" w:date="2024-04-12T13:33:00Z">
        <w:r w:rsidR="00835DE7">
          <w:rPr>
            <w:highlight w:val="yellow"/>
            <w:lang w:val="en-US"/>
          </w:rPr>
          <w:t xml:space="preserve">that </w:t>
        </w:r>
      </w:ins>
      <w:r w:rsidR="002D60B7" w:rsidRPr="00181EDC">
        <w:rPr>
          <w:highlight w:val="yellow"/>
          <w:lang w:val="en-US"/>
        </w:rPr>
        <w:t xml:space="preserve">it </w:t>
      </w:r>
      <w:ins w:id="706" w:author="Myron Christodoulides" w:date="2024-04-12T13:33:00Z">
        <w:r w:rsidR="00835DE7">
          <w:rPr>
            <w:highlight w:val="yellow"/>
            <w:lang w:val="en-US"/>
          </w:rPr>
          <w:t xml:space="preserve">was </w:t>
        </w:r>
      </w:ins>
      <w:del w:id="707" w:author="Myron Christodoulides" w:date="2024-04-12T13:33:00Z">
        <w:r w:rsidR="002D60B7" w:rsidRPr="00181EDC" w:rsidDel="00835DE7">
          <w:rPr>
            <w:highlight w:val="yellow"/>
            <w:lang w:val="en-US"/>
          </w:rPr>
          <w:delText xml:space="preserve">as </w:delText>
        </w:r>
        <w:r w:rsidR="005C698C" w:rsidRPr="00181EDC" w:rsidDel="00835DE7">
          <w:rPr>
            <w:highlight w:val="yellow"/>
            <w:lang w:val="en-US"/>
          </w:rPr>
          <w:delText>a</w:delText>
        </w:r>
      </w:del>
      <w:r w:rsidR="005C698C" w:rsidRPr="00181EDC">
        <w:rPr>
          <w:highlight w:val="yellow"/>
          <w:lang w:val="en-US"/>
        </w:rPr>
        <w:t xml:space="preserve"> stable</w:t>
      </w:r>
      <w:del w:id="708" w:author="Myron Christodoulides" w:date="2024-04-12T13:33:00Z">
        <w:r w:rsidR="005C698C" w:rsidRPr="00181EDC" w:rsidDel="00835DE7">
          <w:rPr>
            <w:highlight w:val="yellow"/>
            <w:lang w:val="en-US"/>
          </w:rPr>
          <w:delText xml:space="preserve"> protein</w:delText>
        </w:r>
      </w:del>
      <w:r w:rsidR="005C698C" w:rsidRPr="00181EDC">
        <w:rPr>
          <w:bCs/>
          <w:highlight w:val="yellow"/>
          <w:lang w:val="en-US"/>
        </w:rPr>
        <w:t xml:space="preserve"> (Fig. 1B). Additionally, t</w:t>
      </w:r>
      <w:r w:rsidR="005C698C" w:rsidRPr="00181EDC">
        <w:rPr>
          <w:highlight w:val="yellow"/>
          <w:lang w:val="en-US"/>
        </w:rPr>
        <w:t xml:space="preserve">he </w:t>
      </w:r>
      <w:proofErr w:type="spellStart"/>
      <w:r w:rsidR="005C698C" w:rsidRPr="00181EDC">
        <w:rPr>
          <w:highlight w:val="yellow"/>
          <w:lang w:val="en-US"/>
        </w:rPr>
        <w:t>ABCpred</w:t>
      </w:r>
      <w:proofErr w:type="spellEnd"/>
      <w:r w:rsidR="005C698C" w:rsidRPr="00181EDC">
        <w:rPr>
          <w:highlight w:val="yellow"/>
          <w:lang w:val="en-US"/>
        </w:rPr>
        <w:t xml:space="preserve"> server confirmed that the selected B-cell epitopes </w:t>
      </w:r>
      <w:del w:id="709" w:author="Myron Christodoulides" w:date="2024-04-12T13:33:00Z">
        <w:r w:rsidR="005C698C" w:rsidRPr="00181EDC" w:rsidDel="00835DE7">
          <w:rPr>
            <w:highlight w:val="yellow"/>
            <w:lang w:val="en-US"/>
          </w:rPr>
          <w:delText>were considered to be</w:delText>
        </w:r>
      </w:del>
      <w:ins w:id="710" w:author="Myron Christodoulides" w:date="2024-04-12T13:33:00Z">
        <w:r w:rsidR="00835DE7" w:rsidRPr="00181EDC">
          <w:rPr>
            <w:highlight w:val="yellow"/>
            <w:lang w:val="en-US"/>
          </w:rPr>
          <w:t>were</w:t>
        </w:r>
      </w:ins>
      <w:r w:rsidR="005C698C" w:rsidRPr="00181EDC">
        <w:rPr>
          <w:highlight w:val="yellow"/>
          <w:lang w:val="en-US"/>
        </w:rPr>
        <w:t xml:space="preserve"> good antigenic </w:t>
      </w:r>
      <w:r w:rsidR="002D60B7" w:rsidRPr="00181EDC">
        <w:rPr>
          <w:highlight w:val="yellow"/>
          <w:lang w:val="en-US"/>
        </w:rPr>
        <w:t>epitopes</w:t>
      </w:r>
      <w:r w:rsidR="005C698C" w:rsidRPr="00181EDC">
        <w:rPr>
          <w:highlight w:val="yellow"/>
          <w:lang w:val="en-US"/>
        </w:rPr>
        <w:t xml:space="preserve"> (Fig. 1C). The initial similarity assay of the nine </w:t>
      </w:r>
      <w:r w:rsidR="002D60B7" w:rsidRPr="00181EDC">
        <w:rPr>
          <w:highlight w:val="yellow"/>
          <w:lang w:val="en-US"/>
        </w:rPr>
        <w:t>hypothetical proteins</w:t>
      </w:r>
      <w:r w:rsidR="005C698C" w:rsidRPr="00181EDC">
        <w:rPr>
          <w:highlight w:val="yellow"/>
          <w:lang w:val="en-US"/>
        </w:rPr>
        <w:t xml:space="preserve"> is shown </w:t>
      </w:r>
      <w:ins w:id="711" w:author="Myron Christodoulides" w:date="2024-04-12T13:34:00Z">
        <w:r w:rsidR="00835DE7">
          <w:rPr>
            <w:highlight w:val="yellow"/>
            <w:lang w:val="en-US"/>
          </w:rPr>
          <w:t xml:space="preserve">in </w:t>
        </w:r>
      </w:ins>
      <w:del w:id="712" w:author="Myron Christodoulides" w:date="2024-04-12T13:34:00Z">
        <w:r w:rsidR="002D60B7" w:rsidRPr="00181EDC" w:rsidDel="00835DE7">
          <w:rPr>
            <w:highlight w:val="yellow"/>
            <w:lang w:val="en-US"/>
          </w:rPr>
          <w:delText>(</w:delText>
        </w:r>
      </w:del>
      <w:r w:rsidR="005C698C" w:rsidRPr="00181EDC">
        <w:rPr>
          <w:highlight w:val="yellow"/>
          <w:lang w:val="en-US"/>
        </w:rPr>
        <w:t>Fig. 2A</w:t>
      </w:r>
      <w:del w:id="713" w:author="Myron Christodoulides" w:date="2024-04-12T13:34:00Z">
        <w:r w:rsidR="002D60B7" w:rsidRPr="00181EDC" w:rsidDel="00835DE7">
          <w:rPr>
            <w:highlight w:val="yellow"/>
            <w:lang w:val="en-US"/>
          </w:rPr>
          <w:delText>)</w:delText>
        </w:r>
      </w:del>
      <w:ins w:id="714" w:author="Myron Christodoulides" w:date="2024-04-12T13:34:00Z">
        <w:r w:rsidR="00835DE7">
          <w:rPr>
            <w:highlight w:val="yellow"/>
            <w:lang w:val="en-US"/>
          </w:rPr>
          <w:t xml:space="preserve"> and </w:t>
        </w:r>
      </w:ins>
      <w:del w:id="715" w:author="Myron Christodoulides" w:date="2024-04-12T13:34:00Z">
        <w:r w:rsidR="005C698C" w:rsidRPr="00181EDC" w:rsidDel="00835DE7">
          <w:rPr>
            <w:highlight w:val="yellow"/>
            <w:lang w:val="en-US"/>
          </w:rPr>
          <w:delText xml:space="preserve">, </w:delText>
        </w:r>
        <w:r w:rsidR="002D60B7" w:rsidRPr="00181EDC" w:rsidDel="00835DE7">
          <w:rPr>
            <w:highlight w:val="yellow"/>
            <w:lang w:val="en-US"/>
          </w:rPr>
          <w:delText xml:space="preserve">as well as </w:delText>
        </w:r>
      </w:del>
      <w:r w:rsidR="002D60B7" w:rsidRPr="00181EDC">
        <w:rPr>
          <w:highlight w:val="yellow"/>
          <w:lang w:val="en-US"/>
        </w:rPr>
        <w:t xml:space="preserve">the </w:t>
      </w:r>
      <w:r w:rsidR="005C698C" w:rsidRPr="00181EDC">
        <w:rPr>
          <w:highlight w:val="yellow"/>
          <w:lang w:val="en-US"/>
        </w:rPr>
        <w:t>four selected sequences</w:t>
      </w:r>
      <w:r w:rsidR="002D60B7" w:rsidRPr="00181EDC">
        <w:rPr>
          <w:highlight w:val="yellow"/>
          <w:lang w:val="en-US"/>
        </w:rPr>
        <w:t xml:space="preserve"> are highlighted</w:t>
      </w:r>
      <w:ins w:id="716" w:author="Myron Christodoulides" w:date="2024-04-12T13:34:00Z">
        <w:r w:rsidR="00835DE7">
          <w:rPr>
            <w:highlight w:val="yellow"/>
            <w:lang w:val="en-US"/>
          </w:rPr>
          <w:t xml:space="preserve"> (in green)</w:t>
        </w:r>
      </w:ins>
      <w:r w:rsidR="005C698C" w:rsidRPr="00181EDC">
        <w:rPr>
          <w:highlight w:val="yellow"/>
          <w:lang w:val="en-US"/>
        </w:rPr>
        <w:t xml:space="preserve">. </w:t>
      </w:r>
      <w:r w:rsidR="002D60B7" w:rsidRPr="00181EDC">
        <w:rPr>
          <w:highlight w:val="yellow"/>
          <w:lang w:val="en-US"/>
        </w:rPr>
        <w:t>T</w:t>
      </w:r>
      <w:r w:rsidR="005C698C" w:rsidRPr="00181EDC">
        <w:rPr>
          <w:highlight w:val="yellow"/>
          <w:lang w:val="en-US"/>
        </w:rPr>
        <w:t xml:space="preserve">he </w:t>
      </w:r>
      <w:r w:rsidR="002D60B7" w:rsidRPr="00181EDC">
        <w:rPr>
          <w:highlight w:val="yellow"/>
          <w:lang w:val="en-US"/>
        </w:rPr>
        <w:t xml:space="preserve">purified </w:t>
      </w:r>
      <w:ins w:id="717" w:author="Myron Christodoulides" w:date="2024-04-12T13:34:00Z">
        <w:r w:rsidR="0033345E">
          <w:rPr>
            <w:highlight w:val="yellow"/>
            <w:lang w:val="en-US"/>
          </w:rPr>
          <w:t>M1</w:t>
        </w:r>
      </w:ins>
      <w:del w:id="718" w:author="Myron Christodoulides" w:date="2024-04-12T13:34:00Z">
        <w:r w:rsidR="005C698C" w:rsidRPr="00181EDC" w:rsidDel="0033345E">
          <w:rPr>
            <w:highlight w:val="yellow"/>
            <w:lang w:val="en-US"/>
          </w:rPr>
          <w:delText>chimeric</w:delText>
        </w:r>
      </w:del>
      <w:r w:rsidR="005C698C" w:rsidRPr="00181EDC">
        <w:rPr>
          <w:highlight w:val="yellow"/>
          <w:lang w:val="en-US"/>
        </w:rPr>
        <w:t xml:space="preserve"> protein </w:t>
      </w:r>
      <w:r w:rsidR="002D60B7" w:rsidRPr="00181EDC">
        <w:rPr>
          <w:highlight w:val="yellow"/>
          <w:lang w:val="en-US"/>
        </w:rPr>
        <w:t xml:space="preserve">showed also good </w:t>
      </w:r>
      <w:r w:rsidR="002D60B7" w:rsidRPr="00181EDC">
        <w:rPr>
          <w:highlight w:val="yellow"/>
          <w:shd w:val="clear" w:color="auto" w:fill="FFFFFF"/>
          <w:lang w:val="en-US"/>
        </w:rPr>
        <w:t xml:space="preserve">integrity and purity </w:t>
      </w:r>
      <w:ins w:id="719" w:author="Myron Christodoulides" w:date="2024-04-12T13:34:00Z">
        <w:r w:rsidR="0033345E">
          <w:rPr>
            <w:highlight w:val="yellow"/>
            <w:shd w:val="clear" w:color="auto" w:fill="FFFFFF"/>
            <w:lang w:val="en-US"/>
          </w:rPr>
          <w:t xml:space="preserve">on </w:t>
        </w:r>
      </w:ins>
      <w:del w:id="720" w:author="Myron Christodoulides" w:date="2024-04-12T13:35:00Z">
        <w:r w:rsidR="002D60B7" w:rsidRPr="00181EDC" w:rsidDel="0033345E">
          <w:rPr>
            <w:highlight w:val="yellow"/>
            <w:shd w:val="clear" w:color="auto" w:fill="FFFFFF"/>
            <w:lang w:val="en-US"/>
          </w:rPr>
          <w:delText xml:space="preserve">after </w:delText>
        </w:r>
        <w:r w:rsidR="005C698C" w:rsidRPr="00181EDC" w:rsidDel="0033345E">
          <w:rPr>
            <w:highlight w:val="yellow"/>
            <w:shd w:val="clear" w:color="auto" w:fill="FFFFFF"/>
            <w:lang w:val="en-US"/>
          </w:rPr>
          <w:delText xml:space="preserve">an </w:delText>
        </w:r>
      </w:del>
      <w:r w:rsidR="005C698C" w:rsidRPr="00181EDC">
        <w:rPr>
          <w:highlight w:val="yellow"/>
          <w:lang w:val="en-US"/>
        </w:rPr>
        <w:t>SDS-</w:t>
      </w:r>
      <w:del w:id="721" w:author="Myron Christodoulides" w:date="2024-04-12T13:35:00Z">
        <w:r w:rsidR="005C698C" w:rsidRPr="00181EDC" w:rsidDel="0033345E">
          <w:rPr>
            <w:highlight w:val="yellow"/>
            <w:lang w:val="en-US"/>
          </w:rPr>
          <w:delText xml:space="preserve">12% </w:delText>
        </w:r>
      </w:del>
      <w:r w:rsidR="005C698C" w:rsidRPr="00181EDC">
        <w:rPr>
          <w:highlight w:val="yellow"/>
          <w:lang w:val="en-US"/>
        </w:rPr>
        <w:t>PAGE</w:t>
      </w:r>
      <w:del w:id="722" w:author="Myron Christodoulides" w:date="2024-04-12T13:35:00Z">
        <w:r w:rsidR="005C698C" w:rsidRPr="00181EDC" w:rsidDel="0033345E">
          <w:rPr>
            <w:highlight w:val="yellow"/>
            <w:lang w:val="en-US"/>
          </w:rPr>
          <w:delText xml:space="preserve"> </w:delText>
        </w:r>
        <w:r w:rsidR="005C698C" w:rsidRPr="00181EDC" w:rsidDel="0033345E">
          <w:rPr>
            <w:highlight w:val="yellow"/>
            <w:shd w:val="clear" w:color="auto" w:fill="FFFFFF"/>
            <w:lang w:val="en-US"/>
          </w:rPr>
          <w:delText>gel</w:delText>
        </w:r>
      </w:del>
      <w:ins w:id="723" w:author="Myron Christodoulides" w:date="2024-04-12T13:38:00Z">
        <w:r w:rsidR="0033345E">
          <w:rPr>
            <w:highlight w:val="yellow"/>
            <w:shd w:val="clear" w:color="auto" w:fill="FFFFFF"/>
            <w:lang w:val="en-US"/>
          </w:rPr>
          <w:t>.</w:t>
        </w:r>
      </w:ins>
      <w:del w:id="724" w:author="Myron Christodoulides" w:date="2024-04-12T13:38:00Z">
        <w:r w:rsidRPr="00181EDC" w:rsidDel="0033345E">
          <w:rPr>
            <w:highlight w:val="yellow"/>
            <w:shd w:val="clear" w:color="auto" w:fill="FFFFFF"/>
            <w:lang w:val="en-US"/>
          </w:rPr>
          <w:delText>,</w:delText>
        </w:r>
      </w:del>
      <w:r w:rsidR="005C698C" w:rsidRPr="00181EDC">
        <w:rPr>
          <w:highlight w:val="yellow"/>
          <w:shd w:val="clear" w:color="auto" w:fill="FFFFFF"/>
          <w:lang w:val="en-US"/>
        </w:rPr>
        <w:t xml:space="preserve"> </w:t>
      </w:r>
      <w:del w:id="725" w:author="Myron Christodoulides" w:date="2024-04-12T13:39:00Z">
        <w:r w:rsidR="005C698C" w:rsidRPr="00181EDC" w:rsidDel="0033345E">
          <w:rPr>
            <w:highlight w:val="yellow"/>
            <w:shd w:val="clear" w:color="auto" w:fill="FFFFFF"/>
            <w:lang w:val="en-US"/>
          </w:rPr>
          <w:delText xml:space="preserve">and </w:delText>
        </w:r>
        <w:r w:rsidRPr="00181EDC" w:rsidDel="0033345E">
          <w:rPr>
            <w:highlight w:val="yellow"/>
            <w:shd w:val="clear" w:color="auto" w:fill="FFFFFF"/>
            <w:lang w:val="en-US"/>
          </w:rPr>
          <w:delText>i</w:delText>
        </w:r>
      </w:del>
      <w:ins w:id="726" w:author="Myron Christodoulides" w:date="2024-04-12T13:39:00Z">
        <w:r w:rsidR="0033345E">
          <w:rPr>
            <w:highlight w:val="yellow"/>
            <w:shd w:val="clear" w:color="auto" w:fill="FFFFFF"/>
            <w:lang w:val="en-US"/>
          </w:rPr>
          <w:t>I</w:t>
        </w:r>
      </w:ins>
      <w:r w:rsidRPr="00181EDC">
        <w:rPr>
          <w:highlight w:val="yellow"/>
          <w:shd w:val="clear" w:color="auto" w:fill="FFFFFF"/>
          <w:lang w:val="en-US"/>
        </w:rPr>
        <w:t>mmuno</w:t>
      </w:r>
      <w:r w:rsidR="005C698C" w:rsidRPr="00181EDC">
        <w:rPr>
          <w:highlight w:val="yellow"/>
          <w:shd w:val="clear" w:color="auto" w:fill="FFFFFF"/>
          <w:lang w:val="en-US"/>
        </w:rPr>
        <w:t xml:space="preserve">blotting </w:t>
      </w:r>
      <w:r w:rsidRPr="00181EDC">
        <w:rPr>
          <w:highlight w:val="yellow"/>
          <w:shd w:val="clear" w:color="auto" w:fill="FFFFFF"/>
          <w:lang w:val="en-US"/>
        </w:rPr>
        <w:t>experiment</w:t>
      </w:r>
      <w:ins w:id="727" w:author="Myron Christodoulides" w:date="2024-04-12T13:35:00Z">
        <w:r w:rsidR="0033345E">
          <w:rPr>
            <w:highlight w:val="yellow"/>
            <w:shd w:val="clear" w:color="auto" w:fill="FFFFFF"/>
            <w:lang w:val="en-US"/>
          </w:rPr>
          <w:t>s</w:t>
        </w:r>
      </w:ins>
      <w:r w:rsidRPr="00181EDC">
        <w:rPr>
          <w:highlight w:val="yellow"/>
          <w:shd w:val="clear" w:color="auto" w:fill="FFFFFF"/>
          <w:lang w:val="en-US"/>
        </w:rPr>
        <w:t xml:space="preserve"> </w:t>
      </w:r>
      <w:ins w:id="728" w:author="Myron Christodoulides" w:date="2024-04-12T13:35:00Z">
        <w:r w:rsidR="0033345E">
          <w:rPr>
            <w:highlight w:val="yellow"/>
            <w:shd w:val="clear" w:color="auto" w:fill="FFFFFF"/>
            <w:lang w:val="en-US"/>
          </w:rPr>
          <w:t xml:space="preserve">indicated that </w:t>
        </w:r>
      </w:ins>
      <w:ins w:id="729" w:author="Myron Christodoulides" w:date="2024-04-12T13:36:00Z">
        <w:r w:rsidR="0033345E">
          <w:rPr>
            <w:highlight w:val="yellow"/>
            <w:shd w:val="clear" w:color="auto" w:fill="FFFFFF"/>
            <w:lang w:val="en-US"/>
          </w:rPr>
          <w:t xml:space="preserve">pooled </w:t>
        </w:r>
      </w:ins>
      <w:ins w:id="730" w:author="Myron Christodoulides" w:date="2024-04-12T13:35:00Z">
        <w:r w:rsidR="0033345E" w:rsidRPr="00181EDC">
          <w:rPr>
            <w:highlight w:val="yellow"/>
            <w:shd w:val="clear" w:color="auto" w:fill="FFFFFF"/>
            <w:lang w:val="en-US"/>
          </w:rPr>
          <w:t xml:space="preserve">sera </w:t>
        </w:r>
      </w:ins>
      <w:ins w:id="731" w:author="Myron Christodoulides" w:date="2024-04-12T13:36:00Z">
        <w:r w:rsidR="0033345E">
          <w:rPr>
            <w:highlight w:val="yellow"/>
            <w:shd w:val="clear" w:color="auto" w:fill="FFFFFF"/>
            <w:lang w:val="en-US"/>
          </w:rPr>
          <w:t xml:space="preserve">from </w:t>
        </w:r>
      </w:ins>
      <w:ins w:id="732" w:author="Myron Christodoulides" w:date="2024-04-12T13:37:00Z">
        <w:r w:rsidR="0033345E">
          <w:rPr>
            <w:highlight w:val="yellow"/>
            <w:shd w:val="clear" w:color="auto" w:fill="FFFFFF"/>
            <w:lang w:val="en-US"/>
          </w:rPr>
          <w:t>MB</w:t>
        </w:r>
      </w:ins>
      <w:ins w:id="733" w:author="Myron Christodoulides" w:date="2024-04-12T13:39:00Z">
        <w:r w:rsidR="0033345E">
          <w:rPr>
            <w:highlight w:val="yellow"/>
            <w:shd w:val="clear" w:color="auto" w:fill="FFFFFF"/>
            <w:lang w:val="en-US"/>
          </w:rPr>
          <w:t xml:space="preserve"> and</w:t>
        </w:r>
      </w:ins>
      <w:ins w:id="734" w:author="Myron Christodoulides" w:date="2024-04-12T13:37:00Z">
        <w:r w:rsidR="0033345E">
          <w:rPr>
            <w:highlight w:val="yellow"/>
            <w:shd w:val="clear" w:color="auto" w:fill="FFFFFF"/>
            <w:lang w:val="en-US"/>
          </w:rPr>
          <w:t xml:space="preserve"> PB </w:t>
        </w:r>
      </w:ins>
      <w:ins w:id="735" w:author="Myron Christodoulides" w:date="2024-04-12T13:35:00Z">
        <w:r w:rsidR="0033345E" w:rsidRPr="00181EDC">
          <w:rPr>
            <w:highlight w:val="yellow"/>
            <w:shd w:val="clear" w:color="auto" w:fill="FFFFFF"/>
            <w:lang w:val="en-US"/>
          </w:rPr>
          <w:t xml:space="preserve">leprosy patients </w:t>
        </w:r>
      </w:ins>
      <w:ins w:id="736" w:author="Myron Christodoulides" w:date="2024-04-12T13:37:00Z">
        <w:r w:rsidR="0033345E">
          <w:rPr>
            <w:highlight w:val="yellow"/>
            <w:shd w:val="clear" w:color="auto" w:fill="FFFFFF"/>
            <w:lang w:val="en-US"/>
          </w:rPr>
          <w:t xml:space="preserve">and their contacts </w:t>
        </w:r>
      </w:ins>
      <w:ins w:id="737" w:author="Myron Christodoulides" w:date="2024-04-12T13:36:00Z">
        <w:r w:rsidR="0033345E">
          <w:rPr>
            <w:highlight w:val="yellow"/>
            <w:shd w:val="clear" w:color="auto" w:fill="FFFFFF"/>
            <w:lang w:val="en-US"/>
          </w:rPr>
          <w:t xml:space="preserve">had </w:t>
        </w:r>
      </w:ins>
      <w:del w:id="738" w:author="Myron Christodoulides" w:date="2024-04-12T13:36:00Z">
        <w:r w:rsidR="002D60B7" w:rsidRPr="00181EDC" w:rsidDel="0033345E">
          <w:rPr>
            <w:highlight w:val="yellow"/>
            <w:shd w:val="clear" w:color="auto" w:fill="FFFFFF"/>
            <w:lang w:val="en-US"/>
          </w:rPr>
          <w:delText xml:space="preserve">using sera </w:delText>
        </w:r>
      </w:del>
      <w:del w:id="739" w:author="Myron Christodoulides" w:date="2024-04-12T13:35:00Z">
        <w:r w:rsidR="002D60B7" w:rsidRPr="00181EDC" w:rsidDel="0033345E">
          <w:rPr>
            <w:highlight w:val="yellow"/>
            <w:shd w:val="clear" w:color="auto" w:fill="FFFFFF"/>
            <w:lang w:val="en-US"/>
          </w:rPr>
          <w:delText xml:space="preserve">pools </w:delText>
        </w:r>
      </w:del>
      <w:del w:id="740" w:author="Myron Christodoulides" w:date="2024-04-12T13:36:00Z">
        <w:r w:rsidR="002D60B7" w:rsidRPr="00181EDC" w:rsidDel="0033345E">
          <w:rPr>
            <w:highlight w:val="yellow"/>
            <w:shd w:val="clear" w:color="auto" w:fill="FFFFFF"/>
            <w:lang w:val="en-US"/>
          </w:rPr>
          <w:delText xml:space="preserve">from distinct groups </w:delText>
        </w:r>
        <w:r w:rsidRPr="00181EDC" w:rsidDel="0033345E">
          <w:rPr>
            <w:highlight w:val="yellow"/>
            <w:shd w:val="clear" w:color="auto" w:fill="FFFFFF"/>
            <w:lang w:val="en-US"/>
          </w:rPr>
          <w:delText xml:space="preserve">indicated that it </w:delText>
        </w:r>
      </w:del>
      <w:del w:id="741" w:author="Myron Christodoulides" w:date="2024-04-12T13:35:00Z">
        <w:r w:rsidRPr="00181EDC" w:rsidDel="0033345E">
          <w:rPr>
            <w:highlight w:val="yellow"/>
            <w:shd w:val="clear" w:color="auto" w:fill="FFFFFF"/>
            <w:lang w:val="en-US"/>
          </w:rPr>
          <w:delText>presented</w:delText>
        </w:r>
      </w:del>
      <w:del w:id="742" w:author="Myron Christodoulides" w:date="2024-04-12T13:36:00Z">
        <w:r w:rsidRPr="00181EDC" w:rsidDel="0033345E">
          <w:rPr>
            <w:highlight w:val="yellow"/>
            <w:shd w:val="clear" w:color="auto" w:fill="FFFFFF"/>
            <w:lang w:val="en-US"/>
          </w:rPr>
          <w:delText xml:space="preserve"> </w:delText>
        </w:r>
      </w:del>
      <w:r w:rsidR="00577488" w:rsidRPr="00181EDC">
        <w:rPr>
          <w:highlight w:val="yellow"/>
          <w:shd w:val="clear" w:color="auto" w:fill="FFFFFF"/>
          <w:lang w:val="en-US"/>
        </w:rPr>
        <w:t>high reacti</w:t>
      </w:r>
      <w:ins w:id="743" w:author="Myron Christodoulides" w:date="2024-04-12T13:36:00Z">
        <w:r w:rsidR="0033345E">
          <w:rPr>
            <w:highlight w:val="yellow"/>
            <w:shd w:val="clear" w:color="auto" w:fill="FFFFFF"/>
            <w:lang w:val="en-US"/>
          </w:rPr>
          <w:t>vity with M1</w:t>
        </w:r>
      </w:ins>
      <w:ins w:id="744" w:author="Myron Christodoulides" w:date="2024-04-12T13:37:00Z">
        <w:r w:rsidR="0033345E">
          <w:rPr>
            <w:highlight w:val="yellow"/>
            <w:shd w:val="clear" w:color="auto" w:fill="FFFFFF"/>
            <w:lang w:val="en-US"/>
          </w:rPr>
          <w:t xml:space="preserve"> (Fig. 2B), and no</w:t>
        </w:r>
      </w:ins>
      <w:ins w:id="745" w:author="Myron Christodoulides" w:date="2024-04-12T13:38:00Z">
        <w:r w:rsidR="0033345E">
          <w:rPr>
            <w:highlight w:val="yellow"/>
            <w:shd w:val="clear" w:color="auto" w:fill="FFFFFF"/>
            <w:lang w:val="en-US"/>
          </w:rPr>
          <w:t xml:space="preserve"> reactivity was seen with sera from healthy individuals (Fig. 2B)</w:t>
        </w:r>
      </w:ins>
      <w:del w:id="746" w:author="Myron Christodoulides" w:date="2024-04-12T13:36:00Z">
        <w:r w:rsidR="00577488" w:rsidRPr="00181EDC" w:rsidDel="0033345E">
          <w:rPr>
            <w:highlight w:val="yellow"/>
            <w:shd w:val="clear" w:color="auto" w:fill="FFFFFF"/>
            <w:lang w:val="en-US"/>
          </w:rPr>
          <w:delText xml:space="preserve">on </w:delText>
        </w:r>
        <w:r w:rsidRPr="00181EDC" w:rsidDel="0033345E">
          <w:rPr>
            <w:highlight w:val="yellow"/>
            <w:shd w:val="clear" w:color="auto" w:fill="FFFFFF"/>
            <w:lang w:val="en-US"/>
          </w:rPr>
          <w:delText>with</w:delText>
        </w:r>
      </w:del>
      <w:del w:id="747" w:author="Myron Christodoulides" w:date="2024-04-12T13:35:00Z">
        <w:r w:rsidRPr="00181EDC" w:rsidDel="0033345E">
          <w:rPr>
            <w:highlight w:val="yellow"/>
            <w:shd w:val="clear" w:color="auto" w:fill="FFFFFF"/>
            <w:lang w:val="en-US"/>
          </w:rPr>
          <w:delText xml:space="preserve"> </w:delText>
        </w:r>
        <w:r w:rsidR="00577488" w:rsidRPr="00181EDC" w:rsidDel="0033345E">
          <w:rPr>
            <w:highlight w:val="yellow"/>
            <w:shd w:val="clear" w:color="auto" w:fill="FFFFFF"/>
            <w:lang w:val="en-US"/>
          </w:rPr>
          <w:delText xml:space="preserve">sera </w:delText>
        </w:r>
        <w:r w:rsidRPr="00181EDC" w:rsidDel="0033345E">
          <w:rPr>
            <w:highlight w:val="yellow"/>
            <w:shd w:val="clear" w:color="auto" w:fill="FFFFFF"/>
            <w:lang w:val="en-US"/>
          </w:rPr>
          <w:delText xml:space="preserve">of </w:delText>
        </w:r>
        <w:r w:rsidR="00577488" w:rsidRPr="00181EDC" w:rsidDel="0033345E">
          <w:rPr>
            <w:highlight w:val="yellow"/>
            <w:shd w:val="clear" w:color="auto" w:fill="FFFFFF"/>
            <w:lang w:val="en-US"/>
          </w:rPr>
          <w:delText>leprosy patients</w:delText>
        </w:r>
      </w:del>
      <w:del w:id="748" w:author="Myron Christodoulides" w:date="2024-04-12T13:36:00Z">
        <w:r w:rsidR="00577488" w:rsidRPr="00181EDC" w:rsidDel="0033345E">
          <w:rPr>
            <w:highlight w:val="yellow"/>
            <w:shd w:val="clear" w:color="auto" w:fill="FFFFFF"/>
            <w:lang w:val="en-US"/>
          </w:rPr>
          <w:delText xml:space="preserve">, followed by </w:delText>
        </w:r>
      </w:del>
      <w:del w:id="749" w:author="Myron Christodoulides" w:date="2024-04-12T13:37:00Z">
        <w:r w:rsidR="00577488" w:rsidRPr="00181EDC" w:rsidDel="0033345E">
          <w:rPr>
            <w:highlight w:val="yellow"/>
            <w:shd w:val="clear" w:color="auto" w:fill="FFFFFF"/>
            <w:lang w:val="en-US"/>
          </w:rPr>
          <w:delText>MB and PB contactants, respectively</w:delText>
        </w:r>
      </w:del>
      <w:del w:id="750" w:author="Myron Christodoulides" w:date="2024-04-12T13:38:00Z">
        <w:r w:rsidR="00577488" w:rsidRPr="00181EDC" w:rsidDel="0033345E">
          <w:rPr>
            <w:highlight w:val="yellow"/>
            <w:shd w:val="clear" w:color="auto" w:fill="FFFFFF"/>
            <w:lang w:val="en-US"/>
          </w:rPr>
          <w:delText xml:space="preserve">, and </w:delText>
        </w:r>
        <w:r w:rsidRPr="00181EDC" w:rsidDel="0033345E">
          <w:rPr>
            <w:highlight w:val="yellow"/>
            <w:shd w:val="clear" w:color="auto" w:fill="FFFFFF"/>
            <w:lang w:val="en-US"/>
          </w:rPr>
          <w:delText>an</w:delText>
        </w:r>
        <w:r w:rsidR="00577488" w:rsidRPr="00181EDC" w:rsidDel="0033345E">
          <w:rPr>
            <w:highlight w:val="yellow"/>
            <w:shd w:val="clear" w:color="auto" w:fill="FFFFFF"/>
            <w:lang w:val="en-US"/>
          </w:rPr>
          <w:delText xml:space="preserve"> absence of reacti</w:delText>
        </w:r>
        <w:r w:rsidRPr="00181EDC" w:rsidDel="0033345E">
          <w:rPr>
            <w:highlight w:val="yellow"/>
            <w:shd w:val="clear" w:color="auto" w:fill="FFFFFF"/>
            <w:lang w:val="en-US"/>
          </w:rPr>
          <w:delText>vity</w:delText>
        </w:r>
        <w:r w:rsidR="00577488" w:rsidRPr="00181EDC" w:rsidDel="0033345E">
          <w:rPr>
            <w:highlight w:val="yellow"/>
            <w:shd w:val="clear" w:color="auto" w:fill="FFFFFF"/>
            <w:lang w:val="en-US"/>
          </w:rPr>
          <w:delText xml:space="preserve"> w</w:delText>
        </w:r>
        <w:r w:rsidRPr="00181EDC" w:rsidDel="0033345E">
          <w:rPr>
            <w:highlight w:val="yellow"/>
            <w:shd w:val="clear" w:color="auto" w:fill="FFFFFF"/>
            <w:lang w:val="en-US"/>
          </w:rPr>
          <w:delText>hen sera</w:delText>
        </w:r>
        <w:r w:rsidR="00577488" w:rsidRPr="00181EDC" w:rsidDel="0033345E">
          <w:rPr>
            <w:highlight w:val="yellow"/>
            <w:shd w:val="clear" w:color="auto" w:fill="FFFFFF"/>
            <w:lang w:val="en-US"/>
          </w:rPr>
          <w:delText xml:space="preserve"> from healthy subjects</w:delText>
        </w:r>
        <w:r w:rsidR="005C698C" w:rsidRPr="00181EDC" w:rsidDel="0033345E">
          <w:rPr>
            <w:highlight w:val="yellow"/>
            <w:shd w:val="clear" w:color="auto" w:fill="FFFFFF"/>
            <w:lang w:val="en-US"/>
          </w:rPr>
          <w:delText xml:space="preserve"> </w:delText>
        </w:r>
        <w:r w:rsidRPr="00181EDC" w:rsidDel="0033345E">
          <w:rPr>
            <w:highlight w:val="yellow"/>
            <w:shd w:val="clear" w:color="auto" w:fill="FFFFFF"/>
            <w:lang w:val="en-US"/>
          </w:rPr>
          <w:delText xml:space="preserve">was added to the membranes </w:delText>
        </w:r>
        <w:r w:rsidR="005C698C" w:rsidRPr="00181EDC" w:rsidDel="0033345E">
          <w:rPr>
            <w:highlight w:val="yellow"/>
            <w:shd w:val="clear" w:color="auto" w:fill="FFFFFF"/>
            <w:lang w:val="en-US"/>
          </w:rPr>
          <w:delText>(Fig. 2B)</w:delText>
        </w:r>
      </w:del>
      <w:r w:rsidR="005C698C" w:rsidRPr="00181EDC">
        <w:rPr>
          <w:highlight w:val="yellow"/>
          <w:shd w:val="clear" w:color="auto" w:fill="FFFFFF"/>
          <w:lang w:val="en-US"/>
        </w:rPr>
        <w:t>.</w:t>
      </w:r>
    </w:p>
    <w:p w14:paraId="783AB484" w14:textId="77777777" w:rsidR="005C698C" w:rsidRPr="00181EDC" w:rsidRDefault="005C698C" w:rsidP="005C698C">
      <w:pPr>
        <w:spacing w:line="360" w:lineRule="auto"/>
        <w:jc w:val="both"/>
        <w:rPr>
          <w:b/>
          <w:bCs/>
          <w:iCs/>
          <w:lang w:val="en-US"/>
        </w:rPr>
      </w:pPr>
    </w:p>
    <w:p w14:paraId="7F2C1214" w14:textId="0429BD63" w:rsidR="005C698C" w:rsidRPr="00181EDC" w:rsidRDefault="005C698C" w:rsidP="005C698C">
      <w:pPr>
        <w:spacing w:line="360" w:lineRule="auto"/>
        <w:jc w:val="both"/>
        <w:rPr>
          <w:b/>
          <w:highlight w:val="yellow"/>
          <w:lang w:val="en-US"/>
        </w:rPr>
      </w:pPr>
      <w:r w:rsidRPr="00181EDC">
        <w:rPr>
          <w:b/>
          <w:highlight w:val="yellow"/>
          <w:lang w:val="en-US"/>
        </w:rPr>
        <w:t xml:space="preserve">3.2. ELISA to </w:t>
      </w:r>
      <w:r w:rsidR="00921AF2" w:rsidRPr="00181EDC">
        <w:rPr>
          <w:b/>
          <w:highlight w:val="yellow"/>
          <w:lang w:val="en-US"/>
        </w:rPr>
        <w:t xml:space="preserve">evaluate the antigens for </w:t>
      </w:r>
      <w:ins w:id="751" w:author="Myron Christodoulides" w:date="2024-04-12T13:39:00Z">
        <w:r w:rsidR="00D665D3">
          <w:rPr>
            <w:b/>
            <w:highlight w:val="yellow"/>
            <w:lang w:val="en-US"/>
          </w:rPr>
          <w:t xml:space="preserve">diagnosis of </w:t>
        </w:r>
      </w:ins>
      <w:del w:id="752" w:author="Myron Christodoulides" w:date="2024-04-12T13:39:00Z">
        <w:r w:rsidR="00921AF2" w:rsidRPr="00181EDC" w:rsidDel="00D665D3">
          <w:rPr>
            <w:b/>
            <w:highlight w:val="yellow"/>
            <w:lang w:val="en-US"/>
          </w:rPr>
          <w:delText>the</w:delText>
        </w:r>
      </w:del>
      <w:r w:rsidR="00921AF2" w:rsidRPr="00181EDC">
        <w:rPr>
          <w:b/>
          <w:highlight w:val="yellow"/>
          <w:lang w:val="en-US"/>
        </w:rPr>
        <w:t xml:space="preserve"> leprosy</w:t>
      </w:r>
      <w:r w:rsidRPr="00181EDC">
        <w:rPr>
          <w:b/>
          <w:highlight w:val="yellow"/>
          <w:lang w:val="en-US"/>
        </w:rPr>
        <w:t xml:space="preserve"> </w:t>
      </w:r>
      <w:del w:id="753" w:author="Myron Christodoulides" w:date="2024-04-12T13:39:00Z">
        <w:r w:rsidR="00921AF2" w:rsidRPr="00181EDC" w:rsidDel="00D665D3">
          <w:rPr>
            <w:b/>
            <w:highlight w:val="yellow"/>
            <w:lang w:val="en-US"/>
          </w:rPr>
          <w:delText>diagnosis</w:delText>
        </w:r>
      </w:del>
    </w:p>
    <w:p w14:paraId="58BE7948" w14:textId="0BECE4A6" w:rsidR="00921AF2" w:rsidRPr="00181EDC" w:rsidRDefault="00426E0D" w:rsidP="005C698C">
      <w:pPr>
        <w:spacing w:line="360" w:lineRule="auto"/>
        <w:ind w:firstLine="708"/>
        <w:jc w:val="both"/>
        <w:rPr>
          <w:bCs/>
          <w:iCs/>
          <w:highlight w:val="yellow"/>
          <w:lang w:val="en-US"/>
        </w:rPr>
      </w:pPr>
      <w:ins w:id="754" w:author="Myron Christodoulides" w:date="2024-04-12T13:26:00Z">
        <w:r w:rsidRPr="004E3FA3">
          <w:rPr>
            <w:bCs/>
            <w:iCs/>
            <w:highlight w:val="yellow"/>
            <w:lang w:val="en-US"/>
            <w:rPrChange w:id="755" w:author="Myron Christodoulides" w:date="2024-04-15T09:48:00Z">
              <w:rPr>
                <w:bCs/>
                <w:iCs/>
                <w:lang w:val="en-US"/>
              </w:rPr>
            </w:rPrChange>
          </w:rPr>
          <w:t xml:space="preserve">A panel of serum samples from MB and PB leprosy patients, their contacts, and from healthy subjects and patients with cross-reactive diseases were tested in ELISA assays using </w:t>
        </w:r>
      </w:ins>
      <w:ins w:id="756" w:author="Myron Christodoulides" w:date="2024-04-12T13:39:00Z">
        <w:r w:rsidR="00D665D3" w:rsidRPr="004E3FA3">
          <w:rPr>
            <w:bCs/>
            <w:iCs/>
            <w:highlight w:val="yellow"/>
            <w:lang w:val="en-US"/>
            <w:rPrChange w:id="757" w:author="Myron Christodoulides" w:date="2024-04-15T09:48:00Z">
              <w:rPr>
                <w:bCs/>
                <w:iCs/>
                <w:lang w:val="en-US"/>
              </w:rPr>
            </w:rPrChange>
          </w:rPr>
          <w:t xml:space="preserve">the </w:t>
        </w:r>
      </w:ins>
      <w:ins w:id="758" w:author="Myron Christodoulides" w:date="2024-04-12T13:26:00Z">
        <w:r w:rsidRPr="004E3FA3">
          <w:rPr>
            <w:bCs/>
            <w:iCs/>
            <w:highlight w:val="yellow"/>
            <w:lang w:val="en-US"/>
            <w:rPrChange w:id="759" w:author="Myron Christodoulides" w:date="2024-04-15T09:48:00Z">
              <w:rPr>
                <w:bCs/>
                <w:iCs/>
                <w:lang w:val="en-US"/>
              </w:rPr>
            </w:rPrChange>
          </w:rPr>
          <w:t xml:space="preserve">synthetic peptides and the </w:t>
        </w:r>
      </w:ins>
      <w:ins w:id="760" w:author="Myron Christodoulides" w:date="2024-04-12T13:39:00Z">
        <w:r w:rsidR="00D665D3" w:rsidRPr="004E3FA3">
          <w:rPr>
            <w:bCs/>
            <w:iCs/>
            <w:highlight w:val="yellow"/>
            <w:lang w:val="en-US"/>
            <w:rPrChange w:id="761" w:author="Myron Christodoulides" w:date="2024-04-15T09:48:00Z">
              <w:rPr>
                <w:bCs/>
                <w:iCs/>
                <w:lang w:val="en-US"/>
              </w:rPr>
            </w:rPrChange>
          </w:rPr>
          <w:t xml:space="preserve">M1 </w:t>
        </w:r>
      </w:ins>
      <w:ins w:id="762" w:author="Myron Christodoulides" w:date="2024-04-12T13:26:00Z">
        <w:r w:rsidRPr="004E3FA3">
          <w:rPr>
            <w:bCs/>
            <w:iCs/>
            <w:highlight w:val="yellow"/>
            <w:lang w:val="en-US"/>
            <w:rPrChange w:id="763" w:author="Myron Christodoulides" w:date="2024-04-15T09:48:00Z">
              <w:rPr>
                <w:bCs/>
                <w:iCs/>
                <w:lang w:val="en-US"/>
              </w:rPr>
            </w:rPrChange>
          </w:rPr>
          <w:t>recombinant protein, as antigens.</w:t>
        </w:r>
        <w:r w:rsidRPr="00426E0D">
          <w:rPr>
            <w:bCs/>
            <w:iCs/>
            <w:lang w:val="en-US"/>
          </w:rPr>
          <w:t xml:space="preserve"> </w:t>
        </w:r>
      </w:ins>
      <w:del w:id="764" w:author="Myron Christodoulides" w:date="2024-04-15T09:48:00Z">
        <w:r w:rsidR="00921AF2" w:rsidRPr="00181EDC" w:rsidDel="004E3FA3">
          <w:rPr>
            <w:bCs/>
            <w:iCs/>
            <w:highlight w:val="yellow"/>
            <w:lang w:val="en-US"/>
          </w:rPr>
          <w:delText>In this study, w</w:delText>
        </w:r>
      </w:del>
      <w:ins w:id="765" w:author="Myron Christodoulides" w:date="2024-04-15T09:48:00Z">
        <w:r w:rsidR="004E3FA3">
          <w:rPr>
            <w:bCs/>
            <w:iCs/>
            <w:highlight w:val="yellow"/>
            <w:lang w:val="en-US"/>
          </w:rPr>
          <w:t>W</w:t>
        </w:r>
      </w:ins>
      <w:r w:rsidR="00921AF2" w:rsidRPr="00181EDC">
        <w:rPr>
          <w:bCs/>
          <w:iCs/>
          <w:highlight w:val="yellow"/>
          <w:lang w:val="en-US"/>
        </w:rPr>
        <w:t xml:space="preserve">e selected four B-cell epitopes and used them to construct the gene </w:t>
      </w:r>
      <w:ins w:id="766" w:author="Myron Christodoulides" w:date="2024-04-15T09:48:00Z">
        <w:r w:rsidR="004E3FA3">
          <w:rPr>
            <w:bCs/>
            <w:iCs/>
            <w:highlight w:val="yellow"/>
            <w:lang w:val="en-US"/>
          </w:rPr>
          <w:t xml:space="preserve">encoding </w:t>
        </w:r>
      </w:ins>
      <w:ins w:id="767" w:author="Myron Christodoulides" w:date="2024-04-15T09:49:00Z">
        <w:r w:rsidR="004E3FA3">
          <w:rPr>
            <w:bCs/>
            <w:iCs/>
            <w:highlight w:val="yellow"/>
            <w:lang w:val="en-US"/>
          </w:rPr>
          <w:t xml:space="preserve">a </w:t>
        </w:r>
      </w:ins>
      <w:del w:id="768" w:author="Myron Christodoulides" w:date="2024-04-15T09:49:00Z">
        <w:r w:rsidR="00921AF2" w:rsidRPr="00181EDC" w:rsidDel="004E3FA3">
          <w:rPr>
            <w:bCs/>
            <w:iCs/>
            <w:highlight w:val="yellow"/>
            <w:lang w:val="en-US"/>
          </w:rPr>
          <w:delText>codifying a</w:delText>
        </w:r>
      </w:del>
      <w:r w:rsidR="00921AF2" w:rsidRPr="00181EDC">
        <w:rPr>
          <w:bCs/>
          <w:iCs/>
          <w:highlight w:val="yellow"/>
          <w:lang w:val="en-US"/>
        </w:rPr>
        <w:t xml:space="preserve"> chimeric protein. </w:t>
      </w:r>
      <w:del w:id="769" w:author="Myron Christodoulides" w:date="2024-04-15T09:49:00Z">
        <w:r w:rsidR="00921AF2" w:rsidRPr="00181EDC" w:rsidDel="004E3FA3">
          <w:rPr>
            <w:bCs/>
            <w:iCs/>
            <w:highlight w:val="yellow"/>
            <w:lang w:val="en-US"/>
          </w:rPr>
          <w:delText xml:space="preserve">Initially, the </w:delText>
        </w:r>
      </w:del>
      <w:ins w:id="770" w:author="Myron Christodoulides" w:date="2024-04-15T09:49:00Z">
        <w:r w:rsidR="004E3FA3">
          <w:rPr>
            <w:bCs/>
            <w:iCs/>
            <w:highlight w:val="yellow"/>
            <w:lang w:val="en-US"/>
          </w:rPr>
          <w:t xml:space="preserve">Initially, we evaluated the individual synthesized peptide </w:t>
        </w:r>
      </w:ins>
      <w:r w:rsidR="00921AF2" w:rsidRPr="00181EDC">
        <w:rPr>
          <w:bCs/>
          <w:iCs/>
          <w:highlight w:val="yellow"/>
          <w:lang w:val="en-US"/>
        </w:rPr>
        <w:t xml:space="preserve">epitopes </w:t>
      </w:r>
      <w:del w:id="771" w:author="Myron Christodoulides" w:date="2024-04-15T09:49:00Z">
        <w:r w:rsidR="00921AF2" w:rsidRPr="00181EDC" w:rsidDel="004E3FA3">
          <w:rPr>
            <w:bCs/>
            <w:iCs/>
            <w:highlight w:val="yellow"/>
            <w:lang w:val="en-US"/>
          </w:rPr>
          <w:delText xml:space="preserve">were synthetized as peptides and evaluated separately </w:delText>
        </w:r>
      </w:del>
      <w:r w:rsidR="00921AF2" w:rsidRPr="00181EDC">
        <w:rPr>
          <w:bCs/>
          <w:iCs/>
          <w:highlight w:val="yellow"/>
          <w:lang w:val="en-US"/>
        </w:rPr>
        <w:t xml:space="preserve">in ELISA experiments </w:t>
      </w:r>
      <w:del w:id="772" w:author="Myron Christodoulides" w:date="2024-04-15T09:50:00Z">
        <w:r w:rsidR="00921AF2" w:rsidRPr="00181EDC" w:rsidDel="004E3FA3">
          <w:rPr>
            <w:bCs/>
            <w:iCs/>
            <w:highlight w:val="yellow"/>
            <w:lang w:val="en-US"/>
          </w:rPr>
          <w:delText xml:space="preserve">against sera from PB and MB leprosy patients, samples from healthy subjects and sera from disease contacts </w:delText>
        </w:r>
      </w:del>
      <w:r w:rsidR="00921AF2" w:rsidRPr="00181EDC">
        <w:rPr>
          <w:bCs/>
          <w:iCs/>
          <w:highlight w:val="yellow"/>
          <w:lang w:val="en-US"/>
        </w:rPr>
        <w:t xml:space="preserve">(Fig. 3). </w:t>
      </w:r>
      <w:ins w:id="773" w:author="Myron Christodoulides" w:date="2024-04-15T09:55:00Z">
        <w:r w:rsidR="004E3FA3">
          <w:rPr>
            <w:bCs/>
            <w:iCs/>
            <w:highlight w:val="yellow"/>
            <w:lang w:val="en-US"/>
          </w:rPr>
          <w:t xml:space="preserve">The sera showed </w:t>
        </w:r>
      </w:ins>
      <w:del w:id="774" w:author="Myron Christodoulides" w:date="2024-04-15T09:55:00Z">
        <w:r w:rsidR="00921AF2" w:rsidRPr="00181EDC" w:rsidDel="004E3FA3">
          <w:rPr>
            <w:bCs/>
            <w:iCs/>
            <w:highlight w:val="yellow"/>
            <w:lang w:val="en-US"/>
          </w:rPr>
          <w:delText xml:space="preserve">Results showed a </w:delText>
        </w:r>
      </w:del>
      <w:r w:rsidR="00921AF2" w:rsidRPr="00181EDC">
        <w:rPr>
          <w:bCs/>
          <w:iCs/>
          <w:highlight w:val="yellow"/>
          <w:lang w:val="en-US"/>
        </w:rPr>
        <w:t>variable degree</w:t>
      </w:r>
      <w:ins w:id="775" w:author="Myron Christodoulides" w:date="2024-04-15T09:58:00Z">
        <w:r w:rsidR="004E3FA3">
          <w:rPr>
            <w:bCs/>
            <w:iCs/>
            <w:highlight w:val="yellow"/>
            <w:lang w:val="en-US"/>
          </w:rPr>
          <w:t>s</w:t>
        </w:r>
      </w:ins>
      <w:r w:rsidR="00921AF2" w:rsidRPr="00181EDC">
        <w:rPr>
          <w:bCs/>
          <w:iCs/>
          <w:highlight w:val="yellow"/>
          <w:lang w:val="en-US"/>
        </w:rPr>
        <w:t xml:space="preserve"> of recognition of each synthetic peptide</w:t>
      </w:r>
      <w:del w:id="776" w:author="Myron Christodoulides" w:date="2024-04-15T09:58:00Z">
        <w:r w:rsidR="00921AF2" w:rsidRPr="00181EDC" w:rsidDel="004E3FA3">
          <w:rPr>
            <w:bCs/>
            <w:iCs/>
            <w:highlight w:val="yellow"/>
            <w:lang w:val="en-US"/>
          </w:rPr>
          <w:delText xml:space="preserve"> </w:delText>
        </w:r>
      </w:del>
      <w:ins w:id="777" w:author="Myron Christodoulides" w:date="2024-04-15T09:55:00Z">
        <w:r w:rsidR="004E3FA3">
          <w:rPr>
            <w:bCs/>
            <w:iCs/>
            <w:highlight w:val="yellow"/>
            <w:lang w:val="en-US"/>
          </w:rPr>
          <w:t>,</w:t>
        </w:r>
      </w:ins>
      <w:del w:id="778" w:author="Myron Christodoulides" w:date="2024-04-15T09:55:00Z">
        <w:r w:rsidR="00921AF2" w:rsidRPr="00181EDC" w:rsidDel="004E3FA3">
          <w:rPr>
            <w:bCs/>
            <w:iCs/>
            <w:highlight w:val="yellow"/>
            <w:lang w:val="en-US"/>
          </w:rPr>
          <w:delText>against the samples;</w:delText>
        </w:r>
      </w:del>
      <w:r w:rsidR="00921AF2" w:rsidRPr="00181EDC">
        <w:rPr>
          <w:bCs/>
          <w:iCs/>
          <w:highlight w:val="yellow"/>
          <w:lang w:val="en-US"/>
        </w:rPr>
        <w:t xml:space="preserve"> with </w:t>
      </w:r>
      <w:del w:id="779" w:author="Myron Christodoulides" w:date="2024-04-15T09:55:00Z">
        <w:r w:rsidR="00921AF2" w:rsidRPr="00181EDC" w:rsidDel="004E3FA3">
          <w:rPr>
            <w:bCs/>
            <w:iCs/>
            <w:highlight w:val="yellow"/>
            <w:lang w:val="en-US"/>
          </w:rPr>
          <w:delText xml:space="preserve">the </w:delText>
        </w:r>
      </w:del>
      <w:r w:rsidR="00921AF2" w:rsidRPr="00181EDC">
        <w:rPr>
          <w:bCs/>
          <w:iCs/>
          <w:highlight w:val="yellow"/>
          <w:lang w:val="en-US"/>
        </w:rPr>
        <w:t xml:space="preserve">peptides 2 (Fig. 3B) and 3 (Fig. 3C) being recognized by almost all </w:t>
      </w:r>
      <w:ins w:id="780" w:author="Myron Christodoulides" w:date="2024-04-15T09:55:00Z">
        <w:r w:rsidR="004E3FA3">
          <w:rPr>
            <w:bCs/>
            <w:iCs/>
            <w:highlight w:val="yellow"/>
            <w:lang w:val="en-US"/>
          </w:rPr>
          <w:t xml:space="preserve">MB patient </w:t>
        </w:r>
      </w:ins>
      <w:r w:rsidR="00921AF2" w:rsidRPr="00181EDC">
        <w:rPr>
          <w:bCs/>
          <w:iCs/>
          <w:highlight w:val="yellow"/>
          <w:lang w:val="en-US"/>
        </w:rPr>
        <w:t xml:space="preserve">sera </w:t>
      </w:r>
      <w:del w:id="781" w:author="Myron Christodoulides" w:date="2024-04-15T09:55:00Z">
        <w:r w:rsidR="00921AF2" w:rsidRPr="00181EDC" w:rsidDel="004E3FA3">
          <w:rPr>
            <w:bCs/>
            <w:iCs/>
            <w:highlight w:val="yellow"/>
            <w:lang w:val="en-US"/>
          </w:rPr>
          <w:delText xml:space="preserve">of MB patients </w:delText>
        </w:r>
      </w:del>
      <w:r w:rsidR="00921AF2" w:rsidRPr="00181EDC">
        <w:rPr>
          <w:bCs/>
          <w:iCs/>
          <w:highlight w:val="yellow"/>
          <w:lang w:val="en-US"/>
        </w:rPr>
        <w:t xml:space="preserve">and </w:t>
      </w:r>
      <w:ins w:id="782" w:author="Myron Christodoulides" w:date="2024-04-15T09:56:00Z">
        <w:r w:rsidR="004E3FA3">
          <w:rPr>
            <w:bCs/>
            <w:iCs/>
            <w:highlight w:val="yellow"/>
            <w:lang w:val="en-US"/>
          </w:rPr>
          <w:t xml:space="preserve">by </w:t>
        </w:r>
      </w:ins>
      <w:del w:id="783" w:author="Myron Christodoulides" w:date="2024-04-15T09:55:00Z">
        <w:r w:rsidR="00921AF2" w:rsidRPr="00181EDC" w:rsidDel="004E3FA3">
          <w:rPr>
            <w:bCs/>
            <w:iCs/>
            <w:highlight w:val="yellow"/>
            <w:lang w:val="en-US"/>
          </w:rPr>
          <w:delText xml:space="preserve">the </w:delText>
        </w:r>
      </w:del>
      <w:r w:rsidR="00921AF2" w:rsidRPr="00181EDC">
        <w:rPr>
          <w:bCs/>
          <w:iCs/>
          <w:highlight w:val="yellow"/>
          <w:lang w:val="en-US"/>
        </w:rPr>
        <w:t xml:space="preserve">most of </w:t>
      </w:r>
      <w:ins w:id="784" w:author="Myron Christodoulides" w:date="2024-04-15T09:56:00Z">
        <w:r w:rsidR="004E3FA3">
          <w:rPr>
            <w:bCs/>
            <w:iCs/>
            <w:highlight w:val="yellow"/>
            <w:lang w:val="en-US"/>
          </w:rPr>
          <w:t>the PB patient sera</w:t>
        </w:r>
      </w:ins>
      <w:del w:id="785" w:author="Myron Christodoulides" w:date="2024-04-15T09:56:00Z">
        <w:r w:rsidR="00921AF2" w:rsidRPr="00181EDC" w:rsidDel="004E3FA3">
          <w:rPr>
            <w:bCs/>
            <w:iCs/>
            <w:highlight w:val="yellow"/>
            <w:lang w:val="en-US"/>
          </w:rPr>
          <w:delText>samples from PB patients</w:delText>
        </w:r>
      </w:del>
      <w:r w:rsidR="00921AF2" w:rsidRPr="00181EDC">
        <w:rPr>
          <w:bCs/>
          <w:iCs/>
          <w:highlight w:val="yellow"/>
          <w:lang w:val="en-US"/>
        </w:rPr>
        <w:t xml:space="preserve">. Peptides 1 (Fig. 3A) and 4 (Fig. 3D) </w:t>
      </w:r>
      <w:del w:id="786" w:author="Myron Christodoulides" w:date="2024-04-15T09:56:00Z">
        <w:r w:rsidR="00921AF2" w:rsidRPr="00181EDC" w:rsidDel="004E3FA3">
          <w:rPr>
            <w:bCs/>
            <w:iCs/>
            <w:highlight w:val="yellow"/>
            <w:lang w:val="en-US"/>
          </w:rPr>
          <w:delText>presented</w:delText>
        </w:r>
      </w:del>
      <w:r w:rsidR="00921AF2" w:rsidRPr="00181EDC">
        <w:rPr>
          <w:bCs/>
          <w:iCs/>
          <w:highlight w:val="yellow"/>
          <w:lang w:val="en-US"/>
        </w:rPr>
        <w:t xml:space="preserve"> also </w:t>
      </w:r>
      <w:ins w:id="787" w:author="Myron Christodoulides" w:date="2024-04-15T09:56:00Z">
        <w:r w:rsidR="004E3FA3">
          <w:rPr>
            <w:bCs/>
            <w:iCs/>
            <w:highlight w:val="yellow"/>
            <w:lang w:val="en-US"/>
          </w:rPr>
          <w:t xml:space="preserve">showed </w:t>
        </w:r>
      </w:ins>
      <w:r w:rsidR="00921AF2" w:rsidRPr="00181EDC">
        <w:rPr>
          <w:bCs/>
          <w:iCs/>
          <w:highlight w:val="yellow"/>
          <w:lang w:val="en-US"/>
        </w:rPr>
        <w:t xml:space="preserve">good reactivity </w:t>
      </w:r>
      <w:ins w:id="788" w:author="Myron Christodoulides" w:date="2024-04-15T09:56:00Z">
        <w:r w:rsidR="004E3FA3">
          <w:rPr>
            <w:bCs/>
            <w:iCs/>
            <w:highlight w:val="yellow"/>
            <w:lang w:val="en-US"/>
          </w:rPr>
          <w:t xml:space="preserve">with </w:t>
        </w:r>
      </w:ins>
      <w:del w:id="789" w:author="Myron Christodoulides" w:date="2024-04-15T09:56:00Z">
        <w:r w:rsidR="00921AF2" w:rsidRPr="00181EDC" w:rsidDel="004E3FA3">
          <w:rPr>
            <w:bCs/>
            <w:iCs/>
            <w:highlight w:val="yellow"/>
            <w:lang w:val="en-US"/>
          </w:rPr>
          <w:delText>against</w:delText>
        </w:r>
      </w:del>
      <w:r w:rsidR="00921AF2" w:rsidRPr="00181EDC">
        <w:rPr>
          <w:bCs/>
          <w:iCs/>
          <w:highlight w:val="yellow"/>
          <w:lang w:val="en-US"/>
        </w:rPr>
        <w:t xml:space="preserve"> MB patient</w:t>
      </w:r>
      <w:del w:id="790" w:author="Myron Christodoulides" w:date="2024-04-15T09:56:00Z">
        <w:r w:rsidR="00921AF2" w:rsidRPr="00181EDC" w:rsidDel="004E3FA3">
          <w:rPr>
            <w:bCs/>
            <w:iCs/>
            <w:highlight w:val="yellow"/>
            <w:lang w:val="en-US"/>
          </w:rPr>
          <w:delText>s</w:delText>
        </w:r>
      </w:del>
      <w:r w:rsidR="00921AF2" w:rsidRPr="00181EDC">
        <w:rPr>
          <w:bCs/>
          <w:iCs/>
          <w:highlight w:val="yellow"/>
          <w:lang w:val="en-US"/>
        </w:rPr>
        <w:t xml:space="preserve"> sera, but low sensitivity </w:t>
      </w:r>
      <w:ins w:id="791" w:author="Myron Christodoulides" w:date="2024-04-15T09:57:00Z">
        <w:r w:rsidR="004E3FA3">
          <w:rPr>
            <w:bCs/>
            <w:iCs/>
            <w:highlight w:val="yellow"/>
            <w:lang w:val="en-US"/>
          </w:rPr>
          <w:t xml:space="preserve">was observed with </w:t>
        </w:r>
      </w:ins>
      <w:del w:id="792" w:author="Myron Christodoulides" w:date="2024-04-15T09:57:00Z">
        <w:r w:rsidR="00921AF2" w:rsidRPr="00181EDC" w:rsidDel="004E3FA3">
          <w:rPr>
            <w:bCs/>
            <w:iCs/>
            <w:highlight w:val="yellow"/>
            <w:lang w:val="en-US"/>
          </w:rPr>
          <w:delText>to be identified by samples</w:delText>
        </w:r>
      </w:del>
      <w:ins w:id="793" w:author="Myron Christodoulides" w:date="2024-04-15T09:57:00Z">
        <w:r w:rsidR="004E3FA3">
          <w:rPr>
            <w:bCs/>
            <w:iCs/>
            <w:highlight w:val="yellow"/>
            <w:lang w:val="en-US"/>
          </w:rPr>
          <w:t>sera</w:t>
        </w:r>
      </w:ins>
      <w:r w:rsidR="00921AF2" w:rsidRPr="00181EDC">
        <w:rPr>
          <w:bCs/>
          <w:iCs/>
          <w:highlight w:val="yellow"/>
          <w:lang w:val="en-US"/>
        </w:rPr>
        <w:t xml:space="preserve"> from PB leprosy patients. All four peptides </w:t>
      </w:r>
      <w:ins w:id="794" w:author="Myron Christodoulides" w:date="2024-04-15T09:59:00Z">
        <w:r w:rsidR="001026B4">
          <w:rPr>
            <w:bCs/>
            <w:iCs/>
            <w:highlight w:val="yellow"/>
            <w:lang w:val="en-US"/>
          </w:rPr>
          <w:t xml:space="preserve">showed no significant reactivity with sera from </w:t>
        </w:r>
      </w:ins>
      <w:del w:id="795" w:author="Myron Christodoulides" w:date="2024-04-15T09:59:00Z">
        <w:r w:rsidR="00921AF2" w:rsidRPr="00181EDC" w:rsidDel="001026B4">
          <w:rPr>
            <w:bCs/>
            <w:iCs/>
            <w:highlight w:val="yellow"/>
            <w:lang w:val="en-US"/>
          </w:rPr>
          <w:delText xml:space="preserve">showed good efficacy against sera from </w:delText>
        </w:r>
      </w:del>
      <w:r w:rsidR="00921AF2" w:rsidRPr="00181EDC">
        <w:rPr>
          <w:bCs/>
          <w:iCs/>
          <w:highlight w:val="yellow"/>
          <w:lang w:val="en-US"/>
        </w:rPr>
        <w:t xml:space="preserve">healthy </w:t>
      </w:r>
      <w:ins w:id="796" w:author="Myron Christodoulides" w:date="2024-04-15T09:59:00Z">
        <w:r w:rsidR="001026B4">
          <w:rPr>
            <w:bCs/>
            <w:iCs/>
            <w:highlight w:val="yellow"/>
            <w:lang w:val="en-US"/>
          </w:rPr>
          <w:t>individuals or contacts of leprosy patients.</w:t>
        </w:r>
      </w:ins>
      <w:del w:id="797" w:author="Myron Christodoulides" w:date="2024-04-15T09:59:00Z">
        <w:r w:rsidR="00921AF2" w:rsidRPr="00181EDC" w:rsidDel="001026B4">
          <w:rPr>
            <w:bCs/>
            <w:iCs/>
            <w:highlight w:val="yellow"/>
            <w:lang w:val="en-US"/>
          </w:rPr>
          <w:delText>subjects and those patients´ contactants.</w:delText>
        </w:r>
      </w:del>
    </w:p>
    <w:p w14:paraId="1E3FAE47" w14:textId="6FA86086" w:rsidR="00921AF2" w:rsidRPr="00181EDC" w:rsidRDefault="001026B4" w:rsidP="005C698C">
      <w:pPr>
        <w:spacing w:line="360" w:lineRule="auto"/>
        <w:ind w:firstLine="708"/>
        <w:jc w:val="both"/>
        <w:rPr>
          <w:bCs/>
          <w:iCs/>
          <w:lang w:val="en-US"/>
        </w:rPr>
      </w:pPr>
      <w:ins w:id="798" w:author="Myron Christodoulides" w:date="2024-04-15T09:59:00Z">
        <w:r>
          <w:rPr>
            <w:bCs/>
            <w:iCs/>
            <w:highlight w:val="yellow"/>
            <w:lang w:val="en-US"/>
          </w:rPr>
          <w:t>W</w:t>
        </w:r>
      </w:ins>
      <w:ins w:id="799" w:author="Myron Christodoulides" w:date="2024-04-15T10:00:00Z">
        <w:r>
          <w:rPr>
            <w:bCs/>
            <w:iCs/>
            <w:highlight w:val="yellow"/>
            <w:lang w:val="en-US"/>
          </w:rPr>
          <w:t xml:space="preserve">hen testing the chimeric antigen M1 </w:t>
        </w:r>
      </w:ins>
      <w:del w:id="800" w:author="Myron Christodoulides" w:date="2024-04-15T10:00:00Z">
        <w:r w:rsidR="00921AF2" w:rsidRPr="00181EDC" w:rsidDel="001026B4">
          <w:rPr>
            <w:bCs/>
            <w:iCs/>
            <w:highlight w:val="yellow"/>
            <w:lang w:val="en-US"/>
          </w:rPr>
          <w:delText xml:space="preserve">Thus, the chimeric protein was tested </w:delText>
        </w:r>
      </w:del>
      <w:r w:rsidR="00921AF2" w:rsidRPr="00181EDC">
        <w:rPr>
          <w:bCs/>
          <w:iCs/>
          <w:highlight w:val="yellow"/>
          <w:lang w:val="en-US"/>
        </w:rPr>
        <w:t xml:space="preserve">in ELISA </w:t>
      </w:r>
      <w:del w:id="801" w:author="Myron Christodoulides" w:date="2024-04-15T10:00:00Z">
        <w:r w:rsidR="00921AF2" w:rsidRPr="00181EDC" w:rsidDel="001026B4">
          <w:rPr>
            <w:bCs/>
            <w:iCs/>
            <w:highlight w:val="yellow"/>
            <w:lang w:val="en-US"/>
          </w:rPr>
          <w:delText xml:space="preserve">experiments as diagnostic antigen </w:delText>
        </w:r>
      </w:del>
      <w:r w:rsidR="00921AF2" w:rsidRPr="00181EDC">
        <w:rPr>
          <w:bCs/>
          <w:iCs/>
          <w:highlight w:val="yellow"/>
          <w:lang w:val="en-US"/>
        </w:rPr>
        <w:t xml:space="preserve">(Fig. 4), </w:t>
      </w:r>
      <w:del w:id="802" w:author="Myron Christodoulides" w:date="2024-04-15T10:00:00Z">
        <w:r w:rsidR="00921AF2" w:rsidRPr="00181EDC" w:rsidDel="001026B4">
          <w:rPr>
            <w:bCs/>
            <w:iCs/>
            <w:highlight w:val="yellow"/>
            <w:lang w:val="en-US"/>
          </w:rPr>
          <w:delText xml:space="preserve">and results showed that </w:delText>
        </w:r>
      </w:del>
      <w:r w:rsidR="00921AF2" w:rsidRPr="00181EDC">
        <w:rPr>
          <w:bCs/>
          <w:iCs/>
          <w:highlight w:val="yellow"/>
          <w:lang w:val="en-US"/>
        </w:rPr>
        <w:t xml:space="preserve">all sera from PB and MB leprosy patients </w:t>
      </w:r>
      <w:ins w:id="803" w:author="Myron Christodoulides" w:date="2024-04-15T10:00:00Z">
        <w:r>
          <w:rPr>
            <w:bCs/>
            <w:iCs/>
            <w:highlight w:val="yellow"/>
            <w:lang w:val="en-US"/>
          </w:rPr>
          <w:t xml:space="preserve">reacted </w:t>
        </w:r>
      </w:ins>
      <w:ins w:id="804" w:author="Myron Christodoulides" w:date="2024-04-15T10:01:00Z">
        <w:r>
          <w:rPr>
            <w:bCs/>
            <w:iCs/>
            <w:highlight w:val="yellow"/>
            <w:lang w:val="en-US"/>
          </w:rPr>
          <w:t xml:space="preserve">significantly </w:t>
        </w:r>
      </w:ins>
      <w:ins w:id="805" w:author="Myron Christodoulides" w:date="2024-04-15T10:00:00Z">
        <w:r>
          <w:rPr>
            <w:bCs/>
            <w:iCs/>
            <w:highlight w:val="yellow"/>
            <w:lang w:val="en-US"/>
          </w:rPr>
          <w:t>with the protein</w:t>
        </w:r>
      </w:ins>
      <w:del w:id="806" w:author="Myron Christodoulides" w:date="2024-04-15T10:00:00Z">
        <w:r w:rsidR="00921AF2" w:rsidRPr="00181EDC" w:rsidDel="001026B4">
          <w:rPr>
            <w:bCs/>
            <w:iCs/>
            <w:highlight w:val="yellow"/>
            <w:lang w:val="en-US"/>
          </w:rPr>
          <w:delText>identified the antigen</w:delText>
        </w:r>
      </w:del>
      <w:ins w:id="807" w:author="Myron Christodoulides" w:date="2024-04-15T10:01:00Z">
        <w:r>
          <w:rPr>
            <w:bCs/>
            <w:iCs/>
            <w:highlight w:val="yellow"/>
            <w:lang w:val="en-US"/>
          </w:rPr>
          <w:t>. In addition, all sera from MB contacts</w:t>
        </w:r>
      </w:ins>
      <w:r w:rsidR="00921AF2" w:rsidRPr="00181EDC">
        <w:rPr>
          <w:bCs/>
          <w:iCs/>
          <w:highlight w:val="yellow"/>
          <w:lang w:val="en-US"/>
        </w:rPr>
        <w:t xml:space="preserve">, </w:t>
      </w:r>
      <w:ins w:id="808" w:author="Myron Christodoulides" w:date="2024-04-15T10:01:00Z">
        <w:r>
          <w:rPr>
            <w:bCs/>
            <w:iCs/>
            <w:highlight w:val="yellow"/>
            <w:lang w:val="en-US"/>
          </w:rPr>
          <w:t xml:space="preserve">and </w:t>
        </w:r>
      </w:ins>
      <w:ins w:id="809" w:author="Myron Christodoulides" w:date="2024-04-15T10:02:00Z">
        <w:r>
          <w:rPr>
            <w:bCs/>
            <w:iCs/>
            <w:highlight w:val="yellow"/>
            <w:lang w:val="en-US"/>
          </w:rPr>
          <w:t xml:space="preserve">approximately half the sera from </w:t>
        </w:r>
      </w:ins>
      <w:del w:id="810" w:author="Myron Christodoulides" w:date="2024-04-15T10:02:00Z">
        <w:r w:rsidR="00921AF2" w:rsidRPr="00181EDC" w:rsidDel="001026B4">
          <w:rPr>
            <w:bCs/>
            <w:iCs/>
            <w:highlight w:val="yellow"/>
            <w:lang w:val="en-US"/>
          </w:rPr>
          <w:delText xml:space="preserve">which presented also high reaction against samples from MB contacts, being also identified by half of sera from </w:delText>
        </w:r>
      </w:del>
      <w:r w:rsidR="00921AF2" w:rsidRPr="00181EDC">
        <w:rPr>
          <w:bCs/>
          <w:iCs/>
          <w:highlight w:val="yellow"/>
          <w:lang w:val="en-US"/>
        </w:rPr>
        <w:t xml:space="preserve">PB contacts </w:t>
      </w:r>
      <w:ins w:id="811" w:author="Myron Christodoulides" w:date="2024-04-15T10:02:00Z">
        <w:r>
          <w:rPr>
            <w:bCs/>
            <w:iCs/>
            <w:highlight w:val="yellow"/>
            <w:lang w:val="en-US"/>
          </w:rPr>
          <w:t xml:space="preserve">reacted with the chimera protein in ELISA </w:t>
        </w:r>
      </w:ins>
      <w:r w:rsidR="00921AF2" w:rsidRPr="00181EDC">
        <w:rPr>
          <w:bCs/>
          <w:iCs/>
          <w:highlight w:val="yellow"/>
          <w:lang w:val="en-US"/>
        </w:rPr>
        <w:t xml:space="preserve">(Fig. 4A). The chimeric M1 protein showed satisfactory result when </w:t>
      </w:r>
      <w:ins w:id="812" w:author="Myron Christodoulides" w:date="2024-04-15T10:02:00Z">
        <w:r>
          <w:rPr>
            <w:bCs/>
            <w:iCs/>
            <w:highlight w:val="yellow"/>
            <w:lang w:val="en-US"/>
          </w:rPr>
          <w:t xml:space="preserve">tested with </w:t>
        </w:r>
        <w:r>
          <w:rPr>
            <w:bCs/>
            <w:iCs/>
            <w:highlight w:val="yellow"/>
            <w:lang w:val="en-US"/>
          </w:rPr>
          <w:lastRenderedPageBreak/>
          <w:t xml:space="preserve">sera from </w:t>
        </w:r>
      </w:ins>
      <w:del w:id="813" w:author="Myron Christodoulides" w:date="2024-04-15T10:02:00Z">
        <w:r w:rsidR="00921AF2" w:rsidRPr="00181EDC" w:rsidDel="001026B4">
          <w:rPr>
            <w:bCs/>
            <w:iCs/>
            <w:highlight w:val="yellow"/>
            <w:lang w:val="en-US"/>
          </w:rPr>
          <w:delText xml:space="preserve">samples from </w:delText>
        </w:r>
      </w:del>
      <w:r w:rsidR="00921AF2" w:rsidRPr="00181EDC">
        <w:rPr>
          <w:bCs/>
          <w:iCs/>
          <w:highlight w:val="yellow"/>
          <w:lang w:val="en-US"/>
        </w:rPr>
        <w:t xml:space="preserve">patients </w:t>
      </w:r>
      <w:ins w:id="814" w:author="Myron Christodoulides" w:date="2024-04-15T10:02:00Z">
        <w:r>
          <w:rPr>
            <w:bCs/>
            <w:iCs/>
            <w:highlight w:val="yellow"/>
            <w:lang w:val="en-US"/>
          </w:rPr>
          <w:t xml:space="preserve">with </w:t>
        </w:r>
      </w:ins>
      <w:del w:id="815" w:author="Myron Christodoulides" w:date="2024-04-15T10:03:00Z">
        <w:r w:rsidR="00921AF2" w:rsidRPr="00181EDC" w:rsidDel="001026B4">
          <w:rPr>
            <w:bCs/>
            <w:iCs/>
            <w:highlight w:val="yellow"/>
            <w:lang w:val="en-US"/>
          </w:rPr>
          <w:delText xml:space="preserve">presenting </w:delText>
        </w:r>
      </w:del>
      <w:ins w:id="816" w:author="Myron Christodoulides" w:date="2024-04-15T10:03:00Z">
        <w:r>
          <w:rPr>
            <w:bCs/>
            <w:iCs/>
            <w:highlight w:val="yellow"/>
            <w:lang w:val="en-US"/>
          </w:rPr>
          <w:t xml:space="preserve">potentially </w:t>
        </w:r>
      </w:ins>
      <w:r w:rsidR="00921AF2" w:rsidRPr="00181EDC">
        <w:rPr>
          <w:bCs/>
          <w:iCs/>
          <w:highlight w:val="yellow"/>
          <w:lang w:val="en-US"/>
        </w:rPr>
        <w:t>cross-reactive diseases</w:t>
      </w:r>
      <w:ins w:id="817" w:author="Myron Christodoulides" w:date="2024-04-15T10:03:00Z">
        <w:r>
          <w:rPr>
            <w:bCs/>
            <w:iCs/>
            <w:highlight w:val="yellow"/>
            <w:lang w:val="en-US"/>
          </w:rPr>
          <w:t xml:space="preserve">, such as leishmania infection (VL, TL), Chagas disease, malaria, tuberculosis, </w:t>
        </w:r>
        <w:proofErr w:type="spellStart"/>
        <w:r>
          <w:rPr>
            <w:bCs/>
            <w:iCs/>
            <w:highlight w:val="yellow"/>
            <w:lang w:val="en-US"/>
          </w:rPr>
          <w:t>histyoplasmosis</w:t>
        </w:r>
        <w:proofErr w:type="spellEnd"/>
        <w:r>
          <w:rPr>
            <w:bCs/>
            <w:iCs/>
            <w:highlight w:val="yellow"/>
            <w:lang w:val="en-US"/>
          </w:rPr>
          <w:t xml:space="preserve"> and aspergillosis</w:t>
        </w:r>
      </w:ins>
      <w:r w:rsidR="00921AF2" w:rsidRPr="00181EDC">
        <w:rPr>
          <w:bCs/>
          <w:iCs/>
          <w:highlight w:val="yellow"/>
          <w:lang w:val="en-US"/>
        </w:rPr>
        <w:t xml:space="preserve"> </w:t>
      </w:r>
      <w:del w:id="818" w:author="Myron Christodoulides" w:date="2024-04-15T10:03:00Z">
        <w:r w:rsidR="00921AF2" w:rsidRPr="00181EDC" w:rsidDel="001026B4">
          <w:rPr>
            <w:bCs/>
            <w:iCs/>
            <w:highlight w:val="yellow"/>
            <w:lang w:val="en-US"/>
          </w:rPr>
          <w:delText xml:space="preserve">were evaluated in the experiments </w:delText>
        </w:r>
      </w:del>
      <w:r w:rsidR="00921AF2" w:rsidRPr="00181EDC">
        <w:rPr>
          <w:bCs/>
          <w:iCs/>
          <w:highlight w:val="yellow"/>
          <w:lang w:val="en-US"/>
        </w:rPr>
        <w:t>(Fig. 4B</w:t>
      </w:r>
      <w:del w:id="819" w:author="Myron Christodoulides" w:date="2024-04-15T10:03:00Z">
        <w:r w:rsidR="00921AF2" w:rsidRPr="00181EDC" w:rsidDel="001026B4">
          <w:rPr>
            <w:bCs/>
            <w:iCs/>
            <w:highlight w:val="yellow"/>
            <w:lang w:val="en-US"/>
          </w:rPr>
          <w:delText>), suggesting also good specificity as diagnostic antigen</w:delText>
        </w:r>
      </w:del>
      <w:r w:rsidR="00921AF2" w:rsidRPr="00181EDC">
        <w:rPr>
          <w:bCs/>
          <w:iCs/>
          <w:highlight w:val="yellow"/>
          <w:lang w:val="en-US"/>
        </w:rPr>
        <w:t xml:space="preserve">. The OD values </w:t>
      </w:r>
      <w:ins w:id="820" w:author="Myron Christodoulides" w:date="2024-04-15T10:04:00Z">
        <w:r>
          <w:rPr>
            <w:bCs/>
            <w:iCs/>
            <w:highlight w:val="yellow"/>
            <w:lang w:val="en-US"/>
          </w:rPr>
          <w:t xml:space="preserve">for </w:t>
        </w:r>
      </w:ins>
      <w:del w:id="821" w:author="Myron Christodoulides" w:date="2024-04-15T10:04:00Z">
        <w:r w:rsidR="00921AF2" w:rsidRPr="00181EDC" w:rsidDel="001026B4">
          <w:rPr>
            <w:bCs/>
            <w:iCs/>
            <w:highlight w:val="yellow"/>
            <w:lang w:val="en-US"/>
          </w:rPr>
          <w:delText xml:space="preserve">of </w:delText>
        </w:r>
      </w:del>
      <w:r w:rsidR="00921AF2" w:rsidRPr="00181EDC">
        <w:rPr>
          <w:bCs/>
          <w:iCs/>
          <w:highlight w:val="yellow"/>
          <w:lang w:val="en-US"/>
        </w:rPr>
        <w:t>each serum sample was used in the patients´ groups to evaluate the diagnostic efficacy of M1 protein</w:t>
      </w:r>
      <w:ins w:id="822" w:author="Myron Christodoulides" w:date="2024-04-15T10:04:00Z">
        <w:r>
          <w:rPr>
            <w:bCs/>
            <w:iCs/>
            <w:highlight w:val="yellow"/>
            <w:lang w:val="en-US"/>
          </w:rPr>
          <w:t xml:space="preserve"> (Table 1). The chimera </w:t>
        </w:r>
      </w:ins>
      <w:del w:id="823" w:author="Myron Christodoulides" w:date="2024-04-15T10:04:00Z">
        <w:r w:rsidR="00921AF2" w:rsidRPr="00181EDC" w:rsidDel="001026B4">
          <w:rPr>
            <w:bCs/>
            <w:iCs/>
            <w:highlight w:val="yellow"/>
            <w:lang w:val="en-US"/>
          </w:rPr>
          <w:delText xml:space="preserve">, and results showed that the </w:delText>
        </w:r>
      </w:del>
      <w:r w:rsidR="00921AF2" w:rsidRPr="00181EDC">
        <w:rPr>
          <w:bCs/>
          <w:iCs/>
          <w:highlight w:val="yellow"/>
          <w:lang w:val="en-US"/>
        </w:rPr>
        <w:t xml:space="preserve">protein </w:t>
      </w:r>
      <w:ins w:id="824" w:author="Myron Christodoulides" w:date="2024-04-15T10:04:00Z">
        <w:r>
          <w:rPr>
            <w:bCs/>
            <w:iCs/>
            <w:highlight w:val="yellow"/>
            <w:lang w:val="en-US"/>
          </w:rPr>
          <w:t xml:space="preserve">had </w:t>
        </w:r>
      </w:ins>
      <w:del w:id="825" w:author="Myron Christodoulides" w:date="2024-04-15T10:04:00Z">
        <w:r w:rsidR="00921AF2" w:rsidRPr="00181EDC" w:rsidDel="001026B4">
          <w:rPr>
            <w:bCs/>
            <w:iCs/>
            <w:highlight w:val="yellow"/>
            <w:lang w:val="en-US"/>
          </w:rPr>
          <w:delText xml:space="preserve">presented </w:delText>
        </w:r>
      </w:del>
      <w:r w:rsidR="00921AF2" w:rsidRPr="00181EDC">
        <w:rPr>
          <w:rFonts w:eastAsia="Calibri"/>
          <w:highlight w:val="yellow"/>
          <w:lang w:val="en-US"/>
        </w:rPr>
        <w:t xml:space="preserve">sensitivity </w:t>
      </w:r>
      <w:ins w:id="826" w:author="Myron Christodoulides" w:date="2024-04-15T10:21:00Z">
        <w:r w:rsidR="00D76586">
          <w:rPr>
            <w:rFonts w:eastAsia="Calibri"/>
            <w:highlight w:val="yellow"/>
            <w:lang w:val="en-US"/>
          </w:rPr>
          <w:t xml:space="preserve">(Se) </w:t>
        </w:r>
      </w:ins>
      <w:r w:rsidR="00921AF2" w:rsidRPr="00181EDC">
        <w:rPr>
          <w:rFonts w:eastAsia="Calibri"/>
          <w:highlight w:val="yellow"/>
          <w:lang w:val="en-US"/>
        </w:rPr>
        <w:t xml:space="preserve">and specificity </w:t>
      </w:r>
      <w:ins w:id="827" w:author="Myron Christodoulides" w:date="2024-04-15T10:21:00Z">
        <w:r w:rsidR="00D76586">
          <w:rPr>
            <w:rFonts w:eastAsia="Calibri"/>
            <w:highlight w:val="yellow"/>
            <w:lang w:val="en-US"/>
          </w:rPr>
          <w:t>(</w:t>
        </w:r>
        <w:proofErr w:type="spellStart"/>
        <w:r w:rsidR="00D76586">
          <w:rPr>
            <w:rFonts w:eastAsia="Calibri"/>
            <w:highlight w:val="yellow"/>
            <w:lang w:val="en-US"/>
          </w:rPr>
          <w:t>Sp</w:t>
        </w:r>
        <w:proofErr w:type="spellEnd"/>
        <w:r w:rsidR="00D76586">
          <w:rPr>
            <w:rFonts w:eastAsia="Calibri"/>
            <w:highlight w:val="yellow"/>
            <w:lang w:val="en-US"/>
          </w:rPr>
          <w:t xml:space="preserve">) both </w:t>
        </w:r>
      </w:ins>
      <w:del w:id="828" w:author="Myron Christodoulides" w:date="2024-04-15T10:21:00Z">
        <w:r w:rsidR="00921AF2" w:rsidRPr="00181EDC" w:rsidDel="00D76586">
          <w:rPr>
            <w:rFonts w:eastAsia="Calibri"/>
            <w:highlight w:val="yellow"/>
            <w:lang w:val="en-US"/>
          </w:rPr>
          <w:delText>of both</w:delText>
        </w:r>
      </w:del>
      <w:ins w:id="829" w:author="Myron Christodoulides" w:date="2024-04-15T10:21:00Z">
        <w:r w:rsidR="00D76586">
          <w:rPr>
            <w:rFonts w:eastAsia="Calibri"/>
            <w:highlight w:val="yellow"/>
            <w:lang w:val="en-US"/>
          </w:rPr>
          <w:t xml:space="preserve">of </w:t>
        </w:r>
      </w:ins>
      <w:del w:id="830" w:author="Myron Christodoulides" w:date="2024-04-15T10:21:00Z">
        <w:r w:rsidR="00921AF2" w:rsidRPr="00181EDC" w:rsidDel="00D76586">
          <w:rPr>
            <w:rFonts w:eastAsia="Calibri"/>
            <w:highlight w:val="yellow"/>
            <w:lang w:val="en-US"/>
          </w:rPr>
          <w:delText xml:space="preserve"> </w:delText>
        </w:r>
      </w:del>
      <w:r w:rsidR="00921AF2" w:rsidRPr="00181EDC">
        <w:rPr>
          <w:rFonts w:eastAsia="Calibri"/>
          <w:highlight w:val="yellow"/>
          <w:lang w:val="en-US"/>
        </w:rPr>
        <w:t xml:space="preserve">100% when leprosy patients </w:t>
      </w:r>
      <w:ins w:id="831" w:author="Myron Christodoulides" w:date="2024-04-15T10:21:00Z">
        <w:r w:rsidR="00D76586">
          <w:rPr>
            <w:rFonts w:eastAsia="Calibri"/>
            <w:highlight w:val="yellow"/>
            <w:lang w:val="en-US"/>
          </w:rPr>
          <w:t>were compared with healthy subjects</w:t>
        </w:r>
      </w:ins>
      <w:del w:id="832" w:author="Myron Christodoulides" w:date="2024-04-15T10:21:00Z">
        <w:r w:rsidR="00921AF2" w:rsidRPr="00181EDC" w:rsidDel="00D76586">
          <w:rPr>
            <w:rFonts w:eastAsia="Calibri"/>
            <w:highlight w:val="yellow"/>
            <w:lang w:val="en-US"/>
          </w:rPr>
          <w:delText>sera and healthy subjects were compared</w:delText>
        </w:r>
      </w:del>
      <w:r w:rsidR="00921AF2" w:rsidRPr="00181EDC">
        <w:rPr>
          <w:rFonts w:eastAsia="Calibri"/>
          <w:highlight w:val="yellow"/>
          <w:lang w:val="en-US"/>
        </w:rPr>
        <w:t xml:space="preserve">, </w:t>
      </w:r>
      <w:ins w:id="833" w:author="Myron Christodoulides" w:date="2024-04-15T10:21:00Z">
        <w:r w:rsidR="00D76586">
          <w:rPr>
            <w:rFonts w:eastAsia="Calibri"/>
            <w:highlight w:val="yellow"/>
            <w:lang w:val="en-US"/>
          </w:rPr>
          <w:t xml:space="preserve">Se of </w:t>
        </w:r>
      </w:ins>
      <w:r w:rsidR="00921AF2" w:rsidRPr="00181EDC">
        <w:rPr>
          <w:rFonts w:eastAsia="Calibri"/>
          <w:highlight w:val="yellow"/>
          <w:lang w:val="en-US"/>
        </w:rPr>
        <w:t xml:space="preserve">100% and </w:t>
      </w:r>
      <w:proofErr w:type="spellStart"/>
      <w:ins w:id="834" w:author="Myron Christodoulides" w:date="2024-04-15T10:21:00Z">
        <w:r w:rsidR="00D76586">
          <w:rPr>
            <w:rFonts w:eastAsia="Calibri"/>
            <w:highlight w:val="yellow"/>
            <w:lang w:val="en-US"/>
          </w:rPr>
          <w:t>Sp</w:t>
        </w:r>
        <w:proofErr w:type="spellEnd"/>
        <w:r w:rsidR="00D76586">
          <w:rPr>
            <w:rFonts w:eastAsia="Calibri"/>
            <w:highlight w:val="yellow"/>
            <w:lang w:val="en-US"/>
          </w:rPr>
          <w:t xml:space="preserve"> of </w:t>
        </w:r>
      </w:ins>
      <w:r w:rsidR="00921AF2" w:rsidRPr="00181EDC">
        <w:rPr>
          <w:rFonts w:eastAsia="Calibri"/>
          <w:highlight w:val="yellow"/>
          <w:lang w:val="en-US"/>
        </w:rPr>
        <w:t>92.0%</w:t>
      </w:r>
      <w:ins w:id="835" w:author="Myron Christodoulides" w:date="2024-04-15T10:22:00Z">
        <w:r w:rsidR="00D76586">
          <w:rPr>
            <w:rFonts w:eastAsia="Calibri"/>
            <w:highlight w:val="yellow"/>
            <w:lang w:val="en-US"/>
          </w:rPr>
          <w:t xml:space="preserve"> </w:t>
        </w:r>
      </w:ins>
      <w:del w:id="836" w:author="Myron Christodoulides" w:date="2024-04-15T10:22:00Z">
        <w:r w:rsidR="00921AF2" w:rsidRPr="00181EDC" w:rsidDel="00D76586">
          <w:rPr>
            <w:rFonts w:eastAsia="Calibri"/>
            <w:highlight w:val="yellow"/>
            <w:lang w:val="en-US"/>
          </w:rPr>
          <w:delText>, respectively, when samples from</w:delText>
        </w:r>
      </w:del>
      <w:ins w:id="837" w:author="Myron Christodoulides" w:date="2024-04-15T10:22:00Z">
        <w:r w:rsidR="00D76586">
          <w:rPr>
            <w:rFonts w:eastAsia="Calibri"/>
            <w:highlight w:val="yellow"/>
            <w:lang w:val="en-US"/>
          </w:rPr>
          <w:t>when comparing leprosy with the cross-</w:t>
        </w:r>
      </w:ins>
      <w:del w:id="838" w:author="Myron Christodoulides" w:date="2024-04-15T10:22:00Z">
        <w:r w:rsidR="00921AF2" w:rsidRPr="00181EDC" w:rsidDel="00D76586">
          <w:rPr>
            <w:rFonts w:eastAsia="Calibri"/>
            <w:highlight w:val="yellow"/>
            <w:lang w:val="en-US"/>
          </w:rPr>
          <w:delText xml:space="preserve"> patients with cross-reactive</w:delText>
        </w:r>
      </w:del>
      <w:r w:rsidR="00921AF2" w:rsidRPr="00181EDC">
        <w:rPr>
          <w:rFonts w:eastAsia="Calibri"/>
          <w:highlight w:val="yellow"/>
          <w:lang w:val="en-US"/>
        </w:rPr>
        <w:t xml:space="preserve"> diseases</w:t>
      </w:r>
      <w:del w:id="839" w:author="Myron Christodoulides" w:date="2024-04-15T10:22:00Z">
        <w:r w:rsidR="00921AF2" w:rsidRPr="00181EDC" w:rsidDel="00D76586">
          <w:rPr>
            <w:rFonts w:eastAsia="Calibri"/>
            <w:highlight w:val="yellow"/>
            <w:lang w:val="en-US"/>
          </w:rPr>
          <w:delText xml:space="preserve"> were evaluated</w:delText>
        </w:r>
      </w:del>
      <w:r w:rsidR="00921AF2" w:rsidRPr="00181EDC">
        <w:rPr>
          <w:rFonts w:eastAsia="Calibri"/>
          <w:highlight w:val="yellow"/>
          <w:lang w:val="en-US"/>
        </w:rPr>
        <w:t xml:space="preserve">, and </w:t>
      </w:r>
      <w:ins w:id="840" w:author="Myron Christodoulides" w:date="2024-04-15T10:22:00Z">
        <w:r w:rsidR="00D76586">
          <w:rPr>
            <w:rFonts w:eastAsia="Calibri"/>
            <w:highlight w:val="yellow"/>
            <w:lang w:val="en-US"/>
          </w:rPr>
          <w:t xml:space="preserve">Se = </w:t>
        </w:r>
      </w:ins>
      <w:r w:rsidR="00921AF2" w:rsidRPr="00181EDC">
        <w:rPr>
          <w:rFonts w:eastAsia="Calibri"/>
          <w:highlight w:val="yellow"/>
          <w:lang w:val="en-US"/>
        </w:rPr>
        <w:t xml:space="preserve">100% and </w:t>
      </w:r>
      <w:proofErr w:type="spellStart"/>
      <w:ins w:id="841" w:author="Myron Christodoulides" w:date="2024-04-15T10:22:00Z">
        <w:r w:rsidR="00D76586">
          <w:rPr>
            <w:rFonts w:eastAsia="Calibri"/>
            <w:highlight w:val="yellow"/>
            <w:lang w:val="en-US"/>
          </w:rPr>
          <w:t>Sp</w:t>
        </w:r>
        <w:proofErr w:type="spellEnd"/>
        <w:r w:rsidR="00D76586">
          <w:rPr>
            <w:rFonts w:eastAsia="Calibri"/>
            <w:highlight w:val="yellow"/>
            <w:lang w:val="en-US"/>
          </w:rPr>
          <w:t xml:space="preserve"> = </w:t>
        </w:r>
      </w:ins>
      <w:r w:rsidR="00921AF2" w:rsidRPr="00181EDC">
        <w:rPr>
          <w:rFonts w:eastAsia="Calibri"/>
          <w:highlight w:val="yellow"/>
          <w:lang w:val="en-US"/>
        </w:rPr>
        <w:t>65.3%</w:t>
      </w:r>
      <w:del w:id="842" w:author="Myron Christodoulides" w:date="2024-04-15T10:22:00Z">
        <w:r w:rsidR="00921AF2" w:rsidRPr="00181EDC" w:rsidDel="00D76586">
          <w:rPr>
            <w:rFonts w:eastAsia="Calibri"/>
            <w:highlight w:val="yellow"/>
            <w:lang w:val="en-US"/>
          </w:rPr>
          <w:delText>, respectively,</w:delText>
        </w:r>
      </w:del>
      <w:r w:rsidR="00921AF2" w:rsidRPr="00181EDC">
        <w:rPr>
          <w:rFonts w:eastAsia="Calibri"/>
          <w:highlight w:val="yellow"/>
          <w:lang w:val="en-US"/>
        </w:rPr>
        <w:t xml:space="preserve"> when </w:t>
      </w:r>
      <w:ins w:id="843" w:author="Myron Christodoulides" w:date="2024-04-15T10:22:00Z">
        <w:r w:rsidR="00D76586">
          <w:rPr>
            <w:rFonts w:eastAsia="Calibri"/>
            <w:highlight w:val="yellow"/>
            <w:lang w:val="en-US"/>
          </w:rPr>
          <w:t xml:space="preserve">comparing sera from the leprosy patients with </w:t>
        </w:r>
      </w:ins>
      <w:ins w:id="844" w:author="Myron Christodoulides" w:date="2024-04-15T10:23:00Z">
        <w:r w:rsidR="00D76586">
          <w:rPr>
            <w:rFonts w:eastAsia="Calibri"/>
            <w:highlight w:val="yellow"/>
            <w:lang w:val="en-US"/>
          </w:rPr>
          <w:t xml:space="preserve">their contacts </w:t>
        </w:r>
      </w:ins>
      <w:del w:id="845" w:author="Myron Christodoulides" w:date="2024-04-15T10:23:00Z">
        <w:r w:rsidR="00921AF2" w:rsidRPr="00181EDC" w:rsidDel="00D76586">
          <w:rPr>
            <w:rFonts w:eastAsia="Calibri"/>
            <w:highlight w:val="yellow"/>
            <w:lang w:val="en-US"/>
          </w:rPr>
          <w:delText xml:space="preserve">sera from disease contactants were evaluated in the assays </w:delText>
        </w:r>
      </w:del>
      <w:ins w:id="846" w:author="Myron Christodoulides" w:date="2024-04-15T10:23:00Z">
        <w:r w:rsidR="00D76586">
          <w:rPr>
            <w:rFonts w:eastAsia="Calibri"/>
            <w:highlight w:val="yellow"/>
            <w:lang w:val="en-US"/>
          </w:rPr>
          <w:t xml:space="preserve"> </w:t>
        </w:r>
      </w:ins>
      <w:r w:rsidR="00921AF2" w:rsidRPr="00181EDC">
        <w:rPr>
          <w:rFonts w:eastAsia="Calibri"/>
          <w:highlight w:val="yellow"/>
          <w:lang w:val="en-US"/>
        </w:rPr>
        <w:t>(Table 1).</w:t>
      </w:r>
    </w:p>
    <w:p w14:paraId="0C0D9B95" w14:textId="77777777" w:rsidR="00921AF2" w:rsidRPr="00181EDC" w:rsidRDefault="00921AF2" w:rsidP="005C698C">
      <w:pPr>
        <w:spacing w:line="360" w:lineRule="auto"/>
        <w:ind w:firstLine="708"/>
        <w:jc w:val="both"/>
        <w:rPr>
          <w:bCs/>
          <w:iCs/>
          <w:lang w:val="en-US"/>
        </w:rPr>
      </w:pPr>
    </w:p>
    <w:p w14:paraId="0116690B" w14:textId="77777777" w:rsidR="00D35925" w:rsidRPr="00181EDC" w:rsidRDefault="00D35925" w:rsidP="00D35925">
      <w:pPr>
        <w:spacing w:line="360" w:lineRule="auto"/>
        <w:jc w:val="both"/>
        <w:rPr>
          <w:bCs/>
          <w:lang w:val="en-US"/>
        </w:rPr>
      </w:pPr>
    </w:p>
    <w:p w14:paraId="53C86A2A" w14:textId="77777777" w:rsidR="00D35925" w:rsidRPr="00181EDC" w:rsidRDefault="00D35925" w:rsidP="00D35925">
      <w:pPr>
        <w:spacing w:line="360" w:lineRule="auto"/>
        <w:jc w:val="both"/>
        <w:rPr>
          <w:b/>
          <w:bCs/>
          <w:iCs/>
          <w:lang w:val="en-US"/>
        </w:rPr>
      </w:pPr>
      <w:r w:rsidRPr="00181EDC">
        <w:rPr>
          <w:b/>
          <w:bCs/>
          <w:iCs/>
          <w:lang w:val="en-US"/>
        </w:rPr>
        <w:t>4. Discussion</w:t>
      </w:r>
    </w:p>
    <w:p w14:paraId="4A9DBCAD" w14:textId="77777777" w:rsidR="00D35925" w:rsidRPr="00181EDC" w:rsidRDefault="00D35925" w:rsidP="00D35925">
      <w:pPr>
        <w:spacing w:line="360" w:lineRule="auto"/>
        <w:ind w:firstLine="708"/>
        <w:jc w:val="both"/>
        <w:rPr>
          <w:b/>
          <w:bCs/>
          <w:iCs/>
          <w:lang w:val="en-US"/>
        </w:rPr>
      </w:pPr>
    </w:p>
    <w:p w14:paraId="205C21F9" w14:textId="30018474" w:rsidR="005C698C" w:rsidRPr="00181EDC" w:rsidRDefault="005C698C" w:rsidP="005C698C">
      <w:pPr>
        <w:spacing w:line="360" w:lineRule="auto"/>
        <w:ind w:firstLine="708"/>
        <w:jc w:val="both"/>
        <w:rPr>
          <w:rFonts w:eastAsia="Calibri"/>
          <w:lang w:val="en-US"/>
        </w:rPr>
      </w:pPr>
      <w:r w:rsidRPr="00181EDC">
        <w:rPr>
          <w:rFonts w:eastAsia="Calibri"/>
          <w:lang w:val="en-US"/>
        </w:rPr>
        <w:t xml:space="preserve">The diagnosis of leprosy is almost entirely reliant on clinical examination, although this </w:t>
      </w:r>
      <w:del w:id="847" w:author="Myron Christodoulides" w:date="2024-04-15T10:25:00Z">
        <w:r w:rsidRPr="00181EDC" w:rsidDel="00AF32DD">
          <w:rPr>
            <w:rFonts w:eastAsia="Calibri"/>
            <w:lang w:val="en-US"/>
          </w:rPr>
          <w:delText xml:space="preserve">type of procedure is </w:delText>
        </w:r>
      </w:del>
      <w:r w:rsidRPr="00181EDC">
        <w:rPr>
          <w:rFonts w:eastAsia="Calibri"/>
          <w:lang w:val="en-US"/>
        </w:rPr>
        <w:t xml:space="preserve">not simple and requires clinicians with expertise. </w:t>
      </w:r>
      <w:del w:id="848" w:author="Myron Christodoulides" w:date="2024-04-15T10:25:00Z">
        <w:r w:rsidRPr="00181EDC" w:rsidDel="00AF32DD">
          <w:rPr>
            <w:rFonts w:eastAsia="Calibri"/>
            <w:lang w:val="en-US"/>
          </w:rPr>
          <w:delText>As a consequence</w:delText>
        </w:r>
      </w:del>
      <w:ins w:id="849" w:author="Myron Christodoulides" w:date="2024-04-15T10:25:00Z">
        <w:r w:rsidR="00AF32DD" w:rsidRPr="00181EDC">
          <w:rPr>
            <w:rFonts w:eastAsia="Calibri"/>
            <w:lang w:val="en-US"/>
          </w:rPr>
          <w:t>Consequently</w:t>
        </w:r>
      </w:ins>
      <w:r w:rsidRPr="00181EDC">
        <w:rPr>
          <w:rFonts w:eastAsia="Calibri"/>
          <w:lang w:val="en-US"/>
        </w:rPr>
        <w:t xml:space="preserve">, </w:t>
      </w:r>
      <w:del w:id="850" w:author="Myron Christodoulides" w:date="2024-04-15T10:25:00Z">
        <w:r w:rsidRPr="00181EDC" w:rsidDel="00AF32DD">
          <w:rPr>
            <w:rFonts w:eastAsia="Calibri"/>
            <w:lang w:val="en-US"/>
          </w:rPr>
          <w:delText xml:space="preserve">in several cases, </w:delText>
        </w:r>
      </w:del>
      <w:ins w:id="851" w:author="Myron Christodoulides" w:date="2024-04-15T10:25:00Z">
        <w:r w:rsidR="00AF32DD" w:rsidRPr="00AF32DD">
          <w:rPr>
            <w:rFonts w:eastAsia="Calibri"/>
            <w:highlight w:val="yellow"/>
            <w:lang w:val="en-US"/>
            <w:rPrChange w:id="852" w:author="Myron Christodoulides" w:date="2024-04-15T10:25:00Z">
              <w:rPr>
                <w:rFonts w:eastAsia="Calibri"/>
                <w:lang w:val="en-US"/>
              </w:rPr>
            </w:rPrChange>
          </w:rPr>
          <w:t>many</w:t>
        </w:r>
        <w:r w:rsidR="00AF32DD">
          <w:rPr>
            <w:rFonts w:eastAsia="Calibri"/>
            <w:lang w:val="en-US"/>
          </w:rPr>
          <w:t xml:space="preserve"> </w:t>
        </w:r>
      </w:ins>
      <w:r w:rsidRPr="00181EDC">
        <w:rPr>
          <w:rFonts w:eastAsia="Calibri"/>
          <w:lang w:val="en-US"/>
        </w:rPr>
        <w:t xml:space="preserve">patients </w:t>
      </w:r>
      <w:ins w:id="853" w:author="Myron Christodoulides" w:date="2024-04-15T10:25:00Z">
        <w:r w:rsidR="00AF32DD" w:rsidRPr="00AF32DD">
          <w:rPr>
            <w:rFonts w:eastAsia="Calibri"/>
            <w:highlight w:val="yellow"/>
            <w:lang w:val="en-US"/>
            <w:rPrChange w:id="854" w:author="Myron Christodoulides" w:date="2024-04-15T10:25:00Z">
              <w:rPr>
                <w:rFonts w:eastAsia="Calibri"/>
                <w:lang w:val="en-US"/>
              </w:rPr>
            </w:rPrChange>
          </w:rPr>
          <w:t>may</w:t>
        </w:r>
        <w:r w:rsidR="00AF32DD">
          <w:rPr>
            <w:rFonts w:eastAsia="Calibri"/>
            <w:lang w:val="en-US"/>
          </w:rPr>
          <w:t xml:space="preserve"> </w:t>
        </w:r>
      </w:ins>
      <w:r w:rsidRPr="00181EDC">
        <w:rPr>
          <w:rFonts w:eastAsia="Calibri"/>
          <w:lang w:val="en-US"/>
        </w:rPr>
        <w:t xml:space="preserve">receive late or incorrect treatment </w:t>
      </w:r>
      <w:r w:rsidR="00241876" w:rsidRPr="00181EDC">
        <w:rPr>
          <w:rFonts w:eastAsia="Calibri"/>
          <w:lang w:val="en-US"/>
        </w:rPr>
        <w:t>[3</w:t>
      </w:r>
      <w:r w:rsidR="008F44E3" w:rsidRPr="00181EDC">
        <w:rPr>
          <w:rFonts w:eastAsia="Calibri"/>
          <w:lang w:val="en-US"/>
        </w:rPr>
        <w:t>7</w:t>
      </w:r>
      <w:r w:rsidR="00241876" w:rsidRPr="00181EDC">
        <w:rPr>
          <w:rFonts w:eastAsia="Calibri"/>
          <w:lang w:val="en-US"/>
        </w:rPr>
        <w:t>,3</w:t>
      </w:r>
      <w:r w:rsidR="008F44E3" w:rsidRPr="00181EDC">
        <w:rPr>
          <w:rFonts w:eastAsia="Calibri"/>
          <w:lang w:val="en-US"/>
        </w:rPr>
        <w:t>8</w:t>
      </w:r>
      <w:r w:rsidR="00241876" w:rsidRPr="00181EDC">
        <w:rPr>
          <w:rFonts w:eastAsia="Calibri"/>
          <w:lang w:val="en-US"/>
        </w:rPr>
        <w:t>]</w:t>
      </w:r>
      <w:r w:rsidRPr="00181EDC">
        <w:rPr>
          <w:rFonts w:eastAsia="Calibri"/>
          <w:lang w:val="en-US"/>
        </w:rPr>
        <w:t xml:space="preserve">. In this context, improvements in </w:t>
      </w:r>
      <w:ins w:id="855" w:author="Myron Christodoulides" w:date="2024-04-15T10:26:00Z">
        <w:r w:rsidR="00AF32DD" w:rsidRPr="00AF32DD">
          <w:rPr>
            <w:rFonts w:eastAsia="Calibri"/>
            <w:highlight w:val="yellow"/>
            <w:lang w:val="en-US"/>
            <w:rPrChange w:id="856" w:author="Myron Christodoulides" w:date="2024-04-15T10:27:00Z">
              <w:rPr>
                <w:rFonts w:eastAsia="Calibri"/>
                <w:lang w:val="en-US"/>
              </w:rPr>
            </w:rPrChange>
          </w:rPr>
          <w:t xml:space="preserve">disease </w:t>
        </w:r>
      </w:ins>
      <w:del w:id="857" w:author="Myron Christodoulides" w:date="2024-04-15T10:26:00Z">
        <w:r w:rsidRPr="00181EDC" w:rsidDel="00AF32DD">
          <w:rPr>
            <w:rFonts w:eastAsia="Calibri"/>
            <w:lang w:val="en-US"/>
          </w:rPr>
          <w:delText xml:space="preserve">the </w:delText>
        </w:r>
      </w:del>
      <w:r w:rsidRPr="00181EDC">
        <w:rPr>
          <w:rFonts w:eastAsia="Calibri"/>
          <w:lang w:val="en-US"/>
        </w:rPr>
        <w:t xml:space="preserve">diagnosis </w:t>
      </w:r>
      <w:del w:id="858" w:author="Myron Christodoulides" w:date="2024-04-15T10:26:00Z">
        <w:r w:rsidRPr="00181EDC" w:rsidDel="00AF32DD">
          <w:rPr>
            <w:rFonts w:eastAsia="Calibri"/>
            <w:lang w:val="en-US"/>
          </w:rPr>
          <w:delText xml:space="preserve">of disease </w:delText>
        </w:r>
      </w:del>
      <w:r w:rsidRPr="00181EDC">
        <w:rPr>
          <w:rFonts w:eastAsia="Calibri"/>
          <w:lang w:val="en-US"/>
        </w:rPr>
        <w:t xml:space="preserve">are necessary, and standardized laboratory tests could help to solve this problem </w:t>
      </w:r>
      <w:r w:rsidR="007C6F47" w:rsidRPr="00181EDC">
        <w:rPr>
          <w:rFonts w:eastAsia="Calibri"/>
          <w:lang w:val="en-US"/>
        </w:rPr>
        <w:t>[3</w:t>
      </w:r>
      <w:r w:rsidR="008F44E3" w:rsidRPr="00181EDC">
        <w:rPr>
          <w:rFonts w:eastAsia="Calibri"/>
          <w:lang w:val="en-US"/>
        </w:rPr>
        <w:t>9</w:t>
      </w:r>
      <w:r w:rsidR="007C6F47" w:rsidRPr="00181EDC">
        <w:rPr>
          <w:rFonts w:eastAsia="Calibri"/>
          <w:lang w:val="en-US"/>
        </w:rPr>
        <w:t>]</w:t>
      </w:r>
      <w:r w:rsidRPr="00181EDC">
        <w:rPr>
          <w:rFonts w:eastAsia="Calibri"/>
          <w:lang w:val="en-US"/>
        </w:rPr>
        <w:t>.</w:t>
      </w:r>
      <w:del w:id="859" w:author="Myron Christodoulides" w:date="2024-04-15T10:26:00Z">
        <w:r w:rsidRPr="00181EDC" w:rsidDel="00AF32DD">
          <w:rPr>
            <w:rFonts w:eastAsia="Calibri"/>
            <w:lang w:val="en-US"/>
          </w:rPr>
          <w:delText xml:space="preserve"> Regarding the serological diagnosis,</w:delText>
        </w:r>
      </w:del>
      <w:r w:rsidRPr="00181EDC">
        <w:rPr>
          <w:rFonts w:eastAsia="Calibri"/>
          <w:lang w:val="en-US"/>
        </w:rPr>
        <w:t xml:space="preserve"> </w:t>
      </w:r>
      <w:r w:rsidR="002E2F16" w:rsidRPr="00181EDC">
        <w:rPr>
          <w:rFonts w:eastAsia="Calibri"/>
          <w:i/>
          <w:lang w:val="en-US"/>
        </w:rPr>
        <w:t>Mycobacterium</w:t>
      </w:r>
      <w:r w:rsidR="002E2F16" w:rsidRPr="00181EDC">
        <w:rPr>
          <w:rFonts w:eastAsia="Calibri"/>
          <w:lang w:val="en-US"/>
        </w:rPr>
        <w:t xml:space="preserve"> </w:t>
      </w:r>
      <w:r w:rsidRPr="00181EDC">
        <w:rPr>
          <w:rFonts w:eastAsia="Calibri"/>
          <w:lang w:val="en-US"/>
        </w:rPr>
        <w:t xml:space="preserve">antigens have been tested </w:t>
      </w:r>
      <w:ins w:id="860" w:author="Myron Christodoulides" w:date="2024-04-15T10:26:00Z">
        <w:r w:rsidR="00AF32DD" w:rsidRPr="00AF32DD">
          <w:rPr>
            <w:rFonts w:eastAsia="Calibri"/>
            <w:highlight w:val="yellow"/>
            <w:lang w:val="en-US"/>
            <w:rPrChange w:id="861" w:author="Myron Christodoulides" w:date="2024-04-15T10:27:00Z">
              <w:rPr>
                <w:rFonts w:eastAsia="Calibri"/>
                <w:lang w:val="en-US"/>
              </w:rPr>
            </w:rPrChange>
          </w:rPr>
          <w:t>for serological diagnosis</w:t>
        </w:r>
      </w:ins>
      <w:del w:id="862" w:author="Myron Christodoulides" w:date="2024-04-15T10:26:00Z">
        <w:r w:rsidRPr="00AF32DD" w:rsidDel="00AF32DD">
          <w:rPr>
            <w:rFonts w:eastAsia="Calibri"/>
            <w:highlight w:val="yellow"/>
            <w:lang w:val="en-US"/>
            <w:rPrChange w:id="863" w:author="Myron Christodoulides" w:date="2024-04-15T10:27:00Z">
              <w:rPr>
                <w:rFonts w:eastAsia="Calibri"/>
                <w:lang w:val="en-US"/>
              </w:rPr>
            </w:rPrChange>
          </w:rPr>
          <w:delText xml:space="preserve">with </w:delText>
        </w:r>
        <w:r w:rsidR="002E2F16" w:rsidRPr="00181EDC" w:rsidDel="00AF32DD">
          <w:rPr>
            <w:rFonts w:eastAsia="Calibri"/>
            <w:lang w:val="en-US"/>
          </w:rPr>
          <w:delText>such</w:delText>
        </w:r>
        <w:r w:rsidRPr="00181EDC" w:rsidDel="00AF32DD">
          <w:rPr>
            <w:rFonts w:eastAsia="Calibri"/>
            <w:lang w:val="en-US"/>
          </w:rPr>
          <w:delText xml:space="preserve"> purpose</w:delText>
        </w:r>
      </w:del>
      <w:r w:rsidRPr="00181EDC">
        <w:rPr>
          <w:rFonts w:eastAsia="Calibri"/>
          <w:lang w:val="en-US"/>
        </w:rPr>
        <w:t xml:space="preserve">, </w:t>
      </w:r>
      <w:del w:id="864" w:author="Myron Christodoulides" w:date="2024-04-15T10:26:00Z">
        <w:r w:rsidRPr="00181EDC" w:rsidDel="00AF32DD">
          <w:rPr>
            <w:rFonts w:eastAsia="Calibri"/>
            <w:lang w:val="en-US"/>
          </w:rPr>
          <w:delText>but the</w:delText>
        </w:r>
      </w:del>
      <w:ins w:id="865" w:author="Myron Christodoulides" w:date="2024-04-15T10:26:00Z">
        <w:r w:rsidR="00AF32DD">
          <w:rPr>
            <w:rFonts w:eastAsia="Calibri"/>
            <w:lang w:val="en-US"/>
          </w:rPr>
          <w:t>with</w:t>
        </w:r>
      </w:ins>
      <w:r w:rsidRPr="00181EDC">
        <w:rPr>
          <w:rFonts w:eastAsia="Calibri"/>
          <w:lang w:val="en-US"/>
        </w:rPr>
        <w:t xml:space="preserve"> variable sensitivity and/or specificity</w:t>
      </w:r>
      <w:ins w:id="866" w:author="Myron Christodoulides" w:date="2024-04-15T10:27:00Z">
        <w:r w:rsidR="00AF32DD">
          <w:rPr>
            <w:rFonts w:eastAsia="Calibri"/>
            <w:lang w:val="en-US"/>
          </w:rPr>
          <w:t>,</w:t>
        </w:r>
      </w:ins>
      <w:r w:rsidRPr="00181EDC">
        <w:rPr>
          <w:rFonts w:eastAsia="Calibri"/>
          <w:lang w:val="en-US"/>
        </w:rPr>
        <w:t xml:space="preserve"> </w:t>
      </w:r>
      <w:del w:id="867" w:author="Myron Christodoulides" w:date="2024-04-15T10:27:00Z">
        <w:r w:rsidRPr="00181EDC" w:rsidDel="00AF32DD">
          <w:rPr>
            <w:rFonts w:eastAsia="Calibri"/>
            <w:lang w:val="en-US"/>
          </w:rPr>
          <w:delText xml:space="preserve">of the tests have been found, </w:delText>
        </w:r>
      </w:del>
      <w:ins w:id="868" w:author="Myron Christodoulides" w:date="2024-04-15T10:27:00Z">
        <w:r w:rsidR="00AF32DD" w:rsidRPr="00AF32DD">
          <w:rPr>
            <w:rFonts w:eastAsia="Calibri"/>
            <w:highlight w:val="yellow"/>
            <w:lang w:val="en-US"/>
            <w:rPrChange w:id="869" w:author="Myron Christodoulides" w:date="2024-04-15T10:27:00Z">
              <w:rPr>
                <w:rFonts w:eastAsia="Calibri"/>
                <w:lang w:val="en-US"/>
              </w:rPr>
            </w:rPrChange>
          </w:rPr>
          <w:t xml:space="preserve">suggesting that </w:t>
        </w:r>
      </w:ins>
      <w:del w:id="870" w:author="Myron Christodoulides" w:date="2024-04-15T10:27:00Z">
        <w:r w:rsidRPr="00AF32DD" w:rsidDel="00AF32DD">
          <w:rPr>
            <w:rFonts w:eastAsia="Calibri"/>
            <w:highlight w:val="yellow"/>
            <w:lang w:val="en-US"/>
            <w:rPrChange w:id="871" w:author="Myron Christodoulides" w:date="2024-04-15T10:27:00Z">
              <w:rPr>
                <w:rFonts w:eastAsia="Calibri"/>
                <w:lang w:val="en-US"/>
              </w:rPr>
            </w:rPrChange>
          </w:rPr>
          <w:delText xml:space="preserve">indicating </w:delText>
        </w:r>
        <w:r w:rsidRPr="00181EDC" w:rsidDel="00AF32DD">
          <w:rPr>
            <w:rFonts w:eastAsia="Calibri"/>
            <w:lang w:val="en-US"/>
          </w:rPr>
          <w:delText xml:space="preserve">that the identification of </w:delText>
        </w:r>
      </w:del>
      <w:r w:rsidRPr="00181EDC">
        <w:rPr>
          <w:rFonts w:eastAsia="Calibri"/>
          <w:lang w:val="en-US"/>
        </w:rPr>
        <w:t xml:space="preserve">more </w:t>
      </w:r>
      <w:r w:rsidR="002E2F16" w:rsidRPr="00181EDC">
        <w:rPr>
          <w:rFonts w:eastAsia="Calibri"/>
          <w:lang w:val="en-US"/>
        </w:rPr>
        <w:t>refined</w:t>
      </w:r>
      <w:r w:rsidRPr="00181EDC">
        <w:rPr>
          <w:rFonts w:eastAsia="Calibri"/>
          <w:lang w:val="en-US"/>
        </w:rPr>
        <w:t xml:space="preserve"> antigens </w:t>
      </w:r>
      <w:ins w:id="872" w:author="Myron Christodoulides" w:date="2024-04-15T10:27:00Z">
        <w:r w:rsidR="00AF32DD" w:rsidRPr="00AF32DD">
          <w:rPr>
            <w:rFonts w:eastAsia="Calibri"/>
            <w:highlight w:val="yellow"/>
            <w:lang w:val="en-US"/>
            <w:rPrChange w:id="873" w:author="Myron Christodoulides" w:date="2024-04-15T10:27:00Z">
              <w:rPr>
                <w:rFonts w:eastAsia="Calibri"/>
                <w:lang w:val="en-US"/>
              </w:rPr>
            </w:rPrChange>
          </w:rPr>
          <w:t xml:space="preserve">would </w:t>
        </w:r>
      </w:ins>
      <w:del w:id="874" w:author="Myron Christodoulides" w:date="2024-04-15T10:27:00Z">
        <w:r w:rsidRPr="00181EDC" w:rsidDel="00AF32DD">
          <w:rPr>
            <w:rFonts w:eastAsia="Calibri"/>
            <w:lang w:val="en-US"/>
          </w:rPr>
          <w:delText xml:space="preserve">will </w:delText>
        </w:r>
      </w:del>
      <w:r w:rsidRPr="00181EDC">
        <w:rPr>
          <w:rFonts w:eastAsia="Calibri"/>
          <w:lang w:val="en-US"/>
        </w:rPr>
        <w:t xml:space="preserve">be </w:t>
      </w:r>
      <w:r w:rsidR="002E2F16" w:rsidRPr="00181EDC">
        <w:rPr>
          <w:rFonts w:eastAsia="Calibri"/>
          <w:lang w:val="en-US"/>
        </w:rPr>
        <w:t>required</w:t>
      </w:r>
      <w:r w:rsidRPr="00181EDC">
        <w:rPr>
          <w:rFonts w:eastAsia="Calibri"/>
          <w:lang w:val="en-US"/>
        </w:rPr>
        <w:t xml:space="preserve"> </w:t>
      </w:r>
      <w:r w:rsidR="007C6F47" w:rsidRPr="00181EDC">
        <w:rPr>
          <w:rFonts w:eastAsia="Calibri"/>
          <w:lang w:val="en-US"/>
        </w:rPr>
        <w:t>[20,24,</w:t>
      </w:r>
      <w:r w:rsidR="008F44E3" w:rsidRPr="00181EDC">
        <w:rPr>
          <w:rFonts w:eastAsia="Calibri"/>
          <w:lang w:val="en-US"/>
        </w:rPr>
        <w:t>40</w:t>
      </w:r>
      <w:r w:rsidR="00241876" w:rsidRPr="00181EDC">
        <w:rPr>
          <w:rFonts w:eastAsia="Calibri"/>
          <w:lang w:val="en-US"/>
        </w:rPr>
        <w:t>]</w:t>
      </w:r>
      <w:r w:rsidRPr="00181EDC">
        <w:rPr>
          <w:rFonts w:eastAsia="Calibri"/>
          <w:lang w:val="en-US"/>
        </w:rPr>
        <w:t xml:space="preserve">. In </w:t>
      </w:r>
      <w:r w:rsidRPr="00AF32DD">
        <w:rPr>
          <w:rFonts w:eastAsia="Calibri"/>
          <w:highlight w:val="yellow"/>
          <w:lang w:val="en-US"/>
          <w:rPrChange w:id="875" w:author="Myron Christodoulides" w:date="2024-04-15T10:27:00Z">
            <w:rPr>
              <w:rFonts w:eastAsia="Calibri"/>
              <w:lang w:val="en-US"/>
            </w:rPr>
          </w:rPrChange>
        </w:rPr>
        <w:t>th</w:t>
      </w:r>
      <w:ins w:id="876" w:author="Myron Christodoulides" w:date="2024-04-15T10:27:00Z">
        <w:r w:rsidR="00AF32DD" w:rsidRPr="00AF32DD">
          <w:rPr>
            <w:rFonts w:eastAsia="Calibri"/>
            <w:highlight w:val="yellow"/>
            <w:lang w:val="en-US"/>
            <w:rPrChange w:id="877" w:author="Myron Christodoulides" w:date="2024-04-15T10:27:00Z">
              <w:rPr>
                <w:rFonts w:eastAsia="Calibri"/>
                <w:lang w:val="en-US"/>
              </w:rPr>
            </w:rPrChange>
          </w:rPr>
          <w:t>e current</w:t>
        </w:r>
      </w:ins>
      <w:del w:id="878" w:author="Myron Christodoulides" w:date="2024-04-15T10:27:00Z">
        <w:r w:rsidRPr="00AF32DD" w:rsidDel="00AF32DD">
          <w:rPr>
            <w:rFonts w:eastAsia="Calibri"/>
            <w:highlight w:val="yellow"/>
            <w:lang w:val="en-US"/>
            <w:rPrChange w:id="879" w:author="Myron Christodoulides" w:date="2024-04-15T10:27:00Z">
              <w:rPr>
                <w:rFonts w:eastAsia="Calibri"/>
                <w:lang w:val="en-US"/>
              </w:rPr>
            </w:rPrChange>
          </w:rPr>
          <w:delText>is</w:delText>
        </w:r>
      </w:del>
      <w:r w:rsidRPr="00181EDC">
        <w:rPr>
          <w:rFonts w:eastAsia="Calibri"/>
          <w:lang w:val="en-US"/>
        </w:rPr>
        <w:t xml:space="preserve"> study, we developed a new recombinant chimeric protein </w:t>
      </w:r>
      <w:ins w:id="880" w:author="Myron Christodoulides" w:date="2024-04-15T10:27:00Z">
        <w:r w:rsidR="00AF32DD" w:rsidRPr="00AF32DD">
          <w:rPr>
            <w:rFonts w:eastAsia="Calibri"/>
            <w:highlight w:val="yellow"/>
            <w:lang w:val="en-US"/>
            <w:rPrChange w:id="881" w:author="Myron Christodoulides" w:date="2024-04-15T10:28:00Z">
              <w:rPr>
                <w:rFonts w:eastAsia="Calibri"/>
                <w:lang w:val="en-US"/>
              </w:rPr>
            </w:rPrChange>
          </w:rPr>
          <w:t>for serolo</w:t>
        </w:r>
      </w:ins>
      <w:ins w:id="882" w:author="Myron Christodoulides" w:date="2024-04-15T10:28:00Z">
        <w:r w:rsidR="00AF32DD" w:rsidRPr="00AF32DD">
          <w:rPr>
            <w:rFonts w:eastAsia="Calibri"/>
            <w:highlight w:val="yellow"/>
            <w:lang w:val="en-US"/>
            <w:rPrChange w:id="883" w:author="Myron Christodoulides" w:date="2024-04-15T10:28:00Z">
              <w:rPr>
                <w:rFonts w:eastAsia="Calibri"/>
                <w:lang w:val="en-US"/>
              </w:rPr>
            </w:rPrChange>
          </w:rPr>
          <w:t xml:space="preserve">gical diagnosis of </w:t>
        </w:r>
      </w:ins>
      <w:del w:id="884" w:author="Myron Christodoulides" w:date="2024-04-15T10:28:00Z">
        <w:r w:rsidRPr="00AF32DD" w:rsidDel="00AF32DD">
          <w:rPr>
            <w:rFonts w:eastAsia="Calibri"/>
            <w:highlight w:val="yellow"/>
            <w:lang w:val="en-US"/>
            <w:rPrChange w:id="885" w:author="Myron Christodoulides" w:date="2024-04-15T10:28:00Z">
              <w:rPr>
                <w:rFonts w:eastAsia="Calibri"/>
                <w:lang w:val="en-US"/>
              </w:rPr>
            </w:rPrChange>
          </w:rPr>
          <w:delText>and</w:delText>
        </w:r>
        <w:r w:rsidRPr="00181EDC" w:rsidDel="00AF32DD">
          <w:rPr>
            <w:rFonts w:eastAsia="Calibri"/>
            <w:lang w:val="en-US"/>
          </w:rPr>
          <w:delText xml:space="preserve"> tested it for the diagnosis of </w:delText>
        </w:r>
      </w:del>
      <w:r w:rsidRPr="00181EDC">
        <w:rPr>
          <w:rFonts w:eastAsia="Calibri"/>
          <w:lang w:val="en-US"/>
        </w:rPr>
        <w:t xml:space="preserve">leprosy. Although preliminary, </w:t>
      </w:r>
      <w:ins w:id="886" w:author="Myron Christodoulides" w:date="2024-04-15T10:28:00Z">
        <w:r w:rsidR="00AF32DD" w:rsidRPr="00AF32DD">
          <w:rPr>
            <w:rFonts w:eastAsia="Calibri"/>
            <w:highlight w:val="yellow"/>
            <w:lang w:val="en-US"/>
            <w:rPrChange w:id="887" w:author="Myron Christodoulides" w:date="2024-04-15T10:28:00Z">
              <w:rPr>
                <w:rFonts w:eastAsia="Calibri"/>
                <w:lang w:val="en-US"/>
              </w:rPr>
            </w:rPrChange>
          </w:rPr>
          <w:t>our</w:t>
        </w:r>
        <w:r w:rsidR="00AF32DD">
          <w:rPr>
            <w:rFonts w:eastAsia="Calibri"/>
            <w:lang w:val="en-US"/>
          </w:rPr>
          <w:t xml:space="preserve"> </w:t>
        </w:r>
      </w:ins>
      <w:del w:id="888" w:author="Myron Christodoulides" w:date="2024-04-15T10:28:00Z">
        <w:r w:rsidRPr="00181EDC" w:rsidDel="00AF32DD">
          <w:rPr>
            <w:rFonts w:eastAsia="Calibri"/>
            <w:lang w:val="en-US"/>
          </w:rPr>
          <w:delText xml:space="preserve">the </w:delText>
        </w:r>
      </w:del>
      <w:r w:rsidRPr="00181EDC">
        <w:rPr>
          <w:rFonts w:eastAsia="Calibri"/>
          <w:lang w:val="en-US"/>
        </w:rPr>
        <w:t xml:space="preserve">data </w:t>
      </w:r>
      <w:del w:id="889" w:author="Myron Christodoulides" w:date="2024-04-15T10:28:00Z">
        <w:r w:rsidRPr="00181EDC" w:rsidDel="00AF32DD">
          <w:rPr>
            <w:rFonts w:eastAsia="Calibri"/>
            <w:lang w:val="en-US"/>
          </w:rPr>
          <w:delText>obtained here indicate</w:delText>
        </w:r>
      </w:del>
      <w:ins w:id="890" w:author="Myron Christodoulides" w:date="2024-04-15T10:28:00Z">
        <w:r w:rsidR="00AF32DD">
          <w:rPr>
            <w:rFonts w:eastAsia="Calibri"/>
            <w:lang w:val="en-US"/>
          </w:rPr>
          <w:t xml:space="preserve">demonstrated </w:t>
        </w:r>
      </w:ins>
      <w:del w:id="891" w:author="Myron Christodoulides" w:date="2024-04-15T10:28:00Z">
        <w:r w:rsidRPr="00181EDC" w:rsidDel="00AF32DD">
          <w:rPr>
            <w:rFonts w:eastAsia="Calibri"/>
            <w:lang w:val="en-US"/>
          </w:rPr>
          <w:delText xml:space="preserve"> </w:delText>
        </w:r>
      </w:del>
      <w:r w:rsidRPr="00181EDC">
        <w:rPr>
          <w:rFonts w:eastAsia="Calibri"/>
          <w:lang w:val="en-US"/>
        </w:rPr>
        <w:t xml:space="preserve">high sensitivity and specificity of this recombinant </w:t>
      </w:r>
      <w:r w:rsidR="002E2F16" w:rsidRPr="00181EDC">
        <w:rPr>
          <w:rFonts w:eastAsia="Calibri"/>
          <w:lang w:val="en-US"/>
        </w:rPr>
        <w:t>protein to</w:t>
      </w:r>
      <w:r w:rsidRPr="00181EDC">
        <w:rPr>
          <w:rFonts w:eastAsia="Calibri"/>
          <w:lang w:val="en-US"/>
        </w:rPr>
        <w:t xml:space="preserve"> diagnos</w:t>
      </w:r>
      <w:r w:rsidR="002E2F16" w:rsidRPr="00181EDC">
        <w:rPr>
          <w:rFonts w:eastAsia="Calibri"/>
          <w:lang w:val="en-US"/>
        </w:rPr>
        <w:t>e</w:t>
      </w:r>
      <w:r w:rsidRPr="00181EDC">
        <w:rPr>
          <w:rFonts w:eastAsia="Calibri"/>
          <w:lang w:val="en-US"/>
        </w:rPr>
        <w:t xml:space="preserve"> both PB and MB </w:t>
      </w:r>
      <w:r w:rsidR="002E2F16" w:rsidRPr="00181EDC">
        <w:rPr>
          <w:rFonts w:eastAsia="Calibri"/>
          <w:lang w:val="en-US"/>
        </w:rPr>
        <w:t xml:space="preserve">leprosy </w:t>
      </w:r>
      <w:r w:rsidRPr="00181EDC">
        <w:rPr>
          <w:rFonts w:eastAsia="Calibri"/>
          <w:lang w:val="en-US"/>
        </w:rPr>
        <w:t xml:space="preserve">cases, </w:t>
      </w:r>
      <w:ins w:id="892" w:author="Myron Christodoulides" w:date="2024-04-15T10:28:00Z">
        <w:r w:rsidR="00AF32DD" w:rsidRPr="00AF32DD">
          <w:rPr>
            <w:rFonts w:eastAsia="Calibri"/>
            <w:highlight w:val="yellow"/>
            <w:lang w:val="en-US"/>
            <w:rPrChange w:id="893" w:author="Myron Christodoulides" w:date="2024-04-15T10:28:00Z">
              <w:rPr>
                <w:rFonts w:eastAsia="Calibri"/>
                <w:lang w:val="en-US"/>
              </w:rPr>
            </w:rPrChange>
          </w:rPr>
          <w:t xml:space="preserve">with concomitant </w:t>
        </w:r>
      </w:ins>
      <w:del w:id="894" w:author="Myron Christodoulides" w:date="2024-04-15T10:28:00Z">
        <w:r w:rsidRPr="00181EDC" w:rsidDel="00AF32DD">
          <w:rPr>
            <w:rFonts w:eastAsia="Calibri"/>
            <w:lang w:val="en-US"/>
          </w:rPr>
          <w:delText xml:space="preserve">as well as </w:delText>
        </w:r>
        <w:r w:rsidR="002E2F16" w:rsidRPr="00181EDC" w:rsidDel="00AF32DD">
          <w:rPr>
            <w:rFonts w:eastAsia="Calibri"/>
            <w:lang w:val="en-US"/>
          </w:rPr>
          <w:delText xml:space="preserve">we showed </w:delText>
        </w:r>
      </w:del>
      <w:r w:rsidR="002E2F16" w:rsidRPr="00181EDC">
        <w:rPr>
          <w:rFonts w:eastAsia="Calibri"/>
          <w:lang w:val="en-US"/>
        </w:rPr>
        <w:t>low c</w:t>
      </w:r>
      <w:r w:rsidRPr="00181EDC">
        <w:rPr>
          <w:rFonts w:eastAsia="Calibri"/>
          <w:lang w:val="en-US"/>
        </w:rPr>
        <w:t xml:space="preserve">ross-reactivity </w:t>
      </w:r>
      <w:ins w:id="895" w:author="Myron Christodoulides" w:date="2024-04-15T10:28:00Z">
        <w:r w:rsidR="00AF32DD" w:rsidRPr="00AF32DD">
          <w:rPr>
            <w:rFonts w:eastAsia="Calibri"/>
            <w:highlight w:val="yellow"/>
            <w:lang w:val="en-US"/>
            <w:rPrChange w:id="896" w:author="Myron Christodoulides" w:date="2024-04-15T10:28:00Z">
              <w:rPr>
                <w:rFonts w:eastAsia="Calibri"/>
                <w:lang w:val="en-US"/>
              </w:rPr>
            </w:rPrChange>
          </w:rPr>
          <w:t xml:space="preserve">with </w:t>
        </w:r>
      </w:ins>
      <w:del w:id="897" w:author="Myron Christodoulides" w:date="2024-04-15T10:28:00Z">
        <w:r w:rsidR="002E2F16" w:rsidRPr="00AF32DD" w:rsidDel="00AF32DD">
          <w:rPr>
            <w:rFonts w:eastAsia="Calibri"/>
            <w:highlight w:val="yellow"/>
            <w:lang w:val="en-US"/>
            <w:rPrChange w:id="898" w:author="Myron Christodoulides" w:date="2024-04-15T10:28:00Z">
              <w:rPr>
                <w:rFonts w:eastAsia="Calibri"/>
                <w:lang w:val="en-US"/>
              </w:rPr>
            </w:rPrChange>
          </w:rPr>
          <w:delText xml:space="preserve">of </w:delText>
        </w:r>
        <w:r w:rsidR="002E2F16" w:rsidRPr="00181EDC" w:rsidDel="00AF32DD">
          <w:rPr>
            <w:rFonts w:eastAsia="Calibri"/>
            <w:lang w:val="en-US"/>
          </w:rPr>
          <w:delText xml:space="preserve">the protein against </w:delText>
        </w:r>
      </w:del>
      <w:r w:rsidR="002E2F16" w:rsidRPr="00181EDC">
        <w:rPr>
          <w:rFonts w:eastAsia="Calibri"/>
          <w:lang w:val="en-US"/>
        </w:rPr>
        <w:t xml:space="preserve">sera </w:t>
      </w:r>
      <w:r w:rsidRPr="00181EDC">
        <w:rPr>
          <w:rFonts w:eastAsia="Calibri"/>
          <w:lang w:val="en-US"/>
        </w:rPr>
        <w:t>from patients develop</w:t>
      </w:r>
      <w:r w:rsidR="002E2F16" w:rsidRPr="00181EDC">
        <w:rPr>
          <w:rFonts w:eastAsia="Calibri"/>
          <w:lang w:val="en-US"/>
        </w:rPr>
        <w:t xml:space="preserve">ing </w:t>
      </w:r>
      <w:r w:rsidRPr="00181EDC">
        <w:rPr>
          <w:rFonts w:eastAsia="Calibri"/>
          <w:lang w:val="en-US"/>
        </w:rPr>
        <w:t>other infectious diseases.</w:t>
      </w:r>
    </w:p>
    <w:p w14:paraId="0990213B" w14:textId="49B7758A" w:rsidR="005C698C" w:rsidRPr="00181EDC" w:rsidDel="009F2D25" w:rsidRDefault="005C698C" w:rsidP="005C698C">
      <w:pPr>
        <w:spacing w:line="360" w:lineRule="auto"/>
        <w:ind w:firstLine="708"/>
        <w:jc w:val="both"/>
        <w:rPr>
          <w:del w:id="899" w:author="Myron Christodoulides" w:date="2024-04-15T10:36:00Z"/>
          <w:shd w:val="clear" w:color="auto" w:fill="FFFFFF"/>
          <w:lang w:val="en-US"/>
        </w:rPr>
      </w:pPr>
      <w:r w:rsidRPr="00181EDC">
        <w:rPr>
          <w:rFonts w:eastAsia="Calibri"/>
          <w:lang w:val="en-US"/>
        </w:rPr>
        <w:t>Serological analyses have the potential to facilitate the diagnosis of diseases, and they could be useful tool</w:t>
      </w:r>
      <w:r w:rsidR="002E2F16" w:rsidRPr="00181EDC">
        <w:rPr>
          <w:rFonts w:eastAsia="Calibri"/>
          <w:lang w:val="en-US"/>
        </w:rPr>
        <w:t>s</w:t>
      </w:r>
      <w:r w:rsidRPr="00181EDC">
        <w:rPr>
          <w:rFonts w:eastAsia="Calibri"/>
          <w:lang w:val="en-US"/>
        </w:rPr>
        <w:t xml:space="preserve"> in under-developed </w:t>
      </w:r>
      <w:del w:id="900" w:author="Myron Christodoulides" w:date="2024-04-15T10:31:00Z">
        <w:r w:rsidRPr="00181EDC" w:rsidDel="00C34A50">
          <w:rPr>
            <w:rFonts w:eastAsia="Calibri"/>
            <w:lang w:val="en-US"/>
          </w:rPr>
          <w:delText xml:space="preserve">and endemic </w:delText>
        </w:r>
      </w:del>
      <w:r w:rsidRPr="00181EDC">
        <w:rPr>
          <w:rFonts w:eastAsia="Calibri"/>
          <w:lang w:val="en-US"/>
        </w:rPr>
        <w:t>countries</w:t>
      </w:r>
      <w:ins w:id="901" w:author="Myron Christodoulides" w:date="2024-04-15T10:31:00Z">
        <w:r w:rsidR="00C34A50">
          <w:rPr>
            <w:rFonts w:eastAsia="Calibri"/>
            <w:lang w:val="en-US"/>
          </w:rPr>
          <w:t xml:space="preserve"> </w:t>
        </w:r>
      </w:ins>
      <w:del w:id="902" w:author="Myron Christodoulides" w:date="2024-04-15T10:31:00Z">
        <w:r w:rsidR="002E2F16" w:rsidRPr="00181EDC" w:rsidDel="00C34A50">
          <w:rPr>
            <w:rFonts w:eastAsia="Calibri"/>
            <w:lang w:val="en-US"/>
          </w:rPr>
          <w:delText>,</w:delText>
        </w:r>
        <w:r w:rsidRPr="00181EDC" w:rsidDel="00C34A50">
          <w:rPr>
            <w:rFonts w:eastAsia="Calibri"/>
            <w:lang w:val="en-US"/>
          </w:rPr>
          <w:delText xml:space="preserve"> </w:delText>
        </w:r>
      </w:del>
      <w:r w:rsidRPr="00181EDC">
        <w:rPr>
          <w:rFonts w:eastAsia="Calibri"/>
          <w:lang w:val="en-US"/>
        </w:rPr>
        <w:t xml:space="preserve">where the number of cases of neglected </w:t>
      </w:r>
      <w:ins w:id="903" w:author="Myron Christodoulides" w:date="2024-04-15T10:31:00Z">
        <w:r w:rsidR="00C34A50" w:rsidRPr="00C34A50">
          <w:rPr>
            <w:rFonts w:eastAsia="Calibri"/>
            <w:highlight w:val="yellow"/>
            <w:lang w:val="en-US"/>
            <w:rPrChange w:id="904" w:author="Myron Christodoulides" w:date="2024-04-15T10:31:00Z">
              <w:rPr>
                <w:rFonts w:eastAsia="Calibri"/>
                <w:lang w:val="en-US"/>
              </w:rPr>
            </w:rPrChange>
          </w:rPr>
          <w:t>and endemic</w:t>
        </w:r>
        <w:r w:rsidR="00C34A50">
          <w:rPr>
            <w:rFonts w:eastAsia="Calibri"/>
            <w:lang w:val="en-US"/>
          </w:rPr>
          <w:t xml:space="preserve"> </w:t>
        </w:r>
      </w:ins>
      <w:r w:rsidRPr="00181EDC">
        <w:rPr>
          <w:rFonts w:eastAsia="Calibri"/>
          <w:lang w:val="en-US"/>
        </w:rPr>
        <w:t xml:space="preserve">diseases, such as leprosy, is high </w:t>
      </w:r>
      <w:r w:rsidR="00241876" w:rsidRPr="00181EDC">
        <w:rPr>
          <w:rFonts w:eastAsia="Calibri"/>
          <w:lang w:val="en-US"/>
        </w:rPr>
        <w:t>[4</w:t>
      </w:r>
      <w:r w:rsidR="008F44E3" w:rsidRPr="00181EDC">
        <w:rPr>
          <w:rFonts w:eastAsia="Calibri"/>
          <w:lang w:val="en-US"/>
        </w:rPr>
        <w:t>1</w:t>
      </w:r>
      <w:r w:rsidR="00241876" w:rsidRPr="00181EDC">
        <w:rPr>
          <w:rFonts w:eastAsia="Calibri"/>
          <w:lang w:val="en-US"/>
        </w:rPr>
        <w:t>]</w:t>
      </w:r>
      <w:r w:rsidRPr="00181EDC">
        <w:rPr>
          <w:rFonts w:eastAsia="Calibri"/>
          <w:lang w:val="en-US"/>
        </w:rPr>
        <w:t>. Th</w:t>
      </w:r>
      <w:r w:rsidRPr="00181EDC">
        <w:rPr>
          <w:shd w:val="clear" w:color="auto" w:fill="FFFFFF"/>
          <w:lang w:val="en-US"/>
        </w:rPr>
        <w:t>e</w:t>
      </w:r>
      <w:ins w:id="905" w:author="Myron Christodoulides" w:date="2024-04-15T10:32:00Z">
        <w:r w:rsidR="00C34A50">
          <w:rPr>
            <w:shd w:val="clear" w:color="auto" w:fill="FFFFFF"/>
            <w:lang w:val="en-US"/>
          </w:rPr>
          <w:t xml:space="preserve"> </w:t>
        </w:r>
        <w:r w:rsidR="00C34A50" w:rsidRPr="00C34A50">
          <w:rPr>
            <w:highlight w:val="yellow"/>
            <w:shd w:val="clear" w:color="auto" w:fill="FFFFFF"/>
            <w:lang w:val="en-US"/>
            <w:rPrChange w:id="906" w:author="Myron Christodoulides" w:date="2024-04-15T10:33:00Z">
              <w:rPr>
                <w:shd w:val="clear" w:color="auto" w:fill="FFFFFF"/>
                <w:lang w:val="en-US"/>
              </w:rPr>
            </w:rPrChange>
          </w:rPr>
          <w:t xml:space="preserve">spectrum of clinical disease amongst </w:t>
        </w:r>
      </w:ins>
      <w:del w:id="907" w:author="Myron Christodoulides" w:date="2024-04-15T10:32:00Z">
        <w:r w:rsidRPr="00181EDC" w:rsidDel="00C34A50">
          <w:rPr>
            <w:shd w:val="clear" w:color="auto" w:fill="FFFFFF"/>
            <w:lang w:val="en-US"/>
          </w:rPr>
          <w:delText xml:space="preserve">re is </w:delText>
        </w:r>
        <w:r w:rsidR="002E2F16" w:rsidRPr="00181EDC" w:rsidDel="00C34A50">
          <w:rPr>
            <w:shd w:val="clear" w:color="auto" w:fill="FFFFFF"/>
            <w:lang w:val="en-US"/>
          </w:rPr>
          <w:delText xml:space="preserve">a </w:delText>
        </w:r>
        <w:r w:rsidRPr="00181EDC" w:rsidDel="00C34A50">
          <w:rPr>
            <w:shd w:val="clear" w:color="auto" w:fill="FFFFFF"/>
            <w:lang w:val="en-US"/>
          </w:rPr>
          <w:delText xml:space="preserve">large clinical variability among </w:delText>
        </w:r>
      </w:del>
      <w:r w:rsidRPr="00181EDC">
        <w:rPr>
          <w:shd w:val="clear" w:color="auto" w:fill="FFFFFF"/>
          <w:lang w:val="en-US"/>
        </w:rPr>
        <w:t xml:space="preserve">leprosy </w:t>
      </w:r>
      <w:r w:rsidR="009F4383" w:rsidRPr="00181EDC">
        <w:rPr>
          <w:shd w:val="clear" w:color="auto" w:fill="FFFFFF"/>
          <w:lang w:val="en-US"/>
        </w:rPr>
        <w:t>patients</w:t>
      </w:r>
      <w:ins w:id="908" w:author="Myron Christodoulides" w:date="2024-04-15T10:32:00Z">
        <w:r w:rsidR="00C34A50">
          <w:rPr>
            <w:shd w:val="clear" w:color="auto" w:fill="FFFFFF"/>
            <w:lang w:val="en-US"/>
          </w:rPr>
          <w:t xml:space="preserve"> </w:t>
        </w:r>
        <w:r w:rsidR="00C34A50" w:rsidRPr="00C34A50">
          <w:rPr>
            <w:highlight w:val="yellow"/>
            <w:shd w:val="clear" w:color="auto" w:fill="FFFFFF"/>
            <w:lang w:val="en-US"/>
            <w:rPrChange w:id="909" w:author="Myron Christodoulides" w:date="2024-04-15T10:33:00Z">
              <w:rPr>
                <w:shd w:val="clear" w:color="auto" w:fill="FFFFFF"/>
                <w:lang w:val="en-US"/>
              </w:rPr>
            </w:rPrChange>
          </w:rPr>
          <w:t xml:space="preserve">ranges from </w:t>
        </w:r>
      </w:ins>
      <w:del w:id="910" w:author="Myron Christodoulides" w:date="2024-04-15T10:32:00Z">
        <w:r w:rsidR="009F4383" w:rsidRPr="00181EDC" w:rsidDel="00C34A50">
          <w:rPr>
            <w:shd w:val="clear" w:color="auto" w:fill="FFFFFF"/>
            <w:lang w:val="en-US"/>
          </w:rPr>
          <w:delText>;</w:delText>
        </w:r>
        <w:r w:rsidRPr="00181EDC" w:rsidDel="00C34A50">
          <w:rPr>
            <w:shd w:val="clear" w:color="auto" w:fill="FFFFFF"/>
            <w:lang w:val="en-US"/>
          </w:rPr>
          <w:delText xml:space="preserve"> with </w:delText>
        </w:r>
        <w:r w:rsidR="002E2F16" w:rsidRPr="00181EDC" w:rsidDel="00C34A50">
          <w:rPr>
            <w:shd w:val="clear" w:color="auto" w:fill="FFFFFF"/>
            <w:lang w:val="en-US"/>
          </w:rPr>
          <w:delText>the</w:delText>
        </w:r>
        <w:r w:rsidRPr="00181EDC" w:rsidDel="00C34A50">
          <w:rPr>
            <w:shd w:val="clear" w:color="auto" w:fill="FFFFFF"/>
            <w:lang w:val="en-US"/>
          </w:rPr>
          <w:delText xml:space="preserve"> disease spectrum rang</w:delText>
        </w:r>
        <w:r w:rsidR="002E2F16" w:rsidRPr="00181EDC" w:rsidDel="00C34A50">
          <w:rPr>
            <w:shd w:val="clear" w:color="auto" w:fill="FFFFFF"/>
            <w:lang w:val="en-US"/>
          </w:rPr>
          <w:delText>ing</w:delText>
        </w:r>
        <w:r w:rsidRPr="00181EDC" w:rsidDel="00C34A50">
          <w:rPr>
            <w:shd w:val="clear" w:color="auto" w:fill="FFFFFF"/>
            <w:lang w:val="en-US"/>
          </w:rPr>
          <w:delText xml:space="preserve"> from </w:delText>
        </w:r>
      </w:del>
      <w:r w:rsidRPr="00181EDC">
        <w:rPr>
          <w:shd w:val="clear" w:color="auto" w:fill="FFFFFF"/>
          <w:lang w:val="en-US"/>
        </w:rPr>
        <w:t xml:space="preserve">the polar tuberculoid to the polar lepromatous form </w:t>
      </w:r>
      <w:r w:rsidR="00241876" w:rsidRPr="00181EDC">
        <w:rPr>
          <w:shd w:val="clear" w:color="auto" w:fill="FFFFFF"/>
          <w:lang w:val="en-US"/>
        </w:rPr>
        <w:t>[4</w:t>
      </w:r>
      <w:r w:rsidR="008F44E3" w:rsidRPr="00181EDC">
        <w:rPr>
          <w:shd w:val="clear" w:color="auto" w:fill="FFFFFF"/>
          <w:lang w:val="en-US"/>
        </w:rPr>
        <w:t>2</w:t>
      </w:r>
      <w:r w:rsidR="00241876" w:rsidRPr="00181EDC">
        <w:rPr>
          <w:shd w:val="clear" w:color="auto" w:fill="FFFFFF"/>
          <w:lang w:val="en-US"/>
        </w:rPr>
        <w:t>]</w:t>
      </w:r>
      <w:ins w:id="911" w:author="Myron Christodoulides" w:date="2024-04-15T10:32:00Z">
        <w:r w:rsidR="00C34A50">
          <w:rPr>
            <w:shd w:val="clear" w:color="auto" w:fill="FFFFFF"/>
            <w:lang w:val="en-US"/>
          </w:rPr>
          <w:t xml:space="preserve"> </w:t>
        </w:r>
        <w:r w:rsidR="00C34A50" w:rsidRPr="00C34A50">
          <w:rPr>
            <w:highlight w:val="yellow"/>
            <w:shd w:val="clear" w:color="auto" w:fill="FFFFFF"/>
            <w:lang w:val="en-US"/>
            <w:rPrChange w:id="912" w:author="Myron Christodoulides" w:date="2024-04-15T10:33:00Z">
              <w:rPr>
                <w:shd w:val="clear" w:color="auto" w:fill="FFFFFF"/>
                <w:lang w:val="en-US"/>
              </w:rPr>
            </w:rPrChange>
          </w:rPr>
          <w:t xml:space="preserve">and </w:t>
        </w:r>
      </w:ins>
      <w:del w:id="913" w:author="Myron Christodoulides" w:date="2024-04-15T10:32:00Z">
        <w:r w:rsidRPr="00C34A50" w:rsidDel="00C34A50">
          <w:rPr>
            <w:highlight w:val="yellow"/>
            <w:shd w:val="clear" w:color="auto" w:fill="FFFFFF"/>
            <w:lang w:val="en-US"/>
            <w:rPrChange w:id="914" w:author="Myron Christodoulides" w:date="2024-04-15T10:33:00Z">
              <w:rPr>
                <w:shd w:val="clear" w:color="auto" w:fill="FFFFFF"/>
                <w:lang w:val="en-US"/>
              </w:rPr>
            </w:rPrChange>
          </w:rPr>
          <w:delText>.</w:delText>
        </w:r>
        <w:r w:rsidRPr="00181EDC" w:rsidDel="00C34A50">
          <w:rPr>
            <w:shd w:val="clear" w:color="auto" w:fill="FFFFFF"/>
            <w:lang w:val="en-US"/>
          </w:rPr>
          <w:delText xml:space="preserve"> In fact,</w:delText>
        </w:r>
      </w:del>
      <w:r w:rsidRPr="00181EDC">
        <w:rPr>
          <w:shd w:val="clear" w:color="auto" w:fill="FFFFFF"/>
          <w:lang w:val="en-US"/>
        </w:rPr>
        <w:t xml:space="preserve"> pathogenic mechanisms involve </w:t>
      </w:r>
      <w:ins w:id="915" w:author="Myron Christodoulides" w:date="2024-04-15T10:32:00Z">
        <w:r w:rsidR="00C34A50" w:rsidRPr="00C34A50">
          <w:rPr>
            <w:highlight w:val="yellow"/>
            <w:shd w:val="clear" w:color="auto" w:fill="FFFFFF"/>
            <w:lang w:val="en-US"/>
            <w:rPrChange w:id="916" w:author="Myron Christodoulides" w:date="2024-04-15T10:33:00Z">
              <w:rPr>
                <w:shd w:val="clear" w:color="auto" w:fill="FFFFFF"/>
                <w:lang w:val="en-US"/>
              </w:rPr>
            </w:rPrChange>
          </w:rPr>
          <w:t xml:space="preserve">bacterial </w:t>
        </w:r>
      </w:ins>
      <w:r w:rsidRPr="00181EDC">
        <w:rPr>
          <w:shd w:val="clear" w:color="auto" w:fill="FFFFFF"/>
          <w:lang w:val="en-US"/>
        </w:rPr>
        <w:t>virulence factors</w:t>
      </w:r>
      <w:del w:id="917" w:author="Myron Christodoulides" w:date="2024-04-15T10:32:00Z">
        <w:r w:rsidRPr="00181EDC" w:rsidDel="00C34A50">
          <w:rPr>
            <w:shd w:val="clear" w:color="auto" w:fill="FFFFFF"/>
            <w:lang w:val="en-US"/>
          </w:rPr>
          <w:delText xml:space="preserve"> of the bacteria</w:delText>
        </w:r>
      </w:del>
      <w:r w:rsidRPr="00181EDC">
        <w:rPr>
          <w:shd w:val="clear" w:color="auto" w:fill="FFFFFF"/>
          <w:lang w:val="en-US"/>
        </w:rPr>
        <w:t>, incubation time, and the immune response of the infected host</w:t>
      </w:r>
      <w:r w:rsidR="002E2F16" w:rsidRPr="00181EDC">
        <w:rPr>
          <w:shd w:val="clear" w:color="auto" w:fill="FFFFFF"/>
          <w:lang w:val="en-US"/>
        </w:rPr>
        <w:t>s</w:t>
      </w:r>
      <w:r w:rsidRPr="00181EDC">
        <w:rPr>
          <w:shd w:val="clear" w:color="auto" w:fill="FFFFFF"/>
          <w:lang w:val="en-US"/>
        </w:rPr>
        <w:t xml:space="preserve"> </w:t>
      </w:r>
      <w:r w:rsidR="00241876" w:rsidRPr="00181EDC">
        <w:rPr>
          <w:shd w:val="clear" w:color="auto" w:fill="FFFFFF"/>
          <w:lang w:val="en-US"/>
        </w:rPr>
        <w:t>[4</w:t>
      </w:r>
      <w:r w:rsidR="008F44E3" w:rsidRPr="00181EDC">
        <w:rPr>
          <w:shd w:val="clear" w:color="auto" w:fill="FFFFFF"/>
          <w:lang w:val="en-US"/>
        </w:rPr>
        <w:t>3</w:t>
      </w:r>
      <w:r w:rsidR="00241876" w:rsidRPr="00181EDC">
        <w:rPr>
          <w:shd w:val="clear" w:color="auto" w:fill="FFFFFF"/>
          <w:lang w:val="en-US"/>
        </w:rPr>
        <w:t>]</w:t>
      </w:r>
      <w:r w:rsidRPr="00181EDC">
        <w:rPr>
          <w:shd w:val="clear" w:color="auto" w:fill="FFFFFF"/>
          <w:lang w:val="en-US"/>
        </w:rPr>
        <w:t xml:space="preserve">. The tuberculoid form is characterized by a small number of well-bordered skin lesions </w:t>
      </w:r>
      <w:r w:rsidRPr="00181EDC">
        <w:rPr>
          <w:shd w:val="clear" w:color="auto" w:fill="FFFFFF"/>
          <w:lang w:val="en-US"/>
        </w:rPr>
        <w:lastRenderedPageBreak/>
        <w:t>with low bacillary load</w:t>
      </w:r>
      <w:ins w:id="918" w:author="Myron Christodoulides" w:date="2024-04-15T10:34:00Z">
        <w:r w:rsidR="009F2D25">
          <w:rPr>
            <w:shd w:val="clear" w:color="auto" w:fill="FFFFFF"/>
            <w:lang w:val="en-US"/>
          </w:rPr>
          <w:t xml:space="preserve"> </w:t>
        </w:r>
        <w:r w:rsidR="009F2D25" w:rsidRPr="009F2D25">
          <w:rPr>
            <w:highlight w:val="yellow"/>
            <w:shd w:val="clear" w:color="auto" w:fill="FFFFFF"/>
            <w:lang w:val="en-US"/>
            <w:rPrChange w:id="919" w:author="Myron Christodoulides" w:date="2024-04-15T10:34:00Z">
              <w:rPr>
                <w:shd w:val="clear" w:color="auto" w:fill="FFFFFF"/>
                <w:lang w:val="en-US"/>
              </w:rPr>
            </w:rPrChange>
          </w:rPr>
          <w:t>and is</w:t>
        </w:r>
        <w:r w:rsidR="009F2D25">
          <w:rPr>
            <w:shd w:val="clear" w:color="auto" w:fill="FFFFFF"/>
            <w:lang w:val="en-US"/>
          </w:rPr>
          <w:t xml:space="preserve"> </w:t>
        </w:r>
      </w:ins>
      <w:del w:id="920" w:author="Myron Christodoulides" w:date="2024-04-15T10:34:00Z">
        <w:r w:rsidRPr="00181EDC" w:rsidDel="009F2D25">
          <w:rPr>
            <w:shd w:val="clear" w:color="auto" w:fill="FFFFFF"/>
            <w:lang w:val="en-US"/>
          </w:rPr>
          <w:delText xml:space="preserve">; therefore, it is </w:delText>
        </w:r>
      </w:del>
      <w:r w:rsidRPr="00181EDC">
        <w:rPr>
          <w:shd w:val="clear" w:color="auto" w:fill="FFFFFF"/>
          <w:lang w:val="en-US"/>
        </w:rPr>
        <w:t xml:space="preserve">referred to as PB, whereas the lepromatous form is characterized by numerous infiltrated skin lesions with high bacillary loads and is known as MB </w:t>
      </w:r>
      <w:r w:rsidR="00241876" w:rsidRPr="00181EDC">
        <w:rPr>
          <w:shd w:val="clear" w:color="auto" w:fill="FFFFFF"/>
          <w:lang w:val="en-US"/>
        </w:rPr>
        <w:t>[7,4</w:t>
      </w:r>
      <w:r w:rsidR="008F44E3" w:rsidRPr="00181EDC">
        <w:rPr>
          <w:shd w:val="clear" w:color="auto" w:fill="FFFFFF"/>
          <w:lang w:val="en-US"/>
        </w:rPr>
        <w:t>2</w:t>
      </w:r>
      <w:r w:rsidR="00241876" w:rsidRPr="00181EDC">
        <w:rPr>
          <w:shd w:val="clear" w:color="auto" w:fill="FFFFFF"/>
          <w:lang w:val="en-US"/>
        </w:rPr>
        <w:t>]</w:t>
      </w:r>
      <w:r w:rsidR="002E2F16" w:rsidRPr="00181EDC">
        <w:rPr>
          <w:shd w:val="clear" w:color="auto" w:fill="FFFFFF"/>
          <w:lang w:val="en-US"/>
        </w:rPr>
        <w:t xml:space="preserve">. In general, MB </w:t>
      </w:r>
      <w:del w:id="921" w:author="Myron Christodoulides" w:date="2024-04-15T10:35:00Z">
        <w:r w:rsidR="002E2F16" w:rsidRPr="00181EDC" w:rsidDel="009F2D25">
          <w:rPr>
            <w:shd w:val="clear" w:color="auto" w:fill="FFFFFF"/>
            <w:lang w:val="en-US"/>
          </w:rPr>
          <w:delText>cases present</w:delText>
        </w:r>
        <w:r w:rsidRPr="00181EDC" w:rsidDel="009F2D25">
          <w:rPr>
            <w:shd w:val="clear" w:color="auto" w:fill="FFFFFF"/>
            <w:lang w:val="en-US"/>
          </w:rPr>
          <w:delText xml:space="preserve"> high antibody response, and </w:delText>
        </w:r>
      </w:del>
      <w:r w:rsidRPr="00181EDC">
        <w:rPr>
          <w:shd w:val="clear" w:color="auto" w:fill="FFFFFF"/>
          <w:lang w:val="en-US"/>
        </w:rPr>
        <w:t xml:space="preserve">patients </w:t>
      </w:r>
      <w:ins w:id="922" w:author="Myron Christodoulides" w:date="2024-04-15T10:35:00Z">
        <w:r w:rsidR="009F2D25" w:rsidRPr="009F2D25">
          <w:rPr>
            <w:highlight w:val="yellow"/>
            <w:shd w:val="clear" w:color="auto" w:fill="FFFFFF"/>
            <w:lang w:val="en-US"/>
            <w:rPrChange w:id="923" w:author="Myron Christodoulides" w:date="2024-04-15T10:35:00Z">
              <w:rPr>
                <w:shd w:val="clear" w:color="auto" w:fill="FFFFFF"/>
                <w:lang w:val="en-US"/>
              </w:rPr>
            </w:rPrChange>
          </w:rPr>
          <w:t>have high antibody responses that can be</w:t>
        </w:r>
        <w:r w:rsidR="009F2D25">
          <w:rPr>
            <w:shd w:val="clear" w:color="auto" w:fill="FFFFFF"/>
            <w:lang w:val="en-US"/>
          </w:rPr>
          <w:t xml:space="preserve"> </w:t>
        </w:r>
      </w:ins>
      <w:del w:id="924" w:author="Myron Christodoulides" w:date="2024-04-15T10:35:00Z">
        <w:r w:rsidRPr="00181EDC" w:rsidDel="009F2D25">
          <w:rPr>
            <w:shd w:val="clear" w:color="auto" w:fill="FFFFFF"/>
            <w:lang w:val="en-US"/>
          </w:rPr>
          <w:delText xml:space="preserve">will be </w:delText>
        </w:r>
      </w:del>
      <w:r w:rsidRPr="00181EDC">
        <w:rPr>
          <w:shd w:val="clear" w:color="auto" w:fill="FFFFFF"/>
          <w:lang w:val="en-US"/>
        </w:rPr>
        <w:t xml:space="preserve">more easily identified </w:t>
      </w:r>
      <w:ins w:id="925" w:author="Myron Christodoulides" w:date="2024-04-15T10:35:00Z">
        <w:r w:rsidR="009F2D25" w:rsidRPr="009F2D25">
          <w:rPr>
            <w:highlight w:val="yellow"/>
            <w:shd w:val="clear" w:color="auto" w:fill="FFFFFF"/>
            <w:lang w:val="en-US"/>
            <w:rPrChange w:id="926" w:author="Myron Christodoulides" w:date="2024-04-15T10:35:00Z">
              <w:rPr>
                <w:shd w:val="clear" w:color="auto" w:fill="FFFFFF"/>
                <w:lang w:val="en-US"/>
              </w:rPr>
            </w:rPrChange>
          </w:rPr>
          <w:t xml:space="preserve">with </w:t>
        </w:r>
      </w:ins>
      <w:del w:id="927" w:author="Myron Christodoulides" w:date="2024-04-15T10:35:00Z">
        <w:r w:rsidRPr="009F2D25" w:rsidDel="009F2D25">
          <w:rPr>
            <w:highlight w:val="yellow"/>
            <w:shd w:val="clear" w:color="auto" w:fill="FFFFFF"/>
            <w:lang w:val="en-US"/>
            <w:rPrChange w:id="928" w:author="Myron Christodoulides" w:date="2024-04-15T10:35:00Z">
              <w:rPr>
                <w:shd w:val="clear" w:color="auto" w:fill="FFFFFF"/>
                <w:lang w:val="en-US"/>
              </w:rPr>
            </w:rPrChange>
          </w:rPr>
          <w:delText>by</w:delText>
        </w:r>
      </w:del>
      <w:r w:rsidRPr="00181EDC">
        <w:rPr>
          <w:shd w:val="clear" w:color="auto" w:fill="FFFFFF"/>
          <w:lang w:val="en-US"/>
        </w:rPr>
        <w:t xml:space="preserve"> serological tests, </w:t>
      </w:r>
      <w:del w:id="929" w:author="Myron Christodoulides" w:date="2024-04-15T10:35:00Z">
        <w:r w:rsidRPr="00181EDC" w:rsidDel="009F2D25">
          <w:rPr>
            <w:shd w:val="clear" w:color="auto" w:fill="FFFFFF"/>
            <w:lang w:val="en-US"/>
          </w:rPr>
          <w:delText>wh</w:delText>
        </w:r>
      </w:del>
      <w:ins w:id="930" w:author="Myron Christodoulides" w:date="2024-04-15T10:35:00Z">
        <w:r w:rsidR="009F2D25" w:rsidRPr="009F2D25">
          <w:rPr>
            <w:highlight w:val="yellow"/>
            <w:shd w:val="clear" w:color="auto" w:fill="FFFFFF"/>
            <w:lang w:val="en-US"/>
            <w:rPrChange w:id="931" w:author="Myron Christodoulides" w:date="2024-04-15T10:35:00Z">
              <w:rPr>
                <w:shd w:val="clear" w:color="auto" w:fill="FFFFFF"/>
                <w:lang w:val="en-US"/>
              </w:rPr>
            </w:rPrChange>
          </w:rPr>
          <w:t>whereas</w:t>
        </w:r>
      </w:ins>
      <w:del w:id="932" w:author="Myron Christodoulides" w:date="2024-04-15T10:35:00Z">
        <w:r w:rsidRPr="00181EDC" w:rsidDel="009F2D25">
          <w:rPr>
            <w:shd w:val="clear" w:color="auto" w:fill="FFFFFF"/>
            <w:lang w:val="en-US"/>
          </w:rPr>
          <w:delText>ile</w:delText>
        </w:r>
      </w:del>
      <w:r w:rsidRPr="00181EDC">
        <w:rPr>
          <w:shd w:val="clear" w:color="auto" w:fill="FFFFFF"/>
          <w:lang w:val="en-US"/>
        </w:rPr>
        <w:t xml:space="preserve"> PB patients have fewer specific antibodies and are generally classified as false-negatives in </w:t>
      </w:r>
      <w:del w:id="933" w:author="Myron Christodoulides" w:date="2024-04-15T10:35:00Z">
        <w:r w:rsidRPr="00181EDC" w:rsidDel="009F2D25">
          <w:rPr>
            <w:shd w:val="clear" w:color="auto" w:fill="FFFFFF"/>
            <w:lang w:val="en-US"/>
          </w:rPr>
          <w:delText>the</w:delText>
        </w:r>
      </w:del>
      <w:r w:rsidRPr="00181EDC">
        <w:rPr>
          <w:shd w:val="clear" w:color="auto" w:fill="FFFFFF"/>
          <w:lang w:val="en-US"/>
        </w:rPr>
        <w:t xml:space="preserve"> </w:t>
      </w:r>
      <w:r w:rsidR="002E2F16" w:rsidRPr="00181EDC">
        <w:rPr>
          <w:shd w:val="clear" w:color="auto" w:fill="FFFFFF"/>
          <w:lang w:val="en-US"/>
        </w:rPr>
        <w:t xml:space="preserve">serological </w:t>
      </w:r>
      <w:r w:rsidRPr="00181EDC">
        <w:rPr>
          <w:shd w:val="clear" w:color="auto" w:fill="FFFFFF"/>
          <w:lang w:val="en-US"/>
        </w:rPr>
        <w:t xml:space="preserve">trials </w:t>
      </w:r>
      <w:r w:rsidR="007C6F47" w:rsidRPr="00181EDC">
        <w:rPr>
          <w:shd w:val="clear" w:color="auto" w:fill="FFFFFF"/>
          <w:lang w:val="en-US"/>
        </w:rPr>
        <w:t>[4</w:t>
      </w:r>
      <w:r w:rsidR="008F44E3" w:rsidRPr="00181EDC">
        <w:rPr>
          <w:shd w:val="clear" w:color="auto" w:fill="FFFFFF"/>
          <w:lang w:val="en-US"/>
        </w:rPr>
        <w:t>4</w:t>
      </w:r>
      <w:r w:rsidR="007C6F47" w:rsidRPr="00181EDC">
        <w:rPr>
          <w:shd w:val="clear" w:color="auto" w:fill="FFFFFF"/>
          <w:lang w:val="en-US"/>
        </w:rPr>
        <w:t>,4</w:t>
      </w:r>
      <w:r w:rsidR="008F44E3" w:rsidRPr="00181EDC">
        <w:rPr>
          <w:shd w:val="clear" w:color="auto" w:fill="FFFFFF"/>
          <w:lang w:val="en-US"/>
        </w:rPr>
        <w:t>5</w:t>
      </w:r>
      <w:r w:rsidR="007C6F47" w:rsidRPr="00181EDC">
        <w:rPr>
          <w:shd w:val="clear" w:color="auto" w:fill="FFFFFF"/>
          <w:lang w:val="en-US"/>
        </w:rPr>
        <w:t>]</w:t>
      </w:r>
      <w:r w:rsidRPr="00181EDC">
        <w:rPr>
          <w:shd w:val="clear" w:color="auto" w:fill="FFFFFF"/>
          <w:lang w:val="en-US"/>
        </w:rPr>
        <w:t>.</w:t>
      </w:r>
      <w:ins w:id="934" w:author="Myron Christodoulides" w:date="2024-04-15T10:36:00Z">
        <w:r w:rsidR="009F2D25">
          <w:rPr>
            <w:shd w:val="clear" w:color="auto" w:fill="FFFFFF"/>
            <w:lang w:val="en-US"/>
          </w:rPr>
          <w:t xml:space="preserve"> </w:t>
        </w:r>
      </w:ins>
    </w:p>
    <w:p w14:paraId="79578AC1" w14:textId="444AB883" w:rsidR="00B87EA8" w:rsidRPr="00181EDC" w:rsidRDefault="009F2D25" w:rsidP="005C698C">
      <w:pPr>
        <w:spacing w:line="360" w:lineRule="auto"/>
        <w:ind w:firstLine="708"/>
        <w:jc w:val="both"/>
        <w:rPr>
          <w:shd w:val="clear" w:color="auto" w:fill="FFFFFF"/>
          <w:lang w:val="en-US"/>
        </w:rPr>
      </w:pPr>
      <w:ins w:id="935" w:author="Myron Christodoulides" w:date="2024-04-15T10:36:00Z">
        <w:r>
          <w:rPr>
            <w:highlight w:val="yellow"/>
            <w:shd w:val="clear" w:color="auto" w:fill="FFFFFF"/>
            <w:lang w:val="en-US"/>
          </w:rPr>
          <w:t xml:space="preserve">Thus, </w:t>
        </w:r>
      </w:ins>
      <w:del w:id="936" w:author="Myron Christodoulides" w:date="2024-04-15T10:36:00Z">
        <w:r w:rsidR="005C698C" w:rsidRPr="00181EDC" w:rsidDel="009F2D25">
          <w:rPr>
            <w:highlight w:val="yellow"/>
            <w:shd w:val="clear" w:color="auto" w:fill="FFFFFF"/>
            <w:lang w:val="en-US"/>
          </w:rPr>
          <w:delText xml:space="preserve">In this </w:delText>
        </w:r>
        <w:r w:rsidR="00326041" w:rsidRPr="00181EDC" w:rsidDel="009F2D25">
          <w:rPr>
            <w:highlight w:val="yellow"/>
            <w:shd w:val="clear" w:color="auto" w:fill="FFFFFF"/>
            <w:lang w:val="en-US"/>
          </w:rPr>
          <w:delText>way</w:delText>
        </w:r>
        <w:r w:rsidR="005C698C" w:rsidRPr="00181EDC" w:rsidDel="009F2D25">
          <w:rPr>
            <w:highlight w:val="yellow"/>
            <w:shd w:val="clear" w:color="auto" w:fill="FFFFFF"/>
            <w:lang w:val="en-US"/>
          </w:rPr>
          <w:delText xml:space="preserve">, </w:delText>
        </w:r>
      </w:del>
      <w:ins w:id="937" w:author="Myron Christodoulides" w:date="2024-04-15T10:36:00Z">
        <w:r>
          <w:rPr>
            <w:highlight w:val="yellow"/>
            <w:shd w:val="clear" w:color="auto" w:fill="FFFFFF"/>
            <w:lang w:val="en-US"/>
          </w:rPr>
          <w:t>r</w:t>
        </w:r>
      </w:ins>
      <w:del w:id="938" w:author="Myron Christodoulides" w:date="2024-04-15T10:36:00Z">
        <w:r w:rsidR="005C698C" w:rsidRPr="00181EDC" w:rsidDel="009F2D25">
          <w:rPr>
            <w:highlight w:val="yellow"/>
            <w:shd w:val="clear" w:color="auto" w:fill="FFFFFF"/>
            <w:lang w:val="en-US"/>
          </w:rPr>
          <w:delText>r</w:delText>
        </w:r>
      </w:del>
      <w:r w:rsidR="005C698C" w:rsidRPr="00181EDC">
        <w:rPr>
          <w:highlight w:val="yellow"/>
          <w:shd w:val="clear" w:color="auto" w:fill="FFFFFF"/>
          <w:lang w:val="en-US"/>
        </w:rPr>
        <w:t>ecombinant antigens such as ML0405, ML2331, LID-1, and LID-NDO, among</w:t>
      </w:r>
      <w:ins w:id="939" w:author="Myron Christodoulides" w:date="2024-04-15T10:36:00Z">
        <w:r>
          <w:rPr>
            <w:highlight w:val="yellow"/>
            <w:shd w:val="clear" w:color="auto" w:fill="FFFFFF"/>
            <w:lang w:val="en-US"/>
          </w:rPr>
          <w:t>st</w:t>
        </w:r>
      </w:ins>
      <w:r w:rsidR="005C698C" w:rsidRPr="00181EDC">
        <w:rPr>
          <w:highlight w:val="yellow"/>
          <w:shd w:val="clear" w:color="auto" w:fill="FFFFFF"/>
          <w:lang w:val="en-US"/>
        </w:rPr>
        <w:t xml:space="preserve"> others</w:t>
      </w:r>
      <w:ins w:id="940" w:author="Myron Christodoulides" w:date="2024-04-15T10:36:00Z">
        <w:r>
          <w:rPr>
            <w:highlight w:val="yellow"/>
            <w:shd w:val="clear" w:color="auto" w:fill="FFFFFF"/>
            <w:lang w:val="en-US"/>
          </w:rPr>
          <w:t xml:space="preserve">, </w:t>
        </w:r>
      </w:ins>
      <w:del w:id="941" w:author="Myron Christodoulides" w:date="2024-04-15T10:36:00Z">
        <w:r w:rsidR="002E2F16" w:rsidRPr="00181EDC" w:rsidDel="009F2D25">
          <w:rPr>
            <w:highlight w:val="yellow"/>
            <w:shd w:val="clear" w:color="auto" w:fill="FFFFFF"/>
            <w:lang w:val="en-US"/>
          </w:rPr>
          <w:delText xml:space="preserve">; </w:delText>
        </w:r>
      </w:del>
      <w:r w:rsidR="005C698C" w:rsidRPr="00181EDC">
        <w:rPr>
          <w:highlight w:val="yellow"/>
          <w:shd w:val="clear" w:color="auto" w:fill="FFFFFF"/>
          <w:lang w:val="en-US"/>
        </w:rPr>
        <w:t xml:space="preserve">have </w:t>
      </w:r>
      <w:r w:rsidR="002E2F16" w:rsidRPr="00181EDC">
        <w:rPr>
          <w:highlight w:val="yellow"/>
          <w:shd w:val="clear" w:color="auto" w:fill="FFFFFF"/>
          <w:lang w:val="en-US"/>
        </w:rPr>
        <w:t>show</w:t>
      </w:r>
      <w:ins w:id="942" w:author="Myron Christodoulides" w:date="2024-04-15T10:36:00Z">
        <w:r>
          <w:rPr>
            <w:highlight w:val="yellow"/>
            <w:shd w:val="clear" w:color="auto" w:fill="FFFFFF"/>
            <w:lang w:val="en-US"/>
          </w:rPr>
          <w:t>n</w:t>
        </w:r>
      </w:ins>
      <w:del w:id="943" w:author="Myron Christodoulides" w:date="2024-04-15T10:36:00Z">
        <w:r w:rsidR="002E2F16" w:rsidRPr="00181EDC" w:rsidDel="009F2D25">
          <w:rPr>
            <w:highlight w:val="yellow"/>
            <w:shd w:val="clear" w:color="auto" w:fill="FFFFFF"/>
            <w:lang w:val="en-US"/>
          </w:rPr>
          <w:delText>ed</w:delText>
        </w:r>
      </w:del>
      <w:r w:rsidR="002E2F16" w:rsidRPr="00181EDC">
        <w:rPr>
          <w:highlight w:val="yellow"/>
          <w:shd w:val="clear" w:color="auto" w:fill="FFFFFF"/>
          <w:lang w:val="en-US"/>
        </w:rPr>
        <w:t xml:space="preserve"> </w:t>
      </w:r>
      <w:r w:rsidR="005C698C" w:rsidRPr="00181EDC">
        <w:rPr>
          <w:highlight w:val="yellow"/>
          <w:shd w:val="clear" w:color="auto" w:fill="FFFFFF"/>
          <w:lang w:val="en-US"/>
        </w:rPr>
        <w:t xml:space="preserve">good </w:t>
      </w:r>
      <w:ins w:id="944" w:author="Myron Christodoulides" w:date="2024-04-15T10:37:00Z">
        <w:r>
          <w:rPr>
            <w:highlight w:val="yellow"/>
            <w:shd w:val="clear" w:color="auto" w:fill="FFFFFF"/>
            <w:lang w:val="en-US"/>
          </w:rPr>
          <w:t xml:space="preserve">serological </w:t>
        </w:r>
      </w:ins>
      <w:r w:rsidR="005C698C" w:rsidRPr="00181EDC">
        <w:rPr>
          <w:highlight w:val="yellow"/>
          <w:shd w:val="clear" w:color="auto" w:fill="FFFFFF"/>
          <w:lang w:val="en-US"/>
        </w:rPr>
        <w:t xml:space="preserve">sensitivity to detect MB </w:t>
      </w:r>
      <w:r w:rsidR="00326041" w:rsidRPr="00181EDC">
        <w:rPr>
          <w:highlight w:val="yellow"/>
          <w:shd w:val="clear" w:color="auto" w:fill="FFFFFF"/>
          <w:lang w:val="en-US"/>
        </w:rPr>
        <w:t xml:space="preserve">patients </w:t>
      </w:r>
      <w:r w:rsidR="005C698C" w:rsidRPr="00181EDC">
        <w:rPr>
          <w:highlight w:val="yellow"/>
          <w:shd w:val="clear" w:color="auto" w:fill="FFFFFF"/>
          <w:lang w:val="en-US"/>
        </w:rPr>
        <w:t xml:space="preserve">cases, </w:t>
      </w:r>
      <w:r w:rsidR="00B87EA8" w:rsidRPr="00181EDC">
        <w:rPr>
          <w:highlight w:val="yellow"/>
          <w:shd w:val="clear" w:color="auto" w:fill="FFFFFF"/>
          <w:lang w:val="en-US"/>
        </w:rPr>
        <w:t>although</w:t>
      </w:r>
      <w:r w:rsidR="005C698C" w:rsidRPr="00181EDC">
        <w:rPr>
          <w:highlight w:val="yellow"/>
          <w:shd w:val="clear" w:color="auto" w:fill="FFFFFF"/>
          <w:lang w:val="en-US"/>
        </w:rPr>
        <w:t xml:space="preserve"> </w:t>
      </w:r>
      <w:ins w:id="945" w:author="Myron Christodoulides" w:date="2024-04-15T10:36:00Z">
        <w:r>
          <w:rPr>
            <w:highlight w:val="yellow"/>
            <w:shd w:val="clear" w:color="auto" w:fill="FFFFFF"/>
            <w:lang w:val="en-US"/>
          </w:rPr>
          <w:t xml:space="preserve">diagnosis of </w:t>
        </w:r>
      </w:ins>
      <w:r w:rsidR="005C698C" w:rsidRPr="00181EDC">
        <w:rPr>
          <w:highlight w:val="yellow"/>
          <w:shd w:val="clear" w:color="auto" w:fill="FFFFFF"/>
          <w:lang w:val="en-US"/>
        </w:rPr>
        <w:t xml:space="preserve">PB patients </w:t>
      </w:r>
      <w:ins w:id="946" w:author="Myron Christodoulides" w:date="2024-04-15T10:37:00Z">
        <w:r>
          <w:rPr>
            <w:highlight w:val="yellow"/>
            <w:shd w:val="clear" w:color="auto" w:fill="FFFFFF"/>
            <w:lang w:val="en-US"/>
          </w:rPr>
          <w:t xml:space="preserve">is poorer </w:t>
        </w:r>
      </w:ins>
      <w:del w:id="947" w:author="Myron Christodoulides" w:date="2024-04-15T10:37:00Z">
        <w:r w:rsidR="005C698C" w:rsidRPr="00181EDC" w:rsidDel="009F2D25">
          <w:rPr>
            <w:highlight w:val="yellow"/>
            <w:shd w:val="clear" w:color="auto" w:fill="FFFFFF"/>
            <w:lang w:val="en-US"/>
          </w:rPr>
          <w:delText xml:space="preserve">are less </w:delText>
        </w:r>
        <w:r w:rsidR="00B87EA8" w:rsidRPr="00181EDC" w:rsidDel="009F2D25">
          <w:rPr>
            <w:highlight w:val="yellow"/>
            <w:shd w:val="clear" w:color="auto" w:fill="FFFFFF"/>
            <w:lang w:val="en-US"/>
          </w:rPr>
          <w:delText>diagnosed by the serological tests</w:delText>
        </w:r>
        <w:r w:rsidR="00326041" w:rsidRPr="00181EDC" w:rsidDel="009F2D25">
          <w:rPr>
            <w:highlight w:val="yellow"/>
            <w:shd w:val="clear" w:color="auto" w:fill="FFFFFF"/>
            <w:lang w:val="en-US"/>
          </w:rPr>
          <w:delText xml:space="preserve"> </w:delText>
        </w:r>
      </w:del>
      <w:r w:rsidR="00326041" w:rsidRPr="00181EDC">
        <w:rPr>
          <w:highlight w:val="yellow"/>
          <w:shd w:val="clear" w:color="auto" w:fill="FFFFFF"/>
          <w:lang w:val="en-US"/>
        </w:rPr>
        <w:t>due to the lower production of anti-</w:t>
      </w:r>
      <w:r w:rsidR="00326041" w:rsidRPr="00181EDC">
        <w:rPr>
          <w:i/>
          <w:highlight w:val="yellow"/>
          <w:shd w:val="clear" w:color="auto" w:fill="FFFFFF"/>
          <w:lang w:val="en-US"/>
        </w:rPr>
        <w:t>M. leprae</w:t>
      </w:r>
      <w:r w:rsidR="00326041" w:rsidRPr="00181EDC">
        <w:rPr>
          <w:highlight w:val="yellow"/>
          <w:shd w:val="clear" w:color="auto" w:fill="FFFFFF"/>
          <w:lang w:val="en-US"/>
        </w:rPr>
        <w:t xml:space="preserve"> antibodies</w:t>
      </w:r>
      <w:r w:rsidR="005C698C" w:rsidRPr="00181EDC">
        <w:rPr>
          <w:highlight w:val="yellow"/>
          <w:shd w:val="clear" w:color="auto" w:fill="FFFFFF"/>
          <w:lang w:val="en-US"/>
        </w:rPr>
        <w:t xml:space="preserve"> </w:t>
      </w:r>
      <w:r w:rsidR="00241876" w:rsidRPr="00181EDC">
        <w:rPr>
          <w:highlight w:val="yellow"/>
          <w:shd w:val="clear" w:color="auto" w:fill="FFFFFF"/>
          <w:lang w:val="en-US"/>
        </w:rPr>
        <w:t>[4</w:t>
      </w:r>
      <w:r w:rsidR="008F44E3" w:rsidRPr="00181EDC">
        <w:rPr>
          <w:highlight w:val="yellow"/>
          <w:shd w:val="clear" w:color="auto" w:fill="FFFFFF"/>
          <w:lang w:val="en-US"/>
        </w:rPr>
        <w:t>6</w:t>
      </w:r>
      <w:r w:rsidR="00241876" w:rsidRPr="00181EDC">
        <w:rPr>
          <w:highlight w:val="yellow"/>
          <w:shd w:val="clear" w:color="auto" w:fill="FFFFFF"/>
          <w:lang w:val="en-US"/>
        </w:rPr>
        <w:t>]</w:t>
      </w:r>
      <w:r w:rsidR="005C698C" w:rsidRPr="00181EDC">
        <w:rPr>
          <w:highlight w:val="yellow"/>
          <w:shd w:val="clear" w:color="auto" w:fill="FFFFFF"/>
          <w:lang w:val="en-US"/>
        </w:rPr>
        <w:t xml:space="preserve">. </w:t>
      </w:r>
      <w:ins w:id="948" w:author="Myron Christodoulides" w:date="2024-04-15T10:37:00Z">
        <w:r>
          <w:rPr>
            <w:highlight w:val="yellow"/>
            <w:shd w:val="clear" w:color="auto" w:fill="FFFFFF"/>
            <w:lang w:val="en-US"/>
          </w:rPr>
          <w:t>In our study</w:t>
        </w:r>
      </w:ins>
      <w:del w:id="949" w:author="Myron Christodoulides" w:date="2024-04-15T10:37:00Z">
        <w:r w:rsidR="00326041" w:rsidRPr="00181EDC" w:rsidDel="009F2D25">
          <w:rPr>
            <w:highlight w:val="yellow"/>
            <w:shd w:val="clear" w:color="auto" w:fill="FFFFFF"/>
            <w:lang w:val="en-US"/>
          </w:rPr>
          <w:delText>Here</w:delText>
        </w:r>
      </w:del>
      <w:r w:rsidR="00326041" w:rsidRPr="00181EDC">
        <w:rPr>
          <w:highlight w:val="yellow"/>
          <w:shd w:val="clear" w:color="auto" w:fill="FFFFFF"/>
          <w:lang w:val="en-US"/>
        </w:rPr>
        <w:t>, w</w:t>
      </w:r>
      <w:r w:rsidR="00B87EA8" w:rsidRPr="00181EDC">
        <w:rPr>
          <w:highlight w:val="yellow"/>
          <w:shd w:val="clear" w:color="auto" w:fill="FFFFFF"/>
          <w:lang w:val="en-US"/>
        </w:rPr>
        <w:t xml:space="preserve">e found </w:t>
      </w:r>
      <w:r w:rsidR="005C698C" w:rsidRPr="00181EDC">
        <w:rPr>
          <w:highlight w:val="yellow"/>
          <w:lang w:val="en-US"/>
        </w:rPr>
        <w:t xml:space="preserve">a satisfactory </w:t>
      </w:r>
      <w:ins w:id="950" w:author="Myron Christodoulides" w:date="2024-04-15T10:37:00Z">
        <w:r>
          <w:rPr>
            <w:highlight w:val="yellow"/>
            <w:lang w:val="en-US"/>
          </w:rPr>
          <w:t xml:space="preserve">chimeric </w:t>
        </w:r>
      </w:ins>
      <w:r w:rsidR="005C698C" w:rsidRPr="00181EDC">
        <w:rPr>
          <w:highlight w:val="yellow"/>
          <w:lang w:val="en-US"/>
        </w:rPr>
        <w:t>M1</w:t>
      </w:r>
      <w:ins w:id="951" w:author="Myron Christodoulides" w:date="2024-04-15T10:37:00Z">
        <w:r>
          <w:rPr>
            <w:highlight w:val="yellow"/>
            <w:lang w:val="en-US"/>
          </w:rPr>
          <w:t xml:space="preserve"> protein</w:t>
        </w:r>
      </w:ins>
      <w:r w:rsidR="005C698C" w:rsidRPr="00181EDC">
        <w:rPr>
          <w:highlight w:val="yellow"/>
          <w:lang w:val="en-US"/>
        </w:rPr>
        <w:t xml:space="preserve">-specific </w:t>
      </w:r>
      <w:r w:rsidR="00B87EA8" w:rsidRPr="00181EDC">
        <w:rPr>
          <w:highlight w:val="yellow"/>
          <w:lang w:val="en-US"/>
        </w:rPr>
        <w:t xml:space="preserve">humoral </w:t>
      </w:r>
      <w:r w:rsidR="005C698C" w:rsidRPr="00181EDC">
        <w:rPr>
          <w:highlight w:val="yellow"/>
          <w:lang w:val="en-US"/>
        </w:rPr>
        <w:t>re</w:t>
      </w:r>
      <w:r w:rsidR="00B87EA8" w:rsidRPr="00181EDC">
        <w:rPr>
          <w:highlight w:val="yellow"/>
          <w:lang w:val="en-US"/>
        </w:rPr>
        <w:t>sponse</w:t>
      </w:r>
      <w:r w:rsidR="005C698C" w:rsidRPr="00181EDC">
        <w:rPr>
          <w:highlight w:val="yellow"/>
          <w:lang w:val="en-US"/>
        </w:rPr>
        <w:t xml:space="preserve"> </w:t>
      </w:r>
      <w:r w:rsidR="00B87EA8" w:rsidRPr="00181EDC">
        <w:rPr>
          <w:highlight w:val="yellow"/>
          <w:lang w:val="en-US"/>
        </w:rPr>
        <w:t>in sera from both</w:t>
      </w:r>
      <w:r w:rsidR="005C698C" w:rsidRPr="00181EDC">
        <w:rPr>
          <w:highlight w:val="yellow"/>
          <w:lang w:val="en-US"/>
        </w:rPr>
        <w:t xml:space="preserve"> </w:t>
      </w:r>
      <w:r w:rsidR="00B87EA8" w:rsidRPr="00181EDC">
        <w:rPr>
          <w:highlight w:val="yellow"/>
          <w:lang w:val="en-US"/>
        </w:rPr>
        <w:t xml:space="preserve">MB and </w:t>
      </w:r>
      <w:r w:rsidR="005C698C" w:rsidRPr="00181EDC">
        <w:rPr>
          <w:highlight w:val="yellow"/>
          <w:lang w:val="en-US"/>
        </w:rPr>
        <w:t xml:space="preserve">PB </w:t>
      </w:r>
      <w:r w:rsidR="00B87EA8" w:rsidRPr="00181EDC">
        <w:rPr>
          <w:highlight w:val="yellow"/>
          <w:lang w:val="en-US"/>
        </w:rPr>
        <w:t xml:space="preserve">patients, reflecting that the chimera </w:t>
      </w:r>
      <w:ins w:id="952" w:author="Myron Christodoulides" w:date="2024-04-15T10:37:00Z">
        <w:r>
          <w:rPr>
            <w:highlight w:val="yellow"/>
            <w:lang w:val="en-US"/>
          </w:rPr>
          <w:t>could s</w:t>
        </w:r>
      </w:ins>
      <w:ins w:id="953" w:author="Myron Christodoulides" w:date="2024-04-15T10:38:00Z">
        <w:r>
          <w:rPr>
            <w:highlight w:val="yellow"/>
            <w:lang w:val="en-US"/>
          </w:rPr>
          <w:t xml:space="preserve">ensitively </w:t>
        </w:r>
      </w:ins>
      <w:del w:id="954" w:author="Myron Christodoulides" w:date="2024-04-15T10:38:00Z">
        <w:r w:rsidR="00B87EA8" w:rsidRPr="00181EDC" w:rsidDel="009F2D25">
          <w:rPr>
            <w:highlight w:val="yellow"/>
            <w:lang w:val="en-US"/>
          </w:rPr>
          <w:delText xml:space="preserve">was sensitive to </w:delText>
        </w:r>
      </w:del>
      <w:r w:rsidR="00B87EA8" w:rsidRPr="00181EDC">
        <w:rPr>
          <w:highlight w:val="yellow"/>
          <w:lang w:val="en-US"/>
        </w:rPr>
        <w:t xml:space="preserve">detect both disease </w:t>
      </w:r>
      <w:ins w:id="955" w:author="Myron Christodoulides" w:date="2024-04-15T10:38:00Z">
        <w:r>
          <w:rPr>
            <w:highlight w:val="yellow"/>
            <w:lang w:val="en-US"/>
          </w:rPr>
          <w:t>states</w:t>
        </w:r>
      </w:ins>
      <w:del w:id="956" w:author="Myron Christodoulides" w:date="2024-04-15T10:38:00Z">
        <w:r w:rsidR="00B87EA8" w:rsidRPr="00181EDC" w:rsidDel="009F2D25">
          <w:rPr>
            <w:highlight w:val="yellow"/>
            <w:lang w:val="en-US"/>
          </w:rPr>
          <w:delText>cases</w:delText>
        </w:r>
      </w:del>
      <w:r w:rsidR="00B87EA8" w:rsidRPr="00181EDC">
        <w:rPr>
          <w:highlight w:val="yellow"/>
          <w:lang w:val="en-US"/>
        </w:rPr>
        <w:t xml:space="preserve">. Antibodies in sera from </w:t>
      </w:r>
      <w:r w:rsidR="005C698C" w:rsidRPr="00181EDC">
        <w:rPr>
          <w:highlight w:val="yellow"/>
          <w:lang w:val="en-US"/>
        </w:rPr>
        <w:t>MB leprosy</w:t>
      </w:r>
      <w:r w:rsidR="00B87EA8" w:rsidRPr="00181EDC">
        <w:rPr>
          <w:highlight w:val="yellow"/>
          <w:lang w:val="en-US"/>
        </w:rPr>
        <w:t xml:space="preserve"> patients were</w:t>
      </w:r>
      <w:r w:rsidR="00326041" w:rsidRPr="00181EDC">
        <w:rPr>
          <w:highlight w:val="yellow"/>
          <w:lang w:val="en-US"/>
        </w:rPr>
        <w:t xml:space="preserve"> found </w:t>
      </w:r>
      <w:ins w:id="957" w:author="Myron Christodoulides" w:date="2024-04-15T10:38:00Z">
        <w:r>
          <w:rPr>
            <w:highlight w:val="yellow"/>
            <w:lang w:val="en-US"/>
          </w:rPr>
          <w:t>to be</w:t>
        </w:r>
      </w:ins>
      <w:del w:id="958" w:author="Myron Christodoulides" w:date="2024-04-15T10:38:00Z">
        <w:r w:rsidR="00326041" w:rsidRPr="00181EDC" w:rsidDel="009F2D25">
          <w:rPr>
            <w:highlight w:val="yellow"/>
            <w:lang w:val="en-US"/>
          </w:rPr>
          <w:delText>in</w:delText>
        </w:r>
      </w:del>
      <w:r w:rsidR="00326041" w:rsidRPr="00181EDC">
        <w:rPr>
          <w:highlight w:val="yellow"/>
          <w:lang w:val="en-US"/>
        </w:rPr>
        <w:t xml:space="preserve"> higher </w:t>
      </w:r>
      <w:del w:id="959" w:author="Myron Christodoulides" w:date="2024-04-15T10:38:00Z">
        <w:r w:rsidR="00326041" w:rsidRPr="00181EDC" w:rsidDel="009F2D25">
          <w:rPr>
            <w:highlight w:val="yellow"/>
            <w:lang w:val="en-US"/>
          </w:rPr>
          <w:delText xml:space="preserve">levels </w:delText>
        </w:r>
      </w:del>
      <w:r w:rsidR="00326041" w:rsidRPr="00181EDC">
        <w:rPr>
          <w:highlight w:val="yellow"/>
          <w:lang w:val="en-US"/>
        </w:rPr>
        <w:t xml:space="preserve">than </w:t>
      </w:r>
      <w:r w:rsidR="00B87EA8" w:rsidRPr="00181EDC">
        <w:rPr>
          <w:highlight w:val="yellow"/>
          <w:lang w:val="en-US"/>
        </w:rPr>
        <w:t xml:space="preserve">those from PB patients, </w:t>
      </w:r>
      <w:ins w:id="960" w:author="Myron Christodoulides" w:date="2024-04-15T10:38:00Z">
        <w:r>
          <w:rPr>
            <w:highlight w:val="yellow"/>
            <w:lang w:val="en-US"/>
          </w:rPr>
          <w:t xml:space="preserve">which may </w:t>
        </w:r>
      </w:ins>
      <w:del w:id="961" w:author="Myron Christodoulides" w:date="2024-04-15T10:38:00Z">
        <w:r w:rsidR="00B87EA8" w:rsidRPr="00181EDC" w:rsidDel="009F2D25">
          <w:rPr>
            <w:highlight w:val="yellow"/>
            <w:lang w:val="en-US"/>
          </w:rPr>
          <w:delText xml:space="preserve">and such fact can </w:delText>
        </w:r>
      </w:del>
      <w:r w:rsidR="00B87EA8" w:rsidRPr="00181EDC">
        <w:rPr>
          <w:highlight w:val="yellow"/>
          <w:lang w:val="en-US"/>
        </w:rPr>
        <w:t xml:space="preserve">be related to the higher humoral reactivity found in </w:t>
      </w:r>
      <w:ins w:id="962" w:author="Myron Christodoulides" w:date="2024-04-15T10:38:00Z">
        <w:r>
          <w:rPr>
            <w:highlight w:val="yellow"/>
            <w:lang w:val="en-US"/>
          </w:rPr>
          <w:t>the former</w:t>
        </w:r>
      </w:ins>
      <w:del w:id="963" w:author="Myron Christodoulides" w:date="2024-04-15T10:38:00Z">
        <w:r w:rsidR="00B87EA8" w:rsidRPr="00181EDC" w:rsidDel="009F2D25">
          <w:rPr>
            <w:highlight w:val="yellow"/>
            <w:lang w:val="en-US"/>
          </w:rPr>
          <w:delText>such patient class</w:delText>
        </w:r>
      </w:del>
      <w:ins w:id="964" w:author="Myron Christodoulides" w:date="2024-04-15T10:38:00Z">
        <w:r>
          <w:rPr>
            <w:highlight w:val="yellow"/>
            <w:lang w:val="en-US"/>
          </w:rPr>
          <w:t xml:space="preserve"> that </w:t>
        </w:r>
      </w:ins>
      <w:del w:id="965" w:author="Myron Christodoulides" w:date="2024-04-15T10:38:00Z">
        <w:r w:rsidR="00B87EA8" w:rsidRPr="00181EDC" w:rsidDel="009F2D25">
          <w:rPr>
            <w:highlight w:val="yellow"/>
            <w:lang w:val="en-US"/>
          </w:rPr>
          <w:delText>, which will</w:delText>
        </w:r>
      </w:del>
      <w:r w:rsidR="00B87EA8" w:rsidRPr="00181EDC">
        <w:rPr>
          <w:highlight w:val="yellow"/>
          <w:lang w:val="en-US"/>
        </w:rPr>
        <w:t xml:space="preserve"> </w:t>
      </w:r>
      <w:r w:rsidR="005C698C" w:rsidRPr="00181EDC">
        <w:rPr>
          <w:highlight w:val="yellow"/>
          <w:lang w:val="en-US"/>
        </w:rPr>
        <w:t>correlate</w:t>
      </w:r>
      <w:ins w:id="966" w:author="Myron Christodoulides" w:date="2024-04-15T10:39:00Z">
        <w:r>
          <w:rPr>
            <w:highlight w:val="yellow"/>
            <w:lang w:val="en-US"/>
          </w:rPr>
          <w:t>s</w:t>
        </w:r>
      </w:ins>
      <w:r w:rsidR="005C698C" w:rsidRPr="00181EDC">
        <w:rPr>
          <w:highlight w:val="yellow"/>
          <w:lang w:val="en-US"/>
        </w:rPr>
        <w:t xml:space="preserve"> positively with the bacillar</w:t>
      </w:r>
      <w:r w:rsidR="00B87EA8" w:rsidRPr="00181EDC">
        <w:rPr>
          <w:highlight w:val="yellow"/>
          <w:lang w:val="en-US"/>
        </w:rPr>
        <w:t>y</w:t>
      </w:r>
      <w:r w:rsidR="005C698C" w:rsidRPr="00181EDC">
        <w:rPr>
          <w:highlight w:val="yellow"/>
          <w:lang w:val="en-US"/>
        </w:rPr>
        <w:t xml:space="preserve"> </w:t>
      </w:r>
      <w:r w:rsidR="00B87EA8" w:rsidRPr="00181EDC">
        <w:rPr>
          <w:highlight w:val="yellow"/>
          <w:lang w:val="en-US"/>
        </w:rPr>
        <w:t xml:space="preserve">load and disease evolution </w:t>
      </w:r>
      <w:r w:rsidR="007C6F47" w:rsidRPr="00181EDC">
        <w:rPr>
          <w:highlight w:val="yellow"/>
          <w:lang w:val="en-US"/>
        </w:rPr>
        <w:t>[4</w:t>
      </w:r>
      <w:r w:rsidR="008F44E3" w:rsidRPr="00181EDC">
        <w:rPr>
          <w:highlight w:val="yellow"/>
          <w:lang w:val="en-US"/>
        </w:rPr>
        <w:t>7</w:t>
      </w:r>
      <w:r w:rsidR="007C6F47" w:rsidRPr="00181EDC">
        <w:rPr>
          <w:highlight w:val="yellow"/>
          <w:lang w:val="en-US"/>
        </w:rPr>
        <w:t>,4</w:t>
      </w:r>
      <w:r w:rsidR="008F44E3" w:rsidRPr="00181EDC">
        <w:rPr>
          <w:highlight w:val="yellow"/>
          <w:lang w:val="en-US"/>
        </w:rPr>
        <w:t>8</w:t>
      </w:r>
      <w:r w:rsidR="007C6F47" w:rsidRPr="00181EDC">
        <w:rPr>
          <w:highlight w:val="yellow"/>
          <w:lang w:val="en-US"/>
        </w:rPr>
        <w:t>]</w:t>
      </w:r>
      <w:r w:rsidR="005C698C" w:rsidRPr="00181EDC">
        <w:rPr>
          <w:highlight w:val="yellow"/>
          <w:lang w:val="en-US"/>
        </w:rPr>
        <w:t>.</w:t>
      </w:r>
      <w:r w:rsidR="00B87EA8" w:rsidRPr="00181EDC">
        <w:rPr>
          <w:highlight w:val="yellow"/>
          <w:lang w:val="en-US"/>
        </w:rPr>
        <w:t xml:space="preserve"> </w:t>
      </w:r>
      <w:r w:rsidR="00326041" w:rsidRPr="00181EDC">
        <w:rPr>
          <w:highlight w:val="yellow"/>
          <w:lang w:val="en-US"/>
        </w:rPr>
        <w:t>Additionally, w</w:t>
      </w:r>
      <w:r w:rsidR="00B87EA8" w:rsidRPr="00181EDC">
        <w:rPr>
          <w:highlight w:val="yellow"/>
          <w:lang w:val="en-US"/>
        </w:rPr>
        <w:t xml:space="preserve">e </w:t>
      </w:r>
      <w:del w:id="967" w:author="Myron Christodoulides" w:date="2024-04-15T10:39:00Z">
        <w:r w:rsidR="00B87EA8" w:rsidRPr="00181EDC" w:rsidDel="00796A6D">
          <w:rPr>
            <w:highlight w:val="yellow"/>
            <w:lang w:val="en-US"/>
          </w:rPr>
          <w:delText xml:space="preserve">also </w:delText>
        </w:r>
      </w:del>
      <w:r w:rsidR="00B87EA8" w:rsidRPr="00181EDC">
        <w:rPr>
          <w:highlight w:val="yellow"/>
          <w:lang w:val="en-US"/>
        </w:rPr>
        <w:t xml:space="preserve">tested the </w:t>
      </w:r>
      <w:ins w:id="968" w:author="Myron Christodoulides" w:date="2024-04-15T10:39:00Z">
        <w:r w:rsidR="00796A6D">
          <w:rPr>
            <w:highlight w:val="yellow"/>
            <w:lang w:val="en-US"/>
          </w:rPr>
          <w:t xml:space="preserve">individual </w:t>
        </w:r>
      </w:ins>
      <w:r w:rsidR="00B87EA8" w:rsidRPr="00181EDC">
        <w:rPr>
          <w:highlight w:val="yellow"/>
          <w:lang w:val="en-US"/>
        </w:rPr>
        <w:t xml:space="preserve">B-cell epitopes </w:t>
      </w:r>
      <w:r w:rsidR="00326041" w:rsidRPr="00181EDC">
        <w:rPr>
          <w:highlight w:val="yellow"/>
          <w:lang w:val="en-US"/>
        </w:rPr>
        <w:t xml:space="preserve">used to construct the chimera </w:t>
      </w:r>
      <w:r w:rsidR="00B87EA8" w:rsidRPr="00181EDC">
        <w:rPr>
          <w:highlight w:val="yellow"/>
          <w:lang w:val="en-US"/>
        </w:rPr>
        <w:t xml:space="preserve">as synthetic peptides in ELISA </w:t>
      </w:r>
      <w:del w:id="969" w:author="Myron Christodoulides" w:date="2024-04-15T10:39:00Z">
        <w:r w:rsidR="00B87EA8" w:rsidRPr="00181EDC" w:rsidDel="00796A6D">
          <w:rPr>
            <w:highlight w:val="yellow"/>
            <w:lang w:val="en-US"/>
          </w:rPr>
          <w:delText>experiments, and</w:delText>
        </w:r>
      </w:del>
      <w:ins w:id="970" w:author="Myron Christodoulides" w:date="2024-04-15T10:39:00Z">
        <w:r w:rsidR="00796A6D" w:rsidRPr="00181EDC">
          <w:rPr>
            <w:highlight w:val="yellow"/>
            <w:lang w:val="en-US"/>
          </w:rPr>
          <w:t>experiments and</w:t>
        </w:r>
      </w:ins>
      <w:r w:rsidR="00B87EA8" w:rsidRPr="00181EDC">
        <w:rPr>
          <w:highlight w:val="yellow"/>
          <w:lang w:val="en-US"/>
        </w:rPr>
        <w:t xml:space="preserve"> found a variable response when they were </w:t>
      </w:r>
      <w:r w:rsidR="00326041" w:rsidRPr="00181EDC">
        <w:rPr>
          <w:highlight w:val="yellow"/>
          <w:lang w:val="en-US"/>
        </w:rPr>
        <w:t>incubated</w:t>
      </w:r>
      <w:r w:rsidR="00B87EA8" w:rsidRPr="00181EDC">
        <w:rPr>
          <w:highlight w:val="yellow"/>
          <w:lang w:val="en-US"/>
        </w:rPr>
        <w:t xml:space="preserve"> against the different sera classes</w:t>
      </w:r>
      <w:ins w:id="971" w:author="Myron Christodoulides" w:date="2024-04-15T10:39:00Z">
        <w:r w:rsidR="00796A6D">
          <w:rPr>
            <w:highlight w:val="yellow"/>
            <w:lang w:val="en-US"/>
          </w:rPr>
          <w:t xml:space="preserve">. All </w:t>
        </w:r>
      </w:ins>
      <w:del w:id="972" w:author="Myron Christodoulides" w:date="2024-04-15T10:39:00Z">
        <w:r w:rsidR="00B87EA8" w:rsidRPr="00181EDC" w:rsidDel="00796A6D">
          <w:rPr>
            <w:highlight w:val="yellow"/>
            <w:lang w:val="en-US"/>
          </w:rPr>
          <w:delText xml:space="preserve">, </w:delText>
        </w:r>
        <w:r w:rsidR="00326041" w:rsidRPr="00181EDC" w:rsidDel="00796A6D">
          <w:rPr>
            <w:highlight w:val="yellow"/>
            <w:lang w:val="en-US"/>
          </w:rPr>
          <w:delText>even</w:delText>
        </w:r>
        <w:r w:rsidR="00B87EA8" w:rsidRPr="00181EDC" w:rsidDel="00796A6D">
          <w:rPr>
            <w:highlight w:val="yellow"/>
            <w:lang w:val="en-US"/>
          </w:rPr>
          <w:delText xml:space="preserve"> </w:delText>
        </w:r>
        <w:r w:rsidR="00326041" w:rsidRPr="00181EDC" w:rsidDel="00796A6D">
          <w:rPr>
            <w:highlight w:val="yellow"/>
            <w:lang w:val="en-US"/>
          </w:rPr>
          <w:delText>the</w:delText>
        </w:r>
      </w:del>
      <w:r w:rsidR="00326041" w:rsidRPr="00181EDC">
        <w:rPr>
          <w:highlight w:val="yellow"/>
          <w:lang w:val="en-US"/>
        </w:rPr>
        <w:t xml:space="preserve"> four peptides wer</w:t>
      </w:r>
      <w:r w:rsidR="00B87EA8" w:rsidRPr="00181EDC">
        <w:rPr>
          <w:highlight w:val="yellow"/>
          <w:lang w:val="en-US"/>
        </w:rPr>
        <w:t xml:space="preserve">e recognized by almost all sera </w:t>
      </w:r>
      <w:ins w:id="973" w:author="Myron Christodoulides" w:date="2024-04-15T10:39:00Z">
        <w:r w:rsidR="00796A6D">
          <w:rPr>
            <w:highlight w:val="yellow"/>
            <w:lang w:val="en-US"/>
          </w:rPr>
          <w:t>from</w:t>
        </w:r>
      </w:ins>
      <w:del w:id="974" w:author="Myron Christodoulides" w:date="2024-04-15T10:39:00Z">
        <w:r w:rsidR="00B87EA8" w:rsidRPr="00181EDC" w:rsidDel="00796A6D">
          <w:rPr>
            <w:highlight w:val="yellow"/>
            <w:lang w:val="en-US"/>
          </w:rPr>
          <w:delText>of</w:delText>
        </w:r>
      </w:del>
      <w:r w:rsidR="00B87EA8" w:rsidRPr="00181EDC">
        <w:rPr>
          <w:highlight w:val="yellow"/>
          <w:lang w:val="en-US"/>
        </w:rPr>
        <w:t xml:space="preserve"> leprosy patients, </w:t>
      </w:r>
      <w:ins w:id="975" w:author="Myron Christodoulides" w:date="2024-04-15T10:39:00Z">
        <w:r w:rsidR="00796A6D">
          <w:rPr>
            <w:highlight w:val="yellow"/>
            <w:lang w:val="en-US"/>
          </w:rPr>
          <w:t xml:space="preserve">especially </w:t>
        </w:r>
      </w:ins>
      <w:ins w:id="976" w:author="Myron Christodoulides" w:date="2024-04-15T10:40:00Z">
        <w:r w:rsidR="00796A6D">
          <w:rPr>
            <w:highlight w:val="yellow"/>
            <w:lang w:val="en-US"/>
          </w:rPr>
          <w:t xml:space="preserve">from </w:t>
        </w:r>
      </w:ins>
      <w:del w:id="977" w:author="Myron Christodoulides" w:date="2024-04-15T10:40:00Z">
        <w:r w:rsidR="00B87EA8" w:rsidRPr="00181EDC" w:rsidDel="00796A6D">
          <w:rPr>
            <w:highlight w:val="yellow"/>
            <w:lang w:val="en-US"/>
          </w:rPr>
          <w:delText xml:space="preserve">mainly those developing the </w:delText>
        </w:r>
      </w:del>
      <w:r w:rsidR="00B87EA8" w:rsidRPr="00181EDC">
        <w:rPr>
          <w:highlight w:val="yellow"/>
          <w:lang w:val="en-US"/>
        </w:rPr>
        <w:t xml:space="preserve">MB </w:t>
      </w:r>
      <w:ins w:id="978" w:author="Myron Christodoulides" w:date="2024-04-15T10:40:00Z">
        <w:r w:rsidR="00796A6D">
          <w:rPr>
            <w:highlight w:val="yellow"/>
            <w:lang w:val="en-US"/>
          </w:rPr>
          <w:t>cases</w:t>
        </w:r>
      </w:ins>
      <w:del w:id="979" w:author="Myron Christodoulides" w:date="2024-04-15T10:40:00Z">
        <w:r w:rsidR="00B87EA8" w:rsidRPr="00181EDC" w:rsidDel="00796A6D">
          <w:rPr>
            <w:highlight w:val="yellow"/>
            <w:lang w:val="en-US"/>
          </w:rPr>
          <w:delText>clinical form</w:delText>
        </w:r>
      </w:del>
      <w:r w:rsidR="00B87EA8" w:rsidRPr="00181EDC">
        <w:rPr>
          <w:highlight w:val="yellow"/>
          <w:lang w:val="en-US"/>
        </w:rPr>
        <w:t>.</w:t>
      </w:r>
      <w:r w:rsidR="00326041" w:rsidRPr="00181EDC">
        <w:rPr>
          <w:highlight w:val="yellow"/>
          <w:lang w:val="en-US"/>
        </w:rPr>
        <w:t xml:space="preserve"> In</w:t>
      </w:r>
      <w:ins w:id="980" w:author="Myron Christodoulides" w:date="2024-04-15T10:40:00Z">
        <w:r w:rsidR="00796A6D">
          <w:rPr>
            <w:highlight w:val="yellow"/>
            <w:lang w:val="en-US"/>
          </w:rPr>
          <w:t>deed</w:t>
        </w:r>
      </w:ins>
      <w:del w:id="981" w:author="Myron Christodoulides" w:date="2024-04-15T10:40:00Z">
        <w:r w:rsidR="00326041" w:rsidRPr="00181EDC" w:rsidDel="00796A6D">
          <w:rPr>
            <w:highlight w:val="yellow"/>
            <w:lang w:val="en-US"/>
          </w:rPr>
          <w:delText xml:space="preserve"> fact</w:delText>
        </w:r>
      </w:del>
      <w:r w:rsidR="00326041" w:rsidRPr="00181EDC">
        <w:rPr>
          <w:highlight w:val="yellow"/>
          <w:lang w:val="en-US"/>
        </w:rPr>
        <w:t>, p</w:t>
      </w:r>
      <w:r w:rsidR="00326041" w:rsidRPr="00181EDC">
        <w:rPr>
          <w:highlight w:val="yellow"/>
          <w:shd w:val="clear" w:color="auto" w:fill="FFFFFF"/>
          <w:lang w:val="en-US"/>
        </w:rPr>
        <w:t xml:space="preserve">eptide-based tests are </w:t>
      </w:r>
      <w:del w:id="982" w:author="Myron Christodoulides" w:date="2024-04-15T10:40:00Z">
        <w:r w:rsidR="00326041" w:rsidRPr="00181EDC" w:rsidDel="00796A6D">
          <w:rPr>
            <w:highlight w:val="yellow"/>
            <w:shd w:val="clear" w:color="auto" w:fill="FFFFFF"/>
            <w:lang w:val="en-US"/>
          </w:rPr>
          <w:delText xml:space="preserve">considered </w:delText>
        </w:r>
      </w:del>
      <w:r w:rsidR="00326041" w:rsidRPr="00181EDC">
        <w:rPr>
          <w:highlight w:val="yellow"/>
          <w:shd w:val="clear" w:color="auto" w:fill="FFFFFF"/>
          <w:lang w:val="en-US"/>
        </w:rPr>
        <w:t>promising</w:t>
      </w:r>
      <w:ins w:id="983" w:author="Myron Christodoulides" w:date="2024-04-15T10:40:00Z">
        <w:r w:rsidR="00796A6D">
          <w:rPr>
            <w:highlight w:val="yellow"/>
            <w:shd w:val="clear" w:color="auto" w:fill="FFFFFF"/>
            <w:lang w:val="en-US"/>
          </w:rPr>
          <w:t>,</w:t>
        </w:r>
      </w:ins>
      <w:r w:rsidR="00326041" w:rsidRPr="00181EDC">
        <w:rPr>
          <w:highlight w:val="yellow"/>
          <w:shd w:val="clear" w:color="auto" w:fill="FFFFFF"/>
          <w:lang w:val="en-US"/>
        </w:rPr>
        <w:t xml:space="preserve"> as they could compensate for antigenic variability and improve performance, although variations in sensitivity are known</w:t>
      </w:r>
      <w:r w:rsidR="00F40C75" w:rsidRPr="00181EDC">
        <w:rPr>
          <w:highlight w:val="yellow"/>
          <w:shd w:val="clear" w:color="auto" w:fill="FFFFFF"/>
          <w:lang w:val="en-US"/>
        </w:rPr>
        <w:t xml:space="preserve"> </w:t>
      </w:r>
      <w:r w:rsidR="00A6473B" w:rsidRPr="00181EDC">
        <w:rPr>
          <w:highlight w:val="yellow"/>
          <w:shd w:val="clear" w:color="auto" w:fill="FFFFFF"/>
          <w:lang w:val="en-US"/>
        </w:rPr>
        <w:t>[</w:t>
      </w:r>
      <w:r w:rsidR="00F40C75" w:rsidRPr="00181EDC">
        <w:rPr>
          <w:highlight w:val="yellow"/>
          <w:shd w:val="clear" w:color="auto" w:fill="FFFFFF"/>
          <w:lang w:val="en-US"/>
        </w:rPr>
        <w:t>4</w:t>
      </w:r>
      <w:r w:rsidR="008F44E3" w:rsidRPr="00181EDC">
        <w:rPr>
          <w:highlight w:val="yellow"/>
          <w:shd w:val="clear" w:color="auto" w:fill="FFFFFF"/>
          <w:lang w:val="en-US"/>
        </w:rPr>
        <w:t>9</w:t>
      </w:r>
      <w:r w:rsidR="00A6473B" w:rsidRPr="00181EDC">
        <w:rPr>
          <w:highlight w:val="yellow"/>
          <w:shd w:val="clear" w:color="auto" w:fill="FFFFFF"/>
          <w:lang w:val="en-US"/>
        </w:rPr>
        <w:t>]</w:t>
      </w:r>
      <w:r w:rsidR="00326041" w:rsidRPr="00181EDC">
        <w:rPr>
          <w:highlight w:val="yellow"/>
          <w:shd w:val="clear" w:color="auto" w:fill="FFFFFF"/>
          <w:lang w:val="en-US"/>
        </w:rPr>
        <w:t xml:space="preserve">. Their use could improve the accuracy of diagnostic tests, mainly to avoid </w:t>
      </w:r>
      <w:del w:id="984" w:author="Myron Christodoulides" w:date="2024-04-15T10:41:00Z">
        <w:r w:rsidR="00326041" w:rsidRPr="00181EDC" w:rsidDel="00796A6D">
          <w:rPr>
            <w:highlight w:val="yellow"/>
            <w:shd w:val="clear" w:color="auto" w:fill="FFFFFF"/>
            <w:lang w:val="en-US"/>
          </w:rPr>
          <w:delText xml:space="preserve">the </w:delText>
        </w:r>
      </w:del>
      <w:ins w:id="985" w:author="Myron Christodoulides" w:date="2024-04-15T10:41:00Z">
        <w:r w:rsidR="00796A6D">
          <w:rPr>
            <w:highlight w:val="yellow"/>
            <w:shd w:val="clear" w:color="auto" w:fill="FFFFFF"/>
            <w:lang w:val="en-US"/>
          </w:rPr>
          <w:t xml:space="preserve">interference from other epitopes in the </w:t>
        </w:r>
      </w:ins>
      <w:del w:id="986" w:author="Myron Christodoulides" w:date="2024-04-15T10:41:00Z">
        <w:r w:rsidR="00326041" w:rsidRPr="00181EDC" w:rsidDel="00796A6D">
          <w:rPr>
            <w:highlight w:val="yellow"/>
            <w:shd w:val="clear" w:color="auto" w:fill="FFFFFF"/>
            <w:lang w:val="en-US"/>
          </w:rPr>
          <w:delText xml:space="preserve">exposition of </w:delText>
        </w:r>
      </w:del>
      <w:del w:id="987" w:author="Myron Christodoulides" w:date="2024-04-15T10:42:00Z">
        <w:r w:rsidR="00326041" w:rsidRPr="00181EDC" w:rsidDel="00796A6D">
          <w:rPr>
            <w:highlight w:val="yellow"/>
            <w:shd w:val="clear" w:color="auto" w:fill="FFFFFF"/>
            <w:lang w:val="en-US"/>
          </w:rPr>
          <w:delText xml:space="preserve">uninformative or less informative epitopes in the </w:delText>
        </w:r>
      </w:del>
      <w:r w:rsidR="00326041" w:rsidRPr="00181EDC">
        <w:rPr>
          <w:highlight w:val="yellow"/>
          <w:shd w:val="clear" w:color="auto" w:fill="FFFFFF"/>
          <w:lang w:val="en-US"/>
        </w:rPr>
        <w:t>original protein sequences</w:t>
      </w:r>
      <w:ins w:id="988" w:author="Myron Christodoulides" w:date="2024-04-15T10:42:00Z">
        <w:r w:rsidR="00796A6D">
          <w:rPr>
            <w:highlight w:val="yellow"/>
            <w:shd w:val="clear" w:color="auto" w:fill="FFFFFF"/>
            <w:lang w:val="en-US"/>
          </w:rPr>
          <w:t xml:space="preserve"> that could </w:t>
        </w:r>
      </w:ins>
      <w:del w:id="989" w:author="Myron Christodoulides" w:date="2024-04-15T10:42:00Z">
        <w:r w:rsidR="00326041" w:rsidRPr="00181EDC" w:rsidDel="00796A6D">
          <w:rPr>
            <w:highlight w:val="yellow"/>
            <w:shd w:val="clear" w:color="auto" w:fill="FFFFFF"/>
            <w:lang w:val="en-US"/>
          </w:rPr>
          <w:delText xml:space="preserve">, which could </w:delText>
        </w:r>
      </w:del>
      <w:ins w:id="990" w:author="Myron Christodoulides" w:date="2024-04-15T10:42:00Z">
        <w:r w:rsidR="00796A6D">
          <w:rPr>
            <w:highlight w:val="yellow"/>
            <w:shd w:val="clear" w:color="auto" w:fill="FFFFFF"/>
            <w:lang w:val="en-US"/>
          </w:rPr>
          <w:t>contribute to background reactivity</w:t>
        </w:r>
      </w:ins>
      <w:del w:id="991" w:author="Myron Christodoulides" w:date="2024-04-15T10:42:00Z">
        <w:r w:rsidR="00326041" w:rsidRPr="00181EDC" w:rsidDel="00796A6D">
          <w:rPr>
            <w:highlight w:val="yellow"/>
            <w:shd w:val="clear" w:color="auto" w:fill="FFFFFF"/>
            <w:lang w:val="en-US"/>
          </w:rPr>
          <w:delText>also cause background reactions</w:delText>
        </w:r>
      </w:del>
      <w:r w:rsidR="00326041" w:rsidRPr="00181EDC">
        <w:rPr>
          <w:highlight w:val="yellow"/>
          <w:shd w:val="clear" w:color="auto" w:fill="FFFFFF"/>
          <w:lang w:val="en-US"/>
        </w:rPr>
        <w:t xml:space="preserve"> </w:t>
      </w:r>
      <w:r w:rsidR="00A6473B" w:rsidRPr="00181EDC">
        <w:rPr>
          <w:highlight w:val="yellow"/>
          <w:shd w:val="clear" w:color="auto" w:fill="FFFFFF"/>
          <w:lang w:val="en-US"/>
        </w:rPr>
        <w:t>[</w:t>
      </w:r>
      <w:r w:rsidR="008F44E3" w:rsidRPr="00181EDC">
        <w:rPr>
          <w:highlight w:val="yellow"/>
          <w:shd w:val="clear" w:color="auto" w:fill="FFFFFF"/>
          <w:lang w:val="en-US"/>
        </w:rPr>
        <w:t>50</w:t>
      </w:r>
      <w:r w:rsidR="00A6473B" w:rsidRPr="00181EDC">
        <w:rPr>
          <w:highlight w:val="yellow"/>
          <w:shd w:val="clear" w:color="auto" w:fill="FFFFFF"/>
          <w:lang w:val="en-US"/>
        </w:rPr>
        <w:t>]</w:t>
      </w:r>
      <w:r w:rsidR="00326041" w:rsidRPr="00181EDC">
        <w:rPr>
          <w:highlight w:val="yellow"/>
          <w:shd w:val="clear" w:color="auto" w:fill="FFFFFF"/>
          <w:lang w:val="en-US"/>
        </w:rPr>
        <w:t xml:space="preserve">. In our study, </w:t>
      </w:r>
      <w:ins w:id="992" w:author="Myron Christodoulides" w:date="2024-04-15T10:42:00Z">
        <w:r w:rsidR="007A5678">
          <w:rPr>
            <w:highlight w:val="yellow"/>
            <w:shd w:val="clear" w:color="auto" w:fill="FFFFFF"/>
            <w:lang w:val="en-US"/>
          </w:rPr>
          <w:t xml:space="preserve">the chimeric protein showed </w:t>
        </w:r>
      </w:ins>
      <w:r w:rsidR="00326041" w:rsidRPr="00181EDC">
        <w:rPr>
          <w:highlight w:val="yellow"/>
          <w:shd w:val="clear" w:color="auto" w:fill="FFFFFF"/>
          <w:lang w:val="en-US"/>
        </w:rPr>
        <w:t xml:space="preserve">higher serological efficacy </w:t>
      </w:r>
      <w:ins w:id="993" w:author="Myron Christodoulides" w:date="2024-04-15T10:44:00Z">
        <w:r w:rsidR="007A5678">
          <w:rPr>
            <w:highlight w:val="yellow"/>
            <w:shd w:val="clear" w:color="auto" w:fill="FFFFFF"/>
            <w:lang w:val="en-US"/>
          </w:rPr>
          <w:t xml:space="preserve">when </w:t>
        </w:r>
      </w:ins>
      <w:ins w:id="994" w:author="Myron Christodoulides" w:date="2024-04-15T10:43:00Z">
        <w:r w:rsidR="007A5678">
          <w:rPr>
            <w:highlight w:val="yellow"/>
            <w:shd w:val="clear" w:color="auto" w:fill="FFFFFF"/>
            <w:lang w:val="en-US"/>
          </w:rPr>
          <w:t>compared with the four contributory peptides</w:t>
        </w:r>
      </w:ins>
      <w:ins w:id="995" w:author="Myron Christodoulides" w:date="2024-04-15T10:44:00Z">
        <w:r w:rsidR="007A5678">
          <w:rPr>
            <w:highlight w:val="yellow"/>
            <w:shd w:val="clear" w:color="auto" w:fill="FFFFFF"/>
            <w:lang w:val="en-US"/>
          </w:rPr>
          <w:t xml:space="preserve">, which could be better binding and avidity </w:t>
        </w:r>
      </w:ins>
      <w:ins w:id="996" w:author="Myron Christodoulides" w:date="2024-04-15T10:45:00Z">
        <w:r w:rsidR="007A5678">
          <w:rPr>
            <w:highlight w:val="yellow"/>
            <w:shd w:val="clear" w:color="auto" w:fill="FFFFFF"/>
            <w:lang w:val="en-US"/>
          </w:rPr>
          <w:t xml:space="preserve">between the polypeptide </w:t>
        </w:r>
      </w:ins>
      <w:ins w:id="997" w:author="Myron Christodoulides" w:date="2024-04-15T10:44:00Z">
        <w:r w:rsidR="007A5678">
          <w:rPr>
            <w:highlight w:val="yellow"/>
            <w:shd w:val="clear" w:color="auto" w:fill="FFFFFF"/>
            <w:lang w:val="en-US"/>
          </w:rPr>
          <w:t>with serum antibodies</w:t>
        </w:r>
      </w:ins>
      <w:del w:id="998" w:author="Myron Christodoulides" w:date="2024-04-15T10:43:00Z">
        <w:r w:rsidR="00326041" w:rsidRPr="00181EDC" w:rsidDel="007A5678">
          <w:rPr>
            <w:highlight w:val="yellow"/>
            <w:shd w:val="clear" w:color="auto" w:fill="FFFFFF"/>
            <w:lang w:val="en-US"/>
          </w:rPr>
          <w:delText xml:space="preserve">was found by using the chimeric protein, which was constructed by junction of the four peptide sequences. Such fact can be mainly attributed to the </w:delText>
        </w:r>
        <w:r w:rsidR="00A6473B" w:rsidRPr="00181EDC" w:rsidDel="007A5678">
          <w:rPr>
            <w:highlight w:val="yellow"/>
            <w:shd w:val="clear" w:color="auto" w:fill="FFFFFF"/>
            <w:lang w:val="en-US"/>
          </w:rPr>
          <w:delText>elimination</w:delText>
        </w:r>
        <w:r w:rsidR="00326041" w:rsidRPr="00181EDC" w:rsidDel="007A5678">
          <w:rPr>
            <w:highlight w:val="yellow"/>
            <w:shd w:val="clear" w:color="auto" w:fill="FFFFFF"/>
            <w:lang w:val="en-US"/>
          </w:rPr>
          <w:delText xml:space="preserve"> of the undesired peptides in the original sequences and by the use of only relevant peptides for the experiments </w:delText>
        </w:r>
      </w:del>
      <w:r w:rsidR="00A6473B" w:rsidRPr="00181EDC">
        <w:rPr>
          <w:highlight w:val="yellow"/>
          <w:shd w:val="clear" w:color="auto" w:fill="FFFFFF"/>
          <w:lang w:val="en-US"/>
        </w:rPr>
        <w:t>[</w:t>
      </w:r>
      <w:r w:rsidR="00F40C75" w:rsidRPr="00181EDC">
        <w:rPr>
          <w:highlight w:val="yellow"/>
          <w:shd w:val="clear" w:color="auto" w:fill="FFFFFF"/>
          <w:lang w:val="en-US"/>
        </w:rPr>
        <w:t>5</w:t>
      </w:r>
      <w:r w:rsidR="008F44E3" w:rsidRPr="00181EDC">
        <w:rPr>
          <w:highlight w:val="yellow"/>
          <w:shd w:val="clear" w:color="auto" w:fill="FFFFFF"/>
          <w:lang w:val="en-US"/>
        </w:rPr>
        <w:t>1</w:t>
      </w:r>
      <w:r w:rsidR="00F40C75" w:rsidRPr="00181EDC">
        <w:rPr>
          <w:highlight w:val="yellow"/>
          <w:shd w:val="clear" w:color="auto" w:fill="FFFFFF"/>
          <w:lang w:val="en-US"/>
        </w:rPr>
        <w:t>,5</w:t>
      </w:r>
      <w:r w:rsidR="008F44E3" w:rsidRPr="00181EDC">
        <w:rPr>
          <w:highlight w:val="yellow"/>
          <w:shd w:val="clear" w:color="auto" w:fill="FFFFFF"/>
          <w:lang w:val="en-US"/>
        </w:rPr>
        <w:t>2</w:t>
      </w:r>
      <w:r w:rsidR="00F40C75" w:rsidRPr="00181EDC">
        <w:rPr>
          <w:highlight w:val="yellow"/>
          <w:shd w:val="clear" w:color="auto" w:fill="FFFFFF"/>
          <w:lang w:val="en-US"/>
        </w:rPr>
        <w:t>]</w:t>
      </w:r>
      <w:r w:rsidR="00326041" w:rsidRPr="00181EDC">
        <w:rPr>
          <w:highlight w:val="yellow"/>
          <w:shd w:val="clear" w:color="auto" w:fill="FFFFFF"/>
          <w:lang w:val="en-US"/>
        </w:rPr>
        <w:t xml:space="preserve">. </w:t>
      </w:r>
      <w:ins w:id="999" w:author="Myron Christodoulides" w:date="2024-04-15T10:45:00Z">
        <w:r w:rsidR="007A5678">
          <w:rPr>
            <w:highlight w:val="yellow"/>
            <w:shd w:val="clear" w:color="auto" w:fill="FFFFFF"/>
            <w:lang w:val="en-US"/>
          </w:rPr>
          <w:t>Thus</w:t>
        </w:r>
      </w:ins>
      <w:del w:id="1000" w:author="Myron Christodoulides" w:date="2024-04-15T10:45:00Z">
        <w:r w:rsidR="00F40C75" w:rsidRPr="00181EDC" w:rsidDel="007A5678">
          <w:rPr>
            <w:highlight w:val="yellow"/>
            <w:shd w:val="clear" w:color="auto" w:fill="FFFFFF"/>
            <w:lang w:val="en-US"/>
          </w:rPr>
          <w:delText>Here</w:delText>
        </w:r>
      </w:del>
      <w:r w:rsidR="00F40C75" w:rsidRPr="00181EDC">
        <w:rPr>
          <w:highlight w:val="yellow"/>
          <w:shd w:val="clear" w:color="auto" w:fill="FFFFFF"/>
          <w:lang w:val="en-US"/>
        </w:rPr>
        <w:t>, t</w:t>
      </w:r>
      <w:r w:rsidR="006212D4" w:rsidRPr="00181EDC">
        <w:rPr>
          <w:highlight w:val="yellow"/>
          <w:shd w:val="clear" w:color="auto" w:fill="FFFFFF"/>
          <w:lang w:val="en-US"/>
        </w:rPr>
        <w:t xml:space="preserve">he recombinant </w:t>
      </w:r>
      <w:r w:rsidR="00326041" w:rsidRPr="00181EDC">
        <w:rPr>
          <w:highlight w:val="yellow"/>
          <w:shd w:val="clear" w:color="auto" w:fill="FFFFFF"/>
          <w:lang w:val="en-US"/>
        </w:rPr>
        <w:t xml:space="preserve">protein </w:t>
      </w:r>
      <w:del w:id="1001" w:author="Myron Christodoulides" w:date="2024-04-15T10:45:00Z">
        <w:r w:rsidR="006212D4" w:rsidRPr="00181EDC" w:rsidDel="007A5678">
          <w:rPr>
            <w:highlight w:val="yellow"/>
            <w:shd w:val="clear" w:color="auto" w:fill="FFFFFF"/>
            <w:lang w:val="en-US"/>
          </w:rPr>
          <w:delText>has</w:delText>
        </w:r>
      </w:del>
      <w:r w:rsidR="006212D4" w:rsidRPr="00181EDC">
        <w:rPr>
          <w:highlight w:val="yellow"/>
          <w:shd w:val="clear" w:color="auto" w:fill="FFFFFF"/>
          <w:lang w:val="en-US"/>
        </w:rPr>
        <w:t xml:space="preserve"> improved the sensitivity for diagnosing </w:t>
      </w:r>
      <w:r w:rsidR="00326041" w:rsidRPr="00181EDC">
        <w:rPr>
          <w:highlight w:val="yellow"/>
          <w:shd w:val="clear" w:color="auto" w:fill="FFFFFF"/>
          <w:lang w:val="en-US"/>
        </w:rPr>
        <w:t xml:space="preserve">both PB and MB </w:t>
      </w:r>
      <w:r w:rsidR="006212D4" w:rsidRPr="00181EDC">
        <w:rPr>
          <w:highlight w:val="yellow"/>
          <w:shd w:val="clear" w:color="auto" w:fill="FFFFFF"/>
          <w:lang w:val="en-US"/>
        </w:rPr>
        <w:t>cases</w:t>
      </w:r>
      <w:r w:rsidR="00326041" w:rsidRPr="00181EDC">
        <w:rPr>
          <w:highlight w:val="yellow"/>
          <w:shd w:val="clear" w:color="auto" w:fill="FFFFFF"/>
          <w:lang w:val="en-US"/>
        </w:rPr>
        <w:t xml:space="preserve">, </w:t>
      </w:r>
      <w:ins w:id="1002" w:author="Myron Christodoulides" w:date="2024-04-15T10:46:00Z">
        <w:r w:rsidR="007A5678">
          <w:rPr>
            <w:highlight w:val="yellow"/>
            <w:shd w:val="clear" w:color="auto" w:fill="FFFFFF"/>
            <w:lang w:val="en-US"/>
          </w:rPr>
          <w:t xml:space="preserve">and </w:t>
        </w:r>
      </w:ins>
      <w:del w:id="1003" w:author="Myron Christodoulides" w:date="2024-04-15T10:46:00Z">
        <w:r w:rsidR="00326041" w:rsidRPr="00181EDC" w:rsidDel="007A5678">
          <w:rPr>
            <w:highlight w:val="yellow"/>
            <w:shd w:val="clear" w:color="auto" w:fill="FFFFFF"/>
            <w:lang w:val="en-US"/>
          </w:rPr>
          <w:delText>and we can</w:delText>
        </w:r>
        <w:r w:rsidR="006212D4" w:rsidRPr="00181EDC" w:rsidDel="007A5678">
          <w:rPr>
            <w:highlight w:val="yellow"/>
            <w:shd w:val="clear" w:color="auto" w:fill="FFFFFF"/>
            <w:lang w:val="en-US"/>
          </w:rPr>
          <w:delText xml:space="preserve"> hypothesize that this result </w:delText>
        </w:r>
      </w:del>
      <w:r w:rsidR="00326041" w:rsidRPr="00181EDC">
        <w:rPr>
          <w:highlight w:val="yellow"/>
          <w:shd w:val="clear" w:color="auto" w:fill="FFFFFF"/>
          <w:lang w:val="en-US"/>
        </w:rPr>
        <w:t>c</w:t>
      </w:r>
      <w:r w:rsidR="00F40C75" w:rsidRPr="00181EDC">
        <w:rPr>
          <w:highlight w:val="yellow"/>
          <w:shd w:val="clear" w:color="auto" w:fill="FFFFFF"/>
          <w:lang w:val="en-US"/>
        </w:rPr>
        <w:t>ould</w:t>
      </w:r>
      <w:r w:rsidR="00326041" w:rsidRPr="00181EDC">
        <w:rPr>
          <w:highlight w:val="yellow"/>
          <w:shd w:val="clear" w:color="auto" w:fill="FFFFFF"/>
          <w:lang w:val="en-US"/>
        </w:rPr>
        <w:t xml:space="preserve"> </w:t>
      </w:r>
      <w:ins w:id="1004" w:author="Myron Christodoulides" w:date="2024-04-15T10:46:00Z">
        <w:r w:rsidR="007A5678">
          <w:rPr>
            <w:highlight w:val="yellow"/>
            <w:shd w:val="clear" w:color="auto" w:fill="FFFFFF"/>
            <w:lang w:val="en-US"/>
          </w:rPr>
          <w:t xml:space="preserve">be an innovative </w:t>
        </w:r>
      </w:ins>
      <w:del w:id="1005" w:author="Myron Christodoulides" w:date="2024-04-15T10:46:00Z">
        <w:r w:rsidR="00326041" w:rsidRPr="00181EDC" w:rsidDel="007A5678">
          <w:rPr>
            <w:highlight w:val="yellow"/>
            <w:shd w:val="clear" w:color="auto" w:fill="FFFFFF"/>
            <w:lang w:val="en-US"/>
          </w:rPr>
          <w:delText xml:space="preserve">represent the innovation </w:delText>
        </w:r>
        <w:r w:rsidR="00F40C75" w:rsidRPr="00181EDC" w:rsidDel="007A5678">
          <w:rPr>
            <w:highlight w:val="yellow"/>
            <w:shd w:val="clear" w:color="auto" w:fill="FFFFFF"/>
            <w:lang w:val="en-US"/>
          </w:rPr>
          <w:delText>for</w:delText>
        </w:r>
        <w:r w:rsidR="00326041" w:rsidRPr="00181EDC" w:rsidDel="007A5678">
          <w:rPr>
            <w:highlight w:val="yellow"/>
            <w:shd w:val="clear" w:color="auto" w:fill="FFFFFF"/>
            <w:lang w:val="en-US"/>
          </w:rPr>
          <w:delText xml:space="preserve"> th</w:delText>
        </w:r>
        <w:r w:rsidR="00A6473B" w:rsidRPr="00181EDC" w:rsidDel="007A5678">
          <w:rPr>
            <w:highlight w:val="yellow"/>
            <w:shd w:val="clear" w:color="auto" w:fill="FFFFFF"/>
            <w:lang w:val="en-US"/>
          </w:rPr>
          <w:delText xml:space="preserve">e use of this </w:delText>
        </w:r>
      </w:del>
      <w:r w:rsidR="00326041" w:rsidRPr="00181EDC">
        <w:rPr>
          <w:highlight w:val="yellow"/>
          <w:shd w:val="clear" w:color="auto" w:fill="FFFFFF"/>
          <w:lang w:val="en-US"/>
        </w:rPr>
        <w:t xml:space="preserve">new antigen </w:t>
      </w:r>
      <w:r w:rsidR="00A6473B" w:rsidRPr="00181EDC">
        <w:rPr>
          <w:highlight w:val="yellow"/>
          <w:shd w:val="clear" w:color="auto" w:fill="FFFFFF"/>
          <w:lang w:val="en-US"/>
        </w:rPr>
        <w:t xml:space="preserve">for </w:t>
      </w:r>
      <w:r w:rsidR="00F40C75" w:rsidRPr="00181EDC">
        <w:rPr>
          <w:highlight w:val="yellow"/>
          <w:shd w:val="clear" w:color="auto" w:fill="FFFFFF"/>
          <w:lang w:val="en-US"/>
        </w:rPr>
        <w:t>leprosy diagnosis</w:t>
      </w:r>
      <w:r w:rsidR="00326041" w:rsidRPr="00181EDC">
        <w:rPr>
          <w:highlight w:val="yellow"/>
          <w:shd w:val="clear" w:color="auto" w:fill="FFFFFF"/>
          <w:lang w:val="en-US"/>
        </w:rPr>
        <w:t>.</w:t>
      </w:r>
    </w:p>
    <w:p w14:paraId="2E730267" w14:textId="03BE72A6" w:rsidR="005C698C" w:rsidRPr="00181EDC" w:rsidRDefault="005C698C" w:rsidP="005C698C">
      <w:pPr>
        <w:spacing w:line="360" w:lineRule="auto"/>
        <w:ind w:firstLine="708"/>
        <w:jc w:val="both"/>
        <w:rPr>
          <w:lang w:val="en-US"/>
        </w:rPr>
      </w:pPr>
      <w:r w:rsidRPr="00181EDC">
        <w:rPr>
          <w:lang w:val="en-US"/>
        </w:rPr>
        <w:t>Most healthy people</w:t>
      </w:r>
      <w:ins w:id="1006" w:author="Myron Christodoulides" w:date="2024-04-15T10:46:00Z">
        <w:r w:rsidR="00597855">
          <w:rPr>
            <w:lang w:val="en-US"/>
          </w:rPr>
          <w:t xml:space="preserve"> </w:t>
        </w:r>
        <w:r w:rsidR="00597855" w:rsidRPr="00597855">
          <w:rPr>
            <w:highlight w:val="yellow"/>
            <w:lang w:val="en-US"/>
            <w:rPrChange w:id="1007" w:author="Myron Christodoulides" w:date="2024-04-15T10:47:00Z">
              <w:rPr>
                <w:lang w:val="en-US"/>
              </w:rPr>
            </w:rPrChange>
          </w:rPr>
          <w:t xml:space="preserve">that are </w:t>
        </w:r>
      </w:ins>
      <w:del w:id="1008" w:author="Myron Christodoulides" w:date="2024-04-15T10:46:00Z">
        <w:r w:rsidRPr="00597855" w:rsidDel="00597855">
          <w:rPr>
            <w:highlight w:val="yellow"/>
            <w:lang w:val="en-US"/>
            <w:rPrChange w:id="1009" w:author="Myron Christodoulides" w:date="2024-04-15T10:47:00Z">
              <w:rPr>
                <w:lang w:val="en-US"/>
              </w:rPr>
            </w:rPrChange>
          </w:rPr>
          <w:delText>,</w:delText>
        </w:r>
        <w:r w:rsidRPr="00181EDC" w:rsidDel="00597855">
          <w:rPr>
            <w:lang w:val="en-US"/>
          </w:rPr>
          <w:delText xml:space="preserve"> when </w:delText>
        </w:r>
      </w:del>
      <w:r w:rsidRPr="00181EDC">
        <w:rPr>
          <w:lang w:val="en-US"/>
        </w:rPr>
        <w:t>continuously exposed to </w:t>
      </w:r>
      <w:r w:rsidRPr="00181EDC">
        <w:rPr>
          <w:i/>
          <w:iCs/>
          <w:lang w:val="en-US"/>
        </w:rPr>
        <w:t>M</w:t>
      </w:r>
      <w:r w:rsidRPr="00181EDC">
        <w:rPr>
          <w:lang w:val="en-US"/>
        </w:rPr>
        <w:t>. </w:t>
      </w:r>
      <w:r w:rsidRPr="00181EDC">
        <w:rPr>
          <w:i/>
          <w:iCs/>
          <w:lang w:val="en-US"/>
        </w:rPr>
        <w:t>leprae</w:t>
      </w:r>
      <w:del w:id="1010" w:author="Myron Christodoulides" w:date="2024-04-15T10:47:00Z">
        <w:r w:rsidRPr="00181EDC" w:rsidDel="00597855">
          <w:rPr>
            <w:i/>
            <w:iCs/>
            <w:lang w:val="en-US"/>
          </w:rPr>
          <w:delText>,</w:delText>
        </w:r>
      </w:del>
      <w:r w:rsidRPr="00181EDC">
        <w:rPr>
          <w:lang w:val="en-US"/>
        </w:rPr>
        <w:t xml:space="preserve"> can develop an immune response and do not develop leprosy </w:t>
      </w:r>
      <w:r w:rsidR="00241876" w:rsidRPr="00181EDC">
        <w:rPr>
          <w:lang w:val="en-US"/>
        </w:rPr>
        <w:t>[23,</w:t>
      </w:r>
      <w:r w:rsidR="008F44E3" w:rsidRPr="00181EDC">
        <w:rPr>
          <w:lang w:val="en-US"/>
        </w:rPr>
        <w:t>53</w:t>
      </w:r>
      <w:r w:rsidR="00241876" w:rsidRPr="00181EDC">
        <w:rPr>
          <w:lang w:val="en-US"/>
        </w:rPr>
        <w:t>]</w:t>
      </w:r>
      <w:r w:rsidRPr="00181EDC">
        <w:rPr>
          <w:lang w:val="en-US"/>
        </w:rPr>
        <w:t xml:space="preserve">. However, a percentage of this population can </w:t>
      </w:r>
      <w:del w:id="1011" w:author="Myron Christodoulides" w:date="2024-04-15T10:47:00Z">
        <w:r w:rsidRPr="00181EDC" w:rsidDel="00597855">
          <w:rPr>
            <w:lang w:val="en-US"/>
          </w:rPr>
          <w:delText xml:space="preserve">also </w:delText>
        </w:r>
      </w:del>
      <w:r w:rsidRPr="00181EDC">
        <w:rPr>
          <w:lang w:val="en-US"/>
        </w:rPr>
        <w:t xml:space="preserve">contract the infectious agent and develop </w:t>
      </w:r>
      <w:del w:id="1012" w:author="Myron Christodoulides" w:date="2024-04-15T10:47:00Z">
        <w:r w:rsidRPr="00181EDC" w:rsidDel="00597855">
          <w:rPr>
            <w:lang w:val="en-US"/>
          </w:rPr>
          <w:delText xml:space="preserve">the </w:delText>
        </w:r>
      </w:del>
      <w:r w:rsidRPr="00181EDC">
        <w:rPr>
          <w:lang w:val="en-US"/>
        </w:rPr>
        <w:t xml:space="preserve">active disease </w:t>
      </w:r>
      <w:r w:rsidR="00241876" w:rsidRPr="00181EDC">
        <w:rPr>
          <w:lang w:val="en-US"/>
        </w:rPr>
        <w:t>[</w:t>
      </w:r>
      <w:r w:rsidR="008F44E3" w:rsidRPr="00181EDC">
        <w:rPr>
          <w:lang w:val="en-US"/>
        </w:rPr>
        <w:t>54,55</w:t>
      </w:r>
      <w:r w:rsidR="00241876" w:rsidRPr="00181EDC">
        <w:rPr>
          <w:lang w:val="en-US"/>
        </w:rPr>
        <w:t>]</w:t>
      </w:r>
      <w:r w:rsidRPr="00181EDC">
        <w:rPr>
          <w:lang w:val="en-US"/>
        </w:rPr>
        <w:t xml:space="preserve">. </w:t>
      </w:r>
      <w:del w:id="1013" w:author="Myron Christodoulides" w:date="2024-04-15T10:47:00Z">
        <w:r w:rsidRPr="00181EDC" w:rsidDel="00597855">
          <w:rPr>
            <w:lang w:val="en-US"/>
          </w:rPr>
          <w:delText xml:space="preserve">In this context, mainly </w:delText>
        </w:r>
      </w:del>
      <w:ins w:id="1014" w:author="Myron Christodoulides" w:date="2024-04-15T10:47:00Z">
        <w:r w:rsidR="00597855">
          <w:rPr>
            <w:lang w:val="en-US"/>
          </w:rPr>
          <w:t>I</w:t>
        </w:r>
      </w:ins>
      <w:del w:id="1015" w:author="Myron Christodoulides" w:date="2024-04-15T10:47:00Z">
        <w:r w:rsidRPr="00181EDC" w:rsidDel="00597855">
          <w:rPr>
            <w:lang w:val="en-US"/>
          </w:rPr>
          <w:delText>i</w:delText>
        </w:r>
      </w:del>
      <w:r w:rsidRPr="00181EDC">
        <w:rPr>
          <w:lang w:val="en-US"/>
        </w:rPr>
        <w:t xml:space="preserve">n </w:t>
      </w:r>
      <w:r w:rsidRPr="00181EDC">
        <w:rPr>
          <w:lang w:val="en-US"/>
        </w:rPr>
        <w:lastRenderedPageBreak/>
        <w:t xml:space="preserve">endemic regions, it is necessary to adopt specific control measures, including </w:t>
      </w:r>
      <w:del w:id="1016" w:author="Myron Christodoulides" w:date="2024-04-15T10:47:00Z">
        <w:r w:rsidRPr="00181EDC" w:rsidDel="00597855">
          <w:rPr>
            <w:lang w:val="en-US"/>
          </w:rPr>
          <w:delText xml:space="preserve">a </w:delText>
        </w:r>
      </w:del>
      <w:r w:rsidRPr="00181EDC">
        <w:rPr>
          <w:lang w:val="en-US"/>
        </w:rPr>
        <w:t>fast and precise diagnosis</w:t>
      </w:r>
      <w:ins w:id="1017" w:author="Myron Christodoulides" w:date="2024-04-15T10:48:00Z">
        <w:r w:rsidR="00597855">
          <w:rPr>
            <w:lang w:val="en-US"/>
          </w:rPr>
          <w:t xml:space="preserve"> </w:t>
        </w:r>
        <w:r w:rsidR="00597855" w:rsidRPr="00597855">
          <w:rPr>
            <w:highlight w:val="yellow"/>
            <w:lang w:val="en-US"/>
            <w:rPrChange w:id="1018" w:author="Myron Christodoulides" w:date="2024-04-15T10:48:00Z">
              <w:rPr>
                <w:lang w:val="en-US"/>
              </w:rPr>
            </w:rPrChange>
          </w:rPr>
          <w:t>and</w:t>
        </w:r>
        <w:r w:rsidR="00597855">
          <w:rPr>
            <w:lang w:val="en-US"/>
          </w:rPr>
          <w:t xml:space="preserve"> </w:t>
        </w:r>
      </w:ins>
      <w:del w:id="1019" w:author="Myron Christodoulides" w:date="2024-04-15T10:48:00Z">
        <w:r w:rsidRPr="00181EDC" w:rsidDel="00597855">
          <w:rPr>
            <w:lang w:val="en-US"/>
          </w:rPr>
          <w:delText xml:space="preserve">, </w:delText>
        </w:r>
      </w:del>
      <w:del w:id="1020" w:author="Myron Christodoulides" w:date="2024-04-15T10:47:00Z">
        <w:r w:rsidRPr="00181EDC" w:rsidDel="00597855">
          <w:rPr>
            <w:lang w:val="en-US"/>
          </w:rPr>
          <w:delText xml:space="preserve">a </w:delText>
        </w:r>
      </w:del>
      <w:r w:rsidRPr="00181EDC">
        <w:rPr>
          <w:lang w:val="en-US"/>
        </w:rPr>
        <w:t>correct treatment</w:t>
      </w:r>
      <w:ins w:id="1021" w:author="Myron Christodoulides" w:date="2024-04-15T10:48:00Z">
        <w:r w:rsidR="00597855">
          <w:rPr>
            <w:lang w:val="en-US"/>
          </w:rPr>
          <w:t xml:space="preserve"> </w:t>
        </w:r>
      </w:ins>
      <w:del w:id="1022" w:author="Myron Christodoulides" w:date="2024-04-15T10:48:00Z">
        <w:r w:rsidRPr="00181EDC" w:rsidDel="00597855">
          <w:rPr>
            <w:lang w:val="en-US"/>
          </w:rPr>
          <w:delText xml:space="preserve">, among others, so as </w:delText>
        </w:r>
      </w:del>
      <w:r w:rsidRPr="00181EDC">
        <w:rPr>
          <w:lang w:val="en-US"/>
        </w:rPr>
        <w:t xml:space="preserve">to </w:t>
      </w:r>
      <w:ins w:id="1023" w:author="Myron Christodoulides" w:date="2024-04-15T10:48:00Z">
        <w:r w:rsidR="00597855" w:rsidRPr="00597855">
          <w:rPr>
            <w:highlight w:val="yellow"/>
            <w:lang w:val="en-US"/>
            <w:rPrChange w:id="1024" w:author="Myron Christodoulides" w:date="2024-04-15T10:48:00Z">
              <w:rPr>
                <w:lang w:val="en-US"/>
              </w:rPr>
            </w:rPrChange>
          </w:rPr>
          <w:t>interrupt</w:t>
        </w:r>
        <w:r w:rsidR="00597855">
          <w:rPr>
            <w:lang w:val="en-US"/>
          </w:rPr>
          <w:t xml:space="preserve"> </w:t>
        </w:r>
      </w:ins>
      <w:del w:id="1025" w:author="Myron Christodoulides" w:date="2024-04-15T10:48:00Z">
        <w:r w:rsidRPr="00181EDC" w:rsidDel="00597855">
          <w:rPr>
            <w:lang w:val="en-US"/>
          </w:rPr>
          <w:delText xml:space="preserve">avoid </w:delText>
        </w:r>
      </w:del>
      <w:ins w:id="1026" w:author="Myron Christodoulides" w:date="2024-04-15T10:48:00Z">
        <w:r w:rsidR="00597855" w:rsidRPr="00181EDC">
          <w:rPr>
            <w:i/>
            <w:iCs/>
            <w:lang w:val="en-US"/>
          </w:rPr>
          <w:t>M</w:t>
        </w:r>
        <w:r w:rsidR="00597855" w:rsidRPr="00181EDC">
          <w:rPr>
            <w:lang w:val="en-US"/>
          </w:rPr>
          <w:t>. </w:t>
        </w:r>
        <w:r w:rsidR="00597855" w:rsidRPr="00181EDC">
          <w:rPr>
            <w:i/>
            <w:iCs/>
            <w:lang w:val="en-US"/>
          </w:rPr>
          <w:t>leprae</w:t>
        </w:r>
        <w:r w:rsidR="00597855" w:rsidRPr="00181EDC">
          <w:rPr>
            <w:lang w:val="en-US"/>
          </w:rPr>
          <w:t xml:space="preserve"> </w:t>
        </w:r>
      </w:ins>
      <w:del w:id="1027" w:author="Myron Christodoulides" w:date="2024-04-15T10:48:00Z">
        <w:r w:rsidRPr="00181EDC" w:rsidDel="00597855">
          <w:rPr>
            <w:lang w:val="en-US"/>
          </w:rPr>
          <w:delText xml:space="preserve">the </w:delText>
        </w:r>
      </w:del>
      <w:r w:rsidRPr="00181EDC">
        <w:rPr>
          <w:lang w:val="en-US"/>
        </w:rPr>
        <w:t>transmission</w:t>
      </w:r>
      <w:del w:id="1028" w:author="Myron Christodoulides" w:date="2024-04-15T10:48:00Z">
        <w:r w:rsidRPr="00181EDC" w:rsidDel="00597855">
          <w:rPr>
            <w:lang w:val="en-US"/>
          </w:rPr>
          <w:delText xml:space="preserve"> of </w:delText>
        </w:r>
        <w:r w:rsidRPr="00181EDC" w:rsidDel="00597855">
          <w:rPr>
            <w:i/>
            <w:iCs/>
            <w:lang w:val="en-US"/>
          </w:rPr>
          <w:delText>M</w:delText>
        </w:r>
        <w:r w:rsidRPr="00181EDC" w:rsidDel="00597855">
          <w:rPr>
            <w:lang w:val="en-US"/>
          </w:rPr>
          <w:delText>. </w:delText>
        </w:r>
        <w:r w:rsidRPr="00181EDC" w:rsidDel="00597855">
          <w:rPr>
            <w:i/>
            <w:iCs/>
            <w:lang w:val="en-US"/>
          </w:rPr>
          <w:delText>leprae</w:delText>
        </w:r>
      </w:del>
      <w:r w:rsidRPr="00181EDC">
        <w:rPr>
          <w:lang w:val="en-US"/>
        </w:rPr>
        <w:t xml:space="preserve"> </w:t>
      </w:r>
      <w:r w:rsidR="00241876" w:rsidRPr="00181EDC">
        <w:rPr>
          <w:lang w:val="en-US"/>
        </w:rPr>
        <w:t>[</w:t>
      </w:r>
      <w:r w:rsidR="008F44E3" w:rsidRPr="00181EDC">
        <w:rPr>
          <w:lang w:val="en-US"/>
        </w:rPr>
        <w:t>40</w:t>
      </w:r>
      <w:r w:rsidR="00241876" w:rsidRPr="00181EDC">
        <w:rPr>
          <w:lang w:val="en-US"/>
        </w:rPr>
        <w:t>]</w:t>
      </w:r>
      <w:r w:rsidRPr="00181EDC">
        <w:rPr>
          <w:lang w:val="en-US"/>
        </w:rPr>
        <w:t xml:space="preserve">. </w:t>
      </w:r>
      <w:ins w:id="1029" w:author="Myron Christodoulides" w:date="2024-04-15T10:48:00Z">
        <w:r w:rsidR="00597855" w:rsidRPr="00597855">
          <w:rPr>
            <w:highlight w:val="yellow"/>
            <w:lang w:val="en-US"/>
            <w:rPrChange w:id="1030" w:author="Myron Christodoulides" w:date="2024-04-15T10:49:00Z">
              <w:rPr>
                <w:lang w:val="en-US"/>
              </w:rPr>
            </w:rPrChange>
          </w:rPr>
          <w:t>In our study,</w:t>
        </w:r>
        <w:r w:rsidR="00597855">
          <w:rPr>
            <w:lang w:val="en-US"/>
          </w:rPr>
          <w:t xml:space="preserve"> h</w:t>
        </w:r>
      </w:ins>
      <w:del w:id="1031" w:author="Myron Christodoulides" w:date="2024-04-15T10:48:00Z">
        <w:r w:rsidRPr="00181EDC" w:rsidDel="00597855">
          <w:rPr>
            <w:lang w:val="en-US"/>
          </w:rPr>
          <w:delText>H</w:delText>
        </w:r>
      </w:del>
      <w:r w:rsidRPr="00181EDC">
        <w:rPr>
          <w:lang w:val="en-US"/>
        </w:rPr>
        <w:t>ousehold contact</w:t>
      </w:r>
      <w:del w:id="1032" w:author="Myron Christodoulides" w:date="2024-04-15T10:48:00Z">
        <w:r w:rsidRPr="00181EDC" w:rsidDel="00597855">
          <w:rPr>
            <w:lang w:val="en-US"/>
          </w:rPr>
          <w:delText>ant</w:delText>
        </w:r>
      </w:del>
      <w:r w:rsidRPr="00181EDC">
        <w:rPr>
          <w:lang w:val="en-US"/>
        </w:rPr>
        <w:t>s of leprosy patients</w:t>
      </w:r>
      <w:del w:id="1033" w:author="Myron Christodoulides" w:date="2024-04-15T10:49:00Z">
        <w:r w:rsidRPr="00181EDC" w:rsidDel="00597855">
          <w:rPr>
            <w:lang w:val="en-US"/>
          </w:rPr>
          <w:delText xml:space="preserve"> are described in this group, and they</w:delText>
        </w:r>
      </w:del>
      <w:r w:rsidRPr="00181EDC">
        <w:rPr>
          <w:lang w:val="en-US"/>
        </w:rPr>
        <w:t xml:space="preserve"> may or may not develop an antibody response, either resolving an initial infection or subsequently developing </w:t>
      </w:r>
      <w:del w:id="1034" w:author="Myron Christodoulides" w:date="2024-04-15T10:49:00Z">
        <w:r w:rsidRPr="00181EDC" w:rsidDel="00597855">
          <w:rPr>
            <w:lang w:val="en-US"/>
          </w:rPr>
          <w:delText>the</w:delText>
        </w:r>
      </w:del>
      <w:r w:rsidRPr="00181EDC">
        <w:rPr>
          <w:lang w:val="en-US"/>
        </w:rPr>
        <w:t xml:space="preserve"> clinical disease </w:t>
      </w:r>
      <w:r w:rsidR="00241876" w:rsidRPr="00181EDC">
        <w:rPr>
          <w:lang w:val="en-US"/>
        </w:rPr>
        <w:t>[5</w:t>
      </w:r>
      <w:r w:rsidR="008F44E3" w:rsidRPr="00181EDC">
        <w:rPr>
          <w:lang w:val="en-US"/>
        </w:rPr>
        <w:t>6</w:t>
      </w:r>
      <w:r w:rsidR="00241876" w:rsidRPr="00181EDC">
        <w:rPr>
          <w:lang w:val="en-US"/>
        </w:rPr>
        <w:t>]</w:t>
      </w:r>
      <w:r w:rsidRPr="00181EDC">
        <w:rPr>
          <w:lang w:val="en-US"/>
        </w:rPr>
        <w:t>. In our serological panel used to test M1, sera from contact</w:t>
      </w:r>
      <w:del w:id="1035" w:author="Myron Christodoulides" w:date="2024-04-15T10:49:00Z">
        <w:r w:rsidRPr="00181EDC" w:rsidDel="00597855">
          <w:rPr>
            <w:lang w:val="en-US"/>
          </w:rPr>
          <w:delText>ants</w:delText>
        </w:r>
      </w:del>
      <w:r w:rsidRPr="00181EDC">
        <w:rPr>
          <w:lang w:val="en-US"/>
        </w:rPr>
        <w:t xml:space="preserve"> of both PB and MB patients </w:t>
      </w:r>
      <w:ins w:id="1036" w:author="Myron Christodoulides" w:date="2024-04-15T10:49:00Z">
        <w:r w:rsidR="00597855" w:rsidRPr="00597855">
          <w:rPr>
            <w:highlight w:val="yellow"/>
            <w:lang w:val="en-US"/>
            <w:rPrChange w:id="1037" w:author="Myron Christodoulides" w:date="2024-04-15T10:49:00Z">
              <w:rPr>
                <w:lang w:val="en-US"/>
              </w:rPr>
            </w:rPrChange>
          </w:rPr>
          <w:t xml:space="preserve">showed </w:t>
        </w:r>
      </w:ins>
      <w:del w:id="1038" w:author="Myron Christodoulides" w:date="2024-04-15T10:49:00Z">
        <w:r w:rsidRPr="00597855" w:rsidDel="00597855">
          <w:rPr>
            <w:highlight w:val="yellow"/>
            <w:lang w:val="en-US"/>
            <w:rPrChange w:id="1039" w:author="Myron Christodoulides" w:date="2024-04-15T10:49:00Z">
              <w:rPr>
                <w:lang w:val="en-US"/>
              </w:rPr>
            </w:rPrChange>
          </w:rPr>
          <w:delText>presented</w:delText>
        </w:r>
        <w:r w:rsidRPr="00181EDC" w:rsidDel="00597855">
          <w:rPr>
            <w:lang w:val="en-US"/>
          </w:rPr>
          <w:delText xml:space="preserve"> </w:delText>
        </w:r>
      </w:del>
      <w:r w:rsidRPr="00181EDC">
        <w:rPr>
          <w:lang w:val="en-US"/>
        </w:rPr>
        <w:t xml:space="preserve">similar humoral reactivity </w:t>
      </w:r>
      <w:ins w:id="1040" w:author="Myron Christodoulides" w:date="2024-04-15T10:49:00Z">
        <w:r w:rsidR="00597855">
          <w:rPr>
            <w:lang w:val="en-US"/>
          </w:rPr>
          <w:t xml:space="preserve">as </w:t>
        </w:r>
      </w:ins>
      <w:del w:id="1041" w:author="Myron Christodoulides" w:date="2024-04-15T10:49:00Z">
        <w:r w:rsidRPr="00181EDC" w:rsidDel="00597855">
          <w:rPr>
            <w:lang w:val="en-US"/>
          </w:rPr>
          <w:delText xml:space="preserve">to those from </w:delText>
        </w:r>
      </w:del>
      <w:ins w:id="1042" w:author="Myron Christodoulides" w:date="2024-04-15T10:50:00Z">
        <w:r w:rsidR="00597855">
          <w:rPr>
            <w:lang w:val="en-US"/>
          </w:rPr>
          <w:t xml:space="preserve">individuals </w:t>
        </w:r>
      </w:ins>
      <w:del w:id="1043" w:author="Myron Christodoulides" w:date="2024-04-15T10:50:00Z">
        <w:r w:rsidRPr="00181EDC" w:rsidDel="00597855">
          <w:rPr>
            <w:lang w:val="en-US"/>
          </w:rPr>
          <w:delText xml:space="preserve">people </w:delText>
        </w:r>
      </w:del>
      <w:r w:rsidRPr="00181EDC">
        <w:rPr>
          <w:lang w:val="en-US"/>
        </w:rPr>
        <w:t>without contact with leprosy patients. These data suggest an absence of infection in the contact</w:t>
      </w:r>
      <w:del w:id="1044" w:author="Myron Christodoulides" w:date="2024-04-15T10:50:00Z">
        <w:r w:rsidRPr="00181EDC" w:rsidDel="00597855">
          <w:rPr>
            <w:lang w:val="en-US"/>
          </w:rPr>
          <w:delText>ants</w:delText>
        </w:r>
      </w:del>
      <w:r w:rsidRPr="00181EDC">
        <w:rPr>
          <w:lang w:val="en-US"/>
        </w:rPr>
        <w:t xml:space="preserve">, but this finding cannot be </w:t>
      </w:r>
      <w:del w:id="1045" w:author="Myron Christodoulides" w:date="2024-04-15T10:50:00Z">
        <w:r w:rsidRPr="00181EDC" w:rsidDel="00597855">
          <w:rPr>
            <w:lang w:val="en-US"/>
          </w:rPr>
          <w:delText>completely eliminated</w:delText>
        </w:r>
      </w:del>
      <w:ins w:id="1046" w:author="Myron Christodoulides" w:date="2024-04-15T10:50:00Z">
        <w:r w:rsidR="00597855" w:rsidRPr="00597855">
          <w:rPr>
            <w:highlight w:val="yellow"/>
            <w:lang w:val="en-US"/>
            <w:rPrChange w:id="1047" w:author="Myron Christodoulides" w:date="2024-04-15T10:50:00Z">
              <w:rPr>
                <w:lang w:val="en-US"/>
              </w:rPr>
            </w:rPrChange>
          </w:rPr>
          <w:t>eliminated</w:t>
        </w:r>
      </w:ins>
      <w:r w:rsidRPr="00181EDC">
        <w:rPr>
          <w:lang w:val="en-US"/>
        </w:rPr>
        <w:t xml:space="preserve"> through clinical exams. Our data also allow us to infer the sensitivity of the chimeric antigen by identifying only patients with the active disease, be it </w:t>
      </w:r>
      <w:ins w:id="1048" w:author="Myron Christodoulides" w:date="2024-04-15T10:50:00Z">
        <w:r w:rsidR="00597855" w:rsidRPr="00597855">
          <w:rPr>
            <w:highlight w:val="yellow"/>
            <w:lang w:val="en-US"/>
            <w:rPrChange w:id="1049" w:author="Myron Christodoulides" w:date="2024-04-15T10:50:00Z">
              <w:rPr>
                <w:lang w:val="en-US"/>
              </w:rPr>
            </w:rPrChange>
          </w:rPr>
          <w:t>PB or MB</w:t>
        </w:r>
      </w:ins>
      <w:del w:id="1050" w:author="Myron Christodoulides" w:date="2024-04-15T10:50:00Z">
        <w:r w:rsidRPr="00597855" w:rsidDel="00597855">
          <w:rPr>
            <w:highlight w:val="yellow"/>
            <w:lang w:val="en-US"/>
            <w:rPrChange w:id="1051" w:author="Myron Christodoulides" w:date="2024-04-15T10:50:00Z">
              <w:rPr>
                <w:lang w:val="en-US"/>
              </w:rPr>
            </w:rPrChange>
          </w:rPr>
          <w:delText>paucibacillary</w:delText>
        </w:r>
        <w:r w:rsidRPr="00181EDC" w:rsidDel="00597855">
          <w:rPr>
            <w:lang w:val="en-US"/>
          </w:rPr>
          <w:delText xml:space="preserve"> or multibacillary</w:delText>
        </w:r>
      </w:del>
      <w:r w:rsidRPr="00181EDC">
        <w:rPr>
          <w:lang w:val="en-US"/>
        </w:rPr>
        <w:t>. However, additional studies using longitudinal testing of M1 protein in similar populations, as well as testing the sera from contact</w:t>
      </w:r>
      <w:ins w:id="1052" w:author="Myron Christodoulides" w:date="2024-04-15T10:51:00Z">
        <w:r w:rsidR="00597855">
          <w:rPr>
            <w:lang w:val="en-US"/>
          </w:rPr>
          <w:t>s</w:t>
        </w:r>
      </w:ins>
      <w:del w:id="1053" w:author="Myron Christodoulides" w:date="2024-04-15T10:51:00Z">
        <w:r w:rsidRPr="00181EDC" w:rsidDel="00597855">
          <w:rPr>
            <w:lang w:val="en-US"/>
          </w:rPr>
          <w:delText>ants</w:delText>
        </w:r>
      </w:del>
      <w:r w:rsidRPr="00181EDC">
        <w:rPr>
          <w:lang w:val="en-US"/>
        </w:rPr>
        <w:t xml:space="preserve"> that develop </w:t>
      </w:r>
      <w:del w:id="1054" w:author="Myron Christodoulides" w:date="2024-04-15T10:51:00Z">
        <w:r w:rsidRPr="00181EDC" w:rsidDel="00597855">
          <w:rPr>
            <w:lang w:val="en-US"/>
          </w:rPr>
          <w:delText xml:space="preserve">this </w:delText>
        </w:r>
      </w:del>
      <w:r w:rsidRPr="00181EDC">
        <w:rPr>
          <w:lang w:val="en-US"/>
        </w:rPr>
        <w:t>infection, could help to define the real sensitivity and specificity of this new recombinant antigen</w:t>
      </w:r>
      <w:ins w:id="1055" w:author="Myron Christodoulides" w:date="2024-04-15T10:51:00Z">
        <w:r w:rsidR="00597855">
          <w:rPr>
            <w:lang w:val="en-US"/>
          </w:rPr>
          <w:t>.</w:t>
        </w:r>
      </w:ins>
      <w:del w:id="1056" w:author="Myron Christodoulides" w:date="2024-04-15T10:51:00Z">
        <w:r w:rsidRPr="00181EDC" w:rsidDel="00597855">
          <w:rPr>
            <w:lang w:val="en-US"/>
          </w:rPr>
          <w:delText xml:space="preserve"> proposed to be applied for the diagnosis of leprosy.</w:delText>
        </w:r>
      </w:del>
    </w:p>
    <w:p w14:paraId="0D2FFFAA" w14:textId="1D2D1EA9" w:rsidR="0095486E" w:rsidRPr="00181EDC" w:rsidDel="006A01B6" w:rsidRDefault="00D84E13" w:rsidP="002E2F16">
      <w:pPr>
        <w:spacing w:line="360" w:lineRule="auto"/>
        <w:ind w:firstLine="708"/>
        <w:jc w:val="both"/>
        <w:rPr>
          <w:del w:id="1057" w:author="Myron Christodoulides" w:date="2024-04-15T10:56:00Z"/>
          <w:color w:val="1D2228"/>
          <w:highlight w:val="yellow"/>
          <w:shd w:val="clear" w:color="auto" w:fill="FFFFFF"/>
          <w:lang w:val="en-US"/>
        </w:rPr>
      </w:pPr>
      <w:ins w:id="1058" w:author="Myron Christodoulides" w:date="2024-04-15T10:51:00Z">
        <w:r>
          <w:rPr>
            <w:highlight w:val="yellow"/>
            <w:shd w:val="clear" w:color="auto" w:fill="FFFFFF"/>
            <w:lang w:val="en-US"/>
          </w:rPr>
          <w:t xml:space="preserve">In other studies, </w:t>
        </w:r>
      </w:ins>
      <w:r w:rsidR="002E2F16" w:rsidRPr="00181EDC">
        <w:rPr>
          <w:highlight w:val="yellow"/>
          <w:shd w:val="clear" w:color="auto" w:fill="FFFFFF"/>
          <w:lang w:val="en-US"/>
        </w:rPr>
        <w:t xml:space="preserve">Kim et al </w:t>
      </w:r>
      <w:r w:rsidR="003B13F1" w:rsidRPr="00181EDC">
        <w:rPr>
          <w:highlight w:val="yellow"/>
          <w:shd w:val="clear" w:color="auto" w:fill="FFFFFF"/>
          <w:lang w:val="en-US"/>
        </w:rPr>
        <w:t>[5</w:t>
      </w:r>
      <w:r w:rsidR="008F44E3" w:rsidRPr="00181EDC">
        <w:rPr>
          <w:highlight w:val="yellow"/>
          <w:shd w:val="clear" w:color="auto" w:fill="FFFFFF"/>
          <w:lang w:val="en-US"/>
        </w:rPr>
        <w:t>7</w:t>
      </w:r>
      <w:r w:rsidR="003B13F1" w:rsidRPr="00181EDC">
        <w:rPr>
          <w:highlight w:val="yellow"/>
          <w:shd w:val="clear" w:color="auto" w:fill="FFFFFF"/>
          <w:lang w:val="en-US"/>
        </w:rPr>
        <w:t xml:space="preserve">] </w:t>
      </w:r>
      <w:r w:rsidR="002E2F16" w:rsidRPr="00181EDC">
        <w:rPr>
          <w:highlight w:val="yellow"/>
          <w:shd w:val="clear" w:color="auto" w:fill="FFFFFF"/>
          <w:lang w:val="en-US"/>
        </w:rPr>
        <w:t xml:space="preserve">identified a panel of </w:t>
      </w:r>
      <w:r w:rsidR="0095486E" w:rsidRPr="00181EDC">
        <w:rPr>
          <w:highlight w:val="yellow"/>
          <w:shd w:val="clear" w:color="auto" w:fill="FFFFFF"/>
          <w:lang w:val="en-US"/>
        </w:rPr>
        <w:t xml:space="preserve">a hundred </w:t>
      </w:r>
      <w:r w:rsidR="002E2F16" w:rsidRPr="00181EDC">
        <w:rPr>
          <w:i/>
          <w:highlight w:val="yellow"/>
          <w:shd w:val="clear" w:color="auto" w:fill="FFFFFF"/>
          <w:lang w:val="en-US"/>
        </w:rPr>
        <w:t>Mycobacterium</w:t>
      </w:r>
      <w:r w:rsidR="002E2F16" w:rsidRPr="00181EDC">
        <w:rPr>
          <w:highlight w:val="yellow"/>
          <w:shd w:val="clear" w:color="auto" w:fill="FFFFFF"/>
          <w:lang w:val="en-US"/>
        </w:rPr>
        <w:t xml:space="preserve"> proteins and suggested </w:t>
      </w:r>
      <w:r w:rsidR="003B13F1" w:rsidRPr="00181EDC">
        <w:rPr>
          <w:highlight w:val="yellow"/>
          <w:shd w:val="clear" w:color="auto" w:fill="FFFFFF"/>
          <w:lang w:val="en-US"/>
        </w:rPr>
        <w:t>some of them</w:t>
      </w:r>
      <w:r w:rsidR="002E2F16" w:rsidRPr="00181EDC">
        <w:rPr>
          <w:highlight w:val="yellow"/>
          <w:shd w:val="clear" w:color="auto" w:fill="FFFFFF"/>
          <w:lang w:val="en-US"/>
        </w:rPr>
        <w:t xml:space="preserve"> as </w:t>
      </w:r>
      <w:r w:rsidR="003B13F1" w:rsidRPr="00181EDC">
        <w:rPr>
          <w:highlight w:val="yellow"/>
          <w:shd w:val="clear" w:color="auto" w:fill="FFFFFF"/>
          <w:lang w:val="en-US"/>
        </w:rPr>
        <w:t>antigenic</w:t>
      </w:r>
      <w:r w:rsidR="002E2F16" w:rsidRPr="00181EDC">
        <w:rPr>
          <w:highlight w:val="yellow"/>
          <w:shd w:val="clear" w:color="auto" w:fill="FFFFFF"/>
          <w:lang w:val="en-US"/>
        </w:rPr>
        <w:t xml:space="preserve"> candidates for leprosy diagnosis, based on their higher </w:t>
      </w:r>
      <w:r w:rsidR="003B13F1" w:rsidRPr="00181EDC">
        <w:rPr>
          <w:highlight w:val="yellow"/>
          <w:shd w:val="clear" w:color="auto" w:fill="FFFFFF"/>
          <w:lang w:val="en-US"/>
        </w:rPr>
        <w:t>e</w:t>
      </w:r>
      <w:r w:rsidR="002E2F16" w:rsidRPr="00181EDC">
        <w:rPr>
          <w:highlight w:val="yellow"/>
          <w:shd w:val="clear" w:color="auto" w:fill="FFFFFF"/>
          <w:lang w:val="en-US"/>
        </w:rPr>
        <w:t>xpression</w:t>
      </w:r>
      <w:r w:rsidR="003B13F1" w:rsidRPr="00181EDC">
        <w:rPr>
          <w:highlight w:val="yellow"/>
          <w:shd w:val="clear" w:color="auto" w:fill="FFFFFF"/>
          <w:lang w:val="en-US"/>
        </w:rPr>
        <w:t xml:space="preserve"> in the bacteria</w:t>
      </w:r>
      <w:r w:rsidR="002E2F16" w:rsidRPr="00181EDC">
        <w:rPr>
          <w:highlight w:val="yellow"/>
          <w:shd w:val="clear" w:color="auto" w:fill="FFFFFF"/>
          <w:lang w:val="en-US"/>
        </w:rPr>
        <w:t xml:space="preserve">. </w:t>
      </w:r>
      <w:ins w:id="1059" w:author="Myron Christodoulides" w:date="2024-04-15T10:52:00Z">
        <w:r w:rsidR="00FF19C8">
          <w:rPr>
            <w:highlight w:val="yellow"/>
            <w:shd w:val="clear" w:color="auto" w:fill="FFFFFF"/>
            <w:lang w:val="en-US"/>
          </w:rPr>
          <w:t xml:space="preserve">When </w:t>
        </w:r>
      </w:ins>
      <w:del w:id="1060" w:author="Myron Christodoulides" w:date="2024-04-15T10:52:00Z">
        <w:r w:rsidR="002E2F16" w:rsidRPr="00181EDC" w:rsidDel="00FF19C8">
          <w:rPr>
            <w:highlight w:val="yellow"/>
            <w:shd w:val="clear" w:color="auto" w:fill="FFFFFF"/>
            <w:lang w:val="en-US"/>
          </w:rPr>
          <w:delText>The serolog</w:delText>
        </w:r>
        <w:r w:rsidR="003B13F1" w:rsidRPr="00181EDC" w:rsidDel="00FF19C8">
          <w:rPr>
            <w:highlight w:val="yellow"/>
            <w:shd w:val="clear" w:color="auto" w:fill="FFFFFF"/>
            <w:lang w:val="en-US"/>
          </w:rPr>
          <w:delText xml:space="preserve">y specific to such candidates was </w:delText>
        </w:r>
      </w:del>
      <w:r w:rsidR="003B13F1" w:rsidRPr="00181EDC">
        <w:rPr>
          <w:highlight w:val="yellow"/>
          <w:shd w:val="clear" w:color="auto" w:fill="FFFFFF"/>
          <w:lang w:val="en-US"/>
        </w:rPr>
        <w:t>tested</w:t>
      </w:r>
      <w:r w:rsidR="002E2F16" w:rsidRPr="00181EDC">
        <w:rPr>
          <w:highlight w:val="yellow"/>
          <w:shd w:val="clear" w:color="auto" w:fill="FFFFFF"/>
          <w:lang w:val="en-US"/>
        </w:rPr>
        <w:t xml:space="preserve"> </w:t>
      </w:r>
      <w:ins w:id="1061" w:author="Myron Christodoulides" w:date="2024-04-15T10:52:00Z">
        <w:r w:rsidR="00FF19C8">
          <w:rPr>
            <w:highlight w:val="yellow"/>
            <w:shd w:val="clear" w:color="auto" w:fill="FFFFFF"/>
            <w:lang w:val="en-US"/>
          </w:rPr>
          <w:t xml:space="preserve">with </w:t>
        </w:r>
      </w:ins>
      <w:del w:id="1062" w:author="Myron Christodoulides" w:date="2024-04-15T10:52:00Z">
        <w:r w:rsidR="002E2F16" w:rsidRPr="00181EDC" w:rsidDel="00FF19C8">
          <w:rPr>
            <w:highlight w:val="yellow"/>
            <w:shd w:val="clear" w:color="auto" w:fill="FFFFFF"/>
            <w:lang w:val="en-US"/>
          </w:rPr>
          <w:delText xml:space="preserve">against </w:delText>
        </w:r>
      </w:del>
      <w:r w:rsidR="002E2F16" w:rsidRPr="00181EDC">
        <w:rPr>
          <w:highlight w:val="yellow"/>
          <w:shd w:val="clear" w:color="auto" w:fill="FFFFFF"/>
          <w:lang w:val="en-US"/>
        </w:rPr>
        <w:t>pooled sera from lepromatous leprosy patients</w:t>
      </w:r>
      <w:r w:rsidR="003B13F1" w:rsidRPr="00181EDC">
        <w:rPr>
          <w:highlight w:val="yellow"/>
          <w:shd w:val="clear" w:color="auto" w:fill="FFFFFF"/>
          <w:lang w:val="en-US"/>
        </w:rPr>
        <w:t>,</w:t>
      </w:r>
      <w:r w:rsidR="002E2F16" w:rsidRPr="00181EDC">
        <w:rPr>
          <w:highlight w:val="yellow"/>
          <w:shd w:val="clear" w:color="auto" w:fill="FFFFFF"/>
          <w:lang w:val="en-US"/>
        </w:rPr>
        <w:t xml:space="preserve"> </w:t>
      </w:r>
      <w:del w:id="1063" w:author="Myron Christodoulides" w:date="2024-04-15T10:53:00Z">
        <w:r w:rsidR="002E2F16" w:rsidRPr="00181EDC" w:rsidDel="00FF19C8">
          <w:rPr>
            <w:highlight w:val="yellow"/>
            <w:shd w:val="clear" w:color="auto" w:fill="FFFFFF"/>
            <w:lang w:val="en-US"/>
          </w:rPr>
          <w:delText xml:space="preserve">and </w:delText>
        </w:r>
        <w:r w:rsidR="003B13F1" w:rsidRPr="00181EDC" w:rsidDel="00FF19C8">
          <w:rPr>
            <w:highlight w:val="yellow"/>
            <w:shd w:val="clear" w:color="auto" w:fill="FFFFFF"/>
            <w:lang w:val="en-US"/>
          </w:rPr>
          <w:delText xml:space="preserve">it was </w:delText>
        </w:r>
        <w:r w:rsidR="002E2F16" w:rsidRPr="00181EDC" w:rsidDel="00FF19C8">
          <w:rPr>
            <w:highlight w:val="yellow"/>
            <w:shd w:val="clear" w:color="auto" w:fill="FFFFFF"/>
            <w:lang w:val="en-US"/>
          </w:rPr>
          <w:delText xml:space="preserve">observed that </w:delText>
        </w:r>
      </w:del>
      <w:r w:rsidR="002E2F16" w:rsidRPr="00181EDC">
        <w:rPr>
          <w:highlight w:val="yellow"/>
          <w:shd w:val="clear" w:color="auto" w:fill="FFFFFF"/>
          <w:lang w:val="en-US"/>
        </w:rPr>
        <w:t xml:space="preserve">nine </w:t>
      </w:r>
      <w:r w:rsidR="003B13F1" w:rsidRPr="00181EDC">
        <w:rPr>
          <w:highlight w:val="yellow"/>
          <w:shd w:val="clear" w:color="auto" w:fill="FFFFFF"/>
          <w:lang w:val="en-US"/>
        </w:rPr>
        <w:t xml:space="preserve">from 15 antigens </w:t>
      </w:r>
      <w:r w:rsidR="002E2F16" w:rsidRPr="00181EDC">
        <w:rPr>
          <w:highlight w:val="yellow"/>
          <w:shd w:val="clear" w:color="auto" w:fill="FFFFFF"/>
          <w:lang w:val="en-US"/>
        </w:rPr>
        <w:t xml:space="preserve">were recognized </w:t>
      </w:r>
      <w:r w:rsidR="003B13F1" w:rsidRPr="00181EDC">
        <w:rPr>
          <w:highlight w:val="yellow"/>
          <w:shd w:val="clear" w:color="auto" w:fill="FFFFFF"/>
          <w:lang w:val="en-US"/>
        </w:rPr>
        <w:t>b</w:t>
      </w:r>
      <w:r w:rsidR="002E2F16" w:rsidRPr="00181EDC">
        <w:rPr>
          <w:highlight w:val="yellow"/>
          <w:shd w:val="clear" w:color="auto" w:fill="FFFFFF"/>
          <w:lang w:val="en-US"/>
        </w:rPr>
        <w:t xml:space="preserve">y </w:t>
      </w:r>
      <w:r w:rsidR="003B13F1" w:rsidRPr="00181EDC">
        <w:rPr>
          <w:highlight w:val="yellow"/>
          <w:shd w:val="clear" w:color="auto" w:fill="FFFFFF"/>
          <w:lang w:val="en-US"/>
        </w:rPr>
        <w:t>anti-</w:t>
      </w:r>
      <w:r w:rsidR="003B13F1" w:rsidRPr="00181EDC">
        <w:rPr>
          <w:i/>
          <w:highlight w:val="yellow"/>
          <w:shd w:val="clear" w:color="auto" w:fill="FFFFFF"/>
          <w:lang w:val="en-US"/>
        </w:rPr>
        <w:t>M. leprae</w:t>
      </w:r>
      <w:r w:rsidR="002E2F16" w:rsidRPr="00181EDC">
        <w:rPr>
          <w:highlight w:val="yellow"/>
          <w:shd w:val="clear" w:color="auto" w:fill="FFFFFF"/>
          <w:lang w:val="en-US"/>
        </w:rPr>
        <w:t xml:space="preserve"> antibodies, and th</w:t>
      </w:r>
      <w:r w:rsidR="003B13F1" w:rsidRPr="00181EDC">
        <w:rPr>
          <w:highlight w:val="yellow"/>
          <w:shd w:val="clear" w:color="auto" w:fill="FFFFFF"/>
          <w:lang w:val="en-US"/>
        </w:rPr>
        <w:t xml:space="preserve">e authors </w:t>
      </w:r>
      <w:r w:rsidR="002E2F16" w:rsidRPr="00181EDC">
        <w:rPr>
          <w:highlight w:val="yellow"/>
          <w:shd w:val="clear" w:color="auto" w:fill="FFFFFF"/>
          <w:lang w:val="en-US"/>
        </w:rPr>
        <w:t xml:space="preserve">concluded that </w:t>
      </w:r>
      <w:r w:rsidR="003B13F1" w:rsidRPr="00181EDC">
        <w:rPr>
          <w:highlight w:val="yellow"/>
          <w:shd w:val="clear" w:color="auto" w:fill="FFFFFF"/>
          <w:lang w:val="en-US"/>
        </w:rPr>
        <w:t xml:space="preserve">such antigens </w:t>
      </w:r>
      <w:r w:rsidR="002E2F16" w:rsidRPr="00181EDC">
        <w:rPr>
          <w:highlight w:val="yellow"/>
          <w:shd w:val="clear" w:color="auto" w:fill="FFFFFF"/>
          <w:lang w:val="en-US"/>
        </w:rPr>
        <w:t xml:space="preserve">could be considered as </w:t>
      </w:r>
      <w:ins w:id="1064" w:author="Myron Christodoulides" w:date="2024-04-15T10:53:00Z">
        <w:r w:rsidR="00FF19C8">
          <w:rPr>
            <w:highlight w:val="yellow"/>
            <w:shd w:val="clear" w:color="auto" w:fill="FFFFFF"/>
            <w:lang w:val="en-US"/>
          </w:rPr>
          <w:t xml:space="preserve">diagnostic </w:t>
        </w:r>
      </w:ins>
      <w:r w:rsidR="002E2F16" w:rsidRPr="00181EDC">
        <w:rPr>
          <w:highlight w:val="yellow"/>
          <w:shd w:val="clear" w:color="auto" w:fill="FFFFFF"/>
          <w:lang w:val="en-US"/>
        </w:rPr>
        <w:t>candidate</w:t>
      </w:r>
      <w:ins w:id="1065" w:author="Myron Christodoulides" w:date="2024-04-15T10:53:00Z">
        <w:r w:rsidR="00FF19C8">
          <w:rPr>
            <w:highlight w:val="yellow"/>
            <w:shd w:val="clear" w:color="auto" w:fill="FFFFFF"/>
            <w:lang w:val="en-US"/>
          </w:rPr>
          <w:t xml:space="preserve"> antigens</w:t>
        </w:r>
      </w:ins>
      <w:del w:id="1066" w:author="Myron Christodoulides" w:date="2024-04-15T10:53:00Z">
        <w:r w:rsidR="002E2F16" w:rsidRPr="00181EDC" w:rsidDel="00FF19C8">
          <w:rPr>
            <w:highlight w:val="yellow"/>
            <w:shd w:val="clear" w:color="auto" w:fill="FFFFFF"/>
            <w:lang w:val="en-US"/>
          </w:rPr>
          <w:delText>s for leprosy</w:delText>
        </w:r>
        <w:r w:rsidR="003B13F1" w:rsidRPr="00181EDC" w:rsidDel="00FF19C8">
          <w:rPr>
            <w:highlight w:val="yellow"/>
            <w:shd w:val="clear" w:color="auto" w:fill="FFFFFF"/>
            <w:lang w:val="en-US"/>
          </w:rPr>
          <w:delText xml:space="preserve"> diagnose</w:delText>
        </w:r>
      </w:del>
      <w:r w:rsidR="002E2F16" w:rsidRPr="00181EDC">
        <w:rPr>
          <w:highlight w:val="yellow"/>
          <w:shd w:val="clear" w:color="auto" w:fill="FFFFFF"/>
          <w:lang w:val="en-US"/>
        </w:rPr>
        <w:t xml:space="preserve">. </w:t>
      </w:r>
      <w:r w:rsidR="003B13F1" w:rsidRPr="00181EDC">
        <w:rPr>
          <w:highlight w:val="yellow"/>
          <w:shd w:val="clear" w:color="auto" w:fill="FFFFFF"/>
          <w:lang w:val="en-US"/>
        </w:rPr>
        <w:t xml:space="preserve">In addition, the authors suggested that </w:t>
      </w:r>
      <w:r w:rsidR="002E2F16" w:rsidRPr="00181EDC">
        <w:rPr>
          <w:highlight w:val="yellow"/>
          <w:shd w:val="clear" w:color="auto" w:fill="FFFFFF"/>
          <w:lang w:val="en-US"/>
        </w:rPr>
        <w:t>protein</w:t>
      </w:r>
      <w:del w:id="1067" w:author="Myron Christodoulides" w:date="2024-04-15T10:53:00Z">
        <w:r w:rsidR="002E2F16" w:rsidRPr="00181EDC" w:rsidDel="00FF19C8">
          <w:rPr>
            <w:highlight w:val="yellow"/>
            <w:shd w:val="clear" w:color="auto" w:fill="FFFFFF"/>
            <w:lang w:val="en-US"/>
          </w:rPr>
          <w:delText>s</w:delText>
        </w:r>
      </w:del>
      <w:r w:rsidR="002E2F16" w:rsidRPr="00181EDC">
        <w:rPr>
          <w:highlight w:val="yellow"/>
          <w:shd w:val="clear" w:color="auto" w:fill="FFFFFF"/>
          <w:lang w:val="en-US"/>
        </w:rPr>
        <w:t xml:space="preserve"> </w:t>
      </w:r>
      <w:r w:rsidR="003B13F1" w:rsidRPr="00181EDC">
        <w:rPr>
          <w:highlight w:val="yellow"/>
          <w:shd w:val="clear" w:color="auto" w:fill="FFFFFF"/>
          <w:lang w:val="en-US"/>
        </w:rPr>
        <w:t xml:space="preserve">candidates for the diagnosis of disease should </w:t>
      </w:r>
      <w:ins w:id="1068" w:author="Myron Christodoulides" w:date="2024-04-15T10:53:00Z">
        <w:r w:rsidR="00FF19C8">
          <w:rPr>
            <w:highlight w:val="yellow"/>
            <w:shd w:val="clear" w:color="auto" w:fill="FFFFFF"/>
            <w:lang w:val="en-US"/>
          </w:rPr>
          <w:t xml:space="preserve">show </w:t>
        </w:r>
      </w:ins>
      <w:del w:id="1069" w:author="Myron Christodoulides" w:date="2024-04-15T10:53:00Z">
        <w:r w:rsidR="003B13F1" w:rsidRPr="00181EDC" w:rsidDel="00FF19C8">
          <w:rPr>
            <w:highlight w:val="yellow"/>
            <w:shd w:val="clear" w:color="auto" w:fill="FFFFFF"/>
            <w:lang w:val="en-US"/>
          </w:rPr>
          <w:delText xml:space="preserve">present </w:delText>
        </w:r>
      </w:del>
      <w:r w:rsidR="003B13F1" w:rsidRPr="00181EDC">
        <w:rPr>
          <w:highlight w:val="yellow"/>
          <w:shd w:val="clear" w:color="auto" w:fill="FFFFFF"/>
          <w:lang w:val="en-US"/>
        </w:rPr>
        <w:t xml:space="preserve">high </w:t>
      </w:r>
      <w:ins w:id="1070" w:author="Myron Christodoulides" w:date="2024-04-15T10:53:00Z">
        <w:r w:rsidR="00FF19C8">
          <w:rPr>
            <w:highlight w:val="yellow"/>
            <w:shd w:val="clear" w:color="auto" w:fill="FFFFFF"/>
            <w:lang w:val="en-US"/>
          </w:rPr>
          <w:t xml:space="preserve">levels of </w:t>
        </w:r>
      </w:ins>
      <w:r w:rsidR="002E2F16" w:rsidRPr="00181EDC">
        <w:rPr>
          <w:highlight w:val="yellow"/>
          <w:shd w:val="clear" w:color="auto" w:fill="FFFFFF"/>
          <w:lang w:val="en-US"/>
        </w:rPr>
        <w:t>gene expression</w:t>
      </w:r>
      <w:r w:rsidR="003B13F1" w:rsidRPr="00181EDC">
        <w:rPr>
          <w:highlight w:val="yellow"/>
          <w:shd w:val="clear" w:color="auto" w:fill="FFFFFF"/>
          <w:lang w:val="en-US"/>
        </w:rPr>
        <w:t xml:space="preserve"> in </w:t>
      </w:r>
      <w:r w:rsidR="003B13F1" w:rsidRPr="00181EDC">
        <w:rPr>
          <w:i/>
          <w:highlight w:val="yellow"/>
          <w:shd w:val="clear" w:color="auto" w:fill="FFFFFF"/>
          <w:lang w:val="en-US"/>
        </w:rPr>
        <w:t>M. leprae</w:t>
      </w:r>
      <w:r w:rsidR="002E2F16" w:rsidRPr="00181EDC">
        <w:rPr>
          <w:highlight w:val="yellow"/>
          <w:shd w:val="clear" w:color="auto" w:fill="FFFFFF"/>
          <w:lang w:val="en-US"/>
        </w:rPr>
        <w:t xml:space="preserve">, </w:t>
      </w:r>
      <w:ins w:id="1071" w:author="Myron Christodoulides" w:date="2024-04-15T10:53:00Z">
        <w:r w:rsidR="00FF19C8">
          <w:rPr>
            <w:highlight w:val="yellow"/>
            <w:shd w:val="clear" w:color="auto" w:fill="FFFFFF"/>
            <w:lang w:val="en-US"/>
          </w:rPr>
          <w:t>wh</w:t>
        </w:r>
      </w:ins>
      <w:ins w:id="1072" w:author="Myron Christodoulides" w:date="2024-04-15T10:54:00Z">
        <w:r w:rsidR="00FF19C8">
          <w:rPr>
            <w:highlight w:val="yellow"/>
            <w:shd w:val="clear" w:color="auto" w:fill="FFFFFF"/>
            <w:lang w:val="en-US"/>
          </w:rPr>
          <w:t xml:space="preserve">ether </w:t>
        </w:r>
      </w:ins>
      <w:del w:id="1073" w:author="Myron Christodoulides" w:date="2024-04-15T10:54:00Z">
        <w:r w:rsidR="003B13F1" w:rsidRPr="00181EDC" w:rsidDel="00FF19C8">
          <w:rPr>
            <w:highlight w:val="yellow"/>
            <w:shd w:val="clear" w:color="auto" w:fill="FFFFFF"/>
            <w:lang w:val="en-US"/>
          </w:rPr>
          <w:delText xml:space="preserve">being them </w:delText>
        </w:r>
      </w:del>
      <w:r w:rsidR="003B13F1" w:rsidRPr="00181EDC">
        <w:rPr>
          <w:highlight w:val="yellow"/>
          <w:shd w:val="clear" w:color="auto" w:fill="FFFFFF"/>
          <w:lang w:val="en-US"/>
        </w:rPr>
        <w:t xml:space="preserve">found </w:t>
      </w:r>
      <w:r w:rsidR="002E2F16" w:rsidRPr="00181EDC">
        <w:rPr>
          <w:color w:val="1D2228"/>
          <w:highlight w:val="yellow"/>
          <w:shd w:val="clear" w:color="auto" w:fill="FFFFFF"/>
          <w:lang w:val="en-US"/>
        </w:rPr>
        <w:t xml:space="preserve">in </w:t>
      </w:r>
      <w:ins w:id="1074" w:author="Myron Christodoulides" w:date="2024-04-15T10:54:00Z">
        <w:r w:rsidR="00FF19C8">
          <w:rPr>
            <w:color w:val="1D2228"/>
            <w:highlight w:val="yellow"/>
            <w:shd w:val="clear" w:color="auto" w:fill="FFFFFF"/>
            <w:lang w:val="en-US"/>
          </w:rPr>
          <w:t xml:space="preserve">the </w:t>
        </w:r>
      </w:ins>
      <w:r w:rsidR="002E2F16" w:rsidRPr="00181EDC">
        <w:rPr>
          <w:color w:val="1D2228"/>
          <w:highlight w:val="yellow"/>
          <w:shd w:val="clear" w:color="auto" w:fill="FFFFFF"/>
          <w:lang w:val="en-US"/>
        </w:rPr>
        <w:t xml:space="preserve">cytosol, </w:t>
      </w:r>
      <w:del w:id="1075" w:author="Myron Christodoulides" w:date="2024-04-15T10:54:00Z">
        <w:r w:rsidR="002E2F16" w:rsidRPr="00181EDC" w:rsidDel="004671ED">
          <w:rPr>
            <w:color w:val="1D2228"/>
            <w:highlight w:val="yellow"/>
            <w:shd w:val="clear" w:color="auto" w:fill="FFFFFF"/>
            <w:lang w:val="en-US"/>
          </w:rPr>
          <w:delText>membrane</w:delText>
        </w:r>
      </w:del>
      <w:ins w:id="1076" w:author="Myron Christodoulides" w:date="2024-04-15T10:54:00Z">
        <w:r w:rsidR="004671ED" w:rsidRPr="00181EDC">
          <w:rPr>
            <w:color w:val="1D2228"/>
            <w:highlight w:val="yellow"/>
            <w:shd w:val="clear" w:color="auto" w:fill="FFFFFF"/>
            <w:lang w:val="en-US"/>
          </w:rPr>
          <w:t>membrane,</w:t>
        </w:r>
      </w:ins>
      <w:r w:rsidR="002E2F16" w:rsidRPr="00181EDC">
        <w:rPr>
          <w:color w:val="1D2228"/>
          <w:highlight w:val="yellow"/>
          <w:shd w:val="clear" w:color="auto" w:fill="FFFFFF"/>
          <w:lang w:val="en-US"/>
        </w:rPr>
        <w:t xml:space="preserve"> or cell wall protein fractions of the bacterium. </w:t>
      </w:r>
      <w:del w:id="1077" w:author="Myron Christodoulides" w:date="2024-04-15T10:54:00Z">
        <w:r w:rsidR="003B13F1" w:rsidRPr="00181EDC" w:rsidDel="004671ED">
          <w:rPr>
            <w:color w:val="1D2228"/>
            <w:highlight w:val="yellow"/>
            <w:shd w:val="clear" w:color="auto" w:fill="FFFFFF"/>
            <w:lang w:val="en-US"/>
          </w:rPr>
          <w:delText xml:space="preserve">Others have also showed similar rationale, such as </w:delText>
        </w:r>
      </w:del>
      <w:r w:rsidR="002E2F16" w:rsidRPr="00181EDC">
        <w:rPr>
          <w:highlight w:val="yellow"/>
          <w:shd w:val="clear" w:color="auto" w:fill="FFFFFF"/>
          <w:lang w:val="en-US"/>
        </w:rPr>
        <w:t xml:space="preserve">Spencer et al </w:t>
      </w:r>
      <w:r w:rsidR="003B13F1" w:rsidRPr="00181EDC">
        <w:rPr>
          <w:highlight w:val="yellow"/>
          <w:shd w:val="clear" w:color="auto" w:fill="FFFFFF"/>
          <w:lang w:val="en-US"/>
        </w:rPr>
        <w:t>[5</w:t>
      </w:r>
      <w:r w:rsidR="008F44E3" w:rsidRPr="00181EDC">
        <w:rPr>
          <w:highlight w:val="yellow"/>
          <w:shd w:val="clear" w:color="auto" w:fill="FFFFFF"/>
          <w:lang w:val="en-US"/>
        </w:rPr>
        <w:t>8</w:t>
      </w:r>
      <w:r w:rsidR="003B13F1" w:rsidRPr="00181EDC">
        <w:rPr>
          <w:highlight w:val="yellow"/>
          <w:shd w:val="clear" w:color="auto" w:fill="FFFFFF"/>
          <w:lang w:val="en-US"/>
        </w:rPr>
        <w:t>]</w:t>
      </w:r>
      <w:del w:id="1078" w:author="Myron Christodoulides" w:date="2024-04-15T10:54:00Z">
        <w:r w:rsidR="003B13F1" w:rsidRPr="00181EDC" w:rsidDel="004671ED">
          <w:rPr>
            <w:highlight w:val="yellow"/>
            <w:shd w:val="clear" w:color="auto" w:fill="FFFFFF"/>
            <w:lang w:val="en-US"/>
          </w:rPr>
          <w:delText>, which</w:delText>
        </w:r>
      </w:del>
      <w:r w:rsidR="003B13F1" w:rsidRPr="00181EDC">
        <w:rPr>
          <w:highlight w:val="yellow"/>
          <w:shd w:val="clear" w:color="auto" w:fill="FFFFFF"/>
          <w:lang w:val="en-US"/>
        </w:rPr>
        <w:t xml:space="preserve"> </w:t>
      </w:r>
      <w:r w:rsidR="002E2F16" w:rsidRPr="00181EDC">
        <w:rPr>
          <w:highlight w:val="yellow"/>
          <w:shd w:val="clear" w:color="auto" w:fill="FFFFFF"/>
          <w:lang w:val="en-US"/>
        </w:rPr>
        <w:t xml:space="preserve">suggested that </w:t>
      </w:r>
      <w:r w:rsidR="002E2F16" w:rsidRPr="00181EDC">
        <w:rPr>
          <w:i/>
          <w:highlight w:val="yellow"/>
          <w:shd w:val="clear" w:color="auto" w:fill="FFFFFF"/>
          <w:lang w:val="en-US"/>
        </w:rPr>
        <w:t>M. leprae</w:t>
      </w:r>
      <w:r w:rsidR="002E2F16" w:rsidRPr="00181EDC">
        <w:rPr>
          <w:highlight w:val="yellow"/>
          <w:shd w:val="clear" w:color="auto" w:fill="FFFFFF"/>
          <w:lang w:val="en-US"/>
        </w:rPr>
        <w:t xml:space="preserve"> proteins </w:t>
      </w:r>
      <w:r w:rsidR="003B13F1" w:rsidRPr="00181EDC">
        <w:rPr>
          <w:highlight w:val="yellow"/>
          <w:shd w:val="clear" w:color="auto" w:fill="FFFFFF"/>
          <w:lang w:val="en-US"/>
        </w:rPr>
        <w:t xml:space="preserve">with high gene expression are easily </w:t>
      </w:r>
      <w:r w:rsidR="002E2F16" w:rsidRPr="00181EDC">
        <w:rPr>
          <w:highlight w:val="yellow"/>
          <w:shd w:val="clear" w:color="auto" w:fill="FFFFFF"/>
          <w:lang w:val="en-US"/>
        </w:rPr>
        <w:t>recognized by antibodies in patients’ sera with active disease</w:t>
      </w:r>
      <w:r w:rsidR="003B13F1" w:rsidRPr="00181EDC">
        <w:rPr>
          <w:highlight w:val="yellow"/>
          <w:shd w:val="clear" w:color="auto" w:fill="FFFFFF"/>
          <w:lang w:val="en-US"/>
        </w:rPr>
        <w:t>, and could be considered better diagnostic candidates for leprosy, and that less expressed antigens could be not recognized by patients´ sera leading to false-negative results. However, i</w:t>
      </w:r>
      <w:r w:rsidR="002E2F16" w:rsidRPr="00181EDC">
        <w:rPr>
          <w:color w:val="1D2228"/>
          <w:highlight w:val="yellow"/>
          <w:shd w:val="clear" w:color="auto" w:fill="FFFFFF"/>
          <w:lang w:val="en-US"/>
        </w:rPr>
        <w:t xml:space="preserve">t is unclear if the lack of </w:t>
      </w:r>
      <w:r w:rsidR="003B13F1" w:rsidRPr="00181EDC">
        <w:rPr>
          <w:color w:val="1D2228"/>
          <w:highlight w:val="yellow"/>
          <w:shd w:val="clear" w:color="auto" w:fill="FFFFFF"/>
          <w:lang w:val="en-US"/>
        </w:rPr>
        <w:t>serological re</w:t>
      </w:r>
      <w:r w:rsidR="002E2F16" w:rsidRPr="00181EDC">
        <w:rPr>
          <w:color w:val="1D2228"/>
          <w:highlight w:val="yellow"/>
          <w:shd w:val="clear" w:color="auto" w:fill="FFFFFF"/>
          <w:lang w:val="en-US"/>
        </w:rPr>
        <w:t>activity of the</w:t>
      </w:r>
      <w:r w:rsidR="003B13F1" w:rsidRPr="00181EDC">
        <w:rPr>
          <w:color w:val="1D2228"/>
          <w:highlight w:val="yellow"/>
          <w:shd w:val="clear" w:color="auto" w:fill="FFFFFF"/>
          <w:lang w:val="en-US"/>
        </w:rPr>
        <w:t xml:space="preserve">se </w:t>
      </w:r>
      <w:r w:rsidR="002E2F16" w:rsidRPr="00181EDC">
        <w:rPr>
          <w:color w:val="1D2228"/>
          <w:highlight w:val="yellow"/>
          <w:shd w:val="clear" w:color="auto" w:fill="FFFFFF"/>
          <w:lang w:val="en-US"/>
        </w:rPr>
        <w:t xml:space="preserve">proteins </w:t>
      </w:r>
      <w:r w:rsidR="003B13F1" w:rsidRPr="00181EDC">
        <w:rPr>
          <w:color w:val="1D2228"/>
          <w:highlight w:val="yellow"/>
          <w:shd w:val="clear" w:color="auto" w:fill="FFFFFF"/>
          <w:lang w:val="en-US"/>
        </w:rPr>
        <w:t>could be related to either c</w:t>
      </w:r>
      <w:r w:rsidR="002E2F16" w:rsidRPr="00181EDC">
        <w:rPr>
          <w:color w:val="1D2228"/>
          <w:highlight w:val="yellow"/>
          <w:shd w:val="clear" w:color="auto" w:fill="FFFFFF"/>
          <w:lang w:val="en-US"/>
        </w:rPr>
        <w:t xml:space="preserve">onformational constraints on </w:t>
      </w:r>
      <w:r w:rsidR="003B13F1" w:rsidRPr="00181EDC">
        <w:rPr>
          <w:color w:val="1D2228"/>
          <w:highlight w:val="yellow"/>
          <w:shd w:val="clear" w:color="auto" w:fill="FFFFFF"/>
          <w:lang w:val="en-US"/>
        </w:rPr>
        <w:t xml:space="preserve">B-cell </w:t>
      </w:r>
      <w:r w:rsidR="002E2F16" w:rsidRPr="00181EDC">
        <w:rPr>
          <w:color w:val="1D2228"/>
          <w:highlight w:val="yellow"/>
          <w:shd w:val="clear" w:color="auto" w:fill="FFFFFF"/>
          <w:lang w:val="en-US"/>
        </w:rPr>
        <w:t>epitopes</w:t>
      </w:r>
      <w:r w:rsidR="003B13F1" w:rsidRPr="00181EDC">
        <w:rPr>
          <w:color w:val="1D2228"/>
          <w:highlight w:val="yellow"/>
          <w:shd w:val="clear" w:color="auto" w:fill="FFFFFF"/>
          <w:lang w:val="en-US"/>
        </w:rPr>
        <w:t xml:space="preserve"> or</w:t>
      </w:r>
      <w:r w:rsidR="002E2F16" w:rsidRPr="00181EDC">
        <w:rPr>
          <w:color w:val="1D2228"/>
          <w:highlight w:val="yellow"/>
          <w:shd w:val="clear" w:color="auto" w:fill="FFFFFF"/>
          <w:lang w:val="en-US"/>
        </w:rPr>
        <w:t xml:space="preserve"> </w:t>
      </w:r>
      <w:r w:rsidR="003B13F1" w:rsidRPr="00181EDC">
        <w:rPr>
          <w:color w:val="1D2228"/>
          <w:highlight w:val="yellow"/>
          <w:shd w:val="clear" w:color="auto" w:fill="FFFFFF"/>
          <w:lang w:val="en-US"/>
        </w:rPr>
        <w:t xml:space="preserve">lower </w:t>
      </w:r>
      <w:r w:rsidR="002E2F16" w:rsidRPr="00181EDC">
        <w:rPr>
          <w:color w:val="1D2228"/>
          <w:highlight w:val="yellow"/>
          <w:shd w:val="clear" w:color="auto" w:fill="FFFFFF"/>
          <w:lang w:val="en-US"/>
        </w:rPr>
        <w:t>ELISA binding affinity</w:t>
      </w:r>
      <w:r w:rsidR="0095486E" w:rsidRPr="00181EDC">
        <w:rPr>
          <w:color w:val="1D2228"/>
          <w:highlight w:val="yellow"/>
          <w:shd w:val="clear" w:color="auto" w:fill="FFFFFF"/>
          <w:lang w:val="en-US"/>
        </w:rPr>
        <w:t>.</w:t>
      </w:r>
      <w:ins w:id="1079" w:author="Myron Christodoulides" w:date="2024-04-15T10:56:00Z">
        <w:r w:rsidR="006A01B6">
          <w:rPr>
            <w:color w:val="1D2228"/>
            <w:highlight w:val="yellow"/>
            <w:shd w:val="clear" w:color="auto" w:fill="FFFFFF"/>
            <w:lang w:val="en-US"/>
          </w:rPr>
          <w:t xml:space="preserve"> </w:t>
        </w:r>
      </w:ins>
    </w:p>
    <w:p w14:paraId="056FD2DC" w14:textId="761CB50A" w:rsidR="002E2F16" w:rsidRPr="00181EDC" w:rsidRDefault="0095486E" w:rsidP="002E2F16">
      <w:pPr>
        <w:spacing w:line="360" w:lineRule="auto"/>
        <w:ind w:firstLine="708"/>
        <w:jc w:val="both"/>
        <w:rPr>
          <w:shd w:val="clear" w:color="auto" w:fill="FFFFFF"/>
          <w:lang w:val="en-US"/>
        </w:rPr>
      </w:pPr>
      <w:r w:rsidRPr="00181EDC">
        <w:rPr>
          <w:color w:val="1D2228"/>
          <w:highlight w:val="yellow"/>
          <w:shd w:val="clear" w:color="auto" w:fill="FFFFFF"/>
          <w:lang w:val="en-US"/>
        </w:rPr>
        <w:t xml:space="preserve">In this context, </w:t>
      </w:r>
      <w:r w:rsidR="002E2F16" w:rsidRPr="00181EDC">
        <w:rPr>
          <w:highlight w:val="yellow"/>
          <w:shd w:val="clear" w:color="auto" w:fill="FFFFFF"/>
          <w:lang w:val="en-US"/>
        </w:rPr>
        <w:t xml:space="preserve">the use of </w:t>
      </w:r>
      <w:r w:rsidRPr="00181EDC">
        <w:rPr>
          <w:highlight w:val="yellow"/>
          <w:shd w:val="clear" w:color="auto" w:fill="FFFFFF"/>
          <w:lang w:val="en-US"/>
        </w:rPr>
        <w:t xml:space="preserve">defined </w:t>
      </w:r>
      <w:r w:rsidR="002E2F16" w:rsidRPr="00181EDC">
        <w:rPr>
          <w:highlight w:val="yellow"/>
          <w:shd w:val="clear" w:color="auto" w:fill="FFFFFF"/>
          <w:lang w:val="en-US"/>
        </w:rPr>
        <w:t xml:space="preserve">B-cell epitopes from </w:t>
      </w:r>
      <w:r w:rsidRPr="00181EDC">
        <w:rPr>
          <w:highlight w:val="yellow"/>
          <w:shd w:val="clear" w:color="auto" w:fill="FFFFFF"/>
          <w:lang w:val="en-US"/>
        </w:rPr>
        <w:t>original</w:t>
      </w:r>
      <w:r w:rsidR="002E2F16" w:rsidRPr="00181EDC">
        <w:rPr>
          <w:highlight w:val="yellow"/>
          <w:shd w:val="clear" w:color="auto" w:fill="FFFFFF"/>
          <w:lang w:val="en-US"/>
        </w:rPr>
        <w:t xml:space="preserve"> proteins </w:t>
      </w:r>
      <w:r w:rsidRPr="00181EDC">
        <w:rPr>
          <w:highlight w:val="yellow"/>
          <w:shd w:val="clear" w:color="auto" w:fill="FFFFFF"/>
          <w:lang w:val="en-US"/>
        </w:rPr>
        <w:t xml:space="preserve">of </w:t>
      </w:r>
      <w:del w:id="1080" w:author="Myron Christodoulides" w:date="2024-04-15T10:56:00Z">
        <w:r w:rsidRPr="00181EDC" w:rsidDel="006A01B6">
          <w:rPr>
            <w:highlight w:val="yellow"/>
            <w:shd w:val="clear" w:color="auto" w:fill="FFFFFF"/>
            <w:lang w:val="en-US"/>
          </w:rPr>
          <w:delText xml:space="preserve">the </w:delText>
        </w:r>
      </w:del>
      <w:r w:rsidRPr="00181EDC">
        <w:rPr>
          <w:i/>
          <w:highlight w:val="yellow"/>
          <w:shd w:val="clear" w:color="auto" w:fill="FFFFFF"/>
          <w:lang w:val="en-US"/>
        </w:rPr>
        <w:t>M. leprae</w:t>
      </w:r>
      <w:r w:rsidRPr="00181EDC">
        <w:rPr>
          <w:highlight w:val="yellow"/>
          <w:shd w:val="clear" w:color="auto" w:fill="FFFFFF"/>
          <w:lang w:val="en-US"/>
        </w:rPr>
        <w:t xml:space="preserve"> </w:t>
      </w:r>
      <w:r w:rsidR="002E2F16" w:rsidRPr="00181EDC">
        <w:rPr>
          <w:highlight w:val="yellow"/>
          <w:shd w:val="clear" w:color="auto" w:fill="FFFFFF"/>
          <w:lang w:val="en-US"/>
        </w:rPr>
        <w:t xml:space="preserve">to </w:t>
      </w:r>
      <w:r w:rsidRPr="00181EDC">
        <w:rPr>
          <w:highlight w:val="yellow"/>
          <w:shd w:val="clear" w:color="auto" w:fill="FFFFFF"/>
          <w:lang w:val="en-US"/>
        </w:rPr>
        <w:t xml:space="preserve">construct new proteins represented by chimeras </w:t>
      </w:r>
      <w:r w:rsidR="002E2F16" w:rsidRPr="00181EDC">
        <w:rPr>
          <w:highlight w:val="yellow"/>
          <w:shd w:val="clear" w:color="auto" w:fill="FFFFFF"/>
          <w:lang w:val="en-US"/>
        </w:rPr>
        <w:t xml:space="preserve">could </w:t>
      </w:r>
      <w:ins w:id="1081" w:author="Myron Christodoulides" w:date="2024-04-15T10:56:00Z">
        <w:r w:rsidR="006A01B6">
          <w:rPr>
            <w:highlight w:val="yellow"/>
            <w:shd w:val="clear" w:color="auto" w:fill="FFFFFF"/>
            <w:lang w:val="en-US"/>
          </w:rPr>
          <w:t xml:space="preserve">potentially </w:t>
        </w:r>
      </w:ins>
      <w:r w:rsidRPr="00181EDC">
        <w:rPr>
          <w:highlight w:val="yellow"/>
          <w:shd w:val="clear" w:color="auto" w:fill="FFFFFF"/>
          <w:lang w:val="en-US"/>
        </w:rPr>
        <w:t xml:space="preserve">solve such problems, </w:t>
      </w:r>
      <w:r w:rsidR="002E2F16" w:rsidRPr="00181EDC">
        <w:rPr>
          <w:highlight w:val="yellow"/>
          <w:shd w:val="clear" w:color="auto" w:fill="FFFFFF"/>
          <w:lang w:val="en-US"/>
        </w:rPr>
        <w:t xml:space="preserve">since variable expression of the original </w:t>
      </w:r>
      <w:r w:rsidRPr="00181EDC">
        <w:rPr>
          <w:highlight w:val="yellow"/>
          <w:shd w:val="clear" w:color="auto" w:fill="FFFFFF"/>
          <w:lang w:val="en-US"/>
        </w:rPr>
        <w:t xml:space="preserve">protein </w:t>
      </w:r>
      <w:r w:rsidR="002E2F16" w:rsidRPr="00181EDC">
        <w:rPr>
          <w:highlight w:val="yellow"/>
          <w:shd w:val="clear" w:color="auto" w:fill="FFFFFF"/>
          <w:lang w:val="en-US"/>
        </w:rPr>
        <w:t>during active infection would result in variably low to high production of specific antibodies against them</w:t>
      </w:r>
      <w:ins w:id="1082" w:author="Myron Christodoulides" w:date="2024-04-15T10:56:00Z">
        <w:r w:rsidR="006A01B6">
          <w:rPr>
            <w:highlight w:val="yellow"/>
            <w:shd w:val="clear" w:color="auto" w:fill="FFFFFF"/>
            <w:lang w:val="en-US"/>
          </w:rPr>
          <w:t xml:space="preserve">. Moreover, focused chimera </w:t>
        </w:r>
      </w:ins>
      <w:del w:id="1083" w:author="Myron Christodoulides" w:date="2024-04-15T10:56:00Z">
        <w:r w:rsidRPr="00181EDC" w:rsidDel="006A01B6">
          <w:rPr>
            <w:highlight w:val="yellow"/>
            <w:shd w:val="clear" w:color="auto" w:fill="FFFFFF"/>
            <w:lang w:val="en-US"/>
          </w:rPr>
          <w:delText>, besides</w:delText>
        </w:r>
      </w:del>
      <w:ins w:id="1084" w:author="Myron Christodoulides" w:date="2024-04-15T10:56:00Z">
        <w:r w:rsidR="006A01B6">
          <w:rPr>
            <w:highlight w:val="yellow"/>
            <w:shd w:val="clear" w:color="auto" w:fill="FFFFFF"/>
            <w:lang w:val="en-US"/>
          </w:rPr>
          <w:t xml:space="preserve">would </w:t>
        </w:r>
      </w:ins>
      <w:del w:id="1085" w:author="Myron Christodoulides" w:date="2024-04-15T10:57:00Z">
        <w:r w:rsidRPr="00181EDC" w:rsidDel="006A01B6">
          <w:rPr>
            <w:highlight w:val="yellow"/>
            <w:shd w:val="clear" w:color="auto" w:fill="FFFFFF"/>
            <w:lang w:val="en-US"/>
          </w:rPr>
          <w:delText xml:space="preserve"> allowed to the </w:delText>
        </w:r>
      </w:del>
      <w:r w:rsidRPr="00181EDC">
        <w:rPr>
          <w:highlight w:val="yellow"/>
          <w:shd w:val="clear" w:color="auto" w:fill="FFFFFF"/>
          <w:lang w:val="en-US"/>
        </w:rPr>
        <w:t>eliminat</w:t>
      </w:r>
      <w:ins w:id="1086" w:author="Myron Christodoulides" w:date="2024-04-15T10:57:00Z">
        <w:r w:rsidR="006A01B6">
          <w:rPr>
            <w:highlight w:val="yellow"/>
            <w:shd w:val="clear" w:color="auto" w:fill="FFFFFF"/>
            <w:lang w:val="en-US"/>
          </w:rPr>
          <w:t>e</w:t>
        </w:r>
      </w:ins>
      <w:del w:id="1087" w:author="Myron Christodoulides" w:date="2024-04-15T10:57:00Z">
        <w:r w:rsidRPr="00181EDC" w:rsidDel="006A01B6">
          <w:rPr>
            <w:highlight w:val="yellow"/>
            <w:shd w:val="clear" w:color="auto" w:fill="FFFFFF"/>
            <w:lang w:val="en-US"/>
          </w:rPr>
          <w:delText>ion of</w:delText>
        </w:r>
      </w:del>
      <w:r w:rsidRPr="00181EDC">
        <w:rPr>
          <w:highlight w:val="yellow"/>
          <w:shd w:val="clear" w:color="auto" w:fill="FFFFFF"/>
          <w:lang w:val="en-US"/>
        </w:rPr>
        <w:t xml:space="preserve"> undesir</w:t>
      </w:r>
      <w:ins w:id="1088" w:author="Myron Christodoulides" w:date="2024-04-15T10:57:00Z">
        <w:r w:rsidR="006A01B6">
          <w:rPr>
            <w:highlight w:val="yellow"/>
            <w:shd w:val="clear" w:color="auto" w:fill="FFFFFF"/>
            <w:lang w:val="en-US"/>
          </w:rPr>
          <w:t>able interfering protein epitopes</w:t>
        </w:r>
      </w:ins>
      <w:del w:id="1089" w:author="Myron Christodoulides" w:date="2024-04-15T10:57:00Z">
        <w:r w:rsidRPr="00181EDC" w:rsidDel="006A01B6">
          <w:rPr>
            <w:highlight w:val="yellow"/>
            <w:shd w:val="clear" w:color="auto" w:fill="FFFFFF"/>
            <w:lang w:val="en-US"/>
          </w:rPr>
          <w:delText>ed parts of these proteins</w:delText>
        </w:r>
      </w:del>
      <w:r w:rsidR="002E2F16" w:rsidRPr="00181EDC">
        <w:rPr>
          <w:highlight w:val="yellow"/>
          <w:shd w:val="clear" w:color="auto" w:fill="FFFFFF"/>
          <w:lang w:val="en-US"/>
        </w:rPr>
        <w:t xml:space="preserve"> </w:t>
      </w:r>
      <w:r w:rsidR="00E55B4E" w:rsidRPr="00181EDC">
        <w:rPr>
          <w:highlight w:val="yellow"/>
          <w:shd w:val="clear" w:color="auto" w:fill="FFFFFF"/>
          <w:lang w:val="en-US"/>
        </w:rPr>
        <w:t>[5</w:t>
      </w:r>
      <w:r w:rsidR="008F44E3" w:rsidRPr="00181EDC">
        <w:rPr>
          <w:highlight w:val="yellow"/>
          <w:shd w:val="clear" w:color="auto" w:fill="FFFFFF"/>
          <w:lang w:val="en-US"/>
        </w:rPr>
        <w:t>9-61</w:t>
      </w:r>
      <w:r w:rsidR="00E55B4E" w:rsidRPr="00181EDC">
        <w:rPr>
          <w:highlight w:val="yellow"/>
          <w:shd w:val="clear" w:color="auto" w:fill="FFFFFF"/>
          <w:lang w:val="en-US"/>
        </w:rPr>
        <w:t>]</w:t>
      </w:r>
      <w:r w:rsidR="002E2F16" w:rsidRPr="00181EDC">
        <w:rPr>
          <w:highlight w:val="yellow"/>
          <w:shd w:val="clear" w:color="auto" w:fill="FFFFFF"/>
          <w:lang w:val="en-US"/>
        </w:rPr>
        <w:t xml:space="preserve">. </w:t>
      </w:r>
      <w:r w:rsidRPr="00181EDC">
        <w:rPr>
          <w:highlight w:val="yellow"/>
          <w:shd w:val="clear" w:color="auto" w:fill="FFFFFF"/>
          <w:lang w:val="en-US"/>
        </w:rPr>
        <w:t xml:space="preserve">Here, </w:t>
      </w:r>
      <w:r w:rsidR="002E2F16" w:rsidRPr="00181EDC">
        <w:rPr>
          <w:highlight w:val="yellow"/>
          <w:shd w:val="clear" w:color="auto" w:fill="FFFFFF"/>
          <w:lang w:val="en-US"/>
        </w:rPr>
        <w:t xml:space="preserve">we used bioinformatics tools to select B-cell epitopes </w:t>
      </w:r>
      <w:r w:rsidRPr="00181EDC">
        <w:rPr>
          <w:highlight w:val="yellow"/>
          <w:shd w:val="clear" w:color="auto" w:fill="FFFFFF"/>
          <w:lang w:val="en-US"/>
        </w:rPr>
        <w:t>from proteins considered</w:t>
      </w:r>
      <w:r w:rsidR="002E2F16" w:rsidRPr="00181EDC">
        <w:rPr>
          <w:highlight w:val="yellow"/>
          <w:shd w:val="clear" w:color="auto" w:fill="FFFFFF"/>
          <w:lang w:val="en-US"/>
        </w:rPr>
        <w:t xml:space="preserve"> </w:t>
      </w:r>
      <w:r w:rsidRPr="00181EDC">
        <w:rPr>
          <w:highlight w:val="yellow"/>
          <w:shd w:val="clear" w:color="auto" w:fill="FFFFFF"/>
          <w:lang w:val="en-US"/>
        </w:rPr>
        <w:t xml:space="preserve">as </w:t>
      </w:r>
      <w:r w:rsidR="002E2F16" w:rsidRPr="00181EDC">
        <w:rPr>
          <w:highlight w:val="yellow"/>
          <w:shd w:val="clear" w:color="auto" w:fill="FFFFFF"/>
          <w:lang w:val="en-US"/>
        </w:rPr>
        <w:t xml:space="preserve">specific to </w:t>
      </w:r>
      <w:r w:rsidR="002E2F16" w:rsidRPr="00181EDC">
        <w:rPr>
          <w:i/>
          <w:highlight w:val="yellow"/>
          <w:shd w:val="clear" w:color="auto" w:fill="FFFFFF"/>
          <w:lang w:val="en-US"/>
        </w:rPr>
        <w:t>M. leprae</w:t>
      </w:r>
      <w:r w:rsidR="002E2F16" w:rsidRPr="00181EDC">
        <w:rPr>
          <w:highlight w:val="yellow"/>
          <w:shd w:val="clear" w:color="auto" w:fill="FFFFFF"/>
          <w:lang w:val="en-US"/>
        </w:rPr>
        <w:t>, and</w:t>
      </w:r>
      <w:r w:rsidRPr="00181EDC">
        <w:rPr>
          <w:highlight w:val="yellow"/>
          <w:shd w:val="clear" w:color="auto" w:fill="FFFFFF"/>
          <w:lang w:val="en-US"/>
        </w:rPr>
        <w:t xml:space="preserve"> we observed that them were recognized by </w:t>
      </w:r>
      <w:r w:rsidR="002E2F16" w:rsidRPr="00181EDC">
        <w:rPr>
          <w:highlight w:val="yellow"/>
          <w:shd w:val="clear" w:color="auto" w:fill="FFFFFF"/>
          <w:lang w:val="en-US"/>
        </w:rPr>
        <w:t>sera from MB and PB</w:t>
      </w:r>
      <w:r w:rsidRPr="00181EDC">
        <w:rPr>
          <w:highlight w:val="yellow"/>
          <w:shd w:val="clear" w:color="auto" w:fill="FFFFFF"/>
          <w:lang w:val="en-US"/>
        </w:rPr>
        <w:t xml:space="preserve"> patients</w:t>
      </w:r>
      <w:r w:rsidR="002E2F16" w:rsidRPr="00181EDC">
        <w:rPr>
          <w:highlight w:val="yellow"/>
          <w:shd w:val="clear" w:color="auto" w:fill="FFFFFF"/>
          <w:lang w:val="en-US"/>
        </w:rPr>
        <w:t xml:space="preserve">, suggesting that </w:t>
      </w:r>
      <w:r w:rsidRPr="00181EDC">
        <w:rPr>
          <w:highlight w:val="yellow"/>
          <w:shd w:val="clear" w:color="auto" w:fill="FFFFFF"/>
          <w:lang w:val="en-US"/>
        </w:rPr>
        <w:t xml:space="preserve">the rationale was </w:t>
      </w:r>
      <w:ins w:id="1090" w:author="Myron Christodoulides" w:date="2024-04-15T10:57:00Z">
        <w:r w:rsidR="006A01B6">
          <w:rPr>
            <w:highlight w:val="yellow"/>
            <w:shd w:val="clear" w:color="auto" w:fill="FFFFFF"/>
            <w:lang w:val="en-US"/>
          </w:rPr>
          <w:t xml:space="preserve">successfully </w:t>
        </w:r>
      </w:ins>
      <w:del w:id="1091" w:author="Myron Christodoulides" w:date="2024-04-15T10:57:00Z">
        <w:r w:rsidRPr="00181EDC" w:rsidDel="006A01B6">
          <w:rPr>
            <w:highlight w:val="yellow"/>
            <w:shd w:val="clear" w:color="auto" w:fill="FFFFFF"/>
            <w:lang w:val="en-US"/>
          </w:rPr>
          <w:delText>well-successfully</w:delText>
        </w:r>
      </w:del>
      <w:ins w:id="1092" w:author="Myron Christodoulides" w:date="2024-04-15T10:58:00Z">
        <w:r w:rsidR="002D02BA">
          <w:rPr>
            <w:highlight w:val="yellow"/>
            <w:shd w:val="clear" w:color="auto" w:fill="FFFFFF"/>
            <w:lang w:val="en-US"/>
          </w:rPr>
          <w:t>tested</w:t>
        </w:r>
      </w:ins>
      <w:r w:rsidRPr="00181EDC">
        <w:rPr>
          <w:highlight w:val="yellow"/>
          <w:shd w:val="clear" w:color="auto" w:fill="FFFFFF"/>
          <w:lang w:val="en-US"/>
        </w:rPr>
        <w:t xml:space="preserve">. The </w:t>
      </w:r>
      <w:ins w:id="1093" w:author="Myron Christodoulides" w:date="2024-04-15T10:58:00Z">
        <w:r w:rsidR="002D02BA">
          <w:rPr>
            <w:highlight w:val="yellow"/>
            <w:shd w:val="clear" w:color="auto" w:fill="FFFFFF"/>
            <w:lang w:val="en-US"/>
          </w:rPr>
          <w:t xml:space="preserve">fact that the </w:t>
        </w:r>
      </w:ins>
      <w:r w:rsidRPr="00181EDC">
        <w:rPr>
          <w:highlight w:val="yellow"/>
          <w:shd w:val="clear" w:color="auto" w:fill="FFFFFF"/>
          <w:lang w:val="en-US"/>
        </w:rPr>
        <w:t xml:space="preserve">chimeric protein showed </w:t>
      </w:r>
      <w:r w:rsidRPr="00181EDC">
        <w:rPr>
          <w:highlight w:val="yellow"/>
          <w:shd w:val="clear" w:color="auto" w:fill="FFFFFF"/>
          <w:lang w:val="en-US"/>
        </w:rPr>
        <w:lastRenderedPageBreak/>
        <w:t xml:space="preserve">higher </w:t>
      </w:r>
      <w:r w:rsidR="00E55B4E" w:rsidRPr="00181EDC">
        <w:rPr>
          <w:highlight w:val="yellow"/>
          <w:shd w:val="clear" w:color="auto" w:fill="FFFFFF"/>
          <w:lang w:val="en-US"/>
        </w:rPr>
        <w:t>efficacy</w:t>
      </w:r>
      <w:r w:rsidRPr="00181EDC">
        <w:rPr>
          <w:highlight w:val="yellow"/>
          <w:shd w:val="clear" w:color="auto" w:fill="FFFFFF"/>
          <w:lang w:val="en-US"/>
        </w:rPr>
        <w:t xml:space="preserve"> to diagnose leprosy patients than the synthetic peptides, demonstrat</w:t>
      </w:r>
      <w:ins w:id="1094" w:author="Myron Christodoulides" w:date="2024-04-15T10:58:00Z">
        <w:r w:rsidR="002D02BA">
          <w:rPr>
            <w:highlight w:val="yellow"/>
            <w:shd w:val="clear" w:color="auto" w:fill="FFFFFF"/>
            <w:lang w:val="en-US"/>
          </w:rPr>
          <w:t>ed</w:t>
        </w:r>
      </w:ins>
      <w:del w:id="1095" w:author="Myron Christodoulides" w:date="2024-04-15T10:58:00Z">
        <w:r w:rsidRPr="00181EDC" w:rsidDel="002D02BA">
          <w:rPr>
            <w:highlight w:val="yellow"/>
            <w:shd w:val="clear" w:color="auto" w:fill="FFFFFF"/>
            <w:lang w:val="en-US"/>
          </w:rPr>
          <w:delText>ing</w:delText>
        </w:r>
      </w:del>
      <w:r w:rsidRPr="00181EDC">
        <w:rPr>
          <w:highlight w:val="yellow"/>
          <w:shd w:val="clear" w:color="auto" w:fill="FFFFFF"/>
          <w:lang w:val="en-US"/>
        </w:rPr>
        <w:t xml:space="preserve"> </w:t>
      </w:r>
      <w:ins w:id="1096" w:author="Myron Christodoulides" w:date="2024-04-15T10:59:00Z">
        <w:r w:rsidR="002D02BA">
          <w:rPr>
            <w:highlight w:val="yellow"/>
            <w:shd w:val="clear" w:color="auto" w:fill="FFFFFF"/>
            <w:lang w:val="en-US"/>
          </w:rPr>
          <w:t xml:space="preserve">how </w:t>
        </w:r>
      </w:ins>
      <w:del w:id="1097" w:author="Myron Christodoulides" w:date="2024-04-15T10:59:00Z">
        <w:r w:rsidRPr="00181EDC" w:rsidDel="002D02BA">
          <w:rPr>
            <w:highlight w:val="yellow"/>
            <w:shd w:val="clear" w:color="auto" w:fill="FFFFFF"/>
            <w:lang w:val="en-US"/>
          </w:rPr>
          <w:delText>the feasibil</w:delText>
        </w:r>
      </w:del>
      <w:ins w:id="1098" w:author="Myron Christodoulides" w:date="2024-04-15T10:59:00Z">
        <w:r w:rsidR="002D02BA" w:rsidRPr="00181EDC">
          <w:rPr>
            <w:highlight w:val="yellow"/>
            <w:shd w:val="clear" w:color="auto" w:fill="FFFFFF"/>
            <w:lang w:val="en-US"/>
          </w:rPr>
          <w:t>feasible</w:t>
        </w:r>
        <w:r w:rsidR="002D02BA">
          <w:rPr>
            <w:highlight w:val="yellow"/>
            <w:shd w:val="clear" w:color="auto" w:fill="FFFFFF"/>
            <w:lang w:val="en-US"/>
          </w:rPr>
          <w:t xml:space="preserve"> it was to </w:t>
        </w:r>
      </w:ins>
      <w:del w:id="1099" w:author="Myron Christodoulides" w:date="2024-04-15T10:59:00Z">
        <w:r w:rsidRPr="00181EDC" w:rsidDel="002D02BA">
          <w:rPr>
            <w:highlight w:val="yellow"/>
            <w:shd w:val="clear" w:color="auto" w:fill="FFFFFF"/>
            <w:lang w:val="en-US"/>
          </w:rPr>
          <w:delText>ity to</w:delText>
        </w:r>
      </w:del>
      <w:r w:rsidRPr="00181EDC">
        <w:rPr>
          <w:highlight w:val="yellow"/>
          <w:shd w:val="clear" w:color="auto" w:fill="FFFFFF"/>
          <w:lang w:val="en-US"/>
        </w:rPr>
        <w:t xml:space="preserve"> construct a single protein based on different and relevant antigenic parts of original proteins</w:t>
      </w:r>
      <w:del w:id="1100" w:author="Myron Christodoulides" w:date="2024-04-15T10:59:00Z">
        <w:r w:rsidRPr="00181EDC" w:rsidDel="002D02BA">
          <w:rPr>
            <w:highlight w:val="yellow"/>
            <w:shd w:val="clear" w:color="auto" w:fill="FFFFFF"/>
            <w:lang w:val="en-US"/>
          </w:rPr>
          <w:delText xml:space="preserve">, suggesting be </w:delText>
        </w:r>
        <w:r w:rsidR="002E2F16" w:rsidRPr="00181EDC" w:rsidDel="002D02BA">
          <w:rPr>
            <w:highlight w:val="yellow"/>
            <w:shd w:val="clear" w:color="auto" w:fill="FFFFFF"/>
            <w:lang w:val="en-US"/>
          </w:rPr>
          <w:delText xml:space="preserve">a promising diagnostic candidate for leprosy </w:delText>
        </w:r>
        <w:r w:rsidRPr="00181EDC" w:rsidDel="002D02BA">
          <w:rPr>
            <w:highlight w:val="yellow"/>
            <w:shd w:val="clear" w:color="auto" w:fill="FFFFFF"/>
            <w:lang w:val="en-US"/>
          </w:rPr>
          <w:delText>in</w:delText>
        </w:r>
        <w:r w:rsidR="002E2F16" w:rsidRPr="00181EDC" w:rsidDel="002D02BA">
          <w:rPr>
            <w:highlight w:val="yellow"/>
            <w:shd w:val="clear" w:color="auto" w:fill="FFFFFF"/>
            <w:lang w:val="en-US"/>
          </w:rPr>
          <w:delText xml:space="preserve"> future studies</w:delText>
        </w:r>
      </w:del>
      <w:r w:rsidR="002E2F16" w:rsidRPr="00181EDC">
        <w:rPr>
          <w:highlight w:val="yellow"/>
          <w:shd w:val="clear" w:color="auto" w:fill="FFFFFF"/>
          <w:lang w:val="en-US"/>
        </w:rPr>
        <w:t>.</w:t>
      </w:r>
    </w:p>
    <w:p w14:paraId="2DF8FAF2" w14:textId="37CE8C06" w:rsidR="005C698C" w:rsidRPr="00181EDC" w:rsidRDefault="005C698C" w:rsidP="005C698C">
      <w:pPr>
        <w:spacing w:line="360" w:lineRule="auto"/>
        <w:ind w:firstLine="708"/>
        <w:jc w:val="both"/>
        <w:rPr>
          <w:lang w:val="en-US"/>
        </w:rPr>
      </w:pPr>
      <w:r w:rsidRPr="00181EDC">
        <w:rPr>
          <w:lang w:val="en-US"/>
        </w:rPr>
        <w:t xml:space="preserve">The present study applied ELISA experiments to sera samples from patients who had developed other diseases, such as visceral leishmaniasis, tegumentary leishmaniasis, malaria, tuberculosis, histoplasmosis, and aspergillosis. In fact, B-cell epitopes from distinct proteins can present similar amino acid sequences, </w:t>
      </w:r>
      <w:ins w:id="1101" w:author="Myron Christodoulides" w:date="2024-04-15T11:00:00Z">
        <w:r w:rsidR="002D02BA" w:rsidRPr="002D02BA">
          <w:rPr>
            <w:highlight w:val="yellow"/>
            <w:lang w:val="en-US"/>
            <w:rPrChange w:id="1102" w:author="Myron Christodoulides" w:date="2024-04-15T11:00:00Z">
              <w:rPr>
                <w:lang w:val="en-US"/>
              </w:rPr>
            </w:rPrChange>
          </w:rPr>
          <w:t>which</w:t>
        </w:r>
        <w:r w:rsidR="002D02BA">
          <w:rPr>
            <w:lang w:val="en-US"/>
          </w:rPr>
          <w:t xml:space="preserve"> </w:t>
        </w:r>
      </w:ins>
      <w:del w:id="1103" w:author="Myron Christodoulides" w:date="2024-04-15T11:00:00Z">
        <w:r w:rsidRPr="00181EDC" w:rsidDel="002D02BA">
          <w:rPr>
            <w:lang w:val="en-US"/>
          </w:rPr>
          <w:delText xml:space="preserve">and such a fact </w:delText>
        </w:r>
      </w:del>
      <w:r w:rsidRPr="00181EDC">
        <w:rPr>
          <w:lang w:val="en-US"/>
        </w:rPr>
        <w:t>can produce posit</w:t>
      </w:r>
      <w:r w:rsidRPr="002D02BA">
        <w:rPr>
          <w:highlight w:val="yellow"/>
          <w:lang w:val="en-US"/>
          <w:rPrChange w:id="1104" w:author="Myron Christodoulides" w:date="2024-04-15T11:00:00Z">
            <w:rPr>
              <w:lang w:val="en-US"/>
            </w:rPr>
          </w:rPrChange>
        </w:rPr>
        <w:t>i</w:t>
      </w:r>
      <w:ins w:id="1105" w:author="Myron Christodoulides" w:date="2024-04-15T11:00:00Z">
        <w:r w:rsidR="002D02BA" w:rsidRPr="002D02BA">
          <w:rPr>
            <w:highlight w:val="yellow"/>
            <w:lang w:val="en-US"/>
            <w:rPrChange w:id="1106" w:author="Myron Christodoulides" w:date="2024-04-15T11:00:00Z">
              <w:rPr>
                <w:lang w:val="en-US"/>
              </w:rPr>
            </w:rPrChange>
          </w:rPr>
          <w:t>ve</w:t>
        </w:r>
        <w:r w:rsidR="002D02BA">
          <w:rPr>
            <w:lang w:val="en-US"/>
          </w:rPr>
          <w:t xml:space="preserve"> </w:t>
        </w:r>
      </w:ins>
      <w:del w:id="1107" w:author="Myron Christodoulides" w:date="2024-04-15T11:00:00Z">
        <w:r w:rsidRPr="00181EDC" w:rsidDel="002D02BA">
          <w:rPr>
            <w:lang w:val="en-US"/>
          </w:rPr>
          <w:delText xml:space="preserve">vity </w:delText>
        </w:r>
        <w:r w:rsidRPr="002D02BA" w:rsidDel="002D02BA">
          <w:rPr>
            <w:highlight w:val="yellow"/>
            <w:lang w:val="en-US"/>
            <w:rPrChange w:id="1108" w:author="Myron Christodoulides" w:date="2024-04-15T11:00:00Z">
              <w:rPr>
                <w:lang w:val="en-US"/>
              </w:rPr>
            </w:rPrChange>
          </w:rPr>
          <w:delText xml:space="preserve">in </w:delText>
        </w:r>
      </w:del>
      <w:ins w:id="1109" w:author="Myron Christodoulides" w:date="2024-04-15T11:00:00Z">
        <w:r w:rsidR="002D02BA" w:rsidRPr="002D02BA">
          <w:rPr>
            <w:highlight w:val="yellow"/>
            <w:lang w:val="en-US"/>
            <w:rPrChange w:id="1110" w:author="Myron Christodoulides" w:date="2024-04-15T11:00:00Z">
              <w:rPr>
                <w:lang w:val="en-US"/>
              </w:rPr>
            </w:rPrChange>
          </w:rPr>
          <w:t>false-positive</w:t>
        </w:r>
        <w:r w:rsidR="002D02BA" w:rsidRPr="00181EDC">
          <w:rPr>
            <w:lang w:val="en-US"/>
          </w:rPr>
          <w:t xml:space="preserve"> </w:t>
        </w:r>
      </w:ins>
      <w:r w:rsidRPr="00181EDC">
        <w:rPr>
          <w:lang w:val="en-US"/>
        </w:rPr>
        <w:t xml:space="preserve">serological </w:t>
      </w:r>
      <w:ins w:id="1111" w:author="Myron Christodoulides" w:date="2024-04-15T11:00:00Z">
        <w:r w:rsidR="002D02BA" w:rsidRPr="002D02BA">
          <w:rPr>
            <w:highlight w:val="yellow"/>
            <w:lang w:val="en-US"/>
            <w:rPrChange w:id="1112" w:author="Myron Christodoulides" w:date="2024-04-15T11:00:00Z">
              <w:rPr>
                <w:lang w:val="en-US"/>
              </w:rPr>
            </w:rPrChange>
          </w:rPr>
          <w:t>signals</w:t>
        </w:r>
      </w:ins>
      <w:del w:id="1113" w:author="Myron Christodoulides" w:date="2024-04-15T11:00:00Z">
        <w:r w:rsidRPr="00181EDC" w:rsidDel="002D02BA">
          <w:rPr>
            <w:lang w:val="en-US"/>
          </w:rPr>
          <w:delText>assays, allowing for the classification of these patients as false-positives</w:delText>
        </w:r>
      </w:del>
      <w:r w:rsidRPr="00181EDC">
        <w:rPr>
          <w:lang w:val="en-US"/>
        </w:rPr>
        <w:t xml:space="preserve">. </w:t>
      </w:r>
      <w:del w:id="1114" w:author="Myron Christodoulides" w:date="2024-04-15T11:01:00Z">
        <w:r w:rsidRPr="00181EDC" w:rsidDel="002D02BA">
          <w:rPr>
            <w:lang w:val="en-US"/>
          </w:rPr>
          <w:delText xml:space="preserve">Here, </w:delText>
        </w:r>
      </w:del>
      <w:ins w:id="1115" w:author="Myron Christodoulides" w:date="2024-04-15T11:01:00Z">
        <w:r w:rsidR="002D02BA">
          <w:rPr>
            <w:lang w:val="en-US"/>
          </w:rPr>
          <w:t>A</w:t>
        </w:r>
      </w:ins>
      <w:del w:id="1116" w:author="Myron Christodoulides" w:date="2024-04-15T11:01:00Z">
        <w:r w:rsidRPr="00181EDC" w:rsidDel="002D02BA">
          <w:rPr>
            <w:lang w:val="en-US"/>
          </w:rPr>
          <w:delText>a</w:delText>
        </w:r>
      </w:del>
      <w:r w:rsidRPr="00181EDC">
        <w:rPr>
          <w:lang w:val="en-US"/>
        </w:rPr>
        <w:t xml:space="preserve">lthough we </w:t>
      </w:r>
      <w:del w:id="1117" w:author="Myron Christodoulides" w:date="2024-04-15T11:01:00Z">
        <w:r w:rsidRPr="00181EDC" w:rsidDel="002D02BA">
          <w:rPr>
            <w:lang w:val="en-US"/>
          </w:rPr>
          <w:delText>have</w:delText>
        </w:r>
      </w:del>
      <w:r w:rsidRPr="00181EDC">
        <w:rPr>
          <w:lang w:val="en-US"/>
        </w:rPr>
        <w:t xml:space="preserve"> used a low number of sera to test the cross-reactivity of the M1 chimera, </w:t>
      </w:r>
      <w:ins w:id="1118" w:author="Myron Christodoulides" w:date="2024-04-15T11:01:00Z">
        <w:r w:rsidR="002D02BA" w:rsidRPr="002D02BA">
          <w:rPr>
            <w:highlight w:val="yellow"/>
            <w:lang w:val="en-US"/>
            <w:rPrChange w:id="1119" w:author="Myron Christodoulides" w:date="2024-04-15T11:01:00Z">
              <w:rPr>
                <w:lang w:val="en-US"/>
              </w:rPr>
            </w:rPrChange>
          </w:rPr>
          <w:t xml:space="preserve">our </w:t>
        </w:r>
      </w:ins>
      <w:r w:rsidRPr="002D02BA">
        <w:rPr>
          <w:highlight w:val="yellow"/>
          <w:lang w:val="en-US"/>
          <w:rPrChange w:id="1120" w:author="Myron Christodoulides" w:date="2024-04-15T11:01:00Z">
            <w:rPr>
              <w:lang w:val="en-US"/>
            </w:rPr>
          </w:rPrChange>
        </w:rPr>
        <w:t xml:space="preserve">results showed a </w:t>
      </w:r>
      <w:ins w:id="1121" w:author="Myron Christodoulides" w:date="2024-04-15T11:01:00Z">
        <w:r w:rsidR="002D02BA" w:rsidRPr="002D02BA">
          <w:rPr>
            <w:highlight w:val="yellow"/>
            <w:lang w:val="en-US"/>
            <w:rPrChange w:id="1122" w:author="Myron Christodoulides" w:date="2024-04-15T11:01:00Z">
              <w:rPr>
                <w:lang w:val="en-US"/>
              </w:rPr>
            </w:rPrChange>
          </w:rPr>
          <w:t>high specificity of the chimeric M1 protein.</w:t>
        </w:r>
      </w:ins>
      <w:del w:id="1123" w:author="Myron Christodoulides" w:date="2024-04-15T11:01:00Z">
        <w:r w:rsidRPr="002D02BA" w:rsidDel="002D02BA">
          <w:rPr>
            <w:highlight w:val="yellow"/>
            <w:lang w:val="en-US"/>
            <w:rPrChange w:id="1124" w:author="Myron Christodoulides" w:date="2024-04-15T11:01:00Z">
              <w:rPr>
                <w:lang w:val="en-US"/>
              </w:rPr>
            </w:rPrChange>
          </w:rPr>
          <w:delText>very</w:delText>
        </w:r>
        <w:r w:rsidRPr="00181EDC" w:rsidDel="002D02BA">
          <w:rPr>
            <w:lang w:val="en-US"/>
          </w:rPr>
          <w:delText xml:space="preserve"> low reactivity of this antigen with samples collected from patients developing </w:delText>
        </w:r>
        <w:r w:rsidRPr="00181EDC" w:rsidDel="002D02BA">
          <w:rPr>
            <w:rFonts w:eastAsia="Calibri"/>
            <w:lang w:val="en-US"/>
          </w:rPr>
          <w:delText>other infectious diseases,</w:delText>
        </w:r>
        <w:r w:rsidRPr="00181EDC" w:rsidDel="002D02BA">
          <w:rPr>
            <w:lang w:val="en-US"/>
          </w:rPr>
          <w:delText xml:space="preserve"> also suggesting a satisfactory specificity.</w:delText>
        </w:r>
      </w:del>
    </w:p>
    <w:p w14:paraId="43BFD228" w14:textId="135D2660" w:rsidR="00D35925" w:rsidRPr="00181EDC" w:rsidRDefault="002D02BA" w:rsidP="005C698C">
      <w:pPr>
        <w:spacing w:line="360" w:lineRule="auto"/>
        <w:ind w:firstLine="708"/>
        <w:jc w:val="both"/>
        <w:rPr>
          <w:rFonts w:eastAsia="Calibri"/>
          <w:lang w:val="en-US"/>
        </w:rPr>
      </w:pPr>
      <w:ins w:id="1125" w:author="Myron Christodoulides" w:date="2024-04-15T11:01:00Z">
        <w:r w:rsidRPr="002D02BA">
          <w:rPr>
            <w:highlight w:val="yellow"/>
            <w:lang w:val="en-US"/>
            <w:rPrChange w:id="1126" w:author="Myron Christodoulides" w:date="2024-04-15T11:02:00Z">
              <w:rPr>
                <w:lang w:val="en-US"/>
              </w:rPr>
            </w:rPrChange>
          </w:rPr>
          <w:t>Our study does have some limita</w:t>
        </w:r>
      </w:ins>
      <w:ins w:id="1127" w:author="Myron Christodoulides" w:date="2024-04-15T11:02:00Z">
        <w:r w:rsidRPr="002D02BA">
          <w:rPr>
            <w:highlight w:val="yellow"/>
            <w:lang w:val="en-US"/>
            <w:rPrChange w:id="1128" w:author="Myron Christodoulides" w:date="2024-04-15T11:02:00Z">
              <w:rPr>
                <w:lang w:val="en-US"/>
              </w:rPr>
            </w:rPrChange>
          </w:rPr>
          <w:t>tions.</w:t>
        </w:r>
        <w:r>
          <w:rPr>
            <w:lang w:val="en-US"/>
          </w:rPr>
          <w:t xml:space="preserve"> </w:t>
        </w:r>
        <w:r w:rsidRPr="002D02BA">
          <w:rPr>
            <w:highlight w:val="yellow"/>
            <w:lang w:val="en-US"/>
            <w:rPrChange w:id="1129" w:author="Myron Christodoulides" w:date="2024-04-15T11:02:00Z">
              <w:rPr>
                <w:lang w:val="en-US"/>
              </w:rPr>
            </w:rPrChange>
          </w:rPr>
          <w:t xml:space="preserve">These include </w:t>
        </w:r>
      </w:ins>
      <w:del w:id="1130" w:author="Myron Christodoulides" w:date="2024-04-15T11:02:00Z">
        <w:r w:rsidR="005C698C" w:rsidRPr="002D02BA" w:rsidDel="002D02BA">
          <w:rPr>
            <w:highlight w:val="yellow"/>
            <w:lang w:val="en-US"/>
            <w:rPrChange w:id="1131" w:author="Myron Christodoulides" w:date="2024-04-15T11:02:00Z">
              <w:rPr>
                <w:lang w:val="en-US"/>
              </w:rPr>
            </w:rPrChange>
          </w:rPr>
          <w:delText>Li</w:delText>
        </w:r>
        <w:r w:rsidR="005C698C" w:rsidRPr="00181EDC" w:rsidDel="002D02BA">
          <w:rPr>
            <w:lang w:val="en-US"/>
          </w:rPr>
          <w:delText xml:space="preserve">mitations of the study include the use of </w:delText>
        </w:r>
      </w:del>
      <w:r w:rsidR="005C698C" w:rsidRPr="00181EDC">
        <w:rPr>
          <w:lang w:val="en-US"/>
        </w:rPr>
        <w:t>a limited human serological panel, as well as the absence of samples collected longitudinally from leprosy patients and</w:t>
      </w:r>
      <w:r w:rsidR="00A94B47" w:rsidRPr="00181EDC">
        <w:rPr>
          <w:lang w:val="en-US"/>
        </w:rPr>
        <w:t>, mainly, of</w:t>
      </w:r>
      <w:r w:rsidR="005C698C" w:rsidRPr="00181EDC">
        <w:rPr>
          <w:lang w:val="en-US"/>
        </w:rPr>
        <w:t xml:space="preserve"> their contact</w:t>
      </w:r>
      <w:del w:id="1132" w:author="Myron Christodoulides" w:date="2024-04-15T11:02:00Z">
        <w:r w:rsidR="005C698C" w:rsidRPr="00181EDC" w:rsidDel="002D02BA">
          <w:rPr>
            <w:lang w:val="en-US"/>
          </w:rPr>
          <w:delText>ant</w:delText>
        </w:r>
      </w:del>
      <w:r w:rsidR="005C698C" w:rsidRPr="00181EDC">
        <w:rPr>
          <w:lang w:val="en-US"/>
        </w:rPr>
        <w:t>s</w:t>
      </w:r>
      <w:ins w:id="1133" w:author="Myron Christodoulides" w:date="2024-04-15T11:02:00Z">
        <w:r>
          <w:rPr>
            <w:lang w:val="en-US"/>
          </w:rPr>
          <w:t xml:space="preserve">, </w:t>
        </w:r>
        <w:r w:rsidRPr="002D02BA">
          <w:rPr>
            <w:highlight w:val="yellow"/>
            <w:lang w:val="en-US"/>
            <w:rPrChange w:id="1134" w:author="Myron Christodoulides" w:date="2024-04-15T11:02:00Z">
              <w:rPr>
                <w:lang w:val="en-US"/>
              </w:rPr>
            </w:rPrChange>
          </w:rPr>
          <w:t xml:space="preserve">e.g. </w:t>
        </w:r>
      </w:ins>
      <w:del w:id="1135" w:author="Myron Christodoulides" w:date="2024-04-15T11:02:00Z">
        <w:r w:rsidR="00A94B47" w:rsidRPr="002D02BA" w:rsidDel="002D02BA">
          <w:rPr>
            <w:highlight w:val="yellow"/>
            <w:lang w:val="en-US"/>
            <w:rPrChange w:id="1136" w:author="Myron Christodoulides" w:date="2024-04-15T11:02:00Z">
              <w:rPr>
                <w:lang w:val="en-US"/>
              </w:rPr>
            </w:rPrChange>
          </w:rPr>
          <w:delText xml:space="preserve"> such</w:delText>
        </w:r>
        <w:r w:rsidR="00A94B47" w:rsidRPr="00181EDC" w:rsidDel="002D02BA">
          <w:rPr>
            <w:lang w:val="en-US"/>
          </w:rPr>
          <w:delText xml:space="preserve"> as </w:delText>
        </w:r>
      </w:del>
      <w:r w:rsidR="00A94B47" w:rsidRPr="00181EDC">
        <w:rPr>
          <w:lang w:val="en-US"/>
        </w:rPr>
        <w:t xml:space="preserve">those presenting high OD values in the experiments. </w:t>
      </w:r>
      <w:r w:rsidR="00A94B47" w:rsidRPr="00181EDC">
        <w:rPr>
          <w:highlight w:val="yellow"/>
          <w:lang w:val="en-US"/>
        </w:rPr>
        <w:t xml:space="preserve">In addition, the M1 </w:t>
      </w:r>
      <w:ins w:id="1137" w:author="Myron Christodoulides" w:date="2024-04-15T11:03:00Z">
        <w:r>
          <w:rPr>
            <w:highlight w:val="yellow"/>
            <w:lang w:val="en-US"/>
          </w:rPr>
          <w:t xml:space="preserve">coating </w:t>
        </w:r>
      </w:ins>
      <w:r w:rsidR="00A94B47" w:rsidRPr="00181EDC">
        <w:rPr>
          <w:highlight w:val="yellow"/>
          <w:lang w:val="en-US"/>
        </w:rPr>
        <w:t xml:space="preserve">concentration </w:t>
      </w:r>
      <w:del w:id="1138" w:author="Myron Christodoulides" w:date="2024-04-15T11:03:00Z">
        <w:r w:rsidR="00A94B47" w:rsidRPr="00181EDC" w:rsidDel="002D02BA">
          <w:rPr>
            <w:highlight w:val="yellow"/>
            <w:lang w:val="en-US"/>
          </w:rPr>
          <w:delText xml:space="preserve">used in the experiments </w:delText>
        </w:r>
      </w:del>
      <w:r w:rsidR="00A94B47" w:rsidRPr="00181EDC">
        <w:rPr>
          <w:highlight w:val="yellow"/>
          <w:lang w:val="en-US"/>
        </w:rPr>
        <w:t xml:space="preserve">could be </w:t>
      </w:r>
      <w:r w:rsidR="00A94B47" w:rsidRPr="00181EDC">
        <w:rPr>
          <w:highlight w:val="yellow"/>
          <w:shd w:val="clear" w:color="auto" w:fill="FFFFFF"/>
          <w:lang w:val="en-US"/>
        </w:rPr>
        <w:t xml:space="preserve">considered high, </w:t>
      </w:r>
      <w:del w:id="1139" w:author="Myron Christodoulides" w:date="2024-04-15T11:03:00Z">
        <w:r w:rsidR="00A94B47" w:rsidRPr="00181EDC" w:rsidDel="002D02BA">
          <w:rPr>
            <w:highlight w:val="yellow"/>
            <w:shd w:val="clear" w:color="auto" w:fill="FFFFFF"/>
            <w:lang w:val="en-US"/>
          </w:rPr>
          <w:delText>mainly</w:delText>
        </w:r>
      </w:del>
      <w:r w:rsidR="00A94B47" w:rsidRPr="00181EDC">
        <w:rPr>
          <w:highlight w:val="yellow"/>
          <w:shd w:val="clear" w:color="auto" w:fill="FFFFFF"/>
          <w:lang w:val="en-US"/>
        </w:rPr>
        <w:t xml:space="preserve"> when compared to other diagnostic antigens also evaluated to diagnose leprosy</w:t>
      </w:r>
      <w:ins w:id="1140" w:author="Myron Christodoulides" w:date="2024-04-15T11:03:00Z">
        <w:r>
          <w:rPr>
            <w:highlight w:val="yellow"/>
            <w:shd w:val="clear" w:color="auto" w:fill="FFFFFF"/>
            <w:lang w:val="en-US"/>
          </w:rPr>
          <w:t>.</w:t>
        </w:r>
      </w:ins>
      <w:del w:id="1141" w:author="Myron Christodoulides" w:date="2024-04-15T11:03:00Z">
        <w:r w:rsidR="00A94B47" w:rsidRPr="00181EDC" w:rsidDel="002D02BA">
          <w:rPr>
            <w:highlight w:val="yellow"/>
            <w:shd w:val="clear" w:color="auto" w:fill="FFFFFF"/>
            <w:lang w:val="en-US"/>
          </w:rPr>
          <w:delText>;</w:delText>
        </w:r>
      </w:del>
      <w:r w:rsidR="00A94B47" w:rsidRPr="00181EDC">
        <w:rPr>
          <w:highlight w:val="yellow"/>
          <w:shd w:val="clear" w:color="auto" w:fill="FFFFFF"/>
          <w:lang w:val="en-US"/>
        </w:rPr>
        <w:t xml:space="preserve"> </w:t>
      </w:r>
      <w:ins w:id="1142" w:author="Myron Christodoulides" w:date="2024-04-15T11:03:00Z">
        <w:r>
          <w:rPr>
            <w:highlight w:val="yellow"/>
            <w:shd w:val="clear" w:color="auto" w:fill="FFFFFF"/>
            <w:lang w:val="en-US"/>
          </w:rPr>
          <w:t xml:space="preserve">For future studies, </w:t>
        </w:r>
      </w:ins>
      <w:del w:id="1143" w:author="Myron Christodoulides" w:date="2024-04-15T11:03:00Z">
        <w:r w:rsidR="00A94B47" w:rsidRPr="00181EDC" w:rsidDel="002D02BA">
          <w:rPr>
            <w:highlight w:val="yellow"/>
            <w:shd w:val="clear" w:color="auto" w:fill="FFFFFF"/>
            <w:lang w:val="en-US"/>
          </w:rPr>
          <w:delText xml:space="preserve">however, our purpose is to develop </w:delText>
        </w:r>
        <w:r w:rsidR="00A94B47" w:rsidRPr="00181EDC" w:rsidDel="002D02BA">
          <w:rPr>
            <w:highlight w:val="yellow"/>
            <w:lang w:val="en-US"/>
          </w:rPr>
          <w:delText xml:space="preserve">future studies </w:delText>
        </w:r>
      </w:del>
      <w:ins w:id="1144" w:author="Myron Christodoulides" w:date="2024-04-15T11:03:00Z">
        <w:r>
          <w:rPr>
            <w:highlight w:val="yellow"/>
            <w:lang w:val="en-US"/>
          </w:rPr>
          <w:t xml:space="preserve">we would consider </w:t>
        </w:r>
      </w:ins>
      <w:r w:rsidR="00A94B47" w:rsidRPr="00181EDC">
        <w:rPr>
          <w:highlight w:val="yellow"/>
          <w:lang w:val="en-US"/>
        </w:rPr>
        <w:t xml:space="preserve">incorporating the recombinant protein </w:t>
      </w:r>
      <w:ins w:id="1145" w:author="Myron Christodoulides" w:date="2024-04-15T11:03:00Z">
        <w:r>
          <w:rPr>
            <w:highlight w:val="yellow"/>
            <w:lang w:val="en-US"/>
          </w:rPr>
          <w:t>o</w:t>
        </w:r>
      </w:ins>
      <w:del w:id="1146" w:author="Myron Christodoulides" w:date="2024-04-15T11:03:00Z">
        <w:r w:rsidR="00A94B47" w:rsidRPr="00181EDC" w:rsidDel="002D02BA">
          <w:rPr>
            <w:highlight w:val="yellow"/>
            <w:lang w:val="en-US"/>
          </w:rPr>
          <w:delText>i</w:delText>
        </w:r>
      </w:del>
      <w:r w:rsidR="00A94B47" w:rsidRPr="00181EDC">
        <w:rPr>
          <w:highlight w:val="yellow"/>
          <w:lang w:val="en-US"/>
        </w:rPr>
        <w:t>nto immunochromatographic strips</w:t>
      </w:r>
      <w:ins w:id="1147" w:author="Myron Christodoulides" w:date="2024-04-15T11:04:00Z">
        <w:r>
          <w:rPr>
            <w:highlight w:val="yellow"/>
            <w:lang w:val="en-US"/>
          </w:rPr>
          <w:t xml:space="preserve"> to </w:t>
        </w:r>
      </w:ins>
      <w:del w:id="1148" w:author="Myron Christodoulides" w:date="2024-04-15T11:04:00Z">
        <w:r w:rsidR="00A94B47" w:rsidRPr="00181EDC" w:rsidDel="002D02BA">
          <w:rPr>
            <w:highlight w:val="yellow"/>
            <w:lang w:val="en-US"/>
          </w:rPr>
          <w:delText xml:space="preserve">, with the purpose to </w:delText>
        </w:r>
      </w:del>
      <w:r w:rsidR="00A94B47" w:rsidRPr="00181EDC">
        <w:rPr>
          <w:highlight w:val="yellow"/>
          <w:lang w:val="en-US"/>
        </w:rPr>
        <w:t>increase t</w:t>
      </w:r>
      <w:ins w:id="1149" w:author="Myron Christodoulides" w:date="2024-04-15T11:04:00Z">
        <w:r>
          <w:rPr>
            <w:highlight w:val="yellow"/>
            <w:lang w:val="en-US"/>
          </w:rPr>
          <w:t xml:space="preserve">est </w:t>
        </w:r>
      </w:ins>
      <w:del w:id="1150" w:author="Myron Christodoulides" w:date="2024-04-15T11:04:00Z">
        <w:r w:rsidR="00A94B47" w:rsidRPr="00181EDC" w:rsidDel="002D02BA">
          <w:rPr>
            <w:highlight w:val="yellow"/>
            <w:lang w:val="en-US"/>
          </w:rPr>
          <w:delText xml:space="preserve">he </w:delText>
        </w:r>
      </w:del>
      <w:r w:rsidR="00A94B47" w:rsidRPr="00181EDC">
        <w:rPr>
          <w:highlight w:val="yellow"/>
          <w:lang w:val="en-US"/>
        </w:rPr>
        <w:t xml:space="preserve">sensitivity </w:t>
      </w:r>
      <w:del w:id="1151" w:author="Myron Christodoulides" w:date="2024-04-15T11:04:00Z">
        <w:r w:rsidR="00A94B47" w:rsidRPr="00181EDC" w:rsidDel="002D02BA">
          <w:rPr>
            <w:highlight w:val="yellow"/>
            <w:lang w:val="en-US"/>
          </w:rPr>
          <w:delText xml:space="preserve">of the test </w:delText>
        </w:r>
      </w:del>
      <w:r w:rsidR="00A94B47" w:rsidRPr="00181EDC">
        <w:rPr>
          <w:highlight w:val="yellow"/>
          <w:lang w:val="en-US"/>
        </w:rPr>
        <w:t>and reduce the antigen concentration required</w:t>
      </w:r>
      <w:r w:rsidR="005C698C" w:rsidRPr="00181EDC">
        <w:rPr>
          <w:lang w:val="en-US"/>
        </w:rPr>
        <w:t xml:space="preserve">. </w:t>
      </w:r>
      <w:del w:id="1152" w:author="Myron Christodoulides" w:date="2024-04-15T11:04:00Z">
        <w:r w:rsidR="00A94B47" w:rsidRPr="00181EDC" w:rsidDel="002D02BA">
          <w:rPr>
            <w:lang w:val="en-US"/>
          </w:rPr>
          <w:delText>In this context</w:delText>
        </w:r>
        <w:r w:rsidR="005C698C" w:rsidRPr="00181EDC" w:rsidDel="002D02BA">
          <w:rPr>
            <w:rFonts w:eastAsia="Calibri"/>
            <w:lang w:val="en-US"/>
          </w:rPr>
          <w:delText xml:space="preserve">, </w:delText>
        </w:r>
      </w:del>
      <w:ins w:id="1153" w:author="Myron Christodoulides" w:date="2024-04-15T11:04:00Z">
        <w:r>
          <w:rPr>
            <w:rFonts w:eastAsia="Calibri"/>
            <w:lang w:val="en-US"/>
          </w:rPr>
          <w:t>A</w:t>
        </w:r>
      </w:ins>
      <w:del w:id="1154" w:author="Myron Christodoulides" w:date="2024-04-15T11:04:00Z">
        <w:r w:rsidR="005C698C" w:rsidRPr="00181EDC" w:rsidDel="002D02BA">
          <w:rPr>
            <w:rFonts w:eastAsia="Calibri"/>
            <w:lang w:val="en-US"/>
          </w:rPr>
          <w:delText>a</w:delText>
        </w:r>
      </w:del>
      <w:r w:rsidR="005C698C" w:rsidRPr="00181EDC">
        <w:rPr>
          <w:rFonts w:eastAsia="Calibri"/>
          <w:lang w:val="en-US"/>
        </w:rPr>
        <w:t xml:space="preserve">lthough </w:t>
      </w:r>
      <w:ins w:id="1155" w:author="Myron Christodoulides" w:date="2024-04-15T11:04:00Z">
        <w:r w:rsidRPr="002D02BA">
          <w:rPr>
            <w:rFonts w:eastAsia="Calibri"/>
            <w:highlight w:val="yellow"/>
            <w:lang w:val="en-US"/>
            <w:rPrChange w:id="1156" w:author="Myron Christodoulides" w:date="2024-04-15T11:05:00Z">
              <w:rPr>
                <w:rFonts w:eastAsia="Calibri"/>
                <w:lang w:val="en-US"/>
              </w:rPr>
            </w:rPrChange>
          </w:rPr>
          <w:t>our data are preliminary</w:t>
        </w:r>
      </w:ins>
      <w:del w:id="1157" w:author="Myron Christodoulides" w:date="2024-04-15T11:04:00Z">
        <w:r w:rsidR="005C698C" w:rsidRPr="002D02BA" w:rsidDel="002D02BA">
          <w:rPr>
            <w:rFonts w:eastAsia="Calibri"/>
            <w:highlight w:val="yellow"/>
            <w:lang w:val="en-US"/>
            <w:rPrChange w:id="1158" w:author="Myron Christodoulides" w:date="2024-04-15T11:05:00Z">
              <w:rPr>
                <w:rFonts w:eastAsia="Calibri"/>
                <w:lang w:val="en-US"/>
              </w:rPr>
            </w:rPrChange>
          </w:rPr>
          <w:delText>p</w:delText>
        </w:r>
        <w:r w:rsidR="005C698C" w:rsidRPr="00181EDC" w:rsidDel="002D02BA">
          <w:rPr>
            <w:rFonts w:eastAsia="Calibri"/>
            <w:lang w:val="en-US"/>
          </w:rPr>
          <w:delText>reliminary, the data shown here</w:delText>
        </w:r>
      </w:del>
      <w:ins w:id="1159" w:author="Myron Christodoulides" w:date="2024-04-15T11:04:00Z">
        <w:r>
          <w:rPr>
            <w:rFonts w:eastAsia="Calibri"/>
            <w:lang w:val="en-US"/>
          </w:rPr>
          <w:t xml:space="preserve">, they </w:t>
        </w:r>
      </w:ins>
      <w:del w:id="1160" w:author="Myron Christodoulides" w:date="2024-04-15T11:04:00Z">
        <w:r w:rsidR="005C698C" w:rsidRPr="00181EDC" w:rsidDel="002D02BA">
          <w:rPr>
            <w:rFonts w:eastAsia="Calibri"/>
            <w:lang w:val="en-US"/>
          </w:rPr>
          <w:delText xml:space="preserve"> </w:delText>
        </w:r>
      </w:del>
      <w:r w:rsidR="005C698C" w:rsidRPr="00181EDC">
        <w:rPr>
          <w:rFonts w:eastAsia="Calibri"/>
          <w:lang w:val="en-US"/>
        </w:rPr>
        <w:t>can be considered a proof-of-concept for the use of the M1 protein as a diagnostic antigen for leprosy</w:t>
      </w:r>
      <w:del w:id="1161" w:author="Myron Christodoulides" w:date="2024-04-15T11:04:00Z">
        <w:r w:rsidR="005C698C" w:rsidRPr="00181EDC" w:rsidDel="002D02BA">
          <w:rPr>
            <w:rFonts w:eastAsia="Calibri"/>
            <w:lang w:val="en-US"/>
          </w:rPr>
          <w:delText xml:space="preserve"> cases</w:delText>
        </w:r>
      </w:del>
      <w:r w:rsidR="005C698C" w:rsidRPr="00181EDC">
        <w:rPr>
          <w:rFonts w:eastAsia="Calibri"/>
          <w:lang w:val="en-US"/>
        </w:rPr>
        <w:t xml:space="preserve">, </w:t>
      </w:r>
      <w:ins w:id="1162" w:author="Myron Christodoulides" w:date="2024-04-15T11:05:00Z">
        <w:r w:rsidRPr="002D02BA">
          <w:rPr>
            <w:rFonts w:eastAsia="Calibri"/>
            <w:highlight w:val="yellow"/>
            <w:lang w:val="en-US"/>
            <w:rPrChange w:id="1163" w:author="Myron Christodoulides" w:date="2024-04-15T11:05:00Z">
              <w:rPr>
                <w:rFonts w:eastAsia="Calibri"/>
                <w:lang w:val="en-US"/>
              </w:rPr>
            </w:rPrChange>
          </w:rPr>
          <w:t>with additional studies in fi</w:t>
        </w:r>
        <w:r>
          <w:rPr>
            <w:rFonts w:eastAsia="Calibri"/>
            <w:highlight w:val="yellow"/>
            <w:lang w:val="en-US"/>
          </w:rPr>
          <w:t>eld</w:t>
        </w:r>
        <w:r w:rsidRPr="002D02BA">
          <w:rPr>
            <w:rFonts w:eastAsia="Calibri"/>
            <w:highlight w:val="yellow"/>
            <w:lang w:val="en-US"/>
            <w:rPrChange w:id="1164" w:author="Myron Christodoulides" w:date="2024-04-15T11:05:00Z">
              <w:rPr>
                <w:rFonts w:eastAsia="Calibri"/>
                <w:lang w:val="en-US"/>
              </w:rPr>
            </w:rPrChange>
          </w:rPr>
          <w:t xml:space="preserve"> populations certainly </w:t>
        </w:r>
      </w:ins>
      <w:del w:id="1165" w:author="Myron Christodoulides" w:date="2024-04-15T11:05:00Z">
        <w:r w:rsidR="005C698C" w:rsidRPr="002D02BA" w:rsidDel="002D02BA">
          <w:rPr>
            <w:rFonts w:eastAsia="Calibri"/>
            <w:highlight w:val="yellow"/>
            <w:lang w:val="en-US"/>
            <w:rPrChange w:id="1166" w:author="Myron Christodoulides" w:date="2024-04-15T11:05:00Z">
              <w:rPr>
                <w:rFonts w:eastAsia="Calibri"/>
                <w:lang w:val="en-US"/>
              </w:rPr>
            </w:rPrChange>
          </w:rPr>
          <w:delText>although additional studies</w:delText>
        </w:r>
        <w:r w:rsidR="005C698C" w:rsidRPr="00181EDC" w:rsidDel="002D02BA">
          <w:rPr>
            <w:rFonts w:eastAsia="Calibri"/>
            <w:lang w:val="en-US"/>
          </w:rPr>
          <w:delText xml:space="preserve"> are certainly </w:delText>
        </w:r>
      </w:del>
      <w:r w:rsidR="005C698C" w:rsidRPr="00181EDC">
        <w:rPr>
          <w:rFonts w:eastAsia="Calibri"/>
          <w:lang w:val="en-US"/>
        </w:rPr>
        <w:t>warranted</w:t>
      </w:r>
      <w:ins w:id="1167" w:author="Myron Christodoulides" w:date="2024-04-15T11:05:00Z">
        <w:r>
          <w:rPr>
            <w:rFonts w:eastAsia="Calibri"/>
            <w:lang w:val="en-US"/>
          </w:rPr>
          <w:t xml:space="preserve">. </w:t>
        </w:r>
      </w:ins>
      <w:del w:id="1168" w:author="Myron Christodoulides" w:date="2024-04-15T11:05:00Z">
        <w:r w:rsidR="005C698C" w:rsidRPr="00181EDC" w:rsidDel="002D02BA">
          <w:rPr>
            <w:rFonts w:eastAsia="Calibri"/>
            <w:lang w:val="en-US"/>
          </w:rPr>
          <w:delText xml:space="preserve"> in an attempt to solve this question</w:delText>
        </w:r>
        <w:r w:rsidR="00D35925" w:rsidRPr="00181EDC" w:rsidDel="002D02BA">
          <w:rPr>
            <w:rFonts w:eastAsia="Calibri"/>
            <w:lang w:val="en-US"/>
          </w:rPr>
          <w:delText>.</w:delText>
        </w:r>
      </w:del>
    </w:p>
    <w:p w14:paraId="30EE23DF" w14:textId="77777777" w:rsidR="00D35925" w:rsidRDefault="00D35925" w:rsidP="00D35925">
      <w:pPr>
        <w:spacing w:line="360" w:lineRule="auto"/>
        <w:jc w:val="both"/>
        <w:rPr>
          <w:rFonts w:eastAsia="Calibri"/>
          <w:lang w:val="en-US"/>
        </w:rPr>
      </w:pPr>
    </w:p>
    <w:p w14:paraId="3AE2E599" w14:textId="36A0377E" w:rsidR="00621164" w:rsidDel="00C34A50" w:rsidRDefault="00621164" w:rsidP="00D35925">
      <w:pPr>
        <w:spacing w:line="360" w:lineRule="auto"/>
        <w:jc w:val="both"/>
        <w:rPr>
          <w:del w:id="1169" w:author="Myron Christodoulides" w:date="2024-04-15T10:29:00Z"/>
          <w:rFonts w:eastAsia="Calibri"/>
          <w:lang w:val="en-US"/>
        </w:rPr>
      </w:pPr>
    </w:p>
    <w:p w14:paraId="2D8EF247" w14:textId="0C510AB7" w:rsidR="00621164" w:rsidDel="00C34A50" w:rsidRDefault="00621164" w:rsidP="00D35925">
      <w:pPr>
        <w:spacing w:line="360" w:lineRule="auto"/>
        <w:jc w:val="both"/>
        <w:rPr>
          <w:del w:id="1170" w:author="Myron Christodoulides" w:date="2024-04-15T10:29:00Z"/>
          <w:rFonts w:eastAsia="Calibri"/>
          <w:lang w:val="en-US"/>
        </w:rPr>
      </w:pPr>
    </w:p>
    <w:p w14:paraId="5FF16382" w14:textId="4441D8D0" w:rsidR="00621164" w:rsidDel="00C34A50" w:rsidRDefault="00621164" w:rsidP="00D35925">
      <w:pPr>
        <w:spacing w:line="360" w:lineRule="auto"/>
        <w:jc w:val="both"/>
        <w:rPr>
          <w:del w:id="1171" w:author="Myron Christodoulides" w:date="2024-04-15T10:29:00Z"/>
          <w:rFonts w:eastAsia="Calibri"/>
          <w:lang w:val="en-US"/>
        </w:rPr>
      </w:pPr>
    </w:p>
    <w:p w14:paraId="4A836AA3" w14:textId="48A2D3C1" w:rsidR="00621164" w:rsidDel="00C34A50" w:rsidRDefault="00621164" w:rsidP="00D35925">
      <w:pPr>
        <w:spacing w:line="360" w:lineRule="auto"/>
        <w:jc w:val="both"/>
        <w:rPr>
          <w:del w:id="1172" w:author="Myron Christodoulides" w:date="2024-04-15T10:29:00Z"/>
          <w:rFonts w:eastAsia="Calibri"/>
          <w:lang w:val="en-US"/>
        </w:rPr>
      </w:pPr>
    </w:p>
    <w:p w14:paraId="2E9EC516" w14:textId="5F186AC4" w:rsidR="00621164" w:rsidDel="00C34A50" w:rsidRDefault="00621164" w:rsidP="00D35925">
      <w:pPr>
        <w:spacing w:line="360" w:lineRule="auto"/>
        <w:jc w:val="both"/>
        <w:rPr>
          <w:del w:id="1173" w:author="Myron Christodoulides" w:date="2024-04-15T10:29:00Z"/>
          <w:rFonts w:eastAsia="Calibri"/>
          <w:lang w:val="en-US"/>
        </w:rPr>
      </w:pPr>
    </w:p>
    <w:p w14:paraId="1BFB969D" w14:textId="4BEFB9A7" w:rsidR="00621164" w:rsidDel="00C34A50" w:rsidRDefault="00621164" w:rsidP="00D35925">
      <w:pPr>
        <w:spacing w:line="360" w:lineRule="auto"/>
        <w:jc w:val="both"/>
        <w:rPr>
          <w:del w:id="1174" w:author="Myron Christodoulides" w:date="2024-04-15T10:29:00Z"/>
          <w:rFonts w:eastAsia="Calibri"/>
          <w:lang w:val="en-US"/>
        </w:rPr>
      </w:pPr>
    </w:p>
    <w:p w14:paraId="1DCDD2AA" w14:textId="5E0AF8D8" w:rsidR="00621164" w:rsidDel="00C34A50" w:rsidRDefault="00621164" w:rsidP="00D35925">
      <w:pPr>
        <w:spacing w:line="360" w:lineRule="auto"/>
        <w:jc w:val="both"/>
        <w:rPr>
          <w:del w:id="1175" w:author="Myron Christodoulides" w:date="2024-04-15T10:29:00Z"/>
          <w:rFonts w:eastAsia="Calibri"/>
          <w:lang w:val="en-US"/>
        </w:rPr>
      </w:pPr>
    </w:p>
    <w:p w14:paraId="7C177E20" w14:textId="5D5F95A6" w:rsidR="00621164" w:rsidDel="00C34A50" w:rsidRDefault="00621164" w:rsidP="00D35925">
      <w:pPr>
        <w:spacing w:line="360" w:lineRule="auto"/>
        <w:jc w:val="both"/>
        <w:rPr>
          <w:del w:id="1176" w:author="Myron Christodoulides" w:date="2024-04-15T10:29:00Z"/>
          <w:rFonts w:eastAsia="Calibri"/>
          <w:lang w:val="en-US"/>
        </w:rPr>
      </w:pPr>
    </w:p>
    <w:p w14:paraId="2C4E7E93" w14:textId="486E1C83" w:rsidR="00621164" w:rsidDel="00C34A50" w:rsidRDefault="00621164" w:rsidP="00D35925">
      <w:pPr>
        <w:spacing w:line="360" w:lineRule="auto"/>
        <w:jc w:val="both"/>
        <w:rPr>
          <w:del w:id="1177" w:author="Myron Christodoulides" w:date="2024-04-15T10:29:00Z"/>
          <w:rFonts w:eastAsia="Calibri"/>
          <w:lang w:val="en-US"/>
        </w:rPr>
      </w:pPr>
    </w:p>
    <w:p w14:paraId="5A5A8513" w14:textId="3A5B5646" w:rsidR="00621164" w:rsidDel="00C34A50" w:rsidRDefault="00621164" w:rsidP="00D35925">
      <w:pPr>
        <w:spacing w:line="360" w:lineRule="auto"/>
        <w:jc w:val="both"/>
        <w:rPr>
          <w:del w:id="1178" w:author="Myron Christodoulides" w:date="2024-04-15T10:29:00Z"/>
          <w:rFonts w:eastAsia="Calibri"/>
          <w:lang w:val="en-US"/>
        </w:rPr>
      </w:pPr>
    </w:p>
    <w:p w14:paraId="5DB0022B" w14:textId="5DFACBEE" w:rsidR="00621164" w:rsidDel="00C34A50" w:rsidRDefault="00621164" w:rsidP="00D35925">
      <w:pPr>
        <w:spacing w:line="360" w:lineRule="auto"/>
        <w:jc w:val="both"/>
        <w:rPr>
          <w:del w:id="1179" w:author="Myron Christodoulides" w:date="2024-04-15T10:29:00Z"/>
          <w:rFonts w:eastAsia="Calibri"/>
          <w:lang w:val="en-US"/>
        </w:rPr>
      </w:pPr>
    </w:p>
    <w:p w14:paraId="44500469" w14:textId="0AF4B218" w:rsidR="00621164" w:rsidRPr="00181EDC" w:rsidDel="00C34A50" w:rsidRDefault="00621164" w:rsidP="00D35925">
      <w:pPr>
        <w:spacing w:line="360" w:lineRule="auto"/>
        <w:jc w:val="both"/>
        <w:rPr>
          <w:del w:id="1180" w:author="Myron Christodoulides" w:date="2024-04-15T10:29:00Z"/>
          <w:rFonts w:eastAsia="Calibri"/>
          <w:lang w:val="en-US"/>
        </w:rPr>
      </w:pPr>
    </w:p>
    <w:p w14:paraId="4CC61359" w14:textId="5AF85485" w:rsidR="00AD3CCF" w:rsidRPr="00181EDC" w:rsidDel="00C34A50" w:rsidRDefault="00AD3CCF" w:rsidP="00D35925">
      <w:pPr>
        <w:spacing w:line="360" w:lineRule="auto"/>
        <w:jc w:val="both"/>
        <w:rPr>
          <w:del w:id="1181" w:author="Myron Christodoulides" w:date="2024-04-15T10:29:00Z"/>
          <w:rFonts w:eastAsia="Calibri"/>
          <w:lang w:val="en-US"/>
        </w:rPr>
      </w:pPr>
    </w:p>
    <w:p w14:paraId="65E12A0D" w14:textId="20031E98" w:rsidR="00F14E44" w:rsidRPr="00181EDC" w:rsidRDefault="00F14E44" w:rsidP="00F14E44">
      <w:pPr>
        <w:autoSpaceDE w:val="0"/>
        <w:autoSpaceDN w:val="0"/>
        <w:adjustRightInd w:val="0"/>
        <w:spacing w:line="360" w:lineRule="auto"/>
        <w:jc w:val="both"/>
        <w:rPr>
          <w:color w:val="000000"/>
          <w:shd w:val="clear" w:color="auto" w:fill="FFFFFF"/>
          <w:lang w:val="en-US"/>
        </w:rPr>
      </w:pPr>
      <w:r w:rsidRPr="00181EDC">
        <w:rPr>
          <w:b/>
          <w:shd w:val="clear" w:color="auto" w:fill="FFFFFF"/>
          <w:lang w:val="en-US"/>
        </w:rPr>
        <w:t>Declarations</w:t>
      </w:r>
      <w:r w:rsidRPr="00181EDC">
        <w:rPr>
          <w:lang w:val="en-US"/>
        </w:rPr>
        <w:br/>
      </w:r>
      <w:r w:rsidRPr="00181EDC">
        <w:rPr>
          <w:lang w:val="en-US"/>
        </w:rPr>
        <w:br/>
      </w:r>
      <w:r w:rsidRPr="00181EDC">
        <w:rPr>
          <w:b/>
          <w:shd w:val="clear" w:color="auto" w:fill="FFFFFF"/>
          <w:lang w:val="en-US"/>
        </w:rPr>
        <w:t xml:space="preserve">Ethical Approval: </w:t>
      </w:r>
      <w:r w:rsidR="004909CD" w:rsidRPr="00181EDC">
        <w:rPr>
          <w:rFonts w:eastAsia="Calibri"/>
          <w:lang w:val="en-US"/>
        </w:rPr>
        <w:t xml:space="preserve">This study </w:t>
      </w:r>
      <w:r w:rsidR="004909CD" w:rsidRPr="00181EDC">
        <w:rPr>
          <w:lang w:val="en-US"/>
        </w:rPr>
        <w:t xml:space="preserve">was </w:t>
      </w:r>
      <w:r w:rsidR="004909CD" w:rsidRPr="00181EDC">
        <w:rPr>
          <w:lang w:val="en-US" w:eastAsia="en-US"/>
        </w:rPr>
        <w:t xml:space="preserve">approved by the Ethics Committee on Human Research from the Federal University of Minas Gerais (UFMG; </w:t>
      </w:r>
      <w:r w:rsidR="004909CD" w:rsidRPr="00181EDC">
        <w:rPr>
          <w:rFonts w:eastAsia="Calibri"/>
          <w:lang w:val="en-US"/>
        </w:rPr>
        <w:t>Belo Horizonte, Minas Gerais, Brazil</w:t>
      </w:r>
      <w:r w:rsidR="004909CD" w:rsidRPr="00181EDC">
        <w:rPr>
          <w:lang w:val="en-US" w:eastAsia="en-US"/>
        </w:rPr>
        <w:t xml:space="preserve">), logged under </w:t>
      </w:r>
      <w:r w:rsidR="004909CD" w:rsidRPr="00181EDC">
        <w:rPr>
          <w:lang w:val="en-US"/>
        </w:rPr>
        <w:t>protocol number CAAE-</w:t>
      </w:r>
      <w:r w:rsidR="004909CD" w:rsidRPr="00181EDC">
        <w:rPr>
          <w:rFonts w:eastAsia="Calibri"/>
          <w:lang w:val="en-US"/>
        </w:rPr>
        <w:t>52767821.8.0000.5149</w:t>
      </w:r>
      <w:r w:rsidR="004909CD" w:rsidRPr="00181EDC">
        <w:rPr>
          <w:lang w:val="en-US"/>
        </w:rPr>
        <w:t xml:space="preserve">. </w:t>
      </w:r>
      <w:r w:rsidR="004909CD" w:rsidRPr="00181EDC">
        <w:rPr>
          <w:rFonts w:eastAsia="Calibri"/>
          <w:lang w:val="en-US"/>
        </w:rPr>
        <w:t xml:space="preserve">All participants signed an informed consent form. In addition, </w:t>
      </w:r>
      <w:del w:id="1182" w:author="Myron Christodoulides" w:date="2024-04-15T10:29:00Z">
        <w:r w:rsidR="004909CD" w:rsidRPr="00181EDC" w:rsidDel="00C34A50">
          <w:rPr>
            <w:rFonts w:eastAsia="Calibri"/>
            <w:lang w:val="en-US"/>
          </w:rPr>
          <w:delText>al</w:delText>
        </w:r>
        <w:r w:rsidR="004909CD" w:rsidRPr="00181EDC" w:rsidDel="00C34A50">
          <w:rPr>
            <w:rFonts w:eastAsia="MinionPro-Regular"/>
            <w:lang w:val="en-US"/>
          </w:rPr>
          <w:delText>l of</w:delText>
        </w:r>
      </w:del>
      <w:ins w:id="1183" w:author="Myron Christodoulides" w:date="2024-04-15T10:29:00Z">
        <w:r w:rsidR="00C34A50" w:rsidRPr="00C34A50">
          <w:rPr>
            <w:rFonts w:eastAsia="Calibri"/>
            <w:highlight w:val="yellow"/>
            <w:lang w:val="en-US"/>
            <w:rPrChange w:id="1184" w:author="Myron Christodoulides" w:date="2024-04-15T10:29:00Z">
              <w:rPr>
                <w:rFonts w:eastAsia="Calibri"/>
                <w:lang w:val="en-US"/>
              </w:rPr>
            </w:rPrChange>
          </w:rPr>
          <w:t>al</w:t>
        </w:r>
        <w:r w:rsidR="00C34A50" w:rsidRPr="00C34A50">
          <w:rPr>
            <w:rFonts w:eastAsia="MinionPro-Regular"/>
            <w:highlight w:val="yellow"/>
            <w:lang w:val="en-US"/>
            <w:rPrChange w:id="1185" w:author="Myron Christodoulides" w:date="2024-04-15T10:29:00Z">
              <w:rPr>
                <w:rFonts w:eastAsia="MinionPro-Regular"/>
                <w:lang w:val="en-US"/>
              </w:rPr>
            </w:rPrChange>
          </w:rPr>
          <w:t>l</w:t>
        </w:r>
      </w:ins>
      <w:r w:rsidR="004909CD" w:rsidRPr="00181EDC">
        <w:rPr>
          <w:rFonts w:eastAsia="MinionPro-Regular"/>
          <w:lang w:val="en-US"/>
        </w:rPr>
        <w:t xml:space="preserve"> the procedures </w:t>
      </w:r>
      <w:del w:id="1186" w:author="Myron Christodoulides" w:date="2024-04-15T10:29:00Z">
        <w:r w:rsidR="004909CD" w:rsidRPr="00181EDC" w:rsidDel="00C34A50">
          <w:rPr>
            <w:rFonts w:eastAsia="MinionPro-Regular"/>
            <w:lang w:val="en-US"/>
          </w:rPr>
          <w:delText xml:space="preserve">in the study </w:delText>
        </w:r>
      </w:del>
      <w:r w:rsidR="004909CD" w:rsidRPr="00181EDC">
        <w:rPr>
          <w:rFonts w:eastAsia="MinionPro-Regular"/>
          <w:lang w:val="en-US"/>
        </w:rPr>
        <w:t xml:space="preserve">involving human participants were </w:t>
      </w:r>
      <w:ins w:id="1187" w:author="Myron Christodoulides" w:date="2024-04-15T10:29:00Z">
        <w:r w:rsidR="00C34A50" w:rsidRPr="00C34A50">
          <w:rPr>
            <w:rFonts w:eastAsia="MinionPro-Regular"/>
            <w:highlight w:val="yellow"/>
            <w:lang w:val="en-US"/>
            <w:rPrChange w:id="1188" w:author="Myron Christodoulides" w:date="2024-04-15T10:29:00Z">
              <w:rPr>
                <w:rFonts w:eastAsia="MinionPro-Regular"/>
                <w:lang w:val="en-US"/>
              </w:rPr>
            </w:rPrChange>
          </w:rPr>
          <w:t>done</w:t>
        </w:r>
        <w:r w:rsidR="00C34A50">
          <w:rPr>
            <w:rFonts w:eastAsia="MinionPro-Regular"/>
            <w:lang w:val="en-US"/>
          </w:rPr>
          <w:t xml:space="preserve"> </w:t>
        </w:r>
      </w:ins>
      <w:del w:id="1189" w:author="Myron Christodoulides" w:date="2024-04-15T10:29:00Z">
        <w:r w:rsidR="004909CD" w:rsidRPr="00181EDC" w:rsidDel="00C34A50">
          <w:rPr>
            <w:rFonts w:eastAsia="MinionPro-Regular"/>
            <w:lang w:val="en-US"/>
          </w:rPr>
          <w:delText xml:space="preserve">performed </w:delText>
        </w:r>
      </w:del>
      <w:r w:rsidR="004909CD" w:rsidRPr="00181EDC">
        <w:rPr>
          <w:rFonts w:eastAsia="MinionPro-Regular"/>
          <w:lang w:val="en-US"/>
        </w:rPr>
        <w:t>in accordance with the ethical standards of the institutional and/or national research committee</w:t>
      </w:r>
      <w:ins w:id="1190" w:author="Myron Christodoulides" w:date="2024-04-15T10:29:00Z">
        <w:r w:rsidR="00C34A50">
          <w:rPr>
            <w:rFonts w:eastAsia="MinionPro-Regular"/>
            <w:lang w:val="en-US"/>
          </w:rPr>
          <w:t>s</w:t>
        </w:r>
      </w:ins>
      <w:r w:rsidR="004909CD" w:rsidRPr="00181EDC">
        <w:rPr>
          <w:rFonts w:eastAsia="MinionPro-Regular"/>
          <w:lang w:val="en-US"/>
        </w:rPr>
        <w:t xml:space="preserve"> and with the 1964 Helsinki Declaration and its later amendments or comparable ethical standards.</w:t>
      </w:r>
    </w:p>
    <w:p w14:paraId="0A172412" w14:textId="77777777" w:rsidR="00F14E44" w:rsidRPr="00181EDC" w:rsidRDefault="00F14E44" w:rsidP="00F14E44">
      <w:pPr>
        <w:autoSpaceDE w:val="0"/>
        <w:autoSpaceDN w:val="0"/>
        <w:adjustRightInd w:val="0"/>
        <w:spacing w:line="360" w:lineRule="auto"/>
        <w:jc w:val="both"/>
        <w:rPr>
          <w:b/>
          <w:shd w:val="clear" w:color="auto" w:fill="FFFFFF"/>
          <w:lang w:val="en-US"/>
        </w:rPr>
      </w:pPr>
    </w:p>
    <w:p w14:paraId="34CF76DE" w14:textId="77777777" w:rsidR="00F14E44" w:rsidRPr="00181EDC" w:rsidRDefault="00F14E44" w:rsidP="00F14E44">
      <w:pPr>
        <w:autoSpaceDE w:val="0"/>
        <w:autoSpaceDN w:val="0"/>
        <w:adjustRightInd w:val="0"/>
        <w:spacing w:line="360" w:lineRule="auto"/>
        <w:jc w:val="both"/>
        <w:rPr>
          <w:lang w:val="en-US"/>
        </w:rPr>
      </w:pPr>
      <w:r w:rsidRPr="00181EDC">
        <w:rPr>
          <w:b/>
          <w:shd w:val="clear" w:color="auto" w:fill="FFFFFF"/>
          <w:lang w:val="en-US"/>
        </w:rPr>
        <w:t>Competing interests:</w:t>
      </w:r>
      <w:r w:rsidRPr="00181EDC">
        <w:rPr>
          <w:shd w:val="clear" w:color="auto" w:fill="FFFFFF"/>
          <w:lang w:val="en-US"/>
        </w:rPr>
        <w:t xml:space="preserve"> </w:t>
      </w:r>
      <w:r w:rsidRPr="00181EDC">
        <w:rPr>
          <w:lang w:val="en-US"/>
        </w:rPr>
        <w:t>The authors declare no</w:t>
      </w:r>
      <w:r w:rsidRPr="00181EDC">
        <w:rPr>
          <w:shd w:val="clear" w:color="auto" w:fill="FFFFFF"/>
          <w:lang w:val="en-US"/>
        </w:rPr>
        <w:t xml:space="preserve"> interests of financial or personal nature</w:t>
      </w:r>
      <w:r w:rsidRPr="00181EDC">
        <w:rPr>
          <w:lang w:val="en-US"/>
        </w:rPr>
        <w:t>.</w:t>
      </w:r>
    </w:p>
    <w:p w14:paraId="1610028F" w14:textId="34648887" w:rsidR="00F14E44" w:rsidRPr="00181EDC" w:rsidRDefault="00F14E44" w:rsidP="00F14E44">
      <w:pPr>
        <w:autoSpaceDE w:val="0"/>
        <w:autoSpaceDN w:val="0"/>
        <w:adjustRightInd w:val="0"/>
        <w:spacing w:line="360" w:lineRule="auto"/>
        <w:jc w:val="both"/>
        <w:rPr>
          <w:shd w:val="clear" w:color="auto" w:fill="FFFFFF"/>
          <w:lang w:val="en-US"/>
        </w:rPr>
      </w:pPr>
      <w:r w:rsidRPr="00181EDC">
        <w:rPr>
          <w:lang w:val="en-US"/>
        </w:rPr>
        <w:br/>
      </w:r>
      <w:r w:rsidRPr="00181EDC">
        <w:rPr>
          <w:b/>
          <w:shd w:val="clear" w:color="auto" w:fill="FFFFFF"/>
          <w:lang w:val="en-US"/>
        </w:rPr>
        <w:t xml:space="preserve">Authors contributions: </w:t>
      </w:r>
      <w:r w:rsidRPr="00181EDC">
        <w:rPr>
          <w:shd w:val="clear" w:color="auto" w:fill="FFFFFF"/>
          <w:lang w:val="en-US"/>
        </w:rPr>
        <w:t xml:space="preserve">Conceived and designed the experiments: </w:t>
      </w:r>
      <w:r w:rsidR="00876259" w:rsidRPr="00181EDC">
        <w:rPr>
          <w:shd w:val="clear" w:color="auto" w:fill="FFFFFF"/>
          <w:lang w:val="en-US"/>
        </w:rPr>
        <w:t xml:space="preserve">BPNA, ATC, EAFC, MOCR. </w:t>
      </w:r>
      <w:r w:rsidRPr="00181EDC">
        <w:rPr>
          <w:shd w:val="clear" w:color="auto" w:fill="FFFFFF"/>
          <w:lang w:val="en-US"/>
        </w:rPr>
        <w:t xml:space="preserve">Performed the experiments: </w:t>
      </w:r>
      <w:r w:rsidR="00876259" w:rsidRPr="00181EDC">
        <w:rPr>
          <w:shd w:val="clear" w:color="auto" w:fill="FFFFFF"/>
          <w:lang w:val="en-US"/>
        </w:rPr>
        <w:t xml:space="preserve">BPNA, DPL, MMC, IAGP, </w:t>
      </w:r>
      <w:r w:rsidR="00621164">
        <w:rPr>
          <w:shd w:val="clear" w:color="auto" w:fill="FFFFFF"/>
          <w:lang w:val="en-US"/>
        </w:rPr>
        <w:t xml:space="preserve">ASG, </w:t>
      </w:r>
      <w:r w:rsidR="00876259" w:rsidRPr="00181EDC">
        <w:rPr>
          <w:shd w:val="clear" w:color="auto" w:fill="FFFFFF"/>
          <w:lang w:val="en-US"/>
        </w:rPr>
        <w:t xml:space="preserve">RSB, CSF, </w:t>
      </w:r>
      <w:r w:rsidR="00621164">
        <w:rPr>
          <w:shd w:val="clear" w:color="auto" w:fill="FFFFFF"/>
          <w:lang w:val="en-US"/>
        </w:rPr>
        <w:t>FL, ALGO, GSVT</w:t>
      </w:r>
      <w:r w:rsidR="00876259" w:rsidRPr="00181EDC">
        <w:rPr>
          <w:shd w:val="clear" w:color="auto" w:fill="FFFFFF"/>
          <w:lang w:val="en-US"/>
        </w:rPr>
        <w:t xml:space="preserve">. </w:t>
      </w:r>
      <w:r w:rsidRPr="00181EDC">
        <w:rPr>
          <w:shd w:val="clear" w:color="auto" w:fill="FFFFFF"/>
          <w:lang w:val="en-US"/>
        </w:rPr>
        <w:t xml:space="preserve">Analyzed the data: EAFC, </w:t>
      </w:r>
      <w:r w:rsidR="00876259" w:rsidRPr="00181EDC">
        <w:rPr>
          <w:shd w:val="clear" w:color="auto" w:fill="FFFFFF"/>
          <w:lang w:val="en-US"/>
        </w:rPr>
        <w:t xml:space="preserve">RAMA, MC, DUG, RTF, </w:t>
      </w:r>
      <w:r w:rsidR="00621164">
        <w:rPr>
          <w:shd w:val="clear" w:color="auto" w:fill="FFFFFF"/>
          <w:lang w:val="en-US"/>
        </w:rPr>
        <w:t xml:space="preserve">ASG, </w:t>
      </w:r>
      <w:r w:rsidR="00876259" w:rsidRPr="00181EDC">
        <w:rPr>
          <w:shd w:val="clear" w:color="auto" w:fill="FFFFFF"/>
          <w:lang w:val="en-US"/>
        </w:rPr>
        <w:t>LLB, MOCR</w:t>
      </w:r>
      <w:r w:rsidRPr="00181EDC">
        <w:rPr>
          <w:shd w:val="clear" w:color="auto" w:fill="FFFFFF"/>
          <w:lang w:val="en-US"/>
        </w:rPr>
        <w:t xml:space="preserve">. Wrote the manuscript: </w:t>
      </w:r>
      <w:r w:rsidR="00876259" w:rsidRPr="00181EDC">
        <w:rPr>
          <w:shd w:val="clear" w:color="auto" w:fill="FFFFFF"/>
          <w:lang w:val="en-US"/>
        </w:rPr>
        <w:t>BPNA, EAFC, MOCR, RAMA</w:t>
      </w:r>
      <w:ins w:id="1191" w:author="Myron Christodoulides" w:date="2024-04-15T10:30:00Z">
        <w:r w:rsidR="00C34A50">
          <w:rPr>
            <w:shd w:val="clear" w:color="auto" w:fill="FFFFFF"/>
            <w:lang w:val="en-US"/>
          </w:rPr>
          <w:t>, MC</w:t>
        </w:r>
      </w:ins>
      <w:r w:rsidR="00876259" w:rsidRPr="00181EDC">
        <w:rPr>
          <w:shd w:val="clear" w:color="auto" w:fill="FFFFFF"/>
          <w:lang w:val="en-US"/>
        </w:rPr>
        <w:t>. A</w:t>
      </w:r>
      <w:r w:rsidRPr="00181EDC">
        <w:rPr>
          <w:shd w:val="clear" w:color="auto" w:fill="FFFFFF"/>
          <w:lang w:val="en-US"/>
        </w:rPr>
        <w:t>ll authors reviewed the manuscript.</w:t>
      </w:r>
    </w:p>
    <w:p w14:paraId="7F3EEE9A" w14:textId="77777777" w:rsidR="00F14E44" w:rsidRPr="00181EDC" w:rsidRDefault="00F14E44" w:rsidP="00F14E44">
      <w:pPr>
        <w:spacing w:line="360" w:lineRule="auto"/>
        <w:jc w:val="both"/>
        <w:rPr>
          <w:shd w:val="clear" w:color="auto" w:fill="FFFFFF"/>
          <w:lang w:val="en-US"/>
        </w:rPr>
      </w:pPr>
      <w:r w:rsidRPr="00181EDC">
        <w:rPr>
          <w:lang w:val="en-US"/>
        </w:rPr>
        <w:br/>
      </w:r>
      <w:r w:rsidRPr="00181EDC">
        <w:rPr>
          <w:b/>
          <w:lang w:val="en-US"/>
        </w:rPr>
        <w:t xml:space="preserve">Funding: </w:t>
      </w:r>
      <w:r w:rsidRPr="00181EDC">
        <w:rPr>
          <w:lang w:val="en-US"/>
        </w:rPr>
        <w:t xml:space="preserve">This work was supported by </w:t>
      </w:r>
      <w:r w:rsidRPr="00181EDC">
        <w:rPr>
          <w:shd w:val="clear" w:color="auto" w:fill="FFFFFF"/>
          <w:lang w:val="en-US"/>
        </w:rPr>
        <w:t xml:space="preserve">grants APQ-02167-21 and </w:t>
      </w:r>
      <w:r w:rsidR="00DF31C6" w:rsidRPr="00181EDC">
        <w:rPr>
          <w:lang w:val="en-US"/>
        </w:rPr>
        <w:t xml:space="preserve">RED-0067-23 (Rede </w:t>
      </w:r>
      <w:proofErr w:type="spellStart"/>
      <w:r w:rsidR="00DF31C6" w:rsidRPr="00181EDC">
        <w:rPr>
          <w:lang w:val="en-US"/>
        </w:rPr>
        <w:t>Mineira</w:t>
      </w:r>
      <w:proofErr w:type="spellEnd"/>
      <w:r w:rsidR="00DF31C6" w:rsidRPr="00181EDC">
        <w:rPr>
          <w:lang w:val="en-US"/>
        </w:rPr>
        <w:t xml:space="preserve"> de </w:t>
      </w:r>
      <w:proofErr w:type="spellStart"/>
      <w:r w:rsidR="00DF31C6" w:rsidRPr="00181EDC">
        <w:rPr>
          <w:lang w:val="en-US"/>
        </w:rPr>
        <w:t>Imunobiológicos</w:t>
      </w:r>
      <w:proofErr w:type="spellEnd"/>
      <w:r w:rsidR="00DF31C6" w:rsidRPr="00181EDC">
        <w:rPr>
          <w:lang w:val="en-US"/>
        </w:rPr>
        <w:t xml:space="preserve">) </w:t>
      </w:r>
      <w:r w:rsidRPr="00181EDC">
        <w:rPr>
          <w:shd w:val="clear" w:color="auto" w:fill="FFFFFF"/>
          <w:lang w:val="en-US"/>
        </w:rPr>
        <w:t xml:space="preserve">from the </w:t>
      </w:r>
      <w:proofErr w:type="spellStart"/>
      <w:r w:rsidRPr="00181EDC">
        <w:rPr>
          <w:lang w:val="en-US"/>
        </w:rPr>
        <w:t>Fundação</w:t>
      </w:r>
      <w:proofErr w:type="spellEnd"/>
      <w:r w:rsidRPr="00181EDC">
        <w:rPr>
          <w:lang w:val="en-US"/>
        </w:rPr>
        <w:t xml:space="preserve"> de Amparo à Pesquisa do Estado de Minas Gerais (FAPEMIG)</w:t>
      </w:r>
      <w:r w:rsidR="00DF31C6" w:rsidRPr="00181EDC">
        <w:rPr>
          <w:lang w:val="en-US"/>
        </w:rPr>
        <w:t>, as well the grant</w:t>
      </w:r>
      <w:r w:rsidRPr="00181EDC">
        <w:rPr>
          <w:lang w:val="en-US"/>
        </w:rPr>
        <w:t xml:space="preserve"> </w:t>
      </w:r>
      <w:r w:rsidR="00DF31C6" w:rsidRPr="00181EDC">
        <w:rPr>
          <w:lang w:val="en-US"/>
        </w:rPr>
        <w:t xml:space="preserve">402417/2023-2 from the </w:t>
      </w:r>
      <w:proofErr w:type="spellStart"/>
      <w:r w:rsidRPr="00181EDC">
        <w:rPr>
          <w:shd w:val="clear" w:color="auto" w:fill="FFFFFF"/>
          <w:lang w:val="en-US"/>
        </w:rPr>
        <w:t>Conselho</w:t>
      </w:r>
      <w:proofErr w:type="spellEnd"/>
      <w:r w:rsidRPr="00181EDC">
        <w:rPr>
          <w:shd w:val="clear" w:color="auto" w:fill="FFFFFF"/>
          <w:lang w:val="en-US"/>
        </w:rPr>
        <w:t xml:space="preserve"> Nacional de </w:t>
      </w:r>
      <w:proofErr w:type="spellStart"/>
      <w:r w:rsidRPr="00181EDC">
        <w:rPr>
          <w:shd w:val="clear" w:color="auto" w:fill="FFFFFF"/>
          <w:lang w:val="en-US"/>
        </w:rPr>
        <w:t>Desenvolvimento</w:t>
      </w:r>
      <w:proofErr w:type="spellEnd"/>
      <w:r w:rsidRPr="00181EDC">
        <w:rPr>
          <w:shd w:val="clear" w:color="auto" w:fill="FFFFFF"/>
          <w:lang w:val="en-US"/>
        </w:rPr>
        <w:t xml:space="preserve"> </w:t>
      </w:r>
      <w:proofErr w:type="spellStart"/>
      <w:r w:rsidR="00DF31C6" w:rsidRPr="00181EDC">
        <w:rPr>
          <w:shd w:val="clear" w:color="auto" w:fill="FFFFFF"/>
          <w:lang w:val="en-US"/>
        </w:rPr>
        <w:t>Científico</w:t>
      </w:r>
      <w:proofErr w:type="spellEnd"/>
      <w:r w:rsidR="00DF31C6" w:rsidRPr="00181EDC">
        <w:rPr>
          <w:shd w:val="clear" w:color="auto" w:fill="FFFFFF"/>
          <w:lang w:val="en-US"/>
        </w:rPr>
        <w:t xml:space="preserve"> e </w:t>
      </w:r>
      <w:proofErr w:type="spellStart"/>
      <w:r w:rsidR="00DF31C6" w:rsidRPr="00181EDC">
        <w:rPr>
          <w:shd w:val="clear" w:color="auto" w:fill="FFFFFF"/>
          <w:lang w:val="en-US"/>
        </w:rPr>
        <w:t>Tecnológico</w:t>
      </w:r>
      <w:proofErr w:type="spellEnd"/>
      <w:r w:rsidR="00DF31C6" w:rsidRPr="00181EDC">
        <w:rPr>
          <w:shd w:val="clear" w:color="auto" w:fill="FFFFFF"/>
          <w:lang w:val="en-US"/>
        </w:rPr>
        <w:t xml:space="preserve"> (</w:t>
      </w:r>
      <w:proofErr w:type="spellStart"/>
      <w:r w:rsidR="00DF31C6" w:rsidRPr="00181EDC">
        <w:rPr>
          <w:shd w:val="clear" w:color="auto" w:fill="FFFFFF"/>
          <w:lang w:val="en-US"/>
        </w:rPr>
        <w:t>CNPq</w:t>
      </w:r>
      <w:proofErr w:type="spellEnd"/>
      <w:r w:rsidR="00DF31C6" w:rsidRPr="00181EDC">
        <w:rPr>
          <w:shd w:val="clear" w:color="auto" w:fill="FFFFFF"/>
          <w:lang w:val="en-US"/>
        </w:rPr>
        <w:t>)</w:t>
      </w:r>
      <w:r w:rsidRPr="00181EDC">
        <w:rPr>
          <w:shd w:val="clear" w:color="auto" w:fill="FFFFFF"/>
          <w:lang w:val="en-US"/>
        </w:rPr>
        <w:t>. T</w:t>
      </w:r>
      <w:r w:rsidRPr="00181EDC">
        <w:rPr>
          <w:lang w:val="en-US"/>
        </w:rPr>
        <w:t xml:space="preserve">he authors also thank the Brazilian agencies </w:t>
      </w:r>
      <w:proofErr w:type="spellStart"/>
      <w:r w:rsidRPr="00181EDC">
        <w:rPr>
          <w:lang w:val="en-US"/>
        </w:rPr>
        <w:t>Coordenação</w:t>
      </w:r>
      <w:proofErr w:type="spellEnd"/>
      <w:r w:rsidRPr="00181EDC">
        <w:rPr>
          <w:lang w:val="en-US"/>
        </w:rPr>
        <w:t xml:space="preserve"> de </w:t>
      </w:r>
      <w:proofErr w:type="spellStart"/>
      <w:r w:rsidRPr="00181EDC">
        <w:rPr>
          <w:lang w:val="en-US"/>
        </w:rPr>
        <w:t>Aperfeiçoamento</w:t>
      </w:r>
      <w:proofErr w:type="spellEnd"/>
      <w:r w:rsidRPr="00181EDC">
        <w:rPr>
          <w:lang w:val="en-US"/>
        </w:rPr>
        <w:t xml:space="preserve"> de </w:t>
      </w:r>
      <w:proofErr w:type="spellStart"/>
      <w:r w:rsidRPr="00181EDC">
        <w:rPr>
          <w:lang w:val="en-US"/>
        </w:rPr>
        <w:t>Pessoal</w:t>
      </w:r>
      <w:proofErr w:type="spellEnd"/>
      <w:r w:rsidRPr="00181EDC">
        <w:rPr>
          <w:lang w:val="en-US"/>
        </w:rPr>
        <w:t xml:space="preserve"> de </w:t>
      </w:r>
      <w:proofErr w:type="spellStart"/>
      <w:r w:rsidRPr="00181EDC">
        <w:rPr>
          <w:lang w:val="en-US"/>
        </w:rPr>
        <w:t>Nível</w:t>
      </w:r>
      <w:proofErr w:type="spellEnd"/>
      <w:r w:rsidRPr="00181EDC">
        <w:rPr>
          <w:lang w:val="en-US"/>
        </w:rPr>
        <w:t xml:space="preserve"> Superior (CAPES), FAPEMIG and </w:t>
      </w:r>
      <w:proofErr w:type="spellStart"/>
      <w:r w:rsidRPr="00181EDC">
        <w:rPr>
          <w:shd w:val="clear" w:color="auto" w:fill="FFFFFF"/>
          <w:lang w:val="en-US"/>
        </w:rPr>
        <w:t>C</w:t>
      </w:r>
      <w:r w:rsidRPr="00181EDC">
        <w:rPr>
          <w:lang w:val="en-US"/>
        </w:rPr>
        <w:t>NPq</w:t>
      </w:r>
      <w:proofErr w:type="spellEnd"/>
      <w:r w:rsidRPr="00181EDC">
        <w:rPr>
          <w:lang w:val="en-US"/>
        </w:rPr>
        <w:t xml:space="preserve"> for the scholarships.</w:t>
      </w:r>
    </w:p>
    <w:p w14:paraId="2C54952A" w14:textId="77777777" w:rsidR="00F14E44" w:rsidRPr="00181EDC" w:rsidRDefault="00F14E44" w:rsidP="00F14E44">
      <w:pPr>
        <w:autoSpaceDE w:val="0"/>
        <w:autoSpaceDN w:val="0"/>
        <w:adjustRightInd w:val="0"/>
        <w:spacing w:line="360" w:lineRule="auto"/>
        <w:jc w:val="both"/>
        <w:rPr>
          <w:b/>
          <w:lang w:val="en-US"/>
        </w:rPr>
      </w:pPr>
      <w:r w:rsidRPr="00181EDC">
        <w:rPr>
          <w:lang w:val="en-US"/>
        </w:rPr>
        <w:br/>
      </w:r>
      <w:r w:rsidRPr="00181EDC">
        <w:rPr>
          <w:b/>
          <w:shd w:val="clear" w:color="auto" w:fill="FFFFFF"/>
          <w:lang w:val="en-US"/>
        </w:rPr>
        <w:t>Availability of data and materials:</w:t>
      </w:r>
      <w:r w:rsidRPr="00181EDC">
        <w:rPr>
          <w:shd w:val="clear" w:color="auto" w:fill="FFFFFF"/>
          <w:lang w:val="en-US"/>
        </w:rPr>
        <w:t xml:space="preserve"> All data are included in the manuscript. </w:t>
      </w:r>
    </w:p>
    <w:p w14:paraId="43EB329E" w14:textId="77777777" w:rsidR="00AD3CCF" w:rsidRPr="00181EDC" w:rsidRDefault="00AD3CCF" w:rsidP="00BD4D49">
      <w:pPr>
        <w:autoSpaceDE w:val="0"/>
        <w:autoSpaceDN w:val="0"/>
        <w:adjustRightInd w:val="0"/>
        <w:spacing w:line="360" w:lineRule="auto"/>
        <w:jc w:val="both"/>
        <w:rPr>
          <w:lang w:val="en-US"/>
        </w:rPr>
      </w:pPr>
    </w:p>
    <w:p w14:paraId="3101A061" w14:textId="5DF1A393" w:rsidR="00AD3CCF" w:rsidDel="00C34A50" w:rsidRDefault="00AD3CCF" w:rsidP="00BD4D49">
      <w:pPr>
        <w:autoSpaceDE w:val="0"/>
        <w:autoSpaceDN w:val="0"/>
        <w:adjustRightInd w:val="0"/>
        <w:spacing w:line="360" w:lineRule="auto"/>
        <w:jc w:val="both"/>
        <w:rPr>
          <w:del w:id="1192" w:author="Myron Christodoulides" w:date="2024-04-15T10:30:00Z"/>
          <w:lang w:val="en-US"/>
        </w:rPr>
      </w:pPr>
    </w:p>
    <w:p w14:paraId="26727FEF" w14:textId="287E7475" w:rsidR="00621164" w:rsidDel="00C34A50" w:rsidRDefault="00621164" w:rsidP="00BD4D49">
      <w:pPr>
        <w:autoSpaceDE w:val="0"/>
        <w:autoSpaceDN w:val="0"/>
        <w:adjustRightInd w:val="0"/>
        <w:spacing w:line="360" w:lineRule="auto"/>
        <w:jc w:val="both"/>
        <w:rPr>
          <w:del w:id="1193" w:author="Myron Christodoulides" w:date="2024-04-15T10:30:00Z"/>
          <w:lang w:val="en-US"/>
        </w:rPr>
      </w:pPr>
    </w:p>
    <w:p w14:paraId="11A2AD5F" w14:textId="7ED45E2A" w:rsidR="00621164" w:rsidDel="00C34A50" w:rsidRDefault="00621164" w:rsidP="00BD4D49">
      <w:pPr>
        <w:autoSpaceDE w:val="0"/>
        <w:autoSpaceDN w:val="0"/>
        <w:adjustRightInd w:val="0"/>
        <w:spacing w:line="360" w:lineRule="auto"/>
        <w:jc w:val="both"/>
        <w:rPr>
          <w:del w:id="1194" w:author="Myron Christodoulides" w:date="2024-04-15T10:30:00Z"/>
          <w:lang w:val="en-US"/>
        </w:rPr>
      </w:pPr>
    </w:p>
    <w:p w14:paraId="28E1DC2C" w14:textId="5C15853A" w:rsidR="00621164" w:rsidDel="00C34A50" w:rsidRDefault="00621164" w:rsidP="00BD4D49">
      <w:pPr>
        <w:autoSpaceDE w:val="0"/>
        <w:autoSpaceDN w:val="0"/>
        <w:adjustRightInd w:val="0"/>
        <w:spacing w:line="360" w:lineRule="auto"/>
        <w:jc w:val="both"/>
        <w:rPr>
          <w:del w:id="1195" w:author="Myron Christodoulides" w:date="2024-04-15T10:30:00Z"/>
          <w:lang w:val="en-US"/>
        </w:rPr>
      </w:pPr>
    </w:p>
    <w:p w14:paraId="7BC84279" w14:textId="6A154E2F" w:rsidR="00621164" w:rsidDel="00C34A50" w:rsidRDefault="00621164" w:rsidP="00BD4D49">
      <w:pPr>
        <w:autoSpaceDE w:val="0"/>
        <w:autoSpaceDN w:val="0"/>
        <w:adjustRightInd w:val="0"/>
        <w:spacing w:line="360" w:lineRule="auto"/>
        <w:jc w:val="both"/>
        <w:rPr>
          <w:del w:id="1196" w:author="Myron Christodoulides" w:date="2024-04-15T10:30:00Z"/>
          <w:lang w:val="en-US"/>
        </w:rPr>
      </w:pPr>
    </w:p>
    <w:p w14:paraId="4CAB0887" w14:textId="1FDEE350" w:rsidR="00621164" w:rsidDel="00C34A50" w:rsidRDefault="00621164" w:rsidP="00BD4D49">
      <w:pPr>
        <w:autoSpaceDE w:val="0"/>
        <w:autoSpaceDN w:val="0"/>
        <w:adjustRightInd w:val="0"/>
        <w:spacing w:line="360" w:lineRule="auto"/>
        <w:jc w:val="both"/>
        <w:rPr>
          <w:del w:id="1197" w:author="Myron Christodoulides" w:date="2024-04-15T10:30:00Z"/>
          <w:lang w:val="en-US"/>
        </w:rPr>
      </w:pPr>
    </w:p>
    <w:p w14:paraId="58730486" w14:textId="77CB6C31" w:rsidR="00621164" w:rsidDel="00C34A50" w:rsidRDefault="00621164" w:rsidP="00BD4D49">
      <w:pPr>
        <w:autoSpaceDE w:val="0"/>
        <w:autoSpaceDN w:val="0"/>
        <w:adjustRightInd w:val="0"/>
        <w:spacing w:line="360" w:lineRule="auto"/>
        <w:jc w:val="both"/>
        <w:rPr>
          <w:del w:id="1198" w:author="Myron Christodoulides" w:date="2024-04-15T10:30:00Z"/>
          <w:lang w:val="en-US"/>
        </w:rPr>
      </w:pPr>
    </w:p>
    <w:p w14:paraId="4F816E95" w14:textId="22EA07C9" w:rsidR="00621164" w:rsidDel="00C34A50" w:rsidRDefault="00621164" w:rsidP="00BD4D49">
      <w:pPr>
        <w:autoSpaceDE w:val="0"/>
        <w:autoSpaceDN w:val="0"/>
        <w:adjustRightInd w:val="0"/>
        <w:spacing w:line="360" w:lineRule="auto"/>
        <w:jc w:val="both"/>
        <w:rPr>
          <w:del w:id="1199" w:author="Myron Christodoulides" w:date="2024-04-15T10:30:00Z"/>
          <w:lang w:val="en-US"/>
        </w:rPr>
      </w:pPr>
    </w:p>
    <w:p w14:paraId="337C252B" w14:textId="04AABB2E" w:rsidR="00621164" w:rsidRPr="00181EDC" w:rsidDel="00C34A50" w:rsidRDefault="00621164" w:rsidP="00BD4D49">
      <w:pPr>
        <w:autoSpaceDE w:val="0"/>
        <w:autoSpaceDN w:val="0"/>
        <w:adjustRightInd w:val="0"/>
        <w:spacing w:line="360" w:lineRule="auto"/>
        <w:jc w:val="both"/>
        <w:rPr>
          <w:del w:id="1200" w:author="Myron Christodoulides" w:date="2024-04-15T10:30:00Z"/>
          <w:lang w:val="en-US"/>
        </w:rPr>
      </w:pPr>
    </w:p>
    <w:p w14:paraId="3CAAB0B2" w14:textId="52C56D02" w:rsidR="00AD3CCF" w:rsidRPr="00181EDC" w:rsidDel="00C34A50" w:rsidRDefault="00AD3CCF" w:rsidP="00BD4D49">
      <w:pPr>
        <w:autoSpaceDE w:val="0"/>
        <w:autoSpaceDN w:val="0"/>
        <w:adjustRightInd w:val="0"/>
        <w:spacing w:line="360" w:lineRule="auto"/>
        <w:jc w:val="both"/>
        <w:rPr>
          <w:del w:id="1201" w:author="Myron Christodoulides" w:date="2024-04-15T10:30:00Z"/>
          <w:lang w:val="en-US"/>
        </w:rPr>
      </w:pPr>
    </w:p>
    <w:p w14:paraId="7B4980D7" w14:textId="77777777" w:rsidR="0067328F" w:rsidRPr="00181EDC" w:rsidRDefault="0067328F" w:rsidP="00BD4D49">
      <w:pPr>
        <w:ind w:left="426" w:hanging="426"/>
        <w:jc w:val="both"/>
        <w:rPr>
          <w:b/>
          <w:lang w:val="en-US"/>
        </w:rPr>
      </w:pPr>
      <w:r w:rsidRPr="00181EDC">
        <w:rPr>
          <w:b/>
          <w:lang w:val="en-US"/>
        </w:rPr>
        <w:t>References</w:t>
      </w:r>
    </w:p>
    <w:p w14:paraId="4DE0B2B0" w14:textId="77777777" w:rsidR="005B4692" w:rsidRPr="00181EDC" w:rsidRDefault="005B4692" w:rsidP="00BD4D49">
      <w:pPr>
        <w:pStyle w:val="desc"/>
        <w:spacing w:before="0" w:beforeAutospacing="0" w:after="0" w:afterAutospacing="0"/>
        <w:ind w:left="426" w:hanging="426"/>
        <w:jc w:val="both"/>
        <w:rPr>
          <w:lang w:val="en-US"/>
        </w:rPr>
      </w:pPr>
    </w:p>
    <w:p w14:paraId="4033EA12" w14:textId="77777777" w:rsidR="0033029C" w:rsidRPr="00181EDC" w:rsidRDefault="00B41ADA" w:rsidP="0033029C">
      <w:pPr>
        <w:pStyle w:val="desc"/>
        <w:spacing w:before="0" w:beforeAutospacing="0" w:after="0" w:afterAutospacing="0"/>
        <w:ind w:left="426" w:hanging="426"/>
        <w:jc w:val="both"/>
        <w:rPr>
          <w:rStyle w:val="docsum-journal-citation"/>
          <w:lang w:val="en-US"/>
        </w:rPr>
      </w:pPr>
      <w:r w:rsidRPr="00181EDC">
        <w:rPr>
          <w:lang w:val="en-US"/>
        </w:rPr>
        <w:t xml:space="preserve">[1] </w:t>
      </w:r>
      <w:proofErr w:type="spellStart"/>
      <w:r w:rsidRPr="00181EDC">
        <w:rPr>
          <w:lang w:val="en-US"/>
        </w:rPr>
        <w:t>Nicchio</w:t>
      </w:r>
      <w:proofErr w:type="spellEnd"/>
      <w:r w:rsidRPr="00181EDC">
        <w:rPr>
          <w:lang w:val="en-US"/>
        </w:rPr>
        <w:t xml:space="preserve"> MV, Araujo S, Martins LC, Pinheiro AV, Pereira DC, Borges A, Antunes DE, Barreto JG, Goulart IM. </w:t>
      </w:r>
      <w:hyperlink r:id="rId12" w:history="1">
        <w:r w:rsidRPr="00181EDC">
          <w:rPr>
            <w:shd w:val="clear" w:color="auto" w:fill="FFFFFF"/>
            <w:lang w:val="en-US"/>
          </w:rPr>
          <w:t>Spatial and temporal </w:t>
        </w:r>
        <w:r w:rsidRPr="00181EDC">
          <w:rPr>
            <w:bCs/>
            <w:shd w:val="clear" w:color="auto" w:fill="FFFFFF"/>
            <w:lang w:val="en-US"/>
          </w:rPr>
          <w:t>epidemiology</w:t>
        </w:r>
        <w:r w:rsidRPr="00181EDC">
          <w:rPr>
            <w:shd w:val="clear" w:color="auto" w:fill="FFFFFF"/>
            <w:lang w:val="en-US"/>
          </w:rPr>
          <w:t> of Mycobacterium leprae infection among </w:t>
        </w:r>
        <w:r w:rsidRPr="00181EDC">
          <w:rPr>
            <w:bCs/>
            <w:shd w:val="clear" w:color="auto" w:fill="FFFFFF"/>
            <w:lang w:val="en-US"/>
          </w:rPr>
          <w:t>leprosy</w:t>
        </w:r>
        <w:r w:rsidRPr="00181EDC">
          <w:rPr>
            <w:shd w:val="clear" w:color="auto" w:fill="FFFFFF"/>
            <w:lang w:val="en-US"/>
          </w:rPr>
          <w:t> patients and household contacts of an endemic region in Southeast Brazil.</w:t>
        </w:r>
      </w:hyperlink>
      <w:r w:rsidRPr="00181EDC">
        <w:rPr>
          <w:lang w:val="en-US"/>
        </w:rPr>
        <w:t xml:space="preserve"> </w:t>
      </w:r>
      <w:r w:rsidRPr="00181EDC">
        <w:rPr>
          <w:rStyle w:val="docsum-journal-citation"/>
          <w:lang w:val="en-US"/>
        </w:rPr>
        <w:t>Acta Trop. 2016 Nov;163:38-45.</w:t>
      </w:r>
    </w:p>
    <w:p w14:paraId="22A7901B" w14:textId="77777777" w:rsidR="0033029C" w:rsidRPr="00181EDC" w:rsidRDefault="0033029C" w:rsidP="0033029C">
      <w:pPr>
        <w:pStyle w:val="desc"/>
        <w:spacing w:before="0" w:beforeAutospacing="0" w:after="0" w:afterAutospacing="0"/>
        <w:ind w:left="426" w:hanging="426"/>
        <w:jc w:val="both"/>
        <w:rPr>
          <w:lang w:val="en-US"/>
        </w:rPr>
      </w:pPr>
      <w:r w:rsidRPr="00181EDC">
        <w:rPr>
          <w:rStyle w:val="docsum-authors"/>
          <w:lang w:val="en-US"/>
        </w:rPr>
        <w:t xml:space="preserve">[2] Gilmore A, Roller J, Dyer JA. </w:t>
      </w:r>
      <w:r w:rsidRPr="00181EDC">
        <w:rPr>
          <w:bCs/>
          <w:shd w:val="clear" w:color="auto" w:fill="FFFFFF"/>
          <w:lang w:val="en-US"/>
        </w:rPr>
        <w:t>Leprosy</w:t>
      </w:r>
      <w:r w:rsidRPr="00181EDC">
        <w:rPr>
          <w:shd w:val="clear" w:color="auto" w:fill="FFFFFF"/>
          <w:lang w:val="en-US"/>
        </w:rPr>
        <w:t> (Hansen's disease): An Update and </w:t>
      </w:r>
      <w:r w:rsidRPr="00181EDC">
        <w:rPr>
          <w:bCs/>
          <w:shd w:val="clear" w:color="auto" w:fill="FFFFFF"/>
          <w:lang w:val="en-US"/>
        </w:rPr>
        <w:t>Review</w:t>
      </w:r>
      <w:r w:rsidRPr="00181EDC">
        <w:rPr>
          <w:shd w:val="clear" w:color="auto" w:fill="FFFFFF"/>
          <w:lang w:val="en-US"/>
        </w:rPr>
        <w:t>.</w:t>
      </w:r>
      <w:r w:rsidRPr="00181EDC">
        <w:rPr>
          <w:lang w:val="en-US"/>
        </w:rPr>
        <w:t xml:space="preserve"> </w:t>
      </w:r>
      <w:r w:rsidRPr="00181EDC">
        <w:rPr>
          <w:rStyle w:val="docsum-journal-citation"/>
          <w:lang w:val="en-US"/>
        </w:rPr>
        <w:t>Mo Med. 2023 Jan-Feb;120(1):39-44.</w:t>
      </w:r>
    </w:p>
    <w:p w14:paraId="11500DF0"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lang w:val="en-US"/>
        </w:rPr>
        <w:t>[3] Sugawara-</w:t>
      </w:r>
      <w:proofErr w:type="spellStart"/>
      <w:r w:rsidRPr="00181EDC">
        <w:rPr>
          <w:lang w:val="en-US"/>
        </w:rPr>
        <w:t>Mikami</w:t>
      </w:r>
      <w:proofErr w:type="spellEnd"/>
      <w:r w:rsidRPr="00181EDC">
        <w:rPr>
          <w:lang w:val="en-US"/>
        </w:rPr>
        <w:t xml:space="preserve"> M, </w:t>
      </w:r>
      <w:proofErr w:type="spellStart"/>
      <w:r w:rsidRPr="00181EDC">
        <w:rPr>
          <w:lang w:val="en-US"/>
        </w:rPr>
        <w:t>Tanigawa</w:t>
      </w:r>
      <w:proofErr w:type="spellEnd"/>
      <w:r w:rsidRPr="00181EDC">
        <w:rPr>
          <w:lang w:val="en-US"/>
        </w:rPr>
        <w:t xml:space="preserve"> K, Kawashima A, </w:t>
      </w:r>
      <w:proofErr w:type="spellStart"/>
      <w:r w:rsidRPr="00181EDC">
        <w:rPr>
          <w:lang w:val="en-US"/>
        </w:rPr>
        <w:t>Kiriya</w:t>
      </w:r>
      <w:proofErr w:type="spellEnd"/>
      <w:r w:rsidRPr="00181EDC">
        <w:rPr>
          <w:lang w:val="en-US"/>
        </w:rPr>
        <w:t xml:space="preserve"> M, Nakamura Y, Fujiwara Y, Suzuki K. </w:t>
      </w:r>
      <w:hyperlink r:id="rId13" w:history="1">
        <w:r w:rsidRPr="00181EDC">
          <w:rPr>
            <w:shd w:val="clear" w:color="auto" w:fill="FFFFFF"/>
            <w:lang w:val="en-US"/>
          </w:rPr>
          <w:t>Pathogenicity and virulence of </w:t>
        </w:r>
        <w:r w:rsidRPr="00181EDC">
          <w:rPr>
            <w:rStyle w:val="Emphasis"/>
            <w:shd w:val="clear" w:color="auto" w:fill="FFFFFF"/>
            <w:lang w:val="en-US"/>
          </w:rPr>
          <w:t>Mycobacterium leprae</w:t>
        </w:r>
        <w:r w:rsidRPr="00181EDC">
          <w:rPr>
            <w:shd w:val="clear" w:color="auto" w:fill="FFFFFF"/>
            <w:lang w:val="en-US"/>
          </w:rPr>
          <w:t>.</w:t>
        </w:r>
      </w:hyperlink>
      <w:r w:rsidRPr="00181EDC">
        <w:rPr>
          <w:lang w:val="en-US"/>
        </w:rPr>
        <w:t xml:space="preserve"> </w:t>
      </w:r>
      <w:r w:rsidRPr="00181EDC">
        <w:rPr>
          <w:rStyle w:val="docsum-journal-citation"/>
          <w:lang w:val="en-US"/>
        </w:rPr>
        <w:t>Virulence. 2022 Dec;13(1):1985-2011.</w:t>
      </w:r>
    </w:p>
    <w:p w14:paraId="47337785" w14:textId="77777777" w:rsidR="0033029C" w:rsidRPr="00181EDC" w:rsidRDefault="0033029C" w:rsidP="0033029C">
      <w:pPr>
        <w:pStyle w:val="desc"/>
        <w:spacing w:before="0" w:beforeAutospacing="0" w:after="0" w:afterAutospacing="0"/>
        <w:ind w:left="426" w:hanging="426"/>
        <w:jc w:val="both"/>
        <w:rPr>
          <w:rStyle w:val="docsum-journal-citation"/>
          <w:lang w:val="en-US"/>
        </w:rPr>
      </w:pPr>
      <w:r w:rsidRPr="00181EDC">
        <w:rPr>
          <w:lang w:val="en-US"/>
        </w:rPr>
        <w:t xml:space="preserve">[4] Nascimento ACMD, Dos Santos DF, Antunes DE, Gonçalves MA, Santana MAO, </w:t>
      </w:r>
      <w:proofErr w:type="spellStart"/>
      <w:r w:rsidRPr="00181EDC">
        <w:rPr>
          <w:lang w:val="en-US"/>
        </w:rPr>
        <w:t>Dornelas</w:t>
      </w:r>
      <w:proofErr w:type="spellEnd"/>
      <w:r w:rsidRPr="00181EDC">
        <w:rPr>
          <w:lang w:val="en-US"/>
        </w:rPr>
        <w:t xml:space="preserve"> BC, Goulart LR, Goulart IMB.  </w:t>
      </w:r>
      <w:hyperlink r:id="rId14" w:history="1">
        <w:r w:rsidRPr="00181EDC">
          <w:rPr>
            <w:bCs/>
            <w:shd w:val="clear" w:color="auto" w:fill="FFFFFF"/>
            <w:lang w:val="en-US"/>
          </w:rPr>
          <w:t>Leprosy</w:t>
        </w:r>
        <w:r w:rsidRPr="00181EDC">
          <w:rPr>
            <w:shd w:val="clear" w:color="auto" w:fill="FFFFFF"/>
            <w:lang w:val="en-US"/>
          </w:rPr>
          <w:t> Relapse: A Retrospective Study on Epidemiologic, </w:t>
        </w:r>
        <w:r w:rsidRPr="00181EDC">
          <w:rPr>
            <w:bCs/>
            <w:shd w:val="clear" w:color="auto" w:fill="FFFFFF"/>
            <w:lang w:val="en-US"/>
          </w:rPr>
          <w:t>Clinical</w:t>
        </w:r>
        <w:r w:rsidRPr="00181EDC">
          <w:rPr>
            <w:shd w:val="clear" w:color="auto" w:fill="FFFFFF"/>
            <w:lang w:val="en-US"/>
          </w:rPr>
          <w:t>, and Therapeutic Aspects at a Brazilian Referral Center.</w:t>
        </w:r>
      </w:hyperlink>
      <w:r w:rsidRPr="00181EDC">
        <w:rPr>
          <w:lang w:val="en-US"/>
        </w:rPr>
        <w:t xml:space="preserve"> </w:t>
      </w:r>
      <w:r w:rsidRPr="00181EDC">
        <w:rPr>
          <w:rStyle w:val="docsum-journal-citation"/>
          <w:lang w:val="en-US"/>
        </w:rPr>
        <w:t>Int J Infect Dis. 2022 May;118:44-51.</w:t>
      </w:r>
    </w:p>
    <w:p w14:paraId="1C7D0029"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lang w:val="en-US"/>
        </w:rPr>
        <w:t xml:space="preserve">[5] Goulart IM, Goulart LR.  </w:t>
      </w:r>
      <w:hyperlink r:id="rId15" w:history="1">
        <w:r w:rsidRPr="00181EDC">
          <w:rPr>
            <w:bCs/>
            <w:shd w:val="clear" w:color="auto" w:fill="FFFFFF"/>
            <w:lang w:val="en-US"/>
          </w:rPr>
          <w:t>Leprosy</w:t>
        </w:r>
        <w:r w:rsidRPr="00181EDC">
          <w:rPr>
            <w:shd w:val="clear" w:color="auto" w:fill="FFFFFF"/>
            <w:lang w:val="en-US"/>
          </w:rPr>
          <w:t>: diagnostic and control challenges for a worldwide disease.</w:t>
        </w:r>
      </w:hyperlink>
      <w:r w:rsidRPr="00181EDC">
        <w:rPr>
          <w:lang w:val="en-US"/>
        </w:rPr>
        <w:t xml:space="preserve"> </w:t>
      </w:r>
      <w:r w:rsidRPr="00181EDC">
        <w:rPr>
          <w:rStyle w:val="docsum-journal-citation"/>
          <w:lang w:val="en-US"/>
        </w:rPr>
        <w:t>Arch Dermatol Res. 2008 Jul;300(6):269-90.</w:t>
      </w:r>
    </w:p>
    <w:p w14:paraId="027BEC61"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shd w:val="clear" w:color="auto" w:fill="FFFFFF"/>
          <w:lang w:val="en-US"/>
        </w:rPr>
        <w:t xml:space="preserve">[6] </w:t>
      </w:r>
      <w:proofErr w:type="spellStart"/>
      <w:r w:rsidRPr="00181EDC">
        <w:rPr>
          <w:shd w:val="clear" w:color="auto" w:fill="FFFFFF"/>
          <w:lang w:val="en-US"/>
        </w:rPr>
        <w:t>Mungroo</w:t>
      </w:r>
      <w:proofErr w:type="spellEnd"/>
      <w:r w:rsidRPr="00181EDC">
        <w:rPr>
          <w:shd w:val="clear" w:color="auto" w:fill="FFFFFF"/>
          <w:lang w:val="en-US"/>
        </w:rPr>
        <w:t xml:space="preserve"> MR, Khan NA, Siddiqui R. Mycobacterium leprae: Pathogenesis, </w:t>
      </w:r>
      <w:r w:rsidRPr="00181EDC">
        <w:rPr>
          <w:bCs/>
          <w:shd w:val="clear" w:color="auto" w:fill="FFFFFF"/>
          <w:lang w:val="en-US"/>
        </w:rPr>
        <w:t>diagnosis</w:t>
      </w:r>
      <w:r w:rsidRPr="00181EDC">
        <w:rPr>
          <w:shd w:val="clear" w:color="auto" w:fill="FFFFFF"/>
          <w:lang w:val="en-US"/>
        </w:rPr>
        <w:t>, and treatment options.</w:t>
      </w:r>
      <w:r w:rsidRPr="00181EDC">
        <w:rPr>
          <w:lang w:val="en-US"/>
        </w:rPr>
        <w:t xml:space="preserve"> </w:t>
      </w:r>
      <w:proofErr w:type="spellStart"/>
      <w:r w:rsidRPr="00181EDC">
        <w:rPr>
          <w:rStyle w:val="docsum-journal-citation"/>
          <w:lang w:val="en-US"/>
        </w:rPr>
        <w:t>Microb</w:t>
      </w:r>
      <w:proofErr w:type="spellEnd"/>
      <w:r w:rsidRPr="00181EDC">
        <w:rPr>
          <w:rStyle w:val="docsum-journal-citation"/>
          <w:lang w:val="en-US"/>
        </w:rPr>
        <w:t xml:space="preserve"> </w:t>
      </w:r>
      <w:proofErr w:type="spellStart"/>
      <w:r w:rsidRPr="00181EDC">
        <w:rPr>
          <w:rStyle w:val="docsum-journal-citation"/>
          <w:lang w:val="en-US"/>
        </w:rPr>
        <w:t>Pathog</w:t>
      </w:r>
      <w:proofErr w:type="spellEnd"/>
      <w:r w:rsidRPr="00181EDC">
        <w:rPr>
          <w:rStyle w:val="docsum-journal-citation"/>
          <w:lang w:val="en-US"/>
        </w:rPr>
        <w:t>. 2020 Dec;149:104475.</w:t>
      </w:r>
    </w:p>
    <w:p w14:paraId="672803A7"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lang w:val="en-US"/>
        </w:rPr>
        <w:t xml:space="preserve">[7] </w:t>
      </w:r>
      <w:proofErr w:type="spellStart"/>
      <w:r w:rsidRPr="00181EDC">
        <w:rPr>
          <w:lang w:val="en-US"/>
        </w:rPr>
        <w:t>Eichelmann</w:t>
      </w:r>
      <w:proofErr w:type="spellEnd"/>
      <w:r w:rsidRPr="00181EDC">
        <w:rPr>
          <w:lang w:val="en-US"/>
        </w:rPr>
        <w:t xml:space="preserve"> K, González </w:t>
      </w:r>
      <w:proofErr w:type="spellStart"/>
      <w:r w:rsidRPr="00181EDC">
        <w:rPr>
          <w:lang w:val="en-US"/>
        </w:rPr>
        <w:t>González</w:t>
      </w:r>
      <w:proofErr w:type="spellEnd"/>
      <w:r w:rsidRPr="00181EDC">
        <w:rPr>
          <w:lang w:val="en-US"/>
        </w:rPr>
        <w:t xml:space="preserve"> SE, Salas-Alanis JC, Ocampo-</w:t>
      </w:r>
      <w:proofErr w:type="spellStart"/>
      <w:r w:rsidRPr="00181EDC">
        <w:rPr>
          <w:lang w:val="en-US"/>
        </w:rPr>
        <w:t>Candiani</w:t>
      </w:r>
      <w:proofErr w:type="spellEnd"/>
      <w:r w:rsidRPr="00181EDC">
        <w:rPr>
          <w:lang w:val="en-US"/>
        </w:rPr>
        <w:t xml:space="preserve"> J. </w:t>
      </w:r>
      <w:hyperlink r:id="rId16" w:history="1">
        <w:r w:rsidRPr="00181EDC">
          <w:rPr>
            <w:bCs/>
            <w:shd w:val="clear" w:color="auto" w:fill="FFFFFF"/>
            <w:lang w:val="en-US"/>
          </w:rPr>
          <w:t>Leprosy</w:t>
        </w:r>
        <w:r w:rsidRPr="00181EDC">
          <w:rPr>
            <w:shd w:val="clear" w:color="auto" w:fill="FFFFFF"/>
            <w:lang w:val="en-US"/>
          </w:rPr>
          <w:t>. An update: definition, pathogenesis, classification, diagnosis, and treatment.</w:t>
        </w:r>
      </w:hyperlink>
      <w:r w:rsidRPr="00181EDC">
        <w:rPr>
          <w:lang w:val="en-US"/>
        </w:rPr>
        <w:t xml:space="preserve"> </w:t>
      </w:r>
      <w:proofErr w:type="spellStart"/>
      <w:r w:rsidRPr="00181EDC">
        <w:rPr>
          <w:rStyle w:val="docsum-journal-citation"/>
          <w:lang w:val="en-US"/>
        </w:rPr>
        <w:t>Actas</w:t>
      </w:r>
      <w:proofErr w:type="spellEnd"/>
      <w:r w:rsidRPr="00181EDC">
        <w:rPr>
          <w:rStyle w:val="docsum-journal-citation"/>
          <w:lang w:val="en-US"/>
        </w:rPr>
        <w:t xml:space="preserve"> </w:t>
      </w:r>
      <w:proofErr w:type="spellStart"/>
      <w:r w:rsidRPr="00181EDC">
        <w:rPr>
          <w:rStyle w:val="docsum-journal-citation"/>
          <w:lang w:val="en-US"/>
        </w:rPr>
        <w:t>Dermosifiliogr</w:t>
      </w:r>
      <w:proofErr w:type="spellEnd"/>
      <w:r w:rsidRPr="00181EDC">
        <w:rPr>
          <w:rStyle w:val="docsum-journal-citation"/>
          <w:lang w:val="en-US"/>
        </w:rPr>
        <w:t>. 2013 Sep;104(7):554-63.</w:t>
      </w:r>
    </w:p>
    <w:p w14:paraId="05210347" w14:textId="77777777" w:rsidR="00B41ADA" w:rsidRPr="00181EDC" w:rsidRDefault="00B41ADA" w:rsidP="00B41ADA">
      <w:pPr>
        <w:pStyle w:val="desc"/>
        <w:spacing w:before="0" w:beforeAutospacing="0" w:after="0" w:afterAutospacing="0"/>
        <w:ind w:left="426" w:hanging="426"/>
        <w:jc w:val="both"/>
        <w:rPr>
          <w:lang w:val="en-US"/>
        </w:rPr>
      </w:pPr>
      <w:r w:rsidRPr="00181EDC">
        <w:rPr>
          <w:lang w:val="en-US"/>
        </w:rPr>
        <w:t>[8] World Health Organization. Guideline for the diagnosis, treatment and prevention of leprosy. New Delhi: World Health Organization, Regional Office for South-East Asia, 2018.</w:t>
      </w:r>
    </w:p>
    <w:p w14:paraId="5E876A98"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shd w:val="clear" w:color="auto" w:fill="FFFFFF"/>
          <w:lang w:val="en-US"/>
        </w:rPr>
        <w:t>[9] Cheng X, Sun L, Zhao Q, Mi Z, Yu G, Wang Z, Sun Y, Wang C, Man C, Fu F, Liu H, Zhang F. Development and evaluation of a droplet digital PCR assay for the </w:t>
      </w:r>
      <w:r w:rsidRPr="00181EDC">
        <w:rPr>
          <w:bCs/>
          <w:shd w:val="clear" w:color="auto" w:fill="FFFFFF"/>
          <w:lang w:val="en-US"/>
        </w:rPr>
        <w:t>diagnosis</w:t>
      </w:r>
      <w:r w:rsidRPr="00181EDC">
        <w:rPr>
          <w:shd w:val="clear" w:color="auto" w:fill="FFFFFF"/>
          <w:lang w:val="en-US"/>
        </w:rPr>
        <w:t> of </w:t>
      </w:r>
      <w:r w:rsidRPr="00181EDC">
        <w:rPr>
          <w:bCs/>
          <w:shd w:val="clear" w:color="auto" w:fill="FFFFFF"/>
          <w:lang w:val="en-US"/>
        </w:rPr>
        <w:t>paucibacillary</w:t>
      </w:r>
      <w:r w:rsidRPr="00181EDC">
        <w:rPr>
          <w:shd w:val="clear" w:color="auto" w:fill="FFFFFF"/>
          <w:lang w:val="en-US"/>
        </w:rPr>
        <w:t> </w:t>
      </w:r>
      <w:r w:rsidRPr="00181EDC">
        <w:rPr>
          <w:bCs/>
          <w:shd w:val="clear" w:color="auto" w:fill="FFFFFF"/>
          <w:lang w:val="en-US"/>
        </w:rPr>
        <w:t>leprosy</w:t>
      </w:r>
      <w:r w:rsidRPr="00181EDC">
        <w:rPr>
          <w:shd w:val="clear" w:color="auto" w:fill="FFFFFF"/>
          <w:lang w:val="en-US"/>
        </w:rPr>
        <w:t> in skin biopsy specimens.</w:t>
      </w:r>
      <w:r w:rsidRPr="00181EDC">
        <w:rPr>
          <w:lang w:val="en-US"/>
        </w:rPr>
        <w:t xml:space="preserve"> </w:t>
      </w:r>
      <w:proofErr w:type="spellStart"/>
      <w:r w:rsidRPr="00181EDC">
        <w:rPr>
          <w:rStyle w:val="docsum-journal-citation"/>
          <w:lang w:val="en-US"/>
        </w:rPr>
        <w:t>PLoS</w:t>
      </w:r>
      <w:proofErr w:type="spellEnd"/>
      <w:r w:rsidRPr="00181EDC">
        <w:rPr>
          <w:rStyle w:val="docsum-journal-citation"/>
          <w:lang w:val="en-US"/>
        </w:rPr>
        <w:t xml:space="preserve"> </w:t>
      </w:r>
      <w:proofErr w:type="spellStart"/>
      <w:r w:rsidRPr="00181EDC">
        <w:rPr>
          <w:rStyle w:val="docsum-journal-citation"/>
          <w:lang w:val="en-US"/>
        </w:rPr>
        <w:t>Negl</w:t>
      </w:r>
      <w:proofErr w:type="spellEnd"/>
      <w:r w:rsidRPr="00181EDC">
        <w:rPr>
          <w:rStyle w:val="docsum-journal-citation"/>
          <w:lang w:val="en-US"/>
        </w:rPr>
        <w:t xml:space="preserve"> Trop Dis. 2019 Mar 18;13(3):e0007284.</w:t>
      </w:r>
    </w:p>
    <w:p w14:paraId="0C114514" w14:textId="77777777" w:rsidR="00B41ADA" w:rsidRPr="00181EDC" w:rsidRDefault="00B41ADA" w:rsidP="00B41ADA">
      <w:pPr>
        <w:pStyle w:val="desc"/>
        <w:spacing w:before="0" w:beforeAutospacing="0" w:after="0" w:afterAutospacing="0"/>
        <w:ind w:left="426" w:hanging="426"/>
        <w:jc w:val="both"/>
        <w:rPr>
          <w:lang w:val="en-US"/>
        </w:rPr>
      </w:pPr>
      <w:r w:rsidRPr="00181EDC">
        <w:rPr>
          <w:rStyle w:val="docsum-authors"/>
          <w:lang w:val="en-US"/>
        </w:rPr>
        <w:t xml:space="preserve">[10] Martinez AN, </w:t>
      </w:r>
      <w:proofErr w:type="spellStart"/>
      <w:r w:rsidRPr="00181EDC">
        <w:rPr>
          <w:rStyle w:val="docsum-authors"/>
          <w:lang w:val="en-US"/>
        </w:rPr>
        <w:t>Talhari</w:t>
      </w:r>
      <w:proofErr w:type="spellEnd"/>
      <w:r w:rsidRPr="00181EDC">
        <w:rPr>
          <w:rStyle w:val="docsum-authors"/>
          <w:lang w:val="en-US"/>
        </w:rPr>
        <w:t xml:space="preserve"> C, Moraes MO, </w:t>
      </w:r>
      <w:proofErr w:type="spellStart"/>
      <w:r w:rsidRPr="00181EDC">
        <w:rPr>
          <w:rStyle w:val="docsum-authors"/>
          <w:lang w:val="en-US"/>
        </w:rPr>
        <w:t>Talhari</w:t>
      </w:r>
      <w:proofErr w:type="spellEnd"/>
      <w:r w:rsidRPr="00181EDC">
        <w:rPr>
          <w:rStyle w:val="docsum-authors"/>
          <w:lang w:val="en-US"/>
        </w:rPr>
        <w:t xml:space="preserve"> S. </w:t>
      </w:r>
      <w:r w:rsidRPr="00181EDC">
        <w:rPr>
          <w:shd w:val="clear" w:color="auto" w:fill="FFFFFF"/>
          <w:lang w:val="en-US"/>
        </w:rPr>
        <w:t>PCR-based techniques for </w:t>
      </w:r>
      <w:r w:rsidRPr="00181EDC">
        <w:rPr>
          <w:bCs/>
          <w:shd w:val="clear" w:color="auto" w:fill="FFFFFF"/>
          <w:lang w:val="en-US"/>
        </w:rPr>
        <w:t>leprosy</w:t>
      </w:r>
      <w:r w:rsidRPr="00181EDC">
        <w:rPr>
          <w:shd w:val="clear" w:color="auto" w:fill="FFFFFF"/>
          <w:lang w:val="en-US"/>
        </w:rPr>
        <w:t> </w:t>
      </w:r>
      <w:r w:rsidRPr="00181EDC">
        <w:rPr>
          <w:bCs/>
          <w:shd w:val="clear" w:color="auto" w:fill="FFFFFF"/>
          <w:lang w:val="en-US"/>
        </w:rPr>
        <w:t>diagnosis</w:t>
      </w:r>
      <w:r w:rsidRPr="00181EDC">
        <w:rPr>
          <w:shd w:val="clear" w:color="auto" w:fill="FFFFFF"/>
          <w:lang w:val="en-US"/>
        </w:rPr>
        <w:t>: from the </w:t>
      </w:r>
      <w:r w:rsidRPr="00181EDC">
        <w:rPr>
          <w:bCs/>
          <w:shd w:val="clear" w:color="auto" w:fill="FFFFFF"/>
          <w:lang w:val="en-US"/>
        </w:rPr>
        <w:t>laboratory</w:t>
      </w:r>
      <w:r w:rsidRPr="00181EDC">
        <w:rPr>
          <w:shd w:val="clear" w:color="auto" w:fill="FFFFFF"/>
          <w:lang w:val="en-US"/>
        </w:rPr>
        <w:t> to the clinic.</w:t>
      </w:r>
      <w:r w:rsidRPr="00181EDC">
        <w:rPr>
          <w:lang w:val="en-US"/>
        </w:rPr>
        <w:t xml:space="preserve"> </w:t>
      </w:r>
      <w:proofErr w:type="spellStart"/>
      <w:r w:rsidRPr="00181EDC">
        <w:rPr>
          <w:rStyle w:val="docsum-journal-citation"/>
          <w:lang w:val="en-US"/>
        </w:rPr>
        <w:t>PLoS</w:t>
      </w:r>
      <w:proofErr w:type="spellEnd"/>
      <w:r w:rsidRPr="00181EDC">
        <w:rPr>
          <w:rStyle w:val="docsum-journal-citation"/>
          <w:lang w:val="en-US"/>
        </w:rPr>
        <w:t xml:space="preserve"> </w:t>
      </w:r>
      <w:proofErr w:type="spellStart"/>
      <w:r w:rsidRPr="00181EDC">
        <w:rPr>
          <w:rStyle w:val="docsum-journal-citation"/>
          <w:lang w:val="en-US"/>
        </w:rPr>
        <w:t>Negl</w:t>
      </w:r>
      <w:proofErr w:type="spellEnd"/>
      <w:r w:rsidRPr="00181EDC">
        <w:rPr>
          <w:rStyle w:val="docsum-journal-citation"/>
          <w:lang w:val="en-US"/>
        </w:rPr>
        <w:t xml:space="preserve"> Trop Dis. 2014 Apr 10;8(4):e2655.</w:t>
      </w:r>
    </w:p>
    <w:p w14:paraId="0D93CD69"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rStyle w:val="docsum-authors"/>
          <w:lang w:val="en-US"/>
        </w:rPr>
        <w:t xml:space="preserve">[11] Torres RT, </w:t>
      </w:r>
      <w:proofErr w:type="spellStart"/>
      <w:r w:rsidRPr="00181EDC">
        <w:rPr>
          <w:rStyle w:val="docsum-authors"/>
          <w:lang w:val="en-US"/>
        </w:rPr>
        <w:t>Fachi</w:t>
      </w:r>
      <w:proofErr w:type="spellEnd"/>
      <w:r w:rsidRPr="00181EDC">
        <w:rPr>
          <w:rStyle w:val="docsum-authors"/>
          <w:lang w:val="en-US"/>
        </w:rPr>
        <w:t xml:space="preserve"> MM, </w:t>
      </w:r>
      <w:proofErr w:type="spellStart"/>
      <w:r w:rsidRPr="00181EDC">
        <w:rPr>
          <w:rStyle w:val="docsum-authors"/>
          <w:lang w:val="en-US"/>
        </w:rPr>
        <w:t>Böger</w:t>
      </w:r>
      <w:proofErr w:type="spellEnd"/>
      <w:r w:rsidRPr="00181EDC">
        <w:rPr>
          <w:rStyle w:val="docsum-authors"/>
          <w:lang w:val="en-US"/>
        </w:rPr>
        <w:t xml:space="preserve"> B, Marson BM, Ferreira VL, </w:t>
      </w:r>
      <w:proofErr w:type="spellStart"/>
      <w:r w:rsidRPr="00181EDC">
        <w:rPr>
          <w:rStyle w:val="docsum-authors"/>
          <w:lang w:val="en-US"/>
        </w:rPr>
        <w:t>Pontarolo</w:t>
      </w:r>
      <w:proofErr w:type="spellEnd"/>
      <w:r w:rsidRPr="00181EDC">
        <w:rPr>
          <w:rStyle w:val="docsum-authors"/>
          <w:lang w:val="en-US"/>
        </w:rPr>
        <w:t xml:space="preserve"> R, </w:t>
      </w:r>
      <w:proofErr w:type="spellStart"/>
      <w:r w:rsidRPr="00181EDC">
        <w:rPr>
          <w:rStyle w:val="docsum-authors"/>
          <w:lang w:val="en-US"/>
        </w:rPr>
        <w:t>Guimarães</w:t>
      </w:r>
      <w:proofErr w:type="spellEnd"/>
      <w:r w:rsidRPr="00181EDC">
        <w:rPr>
          <w:rStyle w:val="docsum-authors"/>
          <w:lang w:val="en-US"/>
        </w:rPr>
        <w:t xml:space="preserve"> TM. </w:t>
      </w:r>
      <w:hyperlink r:id="rId17" w:history="1">
        <w:r w:rsidRPr="00181EDC">
          <w:rPr>
            <w:rStyle w:val="Hyperlink"/>
            <w:color w:val="auto"/>
            <w:u w:val="none"/>
            <w:shd w:val="clear" w:color="auto" w:fill="FFFFFF"/>
            <w:lang w:val="en-US"/>
          </w:rPr>
          <w:t>Sensitivity and specificity of multibacillary and paucibacillary </w:t>
        </w:r>
        <w:r w:rsidRPr="00181EDC">
          <w:rPr>
            <w:rStyle w:val="Hyperlink"/>
            <w:bCs/>
            <w:color w:val="auto"/>
            <w:u w:val="none"/>
            <w:shd w:val="clear" w:color="auto" w:fill="FFFFFF"/>
            <w:lang w:val="en-US"/>
          </w:rPr>
          <w:t>leprosy</w:t>
        </w:r>
        <w:r w:rsidRPr="00181EDC">
          <w:rPr>
            <w:rStyle w:val="Hyperlink"/>
            <w:color w:val="auto"/>
            <w:u w:val="none"/>
            <w:shd w:val="clear" w:color="auto" w:fill="FFFFFF"/>
            <w:lang w:val="en-US"/>
          </w:rPr>
          <w:t> </w:t>
        </w:r>
        <w:r w:rsidRPr="00181EDC">
          <w:rPr>
            <w:rStyle w:val="Hyperlink"/>
            <w:bCs/>
            <w:color w:val="auto"/>
            <w:u w:val="none"/>
            <w:shd w:val="clear" w:color="auto" w:fill="FFFFFF"/>
            <w:lang w:val="en-US"/>
          </w:rPr>
          <w:t>laboratory</w:t>
        </w:r>
        <w:r w:rsidRPr="00181EDC">
          <w:rPr>
            <w:rStyle w:val="Hyperlink"/>
            <w:color w:val="auto"/>
            <w:u w:val="none"/>
            <w:shd w:val="clear" w:color="auto" w:fill="FFFFFF"/>
            <w:lang w:val="en-US"/>
          </w:rPr>
          <w:t> </w:t>
        </w:r>
        <w:r w:rsidRPr="00181EDC">
          <w:rPr>
            <w:rStyle w:val="Hyperlink"/>
            <w:bCs/>
            <w:color w:val="auto"/>
            <w:u w:val="none"/>
            <w:shd w:val="clear" w:color="auto" w:fill="FFFFFF"/>
            <w:lang w:val="en-US"/>
          </w:rPr>
          <w:t>tests</w:t>
        </w:r>
        <w:r w:rsidRPr="00181EDC">
          <w:rPr>
            <w:rStyle w:val="Hyperlink"/>
            <w:color w:val="auto"/>
            <w:u w:val="none"/>
            <w:shd w:val="clear" w:color="auto" w:fill="FFFFFF"/>
            <w:lang w:val="en-US"/>
          </w:rPr>
          <w:t>: A systematic </w:t>
        </w:r>
        <w:r w:rsidRPr="00181EDC">
          <w:rPr>
            <w:rStyle w:val="Hyperlink"/>
            <w:bCs/>
            <w:color w:val="auto"/>
            <w:u w:val="none"/>
            <w:shd w:val="clear" w:color="auto" w:fill="FFFFFF"/>
            <w:lang w:val="en-US"/>
          </w:rPr>
          <w:t>review</w:t>
        </w:r>
        <w:r w:rsidRPr="00181EDC">
          <w:rPr>
            <w:rStyle w:val="Hyperlink"/>
            <w:color w:val="auto"/>
            <w:u w:val="none"/>
            <w:shd w:val="clear" w:color="auto" w:fill="FFFFFF"/>
            <w:lang w:val="en-US"/>
          </w:rPr>
          <w:t> and meta-analysis.</w:t>
        </w:r>
      </w:hyperlink>
      <w:r w:rsidRPr="00181EDC">
        <w:rPr>
          <w:lang w:val="en-US"/>
        </w:rPr>
        <w:t xml:space="preserve"> </w:t>
      </w:r>
      <w:proofErr w:type="spellStart"/>
      <w:r w:rsidRPr="00181EDC">
        <w:rPr>
          <w:rStyle w:val="docsum-journal-citation"/>
          <w:lang w:val="en-US"/>
        </w:rPr>
        <w:t>Diagn</w:t>
      </w:r>
      <w:proofErr w:type="spellEnd"/>
      <w:r w:rsidRPr="00181EDC">
        <w:rPr>
          <w:rStyle w:val="docsum-journal-citation"/>
          <w:lang w:val="en-US"/>
        </w:rPr>
        <w:t xml:space="preserve"> </w:t>
      </w:r>
      <w:proofErr w:type="spellStart"/>
      <w:r w:rsidRPr="00181EDC">
        <w:rPr>
          <w:rStyle w:val="docsum-journal-citation"/>
          <w:lang w:val="en-US"/>
        </w:rPr>
        <w:t>Microbiol</w:t>
      </w:r>
      <w:proofErr w:type="spellEnd"/>
      <w:r w:rsidRPr="00181EDC">
        <w:rPr>
          <w:rStyle w:val="docsum-journal-citation"/>
          <w:lang w:val="en-US"/>
        </w:rPr>
        <w:t xml:space="preserve"> Infect Dis. 2021 Jun;100(2):115337.</w:t>
      </w:r>
    </w:p>
    <w:p w14:paraId="7A3BF102"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lang w:val="en-US"/>
        </w:rPr>
        <w:t xml:space="preserve">[12] </w:t>
      </w:r>
      <w:proofErr w:type="spellStart"/>
      <w:r w:rsidRPr="00181EDC">
        <w:rPr>
          <w:lang w:val="en-US"/>
        </w:rPr>
        <w:t>Tatipally</w:t>
      </w:r>
      <w:proofErr w:type="spellEnd"/>
      <w:r w:rsidRPr="00181EDC">
        <w:rPr>
          <w:lang w:val="en-US"/>
        </w:rPr>
        <w:t xml:space="preserve"> S, </w:t>
      </w:r>
      <w:proofErr w:type="spellStart"/>
      <w:r w:rsidRPr="00181EDC">
        <w:rPr>
          <w:lang w:val="en-US"/>
        </w:rPr>
        <w:t>Srikantam</w:t>
      </w:r>
      <w:proofErr w:type="spellEnd"/>
      <w:r w:rsidRPr="00181EDC">
        <w:rPr>
          <w:lang w:val="en-US"/>
        </w:rPr>
        <w:t xml:space="preserve"> A, </w:t>
      </w:r>
      <w:proofErr w:type="spellStart"/>
      <w:r w:rsidRPr="00181EDC">
        <w:rPr>
          <w:lang w:val="en-US"/>
        </w:rPr>
        <w:t>Kasetty</w:t>
      </w:r>
      <w:proofErr w:type="spellEnd"/>
      <w:r w:rsidRPr="00181EDC">
        <w:rPr>
          <w:lang w:val="en-US"/>
        </w:rPr>
        <w:t xml:space="preserve"> S. </w:t>
      </w:r>
      <w:hyperlink r:id="rId18" w:history="1">
        <w:r w:rsidRPr="00181EDC">
          <w:rPr>
            <w:shd w:val="clear" w:color="auto" w:fill="FFFFFF"/>
            <w:lang w:val="en-US"/>
          </w:rPr>
          <w:t>Polymerase Chain Reaction (PCR) as a Potential Point of Care </w:t>
        </w:r>
        <w:r w:rsidRPr="00181EDC">
          <w:rPr>
            <w:bCs/>
            <w:shd w:val="clear" w:color="auto" w:fill="FFFFFF"/>
            <w:lang w:val="en-US"/>
          </w:rPr>
          <w:t>Laboratory</w:t>
        </w:r>
        <w:r w:rsidRPr="00181EDC">
          <w:rPr>
            <w:shd w:val="clear" w:color="auto" w:fill="FFFFFF"/>
            <w:lang w:val="en-US"/>
          </w:rPr>
          <w:t> Test for </w:t>
        </w:r>
        <w:r w:rsidRPr="00181EDC">
          <w:rPr>
            <w:bCs/>
            <w:shd w:val="clear" w:color="auto" w:fill="FFFFFF"/>
            <w:lang w:val="en-US"/>
          </w:rPr>
          <w:t>Leprosy</w:t>
        </w:r>
        <w:r w:rsidRPr="00181EDC">
          <w:rPr>
            <w:shd w:val="clear" w:color="auto" w:fill="FFFFFF"/>
            <w:lang w:val="en-US"/>
          </w:rPr>
          <w:t> </w:t>
        </w:r>
        <w:r w:rsidRPr="00181EDC">
          <w:rPr>
            <w:bCs/>
            <w:shd w:val="clear" w:color="auto" w:fill="FFFFFF"/>
            <w:lang w:val="en-US"/>
          </w:rPr>
          <w:t>Diagnosis</w:t>
        </w:r>
        <w:r w:rsidRPr="00181EDC">
          <w:rPr>
            <w:shd w:val="clear" w:color="auto" w:fill="FFFFFF"/>
            <w:lang w:val="en-US"/>
          </w:rPr>
          <w:t>-A Systematic </w:t>
        </w:r>
        <w:r w:rsidRPr="00181EDC">
          <w:rPr>
            <w:bCs/>
            <w:shd w:val="clear" w:color="auto" w:fill="FFFFFF"/>
            <w:lang w:val="en-US"/>
          </w:rPr>
          <w:t>Review</w:t>
        </w:r>
        <w:r w:rsidRPr="00181EDC">
          <w:rPr>
            <w:shd w:val="clear" w:color="auto" w:fill="FFFFFF"/>
            <w:lang w:val="en-US"/>
          </w:rPr>
          <w:t>.</w:t>
        </w:r>
      </w:hyperlink>
      <w:r w:rsidRPr="00181EDC">
        <w:rPr>
          <w:lang w:val="en-US"/>
        </w:rPr>
        <w:t xml:space="preserve"> </w:t>
      </w:r>
      <w:r w:rsidRPr="00181EDC">
        <w:rPr>
          <w:rStyle w:val="docsum-journal-citation"/>
          <w:lang w:val="en-US"/>
        </w:rPr>
        <w:t>Trop Med Infect Dis. 2018 Oct 1;3(4):107.</w:t>
      </w:r>
    </w:p>
    <w:p w14:paraId="6899DEF2"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shd w:val="clear" w:color="auto" w:fill="FFFFFF"/>
          <w:lang w:val="en-US"/>
        </w:rPr>
        <w:t xml:space="preserve">[13] Gama RS, </w:t>
      </w:r>
      <w:proofErr w:type="spellStart"/>
      <w:r w:rsidRPr="00181EDC">
        <w:rPr>
          <w:shd w:val="clear" w:color="auto" w:fill="FFFFFF"/>
          <w:lang w:val="en-US"/>
        </w:rPr>
        <w:t>Leite</w:t>
      </w:r>
      <w:proofErr w:type="spellEnd"/>
      <w:r w:rsidRPr="00181EDC">
        <w:rPr>
          <w:shd w:val="clear" w:color="auto" w:fill="FFFFFF"/>
          <w:lang w:val="en-US"/>
        </w:rPr>
        <w:t xml:space="preserve"> LA, Colombo LT, Fraga LAO. Prospects for new </w:t>
      </w:r>
      <w:r w:rsidRPr="00181EDC">
        <w:rPr>
          <w:bCs/>
          <w:shd w:val="clear" w:color="auto" w:fill="FFFFFF"/>
          <w:lang w:val="en-US"/>
        </w:rPr>
        <w:t>leprosy</w:t>
      </w:r>
      <w:r w:rsidRPr="00181EDC">
        <w:rPr>
          <w:shd w:val="clear" w:color="auto" w:fill="FFFFFF"/>
          <w:lang w:val="en-US"/>
        </w:rPr>
        <w:t> diagnostic tools, a narrative </w:t>
      </w:r>
      <w:r w:rsidRPr="00181EDC">
        <w:rPr>
          <w:bCs/>
          <w:shd w:val="clear" w:color="auto" w:fill="FFFFFF"/>
          <w:lang w:val="en-US"/>
        </w:rPr>
        <w:t>review</w:t>
      </w:r>
      <w:r w:rsidRPr="00181EDC">
        <w:rPr>
          <w:shd w:val="clear" w:color="auto" w:fill="FFFFFF"/>
          <w:lang w:val="en-US"/>
        </w:rPr>
        <w:t> considering </w:t>
      </w:r>
      <w:r w:rsidRPr="00181EDC">
        <w:rPr>
          <w:bCs/>
          <w:shd w:val="clear" w:color="auto" w:fill="FFFFFF"/>
          <w:lang w:val="en-US"/>
        </w:rPr>
        <w:t>ELISA</w:t>
      </w:r>
      <w:r w:rsidRPr="00181EDC">
        <w:rPr>
          <w:shd w:val="clear" w:color="auto" w:fill="FFFFFF"/>
          <w:lang w:val="en-US"/>
        </w:rPr>
        <w:t> and PCR assays.</w:t>
      </w:r>
      <w:r w:rsidRPr="00181EDC">
        <w:rPr>
          <w:lang w:val="en-US"/>
        </w:rPr>
        <w:t xml:space="preserve"> </w:t>
      </w:r>
      <w:r w:rsidRPr="00181EDC">
        <w:rPr>
          <w:rStyle w:val="docsum-journal-citation"/>
          <w:lang w:val="en-US"/>
        </w:rPr>
        <w:t>Rev Soc Bras Med Trop. 2020 Nov 25;53:e20200197.</w:t>
      </w:r>
    </w:p>
    <w:p w14:paraId="720AE89D"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lang w:val="en-US"/>
        </w:rPr>
        <w:t xml:space="preserve">[14] Kai M, Nguyen Phuc NH, Hoang </w:t>
      </w:r>
      <w:proofErr w:type="spellStart"/>
      <w:r w:rsidRPr="00181EDC">
        <w:rPr>
          <w:lang w:val="en-US"/>
        </w:rPr>
        <w:t>Thi</w:t>
      </w:r>
      <w:proofErr w:type="spellEnd"/>
      <w:r w:rsidRPr="00181EDC">
        <w:rPr>
          <w:lang w:val="en-US"/>
        </w:rPr>
        <w:t xml:space="preserve"> TH, Nguyen AH, </w:t>
      </w:r>
      <w:proofErr w:type="spellStart"/>
      <w:r w:rsidRPr="00181EDC">
        <w:rPr>
          <w:lang w:val="en-US"/>
        </w:rPr>
        <w:t>Fukutomi</w:t>
      </w:r>
      <w:proofErr w:type="spellEnd"/>
      <w:r w:rsidRPr="00181EDC">
        <w:rPr>
          <w:lang w:val="en-US"/>
        </w:rPr>
        <w:t xml:space="preserve"> Y, Maeda Y, Miyamoto Y, Mukai T, Fujiwara T, Nguyen TT, Makino </w:t>
      </w:r>
      <w:proofErr w:type="spellStart"/>
      <w:r w:rsidRPr="00181EDC">
        <w:rPr>
          <w:lang w:val="en-US"/>
        </w:rPr>
        <w:t>M.</w:t>
      </w:r>
      <w:hyperlink r:id="rId19" w:history="1">
        <w:r w:rsidRPr="00181EDC">
          <w:rPr>
            <w:bCs/>
            <w:shd w:val="clear" w:color="auto" w:fill="FFFFFF"/>
            <w:lang w:val="en-US"/>
          </w:rPr>
          <w:t>Serological</w:t>
        </w:r>
        <w:proofErr w:type="spellEnd"/>
        <w:r w:rsidRPr="00181EDC">
          <w:rPr>
            <w:shd w:val="clear" w:color="auto" w:fill="FFFFFF"/>
            <w:lang w:val="en-US"/>
          </w:rPr>
          <w:t> </w:t>
        </w:r>
        <w:r w:rsidRPr="00181EDC">
          <w:rPr>
            <w:bCs/>
            <w:shd w:val="clear" w:color="auto" w:fill="FFFFFF"/>
            <w:lang w:val="en-US"/>
          </w:rPr>
          <w:t>diagnosis</w:t>
        </w:r>
        <w:r w:rsidRPr="00181EDC">
          <w:rPr>
            <w:shd w:val="clear" w:color="auto" w:fill="FFFFFF"/>
            <w:lang w:val="en-US"/>
          </w:rPr>
          <w:t> of </w:t>
        </w:r>
        <w:r w:rsidRPr="00181EDC">
          <w:rPr>
            <w:bCs/>
            <w:shd w:val="clear" w:color="auto" w:fill="FFFFFF"/>
            <w:lang w:val="en-US"/>
          </w:rPr>
          <w:t>leprosy</w:t>
        </w:r>
        <w:r w:rsidRPr="00181EDC">
          <w:rPr>
            <w:shd w:val="clear" w:color="auto" w:fill="FFFFFF"/>
            <w:lang w:val="en-US"/>
          </w:rPr>
          <w:t xml:space="preserve"> in patients in </w:t>
        </w:r>
        <w:proofErr w:type="spellStart"/>
        <w:r w:rsidRPr="00181EDC">
          <w:rPr>
            <w:shd w:val="clear" w:color="auto" w:fill="FFFFFF"/>
            <w:lang w:val="en-US"/>
          </w:rPr>
          <w:t>vietnam</w:t>
        </w:r>
        <w:proofErr w:type="spellEnd"/>
        <w:r w:rsidRPr="00181EDC">
          <w:rPr>
            <w:shd w:val="clear" w:color="auto" w:fill="FFFFFF"/>
            <w:lang w:val="en-US"/>
          </w:rPr>
          <w:t xml:space="preserve"> by </w:t>
        </w:r>
        <w:r w:rsidRPr="00181EDC">
          <w:rPr>
            <w:bCs/>
            <w:shd w:val="clear" w:color="auto" w:fill="FFFFFF"/>
            <w:lang w:val="en-US"/>
          </w:rPr>
          <w:t>enzyme</w:t>
        </w:r>
        <w:r w:rsidRPr="00181EDC">
          <w:rPr>
            <w:shd w:val="clear" w:color="auto" w:fill="FFFFFF"/>
            <w:lang w:val="en-US"/>
          </w:rPr>
          <w:t>-</w:t>
        </w:r>
        <w:r w:rsidRPr="00181EDC">
          <w:rPr>
            <w:bCs/>
            <w:shd w:val="clear" w:color="auto" w:fill="FFFFFF"/>
            <w:lang w:val="en-US"/>
          </w:rPr>
          <w:t>linked</w:t>
        </w:r>
        <w:r w:rsidRPr="00181EDC">
          <w:rPr>
            <w:shd w:val="clear" w:color="auto" w:fill="FFFFFF"/>
            <w:lang w:val="en-US"/>
          </w:rPr>
          <w:t> </w:t>
        </w:r>
        <w:r w:rsidRPr="00181EDC">
          <w:rPr>
            <w:bCs/>
            <w:shd w:val="clear" w:color="auto" w:fill="FFFFFF"/>
            <w:lang w:val="en-US"/>
          </w:rPr>
          <w:t>immunosorbent</w:t>
        </w:r>
        <w:r w:rsidRPr="00181EDC">
          <w:rPr>
            <w:shd w:val="clear" w:color="auto" w:fill="FFFFFF"/>
            <w:lang w:val="en-US"/>
          </w:rPr>
          <w:t> </w:t>
        </w:r>
        <w:r w:rsidRPr="00181EDC">
          <w:rPr>
            <w:bCs/>
            <w:shd w:val="clear" w:color="auto" w:fill="FFFFFF"/>
            <w:lang w:val="en-US"/>
          </w:rPr>
          <w:t>assay</w:t>
        </w:r>
        <w:r w:rsidRPr="00181EDC">
          <w:rPr>
            <w:shd w:val="clear" w:color="auto" w:fill="FFFFFF"/>
            <w:lang w:val="en-US"/>
          </w:rPr>
          <w:t> with Mycobacterium leprae-derived major membrane protein II.</w:t>
        </w:r>
      </w:hyperlink>
      <w:r w:rsidRPr="00181EDC">
        <w:rPr>
          <w:lang w:val="en-US"/>
        </w:rPr>
        <w:t xml:space="preserve"> </w:t>
      </w:r>
      <w:r w:rsidRPr="00181EDC">
        <w:rPr>
          <w:rStyle w:val="docsum-journal-citation"/>
          <w:lang w:val="en-US"/>
        </w:rPr>
        <w:t>Clin Vaccine Immunol. 2008 Dec;15(12):1755-9.</w:t>
      </w:r>
    </w:p>
    <w:p w14:paraId="278AD529" w14:textId="77777777" w:rsidR="004035DF" w:rsidRPr="00181EDC" w:rsidRDefault="007C6F47" w:rsidP="00B41ADA">
      <w:pPr>
        <w:pStyle w:val="desc"/>
        <w:spacing w:before="0" w:beforeAutospacing="0" w:after="0" w:afterAutospacing="0"/>
        <w:ind w:left="426" w:hanging="426"/>
        <w:jc w:val="both"/>
        <w:rPr>
          <w:lang w:val="en-US"/>
        </w:rPr>
      </w:pPr>
      <w:r w:rsidRPr="00181EDC">
        <w:rPr>
          <w:lang w:val="en-US"/>
        </w:rPr>
        <w:t xml:space="preserve">[15] </w:t>
      </w:r>
      <w:r w:rsidR="004035DF" w:rsidRPr="00181EDC">
        <w:rPr>
          <w:lang w:val="en-US"/>
        </w:rPr>
        <w:t xml:space="preserve">Cole ST, </w:t>
      </w:r>
      <w:proofErr w:type="spellStart"/>
      <w:r w:rsidR="004035DF" w:rsidRPr="00181EDC">
        <w:rPr>
          <w:lang w:val="en-US"/>
        </w:rPr>
        <w:t>Eiglmeier</w:t>
      </w:r>
      <w:proofErr w:type="spellEnd"/>
      <w:r w:rsidR="004035DF" w:rsidRPr="00181EDC">
        <w:rPr>
          <w:lang w:val="en-US"/>
        </w:rPr>
        <w:t xml:space="preserve"> K, Parkhill, J, </w:t>
      </w:r>
      <w:r w:rsidR="004035DF" w:rsidRPr="00181EDC">
        <w:rPr>
          <w:i/>
          <w:lang w:val="en-US"/>
        </w:rPr>
        <w:t>et al</w:t>
      </w:r>
      <w:r w:rsidR="004035DF" w:rsidRPr="00181EDC">
        <w:rPr>
          <w:lang w:val="en-US"/>
        </w:rPr>
        <w:t>. Massive gene decay in the leprosy bacillus. Nature, vol. 409, p. 1007-11, 2001.</w:t>
      </w:r>
    </w:p>
    <w:p w14:paraId="14203EC5"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lang w:val="en-US"/>
        </w:rPr>
        <w:t xml:space="preserve">[16] Stefani MMA, </w:t>
      </w:r>
      <w:proofErr w:type="spellStart"/>
      <w:r w:rsidRPr="00181EDC">
        <w:rPr>
          <w:lang w:val="en-US"/>
        </w:rPr>
        <w:t>Avanzi</w:t>
      </w:r>
      <w:proofErr w:type="spellEnd"/>
      <w:r w:rsidRPr="00181EDC">
        <w:rPr>
          <w:lang w:val="en-US"/>
        </w:rPr>
        <w:t xml:space="preserve"> C, </w:t>
      </w:r>
      <w:proofErr w:type="spellStart"/>
      <w:r w:rsidRPr="00181EDC">
        <w:rPr>
          <w:lang w:val="en-US"/>
        </w:rPr>
        <w:t>Bührer-Sékula</w:t>
      </w:r>
      <w:proofErr w:type="spellEnd"/>
      <w:r w:rsidRPr="00181EDC">
        <w:rPr>
          <w:lang w:val="en-US"/>
        </w:rPr>
        <w:t xml:space="preserve"> S, </w:t>
      </w:r>
      <w:proofErr w:type="spellStart"/>
      <w:r w:rsidRPr="00181EDC">
        <w:rPr>
          <w:lang w:val="en-US"/>
        </w:rPr>
        <w:t>Benjak</w:t>
      </w:r>
      <w:proofErr w:type="spellEnd"/>
      <w:r w:rsidRPr="00181EDC">
        <w:rPr>
          <w:lang w:val="en-US"/>
        </w:rPr>
        <w:t xml:space="preserve"> A, Loiseau C, Singh P, Pontes MAA, Gonçalves HS, </w:t>
      </w:r>
      <w:proofErr w:type="spellStart"/>
      <w:r w:rsidRPr="00181EDC">
        <w:rPr>
          <w:lang w:val="en-US"/>
        </w:rPr>
        <w:t>Hungria</w:t>
      </w:r>
      <w:proofErr w:type="spellEnd"/>
      <w:r w:rsidRPr="00181EDC">
        <w:rPr>
          <w:lang w:val="en-US"/>
        </w:rPr>
        <w:t xml:space="preserve"> EM, Busso P, Piton J, Silveira MIS, Cruz R, </w:t>
      </w:r>
      <w:proofErr w:type="spellStart"/>
      <w:r w:rsidRPr="00181EDC">
        <w:rPr>
          <w:lang w:val="en-US"/>
        </w:rPr>
        <w:t>Schetinni</w:t>
      </w:r>
      <w:proofErr w:type="spellEnd"/>
      <w:r w:rsidRPr="00181EDC">
        <w:rPr>
          <w:lang w:val="en-US"/>
        </w:rPr>
        <w:t xml:space="preserve"> A, Costa MB, </w:t>
      </w:r>
      <w:proofErr w:type="spellStart"/>
      <w:r w:rsidRPr="00181EDC">
        <w:rPr>
          <w:lang w:val="en-US"/>
        </w:rPr>
        <w:t>Virmond</w:t>
      </w:r>
      <w:proofErr w:type="spellEnd"/>
      <w:r w:rsidRPr="00181EDC">
        <w:rPr>
          <w:lang w:val="en-US"/>
        </w:rPr>
        <w:t xml:space="preserve"> MCL, </w:t>
      </w:r>
      <w:proofErr w:type="spellStart"/>
      <w:r w:rsidRPr="00181EDC">
        <w:rPr>
          <w:lang w:val="en-US"/>
        </w:rPr>
        <w:t>Diorio</w:t>
      </w:r>
      <w:proofErr w:type="spellEnd"/>
      <w:r w:rsidRPr="00181EDC">
        <w:rPr>
          <w:lang w:val="en-US"/>
        </w:rPr>
        <w:t xml:space="preserve"> SM, Dias-Baptista IMF, Rosa PS, Matsuoka M, Penna MLF, Cole ST, Penna GO. </w:t>
      </w:r>
      <w:hyperlink r:id="rId20" w:history="1">
        <w:r w:rsidRPr="00181EDC">
          <w:rPr>
            <w:shd w:val="clear" w:color="auto" w:fill="FFFFFF"/>
            <w:lang w:val="en-US"/>
          </w:rPr>
          <w:t>Whole </w:t>
        </w:r>
        <w:r w:rsidRPr="00181EDC">
          <w:rPr>
            <w:bCs/>
            <w:shd w:val="clear" w:color="auto" w:fill="FFFFFF"/>
            <w:lang w:val="en-US"/>
          </w:rPr>
          <w:t>genome</w:t>
        </w:r>
        <w:r w:rsidRPr="00181EDC">
          <w:rPr>
            <w:shd w:val="clear" w:color="auto" w:fill="FFFFFF"/>
            <w:lang w:val="en-US"/>
          </w:rPr>
          <w:t> </w:t>
        </w:r>
        <w:r w:rsidRPr="00181EDC">
          <w:rPr>
            <w:bCs/>
            <w:shd w:val="clear" w:color="auto" w:fill="FFFFFF"/>
            <w:lang w:val="en-US"/>
          </w:rPr>
          <w:t>sequencing</w:t>
        </w:r>
        <w:r w:rsidRPr="00181EDC">
          <w:rPr>
            <w:shd w:val="clear" w:color="auto" w:fill="FFFFFF"/>
            <w:lang w:val="en-US"/>
          </w:rPr>
          <w:t> distinguishes between relapse and reinfection in recurrent </w:t>
        </w:r>
        <w:r w:rsidRPr="00181EDC">
          <w:rPr>
            <w:bCs/>
            <w:shd w:val="clear" w:color="auto" w:fill="FFFFFF"/>
            <w:lang w:val="en-US"/>
          </w:rPr>
          <w:t>leprosy</w:t>
        </w:r>
        <w:r w:rsidRPr="00181EDC">
          <w:rPr>
            <w:shd w:val="clear" w:color="auto" w:fill="FFFFFF"/>
            <w:lang w:val="en-US"/>
          </w:rPr>
          <w:t> cases.</w:t>
        </w:r>
      </w:hyperlink>
      <w:r w:rsidRPr="00181EDC">
        <w:rPr>
          <w:lang w:val="en-US"/>
        </w:rPr>
        <w:t xml:space="preserve"> </w:t>
      </w:r>
      <w:proofErr w:type="spellStart"/>
      <w:r w:rsidRPr="00181EDC">
        <w:rPr>
          <w:rStyle w:val="docsum-journal-citation"/>
          <w:lang w:val="en-US"/>
        </w:rPr>
        <w:t>PLoS</w:t>
      </w:r>
      <w:proofErr w:type="spellEnd"/>
      <w:r w:rsidRPr="00181EDC">
        <w:rPr>
          <w:rStyle w:val="docsum-journal-citation"/>
          <w:lang w:val="en-US"/>
        </w:rPr>
        <w:t xml:space="preserve"> </w:t>
      </w:r>
      <w:proofErr w:type="spellStart"/>
      <w:r w:rsidRPr="00181EDC">
        <w:rPr>
          <w:rStyle w:val="docsum-journal-citation"/>
          <w:lang w:val="en-US"/>
        </w:rPr>
        <w:t>Negl</w:t>
      </w:r>
      <w:proofErr w:type="spellEnd"/>
      <w:r w:rsidRPr="00181EDC">
        <w:rPr>
          <w:rStyle w:val="docsum-journal-citation"/>
          <w:lang w:val="en-US"/>
        </w:rPr>
        <w:t xml:space="preserve"> Trop Dis. 2017 Jun 15;11(6):e0005598.</w:t>
      </w:r>
    </w:p>
    <w:p w14:paraId="3414B9E0" w14:textId="77777777" w:rsidR="00B41ADA" w:rsidRPr="00181EDC" w:rsidRDefault="00B41ADA" w:rsidP="00B41ADA">
      <w:pPr>
        <w:pStyle w:val="desc"/>
        <w:spacing w:before="0" w:beforeAutospacing="0" w:after="0" w:afterAutospacing="0"/>
        <w:ind w:left="426" w:hanging="426"/>
        <w:jc w:val="both"/>
        <w:rPr>
          <w:lang w:val="en-US"/>
        </w:rPr>
      </w:pPr>
      <w:r w:rsidRPr="00181EDC">
        <w:rPr>
          <w:lang w:val="en-US"/>
        </w:rPr>
        <w:lastRenderedPageBreak/>
        <w:t xml:space="preserve">[17] Brennan PJ, Barrow WW. Evidence for species-specific lipid antigens in </w:t>
      </w:r>
      <w:r w:rsidRPr="00181EDC">
        <w:rPr>
          <w:i/>
          <w:iCs/>
          <w:lang w:val="en-US"/>
        </w:rPr>
        <w:t>Mycobacterium leprae</w:t>
      </w:r>
      <w:r w:rsidRPr="00181EDC">
        <w:rPr>
          <w:lang w:val="en-US"/>
        </w:rPr>
        <w:t xml:space="preserve">. Int J </w:t>
      </w:r>
      <w:proofErr w:type="spellStart"/>
      <w:r w:rsidRPr="00181EDC">
        <w:rPr>
          <w:lang w:val="en-US"/>
        </w:rPr>
        <w:t>Lepr</w:t>
      </w:r>
      <w:proofErr w:type="spellEnd"/>
      <w:r w:rsidRPr="00181EDC">
        <w:rPr>
          <w:lang w:val="en-US"/>
        </w:rPr>
        <w:t xml:space="preserve"> Other </w:t>
      </w:r>
      <w:proofErr w:type="spellStart"/>
      <w:r w:rsidRPr="00181EDC">
        <w:rPr>
          <w:lang w:val="en-US"/>
        </w:rPr>
        <w:t>Mycobact</w:t>
      </w:r>
      <w:proofErr w:type="spellEnd"/>
      <w:r w:rsidRPr="00181EDC">
        <w:rPr>
          <w:lang w:val="en-US"/>
        </w:rPr>
        <w:t xml:space="preserve"> Dis, v. 48, n. 4, p. 382-7, 1980.</w:t>
      </w:r>
    </w:p>
    <w:p w14:paraId="1A2B8398" w14:textId="77777777" w:rsidR="00B41ADA" w:rsidRPr="00181EDC" w:rsidRDefault="00B41ADA" w:rsidP="00B41ADA">
      <w:pPr>
        <w:pStyle w:val="desc"/>
        <w:spacing w:before="0" w:beforeAutospacing="0" w:after="0" w:afterAutospacing="0"/>
        <w:ind w:left="426" w:hanging="426"/>
        <w:jc w:val="both"/>
        <w:rPr>
          <w:lang w:val="en-US"/>
        </w:rPr>
      </w:pPr>
      <w:r w:rsidRPr="00181EDC">
        <w:rPr>
          <w:lang w:val="en-US"/>
        </w:rPr>
        <w:t xml:space="preserve">[18] Hunter SW, Brennan PJ. A novel phenolic glycolipid from Mycobacterium leprae possibly involved in immunogenicity and pathogenicity. J </w:t>
      </w:r>
      <w:proofErr w:type="spellStart"/>
      <w:r w:rsidRPr="00181EDC">
        <w:rPr>
          <w:lang w:val="en-US"/>
        </w:rPr>
        <w:t>Bacteriol</w:t>
      </w:r>
      <w:proofErr w:type="spellEnd"/>
      <w:r w:rsidRPr="00181EDC">
        <w:rPr>
          <w:lang w:val="en-US"/>
        </w:rPr>
        <w:t xml:space="preserve">. 1981 Sep;147(3):728-35. </w:t>
      </w:r>
      <w:proofErr w:type="spellStart"/>
      <w:r w:rsidRPr="00181EDC">
        <w:rPr>
          <w:lang w:val="en-US"/>
        </w:rPr>
        <w:t>doi</w:t>
      </w:r>
      <w:proofErr w:type="spellEnd"/>
      <w:r w:rsidRPr="00181EDC">
        <w:rPr>
          <w:lang w:val="en-US"/>
        </w:rPr>
        <w:t>: 10.1128/jb.147.3.728-735.1981. PMID: 7024248; PMCID: PMC216107.</w:t>
      </w:r>
    </w:p>
    <w:p w14:paraId="1264210F"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shd w:val="clear" w:color="auto" w:fill="FFFFFF"/>
          <w:lang w:val="en-US"/>
        </w:rPr>
        <w:t>[19] Wang H, Liu W, Jin Y, Yu M, Jiang H, Tamura T, Maeda Y, Makino M. Detection of antibodies to both </w:t>
      </w:r>
      <w:r w:rsidRPr="00181EDC">
        <w:rPr>
          <w:bCs/>
          <w:shd w:val="clear" w:color="auto" w:fill="FFFFFF"/>
          <w:lang w:val="en-US"/>
        </w:rPr>
        <w:t>M</w:t>
      </w:r>
      <w:r w:rsidRPr="00181EDC">
        <w:rPr>
          <w:shd w:val="clear" w:color="auto" w:fill="FFFFFF"/>
          <w:lang w:val="en-US"/>
        </w:rPr>
        <w:t>. </w:t>
      </w:r>
      <w:r w:rsidRPr="00181EDC">
        <w:rPr>
          <w:bCs/>
          <w:shd w:val="clear" w:color="auto" w:fill="FFFFFF"/>
          <w:lang w:val="en-US"/>
        </w:rPr>
        <w:t>leprae</w:t>
      </w:r>
      <w:r w:rsidRPr="00181EDC">
        <w:rPr>
          <w:shd w:val="clear" w:color="auto" w:fill="FFFFFF"/>
          <w:lang w:val="en-US"/>
        </w:rPr>
        <w:t> </w:t>
      </w:r>
      <w:r w:rsidRPr="00181EDC">
        <w:rPr>
          <w:bCs/>
          <w:shd w:val="clear" w:color="auto" w:fill="FFFFFF"/>
          <w:lang w:val="en-US"/>
        </w:rPr>
        <w:t>PGL</w:t>
      </w:r>
      <w:r w:rsidRPr="00181EDC">
        <w:rPr>
          <w:shd w:val="clear" w:color="auto" w:fill="FFFFFF"/>
          <w:lang w:val="en-US"/>
        </w:rPr>
        <w:t>-I and MMP-II to recognize </w:t>
      </w:r>
      <w:r w:rsidRPr="00181EDC">
        <w:rPr>
          <w:bCs/>
          <w:shd w:val="clear" w:color="auto" w:fill="FFFFFF"/>
          <w:lang w:val="en-US"/>
        </w:rPr>
        <w:t>leprosy</w:t>
      </w:r>
      <w:r w:rsidRPr="00181EDC">
        <w:rPr>
          <w:shd w:val="clear" w:color="auto" w:fill="FFFFFF"/>
          <w:lang w:val="en-US"/>
        </w:rPr>
        <w:t> patients at an early stage of disease progression.</w:t>
      </w:r>
      <w:r w:rsidRPr="00181EDC">
        <w:rPr>
          <w:lang w:val="en-US"/>
        </w:rPr>
        <w:t xml:space="preserve"> </w:t>
      </w:r>
      <w:proofErr w:type="spellStart"/>
      <w:r w:rsidRPr="00181EDC">
        <w:rPr>
          <w:rStyle w:val="docsum-journal-citation"/>
          <w:lang w:val="en-US"/>
        </w:rPr>
        <w:t>Diagn</w:t>
      </w:r>
      <w:proofErr w:type="spellEnd"/>
      <w:r w:rsidRPr="00181EDC">
        <w:rPr>
          <w:rStyle w:val="docsum-journal-citation"/>
          <w:lang w:val="en-US"/>
        </w:rPr>
        <w:t xml:space="preserve"> </w:t>
      </w:r>
      <w:proofErr w:type="spellStart"/>
      <w:r w:rsidRPr="00181EDC">
        <w:rPr>
          <w:rStyle w:val="docsum-journal-citation"/>
          <w:lang w:val="en-US"/>
        </w:rPr>
        <w:t>Microbiol</w:t>
      </w:r>
      <w:proofErr w:type="spellEnd"/>
      <w:r w:rsidRPr="00181EDC">
        <w:rPr>
          <w:rStyle w:val="docsum-journal-citation"/>
          <w:lang w:val="en-US"/>
        </w:rPr>
        <w:t xml:space="preserve"> Infect Dis. 2015 Nov;83(3):274-7.</w:t>
      </w:r>
    </w:p>
    <w:p w14:paraId="2654F0D3" w14:textId="77777777" w:rsidR="004035DF" w:rsidRPr="00181EDC" w:rsidRDefault="007C6F47" w:rsidP="00B41ADA">
      <w:pPr>
        <w:pStyle w:val="desc"/>
        <w:spacing w:before="0" w:beforeAutospacing="0" w:after="0" w:afterAutospacing="0"/>
        <w:ind w:left="426" w:hanging="426"/>
        <w:jc w:val="both"/>
        <w:rPr>
          <w:rStyle w:val="docsum-journal-citation"/>
          <w:lang w:val="en-US"/>
        </w:rPr>
      </w:pPr>
      <w:r w:rsidRPr="00181EDC">
        <w:rPr>
          <w:lang w:val="en-US"/>
        </w:rPr>
        <w:t xml:space="preserve">[20] </w:t>
      </w:r>
      <w:r w:rsidR="004035DF" w:rsidRPr="00181EDC">
        <w:rPr>
          <w:lang w:val="en-US"/>
        </w:rPr>
        <w:t xml:space="preserve">Duthie MS, Raychaudhuri R, </w:t>
      </w:r>
      <w:proofErr w:type="spellStart"/>
      <w:r w:rsidR="004035DF" w:rsidRPr="00181EDC">
        <w:rPr>
          <w:lang w:val="en-US"/>
        </w:rPr>
        <w:t>Tutterrow</w:t>
      </w:r>
      <w:proofErr w:type="spellEnd"/>
      <w:r w:rsidR="004035DF" w:rsidRPr="00181EDC">
        <w:rPr>
          <w:lang w:val="en-US"/>
        </w:rPr>
        <w:t xml:space="preserve"> YL, </w:t>
      </w:r>
      <w:proofErr w:type="spellStart"/>
      <w:r w:rsidR="004035DF" w:rsidRPr="00181EDC">
        <w:rPr>
          <w:lang w:val="en-US"/>
        </w:rPr>
        <w:t>Misquith</w:t>
      </w:r>
      <w:proofErr w:type="spellEnd"/>
      <w:r w:rsidR="004035DF" w:rsidRPr="00181EDC">
        <w:rPr>
          <w:lang w:val="en-US"/>
        </w:rPr>
        <w:t xml:space="preserve"> A, Bowman J, Casey A, </w:t>
      </w:r>
      <w:proofErr w:type="spellStart"/>
      <w:r w:rsidR="004035DF" w:rsidRPr="00181EDC">
        <w:rPr>
          <w:lang w:val="en-US"/>
        </w:rPr>
        <w:t>Balagon</w:t>
      </w:r>
      <w:proofErr w:type="spellEnd"/>
      <w:r w:rsidR="004035DF" w:rsidRPr="00181EDC">
        <w:rPr>
          <w:lang w:val="en-US"/>
        </w:rPr>
        <w:t xml:space="preserve"> MF, </w:t>
      </w:r>
      <w:proofErr w:type="spellStart"/>
      <w:r w:rsidR="004035DF" w:rsidRPr="00181EDC">
        <w:rPr>
          <w:lang w:val="en-US"/>
        </w:rPr>
        <w:t>Maghanoy</w:t>
      </w:r>
      <w:proofErr w:type="spellEnd"/>
      <w:r w:rsidR="004035DF" w:rsidRPr="00181EDC">
        <w:rPr>
          <w:lang w:val="en-US"/>
        </w:rPr>
        <w:t xml:space="preserve"> A, Beltran-</w:t>
      </w:r>
      <w:proofErr w:type="spellStart"/>
      <w:r w:rsidR="004035DF" w:rsidRPr="00181EDC">
        <w:rPr>
          <w:lang w:val="en-US"/>
        </w:rPr>
        <w:t>Alzate</w:t>
      </w:r>
      <w:proofErr w:type="spellEnd"/>
      <w:r w:rsidR="004035DF" w:rsidRPr="00181EDC">
        <w:rPr>
          <w:lang w:val="en-US"/>
        </w:rPr>
        <w:t xml:space="preserve"> JC, Romero-</w:t>
      </w:r>
      <w:proofErr w:type="spellStart"/>
      <w:r w:rsidR="004035DF" w:rsidRPr="00181EDC">
        <w:rPr>
          <w:lang w:val="en-US"/>
        </w:rPr>
        <w:t>Alzate</w:t>
      </w:r>
      <w:proofErr w:type="spellEnd"/>
      <w:r w:rsidR="004035DF" w:rsidRPr="00181EDC">
        <w:rPr>
          <w:lang w:val="en-US"/>
        </w:rPr>
        <w:t xml:space="preserve"> M, Cardona-Castro N, Reed SG. </w:t>
      </w:r>
      <w:hyperlink r:id="rId21" w:history="1">
        <w:r w:rsidR="004035DF" w:rsidRPr="00181EDC">
          <w:rPr>
            <w:shd w:val="clear" w:color="auto" w:fill="FFFFFF"/>
            <w:lang w:val="en-US"/>
          </w:rPr>
          <w:t>A rapid </w:t>
        </w:r>
        <w:r w:rsidR="004035DF" w:rsidRPr="00181EDC">
          <w:rPr>
            <w:bCs/>
            <w:shd w:val="clear" w:color="auto" w:fill="FFFFFF"/>
            <w:lang w:val="en-US"/>
          </w:rPr>
          <w:t>ELISA</w:t>
        </w:r>
        <w:r w:rsidR="004035DF" w:rsidRPr="00181EDC">
          <w:rPr>
            <w:shd w:val="clear" w:color="auto" w:fill="FFFFFF"/>
            <w:lang w:val="en-US"/>
          </w:rPr>
          <w:t> for the </w:t>
        </w:r>
        <w:r w:rsidR="004035DF" w:rsidRPr="00181EDC">
          <w:rPr>
            <w:bCs/>
            <w:shd w:val="clear" w:color="auto" w:fill="FFFFFF"/>
            <w:lang w:val="en-US"/>
          </w:rPr>
          <w:t>diagnosis</w:t>
        </w:r>
        <w:r w:rsidR="004035DF" w:rsidRPr="00181EDC">
          <w:rPr>
            <w:shd w:val="clear" w:color="auto" w:fill="FFFFFF"/>
            <w:lang w:val="en-US"/>
          </w:rPr>
          <w:t> of MB </w:t>
        </w:r>
        <w:r w:rsidR="004035DF" w:rsidRPr="00181EDC">
          <w:rPr>
            <w:bCs/>
            <w:shd w:val="clear" w:color="auto" w:fill="FFFFFF"/>
            <w:lang w:val="en-US"/>
          </w:rPr>
          <w:t>leprosy</w:t>
        </w:r>
        <w:r w:rsidR="004035DF" w:rsidRPr="00181EDC">
          <w:rPr>
            <w:shd w:val="clear" w:color="auto" w:fill="FFFFFF"/>
            <w:lang w:val="en-US"/>
          </w:rPr>
          <w:t> based on complementary detection of antibodies against a novel protein-glycolipid conjugate.</w:t>
        </w:r>
      </w:hyperlink>
      <w:r w:rsidR="004035DF" w:rsidRPr="00181EDC">
        <w:rPr>
          <w:lang w:val="en-US"/>
        </w:rPr>
        <w:t xml:space="preserve"> </w:t>
      </w:r>
      <w:proofErr w:type="spellStart"/>
      <w:r w:rsidR="004035DF" w:rsidRPr="00181EDC">
        <w:rPr>
          <w:rStyle w:val="docsum-journal-citation"/>
          <w:lang w:val="en-US"/>
        </w:rPr>
        <w:t>Diagn</w:t>
      </w:r>
      <w:proofErr w:type="spellEnd"/>
      <w:r w:rsidR="004035DF" w:rsidRPr="00181EDC">
        <w:rPr>
          <w:rStyle w:val="docsum-journal-citation"/>
          <w:lang w:val="en-US"/>
        </w:rPr>
        <w:t xml:space="preserve"> </w:t>
      </w:r>
      <w:proofErr w:type="spellStart"/>
      <w:r w:rsidR="004035DF" w:rsidRPr="00181EDC">
        <w:rPr>
          <w:rStyle w:val="docsum-journal-citation"/>
          <w:lang w:val="en-US"/>
        </w:rPr>
        <w:t>Microbiol</w:t>
      </w:r>
      <w:proofErr w:type="spellEnd"/>
      <w:r w:rsidR="004035DF" w:rsidRPr="00181EDC">
        <w:rPr>
          <w:rStyle w:val="docsum-journal-citation"/>
          <w:lang w:val="en-US"/>
        </w:rPr>
        <w:t xml:space="preserve"> Infect Dis. 2014 Jun;79(2):233-9.</w:t>
      </w:r>
    </w:p>
    <w:p w14:paraId="23A7A738"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lang w:val="en-US"/>
        </w:rPr>
        <w:t xml:space="preserve">[21] Jian L, </w:t>
      </w:r>
      <w:proofErr w:type="spellStart"/>
      <w:r w:rsidRPr="00181EDC">
        <w:rPr>
          <w:lang w:val="en-US"/>
        </w:rPr>
        <w:t>Xiujian</w:t>
      </w:r>
      <w:proofErr w:type="spellEnd"/>
      <w:r w:rsidRPr="00181EDC">
        <w:rPr>
          <w:lang w:val="en-US"/>
        </w:rPr>
        <w:t xml:space="preserve"> S, </w:t>
      </w:r>
      <w:proofErr w:type="spellStart"/>
      <w:r w:rsidRPr="00181EDC">
        <w:rPr>
          <w:lang w:val="en-US"/>
        </w:rPr>
        <w:t>Yuangang</w:t>
      </w:r>
      <w:proofErr w:type="spellEnd"/>
      <w:r w:rsidRPr="00181EDC">
        <w:rPr>
          <w:lang w:val="en-US"/>
        </w:rPr>
        <w:t xml:space="preserve"> Y, Yan X, </w:t>
      </w:r>
      <w:proofErr w:type="spellStart"/>
      <w:r w:rsidRPr="00181EDC">
        <w:rPr>
          <w:lang w:val="en-US"/>
        </w:rPr>
        <w:t>Lianchao</w:t>
      </w:r>
      <w:proofErr w:type="spellEnd"/>
      <w:r w:rsidRPr="00181EDC">
        <w:rPr>
          <w:lang w:val="en-US"/>
        </w:rPr>
        <w:t xml:space="preserve"> Y, Duthie MS, Yan W. </w:t>
      </w:r>
      <w:hyperlink r:id="rId22" w:history="1">
        <w:r w:rsidRPr="00181EDC">
          <w:rPr>
            <w:shd w:val="clear" w:color="auto" w:fill="FFFFFF"/>
            <w:lang w:val="en-US"/>
          </w:rPr>
          <w:t>Evaluation of antibody detection against the NDO-BSA, LID-1 and NDO-LID </w:t>
        </w:r>
        <w:r w:rsidRPr="00181EDC">
          <w:rPr>
            <w:bCs/>
            <w:shd w:val="clear" w:color="auto" w:fill="FFFFFF"/>
            <w:lang w:val="en-US"/>
          </w:rPr>
          <w:t>antigens</w:t>
        </w:r>
        <w:r w:rsidRPr="00181EDC">
          <w:rPr>
            <w:shd w:val="clear" w:color="auto" w:fill="FFFFFF"/>
            <w:lang w:val="en-US"/>
          </w:rPr>
          <w:t> as confirmatory tests to support the </w:t>
        </w:r>
        <w:r w:rsidRPr="00181EDC">
          <w:rPr>
            <w:bCs/>
            <w:shd w:val="clear" w:color="auto" w:fill="FFFFFF"/>
            <w:lang w:val="en-US"/>
          </w:rPr>
          <w:t>diagnosis</w:t>
        </w:r>
        <w:r w:rsidRPr="00181EDC">
          <w:rPr>
            <w:shd w:val="clear" w:color="auto" w:fill="FFFFFF"/>
            <w:lang w:val="en-US"/>
          </w:rPr>
          <w:t> of </w:t>
        </w:r>
        <w:r w:rsidRPr="00181EDC">
          <w:rPr>
            <w:bCs/>
            <w:shd w:val="clear" w:color="auto" w:fill="FFFFFF"/>
            <w:lang w:val="en-US"/>
          </w:rPr>
          <w:t>leprosy</w:t>
        </w:r>
        <w:r w:rsidRPr="00181EDC">
          <w:rPr>
            <w:shd w:val="clear" w:color="auto" w:fill="FFFFFF"/>
            <w:lang w:val="en-US"/>
          </w:rPr>
          <w:t> in Yunnan province, southwest China.</w:t>
        </w:r>
      </w:hyperlink>
      <w:r w:rsidRPr="00181EDC">
        <w:rPr>
          <w:lang w:val="en-US"/>
        </w:rPr>
        <w:t xml:space="preserve"> </w:t>
      </w:r>
      <w:r w:rsidRPr="00181EDC">
        <w:rPr>
          <w:rStyle w:val="docsum-journal-citation"/>
          <w:lang w:val="en-US"/>
        </w:rPr>
        <w:t xml:space="preserve">Trans R Soc Trop Med </w:t>
      </w:r>
      <w:proofErr w:type="spellStart"/>
      <w:r w:rsidRPr="00181EDC">
        <w:rPr>
          <w:rStyle w:val="docsum-journal-citation"/>
          <w:lang w:val="en-US"/>
        </w:rPr>
        <w:t>Hyg</w:t>
      </w:r>
      <w:proofErr w:type="spellEnd"/>
      <w:r w:rsidRPr="00181EDC">
        <w:rPr>
          <w:rStyle w:val="docsum-journal-citation"/>
          <w:lang w:val="en-US"/>
        </w:rPr>
        <w:t>. 2020 Feb 7;114(3):193-199.</w:t>
      </w:r>
    </w:p>
    <w:p w14:paraId="71C6DDA4"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shd w:val="clear" w:color="auto" w:fill="FFFFFF"/>
          <w:lang w:val="en-US"/>
        </w:rPr>
        <w:t xml:space="preserve">[22] </w:t>
      </w:r>
      <w:proofErr w:type="spellStart"/>
      <w:r w:rsidRPr="00181EDC">
        <w:rPr>
          <w:shd w:val="clear" w:color="auto" w:fill="FFFFFF"/>
          <w:lang w:val="en-US"/>
        </w:rPr>
        <w:t>Madureira</w:t>
      </w:r>
      <w:proofErr w:type="spellEnd"/>
      <w:r w:rsidRPr="00181EDC">
        <w:rPr>
          <w:shd w:val="clear" w:color="auto" w:fill="FFFFFF"/>
          <w:lang w:val="en-US"/>
        </w:rPr>
        <w:t xml:space="preserve"> BP, Carvalho FM, </w:t>
      </w:r>
      <w:proofErr w:type="spellStart"/>
      <w:r w:rsidRPr="00181EDC">
        <w:rPr>
          <w:shd w:val="clear" w:color="auto" w:fill="FFFFFF"/>
          <w:lang w:val="en-US"/>
        </w:rPr>
        <w:t>Pessolani</w:t>
      </w:r>
      <w:proofErr w:type="spellEnd"/>
      <w:r w:rsidRPr="00181EDC">
        <w:rPr>
          <w:shd w:val="clear" w:color="auto" w:fill="FFFFFF"/>
          <w:lang w:val="en-US"/>
        </w:rPr>
        <w:t xml:space="preserve"> MC, Collin SM, Deps PD. PGL-</w:t>
      </w:r>
      <w:r w:rsidRPr="00181EDC">
        <w:rPr>
          <w:bCs/>
          <w:shd w:val="clear" w:color="auto" w:fill="FFFFFF"/>
          <w:lang w:val="en-US"/>
        </w:rPr>
        <w:t>1</w:t>
      </w:r>
      <w:r w:rsidRPr="00181EDC">
        <w:rPr>
          <w:shd w:val="clear" w:color="auto" w:fill="FFFFFF"/>
          <w:lang w:val="en-US"/>
        </w:rPr>
        <w:t> and </w:t>
      </w:r>
      <w:r w:rsidRPr="00181EDC">
        <w:rPr>
          <w:bCs/>
          <w:shd w:val="clear" w:color="auto" w:fill="FFFFFF"/>
          <w:lang w:val="en-US"/>
        </w:rPr>
        <w:t>LID</w:t>
      </w:r>
      <w:r w:rsidRPr="00181EDC">
        <w:rPr>
          <w:shd w:val="clear" w:color="auto" w:fill="FFFFFF"/>
          <w:lang w:val="en-US"/>
        </w:rPr>
        <w:t>-</w:t>
      </w:r>
      <w:r w:rsidRPr="00181EDC">
        <w:rPr>
          <w:bCs/>
          <w:shd w:val="clear" w:color="auto" w:fill="FFFFFF"/>
          <w:lang w:val="en-US"/>
        </w:rPr>
        <w:t>1</w:t>
      </w:r>
      <w:r w:rsidRPr="00181EDC">
        <w:rPr>
          <w:shd w:val="clear" w:color="auto" w:fill="FFFFFF"/>
          <w:lang w:val="en-US"/>
        </w:rPr>
        <w:t> antibody levels in HIV-infected and HIV-uninfected individuals in a Hansen's disease (</w:t>
      </w:r>
      <w:r w:rsidRPr="00181EDC">
        <w:rPr>
          <w:bCs/>
          <w:shd w:val="clear" w:color="auto" w:fill="FFFFFF"/>
          <w:lang w:val="en-US"/>
        </w:rPr>
        <w:t>leprosy</w:t>
      </w:r>
      <w:r w:rsidRPr="00181EDC">
        <w:rPr>
          <w:shd w:val="clear" w:color="auto" w:fill="FFFFFF"/>
          <w:lang w:val="en-US"/>
        </w:rPr>
        <w:t>) endemic area of Brazil.</w:t>
      </w:r>
      <w:r w:rsidRPr="00181EDC">
        <w:rPr>
          <w:lang w:val="en-US"/>
        </w:rPr>
        <w:t xml:space="preserve"> </w:t>
      </w:r>
      <w:r w:rsidRPr="00181EDC">
        <w:rPr>
          <w:rStyle w:val="docsum-journal-citation"/>
          <w:lang w:val="en-US"/>
        </w:rPr>
        <w:t>Immunobiology. 2020 Jan;225(1):151866.</w:t>
      </w:r>
    </w:p>
    <w:p w14:paraId="7531D5A9"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shd w:val="clear" w:color="auto" w:fill="FFFFFF"/>
          <w:lang w:val="en-US"/>
        </w:rPr>
        <w:t xml:space="preserve">[23] Amorim FM, Nobre ML, Ferreira LC, Nascimento LS, Miranda AM, Monteiro GR, </w:t>
      </w:r>
      <w:proofErr w:type="spellStart"/>
      <w:r w:rsidRPr="00181EDC">
        <w:rPr>
          <w:shd w:val="clear" w:color="auto" w:fill="FFFFFF"/>
          <w:lang w:val="en-US"/>
        </w:rPr>
        <w:t>Dupnik</w:t>
      </w:r>
      <w:proofErr w:type="spellEnd"/>
      <w:r w:rsidRPr="00181EDC">
        <w:rPr>
          <w:shd w:val="clear" w:color="auto" w:fill="FFFFFF"/>
          <w:lang w:val="en-US"/>
        </w:rPr>
        <w:t xml:space="preserve"> KM, Duthie MS, Reed SG, Jeronimo SM. Identifying </w:t>
      </w:r>
      <w:r w:rsidRPr="00181EDC">
        <w:rPr>
          <w:bCs/>
          <w:shd w:val="clear" w:color="auto" w:fill="FFFFFF"/>
          <w:lang w:val="en-US"/>
        </w:rPr>
        <w:t>Leprosy</w:t>
      </w:r>
      <w:r w:rsidRPr="00181EDC">
        <w:rPr>
          <w:shd w:val="clear" w:color="auto" w:fill="FFFFFF"/>
          <w:lang w:val="en-US"/>
        </w:rPr>
        <w:t> and Those at Risk of Developing </w:t>
      </w:r>
      <w:r w:rsidRPr="00181EDC">
        <w:rPr>
          <w:bCs/>
          <w:shd w:val="clear" w:color="auto" w:fill="FFFFFF"/>
          <w:lang w:val="en-US"/>
        </w:rPr>
        <w:t>Leprosy</w:t>
      </w:r>
      <w:r w:rsidRPr="00181EDC">
        <w:rPr>
          <w:shd w:val="clear" w:color="auto" w:fill="FFFFFF"/>
          <w:lang w:val="en-US"/>
        </w:rPr>
        <w:t> by Detection of </w:t>
      </w:r>
      <w:r w:rsidRPr="00181EDC">
        <w:rPr>
          <w:bCs/>
          <w:shd w:val="clear" w:color="auto" w:fill="FFFFFF"/>
          <w:lang w:val="en-US"/>
        </w:rPr>
        <w:t>Antibodies</w:t>
      </w:r>
      <w:r w:rsidRPr="00181EDC">
        <w:rPr>
          <w:shd w:val="clear" w:color="auto" w:fill="FFFFFF"/>
          <w:lang w:val="en-US"/>
        </w:rPr>
        <w:t> against LID-1 and LID-NDO.</w:t>
      </w:r>
      <w:r w:rsidRPr="00181EDC">
        <w:rPr>
          <w:lang w:val="en-US"/>
        </w:rPr>
        <w:t xml:space="preserve"> </w:t>
      </w:r>
      <w:proofErr w:type="spellStart"/>
      <w:r w:rsidRPr="00181EDC">
        <w:rPr>
          <w:rStyle w:val="docsum-journal-citation"/>
          <w:lang w:val="en-US"/>
        </w:rPr>
        <w:t>PLoS</w:t>
      </w:r>
      <w:proofErr w:type="spellEnd"/>
      <w:r w:rsidRPr="00181EDC">
        <w:rPr>
          <w:rStyle w:val="docsum-journal-citation"/>
          <w:lang w:val="en-US"/>
        </w:rPr>
        <w:t xml:space="preserve"> </w:t>
      </w:r>
      <w:proofErr w:type="spellStart"/>
      <w:r w:rsidRPr="00181EDC">
        <w:rPr>
          <w:rStyle w:val="docsum-journal-citation"/>
          <w:lang w:val="en-US"/>
        </w:rPr>
        <w:t>Negl</w:t>
      </w:r>
      <w:proofErr w:type="spellEnd"/>
      <w:r w:rsidRPr="00181EDC">
        <w:rPr>
          <w:rStyle w:val="docsum-journal-citation"/>
          <w:lang w:val="en-US"/>
        </w:rPr>
        <w:t xml:space="preserve"> Trop Dis. 2016 Sep 22;10(9):e0004934.</w:t>
      </w:r>
    </w:p>
    <w:p w14:paraId="13DEA29E"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shd w:val="clear" w:color="auto" w:fill="FFFFFF"/>
          <w:lang w:val="en-US"/>
        </w:rPr>
        <w:t xml:space="preserve">[24] </w:t>
      </w:r>
      <w:proofErr w:type="spellStart"/>
      <w:r w:rsidRPr="00181EDC">
        <w:rPr>
          <w:shd w:val="clear" w:color="auto" w:fill="FFFFFF"/>
          <w:lang w:val="en-US"/>
        </w:rPr>
        <w:t>Leturiondo</w:t>
      </w:r>
      <w:proofErr w:type="spellEnd"/>
      <w:r w:rsidRPr="00181EDC">
        <w:rPr>
          <w:shd w:val="clear" w:color="auto" w:fill="FFFFFF"/>
          <w:lang w:val="en-US"/>
        </w:rPr>
        <w:t xml:space="preserve"> AL, Noronha AB, do Nascimento MOO, Ferreira CO, Rodrigues FDC, Moraes MO, </w:t>
      </w:r>
      <w:proofErr w:type="spellStart"/>
      <w:r w:rsidRPr="00181EDC">
        <w:rPr>
          <w:shd w:val="clear" w:color="auto" w:fill="FFFFFF"/>
          <w:lang w:val="en-US"/>
        </w:rPr>
        <w:t>Talhari</w:t>
      </w:r>
      <w:proofErr w:type="spellEnd"/>
      <w:r w:rsidRPr="00181EDC">
        <w:rPr>
          <w:shd w:val="clear" w:color="auto" w:fill="FFFFFF"/>
          <w:lang w:val="en-US"/>
        </w:rPr>
        <w:t xml:space="preserve"> C. Performance of serological </w:t>
      </w:r>
      <w:r w:rsidRPr="00181EDC">
        <w:rPr>
          <w:bCs/>
          <w:shd w:val="clear" w:color="auto" w:fill="FFFFFF"/>
          <w:lang w:val="en-US"/>
        </w:rPr>
        <w:t>tests</w:t>
      </w:r>
      <w:r w:rsidRPr="00181EDC">
        <w:rPr>
          <w:shd w:val="clear" w:color="auto" w:fill="FFFFFF"/>
          <w:lang w:val="en-US"/>
        </w:rPr>
        <w:t> PGL1 and NDO-LID in the </w:t>
      </w:r>
      <w:r w:rsidRPr="00181EDC">
        <w:rPr>
          <w:bCs/>
          <w:shd w:val="clear" w:color="auto" w:fill="FFFFFF"/>
          <w:lang w:val="en-US"/>
        </w:rPr>
        <w:t>diagnosis</w:t>
      </w:r>
      <w:r w:rsidRPr="00181EDC">
        <w:rPr>
          <w:shd w:val="clear" w:color="auto" w:fill="FFFFFF"/>
          <w:lang w:val="en-US"/>
        </w:rPr>
        <w:t> of </w:t>
      </w:r>
      <w:r w:rsidRPr="00181EDC">
        <w:rPr>
          <w:bCs/>
          <w:shd w:val="clear" w:color="auto" w:fill="FFFFFF"/>
          <w:lang w:val="en-US"/>
        </w:rPr>
        <w:t>leprosy</w:t>
      </w:r>
      <w:r w:rsidRPr="00181EDC">
        <w:rPr>
          <w:shd w:val="clear" w:color="auto" w:fill="FFFFFF"/>
          <w:lang w:val="en-US"/>
        </w:rPr>
        <w:t> in a reference Center in Brazil.</w:t>
      </w:r>
      <w:r w:rsidRPr="00181EDC">
        <w:rPr>
          <w:lang w:val="en-US"/>
        </w:rPr>
        <w:t xml:space="preserve"> </w:t>
      </w:r>
      <w:r w:rsidRPr="00181EDC">
        <w:rPr>
          <w:rStyle w:val="docsum-journal-citation"/>
          <w:lang w:val="en-US"/>
        </w:rPr>
        <w:t>BMC Infect Dis. 2019 Jan 7;19(1):22.</w:t>
      </w:r>
    </w:p>
    <w:p w14:paraId="5F11425E"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shd w:val="clear" w:color="auto" w:fill="FFFFFF"/>
          <w:lang w:val="en-US"/>
        </w:rPr>
        <w:t xml:space="preserve">[25] Van </w:t>
      </w:r>
      <w:proofErr w:type="spellStart"/>
      <w:r w:rsidRPr="00181EDC">
        <w:rPr>
          <w:shd w:val="clear" w:color="auto" w:fill="FFFFFF"/>
          <w:lang w:val="en-US"/>
        </w:rPr>
        <w:t>Hooij</w:t>
      </w:r>
      <w:proofErr w:type="spellEnd"/>
      <w:r w:rsidRPr="00181EDC">
        <w:rPr>
          <w:shd w:val="clear" w:color="auto" w:fill="FFFFFF"/>
          <w:lang w:val="en-US"/>
        </w:rPr>
        <w:t xml:space="preserve"> A, </w:t>
      </w:r>
      <w:proofErr w:type="spellStart"/>
      <w:r w:rsidRPr="00181EDC">
        <w:rPr>
          <w:shd w:val="clear" w:color="auto" w:fill="FFFFFF"/>
          <w:lang w:val="en-US"/>
        </w:rPr>
        <w:t>Tjon</w:t>
      </w:r>
      <w:proofErr w:type="spellEnd"/>
      <w:r w:rsidRPr="00181EDC">
        <w:rPr>
          <w:shd w:val="clear" w:color="auto" w:fill="FFFFFF"/>
          <w:lang w:val="en-US"/>
        </w:rPr>
        <w:t xml:space="preserve"> Kon Fat EM, van den </w:t>
      </w:r>
      <w:proofErr w:type="spellStart"/>
      <w:r w:rsidRPr="00181EDC">
        <w:rPr>
          <w:shd w:val="clear" w:color="auto" w:fill="FFFFFF"/>
          <w:lang w:val="en-US"/>
        </w:rPr>
        <w:t>Eeden</w:t>
      </w:r>
      <w:proofErr w:type="spellEnd"/>
      <w:r w:rsidRPr="00181EDC">
        <w:rPr>
          <w:shd w:val="clear" w:color="auto" w:fill="FFFFFF"/>
          <w:lang w:val="en-US"/>
        </w:rPr>
        <w:t xml:space="preserve"> SJF, Wilson L, Batista da Silva M, Salgado CG, Spencer JS, </w:t>
      </w:r>
      <w:proofErr w:type="spellStart"/>
      <w:r w:rsidRPr="00181EDC">
        <w:rPr>
          <w:shd w:val="clear" w:color="auto" w:fill="FFFFFF"/>
          <w:lang w:val="en-US"/>
        </w:rPr>
        <w:t>Corstjens</w:t>
      </w:r>
      <w:proofErr w:type="spellEnd"/>
      <w:r w:rsidRPr="00181EDC">
        <w:rPr>
          <w:shd w:val="clear" w:color="auto" w:fill="FFFFFF"/>
          <w:lang w:val="en-US"/>
        </w:rPr>
        <w:t xml:space="preserve"> PLAM, </w:t>
      </w:r>
      <w:proofErr w:type="spellStart"/>
      <w:r w:rsidRPr="00181EDC">
        <w:rPr>
          <w:shd w:val="clear" w:color="auto" w:fill="FFFFFF"/>
          <w:lang w:val="en-US"/>
        </w:rPr>
        <w:t>Geluk</w:t>
      </w:r>
      <w:proofErr w:type="spellEnd"/>
      <w:r w:rsidRPr="00181EDC">
        <w:rPr>
          <w:shd w:val="clear" w:color="auto" w:fill="FFFFFF"/>
          <w:lang w:val="en-US"/>
        </w:rPr>
        <w:t xml:space="preserve"> A. Field-friendly </w:t>
      </w:r>
      <w:r w:rsidRPr="00181EDC">
        <w:rPr>
          <w:bCs/>
          <w:shd w:val="clear" w:color="auto" w:fill="FFFFFF"/>
          <w:lang w:val="en-US"/>
        </w:rPr>
        <w:t>serological</w:t>
      </w:r>
      <w:r w:rsidRPr="00181EDC">
        <w:rPr>
          <w:shd w:val="clear" w:color="auto" w:fill="FFFFFF"/>
          <w:lang w:val="en-US"/>
        </w:rPr>
        <w:t> </w:t>
      </w:r>
      <w:r w:rsidRPr="00181EDC">
        <w:rPr>
          <w:bCs/>
          <w:shd w:val="clear" w:color="auto" w:fill="FFFFFF"/>
          <w:lang w:val="en-US"/>
        </w:rPr>
        <w:t>tests</w:t>
      </w:r>
      <w:r w:rsidRPr="00181EDC">
        <w:rPr>
          <w:shd w:val="clear" w:color="auto" w:fill="FFFFFF"/>
          <w:lang w:val="en-US"/>
        </w:rPr>
        <w:t> for determination of M. leprae-specific antibodies.</w:t>
      </w:r>
      <w:r w:rsidRPr="00181EDC">
        <w:rPr>
          <w:lang w:val="en-US"/>
        </w:rPr>
        <w:t xml:space="preserve"> </w:t>
      </w:r>
      <w:r w:rsidRPr="00181EDC">
        <w:rPr>
          <w:rStyle w:val="docsum-journal-citation"/>
          <w:lang w:val="en-US"/>
        </w:rPr>
        <w:t>Sci Rep. 2017 Aug 21;7(1):8868.</w:t>
      </w:r>
    </w:p>
    <w:p w14:paraId="342BE81E"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rStyle w:val="docsum-authors"/>
          <w:lang w:val="en-US"/>
        </w:rPr>
        <w:t xml:space="preserve">[26] Parkash O, Singh BP. </w:t>
      </w:r>
      <w:r w:rsidRPr="00181EDC">
        <w:rPr>
          <w:shd w:val="clear" w:color="auto" w:fill="FFFFFF"/>
          <w:lang w:val="en-US"/>
        </w:rPr>
        <w:t>Advances in Proteomics of Mycobacterium leprae.</w:t>
      </w:r>
      <w:r w:rsidRPr="00181EDC">
        <w:rPr>
          <w:lang w:val="en-US"/>
        </w:rPr>
        <w:t xml:space="preserve"> </w:t>
      </w:r>
      <w:proofErr w:type="spellStart"/>
      <w:r w:rsidRPr="00181EDC">
        <w:rPr>
          <w:rStyle w:val="docsum-journal-citation"/>
          <w:lang w:val="en-US"/>
        </w:rPr>
        <w:t>Scand</w:t>
      </w:r>
      <w:proofErr w:type="spellEnd"/>
      <w:r w:rsidRPr="00181EDC">
        <w:rPr>
          <w:rStyle w:val="docsum-journal-citation"/>
          <w:lang w:val="en-US"/>
        </w:rPr>
        <w:t xml:space="preserve"> J Immunol. 2012 Apr;75(4):369-78.</w:t>
      </w:r>
    </w:p>
    <w:p w14:paraId="137483D1"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rStyle w:val="docsum-authors"/>
          <w:lang w:val="en-US"/>
        </w:rPr>
        <w:t xml:space="preserve">[27] </w:t>
      </w:r>
      <w:proofErr w:type="spellStart"/>
      <w:r w:rsidRPr="00181EDC">
        <w:rPr>
          <w:rStyle w:val="docsum-authors"/>
          <w:lang w:val="en-US"/>
        </w:rPr>
        <w:t>Glowalla</w:t>
      </w:r>
      <w:proofErr w:type="spellEnd"/>
      <w:r w:rsidRPr="00181EDC">
        <w:rPr>
          <w:rStyle w:val="docsum-authors"/>
          <w:lang w:val="en-US"/>
        </w:rPr>
        <w:t xml:space="preserve"> E, </w:t>
      </w:r>
      <w:proofErr w:type="spellStart"/>
      <w:r w:rsidRPr="00181EDC">
        <w:rPr>
          <w:rStyle w:val="docsum-authors"/>
          <w:lang w:val="en-US"/>
        </w:rPr>
        <w:t>Tosetti</w:t>
      </w:r>
      <w:proofErr w:type="spellEnd"/>
      <w:r w:rsidRPr="00181EDC">
        <w:rPr>
          <w:rStyle w:val="docsum-authors"/>
          <w:lang w:val="en-US"/>
        </w:rPr>
        <w:t xml:space="preserve"> B, </w:t>
      </w:r>
      <w:proofErr w:type="spellStart"/>
      <w:r w:rsidRPr="00181EDC">
        <w:rPr>
          <w:rStyle w:val="docsum-authors"/>
          <w:lang w:val="en-US"/>
        </w:rPr>
        <w:t>Krönke</w:t>
      </w:r>
      <w:proofErr w:type="spellEnd"/>
      <w:r w:rsidRPr="00181EDC">
        <w:rPr>
          <w:rStyle w:val="docsum-authors"/>
          <w:lang w:val="en-US"/>
        </w:rPr>
        <w:t xml:space="preserve"> M, </w:t>
      </w:r>
      <w:proofErr w:type="spellStart"/>
      <w:r w:rsidRPr="00181EDC">
        <w:rPr>
          <w:rStyle w:val="docsum-authors"/>
          <w:lang w:val="en-US"/>
        </w:rPr>
        <w:t>Krut</w:t>
      </w:r>
      <w:proofErr w:type="spellEnd"/>
      <w:r w:rsidRPr="00181EDC">
        <w:rPr>
          <w:rStyle w:val="docsum-authors"/>
          <w:lang w:val="en-US"/>
        </w:rPr>
        <w:t xml:space="preserve"> O. </w:t>
      </w:r>
      <w:r w:rsidRPr="00181EDC">
        <w:rPr>
          <w:bCs/>
          <w:shd w:val="clear" w:color="auto" w:fill="FFFFFF"/>
          <w:lang w:val="en-US"/>
        </w:rPr>
        <w:t>Proteomics</w:t>
      </w:r>
      <w:r w:rsidRPr="00181EDC">
        <w:rPr>
          <w:shd w:val="clear" w:color="auto" w:fill="FFFFFF"/>
          <w:lang w:val="en-US"/>
        </w:rPr>
        <w:t>-based identification of anchorless cell wall </w:t>
      </w:r>
      <w:r w:rsidRPr="00181EDC">
        <w:rPr>
          <w:bCs/>
          <w:shd w:val="clear" w:color="auto" w:fill="FFFFFF"/>
          <w:lang w:val="en-US"/>
        </w:rPr>
        <w:t>proteins</w:t>
      </w:r>
      <w:r w:rsidRPr="00181EDC">
        <w:rPr>
          <w:shd w:val="clear" w:color="auto" w:fill="FFFFFF"/>
          <w:lang w:val="en-US"/>
        </w:rPr>
        <w:t> as vaccine candidates against Staphylococcus aureus.</w:t>
      </w:r>
      <w:r w:rsidRPr="00181EDC">
        <w:rPr>
          <w:lang w:val="en-US"/>
        </w:rPr>
        <w:t xml:space="preserve"> </w:t>
      </w:r>
      <w:r w:rsidRPr="00181EDC">
        <w:rPr>
          <w:rStyle w:val="docsum-journal-citation"/>
          <w:lang w:val="en-US"/>
        </w:rPr>
        <w:t>Infect Immun. 2009 Jul;77(7):2719-29.</w:t>
      </w:r>
    </w:p>
    <w:p w14:paraId="77F1B640"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rStyle w:val="docsum-authors"/>
          <w:lang w:val="en-US"/>
        </w:rPr>
        <w:t>[28] Coelho VT, Oliveira JS, Valadares DG, Chávez-</w:t>
      </w:r>
      <w:proofErr w:type="spellStart"/>
      <w:r w:rsidRPr="00181EDC">
        <w:rPr>
          <w:rStyle w:val="docsum-authors"/>
          <w:lang w:val="en-US"/>
        </w:rPr>
        <w:t>Fumagalli</w:t>
      </w:r>
      <w:proofErr w:type="spellEnd"/>
      <w:r w:rsidRPr="00181EDC">
        <w:rPr>
          <w:rStyle w:val="docsum-authors"/>
          <w:lang w:val="en-US"/>
        </w:rPr>
        <w:t xml:space="preserve"> MA, Duarte MC, Lage PS, Soto M, Santoro MM, Tavares CA, Fernandes AP, Coelho EA. </w:t>
      </w:r>
      <w:r w:rsidRPr="00181EDC">
        <w:rPr>
          <w:shd w:val="clear" w:color="auto" w:fill="FFFFFF"/>
          <w:lang w:val="en-US"/>
        </w:rPr>
        <w:t>Identification of proteins in promastigote and amastigote-like </w:t>
      </w:r>
      <w:r w:rsidRPr="00181EDC">
        <w:rPr>
          <w:bCs/>
          <w:shd w:val="clear" w:color="auto" w:fill="FFFFFF"/>
          <w:lang w:val="en-US"/>
        </w:rPr>
        <w:t>Leishmania</w:t>
      </w:r>
      <w:r w:rsidRPr="00181EDC">
        <w:rPr>
          <w:shd w:val="clear" w:color="auto" w:fill="FFFFFF"/>
          <w:lang w:val="en-US"/>
        </w:rPr>
        <w:t xml:space="preserve"> using an immunoproteomic approach. </w:t>
      </w:r>
      <w:proofErr w:type="spellStart"/>
      <w:r w:rsidRPr="00181EDC">
        <w:rPr>
          <w:rStyle w:val="docsum-journal-citation"/>
          <w:lang w:val="en-US"/>
        </w:rPr>
        <w:t>PLoS</w:t>
      </w:r>
      <w:proofErr w:type="spellEnd"/>
      <w:r w:rsidRPr="00181EDC">
        <w:rPr>
          <w:rStyle w:val="docsum-journal-citation"/>
          <w:lang w:val="en-US"/>
        </w:rPr>
        <w:t xml:space="preserve"> </w:t>
      </w:r>
      <w:proofErr w:type="spellStart"/>
      <w:r w:rsidRPr="00181EDC">
        <w:rPr>
          <w:rStyle w:val="docsum-journal-citation"/>
          <w:lang w:val="en-US"/>
        </w:rPr>
        <w:t>Negl</w:t>
      </w:r>
      <w:proofErr w:type="spellEnd"/>
      <w:r w:rsidRPr="00181EDC">
        <w:rPr>
          <w:rStyle w:val="docsum-journal-citation"/>
          <w:lang w:val="en-US"/>
        </w:rPr>
        <w:t xml:space="preserve"> Trop Dis. 2012 Jan;6(1):e1430.</w:t>
      </w:r>
    </w:p>
    <w:p w14:paraId="0EE9A07A" w14:textId="77777777" w:rsidR="00E50E6D" w:rsidRPr="00181EDC" w:rsidRDefault="00E50E6D" w:rsidP="00E50E6D">
      <w:pPr>
        <w:pStyle w:val="desc"/>
        <w:spacing w:before="0" w:beforeAutospacing="0" w:after="0" w:afterAutospacing="0"/>
        <w:ind w:left="426" w:hanging="426"/>
        <w:jc w:val="both"/>
        <w:rPr>
          <w:rStyle w:val="docsum-authors"/>
          <w:lang w:val="en-US"/>
        </w:rPr>
      </w:pPr>
      <w:r w:rsidRPr="00181EDC">
        <w:rPr>
          <w:rStyle w:val="docsum-authors"/>
          <w:lang w:val="en-US"/>
        </w:rPr>
        <w:t xml:space="preserve">[29] Duarte MC, </w:t>
      </w:r>
      <w:proofErr w:type="spellStart"/>
      <w:r w:rsidRPr="00181EDC">
        <w:rPr>
          <w:rStyle w:val="docsum-authors"/>
          <w:lang w:val="en-US"/>
        </w:rPr>
        <w:t>Pimenta</w:t>
      </w:r>
      <w:proofErr w:type="spellEnd"/>
      <w:r w:rsidRPr="00181EDC">
        <w:rPr>
          <w:rStyle w:val="docsum-authors"/>
          <w:lang w:val="en-US"/>
        </w:rPr>
        <w:t xml:space="preserve"> DC, Menezes-Souza D, </w:t>
      </w:r>
      <w:proofErr w:type="spellStart"/>
      <w:r w:rsidRPr="00181EDC">
        <w:rPr>
          <w:rStyle w:val="docsum-authors"/>
          <w:lang w:val="en-US"/>
        </w:rPr>
        <w:t>Magalhães</w:t>
      </w:r>
      <w:proofErr w:type="spellEnd"/>
      <w:r w:rsidRPr="00181EDC">
        <w:rPr>
          <w:rStyle w:val="docsum-authors"/>
          <w:lang w:val="en-US"/>
        </w:rPr>
        <w:t xml:space="preserve"> RD, </w:t>
      </w:r>
      <w:proofErr w:type="spellStart"/>
      <w:r w:rsidRPr="00181EDC">
        <w:rPr>
          <w:rStyle w:val="docsum-authors"/>
          <w:lang w:val="en-US"/>
        </w:rPr>
        <w:t>Diniz</w:t>
      </w:r>
      <w:proofErr w:type="spellEnd"/>
      <w:r w:rsidRPr="00181EDC">
        <w:rPr>
          <w:rStyle w:val="docsum-authors"/>
          <w:lang w:val="en-US"/>
        </w:rPr>
        <w:t xml:space="preserve"> JL, Costa LE, Chávez-</w:t>
      </w:r>
      <w:proofErr w:type="spellStart"/>
      <w:r w:rsidRPr="00181EDC">
        <w:rPr>
          <w:rStyle w:val="docsum-authors"/>
          <w:lang w:val="en-US"/>
        </w:rPr>
        <w:t>Fumagalli</w:t>
      </w:r>
      <w:proofErr w:type="spellEnd"/>
      <w:r w:rsidRPr="00181EDC">
        <w:rPr>
          <w:rStyle w:val="docsum-authors"/>
          <w:lang w:val="en-US"/>
        </w:rPr>
        <w:t xml:space="preserve"> MA, Lage PS, </w:t>
      </w:r>
      <w:proofErr w:type="spellStart"/>
      <w:r w:rsidRPr="00181EDC">
        <w:rPr>
          <w:rStyle w:val="docsum-authors"/>
          <w:lang w:val="en-US"/>
        </w:rPr>
        <w:t>Bartholomeu</w:t>
      </w:r>
      <w:proofErr w:type="spellEnd"/>
      <w:r w:rsidRPr="00181EDC">
        <w:rPr>
          <w:rStyle w:val="docsum-authors"/>
          <w:lang w:val="en-US"/>
        </w:rPr>
        <w:t xml:space="preserve"> DC, Alves MJ, Fernandes AP, Soto M, Tavares CA, Gonçalves DU, Rocha MO, Coelho EA. </w:t>
      </w:r>
      <w:r w:rsidRPr="00181EDC">
        <w:rPr>
          <w:shd w:val="clear" w:color="auto" w:fill="FFFFFF"/>
          <w:lang w:val="en-US"/>
        </w:rPr>
        <w:t>Proteins Selected in </w:t>
      </w:r>
      <w:r w:rsidRPr="00181EDC">
        <w:rPr>
          <w:bCs/>
          <w:shd w:val="clear" w:color="auto" w:fill="FFFFFF"/>
          <w:lang w:val="en-US"/>
        </w:rPr>
        <w:t>Leishmania</w:t>
      </w:r>
      <w:r w:rsidRPr="00181EDC">
        <w:rPr>
          <w:shd w:val="clear" w:color="auto" w:fill="FFFFFF"/>
          <w:lang w:val="en-US"/>
        </w:rPr>
        <w:t xml:space="preserve"> (Viannia) braziliensis by an Immunoproteomic Approach with Potential Serodiagnosis Applications for Tegumentary Leishmaniasis. </w:t>
      </w:r>
      <w:r w:rsidRPr="00181EDC">
        <w:rPr>
          <w:rStyle w:val="docsum-journal-citation"/>
          <w:lang w:val="en-US"/>
        </w:rPr>
        <w:t>Clin Vaccine Immunol. 2015 Nov;22(11):1187-96.</w:t>
      </w:r>
    </w:p>
    <w:p w14:paraId="33BE191A"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rStyle w:val="docsum-authors"/>
          <w:lang w:val="en-US"/>
        </w:rPr>
        <w:t xml:space="preserve">[30] Venkatesh A, Lahiri A, Reddy PJ, Shastri J, </w:t>
      </w:r>
      <w:proofErr w:type="spellStart"/>
      <w:r w:rsidRPr="00181EDC">
        <w:rPr>
          <w:rStyle w:val="docsum-authors"/>
          <w:lang w:val="en-US"/>
        </w:rPr>
        <w:t>Bankar</w:t>
      </w:r>
      <w:proofErr w:type="spellEnd"/>
      <w:r w:rsidRPr="00181EDC">
        <w:rPr>
          <w:rStyle w:val="docsum-authors"/>
          <w:lang w:val="en-US"/>
        </w:rPr>
        <w:t xml:space="preserve"> S, </w:t>
      </w:r>
      <w:proofErr w:type="spellStart"/>
      <w:r w:rsidRPr="00181EDC">
        <w:rPr>
          <w:rStyle w:val="docsum-authors"/>
          <w:lang w:val="en-US"/>
        </w:rPr>
        <w:t>Patankar</w:t>
      </w:r>
      <w:proofErr w:type="spellEnd"/>
      <w:r w:rsidRPr="00181EDC">
        <w:rPr>
          <w:rStyle w:val="docsum-authors"/>
          <w:lang w:val="en-US"/>
        </w:rPr>
        <w:t xml:space="preserve"> S, Srivastava S. </w:t>
      </w:r>
      <w:r w:rsidRPr="00181EDC">
        <w:rPr>
          <w:shd w:val="clear" w:color="auto" w:fill="FFFFFF"/>
          <w:lang w:val="en-US"/>
        </w:rPr>
        <w:t>Identification of Highly Expressed Plasmodium Vivax </w:t>
      </w:r>
      <w:r w:rsidRPr="00181EDC">
        <w:rPr>
          <w:bCs/>
          <w:shd w:val="clear" w:color="auto" w:fill="FFFFFF"/>
          <w:lang w:val="en-US"/>
        </w:rPr>
        <w:t>Proteins</w:t>
      </w:r>
      <w:r w:rsidRPr="00181EDC">
        <w:rPr>
          <w:shd w:val="clear" w:color="auto" w:fill="FFFFFF"/>
          <w:lang w:val="en-US"/>
        </w:rPr>
        <w:t> from Clinical Isolates Using </w:t>
      </w:r>
      <w:r w:rsidRPr="00181EDC">
        <w:rPr>
          <w:bCs/>
          <w:shd w:val="clear" w:color="auto" w:fill="FFFFFF"/>
          <w:lang w:val="en-US"/>
        </w:rPr>
        <w:t>Proteomics</w:t>
      </w:r>
      <w:r w:rsidRPr="00181EDC">
        <w:rPr>
          <w:shd w:val="clear" w:color="auto" w:fill="FFFFFF"/>
          <w:lang w:val="en-US"/>
        </w:rPr>
        <w:t>.</w:t>
      </w:r>
      <w:r w:rsidRPr="00181EDC">
        <w:rPr>
          <w:lang w:val="en-US"/>
        </w:rPr>
        <w:t xml:space="preserve"> </w:t>
      </w:r>
      <w:r w:rsidRPr="00181EDC">
        <w:rPr>
          <w:rStyle w:val="docsum-journal-citation"/>
          <w:lang w:val="en-US"/>
        </w:rPr>
        <w:t>Proteomics Clin Appl. 2018 Jul;12(4):e1700046.</w:t>
      </w:r>
    </w:p>
    <w:p w14:paraId="1ED5B770"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rStyle w:val="docsum-authors"/>
          <w:lang w:val="en-US"/>
        </w:rPr>
        <w:t xml:space="preserve">[31] Rana A, Thakur S, Bhardwaj N, Kumar D, Akhter Y. </w:t>
      </w:r>
      <w:hyperlink r:id="rId23" w:history="1">
        <w:r w:rsidRPr="00181EDC">
          <w:rPr>
            <w:rStyle w:val="Hyperlink"/>
            <w:color w:val="auto"/>
            <w:u w:val="none"/>
            <w:shd w:val="clear" w:color="auto" w:fill="FFFFFF"/>
            <w:lang w:val="en-US"/>
          </w:rPr>
          <w:t>Excavating the surface-associated and secretory </w:t>
        </w:r>
        <w:r w:rsidRPr="00181EDC">
          <w:rPr>
            <w:rStyle w:val="Hyperlink"/>
            <w:bCs/>
            <w:color w:val="auto"/>
            <w:u w:val="none"/>
            <w:shd w:val="clear" w:color="auto" w:fill="FFFFFF"/>
            <w:lang w:val="en-US"/>
          </w:rPr>
          <w:t>proteome</w:t>
        </w:r>
        <w:r w:rsidRPr="00181EDC">
          <w:rPr>
            <w:rStyle w:val="Hyperlink"/>
            <w:color w:val="auto"/>
            <w:u w:val="none"/>
            <w:shd w:val="clear" w:color="auto" w:fill="FFFFFF"/>
            <w:lang w:val="en-US"/>
          </w:rPr>
          <w:t> of </w:t>
        </w:r>
        <w:r w:rsidRPr="00181EDC">
          <w:rPr>
            <w:rStyle w:val="Hyperlink"/>
            <w:bCs/>
            <w:color w:val="auto"/>
            <w:u w:val="none"/>
            <w:shd w:val="clear" w:color="auto" w:fill="FFFFFF"/>
            <w:lang w:val="en-US"/>
          </w:rPr>
          <w:t>Mycobacterium</w:t>
        </w:r>
        <w:r w:rsidRPr="00181EDC">
          <w:rPr>
            <w:rStyle w:val="Hyperlink"/>
            <w:color w:val="auto"/>
            <w:u w:val="none"/>
            <w:shd w:val="clear" w:color="auto" w:fill="FFFFFF"/>
            <w:lang w:val="en-US"/>
          </w:rPr>
          <w:t> </w:t>
        </w:r>
        <w:r w:rsidRPr="00181EDC">
          <w:rPr>
            <w:rStyle w:val="Hyperlink"/>
            <w:bCs/>
            <w:color w:val="auto"/>
            <w:u w:val="none"/>
            <w:shd w:val="clear" w:color="auto" w:fill="FFFFFF"/>
            <w:lang w:val="en-US"/>
          </w:rPr>
          <w:t>leprae</w:t>
        </w:r>
        <w:r w:rsidRPr="00181EDC">
          <w:rPr>
            <w:rStyle w:val="Hyperlink"/>
            <w:color w:val="auto"/>
            <w:u w:val="none"/>
            <w:shd w:val="clear" w:color="auto" w:fill="FFFFFF"/>
            <w:lang w:val="en-US"/>
          </w:rPr>
          <w:t> for identifying vaccines and diagnostic markers relevant immunodominant epitopes.</w:t>
        </w:r>
      </w:hyperlink>
      <w:r w:rsidRPr="00181EDC">
        <w:rPr>
          <w:lang w:val="en-US"/>
        </w:rPr>
        <w:t xml:space="preserve"> </w:t>
      </w:r>
      <w:proofErr w:type="spellStart"/>
      <w:r w:rsidRPr="00181EDC">
        <w:rPr>
          <w:rStyle w:val="docsum-journal-citation"/>
          <w:lang w:val="en-US"/>
        </w:rPr>
        <w:t>Pathog</w:t>
      </w:r>
      <w:proofErr w:type="spellEnd"/>
      <w:r w:rsidRPr="00181EDC">
        <w:rPr>
          <w:rStyle w:val="docsum-journal-citation"/>
          <w:lang w:val="en-US"/>
        </w:rPr>
        <w:t xml:space="preserve"> Dis. 2016 Dec;74(9):ftw110.</w:t>
      </w:r>
    </w:p>
    <w:p w14:paraId="07EB17FC" w14:textId="77777777" w:rsidR="004035DF" w:rsidRPr="00181EDC" w:rsidRDefault="007C6F47" w:rsidP="004035DF">
      <w:pPr>
        <w:pStyle w:val="desc"/>
        <w:spacing w:before="0" w:beforeAutospacing="0" w:after="0" w:afterAutospacing="0"/>
        <w:ind w:left="426" w:hanging="426"/>
        <w:jc w:val="both"/>
        <w:rPr>
          <w:lang w:val="en-US"/>
        </w:rPr>
      </w:pPr>
      <w:r w:rsidRPr="00181EDC">
        <w:rPr>
          <w:rStyle w:val="docsum-authors"/>
          <w:lang w:val="en-US"/>
        </w:rPr>
        <w:t xml:space="preserve">[32] </w:t>
      </w:r>
      <w:r w:rsidR="004035DF" w:rsidRPr="00181EDC">
        <w:rPr>
          <w:rStyle w:val="docsum-authors"/>
          <w:lang w:val="en-US"/>
        </w:rPr>
        <w:t xml:space="preserve">Gautam S, Sharma D, Goel A, Patil SA, Bisht D. </w:t>
      </w:r>
      <w:r w:rsidR="004035DF" w:rsidRPr="00181EDC">
        <w:rPr>
          <w:shd w:val="clear" w:color="auto" w:fill="FFFFFF"/>
          <w:lang w:val="en-US"/>
        </w:rPr>
        <w:t>Insights into </w:t>
      </w:r>
      <w:r w:rsidR="004035DF" w:rsidRPr="00181EDC">
        <w:rPr>
          <w:rStyle w:val="Emphasis"/>
          <w:bCs/>
          <w:shd w:val="clear" w:color="auto" w:fill="FFFFFF"/>
          <w:lang w:val="en-US"/>
        </w:rPr>
        <w:t>Mycobacterium</w:t>
      </w:r>
      <w:r w:rsidR="004035DF" w:rsidRPr="00181EDC">
        <w:rPr>
          <w:rStyle w:val="Emphasis"/>
          <w:shd w:val="clear" w:color="auto" w:fill="FFFFFF"/>
          <w:lang w:val="en-US"/>
        </w:rPr>
        <w:t> </w:t>
      </w:r>
      <w:r w:rsidR="004035DF" w:rsidRPr="00181EDC">
        <w:rPr>
          <w:rStyle w:val="Emphasis"/>
          <w:bCs/>
          <w:shd w:val="clear" w:color="auto" w:fill="FFFFFF"/>
          <w:lang w:val="en-US"/>
        </w:rPr>
        <w:t>leprae</w:t>
      </w:r>
      <w:r w:rsidR="004035DF" w:rsidRPr="00181EDC">
        <w:rPr>
          <w:shd w:val="clear" w:color="auto" w:fill="FFFFFF"/>
          <w:lang w:val="en-US"/>
        </w:rPr>
        <w:t> </w:t>
      </w:r>
      <w:r w:rsidR="004035DF" w:rsidRPr="00181EDC">
        <w:rPr>
          <w:bCs/>
          <w:shd w:val="clear" w:color="auto" w:fill="FFFFFF"/>
          <w:lang w:val="en-US"/>
        </w:rPr>
        <w:t>Proteomics</w:t>
      </w:r>
      <w:r w:rsidR="004035DF" w:rsidRPr="00181EDC">
        <w:rPr>
          <w:shd w:val="clear" w:color="auto" w:fill="FFFFFF"/>
          <w:lang w:val="en-US"/>
        </w:rPr>
        <w:t> and Biomarkers-An Overview.</w:t>
      </w:r>
      <w:r w:rsidR="004035DF" w:rsidRPr="00181EDC">
        <w:rPr>
          <w:lang w:val="en-US"/>
        </w:rPr>
        <w:t xml:space="preserve"> </w:t>
      </w:r>
      <w:r w:rsidR="004035DF" w:rsidRPr="00181EDC">
        <w:rPr>
          <w:rStyle w:val="docsum-journal-citation"/>
          <w:lang w:val="en-US"/>
        </w:rPr>
        <w:t>Proteomes. 2021 Jan 29;9(1):7. </w:t>
      </w:r>
    </w:p>
    <w:p w14:paraId="6103DF49"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rStyle w:val="docsum-authors"/>
          <w:lang w:val="en-US"/>
        </w:rPr>
        <w:lastRenderedPageBreak/>
        <w:t xml:space="preserve">[33] Marques MA, Espinosa BJ, Xavier da Silveira EK, </w:t>
      </w:r>
      <w:proofErr w:type="spellStart"/>
      <w:r w:rsidRPr="00181EDC">
        <w:rPr>
          <w:rStyle w:val="docsum-authors"/>
          <w:lang w:val="en-US"/>
        </w:rPr>
        <w:t>Pessolani</w:t>
      </w:r>
      <w:proofErr w:type="spellEnd"/>
      <w:r w:rsidRPr="00181EDC">
        <w:rPr>
          <w:rStyle w:val="docsum-authors"/>
          <w:lang w:val="en-US"/>
        </w:rPr>
        <w:t xml:space="preserve"> MC, </w:t>
      </w:r>
      <w:proofErr w:type="spellStart"/>
      <w:r w:rsidRPr="00181EDC">
        <w:rPr>
          <w:rStyle w:val="docsum-authors"/>
          <w:lang w:val="en-US"/>
        </w:rPr>
        <w:t>Chapeaurouge</w:t>
      </w:r>
      <w:proofErr w:type="spellEnd"/>
      <w:r w:rsidRPr="00181EDC">
        <w:rPr>
          <w:rStyle w:val="docsum-authors"/>
          <w:lang w:val="en-US"/>
        </w:rPr>
        <w:t xml:space="preserve"> A, Perales J, </w:t>
      </w:r>
      <w:proofErr w:type="spellStart"/>
      <w:r w:rsidRPr="00181EDC">
        <w:rPr>
          <w:rStyle w:val="docsum-authors"/>
          <w:lang w:val="en-US"/>
        </w:rPr>
        <w:t>Dobos</w:t>
      </w:r>
      <w:proofErr w:type="spellEnd"/>
      <w:r w:rsidRPr="00181EDC">
        <w:rPr>
          <w:rStyle w:val="docsum-authors"/>
          <w:lang w:val="en-US"/>
        </w:rPr>
        <w:t xml:space="preserve"> KM, Belisle JT, Spencer JS, Brennan PJ. </w:t>
      </w:r>
      <w:r w:rsidRPr="00181EDC">
        <w:rPr>
          <w:shd w:val="clear" w:color="auto" w:fill="FFFFFF"/>
          <w:lang w:val="en-US"/>
        </w:rPr>
        <w:t>Continued proteomic analysis of Mycobacterium leprae subcellular fractions.</w:t>
      </w:r>
      <w:r w:rsidRPr="00181EDC">
        <w:rPr>
          <w:lang w:val="en-US"/>
        </w:rPr>
        <w:t xml:space="preserve"> </w:t>
      </w:r>
      <w:r w:rsidRPr="00181EDC">
        <w:rPr>
          <w:rStyle w:val="docsum-journal-citation"/>
          <w:lang w:val="en-US"/>
        </w:rPr>
        <w:t>Proteomics. 2004 Oct;4(10):2942-53.</w:t>
      </w:r>
    </w:p>
    <w:p w14:paraId="6C99CAF5"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rStyle w:val="docsum-authors"/>
          <w:lang w:val="en-US"/>
        </w:rPr>
        <w:t xml:space="preserve">[34] Marques MA, Neves-Ferreira AG, Silveira EK, Valente RH, </w:t>
      </w:r>
      <w:proofErr w:type="spellStart"/>
      <w:r w:rsidRPr="00181EDC">
        <w:rPr>
          <w:rStyle w:val="docsum-authors"/>
          <w:lang w:val="en-US"/>
        </w:rPr>
        <w:t>Chapeaurouge</w:t>
      </w:r>
      <w:proofErr w:type="spellEnd"/>
      <w:r w:rsidRPr="00181EDC">
        <w:rPr>
          <w:rStyle w:val="docsum-authors"/>
          <w:lang w:val="en-US"/>
        </w:rPr>
        <w:t xml:space="preserve"> A, Perales J, da Silva </w:t>
      </w:r>
      <w:proofErr w:type="spellStart"/>
      <w:r w:rsidRPr="00181EDC">
        <w:rPr>
          <w:rStyle w:val="docsum-authors"/>
          <w:lang w:val="en-US"/>
        </w:rPr>
        <w:t>Bernardes</w:t>
      </w:r>
      <w:proofErr w:type="spellEnd"/>
      <w:r w:rsidRPr="00181EDC">
        <w:rPr>
          <w:rStyle w:val="docsum-authors"/>
          <w:lang w:val="en-US"/>
        </w:rPr>
        <w:t xml:space="preserve"> R, </w:t>
      </w:r>
      <w:proofErr w:type="spellStart"/>
      <w:r w:rsidRPr="00181EDC">
        <w:rPr>
          <w:rStyle w:val="docsum-authors"/>
          <w:lang w:val="en-US"/>
        </w:rPr>
        <w:t>Dobos</w:t>
      </w:r>
      <w:proofErr w:type="spellEnd"/>
      <w:r w:rsidRPr="00181EDC">
        <w:rPr>
          <w:rStyle w:val="docsum-authors"/>
          <w:lang w:val="en-US"/>
        </w:rPr>
        <w:t xml:space="preserve"> KM, Spencer JS, Brennan PJ, </w:t>
      </w:r>
      <w:proofErr w:type="spellStart"/>
      <w:r w:rsidRPr="00181EDC">
        <w:rPr>
          <w:rStyle w:val="docsum-authors"/>
          <w:lang w:val="en-US"/>
        </w:rPr>
        <w:t>Pessolani</w:t>
      </w:r>
      <w:proofErr w:type="spellEnd"/>
      <w:r w:rsidRPr="00181EDC">
        <w:rPr>
          <w:rStyle w:val="docsum-authors"/>
          <w:lang w:val="en-US"/>
        </w:rPr>
        <w:t xml:space="preserve"> MC. </w:t>
      </w:r>
      <w:r w:rsidRPr="00181EDC">
        <w:rPr>
          <w:shd w:val="clear" w:color="auto" w:fill="FFFFFF"/>
          <w:lang w:val="en-US"/>
        </w:rPr>
        <w:t>Deciphering the proteomic profile of Mycobacterium leprae cell envelope.</w:t>
      </w:r>
      <w:r w:rsidRPr="00181EDC">
        <w:rPr>
          <w:lang w:val="en-US"/>
        </w:rPr>
        <w:t xml:space="preserve"> </w:t>
      </w:r>
      <w:r w:rsidRPr="00181EDC">
        <w:rPr>
          <w:rStyle w:val="docsum-journal-citation"/>
          <w:lang w:val="en-US"/>
        </w:rPr>
        <w:t>Proteomics. 2008 Jun;8(12):2477-91.</w:t>
      </w:r>
    </w:p>
    <w:p w14:paraId="630C183B" w14:textId="77777777" w:rsidR="000644C4" w:rsidRPr="00181EDC" w:rsidRDefault="00E50E6D" w:rsidP="000644C4">
      <w:pPr>
        <w:pStyle w:val="desc"/>
        <w:spacing w:before="0" w:beforeAutospacing="0" w:after="0" w:afterAutospacing="0"/>
        <w:ind w:left="426" w:hanging="426"/>
        <w:jc w:val="both"/>
        <w:rPr>
          <w:rStyle w:val="docsum-journal-citation"/>
          <w:lang w:val="en-US"/>
        </w:rPr>
      </w:pPr>
      <w:r w:rsidRPr="00181EDC">
        <w:rPr>
          <w:rStyle w:val="docsum-authors"/>
          <w:lang w:val="en-US"/>
        </w:rPr>
        <w:t xml:space="preserve">[35] </w:t>
      </w:r>
      <w:proofErr w:type="spellStart"/>
      <w:r w:rsidRPr="00181EDC">
        <w:rPr>
          <w:rStyle w:val="docsum-authors"/>
          <w:lang w:val="en-US"/>
        </w:rPr>
        <w:t>Wiker</w:t>
      </w:r>
      <w:proofErr w:type="spellEnd"/>
      <w:r w:rsidRPr="00181EDC">
        <w:rPr>
          <w:rStyle w:val="docsum-authors"/>
          <w:lang w:val="en-US"/>
        </w:rPr>
        <w:t xml:space="preserve"> HG, </w:t>
      </w:r>
      <w:proofErr w:type="spellStart"/>
      <w:r w:rsidRPr="00181EDC">
        <w:rPr>
          <w:rStyle w:val="docsum-authors"/>
          <w:lang w:val="en-US"/>
        </w:rPr>
        <w:t>Tomazella</w:t>
      </w:r>
      <w:proofErr w:type="spellEnd"/>
      <w:r w:rsidRPr="00181EDC">
        <w:rPr>
          <w:rStyle w:val="docsum-authors"/>
          <w:lang w:val="en-US"/>
        </w:rPr>
        <w:t xml:space="preserve"> GG, de Souza GA. </w:t>
      </w:r>
      <w:r w:rsidRPr="00181EDC">
        <w:rPr>
          <w:shd w:val="clear" w:color="auto" w:fill="FFFFFF"/>
          <w:lang w:val="en-US"/>
        </w:rPr>
        <w:t>A quantitative view on Mycobacterium leprae antigens by proteomics.</w:t>
      </w:r>
      <w:r w:rsidRPr="00181EDC">
        <w:rPr>
          <w:lang w:val="en-US"/>
        </w:rPr>
        <w:t xml:space="preserve"> </w:t>
      </w:r>
      <w:r w:rsidRPr="00181EDC">
        <w:rPr>
          <w:rStyle w:val="docsum-journal-citation"/>
          <w:lang w:val="en-US"/>
        </w:rPr>
        <w:t>J Proteomics. 2011 Aug 24;74(9):1711-9.</w:t>
      </w:r>
    </w:p>
    <w:p w14:paraId="620A79C1" w14:textId="77777777" w:rsidR="000644C4" w:rsidRPr="00181EDC" w:rsidRDefault="000644C4" w:rsidP="00B41ADA">
      <w:pPr>
        <w:pStyle w:val="desc"/>
        <w:spacing w:before="0" w:beforeAutospacing="0" w:after="0" w:afterAutospacing="0"/>
        <w:ind w:left="426" w:hanging="426"/>
        <w:jc w:val="both"/>
        <w:rPr>
          <w:rStyle w:val="docsum-journal-citation"/>
          <w:lang w:val="en-US"/>
        </w:rPr>
      </w:pPr>
      <w:r w:rsidRPr="00181EDC">
        <w:rPr>
          <w:rStyle w:val="docsum-journal-citation"/>
          <w:highlight w:val="yellow"/>
          <w:lang w:val="en-US"/>
        </w:rPr>
        <w:t xml:space="preserve">[36] </w:t>
      </w:r>
      <w:r w:rsidRPr="00181EDC">
        <w:rPr>
          <w:rStyle w:val="docsum-authors"/>
          <w:highlight w:val="yellow"/>
          <w:lang w:val="en-US"/>
        </w:rPr>
        <w:t xml:space="preserve">Mendes TA, Reis Cunha JL, de Almeida Lourdes R, Rodrigues Luiz GF, </w:t>
      </w:r>
      <w:proofErr w:type="spellStart"/>
      <w:r w:rsidRPr="00181EDC">
        <w:rPr>
          <w:rStyle w:val="docsum-authors"/>
          <w:highlight w:val="yellow"/>
          <w:lang w:val="en-US"/>
        </w:rPr>
        <w:t>Lemos</w:t>
      </w:r>
      <w:proofErr w:type="spellEnd"/>
      <w:r w:rsidRPr="00181EDC">
        <w:rPr>
          <w:rStyle w:val="docsum-authors"/>
          <w:highlight w:val="yellow"/>
          <w:lang w:val="en-US"/>
        </w:rPr>
        <w:t xml:space="preserve"> LD, dos Santos AR, da </w:t>
      </w:r>
      <w:proofErr w:type="spellStart"/>
      <w:r w:rsidRPr="00181EDC">
        <w:rPr>
          <w:rStyle w:val="docsum-authors"/>
          <w:highlight w:val="yellow"/>
          <w:lang w:val="en-US"/>
        </w:rPr>
        <w:t>Câmara</w:t>
      </w:r>
      <w:proofErr w:type="spellEnd"/>
      <w:r w:rsidRPr="00181EDC">
        <w:rPr>
          <w:rStyle w:val="docsum-authors"/>
          <w:highlight w:val="yellow"/>
          <w:lang w:val="en-US"/>
        </w:rPr>
        <w:t xml:space="preserve"> AC, </w:t>
      </w:r>
      <w:proofErr w:type="spellStart"/>
      <w:r w:rsidRPr="00181EDC">
        <w:rPr>
          <w:rStyle w:val="docsum-authors"/>
          <w:highlight w:val="yellow"/>
          <w:lang w:val="en-US"/>
        </w:rPr>
        <w:t>Galvão</w:t>
      </w:r>
      <w:proofErr w:type="spellEnd"/>
      <w:r w:rsidRPr="00181EDC">
        <w:rPr>
          <w:rStyle w:val="docsum-authors"/>
          <w:highlight w:val="yellow"/>
          <w:lang w:val="en-US"/>
        </w:rPr>
        <w:t xml:space="preserve"> LM, Bern C, Gilman RH, Fujiwara RT, </w:t>
      </w:r>
      <w:proofErr w:type="spellStart"/>
      <w:r w:rsidRPr="00181EDC">
        <w:rPr>
          <w:rStyle w:val="docsum-authors"/>
          <w:highlight w:val="yellow"/>
          <w:lang w:val="en-US"/>
        </w:rPr>
        <w:t>Gazzinelli</w:t>
      </w:r>
      <w:proofErr w:type="spellEnd"/>
      <w:r w:rsidRPr="00181EDC">
        <w:rPr>
          <w:rStyle w:val="docsum-authors"/>
          <w:highlight w:val="yellow"/>
          <w:lang w:val="en-US"/>
        </w:rPr>
        <w:t xml:space="preserve"> RT, </w:t>
      </w:r>
      <w:proofErr w:type="spellStart"/>
      <w:r w:rsidRPr="00181EDC">
        <w:rPr>
          <w:rStyle w:val="docsum-authors"/>
          <w:highlight w:val="yellow"/>
          <w:lang w:val="en-US"/>
        </w:rPr>
        <w:t>Bartholomeu</w:t>
      </w:r>
      <w:proofErr w:type="spellEnd"/>
      <w:r w:rsidRPr="00181EDC">
        <w:rPr>
          <w:rStyle w:val="docsum-authors"/>
          <w:highlight w:val="yellow"/>
          <w:lang w:val="en-US"/>
        </w:rPr>
        <w:t xml:space="preserve"> DC. </w:t>
      </w:r>
      <w:hyperlink r:id="rId24" w:history="1">
        <w:r w:rsidRPr="00181EDC">
          <w:rPr>
            <w:rStyle w:val="Hyperlink"/>
            <w:color w:val="auto"/>
            <w:highlight w:val="yellow"/>
            <w:u w:val="none"/>
            <w:shd w:val="clear" w:color="auto" w:fill="FFFFFF"/>
            <w:lang w:val="en-US"/>
          </w:rPr>
          <w:t>Identification of strain-specific B-cell epitopes in Trypanosoma cruzi using genome-scale epitope prediction and high-throughput immunoscreening with </w:t>
        </w:r>
        <w:r w:rsidRPr="00181EDC">
          <w:rPr>
            <w:rStyle w:val="Hyperlink"/>
            <w:bCs/>
            <w:color w:val="auto"/>
            <w:highlight w:val="yellow"/>
            <w:u w:val="none"/>
            <w:shd w:val="clear" w:color="auto" w:fill="FFFFFF"/>
            <w:lang w:val="en-US"/>
          </w:rPr>
          <w:t>peptide</w:t>
        </w:r>
        <w:r w:rsidRPr="00181EDC">
          <w:rPr>
            <w:rStyle w:val="Hyperlink"/>
            <w:color w:val="auto"/>
            <w:highlight w:val="yellow"/>
            <w:u w:val="none"/>
            <w:shd w:val="clear" w:color="auto" w:fill="FFFFFF"/>
            <w:lang w:val="en-US"/>
          </w:rPr>
          <w:t> arrays.</w:t>
        </w:r>
      </w:hyperlink>
      <w:r w:rsidRPr="00181EDC">
        <w:rPr>
          <w:highlight w:val="yellow"/>
          <w:lang w:val="en-US"/>
        </w:rPr>
        <w:t xml:space="preserve"> </w:t>
      </w:r>
      <w:proofErr w:type="spellStart"/>
      <w:r w:rsidRPr="00181EDC">
        <w:rPr>
          <w:rStyle w:val="docsum-journal-citation"/>
          <w:highlight w:val="yellow"/>
          <w:lang w:val="en-US"/>
        </w:rPr>
        <w:t>PLoS</w:t>
      </w:r>
      <w:proofErr w:type="spellEnd"/>
      <w:r w:rsidRPr="00181EDC">
        <w:rPr>
          <w:rStyle w:val="docsum-journal-citation"/>
          <w:highlight w:val="yellow"/>
          <w:lang w:val="en-US"/>
        </w:rPr>
        <w:t xml:space="preserve"> </w:t>
      </w:r>
      <w:proofErr w:type="spellStart"/>
      <w:r w:rsidRPr="00181EDC">
        <w:rPr>
          <w:rStyle w:val="docsum-journal-citation"/>
          <w:highlight w:val="yellow"/>
          <w:lang w:val="en-US"/>
        </w:rPr>
        <w:t>Negl</w:t>
      </w:r>
      <w:proofErr w:type="spellEnd"/>
      <w:r w:rsidRPr="00181EDC">
        <w:rPr>
          <w:rStyle w:val="docsum-journal-citation"/>
          <w:highlight w:val="yellow"/>
          <w:lang w:val="en-US"/>
        </w:rPr>
        <w:t xml:space="preserve"> Trop Dis. 2013 Oct 31;7(10):e2524.</w:t>
      </w:r>
    </w:p>
    <w:p w14:paraId="46EDD7A6" w14:textId="77777777" w:rsidR="004035DF" w:rsidRPr="00181EDC" w:rsidRDefault="007C6F47" w:rsidP="00B41ADA">
      <w:pPr>
        <w:pStyle w:val="desc"/>
        <w:spacing w:before="0" w:beforeAutospacing="0" w:after="0" w:afterAutospacing="0"/>
        <w:ind w:left="426" w:hanging="426"/>
        <w:jc w:val="both"/>
        <w:rPr>
          <w:rStyle w:val="docsum-journal-citation"/>
          <w:lang w:val="en-US"/>
        </w:rPr>
      </w:pPr>
      <w:r w:rsidRPr="00181EDC">
        <w:rPr>
          <w:lang w:val="en-US"/>
        </w:rPr>
        <w:t>[3</w:t>
      </w:r>
      <w:r w:rsidR="009F4383" w:rsidRPr="00181EDC">
        <w:rPr>
          <w:lang w:val="en-US"/>
        </w:rPr>
        <w:t>7</w:t>
      </w:r>
      <w:r w:rsidRPr="00181EDC">
        <w:rPr>
          <w:lang w:val="en-US"/>
        </w:rPr>
        <w:t xml:space="preserve">] </w:t>
      </w:r>
      <w:proofErr w:type="spellStart"/>
      <w:r w:rsidR="004035DF" w:rsidRPr="00181EDC">
        <w:rPr>
          <w:lang w:val="en-US"/>
        </w:rPr>
        <w:t>Geluk</w:t>
      </w:r>
      <w:proofErr w:type="spellEnd"/>
      <w:r w:rsidR="004035DF" w:rsidRPr="00181EDC">
        <w:rPr>
          <w:lang w:val="en-US"/>
        </w:rPr>
        <w:t xml:space="preserve"> A, </w:t>
      </w:r>
      <w:proofErr w:type="spellStart"/>
      <w:r w:rsidR="004035DF" w:rsidRPr="00181EDC">
        <w:rPr>
          <w:lang w:val="en-US"/>
        </w:rPr>
        <w:t>Bobosha</w:t>
      </w:r>
      <w:proofErr w:type="spellEnd"/>
      <w:r w:rsidR="004035DF" w:rsidRPr="00181EDC">
        <w:rPr>
          <w:lang w:val="en-US"/>
        </w:rPr>
        <w:t xml:space="preserve"> K, van der Ploeg-van Schip JJ, Spencer JS, Banu S, Martins MV, Cho SN, Franken KL, Kim HJ, Bekele Y, Uddin MK, Hadi SA, </w:t>
      </w:r>
      <w:proofErr w:type="spellStart"/>
      <w:r w:rsidR="004035DF" w:rsidRPr="00181EDC">
        <w:rPr>
          <w:lang w:val="en-US"/>
        </w:rPr>
        <w:t>Aseffa</w:t>
      </w:r>
      <w:proofErr w:type="spellEnd"/>
      <w:r w:rsidR="004035DF" w:rsidRPr="00181EDC">
        <w:rPr>
          <w:lang w:val="en-US"/>
        </w:rPr>
        <w:t xml:space="preserve"> A, </w:t>
      </w:r>
      <w:proofErr w:type="spellStart"/>
      <w:r w:rsidR="004035DF" w:rsidRPr="00181EDC">
        <w:rPr>
          <w:lang w:val="en-US"/>
        </w:rPr>
        <w:t>Pessolani</w:t>
      </w:r>
      <w:proofErr w:type="spellEnd"/>
      <w:r w:rsidR="004035DF" w:rsidRPr="00181EDC">
        <w:rPr>
          <w:lang w:val="en-US"/>
        </w:rPr>
        <w:t xml:space="preserve"> MC, Pereira GM, </w:t>
      </w:r>
      <w:proofErr w:type="spellStart"/>
      <w:r w:rsidR="004035DF" w:rsidRPr="00181EDC">
        <w:rPr>
          <w:lang w:val="en-US"/>
        </w:rPr>
        <w:t>Dockrell</w:t>
      </w:r>
      <w:proofErr w:type="spellEnd"/>
      <w:r w:rsidR="004035DF" w:rsidRPr="00181EDC">
        <w:rPr>
          <w:lang w:val="en-US"/>
        </w:rPr>
        <w:t xml:space="preserve"> HM, </w:t>
      </w:r>
      <w:proofErr w:type="spellStart"/>
      <w:r w:rsidR="004035DF" w:rsidRPr="00181EDC">
        <w:rPr>
          <w:lang w:val="en-US"/>
        </w:rPr>
        <w:t>Ottenhoff</w:t>
      </w:r>
      <w:proofErr w:type="spellEnd"/>
      <w:r w:rsidR="004035DF" w:rsidRPr="00181EDC">
        <w:rPr>
          <w:lang w:val="en-US"/>
        </w:rPr>
        <w:t xml:space="preserve"> TH. </w:t>
      </w:r>
      <w:hyperlink r:id="rId25" w:history="1">
        <w:r w:rsidR="004035DF" w:rsidRPr="00181EDC">
          <w:rPr>
            <w:shd w:val="clear" w:color="auto" w:fill="FFFFFF"/>
            <w:lang w:val="en-US"/>
          </w:rPr>
          <w:t>New biomarkers with relevance to </w:t>
        </w:r>
        <w:r w:rsidR="004035DF" w:rsidRPr="00181EDC">
          <w:rPr>
            <w:bCs/>
            <w:shd w:val="clear" w:color="auto" w:fill="FFFFFF"/>
            <w:lang w:val="en-US"/>
          </w:rPr>
          <w:t>leprosy</w:t>
        </w:r>
        <w:r w:rsidR="004035DF" w:rsidRPr="00181EDC">
          <w:rPr>
            <w:shd w:val="clear" w:color="auto" w:fill="FFFFFF"/>
            <w:lang w:val="en-US"/>
          </w:rPr>
          <w:t> </w:t>
        </w:r>
        <w:r w:rsidR="004035DF" w:rsidRPr="00181EDC">
          <w:rPr>
            <w:bCs/>
            <w:shd w:val="clear" w:color="auto" w:fill="FFFFFF"/>
            <w:lang w:val="en-US"/>
          </w:rPr>
          <w:t>diagnosis</w:t>
        </w:r>
        <w:r w:rsidR="004035DF" w:rsidRPr="00181EDC">
          <w:rPr>
            <w:shd w:val="clear" w:color="auto" w:fill="FFFFFF"/>
            <w:lang w:val="en-US"/>
          </w:rPr>
          <w:t> applicable in areas hyperendemic for </w:t>
        </w:r>
        <w:r w:rsidR="004035DF" w:rsidRPr="00181EDC">
          <w:rPr>
            <w:bCs/>
            <w:shd w:val="clear" w:color="auto" w:fill="FFFFFF"/>
            <w:lang w:val="en-US"/>
          </w:rPr>
          <w:t>leprosy</w:t>
        </w:r>
        <w:r w:rsidR="004035DF" w:rsidRPr="00181EDC">
          <w:rPr>
            <w:shd w:val="clear" w:color="auto" w:fill="FFFFFF"/>
            <w:lang w:val="en-US"/>
          </w:rPr>
          <w:t>.</w:t>
        </w:r>
      </w:hyperlink>
      <w:r w:rsidR="004035DF" w:rsidRPr="00181EDC">
        <w:rPr>
          <w:lang w:val="en-US"/>
        </w:rPr>
        <w:t xml:space="preserve"> </w:t>
      </w:r>
      <w:r w:rsidR="004035DF" w:rsidRPr="00181EDC">
        <w:rPr>
          <w:rStyle w:val="docsum-journal-citation"/>
          <w:lang w:val="en-US"/>
        </w:rPr>
        <w:t>J Immunol. 2012 May 15;188(10):4782-91.</w:t>
      </w:r>
    </w:p>
    <w:p w14:paraId="2D76E2C8" w14:textId="77777777" w:rsidR="00B41ADA" w:rsidRPr="00181EDC" w:rsidRDefault="00B41ADA" w:rsidP="00B41ADA">
      <w:pPr>
        <w:pStyle w:val="desc"/>
        <w:spacing w:before="0" w:beforeAutospacing="0" w:after="0" w:afterAutospacing="0"/>
        <w:ind w:left="426" w:hanging="426"/>
        <w:jc w:val="both"/>
        <w:rPr>
          <w:rStyle w:val="docsum-journal-citation"/>
          <w:lang w:val="en-US"/>
        </w:rPr>
      </w:pPr>
      <w:r w:rsidRPr="00181EDC">
        <w:rPr>
          <w:lang w:val="en-US"/>
        </w:rPr>
        <w:t>[3</w:t>
      </w:r>
      <w:r w:rsidR="009F4383" w:rsidRPr="00181EDC">
        <w:rPr>
          <w:lang w:val="en-US"/>
        </w:rPr>
        <w:t>8</w:t>
      </w:r>
      <w:r w:rsidRPr="00181EDC">
        <w:rPr>
          <w:lang w:val="en-US"/>
        </w:rPr>
        <w:t xml:space="preserve">] </w:t>
      </w:r>
      <w:proofErr w:type="spellStart"/>
      <w:r w:rsidRPr="00181EDC">
        <w:rPr>
          <w:lang w:val="en-US"/>
        </w:rPr>
        <w:t>Marahatta</w:t>
      </w:r>
      <w:proofErr w:type="spellEnd"/>
      <w:r w:rsidRPr="00181EDC">
        <w:rPr>
          <w:lang w:val="en-US"/>
        </w:rPr>
        <w:t xml:space="preserve"> S, Agrawal S, </w:t>
      </w:r>
      <w:proofErr w:type="spellStart"/>
      <w:r w:rsidRPr="00181EDC">
        <w:rPr>
          <w:lang w:val="en-US"/>
        </w:rPr>
        <w:t>Paudyal</w:t>
      </w:r>
      <w:proofErr w:type="spellEnd"/>
      <w:r w:rsidRPr="00181EDC">
        <w:rPr>
          <w:lang w:val="en-US"/>
        </w:rPr>
        <w:t xml:space="preserve"> P. </w:t>
      </w:r>
      <w:hyperlink r:id="rId26" w:history="1">
        <w:r w:rsidRPr="00181EDC">
          <w:rPr>
            <w:bCs/>
            <w:shd w:val="clear" w:color="auto" w:fill="FFFFFF"/>
            <w:lang w:val="en-US"/>
          </w:rPr>
          <w:t>Difficult</w:t>
        </w:r>
        <w:r w:rsidRPr="00181EDC">
          <w:rPr>
            <w:shd w:val="clear" w:color="auto" w:fill="FFFFFF"/>
            <w:lang w:val="en-US"/>
          </w:rPr>
          <w:t> </w:t>
        </w:r>
        <w:r w:rsidRPr="00181EDC">
          <w:rPr>
            <w:bCs/>
            <w:shd w:val="clear" w:color="auto" w:fill="FFFFFF"/>
            <w:lang w:val="en-US"/>
          </w:rPr>
          <w:t>diagnosis</w:t>
        </w:r>
        <w:r w:rsidRPr="00181EDC">
          <w:rPr>
            <w:shd w:val="clear" w:color="auto" w:fill="FFFFFF"/>
            <w:lang w:val="en-US"/>
          </w:rPr>
          <w:t> and challenging treatment – a report on </w:t>
        </w:r>
        <w:r w:rsidRPr="00181EDC">
          <w:rPr>
            <w:bCs/>
            <w:shd w:val="clear" w:color="auto" w:fill="FFFFFF"/>
            <w:lang w:val="en-US"/>
          </w:rPr>
          <w:t>leprosy</w:t>
        </w:r>
        <w:r w:rsidRPr="00181EDC">
          <w:rPr>
            <w:shd w:val="clear" w:color="auto" w:fill="FFFFFF"/>
            <w:lang w:val="en-US"/>
          </w:rPr>
          <w:t>.</w:t>
        </w:r>
      </w:hyperlink>
      <w:r w:rsidRPr="00181EDC">
        <w:rPr>
          <w:lang w:val="en-US"/>
        </w:rPr>
        <w:t xml:space="preserve"> </w:t>
      </w:r>
      <w:proofErr w:type="spellStart"/>
      <w:r w:rsidRPr="00181EDC">
        <w:rPr>
          <w:rStyle w:val="docsum-journal-citation"/>
          <w:lang w:val="en-US"/>
        </w:rPr>
        <w:t>Lepr</w:t>
      </w:r>
      <w:proofErr w:type="spellEnd"/>
      <w:r w:rsidRPr="00181EDC">
        <w:rPr>
          <w:rStyle w:val="docsum-journal-citation"/>
          <w:lang w:val="en-US"/>
        </w:rPr>
        <w:t xml:space="preserve"> Rev. 2016 Dec;87(4):543-7.</w:t>
      </w:r>
    </w:p>
    <w:p w14:paraId="44E6E693"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lang w:val="en-US"/>
        </w:rPr>
        <w:t>[3</w:t>
      </w:r>
      <w:r w:rsidR="009F4383" w:rsidRPr="00181EDC">
        <w:rPr>
          <w:lang w:val="en-US"/>
        </w:rPr>
        <w:t>9</w:t>
      </w:r>
      <w:r w:rsidRPr="00181EDC">
        <w:rPr>
          <w:lang w:val="en-US"/>
        </w:rPr>
        <w:t xml:space="preserve">] Sengupta U. </w:t>
      </w:r>
      <w:hyperlink r:id="rId27" w:history="1">
        <w:r w:rsidRPr="00181EDC">
          <w:rPr>
            <w:shd w:val="clear" w:color="auto" w:fill="FFFFFF"/>
            <w:lang w:val="en-US"/>
          </w:rPr>
          <w:t>Recent </w:t>
        </w:r>
        <w:r w:rsidRPr="00181EDC">
          <w:rPr>
            <w:bCs/>
            <w:shd w:val="clear" w:color="auto" w:fill="FFFFFF"/>
            <w:lang w:val="en-US"/>
          </w:rPr>
          <w:t>Laboratory</w:t>
        </w:r>
        <w:r w:rsidRPr="00181EDC">
          <w:rPr>
            <w:shd w:val="clear" w:color="auto" w:fill="FFFFFF"/>
            <w:lang w:val="en-US"/>
          </w:rPr>
          <w:t> Advances in Diagnostics and Monitoring Response to Treatment in </w:t>
        </w:r>
        <w:r w:rsidRPr="00181EDC">
          <w:rPr>
            <w:bCs/>
            <w:shd w:val="clear" w:color="auto" w:fill="FFFFFF"/>
            <w:lang w:val="en-US"/>
          </w:rPr>
          <w:t>Leprosy</w:t>
        </w:r>
        <w:r w:rsidRPr="00181EDC">
          <w:rPr>
            <w:shd w:val="clear" w:color="auto" w:fill="FFFFFF"/>
            <w:lang w:val="en-US"/>
          </w:rPr>
          <w:t>.</w:t>
        </w:r>
      </w:hyperlink>
      <w:r w:rsidRPr="00181EDC">
        <w:rPr>
          <w:lang w:val="en-US"/>
        </w:rPr>
        <w:t xml:space="preserve"> </w:t>
      </w:r>
      <w:r w:rsidRPr="00181EDC">
        <w:rPr>
          <w:rStyle w:val="docsum-journal-citation"/>
          <w:lang w:val="en-US"/>
        </w:rPr>
        <w:t>Indian Dermatol Online J. 2019 Mar-Apr;10(2):106-114.</w:t>
      </w:r>
    </w:p>
    <w:p w14:paraId="69288006"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lang w:val="en-US"/>
        </w:rPr>
        <w:t>[</w:t>
      </w:r>
      <w:r w:rsidR="009F4383" w:rsidRPr="00181EDC">
        <w:rPr>
          <w:lang w:val="en-US"/>
        </w:rPr>
        <w:t>40</w:t>
      </w:r>
      <w:r w:rsidRPr="00181EDC">
        <w:rPr>
          <w:lang w:val="en-US"/>
        </w:rPr>
        <w:t xml:space="preserve">] Van </w:t>
      </w:r>
      <w:proofErr w:type="spellStart"/>
      <w:r w:rsidRPr="00181EDC">
        <w:rPr>
          <w:lang w:val="en-US"/>
        </w:rPr>
        <w:t>Hooij</w:t>
      </w:r>
      <w:proofErr w:type="spellEnd"/>
      <w:r w:rsidRPr="00181EDC">
        <w:rPr>
          <w:lang w:val="en-US"/>
        </w:rPr>
        <w:t xml:space="preserve"> A, </w:t>
      </w:r>
      <w:proofErr w:type="spellStart"/>
      <w:r w:rsidRPr="00181EDC">
        <w:rPr>
          <w:lang w:val="en-US"/>
        </w:rPr>
        <w:t>Tió</w:t>
      </w:r>
      <w:proofErr w:type="spellEnd"/>
      <w:r w:rsidRPr="00181EDC">
        <w:rPr>
          <w:lang w:val="en-US"/>
        </w:rPr>
        <w:t xml:space="preserve">-Coma M, </w:t>
      </w:r>
      <w:proofErr w:type="spellStart"/>
      <w:r w:rsidRPr="00181EDC">
        <w:rPr>
          <w:lang w:val="en-US"/>
        </w:rPr>
        <w:t>Verhard</w:t>
      </w:r>
      <w:proofErr w:type="spellEnd"/>
      <w:r w:rsidRPr="00181EDC">
        <w:rPr>
          <w:lang w:val="en-US"/>
        </w:rPr>
        <w:t xml:space="preserve"> EM, Khatun M, Alam K, </w:t>
      </w:r>
      <w:proofErr w:type="spellStart"/>
      <w:r w:rsidRPr="00181EDC">
        <w:rPr>
          <w:lang w:val="en-US"/>
        </w:rPr>
        <w:t>Tjon</w:t>
      </w:r>
      <w:proofErr w:type="spellEnd"/>
      <w:r w:rsidRPr="00181EDC">
        <w:rPr>
          <w:lang w:val="en-US"/>
        </w:rPr>
        <w:t xml:space="preserve"> Kon Fat E, de Jong D, </w:t>
      </w:r>
      <w:proofErr w:type="spellStart"/>
      <w:r w:rsidRPr="00181EDC">
        <w:rPr>
          <w:lang w:val="en-US"/>
        </w:rPr>
        <w:t>Sufian</w:t>
      </w:r>
      <w:proofErr w:type="spellEnd"/>
      <w:r w:rsidRPr="00181EDC">
        <w:rPr>
          <w:lang w:val="en-US"/>
        </w:rPr>
        <w:t xml:space="preserve"> Chowdhury A, </w:t>
      </w:r>
      <w:proofErr w:type="spellStart"/>
      <w:r w:rsidRPr="00181EDC">
        <w:rPr>
          <w:lang w:val="en-US"/>
        </w:rPr>
        <w:t>Corstjens</w:t>
      </w:r>
      <w:proofErr w:type="spellEnd"/>
      <w:r w:rsidRPr="00181EDC">
        <w:rPr>
          <w:lang w:val="en-US"/>
        </w:rPr>
        <w:t xml:space="preserve"> P, </w:t>
      </w:r>
      <w:proofErr w:type="spellStart"/>
      <w:r w:rsidRPr="00181EDC">
        <w:rPr>
          <w:lang w:val="en-US"/>
        </w:rPr>
        <w:t>Richardus</w:t>
      </w:r>
      <w:proofErr w:type="spellEnd"/>
      <w:r w:rsidRPr="00181EDC">
        <w:rPr>
          <w:lang w:val="en-US"/>
        </w:rPr>
        <w:t xml:space="preserve"> JH, </w:t>
      </w:r>
      <w:proofErr w:type="spellStart"/>
      <w:r w:rsidRPr="00181EDC">
        <w:rPr>
          <w:lang w:val="en-US"/>
        </w:rPr>
        <w:t>Geluk</w:t>
      </w:r>
      <w:proofErr w:type="spellEnd"/>
      <w:r w:rsidRPr="00181EDC">
        <w:rPr>
          <w:lang w:val="en-US"/>
        </w:rPr>
        <w:t xml:space="preserve"> A. </w:t>
      </w:r>
      <w:hyperlink r:id="rId28" w:history="1">
        <w:r w:rsidRPr="00181EDC">
          <w:rPr>
            <w:shd w:val="clear" w:color="auto" w:fill="FFFFFF"/>
            <w:lang w:val="en-US"/>
          </w:rPr>
          <w:t>Household Contacts of </w:t>
        </w:r>
        <w:r w:rsidRPr="00181EDC">
          <w:rPr>
            <w:bCs/>
            <w:shd w:val="clear" w:color="auto" w:fill="FFFFFF"/>
            <w:lang w:val="en-US"/>
          </w:rPr>
          <w:t>Leprosy</w:t>
        </w:r>
        <w:r w:rsidRPr="00181EDC">
          <w:rPr>
            <w:shd w:val="clear" w:color="auto" w:fill="FFFFFF"/>
            <w:lang w:val="en-US"/>
          </w:rPr>
          <w:t> Patients in </w:t>
        </w:r>
        <w:r w:rsidRPr="00181EDC">
          <w:rPr>
            <w:bCs/>
            <w:shd w:val="clear" w:color="auto" w:fill="FFFFFF"/>
            <w:lang w:val="en-US"/>
          </w:rPr>
          <w:t>Endemic</w:t>
        </w:r>
        <w:r w:rsidRPr="00181EDC">
          <w:rPr>
            <w:shd w:val="clear" w:color="auto" w:fill="FFFFFF"/>
            <w:lang w:val="en-US"/>
          </w:rPr>
          <w:t> </w:t>
        </w:r>
        <w:r w:rsidRPr="00181EDC">
          <w:rPr>
            <w:bCs/>
            <w:shd w:val="clear" w:color="auto" w:fill="FFFFFF"/>
            <w:lang w:val="en-US"/>
          </w:rPr>
          <w:t>Areas</w:t>
        </w:r>
        <w:r w:rsidRPr="00181EDC">
          <w:rPr>
            <w:shd w:val="clear" w:color="auto" w:fill="FFFFFF"/>
            <w:lang w:val="en-US"/>
          </w:rPr>
          <w:t> Display a Specific Innate Immunity Profile.</w:t>
        </w:r>
      </w:hyperlink>
      <w:r w:rsidRPr="00181EDC">
        <w:rPr>
          <w:lang w:val="en-US"/>
        </w:rPr>
        <w:t xml:space="preserve"> </w:t>
      </w:r>
      <w:r w:rsidRPr="00181EDC">
        <w:rPr>
          <w:rStyle w:val="docsum-journal-citation"/>
          <w:lang w:val="en-US"/>
        </w:rPr>
        <w:t>Front Immunol. 2020 Aug 11;11:1811.</w:t>
      </w:r>
    </w:p>
    <w:p w14:paraId="51C4523A"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shd w:val="clear" w:color="auto" w:fill="FFFFFF"/>
          <w:lang w:val="en-US"/>
        </w:rPr>
        <w:t>[4</w:t>
      </w:r>
      <w:r w:rsidR="009F4383" w:rsidRPr="00181EDC">
        <w:rPr>
          <w:shd w:val="clear" w:color="auto" w:fill="FFFFFF"/>
          <w:lang w:val="en-US"/>
        </w:rPr>
        <w:t>1</w:t>
      </w:r>
      <w:r w:rsidRPr="00181EDC">
        <w:rPr>
          <w:shd w:val="clear" w:color="auto" w:fill="FFFFFF"/>
          <w:lang w:val="en-US"/>
        </w:rPr>
        <w:t xml:space="preserve">] Romero CP, Castro R, do </w:t>
      </w:r>
      <w:proofErr w:type="spellStart"/>
      <w:r w:rsidRPr="00181EDC">
        <w:rPr>
          <w:shd w:val="clear" w:color="auto" w:fill="FFFFFF"/>
          <w:lang w:val="en-US"/>
        </w:rPr>
        <w:t>Brasil</w:t>
      </w:r>
      <w:proofErr w:type="spellEnd"/>
      <w:r w:rsidRPr="00181EDC">
        <w:rPr>
          <w:shd w:val="clear" w:color="auto" w:fill="FFFFFF"/>
          <w:lang w:val="en-US"/>
        </w:rPr>
        <w:t xml:space="preserve"> PEA, Pereira DR, Pinheiro RO, Toscano CM, de Oliveira MRF. Accuracy of rapid point-of-care </w:t>
      </w:r>
      <w:r w:rsidRPr="00181EDC">
        <w:rPr>
          <w:bCs/>
          <w:shd w:val="clear" w:color="auto" w:fill="FFFFFF"/>
          <w:lang w:val="en-US"/>
        </w:rPr>
        <w:t>serological</w:t>
      </w:r>
      <w:r w:rsidRPr="00181EDC">
        <w:rPr>
          <w:shd w:val="clear" w:color="auto" w:fill="FFFFFF"/>
          <w:lang w:val="en-US"/>
        </w:rPr>
        <w:t> </w:t>
      </w:r>
      <w:r w:rsidRPr="00181EDC">
        <w:rPr>
          <w:bCs/>
          <w:shd w:val="clear" w:color="auto" w:fill="FFFFFF"/>
          <w:lang w:val="en-US"/>
        </w:rPr>
        <w:t>tests</w:t>
      </w:r>
      <w:r w:rsidRPr="00181EDC">
        <w:rPr>
          <w:shd w:val="clear" w:color="auto" w:fill="FFFFFF"/>
          <w:lang w:val="en-US"/>
        </w:rPr>
        <w:t> for </w:t>
      </w:r>
      <w:r w:rsidRPr="00181EDC">
        <w:rPr>
          <w:bCs/>
          <w:shd w:val="clear" w:color="auto" w:fill="FFFFFF"/>
          <w:lang w:val="en-US"/>
        </w:rPr>
        <w:t>leprosy</w:t>
      </w:r>
      <w:r w:rsidRPr="00181EDC">
        <w:rPr>
          <w:shd w:val="clear" w:color="auto" w:fill="FFFFFF"/>
          <w:lang w:val="en-US"/>
        </w:rPr>
        <w:t> </w:t>
      </w:r>
      <w:r w:rsidRPr="00181EDC">
        <w:rPr>
          <w:bCs/>
          <w:shd w:val="clear" w:color="auto" w:fill="FFFFFF"/>
          <w:lang w:val="en-US"/>
        </w:rPr>
        <w:t>diagnosis</w:t>
      </w:r>
      <w:r w:rsidRPr="00181EDC">
        <w:rPr>
          <w:shd w:val="clear" w:color="auto" w:fill="FFFFFF"/>
          <w:lang w:val="en-US"/>
        </w:rPr>
        <w:t>: a systematic </w:t>
      </w:r>
      <w:r w:rsidRPr="00181EDC">
        <w:rPr>
          <w:bCs/>
          <w:shd w:val="clear" w:color="auto" w:fill="FFFFFF"/>
          <w:lang w:val="en-US"/>
        </w:rPr>
        <w:t>review</w:t>
      </w:r>
      <w:r w:rsidRPr="00181EDC">
        <w:rPr>
          <w:shd w:val="clear" w:color="auto" w:fill="FFFFFF"/>
          <w:lang w:val="en-US"/>
        </w:rPr>
        <w:t> and meta-analysis.</w:t>
      </w:r>
      <w:r w:rsidRPr="00181EDC">
        <w:rPr>
          <w:lang w:val="en-US"/>
        </w:rPr>
        <w:t xml:space="preserve"> </w:t>
      </w:r>
      <w:r w:rsidRPr="00181EDC">
        <w:rPr>
          <w:rStyle w:val="docsum-journal-citation"/>
          <w:lang w:val="en-US"/>
        </w:rPr>
        <w:t>Mem Inst Oswaldo Cruz. 2022 Apr 8;117:e220317.</w:t>
      </w:r>
    </w:p>
    <w:p w14:paraId="7393520F" w14:textId="77777777" w:rsidR="00E50E6D" w:rsidRPr="00181EDC" w:rsidRDefault="00E50E6D" w:rsidP="00E50E6D">
      <w:pPr>
        <w:pStyle w:val="desc"/>
        <w:spacing w:before="0" w:beforeAutospacing="0" w:after="0" w:afterAutospacing="0"/>
        <w:ind w:left="426" w:hanging="426"/>
        <w:jc w:val="both"/>
        <w:rPr>
          <w:lang w:val="en-US"/>
        </w:rPr>
      </w:pPr>
      <w:r w:rsidRPr="00181EDC">
        <w:rPr>
          <w:lang w:val="en-US"/>
        </w:rPr>
        <w:t>[4</w:t>
      </w:r>
      <w:r w:rsidR="009F4383" w:rsidRPr="00181EDC">
        <w:rPr>
          <w:lang w:val="en-US"/>
        </w:rPr>
        <w:t>2</w:t>
      </w:r>
      <w:r w:rsidRPr="00181EDC">
        <w:rPr>
          <w:lang w:val="en-US"/>
        </w:rPr>
        <w:t xml:space="preserve">] Ridley DS, Jopling WH. Classification of leprosy according to immunity. A five-group system. Int J </w:t>
      </w:r>
      <w:proofErr w:type="spellStart"/>
      <w:r w:rsidRPr="00181EDC">
        <w:rPr>
          <w:lang w:val="en-US"/>
        </w:rPr>
        <w:t>Lepr</w:t>
      </w:r>
      <w:proofErr w:type="spellEnd"/>
      <w:r w:rsidRPr="00181EDC">
        <w:rPr>
          <w:lang w:val="en-US"/>
        </w:rPr>
        <w:t xml:space="preserve"> Other </w:t>
      </w:r>
      <w:proofErr w:type="spellStart"/>
      <w:r w:rsidRPr="00181EDC">
        <w:rPr>
          <w:lang w:val="en-US"/>
        </w:rPr>
        <w:t>Mycobact</w:t>
      </w:r>
      <w:proofErr w:type="spellEnd"/>
      <w:r w:rsidRPr="00181EDC">
        <w:rPr>
          <w:lang w:val="en-US"/>
        </w:rPr>
        <w:t xml:space="preserve"> Dis, v. 34, n. 3, p. 255-73, Jul-Sep 1966.</w:t>
      </w:r>
    </w:p>
    <w:p w14:paraId="75C0053A"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lang w:val="en-US"/>
        </w:rPr>
        <w:t>[4</w:t>
      </w:r>
      <w:r w:rsidR="009F4383" w:rsidRPr="00181EDC">
        <w:rPr>
          <w:lang w:val="en-US"/>
        </w:rPr>
        <w:t>3</w:t>
      </w:r>
      <w:r w:rsidRPr="00181EDC">
        <w:rPr>
          <w:lang w:val="en-US"/>
        </w:rPr>
        <w:t xml:space="preserve">] </w:t>
      </w:r>
      <w:proofErr w:type="spellStart"/>
      <w:r w:rsidRPr="00181EDC">
        <w:rPr>
          <w:lang w:val="en-US"/>
        </w:rPr>
        <w:t>Maymone</w:t>
      </w:r>
      <w:proofErr w:type="spellEnd"/>
      <w:r w:rsidRPr="00181EDC">
        <w:rPr>
          <w:lang w:val="en-US"/>
        </w:rPr>
        <w:t xml:space="preserve"> MBC, Laughter M, Venkatesh S, </w:t>
      </w:r>
      <w:proofErr w:type="spellStart"/>
      <w:r w:rsidRPr="00181EDC">
        <w:rPr>
          <w:lang w:val="en-US"/>
        </w:rPr>
        <w:t>Dacso</w:t>
      </w:r>
      <w:proofErr w:type="spellEnd"/>
      <w:r w:rsidRPr="00181EDC">
        <w:rPr>
          <w:lang w:val="en-US"/>
        </w:rPr>
        <w:t xml:space="preserve"> MM, Rao PN, </w:t>
      </w:r>
      <w:proofErr w:type="spellStart"/>
      <w:r w:rsidRPr="00181EDC">
        <w:rPr>
          <w:lang w:val="en-US"/>
        </w:rPr>
        <w:t>Stryjewska</w:t>
      </w:r>
      <w:proofErr w:type="spellEnd"/>
      <w:r w:rsidRPr="00181EDC">
        <w:rPr>
          <w:lang w:val="en-US"/>
        </w:rPr>
        <w:t xml:space="preserve"> BM, Hugh J, </w:t>
      </w:r>
      <w:proofErr w:type="spellStart"/>
      <w:r w:rsidRPr="00181EDC">
        <w:rPr>
          <w:lang w:val="en-US"/>
        </w:rPr>
        <w:t>Dellavalle</w:t>
      </w:r>
      <w:proofErr w:type="spellEnd"/>
      <w:r w:rsidRPr="00181EDC">
        <w:rPr>
          <w:lang w:val="en-US"/>
        </w:rPr>
        <w:t xml:space="preserve"> RP, Dunnick CA. </w:t>
      </w:r>
      <w:r w:rsidRPr="00181EDC">
        <w:rPr>
          <w:bCs/>
          <w:shd w:val="clear" w:color="auto" w:fill="FFFFFF"/>
          <w:lang w:val="en-US"/>
        </w:rPr>
        <w:t>Leprosy</w:t>
      </w:r>
      <w:r w:rsidRPr="00181EDC">
        <w:rPr>
          <w:shd w:val="clear" w:color="auto" w:fill="FFFFFF"/>
          <w:lang w:val="en-US"/>
        </w:rPr>
        <w:t>: </w:t>
      </w:r>
      <w:r w:rsidRPr="00181EDC">
        <w:rPr>
          <w:bCs/>
          <w:shd w:val="clear" w:color="auto" w:fill="FFFFFF"/>
          <w:lang w:val="en-US"/>
        </w:rPr>
        <w:t>Clinical</w:t>
      </w:r>
      <w:r w:rsidRPr="00181EDC">
        <w:rPr>
          <w:shd w:val="clear" w:color="auto" w:fill="FFFFFF"/>
          <w:lang w:val="en-US"/>
        </w:rPr>
        <w:t xml:space="preserve"> aspects and diagnostic techniques. </w:t>
      </w:r>
      <w:r w:rsidRPr="00181EDC">
        <w:rPr>
          <w:rStyle w:val="docsum-journal-citation"/>
          <w:lang w:val="en-US"/>
        </w:rPr>
        <w:t xml:space="preserve">J Am </w:t>
      </w:r>
      <w:proofErr w:type="spellStart"/>
      <w:r w:rsidRPr="00181EDC">
        <w:rPr>
          <w:rStyle w:val="docsum-journal-citation"/>
          <w:lang w:val="en-US"/>
        </w:rPr>
        <w:t>Acad</w:t>
      </w:r>
      <w:proofErr w:type="spellEnd"/>
      <w:r w:rsidRPr="00181EDC">
        <w:rPr>
          <w:rStyle w:val="docsum-journal-citation"/>
          <w:lang w:val="en-US"/>
        </w:rPr>
        <w:t xml:space="preserve"> Dermatol. 2020 Jul;83(1):1-14.</w:t>
      </w:r>
    </w:p>
    <w:p w14:paraId="629584F8" w14:textId="77777777" w:rsidR="004035DF" w:rsidRPr="00181EDC" w:rsidRDefault="00B41ADA" w:rsidP="00E50E6D">
      <w:pPr>
        <w:pStyle w:val="desc"/>
        <w:spacing w:before="0" w:beforeAutospacing="0" w:after="0" w:afterAutospacing="0"/>
        <w:ind w:left="426" w:hanging="426"/>
        <w:jc w:val="both"/>
        <w:rPr>
          <w:rStyle w:val="docsum-journal-citation"/>
          <w:lang w:val="en-US"/>
        </w:rPr>
      </w:pPr>
      <w:r w:rsidRPr="00181EDC">
        <w:rPr>
          <w:shd w:val="clear" w:color="auto" w:fill="FFFFFF"/>
          <w:lang w:val="en-US"/>
        </w:rPr>
        <w:t>[4</w:t>
      </w:r>
      <w:r w:rsidR="009F4383" w:rsidRPr="00181EDC">
        <w:rPr>
          <w:shd w:val="clear" w:color="auto" w:fill="FFFFFF"/>
          <w:lang w:val="en-US"/>
        </w:rPr>
        <w:t>4</w:t>
      </w:r>
      <w:r w:rsidRPr="00181EDC">
        <w:rPr>
          <w:shd w:val="clear" w:color="auto" w:fill="FFFFFF"/>
          <w:lang w:val="en-US"/>
        </w:rPr>
        <w:t xml:space="preserve">] </w:t>
      </w:r>
      <w:r w:rsidR="004035DF" w:rsidRPr="00181EDC">
        <w:rPr>
          <w:shd w:val="clear" w:color="auto" w:fill="FFFFFF"/>
          <w:lang w:val="en-US"/>
        </w:rPr>
        <w:t xml:space="preserve">Maeda Y, Mukai T, Kai M, </w:t>
      </w:r>
      <w:proofErr w:type="spellStart"/>
      <w:r w:rsidR="004035DF" w:rsidRPr="00181EDC">
        <w:rPr>
          <w:shd w:val="clear" w:color="auto" w:fill="FFFFFF"/>
          <w:lang w:val="en-US"/>
        </w:rPr>
        <w:t>Fukutomi</w:t>
      </w:r>
      <w:proofErr w:type="spellEnd"/>
      <w:r w:rsidR="004035DF" w:rsidRPr="00181EDC">
        <w:rPr>
          <w:shd w:val="clear" w:color="auto" w:fill="FFFFFF"/>
          <w:lang w:val="en-US"/>
        </w:rPr>
        <w:t xml:space="preserve"> Y, </w:t>
      </w:r>
      <w:proofErr w:type="spellStart"/>
      <w:r w:rsidR="004035DF" w:rsidRPr="00181EDC">
        <w:rPr>
          <w:shd w:val="clear" w:color="auto" w:fill="FFFFFF"/>
          <w:lang w:val="en-US"/>
        </w:rPr>
        <w:t>Nomaguchi</w:t>
      </w:r>
      <w:proofErr w:type="spellEnd"/>
      <w:r w:rsidR="004035DF" w:rsidRPr="00181EDC">
        <w:rPr>
          <w:shd w:val="clear" w:color="auto" w:fill="FFFFFF"/>
          <w:lang w:val="en-US"/>
        </w:rPr>
        <w:t xml:space="preserve"> H, Abe C, Kobayashi K, </w:t>
      </w:r>
      <w:proofErr w:type="spellStart"/>
      <w:r w:rsidR="004035DF" w:rsidRPr="00181EDC">
        <w:rPr>
          <w:shd w:val="clear" w:color="auto" w:fill="FFFFFF"/>
          <w:lang w:val="en-US"/>
        </w:rPr>
        <w:t>Kitada</w:t>
      </w:r>
      <w:proofErr w:type="spellEnd"/>
      <w:r w:rsidR="004035DF" w:rsidRPr="00181EDC">
        <w:rPr>
          <w:shd w:val="clear" w:color="auto" w:fill="FFFFFF"/>
          <w:lang w:val="en-US"/>
        </w:rPr>
        <w:t xml:space="preserve"> S, </w:t>
      </w:r>
      <w:proofErr w:type="spellStart"/>
      <w:r w:rsidR="004035DF" w:rsidRPr="00181EDC">
        <w:rPr>
          <w:shd w:val="clear" w:color="auto" w:fill="FFFFFF"/>
          <w:lang w:val="en-US"/>
        </w:rPr>
        <w:t>Maekura</w:t>
      </w:r>
      <w:proofErr w:type="spellEnd"/>
      <w:r w:rsidR="004035DF" w:rsidRPr="00181EDC">
        <w:rPr>
          <w:shd w:val="clear" w:color="auto" w:fill="FFFFFF"/>
          <w:lang w:val="en-US"/>
        </w:rPr>
        <w:t xml:space="preserve"> R, Yano I, Ishii N, Mori T, Makino M. Evaluation of major membrane protein-II as a tool for </w:t>
      </w:r>
      <w:r w:rsidR="004035DF" w:rsidRPr="00181EDC">
        <w:rPr>
          <w:bCs/>
          <w:shd w:val="clear" w:color="auto" w:fill="FFFFFF"/>
          <w:lang w:val="en-US"/>
        </w:rPr>
        <w:t>serodiagnosis</w:t>
      </w:r>
      <w:r w:rsidR="004035DF" w:rsidRPr="00181EDC">
        <w:rPr>
          <w:shd w:val="clear" w:color="auto" w:fill="FFFFFF"/>
          <w:lang w:val="en-US"/>
        </w:rPr>
        <w:t> of </w:t>
      </w:r>
      <w:r w:rsidR="004035DF" w:rsidRPr="00181EDC">
        <w:rPr>
          <w:bCs/>
          <w:shd w:val="clear" w:color="auto" w:fill="FFFFFF"/>
          <w:lang w:val="en-US"/>
        </w:rPr>
        <w:t>leprosy</w:t>
      </w:r>
      <w:r w:rsidR="004035DF" w:rsidRPr="00181EDC">
        <w:rPr>
          <w:shd w:val="clear" w:color="auto" w:fill="FFFFFF"/>
          <w:lang w:val="en-US"/>
        </w:rPr>
        <w:t>.</w:t>
      </w:r>
      <w:r w:rsidR="004035DF" w:rsidRPr="00181EDC">
        <w:rPr>
          <w:lang w:val="en-US"/>
        </w:rPr>
        <w:t xml:space="preserve"> </w:t>
      </w:r>
      <w:r w:rsidR="004035DF" w:rsidRPr="00181EDC">
        <w:rPr>
          <w:rStyle w:val="docsum-journal-citation"/>
          <w:lang w:val="en-US"/>
        </w:rPr>
        <w:t xml:space="preserve">FEMS </w:t>
      </w:r>
      <w:proofErr w:type="spellStart"/>
      <w:r w:rsidR="004035DF" w:rsidRPr="00181EDC">
        <w:rPr>
          <w:rStyle w:val="docsum-journal-citation"/>
          <w:lang w:val="en-US"/>
        </w:rPr>
        <w:t>Microbiol</w:t>
      </w:r>
      <w:proofErr w:type="spellEnd"/>
      <w:r w:rsidR="004035DF" w:rsidRPr="00181EDC">
        <w:rPr>
          <w:rStyle w:val="docsum-journal-citation"/>
          <w:lang w:val="en-US"/>
        </w:rPr>
        <w:t xml:space="preserve"> Lett. 2007 Jul;272(2):202-5.</w:t>
      </w:r>
    </w:p>
    <w:p w14:paraId="1D1B0486" w14:textId="77777777" w:rsidR="0053151D" w:rsidRPr="00181EDC" w:rsidRDefault="00B41ADA" w:rsidP="0053151D">
      <w:pPr>
        <w:pStyle w:val="desc"/>
        <w:spacing w:before="0" w:beforeAutospacing="0" w:after="0" w:afterAutospacing="0"/>
        <w:ind w:left="426" w:hanging="426"/>
        <w:jc w:val="both"/>
        <w:rPr>
          <w:rStyle w:val="docsum-journal-citation"/>
          <w:lang w:val="en-US"/>
        </w:rPr>
      </w:pPr>
      <w:r w:rsidRPr="00181EDC">
        <w:rPr>
          <w:lang w:val="en-US"/>
        </w:rPr>
        <w:t>[4</w:t>
      </w:r>
      <w:r w:rsidR="009F4383" w:rsidRPr="00181EDC">
        <w:rPr>
          <w:lang w:val="en-US"/>
        </w:rPr>
        <w:t>5</w:t>
      </w:r>
      <w:r w:rsidRPr="00181EDC">
        <w:rPr>
          <w:lang w:val="en-US"/>
        </w:rPr>
        <w:t xml:space="preserve">] </w:t>
      </w:r>
      <w:proofErr w:type="spellStart"/>
      <w:r w:rsidR="00D1630B" w:rsidRPr="00181EDC">
        <w:rPr>
          <w:lang w:val="en-US"/>
        </w:rPr>
        <w:t>Marçal</w:t>
      </w:r>
      <w:proofErr w:type="spellEnd"/>
      <w:r w:rsidR="00D1630B" w:rsidRPr="00181EDC">
        <w:rPr>
          <w:lang w:val="en-US"/>
        </w:rPr>
        <w:t xml:space="preserve"> PHF, Fraga LAO, Mattos AMM, </w:t>
      </w:r>
      <w:proofErr w:type="spellStart"/>
      <w:r w:rsidR="00D1630B" w:rsidRPr="00181EDC">
        <w:rPr>
          <w:lang w:val="en-US"/>
        </w:rPr>
        <w:t>Menegati</w:t>
      </w:r>
      <w:proofErr w:type="spellEnd"/>
      <w:r w:rsidR="00D1630B" w:rsidRPr="00181EDC">
        <w:rPr>
          <w:lang w:val="en-US"/>
        </w:rPr>
        <w:t xml:space="preserve"> L, Coelho ADCO, Pinheiro RO, Sarno EN, Duthie MS, Teixeira HC. </w:t>
      </w:r>
      <w:hyperlink r:id="rId29" w:history="1">
        <w:r w:rsidR="001D71B6" w:rsidRPr="00181EDC">
          <w:rPr>
            <w:shd w:val="clear" w:color="auto" w:fill="FFFFFF"/>
            <w:lang w:val="en-US"/>
          </w:rPr>
          <w:t>Utility of immunoglobulin isotypes against LID-1 and NDO-LID for, particularly IgG1, confirming the diagnosis of </w:t>
        </w:r>
        <w:r w:rsidR="001D71B6" w:rsidRPr="00181EDC">
          <w:rPr>
            <w:bCs/>
            <w:shd w:val="clear" w:color="auto" w:fill="FFFFFF"/>
            <w:lang w:val="en-US"/>
          </w:rPr>
          <w:t>multibacillary</w:t>
        </w:r>
        <w:r w:rsidR="001D71B6" w:rsidRPr="00181EDC">
          <w:rPr>
            <w:shd w:val="clear" w:color="auto" w:fill="FFFFFF"/>
            <w:lang w:val="en-US"/>
          </w:rPr>
          <w:t> </w:t>
        </w:r>
        <w:r w:rsidR="001D71B6" w:rsidRPr="00181EDC">
          <w:rPr>
            <w:bCs/>
            <w:shd w:val="clear" w:color="auto" w:fill="FFFFFF"/>
            <w:lang w:val="en-US"/>
          </w:rPr>
          <w:t>leprosy</w:t>
        </w:r>
        <w:r w:rsidR="001D71B6" w:rsidRPr="00181EDC">
          <w:rPr>
            <w:shd w:val="clear" w:color="auto" w:fill="FFFFFF"/>
            <w:lang w:val="en-US"/>
          </w:rPr>
          <w:t>.</w:t>
        </w:r>
      </w:hyperlink>
      <w:r w:rsidR="00D1630B" w:rsidRPr="00181EDC">
        <w:rPr>
          <w:lang w:val="en-US"/>
        </w:rPr>
        <w:t xml:space="preserve"> </w:t>
      </w:r>
      <w:r w:rsidR="001D71B6" w:rsidRPr="00181EDC">
        <w:rPr>
          <w:rStyle w:val="docsum-journal-citation"/>
          <w:lang w:val="en-US"/>
        </w:rPr>
        <w:t>Mem Inst Oswaldo Cruz. 2018;113(5):e170467.</w:t>
      </w:r>
    </w:p>
    <w:p w14:paraId="308947C5" w14:textId="77777777" w:rsidR="0053151D" w:rsidRPr="00181EDC" w:rsidRDefault="00B41ADA" w:rsidP="00B41ADA">
      <w:pPr>
        <w:pStyle w:val="desc"/>
        <w:spacing w:before="0" w:beforeAutospacing="0" w:after="0" w:afterAutospacing="0"/>
        <w:ind w:left="426" w:hanging="426"/>
        <w:jc w:val="both"/>
        <w:rPr>
          <w:rStyle w:val="docsum-journal-citation"/>
          <w:lang w:val="en-US"/>
        </w:rPr>
      </w:pPr>
      <w:r w:rsidRPr="00181EDC">
        <w:rPr>
          <w:lang w:val="en-US"/>
        </w:rPr>
        <w:t>[4</w:t>
      </w:r>
      <w:r w:rsidR="009F4383" w:rsidRPr="00181EDC">
        <w:rPr>
          <w:lang w:val="en-US"/>
        </w:rPr>
        <w:t>6</w:t>
      </w:r>
      <w:r w:rsidRPr="00181EDC">
        <w:rPr>
          <w:lang w:val="en-US"/>
        </w:rPr>
        <w:t xml:space="preserve">] </w:t>
      </w:r>
      <w:r w:rsidR="00D1630B" w:rsidRPr="00181EDC">
        <w:rPr>
          <w:lang w:val="en-US"/>
        </w:rPr>
        <w:t xml:space="preserve">Oliveira ALG, Fraga VG, </w:t>
      </w:r>
      <w:proofErr w:type="spellStart"/>
      <w:r w:rsidR="00D1630B" w:rsidRPr="00181EDC">
        <w:rPr>
          <w:lang w:val="en-US"/>
        </w:rPr>
        <w:t>Sernizon-Guimarães</w:t>
      </w:r>
      <w:proofErr w:type="spellEnd"/>
      <w:r w:rsidR="00D1630B" w:rsidRPr="00181EDC">
        <w:rPr>
          <w:lang w:val="en-US"/>
        </w:rPr>
        <w:t xml:space="preserve"> N, Cardoso MS, Viana AG, Bueno LL, </w:t>
      </w:r>
      <w:proofErr w:type="spellStart"/>
      <w:r w:rsidR="00D1630B" w:rsidRPr="00181EDC">
        <w:rPr>
          <w:lang w:val="en-US"/>
        </w:rPr>
        <w:t>Bartholomeu</w:t>
      </w:r>
      <w:proofErr w:type="spellEnd"/>
      <w:r w:rsidR="00D1630B" w:rsidRPr="00181EDC">
        <w:rPr>
          <w:lang w:val="en-US"/>
        </w:rPr>
        <w:t xml:space="preserve"> DC, da Silva Menezes CA, Fujiwara RT. </w:t>
      </w:r>
      <w:r w:rsidR="001D71B6" w:rsidRPr="00181EDC">
        <w:rPr>
          <w:lang w:val="en-US"/>
        </w:rPr>
        <w:t xml:space="preserve"> </w:t>
      </w:r>
      <w:hyperlink r:id="rId30" w:history="1">
        <w:r w:rsidR="001D71B6" w:rsidRPr="00181EDC">
          <w:rPr>
            <w:shd w:val="clear" w:color="auto" w:fill="FFFFFF"/>
            <w:lang w:val="en-US"/>
          </w:rPr>
          <w:t>Diagnostic accuracy of </w:t>
        </w:r>
        <w:r w:rsidR="001D71B6" w:rsidRPr="00181EDC">
          <w:rPr>
            <w:bCs/>
            <w:shd w:val="clear" w:color="auto" w:fill="FFFFFF"/>
            <w:lang w:val="en-US"/>
          </w:rPr>
          <w:t>tests</w:t>
        </w:r>
        <w:r w:rsidR="001D71B6" w:rsidRPr="00181EDC">
          <w:rPr>
            <w:shd w:val="clear" w:color="auto" w:fill="FFFFFF"/>
            <w:lang w:val="en-US"/>
          </w:rPr>
          <w:t> using </w:t>
        </w:r>
        <w:r w:rsidR="001D71B6" w:rsidRPr="00181EDC">
          <w:rPr>
            <w:bCs/>
            <w:shd w:val="clear" w:color="auto" w:fill="FFFFFF"/>
            <w:lang w:val="en-US"/>
          </w:rPr>
          <w:t>recombinant</w:t>
        </w:r>
        <w:r w:rsidR="001D71B6" w:rsidRPr="00181EDC">
          <w:rPr>
            <w:shd w:val="clear" w:color="auto" w:fill="FFFFFF"/>
            <w:lang w:val="en-US"/>
          </w:rPr>
          <w:t> </w:t>
        </w:r>
        <w:r w:rsidR="001D71B6" w:rsidRPr="00181EDC">
          <w:rPr>
            <w:bCs/>
            <w:shd w:val="clear" w:color="auto" w:fill="FFFFFF"/>
            <w:lang w:val="en-US"/>
          </w:rPr>
          <w:t>protein</w:t>
        </w:r>
        <w:r w:rsidR="001D71B6" w:rsidRPr="00181EDC">
          <w:rPr>
            <w:shd w:val="clear" w:color="auto" w:fill="FFFFFF"/>
            <w:lang w:val="en-US"/>
          </w:rPr>
          <w:t> </w:t>
        </w:r>
        <w:r w:rsidR="001D71B6" w:rsidRPr="00181EDC">
          <w:rPr>
            <w:bCs/>
            <w:shd w:val="clear" w:color="auto" w:fill="FFFFFF"/>
            <w:lang w:val="en-US"/>
          </w:rPr>
          <w:t>antigens</w:t>
        </w:r>
        <w:r w:rsidR="001D71B6" w:rsidRPr="00181EDC">
          <w:rPr>
            <w:shd w:val="clear" w:color="auto" w:fill="FFFFFF"/>
            <w:lang w:val="en-US"/>
          </w:rPr>
          <w:t> of Mycobacterium leprae for </w:t>
        </w:r>
        <w:r w:rsidR="001D71B6" w:rsidRPr="00181EDC">
          <w:rPr>
            <w:bCs/>
            <w:shd w:val="clear" w:color="auto" w:fill="FFFFFF"/>
            <w:lang w:val="en-US"/>
          </w:rPr>
          <w:t>leprosy</w:t>
        </w:r>
        <w:r w:rsidR="001D71B6" w:rsidRPr="00181EDC">
          <w:rPr>
            <w:shd w:val="clear" w:color="auto" w:fill="FFFFFF"/>
            <w:lang w:val="en-US"/>
          </w:rPr>
          <w:t>: A systematic review.</w:t>
        </w:r>
      </w:hyperlink>
      <w:r w:rsidR="00D1630B" w:rsidRPr="00181EDC">
        <w:rPr>
          <w:lang w:val="en-US"/>
        </w:rPr>
        <w:t xml:space="preserve"> </w:t>
      </w:r>
      <w:r w:rsidR="001D71B6" w:rsidRPr="00181EDC">
        <w:rPr>
          <w:rStyle w:val="docsum-journal-citation"/>
          <w:lang w:val="en-US"/>
        </w:rPr>
        <w:t>J Infect Public Health. 2020 Aug;13(8):1078-1088..</w:t>
      </w:r>
    </w:p>
    <w:p w14:paraId="1D932829" w14:textId="77777777" w:rsidR="00E50E6D" w:rsidRPr="00181EDC" w:rsidRDefault="00E50E6D" w:rsidP="00E50E6D">
      <w:pPr>
        <w:pStyle w:val="desc"/>
        <w:spacing w:before="0" w:beforeAutospacing="0" w:after="0" w:afterAutospacing="0"/>
        <w:ind w:left="426" w:hanging="426"/>
        <w:jc w:val="both"/>
        <w:rPr>
          <w:shd w:val="clear" w:color="auto" w:fill="FFFFFF"/>
          <w:lang w:val="en-US"/>
        </w:rPr>
      </w:pPr>
      <w:r w:rsidRPr="00181EDC">
        <w:rPr>
          <w:shd w:val="clear" w:color="auto" w:fill="FFFFFF"/>
          <w:lang w:val="en-US"/>
        </w:rPr>
        <w:t>[4</w:t>
      </w:r>
      <w:r w:rsidR="008F44E3" w:rsidRPr="00181EDC">
        <w:rPr>
          <w:shd w:val="clear" w:color="auto" w:fill="FFFFFF"/>
          <w:lang w:val="en-US"/>
        </w:rPr>
        <w:t>7</w:t>
      </w:r>
      <w:r w:rsidRPr="00181EDC">
        <w:rPr>
          <w:shd w:val="clear" w:color="auto" w:fill="FFFFFF"/>
          <w:lang w:val="en-US"/>
        </w:rPr>
        <w:t xml:space="preserve">] Vaz CLP, Dias RF, Freitas AA, </w:t>
      </w:r>
      <w:proofErr w:type="spellStart"/>
      <w:r w:rsidRPr="00181EDC">
        <w:rPr>
          <w:shd w:val="clear" w:color="auto" w:fill="FFFFFF"/>
          <w:lang w:val="en-US"/>
        </w:rPr>
        <w:t>Hungria</w:t>
      </w:r>
      <w:proofErr w:type="spellEnd"/>
      <w:r w:rsidRPr="00181EDC">
        <w:rPr>
          <w:shd w:val="clear" w:color="auto" w:fill="FFFFFF"/>
          <w:lang w:val="en-US"/>
        </w:rPr>
        <w:t xml:space="preserve"> EM, Oliveira RM, </w:t>
      </w:r>
      <w:proofErr w:type="spellStart"/>
      <w:r w:rsidRPr="00181EDC">
        <w:rPr>
          <w:shd w:val="clear" w:color="auto" w:fill="FFFFFF"/>
          <w:lang w:val="en-US"/>
        </w:rPr>
        <w:t>Collovati</w:t>
      </w:r>
      <w:proofErr w:type="spellEnd"/>
      <w:r w:rsidRPr="00181EDC">
        <w:rPr>
          <w:shd w:val="clear" w:color="auto" w:fill="FFFFFF"/>
          <w:lang w:val="en-US"/>
        </w:rPr>
        <w:t xml:space="preserve"> M, Reed SG, Duthie MS, Stefani MMA. </w:t>
      </w:r>
      <w:r w:rsidRPr="00181EDC">
        <w:rPr>
          <w:rStyle w:val="ref-title"/>
          <w:shd w:val="clear" w:color="auto" w:fill="FFFFFF"/>
          <w:lang w:val="en-US"/>
        </w:rPr>
        <w:t>Development of a quantitative rapid diagnostic test for multibacillary leprosy using smart phone technology</w:t>
      </w:r>
      <w:r w:rsidRPr="00181EDC">
        <w:rPr>
          <w:shd w:val="clear" w:color="auto" w:fill="FFFFFF"/>
          <w:lang w:val="en-US"/>
        </w:rPr>
        <w:t>. </w:t>
      </w:r>
      <w:r w:rsidRPr="00181EDC">
        <w:rPr>
          <w:rStyle w:val="ref-journal"/>
          <w:i/>
          <w:iCs/>
          <w:shd w:val="clear" w:color="auto" w:fill="FFFFFF"/>
          <w:lang w:val="en-US"/>
        </w:rPr>
        <w:t>BMC Infect Dis</w:t>
      </w:r>
      <w:r w:rsidRPr="00181EDC">
        <w:rPr>
          <w:shd w:val="clear" w:color="auto" w:fill="FFFFFF"/>
          <w:lang w:val="en-US"/>
        </w:rPr>
        <w:t> 2013;</w:t>
      </w:r>
      <w:r w:rsidRPr="00181EDC">
        <w:rPr>
          <w:rStyle w:val="ref-vol"/>
          <w:shd w:val="clear" w:color="auto" w:fill="FFFFFF"/>
          <w:lang w:val="en-US"/>
        </w:rPr>
        <w:t>13</w:t>
      </w:r>
      <w:r w:rsidRPr="00181EDC">
        <w:rPr>
          <w:shd w:val="clear" w:color="auto" w:fill="FFFFFF"/>
          <w:lang w:val="en-US"/>
        </w:rPr>
        <w:t>:497.</w:t>
      </w:r>
    </w:p>
    <w:p w14:paraId="31786D56" w14:textId="77777777" w:rsidR="008F44E3" w:rsidRPr="00181EDC" w:rsidRDefault="00E50E6D" w:rsidP="008F44E3">
      <w:pPr>
        <w:pStyle w:val="desc"/>
        <w:spacing w:before="0" w:beforeAutospacing="0" w:after="0" w:afterAutospacing="0"/>
        <w:ind w:left="426" w:hanging="426"/>
        <w:jc w:val="both"/>
        <w:rPr>
          <w:shd w:val="clear" w:color="auto" w:fill="FFFFFF"/>
          <w:lang w:val="en-US"/>
        </w:rPr>
      </w:pPr>
      <w:r w:rsidRPr="00181EDC">
        <w:rPr>
          <w:shd w:val="clear" w:color="auto" w:fill="FFFFFF"/>
          <w:lang w:val="en-US"/>
        </w:rPr>
        <w:t>[4</w:t>
      </w:r>
      <w:r w:rsidR="008F44E3" w:rsidRPr="00181EDC">
        <w:rPr>
          <w:shd w:val="clear" w:color="auto" w:fill="FFFFFF"/>
          <w:lang w:val="en-US"/>
        </w:rPr>
        <w:t>8</w:t>
      </w:r>
      <w:r w:rsidRPr="00181EDC">
        <w:rPr>
          <w:shd w:val="clear" w:color="auto" w:fill="FFFFFF"/>
          <w:lang w:val="en-US"/>
        </w:rPr>
        <w:t>] Fabri COC, Carvalho AP, Araujo S, Goulart LR, de Mattos AM, Teixeira HC, Goulart IMB, Duthie MS, Correa-Oliveira R, Kana FCF. </w:t>
      </w:r>
      <w:r w:rsidRPr="00181EDC">
        <w:rPr>
          <w:rStyle w:val="ref-title"/>
          <w:shd w:val="clear" w:color="auto" w:fill="FFFFFF"/>
          <w:lang w:val="en-US"/>
        </w:rPr>
        <w:t>Antigen-specific assessment of the immunological status of various groups in a leprosy endemic region</w:t>
      </w:r>
      <w:r w:rsidRPr="00181EDC">
        <w:rPr>
          <w:shd w:val="clear" w:color="auto" w:fill="FFFFFF"/>
          <w:lang w:val="en-US"/>
        </w:rPr>
        <w:t>. </w:t>
      </w:r>
      <w:r w:rsidRPr="00181EDC">
        <w:rPr>
          <w:rStyle w:val="ref-journal"/>
          <w:i/>
          <w:iCs/>
          <w:shd w:val="clear" w:color="auto" w:fill="FFFFFF"/>
          <w:lang w:val="en-US"/>
        </w:rPr>
        <w:t>BMC Infect Dis</w:t>
      </w:r>
      <w:r w:rsidRPr="00181EDC">
        <w:rPr>
          <w:shd w:val="clear" w:color="auto" w:fill="FFFFFF"/>
          <w:lang w:val="en-US"/>
        </w:rPr>
        <w:t> 2015;</w:t>
      </w:r>
      <w:r w:rsidRPr="00181EDC">
        <w:rPr>
          <w:rStyle w:val="ref-vol"/>
          <w:shd w:val="clear" w:color="auto" w:fill="FFFFFF"/>
          <w:lang w:val="en-US"/>
        </w:rPr>
        <w:t>15</w:t>
      </w:r>
      <w:r w:rsidRPr="00181EDC">
        <w:rPr>
          <w:shd w:val="clear" w:color="auto" w:fill="FFFFFF"/>
          <w:lang w:val="en-US"/>
        </w:rPr>
        <w:t>:218.</w:t>
      </w:r>
    </w:p>
    <w:p w14:paraId="740737CF" w14:textId="77777777" w:rsidR="008F44E3" w:rsidRPr="00621164" w:rsidRDefault="00F40C75" w:rsidP="008F44E3">
      <w:pPr>
        <w:pStyle w:val="desc"/>
        <w:spacing w:before="0" w:beforeAutospacing="0" w:after="0" w:afterAutospacing="0"/>
        <w:ind w:left="426" w:hanging="426"/>
        <w:jc w:val="both"/>
        <w:rPr>
          <w:rStyle w:val="docsum-journal-citation"/>
          <w:highlight w:val="yellow"/>
          <w:lang w:val="en-US"/>
        </w:rPr>
      </w:pPr>
      <w:r w:rsidRPr="00621164">
        <w:rPr>
          <w:rStyle w:val="docsum-authors"/>
          <w:highlight w:val="yellow"/>
          <w:lang w:val="en-US"/>
        </w:rPr>
        <w:lastRenderedPageBreak/>
        <w:t>[4</w:t>
      </w:r>
      <w:r w:rsidR="008F44E3" w:rsidRPr="00621164">
        <w:rPr>
          <w:rStyle w:val="docsum-authors"/>
          <w:highlight w:val="yellow"/>
          <w:lang w:val="en-US"/>
        </w:rPr>
        <w:t>9</w:t>
      </w:r>
      <w:r w:rsidRPr="00621164">
        <w:rPr>
          <w:rStyle w:val="docsum-authors"/>
          <w:highlight w:val="yellow"/>
          <w:lang w:val="en-US"/>
        </w:rPr>
        <w:t xml:space="preserve">] </w:t>
      </w:r>
      <w:proofErr w:type="spellStart"/>
      <w:r w:rsidRPr="00621164">
        <w:rPr>
          <w:rStyle w:val="docsum-authors"/>
          <w:highlight w:val="yellow"/>
          <w:lang w:val="en-US"/>
        </w:rPr>
        <w:t>Pagniez</w:t>
      </w:r>
      <w:proofErr w:type="spellEnd"/>
      <w:r w:rsidRPr="00621164">
        <w:rPr>
          <w:rStyle w:val="docsum-authors"/>
          <w:highlight w:val="yellow"/>
          <w:lang w:val="en-US"/>
        </w:rPr>
        <w:t xml:space="preserve"> J, </w:t>
      </w:r>
      <w:proofErr w:type="spellStart"/>
      <w:r w:rsidRPr="00621164">
        <w:rPr>
          <w:rStyle w:val="docsum-authors"/>
          <w:highlight w:val="yellow"/>
          <w:lang w:val="en-US"/>
        </w:rPr>
        <w:t>Petitdidier</w:t>
      </w:r>
      <w:proofErr w:type="spellEnd"/>
      <w:r w:rsidRPr="00621164">
        <w:rPr>
          <w:rStyle w:val="docsum-authors"/>
          <w:highlight w:val="yellow"/>
          <w:lang w:val="en-US"/>
        </w:rPr>
        <w:t xml:space="preserve"> E, Parra-</w:t>
      </w:r>
      <w:proofErr w:type="spellStart"/>
      <w:r w:rsidRPr="00621164">
        <w:rPr>
          <w:rStyle w:val="docsum-authors"/>
          <w:highlight w:val="yellow"/>
          <w:lang w:val="en-US"/>
        </w:rPr>
        <w:t>Zuleta</w:t>
      </w:r>
      <w:proofErr w:type="spellEnd"/>
      <w:r w:rsidRPr="00621164">
        <w:rPr>
          <w:rStyle w:val="docsum-authors"/>
          <w:highlight w:val="yellow"/>
          <w:lang w:val="en-US"/>
        </w:rPr>
        <w:t xml:space="preserve"> O, </w:t>
      </w:r>
      <w:proofErr w:type="spellStart"/>
      <w:r w:rsidRPr="00621164">
        <w:rPr>
          <w:rStyle w:val="docsum-authors"/>
          <w:highlight w:val="yellow"/>
          <w:lang w:val="en-US"/>
        </w:rPr>
        <w:t>Pissarra</w:t>
      </w:r>
      <w:proofErr w:type="spellEnd"/>
      <w:r w:rsidRPr="00621164">
        <w:rPr>
          <w:rStyle w:val="docsum-authors"/>
          <w:highlight w:val="yellow"/>
          <w:lang w:val="en-US"/>
        </w:rPr>
        <w:t xml:space="preserve"> J, Bras-Gonçalves R. </w:t>
      </w:r>
      <w:r w:rsidRPr="00621164">
        <w:rPr>
          <w:highlight w:val="yellow"/>
          <w:lang w:val="en-US"/>
        </w:rPr>
        <w:t xml:space="preserve"> </w:t>
      </w:r>
      <w:hyperlink r:id="rId31" w:history="1">
        <w:r w:rsidRPr="00621164">
          <w:rPr>
            <w:highlight w:val="yellow"/>
            <w:shd w:val="clear" w:color="auto" w:fill="FFFFFF"/>
            <w:lang w:val="en-US"/>
          </w:rPr>
          <w:t>A systematic </w:t>
        </w:r>
        <w:r w:rsidRPr="00621164">
          <w:rPr>
            <w:bCs/>
            <w:highlight w:val="yellow"/>
            <w:shd w:val="clear" w:color="auto" w:fill="FFFFFF"/>
            <w:lang w:val="en-US"/>
          </w:rPr>
          <w:t>review</w:t>
        </w:r>
        <w:r w:rsidRPr="00621164">
          <w:rPr>
            <w:highlight w:val="yellow"/>
            <w:shd w:val="clear" w:color="auto" w:fill="FFFFFF"/>
            <w:lang w:val="en-US"/>
          </w:rPr>
          <w:t> of </w:t>
        </w:r>
        <w:r w:rsidRPr="00621164">
          <w:rPr>
            <w:bCs/>
            <w:highlight w:val="yellow"/>
            <w:shd w:val="clear" w:color="auto" w:fill="FFFFFF"/>
            <w:lang w:val="en-US"/>
          </w:rPr>
          <w:t>peptide</w:t>
        </w:r>
        <w:r w:rsidRPr="00621164">
          <w:rPr>
            <w:highlight w:val="yellow"/>
            <w:shd w:val="clear" w:color="auto" w:fill="FFFFFF"/>
            <w:lang w:val="en-US"/>
          </w:rPr>
          <w:t>-based serological tests for the </w:t>
        </w:r>
        <w:r w:rsidRPr="00621164">
          <w:rPr>
            <w:bCs/>
            <w:highlight w:val="yellow"/>
            <w:shd w:val="clear" w:color="auto" w:fill="FFFFFF"/>
            <w:lang w:val="en-US"/>
          </w:rPr>
          <w:t>diagnosis</w:t>
        </w:r>
        <w:r w:rsidRPr="00621164">
          <w:rPr>
            <w:highlight w:val="yellow"/>
            <w:shd w:val="clear" w:color="auto" w:fill="FFFFFF"/>
            <w:lang w:val="en-US"/>
          </w:rPr>
          <w:t> of leishmaniasis.</w:t>
        </w:r>
      </w:hyperlink>
      <w:r w:rsidRPr="00621164">
        <w:rPr>
          <w:highlight w:val="yellow"/>
          <w:lang w:val="en-US"/>
        </w:rPr>
        <w:t xml:space="preserve"> </w:t>
      </w:r>
      <w:r w:rsidRPr="00621164">
        <w:rPr>
          <w:rStyle w:val="docsum-journal-citation"/>
          <w:highlight w:val="yellow"/>
          <w:lang w:val="en-US"/>
        </w:rPr>
        <w:t>Parasite. 2023;30:10.</w:t>
      </w:r>
    </w:p>
    <w:p w14:paraId="53F4E98C" w14:textId="77777777" w:rsidR="008F44E3" w:rsidRPr="00621164" w:rsidRDefault="00F40C75" w:rsidP="008F44E3">
      <w:pPr>
        <w:pStyle w:val="desc"/>
        <w:spacing w:before="0" w:beforeAutospacing="0" w:after="0" w:afterAutospacing="0"/>
        <w:ind w:left="426" w:hanging="426"/>
        <w:jc w:val="both"/>
        <w:rPr>
          <w:highlight w:val="yellow"/>
          <w:shd w:val="clear" w:color="auto" w:fill="FFFFFF"/>
          <w:lang w:val="en-US"/>
        </w:rPr>
      </w:pPr>
      <w:r w:rsidRPr="00621164">
        <w:rPr>
          <w:highlight w:val="yellow"/>
          <w:shd w:val="clear" w:color="auto" w:fill="FFFFFF"/>
          <w:lang w:val="en-US"/>
        </w:rPr>
        <w:t>[</w:t>
      </w:r>
      <w:r w:rsidR="008F44E3" w:rsidRPr="00621164">
        <w:rPr>
          <w:highlight w:val="yellow"/>
          <w:shd w:val="clear" w:color="auto" w:fill="FFFFFF"/>
          <w:lang w:val="en-US"/>
        </w:rPr>
        <w:t>50</w:t>
      </w:r>
      <w:r w:rsidRPr="00621164">
        <w:rPr>
          <w:highlight w:val="yellow"/>
          <w:shd w:val="clear" w:color="auto" w:fill="FFFFFF"/>
          <w:lang w:val="en-US"/>
        </w:rPr>
        <w:t>] Mahendru S, Roy K, Kukreti S. 2017. </w:t>
      </w:r>
      <w:r w:rsidRPr="00621164">
        <w:rPr>
          <w:rStyle w:val="ref-title"/>
          <w:highlight w:val="yellow"/>
          <w:shd w:val="clear" w:color="auto" w:fill="FFFFFF"/>
          <w:lang w:val="en-US"/>
        </w:rPr>
        <w:t>Peptide biomarkers: Exploring the diagnostic aspect</w:t>
      </w:r>
      <w:r w:rsidRPr="00621164">
        <w:rPr>
          <w:highlight w:val="yellow"/>
          <w:shd w:val="clear" w:color="auto" w:fill="FFFFFF"/>
          <w:lang w:val="en-US"/>
        </w:rPr>
        <w:t>. </w:t>
      </w:r>
      <w:r w:rsidRPr="00621164">
        <w:rPr>
          <w:rStyle w:val="ref-journal"/>
          <w:i/>
          <w:iCs/>
          <w:highlight w:val="yellow"/>
          <w:shd w:val="clear" w:color="auto" w:fill="FFFFFF"/>
          <w:lang w:val="en-US"/>
        </w:rPr>
        <w:t>Current Protein &amp; Peptide Science</w:t>
      </w:r>
      <w:r w:rsidRPr="00621164">
        <w:rPr>
          <w:highlight w:val="yellow"/>
          <w:shd w:val="clear" w:color="auto" w:fill="FFFFFF"/>
          <w:lang w:val="en-US"/>
        </w:rPr>
        <w:t>, </w:t>
      </w:r>
      <w:r w:rsidRPr="00621164">
        <w:rPr>
          <w:rStyle w:val="ref-vol"/>
          <w:highlight w:val="yellow"/>
          <w:shd w:val="clear" w:color="auto" w:fill="FFFFFF"/>
          <w:lang w:val="en-US"/>
        </w:rPr>
        <w:t>18</w:t>
      </w:r>
      <w:r w:rsidRPr="00621164">
        <w:rPr>
          <w:highlight w:val="yellow"/>
          <w:shd w:val="clear" w:color="auto" w:fill="FFFFFF"/>
          <w:lang w:val="en-US"/>
        </w:rPr>
        <w:t>, 914–919.</w:t>
      </w:r>
    </w:p>
    <w:p w14:paraId="75B088AE" w14:textId="77777777" w:rsidR="008F44E3" w:rsidRPr="00621164" w:rsidRDefault="00F40C75" w:rsidP="008F44E3">
      <w:pPr>
        <w:pStyle w:val="desc"/>
        <w:spacing w:before="0" w:beforeAutospacing="0" w:after="0" w:afterAutospacing="0"/>
        <w:ind w:left="426" w:hanging="426"/>
        <w:jc w:val="both"/>
        <w:rPr>
          <w:rStyle w:val="docsum-journal-citation"/>
          <w:highlight w:val="yellow"/>
          <w:lang w:val="en-US"/>
        </w:rPr>
      </w:pPr>
      <w:r w:rsidRPr="00621164">
        <w:rPr>
          <w:rStyle w:val="docsum-authors"/>
          <w:highlight w:val="yellow"/>
          <w:lang w:val="en-US"/>
        </w:rPr>
        <w:t>[5</w:t>
      </w:r>
      <w:r w:rsidR="008F44E3" w:rsidRPr="00621164">
        <w:rPr>
          <w:rStyle w:val="docsum-authors"/>
          <w:highlight w:val="yellow"/>
          <w:lang w:val="en-US"/>
        </w:rPr>
        <w:t>1</w:t>
      </w:r>
      <w:r w:rsidRPr="00621164">
        <w:rPr>
          <w:rStyle w:val="docsum-authors"/>
          <w:highlight w:val="yellow"/>
          <w:lang w:val="en-US"/>
        </w:rPr>
        <w:t xml:space="preserve">] Fournel S, Muller S. </w:t>
      </w:r>
      <w:r w:rsidRPr="00621164">
        <w:rPr>
          <w:bCs/>
          <w:highlight w:val="yellow"/>
          <w:shd w:val="clear" w:color="auto" w:fill="FFFFFF"/>
          <w:lang w:val="en-US"/>
        </w:rPr>
        <w:t>Synthetic</w:t>
      </w:r>
      <w:r w:rsidRPr="00621164">
        <w:rPr>
          <w:highlight w:val="yellow"/>
          <w:shd w:val="clear" w:color="auto" w:fill="FFFFFF"/>
          <w:lang w:val="en-US"/>
        </w:rPr>
        <w:t> </w:t>
      </w:r>
      <w:r w:rsidRPr="00621164">
        <w:rPr>
          <w:bCs/>
          <w:highlight w:val="yellow"/>
          <w:shd w:val="clear" w:color="auto" w:fill="FFFFFF"/>
          <w:lang w:val="en-US"/>
        </w:rPr>
        <w:t>peptides</w:t>
      </w:r>
      <w:r w:rsidRPr="00621164">
        <w:rPr>
          <w:highlight w:val="yellow"/>
          <w:shd w:val="clear" w:color="auto" w:fill="FFFFFF"/>
          <w:lang w:val="en-US"/>
        </w:rPr>
        <w:t> in the </w:t>
      </w:r>
      <w:r w:rsidRPr="00621164">
        <w:rPr>
          <w:bCs/>
          <w:highlight w:val="yellow"/>
          <w:shd w:val="clear" w:color="auto" w:fill="FFFFFF"/>
          <w:lang w:val="en-US"/>
        </w:rPr>
        <w:t>diagnosis</w:t>
      </w:r>
      <w:r w:rsidRPr="00621164">
        <w:rPr>
          <w:highlight w:val="yellow"/>
          <w:shd w:val="clear" w:color="auto" w:fill="FFFFFF"/>
          <w:lang w:val="en-US"/>
        </w:rPr>
        <w:t> of systemic autoimmune diseases.</w:t>
      </w:r>
      <w:r w:rsidRPr="00621164">
        <w:rPr>
          <w:highlight w:val="yellow"/>
          <w:lang w:val="en-US"/>
        </w:rPr>
        <w:t xml:space="preserve"> </w:t>
      </w:r>
      <w:proofErr w:type="spellStart"/>
      <w:r w:rsidRPr="00621164">
        <w:rPr>
          <w:rStyle w:val="docsum-journal-citation"/>
          <w:highlight w:val="yellow"/>
          <w:lang w:val="en-US"/>
        </w:rPr>
        <w:t>Curr</w:t>
      </w:r>
      <w:proofErr w:type="spellEnd"/>
      <w:r w:rsidRPr="00621164">
        <w:rPr>
          <w:rStyle w:val="docsum-journal-citation"/>
          <w:highlight w:val="yellow"/>
          <w:lang w:val="en-US"/>
        </w:rPr>
        <w:t xml:space="preserve"> Protein </w:t>
      </w:r>
      <w:proofErr w:type="spellStart"/>
      <w:r w:rsidRPr="00621164">
        <w:rPr>
          <w:rStyle w:val="docsum-journal-citation"/>
          <w:highlight w:val="yellow"/>
          <w:lang w:val="en-US"/>
        </w:rPr>
        <w:t>Pept</w:t>
      </w:r>
      <w:proofErr w:type="spellEnd"/>
      <w:r w:rsidRPr="00621164">
        <w:rPr>
          <w:rStyle w:val="docsum-journal-citation"/>
          <w:highlight w:val="yellow"/>
          <w:lang w:val="en-US"/>
        </w:rPr>
        <w:t xml:space="preserve"> Sci. 2003 Aug;4(4):261-74.</w:t>
      </w:r>
    </w:p>
    <w:p w14:paraId="10787FD6" w14:textId="77777777" w:rsidR="00F40C75" w:rsidRPr="00621164" w:rsidRDefault="00F40C75" w:rsidP="00E50E6D">
      <w:pPr>
        <w:pStyle w:val="desc"/>
        <w:spacing w:before="0" w:beforeAutospacing="0" w:after="0" w:afterAutospacing="0"/>
        <w:ind w:left="426" w:hanging="426"/>
        <w:jc w:val="both"/>
        <w:rPr>
          <w:shd w:val="clear" w:color="auto" w:fill="FFFFFF"/>
          <w:lang w:val="en-US"/>
        </w:rPr>
      </w:pPr>
      <w:r w:rsidRPr="00621164">
        <w:rPr>
          <w:highlight w:val="yellow"/>
          <w:shd w:val="clear" w:color="auto" w:fill="FFFFFF"/>
          <w:lang w:val="en-US"/>
        </w:rPr>
        <w:t>[5</w:t>
      </w:r>
      <w:r w:rsidR="008F44E3" w:rsidRPr="00621164">
        <w:rPr>
          <w:highlight w:val="yellow"/>
          <w:shd w:val="clear" w:color="auto" w:fill="FFFFFF"/>
          <w:lang w:val="en-US"/>
        </w:rPr>
        <w:t>2</w:t>
      </w:r>
      <w:r w:rsidRPr="00621164">
        <w:rPr>
          <w:highlight w:val="yellow"/>
          <w:shd w:val="clear" w:color="auto" w:fill="FFFFFF"/>
          <w:lang w:val="en-US"/>
        </w:rPr>
        <w:t xml:space="preserve">] Menezes-Souza D, Oliveira Mendes TA de, Araújo </w:t>
      </w:r>
      <w:proofErr w:type="spellStart"/>
      <w:r w:rsidRPr="00621164">
        <w:rPr>
          <w:highlight w:val="yellow"/>
          <w:shd w:val="clear" w:color="auto" w:fill="FFFFFF"/>
          <w:lang w:val="en-US"/>
        </w:rPr>
        <w:t>Leão</w:t>
      </w:r>
      <w:proofErr w:type="spellEnd"/>
      <w:r w:rsidRPr="00621164">
        <w:rPr>
          <w:highlight w:val="yellow"/>
          <w:shd w:val="clear" w:color="auto" w:fill="FFFFFF"/>
          <w:lang w:val="en-US"/>
        </w:rPr>
        <w:t xml:space="preserve"> AC, Souza Gomes M de, Fujiwara RT, </w:t>
      </w:r>
      <w:proofErr w:type="spellStart"/>
      <w:r w:rsidRPr="00621164">
        <w:rPr>
          <w:highlight w:val="yellow"/>
          <w:shd w:val="clear" w:color="auto" w:fill="FFFFFF"/>
          <w:lang w:val="en-US"/>
        </w:rPr>
        <w:t>Bartholomeu</w:t>
      </w:r>
      <w:proofErr w:type="spellEnd"/>
      <w:r w:rsidRPr="00621164">
        <w:rPr>
          <w:highlight w:val="yellow"/>
          <w:shd w:val="clear" w:color="auto" w:fill="FFFFFF"/>
          <w:lang w:val="en-US"/>
        </w:rPr>
        <w:t xml:space="preserve"> DC. 2015. </w:t>
      </w:r>
      <w:r w:rsidRPr="00621164">
        <w:rPr>
          <w:rStyle w:val="ref-title"/>
          <w:highlight w:val="yellow"/>
          <w:shd w:val="clear" w:color="auto" w:fill="FFFFFF"/>
          <w:lang w:val="en-US"/>
        </w:rPr>
        <w:t>Linear B-cell epitope mapping of MAPK3 and MAPK4 from </w:t>
      </w:r>
      <w:r w:rsidRPr="00621164">
        <w:rPr>
          <w:rStyle w:val="Emphasis"/>
          <w:highlight w:val="yellow"/>
          <w:shd w:val="clear" w:color="auto" w:fill="FFFFFF"/>
          <w:lang w:val="en-US"/>
        </w:rPr>
        <w:t>Leishmania braziliensis</w:t>
      </w:r>
      <w:r w:rsidRPr="00621164">
        <w:rPr>
          <w:rStyle w:val="ref-title"/>
          <w:highlight w:val="yellow"/>
          <w:shd w:val="clear" w:color="auto" w:fill="FFFFFF"/>
          <w:lang w:val="en-US"/>
        </w:rPr>
        <w:t>: implications for the serodiagnosis of human and canine leishmaniasis</w:t>
      </w:r>
      <w:r w:rsidRPr="00621164">
        <w:rPr>
          <w:highlight w:val="yellow"/>
          <w:shd w:val="clear" w:color="auto" w:fill="FFFFFF"/>
          <w:lang w:val="en-US"/>
        </w:rPr>
        <w:t>. </w:t>
      </w:r>
      <w:r w:rsidRPr="00621164">
        <w:rPr>
          <w:rStyle w:val="ref-journal"/>
          <w:i/>
          <w:iCs/>
          <w:highlight w:val="yellow"/>
          <w:shd w:val="clear" w:color="auto" w:fill="FFFFFF"/>
          <w:lang w:val="en-US"/>
        </w:rPr>
        <w:t>Applied Microbiology and Biotechnology</w:t>
      </w:r>
      <w:r w:rsidRPr="00621164">
        <w:rPr>
          <w:highlight w:val="yellow"/>
          <w:shd w:val="clear" w:color="auto" w:fill="FFFFFF"/>
          <w:lang w:val="en-US"/>
        </w:rPr>
        <w:t>, </w:t>
      </w:r>
      <w:r w:rsidRPr="00621164">
        <w:rPr>
          <w:rStyle w:val="ref-vol"/>
          <w:highlight w:val="yellow"/>
          <w:shd w:val="clear" w:color="auto" w:fill="FFFFFF"/>
          <w:lang w:val="en-US"/>
        </w:rPr>
        <w:t>99</w:t>
      </w:r>
      <w:r w:rsidRPr="00621164">
        <w:rPr>
          <w:highlight w:val="yellow"/>
          <w:shd w:val="clear" w:color="auto" w:fill="FFFFFF"/>
          <w:lang w:val="en-US"/>
        </w:rPr>
        <w:t>, 1323–1336.</w:t>
      </w:r>
    </w:p>
    <w:p w14:paraId="79CCFBB2" w14:textId="77777777" w:rsidR="00E50E6D" w:rsidRPr="00181EDC" w:rsidRDefault="00E50E6D" w:rsidP="00E50E6D">
      <w:pPr>
        <w:pStyle w:val="desc"/>
        <w:spacing w:before="0" w:beforeAutospacing="0" w:after="0" w:afterAutospacing="0"/>
        <w:ind w:left="426" w:hanging="426"/>
        <w:jc w:val="both"/>
        <w:rPr>
          <w:shd w:val="clear" w:color="auto" w:fill="FFFFFF"/>
          <w:lang w:val="en-US"/>
        </w:rPr>
      </w:pPr>
      <w:r w:rsidRPr="00621164">
        <w:rPr>
          <w:shd w:val="clear" w:color="auto" w:fill="FFFFFF"/>
          <w:lang w:val="en-US"/>
        </w:rPr>
        <w:t>[</w:t>
      </w:r>
      <w:r w:rsidR="008F44E3" w:rsidRPr="00621164">
        <w:rPr>
          <w:shd w:val="clear" w:color="auto" w:fill="FFFFFF"/>
          <w:lang w:val="en-US"/>
        </w:rPr>
        <w:t>53</w:t>
      </w:r>
      <w:r w:rsidRPr="00621164">
        <w:rPr>
          <w:shd w:val="clear" w:color="auto" w:fill="FFFFFF"/>
          <w:lang w:val="en-US"/>
        </w:rPr>
        <w:t xml:space="preserve">] </w:t>
      </w:r>
      <w:proofErr w:type="spellStart"/>
      <w:r w:rsidRPr="00621164">
        <w:rPr>
          <w:shd w:val="clear" w:color="auto" w:fill="FFFFFF"/>
          <w:lang w:val="en-US"/>
        </w:rPr>
        <w:t>Scollard</w:t>
      </w:r>
      <w:proofErr w:type="spellEnd"/>
      <w:r w:rsidRPr="00621164">
        <w:rPr>
          <w:shd w:val="clear" w:color="auto" w:fill="FFFFFF"/>
          <w:lang w:val="en-US"/>
        </w:rPr>
        <w:t xml:space="preserve"> DM, Adams LB, Gillis TP, </w:t>
      </w:r>
      <w:proofErr w:type="spellStart"/>
      <w:r w:rsidRPr="00621164">
        <w:rPr>
          <w:shd w:val="clear" w:color="auto" w:fill="FFFFFF"/>
          <w:lang w:val="en-US"/>
        </w:rPr>
        <w:t>Krahenbuhl</w:t>
      </w:r>
      <w:proofErr w:type="spellEnd"/>
      <w:r w:rsidRPr="00621164">
        <w:rPr>
          <w:shd w:val="clear" w:color="auto" w:fill="FFFFFF"/>
          <w:lang w:val="en-US"/>
        </w:rPr>
        <w:t xml:space="preserve"> JL, Truman RW, Williams DL. </w:t>
      </w:r>
      <w:r w:rsidRPr="00621164">
        <w:rPr>
          <w:rStyle w:val="ref-title"/>
          <w:shd w:val="clear" w:color="auto" w:fill="FFFFFF"/>
          <w:lang w:val="en-US"/>
        </w:rPr>
        <w:t>The</w:t>
      </w:r>
      <w:r w:rsidRPr="00181EDC">
        <w:rPr>
          <w:rStyle w:val="ref-title"/>
          <w:shd w:val="clear" w:color="auto" w:fill="FFFFFF"/>
          <w:lang w:val="en-US"/>
        </w:rPr>
        <w:t xml:space="preserve"> continuing challenges of leprosy</w:t>
      </w:r>
      <w:r w:rsidRPr="00181EDC">
        <w:rPr>
          <w:shd w:val="clear" w:color="auto" w:fill="FFFFFF"/>
          <w:lang w:val="en-US"/>
        </w:rPr>
        <w:t>. </w:t>
      </w:r>
      <w:r w:rsidRPr="00181EDC">
        <w:rPr>
          <w:rStyle w:val="ref-journal"/>
          <w:i/>
          <w:iCs/>
          <w:shd w:val="clear" w:color="auto" w:fill="FFFFFF"/>
          <w:lang w:val="en-US"/>
        </w:rPr>
        <w:t xml:space="preserve">Clin </w:t>
      </w:r>
      <w:proofErr w:type="spellStart"/>
      <w:r w:rsidRPr="00181EDC">
        <w:rPr>
          <w:rStyle w:val="ref-journal"/>
          <w:i/>
          <w:iCs/>
          <w:shd w:val="clear" w:color="auto" w:fill="FFFFFF"/>
          <w:lang w:val="en-US"/>
        </w:rPr>
        <w:t>Microbiol</w:t>
      </w:r>
      <w:proofErr w:type="spellEnd"/>
      <w:r w:rsidRPr="00181EDC">
        <w:rPr>
          <w:rStyle w:val="ref-journal"/>
          <w:i/>
          <w:iCs/>
          <w:shd w:val="clear" w:color="auto" w:fill="FFFFFF"/>
          <w:lang w:val="en-US"/>
        </w:rPr>
        <w:t xml:space="preserve"> Rev</w:t>
      </w:r>
      <w:r w:rsidRPr="00181EDC">
        <w:rPr>
          <w:shd w:val="clear" w:color="auto" w:fill="FFFFFF"/>
          <w:lang w:val="en-US"/>
        </w:rPr>
        <w:t> 2006. April;</w:t>
      </w:r>
      <w:r w:rsidRPr="00181EDC">
        <w:rPr>
          <w:rStyle w:val="ref-vol"/>
          <w:shd w:val="clear" w:color="auto" w:fill="FFFFFF"/>
          <w:lang w:val="en-US"/>
        </w:rPr>
        <w:t>19</w:t>
      </w:r>
      <w:r w:rsidRPr="00181EDC">
        <w:rPr>
          <w:shd w:val="clear" w:color="auto" w:fill="FFFFFF"/>
          <w:lang w:val="en-US"/>
        </w:rPr>
        <w:t>(</w:t>
      </w:r>
      <w:r w:rsidRPr="00181EDC">
        <w:rPr>
          <w:rStyle w:val="ref-iss"/>
          <w:shd w:val="clear" w:color="auto" w:fill="FFFFFF"/>
          <w:lang w:val="en-US"/>
        </w:rPr>
        <w:t>2</w:t>
      </w:r>
      <w:r w:rsidRPr="00181EDC">
        <w:rPr>
          <w:shd w:val="clear" w:color="auto" w:fill="FFFFFF"/>
          <w:lang w:val="en-US"/>
        </w:rPr>
        <w:t>):338–81.</w:t>
      </w:r>
    </w:p>
    <w:p w14:paraId="47E0DC64" w14:textId="77777777" w:rsidR="004035DF" w:rsidRPr="00181EDC" w:rsidRDefault="00B41ADA" w:rsidP="00E50E6D">
      <w:pPr>
        <w:pStyle w:val="desc"/>
        <w:spacing w:before="0" w:beforeAutospacing="0" w:after="0" w:afterAutospacing="0"/>
        <w:ind w:left="426" w:hanging="426"/>
        <w:jc w:val="both"/>
        <w:rPr>
          <w:rStyle w:val="docsum-journal-citation"/>
          <w:lang w:val="en-US"/>
        </w:rPr>
      </w:pPr>
      <w:r w:rsidRPr="00181EDC">
        <w:rPr>
          <w:bCs/>
          <w:shd w:val="clear" w:color="auto" w:fill="FFFFFF"/>
          <w:lang w:val="en-US"/>
        </w:rPr>
        <w:t>[</w:t>
      </w:r>
      <w:r w:rsidR="008F44E3" w:rsidRPr="00181EDC">
        <w:rPr>
          <w:bCs/>
          <w:shd w:val="clear" w:color="auto" w:fill="FFFFFF"/>
          <w:lang w:val="en-US"/>
        </w:rPr>
        <w:t>54</w:t>
      </w:r>
      <w:r w:rsidRPr="00181EDC">
        <w:rPr>
          <w:bCs/>
          <w:shd w:val="clear" w:color="auto" w:fill="FFFFFF"/>
          <w:lang w:val="en-US"/>
        </w:rPr>
        <w:t xml:space="preserve">] </w:t>
      </w:r>
      <w:r w:rsidR="004035DF" w:rsidRPr="00181EDC">
        <w:rPr>
          <w:bCs/>
          <w:shd w:val="clear" w:color="auto" w:fill="FFFFFF"/>
          <w:lang w:val="en-US"/>
        </w:rPr>
        <w:t xml:space="preserve">Sarno EN, </w:t>
      </w:r>
      <w:proofErr w:type="spellStart"/>
      <w:r w:rsidR="004035DF" w:rsidRPr="00181EDC">
        <w:rPr>
          <w:bCs/>
          <w:shd w:val="clear" w:color="auto" w:fill="FFFFFF"/>
          <w:lang w:val="en-US"/>
        </w:rPr>
        <w:t>Duppre</w:t>
      </w:r>
      <w:proofErr w:type="spellEnd"/>
      <w:r w:rsidR="004035DF" w:rsidRPr="00181EDC">
        <w:rPr>
          <w:bCs/>
          <w:shd w:val="clear" w:color="auto" w:fill="FFFFFF"/>
          <w:lang w:val="en-US"/>
        </w:rPr>
        <w:t xml:space="preserve"> NC, Sales AM, Hacker MA, Nery JA, de Matos HJ. Leprosy</w:t>
      </w:r>
      <w:r w:rsidR="004035DF" w:rsidRPr="00181EDC">
        <w:rPr>
          <w:shd w:val="clear" w:color="auto" w:fill="FFFFFF"/>
          <w:lang w:val="en-US"/>
        </w:rPr>
        <w:t> exposure, </w:t>
      </w:r>
      <w:r w:rsidR="004035DF" w:rsidRPr="00181EDC">
        <w:rPr>
          <w:bCs/>
          <w:shd w:val="clear" w:color="auto" w:fill="FFFFFF"/>
          <w:lang w:val="en-US"/>
        </w:rPr>
        <w:t>infection</w:t>
      </w:r>
      <w:r w:rsidR="004035DF" w:rsidRPr="00181EDC">
        <w:rPr>
          <w:shd w:val="clear" w:color="auto" w:fill="FFFFFF"/>
          <w:lang w:val="en-US"/>
        </w:rPr>
        <w:t> and </w:t>
      </w:r>
      <w:r w:rsidR="004035DF" w:rsidRPr="00181EDC">
        <w:rPr>
          <w:bCs/>
          <w:shd w:val="clear" w:color="auto" w:fill="FFFFFF"/>
          <w:lang w:val="en-US"/>
        </w:rPr>
        <w:t>disease</w:t>
      </w:r>
      <w:r w:rsidR="004035DF" w:rsidRPr="00181EDC">
        <w:rPr>
          <w:shd w:val="clear" w:color="auto" w:fill="FFFFFF"/>
          <w:lang w:val="en-US"/>
        </w:rPr>
        <w:t>: a 25-year surveillance study of </w:t>
      </w:r>
      <w:r w:rsidR="004035DF" w:rsidRPr="00181EDC">
        <w:rPr>
          <w:bCs/>
          <w:shd w:val="clear" w:color="auto" w:fill="FFFFFF"/>
          <w:lang w:val="en-US"/>
        </w:rPr>
        <w:t>leprosy</w:t>
      </w:r>
      <w:r w:rsidR="004035DF" w:rsidRPr="00181EDC">
        <w:rPr>
          <w:shd w:val="clear" w:color="auto" w:fill="FFFFFF"/>
          <w:lang w:val="en-US"/>
        </w:rPr>
        <w:t> patient </w:t>
      </w:r>
      <w:r w:rsidR="004035DF" w:rsidRPr="00181EDC">
        <w:rPr>
          <w:bCs/>
          <w:shd w:val="clear" w:color="auto" w:fill="FFFFFF"/>
          <w:lang w:val="en-US"/>
        </w:rPr>
        <w:t>contacts</w:t>
      </w:r>
      <w:r w:rsidR="004035DF" w:rsidRPr="00181EDC">
        <w:rPr>
          <w:shd w:val="clear" w:color="auto" w:fill="FFFFFF"/>
          <w:lang w:val="en-US"/>
        </w:rPr>
        <w:t>.</w:t>
      </w:r>
      <w:r w:rsidR="004035DF" w:rsidRPr="00181EDC">
        <w:rPr>
          <w:lang w:val="en-US"/>
        </w:rPr>
        <w:t xml:space="preserve"> </w:t>
      </w:r>
      <w:r w:rsidR="004035DF" w:rsidRPr="00181EDC">
        <w:rPr>
          <w:rStyle w:val="docsum-journal-citation"/>
          <w:lang w:val="en-US"/>
        </w:rPr>
        <w:t>Mem Inst Oswaldo Cruz. 2012 Dec;107(8):1054-9.</w:t>
      </w:r>
    </w:p>
    <w:p w14:paraId="1873C491" w14:textId="77777777" w:rsidR="00E50E6D" w:rsidRPr="00181EDC" w:rsidRDefault="00E50E6D" w:rsidP="00E50E6D">
      <w:pPr>
        <w:pStyle w:val="desc"/>
        <w:spacing w:before="0" w:beforeAutospacing="0" w:after="0" w:afterAutospacing="0"/>
        <w:ind w:left="426" w:hanging="426"/>
        <w:jc w:val="both"/>
        <w:rPr>
          <w:rStyle w:val="docsum-journal-citation"/>
          <w:lang w:val="en-US"/>
        </w:rPr>
      </w:pPr>
      <w:r w:rsidRPr="00181EDC">
        <w:rPr>
          <w:shd w:val="clear" w:color="auto" w:fill="FFFFFF"/>
          <w:lang w:val="en-US"/>
        </w:rPr>
        <w:t>[5</w:t>
      </w:r>
      <w:r w:rsidR="008F44E3" w:rsidRPr="00181EDC">
        <w:rPr>
          <w:shd w:val="clear" w:color="auto" w:fill="FFFFFF"/>
          <w:lang w:val="en-US"/>
        </w:rPr>
        <w:t>5</w:t>
      </w:r>
      <w:r w:rsidRPr="00181EDC">
        <w:rPr>
          <w:shd w:val="clear" w:color="auto" w:fill="FFFFFF"/>
          <w:lang w:val="en-US"/>
        </w:rPr>
        <w:t xml:space="preserve">] Queiroz EA, Medeiros NI, Mattos RT, Carvalho APM, Rodrigues-Alves ML, Dutra WO, Félix-Lana FC, Gomes JAS, Correa-Oliveira </w:t>
      </w:r>
      <w:proofErr w:type="spellStart"/>
      <w:r w:rsidRPr="00181EDC">
        <w:rPr>
          <w:shd w:val="clear" w:color="auto" w:fill="FFFFFF"/>
          <w:lang w:val="en-US"/>
        </w:rPr>
        <w:t>R.Immunological</w:t>
      </w:r>
      <w:proofErr w:type="spellEnd"/>
      <w:r w:rsidRPr="00181EDC">
        <w:rPr>
          <w:shd w:val="clear" w:color="auto" w:fill="FFFFFF"/>
          <w:lang w:val="en-US"/>
        </w:rPr>
        <w:t xml:space="preserve"> biomarkers of subclinical </w:t>
      </w:r>
      <w:r w:rsidRPr="00181EDC">
        <w:rPr>
          <w:bCs/>
          <w:shd w:val="clear" w:color="auto" w:fill="FFFFFF"/>
          <w:lang w:val="en-US"/>
        </w:rPr>
        <w:t>infection</w:t>
      </w:r>
      <w:r w:rsidRPr="00181EDC">
        <w:rPr>
          <w:shd w:val="clear" w:color="auto" w:fill="FFFFFF"/>
          <w:lang w:val="en-US"/>
        </w:rPr>
        <w:t> in household </w:t>
      </w:r>
      <w:r w:rsidRPr="00181EDC">
        <w:rPr>
          <w:bCs/>
          <w:shd w:val="clear" w:color="auto" w:fill="FFFFFF"/>
          <w:lang w:val="en-US"/>
        </w:rPr>
        <w:t>contacts</w:t>
      </w:r>
      <w:r w:rsidRPr="00181EDC">
        <w:rPr>
          <w:shd w:val="clear" w:color="auto" w:fill="FFFFFF"/>
          <w:lang w:val="en-US"/>
        </w:rPr>
        <w:t> of </w:t>
      </w:r>
      <w:r w:rsidRPr="00181EDC">
        <w:rPr>
          <w:bCs/>
          <w:shd w:val="clear" w:color="auto" w:fill="FFFFFF"/>
          <w:lang w:val="en-US"/>
        </w:rPr>
        <w:t>leprosy</w:t>
      </w:r>
      <w:r w:rsidRPr="00181EDC">
        <w:rPr>
          <w:shd w:val="clear" w:color="auto" w:fill="FFFFFF"/>
          <w:lang w:val="en-US"/>
        </w:rPr>
        <w:t> patients.</w:t>
      </w:r>
      <w:r w:rsidRPr="00181EDC">
        <w:rPr>
          <w:lang w:val="en-US"/>
        </w:rPr>
        <w:t xml:space="preserve"> </w:t>
      </w:r>
      <w:r w:rsidRPr="00181EDC">
        <w:rPr>
          <w:rStyle w:val="docsum-journal-citation"/>
          <w:lang w:val="en-US"/>
        </w:rPr>
        <w:t>Immunobiology. 2019 Jul;224(4):518-525.</w:t>
      </w:r>
    </w:p>
    <w:p w14:paraId="2C48B928" w14:textId="77777777" w:rsidR="0065230C" w:rsidRPr="00181EDC" w:rsidRDefault="00B41ADA" w:rsidP="0065230C">
      <w:pPr>
        <w:pStyle w:val="desc"/>
        <w:spacing w:before="0" w:beforeAutospacing="0" w:after="0" w:afterAutospacing="0"/>
        <w:ind w:left="426" w:hanging="426"/>
        <w:jc w:val="both"/>
        <w:rPr>
          <w:rStyle w:val="docsum-journal-citation"/>
          <w:lang w:val="en-US"/>
        </w:rPr>
      </w:pPr>
      <w:r w:rsidRPr="00181EDC">
        <w:rPr>
          <w:lang w:val="en-US"/>
        </w:rPr>
        <w:t>[</w:t>
      </w:r>
      <w:r w:rsidR="008F44E3" w:rsidRPr="00181EDC">
        <w:rPr>
          <w:lang w:val="en-US"/>
        </w:rPr>
        <w:t>56]</w:t>
      </w:r>
      <w:r w:rsidRPr="00181EDC">
        <w:rPr>
          <w:lang w:val="en-US"/>
        </w:rPr>
        <w:t xml:space="preserve"> </w:t>
      </w:r>
      <w:r w:rsidR="0065230C" w:rsidRPr="00181EDC">
        <w:rPr>
          <w:lang w:val="en-US"/>
        </w:rPr>
        <w:t xml:space="preserve">Teixeira CSS, </w:t>
      </w:r>
      <w:proofErr w:type="spellStart"/>
      <w:r w:rsidR="0065230C" w:rsidRPr="00181EDC">
        <w:rPr>
          <w:lang w:val="en-US"/>
        </w:rPr>
        <w:t>Pescarini</w:t>
      </w:r>
      <w:proofErr w:type="spellEnd"/>
      <w:r w:rsidR="0065230C" w:rsidRPr="00181EDC">
        <w:rPr>
          <w:lang w:val="en-US"/>
        </w:rPr>
        <w:t xml:space="preserve"> JM, Alves FJO, Nery JS, Sanchez MN, </w:t>
      </w:r>
      <w:proofErr w:type="spellStart"/>
      <w:r w:rsidR="0065230C" w:rsidRPr="00181EDC">
        <w:rPr>
          <w:lang w:val="en-US"/>
        </w:rPr>
        <w:t>Teles</w:t>
      </w:r>
      <w:proofErr w:type="spellEnd"/>
      <w:r w:rsidR="0065230C" w:rsidRPr="00181EDC">
        <w:rPr>
          <w:lang w:val="en-US"/>
        </w:rPr>
        <w:t xml:space="preserve"> C, Ichihara MYT, </w:t>
      </w:r>
      <w:proofErr w:type="spellStart"/>
      <w:r w:rsidR="0065230C" w:rsidRPr="00181EDC">
        <w:rPr>
          <w:lang w:val="en-US"/>
        </w:rPr>
        <w:t>Ramond</w:t>
      </w:r>
      <w:proofErr w:type="spellEnd"/>
      <w:r w:rsidR="0065230C" w:rsidRPr="00181EDC">
        <w:rPr>
          <w:lang w:val="en-US"/>
        </w:rPr>
        <w:t xml:space="preserve"> A, Smeeth L, Fernandes Penna ML, Rodrigues LC, </w:t>
      </w:r>
      <w:proofErr w:type="spellStart"/>
      <w:r w:rsidR="0065230C" w:rsidRPr="00181EDC">
        <w:rPr>
          <w:lang w:val="en-US"/>
        </w:rPr>
        <w:t>Brickley</w:t>
      </w:r>
      <w:proofErr w:type="spellEnd"/>
      <w:r w:rsidR="0065230C" w:rsidRPr="00181EDC">
        <w:rPr>
          <w:lang w:val="en-US"/>
        </w:rPr>
        <w:t xml:space="preserve"> EB, Penna GO, Barreto ML, Silva </w:t>
      </w:r>
      <w:proofErr w:type="spellStart"/>
      <w:r w:rsidR="0065230C" w:rsidRPr="00181EDC">
        <w:rPr>
          <w:lang w:val="en-US"/>
        </w:rPr>
        <w:t>RCR.</w:t>
      </w:r>
      <w:hyperlink r:id="rId32" w:history="1">
        <w:r w:rsidR="0065230C" w:rsidRPr="00181EDC">
          <w:rPr>
            <w:shd w:val="clear" w:color="auto" w:fill="FFFFFF"/>
            <w:lang w:val="en-US"/>
          </w:rPr>
          <w:t>Incidence</w:t>
        </w:r>
        <w:proofErr w:type="spellEnd"/>
        <w:r w:rsidR="0065230C" w:rsidRPr="00181EDC">
          <w:rPr>
            <w:shd w:val="clear" w:color="auto" w:fill="FFFFFF"/>
            <w:lang w:val="en-US"/>
          </w:rPr>
          <w:t xml:space="preserve"> of and Factors Associated With </w:t>
        </w:r>
        <w:r w:rsidR="0065230C" w:rsidRPr="00181EDC">
          <w:rPr>
            <w:bCs/>
            <w:shd w:val="clear" w:color="auto" w:fill="FFFFFF"/>
            <w:lang w:val="en-US"/>
          </w:rPr>
          <w:t>Leprosy</w:t>
        </w:r>
        <w:r w:rsidR="0065230C" w:rsidRPr="00181EDC">
          <w:rPr>
            <w:shd w:val="clear" w:color="auto" w:fill="FFFFFF"/>
            <w:lang w:val="en-US"/>
          </w:rPr>
          <w:t> Among Household </w:t>
        </w:r>
        <w:r w:rsidR="0065230C" w:rsidRPr="00181EDC">
          <w:rPr>
            <w:bCs/>
            <w:shd w:val="clear" w:color="auto" w:fill="FFFFFF"/>
            <w:lang w:val="en-US"/>
          </w:rPr>
          <w:t>Contacts</w:t>
        </w:r>
        <w:r w:rsidR="0065230C" w:rsidRPr="00181EDC">
          <w:rPr>
            <w:shd w:val="clear" w:color="auto" w:fill="FFFFFF"/>
            <w:lang w:val="en-US"/>
          </w:rPr>
          <w:t> of Patients With </w:t>
        </w:r>
        <w:r w:rsidR="0065230C" w:rsidRPr="00181EDC">
          <w:rPr>
            <w:bCs/>
            <w:shd w:val="clear" w:color="auto" w:fill="FFFFFF"/>
            <w:lang w:val="en-US"/>
          </w:rPr>
          <w:t>Leprosy</w:t>
        </w:r>
        <w:r w:rsidR="0065230C" w:rsidRPr="00181EDC">
          <w:rPr>
            <w:shd w:val="clear" w:color="auto" w:fill="FFFFFF"/>
            <w:lang w:val="en-US"/>
          </w:rPr>
          <w:t> in Brazil.</w:t>
        </w:r>
      </w:hyperlink>
      <w:r w:rsidR="0065230C" w:rsidRPr="00181EDC">
        <w:rPr>
          <w:lang w:val="en-US"/>
        </w:rPr>
        <w:t xml:space="preserve"> </w:t>
      </w:r>
      <w:r w:rsidR="0065230C" w:rsidRPr="00181EDC">
        <w:rPr>
          <w:rStyle w:val="docsum-journal-citation"/>
          <w:lang w:val="en-US"/>
        </w:rPr>
        <w:t>JAMA Dermatol. 2020 Jun 1;156(6):640-648.</w:t>
      </w:r>
    </w:p>
    <w:p w14:paraId="7CF3FC22" w14:textId="77777777" w:rsidR="00A651FA" w:rsidRPr="00181EDC" w:rsidRDefault="00A651FA" w:rsidP="00A651FA">
      <w:pPr>
        <w:ind w:left="426" w:hanging="426"/>
        <w:jc w:val="both"/>
        <w:rPr>
          <w:rStyle w:val="docsum-journal-citation"/>
          <w:highlight w:val="yellow"/>
          <w:lang w:val="en-US"/>
        </w:rPr>
      </w:pPr>
      <w:r w:rsidRPr="00181EDC">
        <w:rPr>
          <w:rStyle w:val="docsum-authors"/>
          <w:highlight w:val="yellow"/>
          <w:lang w:val="en-US"/>
        </w:rPr>
        <w:t>[5</w:t>
      </w:r>
      <w:r w:rsidR="008F44E3" w:rsidRPr="00181EDC">
        <w:rPr>
          <w:rStyle w:val="docsum-authors"/>
          <w:highlight w:val="yellow"/>
          <w:lang w:val="en-US"/>
        </w:rPr>
        <w:t>7</w:t>
      </w:r>
      <w:r w:rsidRPr="00181EDC">
        <w:rPr>
          <w:rStyle w:val="docsum-authors"/>
          <w:highlight w:val="yellow"/>
          <w:lang w:val="en-US"/>
        </w:rPr>
        <w:t xml:space="preserve">] Kim HJ, </w:t>
      </w:r>
      <w:proofErr w:type="spellStart"/>
      <w:r w:rsidRPr="00181EDC">
        <w:rPr>
          <w:rStyle w:val="docsum-authors"/>
          <w:highlight w:val="yellow"/>
          <w:lang w:val="en-US"/>
        </w:rPr>
        <w:t>Prithiviraj</w:t>
      </w:r>
      <w:proofErr w:type="spellEnd"/>
      <w:r w:rsidRPr="00181EDC">
        <w:rPr>
          <w:rStyle w:val="docsum-authors"/>
          <w:highlight w:val="yellow"/>
          <w:lang w:val="en-US"/>
        </w:rPr>
        <w:t xml:space="preserve"> K, </w:t>
      </w:r>
      <w:proofErr w:type="spellStart"/>
      <w:r w:rsidRPr="00181EDC">
        <w:rPr>
          <w:rStyle w:val="docsum-authors"/>
          <w:highlight w:val="yellow"/>
          <w:lang w:val="en-US"/>
        </w:rPr>
        <w:t>Groathouse</w:t>
      </w:r>
      <w:proofErr w:type="spellEnd"/>
      <w:r w:rsidRPr="00181EDC">
        <w:rPr>
          <w:rStyle w:val="docsum-authors"/>
          <w:highlight w:val="yellow"/>
          <w:lang w:val="en-US"/>
        </w:rPr>
        <w:t xml:space="preserve"> N, Brennan PJ, Spencer JS. </w:t>
      </w:r>
      <w:r w:rsidRPr="00181EDC">
        <w:rPr>
          <w:highlight w:val="yellow"/>
          <w:shd w:val="clear" w:color="auto" w:fill="FFFFFF"/>
          <w:lang w:val="en-US"/>
        </w:rPr>
        <w:t>Gene expression profile and immunological evaluation of unique hypothetical unknown </w:t>
      </w:r>
      <w:r w:rsidRPr="00181EDC">
        <w:rPr>
          <w:bCs/>
          <w:highlight w:val="yellow"/>
          <w:shd w:val="clear" w:color="auto" w:fill="FFFFFF"/>
          <w:lang w:val="en-US"/>
        </w:rPr>
        <w:t>proteins</w:t>
      </w:r>
      <w:r w:rsidRPr="00181EDC">
        <w:rPr>
          <w:highlight w:val="yellow"/>
          <w:shd w:val="clear" w:color="auto" w:fill="FFFFFF"/>
          <w:lang w:val="en-US"/>
        </w:rPr>
        <w:t> of Mycobacterium leprae by using quantitative real-time PCR.</w:t>
      </w:r>
      <w:r w:rsidRPr="00181EDC">
        <w:rPr>
          <w:highlight w:val="yellow"/>
          <w:lang w:val="en-US"/>
        </w:rPr>
        <w:t xml:space="preserve"> </w:t>
      </w:r>
      <w:r w:rsidRPr="00181EDC">
        <w:rPr>
          <w:rStyle w:val="docsum-journal-citation"/>
          <w:highlight w:val="yellow"/>
          <w:lang w:val="en-US"/>
        </w:rPr>
        <w:t>Clin Vaccine Immunol. 2013 Feb;20(2):181-90.</w:t>
      </w:r>
    </w:p>
    <w:p w14:paraId="371CA4EE" w14:textId="77777777" w:rsidR="00A651FA" w:rsidRPr="00181EDC" w:rsidRDefault="00A651FA" w:rsidP="00A651FA">
      <w:pPr>
        <w:ind w:left="426" w:hanging="426"/>
        <w:jc w:val="both"/>
        <w:rPr>
          <w:rStyle w:val="docsum-journal-citation"/>
          <w:highlight w:val="yellow"/>
          <w:lang w:val="en-US"/>
        </w:rPr>
      </w:pPr>
      <w:r w:rsidRPr="00181EDC">
        <w:rPr>
          <w:rStyle w:val="docsum-authors"/>
          <w:highlight w:val="yellow"/>
          <w:lang w:val="en-US"/>
        </w:rPr>
        <w:t>[5</w:t>
      </w:r>
      <w:r w:rsidR="008F44E3" w:rsidRPr="00181EDC">
        <w:rPr>
          <w:rStyle w:val="docsum-authors"/>
          <w:highlight w:val="yellow"/>
          <w:lang w:val="en-US"/>
        </w:rPr>
        <w:t>8</w:t>
      </w:r>
      <w:r w:rsidRPr="00181EDC">
        <w:rPr>
          <w:rStyle w:val="docsum-authors"/>
          <w:highlight w:val="yellow"/>
          <w:lang w:val="en-US"/>
        </w:rPr>
        <w:t xml:space="preserve">] Spencer JS, </w:t>
      </w:r>
      <w:proofErr w:type="spellStart"/>
      <w:r w:rsidRPr="00181EDC">
        <w:rPr>
          <w:rStyle w:val="docsum-authors"/>
          <w:highlight w:val="yellow"/>
          <w:lang w:val="en-US"/>
        </w:rPr>
        <w:t>Dockrell</w:t>
      </w:r>
      <w:proofErr w:type="spellEnd"/>
      <w:r w:rsidRPr="00181EDC">
        <w:rPr>
          <w:rStyle w:val="docsum-authors"/>
          <w:highlight w:val="yellow"/>
          <w:lang w:val="en-US"/>
        </w:rPr>
        <w:t xml:space="preserve"> HM, Kim HJ, Marques MA, Williams DL, Martins MV, Martins ML, Lima MC, Sarno EN, Pereira GM, Matos H, Fonseca LS, Sampaio EP, </w:t>
      </w:r>
      <w:proofErr w:type="spellStart"/>
      <w:r w:rsidRPr="00181EDC">
        <w:rPr>
          <w:rStyle w:val="docsum-authors"/>
          <w:highlight w:val="yellow"/>
          <w:lang w:val="en-US"/>
        </w:rPr>
        <w:t>Ottenhoff</w:t>
      </w:r>
      <w:proofErr w:type="spellEnd"/>
      <w:r w:rsidRPr="00181EDC">
        <w:rPr>
          <w:rStyle w:val="docsum-authors"/>
          <w:highlight w:val="yellow"/>
          <w:lang w:val="en-US"/>
        </w:rPr>
        <w:t xml:space="preserve"> TH, </w:t>
      </w:r>
      <w:proofErr w:type="spellStart"/>
      <w:r w:rsidRPr="00181EDC">
        <w:rPr>
          <w:rStyle w:val="docsum-authors"/>
          <w:highlight w:val="yellow"/>
          <w:lang w:val="en-US"/>
        </w:rPr>
        <w:t>Geluk</w:t>
      </w:r>
      <w:proofErr w:type="spellEnd"/>
      <w:r w:rsidRPr="00181EDC">
        <w:rPr>
          <w:rStyle w:val="docsum-authors"/>
          <w:highlight w:val="yellow"/>
          <w:lang w:val="en-US"/>
        </w:rPr>
        <w:t xml:space="preserve"> A, Cho SN, Stoker NG, Cole ST, Brennan PJ, </w:t>
      </w:r>
      <w:proofErr w:type="spellStart"/>
      <w:r w:rsidRPr="00181EDC">
        <w:rPr>
          <w:rStyle w:val="docsum-authors"/>
          <w:highlight w:val="yellow"/>
          <w:lang w:val="en-US"/>
        </w:rPr>
        <w:t>Pessolani</w:t>
      </w:r>
      <w:proofErr w:type="spellEnd"/>
      <w:r w:rsidRPr="00181EDC">
        <w:rPr>
          <w:rStyle w:val="docsum-authors"/>
          <w:highlight w:val="yellow"/>
          <w:lang w:val="en-US"/>
        </w:rPr>
        <w:t xml:space="preserve"> MC. </w:t>
      </w:r>
      <w:r w:rsidRPr="00181EDC">
        <w:rPr>
          <w:highlight w:val="yellow"/>
          <w:shd w:val="clear" w:color="auto" w:fill="FFFFFF"/>
          <w:lang w:val="en-US"/>
        </w:rPr>
        <w:t>Identification of specific proteins and peptides in Mycobacterium leprae suitable for the selective diagnosis of </w:t>
      </w:r>
      <w:r w:rsidRPr="00181EDC">
        <w:rPr>
          <w:bCs/>
          <w:highlight w:val="yellow"/>
          <w:shd w:val="clear" w:color="auto" w:fill="FFFFFF"/>
          <w:lang w:val="en-US"/>
        </w:rPr>
        <w:t>leprosy</w:t>
      </w:r>
      <w:r w:rsidRPr="00181EDC">
        <w:rPr>
          <w:highlight w:val="yellow"/>
          <w:shd w:val="clear" w:color="auto" w:fill="FFFFFF"/>
          <w:lang w:val="en-US"/>
        </w:rPr>
        <w:t>.</w:t>
      </w:r>
      <w:r w:rsidRPr="00181EDC">
        <w:rPr>
          <w:highlight w:val="yellow"/>
          <w:lang w:val="en-US"/>
        </w:rPr>
        <w:t xml:space="preserve"> </w:t>
      </w:r>
      <w:r w:rsidRPr="00181EDC">
        <w:rPr>
          <w:rStyle w:val="docsum-journal-citation"/>
          <w:highlight w:val="yellow"/>
          <w:lang w:val="en-US"/>
        </w:rPr>
        <w:t>J Immunol. 2005 Dec 15;175(12):7930-8.</w:t>
      </w:r>
    </w:p>
    <w:p w14:paraId="60F00C9C" w14:textId="77777777" w:rsidR="00A651FA" w:rsidRPr="00181EDC" w:rsidRDefault="00A651FA" w:rsidP="00A651FA">
      <w:pPr>
        <w:ind w:left="532" w:hanging="532"/>
        <w:jc w:val="both"/>
        <w:rPr>
          <w:rStyle w:val="docsum-journal-citation"/>
          <w:highlight w:val="yellow"/>
          <w:lang w:val="en-US"/>
        </w:rPr>
      </w:pPr>
      <w:r w:rsidRPr="00181EDC">
        <w:rPr>
          <w:rStyle w:val="docsum-authors"/>
          <w:highlight w:val="yellow"/>
          <w:lang w:val="en-US"/>
        </w:rPr>
        <w:t>[5</w:t>
      </w:r>
      <w:r w:rsidR="008F44E3" w:rsidRPr="00181EDC">
        <w:rPr>
          <w:rStyle w:val="docsum-authors"/>
          <w:highlight w:val="yellow"/>
          <w:lang w:val="en-US"/>
        </w:rPr>
        <w:t>9</w:t>
      </w:r>
      <w:r w:rsidRPr="00181EDC">
        <w:rPr>
          <w:rStyle w:val="docsum-authors"/>
          <w:highlight w:val="yellow"/>
          <w:lang w:val="en-US"/>
        </w:rPr>
        <w:t xml:space="preserve">] </w:t>
      </w:r>
      <w:proofErr w:type="spellStart"/>
      <w:r w:rsidRPr="00181EDC">
        <w:rPr>
          <w:rStyle w:val="docsum-authors"/>
          <w:highlight w:val="yellow"/>
          <w:lang w:val="en-US"/>
        </w:rPr>
        <w:t>Sakkas</w:t>
      </w:r>
      <w:proofErr w:type="spellEnd"/>
      <w:r w:rsidRPr="00181EDC">
        <w:rPr>
          <w:rStyle w:val="docsum-authors"/>
          <w:highlight w:val="yellow"/>
          <w:lang w:val="en-US"/>
        </w:rPr>
        <w:t xml:space="preserve"> H, </w:t>
      </w:r>
      <w:proofErr w:type="spellStart"/>
      <w:r w:rsidRPr="00181EDC">
        <w:rPr>
          <w:rStyle w:val="docsum-authors"/>
          <w:highlight w:val="yellow"/>
          <w:lang w:val="en-US"/>
        </w:rPr>
        <w:t>Gartzonika</w:t>
      </w:r>
      <w:proofErr w:type="spellEnd"/>
      <w:r w:rsidRPr="00181EDC">
        <w:rPr>
          <w:rStyle w:val="docsum-authors"/>
          <w:highlight w:val="yellow"/>
          <w:lang w:val="en-US"/>
        </w:rPr>
        <w:t xml:space="preserve"> C, </w:t>
      </w:r>
      <w:proofErr w:type="spellStart"/>
      <w:r w:rsidRPr="00181EDC">
        <w:rPr>
          <w:rStyle w:val="docsum-authors"/>
          <w:highlight w:val="yellow"/>
          <w:lang w:val="en-US"/>
        </w:rPr>
        <w:t>Levidiotou</w:t>
      </w:r>
      <w:proofErr w:type="spellEnd"/>
      <w:r w:rsidRPr="00181EDC">
        <w:rPr>
          <w:rStyle w:val="docsum-authors"/>
          <w:highlight w:val="yellow"/>
          <w:lang w:val="en-US"/>
        </w:rPr>
        <w:t xml:space="preserve"> S (2016). L</w:t>
      </w:r>
      <w:r w:rsidRPr="00181EDC">
        <w:rPr>
          <w:highlight w:val="yellow"/>
          <w:shd w:val="clear" w:color="auto" w:fill="FFFFFF"/>
          <w:lang w:val="en-US"/>
        </w:rPr>
        <w:t>aboratory </w:t>
      </w:r>
      <w:r w:rsidRPr="00181EDC">
        <w:rPr>
          <w:bCs/>
          <w:highlight w:val="yellow"/>
          <w:shd w:val="clear" w:color="auto" w:fill="FFFFFF"/>
          <w:lang w:val="en-US"/>
        </w:rPr>
        <w:t>diagnosis</w:t>
      </w:r>
      <w:r w:rsidRPr="00181EDC">
        <w:rPr>
          <w:highlight w:val="yellow"/>
          <w:shd w:val="clear" w:color="auto" w:fill="FFFFFF"/>
          <w:lang w:val="en-US"/>
        </w:rPr>
        <w:t> of </w:t>
      </w:r>
      <w:r w:rsidRPr="00181EDC">
        <w:rPr>
          <w:bCs/>
          <w:highlight w:val="yellow"/>
          <w:shd w:val="clear" w:color="auto" w:fill="FFFFFF"/>
          <w:lang w:val="en-US"/>
        </w:rPr>
        <w:t>human</w:t>
      </w:r>
      <w:r w:rsidRPr="00181EDC">
        <w:rPr>
          <w:highlight w:val="yellow"/>
          <w:shd w:val="clear" w:color="auto" w:fill="FFFFFF"/>
          <w:lang w:val="en-US"/>
        </w:rPr>
        <w:t> </w:t>
      </w:r>
      <w:r w:rsidRPr="00181EDC">
        <w:rPr>
          <w:bCs/>
          <w:highlight w:val="yellow"/>
          <w:shd w:val="clear" w:color="auto" w:fill="FFFFFF"/>
          <w:lang w:val="en-US"/>
        </w:rPr>
        <w:t>visceral</w:t>
      </w:r>
      <w:r w:rsidRPr="00181EDC">
        <w:rPr>
          <w:highlight w:val="yellow"/>
          <w:shd w:val="clear" w:color="auto" w:fill="FFFFFF"/>
          <w:lang w:val="en-US"/>
        </w:rPr>
        <w:t> </w:t>
      </w:r>
      <w:r w:rsidRPr="00181EDC">
        <w:rPr>
          <w:bCs/>
          <w:highlight w:val="yellow"/>
          <w:shd w:val="clear" w:color="auto" w:fill="FFFFFF"/>
          <w:lang w:val="en-US"/>
        </w:rPr>
        <w:t>leishmaniasis</w:t>
      </w:r>
      <w:r w:rsidRPr="00181EDC">
        <w:rPr>
          <w:highlight w:val="yellow"/>
          <w:shd w:val="clear" w:color="auto" w:fill="FFFFFF"/>
          <w:lang w:val="en-US"/>
        </w:rPr>
        <w:t>.</w:t>
      </w:r>
      <w:r w:rsidRPr="00181EDC">
        <w:rPr>
          <w:highlight w:val="yellow"/>
          <w:lang w:val="en-US"/>
        </w:rPr>
        <w:t xml:space="preserve"> </w:t>
      </w:r>
      <w:r w:rsidRPr="00181EDC">
        <w:rPr>
          <w:rStyle w:val="docsum-journal-citation"/>
          <w:highlight w:val="yellow"/>
          <w:lang w:val="en-US"/>
        </w:rPr>
        <w:t>J Vector Borne Dis 53:8-16.</w:t>
      </w:r>
    </w:p>
    <w:p w14:paraId="7420A7D1" w14:textId="77777777" w:rsidR="00A651FA" w:rsidRPr="00181EDC" w:rsidRDefault="00A651FA" w:rsidP="00A651FA">
      <w:pPr>
        <w:ind w:left="426" w:hanging="426"/>
        <w:jc w:val="both"/>
        <w:rPr>
          <w:highlight w:val="yellow"/>
          <w:lang w:val="en-US"/>
        </w:rPr>
      </w:pPr>
      <w:r w:rsidRPr="00181EDC">
        <w:rPr>
          <w:rStyle w:val="docsum-authors"/>
          <w:highlight w:val="yellow"/>
          <w:lang w:val="en-US"/>
        </w:rPr>
        <w:t>[</w:t>
      </w:r>
      <w:r w:rsidR="008F44E3" w:rsidRPr="00181EDC">
        <w:rPr>
          <w:rStyle w:val="docsum-authors"/>
          <w:highlight w:val="yellow"/>
          <w:lang w:val="en-US"/>
        </w:rPr>
        <w:t>60</w:t>
      </w:r>
      <w:r w:rsidRPr="00181EDC">
        <w:rPr>
          <w:rStyle w:val="docsum-authors"/>
          <w:highlight w:val="yellow"/>
          <w:lang w:val="en-US"/>
        </w:rPr>
        <w:t xml:space="preserve">] Anas M, Kumari V, Gupta N, Dube A, Kumar N. </w:t>
      </w:r>
      <w:hyperlink r:id="rId33" w:history="1">
        <w:r w:rsidRPr="00181EDC">
          <w:rPr>
            <w:rStyle w:val="Hyperlink"/>
            <w:bCs/>
            <w:color w:val="auto"/>
            <w:highlight w:val="yellow"/>
            <w:shd w:val="clear" w:color="auto" w:fill="FFFFFF"/>
            <w:lang w:val="en-US"/>
          </w:rPr>
          <w:t>Protein</w:t>
        </w:r>
        <w:r w:rsidRPr="00181EDC">
          <w:rPr>
            <w:rStyle w:val="Hyperlink"/>
            <w:color w:val="auto"/>
            <w:highlight w:val="yellow"/>
            <w:shd w:val="clear" w:color="auto" w:fill="FFFFFF"/>
            <w:lang w:val="en-US"/>
          </w:rPr>
          <w:t> quality control machinery in intracellular protozoan </w:t>
        </w:r>
        <w:r w:rsidRPr="00181EDC">
          <w:rPr>
            <w:rStyle w:val="Hyperlink"/>
            <w:bCs/>
            <w:color w:val="auto"/>
            <w:highlight w:val="yellow"/>
            <w:shd w:val="clear" w:color="auto" w:fill="FFFFFF"/>
            <w:lang w:val="en-US"/>
          </w:rPr>
          <w:t>parasites</w:t>
        </w:r>
        <w:r w:rsidRPr="00181EDC">
          <w:rPr>
            <w:rStyle w:val="Hyperlink"/>
            <w:color w:val="auto"/>
            <w:highlight w:val="yellow"/>
            <w:shd w:val="clear" w:color="auto" w:fill="FFFFFF"/>
            <w:lang w:val="en-US"/>
          </w:rPr>
          <w:t>: hopes and </w:t>
        </w:r>
        <w:r w:rsidRPr="00181EDC">
          <w:rPr>
            <w:rStyle w:val="Hyperlink"/>
            <w:bCs/>
            <w:color w:val="auto"/>
            <w:highlight w:val="yellow"/>
            <w:shd w:val="clear" w:color="auto" w:fill="FFFFFF"/>
            <w:lang w:val="en-US"/>
          </w:rPr>
          <w:t>challenges</w:t>
        </w:r>
        <w:r w:rsidRPr="00181EDC">
          <w:rPr>
            <w:rStyle w:val="Hyperlink"/>
            <w:color w:val="auto"/>
            <w:highlight w:val="yellow"/>
            <w:shd w:val="clear" w:color="auto" w:fill="FFFFFF"/>
            <w:lang w:val="en-US"/>
          </w:rPr>
          <w:t> for therapeutic targeting.</w:t>
        </w:r>
      </w:hyperlink>
      <w:r w:rsidRPr="00181EDC">
        <w:rPr>
          <w:highlight w:val="yellow"/>
          <w:lang w:val="en-US"/>
        </w:rPr>
        <w:t xml:space="preserve"> </w:t>
      </w:r>
      <w:r w:rsidRPr="00181EDC">
        <w:rPr>
          <w:rStyle w:val="docsum-journal-citation"/>
          <w:highlight w:val="yellow"/>
          <w:lang w:val="en-US"/>
        </w:rPr>
        <w:t>Cell Stress Chaperones. 2019 Sep;24(5):891-904.</w:t>
      </w:r>
    </w:p>
    <w:p w14:paraId="23D2F364" w14:textId="77777777" w:rsidR="00A651FA" w:rsidRPr="00181EDC" w:rsidRDefault="00A651FA" w:rsidP="00A651FA">
      <w:pPr>
        <w:ind w:left="426" w:hanging="426"/>
        <w:jc w:val="both"/>
        <w:rPr>
          <w:lang w:val="en-US"/>
        </w:rPr>
      </w:pPr>
      <w:r w:rsidRPr="00181EDC">
        <w:rPr>
          <w:rStyle w:val="docsum-authors"/>
          <w:highlight w:val="yellow"/>
          <w:lang w:val="en-US"/>
        </w:rPr>
        <w:t>[</w:t>
      </w:r>
      <w:r w:rsidR="008F44E3" w:rsidRPr="00181EDC">
        <w:rPr>
          <w:rStyle w:val="docsum-authors"/>
          <w:highlight w:val="yellow"/>
          <w:lang w:val="en-US"/>
        </w:rPr>
        <w:t>61</w:t>
      </w:r>
      <w:r w:rsidRPr="00181EDC">
        <w:rPr>
          <w:rStyle w:val="docsum-authors"/>
          <w:highlight w:val="yellow"/>
          <w:lang w:val="en-US"/>
        </w:rPr>
        <w:t xml:space="preserve">] Galvani NC, Machado AS, Lage DP, Freitas CS, Vale DL, de Oliveira D, Ludolf F, Ramos FF, Fernandes BB, Luiz GP, Mendonça DVC, Oliveira-da-Silva JA, Reis TAR, Tavares GSV, Chaves AT, </w:t>
      </w:r>
      <w:proofErr w:type="spellStart"/>
      <w:r w:rsidRPr="00181EDC">
        <w:rPr>
          <w:rStyle w:val="docsum-authors"/>
          <w:highlight w:val="yellow"/>
          <w:lang w:val="en-US"/>
        </w:rPr>
        <w:t>Guimarães</w:t>
      </w:r>
      <w:proofErr w:type="spellEnd"/>
      <w:r w:rsidRPr="00181EDC">
        <w:rPr>
          <w:rStyle w:val="docsum-authors"/>
          <w:highlight w:val="yellow"/>
          <w:lang w:val="en-US"/>
        </w:rPr>
        <w:t xml:space="preserve"> NS, Tupinambás U, Cota GF, Humbert MV, Martins VT, Christodoulides M, Coelho EAF, Machado-de-Ávila RA. </w:t>
      </w:r>
      <w:r w:rsidRPr="00181EDC">
        <w:rPr>
          <w:highlight w:val="yellow"/>
          <w:shd w:val="clear" w:color="auto" w:fill="FFFFFF"/>
          <w:lang w:val="en-US"/>
        </w:rPr>
        <w:t>ChimLeish, a new recombinant chimeric protein evaluated as a diagnostic and prognostic marker for visceral </w:t>
      </w:r>
      <w:r w:rsidRPr="00181EDC">
        <w:rPr>
          <w:bCs/>
          <w:highlight w:val="yellow"/>
          <w:shd w:val="clear" w:color="auto" w:fill="FFFFFF"/>
          <w:lang w:val="en-US"/>
        </w:rPr>
        <w:t>leishmaniasis</w:t>
      </w:r>
      <w:r w:rsidRPr="00181EDC">
        <w:rPr>
          <w:highlight w:val="yellow"/>
          <w:shd w:val="clear" w:color="auto" w:fill="FFFFFF"/>
          <w:lang w:val="en-US"/>
        </w:rPr>
        <w:t> and human immunodeficiency virus coinfection.</w:t>
      </w:r>
      <w:r w:rsidRPr="00181EDC">
        <w:rPr>
          <w:highlight w:val="yellow"/>
          <w:lang w:val="en-US"/>
        </w:rPr>
        <w:t xml:space="preserve"> </w:t>
      </w:r>
      <w:proofErr w:type="spellStart"/>
      <w:r w:rsidRPr="00181EDC">
        <w:rPr>
          <w:rStyle w:val="docsum-journal-citation"/>
          <w:highlight w:val="yellow"/>
          <w:lang w:val="en-US"/>
        </w:rPr>
        <w:t>Parasitol</w:t>
      </w:r>
      <w:proofErr w:type="spellEnd"/>
      <w:r w:rsidRPr="00181EDC">
        <w:rPr>
          <w:rStyle w:val="docsum-journal-citation"/>
          <w:highlight w:val="yellow"/>
          <w:lang w:val="en-US"/>
        </w:rPr>
        <w:t xml:space="preserve"> Res. 2021 Dec;120(12):4037-4047.</w:t>
      </w:r>
    </w:p>
    <w:p w14:paraId="6ECFFD8B" w14:textId="77777777" w:rsidR="00614D75" w:rsidRPr="00181EDC" w:rsidRDefault="00614D75" w:rsidP="00614D75">
      <w:pPr>
        <w:rPr>
          <w:lang w:val="en-US"/>
        </w:rPr>
      </w:pPr>
    </w:p>
    <w:p w14:paraId="3C3EC2DE" w14:textId="77777777" w:rsidR="00B41ADA" w:rsidRPr="00181EDC" w:rsidRDefault="00B41ADA" w:rsidP="00614D75">
      <w:pPr>
        <w:rPr>
          <w:lang w:val="en-US"/>
        </w:rPr>
      </w:pPr>
    </w:p>
    <w:p w14:paraId="4EC6A4C6" w14:textId="1EA3E4DD" w:rsidR="00876259" w:rsidDel="00C34A50" w:rsidRDefault="00876259" w:rsidP="00614D75">
      <w:pPr>
        <w:rPr>
          <w:del w:id="1202" w:author="Myron Christodoulides" w:date="2024-04-15T10:30:00Z"/>
          <w:lang w:val="en-US"/>
        </w:rPr>
      </w:pPr>
    </w:p>
    <w:p w14:paraId="35AC2FE0" w14:textId="7A0960CC" w:rsidR="00621164" w:rsidDel="00C34A50" w:rsidRDefault="00621164" w:rsidP="00614D75">
      <w:pPr>
        <w:rPr>
          <w:del w:id="1203" w:author="Myron Christodoulides" w:date="2024-04-15T10:30:00Z"/>
          <w:lang w:val="en-US"/>
        </w:rPr>
      </w:pPr>
    </w:p>
    <w:p w14:paraId="29B56617" w14:textId="71DFAE5C" w:rsidR="00621164" w:rsidDel="00C34A50" w:rsidRDefault="00621164" w:rsidP="00614D75">
      <w:pPr>
        <w:rPr>
          <w:del w:id="1204" w:author="Myron Christodoulides" w:date="2024-04-15T10:30:00Z"/>
          <w:lang w:val="en-US"/>
        </w:rPr>
      </w:pPr>
    </w:p>
    <w:p w14:paraId="2F1A3F4C" w14:textId="10E21DA3" w:rsidR="00621164" w:rsidRPr="00181EDC" w:rsidDel="00C34A50" w:rsidRDefault="00621164" w:rsidP="00614D75">
      <w:pPr>
        <w:rPr>
          <w:del w:id="1205" w:author="Myron Christodoulides" w:date="2024-04-15T10:30:00Z"/>
          <w:lang w:val="en-US"/>
        </w:rPr>
      </w:pPr>
    </w:p>
    <w:p w14:paraId="1CFB1044" w14:textId="7E6F28F0" w:rsidR="00876259" w:rsidRPr="00181EDC" w:rsidDel="00C34A50" w:rsidRDefault="00876259" w:rsidP="00614D75">
      <w:pPr>
        <w:rPr>
          <w:del w:id="1206" w:author="Myron Christodoulides" w:date="2024-04-15T10:30:00Z"/>
          <w:lang w:val="en-US"/>
        </w:rPr>
      </w:pPr>
    </w:p>
    <w:p w14:paraId="66ABC962" w14:textId="4311EACF" w:rsidR="00876259" w:rsidRPr="00181EDC" w:rsidDel="00C34A50" w:rsidRDefault="00876259" w:rsidP="00614D75">
      <w:pPr>
        <w:rPr>
          <w:del w:id="1207" w:author="Myron Christodoulides" w:date="2024-04-15T10:30:00Z"/>
          <w:lang w:val="en-US"/>
        </w:rPr>
      </w:pPr>
    </w:p>
    <w:p w14:paraId="675995C8" w14:textId="77777777" w:rsidR="00836ADF" w:rsidRPr="00181EDC" w:rsidRDefault="00836ADF" w:rsidP="00B10DFE">
      <w:pPr>
        <w:pStyle w:val="NormalWeb"/>
        <w:jc w:val="both"/>
        <w:rPr>
          <w:b/>
          <w:lang w:val="en-US"/>
        </w:rPr>
      </w:pPr>
      <w:r w:rsidRPr="00181EDC">
        <w:rPr>
          <w:b/>
          <w:lang w:val="en-US"/>
        </w:rPr>
        <w:t>FIGURE LEGENDS</w:t>
      </w:r>
    </w:p>
    <w:p w14:paraId="72D40A0C" w14:textId="77777777" w:rsidR="00BD4D49" w:rsidRPr="00181EDC" w:rsidRDefault="00BD4D49" w:rsidP="00B10DFE">
      <w:pPr>
        <w:jc w:val="both"/>
        <w:rPr>
          <w:b/>
          <w:bCs/>
          <w:lang w:val="en-US" w:eastAsia="es-PE"/>
        </w:rPr>
      </w:pPr>
    </w:p>
    <w:p w14:paraId="4B9259E2" w14:textId="1C536563" w:rsidR="005C698C" w:rsidRPr="00181EDC" w:rsidRDefault="005C698C" w:rsidP="005C698C">
      <w:pPr>
        <w:jc w:val="both"/>
        <w:rPr>
          <w:lang w:val="en-US"/>
        </w:rPr>
      </w:pPr>
      <w:r w:rsidRPr="00181EDC">
        <w:rPr>
          <w:b/>
          <w:bCs/>
          <w:highlight w:val="yellow"/>
          <w:lang w:val="en-US" w:eastAsia="es-PE"/>
        </w:rPr>
        <w:lastRenderedPageBreak/>
        <w:t xml:space="preserve">Fig. 1. Bioinformatics </w:t>
      </w:r>
      <w:ins w:id="1208" w:author="Myron Christodoulides" w:date="2024-04-15T11:30:00Z">
        <w:r w:rsidR="00A251C8">
          <w:rPr>
            <w:b/>
            <w:bCs/>
            <w:highlight w:val="yellow"/>
            <w:lang w:val="en-US" w:eastAsia="es-PE"/>
          </w:rPr>
          <w:t xml:space="preserve">on </w:t>
        </w:r>
      </w:ins>
      <w:del w:id="1209" w:author="Myron Christodoulides" w:date="2024-04-15T11:30:00Z">
        <w:r w:rsidRPr="00181EDC" w:rsidDel="00A251C8">
          <w:rPr>
            <w:b/>
            <w:bCs/>
            <w:highlight w:val="yellow"/>
            <w:lang w:val="en-US" w:eastAsia="es-PE"/>
          </w:rPr>
          <w:delText xml:space="preserve">assays from </w:delText>
        </w:r>
      </w:del>
      <w:r w:rsidRPr="00181EDC">
        <w:rPr>
          <w:b/>
          <w:bCs/>
          <w:highlight w:val="yellow"/>
          <w:lang w:val="en-US" w:eastAsia="es-PE"/>
        </w:rPr>
        <w:t xml:space="preserve">hypothetical proteins of </w:t>
      </w:r>
      <w:r w:rsidRPr="00181EDC">
        <w:rPr>
          <w:b/>
          <w:bCs/>
          <w:i/>
          <w:highlight w:val="yellow"/>
          <w:lang w:val="en-US" w:eastAsia="es-PE"/>
        </w:rPr>
        <w:t>M. leprae</w:t>
      </w:r>
      <w:r w:rsidRPr="00181EDC">
        <w:rPr>
          <w:b/>
          <w:bCs/>
          <w:highlight w:val="yellow"/>
          <w:lang w:val="en-US" w:eastAsia="es-PE"/>
        </w:rPr>
        <w:t xml:space="preserve">. </w:t>
      </w:r>
      <w:r w:rsidRPr="00181EDC">
        <w:rPr>
          <w:highlight w:val="yellow"/>
          <w:lang w:val="en-US"/>
        </w:rPr>
        <w:t>The amino acid sequences from hypothetical proteins were evaluated</w:t>
      </w:r>
      <w:r w:rsidR="006751B2" w:rsidRPr="00181EDC">
        <w:rPr>
          <w:highlight w:val="yellow"/>
          <w:lang w:val="en-US"/>
        </w:rPr>
        <w:t xml:space="preserve"> by bioinformatics, and</w:t>
      </w:r>
      <w:r w:rsidRPr="00181EDC">
        <w:rPr>
          <w:highlight w:val="yellow"/>
          <w:lang w:val="en-US"/>
        </w:rPr>
        <w:t xml:space="preserve"> four </w:t>
      </w:r>
      <w:r w:rsidR="006751B2" w:rsidRPr="00181EDC">
        <w:rPr>
          <w:highlight w:val="yellow"/>
          <w:lang w:val="en-US"/>
        </w:rPr>
        <w:t xml:space="preserve">B-cell epitopes </w:t>
      </w:r>
      <w:r w:rsidRPr="00181EDC">
        <w:rPr>
          <w:highlight w:val="yellow"/>
          <w:lang w:val="en-US"/>
        </w:rPr>
        <w:t>were selected</w:t>
      </w:r>
      <w:ins w:id="1210" w:author="Myron Christodoulides" w:date="2024-04-15T11:30:00Z">
        <w:r w:rsidR="00A251C8">
          <w:rPr>
            <w:highlight w:val="yellow"/>
            <w:lang w:val="en-US"/>
          </w:rPr>
          <w:t xml:space="preserve"> from the </w:t>
        </w:r>
      </w:ins>
      <w:del w:id="1211" w:author="Myron Christodoulides" w:date="2024-04-15T11:30:00Z">
        <w:r w:rsidR="006751B2" w:rsidRPr="00181EDC" w:rsidDel="00A251C8">
          <w:rPr>
            <w:highlight w:val="yellow"/>
            <w:lang w:val="en-US"/>
          </w:rPr>
          <w:delText xml:space="preserve"> of the</w:delText>
        </w:r>
        <w:r w:rsidRPr="00181EDC" w:rsidDel="00A251C8">
          <w:rPr>
            <w:highlight w:val="yellow"/>
            <w:lang w:val="en-US"/>
          </w:rPr>
          <w:delText xml:space="preserve"> </w:delText>
        </w:r>
      </w:del>
      <w:r w:rsidRPr="00181EDC">
        <w:rPr>
          <w:highlight w:val="yellow"/>
          <w:lang w:val="en-US"/>
        </w:rPr>
        <w:t>ML0369, ML0447, ML0959, and ML2346</w:t>
      </w:r>
      <w:r w:rsidR="006751B2" w:rsidRPr="00181EDC">
        <w:rPr>
          <w:highlight w:val="yellow"/>
          <w:lang w:val="en-US"/>
        </w:rPr>
        <w:t xml:space="preserve"> proteins</w:t>
      </w:r>
      <w:r w:rsidRPr="00181EDC">
        <w:rPr>
          <w:highlight w:val="yellow"/>
          <w:lang w:val="en-US"/>
        </w:rPr>
        <w:t xml:space="preserve">. </w:t>
      </w:r>
      <w:ins w:id="1212" w:author="Myron Christodoulides" w:date="2024-04-15T11:31:00Z">
        <w:r w:rsidR="00A251C8">
          <w:rPr>
            <w:highlight w:val="yellow"/>
            <w:lang w:val="en-US"/>
          </w:rPr>
          <w:t xml:space="preserve">(A) </w:t>
        </w:r>
      </w:ins>
      <w:r w:rsidRPr="00181EDC">
        <w:rPr>
          <w:highlight w:val="yellow"/>
          <w:lang w:val="en-US"/>
        </w:rPr>
        <w:t xml:space="preserve">The </w:t>
      </w:r>
      <w:r w:rsidR="006751B2" w:rsidRPr="00181EDC">
        <w:rPr>
          <w:highlight w:val="yellow"/>
          <w:lang w:val="en-US"/>
        </w:rPr>
        <w:t xml:space="preserve">amino acid sequences of the </w:t>
      </w:r>
      <w:r w:rsidRPr="00181EDC">
        <w:rPr>
          <w:highlight w:val="yellow"/>
          <w:lang w:val="en-US"/>
        </w:rPr>
        <w:t xml:space="preserve">epitopes were: </w:t>
      </w:r>
      <w:r w:rsidR="006751B2" w:rsidRPr="00181EDC">
        <w:rPr>
          <w:highlight w:val="yellow"/>
          <w:lang w:val="en-US"/>
        </w:rPr>
        <w:t>27-</w:t>
      </w:r>
      <w:r w:rsidR="006751B2" w:rsidRPr="00181EDC">
        <w:rPr>
          <w:bCs/>
          <w:highlight w:val="yellow"/>
          <w:lang w:val="en-US" w:bidi="en-US"/>
        </w:rPr>
        <w:t xml:space="preserve">IREPRNRVKQTAASHQ-42 of </w:t>
      </w:r>
      <w:r w:rsidR="006751B2" w:rsidRPr="00181EDC">
        <w:rPr>
          <w:highlight w:val="yellow"/>
          <w:lang w:val="en-US"/>
        </w:rPr>
        <w:t>ML0369</w:t>
      </w:r>
      <w:r w:rsidR="006751B2" w:rsidRPr="00181EDC">
        <w:rPr>
          <w:bCs/>
          <w:highlight w:val="yellow"/>
          <w:lang w:val="en-US"/>
        </w:rPr>
        <w:t xml:space="preserve"> protein</w:t>
      </w:r>
      <w:r w:rsidR="006751B2" w:rsidRPr="00181EDC">
        <w:rPr>
          <w:highlight w:val="yellow"/>
          <w:lang w:val="en-US"/>
        </w:rPr>
        <w:t>, 48-</w:t>
      </w:r>
      <w:r w:rsidR="006751B2" w:rsidRPr="00181EDC">
        <w:rPr>
          <w:bCs/>
          <w:highlight w:val="yellow"/>
          <w:lang w:val="en-US" w:bidi="en-US"/>
        </w:rPr>
        <w:t>HHDIAAQTRREIYQNRSDR-66 of</w:t>
      </w:r>
      <w:r w:rsidR="006751B2" w:rsidRPr="00181EDC">
        <w:rPr>
          <w:bCs/>
          <w:highlight w:val="yellow"/>
          <w:lang w:val="en-US"/>
        </w:rPr>
        <w:t xml:space="preserve"> ML0447 protein, 37-</w:t>
      </w:r>
      <w:r w:rsidR="006751B2" w:rsidRPr="00181EDC">
        <w:rPr>
          <w:bCs/>
          <w:highlight w:val="yellow"/>
          <w:lang w:val="en-US" w:bidi="en-US"/>
        </w:rPr>
        <w:t xml:space="preserve">QVQQEKNRPDRVDQHGNS-54 of </w:t>
      </w:r>
      <w:r w:rsidR="006751B2" w:rsidRPr="00181EDC">
        <w:rPr>
          <w:bCs/>
          <w:highlight w:val="yellow"/>
          <w:lang w:val="en-US"/>
        </w:rPr>
        <w:t>ML0959 protein, and 183-</w:t>
      </w:r>
      <w:r w:rsidR="006751B2" w:rsidRPr="00181EDC">
        <w:rPr>
          <w:bCs/>
          <w:highlight w:val="yellow"/>
          <w:lang w:val="en-US" w:bidi="en-US"/>
        </w:rPr>
        <w:t xml:space="preserve">RFAYVDQRKHSRYKPPNPAREGCFV-207 of </w:t>
      </w:r>
      <w:r w:rsidR="006751B2" w:rsidRPr="00181EDC">
        <w:rPr>
          <w:bCs/>
          <w:highlight w:val="yellow"/>
          <w:lang w:val="en-US"/>
        </w:rPr>
        <w:t>ML2346 protein</w:t>
      </w:r>
      <w:r w:rsidRPr="00181EDC">
        <w:rPr>
          <w:bCs/>
          <w:highlight w:val="yellow"/>
          <w:lang w:val="en-US" w:bidi="en-US"/>
        </w:rPr>
        <w:t xml:space="preserve">. </w:t>
      </w:r>
      <w:r w:rsidR="002C4FEB" w:rsidRPr="00181EDC">
        <w:rPr>
          <w:highlight w:val="yellow"/>
          <w:lang w:val="en-US"/>
        </w:rPr>
        <w:t xml:space="preserve">These B-cell epitopes were grouped linearly with a spacing of two GLY residues and two LYS residues between each sequence, and two additional LYS residues were added in the initial and terminal sequences of the protein </w:t>
      </w:r>
      <w:del w:id="1213" w:author="Myron Christodoulides" w:date="2024-04-15T11:31:00Z">
        <w:r w:rsidRPr="00181EDC" w:rsidDel="00A251C8">
          <w:rPr>
            <w:bCs/>
            <w:highlight w:val="yellow"/>
            <w:lang w:val="en-US"/>
          </w:rPr>
          <w:delText>(A)</w:delText>
        </w:r>
      </w:del>
      <w:r w:rsidRPr="00181EDC">
        <w:rPr>
          <w:bCs/>
          <w:highlight w:val="yellow"/>
          <w:lang w:val="en-US"/>
        </w:rPr>
        <w:t xml:space="preserve">. </w:t>
      </w:r>
      <w:ins w:id="1214" w:author="Myron Christodoulides" w:date="2024-04-15T11:31:00Z">
        <w:r w:rsidR="00A251C8">
          <w:rPr>
            <w:bCs/>
            <w:highlight w:val="yellow"/>
            <w:lang w:val="en-US"/>
          </w:rPr>
          <w:t xml:space="preserve">(B) </w:t>
        </w:r>
      </w:ins>
      <w:del w:id="1215" w:author="Myron Christodoulides" w:date="2024-04-15T11:31:00Z">
        <w:r w:rsidR="002C4FEB" w:rsidRPr="00181EDC" w:rsidDel="00A251C8">
          <w:rPr>
            <w:bCs/>
            <w:highlight w:val="yellow"/>
            <w:lang w:val="en-US"/>
          </w:rPr>
          <w:delText>A</w:delText>
        </w:r>
        <w:r w:rsidRPr="00181EDC" w:rsidDel="00A251C8">
          <w:rPr>
            <w:bCs/>
            <w:highlight w:val="yellow"/>
            <w:lang w:val="en-US"/>
          </w:rPr>
          <w:delText xml:space="preserve"> </w:delText>
        </w:r>
      </w:del>
      <w:ins w:id="1216" w:author="Myron Christodoulides" w:date="2024-04-15T11:31:00Z">
        <w:r w:rsidR="00A251C8">
          <w:rPr>
            <w:bCs/>
            <w:highlight w:val="yellow"/>
            <w:lang w:val="en-US"/>
          </w:rPr>
          <w:t>P</w:t>
        </w:r>
      </w:ins>
      <w:del w:id="1217" w:author="Myron Christodoulides" w:date="2024-04-15T11:31:00Z">
        <w:r w:rsidRPr="00181EDC" w:rsidDel="00A251C8">
          <w:rPr>
            <w:bCs/>
            <w:highlight w:val="yellow"/>
            <w:lang w:val="en-US"/>
          </w:rPr>
          <w:delText>p</w:delText>
        </w:r>
      </w:del>
      <w:r w:rsidRPr="00181EDC">
        <w:rPr>
          <w:bCs/>
          <w:highlight w:val="yellow"/>
          <w:lang w:val="en-US"/>
        </w:rPr>
        <w:t>hysical-chemical characterization of M1 protein</w:t>
      </w:r>
      <w:del w:id="1218" w:author="Myron Christodoulides" w:date="2024-04-15T11:31:00Z">
        <w:r w:rsidRPr="00181EDC" w:rsidDel="00A251C8">
          <w:rPr>
            <w:bCs/>
            <w:highlight w:val="yellow"/>
            <w:lang w:val="en-US"/>
          </w:rPr>
          <w:delText xml:space="preserve"> was performed and results are shown (B)</w:delText>
        </w:r>
      </w:del>
      <w:r w:rsidR="002C4FEB" w:rsidRPr="00181EDC">
        <w:rPr>
          <w:bCs/>
          <w:highlight w:val="yellow"/>
          <w:lang w:val="en-US"/>
        </w:rPr>
        <w:t xml:space="preserve">. </w:t>
      </w:r>
      <w:ins w:id="1219" w:author="Myron Christodoulides" w:date="2024-04-15T11:31:00Z">
        <w:r w:rsidR="00A251C8">
          <w:rPr>
            <w:bCs/>
            <w:highlight w:val="yellow"/>
            <w:lang w:val="en-US"/>
          </w:rPr>
          <w:t xml:space="preserve">(C) </w:t>
        </w:r>
      </w:ins>
      <w:del w:id="1220" w:author="Myron Christodoulides" w:date="2024-04-15T11:31:00Z">
        <w:r w:rsidR="002C4FEB" w:rsidRPr="00181EDC" w:rsidDel="00A251C8">
          <w:rPr>
            <w:bCs/>
            <w:highlight w:val="yellow"/>
            <w:lang w:val="en-US"/>
          </w:rPr>
          <w:delText xml:space="preserve">In addition, the </w:delText>
        </w:r>
      </w:del>
      <w:proofErr w:type="spellStart"/>
      <w:r w:rsidRPr="00181EDC">
        <w:rPr>
          <w:highlight w:val="yellow"/>
          <w:lang w:val="en-US"/>
        </w:rPr>
        <w:t>ABCpred</w:t>
      </w:r>
      <w:proofErr w:type="spellEnd"/>
      <w:r w:rsidRPr="00181EDC">
        <w:rPr>
          <w:highlight w:val="yellow"/>
          <w:lang w:val="en-US"/>
        </w:rPr>
        <w:t xml:space="preserve"> server </w:t>
      </w:r>
      <w:ins w:id="1221" w:author="Myron Christodoulides" w:date="2024-04-15T11:31:00Z">
        <w:r w:rsidR="00A251C8">
          <w:rPr>
            <w:highlight w:val="yellow"/>
            <w:lang w:val="en-US"/>
          </w:rPr>
          <w:t xml:space="preserve">analysis of </w:t>
        </w:r>
      </w:ins>
      <w:del w:id="1222" w:author="Myron Christodoulides" w:date="2024-04-15T11:31:00Z">
        <w:r w:rsidR="002C4FEB" w:rsidRPr="00181EDC" w:rsidDel="00A251C8">
          <w:rPr>
            <w:highlight w:val="yellow"/>
            <w:lang w:val="en-US"/>
          </w:rPr>
          <w:delText xml:space="preserve">was used </w:delText>
        </w:r>
        <w:r w:rsidRPr="00181EDC" w:rsidDel="00A251C8">
          <w:rPr>
            <w:highlight w:val="yellow"/>
            <w:lang w:val="en-US"/>
          </w:rPr>
          <w:delText xml:space="preserve">to confirm that </w:delText>
        </w:r>
        <w:r w:rsidR="002C4FEB" w:rsidRPr="00181EDC" w:rsidDel="00A251C8">
          <w:rPr>
            <w:highlight w:val="yellow"/>
            <w:lang w:val="en-US"/>
          </w:rPr>
          <w:delText>the</w:delText>
        </w:r>
        <w:r w:rsidRPr="00181EDC" w:rsidDel="00A251C8">
          <w:rPr>
            <w:highlight w:val="yellow"/>
            <w:lang w:val="en-US"/>
          </w:rPr>
          <w:delText xml:space="preserve"> </w:delText>
        </w:r>
      </w:del>
      <w:r w:rsidRPr="00181EDC">
        <w:rPr>
          <w:highlight w:val="yellow"/>
          <w:lang w:val="en-US"/>
        </w:rPr>
        <w:t xml:space="preserve">selected </w:t>
      </w:r>
      <w:r w:rsidR="002C4FEB" w:rsidRPr="00181EDC">
        <w:rPr>
          <w:highlight w:val="yellow"/>
          <w:lang w:val="en-US"/>
        </w:rPr>
        <w:t xml:space="preserve">B-cell </w:t>
      </w:r>
      <w:r w:rsidRPr="00181EDC">
        <w:rPr>
          <w:highlight w:val="yellow"/>
          <w:lang w:val="en-US"/>
        </w:rPr>
        <w:t>epitopes</w:t>
      </w:r>
      <w:del w:id="1223" w:author="Myron Christodoulides" w:date="2024-04-15T11:31:00Z">
        <w:r w:rsidRPr="00181EDC" w:rsidDel="00A251C8">
          <w:rPr>
            <w:highlight w:val="yellow"/>
            <w:lang w:val="en-US"/>
          </w:rPr>
          <w:delText xml:space="preserve"> were considered good antigenic candidates (C)</w:delText>
        </w:r>
      </w:del>
      <w:r w:rsidRPr="00181EDC">
        <w:rPr>
          <w:highlight w:val="yellow"/>
          <w:lang w:val="en-US"/>
        </w:rPr>
        <w:t>.</w:t>
      </w:r>
    </w:p>
    <w:p w14:paraId="488EFFC1" w14:textId="77777777" w:rsidR="005C698C" w:rsidRPr="00181EDC" w:rsidRDefault="005C698C" w:rsidP="005C698C">
      <w:pPr>
        <w:jc w:val="both"/>
        <w:rPr>
          <w:lang w:val="en-US"/>
        </w:rPr>
      </w:pPr>
    </w:p>
    <w:p w14:paraId="30F661FC" w14:textId="04CF97B5" w:rsidR="005C698C" w:rsidRPr="00181EDC" w:rsidRDefault="005C698C" w:rsidP="00C21C28">
      <w:pPr>
        <w:jc w:val="both"/>
        <w:rPr>
          <w:lang w:val="en-US"/>
        </w:rPr>
      </w:pPr>
      <w:r w:rsidRPr="003F1819">
        <w:rPr>
          <w:b/>
          <w:bCs/>
          <w:highlight w:val="yellow"/>
          <w:lang w:val="en-US" w:eastAsia="es-PE"/>
        </w:rPr>
        <w:t xml:space="preserve">Fig. 2. </w:t>
      </w:r>
      <w:r w:rsidR="003F1819">
        <w:rPr>
          <w:b/>
          <w:bCs/>
          <w:highlight w:val="yellow"/>
          <w:lang w:val="en-US" w:eastAsia="es-PE"/>
        </w:rPr>
        <w:t xml:space="preserve">Screening </w:t>
      </w:r>
      <w:r w:rsidRPr="003F1819">
        <w:rPr>
          <w:b/>
          <w:bCs/>
          <w:highlight w:val="yellow"/>
          <w:lang w:val="en-US" w:eastAsia="es-PE"/>
        </w:rPr>
        <w:t xml:space="preserve">of the </w:t>
      </w:r>
      <w:r w:rsidR="0001022D" w:rsidRPr="003F1819">
        <w:rPr>
          <w:b/>
          <w:bCs/>
          <w:i/>
          <w:highlight w:val="yellow"/>
          <w:lang w:val="en-US" w:eastAsia="es-PE"/>
        </w:rPr>
        <w:t>M. leprae</w:t>
      </w:r>
      <w:r w:rsidR="0001022D" w:rsidRPr="003F1819">
        <w:rPr>
          <w:b/>
          <w:bCs/>
          <w:highlight w:val="yellow"/>
          <w:lang w:val="en-US" w:eastAsia="es-PE"/>
        </w:rPr>
        <w:t xml:space="preserve"> </w:t>
      </w:r>
      <w:r w:rsidRPr="003F1819">
        <w:rPr>
          <w:b/>
          <w:bCs/>
          <w:highlight w:val="yellow"/>
          <w:lang w:val="en-US" w:eastAsia="es-PE"/>
        </w:rPr>
        <w:t xml:space="preserve">proteins and </w:t>
      </w:r>
      <w:r w:rsidR="0001022D" w:rsidRPr="003F1819">
        <w:rPr>
          <w:b/>
          <w:bCs/>
          <w:highlight w:val="yellow"/>
          <w:lang w:val="en-US" w:eastAsia="es-PE"/>
        </w:rPr>
        <w:t>immuno</w:t>
      </w:r>
      <w:r w:rsidRPr="003F1819">
        <w:rPr>
          <w:b/>
          <w:bCs/>
          <w:highlight w:val="yellow"/>
          <w:lang w:val="en-US" w:eastAsia="es-PE"/>
        </w:rPr>
        <w:t>blotting</w:t>
      </w:r>
      <w:del w:id="1224" w:author="Myron Christodoulides" w:date="2024-04-15T11:32:00Z">
        <w:r w:rsidR="0001022D" w:rsidRPr="003F1819" w:rsidDel="00D56745">
          <w:rPr>
            <w:b/>
            <w:bCs/>
            <w:highlight w:val="yellow"/>
            <w:lang w:val="en-US" w:eastAsia="es-PE"/>
          </w:rPr>
          <w:delText>s</w:delText>
        </w:r>
      </w:del>
      <w:r w:rsidRPr="003F1819">
        <w:rPr>
          <w:b/>
          <w:bCs/>
          <w:highlight w:val="yellow"/>
          <w:lang w:val="en-US" w:eastAsia="es-PE"/>
        </w:rPr>
        <w:t xml:space="preserve">. </w:t>
      </w:r>
      <w:ins w:id="1225" w:author="Myron Christodoulides" w:date="2024-04-15T11:32:00Z">
        <w:r w:rsidR="00D56745">
          <w:rPr>
            <w:b/>
            <w:bCs/>
            <w:highlight w:val="yellow"/>
            <w:lang w:val="en-US" w:eastAsia="es-PE"/>
          </w:rPr>
          <w:t xml:space="preserve">(A) </w:t>
        </w:r>
      </w:ins>
      <w:r w:rsidR="0001022D" w:rsidRPr="003F1819">
        <w:rPr>
          <w:bCs/>
          <w:highlight w:val="yellow"/>
          <w:lang w:val="en-US" w:eastAsia="es-PE"/>
        </w:rPr>
        <w:t>Bioinformatics</w:t>
      </w:r>
      <w:r w:rsidRPr="003F1819">
        <w:rPr>
          <w:bCs/>
          <w:highlight w:val="yellow"/>
          <w:lang w:val="en-US" w:eastAsia="es-PE"/>
        </w:rPr>
        <w:t xml:space="preserve"> analyses</w:t>
      </w:r>
      <w:r w:rsidRPr="003F1819">
        <w:rPr>
          <w:highlight w:val="yellow"/>
          <w:lang w:val="en-US"/>
        </w:rPr>
        <w:t xml:space="preserve"> of the nine </w:t>
      </w:r>
      <w:r w:rsidR="0001022D" w:rsidRPr="003F1819">
        <w:rPr>
          <w:i/>
          <w:highlight w:val="yellow"/>
          <w:lang w:val="en-US"/>
        </w:rPr>
        <w:t>M. leprae</w:t>
      </w:r>
      <w:r w:rsidR="0001022D" w:rsidRPr="003F1819">
        <w:rPr>
          <w:highlight w:val="yellow"/>
          <w:lang w:val="en-US"/>
        </w:rPr>
        <w:t xml:space="preserve"> proteins</w:t>
      </w:r>
      <w:r w:rsidRPr="003F1819">
        <w:rPr>
          <w:highlight w:val="yellow"/>
          <w:lang w:val="en-US"/>
        </w:rPr>
        <w:t xml:space="preserve"> </w:t>
      </w:r>
      <w:del w:id="1226" w:author="Myron Christodoulides" w:date="2024-04-15T11:32:00Z">
        <w:r w:rsidRPr="003F1819" w:rsidDel="00D56745">
          <w:rPr>
            <w:highlight w:val="yellow"/>
            <w:lang w:val="en-US"/>
          </w:rPr>
          <w:delText xml:space="preserve">were performed to </w:delText>
        </w:r>
      </w:del>
      <w:r w:rsidRPr="003F1819">
        <w:rPr>
          <w:highlight w:val="yellow"/>
          <w:lang w:val="en-US"/>
        </w:rPr>
        <w:t>select</w:t>
      </w:r>
      <w:ins w:id="1227" w:author="Myron Christodoulides" w:date="2024-04-15T11:32:00Z">
        <w:r w:rsidR="00D56745">
          <w:rPr>
            <w:highlight w:val="yellow"/>
            <w:lang w:val="en-US"/>
          </w:rPr>
          <w:t>ed</w:t>
        </w:r>
      </w:ins>
      <w:r w:rsidRPr="003F1819">
        <w:rPr>
          <w:highlight w:val="yellow"/>
          <w:lang w:val="en-US"/>
        </w:rPr>
        <w:t xml:space="preserve"> </w:t>
      </w:r>
      <w:r w:rsidR="0001022D" w:rsidRPr="003F1819">
        <w:rPr>
          <w:highlight w:val="yellow"/>
          <w:lang w:val="en-US"/>
        </w:rPr>
        <w:t xml:space="preserve">those specific to </w:t>
      </w:r>
      <w:r w:rsidR="0001022D" w:rsidRPr="003F1819">
        <w:rPr>
          <w:i/>
          <w:highlight w:val="yellow"/>
          <w:lang w:val="en-US"/>
        </w:rPr>
        <w:t>M. leprae</w:t>
      </w:r>
      <w:ins w:id="1228" w:author="Myron Christodoulides" w:date="2024-04-15T11:32:00Z">
        <w:r w:rsidR="00D56745">
          <w:rPr>
            <w:highlight w:val="yellow"/>
            <w:lang w:val="en-US"/>
          </w:rPr>
          <w:t xml:space="preserve"> with </w:t>
        </w:r>
      </w:ins>
      <w:del w:id="1229" w:author="Myron Christodoulides" w:date="2024-04-15T11:32:00Z">
        <w:r w:rsidR="0001022D" w:rsidRPr="003F1819" w:rsidDel="00D56745">
          <w:rPr>
            <w:highlight w:val="yellow"/>
            <w:lang w:val="en-US"/>
          </w:rPr>
          <w:delText>, but present</w:delText>
        </w:r>
        <w:r w:rsidR="003F1819" w:rsidDel="00D56745">
          <w:rPr>
            <w:highlight w:val="yellow"/>
            <w:lang w:val="en-US"/>
          </w:rPr>
          <w:delText xml:space="preserve">ing </w:delText>
        </w:r>
      </w:del>
      <w:r w:rsidR="003F1819">
        <w:rPr>
          <w:highlight w:val="yellow"/>
          <w:lang w:val="en-US"/>
        </w:rPr>
        <w:t>absen</w:t>
      </w:r>
      <w:ins w:id="1230" w:author="Myron Christodoulides" w:date="2024-04-15T11:32:00Z">
        <w:r w:rsidR="00D56745">
          <w:rPr>
            <w:highlight w:val="yellow"/>
            <w:lang w:val="en-US"/>
          </w:rPr>
          <w:t>t</w:t>
        </w:r>
      </w:ins>
      <w:del w:id="1231" w:author="Myron Christodoulides" w:date="2024-04-15T11:32:00Z">
        <w:r w:rsidR="003F1819" w:rsidDel="00D56745">
          <w:rPr>
            <w:highlight w:val="yellow"/>
            <w:lang w:val="en-US"/>
          </w:rPr>
          <w:delText>ce</w:delText>
        </w:r>
      </w:del>
      <w:r w:rsidR="003F1819">
        <w:rPr>
          <w:highlight w:val="yellow"/>
          <w:lang w:val="en-US"/>
        </w:rPr>
        <w:t xml:space="preserve"> or </w:t>
      </w:r>
      <w:r w:rsidR="0001022D" w:rsidRPr="003F1819">
        <w:rPr>
          <w:highlight w:val="yellow"/>
          <w:lang w:val="en-US"/>
        </w:rPr>
        <w:t>low sequence homology</w:t>
      </w:r>
      <w:r w:rsidRPr="003F1819">
        <w:rPr>
          <w:highlight w:val="yellow"/>
          <w:lang w:val="en-US"/>
        </w:rPr>
        <w:t xml:space="preserve"> </w:t>
      </w:r>
      <w:r w:rsidR="0001022D" w:rsidRPr="003F1819">
        <w:rPr>
          <w:highlight w:val="yellow"/>
          <w:lang w:val="en-US"/>
        </w:rPr>
        <w:t>for</w:t>
      </w:r>
      <w:r w:rsidRPr="003F1819">
        <w:rPr>
          <w:highlight w:val="yellow"/>
          <w:lang w:val="en-US"/>
        </w:rPr>
        <w:t xml:space="preserve"> other </w:t>
      </w:r>
      <w:r w:rsidRPr="003F1819">
        <w:rPr>
          <w:bCs/>
          <w:i/>
          <w:highlight w:val="yellow"/>
          <w:lang w:val="en-US" w:eastAsia="es-PE"/>
        </w:rPr>
        <w:t>Mycobacterium</w:t>
      </w:r>
      <w:r w:rsidRPr="003F1819">
        <w:rPr>
          <w:bCs/>
          <w:highlight w:val="yellow"/>
          <w:lang w:val="en-US" w:eastAsia="es-PE"/>
        </w:rPr>
        <w:t xml:space="preserve"> species</w:t>
      </w:r>
      <w:r w:rsidR="0001022D" w:rsidRPr="003F1819">
        <w:rPr>
          <w:bCs/>
          <w:highlight w:val="yellow"/>
          <w:lang w:val="en-US" w:eastAsia="es-PE"/>
        </w:rPr>
        <w:t xml:space="preserve">, such as </w:t>
      </w:r>
      <w:r w:rsidR="0001022D" w:rsidRPr="003F1819">
        <w:rPr>
          <w:bCs/>
          <w:i/>
          <w:highlight w:val="yellow"/>
          <w:lang w:val="en-US" w:eastAsia="es-PE"/>
        </w:rPr>
        <w:t>M. tuberculosis</w:t>
      </w:r>
      <w:r w:rsidRPr="003F1819">
        <w:rPr>
          <w:bCs/>
          <w:highlight w:val="yellow"/>
          <w:lang w:val="en-US" w:eastAsia="es-PE"/>
        </w:rPr>
        <w:t xml:space="preserve">. Results </w:t>
      </w:r>
      <w:r w:rsidR="0001022D" w:rsidRPr="003F1819">
        <w:rPr>
          <w:bCs/>
          <w:highlight w:val="yellow"/>
          <w:lang w:val="en-US" w:eastAsia="es-PE"/>
        </w:rPr>
        <w:t xml:space="preserve">of the analyses </w:t>
      </w:r>
      <w:r w:rsidRPr="003F1819">
        <w:rPr>
          <w:bCs/>
          <w:highlight w:val="yellow"/>
          <w:lang w:val="en-US" w:eastAsia="es-PE"/>
        </w:rPr>
        <w:t>are shown in percentage</w:t>
      </w:r>
      <w:r w:rsidR="003F1819">
        <w:rPr>
          <w:bCs/>
          <w:highlight w:val="yellow"/>
          <w:lang w:val="en-US" w:eastAsia="es-PE"/>
        </w:rPr>
        <w:t xml:space="preserve"> terms</w:t>
      </w:r>
      <w:r w:rsidRPr="003F1819">
        <w:rPr>
          <w:bCs/>
          <w:highlight w:val="yellow"/>
          <w:lang w:val="en-US" w:eastAsia="es-PE"/>
        </w:rPr>
        <w:t xml:space="preserve">, </w:t>
      </w:r>
      <w:r w:rsidR="0001022D" w:rsidRPr="003F1819">
        <w:rPr>
          <w:bCs/>
          <w:highlight w:val="yellow"/>
          <w:lang w:val="en-US" w:eastAsia="es-PE"/>
        </w:rPr>
        <w:t>a</w:t>
      </w:r>
      <w:r w:rsidR="003F1819">
        <w:rPr>
          <w:bCs/>
          <w:highlight w:val="yellow"/>
          <w:lang w:val="en-US" w:eastAsia="es-PE"/>
        </w:rPr>
        <w:t xml:space="preserve">nd the </w:t>
      </w:r>
      <w:r w:rsidR="0001022D" w:rsidRPr="003F1819">
        <w:rPr>
          <w:bCs/>
          <w:highlight w:val="yellow"/>
          <w:lang w:val="en-US" w:eastAsia="es-PE"/>
        </w:rPr>
        <w:t xml:space="preserve">selected </w:t>
      </w:r>
      <w:r w:rsidRPr="003F1819">
        <w:rPr>
          <w:bCs/>
          <w:highlight w:val="yellow"/>
          <w:lang w:val="en-US" w:eastAsia="es-PE"/>
        </w:rPr>
        <w:t xml:space="preserve">proteins </w:t>
      </w:r>
      <w:r w:rsidR="0001022D" w:rsidRPr="003F1819">
        <w:rPr>
          <w:bCs/>
          <w:highlight w:val="yellow"/>
          <w:lang w:val="en-US" w:eastAsia="es-PE"/>
        </w:rPr>
        <w:t>are shown</w:t>
      </w:r>
      <w:r w:rsidRPr="003F1819">
        <w:rPr>
          <w:bCs/>
          <w:highlight w:val="yellow"/>
          <w:lang w:val="en-US" w:eastAsia="es-PE"/>
        </w:rPr>
        <w:t xml:space="preserve"> in green</w:t>
      </w:r>
      <w:del w:id="1232" w:author="Myron Christodoulides" w:date="2024-04-15T11:33:00Z">
        <w:r w:rsidRPr="003F1819" w:rsidDel="00D56745">
          <w:rPr>
            <w:bCs/>
            <w:highlight w:val="yellow"/>
            <w:lang w:val="en-US" w:eastAsia="es-PE"/>
          </w:rPr>
          <w:delText xml:space="preserve"> (A)</w:delText>
        </w:r>
      </w:del>
      <w:r w:rsidRPr="003F1819">
        <w:rPr>
          <w:bCs/>
          <w:highlight w:val="yellow"/>
          <w:lang w:val="en-US" w:eastAsia="es-PE"/>
        </w:rPr>
        <w:t xml:space="preserve">. </w:t>
      </w:r>
      <w:ins w:id="1233" w:author="Myron Christodoulides" w:date="2024-04-15T11:33:00Z">
        <w:r w:rsidR="00D56745">
          <w:rPr>
            <w:bCs/>
            <w:highlight w:val="yellow"/>
            <w:lang w:val="en-US" w:eastAsia="es-PE"/>
          </w:rPr>
          <w:t xml:space="preserve">(B) </w:t>
        </w:r>
      </w:ins>
      <w:del w:id="1234" w:author="Myron Christodoulides" w:date="2024-04-15T11:33:00Z">
        <w:r w:rsidRPr="003F1819" w:rsidDel="00D56745">
          <w:rPr>
            <w:bCs/>
            <w:highlight w:val="yellow"/>
            <w:lang w:val="en-US" w:eastAsia="es-PE"/>
          </w:rPr>
          <w:delText xml:space="preserve">In addition, </w:delText>
        </w:r>
        <w:r w:rsidR="0001022D" w:rsidRPr="003F1819" w:rsidDel="00D56745">
          <w:rPr>
            <w:bCs/>
            <w:highlight w:val="yellow"/>
            <w:lang w:val="en-US" w:eastAsia="es-PE"/>
          </w:rPr>
          <w:delText>i</w:delText>
        </w:r>
      </w:del>
      <w:ins w:id="1235" w:author="Myron Christodoulides" w:date="2024-04-15T11:33:00Z">
        <w:r w:rsidR="00D56745">
          <w:rPr>
            <w:bCs/>
            <w:highlight w:val="yellow"/>
            <w:lang w:val="en-US" w:eastAsia="es-PE"/>
          </w:rPr>
          <w:t>I</w:t>
        </w:r>
      </w:ins>
      <w:r w:rsidR="0001022D" w:rsidRPr="003F1819">
        <w:rPr>
          <w:bCs/>
          <w:highlight w:val="yellow"/>
          <w:lang w:val="en-US" w:eastAsia="es-PE"/>
        </w:rPr>
        <w:t>mmunoblotting</w:t>
      </w:r>
      <w:ins w:id="1236" w:author="Myron Christodoulides" w:date="2024-04-15T11:33:00Z">
        <w:r w:rsidR="00D56745">
          <w:rPr>
            <w:bCs/>
            <w:highlight w:val="yellow"/>
            <w:lang w:val="en-US" w:eastAsia="es-PE"/>
          </w:rPr>
          <w:t xml:space="preserve"> </w:t>
        </w:r>
      </w:ins>
      <w:del w:id="1237" w:author="Myron Christodoulides" w:date="2024-04-15T11:33:00Z">
        <w:r w:rsidR="000D395A" w:rsidRPr="003F1819" w:rsidDel="00D56745">
          <w:rPr>
            <w:bCs/>
            <w:highlight w:val="yellow"/>
            <w:lang w:val="en-US" w:eastAsia="es-PE"/>
          </w:rPr>
          <w:delText>s were</w:delText>
        </w:r>
        <w:r w:rsidR="0001022D" w:rsidRPr="003F1819" w:rsidDel="00D56745">
          <w:rPr>
            <w:bCs/>
            <w:highlight w:val="yellow"/>
            <w:lang w:val="en-US" w:eastAsia="es-PE"/>
          </w:rPr>
          <w:delText xml:space="preserve"> performed using </w:delText>
        </w:r>
      </w:del>
      <w:ins w:id="1238" w:author="Myron Christodoulides" w:date="2024-04-15T11:33:00Z">
        <w:r w:rsidR="00D56745">
          <w:rPr>
            <w:bCs/>
            <w:highlight w:val="yellow"/>
            <w:lang w:val="en-US" w:eastAsia="es-PE"/>
          </w:rPr>
          <w:t xml:space="preserve">of sera against </w:t>
        </w:r>
      </w:ins>
      <w:del w:id="1239" w:author="Myron Christodoulides" w:date="2024-04-15T11:33:00Z">
        <w:r w:rsidRPr="003F1819" w:rsidDel="00D56745">
          <w:rPr>
            <w:bCs/>
            <w:highlight w:val="yellow"/>
            <w:lang w:val="en-US"/>
          </w:rPr>
          <w:delText xml:space="preserve">the </w:delText>
        </w:r>
      </w:del>
      <w:r w:rsidRPr="003F1819">
        <w:rPr>
          <w:bCs/>
          <w:highlight w:val="yellow"/>
          <w:lang w:val="en-US"/>
        </w:rPr>
        <w:t>M1 protein</w:t>
      </w:r>
      <w:del w:id="1240" w:author="Myron Christodoulides" w:date="2024-04-15T11:33:00Z">
        <w:r w:rsidRPr="003F1819" w:rsidDel="00D56745">
          <w:rPr>
            <w:bCs/>
            <w:highlight w:val="yellow"/>
            <w:lang w:val="en-US"/>
          </w:rPr>
          <w:delText xml:space="preserve"> </w:delText>
        </w:r>
        <w:r w:rsidR="0001022D" w:rsidRPr="003F1819" w:rsidDel="00D56745">
          <w:rPr>
            <w:bCs/>
            <w:highlight w:val="yellow"/>
            <w:lang w:val="en-US"/>
          </w:rPr>
          <w:delText>against different sera classes</w:delText>
        </w:r>
        <w:r w:rsidR="00C21C28" w:rsidRPr="003F1819" w:rsidDel="00D56745">
          <w:rPr>
            <w:bCs/>
            <w:highlight w:val="yellow"/>
            <w:lang w:val="en-US"/>
          </w:rPr>
          <w:delText xml:space="preserve"> (B)</w:delText>
        </w:r>
      </w:del>
      <w:r w:rsidR="0001022D" w:rsidRPr="003F1819">
        <w:rPr>
          <w:bCs/>
          <w:highlight w:val="yellow"/>
          <w:lang w:val="en-US"/>
        </w:rPr>
        <w:t xml:space="preserve">. </w:t>
      </w:r>
      <w:ins w:id="1241" w:author="Myron Christodoulides" w:date="2024-04-15T11:33:00Z">
        <w:r w:rsidR="00D56745">
          <w:rPr>
            <w:bCs/>
            <w:highlight w:val="yellow"/>
            <w:lang w:val="en-US"/>
          </w:rPr>
          <w:t xml:space="preserve">Lane 1: </w:t>
        </w:r>
      </w:ins>
      <w:del w:id="1242" w:author="Myron Christodoulides" w:date="2024-04-15T11:33:00Z">
        <w:r w:rsidRPr="003F1819" w:rsidDel="00D56745">
          <w:rPr>
            <w:bCs/>
            <w:highlight w:val="yellow"/>
            <w:lang w:val="en-US" w:eastAsia="es-PE"/>
          </w:rPr>
          <w:delText xml:space="preserve">A </w:delText>
        </w:r>
      </w:del>
      <w:r w:rsidRPr="003F1819">
        <w:rPr>
          <w:bCs/>
          <w:highlight w:val="yellow"/>
          <w:lang w:val="en-US" w:eastAsia="es-PE"/>
        </w:rPr>
        <w:t>protein ladder standard (</w:t>
      </w:r>
      <w:proofErr w:type="spellStart"/>
      <w:r w:rsidRPr="003F1819">
        <w:rPr>
          <w:bCs/>
          <w:highlight w:val="yellow"/>
          <w:lang w:val="en-US" w:eastAsia="es-PE"/>
        </w:rPr>
        <w:t>PageRuler</w:t>
      </w:r>
      <w:r w:rsidRPr="003F1819">
        <w:rPr>
          <w:bCs/>
          <w:highlight w:val="yellow"/>
          <w:vertAlign w:val="superscript"/>
          <w:lang w:val="en-US" w:eastAsia="es-PE"/>
        </w:rPr>
        <w:t>TM</w:t>
      </w:r>
      <w:proofErr w:type="spellEnd"/>
      <w:r w:rsidRPr="003F1819">
        <w:rPr>
          <w:bCs/>
          <w:highlight w:val="yellow"/>
          <w:lang w:val="en-US" w:eastAsia="es-PE"/>
        </w:rPr>
        <w:t xml:space="preserve"> Unstained Protein Ladder)</w:t>
      </w:r>
      <w:ins w:id="1243" w:author="Myron Christodoulides" w:date="2024-04-15T11:33:00Z">
        <w:r w:rsidR="00D56745">
          <w:rPr>
            <w:bCs/>
            <w:highlight w:val="yellow"/>
            <w:lang w:val="en-US" w:eastAsia="es-PE"/>
          </w:rPr>
          <w:t xml:space="preserve">; Lane 2: </w:t>
        </w:r>
      </w:ins>
      <w:r w:rsidRPr="003F1819">
        <w:rPr>
          <w:bCs/>
          <w:highlight w:val="yellow"/>
          <w:lang w:val="en-US" w:eastAsia="es-PE"/>
        </w:rPr>
        <w:t xml:space="preserve"> </w:t>
      </w:r>
      <w:ins w:id="1244" w:author="Myron Christodoulides" w:date="2024-04-15T11:34:00Z">
        <w:r w:rsidR="00D56745" w:rsidRPr="003F1819">
          <w:rPr>
            <w:highlight w:val="yellow"/>
            <w:lang w:val="en-US"/>
          </w:rPr>
          <w:t xml:space="preserve">protein reactivity </w:t>
        </w:r>
        <w:r w:rsidR="00D56745">
          <w:rPr>
            <w:highlight w:val="yellow"/>
            <w:lang w:val="en-US"/>
          </w:rPr>
          <w:t>of poo</w:t>
        </w:r>
      </w:ins>
      <w:ins w:id="1245" w:author="Myron Christodoulides" w:date="2024-04-15T11:35:00Z">
        <w:r w:rsidR="00D56745">
          <w:rPr>
            <w:highlight w:val="yellow"/>
            <w:lang w:val="en-US"/>
          </w:rPr>
          <w:t xml:space="preserve">led </w:t>
        </w:r>
      </w:ins>
      <w:ins w:id="1246" w:author="Myron Christodoulides" w:date="2024-04-15T11:34:00Z">
        <w:r w:rsidR="00D56745" w:rsidRPr="003F1819">
          <w:rPr>
            <w:highlight w:val="yellow"/>
            <w:lang w:val="en-US"/>
          </w:rPr>
          <w:t>sera from MB leprosy patients</w:t>
        </w:r>
        <w:r w:rsidR="00D56745">
          <w:rPr>
            <w:highlight w:val="yellow"/>
            <w:lang w:val="en-US"/>
          </w:rPr>
          <w:t xml:space="preserve">; Lane 3: </w:t>
        </w:r>
        <w:r w:rsidR="00D56745" w:rsidRPr="003F1819">
          <w:rPr>
            <w:highlight w:val="yellow"/>
            <w:lang w:val="en-US"/>
          </w:rPr>
          <w:t xml:space="preserve">protein reactivity </w:t>
        </w:r>
      </w:ins>
      <w:ins w:id="1247" w:author="Myron Christodoulides" w:date="2024-04-15T11:35:00Z">
        <w:r w:rsidR="00D56745">
          <w:rPr>
            <w:highlight w:val="yellow"/>
            <w:lang w:val="en-US"/>
          </w:rPr>
          <w:t xml:space="preserve">of pooled </w:t>
        </w:r>
      </w:ins>
      <w:ins w:id="1248" w:author="Myron Christodoulides" w:date="2024-04-15T11:34:00Z">
        <w:r w:rsidR="00D56745" w:rsidRPr="003F1819">
          <w:rPr>
            <w:highlight w:val="yellow"/>
            <w:lang w:val="en-US"/>
          </w:rPr>
          <w:t>sera from MB leprosy patient</w:t>
        </w:r>
        <w:r w:rsidR="00D56745">
          <w:rPr>
            <w:highlight w:val="yellow"/>
            <w:lang w:val="en-US"/>
          </w:rPr>
          <w:t xml:space="preserve"> contacts; Lane 4: </w:t>
        </w:r>
      </w:ins>
      <w:del w:id="1249" w:author="Myron Christodoulides" w:date="2024-04-15T11:34:00Z">
        <w:r w:rsidRPr="003F1819" w:rsidDel="00D56745">
          <w:rPr>
            <w:bCs/>
            <w:highlight w:val="yellow"/>
            <w:lang w:val="en-US" w:eastAsia="es-PE"/>
          </w:rPr>
          <w:delText xml:space="preserve">is shown (lane 1), </w:delText>
        </w:r>
        <w:r w:rsidR="00C21C28" w:rsidRPr="003F1819" w:rsidDel="00D56745">
          <w:rPr>
            <w:bCs/>
            <w:highlight w:val="yellow"/>
            <w:lang w:val="en-US" w:eastAsia="es-PE"/>
          </w:rPr>
          <w:delText>as well as r</w:delText>
        </w:r>
        <w:r w:rsidR="0001022D" w:rsidRPr="003F1819" w:rsidDel="00D56745">
          <w:rPr>
            <w:highlight w:val="yellow"/>
            <w:lang w:val="en-US"/>
          </w:rPr>
          <w:delText xml:space="preserve">esults </w:delText>
        </w:r>
        <w:r w:rsidR="003F1819" w:rsidDel="00D56745">
          <w:rPr>
            <w:highlight w:val="yellow"/>
            <w:lang w:val="en-US"/>
          </w:rPr>
          <w:delText>of t</w:delText>
        </w:r>
        <w:r w:rsidR="0001022D" w:rsidRPr="003F1819" w:rsidDel="00D56745">
          <w:rPr>
            <w:highlight w:val="yellow"/>
            <w:lang w:val="en-US"/>
          </w:rPr>
          <w:delText xml:space="preserve">he protein reactivity against </w:delText>
        </w:r>
        <w:r w:rsidR="00C21C28" w:rsidRPr="003F1819" w:rsidDel="00D56745">
          <w:rPr>
            <w:highlight w:val="yellow"/>
            <w:lang w:val="en-US"/>
          </w:rPr>
          <w:delText xml:space="preserve">sera from </w:delText>
        </w:r>
        <w:r w:rsidR="0001022D" w:rsidRPr="003F1819" w:rsidDel="00D56745">
          <w:rPr>
            <w:highlight w:val="yellow"/>
            <w:lang w:val="en-US"/>
          </w:rPr>
          <w:delText xml:space="preserve">MB leprosy patients </w:delText>
        </w:r>
        <w:r w:rsidR="003F1819" w:rsidDel="00D56745">
          <w:rPr>
            <w:highlight w:val="yellow"/>
            <w:lang w:val="en-US"/>
          </w:rPr>
          <w:delText xml:space="preserve">and their contactants </w:delText>
        </w:r>
        <w:r w:rsidR="0001022D" w:rsidRPr="003F1819" w:rsidDel="00D56745">
          <w:rPr>
            <w:highlight w:val="yellow"/>
            <w:lang w:val="en-US"/>
          </w:rPr>
          <w:delText xml:space="preserve">(lanes 2 and 3, respectively), </w:delText>
        </w:r>
      </w:del>
      <w:ins w:id="1250" w:author="Myron Christodoulides" w:date="2024-04-15T11:34:00Z">
        <w:r w:rsidR="00D56745" w:rsidRPr="003F1819">
          <w:rPr>
            <w:highlight w:val="yellow"/>
            <w:lang w:val="en-US"/>
          </w:rPr>
          <w:t xml:space="preserve">protein reactivity </w:t>
        </w:r>
        <w:r w:rsidR="00D56745">
          <w:rPr>
            <w:highlight w:val="yellow"/>
            <w:lang w:val="en-US"/>
          </w:rPr>
          <w:t xml:space="preserve">of </w:t>
        </w:r>
        <w:r w:rsidR="00D56745" w:rsidRPr="003F1819">
          <w:rPr>
            <w:highlight w:val="yellow"/>
            <w:lang w:val="en-US"/>
          </w:rPr>
          <w:t xml:space="preserve"> </w:t>
        </w:r>
      </w:ins>
      <w:ins w:id="1251" w:author="Myron Christodoulides" w:date="2024-04-15T11:35:00Z">
        <w:r w:rsidR="00D56745">
          <w:rPr>
            <w:highlight w:val="yellow"/>
            <w:lang w:val="en-US"/>
          </w:rPr>
          <w:t xml:space="preserve">pooled </w:t>
        </w:r>
      </w:ins>
      <w:ins w:id="1252" w:author="Myron Christodoulides" w:date="2024-04-15T11:34:00Z">
        <w:r w:rsidR="00D56745" w:rsidRPr="003F1819">
          <w:rPr>
            <w:highlight w:val="yellow"/>
            <w:lang w:val="en-US"/>
          </w:rPr>
          <w:t>sera</w:t>
        </w:r>
      </w:ins>
      <w:ins w:id="1253" w:author="Myron Christodoulides" w:date="2024-04-15T11:35:00Z">
        <w:r w:rsidR="00D56745">
          <w:rPr>
            <w:highlight w:val="yellow"/>
            <w:lang w:val="en-US"/>
          </w:rPr>
          <w:t xml:space="preserve"> from </w:t>
        </w:r>
      </w:ins>
      <w:del w:id="1254" w:author="Myron Christodoulides" w:date="2024-04-15T11:35:00Z">
        <w:r w:rsidR="0001022D" w:rsidRPr="003F1819" w:rsidDel="00D56745">
          <w:rPr>
            <w:highlight w:val="yellow"/>
            <w:lang w:val="en-US"/>
          </w:rPr>
          <w:delText>from P</w:delText>
        </w:r>
      </w:del>
      <w:ins w:id="1255" w:author="Myron Christodoulides" w:date="2024-04-15T11:35:00Z">
        <w:r w:rsidR="00D56745">
          <w:rPr>
            <w:highlight w:val="yellow"/>
            <w:lang w:val="en-US"/>
          </w:rPr>
          <w:t>P</w:t>
        </w:r>
      </w:ins>
      <w:r w:rsidR="0001022D" w:rsidRPr="003F1819">
        <w:rPr>
          <w:highlight w:val="yellow"/>
          <w:lang w:val="en-US"/>
        </w:rPr>
        <w:t xml:space="preserve">B </w:t>
      </w:r>
      <w:r w:rsidR="003F1819">
        <w:rPr>
          <w:highlight w:val="yellow"/>
          <w:lang w:val="en-US"/>
        </w:rPr>
        <w:t>leprosy patients</w:t>
      </w:r>
      <w:ins w:id="1256" w:author="Myron Christodoulides" w:date="2024-04-15T11:35:00Z">
        <w:r w:rsidR="00D56745">
          <w:rPr>
            <w:highlight w:val="yellow"/>
            <w:lang w:val="en-US"/>
          </w:rPr>
          <w:t>; Lane 5:</w:t>
        </w:r>
      </w:ins>
      <w:r w:rsidR="003F1819">
        <w:rPr>
          <w:highlight w:val="yellow"/>
          <w:lang w:val="en-US"/>
        </w:rPr>
        <w:t xml:space="preserve"> </w:t>
      </w:r>
      <w:ins w:id="1257" w:author="Myron Christodoulides" w:date="2024-04-15T11:35:00Z">
        <w:r w:rsidR="00D56745" w:rsidRPr="003F1819">
          <w:rPr>
            <w:highlight w:val="yellow"/>
            <w:lang w:val="en-US"/>
          </w:rPr>
          <w:t xml:space="preserve">protein reactivity </w:t>
        </w:r>
        <w:r w:rsidR="00D56745">
          <w:rPr>
            <w:highlight w:val="yellow"/>
            <w:lang w:val="en-US"/>
          </w:rPr>
          <w:t xml:space="preserve">of </w:t>
        </w:r>
        <w:r w:rsidR="00D56745" w:rsidRPr="003F1819">
          <w:rPr>
            <w:highlight w:val="yellow"/>
            <w:lang w:val="en-US"/>
          </w:rPr>
          <w:t xml:space="preserve"> </w:t>
        </w:r>
        <w:r w:rsidR="00D56745">
          <w:rPr>
            <w:highlight w:val="yellow"/>
            <w:lang w:val="en-US"/>
          </w:rPr>
          <w:t xml:space="preserve">pooled </w:t>
        </w:r>
        <w:r w:rsidR="00D56745" w:rsidRPr="003F1819">
          <w:rPr>
            <w:highlight w:val="yellow"/>
            <w:lang w:val="en-US"/>
          </w:rPr>
          <w:t>sera</w:t>
        </w:r>
        <w:r w:rsidR="00D56745">
          <w:rPr>
            <w:highlight w:val="yellow"/>
            <w:lang w:val="en-US"/>
          </w:rPr>
          <w:t xml:space="preserve"> from P</w:t>
        </w:r>
        <w:r w:rsidR="00D56745" w:rsidRPr="003F1819">
          <w:rPr>
            <w:highlight w:val="yellow"/>
            <w:lang w:val="en-US"/>
          </w:rPr>
          <w:t xml:space="preserve">B </w:t>
        </w:r>
        <w:r w:rsidR="00D56745">
          <w:rPr>
            <w:highlight w:val="yellow"/>
            <w:lang w:val="en-US"/>
          </w:rPr>
          <w:t>leprosy patient</w:t>
        </w:r>
        <w:r w:rsidR="00D56745">
          <w:rPr>
            <w:highlight w:val="yellow"/>
            <w:lang w:val="en-US"/>
          </w:rPr>
          <w:t xml:space="preserve"> contacts; lane 6: </w:t>
        </w:r>
      </w:ins>
      <w:ins w:id="1258" w:author="Myron Christodoulides" w:date="2024-04-15T11:36:00Z">
        <w:r w:rsidR="00D56745">
          <w:rPr>
            <w:highlight w:val="yellow"/>
            <w:lang w:val="en-US"/>
          </w:rPr>
          <w:t>reactivity</w:t>
        </w:r>
      </w:ins>
      <w:ins w:id="1259" w:author="Myron Christodoulides" w:date="2024-04-15T11:35:00Z">
        <w:r w:rsidR="00D56745">
          <w:rPr>
            <w:highlight w:val="yellow"/>
            <w:lang w:val="en-US"/>
          </w:rPr>
          <w:t xml:space="preserve"> of healthy individual sera</w:t>
        </w:r>
      </w:ins>
      <w:del w:id="1260" w:author="Myron Christodoulides" w:date="2024-04-15T11:36:00Z">
        <w:r w:rsidR="003F1819" w:rsidDel="00D56745">
          <w:rPr>
            <w:highlight w:val="yellow"/>
            <w:lang w:val="en-US"/>
          </w:rPr>
          <w:delText xml:space="preserve">and their </w:delText>
        </w:r>
        <w:r w:rsidR="0001022D" w:rsidRPr="003F1819" w:rsidDel="00D56745">
          <w:rPr>
            <w:highlight w:val="yellow"/>
            <w:lang w:val="en-US"/>
          </w:rPr>
          <w:delText>contact</w:delText>
        </w:r>
        <w:r w:rsidR="003F1819" w:rsidDel="00D56745">
          <w:rPr>
            <w:highlight w:val="yellow"/>
            <w:lang w:val="en-US"/>
          </w:rPr>
          <w:delText>ant</w:delText>
        </w:r>
        <w:r w:rsidR="0001022D" w:rsidRPr="003F1819" w:rsidDel="00D56745">
          <w:rPr>
            <w:highlight w:val="yellow"/>
            <w:lang w:val="en-US"/>
          </w:rPr>
          <w:delText xml:space="preserve">s (lanes 4 and 5, respectively), and </w:delText>
        </w:r>
        <w:r w:rsidR="003F1819" w:rsidDel="00D56745">
          <w:rPr>
            <w:highlight w:val="yellow"/>
            <w:lang w:val="en-US"/>
          </w:rPr>
          <w:delText xml:space="preserve">of </w:delText>
        </w:r>
        <w:r w:rsidR="0001022D" w:rsidRPr="003F1819" w:rsidDel="00D56745">
          <w:rPr>
            <w:highlight w:val="yellow"/>
            <w:lang w:val="en-US"/>
          </w:rPr>
          <w:delText>healthy subjects (lane 6)</w:delText>
        </w:r>
      </w:del>
      <w:r w:rsidR="0001022D" w:rsidRPr="003F1819">
        <w:rPr>
          <w:highlight w:val="yellow"/>
          <w:lang w:val="en-US"/>
        </w:rPr>
        <w:t>. Results were derived from three independent experiments</w:t>
      </w:r>
      <w:r w:rsidR="00C21C28" w:rsidRPr="003F1819">
        <w:rPr>
          <w:highlight w:val="yellow"/>
          <w:lang w:val="en-US"/>
        </w:rPr>
        <w:t xml:space="preserve">, and </w:t>
      </w:r>
      <w:r w:rsidR="0001022D" w:rsidRPr="003F1819">
        <w:rPr>
          <w:highlight w:val="yellow"/>
          <w:lang w:val="en-US"/>
        </w:rPr>
        <w:t xml:space="preserve">one representative </w:t>
      </w:r>
      <w:ins w:id="1261" w:author="Myron Christodoulides" w:date="2024-04-15T11:36:00Z">
        <w:r w:rsidR="00D56745">
          <w:rPr>
            <w:highlight w:val="yellow"/>
            <w:lang w:val="en-US"/>
          </w:rPr>
          <w:t xml:space="preserve">experiment is </w:t>
        </w:r>
      </w:ins>
      <w:del w:id="1262" w:author="Myron Christodoulides" w:date="2024-04-15T11:36:00Z">
        <w:r w:rsidR="0001022D" w:rsidRPr="003F1819" w:rsidDel="00D56745">
          <w:rPr>
            <w:highlight w:val="yellow"/>
            <w:lang w:val="en-US"/>
          </w:rPr>
          <w:delText xml:space="preserve">preparation </w:delText>
        </w:r>
        <w:r w:rsidR="00C21C28" w:rsidRPr="003F1819" w:rsidDel="00D56745">
          <w:rPr>
            <w:highlight w:val="yellow"/>
            <w:lang w:val="en-US"/>
          </w:rPr>
          <w:delText>is</w:delText>
        </w:r>
      </w:del>
      <w:r w:rsidR="00C21C28" w:rsidRPr="003F1819">
        <w:rPr>
          <w:highlight w:val="yellow"/>
          <w:lang w:val="en-US"/>
        </w:rPr>
        <w:t xml:space="preserve"> shown.</w:t>
      </w:r>
    </w:p>
    <w:p w14:paraId="7719D656" w14:textId="77777777" w:rsidR="0001022D" w:rsidRPr="00181EDC" w:rsidRDefault="0001022D" w:rsidP="005C698C">
      <w:pPr>
        <w:jc w:val="both"/>
        <w:rPr>
          <w:b/>
          <w:bCs/>
          <w:lang w:val="en-US" w:eastAsia="es-PE"/>
        </w:rPr>
      </w:pPr>
    </w:p>
    <w:p w14:paraId="3540A09F" w14:textId="057C0C5C" w:rsidR="005C698C" w:rsidRPr="00181EDC" w:rsidRDefault="005C698C" w:rsidP="005C698C">
      <w:pPr>
        <w:jc w:val="both"/>
        <w:rPr>
          <w:lang w:val="en-US"/>
        </w:rPr>
      </w:pPr>
      <w:r w:rsidRPr="00181EDC">
        <w:rPr>
          <w:b/>
          <w:bCs/>
          <w:highlight w:val="yellow"/>
          <w:lang w:val="en-US"/>
        </w:rPr>
        <w:t>Fig. 3.</w:t>
      </w:r>
      <w:r w:rsidRPr="00181EDC">
        <w:rPr>
          <w:b/>
          <w:highlight w:val="yellow"/>
          <w:lang w:val="en-US"/>
        </w:rPr>
        <w:t xml:space="preserve"> </w:t>
      </w:r>
      <w:r w:rsidR="00B73340">
        <w:rPr>
          <w:b/>
          <w:highlight w:val="yellow"/>
          <w:lang w:val="en-US"/>
        </w:rPr>
        <w:t>Use</w:t>
      </w:r>
      <w:r w:rsidR="00DC4E48" w:rsidRPr="00181EDC">
        <w:rPr>
          <w:b/>
          <w:highlight w:val="yellow"/>
          <w:lang w:val="en-US"/>
        </w:rPr>
        <w:t xml:space="preserve"> of the synthetic peptides in ELISA</w:t>
      </w:r>
      <w:del w:id="1263" w:author="Myron Christodoulides" w:date="2024-04-15T11:36:00Z">
        <w:r w:rsidR="00DC4E48" w:rsidRPr="00181EDC" w:rsidDel="00D56745">
          <w:rPr>
            <w:b/>
            <w:highlight w:val="yellow"/>
            <w:lang w:val="en-US"/>
          </w:rPr>
          <w:delText xml:space="preserve"> experiments</w:delText>
        </w:r>
      </w:del>
      <w:r w:rsidR="00DC4E48" w:rsidRPr="00181EDC">
        <w:rPr>
          <w:b/>
          <w:highlight w:val="yellow"/>
          <w:lang w:val="en-US"/>
        </w:rPr>
        <w:t>.</w:t>
      </w:r>
      <w:r w:rsidR="00DC4E48" w:rsidRPr="00181EDC">
        <w:rPr>
          <w:highlight w:val="yellow"/>
          <w:lang w:val="en-US"/>
        </w:rPr>
        <w:t xml:space="preserve"> A</w:t>
      </w:r>
      <w:r w:rsidRPr="00181EDC">
        <w:rPr>
          <w:highlight w:val="yellow"/>
          <w:lang w:val="en-US"/>
        </w:rPr>
        <w:t xml:space="preserve">ssays were </w:t>
      </w:r>
      <w:ins w:id="1264" w:author="Myron Christodoulides" w:date="2024-04-15T11:36:00Z">
        <w:r w:rsidR="00D56745">
          <w:rPr>
            <w:highlight w:val="yellow"/>
            <w:lang w:val="en-US"/>
          </w:rPr>
          <w:t xml:space="preserve">done </w:t>
        </w:r>
      </w:ins>
      <w:del w:id="1265" w:author="Myron Christodoulides" w:date="2024-04-15T11:36:00Z">
        <w:r w:rsidRPr="00181EDC" w:rsidDel="00D56745">
          <w:rPr>
            <w:highlight w:val="yellow"/>
            <w:lang w:val="en-US"/>
          </w:rPr>
          <w:delText>performed</w:delText>
        </w:r>
        <w:r w:rsidR="00FD262E" w:rsidRPr="00181EDC" w:rsidDel="00D56745">
          <w:rPr>
            <w:highlight w:val="yellow"/>
            <w:lang w:val="en-US"/>
          </w:rPr>
          <w:delText xml:space="preserve"> by</w:delText>
        </w:r>
        <w:r w:rsidRPr="00181EDC" w:rsidDel="00D56745">
          <w:rPr>
            <w:highlight w:val="yellow"/>
            <w:lang w:val="en-US"/>
          </w:rPr>
          <w:delText xml:space="preserve"> using </w:delText>
        </w:r>
      </w:del>
      <w:ins w:id="1266" w:author="Myron Christodoulides" w:date="2024-04-15T11:36:00Z">
        <w:r w:rsidR="00D56745">
          <w:rPr>
            <w:highlight w:val="yellow"/>
            <w:lang w:val="en-US"/>
          </w:rPr>
          <w:t xml:space="preserve">with </w:t>
        </w:r>
      </w:ins>
      <w:r w:rsidRPr="00181EDC">
        <w:rPr>
          <w:highlight w:val="yellow"/>
          <w:lang w:val="en-US"/>
        </w:rPr>
        <w:t xml:space="preserve">the </w:t>
      </w:r>
      <w:r w:rsidR="00FD262E" w:rsidRPr="00181EDC">
        <w:rPr>
          <w:highlight w:val="yellow"/>
          <w:lang w:val="en-US"/>
        </w:rPr>
        <w:t xml:space="preserve">four </w:t>
      </w:r>
      <w:r w:rsidR="00DC4E48" w:rsidRPr="00181EDC">
        <w:rPr>
          <w:highlight w:val="yellow"/>
          <w:lang w:val="en-US"/>
        </w:rPr>
        <w:t xml:space="preserve">synthetic peptides </w:t>
      </w:r>
      <w:r w:rsidRPr="00181EDC">
        <w:rPr>
          <w:highlight w:val="yellow"/>
          <w:lang w:val="en-US"/>
        </w:rPr>
        <w:t xml:space="preserve">as </w:t>
      </w:r>
      <w:ins w:id="1267" w:author="Myron Christodoulides" w:date="2024-04-15T11:36:00Z">
        <w:r w:rsidR="00D56745">
          <w:rPr>
            <w:highlight w:val="yellow"/>
            <w:lang w:val="en-US"/>
          </w:rPr>
          <w:t xml:space="preserve">coating </w:t>
        </w:r>
      </w:ins>
      <w:r w:rsidRPr="00181EDC">
        <w:rPr>
          <w:highlight w:val="yellow"/>
          <w:lang w:val="en-US"/>
        </w:rPr>
        <w:t>antigen</w:t>
      </w:r>
      <w:r w:rsidR="00FD262E" w:rsidRPr="00181EDC">
        <w:rPr>
          <w:highlight w:val="yellow"/>
          <w:lang w:val="en-US"/>
        </w:rPr>
        <w:t xml:space="preserve">s in </w:t>
      </w:r>
      <w:del w:id="1268" w:author="Myron Christodoulides" w:date="2024-04-15T11:36:00Z">
        <w:r w:rsidR="00FD262E" w:rsidRPr="00181EDC" w:rsidDel="00D56745">
          <w:rPr>
            <w:highlight w:val="yellow"/>
            <w:lang w:val="en-US"/>
          </w:rPr>
          <w:delText xml:space="preserve">the </w:delText>
        </w:r>
      </w:del>
      <w:r w:rsidR="00FD262E" w:rsidRPr="00181EDC">
        <w:rPr>
          <w:highlight w:val="yellow"/>
          <w:lang w:val="en-US"/>
        </w:rPr>
        <w:t>ELISA</w:t>
      </w:r>
      <w:del w:id="1269" w:author="Myron Christodoulides" w:date="2024-04-15T11:36:00Z">
        <w:r w:rsidR="00FD262E" w:rsidRPr="00181EDC" w:rsidDel="00D56745">
          <w:rPr>
            <w:highlight w:val="yellow"/>
            <w:lang w:val="en-US"/>
          </w:rPr>
          <w:delText xml:space="preserve"> plates</w:delText>
        </w:r>
      </w:del>
      <w:r w:rsidRPr="00181EDC">
        <w:rPr>
          <w:highlight w:val="yellow"/>
          <w:lang w:val="en-US"/>
        </w:rPr>
        <w:t xml:space="preserve">, </w:t>
      </w:r>
      <w:ins w:id="1270" w:author="Myron Christodoulides" w:date="2024-04-15T11:36:00Z">
        <w:r w:rsidR="00D56745">
          <w:rPr>
            <w:highlight w:val="yellow"/>
            <w:lang w:val="en-US"/>
          </w:rPr>
          <w:t xml:space="preserve">and reacted with </w:t>
        </w:r>
      </w:ins>
      <w:del w:id="1271" w:author="Myron Christodoulides" w:date="2024-04-15T11:37:00Z">
        <w:r w:rsidRPr="00181EDC" w:rsidDel="00D56745">
          <w:rPr>
            <w:highlight w:val="yellow"/>
            <w:lang w:val="en-US"/>
          </w:rPr>
          <w:delText>which w</w:delText>
        </w:r>
        <w:r w:rsidR="00FD262E" w:rsidRPr="00181EDC" w:rsidDel="00D56745">
          <w:rPr>
            <w:highlight w:val="yellow"/>
            <w:lang w:val="en-US"/>
          </w:rPr>
          <w:delText>ere</w:delText>
        </w:r>
        <w:r w:rsidRPr="00181EDC" w:rsidDel="00D56745">
          <w:rPr>
            <w:highlight w:val="yellow"/>
            <w:lang w:val="en-US"/>
          </w:rPr>
          <w:delText xml:space="preserve"> reacted against </w:delText>
        </w:r>
      </w:del>
      <w:r w:rsidRPr="00181EDC">
        <w:rPr>
          <w:highlight w:val="yellow"/>
          <w:lang w:val="en-US"/>
        </w:rPr>
        <w:t xml:space="preserve">sera </w:t>
      </w:r>
      <w:r w:rsidRPr="00B73340">
        <w:rPr>
          <w:highlight w:val="yellow"/>
          <w:lang w:val="en-US"/>
        </w:rPr>
        <w:t xml:space="preserve">from </w:t>
      </w:r>
      <w:r w:rsidR="00FD262E" w:rsidRPr="00B73340">
        <w:rPr>
          <w:highlight w:val="yellow"/>
          <w:lang w:val="en-US"/>
        </w:rPr>
        <w:t>healthy individuals (</w:t>
      </w:r>
      <w:ins w:id="1272" w:author="Myron Christodoulides" w:date="2024-04-15T11:37:00Z">
        <w:r w:rsidR="00D56745">
          <w:rPr>
            <w:highlight w:val="yellow"/>
            <w:lang w:val="en-US"/>
          </w:rPr>
          <w:t xml:space="preserve">HC, </w:t>
        </w:r>
      </w:ins>
      <w:r w:rsidR="00FD262E" w:rsidRPr="00B73340">
        <w:rPr>
          <w:highlight w:val="yellow"/>
          <w:lang w:val="en-US"/>
        </w:rPr>
        <w:t xml:space="preserve">n=39), </w:t>
      </w:r>
      <w:del w:id="1273" w:author="Myron Christodoulides" w:date="2024-04-15T11:37:00Z">
        <w:r w:rsidR="00FD262E" w:rsidRPr="00B73340" w:rsidDel="00D56745">
          <w:rPr>
            <w:highlight w:val="yellow"/>
            <w:lang w:val="en-US"/>
          </w:rPr>
          <w:delText xml:space="preserve">as well as </w:delText>
        </w:r>
      </w:del>
      <w:r w:rsidR="00FD262E" w:rsidRPr="00B73340">
        <w:rPr>
          <w:highlight w:val="yellow"/>
          <w:lang w:val="en-US"/>
        </w:rPr>
        <w:t>from patients with paucibacillary (</w:t>
      </w:r>
      <w:ins w:id="1274" w:author="Myron Christodoulides" w:date="2024-04-15T11:37:00Z">
        <w:r w:rsidR="00D56745">
          <w:rPr>
            <w:highlight w:val="yellow"/>
            <w:lang w:val="en-US"/>
          </w:rPr>
          <w:t xml:space="preserve">PB, </w:t>
        </w:r>
      </w:ins>
      <w:r w:rsidR="00FD262E" w:rsidRPr="00B73340">
        <w:rPr>
          <w:highlight w:val="yellow"/>
          <w:lang w:val="en-US"/>
        </w:rPr>
        <w:t>n=21) and multibacillary (</w:t>
      </w:r>
      <w:ins w:id="1275" w:author="Myron Christodoulides" w:date="2024-04-15T11:37:00Z">
        <w:r w:rsidR="00D56745">
          <w:rPr>
            <w:highlight w:val="yellow"/>
            <w:lang w:val="en-US"/>
          </w:rPr>
          <w:t xml:space="preserve">MB, </w:t>
        </w:r>
      </w:ins>
      <w:r w:rsidR="00FD262E" w:rsidRPr="00B73340">
        <w:rPr>
          <w:highlight w:val="yellow"/>
          <w:lang w:val="en-US"/>
        </w:rPr>
        <w:t xml:space="preserve">n=37) leprosy, </w:t>
      </w:r>
      <w:del w:id="1276" w:author="Myron Christodoulides" w:date="2024-04-15T11:37:00Z">
        <w:r w:rsidR="00FD262E" w:rsidRPr="00B73340" w:rsidDel="00D56745">
          <w:rPr>
            <w:highlight w:val="yellow"/>
            <w:lang w:val="en-US"/>
          </w:rPr>
          <w:delText xml:space="preserve">besides the contactants from </w:delText>
        </w:r>
      </w:del>
      <w:r w:rsidR="00FD262E" w:rsidRPr="00B73340">
        <w:rPr>
          <w:highlight w:val="yellow"/>
          <w:lang w:val="en-US"/>
        </w:rPr>
        <w:t xml:space="preserve">PB </w:t>
      </w:r>
      <w:ins w:id="1277" w:author="Myron Christodoulides" w:date="2024-04-15T11:37:00Z">
        <w:r w:rsidR="00D56745">
          <w:rPr>
            <w:highlight w:val="yellow"/>
            <w:lang w:val="en-US"/>
          </w:rPr>
          <w:t xml:space="preserve">contact </w:t>
        </w:r>
      </w:ins>
      <w:r w:rsidR="00FD262E" w:rsidRPr="00B73340">
        <w:rPr>
          <w:highlight w:val="yellow"/>
          <w:lang w:val="en-US"/>
        </w:rPr>
        <w:t>(</w:t>
      </w:r>
      <w:ins w:id="1278" w:author="Myron Christodoulides" w:date="2024-04-15T11:37:00Z">
        <w:r w:rsidR="00D56745">
          <w:rPr>
            <w:highlight w:val="yellow"/>
            <w:lang w:val="en-US"/>
          </w:rPr>
          <w:t xml:space="preserve">PBC, </w:t>
        </w:r>
      </w:ins>
      <w:r w:rsidR="00FD262E" w:rsidRPr="00B73340">
        <w:rPr>
          <w:highlight w:val="yellow"/>
          <w:lang w:val="en-US"/>
        </w:rPr>
        <w:t xml:space="preserve">n=20) and MB </w:t>
      </w:r>
      <w:ins w:id="1279" w:author="Myron Christodoulides" w:date="2024-04-15T11:37:00Z">
        <w:r w:rsidR="00D56745">
          <w:rPr>
            <w:highlight w:val="yellow"/>
            <w:lang w:val="en-US"/>
          </w:rPr>
          <w:t xml:space="preserve">contacts </w:t>
        </w:r>
      </w:ins>
      <w:r w:rsidR="00FD262E" w:rsidRPr="00B73340">
        <w:rPr>
          <w:highlight w:val="yellow"/>
          <w:lang w:val="en-US"/>
        </w:rPr>
        <w:t>(</w:t>
      </w:r>
      <w:ins w:id="1280" w:author="Myron Christodoulides" w:date="2024-04-15T11:37:00Z">
        <w:r w:rsidR="00D56745">
          <w:rPr>
            <w:highlight w:val="yellow"/>
            <w:lang w:val="en-US"/>
          </w:rPr>
          <w:t xml:space="preserve">MBC, </w:t>
        </w:r>
      </w:ins>
      <w:r w:rsidR="00FD262E" w:rsidRPr="00B73340">
        <w:rPr>
          <w:highlight w:val="yellow"/>
          <w:lang w:val="en-US"/>
        </w:rPr>
        <w:t>n=25) patients</w:t>
      </w:r>
      <w:r w:rsidRPr="00B73340">
        <w:rPr>
          <w:highlight w:val="yellow"/>
          <w:lang w:val="en-US"/>
        </w:rPr>
        <w:t>. The individual optical density (OD) values are shown</w:t>
      </w:r>
      <w:r w:rsidR="00FD262E" w:rsidRPr="00B73340">
        <w:rPr>
          <w:highlight w:val="yellow"/>
          <w:lang w:val="en-US"/>
        </w:rPr>
        <w:t xml:space="preserve"> for </w:t>
      </w:r>
      <w:ins w:id="1281" w:author="Myron Christodoulides" w:date="2024-04-15T11:37:00Z">
        <w:r w:rsidR="00D56745">
          <w:rPr>
            <w:highlight w:val="yellow"/>
            <w:lang w:val="en-US"/>
          </w:rPr>
          <w:t xml:space="preserve">(A) </w:t>
        </w:r>
      </w:ins>
      <w:r w:rsidR="00FD262E" w:rsidRPr="00B73340">
        <w:rPr>
          <w:highlight w:val="yellow"/>
          <w:lang w:val="en-US"/>
        </w:rPr>
        <w:t>Peptide-1 (</w:t>
      </w:r>
      <w:r w:rsidR="00FD262E" w:rsidRPr="00B73340">
        <w:rPr>
          <w:bCs/>
          <w:highlight w:val="yellow"/>
          <w:lang w:val="en-US" w:bidi="en-US"/>
        </w:rPr>
        <w:t>IREPRNRVKQTAASHQ)</w:t>
      </w:r>
      <w:del w:id="1282" w:author="Myron Christodoulides" w:date="2024-04-15T11:38:00Z">
        <w:r w:rsidR="00FD262E" w:rsidRPr="00B73340" w:rsidDel="00D56745">
          <w:rPr>
            <w:bCs/>
            <w:highlight w:val="yellow"/>
            <w:lang w:val="en-US" w:bidi="en-US"/>
          </w:rPr>
          <w:delText xml:space="preserve"> (A)</w:delText>
        </w:r>
      </w:del>
      <w:r w:rsidR="00FD262E" w:rsidRPr="00B73340">
        <w:rPr>
          <w:bCs/>
          <w:highlight w:val="yellow"/>
          <w:lang w:val="en-US" w:bidi="en-US"/>
        </w:rPr>
        <w:t xml:space="preserve">, </w:t>
      </w:r>
      <w:ins w:id="1283" w:author="Myron Christodoulides" w:date="2024-04-15T11:38:00Z">
        <w:r w:rsidR="00D56745">
          <w:rPr>
            <w:bCs/>
            <w:highlight w:val="yellow"/>
            <w:lang w:val="en-US" w:bidi="en-US"/>
          </w:rPr>
          <w:t xml:space="preserve">(B) </w:t>
        </w:r>
      </w:ins>
      <w:r w:rsidR="00FD262E" w:rsidRPr="00B73340">
        <w:rPr>
          <w:bCs/>
          <w:highlight w:val="yellow"/>
          <w:lang w:val="en-US" w:bidi="en-US"/>
        </w:rPr>
        <w:t xml:space="preserve">Peptide-2 (HHDIAAQTRREIYQNRSDR) </w:t>
      </w:r>
      <w:del w:id="1284" w:author="Myron Christodoulides" w:date="2024-04-15T11:38:00Z">
        <w:r w:rsidR="00FD262E" w:rsidRPr="00B73340" w:rsidDel="00D56745">
          <w:rPr>
            <w:bCs/>
            <w:highlight w:val="yellow"/>
            <w:lang w:val="en-US" w:bidi="en-US"/>
          </w:rPr>
          <w:delText>(B)</w:delText>
        </w:r>
      </w:del>
      <w:r w:rsidR="00FD262E" w:rsidRPr="00B73340">
        <w:rPr>
          <w:bCs/>
          <w:highlight w:val="yellow"/>
          <w:lang w:val="en-US" w:bidi="en-US"/>
        </w:rPr>
        <w:t>,</w:t>
      </w:r>
      <w:ins w:id="1285" w:author="Myron Christodoulides" w:date="2024-04-15T11:38:00Z">
        <w:r w:rsidR="00D56745">
          <w:rPr>
            <w:bCs/>
            <w:highlight w:val="yellow"/>
            <w:lang w:val="en-US" w:bidi="en-US"/>
          </w:rPr>
          <w:t xml:space="preserve"> (C)</w:t>
        </w:r>
      </w:ins>
      <w:r w:rsidR="00FD262E" w:rsidRPr="00B73340">
        <w:rPr>
          <w:bCs/>
          <w:highlight w:val="yellow"/>
          <w:lang w:val="en-US" w:bidi="en-US"/>
        </w:rPr>
        <w:t xml:space="preserve"> Peptide-3 (QVQQEKNRPDRVDQHGNS)</w:t>
      </w:r>
      <w:del w:id="1286" w:author="Myron Christodoulides" w:date="2024-04-15T11:38:00Z">
        <w:r w:rsidR="00FD262E" w:rsidRPr="00B73340" w:rsidDel="00D56745">
          <w:rPr>
            <w:bCs/>
            <w:highlight w:val="yellow"/>
            <w:lang w:val="en-US" w:bidi="en-US"/>
          </w:rPr>
          <w:delText xml:space="preserve"> (C)</w:delText>
        </w:r>
      </w:del>
      <w:r w:rsidR="00FD262E" w:rsidRPr="00B73340">
        <w:rPr>
          <w:bCs/>
          <w:highlight w:val="yellow"/>
          <w:lang w:val="en-US" w:bidi="en-US"/>
        </w:rPr>
        <w:t xml:space="preserve">, and </w:t>
      </w:r>
      <w:ins w:id="1287" w:author="Myron Christodoulides" w:date="2024-04-15T11:38:00Z">
        <w:r w:rsidR="00D56745">
          <w:rPr>
            <w:bCs/>
            <w:highlight w:val="yellow"/>
            <w:lang w:val="en-US" w:bidi="en-US"/>
          </w:rPr>
          <w:t xml:space="preserve">(D) </w:t>
        </w:r>
      </w:ins>
      <w:r w:rsidR="00FD262E" w:rsidRPr="00B73340">
        <w:rPr>
          <w:bCs/>
          <w:highlight w:val="yellow"/>
          <w:lang w:val="en-US" w:bidi="en-US"/>
        </w:rPr>
        <w:t>Peptide-4 (RFAYVDQRKHSRYKPPNPAREGCFV)</w:t>
      </w:r>
      <w:del w:id="1288" w:author="Myron Christodoulides" w:date="2024-04-15T11:38:00Z">
        <w:r w:rsidR="00FD262E" w:rsidRPr="00B73340" w:rsidDel="00D56745">
          <w:rPr>
            <w:bCs/>
            <w:highlight w:val="yellow"/>
            <w:lang w:val="en-US" w:bidi="en-US"/>
          </w:rPr>
          <w:delText xml:space="preserve"> (D)</w:delText>
        </w:r>
      </w:del>
      <w:r w:rsidR="00FD262E" w:rsidRPr="00B73340">
        <w:rPr>
          <w:bCs/>
          <w:highlight w:val="yellow"/>
          <w:lang w:val="en-US" w:bidi="en-US"/>
        </w:rPr>
        <w:t xml:space="preserve">. </w:t>
      </w:r>
      <w:r w:rsidRPr="00B73340">
        <w:rPr>
          <w:highlight w:val="yellow"/>
          <w:lang w:val="en-US"/>
        </w:rPr>
        <w:t xml:space="preserve">Dotted lines indicate the cut-off value, </w:t>
      </w:r>
      <w:r w:rsidR="00FD262E" w:rsidRPr="00B73340">
        <w:rPr>
          <w:highlight w:val="yellow"/>
          <w:lang w:val="en-US"/>
        </w:rPr>
        <w:t xml:space="preserve">which was calculated by the mean absorbance obtained from the healthy </w:t>
      </w:r>
      <w:del w:id="1289" w:author="Myron Christodoulides" w:date="2024-04-15T11:38:00Z">
        <w:r w:rsidR="00FD262E" w:rsidRPr="00B73340" w:rsidDel="00D56745">
          <w:rPr>
            <w:highlight w:val="yellow"/>
            <w:lang w:val="en-US"/>
          </w:rPr>
          <w:delText>subjects</w:delText>
        </w:r>
      </w:del>
      <w:ins w:id="1290" w:author="Myron Christodoulides" w:date="2024-04-15T11:38:00Z">
        <w:r w:rsidR="00D56745" w:rsidRPr="00B73340">
          <w:rPr>
            <w:highlight w:val="yellow"/>
            <w:lang w:val="en-US"/>
          </w:rPr>
          <w:t>subjects’</w:t>
        </w:r>
      </w:ins>
      <w:r w:rsidR="00FD262E" w:rsidRPr="00B73340">
        <w:rPr>
          <w:highlight w:val="yellow"/>
          <w:lang w:val="en-US"/>
        </w:rPr>
        <w:t xml:space="preserve"> group plus three-</w:t>
      </w:r>
      <w:r w:rsidR="00FD262E" w:rsidRPr="00181EDC">
        <w:rPr>
          <w:highlight w:val="yellow"/>
          <w:lang w:val="en-US"/>
        </w:rPr>
        <w:t>times the standard deviation (SD).</w:t>
      </w:r>
      <w:r w:rsidR="00181EDC" w:rsidRPr="00181EDC">
        <w:rPr>
          <w:i/>
          <w:highlight w:val="yellow"/>
          <w:shd w:val="clear" w:color="auto" w:fill="FFFFFF"/>
          <w:lang w:val="en-US"/>
        </w:rPr>
        <w:t xml:space="preserve"> P</w:t>
      </w:r>
      <w:r w:rsidR="00181EDC" w:rsidRPr="00181EDC">
        <w:rPr>
          <w:color w:val="1D2228"/>
          <w:highlight w:val="yellow"/>
          <w:shd w:val="clear" w:color="auto" w:fill="FFFFFF"/>
          <w:lang w:val="en-US"/>
        </w:rPr>
        <w:t xml:space="preserve"> values were calculated between the groups</w:t>
      </w:r>
      <w:ins w:id="1291" w:author="Myron Christodoulides" w:date="2024-04-15T11:38:00Z">
        <w:r w:rsidR="00D56745">
          <w:rPr>
            <w:color w:val="1D2228"/>
            <w:highlight w:val="yellow"/>
            <w:shd w:val="clear" w:color="auto" w:fill="FFFFFF"/>
            <w:lang w:val="en-US"/>
          </w:rPr>
          <w:t xml:space="preserve"> to demonstrate significance. </w:t>
        </w:r>
      </w:ins>
      <w:del w:id="1292" w:author="Myron Christodoulides" w:date="2024-04-15T11:38:00Z">
        <w:r w:rsidR="00181EDC" w:rsidDel="00D56745">
          <w:rPr>
            <w:color w:val="1D2228"/>
            <w:highlight w:val="yellow"/>
            <w:shd w:val="clear" w:color="auto" w:fill="FFFFFF"/>
            <w:lang w:val="en-US"/>
          </w:rPr>
          <w:delText>, a</w:delText>
        </w:r>
        <w:r w:rsidR="00181EDC" w:rsidRPr="00181EDC" w:rsidDel="00D56745">
          <w:rPr>
            <w:color w:val="1D2228"/>
            <w:highlight w:val="yellow"/>
            <w:shd w:val="clear" w:color="auto" w:fill="FFFFFF"/>
            <w:lang w:val="en-US"/>
          </w:rPr>
          <w:delText>iming to show the existence of significant difference between them</w:delText>
        </w:r>
      </w:del>
    </w:p>
    <w:p w14:paraId="0B5EC583" w14:textId="77777777" w:rsidR="005C698C" w:rsidRPr="00181EDC" w:rsidRDefault="005C698C" w:rsidP="005C698C">
      <w:pPr>
        <w:jc w:val="both"/>
        <w:rPr>
          <w:lang w:val="en-US"/>
        </w:rPr>
      </w:pPr>
    </w:p>
    <w:p w14:paraId="4DCBEC95" w14:textId="456FB58F" w:rsidR="00B73340" w:rsidRPr="00181EDC" w:rsidRDefault="005C698C" w:rsidP="00B73340">
      <w:pPr>
        <w:jc w:val="both"/>
        <w:rPr>
          <w:lang w:val="en-US"/>
        </w:rPr>
      </w:pPr>
      <w:r w:rsidRPr="00B73340">
        <w:rPr>
          <w:b/>
          <w:bCs/>
          <w:highlight w:val="yellow"/>
          <w:lang w:val="en-US"/>
        </w:rPr>
        <w:t>Fig. 4.</w:t>
      </w:r>
      <w:r w:rsidRPr="00B73340">
        <w:rPr>
          <w:b/>
          <w:highlight w:val="yellow"/>
          <w:lang w:val="en-US"/>
        </w:rPr>
        <w:t xml:space="preserve"> </w:t>
      </w:r>
      <w:r w:rsidR="00B73340" w:rsidRPr="00B73340">
        <w:rPr>
          <w:b/>
          <w:highlight w:val="yellow"/>
          <w:lang w:val="en-US"/>
        </w:rPr>
        <w:t>Recombinant M1 protein used as</w:t>
      </w:r>
      <w:r w:rsidR="00B73340">
        <w:rPr>
          <w:b/>
          <w:highlight w:val="yellow"/>
          <w:lang w:val="en-US"/>
        </w:rPr>
        <w:t xml:space="preserve"> antigen </w:t>
      </w:r>
      <w:r w:rsidR="00B73340" w:rsidRPr="00B73340">
        <w:rPr>
          <w:b/>
          <w:highlight w:val="yellow"/>
          <w:lang w:val="en-US"/>
        </w:rPr>
        <w:t>in ELISA.</w:t>
      </w:r>
      <w:r w:rsidR="00B73340" w:rsidRPr="00B73340">
        <w:rPr>
          <w:highlight w:val="yellow"/>
          <w:lang w:val="en-US"/>
        </w:rPr>
        <w:t xml:space="preserve"> </w:t>
      </w:r>
      <w:ins w:id="1293" w:author="Myron Christodoulides" w:date="2024-04-15T11:40:00Z">
        <w:r w:rsidR="00D56745">
          <w:rPr>
            <w:highlight w:val="yellow"/>
            <w:lang w:val="en-US"/>
          </w:rPr>
          <w:t xml:space="preserve">(A) </w:t>
        </w:r>
      </w:ins>
      <w:r w:rsidR="00B73340">
        <w:rPr>
          <w:highlight w:val="yellow"/>
          <w:lang w:val="en-US"/>
        </w:rPr>
        <w:t>Experiments</w:t>
      </w:r>
      <w:r w:rsidR="00B73340" w:rsidRPr="00B73340">
        <w:rPr>
          <w:highlight w:val="yellow"/>
          <w:lang w:val="en-US"/>
        </w:rPr>
        <w:t xml:space="preserve"> were </w:t>
      </w:r>
      <w:ins w:id="1294" w:author="Myron Christodoulides" w:date="2024-04-15T11:38:00Z">
        <w:r w:rsidR="00D56745">
          <w:rPr>
            <w:highlight w:val="yellow"/>
            <w:lang w:val="en-US"/>
          </w:rPr>
          <w:t xml:space="preserve">done </w:t>
        </w:r>
      </w:ins>
      <w:del w:id="1295" w:author="Myron Christodoulides" w:date="2024-04-15T11:38:00Z">
        <w:r w:rsidR="00B73340" w:rsidRPr="00181EDC" w:rsidDel="00D56745">
          <w:rPr>
            <w:highlight w:val="yellow"/>
            <w:lang w:val="en-US"/>
          </w:rPr>
          <w:delText>perfor</w:delText>
        </w:r>
      </w:del>
      <w:del w:id="1296" w:author="Myron Christodoulides" w:date="2024-04-15T11:39:00Z">
        <w:r w:rsidR="00B73340" w:rsidRPr="00181EDC" w:rsidDel="00D56745">
          <w:rPr>
            <w:highlight w:val="yellow"/>
            <w:lang w:val="en-US"/>
          </w:rPr>
          <w:delText>med</w:delText>
        </w:r>
      </w:del>
      <w:r w:rsidR="00B73340" w:rsidRPr="00181EDC">
        <w:rPr>
          <w:highlight w:val="yellow"/>
          <w:lang w:val="en-US"/>
        </w:rPr>
        <w:t xml:space="preserve"> using </w:t>
      </w:r>
      <w:r w:rsidR="00B73340">
        <w:rPr>
          <w:highlight w:val="yellow"/>
          <w:lang w:val="en-US"/>
        </w:rPr>
        <w:t xml:space="preserve">the chimeric M1 protein </w:t>
      </w:r>
      <w:r w:rsidR="00B73340" w:rsidRPr="00181EDC">
        <w:rPr>
          <w:highlight w:val="yellow"/>
          <w:lang w:val="en-US"/>
        </w:rPr>
        <w:t>as</w:t>
      </w:r>
      <w:ins w:id="1297" w:author="Myron Christodoulides" w:date="2024-04-15T11:39:00Z">
        <w:r w:rsidR="00D56745">
          <w:rPr>
            <w:highlight w:val="yellow"/>
            <w:lang w:val="en-US"/>
          </w:rPr>
          <w:t xml:space="preserve"> coating</w:t>
        </w:r>
      </w:ins>
      <w:r w:rsidR="00B73340" w:rsidRPr="00181EDC">
        <w:rPr>
          <w:highlight w:val="yellow"/>
          <w:lang w:val="en-US"/>
        </w:rPr>
        <w:t xml:space="preserve"> antigen in </w:t>
      </w:r>
      <w:del w:id="1298" w:author="Myron Christodoulides" w:date="2024-04-15T11:39:00Z">
        <w:r w:rsidR="00B73340" w:rsidRPr="00181EDC" w:rsidDel="00D56745">
          <w:rPr>
            <w:highlight w:val="yellow"/>
            <w:lang w:val="en-US"/>
          </w:rPr>
          <w:delText xml:space="preserve">the </w:delText>
        </w:r>
      </w:del>
      <w:r w:rsidR="00B73340" w:rsidRPr="00181EDC">
        <w:rPr>
          <w:highlight w:val="yellow"/>
          <w:lang w:val="en-US"/>
        </w:rPr>
        <w:t>ELISA</w:t>
      </w:r>
      <w:del w:id="1299" w:author="Myron Christodoulides" w:date="2024-04-15T11:39:00Z">
        <w:r w:rsidR="00B73340" w:rsidRPr="00181EDC" w:rsidDel="00D56745">
          <w:rPr>
            <w:highlight w:val="yellow"/>
            <w:lang w:val="en-US"/>
          </w:rPr>
          <w:delText xml:space="preserve"> plates</w:delText>
        </w:r>
      </w:del>
      <w:r w:rsidR="00B73340" w:rsidRPr="00181EDC">
        <w:rPr>
          <w:highlight w:val="yellow"/>
          <w:lang w:val="en-US"/>
        </w:rPr>
        <w:t xml:space="preserve">, </w:t>
      </w:r>
      <w:ins w:id="1300" w:author="Myron Christodoulides" w:date="2024-04-15T11:39:00Z">
        <w:r w:rsidR="00D56745">
          <w:rPr>
            <w:highlight w:val="yellow"/>
            <w:lang w:val="en-US"/>
          </w:rPr>
          <w:t xml:space="preserve">and </w:t>
        </w:r>
      </w:ins>
      <w:del w:id="1301" w:author="Myron Christodoulides" w:date="2024-04-15T11:39:00Z">
        <w:r w:rsidR="00B73340" w:rsidRPr="00181EDC" w:rsidDel="00D56745">
          <w:rPr>
            <w:highlight w:val="yellow"/>
            <w:lang w:val="en-US"/>
          </w:rPr>
          <w:delText>which w</w:delText>
        </w:r>
        <w:r w:rsidR="00B73340" w:rsidDel="00D56745">
          <w:rPr>
            <w:highlight w:val="yellow"/>
            <w:lang w:val="en-US"/>
          </w:rPr>
          <w:delText>as</w:delText>
        </w:r>
      </w:del>
      <w:r w:rsidR="00B73340" w:rsidRPr="00181EDC">
        <w:rPr>
          <w:highlight w:val="yellow"/>
          <w:lang w:val="en-US"/>
        </w:rPr>
        <w:t xml:space="preserve"> reacted </w:t>
      </w:r>
      <w:ins w:id="1302" w:author="Myron Christodoulides" w:date="2024-04-15T11:39:00Z">
        <w:r w:rsidR="00D56745">
          <w:rPr>
            <w:highlight w:val="yellow"/>
            <w:lang w:val="en-US"/>
          </w:rPr>
          <w:t xml:space="preserve">with </w:t>
        </w:r>
      </w:ins>
      <w:del w:id="1303" w:author="Myron Christodoulides" w:date="2024-04-15T11:39:00Z">
        <w:r w:rsidR="00B73340" w:rsidRPr="00181EDC" w:rsidDel="00D56745">
          <w:rPr>
            <w:highlight w:val="yellow"/>
            <w:lang w:val="en-US"/>
          </w:rPr>
          <w:delText>against</w:delText>
        </w:r>
      </w:del>
      <w:r w:rsidR="00B73340" w:rsidRPr="00181EDC">
        <w:rPr>
          <w:highlight w:val="yellow"/>
          <w:lang w:val="en-US"/>
        </w:rPr>
        <w:t xml:space="preserve"> sera from healthy individuals (</w:t>
      </w:r>
      <w:ins w:id="1304" w:author="Myron Christodoulides" w:date="2024-04-15T11:39:00Z">
        <w:r w:rsidR="00D56745">
          <w:rPr>
            <w:highlight w:val="yellow"/>
            <w:lang w:val="en-US"/>
          </w:rPr>
          <w:t xml:space="preserve">HC, </w:t>
        </w:r>
      </w:ins>
      <w:r w:rsidR="00B73340" w:rsidRPr="00181EDC">
        <w:rPr>
          <w:highlight w:val="yellow"/>
          <w:lang w:val="en-US"/>
        </w:rPr>
        <w:t>n=39</w:t>
      </w:r>
      <w:del w:id="1305" w:author="Myron Christodoulides" w:date="2024-04-15T11:39:00Z">
        <w:r w:rsidR="00B73340" w:rsidRPr="00181EDC" w:rsidDel="00D56745">
          <w:rPr>
            <w:highlight w:val="yellow"/>
            <w:lang w:val="en-US"/>
          </w:rPr>
          <w:delText>), as well as</w:delText>
        </w:r>
      </w:del>
      <w:ins w:id="1306" w:author="Myron Christodoulides" w:date="2024-04-15T11:39:00Z">
        <w:r w:rsidR="00D56745">
          <w:rPr>
            <w:highlight w:val="yellow"/>
            <w:lang w:val="en-US"/>
          </w:rPr>
          <w:t xml:space="preserve">), </w:t>
        </w:r>
      </w:ins>
      <w:del w:id="1307" w:author="Myron Christodoulides" w:date="2024-04-15T11:39:00Z">
        <w:r w:rsidR="00B73340" w:rsidRPr="00181EDC" w:rsidDel="00D56745">
          <w:rPr>
            <w:highlight w:val="yellow"/>
            <w:lang w:val="en-US"/>
          </w:rPr>
          <w:delText xml:space="preserve"> </w:delText>
        </w:r>
      </w:del>
      <w:r w:rsidR="00B73340" w:rsidRPr="00181EDC">
        <w:rPr>
          <w:highlight w:val="yellow"/>
          <w:lang w:val="en-US"/>
        </w:rPr>
        <w:t>from patients with paucibacillary (</w:t>
      </w:r>
      <w:ins w:id="1308" w:author="Myron Christodoulides" w:date="2024-04-15T11:39:00Z">
        <w:r w:rsidR="00D56745">
          <w:rPr>
            <w:highlight w:val="yellow"/>
            <w:lang w:val="en-US"/>
          </w:rPr>
          <w:t xml:space="preserve">PB, </w:t>
        </w:r>
      </w:ins>
      <w:r w:rsidR="00B73340" w:rsidRPr="00181EDC">
        <w:rPr>
          <w:highlight w:val="yellow"/>
          <w:lang w:val="en-US"/>
        </w:rPr>
        <w:t>n=21) and multibacillary (</w:t>
      </w:r>
      <w:ins w:id="1309" w:author="Myron Christodoulides" w:date="2024-04-15T11:39:00Z">
        <w:r w:rsidR="00D56745">
          <w:rPr>
            <w:highlight w:val="yellow"/>
            <w:lang w:val="en-US"/>
          </w:rPr>
          <w:t xml:space="preserve">MB, </w:t>
        </w:r>
      </w:ins>
      <w:r w:rsidR="00B73340" w:rsidRPr="00181EDC">
        <w:rPr>
          <w:highlight w:val="yellow"/>
          <w:lang w:val="en-US"/>
        </w:rPr>
        <w:t xml:space="preserve">n=37) leprosy, </w:t>
      </w:r>
      <w:ins w:id="1310" w:author="Myron Christodoulides" w:date="2024-04-15T11:39:00Z">
        <w:r w:rsidR="00D56745">
          <w:rPr>
            <w:highlight w:val="yellow"/>
            <w:lang w:val="en-US"/>
          </w:rPr>
          <w:t xml:space="preserve">and their respective </w:t>
        </w:r>
      </w:ins>
      <w:ins w:id="1311" w:author="Myron Christodoulides" w:date="2024-04-15T11:40:00Z">
        <w:r w:rsidR="00D56745">
          <w:rPr>
            <w:highlight w:val="yellow"/>
            <w:lang w:val="en-US"/>
          </w:rPr>
          <w:t>contacts</w:t>
        </w:r>
      </w:ins>
      <w:ins w:id="1312" w:author="Myron Christodoulides" w:date="2024-04-15T11:39:00Z">
        <w:r w:rsidR="00D56745">
          <w:rPr>
            <w:highlight w:val="yellow"/>
            <w:lang w:val="en-US"/>
          </w:rPr>
          <w:t xml:space="preserve"> </w:t>
        </w:r>
      </w:ins>
      <w:del w:id="1313" w:author="Myron Christodoulides" w:date="2024-04-15T11:39:00Z">
        <w:r w:rsidR="00B73340" w:rsidRPr="00181EDC" w:rsidDel="00D56745">
          <w:rPr>
            <w:highlight w:val="yellow"/>
            <w:lang w:val="en-US"/>
          </w:rPr>
          <w:delText xml:space="preserve">besides the contactants </w:delText>
        </w:r>
      </w:del>
      <w:del w:id="1314" w:author="Myron Christodoulides" w:date="2024-04-15T11:40:00Z">
        <w:r w:rsidR="00B73340" w:rsidRPr="00181EDC" w:rsidDel="00D56745">
          <w:rPr>
            <w:highlight w:val="yellow"/>
            <w:lang w:val="en-US"/>
          </w:rPr>
          <w:delText xml:space="preserve">from PB </w:delText>
        </w:r>
      </w:del>
      <w:r w:rsidR="00B73340" w:rsidRPr="00181EDC">
        <w:rPr>
          <w:highlight w:val="yellow"/>
          <w:lang w:val="en-US"/>
        </w:rPr>
        <w:t>(</w:t>
      </w:r>
      <w:ins w:id="1315" w:author="Myron Christodoulides" w:date="2024-04-15T11:40:00Z">
        <w:r w:rsidR="00D56745">
          <w:rPr>
            <w:highlight w:val="yellow"/>
            <w:lang w:val="en-US"/>
          </w:rPr>
          <w:t xml:space="preserve">PBC, </w:t>
        </w:r>
      </w:ins>
      <w:r w:rsidR="00B73340" w:rsidRPr="00181EDC">
        <w:rPr>
          <w:highlight w:val="yellow"/>
          <w:lang w:val="en-US"/>
        </w:rPr>
        <w:t>n=20</w:t>
      </w:r>
      <w:ins w:id="1316" w:author="Myron Christodoulides" w:date="2024-04-15T11:40:00Z">
        <w:r w:rsidR="00D56745">
          <w:rPr>
            <w:highlight w:val="yellow"/>
            <w:lang w:val="en-US"/>
          </w:rPr>
          <w:t xml:space="preserve">; MBC, </w:t>
        </w:r>
      </w:ins>
      <w:del w:id="1317" w:author="Myron Christodoulides" w:date="2024-04-15T11:40:00Z">
        <w:r w:rsidR="00B73340" w:rsidRPr="00181EDC" w:rsidDel="00D56745">
          <w:rPr>
            <w:highlight w:val="yellow"/>
            <w:lang w:val="en-US"/>
          </w:rPr>
          <w:delText>) and MB (</w:delText>
        </w:r>
      </w:del>
      <w:r w:rsidR="00B73340" w:rsidRPr="00181EDC">
        <w:rPr>
          <w:highlight w:val="yellow"/>
          <w:lang w:val="en-US"/>
        </w:rPr>
        <w:t>n=25)</w:t>
      </w:r>
      <w:del w:id="1318" w:author="Myron Christodoulides" w:date="2024-04-15T11:40:00Z">
        <w:r w:rsidR="00B73340" w:rsidRPr="00181EDC" w:rsidDel="00D56745">
          <w:rPr>
            <w:highlight w:val="yellow"/>
            <w:lang w:val="en-US"/>
          </w:rPr>
          <w:delText xml:space="preserve"> patients</w:delText>
        </w:r>
        <w:r w:rsidR="00760AC3" w:rsidDel="00D56745">
          <w:rPr>
            <w:highlight w:val="yellow"/>
            <w:lang w:val="en-US"/>
          </w:rPr>
          <w:delText xml:space="preserve"> (A)</w:delText>
        </w:r>
      </w:del>
      <w:r w:rsidR="00B73340" w:rsidRPr="00181EDC">
        <w:rPr>
          <w:highlight w:val="yellow"/>
          <w:lang w:val="en-US"/>
        </w:rPr>
        <w:t xml:space="preserve">. </w:t>
      </w:r>
      <w:ins w:id="1319" w:author="Myron Christodoulides" w:date="2024-04-15T11:40:00Z">
        <w:r w:rsidR="00D56745">
          <w:rPr>
            <w:highlight w:val="yellow"/>
            <w:lang w:val="en-US"/>
          </w:rPr>
          <w:t xml:space="preserve">(B) Testing sera from </w:t>
        </w:r>
      </w:ins>
      <w:del w:id="1320" w:author="Myron Christodoulides" w:date="2024-04-15T11:40:00Z">
        <w:r w:rsidR="00B73340" w:rsidDel="00D56745">
          <w:rPr>
            <w:highlight w:val="yellow"/>
            <w:lang w:val="en-US"/>
          </w:rPr>
          <w:delText xml:space="preserve">Also, samples </w:delText>
        </w:r>
        <w:r w:rsidR="00B73340" w:rsidRPr="00B73340" w:rsidDel="00D56745">
          <w:rPr>
            <w:highlight w:val="yellow"/>
            <w:lang w:val="en-US"/>
          </w:rPr>
          <w:delText xml:space="preserve">from </w:delText>
        </w:r>
      </w:del>
      <w:r w:rsidR="00B73340" w:rsidRPr="00B73340">
        <w:rPr>
          <w:highlight w:val="yellow"/>
          <w:lang w:val="en-US"/>
        </w:rPr>
        <w:t xml:space="preserve">patients with visceral leishmaniasis (n=20), tegumentary leishmaniasis (n=20), Chagas </w:t>
      </w:r>
      <w:r w:rsidR="00B73340" w:rsidRPr="00181EDC">
        <w:rPr>
          <w:highlight w:val="yellow"/>
          <w:lang w:val="en-US"/>
        </w:rPr>
        <w:t xml:space="preserve">Disease (n=20), malaria (n=8), tuberculosis (n=8), aspergillosis (n=8), and histoplasmosis (n=8) </w:t>
      </w:r>
      <w:ins w:id="1321" w:author="Myron Christodoulides" w:date="2024-04-15T11:40:00Z">
        <w:r w:rsidR="00D56745">
          <w:rPr>
            <w:highlight w:val="yellow"/>
            <w:lang w:val="en-US"/>
          </w:rPr>
          <w:t>against M1 protein</w:t>
        </w:r>
      </w:ins>
      <w:del w:id="1322" w:author="Myron Christodoulides" w:date="2024-04-15T11:40:00Z">
        <w:r w:rsidR="00B73340" w:rsidRPr="00181EDC" w:rsidDel="00D56745">
          <w:rPr>
            <w:bCs/>
            <w:highlight w:val="yellow"/>
            <w:lang w:val="en-US"/>
          </w:rPr>
          <w:delText xml:space="preserve">were </w:delText>
        </w:r>
        <w:r w:rsidR="00B73340" w:rsidRPr="00181EDC" w:rsidDel="00D56745">
          <w:rPr>
            <w:highlight w:val="yellow"/>
            <w:lang w:val="en-US"/>
          </w:rPr>
          <w:delText>used</w:delText>
        </w:r>
        <w:r w:rsidR="00760AC3" w:rsidDel="00D56745">
          <w:rPr>
            <w:highlight w:val="yellow"/>
            <w:lang w:val="en-US"/>
          </w:rPr>
          <w:delText xml:space="preserve"> (B)</w:delText>
        </w:r>
      </w:del>
      <w:r w:rsidR="00B73340" w:rsidRPr="00181EDC">
        <w:rPr>
          <w:highlight w:val="yellow"/>
          <w:lang w:val="en-US"/>
        </w:rPr>
        <w:t>.</w:t>
      </w:r>
      <w:r w:rsidR="00B73340">
        <w:rPr>
          <w:highlight w:val="yellow"/>
          <w:lang w:val="en-US"/>
        </w:rPr>
        <w:t xml:space="preserve"> </w:t>
      </w:r>
      <w:r w:rsidR="00B73340" w:rsidRPr="00181EDC">
        <w:rPr>
          <w:highlight w:val="yellow"/>
          <w:lang w:val="en-US"/>
        </w:rPr>
        <w:t>The individual optical density (OD) values are shown</w:t>
      </w:r>
      <w:r w:rsidR="00B73340">
        <w:rPr>
          <w:highlight w:val="yellow"/>
          <w:lang w:val="en-US"/>
        </w:rPr>
        <w:t>, as well as a d</w:t>
      </w:r>
      <w:r w:rsidR="00B73340" w:rsidRPr="00B73340">
        <w:rPr>
          <w:highlight w:val="yellow"/>
          <w:lang w:val="en-US"/>
        </w:rPr>
        <w:t xml:space="preserve">otted line </w:t>
      </w:r>
      <w:r w:rsidR="00B73340">
        <w:rPr>
          <w:highlight w:val="yellow"/>
          <w:lang w:val="en-US"/>
        </w:rPr>
        <w:t xml:space="preserve">that </w:t>
      </w:r>
      <w:r w:rsidR="00B73340" w:rsidRPr="00B73340">
        <w:rPr>
          <w:highlight w:val="yellow"/>
          <w:lang w:val="en-US"/>
        </w:rPr>
        <w:t xml:space="preserve">indicate the cut-off value calculated </w:t>
      </w:r>
      <w:r w:rsidR="00B73340" w:rsidRPr="00181EDC">
        <w:rPr>
          <w:highlight w:val="yellow"/>
          <w:lang w:val="en-US"/>
        </w:rPr>
        <w:t xml:space="preserve">by the mean absorbance obtained from the healthy </w:t>
      </w:r>
      <w:del w:id="1323" w:author="Myron Christodoulides" w:date="2024-04-15T11:41:00Z">
        <w:r w:rsidR="00B73340" w:rsidRPr="00181EDC" w:rsidDel="00D56745">
          <w:rPr>
            <w:highlight w:val="yellow"/>
            <w:lang w:val="en-US"/>
          </w:rPr>
          <w:delText>subjects</w:delText>
        </w:r>
      </w:del>
      <w:ins w:id="1324" w:author="Myron Christodoulides" w:date="2024-04-15T11:41:00Z">
        <w:r w:rsidR="00D56745" w:rsidRPr="00181EDC">
          <w:rPr>
            <w:highlight w:val="yellow"/>
            <w:lang w:val="en-US"/>
          </w:rPr>
          <w:t>subjects’</w:t>
        </w:r>
      </w:ins>
      <w:r w:rsidR="00B73340" w:rsidRPr="00181EDC">
        <w:rPr>
          <w:highlight w:val="yellow"/>
          <w:lang w:val="en-US"/>
        </w:rPr>
        <w:t xml:space="preserve"> group plus three-times the</w:t>
      </w:r>
      <w:r w:rsidR="00B73340">
        <w:rPr>
          <w:highlight w:val="yellow"/>
          <w:lang w:val="en-US"/>
        </w:rPr>
        <w:t xml:space="preserve"> standard deviation</w:t>
      </w:r>
      <w:r w:rsidR="00B73340" w:rsidRPr="00181EDC">
        <w:rPr>
          <w:highlight w:val="yellow"/>
          <w:lang w:val="en-US"/>
        </w:rPr>
        <w:t>.</w:t>
      </w:r>
      <w:r w:rsidR="00B73340" w:rsidRPr="00181EDC">
        <w:rPr>
          <w:i/>
          <w:highlight w:val="yellow"/>
          <w:shd w:val="clear" w:color="auto" w:fill="FFFFFF"/>
          <w:lang w:val="en-US"/>
        </w:rPr>
        <w:t xml:space="preserve"> P</w:t>
      </w:r>
      <w:r w:rsidR="00B73340" w:rsidRPr="00181EDC">
        <w:rPr>
          <w:color w:val="1D2228"/>
          <w:highlight w:val="yellow"/>
          <w:shd w:val="clear" w:color="auto" w:fill="FFFFFF"/>
          <w:lang w:val="en-US"/>
        </w:rPr>
        <w:t xml:space="preserve"> </w:t>
      </w:r>
      <w:r w:rsidR="00B73340" w:rsidRPr="00B73340">
        <w:rPr>
          <w:color w:val="1D2228"/>
          <w:highlight w:val="yellow"/>
          <w:shd w:val="clear" w:color="auto" w:fill="FFFFFF"/>
          <w:lang w:val="en-US"/>
        </w:rPr>
        <w:t xml:space="preserve">values were calculated between the groups, and differences between them are </w:t>
      </w:r>
      <w:del w:id="1325" w:author="Myron Christodoulides" w:date="2024-04-15T11:41:00Z">
        <w:r w:rsidR="00B73340" w:rsidRPr="00B73340" w:rsidDel="00D56745">
          <w:rPr>
            <w:color w:val="1D2228"/>
            <w:highlight w:val="yellow"/>
            <w:shd w:val="clear" w:color="auto" w:fill="FFFFFF"/>
            <w:lang w:val="en-US"/>
          </w:rPr>
          <w:delText>also</w:delText>
        </w:r>
      </w:del>
      <w:r w:rsidR="00B73340" w:rsidRPr="00B73340">
        <w:rPr>
          <w:color w:val="1D2228"/>
          <w:highlight w:val="yellow"/>
          <w:shd w:val="clear" w:color="auto" w:fill="FFFFFF"/>
          <w:lang w:val="en-US"/>
        </w:rPr>
        <w:t xml:space="preserve"> shown.</w:t>
      </w:r>
    </w:p>
    <w:p w14:paraId="23400099" w14:textId="77777777" w:rsidR="005C698C" w:rsidRPr="00181EDC" w:rsidRDefault="005C698C" w:rsidP="005C698C">
      <w:pPr>
        <w:jc w:val="both"/>
        <w:rPr>
          <w:lang w:val="en-US"/>
        </w:rPr>
      </w:pPr>
    </w:p>
    <w:p w14:paraId="6963B9B5" w14:textId="60799E75" w:rsidR="005958FB" w:rsidRPr="00181EDC" w:rsidRDefault="005C698C" w:rsidP="005C698C">
      <w:pPr>
        <w:jc w:val="both"/>
        <w:rPr>
          <w:lang w:val="en-US"/>
        </w:rPr>
      </w:pPr>
      <w:r w:rsidRPr="00181EDC">
        <w:rPr>
          <w:b/>
          <w:bCs/>
          <w:highlight w:val="yellow"/>
          <w:lang w:val="en-US"/>
        </w:rPr>
        <w:t xml:space="preserve">Table 1. Diagnostic </w:t>
      </w:r>
      <w:r w:rsidR="000D395A" w:rsidRPr="00181EDC">
        <w:rPr>
          <w:b/>
          <w:bCs/>
          <w:highlight w:val="yellow"/>
          <w:lang w:val="en-US"/>
        </w:rPr>
        <w:t>evaluation</w:t>
      </w:r>
      <w:r w:rsidRPr="00181EDC">
        <w:rPr>
          <w:b/>
          <w:bCs/>
          <w:highlight w:val="yellow"/>
          <w:lang w:val="en-US"/>
        </w:rPr>
        <w:t xml:space="preserve"> of the M1</w:t>
      </w:r>
      <w:r w:rsidR="000D395A" w:rsidRPr="00181EDC">
        <w:rPr>
          <w:b/>
          <w:bCs/>
          <w:highlight w:val="yellow"/>
          <w:lang w:val="en-US"/>
        </w:rPr>
        <w:t xml:space="preserve"> protein </w:t>
      </w:r>
      <w:r w:rsidRPr="00181EDC">
        <w:rPr>
          <w:b/>
          <w:bCs/>
          <w:highlight w:val="yellow"/>
          <w:lang w:val="en-US"/>
        </w:rPr>
        <w:t xml:space="preserve">against the serological panel. </w:t>
      </w:r>
      <w:r w:rsidRPr="00181EDC">
        <w:rPr>
          <w:highlight w:val="yellow"/>
          <w:lang w:val="en-US"/>
        </w:rPr>
        <w:t xml:space="preserve">Sera </w:t>
      </w:r>
      <w:del w:id="1326" w:author="Myron Christodoulides" w:date="2024-04-15T11:41:00Z">
        <w:r w:rsidRPr="00181EDC" w:rsidDel="00266E62">
          <w:rPr>
            <w:highlight w:val="yellow"/>
            <w:lang w:val="en-US"/>
          </w:rPr>
          <w:delText>samples</w:delText>
        </w:r>
      </w:del>
      <w:r w:rsidRPr="00181EDC">
        <w:rPr>
          <w:highlight w:val="yellow"/>
          <w:lang w:val="en-US"/>
        </w:rPr>
        <w:t xml:space="preserve"> collected from </w:t>
      </w:r>
      <w:r w:rsidR="000D395A" w:rsidRPr="00181EDC">
        <w:rPr>
          <w:highlight w:val="yellow"/>
          <w:lang w:val="en-US"/>
        </w:rPr>
        <w:t xml:space="preserve">healthy individuals (n=39), as well as from </w:t>
      </w:r>
      <w:r w:rsidRPr="00181EDC">
        <w:rPr>
          <w:highlight w:val="yellow"/>
          <w:lang w:val="en-US"/>
        </w:rPr>
        <w:t xml:space="preserve">patients with paucibacillary (n=21) and multibacillary (n=37) leprosy, from </w:t>
      </w:r>
      <w:ins w:id="1327" w:author="Myron Christodoulides" w:date="2024-04-15T11:41:00Z">
        <w:r w:rsidR="00266E62">
          <w:rPr>
            <w:highlight w:val="yellow"/>
            <w:lang w:val="en-US"/>
          </w:rPr>
          <w:t xml:space="preserve">PB </w:t>
        </w:r>
      </w:ins>
      <w:del w:id="1328" w:author="Myron Christodoulides" w:date="2024-04-15T11:41:00Z">
        <w:r w:rsidRPr="00181EDC" w:rsidDel="00266E62">
          <w:rPr>
            <w:highlight w:val="yellow"/>
            <w:lang w:val="en-US"/>
          </w:rPr>
          <w:delText xml:space="preserve">contactants from PB </w:delText>
        </w:r>
      </w:del>
      <w:r w:rsidRPr="00181EDC">
        <w:rPr>
          <w:highlight w:val="yellow"/>
          <w:lang w:val="en-US"/>
        </w:rPr>
        <w:t xml:space="preserve">(n=20) and MB (n=25) </w:t>
      </w:r>
      <w:ins w:id="1329" w:author="Myron Christodoulides" w:date="2024-04-15T11:41:00Z">
        <w:r w:rsidR="00266E62">
          <w:rPr>
            <w:highlight w:val="yellow"/>
            <w:lang w:val="en-US"/>
          </w:rPr>
          <w:t>contacts</w:t>
        </w:r>
      </w:ins>
      <w:del w:id="1330" w:author="Myron Christodoulides" w:date="2024-04-15T11:41:00Z">
        <w:r w:rsidRPr="00181EDC" w:rsidDel="00266E62">
          <w:rPr>
            <w:highlight w:val="yellow"/>
            <w:lang w:val="en-US"/>
          </w:rPr>
          <w:delText>patients,</w:delText>
        </w:r>
      </w:del>
      <w:ins w:id="1331" w:author="Myron Christodoulides" w:date="2024-04-15T11:41:00Z">
        <w:r w:rsidR="00266E62">
          <w:rPr>
            <w:highlight w:val="yellow"/>
            <w:lang w:val="en-US"/>
          </w:rPr>
          <w:t>,</w:t>
        </w:r>
      </w:ins>
      <w:r w:rsidRPr="00181EDC">
        <w:rPr>
          <w:highlight w:val="yellow"/>
          <w:lang w:val="en-US"/>
        </w:rPr>
        <w:t xml:space="preserve"> and </w:t>
      </w:r>
      <w:ins w:id="1332" w:author="Myron Christodoulides" w:date="2024-04-15T11:42:00Z">
        <w:r w:rsidR="00266E62">
          <w:rPr>
            <w:highlight w:val="yellow"/>
            <w:lang w:val="en-US"/>
          </w:rPr>
          <w:t xml:space="preserve">from </w:t>
        </w:r>
      </w:ins>
      <w:del w:id="1333" w:author="Myron Christodoulides" w:date="2024-04-15T11:42:00Z">
        <w:r w:rsidR="000D395A" w:rsidRPr="00181EDC" w:rsidDel="00266E62">
          <w:rPr>
            <w:highlight w:val="yellow"/>
            <w:lang w:val="en-US"/>
          </w:rPr>
          <w:delText>of</w:delText>
        </w:r>
      </w:del>
      <w:r w:rsidRPr="00181EDC">
        <w:rPr>
          <w:highlight w:val="yellow"/>
          <w:lang w:val="en-US"/>
        </w:rPr>
        <w:t xml:space="preserve"> </w:t>
      </w:r>
      <w:ins w:id="1334" w:author="Myron Christodoulides" w:date="2024-04-15T11:43:00Z">
        <w:r w:rsidR="00995AD4">
          <w:rPr>
            <w:highlight w:val="yellow"/>
            <w:lang w:val="en-US"/>
          </w:rPr>
          <w:t xml:space="preserve">cross-reaction </w:t>
        </w:r>
      </w:ins>
      <w:r w:rsidRPr="00181EDC">
        <w:rPr>
          <w:highlight w:val="yellow"/>
          <w:lang w:val="en-US"/>
        </w:rPr>
        <w:t xml:space="preserve">patients with visceral leishmaniasis (n=20), tegumentary leishmaniasis (n=20), Chagas Disease (n=20), malaria (n=8), tuberculosis (n=8), aspergillosis (n=8), and histoplasmosis (n=8) </w:t>
      </w:r>
      <w:r w:rsidRPr="00181EDC">
        <w:rPr>
          <w:bCs/>
          <w:highlight w:val="yellow"/>
          <w:lang w:val="en-US"/>
        </w:rPr>
        <w:t xml:space="preserve">were </w:t>
      </w:r>
      <w:ins w:id="1335" w:author="Myron Christodoulides" w:date="2024-04-15T11:42:00Z">
        <w:r w:rsidR="00266E62">
          <w:rPr>
            <w:bCs/>
            <w:highlight w:val="yellow"/>
            <w:lang w:val="en-US"/>
          </w:rPr>
          <w:t>tested against M1 protein</w:t>
        </w:r>
      </w:ins>
      <w:del w:id="1336" w:author="Myron Christodoulides" w:date="2024-04-15T11:42:00Z">
        <w:r w:rsidRPr="00181EDC" w:rsidDel="00266E62">
          <w:rPr>
            <w:highlight w:val="yellow"/>
            <w:lang w:val="en-US"/>
          </w:rPr>
          <w:delText>used.</w:delText>
        </w:r>
      </w:del>
      <w:ins w:id="1337" w:author="Myron Christodoulides" w:date="2024-04-15T11:42:00Z">
        <w:r w:rsidR="00266E62">
          <w:rPr>
            <w:highlight w:val="yellow"/>
            <w:lang w:val="en-US"/>
          </w:rPr>
          <w:t>.</w:t>
        </w:r>
      </w:ins>
      <w:r w:rsidRPr="00181EDC">
        <w:rPr>
          <w:highlight w:val="yellow"/>
          <w:lang w:val="en-US"/>
        </w:rPr>
        <w:t xml:space="preserve"> The individual optical values were </w:t>
      </w:r>
      <w:r w:rsidR="000D395A" w:rsidRPr="00181EDC">
        <w:rPr>
          <w:highlight w:val="yellow"/>
          <w:lang w:val="en-US"/>
        </w:rPr>
        <w:t>used to calculate</w:t>
      </w:r>
      <w:r w:rsidRPr="00181EDC">
        <w:rPr>
          <w:highlight w:val="yellow"/>
          <w:lang w:val="en-US"/>
        </w:rPr>
        <w:t xml:space="preserve"> the Receiver Opera</w:t>
      </w:r>
      <w:r w:rsidR="000D395A" w:rsidRPr="00181EDC">
        <w:rPr>
          <w:highlight w:val="yellow"/>
          <w:lang w:val="en-US"/>
        </w:rPr>
        <w:t>tor Characteristic (ROC) curves</w:t>
      </w:r>
      <w:r w:rsidRPr="00181EDC">
        <w:rPr>
          <w:highlight w:val="yellow"/>
          <w:lang w:val="en-US"/>
        </w:rPr>
        <w:t xml:space="preserve">. The diagnostic </w:t>
      </w:r>
      <w:r w:rsidR="000D395A" w:rsidRPr="00181EDC">
        <w:rPr>
          <w:highlight w:val="yellow"/>
          <w:lang w:val="en-US"/>
        </w:rPr>
        <w:t>evaluation</w:t>
      </w:r>
      <w:r w:rsidRPr="00181EDC">
        <w:rPr>
          <w:highlight w:val="yellow"/>
          <w:lang w:val="en-US"/>
        </w:rPr>
        <w:t xml:space="preserve"> of </w:t>
      </w:r>
      <w:r w:rsidR="000D395A" w:rsidRPr="00181EDC">
        <w:rPr>
          <w:highlight w:val="yellow"/>
          <w:lang w:val="en-US"/>
        </w:rPr>
        <w:t>M1</w:t>
      </w:r>
      <w:r w:rsidRPr="00181EDC">
        <w:rPr>
          <w:highlight w:val="yellow"/>
          <w:lang w:val="en-US"/>
        </w:rPr>
        <w:t xml:space="preserve"> protein was </w:t>
      </w:r>
      <w:ins w:id="1338" w:author="Myron Christodoulides" w:date="2024-04-15T11:42:00Z">
        <w:r w:rsidR="00266E62">
          <w:rPr>
            <w:highlight w:val="yellow"/>
            <w:lang w:val="en-US"/>
          </w:rPr>
          <w:t xml:space="preserve">done </w:t>
        </w:r>
      </w:ins>
      <w:del w:id="1339" w:author="Myron Christodoulides" w:date="2024-04-15T11:42:00Z">
        <w:r w:rsidR="000D395A" w:rsidRPr="00181EDC" w:rsidDel="00266E62">
          <w:rPr>
            <w:highlight w:val="yellow"/>
            <w:lang w:val="en-US"/>
          </w:rPr>
          <w:delText xml:space="preserve">performed </w:delText>
        </w:r>
      </w:del>
      <w:r w:rsidR="000D395A" w:rsidRPr="00181EDC">
        <w:rPr>
          <w:highlight w:val="yellow"/>
          <w:lang w:val="en-US"/>
        </w:rPr>
        <w:t>by calculating</w:t>
      </w:r>
      <w:r w:rsidRPr="00181EDC">
        <w:rPr>
          <w:highlight w:val="yellow"/>
          <w:lang w:val="en-US"/>
        </w:rPr>
        <w:t xml:space="preserve"> </w:t>
      </w:r>
      <w:r w:rsidR="000D395A" w:rsidRPr="00181EDC">
        <w:rPr>
          <w:bCs/>
          <w:highlight w:val="yellow"/>
          <w:lang w:val="en-US"/>
        </w:rPr>
        <w:t xml:space="preserve">sensitivity (Se), </w:t>
      </w:r>
      <w:r w:rsidR="000D395A" w:rsidRPr="00181EDC">
        <w:rPr>
          <w:bCs/>
          <w:highlight w:val="yellow"/>
          <w:lang w:val="en-US"/>
        </w:rPr>
        <w:lastRenderedPageBreak/>
        <w:t>specificity (</w:t>
      </w:r>
      <w:proofErr w:type="spellStart"/>
      <w:r w:rsidR="000D395A" w:rsidRPr="00181EDC">
        <w:rPr>
          <w:bCs/>
          <w:highlight w:val="yellow"/>
          <w:lang w:val="en-US"/>
        </w:rPr>
        <w:t>Sp</w:t>
      </w:r>
      <w:proofErr w:type="spellEnd"/>
      <w:r w:rsidR="000D395A" w:rsidRPr="00181EDC">
        <w:rPr>
          <w:bCs/>
          <w:highlight w:val="yellow"/>
          <w:lang w:val="en-US"/>
        </w:rPr>
        <w:t xml:space="preserve">), positive predictive value (PPV), negative predictive value (NPV), confidence interval (CI95%), likelihood ratio (LR), and </w:t>
      </w:r>
      <w:proofErr w:type="spellStart"/>
      <w:r w:rsidR="000D395A" w:rsidRPr="00181EDC">
        <w:rPr>
          <w:bCs/>
          <w:highlight w:val="yellow"/>
          <w:lang w:val="en-US"/>
        </w:rPr>
        <w:t>Younden</w:t>
      </w:r>
      <w:proofErr w:type="spellEnd"/>
      <w:r w:rsidR="000D395A" w:rsidRPr="00181EDC">
        <w:rPr>
          <w:bCs/>
          <w:highlight w:val="yellow"/>
          <w:lang w:val="en-US"/>
        </w:rPr>
        <w:t xml:space="preserve"> </w:t>
      </w:r>
      <w:r w:rsidR="000D395A" w:rsidRPr="00995AD4">
        <w:rPr>
          <w:bCs/>
          <w:highlight w:val="yellow"/>
          <w:lang w:val="en-US"/>
        </w:rPr>
        <w:t>Index (</w:t>
      </w:r>
      <w:r w:rsidR="000D395A" w:rsidRPr="00995AD4">
        <w:rPr>
          <w:bCs/>
          <w:i/>
          <w:highlight w:val="yellow"/>
          <w:lang w:val="en-US"/>
        </w:rPr>
        <w:t>J</w:t>
      </w:r>
      <w:r w:rsidR="000D395A" w:rsidRPr="00995AD4">
        <w:rPr>
          <w:bCs/>
          <w:highlight w:val="yellow"/>
          <w:lang w:val="en-US"/>
        </w:rPr>
        <w:t>).</w:t>
      </w:r>
      <w:ins w:id="1340" w:author="Myron Christodoulides" w:date="2024-04-15T11:42:00Z">
        <w:r w:rsidR="00995AD4" w:rsidRPr="00995AD4">
          <w:rPr>
            <w:bCs/>
            <w:highlight w:val="yellow"/>
            <w:lang w:val="en-US"/>
            <w:rPrChange w:id="1341" w:author="Myron Christodoulides" w:date="2024-04-15T11:43:00Z">
              <w:rPr>
                <w:bCs/>
                <w:lang w:val="en-US"/>
              </w:rPr>
            </w:rPrChange>
          </w:rPr>
          <w:t xml:space="preserve"> LEP = leprosy (PB </w:t>
        </w:r>
      </w:ins>
      <w:ins w:id="1342" w:author="Myron Christodoulides" w:date="2024-04-15T11:43:00Z">
        <w:r w:rsidR="00995AD4" w:rsidRPr="00995AD4">
          <w:rPr>
            <w:bCs/>
            <w:highlight w:val="yellow"/>
            <w:lang w:val="en-US"/>
            <w:rPrChange w:id="1343" w:author="Myron Christodoulides" w:date="2024-04-15T11:43:00Z">
              <w:rPr>
                <w:bCs/>
                <w:lang w:val="en-US"/>
              </w:rPr>
            </w:rPrChange>
          </w:rPr>
          <w:t>+</w:t>
        </w:r>
      </w:ins>
      <w:ins w:id="1344" w:author="Myron Christodoulides" w:date="2024-04-15T11:42:00Z">
        <w:r w:rsidR="00995AD4" w:rsidRPr="00995AD4">
          <w:rPr>
            <w:bCs/>
            <w:highlight w:val="yellow"/>
            <w:lang w:val="en-US"/>
            <w:rPrChange w:id="1345" w:author="Myron Christodoulides" w:date="2024-04-15T11:43:00Z">
              <w:rPr>
                <w:bCs/>
                <w:lang w:val="en-US"/>
              </w:rPr>
            </w:rPrChange>
          </w:rPr>
          <w:t xml:space="preserve"> MB)</w:t>
        </w:r>
      </w:ins>
      <w:ins w:id="1346" w:author="Myron Christodoulides" w:date="2024-04-15T11:43:00Z">
        <w:r w:rsidR="00995AD4" w:rsidRPr="00995AD4">
          <w:rPr>
            <w:bCs/>
            <w:highlight w:val="yellow"/>
            <w:lang w:val="en-US"/>
            <w:rPrChange w:id="1347" w:author="Myron Christodoulides" w:date="2024-04-15T11:43:00Z">
              <w:rPr>
                <w:bCs/>
                <w:lang w:val="en-US"/>
              </w:rPr>
            </w:rPrChange>
          </w:rPr>
          <w:t>.</w:t>
        </w:r>
      </w:ins>
    </w:p>
    <w:p w14:paraId="31D84393" w14:textId="77777777" w:rsidR="00E542BC" w:rsidRPr="00181EDC" w:rsidRDefault="00E542BC" w:rsidP="006242C8">
      <w:pPr>
        <w:jc w:val="both"/>
        <w:rPr>
          <w:lang w:val="en-US"/>
        </w:rPr>
      </w:pPr>
    </w:p>
    <w:sectPr w:rsidR="00E542BC" w:rsidRPr="00181EDC" w:rsidSect="00680EE9">
      <w:footerReference w:type="default" r:id="rId34"/>
      <w:pgSz w:w="11907" w:h="16840" w:code="9"/>
      <w:pgMar w:top="1134" w:right="1134" w:bottom="1134" w:left="1134"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4" w:author="Myron Christodoulides" w:date="2024-04-12T11:43:00Z" w:initials="MC">
    <w:p w14:paraId="2F08B6C3" w14:textId="77777777" w:rsidR="00A96707" w:rsidRDefault="00A96707" w:rsidP="00874B3C">
      <w:pPr>
        <w:pStyle w:val="CommentText"/>
      </w:pPr>
      <w:r>
        <w:rPr>
          <w:rStyle w:val="CommentReference"/>
        </w:rPr>
        <w:annotationRef/>
      </w:r>
      <w:r>
        <w:t>Insert reference [25] here as well.</w:t>
      </w:r>
    </w:p>
  </w:comment>
  <w:comment w:id="312" w:author="Myron Christodoulides" w:date="2024-04-12T11:44:00Z" w:initials="MC">
    <w:p w14:paraId="7E7A5835" w14:textId="77777777" w:rsidR="00A96707" w:rsidRDefault="00A96707" w:rsidP="008B357D">
      <w:pPr>
        <w:pStyle w:val="CommentText"/>
      </w:pPr>
      <w:r>
        <w:rPr>
          <w:rStyle w:val="CommentReference"/>
        </w:rPr>
        <w:annotationRef/>
      </w:r>
      <w:r>
        <w:t>Continue this paragraph...</w:t>
      </w:r>
    </w:p>
  </w:comment>
  <w:comment w:id="343" w:author="Myron Christodoulides" w:date="2024-04-12T11:43:00Z" w:initials="MC">
    <w:p w14:paraId="17E90CFD" w14:textId="6EC86E9D" w:rsidR="00A96707" w:rsidRDefault="00A96707" w:rsidP="00D842D8">
      <w:pPr>
        <w:pStyle w:val="CommentText"/>
      </w:pPr>
      <w:r>
        <w:rPr>
          <w:rStyle w:val="CommentReference"/>
        </w:rPr>
        <w:annotationRef/>
      </w:r>
      <w:r>
        <w:t>This is repetition; I would delete and move reference [25] upwards.</w:t>
      </w:r>
    </w:p>
  </w:comment>
  <w:comment w:id="356" w:author="Myron Christodoulides" w:date="2024-04-12T11:46:00Z" w:initials="MC">
    <w:p w14:paraId="65FBC4B7" w14:textId="77777777" w:rsidR="00021C79" w:rsidRDefault="00021C79" w:rsidP="00785BFD">
      <w:pPr>
        <w:pStyle w:val="CommentText"/>
      </w:pPr>
      <w:r>
        <w:rPr>
          <w:rStyle w:val="CommentReference"/>
        </w:rPr>
        <w:annotationRef/>
      </w:r>
      <w:r>
        <w:t>Run this paragraph on</w:t>
      </w:r>
    </w:p>
  </w:comment>
  <w:comment w:id="357" w:author="Myron Christodoulides" w:date="2024-04-12T13:21:00Z" w:initials="MC">
    <w:p w14:paraId="0E0EDAEF" w14:textId="77777777" w:rsidR="00426E0D" w:rsidRDefault="00426E0D" w:rsidP="00FF4F32">
      <w:pPr>
        <w:pStyle w:val="CommentText"/>
      </w:pPr>
      <w:r>
        <w:rPr>
          <w:rStyle w:val="CommentReference"/>
        </w:rPr>
        <w:annotationRef/>
      </w:r>
      <w:r>
        <w:t xml:space="preserve">Actually, I have deleted this paragraph has it is repeated in the Results. I have replaced it with a hypothesis.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08B6C3" w15:done="0"/>
  <w15:commentEx w15:paraId="7E7A5835" w15:done="0"/>
  <w15:commentEx w15:paraId="17E90CFD" w15:done="0"/>
  <w15:commentEx w15:paraId="65FBC4B7" w15:done="0"/>
  <w15:commentEx w15:paraId="0E0EDAEF" w15:paraIdParent="65FBC4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39CF7" w16cex:dateUtc="2024-04-12T10:43:00Z"/>
  <w16cex:commentExtensible w16cex:durableId="29C39D37" w16cex:dateUtc="2024-04-12T10:44:00Z"/>
  <w16cex:commentExtensible w16cex:durableId="29C39CDE" w16cex:dateUtc="2024-04-12T10:43:00Z"/>
  <w16cex:commentExtensible w16cex:durableId="29C39D9E" w16cex:dateUtc="2024-04-12T10:46:00Z"/>
  <w16cex:commentExtensible w16cex:durableId="29C3B3BD" w16cex:dateUtc="2024-04-12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08B6C3" w16cid:durableId="29C39CF7"/>
  <w16cid:commentId w16cid:paraId="7E7A5835" w16cid:durableId="29C39D37"/>
  <w16cid:commentId w16cid:paraId="17E90CFD" w16cid:durableId="29C39CDE"/>
  <w16cid:commentId w16cid:paraId="65FBC4B7" w16cid:durableId="29C39D9E"/>
  <w16cid:commentId w16cid:paraId="0E0EDAEF" w16cid:durableId="29C3B3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E587" w14:textId="77777777" w:rsidR="007608D5" w:rsidRDefault="007608D5" w:rsidP="00F8029F">
      <w:r>
        <w:separator/>
      </w:r>
    </w:p>
  </w:endnote>
  <w:endnote w:type="continuationSeparator" w:id="0">
    <w:p w14:paraId="6437CA15" w14:textId="77777777" w:rsidR="007608D5" w:rsidRDefault="007608D5" w:rsidP="00F8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MinionPro-Regular">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pitch w:val="variable"/>
    <w:sig w:usb0="00000003" w:usb1="00000000" w:usb2="00000000" w:usb3="00000000" w:csb0="00000001" w:csb1="00000000"/>
  </w:font>
  <w:font w:name="AdvTT5235d5a9+22">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9A6A" w14:textId="77777777" w:rsidR="00ED65E9" w:rsidRDefault="00ED65E9">
    <w:pPr>
      <w:pStyle w:val="Footer"/>
      <w:jc w:val="right"/>
    </w:pPr>
    <w:r>
      <w:fldChar w:fldCharType="begin"/>
    </w:r>
    <w:r>
      <w:instrText>PAGE   \* MERGEFORMAT</w:instrText>
    </w:r>
    <w:r>
      <w:fldChar w:fldCharType="separate"/>
    </w:r>
    <w:r w:rsidR="0090111B" w:rsidRPr="0090111B">
      <w:rPr>
        <w:noProof/>
        <w:lang w:val="pt-BR"/>
      </w:rPr>
      <w:t>2</w:t>
    </w:r>
    <w:r>
      <w:fldChar w:fldCharType="end"/>
    </w:r>
  </w:p>
  <w:p w14:paraId="4233B7A3" w14:textId="77777777" w:rsidR="00ED65E9" w:rsidRDefault="00ED6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2AAE" w14:textId="77777777" w:rsidR="007608D5" w:rsidRDefault="007608D5" w:rsidP="00F8029F">
      <w:r>
        <w:separator/>
      </w:r>
    </w:p>
  </w:footnote>
  <w:footnote w:type="continuationSeparator" w:id="0">
    <w:p w14:paraId="568C9D58" w14:textId="77777777" w:rsidR="007608D5" w:rsidRDefault="007608D5" w:rsidP="00F80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1BA0"/>
    <w:multiLevelType w:val="hybridMultilevel"/>
    <w:tmpl w:val="7320F3F0"/>
    <w:lvl w:ilvl="0" w:tplc="1FD81B08">
      <w:start w:val="1"/>
      <w:numFmt w:val="decimal"/>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E32349E"/>
    <w:multiLevelType w:val="hybridMultilevel"/>
    <w:tmpl w:val="BF082CF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3D6E5E64"/>
    <w:multiLevelType w:val="hybridMultilevel"/>
    <w:tmpl w:val="E34EA5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07C0FC3"/>
    <w:multiLevelType w:val="hybridMultilevel"/>
    <w:tmpl w:val="ED209D70"/>
    <w:lvl w:ilvl="0" w:tplc="65806286">
      <w:start w:val="1"/>
      <w:numFmt w:val="lowerLetter"/>
      <w:lvlText w:val="%1)"/>
      <w:lvlJc w:val="left"/>
      <w:pPr>
        <w:ind w:left="1116" w:hanging="360"/>
      </w:pPr>
      <w:rPr>
        <w:rFonts w:hint="default"/>
        <w:b/>
      </w:rPr>
    </w:lvl>
    <w:lvl w:ilvl="1" w:tplc="04160019" w:tentative="1">
      <w:start w:val="1"/>
      <w:numFmt w:val="lowerLetter"/>
      <w:lvlText w:val="%2."/>
      <w:lvlJc w:val="left"/>
      <w:pPr>
        <w:ind w:left="1836" w:hanging="360"/>
      </w:pPr>
    </w:lvl>
    <w:lvl w:ilvl="2" w:tplc="0416001B" w:tentative="1">
      <w:start w:val="1"/>
      <w:numFmt w:val="lowerRoman"/>
      <w:lvlText w:val="%3."/>
      <w:lvlJc w:val="right"/>
      <w:pPr>
        <w:ind w:left="2556" w:hanging="180"/>
      </w:pPr>
    </w:lvl>
    <w:lvl w:ilvl="3" w:tplc="0416000F" w:tentative="1">
      <w:start w:val="1"/>
      <w:numFmt w:val="decimal"/>
      <w:lvlText w:val="%4."/>
      <w:lvlJc w:val="left"/>
      <w:pPr>
        <w:ind w:left="3276" w:hanging="360"/>
      </w:pPr>
    </w:lvl>
    <w:lvl w:ilvl="4" w:tplc="04160019" w:tentative="1">
      <w:start w:val="1"/>
      <w:numFmt w:val="lowerLetter"/>
      <w:lvlText w:val="%5."/>
      <w:lvlJc w:val="left"/>
      <w:pPr>
        <w:ind w:left="3996" w:hanging="360"/>
      </w:pPr>
    </w:lvl>
    <w:lvl w:ilvl="5" w:tplc="0416001B" w:tentative="1">
      <w:start w:val="1"/>
      <w:numFmt w:val="lowerRoman"/>
      <w:lvlText w:val="%6."/>
      <w:lvlJc w:val="right"/>
      <w:pPr>
        <w:ind w:left="4716" w:hanging="180"/>
      </w:pPr>
    </w:lvl>
    <w:lvl w:ilvl="6" w:tplc="0416000F" w:tentative="1">
      <w:start w:val="1"/>
      <w:numFmt w:val="decimal"/>
      <w:lvlText w:val="%7."/>
      <w:lvlJc w:val="left"/>
      <w:pPr>
        <w:ind w:left="5436" w:hanging="360"/>
      </w:pPr>
    </w:lvl>
    <w:lvl w:ilvl="7" w:tplc="04160019" w:tentative="1">
      <w:start w:val="1"/>
      <w:numFmt w:val="lowerLetter"/>
      <w:lvlText w:val="%8."/>
      <w:lvlJc w:val="left"/>
      <w:pPr>
        <w:ind w:left="6156" w:hanging="360"/>
      </w:pPr>
    </w:lvl>
    <w:lvl w:ilvl="8" w:tplc="0416001B" w:tentative="1">
      <w:start w:val="1"/>
      <w:numFmt w:val="lowerRoman"/>
      <w:lvlText w:val="%9."/>
      <w:lvlJc w:val="right"/>
      <w:pPr>
        <w:ind w:left="6876" w:hanging="180"/>
      </w:pPr>
    </w:lvl>
  </w:abstractNum>
  <w:abstractNum w:abstractNumId="4" w15:restartNumberingAfterBreak="0">
    <w:nsid w:val="4AA44822"/>
    <w:multiLevelType w:val="hybridMultilevel"/>
    <w:tmpl w:val="704A55A2"/>
    <w:lvl w:ilvl="0" w:tplc="A6BE353E">
      <w:start w:val="6"/>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381DFD"/>
    <w:multiLevelType w:val="hybridMultilevel"/>
    <w:tmpl w:val="AA3A0F70"/>
    <w:lvl w:ilvl="0" w:tplc="422ACFE8">
      <w:start w:val="1"/>
      <w:numFmt w:val="low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6" w15:restartNumberingAfterBreak="0">
    <w:nsid w:val="51E20C72"/>
    <w:multiLevelType w:val="hybridMultilevel"/>
    <w:tmpl w:val="93941B10"/>
    <w:lvl w:ilvl="0" w:tplc="BB9275E0">
      <w:start w:val="6"/>
      <w:numFmt w:val="decimal"/>
      <w:lvlText w:val="%1)"/>
      <w:lvlJc w:val="left"/>
      <w:pPr>
        <w:ind w:left="720" w:hanging="360"/>
      </w:pPr>
      <w:rPr>
        <w:rFonts w:ascii="Times New Roman" w:hAnsi="Times New Roman"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4F0C6B"/>
    <w:multiLevelType w:val="hybridMultilevel"/>
    <w:tmpl w:val="5AB2E05C"/>
    <w:lvl w:ilvl="0" w:tplc="BDA030B4">
      <w:start w:val="1"/>
      <w:numFmt w:val="decimal"/>
      <w:lvlText w:val="%1)"/>
      <w:lvlJc w:val="left"/>
      <w:pPr>
        <w:ind w:left="756" w:hanging="396"/>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1395ED6"/>
    <w:multiLevelType w:val="hybridMultilevel"/>
    <w:tmpl w:val="77A20FB6"/>
    <w:lvl w:ilvl="0" w:tplc="0BBEFA8E">
      <w:start w:val="32"/>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396589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8478088">
    <w:abstractNumId w:val="0"/>
  </w:num>
  <w:num w:numId="3" w16cid:durableId="1188525947">
    <w:abstractNumId w:val="8"/>
  </w:num>
  <w:num w:numId="4" w16cid:durableId="1969119858">
    <w:abstractNumId w:val="7"/>
  </w:num>
  <w:num w:numId="5" w16cid:durableId="180053903">
    <w:abstractNumId w:val="2"/>
  </w:num>
  <w:num w:numId="6" w16cid:durableId="694695446">
    <w:abstractNumId w:val="1"/>
  </w:num>
  <w:num w:numId="7" w16cid:durableId="473108020">
    <w:abstractNumId w:val="3"/>
  </w:num>
  <w:num w:numId="8" w16cid:durableId="160239804">
    <w:abstractNumId w:val="6"/>
  </w:num>
  <w:num w:numId="9" w16cid:durableId="5844614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yron Christodoulides">
    <w15:presenceInfo w15:providerId="AD" w15:userId="S::mc4@soton.ac.uk::ea3dfc42-9794-440b-9209-54e4d4da7f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B1"/>
    <w:rsid w:val="00000047"/>
    <w:rsid w:val="000001E8"/>
    <w:rsid w:val="00000BBA"/>
    <w:rsid w:val="00002015"/>
    <w:rsid w:val="000024DD"/>
    <w:rsid w:val="000030E8"/>
    <w:rsid w:val="00003885"/>
    <w:rsid w:val="0000449A"/>
    <w:rsid w:val="00006EA9"/>
    <w:rsid w:val="00007950"/>
    <w:rsid w:val="00010108"/>
    <w:rsid w:val="0001022D"/>
    <w:rsid w:val="000102D4"/>
    <w:rsid w:val="00010E53"/>
    <w:rsid w:val="00012697"/>
    <w:rsid w:val="00012BC8"/>
    <w:rsid w:val="00014112"/>
    <w:rsid w:val="0001558F"/>
    <w:rsid w:val="00015907"/>
    <w:rsid w:val="00021C79"/>
    <w:rsid w:val="000232AC"/>
    <w:rsid w:val="00023EFD"/>
    <w:rsid w:val="00024DD3"/>
    <w:rsid w:val="000259BB"/>
    <w:rsid w:val="00025C18"/>
    <w:rsid w:val="00026437"/>
    <w:rsid w:val="00026DF0"/>
    <w:rsid w:val="000314F5"/>
    <w:rsid w:val="00031E91"/>
    <w:rsid w:val="0003451E"/>
    <w:rsid w:val="000358AB"/>
    <w:rsid w:val="00035A72"/>
    <w:rsid w:val="00036230"/>
    <w:rsid w:val="00036F27"/>
    <w:rsid w:val="00040BA9"/>
    <w:rsid w:val="00042512"/>
    <w:rsid w:val="000426E5"/>
    <w:rsid w:val="00043645"/>
    <w:rsid w:val="0004433C"/>
    <w:rsid w:val="000460A7"/>
    <w:rsid w:val="0004746A"/>
    <w:rsid w:val="00047495"/>
    <w:rsid w:val="00047ED1"/>
    <w:rsid w:val="000501EA"/>
    <w:rsid w:val="000540CF"/>
    <w:rsid w:val="00055392"/>
    <w:rsid w:val="00056061"/>
    <w:rsid w:val="000570E9"/>
    <w:rsid w:val="00057271"/>
    <w:rsid w:val="000572EA"/>
    <w:rsid w:val="00060D0C"/>
    <w:rsid w:val="000644C4"/>
    <w:rsid w:val="000646B1"/>
    <w:rsid w:val="000657E9"/>
    <w:rsid w:val="00065B3E"/>
    <w:rsid w:val="000675DE"/>
    <w:rsid w:val="00070116"/>
    <w:rsid w:val="0007076F"/>
    <w:rsid w:val="00071CC0"/>
    <w:rsid w:val="00073C05"/>
    <w:rsid w:val="00074627"/>
    <w:rsid w:val="000748FB"/>
    <w:rsid w:val="000770D5"/>
    <w:rsid w:val="00077319"/>
    <w:rsid w:val="00080D21"/>
    <w:rsid w:val="0008113B"/>
    <w:rsid w:val="000815DA"/>
    <w:rsid w:val="00081C82"/>
    <w:rsid w:val="000821D9"/>
    <w:rsid w:val="000829F3"/>
    <w:rsid w:val="000836B2"/>
    <w:rsid w:val="000874E1"/>
    <w:rsid w:val="000878E0"/>
    <w:rsid w:val="000904FC"/>
    <w:rsid w:val="00091299"/>
    <w:rsid w:val="000922F4"/>
    <w:rsid w:val="00092FF0"/>
    <w:rsid w:val="00094C64"/>
    <w:rsid w:val="00094F73"/>
    <w:rsid w:val="00096205"/>
    <w:rsid w:val="00096F12"/>
    <w:rsid w:val="00096F85"/>
    <w:rsid w:val="000A086D"/>
    <w:rsid w:val="000A097C"/>
    <w:rsid w:val="000A170A"/>
    <w:rsid w:val="000A35FA"/>
    <w:rsid w:val="000A4C22"/>
    <w:rsid w:val="000A52D8"/>
    <w:rsid w:val="000A5F89"/>
    <w:rsid w:val="000A61D6"/>
    <w:rsid w:val="000A6699"/>
    <w:rsid w:val="000A7D85"/>
    <w:rsid w:val="000B264E"/>
    <w:rsid w:val="000B27BD"/>
    <w:rsid w:val="000B2C1A"/>
    <w:rsid w:val="000B351A"/>
    <w:rsid w:val="000B3A30"/>
    <w:rsid w:val="000B40B5"/>
    <w:rsid w:val="000B4590"/>
    <w:rsid w:val="000B58DB"/>
    <w:rsid w:val="000B6C7B"/>
    <w:rsid w:val="000B7D52"/>
    <w:rsid w:val="000B7FC0"/>
    <w:rsid w:val="000C0C21"/>
    <w:rsid w:val="000C1CD3"/>
    <w:rsid w:val="000C1CF0"/>
    <w:rsid w:val="000C1FB0"/>
    <w:rsid w:val="000C2154"/>
    <w:rsid w:val="000C21D1"/>
    <w:rsid w:val="000C22F8"/>
    <w:rsid w:val="000C2E52"/>
    <w:rsid w:val="000C3918"/>
    <w:rsid w:val="000C3DFE"/>
    <w:rsid w:val="000C46CD"/>
    <w:rsid w:val="000C5446"/>
    <w:rsid w:val="000C7D85"/>
    <w:rsid w:val="000D037E"/>
    <w:rsid w:val="000D08F4"/>
    <w:rsid w:val="000D0FC5"/>
    <w:rsid w:val="000D2E3B"/>
    <w:rsid w:val="000D33C4"/>
    <w:rsid w:val="000D395A"/>
    <w:rsid w:val="000D5BA9"/>
    <w:rsid w:val="000D638F"/>
    <w:rsid w:val="000D6510"/>
    <w:rsid w:val="000D6CC3"/>
    <w:rsid w:val="000D7470"/>
    <w:rsid w:val="000D784C"/>
    <w:rsid w:val="000E019B"/>
    <w:rsid w:val="000E0681"/>
    <w:rsid w:val="000E3BE2"/>
    <w:rsid w:val="000E54C2"/>
    <w:rsid w:val="000E5E80"/>
    <w:rsid w:val="000E6C54"/>
    <w:rsid w:val="000E7301"/>
    <w:rsid w:val="000F1B6E"/>
    <w:rsid w:val="000F2351"/>
    <w:rsid w:val="000F25D3"/>
    <w:rsid w:val="000F282B"/>
    <w:rsid w:val="000F294A"/>
    <w:rsid w:val="000F3104"/>
    <w:rsid w:val="000F3168"/>
    <w:rsid w:val="000F3626"/>
    <w:rsid w:val="000F48BC"/>
    <w:rsid w:val="000F4FD3"/>
    <w:rsid w:val="000F5384"/>
    <w:rsid w:val="000F54AE"/>
    <w:rsid w:val="000F5BAB"/>
    <w:rsid w:val="000F5FA7"/>
    <w:rsid w:val="000F61ED"/>
    <w:rsid w:val="001001EE"/>
    <w:rsid w:val="001026B4"/>
    <w:rsid w:val="00102AA5"/>
    <w:rsid w:val="00102FF1"/>
    <w:rsid w:val="00103F4E"/>
    <w:rsid w:val="00104B34"/>
    <w:rsid w:val="00105073"/>
    <w:rsid w:val="001050BD"/>
    <w:rsid w:val="00106560"/>
    <w:rsid w:val="001072C1"/>
    <w:rsid w:val="001104CB"/>
    <w:rsid w:val="00111819"/>
    <w:rsid w:val="00111D80"/>
    <w:rsid w:val="00112F72"/>
    <w:rsid w:val="001159C0"/>
    <w:rsid w:val="00115B07"/>
    <w:rsid w:val="00115E2A"/>
    <w:rsid w:val="0011740A"/>
    <w:rsid w:val="001201A6"/>
    <w:rsid w:val="0012046F"/>
    <w:rsid w:val="00120CCE"/>
    <w:rsid w:val="001217A8"/>
    <w:rsid w:val="00122DE6"/>
    <w:rsid w:val="00125B91"/>
    <w:rsid w:val="00125D8A"/>
    <w:rsid w:val="00126201"/>
    <w:rsid w:val="00126724"/>
    <w:rsid w:val="00127386"/>
    <w:rsid w:val="00127390"/>
    <w:rsid w:val="00127D8A"/>
    <w:rsid w:val="00133AF6"/>
    <w:rsid w:val="00133D6D"/>
    <w:rsid w:val="001347D7"/>
    <w:rsid w:val="0013578F"/>
    <w:rsid w:val="00135F6C"/>
    <w:rsid w:val="001367F5"/>
    <w:rsid w:val="00137531"/>
    <w:rsid w:val="00140213"/>
    <w:rsid w:val="00141040"/>
    <w:rsid w:val="001418F4"/>
    <w:rsid w:val="00141EF7"/>
    <w:rsid w:val="00142B72"/>
    <w:rsid w:val="001432CF"/>
    <w:rsid w:val="00143676"/>
    <w:rsid w:val="00143D6F"/>
    <w:rsid w:val="00145581"/>
    <w:rsid w:val="0014682E"/>
    <w:rsid w:val="0014699A"/>
    <w:rsid w:val="0014762D"/>
    <w:rsid w:val="0014766D"/>
    <w:rsid w:val="0015044D"/>
    <w:rsid w:val="00152306"/>
    <w:rsid w:val="0015331D"/>
    <w:rsid w:val="00153D67"/>
    <w:rsid w:val="001552E9"/>
    <w:rsid w:val="0015611E"/>
    <w:rsid w:val="001604B7"/>
    <w:rsid w:val="00160B49"/>
    <w:rsid w:val="0016393B"/>
    <w:rsid w:val="00163E19"/>
    <w:rsid w:val="00164757"/>
    <w:rsid w:val="00165950"/>
    <w:rsid w:val="0016682B"/>
    <w:rsid w:val="00167AB5"/>
    <w:rsid w:val="00167B8C"/>
    <w:rsid w:val="00170678"/>
    <w:rsid w:val="00171234"/>
    <w:rsid w:val="00171589"/>
    <w:rsid w:val="00171ABA"/>
    <w:rsid w:val="001724F5"/>
    <w:rsid w:val="00172A10"/>
    <w:rsid w:val="00172EDD"/>
    <w:rsid w:val="001760DC"/>
    <w:rsid w:val="00176307"/>
    <w:rsid w:val="00177218"/>
    <w:rsid w:val="00180E73"/>
    <w:rsid w:val="00180F66"/>
    <w:rsid w:val="0018167A"/>
    <w:rsid w:val="00181AF4"/>
    <w:rsid w:val="00181CB8"/>
    <w:rsid w:val="00181EDC"/>
    <w:rsid w:val="00185DAD"/>
    <w:rsid w:val="0018620B"/>
    <w:rsid w:val="001869A2"/>
    <w:rsid w:val="00187D41"/>
    <w:rsid w:val="00190315"/>
    <w:rsid w:val="00191BCC"/>
    <w:rsid w:val="00194F9F"/>
    <w:rsid w:val="0019626A"/>
    <w:rsid w:val="00196D4C"/>
    <w:rsid w:val="00197746"/>
    <w:rsid w:val="001A181E"/>
    <w:rsid w:val="001A1D93"/>
    <w:rsid w:val="001A22FB"/>
    <w:rsid w:val="001A4534"/>
    <w:rsid w:val="001A7769"/>
    <w:rsid w:val="001B0331"/>
    <w:rsid w:val="001B0467"/>
    <w:rsid w:val="001B0A8E"/>
    <w:rsid w:val="001B16D5"/>
    <w:rsid w:val="001B1F2A"/>
    <w:rsid w:val="001B203B"/>
    <w:rsid w:val="001B5B17"/>
    <w:rsid w:val="001B5EDE"/>
    <w:rsid w:val="001C08EB"/>
    <w:rsid w:val="001C0B07"/>
    <w:rsid w:val="001C16CE"/>
    <w:rsid w:val="001C1CAB"/>
    <w:rsid w:val="001C436F"/>
    <w:rsid w:val="001C5676"/>
    <w:rsid w:val="001C62C9"/>
    <w:rsid w:val="001C6AAB"/>
    <w:rsid w:val="001C6DC5"/>
    <w:rsid w:val="001C7DF4"/>
    <w:rsid w:val="001C7E93"/>
    <w:rsid w:val="001D038F"/>
    <w:rsid w:val="001D102A"/>
    <w:rsid w:val="001D3BC2"/>
    <w:rsid w:val="001D48C1"/>
    <w:rsid w:val="001D4B07"/>
    <w:rsid w:val="001D53FC"/>
    <w:rsid w:val="001D6869"/>
    <w:rsid w:val="001D6F01"/>
    <w:rsid w:val="001D6F7E"/>
    <w:rsid w:val="001D71B6"/>
    <w:rsid w:val="001D7530"/>
    <w:rsid w:val="001D78CA"/>
    <w:rsid w:val="001E0885"/>
    <w:rsid w:val="001E0C47"/>
    <w:rsid w:val="001E1184"/>
    <w:rsid w:val="001E3C4D"/>
    <w:rsid w:val="001E3F8F"/>
    <w:rsid w:val="001E4B68"/>
    <w:rsid w:val="001E6203"/>
    <w:rsid w:val="001E62A6"/>
    <w:rsid w:val="001E62E7"/>
    <w:rsid w:val="001E76B2"/>
    <w:rsid w:val="001F05D0"/>
    <w:rsid w:val="001F1B1A"/>
    <w:rsid w:val="001F42F7"/>
    <w:rsid w:val="001F48AE"/>
    <w:rsid w:val="001F7223"/>
    <w:rsid w:val="00200471"/>
    <w:rsid w:val="00200B08"/>
    <w:rsid w:val="00201932"/>
    <w:rsid w:val="0020250A"/>
    <w:rsid w:val="002039B3"/>
    <w:rsid w:val="00204852"/>
    <w:rsid w:val="00204D1C"/>
    <w:rsid w:val="002054C1"/>
    <w:rsid w:val="00205C8A"/>
    <w:rsid w:val="002064EE"/>
    <w:rsid w:val="00206C39"/>
    <w:rsid w:val="0020712C"/>
    <w:rsid w:val="002104DA"/>
    <w:rsid w:val="00212B3E"/>
    <w:rsid w:val="002137F8"/>
    <w:rsid w:val="00213E20"/>
    <w:rsid w:val="00214541"/>
    <w:rsid w:val="00214D53"/>
    <w:rsid w:val="00215112"/>
    <w:rsid w:val="00215412"/>
    <w:rsid w:val="002173B6"/>
    <w:rsid w:val="00217B16"/>
    <w:rsid w:val="00220DD9"/>
    <w:rsid w:val="00222E2C"/>
    <w:rsid w:val="0022395C"/>
    <w:rsid w:val="00224671"/>
    <w:rsid w:val="00224D79"/>
    <w:rsid w:val="00225566"/>
    <w:rsid w:val="002259BB"/>
    <w:rsid w:val="00225ED3"/>
    <w:rsid w:val="00230401"/>
    <w:rsid w:val="00230763"/>
    <w:rsid w:val="00230D19"/>
    <w:rsid w:val="002330CF"/>
    <w:rsid w:val="0023384B"/>
    <w:rsid w:val="00234234"/>
    <w:rsid w:val="00234487"/>
    <w:rsid w:val="002344E3"/>
    <w:rsid w:val="00235A7B"/>
    <w:rsid w:val="00236E24"/>
    <w:rsid w:val="00237EF0"/>
    <w:rsid w:val="00240E33"/>
    <w:rsid w:val="00241876"/>
    <w:rsid w:val="00241DF7"/>
    <w:rsid w:val="0024464C"/>
    <w:rsid w:val="00245973"/>
    <w:rsid w:val="002459AE"/>
    <w:rsid w:val="002468EA"/>
    <w:rsid w:val="00247003"/>
    <w:rsid w:val="00247686"/>
    <w:rsid w:val="00247FAD"/>
    <w:rsid w:val="002506F0"/>
    <w:rsid w:val="00252151"/>
    <w:rsid w:val="00253AB0"/>
    <w:rsid w:val="002543D6"/>
    <w:rsid w:val="00254AAB"/>
    <w:rsid w:val="0025557A"/>
    <w:rsid w:val="002555FA"/>
    <w:rsid w:val="00255C9B"/>
    <w:rsid w:val="002560DB"/>
    <w:rsid w:val="00256D75"/>
    <w:rsid w:val="002613CF"/>
    <w:rsid w:val="002613F2"/>
    <w:rsid w:val="002617A0"/>
    <w:rsid w:val="002625B8"/>
    <w:rsid w:val="00262A2B"/>
    <w:rsid w:val="00264B51"/>
    <w:rsid w:val="0026592E"/>
    <w:rsid w:val="00266E62"/>
    <w:rsid w:val="00266EE8"/>
    <w:rsid w:val="00267440"/>
    <w:rsid w:val="00267D4C"/>
    <w:rsid w:val="00270F56"/>
    <w:rsid w:val="002712D4"/>
    <w:rsid w:val="00273A46"/>
    <w:rsid w:val="00273D44"/>
    <w:rsid w:val="0027439E"/>
    <w:rsid w:val="0027526A"/>
    <w:rsid w:val="002760C7"/>
    <w:rsid w:val="002777C3"/>
    <w:rsid w:val="00277A1D"/>
    <w:rsid w:val="00281C01"/>
    <w:rsid w:val="002837A6"/>
    <w:rsid w:val="00283FEF"/>
    <w:rsid w:val="00284D10"/>
    <w:rsid w:val="00285FAB"/>
    <w:rsid w:val="00286D80"/>
    <w:rsid w:val="00287810"/>
    <w:rsid w:val="00290C49"/>
    <w:rsid w:val="00294F58"/>
    <w:rsid w:val="002950D1"/>
    <w:rsid w:val="002955D0"/>
    <w:rsid w:val="002955E2"/>
    <w:rsid w:val="00295735"/>
    <w:rsid w:val="00296256"/>
    <w:rsid w:val="00296580"/>
    <w:rsid w:val="00297E3A"/>
    <w:rsid w:val="002A0BC3"/>
    <w:rsid w:val="002A0D95"/>
    <w:rsid w:val="002A24E1"/>
    <w:rsid w:val="002A2AC9"/>
    <w:rsid w:val="002A3079"/>
    <w:rsid w:val="002A3E23"/>
    <w:rsid w:val="002A4277"/>
    <w:rsid w:val="002A443D"/>
    <w:rsid w:val="002A5ABE"/>
    <w:rsid w:val="002A5DF8"/>
    <w:rsid w:val="002B02EA"/>
    <w:rsid w:val="002B10F1"/>
    <w:rsid w:val="002B18F5"/>
    <w:rsid w:val="002B22B6"/>
    <w:rsid w:val="002B33B0"/>
    <w:rsid w:val="002B3431"/>
    <w:rsid w:val="002B37D5"/>
    <w:rsid w:val="002B4532"/>
    <w:rsid w:val="002B52A4"/>
    <w:rsid w:val="002B559B"/>
    <w:rsid w:val="002B59B6"/>
    <w:rsid w:val="002B6571"/>
    <w:rsid w:val="002B75FF"/>
    <w:rsid w:val="002B76F2"/>
    <w:rsid w:val="002C1087"/>
    <w:rsid w:val="002C1A8A"/>
    <w:rsid w:val="002C1CA2"/>
    <w:rsid w:val="002C3663"/>
    <w:rsid w:val="002C4FEB"/>
    <w:rsid w:val="002C5D5F"/>
    <w:rsid w:val="002C5FB6"/>
    <w:rsid w:val="002C657B"/>
    <w:rsid w:val="002C672D"/>
    <w:rsid w:val="002C6873"/>
    <w:rsid w:val="002D0129"/>
    <w:rsid w:val="002D02BA"/>
    <w:rsid w:val="002D11D4"/>
    <w:rsid w:val="002D193D"/>
    <w:rsid w:val="002D1A3A"/>
    <w:rsid w:val="002D2A8A"/>
    <w:rsid w:val="002D2B39"/>
    <w:rsid w:val="002D2F4C"/>
    <w:rsid w:val="002D30F3"/>
    <w:rsid w:val="002D36FF"/>
    <w:rsid w:val="002D4256"/>
    <w:rsid w:val="002D44E6"/>
    <w:rsid w:val="002D4C4A"/>
    <w:rsid w:val="002D5A87"/>
    <w:rsid w:val="002D60B7"/>
    <w:rsid w:val="002D6A71"/>
    <w:rsid w:val="002D6CC9"/>
    <w:rsid w:val="002D740D"/>
    <w:rsid w:val="002E00A3"/>
    <w:rsid w:val="002E0731"/>
    <w:rsid w:val="002E0E73"/>
    <w:rsid w:val="002E0F25"/>
    <w:rsid w:val="002E16AA"/>
    <w:rsid w:val="002E19AC"/>
    <w:rsid w:val="002E2F16"/>
    <w:rsid w:val="002E39B2"/>
    <w:rsid w:val="002E5721"/>
    <w:rsid w:val="002E57F9"/>
    <w:rsid w:val="002E6CF1"/>
    <w:rsid w:val="002F0AA1"/>
    <w:rsid w:val="002F1809"/>
    <w:rsid w:val="002F336D"/>
    <w:rsid w:val="002F3977"/>
    <w:rsid w:val="002F4717"/>
    <w:rsid w:val="002F5892"/>
    <w:rsid w:val="002F6FAE"/>
    <w:rsid w:val="002F76F4"/>
    <w:rsid w:val="003020C7"/>
    <w:rsid w:val="00303865"/>
    <w:rsid w:val="00303E9C"/>
    <w:rsid w:val="0030401C"/>
    <w:rsid w:val="0030446F"/>
    <w:rsid w:val="003047BE"/>
    <w:rsid w:val="00305E48"/>
    <w:rsid w:val="00306CB0"/>
    <w:rsid w:val="00306F39"/>
    <w:rsid w:val="00307199"/>
    <w:rsid w:val="0031066D"/>
    <w:rsid w:val="00311363"/>
    <w:rsid w:val="00311B38"/>
    <w:rsid w:val="00311D9D"/>
    <w:rsid w:val="00312B59"/>
    <w:rsid w:val="0031412E"/>
    <w:rsid w:val="00315186"/>
    <w:rsid w:val="00315310"/>
    <w:rsid w:val="00315818"/>
    <w:rsid w:val="0031688E"/>
    <w:rsid w:val="00317747"/>
    <w:rsid w:val="00320637"/>
    <w:rsid w:val="00321ECC"/>
    <w:rsid w:val="00322D00"/>
    <w:rsid w:val="00323D5E"/>
    <w:rsid w:val="003256A8"/>
    <w:rsid w:val="00326041"/>
    <w:rsid w:val="00326586"/>
    <w:rsid w:val="00327C17"/>
    <w:rsid w:val="0033029C"/>
    <w:rsid w:val="00331AD6"/>
    <w:rsid w:val="00332000"/>
    <w:rsid w:val="00332857"/>
    <w:rsid w:val="00332C6D"/>
    <w:rsid w:val="003331DD"/>
    <w:rsid w:val="0033345E"/>
    <w:rsid w:val="003347F7"/>
    <w:rsid w:val="003358B7"/>
    <w:rsid w:val="00336936"/>
    <w:rsid w:val="00337719"/>
    <w:rsid w:val="003400B3"/>
    <w:rsid w:val="00340E9D"/>
    <w:rsid w:val="00340F07"/>
    <w:rsid w:val="00341131"/>
    <w:rsid w:val="0034301B"/>
    <w:rsid w:val="003453A8"/>
    <w:rsid w:val="00345AD3"/>
    <w:rsid w:val="00345B0D"/>
    <w:rsid w:val="00345FE8"/>
    <w:rsid w:val="003469FD"/>
    <w:rsid w:val="00346F32"/>
    <w:rsid w:val="00351626"/>
    <w:rsid w:val="00351D73"/>
    <w:rsid w:val="003523B8"/>
    <w:rsid w:val="003523F7"/>
    <w:rsid w:val="00353C4C"/>
    <w:rsid w:val="00354492"/>
    <w:rsid w:val="00354FE4"/>
    <w:rsid w:val="0035506B"/>
    <w:rsid w:val="00355195"/>
    <w:rsid w:val="00355BA7"/>
    <w:rsid w:val="00357126"/>
    <w:rsid w:val="00357CEE"/>
    <w:rsid w:val="00362108"/>
    <w:rsid w:val="003622D7"/>
    <w:rsid w:val="00365A5F"/>
    <w:rsid w:val="00365DD5"/>
    <w:rsid w:val="00366408"/>
    <w:rsid w:val="0036694C"/>
    <w:rsid w:val="003671AD"/>
    <w:rsid w:val="00367936"/>
    <w:rsid w:val="003701EB"/>
    <w:rsid w:val="00370EC9"/>
    <w:rsid w:val="00371E66"/>
    <w:rsid w:val="00372815"/>
    <w:rsid w:val="003735F6"/>
    <w:rsid w:val="00373A53"/>
    <w:rsid w:val="00375DBF"/>
    <w:rsid w:val="00375F60"/>
    <w:rsid w:val="00376C28"/>
    <w:rsid w:val="0037778D"/>
    <w:rsid w:val="0038140C"/>
    <w:rsid w:val="003819F5"/>
    <w:rsid w:val="00382BF9"/>
    <w:rsid w:val="00383068"/>
    <w:rsid w:val="00383D75"/>
    <w:rsid w:val="00383F30"/>
    <w:rsid w:val="0038407D"/>
    <w:rsid w:val="003848E2"/>
    <w:rsid w:val="00384BA9"/>
    <w:rsid w:val="00385011"/>
    <w:rsid w:val="00385697"/>
    <w:rsid w:val="003856B1"/>
    <w:rsid w:val="00385B9E"/>
    <w:rsid w:val="00385DCE"/>
    <w:rsid w:val="00386B0B"/>
    <w:rsid w:val="00386D09"/>
    <w:rsid w:val="00387BD0"/>
    <w:rsid w:val="00387C5E"/>
    <w:rsid w:val="00387FD4"/>
    <w:rsid w:val="0039016C"/>
    <w:rsid w:val="00390547"/>
    <w:rsid w:val="00391461"/>
    <w:rsid w:val="003919EF"/>
    <w:rsid w:val="00391BF3"/>
    <w:rsid w:val="0039306E"/>
    <w:rsid w:val="00395727"/>
    <w:rsid w:val="00395F15"/>
    <w:rsid w:val="0039604A"/>
    <w:rsid w:val="003963CE"/>
    <w:rsid w:val="003A0EB1"/>
    <w:rsid w:val="003A212C"/>
    <w:rsid w:val="003A21F3"/>
    <w:rsid w:val="003A2422"/>
    <w:rsid w:val="003A3316"/>
    <w:rsid w:val="003A3596"/>
    <w:rsid w:val="003A3B28"/>
    <w:rsid w:val="003A3E14"/>
    <w:rsid w:val="003A4008"/>
    <w:rsid w:val="003A44B6"/>
    <w:rsid w:val="003A6E0F"/>
    <w:rsid w:val="003A7D5A"/>
    <w:rsid w:val="003B13F1"/>
    <w:rsid w:val="003B1A55"/>
    <w:rsid w:val="003B25B4"/>
    <w:rsid w:val="003B28CF"/>
    <w:rsid w:val="003B33D3"/>
    <w:rsid w:val="003B4438"/>
    <w:rsid w:val="003B45AB"/>
    <w:rsid w:val="003B4A21"/>
    <w:rsid w:val="003B577E"/>
    <w:rsid w:val="003B6068"/>
    <w:rsid w:val="003B6219"/>
    <w:rsid w:val="003C0AFE"/>
    <w:rsid w:val="003C0FC5"/>
    <w:rsid w:val="003C24E1"/>
    <w:rsid w:val="003C6036"/>
    <w:rsid w:val="003C62BE"/>
    <w:rsid w:val="003C6AD1"/>
    <w:rsid w:val="003C7041"/>
    <w:rsid w:val="003D0F4F"/>
    <w:rsid w:val="003D164B"/>
    <w:rsid w:val="003D2188"/>
    <w:rsid w:val="003D274C"/>
    <w:rsid w:val="003D37FC"/>
    <w:rsid w:val="003D4FE8"/>
    <w:rsid w:val="003D517B"/>
    <w:rsid w:val="003D5809"/>
    <w:rsid w:val="003D5A36"/>
    <w:rsid w:val="003D60B7"/>
    <w:rsid w:val="003D664E"/>
    <w:rsid w:val="003E00DC"/>
    <w:rsid w:val="003E0C47"/>
    <w:rsid w:val="003E1BF6"/>
    <w:rsid w:val="003E371F"/>
    <w:rsid w:val="003E46AE"/>
    <w:rsid w:val="003E524E"/>
    <w:rsid w:val="003E5E5B"/>
    <w:rsid w:val="003E5EF5"/>
    <w:rsid w:val="003E69B1"/>
    <w:rsid w:val="003E7CA9"/>
    <w:rsid w:val="003F002F"/>
    <w:rsid w:val="003F024D"/>
    <w:rsid w:val="003F05F5"/>
    <w:rsid w:val="003F0F1F"/>
    <w:rsid w:val="003F1819"/>
    <w:rsid w:val="003F2862"/>
    <w:rsid w:val="003F28A2"/>
    <w:rsid w:val="003F2EB7"/>
    <w:rsid w:val="003F31CE"/>
    <w:rsid w:val="003F3C29"/>
    <w:rsid w:val="003F3DBA"/>
    <w:rsid w:val="003F55B3"/>
    <w:rsid w:val="003F7291"/>
    <w:rsid w:val="003F7AD6"/>
    <w:rsid w:val="003F7E3F"/>
    <w:rsid w:val="00400FC2"/>
    <w:rsid w:val="00401A20"/>
    <w:rsid w:val="00401CC3"/>
    <w:rsid w:val="00401DD0"/>
    <w:rsid w:val="00401F3A"/>
    <w:rsid w:val="00402139"/>
    <w:rsid w:val="00402DC8"/>
    <w:rsid w:val="004035DF"/>
    <w:rsid w:val="00403DDD"/>
    <w:rsid w:val="004044F4"/>
    <w:rsid w:val="0040575D"/>
    <w:rsid w:val="00407F39"/>
    <w:rsid w:val="00411843"/>
    <w:rsid w:val="00413944"/>
    <w:rsid w:val="00414F5F"/>
    <w:rsid w:val="00415A15"/>
    <w:rsid w:val="0042092A"/>
    <w:rsid w:val="00420E5B"/>
    <w:rsid w:val="0042194E"/>
    <w:rsid w:val="0042234E"/>
    <w:rsid w:val="0042360A"/>
    <w:rsid w:val="0042377B"/>
    <w:rsid w:val="00423836"/>
    <w:rsid w:val="00423CE2"/>
    <w:rsid w:val="00424776"/>
    <w:rsid w:val="004260FB"/>
    <w:rsid w:val="00426700"/>
    <w:rsid w:val="00426E0D"/>
    <w:rsid w:val="00430686"/>
    <w:rsid w:val="00430DF8"/>
    <w:rsid w:val="0043231E"/>
    <w:rsid w:val="004332C7"/>
    <w:rsid w:val="00433462"/>
    <w:rsid w:val="00433530"/>
    <w:rsid w:val="00433B16"/>
    <w:rsid w:val="004341EF"/>
    <w:rsid w:val="00434292"/>
    <w:rsid w:val="00434B63"/>
    <w:rsid w:val="004369AB"/>
    <w:rsid w:val="00436E01"/>
    <w:rsid w:val="004405AC"/>
    <w:rsid w:val="004411C2"/>
    <w:rsid w:val="004422FD"/>
    <w:rsid w:val="00442AE1"/>
    <w:rsid w:val="004439FC"/>
    <w:rsid w:val="004441BE"/>
    <w:rsid w:val="00444989"/>
    <w:rsid w:val="00444EE8"/>
    <w:rsid w:val="00444FD9"/>
    <w:rsid w:val="00445050"/>
    <w:rsid w:val="00446A19"/>
    <w:rsid w:val="00446CA5"/>
    <w:rsid w:val="0044791E"/>
    <w:rsid w:val="0045059C"/>
    <w:rsid w:val="00450851"/>
    <w:rsid w:val="004508A5"/>
    <w:rsid w:val="004508FC"/>
    <w:rsid w:val="00450BE7"/>
    <w:rsid w:val="00450D60"/>
    <w:rsid w:val="004515F6"/>
    <w:rsid w:val="00451EA7"/>
    <w:rsid w:val="0045509F"/>
    <w:rsid w:val="00455326"/>
    <w:rsid w:val="004555CD"/>
    <w:rsid w:val="00455982"/>
    <w:rsid w:val="00456AE1"/>
    <w:rsid w:val="004605BF"/>
    <w:rsid w:val="00460AB1"/>
    <w:rsid w:val="0046174C"/>
    <w:rsid w:val="00461F9F"/>
    <w:rsid w:val="0046203A"/>
    <w:rsid w:val="0046233D"/>
    <w:rsid w:val="0046386E"/>
    <w:rsid w:val="00464426"/>
    <w:rsid w:val="00464735"/>
    <w:rsid w:val="00464A24"/>
    <w:rsid w:val="00465921"/>
    <w:rsid w:val="00465950"/>
    <w:rsid w:val="00465BF3"/>
    <w:rsid w:val="004671ED"/>
    <w:rsid w:val="00467259"/>
    <w:rsid w:val="00467FD4"/>
    <w:rsid w:val="004701D5"/>
    <w:rsid w:val="00470992"/>
    <w:rsid w:val="0047246F"/>
    <w:rsid w:val="004728D8"/>
    <w:rsid w:val="00473100"/>
    <w:rsid w:val="004732AF"/>
    <w:rsid w:val="00473EF8"/>
    <w:rsid w:val="00473FB7"/>
    <w:rsid w:val="00474D13"/>
    <w:rsid w:val="004759AA"/>
    <w:rsid w:val="00476CB9"/>
    <w:rsid w:val="00476DC9"/>
    <w:rsid w:val="004800C3"/>
    <w:rsid w:val="0048051B"/>
    <w:rsid w:val="00481E29"/>
    <w:rsid w:val="004838BA"/>
    <w:rsid w:val="00484A1C"/>
    <w:rsid w:val="004855BD"/>
    <w:rsid w:val="004860B4"/>
    <w:rsid w:val="004863BC"/>
    <w:rsid w:val="004864AD"/>
    <w:rsid w:val="004865E6"/>
    <w:rsid w:val="00486980"/>
    <w:rsid w:val="004909CD"/>
    <w:rsid w:val="00490F4C"/>
    <w:rsid w:val="004917D1"/>
    <w:rsid w:val="004920E1"/>
    <w:rsid w:val="004921EA"/>
    <w:rsid w:val="00492A86"/>
    <w:rsid w:val="00492C42"/>
    <w:rsid w:val="004931D0"/>
    <w:rsid w:val="0049371B"/>
    <w:rsid w:val="004946A7"/>
    <w:rsid w:val="004958F0"/>
    <w:rsid w:val="00496718"/>
    <w:rsid w:val="00496CA6"/>
    <w:rsid w:val="004A0038"/>
    <w:rsid w:val="004A0709"/>
    <w:rsid w:val="004A283F"/>
    <w:rsid w:val="004A51FD"/>
    <w:rsid w:val="004A5F95"/>
    <w:rsid w:val="004A6929"/>
    <w:rsid w:val="004A7403"/>
    <w:rsid w:val="004B20B4"/>
    <w:rsid w:val="004B42D1"/>
    <w:rsid w:val="004B58B4"/>
    <w:rsid w:val="004B7423"/>
    <w:rsid w:val="004C0934"/>
    <w:rsid w:val="004C2565"/>
    <w:rsid w:val="004C2FE4"/>
    <w:rsid w:val="004C3134"/>
    <w:rsid w:val="004C4395"/>
    <w:rsid w:val="004C495C"/>
    <w:rsid w:val="004C508F"/>
    <w:rsid w:val="004C6DE9"/>
    <w:rsid w:val="004C6DF2"/>
    <w:rsid w:val="004C7AC3"/>
    <w:rsid w:val="004D0CB9"/>
    <w:rsid w:val="004D0F08"/>
    <w:rsid w:val="004D1313"/>
    <w:rsid w:val="004D1C41"/>
    <w:rsid w:val="004D3482"/>
    <w:rsid w:val="004D45AA"/>
    <w:rsid w:val="004D5391"/>
    <w:rsid w:val="004D608A"/>
    <w:rsid w:val="004D6F2E"/>
    <w:rsid w:val="004E0E61"/>
    <w:rsid w:val="004E18F0"/>
    <w:rsid w:val="004E2D5C"/>
    <w:rsid w:val="004E3FA3"/>
    <w:rsid w:val="004E4601"/>
    <w:rsid w:val="004E529D"/>
    <w:rsid w:val="004E53F8"/>
    <w:rsid w:val="004E56DE"/>
    <w:rsid w:val="004E5AEC"/>
    <w:rsid w:val="004E5E93"/>
    <w:rsid w:val="004E60BF"/>
    <w:rsid w:val="004E6BB0"/>
    <w:rsid w:val="004E6F6B"/>
    <w:rsid w:val="004E707A"/>
    <w:rsid w:val="004E73BC"/>
    <w:rsid w:val="004F04EE"/>
    <w:rsid w:val="004F09EF"/>
    <w:rsid w:val="004F0B47"/>
    <w:rsid w:val="004F19F3"/>
    <w:rsid w:val="004F1F4A"/>
    <w:rsid w:val="004F4CF2"/>
    <w:rsid w:val="004F56C0"/>
    <w:rsid w:val="004F5CA9"/>
    <w:rsid w:val="004F5DFA"/>
    <w:rsid w:val="004F6642"/>
    <w:rsid w:val="004F746A"/>
    <w:rsid w:val="004F7AD2"/>
    <w:rsid w:val="004F7F42"/>
    <w:rsid w:val="00500233"/>
    <w:rsid w:val="00501324"/>
    <w:rsid w:val="00503092"/>
    <w:rsid w:val="005039C8"/>
    <w:rsid w:val="00504A4A"/>
    <w:rsid w:val="005063DD"/>
    <w:rsid w:val="00506A01"/>
    <w:rsid w:val="00506CA0"/>
    <w:rsid w:val="00507CDA"/>
    <w:rsid w:val="0051188F"/>
    <w:rsid w:val="00511FF8"/>
    <w:rsid w:val="005136C3"/>
    <w:rsid w:val="00513FAC"/>
    <w:rsid w:val="00514EEB"/>
    <w:rsid w:val="005158B1"/>
    <w:rsid w:val="00515E13"/>
    <w:rsid w:val="00515F09"/>
    <w:rsid w:val="005166AB"/>
    <w:rsid w:val="005168DF"/>
    <w:rsid w:val="00520DED"/>
    <w:rsid w:val="00521A0D"/>
    <w:rsid w:val="005224B5"/>
    <w:rsid w:val="00522D72"/>
    <w:rsid w:val="00524BA9"/>
    <w:rsid w:val="005252C9"/>
    <w:rsid w:val="0052678E"/>
    <w:rsid w:val="005269CC"/>
    <w:rsid w:val="00526EB0"/>
    <w:rsid w:val="00527379"/>
    <w:rsid w:val="00527EDF"/>
    <w:rsid w:val="0053151D"/>
    <w:rsid w:val="005318B3"/>
    <w:rsid w:val="00531A86"/>
    <w:rsid w:val="00531AFC"/>
    <w:rsid w:val="00532B2B"/>
    <w:rsid w:val="00532EEF"/>
    <w:rsid w:val="005337B6"/>
    <w:rsid w:val="00533863"/>
    <w:rsid w:val="00533AD9"/>
    <w:rsid w:val="00533C70"/>
    <w:rsid w:val="00533E8A"/>
    <w:rsid w:val="005345B2"/>
    <w:rsid w:val="0053497F"/>
    <w:rsid w:val="00534FB4"/>
    <w:rsid w:val="0053654F"/>
    <w:rsid w:val="00536C78"/>
    <w:rsid w:val="00537869"/>
    <w:rsid w:val="00537A7A"/>
    <w:rsid w:val="00541A9C"/>
    <w:rsid w:val="00541FC9"/>
    <w:rsid w:val="005421C0"/>
    <w:rsid w:val="00542E59"/>
    <w:rsid w:val="00542F7A"/>
    <w:rsid w:val="0054330D"/>
    <w:rsid w:val="005438A1"/>
    <w:rsid w:val="0054417E"/>
    <w:rsid w:val="0054473D"/>
    <w:rsid w:val="0054489E"/>
    <w:rsid w:val="0054584D"/>
    <w:rsid w:val="00545949"/>
    <w:rsid w:val="00545F53"/>
    <w:rsid w:val="00552DE8"/>
    <w:rsid w:val="0055316F"/>
    <w:rsid w:val="0055413D"/>
    <w:rsid w:val="005565DE"/>
    <w:rsid w:val="00556F37"/>
    <w:rsid w:val="0055708A"/>
    <w:rsid w:val="00557C5F"/>
    <w:rsid w:val="0056050E"/>
    <w:rsid w:val="00561799"/>
    <w:rsid w:val="00561D4A"/>
    <w:rsid w:val="00562B1D"/>
    <w:rsid w:val="00563369"/>
    <w:rsid w:val="005639DE"/>
    <w:rsid w:val="0056482B"/>
    <w:rsid w:val="005649E6"/>
    <w:rsid w:val="00564F8C"/>
    <w:rsid w:val="00565190"/>
    <w:rsid w:val="00567447"/>
    <w:rsid w:val="005675F6"/>
    <w:rsid w:val="005675FE"/>
    <w:rsid w:val="00571792"/>
    <w:rsid w:val="005730AE"/>
    <w:rsid w:val="0057377B"/>
    <w:rsid w:val="005747F2"/>
    <w:rsid w:val="0057495D"/>
    <w:rsid w:val="00574E8F"/>
    <w:rsid w:val="0057582A"/>
    <w:rsid w:val="00577488"/>
    <w:rsid w:val="00577537"/>
    <w:rsid w:val="00577545"/>
    <w:rsid w:val="0058032F"/>
    <w:rsid w:val="005803E4"/>
    <w:rsid w:val="00582096"/>
    <w:rsid w:val="00582220"/>
    <w:rsid w:val="00583134"/>
    <w:rsid w:val="00583B22"/>
    <w:rsid w:val="0058446C"/>
    <w:rsid w:val="005852B1"/>
    <w:rsid w:val="005859B6"/>
    <w:rsid w:val="0058609C"/>
    <w:rsid w:val="00586CA7"/>
    <w:rsid w:val="00586ECF"/>
    <w:rsid w:val="005873E2"/>
    <w:rsid w:val="0058780D"/>
    <w:rsid w:val="005879C0"/>
    <w:rsid w:val="0059146C"/>
    <w:rsid w:val="00592428"/>
    <w:rsid w:val="00592AC6"/>
    <w:rsid w:val="0059337E"/>
    <w:rsid w:val="0059472E"/>
    <w:rsid w:val="005958FB"/>
    <w:rsid w:val="00596812"/>
    <w:rsid w:val="005968C4"/>
    <w:rsid w:val="0059753C"/>
    <w:rsid w:val="00597855"/>
    <w:rsid w:val="005A143C"/>
    <w:rsid w:val="005A2A72"/>
    <w:rsid w:val="005A3E8A"/>
    <w:rsid w:val="005A42B3"/>
    <w:rsid w:val="005A46F8"/>
    <w:rsid w:val="005A4E67"/>
    <w:rsid w:val="005A566A"/>
    <w:rsid w:val="005A6662"/>
    <w:rsid w:val="005A6D46"/>
    <w:rsid w:val="005A6F19"/>
    <w:rsid w:val="005A7976"/>
    <w:rsid w:val="005A7BB4"/>
    <w:rsid w:val="005A7D2D"/>
    <w:rsid w:val="005B0824"/>
    <w:rsid w:val="005B2534"/>
    <w:rsid w:val="005B4692"/>
    <w:rsid w:val="005B4917"/>
    <w:rsid w:val="005B516D"/>
    <w:rsid w:val="005B6B5F"/>
    <w:rsid w:val="005B6B8E"/>
    <w:rsid w:val="005B7D38"/>
    <w:rsid w:val="005B7DD8"/>
    <w:rsid w:val="005C095C"/>
    <w:rsid w:val="005C1639"/>
    <w:rsid w:val="005C18E0"/>
    <w:rsid w:val="005C2148"/>
    <w:rsid w:val="005C577B"/>
    <w:rsid w:val="005C5BE7"/>
    <w:rsid w:val="005C648C"/>
    <w:rsid w:val="005C65C6"/>
    <w:rsid w:val="005C698C"/>
    <w:rsid w:val="005C6F81"/>
    <w:rsid w:val="005D02BE"/>
    <w:rsid w:val="005D1268"/>
    <w:rsid w:val="005D1278"/>
    <w:rsid w:val="005D141C"/>
    <w:rsid w:val="005D1C01"/>
    <w:rsid w:val="005D3F1B"/>
    <w:rsid w:val="005D4865"/>
    <w:rsid w:val="005D669F"/>
    <w:rsid w:val="005D6C0C"/>
    <w:rsid w:val="005D6D12"/>
    <w:rsid w:val="005D7190"/>
    <w:rsid w:val="005D7533"/>
    <w:rsid w:val="005D7748"/>
    <w:rsid w:val="005E1CA4"/>
    <w:rsid w:val="005E221C"/>
    <w:rsid w:val="005E323F"/>
    <w:rsid w:val="005E339C"/>
    <w:rsid w:val="005E522D"/>
    <w:rsid w:val="005E61F7"/>
    <w:rsid w:val="005E6AC1"/>
    <w:rsid w:val="005F0572"/>
    <w:rsid w:val="005F09E2"/>
    <w:rsid w:val="005F103D"/>
    <w:rsid w:val="005F111A"/>
    <w:rsid w:val="005F207F"/>
    <w:rsid w:val="005F5078"/>
    <w:rsid w:val="005F5375"/>
    <w:rsid w:val="005F54B3"/>
    <w:rsid w:val="005F5B0D"/>
    <w:rsid w:val="005F5FFC"/>
    <w:rsid w:val="005F6A95"/>
    <w:rsid w:val="005F6DC3"/>
    <w:rsid w:val="005F7788"/>
    <w:rsid w:val="006001EF"/>
    <w:rsid w:val="00600A66"/>
    <w:rsid w:val="00601F3B"/>
    <w:rsid w:val="006023AC"/>
    <w:rsid w:val="006026E4"/>
    <w:rsid w:val="00602799"/>
    <w:rsid w:val="006028F2"/>
    <w:rsid w:val="00602993"/>
    <w:rsid w:val="00604C59"/>
    <w:rsid w:val="00604E45"/>
    <w:rsid w:val="006064A5"/>
    <w:rsid w:val="00606942"/>
    <w:rsid w:val="00606BC0"/>
    <w:rsid w:val="00606C81"/>
    <w:rsid w:val="00606DE3"/>
    <w:rsid w:val="006100BC"/>
    <w:rsid w:val="00611A82"/>
    <w:rsid w:val="00611D35"/>
    <w:rsid w:val="00612548"/>
    <w:rsid w:val="00612743"/>
    <w:rsid w:val="00612C86"/>
    <w:rsid w:val="00612F6C"/>
    <w:rsid w:val="0061472E"/>
    <w:rsid w:val="00614D75"/>
    <w:rsid w:val="00615776"/>
    <w:rsid w:val="006157E4"/>
    <w:rsid w:val="006164D5"/>
    <w:rsid w:val="00616B92"/>
    <w:rsid w:val="0061795A"/>
    <w:rsid w:val="0062004A"/>
    <w:rsid w:val="00621164"/>
    <w:rsid w:val="006212D4"/>
    <w:rsid w:val="00621AFC"/>
    <w:rsid w:val="00623ECA"/>
    <w:rsid w:val="00624200"/>
    <w:rsid w:val="006242C8"/>
    <w:rsid w:val="00625298"/>
    <w:rsid w:val="006257E3"/>
    <w:rsid w:val="00626651"/>
    <w:rsid w:val="006266BC"/>
    <w:rsid w:val="006266C2"/>
    <w:rsid w:val="00626E03"/>
    <w:rsid w:val="0063314F"/>
    <w:rsid w:val="006332C2"/>
    <w:rsid w:val="0063424F"/>
    <w:rsid w:val="00634B2A"/>
    <w:rsid w:val="00635619"/>
    <w:rsid w:val="00635AAE"/>
    <w:rsid w:val="006414FA"/>
    <w:rsid w:val="00642527"/>
    <w:rsid w:val="00642BA8"/>
    <w:rsid w:val="00643F5D"/>
    <w:rsid w:val="00643F62"/>
    <w:rsid w:val="00644807"/>
    <w:rsid w:val="00644A95"/>
    <w:rsid w:val="006470E1"/>
    <w:rsid w:val="00650450"/>
    <w:rsid w:val="006509E3"/>
    <w:rsid w:val="0065230C"/>
    <w:rsid w:val="00653958"/>
    <w:rsid w:val="00653E87"/>
    <w:rsid w:val="00656F47"/>
    <w:rsid w:val="006607A7"/>
    <w:rsid w:val="00661325"/>
    <w:rsid w:val="006613B1"/>
    <w:rsid w:val="006617DB"/>
    <w:rsid w:val="006620E2"/>
    <w:rsid w:val="00664321"/>
    <w:rsid w:val="00667215"/>
    <w:rsid w:val="00670BD3"/>
    <w:rsid w:val="006713A2"/>
    <w:rsid w:val="00672304"/>
    <w:rsid w:val="00672993"/>
    <w:rsid w:val="0067328F"/>
    <w:rsid w:val="006734B2"/>
    <w:rsid w:val="006736BD"/>
    <w:rsid w:val="006741A3"/>
    <w:rsid w:val="006751B2"/>
    <w:rsid w:val="006759C5"/>
    <w:rsid w:val="00675F15"/>
    <w:rsid w:val="00676D92"/>
    <w:rsid w:val="00677265"/>
    <w:rsid w:val="0067774A"/>
    <w:rsid w:val="006779C0"/>
    <w:rsid w:val="00677A9A"/>
    <w:rsid w:val="00680EE9"/>
    <w:rsid w:val="0068183E"/>
    <w:rsid w:val="00681CFC"/>
    <w:rsid w:val="0068453B"/>
    <w:rsid w:val="0068498E"/>
    <w:rsid w:val="006861F6"/>
    <w:rsid w:val="006870E9"/>
    <w:rsid w:val="006879DD"/>
    <w:rsid w:val="006936C5"/>
    <w:rsid w:val="00695BEA"/>
    <w:rsid w:val="00695F22"/>
    <w:rsid w:val="00696D54"/>
    <w:rsid w:val="00696D58"/>
    <w:rsid w:val="00696E5B"/>
    <w:rsid w:val="00697F4E"/>
    <w:rsid w:val="006A01B6"/>
    <w:rsid w:val="006A0B50"/>
    <w:rsid w:val="006A0DC5"/>
    <w:rsid w:val="006A261B"/>
    <w:rsid w:val="006A26C6"/>
    <w:rsid w:val="006A3952"/>
    <w:rsid w:val="006A39ED"/>
    <w:rsid w:val="006A4559"/>
    <w:rsid w:val="006A4D44"/>
    <w:rsid w:val="006A54BE"/>
    <w:rsid w:val="006A787F"/>
    <w:rsid w:val="006A7AC4"/>
    <w:rsid w:val="006B0D50"/>
    <w:rsid w:val="006B1701"/>
    <w:rsid w:val="006B1CC5"/>
    <w:rsid w:val="006B2586"/>
    <w:rsid w:val="006B2BDE"/>
    <w:rsid w:val="006B3C40"/>
    <w:rsid w:val="006B453D"/>
    <w:rsid w:val="006B4CBC"/>
    <w:rsid w:val="006B55E9"/>
    <w:rsid w:val="006B5A35"/>
    <w:rsid w:val="006B6108"/>
    <w:rsid w:val="006B687F"/>
    <w:rsid w:val="006B6B80"/>
    <w:rsid w:val="006C179D"/>
    <w:rsid w:val="006C1CA6"/>
    <w:rsid w:val="006C1F7D"/>
    <w:rsid w:val="006C22B3"/>
    <w:rsid w:val="006C2D19"/>
    <w:rsid w:val="006C5761"/>
    <w:rsid w:val="006C72B5"/>
    <w:rsid w:val="006C7789"/>
    <w:rsid w:val="006D0703"/>
    <w:rsid w:val="006D0964"/>
    <w:rsid w:val="006D0D9B"/>
    <w:rsid w:val="006D0FCB"/>
    <w:rsid w:val="006D133F"/>
    <w:rsid w:val="006D16B9"/>
    <w:rsid w:val="006D1A1F"/>
    <w:rsid w:val="006D1A5F"/>
    <w:rsid w:val="006D380E"/>
    <w:rsid w:val="006D4AD8"/>
    <w:rsid w:val="006D5B2C"/>
    <w:rsid w:val="006D5BCE"/>
    <w:rsid w:val="006D611D"/>
    <w:rsid w:val="006D6369"/>
    <w:rsid w:val="006D6CCF"/>
    <w:rsid w:val="006D7BCF"/>
    <w:rsid w:val="006E0F38"/>
    <w:rsid w:val="006E1CDE"/>
    <w:rsid w:val="006E2873"/>
    <w:rsid w:val="006E2A85"/>
    <w:rsid w:val="006E3F9E"/>
    <w:rsid w:val="006E4242"/>
    <w:rsid w:val="006E4DC7"/>
    <w:rsid w:val="006E4FC5"/>
    <w:rsid w:val="006E601A"/>
    <w:rsid w:val="006E6050"/>
    <w:rsid w:val="006E7A9C"/>
    <w:rsid w:val="006E7D70"/>
    <w:rsid w:val="006F0002"/>
    <w:rsid w:val="006F0BEE"/>
    <w:rsid w:val="006F31C5"/>
    <w:rsid w:val="006F339B"/>
    <w:rsid w:val="006F3637"/>
    <w:rsid w:val="006F36E0"/>
    <w:rsid w:val="006F3AB1"/>
    <w:rsid w:val="006F3BED"/>
    <w:rsid w:val="006F481A"/>
    <w:rsid w:val="006F4936"/>
    <w:rsid w:val="006F4CE6"/>
    <w:rsid w:val="006F6A55"/>
    <w:rsid w:val="006F6A7A"/>
    <w:rsid w:val="006F74A2"/>
    <w:rsid w:val="006F7832"/>
    <w:rsid w:val="0070061A"/>
    <w:rsid w:val="00700A51"/>
    <w:rsid w:val="00702239"/>
    <w:rsid w:val="007022C5"/>
    <w:rsid w:val="0070236D"/>
    <w:rsid w:val="00703176"/>
    <w:rsid w:val="00703357"/>
    <w:rsid w:val="00704649"/>
    <w:rsid w:val="00705331"/>
    <w:rsid w:val="0070553D"/>
    <w:rsid w:val="007061D9"/>
    <w:rsid w:val="007066C0"/>
    <w:rsid w:val="00706922"/>
    <w:rsid w:val="00706ABC"/>
    <w:rsid w:val="00707936"/>
    <w:rsid w:val="00707BD7"/>
    <w:rsid w:val="0071118B"/>
    <w:rsid w:val="0071160E"/>
    <w:rsid w:val="007117BE"/>
    <w:rsid w:val="00711D38"/>
    <w:rsid w:val="00711E36"/>
    <w:rsid w:val="007120DD"/>
    <w:rsid w:val="00713595"/>
    <w:rsid w:val="00714E10"/>
    <w:rsid w:val="007156B8"/>
    <w:rsid w:val="00716F0E"/>
    <w:rsid w:val="00716F9D"/>
    <w:rsid w:val="007174DE"/>
    <w:rsid w:val="00720CBC"/>
    <w:rsid w:val="00722076"/>
    <w:rsid w:val="00722329"/>
    <w:rsid w:val="00722CBD"/>
    <w:rsid w:val="00723C3B"/>
    <w:rsid w:val="00723F27"/>
    <w:rsid w:val="00724A7C"/>
    <w:rsid w:val="00724D68"/>
    <w:rsid w:val="007257DB"/>
    <w:rsid w:val="00725AC8"/>
    <w:rsid w:val="00727BC8"/>
    <w:rsid w:val="007305A2"/>
    <w:rsid w:val="00731290"/>
    <w:rsid w:val="00731BFF"/>
    <w:rsid w:val="00733464"/>
    <w:rsid w:val="00734A38"/>
    <w:rsid w:val="007358CB"/>
    <w:rsid w:val="00735E37"/>
    <w:rsid w:val="00736AB2"/>
    <w:rsid w:val="00737A96"/>
    <w:rsid w:val="007406E3"/>
    <w:rsid w:val="00740A0A"/>
    <w:rsid w:val="00740ECE"/>
    <w:rsid w:val="00741178"/>
    <w:rsid w:val="0074246B"/>
    <w:rsid w:val="00743094"/>
    <w:rsid w:val="0074328A"/>
    <w:rsid w:val="007455E2"/>
    <w:rsid w:val="00747761"/>
    <w:rsid w:val="0074783C"/>
    <w:rsid w:val="0075087B"/>
    <w:rsid w:val="00752F62"/>
    <w:rsid w:val="00754690"/>
    <w:rsid w:val="007549EE"/>
    <w:rsid w:val="007578C6"/>
    <w:rsid w:val="0075792D"/>
    <w:rsid w:val="007608D5"/>
    <w:rsid w:val="00760AC3"/>
    <w:rsid w:val="00760E31"/>
    <w:rsid w:val="00761325"/>
    <w:rsid w:val="007618AC"/>
    <w:rsid w:val="00762B43"/>
    <w:rsid w:val="007630F8"/>
    <w:rsid w:val="0076391B"/>
    <w:rsid w:val="0076471E"/>
    <w:rsid w:val="0076513E"/>
    <w:rsid w:val="007656FD"/>
    <w:rsid w:val="00766D8D"/>
    <w:rsid w:val="007678E3"/>
    <w:rsid w:val="007715C3"/>
    <w:rsid w:val="0077270B"/>
    <w:rsid w:val="00772FB6"/>
    <w:rsid w:val="00773500"/>
    <w:rsid w:val="00774112"/>
    <w:rsid w:val="007746C9"/>
    <w:rsid w:val="0077474D"/>
    <w:rsid w:val="007748A1"/>
    <w:rsid w:val="00775D26"/>
    <w:rsid w:val="00776E6A"/>
    <w:rsid w:val="00776FF4"/>
    <w:rsid w:val="007771F7"/>
    <w:rsid w:val="00777446"/>
    <w:rsid w:val="00777B80"/>
    <w:rsid w:val="0078224E"/>
    <w:rsid w:val="00782503"/>
    <w:rsid w:val="0078300F"/>
    <w:rsid w:val="007838ED"/>
    <w:rsid w:val="007857E7"/>
    <w:rsid w:val="00785877"/>
    <w:rsid w:val="00786808"/>
    <w:rsid w:val="00786DFE"/>
    <w:rsid w:val="00787C2B"/>
    <w:rsid w:val="00787E33"/>
    <w:rsid w:val="00791483"/>
    <w:rsid w:val="007914AC"/>
    <w:rsid w:val="007915C5"/>
    <w:rsid w:val="00791835"/>
    <w:rsid w:val="007918E3"/>
    <w:rsid w:val="00791DF7"/>
    <w:rsid w:val="007921E0"/>
    <w:rsid w:val="00793AD2"/>
    <w:rsid w:val="00793D65"/>
    <w:rsid w:val="00794284"/>
    <w:rsid w:val="00796A6D"/>
    <w:rsid w:val="00796AF2"/>
    <w:rsid w:val="00797557"/>
    <w:rsid w:val="00797A2F"/>
    <w:rsid w:val="007A0026"/>
    <w:rsid w:val="007A0AF1"/>
    <w:rsid w:val="007A188F"/>
    <w:rsid w:val="007A2DE9"/>
    <w:rsid w:val="007A3BDE"/>
    <w:rsid w:val="007A40C3"/>
    <w:rsid w:val="007A4E45"/>
    <w:rsid w:val="007A5678"/>
    <w:rsid w:val="007A59A3"/>
    <w:rsid w:val="007A6163"/>
    <w:rsid w:val="007A7D9C"/>
    <w:rsid w:val="007B08B2"/>
    <w:rsid w:val="007B1950"/>
    <w:rsid w:val="007B3A93"/>
    <w:rsid w:val="007B4431"/>
    <w:rsid w:val="007B4971"/>
    <w:rsid w:val="007B4B1B"/>
    <w:rsid w:val="007B5591"/>
    <w:rsid w:val="007B619D"/>
    <w:rsid w:val="007B7393"/>
    <w:rsid w:val="007B76C8"/>
    <w:rsid w:val="007C00AB"/>
    <w:rsid w:val="007C0A25"/>
    <w:rsid w:val="007C13BC"/>
    <w:rsid w:val="007C18D4"/>
    <w:rsid w:val="007C1FCB"/>
    <w:rsid w:val="007C2F56"/>
    <w:rsid w:val="007C35A4"/>
    <w:rsid w:val="007C3DC6"/>
    <w:rsid w:val="007C49C0"/>
    <w:rsid w:val="007C6CB7"/>
    <w:rsid w:val="007C6F47"/>
    <w:rsid w:val="007C73C3"/>
    <w:rsid w:val="007D01D9"/>
    <w:rsid w:val="007D03B7"/>
    <w:rsid w:val="007D0882"/>
    <w:rsid w:val="007D0A88"/>
    <w:rsid w:val="007D0F19"/>
    <w:rsid w:val="007D168F"/>
    <w:rsid w:val="007D1C77"/>
    <w:rsid w:val="007D1F65"/>
    <w:rsid w:val="007D2DDF"/>
    <w:rsid w:val="007D45B6"/>
    <w:rsid w:val="007D4936"/>
    <w:rsid w:val="007D4B8E"/>
    <w:rsid w:val="007D60D7"/>
    <w:rsid w:val="007D6CA8"/>
    <w:rsid w:val="007D708C"/>
    <w:rsid w:val="007D7092"/>
    <w:rsid w:val="007D7771"/>
    <w:rsid w:val="007D7FC0"/>
    <w:rsid w:val="007E1DC7"/>
    <w:rsid w:val="007E1F14"/>
    <w:rsid w:val="007E2A0F"/>
    <w:rsid w:val="007E2F13"/>
    <w:rsid w:val="007E4B38"/>
    <w:rsid w:val="007E4E8A"/>
    <w:rsid w:val="007E65BE"/>
    <w:rsid w:val="007E67F8"/>
    <w:rsid w:val="007E7408"/>
    <w:rsid w:val="007E77AA"/>
    <w:rsid w:val="007E7B47"/>
    <w:rsid w:val="007F09FF"/>
    <w:rsid w:val="007F0FF6"/>
    <w:rsid w:val="007F147F"/>
    <w:rsid w:val="007F2A48"/>
    <w:rsid w:val="007F2DC6"/>
    <w:rsid w:val="007F3676"/>
    <w:rsid w:val="007F3878"/>
    <w:rsid w:val="007F38B3"/>
    <w:rsid w:val="007F520D"/>
    <w:rsid w:val="007F7663"/>
    <w:rsid w:val="00800622"/>
    <w:rsid w:val="00800D24"/>
    <w:rsid w:val="008010DE"/>
    <w:rsid w:val="008014F1"/>
    <w:rsid w:val="0080193C"/>
    <w:rsid w:val="00801F07"/>
    <w:rsid w:val="00802BCC"/>
    <w:rsid w:val="00803DA4"/>
    <w:rsid w:val="00804736"/>
    <w:rsid w:val="00805419"/>
    <w:rsid w:val="00807C8B"/>
    <w:rsid w:val="008105CC"/>
    <w:rsid w:val="00813EF2"/>
    <w:rsid w:val="00814CB2"/>
    <w:rsid w:val="00815215"/>
    <w:rsid w:val="00815705"/>
    <w:rsid w:val="00815B17"/>
    <w:rsid w:val="00815F87"/>
    <w:rsid w:val="00816738"/>
    <w:rsid w:val="0081717C"/>
    <w:rsid w:val="008173A8"/>
    <w:rsid w:val="0081761F"/>
    <w:rsid w:val="0081782E"/>
    <w:rsid w:val="008204BB"/>
    <w:rsid w:val="008205F3"/>
    <w:rsid w:val="008207C3"/>
    <w:rsid w:val="008215EC"/>
    <w:rsid w:val="0082260E"/>
    <w:rsid w:val="0082307F"/>
    <w:rsid w:val="0082343A"/>
    <w:rsid w:val="00823579"/>
    <w:rsid w:val="00823801"/>
    <w:rsid w:val="008241AC"/>
    <w:rsid w:val="00824596"/>
    <w:rsid w:val="0082553E"/>
    <w:rsid w:val="008256F5"/>
    <w:rsid w:val="00825FB8"/>
    <w:rsid w:val="00827872"/>
    <w:rsid w:val="00827A07"/>
    <w:rsid w:val="00830548"/>
    <w:rsid w:val="008308D3"/>
    <w:rsid w:val="008314A5"/>
    <w:rsid w:val="00832C98"/>
    <w:rsid w:val="008330C0"/>
    <w:rsid w:val="0083314B"/>
    <w:rsid w:val="0083484F"/>
    <w:rsid w:val="0083599B"/>
    <w:rsid w:val="00835DE7"/>
    <w:rsid w:val="00836ADF"/>
    <w:rsid w:val="008373A2"/>
    <w:rsid w:val="0084023C"/>
    <w:rsid w:val="00841A0D"/>
    <w:rsid w:val="0084203D"/>
    <w:rsid w:val="00842067"/>
    <w:rsid w:val="00842339"/>
    <w:rsid w:val="00843EFF"/>
    <w:rsid w:val="00844CE6"/>
    <w:rsid w:val="0084514E"/>
    <w:rsid w:val="008457F7"/>
    <w:rsid w:val="00846018"/>
    <w:rsid w:val="008469DB"/>
    <w:rsid w:val="00847DD5"/>
    <w:rsid w:val="00847DF2"/>
    <w:rsid w:val="00850AFF"/>
    <w:rsid w:val="00850CEF"/>
    <w:rsid w:val="008516BB"/>
    <w:rsid w:val="008527A1"/>
    <w:rsid w:val="0085299E"/>
    <w:rsid w:val="00853869"/>
    <w:rsid w:val="008548F4"/>
    <w:rsid w:val="00854927"/>
    <w:rsid w:val="008558A6"/>
    <w:rsid w:val="0085649D"/>
    <w:rsid w:val="00856BB8"/>
    <w:rsid w:val="008570D7"/>
    <w:rsid w:val="00860066"/>
    <w:rsid w:val="0086184A"/>
    <w:rsid w:val="00861870"/>
    <w:rsid w:val="00861B60"/>
    <w:rsid w:val="008622DA"/>
    <w:rsid w:val="00862620"/>
    <w:rsid w:val="00864313"/>
    <w:rsid w:val="0086471B"/>
    <w:rsid w:val="00865DED"/>
    <w:rsid w:val="00867495"/>
    <w:rsid w:val="00870BD3"/>
    <w:rsid w:val="00870D2C"/>
    <w:rsid w:val="008718C1"/>
    <w:rsid w:val="008724C3"/>
    <w:rsid w:val="00873565"/>
    <w:rsid w:val="00873A26"/>
    <w:rsid w:val="008746FA"/>
    <w:rsid w:val="00875BAB"/>
    <w:rsid w:val="00876259"/>
    <w:rsid w:val="00877802"/>
    <w:rsid w:val="008779C2"/>
    <w:rsid w:val="00880A56"/>
    <w:rsid w:val="008819CF"/>
    <w:rsid w:val="00881B5E"/>
    <w:rsid w:val="008828EE"/>
    <w:rsid w:val="00883924"/>
    <w:rsid w:val="008842F9"/>
    <w:rsid w:val="0088434B"/>
    <w:rsid w:val="008857F3"/>
    <w:rsid w:val="00886AB2"/>
    <w:rsid w:val="00887E35"/>
    <w:rsid w:val="008904B3"/>
    <w:rsid w:val="00891CB5"/>
    <w:rsid w:val="008920B5"/>
    <w:rsid w:val="008938FE"/>
    <w:rsid w:val="00893AB7"/>
    <w:rsid w:val="00894F9D"/>
    <w:rsid w:val="008A14DF"/>
    <w:rsid w:val="008A2D96"/>
    <w:rsid w:val="008A4F39"/>
    <w:rsid w:val="008A5096"/>
    <w:rsid w:val="008A51A3"/>
    <w:rsid w:val="008A5AA6"/>
    <w:rsid w:val="008A5C79"/>
    <w:rsid w:val="008A6629"/>
    <w:rsid w:val="008A7003"/>
    <w:rsid w:val="008B0399"/>
    <w:rsid w:val="008B2655"/>
    <w:rsid w:val="008B2A31"/>
    <w:rsid w:val="008B3AAD"/>
    <w:rsid w:val="008B3DF0"/>
    <w:rsid w:val="008B418E"/>
    <w:rsid w:val="008B6132"/>
    <w:rsid w:val="008B6430"/>
    <w:rsid w:val="008B6BD4"/>
    <w:rsid w:val="008C2477"/>
    <w:rsid w:val="008C3B4E"/>
    <w:rsid w:val="008C4F24"/>
    <w:rsid w:val="008C5D95"/>
    <w:rsid w:val="008D1143"/>
    <w:rsid w:val="008D1472"/>
    <w:rsid w:val="008D1B03"/>
    <w:rsid w:val="008D4C53"/>
    <w:rsid w:val="008D544B"/>
    <w:rsid w:val="008D6765"/>
    <w:rsid w:val="008D7720"/>
    <w:rsid w:val="008D7F84"/>
    <w:rsid w:val="008E4CBB"/>
    <w:rsid w:val="008E5760"/>
    <w:rsid w:val="008E5C98"/>
    <w:rsid w:val="008E62AC"/>
    <w:rsid w:val="008E65F4"/>
    <w:rsid w:val="008E7EA2"/>
    <w:rsid w:val="008F292E"/>
    <w:rsid w:val="008F4274"/>
    <w:rsid w:val="008F44E3"/>
    <w:rsid w:val="008F620F"/>
    <w:rsid w:val="008F6DD9"/>
    <w:rsid w:val="008F725F"/>
    <w:rsid w:val="008F736E"/>
    <w:rsid w:val="008F7607"/>
    <w:rsid w:val="009004E7"/>
    <w:rsid w:val="00900B7E"/>
    <w:rsid w:val="0090111B"/>
    <w:rsid w:val="00903CAC"/>
    <w:rsid w:val="00904AD4"/>
    <w:rsid w:val="00904F8C"/>
    <w:rsid w:val="00905CE8"/>
    <w:rsid w:val="0090636C"/>
    <w:rsid w:val="009107F9"/>
    <w:rsid w:val="00911506"/>
    <w:rsid w:val="00911CD9"/>
    <w:rsid w:val="00913B5F"/>
    <w:rsid w:val="00914344"/>
    <w:rsid w:val="009145AD"/>
    <w:rsid w:val="00914FA7"/>
    <w:rsid w:val="009159F4"/>
    <w:rsid w:val="009163C5"/>
    <w:rsid w:val="00916F1C"/>
    <w:rsid w:val="0091759A"/>
    <w:rsid w:val="009206C7"/>
    <w:rsid w:val="00920911"/>
    <w:rsid w:val="009214A2"/>
    <w:rsid w:val="00921AF2"/>
    <w:rsid w:val="00921E56"/>
    <w:rsid w:val="00922B46"/>
    <w:rsid w:val="009246B3"/>
    <w:rsid w:val="009249C2"/>
    <w:rsid w:val="00924B9C"/>
    <w:rsid w:val="00924F73"/>
    <w:rsid w:val="009256D4"/>
    <w:rsid w:val="00925782"/>
    <w:rsid w:val="0092660B"/>
    <w:rsid w:val="00926900"/>
    <w:rsid w:val="00930C1B"/>
    <w:rsid w:val="00931EBB"/>
    <w:rsid w:val="0093328C"/>
    <w:rsid w:val="00934537"/>
    <w:rsid w:val="009347A0"/>
    <w:rsid w:val="00935829"/>
    <w:rsid w:val="009359FA"/>
    <w:rsid w:val="00936360"/>
    <w:rsid w:val="00936712"/>
    <w:rsid w:val="00937CF0"/>
    <w:rsid w:val="0094013B"/>
    <w:rsid w:val="00940B9D"/>
    <w:rsid w:val="00941BC7"/>
    <w:rsid w:val="00942949"/>
    <w:rsid w:val="00943825"/>
    <w:rsid w:val="00945A9E"/>
    <w:rsid w:val="00945E6C"/>
    <w:rsid w:val="0094646D"/>
    <w:rsid w:val="00947944"/>
    <w:rsid w:val="0095013E"/>
    <w:rsid w:val="00951E44"/>
    <w:rsid w:val="00953DEC"/>
    <w:rsid w:val="009540EF"/>
    <w:rsid w:val="0095486E"/>
    <w:rsid w:val="00954C4F"/>
    <w:rsid w:val="009552EF"/>
    <w:rsid w:val="00955FC6"/>
    <w:rsid w:val="00960978"/>
    <w:rsid w:val="009612F8"/>
    <w:rsid w:val="00961699"/>
    <w:rsid w:val="0096234E"/>
    <w:rsid w:val="00963075"/>
    <w:rsid w:val="00963810"/>
    <w:rsid w:val="00964F93"/>
    <w:rsid w:val="00966B91"/>
    <w:rsid w:val="00966F6F"/>
    <w:rsid w:val="00967B17"/>
    <w:rsid w:val="00970657"/>
    <w:rsid w:val="00970672"/>
    <w:rsid w:val="00970E91"/>
    <w:rsid w:val="00972F03"/>
    <w:rsid w:val="00973E1B"/>
    <w:rsid w:val="00974956"/>
    <w:rsid w:val="00974DA4"/>
    <w:rsid w:val="00974E25"/>
    <w:rsid w:val="00974EDB"/>
    <w:rsid w:val="009751A2"/>
    <w:rsid w:val="00976096"/>
    <w:rsid w:val="0097639F"/>
    <w:rsid w:val="009764D0"/>
    <w:rsid w:val="00977C73"/>
    <w:rsid w:val="00977F8C"/>
    <w:rsid w:val="00980D2D"/>
    <w:rsid w:val="00980E70"/>
    <w:rsid w:val="00981208"/>
    <w:rsid w:val="009817C8"/>
    <w:rsid w:val="009817C9"/>
    <w:rsid w:val="0098218B"/>
    <w:rsid w:val="0098233A"/>
    <w:rsid w:val="009837D1"/>
    <w:rsid w:val="00985111"/>
    <w:rsid w:val="00985468"/>
    <w:rsid w:val="0098548F"/>
    <w:rsid w:val="009857EF"/>
    <w:rsid w:val="00986791"/>
    <w:rsid w:val="00986C37"/>
    <w:rsid w:val="0098746A"/>
    <w:rsid w:val="00987E4A"/>
    <w:rsid w:val="00990411"/>
    <w:rsid w:val="009907BE"/>
    <w:rsid w:val="009913C4"/>
    <w:rsid w:val="00992545"/>
    <w:rsid w:val="00994644"/>
    <w:rsid w:val="00995783"/>
    <w:rsid w:val="00995AD4"/>
    <w:rsid w:val="009971A1"/>
    <w:rsid w:val="00997CC1"/>
    <w:rsid w:val="009A1DDF"/>
    <w:rsid w:val="009A24CD"/>
    <w:rsid w:val="009A31EE"/>
    <w:rsid w:val="009A3384"/>
    <w:rsid w:val="009A650D"/>
    <w:rsid w:val="009A7005"/>
    <w:rsid w:val="009A7711"/>
    <w:rsid w:val="009B0185"/>
    <w:rsid w:val="009B0C03"/>
    <w:rsid w:val="009B1486"/>
    <w:rsid w:val="009B16B4"/>
    <w:rsid w:val="009B25AB"/>
    <w:rsid w:val="009B40D1"/>
    <w:rsid w:val="009B67C5"/>
    <w:rsid w:val="009B76D7"/>
    <w:rsid w:val="009B79F1"/>
    <w:rsid w:val="009B7AA7"/>
    <w:rsid w:val="009B7DFE"/>
    <w:rsid w:val="009C0E7D"/>
    <w:rsid w:val="009C4A39"/>
    <w:rsid w:val="009C4A44"/>
    <w:rsid w:val="009C4D2A"/>
    <w:rsid w:val="009C5F00"/>
    <w:rsid w:val="009C6D7E"/>
    <w:rsid w:val="009C7E24"/>
    <w:rsid w:val="009D1D8A"/>
    <w:rsid w:val="009D21E5"/>
    <w:rsid w:val="009D2CBB"/>
    <w:rsid w:val="009D37D8"/>
    <w:rsid w:val="009D382A"/>
    <w:rsid w:val="009D4FE9"/>
    <w:rsid w:val="009D6377"/>
    <w:rsid w:val="009D7230"/>
    <w:rsid w:val="009D7274"/>
    <w:rsid w:val="009D72F2"/>
    <w:rsid w:val="009D758A"/>
    <w:rsid w:val="009E11FC"/>
    <w:rsid w:val="009E1440"/>
    <w:rsid w:val="009E38B9"/>
    <w:rsid w:val="009E43B6"/>
    <w:rsid w:val="009E4EE1"/>
    <w:rsid w:val="009E51E9"/>
    <w:rsid w:val="009E5907"/>
    <w:rsid w:val="009E5DE0"/>
    <w:rsid w:val="009E6D0F"/>
    <w:rsid w:val="009E74AC"/>
    <w:rsid w:val="009F1110"/>
    <w:rsid w:val="009F1BAC"/>
    <w:rsid w:val="009F1CE1"/>
    <w:rsid w:val="009F2470"/>
    <w:rsid w:val="009F2D25"/>
    <w:rsid w:val="009F4383"/>
    <w:rsid w:val="009F4608"/>
    <w:rsid w:val="009F5208"/>
    <w:rsid w:val="009F588E"/>
    <w:rsid w:val="009F5DBA"/>
    <w:rsid w:val="009F73C3"/>
    <w:rsid w:val="009F7C69"/>
    <w:rsid w:val="009F7F79"/>
    <w:rsid w:val="00A00B92"/>
    <w:rsid w:val="00A02B22"/>
    <w:rsid w:val="00A035FE"/>
    <w:rsid w:val="00A068A0"/>
    <w:rsid w:val="00A077A4"/>
    <w:rsid w:val="00A100B2"/>
    <w:rsid w:val="00A130F1"/>
    <w:rsid w:val="00A13ADE"/>
    <w:rsid w:val="00A14CB1"/>
    <w:rsid w:val="00A156B9"/>
    <w:rsid w:val="00A15F76"/>
    <w:rsid w:val="00A169AD"/>
    <w:rsid w:val="00A20A5C"/>
    <w:rsid w:val="00A21F0A"/>
    <w:rsid w:val="00A23821"/>
    <w:rsid w:val="00A251C8"/>
    <w:rsid w:val="00A2730D"/>
    <w:rsid w:val="00A274A4"/>
    <w:rsid w:val="00A279AE"/>
    <w:rsid w:val="00A308C5"/>
    <w:rsid w:val="00A30D47"/>
    <w:rsid w:val="00A321C4"/>
    <w:rsid w:val="00A339D1"/>
    <w:rsid w:val="00A35316"/>
    <w:rsid w:val="00A35834"/>
    <w:rsid w:val="00A35980"/>
    <w:rsid w:val="00A36FAE"/>
    <w:rsid w:val="00A402BD"/>
    <w:rsid w:val="00A40B52"/>
    <w:rsid w:val="00A41848"/>
    <w:rsid w:val="00A41960"/>
    <w:rsid w:val="00A43158"/>
    <w:rsid w:val="00A43229"/>
    <w:rsid w:val="00A43819"/>
    <w:rsid w:val="00A44CA4"/>
    <w:rsid w:val="00A44F86"/>
    <w:rsid w:val="00A514F3"/>
    <w:rsid w:val="00A52864"/>
    <w:rsid w:val="00A53FAB"/>
    <w:rsid w:val="00A55708"/>
    <w:rsid w:val="00A56033"/>
    <w:rsid w:val="00A57456"/>
    <w:rsid w:val="00A606A1"/>
    <w:rsid w:val="00A608AE"/>
    <w:rsid w:val="00A60CD0"/>
    <w:rsid w:val="00A63889"/>
    <w:rsid w:val="00A63D7E"/>
    <w:rsid w:val="00A6416C"/>
    <w:rsid w:val="00A64495"/>
    <w:rsid w:val="00A6473B"/>
    <w:rsid w:val="00A6484E"/>
    <w:rsid w:val="00A651FA"/>
    <w:rsid w:val="00A66195"/>
    <w:rsid w:val="00A665FD"/>
    <w:rsid w:val="00A6707A"/>
    <w:rsid w:val="00A678A2"/>
    <w:rsid w:val="00A70694"/>
    <w:rsid w:val="00A70AEA"/>
    <w:rsid w:val="00A70C82"/>
    <w:rsid w:val="00A715B4"/>
    <w:rsid w:val="00A7254F"/>
    <w:rsid w:val="00A728A8"/>
    <w:rsid w:val="00A73358"/>
    <w:rsid w:val="00A741D7"/>
    <w:rsid w:val="00A74B2C"/>
    <w:rsid w:val="00A751AB"/>
    <w:rsid w:val="00A758EA"/>
    <w:rsid w:val="00A75A47"/>
    <w:rsid w:val="00A76561"/>
    <w:rsid w:val="00A771B2"/>
    <w:rsid w:val="00A77780"/>
    <w:rsid w:val="00A77966"/>
    <w:rsid w:val="00A77E4F"/>
    <w:rsid w:val="00A810CD"/>
    <w:rsid w:val="00A81C36"/>
    <w:rsid w:val="00A82837"/>
    <w:rsid w:val="00A82F94"/>
    <w:rsid w:val="00A83774"/>
    <w:rsid w:val="00A83AC1"/>
    <w:rsid w:val="00A84522"/>
    <w:rsid w:val="00A86A52"/>
    <w:rsid w:val="00A86D3A"/>
    <w:rsid w:val="00A87385"/>
    <w:rsid w:val="00A904F5"/>
    <w:rsid w:val="00A90C7C"/>
    <w:rsid w:val="00A915AD"/>
    <w:rsid w:val="00A928F7"/>
    <w:rsid w:val="00A93ACA"/>
    <w:rsid w:val="00A93BE5"/>
    <w:rsid w:val="00A94B47"/>
    <w:rsid w:val="00A94BAC"/>
    <w:rsid w:val="00A96707"/>
    <w:rsid w:val="00A968F3"/>
    <w:rsid w:val="00AA0397"/>
    <w:rsid w:val="00AA24AF"/>
    <w:rsid w:val="00AA284E"/>
    <w:rsid w:val="00AA2C5B"/>
    <w:rsid w:val="00AA3439"/>
    <w:rsid w:val="00AA375D"/>
    <w:rsid w:val="00AA4148"/>
    <w:rsid w:val="00AA6025"/>
    <w:rsid w:val="00AA614A"/>
    <w:rsid w:val="00AA6307"/>
    <w:rsid w:val="00AA6C9C"/>
    <w:rsid w:val="00AA6E29"/>
    <w:rsid w:val="00AB0DCD"/>
    <w:rsid w:val="00AB0E1F"/>
    <w:rsid w:val="00AB283F"/>
    <w:rsid w:val="00AB3842"/>
    <w:rsid w:val="00AB3901"/>
    <w:rsid w:val="00AB4B94"/>
    <w:rsid w:val="00AB4C7F"/>
    <w:rsid w:val="00AB57CB"/>
    <w:rsid w:val="00AB593E"/>
    <w:rsid w:val="00AB5A38"/>
    <w:rsid w:val="00AB7A7F"/>
    <w:rsid w:val="00AC062E"/>
    <w:rsid w:val="00AC1672"/>
    <w:rsid w:val="00AC1BE1"/>
    <w:rsid w:val="00AC2F0F"/>
    <w:rsid w:val="00AC2F2C"/>
    <w:rsid w:val="00AC3C6E"/>
    <w:rsid w:val="00AC3D34"/>
    <w:rsid w:val="00AC427C"/>
    <w:rsid w:val="00AC7044"/>
    <w:rsid w:val="00AD04FE"/>
    <w:rsid w:val="00AD0A3F"/>
    <w:rsid w:val="00AD0B49"/>
    <w:rsid w:val="00AD0CA3"/>
    <w:rsid w:val="00AD3100"/>
    <w:rsid w:val="00AD317A"/>
    <w:rsid w:val="00AD3CCF"/>
    <w:rsid w:val="00AD3E4E"/>
    <w:rsid w:val="00AD453F"/>
    <w:rsid w:val="00AD5B4C"/>
    <w:rsid w:val="00AD6074"/>
    <w:rsid w:val="00AD702C"/>
    <w:rsid w:val="00AD744D"/>
    <w:rsid w:val="00AE1051"/>
    <w:rsid w:val="00AE12C5"/>
    <w:rsid w:val="00AE19C6"/>
    <w:rsid w:val="00AE20EF"/>
    <w:rsid w:val="00AE2DDA"/>
    <w:rsid w:val="00AE3016"/>
    <w:rsid w:val="00AE36CD"/>
    <w:rsid w:val="00AE417C"/>
    <w:rsid w:val="00AE4EC3"/>
    <w:rsid w:val="00AE7811"/>
    <w:rsid w:val="00AF0765"/>
    <w:rsid w:val="00AF0F91"/>
    <w:rsid w:val="00AF156C"/>
    <w:rsid w:val="00AF274F"/>
    <w:rsid w:val="00AF2BCC"/>
    <w:rsid w:val="00AF31FC"/>
    <w:rsid w:val="00AF32DD"/>
    <w:rsid w:val="00AF3567"/>
    <w:rsid w:val="00AF4748"/>
    <w:rsid w:val="00AF4E88"/>
    <w:rsid w:val="00AF7235"/>
    <w:rsid w:val="00B0074C"/>
    <w:rsid w:val="00B0118B"/>
    <w:rsid w:val="00B01516"/>
    <w:rsid w:val="00B0198F"/>
    <w:rsid w:val="00B019D8"/>
    <w:rsid w:val="00B01C5E"/>
    <w:rsid w:val="00B020E1"/>
    <w:rsid w:val="00B03AB4"/>
    <w:rsid w:val="00B03CBB"/>
    <w:rsid w:val="00B05195"/>
    <w:rsid w:val="00B05DA8"/>
    <w:rsid w:val="00B05EFB"/>
    <w:rsid w:val="00B065FF"/>
    <w:rsid w:val="00B07F6D"/>
    <w:rsid w:val="00B10197"/>
    <w:rsid w:val="00B10DFE"/>
    <w:rsid w:val="00B12D38"/>
    <w:rsid w:val="00B130DD"/>
    <w:rsid w:val="00B13C48"/>
    <w:rsid w:val="00B14887"/>
    <w:rsid w:val="00B14E18"/>
    <w:rsid w:val="00B1575B"/>
    <w:rsid w:val="00B16152"/>
    <w:rsid w:val="00B163DE"/>
    <w:rsid w:val="00B16B15"/>
    <w:rsid w:val="00B20A76"/>
    <w:rsid w:val="00B20D6F"/>
    <w:rsid w:val="00B225CF"/>
    <w:rsid w:val="00B22608"/>
    <w:rsid w:val="00B247CE"/>
    <w:rsid w:val="00B267A6"/>
    <w:rsid w:val="00B31310"/>
    <w:rsid w:val="00B35247"/>
    <w:rsid w:val="00B3524D"/>
    <w:rsid w:val="00B354CA"/>
    <w:rsid w:val="00B35EC1"/>
    <w:rsid w:val="00B363B9"/>
    <w:rsid w:val="00B364E0"/>
    <w:rsid w:val="00B365BE"/>
    <w:rsid w:val="00B367CE"/>
    <w:rsid w:val="00B36D22"/>
    <w:rsid w:val="00B37506"/>
    <w:rsid w:val="00B37E9F"/>
    <w:rsid w:val="00B409FC"/>
    <w:rsid w:val="00B40EA4"/>
    <w:rsid w:val="00B40F5B"/>
    <w:rsid w:val="00B412A1"/>
    <w:rsid w:val="00B41ADA"/>
    <w:rsid w:val="00B41C03"/>
    <w:rsid w:val="00B42CA5"/>
    <w:rsid w:val="00B43EA3"/>
    <w:rsid w:val="00B44118"/>
    <w:rsid w:val="00B45555"/>
    <w:rsid w:val="00B46388"/>
    <w:rsid w:val="00B46B67"/>
    <w:rsid w:val="00B4767B"/>
    <w:rsid w:val="00B50B7F"/>
    <w:rsid w:val="00B54C8A"/>
    <w:rsid w:val="00B5535D"/>
    <w:rsid w:val="00B62723"/>
    <w:rsid w:val="00B63146"/>
    <w:rsid w:val="00B634A7"/>
    <w:rsid w:val="00B63AC0"/>
    <w:rsid w:val="00B63BED"/>
    <w:rsid w:val="00B65088"/>
    <w:rsid w:val="00B657BC"/>
    <w:rsid w:val="00B662DE"/>
    <w:rsid w:val="00B666AA"/>
    <w:rsid w:val="00B66E83"/>
    <w:rsid w:val="00B7019B"/>
    <w:rsid w:val="00B70E5F"/>
    <w:rsid w:val="00B71602"/>
    <w:rsid w:val="00B721B2"/>
    <w:rsid w:val="00B7233F"/>
    <w:rsid w:val="00B7265D"/>
    <w:rsid w:val="00B7273F"/>
    <w:rsid w:val="00B73340"/>
    <w:rsid w:val="00B7518C"/>
    <w:rsid w:val="00B774CE"/>
    <w:rsid w:val="00B77AC2"/>
    <w:rsid w:val="00B82ABB"/>
    <w:rsid w:val="00B82F4F"/>
    <w:rsid w:val="00B85776"/>
    <w:rsid w:val="00B85FFA"/>
    <w:rsid w:val="00B8635B"/>
    <w:rsid w:val="00B869C5"/>
    <w:rsid w:val="00B877E3"/>
    <w:rsid w:val="00B87EA8"/>
    <w:rsid w:val="00B90F04"/>
    <w:rsid w:val="00B915CF"/>
    <w:rsid w:val="00B926A8"/>
    <w:rsid w:val="00B92944"/>
    <w:rsid w:val="00B92F3D"/>
    <w:rsid w:val="00B9325E"/>
    <w:rsid w:val="00B937EE"/>
    <w:rsid w:val="00B93A4B"/>
    <w:rsid w:val="00B93B78"/>
    <w:rsid w:val="00B93BF8"/>
    <w:rsid w:val="00B93CBD"/>
    <w:rsid w:val="00B9451E"/>
    <w:rsid w:val="00B953D6"/>
    <w:rsid w:val="00B96897"/>
    <w:rsid w:val="00B9732C"/>
    <w:rsid w:val="00B97993"/>
    <w:rsid w:val="00BA01E4"/>
    <w:rsid w:val="00BA2833"/>
    <w:rsid w:val="00BA2D2D"/>
    <w:rsid w:val="00BA40AF"/>
    <w:rsid w:val="00BA4B05"/>
    <w:rsid w:val="00BA4C2A"/>
    <w:rsid w:val="00BA5497"/>
    <w:rsid w:val="00BA6B63"/>
    <w:rsid w:val="00BA7E90"/>
    <w:rsid w:val="00BB00BC"/>
    <w:rsid w:val="00BB034A"/>
    <w:rsid w:val="00BB16C2"/>
    <w:rsid w:val="00BB17CB"/>
    <w:rsid w:val="00BB36F1"/>
    <w:rsid w:val="00BB3AE8"/>
    <w:rsid w:val="00BB4399"/>
    <w:rsid w:val="00BB4EC4"/>
    <w:rsid w:val="00BB58D6"/>
    <w:rsid w:val="00BB5E88"/>
    <w:rsid w:val="00BB60B9"/>
    <w:rsid w:val="00BB6BAC"/>
    <w:rsid w:val="00BB7D43"/>
    <w:rsid w:val="00BB7EEC"/>
    <w:rsid w:val="00BC0E16"/>
    <w:rsid w:val="00BC13E7"/>
    <w:rsid w:val="00BC1745"/>
    <w:rsid w:val="00BC265A"/>
    <w:rsid w:val="00BC2B6C"/>
    <w:rsid w:val="00BC2E81"/>
    <w:rsid w:val="00BC328E"/>
    <w:rsid w:val="00BC46D8"/>
    <w:rsid w:val="00BC49A3"/>
    <w:rsid w:val="00BC59C3"/>
    <w:rsid w:val="00BC5A97"/>
    <w:rsid w:val="00BC646C"/>
    <w:rsid w:val="00BC647C"/>
    <w:rsid w:val="00BC657E"/>
    <w:rsid w:val="00BC6A76"/>
    <w:rsid w:val="00BC6B8B"/>
    <w:rsid w:val="00BC6C92"/>
    <w:rsid w:val="00BC6E18"/>
    <w:rsid w:val="00BC70D7"/>
    <w:rsid w:val="00BC7543"/>
    <w:rsid w:val="00BC7A23"/>
    <w:rsid w:val="00BD0104"/>
    <w:rsid w:val="00BD0368"/>
    <w:rsid w:val="00BD1261"/>
    <w:rsid w:val="00BD206A"/>
    <w:rsid w:val="00BD2D52"/>
    <w:rsid w:val="00BD33B1"/>
    <w:rsid w:val="00BD423A"/>
    <w:rsid w:val="00BD49BA"/>
    <w:rsid w:val="00BD4ABC"/>
    <w:rsid w:val="00BD4D49"/>
    <w:rsid w:val="00BD5AEA"/>
    <w:rsid w:val="00BD6A13"/>
    <w:rsid w:val="00BE1F9C"/>
    <w:rsid w:val="00BE3DF6"/>
    <w:rsid w:val="00BE4B13"/>
    <w:rsid w:val="00BE4E4E"/>
    <w:rsid w:val="00BE5A1F"/>
    <w:rsid w:val="00BE7548"/>
    <w:rsid w:val="00BE75E7"/>
    <w:rsid w:val="00BF129F"/>
    <w:rsid w:val="00BF1DFE"/>
    <w:rsid w:val="00BF32FB"/>
    <w:rsid w:val="00BF52A6"/>
    <w:rsid w:val="00BF5504"/>
    <w:rsid w:val="00BF6E90"/>
    <w:rsid w:val="00BF71CD"/>
    <w:rsid w:val="00BF7A6C"/>
    <w:rsid w:val="00C003A6"/>
    <w:rsid w:val="00C0077A"/>
    <w:rsid w:val="00C0162E"/>
    <w:rsid w:val="00C0227E"/>
    <w:rsid w:val="00C02786"/>
    <w:rsid w:val="00C032BE"/>
    <w:rsid w:val="00C03C54"/>
    <w:rsid w:val="00C03F64"/>
    <w:rsid w:val="00C047F0"/>
    <w:rsid w:val="00C072E1"/>
    <w:rsid w:val="00C07A40"/>
    <w:rsid w:val="00C101B2"/>
    <w:rsid w:val="00C10256"/>
    <w:rsid w:val="00C1172A"/>
    <w:rsid w:val="00C129AE"/>
    <w:rsid w:val="00C13018"/>
    <w:rsid w:val="00C13B88"/>
    <w:rsid w:val="00C13C8A"/>
    <w:rsid w:val="00C14CA0"/>
    <w:rsid w:val="00C15026"/>
    <w:rsid w:val="00C1614D"/>
    <w:rsid w:val="00C1672E"/>
    <w:rsid w:val="00C1680B"/>
    <w:rsid w:val="00C16AC3"/>
    <w:rsid w:val="00C16BF9"/>
    <w:rsid w:val="00C16E19"/>
    <w:rsid w:val="00C17AE1"/>
    <w:rsid w:val="00C2015B"/>
    <w:rsid w:val="00C209DA"/>
    <w:rsid w:val="00C213E1"/>
    <w:rsid w:val="00C21C28"/>
    <w:rsid w:val="00C228FE"/>
    <w:rsid w:val="00C22E7F"/>
    <w:rsid w:val="00C235A2"/>
    <w:rsid w:val="00C243C7"/>
    <w:rsid w:val="00C245E3"/>
    <w:rsid w:val="00C24EBF"/>
    <w:rsid w:val="00C25098"/>
    <w:rsid w:val="00C251E5"/>
    <w:rsid w:val="00C26074"/>
    <w:rsid w:val="00C26AC0"/>
    <w:rsid w:val="00C275D8"/>
    <w:rsid w:val="00C2776D"/>
    <w:rsid w:val="00C307BA"/>
    <w:rsid w:val="00C32C1C"/>
    <w:rsid w:val="00C33771"/>
    <w:rsid w:val="00C33E71"/>
    <w:rsid w:val="00C34A50"/>
    <w:rsid w:val="00C34F2B"/>
    <w:rsid w:val="00C35FAF"/>
    <w:rsid w:val="00C3753A"/>
    <w:rsid w:val="00C40135"/>
    <w:rsid w:val="00C40B12"/>
    <w:rsid w:val="00C40EE3"/>
    <w:rsid w:val="00C41148"/>
    <w:rsid w:val="00C41344"/>
    <w:rsid w:val="00C41995"/>
    <w:rsid w:val="00C437CE"/>
    <w:rsid w:val="00C45313"/>
    <w:rsid w:val="00C453C0"/>
    <w:rsid w:val="00C45EF0"/>
    <w:rsid w:val="00C4608D"/>
    <w:rsid w:val="00C47554"/>
    <w:rsid w:val="00C50227"/>
    <w:rsid w:val="00C5053D"/>
    <w:rsid w:val="00C509B5"/>
    <w:rsid w:val="00C51A95"/>
    <w:rsid w:val="00C52D5C"/>
    <w:rsid w:val="00C54C15"/>
    <w:rsid w:val="00C5557D"/>
    <w:rsid w:val="00C555E7"/>
    <w:rsid w:val="00C55A20"/>
    <w:rsid w:val="00C560C0"/>
    <w:rsid w:val="00C56171"/>
    <w:rsid w:val="00C5636B"/>
    <w:rsid w:val="00C60800"/>
    <w:rsid w:val="00C60F88"/>
    <w:rsid w:val="00C61317"/>
    <w:rsid w:val="00C61433"/>
    <w:rsid w:val="00C64C4F"/>
    <w:rsid w:val="00C655C4"/>
    <w:rsid w:val="00C6661E"/>
    <w:rsid w:val="00C66865"/>
    <w:rsid w:val="00C67B33"/>
    <w:rsid w:val="00C700DB"/>
    <w:rsid w:val="00C7081D"/>
    <w:rsid w:val="00C70AA0"/>
    <w:rsid w:val="00C70F95"/>
    <w:rsid w:val="00C7108A"/>
    <w:rsid w:val="00C72EE4"/>
    <w:rsid w:val="00C7356F"/>
    <w:rsid w:val="00C747C2"/>
    <w:rsid w:val="00C7524E"/>
    <w:rsid w:val="00C75374"/>
    <w:rsid w:val="00C75E69"/>
    <w:rsid w:val="00C764C7"/>
    <w:rsid w:val="00C81974"/>
    <w:rsid w:val="00C81A9E"/>
    <w:rsid w:val="00C81B08"/>
    <w:rsid w:val="00C83858"/>
    <w:rsid w:val="00C84BAA"/>
    <w:rsid w:val="00C85D0D"/>
    <w:rsid w:val="00C86ACE"/>
    <w:rsid w:val="00C86BC6"/>
    <w:rsid w:val="00C87089"/>
    <w:rsid w:val="00C878BB"/>
    <w:rsid w:val="00C90473"/>
    <w:rsid w:val="00C9079B"/>
    <w:rsid w:val="00C90FFA"/>
    <w:rsid w:val="00C92B34"/>
    <w:rsid w:val="00C94CF9"/>
    <w:rsid w:val="00C9646D"/>
    <w:rsid w:val="00C964FC"/>
    <w:rsid w:val="00C96DBE"/>
    <w:rsid w:val="00C96EE0"/>
    <w:rsid w:val="00CA02C2"/>
    <w:rsid w:val="00CA11A8"/>
    <w:rsid w:val="00CA139E"/>
    <w:rsid w:val="00CA2D5A"/>
    <w:rsid w:val="00CA3617"/>
    <w:rsid w:val="00CA4B8B"/>
    <w:rsid w:val="00CA5D47"/>
    <w:rsid w:val="00CA5FA7"/>
    <w:rsid w:val="00CA75C5"/>
    <w:rsid w:val="00CB09C8"/>
    <w:rsid w:val="00CB0AC0"/>
    <w:rsid w:val="00CB3BAE"/>
    <w:rsid w:val="00CB56BB"/>
    <w:rsid w:val="00CB60F0"/>
    <w:rsid w:val="00CB66B1"/>
    <w:rsid w:val="00CB6703"/>
    <w:rsid w:val="00CB6CB0"/>
    <w:rsid w:val="00CB70B8"/>
    <w:rsid w:val="00CC29E3"/>
    <w:rsid w:val="00CC4903"/>
    <w:rsid w:val="00CC492E"/>
    <w:rsid w:val="00CC4C7F"/>
    <w:rsid w:val="00CC4DFE"/>
    <w:rsid w:val="00CC5587"/>
    <w:rsid w:val="00CC68CC"/>
    <w:rsid w:val="00CC7A84"/>
    <w:rsid w:val="00CD02AF"/>
    <w:rsid w:val="00CD0B58"/>
    <w:rsid w:val="00CD215B"/>
    <w:rsid w:val="00CD2356"/>
    <w:rsid w:val="00CD255D"/>
    <w:rsid w:val="00CD335F"/>
    <w:rsid w:val="00CD346E"/>
    <w:rsid w:val="00CD37DB"/>
    <w:rsid w:val="00CD4146"/>
    <w:rsid w:val="00CD4873"/>
    <w:rsid w:val="00CD595D"/>
    <w:rsid w:val="00CD6FE3"/>
    <w:rsid w:val="00CD7C69"/>
    <w:rsid w:val="00CE09FC"/>
    <w:rsid w:val="00CE2699"/>
    <w:rsid w:val="00CE5290"/>
    <w:rsid w:val="00CE61FF"/>
    <w:rsid w:val="00CE662F"/>
    <w:rsid w:val="00CE7343"/>
    <w:rsid w:val="00CF0906"/>
    <w:rsid w:val="00CF103F"/>
    <w:rsid w:val="00CF22F1"/>
    <w:rsid w:val="00CF377A"/>
    <w:rsid w:val="00CF38EB"/>
    <w:rsid w:val="00CF6517"/>
    <w:rsid w:val="00CF71BB"/>
    <w:rsid w:val="00CF7D61"/>
    <w:rsid w:val="00D01322"/>
    <w:rsid w:val="00D01489"/>
    <w:rsid w:val="00D014CC"/>
    <w:rsid w:val="00D02489"/>
    <w:rsid w:val="00D03FCB"/>
    <w:rsid w:val="00D047A0"/>
    <w:rsid w:val="00D0602C"/>
    <w:rsid w:val="00D0741E"/>
    <w:rsid w:val="00D109C5"/>
    <w:rsid w:val="00D10F91"/>
    <w:rsid w:val="00D11BB1"/>
    <w:rsid w:val="00D13919"/>
    <w:rsid w:val="00D1463C"/>
    <w:rsid w:val="00D15CBF"/>
    <w:rsid w:val="00D1630B"/>
    <w:rsid w:val="00D16FE4"/>
    <w:rsid w:val="00D214A4"/>
    <w:rsid w:val="00D21920"/>
    <w:rsid w:val="00D21A9A"/>
    <w:rsid w:val="00D2260C"/>
    <w:rsid w:val="00D23F93"/>
    <w:rsid w:val="00D24C83"/>
    <w:rsid w:val="00D25955"/>
    <w:rsid w:val="00D26461"/>
    <w:rsid w:val="00D277F9"/>
    <w:rsid w:val="00D27AFF"/>
    <w:rsid w:val="00D27C57"/>
    <w:rsid w:val="00D31447"/>
    <w:rsid w:val="00D35925"/>
    <w:rsid w:val="00D35BA4"/>
    <w:rsid w:val="00D406AC"/>
    <w:rsid w:val="00D40C51"/>
    <w:rsid w:val="00D41050"/>
    <w:rsid w:val="00D42FD1"/>
    <w:rsid w:val="00D464B0"/>
    <w:rsid w:val="00D4747C"/>
    <w:rsid w:val="00D47F40"/>
    <w:rsid w:val="00D507BE"/>
    <w:rsid w:val="00D508E3"/>
    <w:rsid w:val="00D52245"/>
    <w:rsid w:val="00D5287D"/>
    <w:rsid w:val="00D52923"/>
    <w:rsid w:val="00D53B41"/>
    <w:rsid w:val="00D541D7"/>
    <w:rsid w:val="00D56745"/>
    <w:rsid w:val="00D56E1D"/>
    <w:rsid w:val="00D574B3"/>
    <w:rsid w:val="00D574FA"/>
    <w:rsid w:val="00D62542"/>
    <w:rsid w:val="00D62B24"/>
    <w:rsid w:val="00D63572"/>
    <w:rsid w:val="00D63B88"/>
    <w:rsid w:val="00D65209"/>
    <w:rsid w:val="00D65686"/>
    <w:rsid w:val="00D65C89"/>
    <w:rsid w:val="00D66217"/>
    <w:rsid w:val="00D6643B"/>
    <w:rsid w:val="00D665D3"/>
    <w:rsid w:val="00D6671D"/>
    <w:rsid w:val="00D66DD8"/>
    <w:rsid w:val="00D67E09"/>
    <w:rsid w:val="00D67F29"/>
    <w:rsid w:val="00D70B02"/>
    <w:rsid w:val="00D71872"/>
    <w:rsid w:val="00D7225B"/>
    <w:rsid w:val="00D728EE"/>
    <w:rsid w:val="00D73178"/>
    <w:rsid w:val="00D7441A"/>
    <w:rsid w:val="00D749E2"/>
    <w:rsid w:val="00D76586"/>
    <w:rsid w:val="00D80A56"/>
    <w:rsid w:val="00D81C36"/>
    <w:rsid w:val="00D832FD"/>
    <w:rsid w:val="00D844F4"/>
    <w:rsid w:val="00D8485D"/>
    <w:rsid w:val="00D84E13"/>
    <w:rsid w:val="00D8631B"/>
    <w:rsid w:val="00D87DD7"/>
    <w:rsid w:val="00D90864"/>
    <w:rsid w:val="00D909E8"/>
    <w:rsid w:val="00D911D7"/>
    <w:rsid w:val="00D9194F"/>
    <w:rsid w:val="00D91ABC"/>
    <w:rsid w:val="00D9266C"/>
    <w:rsid w:val="00D9413E"/>
    <w:rsid w:val="00D94453"/>
    <w:rsid w:val="00D94EC4"/>
    <w:rsid w:val="00D94F68"/>
    <w:rsid w:val="00D96262"/>
    <w:rsid w:val="00D96528"/>
    <w:rsid w:val="00D974C7"/>
    <w:rsid w:val="00DA0ABB"/>
    <w:rsid w:val="00DA135C"/>
    <w:rsid w:val="00DA17EB"/>
    <w:rsid w:val="00DA23B0"/>
    <w:rsid w:val="00DA2F6A"/>
    <w:rsid w:val="00DA3A02"/>
    <w:rsid w:val="00DA5DC6"/>
    <w:rsid w:val="00DA7A07"/>
    <w:rsid w:val="00DA7C2C"/>
    <w:rsid w:val="00DA7EE4"/>
    <w:rsid w:val="00DB005C"/>
    <w:rsid w:val="00DB0C6B"/>
    <w:rsid w:val="00DB26CD"/>
    <w:rsid w:val="00DB2971"/>
    <w:rsid w:val="00DB58DA"/>
    <w:rsid w:val="00DB5BB0"/>
    <w:rsid w:val="00DB64E4"/>
    <w:rsid w:val="00DB69F6"/>
    <w:rsid w:val="00DB7333"/>
    <w:rsid w:val="00DC0080"/>
    <w:rsid w:val="00DC2DD2"/>
    <w:rsid w:val="00DC3894"/>
    <w:rsid w:val="00DC41C9"/>
    <w:rsid w:val="00DC4C58"/>
    <w:rsid w:val="00DC4E48"/>
    <w:rsid w:val="00DC502A"/>
    <w:rsid w:val="00DC6BFD"/>
    <w:rsid w:val="00DC750A"/>
    <w:rsid w:val="00DD05A0"/>
    <w:rsid w:val="00DD0673"/>
    <w:rsid w:val="00DD08D6"/>
    <w:rsid w:val="00DD0A45"/>
    <w:rsid w:val="00DD0E7E"/>
    <w:rsid w:val="00DD28F4"/>
    <w:rsid w:val="00DD33A1"/>
    <w:rsid w:val="00DD4172"/>
    <w:rsid w:val="00DD54D8"/>
    <w:rsid w:val="00DD5AB9"/>
    <w:rsid w:val="00DD6869"/>
    <w:rsid w:val="00DD6A92"/>
    <w:rsid w:val="00DD71DC"/>
    <w:rsid w:val="00DE003F"/>
    <w:rsid w:val="00DE081C"/>
    <w:rsid w:val="00DE1205"/>
    <w:rsid w:val="00DE17F7"/>
    <w:rsid w:val="00DE25E4"/>
    <w:rsid w:val="00DE2AA4"/>
    <w:rsid w:val="00DE3ECB"/>
    <w:rsid w:val="00DE3F34"/>
    <w:rsid w:val="00DE4A7B"/>
    <w:rsid w:val="00DE76FA"/>
    <w:rsid w:val="00DF0232"/>
    <w:rsid w:val="00DF17A8"/>
    <w:rsid w:val="00DF1B19"/>
    <w:rsid w:val="00DF1D48"/>
    <w:rsid w:val="00DF2B30"/>
    <w:rsid w:val="00DF31C6"/>
    <w:rsid w:val="00DF3A8E"/>
    <w:rsid w:val="00DF3B01"/>
    <w:rsid w:val="00DF4478"/>
    <w:rsid w:val="00DF4F76"/>
    <w:rsid w:val="00DF561D"/>
    <w:rsid w:val="00DF5BAC"/>
    <w:rsid w:val="00DF5EA4"/>
    <w:rsid w:val="00DF7435"/>
    <w:rsid w:val="00DF7A11"/>
    <w:rsid w:val="00DF7A77"/>
    <w:rsid w:val="00E0073F"/>
    <w:rsid w:val="00E009BA"/>
    <w:rsid w:val="00E010B0"/>
    <w:rsid w:val="00E01907"/>
    <w:rsid w:val="00E01B5F"/>
    <w:rsid w:val="00E0245F"/>
    <w:rsid w:val="00E02564"/>
    <w:rsid w:val="00E027DB"/>
    <w:rsid w:val="00E02D5E"/>
    <w:rsid w:val="00E03082"/>
    <w:rsid w:val="00E04765"/>
    <w:rsid w:val="00E07AC8"/>
    <w:rsid w:val="00E07F02"/>
    <w:rsid w:val="00E105F7"/>
    <w:rsid w:val="00E10E47"/>
    <w:rsid w:val="00E115B0"/>
    <w:rsid w:val="00E11EBB"/>
    <w:rsid w:val="00E13796"/>
    <w:rsid w:val="00E154C0"/>
    <w:rsid w:val="00E1621D"/>
    <w:rsid w:val="00E162AA"/>
    <w:rsid w:val="00E1633D"/>
    <w:rsid w:val="00E176E2"/>
    <w:rsid w:val="00E207DA"/>
    <w:rsid w:val="00E2238C"/>
    <w:rsid w:val="00E261A1"/>
    <w:rsid w:val="00E2683B"/>
    <w:rsid w:val="00E26F7B"/>
    <w:rsid w:val="00E27DC1"/>
    <w:rsid w:val="00E27FB1"/>
    <w:rsid w:val="00E3085E"/>
    <w:rsid w:val="00E3118D"/>
    <w:rsid w:val="00E312D0"/>
    <w:rsid w:val="00E31330"/>
    <w:rsid w:val="00E32A44"/>
    <w:rsid w:val="00E336FE"/>
    <w:rsid w:val="00E34B8F"/>
    <w:rsid w:val="00E34CD4"/>
    <w:rsid w:val="00E355E9"/>
    <w:rsid w:val="00E368A2"/>
    <w:rsid w:val="00E36C36"/>
    <w:rsid w:val="00E370EF"/>
    <w:rsid w:val="00E37DE7"/>
    <w:rsid w:val="00E40A86"/>
    <w:rsid w:val="00E418D6"/>
    <w:rsid w:val="00E4223C"/>
    <w:rsid w:val="00E4337A"/>
    <w:rsid w:val="00E43492"/>
    <w:rsid w:val="00E437E7"/>
    <w:rsid w:val="00E44A8A"/>
    <w:rsid w:val="00E45528"/>
    <w:rsid w:val="00E46019"/>
    <w:rsid w:val="00E46F6B"/>
    <w:rsid w:val="00E47B72"/>
    <w:rsid w:val="00E50E3E"/>
    <w:rsid w:val="00E50E6D"/>
    <w:rsid w:val="00E5154C"/>
    <w:rsid w:val="00E5375B"/>
    <w:rsid w:val="00E53D34"/>
    <w:rsid w:val="00E542BC"/>
    <w:rsid w:val="00E54EB5"/>
    <w:rsid w:val="00E5520C"/>
    <w:rsid w:val="00E559B9"/>
    <w:rsid w:val="00E55B4E"/>
    <w:rsid w:val="00E56EBC"/>
    <w:rsid w:val="00E57444"/>
    <w:rsid w:val="00E574E7"/>
    <w:rsid w:val="00E5779C"/>
    <w:rsid w:val="00E57A5F"/>
    <w:rsid w:val="00E57CAB"/>
    <w:rsid w:val="00E57D85"/>
    <w:rsid w:val="00E57DAA"/>
    <w:rsid w:val="00E60B8A"/>
    <w:rsid w:val="00E61069"/>
    <w:rsid w:val="00E61E5A"/>
    <w:rsid w:val="00E61FEC"/>
    <w:rsid w:val="00E63239"/>
    <w:rsid w:val="00E63A39"/>
    <w:rsid w:val="00E648F7"/>
    <w:rsid w:val="00E65131"/>
    <w:rsid w:val="00E65D57"/>
    <w:rsid w:val="00E66214"/>
    <w:rsid w:val="00E66653"/>
    <w:rsid w:val="00E66C2F"/>
    <w:rsid w:val="00E66E0C"/>
    <w:rsid w:val="00E672C9"/>
    <w:rsid w:val="00E67BF3"/>
    <w:rsid w:val="00E70286"/>
    <w:rsid w:val="00E70979"/>
    <w:rsid w:val="00E7277C"/>
    <w:rsid w:val="00E7314D"/>
    <w:rsid w:val="00E74BB5"/>
    <w:rsid w:val="00E74DAF"/>
    <w:rsid w:val="00E76945"/>
    <w:rsid w:val="00E776BD"/>
    <w:rsid w:val="00E77BF6"/>
    <w:rsid w:val="00E77D3A"/>
    <w:rsid w:val="00E82A7F"/>
    <w:rsid w:val="00E84E0F"/>
    <w:rsid w:val="00E851BD"/>
    <w:rsid w:val="00E858D6"/>
    <w:rsid w:val="00E85CC2"/>
    <w:rsid w:val="00E861A6"/>
    <w:rsid w:val="00E9046A"/>
    <w:rsid w:val="00E915F9"/>
    <w:rsid w:val="00E91645"/>
    <w:rsid w:val="00E921C8"/>
    <w:rsid w:val="00E92667"/>
    <w:rsid w:val="00E93124"/>
    <w:rsid w:val="00E931AE"/>
    <w:rsid w:val="00E9462B"/>
    <w:rsid w:val="00E946DB"/>
    <w:rsid w:val="00E95C46"/>
    <w:rsid w:val="00E95CEB"/>
    <w:rsid w:val="00E97558"/>
    <w:rsid w:val="00E97D25"/>
    <w:rsid w:val="00EA1B22"/>
    <w:rsid w:val="00EA20CA"/>
    <w:rsid w:val="00EA2DB9"/>
    <w:rsid w:val="00EA34E6"/>
    <w:rsid w:val="00EA3A47"/>
    <w:rsid w:val="00EA4E60"/>
    <w:rsid w:val="00EA524E"/>
    <w:rsid w:val="00EA59A4"/>
    <w:rsid w:val="00EA7D1F"/>
    <w:rsid w:val="00EB00C2"/>
    <w:rsid w:val="00EB0CC6"/>
    <w:rsid w:val="00EB0CC7"/>
    <w:rsid w:val="00EB0F47"/>
    <w:rsid w:val="00EB1C74"/>
    <w:rsid w:val="00EB2E87"/>
    <w:rsid w:val="00EB5039"/>
    <w:rsid w:val="00EB711F"/>
    <w:rsid w:val="00EB7515"/>
    <w:rsid w:val="00EC0005"/>
    <w:rsid w:val="00EC16F8"/>
    <w:rsid w:val="00EC1BC0"/>
    <w:rsid w:val="00EC2DB2"/>
    <w:rsid w:val="00EC5A57"/>
    <w:rsid w:val="00EC5C28"/>
    <w:rsid w:val="00EC6641"/>
    <w:rsid w:val="00EC6BF5"/>
    <w:rsid w:val="00EC72A5"/>
    <w:rsid w:val="00EC7E59"/>
    <w:rsid w:val="00ED0321"/>
    <w:rsid w:val="00ED236C"/>
    <w:rsid w:val="00ED3E86"/>
    <w:rsid w:val="00ED4EF4"/>
    <w:rsid w:val="00ED50F0"/>
    <w:rsid w:val="00ED5D91"/>
    <w:rsid w:val="00ED65E9"/>
    <w:rsid w:val="00ED6D5E"/>
    <w:rsid w:val="00ED798F"/>
    <w:rsid w:val="00EE3B76"/>
    <w:rsid w:val="00EE468F"/>
    <w:rsid w:val="00EE560A"/>
    <w:rsid w:val="00EE5894"/>
    <w:rsid w:val="00EE6453"/>
    <w:rsid w:val="00EE7303"/>
    <w:rsid w:val="00EE75A6"/>
    <w:rsid w:val="00EE7EF0"/>
    <w:rsid w:val="00EF011E"/>
    <w:rsid w:val="00EF067A"/>
    <w:rsid w:val="00EF1CCA"/>
    <w:rsid w:val="00EF21E1"/>
    <w:rsid w:val="00EF27B7"/>
    <w:rsid w:val="00EF2BED"/>
    <w:rsid w:val="00EF3033"/>
    <w:rsid w:val="00EF35F7"/>
    <w:rsid w:val="00EF4446"/>
    <w:rsid w:val="00EF44EB"/>
    <w:rsid w:val="00EF6148"/>
    <w:rsid w:val="00EF6BEB"/>
    <w:rsid w:val="00EF793C"/>
    <w:rsid w:val="00EF7B94"/>
    <w:rsid w:val="00F016D5"/>
    <w:rsid w:val="00F01810"/>
    <w:rsid w:val="00F02355"/>
    <w:rsid w:val="00F029C6"/>
    <w:rsid w:val="00F059BC"/>
    <w:rsid w:val="00F06284"/>
    <w:rsid w:val="00F06AB4"/>
    <w:rsid w:val="00F06CC0"/>
    <w:rsid w:val="00F0752B"/>
    <w:rsid w:val="00F07924"/>
    <w:rsid w:val="00F1054D"/>
    <w:rsid w:val="00F1382B"/>
    <w:rsid w:val="00F1429C"/>
    <w:rsid w:val="00F14E44"/>
    <w:rsid w:val="00F16D11"/>
    <w:rsid w:val="00F16E61"/>
    <w:rsid w:val="00F171D4"/>
    <w:rsid w:val="00F215DF"/>
    <w:rsid w:val="00F21EE7"/>
    <w:rsid w:val="00F23A5D"/>
    <w:rsid w:val="00F25B12"/>
    <w:rsid w:val="00F2622B"/>
    <w:rsid w:val="00F26B2E"/>
    <w:rsid w:val="00F2734C"/>
    <w:rsid w:val="00F30576"/>
    <w:rsid w:val="00F3067D"/>
    <w:rsid w:val="00F307BE"/>
    <w:rsid w:val="00F318B7"/>
    <w:rsid w:val="00F318B8"/>
    <w:rsid w:val="00F332BE"/>
    <w:rsid w:val="00F33AD9"/>
    <w:rsid w:val="00F33CCF"/>
    <w:rsid w:val="00F342A4"/>
    <w:rsid w:val="00F3551F"/>
    <w:rsid w:val="00F40C75"/>
    <w:rsid w:val="00F414E3"/>
    <w:rsid w:val="00F41E61"/>
    <w:rsid w:val="00F4315B"/>
    <w:rsid w:val="00F44081"/>
    <w:rsid w:val="00F44850"/>
    <w:rsid w:val="00F452C7"/>
    <w:rsid w:val="00F45E51"/>
    <w:rsid w:val="00F471F7"/>
    <w:rsid w:val="00F47269"/>
    <w:rsid w:val="00F47328"/>
    <w:rsid w:val="00F50095"/>
    <w:rsid w:val="00F50622"/>
    <w:rsid w:val="00F510F2"/>
    <w:rsid w:val="00F51A39"/>
    <w:rsid w:val="00F54932"/>
    <w:rsid w:val="00F550BB"/>
    <w:rsid w:val="00F55679"/>
    <w:rsid w:val="00F561E3"/>
    <w:rsid w:val="00F56435"/>
    <w:rsid w:val="00F56ECD"/>
    <w:rsid w:val="00F572D7"/>
    <w:rsid w:val="00F57B71"/>
    <w:rsid w:val="00F6019A"/>
    <w:rsid w:val="00F60DBC"/>
    <w:rsid w:val="00F61701"/>
    <w:rsid w:val="00F617C6"/>
    <w:rsid w:val="00F6212D"/>
    <w:rsid w:val="00F62564"/>
    <w:rsid w:val="00F62FE5"/>
    <w:rsid w:val="00F65766"/>
    <w:rsid w:val="00F6687A"/>
    <w:rsid w:val="00F6753C"/>
    <w:rsid w:val="00F67A06"/>
    <w:rsid w:val="00F70212"/>
    <w:rsid w:val="00F702A9"/>
    <w:rsid w:val="00F704B1"/>
    <w:rsid w:val="00F70F2C"/>
    <w:rsid w:val="00F710CE"/>
    <w:rsid w:val="00F710E5"/>
    <w:rsid w:val="00F72111"/>
    <w:rsid w:val="00F724CF"/>
    <w:rsid w:val="00F734DB"/>
    <w:rsid w:val="00F735B3"/>
    <w:rsid w:val="00F73EFD"/>
    <w:rsid w:val="00F743A4"/>
    <w:rsid w:val="00F74C9E"/>
    <w:rsid w:val="00F75196"/>
    <w:rsid w:val="00F773A2"/>
    <w:rsid w:val="00F77590"/>
    <w:rsid w:val="00F775BB"/>
    <w:rsid w:val="00F77D95"/>
    <w:rsid w:val="00F800A3"/>
    <w:rsid w:val="00F801FB"/>
    <w:rsid w:val="00F8029F"/>
    <w:rsid w:val="00F826FC"/>
    <w:rsid w:val="00F832F7"/>
    <w:rsid w:val="00F83562"/>
    <w:rsid w:val="00F83CEC"/>
    <w:rsid w:val="00F84E4A"/>
    <w:rsid w:val="00F84EEC"/>
    <w:rsid w:val="00F8611E"/>
    <w:rsid w:val="00F87AAE"/>
    <w:rsid w:val="00F87BB4"/>
    <w:rsid w:val="00F902EF"/>
    <w:rsid w:val="00F9188A"/>
    <w:rsid w:val="00F91F22"/>
    <w:rsid w:val="00F92C5C"/>
    <w:rsid w:val="00F9417A"/>
    <w:rsid w:val="00F9642C"/>
    <w:rsid w:val="00F97528"/>
    <w:rsid w:val="00FA11FE"/>
    <w:rsid w:val="00FA1B25"/>
    <w:rsid w:val="00FA1D4B"/>
    <w:rsid w:val="00FA2419"/>
    <w:rsid w:val="00FA2B42"/>
    <w:rsid w:val="00FA2CBA"/>
    <w:rsid w:val="00FA52D5"/>
    <w:rsid w:val="00FA616F"/>
    <w:rsid w:val="00FA7581"/>
    <w:rsid w:val="00FA7B49"/>
    <w:rsid w:val="00FA7B78"/>
    <w:rsid w:val="00FB0FA7"/>
    <w:rsid w:val="00FB18B1"/>
    <w:rsid w:val="00FB1FC7"/>
    <w:rsid w:val="00FB3208"/>
    <w:rsid w:val="00FB3AB3"/>
    <w:rsid w:val="00FB4DA0"/>
    <w:rsid w:val="00FB57EA"/>
    <w:rsid w:val="00FB6219"/>
    <w:rsid w:val="00FB6809"/>
    <w:rsid w:val="00FB7119"/>
    <w:rsid w:val="00FB758F"/>
    <w:rsid w:val="00FC1430"/>
    <w:rsid w:val="00FC421C"/>
    <w:rsid w:val="00FC5EA9"/>
    <w:rsid w:val="00FC6E7E"/>
    <w:rsid w:val="00FD0EF2"/>
    <w:rsid w:val="00FD171F"/>
    <w:rsid w:val="00FD262E"/>
    <w:rsid w:val="00FD3366"/>
    <w:rsid w:val="00FD38F9"/>
    <w:rsid w:val="00FD3F94"/>
    <w:rsid w:val="00FD4CBE"/>
    <w:rsid w:val="00FD5C00"/>
    <w:rsid w:val="00FD66E5"/>
    <w:rsid w:val="00FD73EC"/>
    <w:rsid w:val="00FD7B37"/>
    <w:rsid w:val="00FE0CB4"/>
    <w:rsid w:val="00FE1047"/>
    <w:rsid w:val="00FE15E3"/>
    <w:rsid w:val="00FE1FF2"/>
    <w:rsid w:val="00FE2D15"/>
    <w:rsid w:val="00FE2E84"/>
    <w:rsid w:val="00FE2EB2"/>
    <w:rsid w:val="00FE3290"/>
    <w:rsid w:val="00FE3979"/>
    <w:rsid w:val="00FE5177"/>
    <w:rsid w:val="00FE5A14"/>
    <w:rsid w:val="00FE60D5"/>
    <w:rsid w:val="00FE6FD6"/>
    <w:rsid w:val="00FE7669"/>
    <w:rsid w:val="00FF0E76"/>
    <w:rsid w:val="00FF19C8"/>
    <w:rsid w:val="00FF27AD"/>
    <w:rsid w:val="00FF36B0"/>
    <w:rsid w:val="00FF4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C61C"/>
  <w15:chartTrackingRefBased/>
  <w15:docId w15:val="{7052953E-2582-457E-A644-4BB22DB8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8A"/>
    <w:rPr>
      <w:rFonts w:ascii="Times New Roman" w:eastAsia="Times New Roman" w:hAnsi="Times New Roman"/>
      <w:sz w:val="24"/>
      <w:szCs w:val="24"/>
      <w:lang w:val="pt-BR" w:eastAsia="pt-BR"/>
    </w:rPr>
  </w:style>
  <w:style w:type="paragraph" w:styleId="Heading1">
    <w:name w:val="heading 1"/>
    <w:basedOn w:val="Normal"/>
    <w:next w:val="Normal"/>
    <w:link w:val="Heading1Char"/>
    <w:uiPriority w:val="9"/>
    <w:qFormat/>
    <w:rsid w:val="00F4485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BC70D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7A59A3"/>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836AD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74328A"/>
    <w:pPr>
      <w:keepNext/>
      <w:spacing w:line="480" w:lineRule="auto"/>
      <w:jc w:val="both"/>
      <w:outlineLvl w:val="4"/>
    </w:pPr>
    <w:rPr>
      <w:b/>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74328A"/>
    <w:rPr>
      <w:rFonts w:ascii="Times New Roman" w:eastAsia="Times New Roman" w:hAnsi="Times New Roman" w:cs="Times New Roman"/>
      <w:b/>
      <w:sz w:val="24"/>
      <w:szCs w:val="24"/>
      <w:lang w:val="en-GB" w:eastAsia="x-none"/>
    </w:rPr>
  </w:style>
  <w:style w:type="character" w:customStyle="1" w:styleId="hps">
    <w:name w:val="hps"/>
    <w:basedOn w:val="DefaultParagraphFont"/>
    <w:rsid w:val="0074328A"/>
  </w:style>
  <w:style w:type="paragraph" w:customStyle="1" w:styleId="PargrafodaLista1">
    <w:name w:val="Parágrafo da Lista1"/>
    <w:basedOn w:val="Normal"/>
    <w:qFormat/>
    <w:rsid w:val="0074328A"/>
    <w:pPr>
      <w:ind w:left="720"/>
    </w:pPr>
  </w:style>
  <w:style w:type="character" w:customStyle="1" w:styleId="atn">
    <w:name w:val="atn"/>
    <w:basedOn w:val="DefaultParagraphFont"/>
    <w:rsid w:val="0074328A"/>
  </w:style>
  <w:style w:type="paragraph" w:styleId="ListParagraph">
    <w:name w:val="List Paragraph"/>
    <w:basedOn w:val="Normal"/>
    <w:uiPriority w:val="34"/>
    <w:qFormat/>
    <w:rsid w:val="00723F27"/>
    <w:pPr>
      <w:ind w:left="720"/>
      <w:contextualSpacing/>
    </w:pPr>
  </w:style>
  <w:style w:type="character" w:customStyle="1" w:styleId="A3">
    <w:name w:val="A3"/>
    <w:uiPriority w:val="99"/>
    <w:rsid w:val="00AF2BCC"/>
    <w:rPr>
      <w:color w:val="000000"/>
      <w:sz w:val="12"/>
      <w:szCs w:val="12"/>
    </w:rPr>
  </w:style>
  <w:style w:type="paragraph" w:styleId="List">
    <w:name w:val="List"/>
    <w:basedOn w:val="Normal"/>
    <w:semiHidden/>
    <w:rsid w:val="002137F8"/>
    <w:pPr>
      <w:spacing w:line="360" w:lineRule="auto"/>
      <w:jc w:val="both"/>
    </w:pPr>
    <w:rPr>
      <w:szCs w:val="20"/>
      <w:lang w:val="en-US"/>
    </w:rPr>
  </w:style>
  <w:style w:type="paragraph" w:styleId="BodyText">
    <w:name w:val="Body Text"/>
    <w:basedOn w:val="Normal"/>
    <w:link w:val="BodyTextChar"/>
    <w:semiHidden/>
    <w:rsid w:val="002137F8"/>
    <w:pPr>
      <w:spacing w:line="360" w:lineRule="auto"/>
      <w:jc w:val="both"/>
    </w:pPr>
    <w:rPr>
      <w:lang w:val="en-GB"/>
    </w:rPr>
  </w:style>
  <w:style w:type="character" w:customStyle="1" w:styleId="BodyTextChar">
    <w:name w:val="Body Text Char"/>
    <w:link w:val="BodyText"/>
    <w:semiHidden/>
    <w:rsid w:val="002137F8"/>
    <w:rPr>
      <w:rFonts w:ascii="Times New Roman" w:eastAsia="Times New Roman" w:hAnsi="Times New Roman" w:cs="Times New Roman"/>
      <w:sz w:val="24"/>
      <w:szCs w:val="24"/>
      <w:lang w:val="en-GB" w:eastAsia="pt-BR"/>
    </w:rPr>
  </w:style>
  <w:style w:type="paragraph" w:styleId="BodyText3">
    <w:name w:val="Body Text 3"/>
    <w:basedOn w:val="Normal"/>
    <w:link w:val="BodyText3Char"/>
    <w:semiHidden/>
    <w:rsid w:val="002137F8"/>
    <w:pPr>
      <w:spacing w:line="480" w:lineRule="auto"/>
      <w:jc w:val="both"/>
    </w:pPr>
    <w:rPr>
      <w:bCs/>
      <w:i/>
      <w:iCs/>
      <w:color w:val="000000"/>
      <w:lang w:val="en-US" w:eastAsia="x-none"/>
    </w:rPr>
  </w:style>
  <w:style w:type="character" w:customStyle="1" w:styleId="BodyText3Char">
    <w:name w:val="Body Text 3 Char"/>
    <w:link w:val="BodyText3"/>
    <w:semiHidden/>
    <w:rsid w:val="002137F8"/>
    <w:rPr>
      <w:rFonts w:ascii="Times New Roman" w:eastAsia="Times New Roman" w:hAnsi="Times New Roman" w:cs="Times New Roman"/>
      <w:bCs/>
      <w:i/>
      <w:iCs/>
      <w:color w:val="000000"/>
      <w:sz w:val="24"/>
      <w:szCs w:val="24"/>
      <w:lang w:val="en-US" w:eastAsia="x-none"/>
    </w:rPr>
  </w:style>
  <w:style w:type="character" w:styleId="LineNumber">
    <w:name w:val="line number"/>
    <w:uiPriority w:val="99"/>
    <w:semiHidden/>
    <w:unhideWhenUsed/>
    <w:rsid w:val="00E010B0"/>
  </w:style>
  <w:style w:type="character" w:styleId="CommentReference">
    <w:name w:val="annotation reference"/>
    <w:uiPriority w:val="99"/>
    <w:unhideWhenUsed/>
    <w:rsid w:val="00115B07"/>
    <w:rPr>
      <w:sz w:val="16"/>
      <w:szCs w:val="16"/>
    </w:rPr>
  </w:style>
  <w:style w:type="paragraph" w:styleId="CommentText">
    <w:name w:val="annotation text"/>
    <w:basedOn w:val="Normal"/>
    <w:link w:val="CommentTextChar"/>
    <w:uiPriority w:val="99"/>
    <w:unhideWhenUsed/>
    <w:rsid w:val="00115B07"/>
    <w:rPr>
      <w:sz w:val="20"/>
      <w:szCs w:val="20"/>
    </w:rPr>
  </w:style>
  <w:style w:type="character" w:customStyle="1" w:styleId="CommentTextChar">
    <w:name w:val="Comment Text Char"/>
    <w:link w:val="CommentText"/>
    <w:uiPriority w:val="99"/>
    <w:rsid w:val="00115B07"/>
    <w:rPr>
      <w:rFonts w:ascii="Times New Roman" w:eastAsia="Times New Roman" w:hAnsi="Times New Roman" w:cs="Times New Roman"/>
      <w:sz w:val="20"/>
      <w:szCs w:val="20"/>
      <w:lang w:val="pt-BR" w:eastAsia="pt-BR"/>
    </w:rPr>
  </w:style>
  <w:style w:type="paragraph" w:styleId="CommentSubject">
    <w:name w:val="annotation subject"/>
    <w:basedOn w:val="CommentText"/>
    <w:next w:val="CommentText"/>
    <w:link w:val="CommentSubjectChar"/>
    <w:uiPriority w:val="99"/>
    <w:semiHidden/>
    <w:unhideWhenUsed/>
    <w:rsid w:val="00115B07"/>
    <w:rPr>
      <w:b/>
      <w:bCs/>
    </w:rPr>
  </w:style>
  <w:style w:type="character" w:customStyle="1" w:styleId="CommentSubjectChar">
    <w:name w:val="Comment Subject Char"/>
    <w:link w:val="CommentSubject"/>
    <w:uiPriority w:val="99"/>
    <w:semiHidden/>
    <w:rsid w:val="00115B07"/>
    <w:rPr>
      <w:rFonts w:ascii="Times New Roman" w:eastAsia="Times New Roman" w:hAnsi="Times New Roman" w:cs="Times New Roman"/>
      <w:b/>
      <w:bCs/>
      <w:sz w:val="20"/>
      <w:szCs w:val="20"/>
      <w:lang w:val="pt-BR" w:eastAsia="pt-BR"/>
    </w:rPr>
  </w:style>
  <w:style w:type="paragraph" w:styleId="BalloonText">
    <w:name w:val="Balloon Text"/>
    <w:basedOn w:val="Normal"/>
    <w:link w:val="BalloonTextChar"/>
    <w:uiPriority w:val="99"/>
    <w:semiHidden/>
    <w:unhideWhenUsed/>
    <w:rsid w:val="00115B07"/>
    <w:rPr>
      <w:rFonts w:ascii="Tahoma" w:hAnsi="Tahoma"/>
      <w:sz w:val="16"/>
      <w:szCs w:val="16"/>
    </w:rPr>
  </w:style>
  <w:style w:type="character" w:customStyle="1" w:styleId="BalloonTextChar">
    <w:name w:val="Balloon Text Char"/>
    <w:link w:val="BalloonText"/>
    <w:uiPriority w:val="99"/>
    <w:semiHidden/>
    <w:rsid w:val="00115B07"/>
    <w:rPr>
      <w:rFonts w:ascii="Tahoma" w:eastAsia="Times New Roman" w:hAnsi="Tahoma" w:cs="Tahoma"/>
      <w:sz w:val="16"/>
      <w:szCs w:val="16"/>
      <w:lang w:val="pt-BR" w:eastAsia="pt-BR"/>
    </w:rPr>
  </w:style>
  <w:style w:type="character" w:customStyle="1" w:styleId="jrnl">
    <w:name w:val="jrnl"/>
    <w:basedOn w:val="DefaultParagraphFont"/>
    <w:rsid w:val="00DA7A07"/>
  </w:style>
  <w:style w:type="paragraph" w:customStyle="1" w:styleId="desc2">
    <w:name w:val="desc2"/>
    <w:basedOn w:val="Normal"/>
    <w:rsid w:val="00E74BB5"/>
    <w:rPr>
      <w:sz w:val="26"/>
      <w:szCs w:val="26"/>
    </w:rPr>
  </w:style>
  <w:style w:type="character" w:customStyle="1" w:styleId="highlight">
    <w:name w:val="highlight"/>
    <w:basedOn w:val="DefaultParagraphFont"/>
    <w:rsid w:val="00E74BB5"/>
  </w:style>
  <w:style w:type="character" w:styleId="Hyperlink">
    <w:name w:val="Hyperlink"/>
    <w:uiPriority w:val="99"/>
    <w:unhideWhenUsed/>
    <w:rsid w:val="00E74BB5"/>
    <w:rPr>
      <w:color w:val="0000FF"/>
      <w:u w:val="single"/>
    </w:rPr>
  </w:style>
  <w:style w:type="paragraph" w:styleId="Revision">
    <w:name w:val="Revision"/>
    <w:hidden/>
    <w:uiPriority w:val="99"/>
    <w:semiHidden/>
    <w:rsid w:val="00AF4E88"/>
    <w:rPr>
      <w:rFonts w:ascii="Times New Roman" w:eastAsia="Times New Roman" w:hAnsi="Times New Roman"/>
      <w:sz w:val="24"/>
      <w:szCs w:val="24"/>
      <w:lang w:val="pt-BR" w:eastAsia="pt-BR"/>
    </w:rPr>
  </w:style>
  <w:style w:type="character" w:customStyle="1" w:styleId="apple-converted-space">
    <w:name w:val="apple-converted-space"/>
    <w:basedOn w:val="DefaultParagraphFont"/>
    <w:rsid w:val="00A75A47"/>
  </w:style>
  <w:style w:type="character" w:customStyle="1" w:styleId="Heading1Char">
    <w:name w:val="Heading 1 Char"/>
    <w:link w:val="Heading1"/>
    <w:uiPriority w:val="9"/>
    <w:rsid w:val="00F44850"/>
    <w:rPr>
      <w:rFonts w:ascii="Cambria" w:eastAsia="Times New Roman" w:hAnsi="Cambria" w:cs="Times New Roman"/>
      <w:b/>
      <w:bCs/>
      <w:kern w:val="32"/>
      <w:sz w:val="32"/>
      <w:szCs w:val="32"/>
    </w:rPr>
  </w:style>
  <w:style w:type="paragraph" w:customStyle="1" w:styleId="Title1">
    <w:name w:val="Title1"/>
    <w:basedOn w:val="Normal"/>
    <w:rsid w:val="00F44850"/>
    <w:pPr>
      <w:spacing w:before="100" w:beforeAutospacing="1" w:after="100" w:afterAutospacing="1"/>
    </w:pPr>
  </w:style>
  <w:style w:type="paragraph" w:customStyle="1" w:styleId="desc">
    <w:name w:val="desc"/>
    <w:basedOn w:val="Normal"/>
    <w:rsid w:val="00F44850"/>
    <w:pPr>
      <w:spacing w:before="100" w:beforeAutospacing="1" w:after="100" w:afterAutospacing="1"/>
    </w:pPr>
  </w:style>
  <w:style w:type="paragraph" w:customStyle="1" w:styleId="details">
    <w:name w:val="details"/>
    <w:basedOn w:val="Normal"/>
    <w:rsid w:val="00F44850"/>
    <w:pPr>
      <w:spacing w:before="100" w:beforeAutospacing="1" w:after="100" w:afterAutospacing="1"/>
    </w:pPr>
  </w:style>
  <w:style w:type="character" w:customStyle="1" w:styleId="Heading4Char">
    <w:name w:val="Heading 4 Char"/>
    <w:link w:val="Heading4"/>
    <w:uiPriority w:val="9"/>
    <w:semiHidden/>
    <w:rsid w:val="00836ADF"/>
    <w:rPr>
      <w:rFonts w:ascii="Calibri" w:eastAsia="Times New Roman" w:hAnsi="Calibri" w:cs="Times New Roman"/>
      <w:b/>
      <w:bCs/>
      <w:sz w:val="28"/>
      <w:szCs w:val="28"/>
    </w:rPr>
  </w:style>
  <w:style w:type="paragraph" w:customStyle="1" w:styleId="Ttulo1">
    <w:name w:val="Título1"/>
    <w:basedOn w:val="Normal"/>
    <w:rsid w:val="003D4FE8"/>
    <w:pPr>
      <w:spacing w:before="100" w:beforeAutospacing="1" w:after="100" w:afterAutospacing="1"/>
    </w:pPr>
  </w:style>
  <w:style w:type="paragraph" w:styleId="NormalWeb">
    <w:name w:val="Normal (Web)"/>
    <w:basedOn w:val="Normal"/>
    <w:uiPriority w:val="99"/>
    <w:unhideWhenUsed/>
    <w:rsid w:val="003D4FE8"/>
  </w:style>
  <w:style w:type="character" w:styleId="Emphasis">
    <w:name w:val="Emphasis"/>
    <w:uiPriority w:val="20"/>
    <w:qFormat/>
    <w:rsid w:val="003D4FE8"/>
    <w:rPr>
      <w:i/>
      <w:iCs/>
    </w:rPr>
  </w:style>
  <w:style w:type="character" w:customStyle="1" w:styleId="named-content">
    <w:name w:val="named-content"/>
    <w:rsid w:val="003D4FE8"/>
  </w:style>
  <w:style w:type="character" w:customStyle="1" w:styleId="highlight2">
    <w:name w:val="highlight2"/>
    <w:basedOn w:val="DefaultParagraphFont"/>
    <w:rsid w:val="00F30576"/>
  </w:style>
  <w:style w:type="character" w:customStyle="1" w:styleId="A8">
    <w:name w:val="A8"/>
    <w:uiPriority w:val="99"/>
    <w:rsid w:val="00AA375D"/>
    <w:rPr>
      <w:b/>
      <w:bCs/>
      <w:color w:val="000000"/>
      <w:sz w:val="40"/>
      <w:szCs w:val="40"/>
    </w:rPr>
  </w:style>
  <w:style w:type="character" w:styleId="Strong">
    <w:name w:val="Strong"/>
    <w:uiPriority w:val="22"/>
    <w:qFormat/>
    <w:rsid w:val="00A321C4"/>
    <w:rPr>
      <w:b/>
      <w:bCs/>
    </w:rPr>
  </w:style>
  <w:style w:type="character" w:customStyle="1" w:styleId="Heading2Char">
    <w:name w:val="Heading 2 Char"/>
    <w:link w:val="Heading2"/>
    <w:uiPriority w:val="9"/>
    <w:semiHidden/>
    <w:rsid w:val="00BC70D7"/>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A59A3"/>
    <w:rPr>
      <w:rFonts w:ascii="Cambria" w:eastAsia="Times New Roman" w:hAnsi="Cambria" w:cs="Times New Roman"/>
      <w:b/>
      <w:bCs/>
      <w:sz w:val="26"/>
      <w:szCs w:val="26"/>
    </w:rPr>
  </w:style>
  <w:style w:type="paragraph" w:styleId="Header">
    <w:name w:val="header"/>
    <w:basedOn w:val="Normal"/>
    <w:link w:val="HeaderChar"/>
    <w:uiPriority w:val="99"/>
    <w:unhideWhenUsed/>
    <w:rsid w:val="00F8029F"/>
    <w:pPr>
      <w:tabs>
        <w:tab w:val="center" w:pos="4252"/>
        <w:tab w:val="right" w:pos="8504"/>
      </w:tabs>
    </w:pPr>
    <w:rPr>
      <w:lang w:val="x-none" w:eastAsia="x-none"/>
    </w:rPr>
  </w:style>
  <w:style w:type="character" w:customStyle="1" w:styleId="HeaderChar">
    <w:name w:val="Header Char"/>
    <w:link w:val="Header"/>
    <w:uiPriority w:val="99"/>
    <w:rsid w:val="00F8029F"/>
    <w:rPr>
      <w:rFonts w:ascii="Times New Roman" w:eastAsia="Times New Roman" w:hAnsi="Times New Roman"/>
      <w:sz w:val="24"/>
      <w:szCs w:val="24"/>
    </w:rPr>
  </w:style>
  <w:style w:type="paragraph" w:styleId="Footer">
    <w:name w:val="footer"/>
    <w:basedOn w:val="Normal"/>
    <w:link w:val="FooterChar"/>
    <w:uiPriority w:val="99"/>
    <w:unhideWhenUsed/>
    <w:rsid w:val="00F8029F"/>
    <w:pPr>
      <w:tabs>
        <w:tab w:val="center" w:pos="4252"/>
        <w:tab w:val="right" w:pos="8504"/>
      </w:tabs>
    </w:pPr>
    <w:rPr>
      <w:lang w:val="x-none" w:eastAsia="x-none"/>
    </w:rPr>
  </w:style>
  <w:style w:type="character" w:customStyle="1" w:styleId="FooterChar">
    <w:name w:val="Footer Char"/>
    <w:link w:val="Footer"/>
    <w:uiPriority w:val="99"/>
    <w:rsid w:val="00F8029F"/>
    <w:rPr>
      <w:rFonts w:ascii="Times New Roman" w:eastAsia="Times New Roman" w:hAnsi="Times New Roman"/>
      <w:sz w:val="24"/>
      <w:szCs w:val="24"/>
    </w:rPr>
  </w:style>
  <w:style w:type="character" w:customStyle="1" w:styleId="xbe">
    <w:name w:val="_xbe"/>
    <w:basedOn w:val="DefaultParagraphFont"/>
    <w:rsid w:val="00900B7E"/>
  </w:style>
  <w:style w:type="character" w:styleId="FollowedHyperlink">
    <w:name w:val="FollowedHyperlink"/>
    <w:uiPriority w:val="99"/>
    <w:semiHidden/>
    <w:unhideWhenUsed/>
    <w:rsid w:val="00F832F7"/>
    <w:rPr>
      <w:color w:val="800080"/>
      <w:u w:val="single"/>
    </w:rPr>
  </w:style>
  <w:style w:type="paragraph" w:customStyle="1" w:styleId="Default">
    <w:name w:val="Default"/>
    <w:rsid w:val="00C26074"/>
    <w:pPr>
      <w:autoSpaceDE w:val="0"/>
      <w:autoSpaceDN w:val="0"/>
      <w:adjustRightInd w:val="0"/>
    </w:pPr>
    <w:rPr>
      <w:rFonts w:ascii="Arial" w:hAnsi="Arial" w:cs="Arial"/>
      <w:color w:val="000000"/>
      <w:sz w:val="24"/>
      <w:szCs w:val="24"/>
      <w:lang w:val="pt-BR" w:eastAsia="pt-BR"/>
    </w:rPr>
  </w:style>
  <w:style w:type="character" w:customStyle="1" w:styleId="yiv9775586264yui3130ym11139532621739310292">
    <w:name w:val="yiv9775586264yui_3_13_0_ym1_1_1395326217393_10292"/>
    <w:rsid w:val="00653958"/>
  </w:style>
  <w:style w:type="character" w:customStyle="1" w:styleId="yiv9775586264yui3130ym11139532621739310294">
    <w:name w:val="yiv9775586264yui_3_13_0_ym1_1_1395326217393_10294"/>
    <w:rsid w:val="00653958"/>
  </w:style>
  <w:style w:type="character" w:customStyle="1" w:styleId="ref-title">
    <w:name w:val="ref-title"/>
    <w:rsid w:val="00413944"/>
  </w:style>
  <w:style w:type="character" w:customStyle="1" w:styleId="ref-journal">
    <w:name w:val="ref-journal"/>
    <w:rsid w:val="00413944"/>
  </w:style>
  <w:style w:type="character" w:customStyle="1" w:styleId="ref-vol">
    <w:name w:val="ref-vol"/>
    <w:rsid w:val="00413944"/>
  </w:style>
  <w:style w:type="character" w:customStyle="1" w:styleId="normaltextrun">
    <w:name w:val="normaltextrun"/>
    <w:rsid w:val="00BC7543"/>
  </w:style>
  <w:style w:type="character" w:customStyle="1" w:styleId="eop">
    <w:name w:val="eop"/>
    <w:rsid w:val="00BC7543"/>
  </w:style>
  <w:style w:type="paragraph" w:customStyle="1" w:styleId="p">
    <w:name w:val="p"/>
    <w:basedOn w:val="Normal"/>
    <w:rsid w:val="0047246F"/>
    <w:pPr>
      <w:spacing w:before="100" w:beforeAutospacing="1" w:after="100" w:afterAutospacing="1"/>
    </w:pPr>
  </w:style>
  <w:style w:type="paragraph" w:customStyle="1" w:styleId="categoria">
    <w:name w:val="categoria"/>
    <w:basedOn w:val="Normal"/>
    <w:rsid w:val="00BB60B9"/>
    <w:pPr>
      <w:spacing w:before="100" w:beforeAutospacing="1" w:after="100" w:afterAutospacing="1"/>
    </w:pPr>
  </w:style>
  <w:style w:type="paragraph" w:customStyle="1" w:styleId="author">
    <w:name w:val="author"/>
    <w:basedOn w:val="Normal"/>
    <w:rsid w:val="00BB60B9"/>
    <w:pPr>
      <w:spacing w:before="100" w:beforeAutospacing="1" w:after="100" w:afterAutospacing="1"/>
    </w:pPr>
  </w:style>
  <w:style w:type="character" w:customStyle="1" w:styleId="author-name">
    <w:name w:val="author-name"/>
    <w:rsid w:val="00BB60B9"/>
  </w:style>
  <w:style w:type="character" w:customStyle="1" w:styleId="contribid">
    <w:name w:val="contribid"/>
    <w:rsid w:val="00BB60B9"/>
  </w:style>
  <w:style w:type="table" w:styleId="TableGrid">
    <w:name w:val="Table Grid"/>
    <w:basedOn w:val="TableNormal"/>
    <w:uiPriority w:val="39"/>
    <w:rsid w:val="00171ABA"/>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4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1432CF"/>
    <w:rPr>
      <w:rFonts w:ascii="Courier New" w:eastAsia="Times New Roman" w:hAnsi="Courier New" w:cs="Courier New"/>
    </w:rPr>
  </w:style>
  <w:style w:type="character" w:customStyle="1" w:styleId="docsum-authors">
    <w:name w:val="docsum-authors"/>
    <w:rsid w:val="00444EE8"/>
  </w:style>
  <w:style w:type="character" w:customStyle="1" w:styleId="docsum-journal-citation">
    <w:name w:val="docsum-journal-citation"/>
    <w:rsid w:val="00444EE8"/>
  </w:style>
  <w:style w:type="paragraph" w:styleId="Title">
    <w:name w:val="Title"/>
    <w:basedOn w:val="Normal"/>
    <w:link w:val="TitleChar"/>
    <w:uiPriority w:val="99"/>
    <w:qFormat/>
    <w:rsid w:val="00444EE8"/>
    <w:pPr>
      <w:widowControl w:val="0"/>
      <w:jc w:val="center"/>
    </w:pPr>
    <w:rPr>
      <w:b/>
      <w:szCs w:val="20"/>
      <w:lang w:val="x-none"/>
    </w:rPr>
  </w:style>
  <w:style w:type="character" w:customStyle="1" w:styleId="TtuloChar">
    <w:name w:val="Título Char"/>
    <w:uiPriority w:val="10"/>
    <w:rsid w:val="00444EE8"/>
    <w:rPr>
      <w:rFonts w:ascii="Cambria" w:eastAsia="Times New Roman" w:hAnsi="Cambria" w:cs="Times New Roman"/>
      <w:b/>
      <w:bCs/>
      <w:kern w:val="28"/>
      <w:sz w:val="32"/>
      <w:szCs w:val="32"/>
    </w:rPr>
  </w:style>
  <w:style w:type="character" w:customStyle="1" w:styleId="TitleChar">
    <w:name w:val="Title Char"/>
    <w:link w:val="Title"/>
    <w:uiPriority w:val="99"/>
    <w:rsid w:val="00444EE8"/>
    <w:rPr>
      <w:rFonts w:ascii="Times New Roman" w:eastAsia="Times New Roman" w:hAnsi="Times New Roman"/>
      <w:b/>
      <w:sz w:val="24"/>
      <w:lang w:val="x-none"/>
    </w:rPr>
  </w:style>
  <w:style w:type="character" w:customStyle="1" w:styleId="authors-list-item">
    <w:name w:val="authors-list-item"/>
    <w:rsid w:val="009D37D8"/>
  </w:style>
  <w:style w:type="character" w:customStyle="1" w:styleId="comma">
    <w:name w:val="comma"/>
    <w:rsid w:val="009D37D8"/>
  </w:style>
  <w:style w:type="character" w:customStyle="1" w:styleId="author-sup-separator">
    <w:name w:val="author-sup-separator"/>
    <w:rsid w:val="009D37D8"/>
  </w:style>
  <w:style w:type="character" w:customStyle="1" w:styleId="ref-iss">
    <w:name w:val="ref-iss"/>
    <w:rsid w:val="001347D7"/>
  </w:style>
  <w:style w:type="character" w:styleId="UnresolvedMention">
    <w:name w:val="Unresolved Mention"/>
    <w:basedOn w:val="DefaultParagraphFont"/>
    <w:uiPriority w:val="99"/>
    <w:semiHidden/>
    <w:unhideWhenUsed/>
    <w:rsid w:val="003D0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918">
      <w:bodyDiv w:val="1"/>
      <w:marLeft w:val="0"/>
      <w:marRight w:val="0"/>
      <w:marTop w:val="0"/>
      <w:marBottom w:val="0"/>
      <w:divBdr>
        <w:top w:val="none" w:sz="0" w:space="0" w:color="auto"/>
        <w:left w:val="none" w:sz="0" w:space="0" w:color="auto"/>
        <w:bottom w:val="none" w:sz="0" w:space="0" w:color="auto"/>
        <w:right w:val="none" w:sz="0" w:space="0" w:color="auto"/>
      </w:divBdr>
      <w:divsChild>
        <w:div w:id="1465079410">
          <w:marLeft w:val="0"/>
          <w:marRight w:val="0"/>
          <w:marTop w:val="34"/>
          <w:marBottom w:val="34"/>
          <w:divBdr>
            <w:top w:val="none" w:sz="0" w:space="0" w:color="auto"/>
            <w:left w:val="none" w:sz="0" w:space="0" w:color="auto"/>
            <w:bottom w:val="none" w:sz="0" w:space="0" w:color="auto"/>
            <w:right w:val="none" w:sz="0" w:space="0" w:color="auto"/>
          </w:divBdr>
        </w:div>
      </w:divsChild>
    </w:div>
    <w:div w:id="21563958">
      <w:bodyDiv w:val="1"/>
      <w:marLeft w:val="0"/>
      <w:marRight w:val="0"/>
      <w:marTop w:val="0"/>
      <w:marBottom w:val="0"/>
      <w:divBdr>
        <w:top w:val="none" w:sz="0" w:space="0" w:color="auto"/>
        <w:left w:val="none" w:sz="0" w:space="0" w:color="auto"/>
        <w:bottom w:val="none" w:sz="0" w:space="0" w:color="auto"/>
        <w:right w:val="none" w:sz="0" w:space="0" w:color="auto"/>
      </w:divBdr>
      <w:divsChild>
        <w:div w:id="486484922">
          <w:marLeft w:val="420"/>
          <w:marRight w:val="0"/>
          <w:marTop w:val="0"/>
          <w:marBottom w:val="0"/>
          <w:divBdr>
            <w:top w:val="none" w:sz="0" w:space="0" w:color="auto"/>
            <w:left w:val="none" w:sz="0" w:space="0" w:color="auto"/>
            <w:bottom w:val="none" w:sz="0" w:space="0" w:color="auto"/>
            <w:right w:val="none" w:sz="0" w:space="0" w:color="auto"/>
          </w:divBdr>
        </w:div>
      </w:divsChild>
    </w:div>
    <w:div w:id="27923567">
      <w:bodyDiv w:val="1"/>
      <w:marLeft w:val="0"/>
      <w:marRight w:val="0"/>
      <w:marTop w:val="0"/>
      <w:marBottom w:val="0"/>
      <w:divBdr>
        <w:top w:val="none" w:sz="0" w:space="0" w:color="auto"/>
        <w:left w:val="none" w:sz="0" w:space="0" w:color="auto"/>
        <w:bottom w:val="none" w:sz="0" w:space="0" w:color="auto"/>
        <w:right w:val="none" w:sz="0" w:space="0" w:color="auto"/>
      </w:divBdr>
      <w:divsChild>
        <w:div w:id="571551390">
          <w:marLeft w:val="0"/>
          <w:marRight w:val="0"/>
          <w:marTop w:val="34"/>
          <w:marBottom w:val="34"/>
          <w:divBdr>
            <w:top w:val="none" w:sz="0" w:space="0" w:color="auto"/>
            <w:left w:val="none" w:sz="0" w:space="0" w:color="auto"/>
            <w:bottom w:val="none" w:sz="0" w:space="0" w:color="auto"/>
            <w:right w:val="none" w:sz="0" w:space="0" w:color="auto"/>
          </w:divBdr>
        </w:div>
      </w:divsChild>
    </w:div>
    <w:div w:id="58283807">
      <w:bodyDiv w:val="1"/>
      <w:marLeft w:val="0"/>
      <w:marRight w:val="0"/>
      <w:marTop w:val="0"/>
      <w:marBottom w:val="0"/>
      <w:divBdr>
        <w:top w:val="none" w:sz="0" w:space="0" w:color="auto"/>
        <w:left w:val="none" w:sz="0" w:space="0" w:color="auto"/>
        <w:bottom w:val="none" w:sz="0" w:space="0" w:color="auto"/>
        <w:right w:val="none" w:sz="0" w:space="0" w:color="auto"/>
      </w:divBdr>
      <w:divsChild>
        <w:div w:id="359622456">
          <w:marLeft w:val="0"/>
          <w:marRight w:val="0"/>
          <w:marTop w:val="34"/>
          <w:marBottom w:val="34"/>
          <w:divBdr>
            <w:top w:val="none" w:sz="0" w:space="0" w:color="auto"/>
            <w:left w:val="none" w:sz="0" w:space="0" w:color="auto"/>
            <w:bottom w:val="none" w:sz="0" w:space="0" w:color="auto"/>
            <w:right w:val="none" w:sz="0" w:space="0" w:color="auto"/>
          </w:divBdr>
        </w:div>
      </w:divsChild>
    </w:div>
    <w:div w:id="82579582">
      <w:bodyDiv w:val="1"/>
      <w:marLeft w:val="0"/>
      <w:marRight w:val="0"/>
      <w:marTop w:val="0"/>
      <w:marBottom w:val="0"/>
      <w:divBdr>
        <w:top w:val="none" w:sz="0" w:space="0" w:color="auto"/>
        <w:left w:val="none" w:sz="0" w:space="0" w:color="auto"/>
        <w:bottom w:val="none" w:sz="0" w:space="0" w:color="auto"/>
        <w:right w:val="none" w:sz="0" w:space="0" w:color="auto"/>
      </w:divBdr>
      <w:divsChild>
        <w:div w:id="482233900">
          <w:marLeft w:val="0"/>
          <w:marRight w:val="0"/>
          <w:marTop w:val="34"/>
          <w:marBottom w:val="34"/>
          <w:divBdr>
            <w:top w:val="none" w:sz="0" w:space="0" w:color="auto"/>
            <w:left w:val="none" w:sz="0" w:space="0" w:color="auto"/>
            <w:bottom w:val="none" w:sz="0" w:space="0" w:color="auto"/>
            <w:right w:val="none" w:sz="0" w:space="0" w:color="auto"/>
          </w:divBdr>
        </w:div>
      </w:divsChild>
    </w:div>
    <w:div w:id="94137307">
      <w:bodyDiv w:val="1"/>
      <w:marLeft w:val="0"/>
      <w:marRight w:val="0"/>
      <w:marTop w:val="0"/>
      <w:marBottom w:val="0"/>
      <w:divBdr>
        <w:top w:val="none" w:sz="0" w:space="0" w:color="auto"/>
        <w:left w:val="none" w:sz="0" w:space="0" w:color="auto"/>
        <w:bottom w:val="none" w:sz="0" w:space="0" w:color="auto"/>
        <w:right w:val="none" w:sz="0" w:space="0" w:color="auto"/>
      </w:divBdr>
      <w:divsChild>
        <w:div w:id="1854151849">
          <w:marLeft w:val="0"/>
          <w:marRight w:val="0"/>
          <w:marTop w:val="34"/>
          <w:marBottom w:val="34"/>
          <w:divBdr>
            <w:top w:val="none" w:sz="0" w:space="0" w:color="auto"/>
            <w:left w:val="none" w:sz="0" w:space="0" w:color="auto"/>
            <w:bottom w:val="none" w:sz="0" w:space="0" w:color="auto"/>
            <w:right w:val="none" w:sz="0" w:space="0" w:color="auto"/>
          </w:divBdr>
        </w:div>
      </w:divsChild>
    </w:div>
    <w:div w:id="135993978">
      <w:bodyDiv w:val="1"/>
      <w:marLeft w:val="0"/>
      <w:marRight w:val="0"/>
      <w:marTop w:val="0"/>
      <w:marBottom w:val="0"/>
      <w:divBdr>
        <w:top w:val="none" w:sz="0" w:space="0" w:color="auto"/>
        <w:left w:val="none" w:sz="0" w:space="0" w:color="auto"/>
        <w:bottom w:val="none" w:sz="0" w:space="0" w:color="auto"/>
        <w:right w:val="none" w:sz="0" w:space="0" w:color="auto"/>
      </w:divBdr>
    </w:div>
    <w:div w:id="139466942">
      <w:bodyDiv w:val="1"/>
      <w:marLeft w:val="0"/>
      <w:marRight w:val="0"/>
      <w:marTop w:val="0"/>
      <w:marBottom w:val="0"/>
      <w:divBdr>
        <w:top w:val="none" w:sz="0" w:space="0" w:color="auto"/>
        <w:left w:val="none" w:sz="0" w:space="0" w:color="auto"/>
        <w:bottom w:val="none" w:sz="0" w:space="0" w:color="auto"/>
        <w:right w:val="none" w:sz="0" w:space="0" w:color="auto"/>
      </w:divBdr>
      <w:divsChild>
        <w:div w:id="985888740">
          <w:marLeft w:val="0"/>
          <w:marRight w:val="0"/>
          <w:marTop w:val="0"/>
          <w:marBottom w:val="0"/>
          <w:divBdr>
            <w:top w:val="none" w:sz="0" w:space="0" w:color="auto"/>
            <w:left w:val="none" w:sz="0" w:space="0" w:color="auto"/>
            <w:bottom w:val="none" w:sz="0" w:space="0" w:color="auto"/>
            <w:right w:val="none" w:sz="0" w:space="0" w:color="auto"/>
          </w:divBdr>
        </w:div>
      </w:divsChild>
    </w:div>
    <w:div w:id="152255542">
      <w:bodyDiv w:val="1"/>
      <w:marLeft w:val="0"/>
      <w:marRight w:val="0"/>
      <w:marTop w:val="0"/>
      <w:marBottom w:val="0"/>
      <w:divBdr>
        <w:top w:val="none" w:sz="0" w:space="0" w:color="auto"/>
        <w:left w:val="none" w:sz="0" w:space="0" w:color="auto"/>
        <w:bottom w:val="none" w:sz="0" w:space="0" w:color="auto"/>
        <w:right w:val="none" w:sz="0" w:space="0" w:color="auto"/>
      </w:divBdr>
      <w:divsChild>
        <w:div w:id="1961107025">
          <w:marLeft w:val="0"/>
          <w:marRight w:val="0"/>
          <w:marTop w:val="34"/>
          <w:marBottom w:val="34"/>
          <w:divBdr>
            <w:top w:val="none" w:sz="0" w:space="0" w:color="auto"/>
            <w:left w:val="none" w:sz="0" w:space="0" w:color="auto"/>
            <w:bottom w:val="none" w:sz="0" w:space="0" w:color="auto"/>
            <w:right w:val="none" w:sz="0" w:space="0" w:color="auto"/>
          </w:divBdr>
        </w:div>
      </w:divsChild>
    </w:div>
    <w:div w:id="164824263">
      <w:bodyDiv w:val="1"/>
      <w:marLeft w:val="0"/>
      <w:marRight w:val="0"/>
      <w:marTop w:val="0"/>
      <w:marBottom w:val="0"/>
      <w:divBdr>
        <w:top w:val="none" w:sz="0" w:space="0" w:color="auto"/>
        <w:left w:val="none" w:sz="0" w:space="0" w:color="auto"/>
        <w:bottom w:val="none" w:sz="0" w:space="0" w:color="auto"/>
        <w:right w:val="none" w:sz="0" w:space="0" w:color="auto"/>
      </w:divBdr>
      <w:divsChild>
        <w:div w:id="1065420564">
          <w:marLeft w:val="0"/>
          <w:marRight w:val="0"/>
          <w:marTop w:val="34"/>
          <w:marBottom w:val="34"/>
          <w:divBdr>
            <w:top w:val="none" w:sz="0" w:space="0" w:color="auto"/>
            <w:left w:val="none" w:sz="0" w:space="0" w:color="auto"/>
            <w:bottom w:val="none" w:sz="0" w:space="0" w:color="auto"/>
            <w:right w:val="none" w:sz="0" w:space="0" w:color="auto"/>
          </w:divBdr>
        </w:div>
      </w:divsChild>
    </w:div>
    <w:div w:id="171379459">
      <w:bodyDiv w:val="1"/>
      <w:marLeft w:val="0"/>
      <w:marRight w:val="0"/>
      <w:marTop w:val="0"/>
      <w:marBottom w:val="0"/>
      <w:divBdr>
        <w:top w:val="none" w:sz="0" w:space="0" w:color="auto"/>
        <w:left w:val="none" w:sz="0" w:space="0" w:color="auto"/>
        <w:bottom w:val="none" w:sz="0" w:space="0" w:color="auto"/>
        <w:right w:val="none" w:sz="0" w:space="0" w:color="auto"/>
      </w:divBdr>
      <w:divsChild>
        <w:div w:id="2133090051">
          <w:marLeft w:val="0"/>
          <w:marRight w:val="0"/>
          <w:marTop w:val="34"/>
          <w:marBottom w:val="34"/>
          <w:divBdr>
            <w:top w:val="none" w:sz="0" w:space="0" w:color="auto"/>
            <w:left w:val="none" w:sz="0" w:space="0" w:color="auto"/>
            <w:bottom w:val="none" w:sz="0" w:space="0" w:color="auto"/>
            <w:right w:val="none" w:sz="0" w:space="0" w:color="auto"/>
          </w:divBdr>
        </w:div>
      </w:divsChild>
    </w:div>
    <w:div w:id="174002509">
      <w:bodyDiv w:val="1"/>
      <w:marLeft w:val="0"/>
      <w:marRight w:val="0"/>
      <w:marTop w:val="0"/>
      <w:marBottom w:val="0"/>
      <w:divBdr>
        <w:top w:val="none" w:sz="0" w:space="0" w:color="auto"/>
        <w:left w:val="none" w:sz="0" w:space="0" w:color="auto"/>
        <w:bottom w:val="none" w:sz="0" w:space="0" w:color="auto"/>
        <w:right w:val="none" w:sz="0" w:space="0" w:color="auto"/>
      </w:divBdr>
      <w:divsChild>
        <w:div w:id="1386414474">
          <w:marLeft w:val="0"/>
          <w:marRight w:val="0"/>
          <w:marTop w:val="34"/>
          <w:marBottom w:val="34"/>
          <w:divBdr>
            <w:top w:val="none" w:sz="0" w:space="0" w:color="auto"/>
            <w:left w:val="none" w:sz="0" w:space="0" w:color="auto"/>
            <w:bottom w:val="none" w:sz="0" w:space="0" w:color="auto"/>
            <w:right w:val="none" w:sz="0" w:space="0" w:color="auto"/>
          </w:divBdr>
        </w:div>
      </w:divsChild>
    </w:div>
    <w:div w:id="174732003">
      <w:bodyDiv w:val="1"/>
      <w:marLeft w:val="0"/>
      <w:marRight w:val="0"/>
      <w:marTop w:val="0"/>
      <w:marBottom w:val="0"/>
      <w:divBdr>
        <w:top w:val="none" w:sz="0" w:space="0" w:color="auto"/>
        <w:left w:val="none" w:sz="0" w:space="0" w:color="auto"/>
        <w:bottom w:val="none" w:sz="0" w:space="0" w:color="auto"/>
        <w:right w:val="none" w:sz="0" w:space="0" w:color="auto"/>
      </w:divBdr>
      <w:divsChild>
        <w:div w:id="170150504">
          <w:marLeft w:val="0"/>
          <w:marRight w:val="0"/>
          <w:marTop w:val="34"/>
          <w:marBottom w:val="34"/>
          <w:divBdr>
            <w:top w:val="none" w:sz="0" w:space="0" w:color="auto"/>
            <w:left w:val="none" w:sz="0" w:space="0" w:color="auto"/>
            <w:bottom w:val="none" w:sz="0" w:space="0" w:color="auto"/>
            <w:right w:val="none" w:sz="0" w:space="0" w:color="auto"/>
          </w:divBdr>
        </w:div>
      </w:divsChild>
    </w:div>
    <w:div w:id="175995851">
      <w:bodyDiv w:val="1"/>
      <w:marLeft w:val="0"/>
      <w:marRight w:val="0"/>
      <w:marTop w:val="0"/>
      <w:marBottom w:val="0"/>
      <w:divBdr>
        <w:top w:val="none" w:sz="0" w:space="0" w:color="auto"/>
        <w:left w:val="none" w:sz="0" w:space="0" w:color="auto"/>
        <w:bottom w:val="none" w:sz="0" w:space="0" w:color="auto"/>
        <w:right w:val="none" w:sz="0" w:space="0" w:color="auto"/>
      </w:divBdr>
      <w:divsChild>
        <w:div w:id="1027832817">
          <w:marLeft w:val="0"/>
          <w:marRight w:val="0"/>
          <w:marTop w:val="34"/>
          <w:marBottom w:val="34"/>
          <w:divBdr>
            <w:top w:val="none" w:sz="0" w:space="0" w:color="auto"/>
            <w:left w:val="none" w:sz="0" w:space="0" w:color="auto"/>
            <w:bottom w:val="none" w:sz="0" w:space="0" w:color="auto"/>
            <w:right w:val="none" w:sz="0" w:space="0" w:color="auto"/>
          </w:divBdr>
        </w:div>
      </w:divsChild>
    </w:div>
    <w:div w:id="178085534">
      <w:bodyDiv w:val="1"/>
      <w:marLeft w:val="0"/>
      <w:marRight w:val="0"/>
      <w:marTop w:val="0"/>
      <w:marBottom w:val="0"/>
      <w:divBdr>
        <w:top w:val="none" w:sz="0" w:space="0" w:color="auto"/>
        <w:left w:val="none" w:sz="0" w:space="0" w:color="auto"/>
        <w:bottom w:val="none" w:sz="0" w:space="0" w:color="auto"/>
        <w:right w:val="none" w:sz="0" w:space="0" w:color="auto"/>
      </w:divBdr>
      <w:divsChild>
        <w:div w:id="1547985290">
          <w:marLeft w:val="0"/>
          <w:marRight w:val="1"/>
          <w:marTop w:val="0"/>
          <w:marBottom w:val="0"/>
          <w:divBdr>
            <w:top w:val="none" w:sz="0" w:space="0" w:color="auto"/>
            <w:left w:val="none" w:sz="0" w:space="0" w:color="auto"/>
            <w:bottom w:val="none" w:sz="0" w:space="0" w:color="auto"/>
            <w:right w:val="none" w:sz="0" w:space="0" w:color="auto"/>
          </w:divBdr>
          <w:divsChild>
            <w:div w:id="1770196265">
              <w:marLeft w:val="0"/>
              <w:marRight w:val="0"/>
              <w:marTop w:val="0"/>
              <w:marBottom w:val="0"/>
              <w:divBdr>
                <w:top w:val="none" w:sz="0" w:space="0" w:color="auto"/>
                <w:left w:val="none" w:sz="0" w:space="0" w:color="auto"/>
                <w:bottom w:val="none" w:sz="0" w:space="0" w:color="auto"/>
                <w:right w:val="none" w:sz="0" w:space="0" w:color="auto"/>
              </w:divBdr>
              <w:divsChild>
                <w:div w:id="823082398">
                  <w:marLeft w:val="0"/>
                  <w:marRight w:val="1"/>
                  <w:marTop w:val="0"/>
                  <w:marBottom w:val="0"/>
                  <w:divBdr>
                    <w:top w:val="none" w:sz="0" w:space="0" w:color="auto"/>
                    <w:left w:val="none" w:sz="0" w:space="0" w:color="auto"/>
                    <w:bottom w:val="none" w:sz="0" w:space="0" w:color="auto"/>
                    <w:right w:val="none" w:sz="0" w:space="0" w:color="auto"/>
                  </w:divBdr>
                  <w:divsChild>
                    <w:div w:id="1278634520">
                      <w:marLeft w:val="0"/>
                      <w:marRight w:val="0"/>
                      <w:marTop w:val="0"/>
                      <w:marBottom w:val="0"/>
                      <w:divBdr>
                        <w:top w:val="none" w:sz="0" w:space="0" w:color="auto"/>
                        <w:left w:val="none" w:sz="0" w:space="0" w:color="auto"/>
                        <w:bottom w:val="none" w:sz="0" w:space="0" w:color="auto"/>
                        <w:right w:val="none" w:sz="0" w:space="0" w:color="auto"/>
                      </w:divBdr>
                      <w:divsChild>
                        <w:div w:id="201523822">
                          <w:marLeft w:val="0"/>
                          <w:marRight w:val="0"/>
                          <w:marTop w:val="0"/>
                          <w:marBottom w:val="0"/>
                          <w:divBdr>
                            <w:top w:val="none" w:sz="0" w:space="0" w:color="auto"/>
                            <w:left w:val="none" w:sz="0" w:space="0" w:color="auto"/>
                            <w:bottom w:val="none" w:sz="0" w:space="0" w:color="auto"/>
                            <w:right w:val="none" w:sz="0" w:space="0" w:color="auto"/>
                          </w:divBdr>
                          <w:divsChild>
                            <w:div w:id="1816800166">
                              <w:marLeft w:val="0"/>
                              <w:marRight w:val="0"/>
                              <w:marTop w:val="120"/>
                              <w:marBottom w:val="360"/>
                              <w:divBdr>
                                <w:top w:val="none" w:sz="0" w:space="0" w:color="auto"/>
                                <w:left w:val="none" w:sz="0" w:space="0" w:color="auto"/>
                                <w:bottom w:val="none" w:sz="0" w:space="0" w:color="auto"/>
                                <w:right w:val="none" w:sz="0" w:space="0" w:color="auto"/>
                              </w:divBdr>
                              <w:divsChild>
                                <w:div w:id="983581487">
                                  <w:marLeft w:val="0"/>
                                  <w:marRight w:val="0"/>
                                  <w:marTop w:val="0"/>
                                  <w:marBottom w:val="0"/>
                                  <w:divBdr>
                                    <w:top w:val="none" w:sz="0" w:space="0" w:color="auto"/>
                                    <w:left w:val="none" w:sz="0" w:space="0" w:color="auto"/>
                                    <w:bottom w:val="none" w:sz="0" w:space="0" w:color="auto"/>
                                    <w:right w:val="none" w:sz="0" w:space="0" w:color="auto"/>
                                  </w:divBdr>
                                </w:div>
                                <w:div w:id="18165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93667">
      <w:bodyDiv w:val="1"/>
      <w:marLeft w:val="0"/>
      <w:marRight w:val="0"/>
      <w:marTop w:val="0"/>
      <w:marBottom w:val="0"/>
      <w:divBdr>
        <w:top w:val="none" w:sz="0" w:space="0" w:color="auto"/>
        <w:left w:val="none" w:sz="0" w:space="0" w:color="auto"/>
        <w:bottom w:val="none" w:sz="0" w:space="0" w:color="auto"/>
        <w:right w:val="none" w:sz="0" w:space="0" w:color="auto"/>
      </w:divBdr>
      <w:divsChild>
        <w:div w:id="1282222263">
          <w:marLeft w:val="0"/>
          <w:marRight w:val="0"/>
          <w:marTop w:val="0"/>
          <w:marBottom w:val="0"/>
          <w:divBdr>
            <w:top w:val="none" w:sz="0" w:space="0" w:color="auto"/>
            <w:left w:val="none" w:sz="0" w:space="0" w:color="auto"/>
            <w:bottom w:val="none" w:sz="0" w:space="0" w:color="auto"/>
            <w:right w:val="none" w:sz="0" w:space="0" w:color="auto"/>
          </w:divBdr>
          <w:divsChild>
            <w:div w:id="3338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6315">
      <w:bodyDiv w:val="1"/>
      <w:marLeft w:val="0"/>
      <w:marRight w:val="0"/>
      <w:marTop w:val="0"/>
      <w:marBottom w:val="0"/>
      <w:divBdr>
        <w:top w:val="none" w:sz="0" w:space="0" w:color="auto"/>
        <w:left w:val="none" w:sz="0" w:space="0" w:color="auto"/>
        <w:bottom w:val="none" w:sz="0" w:space="0" w:color="auto"/>
        <w:right w:val="none" w:sz="0" w:space="0" w:color="auto"/>
      </w:divBdr>
      <w:divsChild>
        <w:div w:id="1054041536">
          <w:marLeft w:val="0"/>
          <w:marRight w:val="0"/>
          <w:marTop w:val="34"/>
          <w:marBottom w:val="34"/>
          <w:divBdr>
            <w:top w:val="none" w:sz="0" w:space="0" w:color="auto"/>
            <w:left w:val="none" w:sz="0" w:space="0" w:color="auto"/>
            <w:bottom w:val="none" w:sz="0" w:space="0" w:color="auto"/>
            <w:right w:val="none" w:sz="0" w:space="0" w:color="auto"/>
          </w:divBdr>
        </w:div>
      </w:divsChild>
    </w:div>
    <w:div w:id="205534139">
      <w:bodyDiv w:val="1"/>
      <w:marLeft w:val="0"/>
      <w:marRight w:val="0"/>
      <w:marTop w:val="0"/>
      <w:marBottom w:val="0"/>
      <w:divBdr>
        <w:top w:val="none" w:sz="0" w:space="0" w:color="auto"/>
        <w:left w:val="none" w:sz="0" w:space="0" w:color="auto"/>
        <w:bottom w:val="none" w:sz="0" w:space="0" w:color="auto"/>
        <w:right w:val="none" w:sz="0" w:space="0" w:color="auto"/>
      </w:divBdr>
      <w:divsChild>
        <w:div w:id="551041615">
          <w:marLeft w:val="0"/>
          <w:marRight w:val="0"/>
          <w:marTop w:val="34"/>
          <w:marBottom w:val="34"/>
          <w:divBdr>
            <w:top w:val="none" w:sz="0" w:space="0" w:color="auto"/>
            <w:left w:val="none" w:sz="0" w:space="0" w:color="auto"/>
            <w:bottom w:val="none" w:sz="0" w:space="0" w:color="auto"/>
            <w:right w:val="none" w:sz="0" w:space="0" w:color="auto"/>
          </w:divBdr>
        </w:div>
      </w:divsChild>
    </w:div>
    <w:div w:id="205797229">
      <w:bodyDiv w:val="1"/>
      <w:marLeft w:val="0"/>
      <w:marRight w:val="0"/>
      <w:marTop w:val="0"/>
      <w:marBottom w:val="0"/>
      <w:divBdr>
        <w:top w:val="none" w:sz="0" w:space="0" w:color="auto"/>
        <w:left w:val="none" w:sz="0" w:space="0" w:color="auto"/>
        <w:bottom w:val="none" w:sz="0" w:space="0" w:color="auto"/>
        <w:right w:val="none" w:sz="0" w:space="0" w:color="auto"/>
      </w:divBdr>
      <w:divsChild>
        <w:div w:id="1711418471">
          <w:marLeft w:val="0"/>
          <w:marRight w:val="0"/>
          <w:marTop w:val="34"/>
          <w:marBottom w:val="34"/>
          <w:divBdr>
            <w:top w:val="none" w:sz="0" w:space="0" w:color="auto"/>
            <w:left w:val="none" w:sz="0" w:space="0" w:color="auto"/>
            <w:bottom w:val="none" w:sz="0" w:space="0" w:color="auto"/>
            <w:right w:val="none" w:sz="0" w:space="0" w:color="auto"/>
          </w:divBdr>
        </w:div>
      </w:divsChild>
    </w:div>
    <w:div w:id="212424983">
      <w:bodyDiv w:val="1"/>
      <w:marLeft w:val="0"/>
      <w:marRight w:val="0"/>
      <w:marTop w:val="0"/>
      <w:marBottom w:val="0"/>
      <w:divBdr>
        <w:top w:val="none" w:sz="0" w:space="0" w:color="auto"/>
        <w:left w:val="none" w:sz="0" w:space="0" w:color="auto"/>
        <w:bottom w:val="none" w:sz="0" w:space="0" w:color="auto"/>
        <w:right w:val="none" w:sz="0" w:space="0" w:color="auto"/>
      </w:divBdr>
      <w:divsChild>
        <w:div w:id="1873692247">
          <w:marLeft w:val="0"/>
          <w:marRight w:val="0"/>
          <w:marTop w:val="34"/>
          <w:marBottom w:val="34"/>
          <w:divBdr>
            <w:top w:val="none" w:sz="0" w:space="0" w:color="auto"/>
            <w:left w:val="none" w:sz="0" w:space="0" w:color="auto"/>
            <w:bottom w:val="none" w:sz="0" w:space="0" w:color="auto"/>
            <w:right w:val="none" w:sz="0" w:space="0" w:color="auto"/>
          </w:divBdr>
        </w:div>
      </w:divsChild>
    </w:div>
    <w:div w:id="221215593">
      <w:bodyDiv w:val="1"/>
      <w:marLeft w:val="0"/>
      <w:marRight w:val="0"/>
      <w:marTop w:val="0"/>
      <w:marBottom w:val="0"/>
      <w:divBdr>
        <w:top w:val="none" w:sz="0" w:space="0" w:color="auto"/>
        <w:left w:val="none" w:sz="0" w:space="0" w:color="auto"/>
        <w:bottom w:val="none" w:sz="0" w:space="0" w:color="auto"/>
        <w:right w:val="none" w:sz="0" w:space="0" w:color="auto"/>
      </w:divBdr>
      <w:divsChild>
        <w:div w:id="1778790834">
          <w:marLeft w:val="0"/>
          <w:marRight w:val="0"/>
          <w:marTop w:val="34"/>
          <w:marBottom w:val="34"/>
          <w:divBdr>
            <w:top w:val="none" w:sz="0" w:space="0" w:color="auto"/>
            <w:left w:val="none" w:sz="0" w:space="0" w:color="auto"/>
            <w:bottom w:val="none" w:sz="0" w:space="0" w:color="auto"/>
            <w:right w:val="none" w:sz="0" w:space="0" w:color="auto"/>
          </w:divBdr>
        </w:div>
      </w:divsChild>
    </w:div>
    <w:div w:id="228853298">
      <w:bodyDiv w:val="1"/>
      <w:marLeft w:val="0"/>
      <w:marRight w:val="0"/>
      <w:marTop w:val="0"/>
      <w:marBottom w:val="0"/>
      <w:divBdr>
        <w:top w:val="none" w:sz="0" w:space="0" w:color="auto"/>
        <w:left w:val="none" w:sz="0" w:space="0" w:color="auto"/>
        <w:bottom w:val="none" w:sz="0" w:space="0" w:color="auto"/>
        <w:right w:val="none" w:sz="0" w:space="0" w:color="auto"/>
      </w:divBdr>
      <w:divsChild>
        <w:div w:id="1382628183">
          <w:marLeft w:val="0"/>
          <w:marRight w:val="0"/>
          <w:marTop w:val="34"/>
          <w:marBottom w:val="34"/>
          <w:divBdr>
            <w:top w:val="none" w:sz="0" w:space="0" w:color="auto"/>
            <w:left w:val="none" w:sz="0" w:space="0" w:color="auto"/>
            <w:bottom w:val="none" w:sz="0" w:space="0" w:color="auto"/>
            <w:right w:val="none" w:sz="0" w:space="0" w:color="auto"/>
          </w:divBdr>
        </w:div>
      </w:divsChild>
    </w:div>
    <w:div w:id="229770764">
      <w:bodyDiv w:val="1"/>
      <w:marLeft w:val="0"/>
      <w:marRight w:val="0"/>
      <w:marTop w:val="0"/>
      <w:marBottom w:val="0"/>
      <w:divBdr>
        <w:top w:val="none" w:sz="0" w:space="0" w:color="auto"/>
        <w:left w:val="none" w:sz="0" w:space="0" w:color="auto"/>
        <w:bottom w:val="none" w:sz="0" w:space="0" w:color="auto"/>
        <w:right w:val="none" w:sz="0" w:space="0" w:color="auto"/>
      </w:divBdr>
    </w:div>
    <w:div w:id="232551463">
      <w:bodyDiv w:val="1"/>
      <w:marLeft w:val="0"/>
      <w:marRight w:val="0"/>
      <w:marTop w:val="0"/>
      <w:marBottom w:val="0"/>
      <w:divBdr>
        <w:top w:val="none" w:sz="0" w:space="0" w:color="auto"/>
        <w:left w:val="none" w:sz="0" w:space="0" w:color="auto"/>
        <w:bottom w:val="none" w:sz="0" w:space="0" w:color="auto"/>
        <w:right w:val="none" w:sz="0" w:space="0" w:color="auto"/>
      </w:divBdr>
      <w:divsChild>
        <w:div w:id="1802308859">
          <w:marLeft w:val="0"/>
          <w:marRight w:val="0"/>
          <w:marTop w:val="34"/>
          <w:marBottom w:val="34"/>
          <w:divBdr>
            <w:top w:val="none" w:sz="0" w:space="0" w:color="auto"/>
            <w:left w:val="none" w:sz="0" w:space="0" w:color="auto"/>
            <w:bottom w:val="none" w:sz="0" w:space="0" w:color="auto"/>
            <w:right w:val="none" w:sz="0" w:space="0" w:color="auto"/>
          </w:divBdr>
        </w:div>
      </w:divsChild>
    </w:div>
    <w:div w:id="235014802">
      <w:bodyDiv w:val="1"/>
      <w:marLeft w:val="0"/>
      <w:marRight w:val="0"/>
      <w:marTop w:val="0"/>
      <w:marBottom w:val="0"/>
      <w:divBdr>
        <w:top w:val="none" w:sz="0" w:space="0" w:color="auto"/>
        <w:left w:val="none" w:sz="0" w:space="0" w:color="auto"/>
        <w:bottom w:val="none" w:sz="0" w:space="0" w:color="auto"/>
        <w:right w:val="none" w:sz="0" w:space="0" w:color="auto"/>
      </w:divBdr>
      <w:divsChild>
        <w:div w:id="828326256">
          <w:marLeft w:val="0"/>
          <w:marRight w:val="0"/>
          <w:marTop w:val="34"/>
          <w:marBottom w:val="34"/>
          <w:divBdr>
            <w:top w:val="none" w:sz="0" w:space="0" w:color="auto"/>
            <w:left w:val="none" w:sz="0" w:space="0" w:color="auto"/>
            <w:bottom w:val="none" w:sz="0" w:space="0" w:color="auto"/>
            <w:right w:val="none" w:sz="0" w:space="0" w:color="auto"/>
          </w:divBdr>
        </w:div>
      </w:divsChild>
    </w:div>
    <w:div w:id="239145577">
      <w:bodyDiv w:val="1"/>
      <w:marLeft w:val="0"/>
      <w:marRight w:val="0"/>
      <w:marTop w:val="0"/>
      <w:marBottom w:val="0"/>
      <w:divBdr>
        <w:top w:val="none" w:sz="0" w:space="0" w:color="auto"/>
        <w:left w:val="none" w:sz="0" w:space="0" w:color="auto"/>
        <w:bottom w:val="none" w:sz="0" w:space="0" w:color="auto"/>
        <w:right w:val="none" w:sz="0" w:space="0" w:color="auto"/>
      </w:divBdr>
    </w:div>
    <w:div w:id="248973227">
      <w:bodyDiv w:val="1"/>
      <w:marLeft w:val="0"/>
      <w:marRight w:val="0"/>
      <w:marTop w:val="0"/>
      <w:marBottom w:val="0"/>
      <w:divBdr>
        <w:top w:val="none" w:sz="0" w:space="0" w:color="auto"/>
        <w:left w:val="none" w:sz="0" w:space="0" w:color="auto"/>
        <w:bottom w:val="none" w:sz="0" w:space="0" w:color="auto"/>
        <w:right w:val="none" w:sz="0" w:space="0" w:color="auto"/>
      </w:divBdr>
      <w:divsChild>
        <w:div w:id="1911424971">
          <w:marLeft w:val="0"/>
          <w:marRight w:val="0"/>
          <w:marTop w:val="0"/>
          <w:marBottom w:val="0"/>
          <w:divBdr>
            <w:top w:val="none" w:sz="0" w:space="0" w:color="auto"/>
            <w:left w:val="none" w:sz="0" w:space="0" w:color="auto"/>
            <w:bottom w:val="none" w:sz="0" w:space="0" w:color="auto"/>
            <w:right w:val="none" w:sz="0" w:space="0" w:color="auto"/>
          </w:divBdr>
        </w:div>
      </w:divsChild>
    </w:div>
    <w:div w:id="249699281">
      <w:bodyDiv w:val="1"/>
      <w:marLeft w:val="0"/>
      <w:marRight w:val="0"/>
      <w:marTop w:val="0"/>
      <w:marBottom w:val="0"/>
      <w:divBdr>
        <w:top w:val="none" w:sz="0" w:space="0" w:color="auto"/>
        <w:left w:val="none" w:sz="0" w:space="0" w:color="auto"/>
        <w:bottom w:val="none" w:sz="0" w:space="0" w:color="auto"/>
        <w:right w:val="none" w:sz="0" w:space="0" w:color="auto"/>
      </w:divBdr>
      <w:divsChild>
        <w:div w:id="1304702232">
          <w:marLeft w:val="0"/>
          <w:marRight w:val="0"/>
          <w:marTop w:val="0"/>
          <w:marBottom w:val="0"/>
          <w:divBdr>
            <w:top w:val="none" w:sz="0" w:space="0" w:color="auto"/>
            <w:left w:val="none" w:sz="0" w:space="0" w:color="auto"/>
            <w:bottom w:val="none" w:sz="0" w:space="0" w:color="auto"/>
            <w:right w:val="none" w:sz="0" w:space="0" w:color="auto"/>
          </w:divBdr>
        </w:div>
      </w:divsChild>
    </w:div>
    <w:div w:id="259992096">
      <w:bodyDiv w:val="1"/>
      <w:marLeft w:val="0"/>
      <w:marRight w:val="0"/>
      <w:marTop w:val="0"/>
      <w:marBottom w:val="0"/>
      <w:divBdr>
        <w:top w:val="none" w:sz="0" w:space="0" w:color="auto"/>
        <w:left w:val="none" w:sz="0" w:space="0" w:color="auto"/>
        <w:bottom w:val="none" w:sz="0" w:space="0" w:color="auto"/>
        <w:right w:val="none" w:sz="0" w:space="0" w:color="auto"/>
      </w:divBdr>
      <w:divsChild>
        <w:div w:id="1639338904">
          <w:marLeft w:val="0"/>
          <w:marRight w:val="0"/>
          <w:marTop w:val="34"/>
          <w:marBottom w:val="34"/>
          <w:divBdr>
            <w:top w:val="none" w:sz="0" w:space="0" w:color="auto"/>
            <w:left w:val="none" w:sz="0" w:space="0" w:color="auto"/>
            <w:bottom w:val="none" w:sz="0" w:space="0" w:color="auto"/>
            <w:right w:val="none" w:sz="0" w:space="0" w:color="auto"/>
          </w:divBdr>
        </w:div>
      </w:divsChild>
    </w:div>
    <w:div w:id="272438578">
      <w:bodyDiv w:val="1"/>
      <w:marLeft w:val="0"/>
      <w:marRight w:val="0"/>
      <w:marTop w:val="0"/>
      <w:marBottom w:val="0"/>
      <w:divBdr>
        <w:top w:val="none" w:sz="0" w:space="0" w:color="auto"/>
        <w:left w:val="none" w:sz="0" w:space="0" w:color="auto"/>
        <w:bottom w:val="none" w:sz="0" w:space="0" w:color="auto"/>
        <w:right w:val="none" w:sz="0" w:space="0" w:color="auto"/>
      </w:divBdr>
      <w:divsChild>
        <w:div w:id="1144665416">
          <w:marLeft w:val="0"/>
          <w:marRight w:val="0"/>
          <w:marTop w:val="34"/>
          <w:marBottom w:val="34"/>
          <w:divBdr>
            <w:top w:val="none" w:sz="0" w:space="0" w:color="auto"/>
            <w:left w:val="none" w:sz="0" w:space="0" w:color="auto"/>
            <w:bottom w:val="none" w:sz="0" w:space="0" w:color="auto"/>
            <w:right w:val="none" w:sz="0" w:space="0" w:color="auto"/>
          </w:divBdr>
        </w:div>
      </w:divsChild>
    </w:div>
    <w:div w:id="276064272">
      <w:bodyDiv w:val="1"/>
      <w:marLeft w:val="0"/>
      <w:marRight w:val="0"/>
      <w:marTop w:val="0"/>
      <w:marBottom w:val="0"/>
      <w:divBdr>
        <w:top w:val="none" w:sz="0" w:space="0" w:color="auto"/>
        <w:left w:val="none" w:sz="0" w:space="0" w:color="auto"/>
        <w:bottom w:val="none" w:sz="0" w:space="0" w:color="auto"/>
        <w:right w:val="none" w:sz="0" w:space="0" w:color="auto"/>
      </w:divBdr>
      <w:divsChild>
        <w:div w:id="48965668">
          <w:marLeft w:val="0"/>
          <w:marRight w:val="0"/>
          <w:marTop w:val="0"/>
          <w:marBottom w:val="0"/>
          <w:divBdr>
            <w:top w:val="none" w:sz="0" w:space="0" w:color="auto"/>
            <w:left w:val="none" w:sz="0" w:space="0" w:color="auto"/>
            <w:bottom w:val="none" w:sz="0" w:space="0" w:color="auto"/>
            <w:right w:val="none" w:sz="0" w:space="0" w:color="auto"/>
          </w:divBdr>
        </w:div>
      </w:divsChild>
    </w:div>
    <w:div w:id="279841676">
      <w:bodyDiv w:val="1"/>
      <w:marLeft w:val="0"/>
      <w:marRight w:val="0"/>
      <w:marTop w:val="0"/>
      <w:marBottom w:val="0"/>
      <w:divBdr>
        <w:top w:val="none" w:sz="0" w:space="0" w:color="auto"/>
        <w:left w:val="none" w:sz="0" w:space="0" w:color="auto"/>
        <w:bottom w:val="none" w:sz="0" w:space="0" w:color="auto"/>
        <w:right w:val="none" w:sz="0" w:space="0" w:color="auto"/>
      </w:divBdr>
      <w:divsChild>
        <w:div w:id="1022634724">
          <w:marLeft w:val="0"/>
          <w:marRight w:val="0"/>
          <w:marTop w:val="0"/>
          <w:marBottom w:val="0"/>
          <w:divBdr>
            <w:top w:val="none" w:sz="0" w:space="0" w:color="auto"/>
            <w:left w:val="none" w:sz="0" w:space="0" w:color="auto"/>
            <w:bottom w:val="none" w:sz="0" w:space="0" w:color="auto"/>
            <w:right w:val="none" w:sz="0" w:space="0" w:color="auto"/>
          </w:divBdr>
        </w:div>
      </w:divsChild>
    </w:div>
    <w:div w:id="284627535">
      <w:bodyDiv w:val="1"/>
      <w:marLeft w:val="0"/>
      <w:marRight w:val="0"/>
      <w:marTop w:val="0"/>
      <w:marBottom w:val="0"/>
      <w:divBdr>
        <w:top w:val="none" w:sz="0" w:space="0" w:color="auto"/>
        <w:left w:val="none" w:sz="0" w:space="0" w:color="auto"/>
        <w:bottom w:val="none" w:sz="0" w:space="0" w:color="auto"/>
        <w:right w:val="none" w:sz="0" w:space="0" w:color="auto"/>
      </w:divBdr>
      <w:divsChild>
        <w:div w:id="1393894483">
          <w:marLeft w:val="0"/>
          <w:marRight w:val="0"/>
          <w:marTop w:val="34"/>
          <w:marBottom w:val="34"/>
          <w:divBdr>
            <w:top w:val="none" w:sz="0" w:space="0" w:color="auto"/>
            <w:left w:val="none" w:sz="0" w:space="0" w:color="auto"/>
            <w:bottom w:val="none" w:sz="0" w:space="0" w:color="auto"/>
            <w:right w:val="none" w:sz="0" w:space="0" w:color="auto"/>
          </w:divBdr>
        </w:div>
      </w:divsChild>
    </w:div>
    <w:div w:id="288636077">
      <w:bodyDiv w:val="1"/>
      <w:marLeft w:val="0"/>
      <w:marRight w:val="0"/>
      <w:marTop w:val="0"/>
      <w:marBottom w:val="0"/>
      <w:divBdr>
        <w:top w:val="none" w:sz="0" w:space="0" w:color="auto"/>
        <w:left w:val="none" w:sz="0" w:space="0" w:color="auto"/>
        <w:bottom w:val="none" w:sz="0" w:space="0" w:color="auto"/>
        <w:right w:val="none" w:sz="0" w:space="0" w:color="auto"/>
      </w:divBdr>
      <w:divsChild>
        <w:div w:id="29689693">
          <w:marLeft w:val="0"/>
          <w:marRight w:val="0"/>
          <w:marTop w:val="34"/>
          <w:marBottom w:val="34"/>
          <w:divBdr>
            <w:top w:val="none" w:sz="0" w:space="0" w:color="auto"/>
            <w:left w:val="none" w:sz="0" w:space="0" w:color="auto"/>
            <w:bottom w:val="none" w:sz="0" w:space="0" w:color="auto"/>
            <w:right w:val="none" w:sz="0" w:space="0" w:color="auto"/>
          </w:divBdr>
        </w:div>
      </w:divsChild>
    </w:div>
    <w:div w:id="291978830">
      <w:bodyDiv w:val="1"/>
      <w:marLeft w:val="0"/>
      <w:marRight w:val="0"/>
      <w:marTop w:val="0"/>
      <w:marBottom w:val="0"/>
      <w:divBdr>
        <w:top w:val="none" w:sz="0" w:space="0" w:color="auto"/>
        <w:left w:val="none" w:sz="0" w:space="0" w:color="auto"/>
        <w:bottom w:val="none" w:sz="0" w:space="0" w:color="auto"/>
        <w:right w:val="none" w:sz="0" w:space="0" w:color="auto"/>
      </w:divBdr>
      <w:divsChild>
        <w:div w:id="48309164">
          <w:marLeft w:val="0"/>
          <w:marRight w:val="0"/>
          <w:marTop w:val="34"/>
          <w:marBottom w:val="34"/>
          <w:divBdr>
            <w:top w:val="none" w:sz="0" w:space="0" w:color="auto"/>
            <w:left w:val="none" w:sz="0" w:space="0" w:color="auto"/>
            <w:bottom w:val="none" w:sz="0" w:space="0" w:color="auto"/>
            <w:right w:val="none" w:sz="0" w:space="0" w:color="auto"/>
          </w:divBdr>
        </w:div>
      </w:divsChild>
    </w:div>
    <w:div w:id="296763101">
      <w:bodyDiv w:val="1"/>
      <w:marLeft w:val="0"/>
      <w:marRight w:val="0"/>
      <w:marTop w:val="0"/>
      <w:marBottom w:val="0"/>
      <w:divBdr>
        <w:top w:val="none" w:sz="0" w:space="0" w:color="auto"/>
        <w:left w:val="none" w:sz="0" w:space="0" w:color="auto"/>
        <w:bottom w:val="none" w:sz="0" w:space="0" w:color="auto"/>
        <w:right w:val="none" w:sz="0" w:space="0" w:color="auto"/>
      </w:divBdr>
      <w:divsChild>
        <w:div w:id="1057123249">
          <w:marLeft w:val="0"/>
          <w:marRight w:val="0"/>
          <w:marTop w:val="34"/>
          <w:marBottom w:val="34"/>
          <w:divBdr>
            <w:top w:val="none" w:sz="0" w:space="0" w:color="auto"/>
            <w:left w:val="none" w:sz="0" w:space="0" w:color="auto"/>
            <w:bottom w:val="none" w:sz="0" w:space="0" w:color="auto"/>
            <w:right w:val="none" w:sz="0" w:space="0" w:color="auto"/>
          </w:divBdr>
        </w:div>
      </w:divsChild>
    </w:div>
    <w:div w:id="327297254">
      <w:bodyDiv w:val="1"/>
      <w:marLeft w:val="0"/>
      <w:marRight w:val="0"/>
      <w:marTop w:val="0"/>
      <w:marBottom w:val="0"/>
      <w:divBdr>
        <w:top w:val="none" w:sz="0" w:space="0" w:color="auto"/>
        <w:left w:val="none" w:sz="0" w:space="0" w:color="auto"/>
        <w:bottom w:val="none" w:sz="0" w:space="0" w:color="auto"/>
        <w:right w:val="none" w:sz="0" w:space="0" w:color="auto"/>
      </w:divBdr>
      <w:divsChild>
        <w:div w:id="1292253081">
          <w:marLeft w:val="0"/>
          <w:marRight w:val="0"/>
          <w:marTop w:val="0"/>
          <w:marBottom w:val="0"/>
          <w:divBdr>
            <w:top w:val="none" w:sz="0" w:space="0" w:color="auto"/>
            <w:left w:val="none" w:sz="0" w:space="0" w:color="auto"/>
            <w:bottom w:val="none" w:sz="0" w:space="0" w:color="auto"/>
            <w:right w:val="none" w:sz="0" w:space="0" w:color="auto"/>
          </w:divBdr>
        </w:div>
      </w:divsChild>
    </w:div>
    <w:div w:id="331683172">
      <w:bodyDiv w:val="1"/>
      <w:marLeft w:val="0"/>
      <w:marRight w:val="0"/>
      <w:marTop w:val="0"/>
      <w:marBottom w:val="0"/>
      <w:divBdr>
        <w:top w:val="none" w:sz="0" w:space="0" w:color="auto"/>
        <w:left w:val="none" w:sz="0" w:space="0" w:color="auto"/>
        <w:bottom w:val="none" w:sz="0" w:space="0" w:color="auto"/>
        <w:right w:val="none" w:sz="0" w:space="0" w:color="auto"/>
      </w:divBdr>
      <w:divsChild>
        <w:div w:id="28457875">
          <w:marLeft w:val="0"/>
          <w:marRight w:val="0"/>
          <w:marTop w:val="34"/>
          <w:marBottom w:val="34"/>
          <w:divBdr>
            <w:top w:val="none" w:sz="0" w:space="0" w:color="auto"/>
            <w:left w:val="none" w:sz="0" w:space="0" w:color="auto"/>
            <w:bottom w:val="none" w:sz="0" w:space="0" w:color="auto"/>
            <w:right w:val="none" w:sz="0" w:space="0" w:color="auto"/>
          </w:divBdr>
        </w:div>
      </w:divsChild>
    </w:div>
    <w:div w:id="346058240">
      <w:bodyDiv w:val="1"/>
      <w:marLeft w:val="0"/>
      <w:marRight w:val="0"/>
      <w:marTop w:val="0"/>
      <w:marBottom w:val="0"/>
      <w:divBdr>
        <w:top w:val="none" w:sz="0" w:space="0" w:color="auto"/>
        <w:left w:val="none" w:sz="0" w:space="0" w:color="auto"/>
        <w:bottom w:val="none" w:sz="0" w:space="0" w:color="auto"/>
        <w:right w:val="none" w:sz="0" w:space="0" w:color="auto"/>
      </w:divBdr>
      <w:divsChild>
        <w:div w:id="1536313069">
          <w:marLeft w:val="0"/>
          <w:marRight w:val="0"/>
          <w:marTop w:val="34"/>
          <w:marBottom w:val="34"/>
          <w:divBdr>
            <w:top w:val="none" w:sz="0" w:space="0" w:color="auto"/>
            <w:left w:val="none" w:sz="0" w:space="0" w:color="auto"/>
            <w:bottom w:val="none" w:sz="0" w:space="0" w:color="auto"/>
            <w:right w:val="none" w:sz="0" w:space="0" w:color="auto"/>
          </w:divBdr>
        </w:div>
      </w:divsChild>
    </w:div>
    <w:div w:id="347679240">
      <w:bodyDiv w:val="1"/>
      <w:marLeft w:val="0"/>
      <w:marRight w:val="0"/>
      <w:marTop w:val="0"/>
      <w:marBottom w:val="0"/>
      <w:divBdr>
        <w:top w:val="none" w:sz="0" w:space="0" w:color="auto"/>
        <w:left w:val="none" w:sz="0" w:space="0" w:color="auto"/>
        <w:bottom w:val="none" w:sz="0" w:space="0" w:color="auto"/>
        <w:right w:val="none" w:sz="0" w:space="0" w:color="auto"/>
      </w:divBdr>
      <w:divsChild>
        <w:div w:id="78060973">
          <w:marLeft w:val="0"/>
          <w:marRight w:val="0"/>
          <w:marTop w:val="34"/>
          <w:marBottom w:val="34"/>
          <w:divBdr>
            <w:top w:val="none" w:sz="0" w:space="0" w:color="auto"/>
            <w:left w:val="none" w:sz="0" w:space="0" w:color="auto"/>
            <w:bottom w:val="none" w:sz="0" w:space="0" w:color="auto"/>
            <w:right w:val="none" w:sz="0" w:space="0" w:color="auto"/>
          </w:divBdr>
        </w:div>
      </w:divsChild>
    </w:div>
    <w:div w:id="357240801">
      <w:bodyDiv w:val="1"/>
      <w:marLeft w:val="0"/>
      <w:marRight w:val="0"/>
      <w:marTop w:val="0"/>
      <w:marBottom w:val="0"/>
      <w:divBdr>
        <w:top w:val="none" w:sz="0" w:space="0" w:color="auto"/>
        <w:left w:val="none" w:sz="0" w:space="0" w:color="auto"/>
        <w:bottom w:val="none" w:sz="0" w:space="0" w:color="auto"/>
        <w:right w:val="none" w:sz="0" w:space="0" w:color="auto"/>
      </w:divBdr>
      <w:divsChild>
        <w:div w:id="1112939449">
          <w:marLeft w:val="0"/>
          <w:marRight w:val="0"/>
          <w:marTop w:val="34"/>
          <w:marBottom w:val="34"/>
          <w:divBdr>
            <w:top w:val="none" w:sz="0" w:space="0" w:color="auto"/>
            <w:left w:val="none" w:sz="0" w:space="0" w:color="auto"/>
            <w:bottom w:val="none" w:sz="0" w:space="0" w:color="auto"/>
            <w:right w:val="none" w:sz="0" w:space="0" w:color="auto"/>
          </w:divBdr>
        </w:div>
      </w:divsChild>
    </w:div>
    <w:div w:id="362287204">
      <w:bodyDiv w:val="1"/>
      <w:marLeft w:val="0"/>
      <w:marRight w:val="0"/>
      <w:marTop w:val="0"/>
      <w:marBottom w:val="0"/>
      <w:divBdr>
        <w:top w:val="none" w:sz="0" w:space="0" w:color="auto"/>
        <w:left w:val="none" w:sz="0" w:space="0" w:color="auto"/>
        <w:bottom w:val="none" w:sz="0" w:space="0" w:color="auto"/>
        <w:right w:val="none" w:sz="0" w:space="0" w:color="auto"/>
      </w:divBdr>
      <w:divsChild>
        <w:div w:id="430659777">
          <w:marLeft w:val="0"/>
          <w:marRight w:val="0"/>
          <w:marTop w:val="34"/>
          <w:marBottom w:val="34"/>
          <w:divBdr>
            <w:top w:val="none" w:sz="0" w:space="0" w:color="auto"/>
            <w:left w:val="none" w:sz="0" w:space="0" w:color="auto"/>
            <w:bottom w:val="none" w:sz="0" w:space="0" w:color="auto"/>
            <w:right w:val="none" w:sz="0" w:space="0" w:color="auto"/>
          </w:divBdr>
        </w:div>
      </w:divsChild>
    </w:div>
    <w:div w:id="381098795">
      <w:bodyDiv w:val="1"/>
      <w:marLeft w:val="0"/>
      <w:marRight w:val="0"/>
      <w:marTop w:val="0"/>
      <w:marBottom w:val="0"/>
      <w:divBdr>
        <w:top w:val="none" w:sz="0" w:space="0" w:color="auto"/>
        <w:left w:val="none" w:sz="0" w:space="0" w:color="auto"/>
        <w:bottom w:val="none" w:sz="0" w:space="0" w:color="auto"/>
        <w:right w:val="none" w:sz="0" w:space="0" w:color="auto"/>
      </w:divBdr>
      <w:divsChild>
        <w:div w:id="1145511105">
          <w:marLeft w:val="0"/>
          <w:marRight w:val="0"/>
          <w:marTop w:val="34"/>
          <w:marBottom w:val="34"/>
          <w:divBdr>
            <w:top w:val="none" w:sz="0" w:space="0" w:color="auto"/>
            <w:left w:val="none" w:sz="0" w:space="0" w:color="auto"/>
            <w:bottom w:val="none" w:sz="0" w:space="0" w:color="auto"/>
            <w:right w:val="none" w:sz="0" w:space="0" w:color="auto"/>
          </w:divBdr>
        </w:div>
      </w:divsChild>
    </w:div>
    <w:div w:id="387799613">
      <w:bodyDiv w:val="1"/>
      <w:marLeft w:val="0"/>
      <w:marRight w:val="0"/>
      <w:marTop w:val="0"/>
      <w:marBottom w:val="0"/>
      <w:divBdr>
        <w:top w:val="none" w:sz="0" w:space="0" w:color="auto"/>
        <w:left w:val="none" w:sz="0" w:space="0" w:color="auto"/>
        <w:bottom w:val="none" w:sz="0" w:space="0" w:color="auto"/>
        <w:right w:val="none" w:sz="0" w:space="0" w:color="auto"/>
      </w:divBdr>
      <w:divsChild>
        <w:div w:id="1391884320">
          <w:marLeft w:val="0"/>
          <w:marRight w:val="0"/>
          <w:marTop w:val="34"/>
          <w:marBottom w:val="34"/>
          <w:divBdr>
            <w:top w:val="none" w:sz="0" w:space="0" w:color="auto"/>
            <w:left w:val="none" w:sz="0" w:space="0" w:color="auto"/>
            <w:bottom w:val="none" w:sz="0" w:space="0" w:color="auto"/>
            <w:right w:val="none" w:sz="0" w:space="0" w:color="auto"/>
          </w:divBdr>
        </w:div>
      </w:divsChild>
    </w:div>
    <w:div w:id="389500214">
      <w:bodyDiv w:val="1"/>
      <w:marLeft w:val="0"/>
      <w:marRight w:val="0"/>
      <w:marTop w:val="0"/>
      <w:marBottom w:val="0"/>
      <w:divBdr>
        <w:top w:val="none" w:sz="0" w:space="0" w:color="auto"/>
        <w:left w:val="none" w:sz="0" w:space="0" w:color="auto"/>
        <w:bottom w:val="none" w:sz="0" w:space="0" w:color="auto"/>
        <w:right w:val="none" w:sz="0" w:space="0" w:color="auto"/>
      </w:divBdr>
      <w:divsChild>
        <w:div w:id="1695226045">
          <w:marLeft w:val="0"/>
          <w:marRight w:val="0"/>
          <w:marTop w:val="34"/>
          <w:marBottom w:val="34"/>
          <w:divBdr>
            <w:top w:val="none" w:sz="0" w:space="0" w:color="auto"/>
            <w:left w:val="none" w:sz="0" w:space="0" w:color="auto"/>
            <w:bottom w:val="none" w:sz="0" w:space="0" w:color="auto"/>
            <w:right w:val="none" w:sz="0" w:space="0" w:color="auto"/>
          </w:divBdr>
        </w:div>
      </w:divsChild>
    </w:div>
    <w:div w:id="390732694">
      <w:bodyDiv w:val="1"/>
      <w:marLeft w:val="0"/>
      <w:marRight w:val="0"/>
      <w:marTop w:val="0"/>
      <w:marBottom w:val="0"/>
      <w:divBdr>
        <w:top w:val="none" w:sz="0" w:space="0" w:color="auto"/>
        <w:left w:val="none" w:sz="0" w:space="0" w:color="auto"/>
        <w:bottom w:val="none" w:sz="0" w:space="0" w:color="auto"/>
        <w:right w:val="none" w:sz="0" w:space="0" w:color="auto"/>
      </w:divBdr>
      <w:divsChild>
        <w:div w:id="228350359">
          <w:marLeft w:val="0"/>
          <w:marRight w:val="0"/>
          <w:marTop w:val="34"/>
          <w:marBottom w:val="34"/>
          <w:divBdr>
            <w:top w:val="none" w:sz="0" w:space="0" w:color="auto"/>
            <w:left w:val="none" w:sz="0" w:space="0" w:color="auto"/>
            <w:bottom w:val="none" w:sz="0" w:space="0" w:color="auto"/>
            <w:right w:val="none" w:sz="0" w:space="0" w:color="auto"/>
          </w:divBdr>
        </w:div>
      </w:divsChild>
    </w:div>
    <w:div w:id="393166842">
      <w:bodyDiv w:val="1"/>
      <w:marLeft w:val="0"/>
      <w:marRight w:val="0"/>
      <w:marTop w:val="0"/>
      <w:marBottom w:val="0"/>
      <w:divBdr>
        <w:top w:val="none" w:sz="0" w:space="0" w:color="auto"/>
        <w:left w:val="none" w:sz="0" w:space="0" w:color="auto"/>
        <w:bottom w:val="none" w:sz="0" w:space="0" w:color="auto"/>
        <w:right w:val="none" w:sz="0" w:space="0" w:color="auto"/>
      </w:divBdr>
      <w:divsChild>
        <w:div w:id="1257327498">
          <w:marLeft w:val="0"/>
          <w:marRight w:val="0"/>
          <w:marTop w:val="0"/>
          <w:marBottom w:val="0"/>
          <w:divBdr>
            <w:top w:val="none" w:sz="0" w:space="0" w:color="auto"/>
            <w:left w:val="none" w:sz="0" w:space="0" w:color="auto"/>
            <w:bottom w:val="none" w:sz="0" w:space="0" w:color="auto"/>
            <w:right w:val="none" w:sz="0" w:space="0" w:color="auto"/>
          </w:divBdr>
        </w:div>
      </w:divsChild>
    </w:div>
    <w:div w:id="399444357">
      <w:bodyDiv w:val="1"/>
      <w:marLeft w:val="0"/>
      <w:marRight w:val="0"/>
      <w:marTop w:val="0"/>
      <w:marBottom w:val="0"/>
      <w:divBdr>
        <w:top w:val="none" w:sz="0" w:space="0" w:color="auto"/>
        <w:left w:val="none" w:sz="0" w:space="0" w:color="auto"/>
        <w:bottom w:val="none" w:sz="0" w:space="0" w:color="auto"/>
        <w:right w:val="none" w:sz="0" w:space="0" w:color="auto"/>
      </w:divBdr>
      <w:divsChild>
        <w:div w:id="1583874425">
          <w:marLeft w:val="0"/>
          <w:marRight w:val="0"/>
          <w:marTop w:val="0"/>
          <w:marBottom w:val="0"/>
          <w:divBdr>
            <w:top w:val="none" w:sz="0" w:space="0" w:color="auto"/>
            <w:left w:val="none" w:sz="0" w:space="0" w:color="auto"/>
            <w:bottom w:val="none" w:sz="0" w:space="0" w:color="auto"/>
            <w:right w:val="none" w:sz="0" w:space="0" w:color="auto"/>
          </w:divBdr>
        </w:div>
      </w:divsChild>
    </w:div>
    <w:div w:id="399518467">
      <w:bodyDiv w:val="1"/>
      <w:marLeft w:val="0"/>
      <w:marRight w:val="0"/>
      <w:marTop w:val="0"/>
      <w:marBottom w:val="0"/>
      <w:divBdr>
        <w:top w:val="none" w:sz="0" w:space="0" w:color="auto"/>
        <w:left w:val="none" w:sz="0" w:space="0" w:color="auto"/>
        <w:bottom w:val="none" w:sz="0" w:space="0" w:color="auto"/>
        <w:right w:val="none" w:sz="0" w:space="0" w:color="auto"/>
      </w:divBdr>
      <w:divsChild>
        <w:div w:id="1884714076">
          <w:marLeft w:val="0"/>
          <w:marRight w:val="0"/>
          <w:marTop w:val="34"/>
          <w:marBottom w:val="34"/>
          <w:divBdr>
            <w:top w:val="none" w:sz="0" w:space="0" w:color="auto"/>
            <w:left w:val="none" w:sz="0" w:space="0" w:color="auto"/>
            <w:bottom w:val="none" w:sz="0" w:space="0" w:color="auto"/>
            <w:right w:val="none" w:sz="0" w:space="0" w:color="auto"/>
          </w:divBdr>
        </w:div>
      </w:divsChild>
    </w:div>
    <w:div w:id="407650996">
      <w:bodyDiv w:val="1"/>
      <w:marLeft w:val="0"/>
      <w:marRight w:val="0"/>
      <w:marTop w:val="0"/>
      <w:marBottom w:val="0"/>
      <w:divBdr>
        <w:top w:val="none" w:sz="0" w:space="0" w:color="auto"/>
        <w:left w:val="none" w:sz="0" w:space="0" w:color="auto"/>
        <w:bottom w:val="none" w:sz="0" w:space="0" w:color="auto"/>
        <w:right w:val="none" w:sz="0" w:space="0" w:color="auto"/>
      </w:divBdr>
    </w:div>
    <w:div w:id="417211724">
      <w:bodyDiv w:val="1"/>
      <w:marLeft w:val="0"/>
      <w:marRight w:val="0"/>
      <w:marTop w:val="0"/>
      <w:marBottom w:val="0"/>
      <w:divBdr>
        <w:top w:val="none" w:sz="0" w:space="0" w:color="auto"/>
        <w:left w:val="none" w:sz="0" w:space="0" w:color="auto"/>
        <w:bottom w:val="none" w:sz="0" w:space="0" w:color="auto"/>
        <w:right w:val="none" w:sz="0" w:space="0" w:color="auto"/>
      </w:divBdr>
    </w:div>
    <w:div w:id="427240959">
      <w:bodyDiv w:val="1"/>
      <w:marLeft w:val="0"/>
      <w:marRight w:val="0"/>
      <w:marTop w:val="0"/>
      <w:marBottom w:val="0"/>
      <w:divBdr>
        <w:top w:val="none" w:sz="0" w:space="0" w:color="auto"/>
        <w:left w:val="none" w:sz="0" w:space="0" w:color="auto"/>
        <w:bottom w:val="none" w:sz="0" w:space="0" w:color="auto"/>
        <w:right w:val="none" w:sz="0" w:space="0" w:color="auto"/>
      </w:divBdr>
      <w:divsChild>
        <w:div w:id="1561743019">
          <w:marLeft w:val="0"/>
          <w:marRight w:val="0"/>
          <w:marTop w:val="34"/>
          <w:marBottom w:val="34"/>
          <w:divBdr>
            <w:top w:val="none" w:sz="0" w:space="0" w:color="auto"/>
            <w:left w:val="none" w:sz="0" w:space="0" w:color="auto"/>
            <w:bottom w:val="none" w:sz="0" w:space="0" w:color="auto"/>
            <w:right w:val="none" w:sz="0" w:space="0" w:color="auto"/>
          </w:divBdr>
        </w:div>
      </w:divsChild>
    </w:div>
    <w:div w:id="430514291">
      <w:bodyDiv w:val="1"/>
      <w:marLeft w:val="0"/>
      <w:marRight w:val="0"/>
      <w:marTop w:val="0"/>
      <w:marBottom w:val="0"/>
      <w:divBdr>
        <w:top w:val="none" w:sz="0" w:space="0" w:color="auto"/>
        <w:left w:val="none" w:sz="0" w:space="0" w:color="auto"/>
        <w:bottom w:val="none" w:sz="0" w:space="0" w:color="auto"/>
        <w:right w:val="none" w:sz="0" w:space="0" w:color="auto"/>
      </w:divBdr>
      <w:divsChild>
        <w:div w:id="480197737">
          <w:marLeft w:val="0"/>
          <w:marRight w:val="0"/>
          <w:marTop w:val="34"/>
          <w:marBottom w:val="34"/>
          <w:divBdr>
            <w:top w:val="none" w:sz="0" w:space="0" w:color="auto"/>
            <w:left w:val="none" w:sz="0" w:space="0" w:color="auto"/>
            <w:bottom w:val="none" w:sz="0" w:space="0" w:color="auto"/>
            <w:right w:val="none" w:sz="0" w:space="0" w:color="auto"/>
          </w:divBdr>
        </w:div>
      </w:divsChild>
    </w:div>
    <w:div w:id="433479631">
      <w:bodyDiv w:val="1"/>
      <w:marLeft w:val="0"/>
      <w:marRight w:val="0"/>
      <w:marTop w:val="0"/>
      <w:marBottom w:val="0"/>
      <w:divBdr>
        <w:top w:val="none" w:sz="0" w:space="0" w:color="auto"/>
        <w:left w:val="none" w:sz="0" w:space="0" w:color="auto"/>
        <w:bottom w:val="none" w:sz="0" w:space="0" w:color="auto"/>
        <w:right w:val="none" w:sz="0" w:space="0" w:color="auto"/>
      </w:divBdr>
      <w:divsChild>
        <w:div w:id="1014839561">
          <w:marLeft w:val="0"/>
          <w:marRight w:val="0"/>
          <w:marTop w:val="34"/>
          <w:marBottom w:val="34"/>
          <w:divBdr>
            <w:top w:val="none" w:sz="0" w:space="0" w:color="auto"/>
            <w:left w:val="none" w:sz="0" w:space="0" w:color="auto"/>
            <w:bottom w:val="none" w:sz="0" w:space="0" w:color="auto"/>
            <w:right w:val="none" w:sz="0" w:space="0" w:color="auto"/>
          </w:divBdr>
        </w:div>
      </w:divsChild>
    </w:div>
    <w:div w:id="443036358">
      <w:bodyDiv w:val="1"/>
      <w:marLeft w:val="0"/>
      <w:marRight w:val="0"/>
      <w:marTop w:val="0"/>
      <w:marBottom w:val="0"/>
      <w:divBdr>
        <w:top w:val="none" w:sz="0" w:space="0" w:color="auto"/>
        <w:left w:val="none" w:sz="0" w:space="0" w:color="auto"/>
        <w:bottom w:val="none" w:sz="0" w:space="0" w:color="auto"/>
        <w:right w:val="none" w:sz="0" w:space="0" w:color="auto"/>
      </w:divBdr>
      <w:divsChild>
        <w:div w:id="1738628750">
          <w:marLeft w:val="0"/>
          <w:marRight w:val="0"/>
          <w:marTop w:val="0"/>
          <w:marBottom w:val="0"/>
          <w:divBdr>
            <w:top w:val="none" w:sz="0" w:space="0" w:color="auto"/>
            <w:left w:val="none" w:sz="0" w:space="0" w:color="auto"/>
            <w:bottom w:val="none" w:sz="0" w:space="0" w:color="auto"/>
            <w:right w:val="none" w:sz="0" w:space="0" w:color="auto"/>
          </w:divBdr>
        </w:div>
      </w:divsChild>
    </w:div>
    <w:div w:id="451242657">
      <w:bodyDiv w:val="1"/>
      <w:marLeft w:val="0"/>
      <w:marRight w:val="0"/>
      <w:marTop w:val="0"/>
      <w:marBottom w:val="0"/>
      <w:divBdr>
        <w:top w:val="none" w:sz="0" w:space="0" w:color="auto"/>
        <w:left w:val="none" w:sz="0" w:space="0" w:color="auto"/>
        <w:bottom w:val="none" w:sz="0" w:space="0" w:color="auto"/>
        <w:right w:val="none" w:sz="0" w:space="0" w:color="auto"/>
      </w:divBdr>
      <w:divsChild>
        <w:div w:id="243075810">
          <w:marLeft w:val="0"/>
          <w:marRight w:val="0"/>
          <w:marTop w:val="34"/>
          <w:marBottom w:val="34"/>
          <w:divBdr>
            <w:top w:val="none" w:sz="0" w:space="0" w:color="auto"/>
            <w:left w:val="none" w:sz="0" w:space="0" w:color="auto"/>
            <w:bottom w:val="none" w:sz="0" w:space="0" w:color="auto"/>
            <w:right w:val="none" w:sz="0" w:space="0" w:color="auto"/>
          </w:divBdr>
        </w:div>
      </w:divsChild>
    </w:div>
    <w:div w:id="453014769">
      <w:bodyDiv w:val="1"/>
      <w:marLeft w:val="0"/>
      <w:marRight w:val="0"/>
      <w:marTop w:val="0"/>
      <w:marBottom w:val="0"/>
      <w:divBdr>
        <w:top w:val="none" w:sz="0" w:space="0" w:color="auto"/>
        <w:left w:val="none" w:sz="0" w:space="0" w:color="auto"/>
        <w:bottom w:val="none" w:sz="0" w:space="0" w:color="auto"/>
        <w:right w:val="none" w:sz="0" w:space="0" w:color="auto"/>
      </w:divBdr>
      <w:divsChild>
        <w:div w:id="467674232">
          <w:marLeft w:val="0"/>
          <w:marRight w:val="0"/>
          <w:marTop w:val="34"/>
          <w:marBottom w:val="34"/>
          <w:divBdr>
            <w:top w:val="none" w:sz="0" w:space="0" w:color="auto"/>
            <w:left w:val="none" w:sz="0" w:space="0" w:color="auto"/>
            <w:bottom w:val="none" w:sz="0" w:space="0" w:color="auto"/>
            <w:right w:val="none" w:sz="0" w:space="0" w:color="auto"/>
          </w:divBdr>
        </w:div>
      </w:divsChild>
    </w:div>
    <w:div w:id="456988440">
      <w:bodyDiv w:val="1"/>
      <w:marLeft w:val="0"/>
      <w:marRight w:val="0"/>
      <w:marTop w:val="0"/>
      <w:marBottom w:val="0"/>
      <w:divBdr>
        <w:top w:val="none" w:sz="0" w:space="0" w:color="auto"/>
        <w:left w:val="none" w:sz="0" w:space="0" w:color="auto"/>
        <w:bottom w:val="none" w:sz="0" w:space="0" w:color="auto"/>
        <w:right w:val="none" w:sz="0" w:space="0" w:color="auto"/>
      </w:divBdr>
      <w:divsChild>
        <w:div w:id="1502503186">
          <w:marLeft w:val="0"/>
          <w:marRight w:val="0"/>
          <w:marTop w:val="0"/>
          <w:marBottom w:val="0"/>
          <w:divBdr>
            <w:top w:val="none" w:sz="0" w:space="0" w:color="auto"/>
            <w:left w:val="none" w:sz="0" w:space="0" w:color="auto"/>
            <w:bottom w:val="none" w:sz="0" w:space="0" w:color="auto"/>
            <w:right w:val="none" w:sz="0" w:space="0" w:color="auto"/>
          </w:divBdr>
        </w:div>
      </w:divsChild>
    </w:div>
    <w:div w:id="462702019">
      <w:bodyDiv w:val="1"/>
      <w:marLeft w:val="0"/>
      <w:marRight w:val="0"/>
      <w:marTop w:val="0"/>
      <w:marBottom w:val="0"/>
      <w:divBdr>
        <w:top w:val="none" w:sz="0" w:space="0" w:color="auto"/>
        <w:left w:val="none" w:sz="0" w:space="0" w:color="auto"/>
        <w:bottom w:val="none" w:sz="0" w:space="0" w:color="auto"/>
        <w:right w:val="none" w:sz="0" w:space="0" w:color="auto"/>
      </w:divBdr>
      <w:divsChild>
        <w:div w:id="1139031248">
          <w:marLeft w:val="0"/>
          <w:marRight w:val="0"/>
          <w:marTop w:val="0"/>
          <w:marBottom w:val="0"/>
          <w:divBdr>
            <w:top w:val="none" w:sz="0" w:space="0" w:color="auto"/>
            <w:left w:val="none" w:sz="0" w:space="0" w:color="auto"/>
            <w:bottom w:val="none" w:sz="0" w:space="0" w:color="auto"/>
            <w:right w:val="none" w:sz="0" w:space="0" w:color="auto"/>
          </w:divBdr>
        </w:div>
      </w:divsChild>
    </w:div>
    <w:div w:id="465123877">
      <w:bodyDiv w:val="1"/>
      <w:marLeft w:val="0"/>
      <w:marRight w:val="0"/>
      <w:marTop w:val="0"/>
      <w:marBottom w:val="0"/>
      <w:divBdr>
        <w:top w:val="none" w:sz="0" w:space="0" w:color="auto"/>
        <w:left w:val="none" w:sz="0" w:space="0" w:color="auto"/>
        <w:bottom w:val="none" w:sz="0" w:space="0" w:color="auto"/>
        <w:right w:val="none" w:sz="0" w:space="0" w:color="auto"/>
      </w:divBdr>
      <w:divsChild>
        <w:div w:id="1392075053">
          <w:marLeft w:val="0"/>
          <w:marRight w:val="0"/>
          <w:marTop w:val="0"/>
          <w:marBottom w:val="0"/>
          <w:divBdr>
            <w:top w:val="none" w:sz="0" w:space="0" w:color="auto"/>
            <w:left w:val="none" w:sz="0" w:space="0" w:color="auto"/>
            <w:bottom w:val="none" w:sz="0" w:space="0" w:color="auto"/>
            <w:right w:val="none" w:sz="0" w:space="0" w:color="auto"/>
          </w:divBdr>
        </w:div>
      </w:divsChild>
    </w:div>
    <w:div w:id="488643031">
      <w:bodyDiv w:val="1"/>
      <w:marLeft w:val="0"/>
      <w:marRight w:val="0"/>
      <w:marTop w:val="0"/>
      <w:marBottom w:val="0"/>
      <w:divBdr>
        <w:top w:val="none" w:sz="0" w:space="0" w:color="auto"/>
        <w:left w:val="none" w:sz="0" w:space="0" w:color="auto"/>
        <w:bottom w:val="none" w:sz="0" w:space="0" w:color="auto"/>
        <w:right w:val="none" w:sz="0" w:space="0" w:color="auto"/>
      </w:divBdr>
      <w:divsChild>
        <w:div w:id="1120106408">
          <w:marLeft w:val="0"/>
          <w:marRight w:val="0"/>
          <w:marTop w:val="34"/>
          <w:marBottom w:val="34"/>
          <w:divBdr>
            <w:top w:val="none" w:sz="0" w:space="0" w:color="auto"/>
            <w:left w:val="none" w:sz="0" w:space="0" w:color="auto"/>
            <w:bottom w:val="none" w:sz="0" w:space="0" w:color="auto"/>
            <w:right w:val="none" w:sz="0" w:space="0" w:color="auto"/>
          </w:divBdr>
        </w:div>
      </w:divsChild>
    </w:div>
    <w:div w:id="507447703">
      <w:bodyDiv w:val="1"/>
      <w:marLeft w:val="0"/>
      <w:marRight w:val="0"/>
      <w:marTop w:val="0"/>
      <w:marBottom w:val="0"/>
      <w:divBdr>
        <w:top w:val="none" w:sz="0" w:space="0" w:color="auto"/>
        <w:left w:val="none" w:sz="0" w:space="0" w:color="auto"/>
        <w:bottom w:val="none" w:sz="0" w:space="0" w:color="auto"/>
        <w:right w:val="none" w:sz="0" w:space="0" w:color="auto"/>
      </w:divBdr>
      <w:divsChild>
        <w:div w:id="787629332">
          <w:marLeft w:val="0"/>
          <w:marRight w:val="0"/>
          <w:marTop w:val="34"/>
          <w:marBottom w:val="34"/>
          <w:divBdr>
            <w:top w:val="none" w:sz="0" w:space="0" w:color="auto"/>
            <w:left w:val="none" w:sz="0" w:space="0" w:color="auto"/>
            <w:bottom w:val="none" w:sz="0" w:space="0" w:color="auto"/>
            <w:right w:val="none" w:sz="0" w:space="0" w:color="auto"/>
          </w:divBdr>
        </w:div>
      </w:divsChild>
    </w:div>
    <w:div w:id="510799520">
      <w:bodyDiv w:val="1"/>
      <w:marLeft w:val="0"/>
      <w:marRight w:val="0"/>
      <w:marTop w:val="0"/>
      <w:marBottom w:val="0"/>
      <w:divBdr>
        <w:top w:val="none" w:sz="0" w:space="0" w:color="auto"/>
        <w:left w:val="none" w:sz="0" w:space="0" w:color="auto"/>
        <w:bottom w:val="none" w:sz="0" w:space="0" w:color="auto"/>
        <w:right w:val="none" w:sz="0" w:space="0" w:color="auto"/>
      </w:divBdr>
      <w:divsChild>
        <w:div w:id="1502508841">
          <w:marLeft w:val="0"/>
          <w:marRight w:val="0"/>
          <w:marTop w:val="34"/>
          <w:marBottom w:val="34"/>
          <w:divBdr>
            <w:top w:val="none" w:sz="0" w:space="0" w:color="auto"/>
            <w:left w:val="none" w:sz="0" w:space="0" w:color="auto"/>
            <w:bottom w:val="none" w:sz="0" w:space="0" w:color="auto"/>
            <w:right w:val="none" w:sz="0" w:space="0" w:color="auto"/>
          </w:divBdr>
        </w:div>
      </w:divsChild>
    </w:div>
    <w:div w:id="520901206">
      <w:bodyDiv w:val="1"/>
      <w:marLeft w:val="0"/>
      <w:marRight w:val="0"/>
      <w:marTop w:val="0"/>
      <w:marBottom w:val="0"/>
      <w:divBdr>
        <w:top w:val="none" w:sz="0" w:space="0" w:color="auto"/>
        <w:left w:val="none" w:sz="0" w:space="0" w:color="auto"/>
        <w:bottom w:val="none" w:sz="0" w:space="0" w:color="auto"/>
        <w:right w:val="none" w:sz="0" w:space="0" w:color="auto"/>
      </w:divBdr>
      <w:divsChild>
        <w:div w:id="935941173">
          <w:marLeft w:val="0"/>
          <w:marRight w:val="0"/>
          <w:marTop w:val="34"/>
          <w:marBottom w:val="34"/>
          <w:divBdr>
            <w:top w:val="none" w:sz="0" w:space="0" w:color="auto"/>
            <w:left w:val="none" w:sz="0" w:space="0" w:color="auto"/>
            <w:bottom w:val="none" w:sz="0" w:space="0" w:color="auto"/>
            <w:right w:val="none" w:sz="0" w:space="0" w:color="auto"/>
          </w:divBdr>
        </w:div>
      </w:divsChild>
    </w:div>
    <w:div w:id="554125346">
      <w:bodyDiv w:val="1"/>
      <w:marLeft w:val="0"/>
      <w:marRight w:val="0"/>
      <w:marTop w:val="0"/>
      <w:marBottom w:val="0"/>
      <w:divBdr>
        <w:top w:val="none" w:sz="0" w:space="0" w:color="auto"/>
        <w:left w:val="none" w:sz="0" w:space="0" w:color="auto"/>
        <w:bottom w:val="none" w:sz="0" w:space="0" w:color="auto"/>
        <w:right w:val="none" w:sz="0" w:space="0" w:color="auto"/>
      </w:divBdr>
      <w:divsChild>
        <w:div w:id="1549418568">
          <w:marLeft w:val="0"/>
          <w:marRight w:val="0"/>
          <w:marTop w:val="34"/>
          <w:marBottom w:val="34"/>
          <w:divBdr>
            <w:top w:val="none" w:sz="0" w:space="0" w:color="auto"/>
            <w:left w:val="none" w:sz="0" w:space="0" w:color="auto"/>
            <w:bottom w:val="none" w:sz="0" w:space="0" w:color="auto"/>
            <w:right w:val="none" w:sz="0" w:space="0" w:color="auto"/>
          </w:divBdr>
        </w:div>
      </w:divsChild>
    </w:div>
    <w:div w:id="564342991">
      <w:bodyDiv w:val="1"/>
      <w:marLeft w:val="0"/>
      <w:marRight w:val="0"/>
      <w:marTop w:val="0"/>
      <w:marBottom w:val="0"/>
      <w:divBdr>
        <w:top w:val="none" w:sz="0" w:space="0" w:color="auto"/>
        <w:left w:val="none" w:sz="0" w:space="0" w:color="auto"/>
        <w:bottom w:val="none" w:sz="0" w:space="0" w:color="auto"/>
        <w:right w:val="none" w:sz="0" w:space="0" w:color="auto"/>
      </w:divBdr>
      <w:divsChild>
        <w:div w:id="582373492">
          <w:marLeft w:val="0"/>
          <w:marRight w:val="0"/>
          <w:marTop w:val="34"/>
          <w:marBottom w:val="34"/>
          <w:divBdr>
            <w:top w:val="none" w:sz="0" w:space="0" w:color="auto"/>
            <w:left w:val="none" w:sz="0" w:space="0" w:color="auto"/>
            <w:bottom w:val="none" w:sz="0" w:space="0" w:color="auto"/>
            <w:right w:val="none" w:sz="0" w:space="0" w:color="auto"/>
          </w:divBdr>
        </w:div>
      </w:divsChild>
    </w:div>
    <w:div w:id="574972030">
      <w:bodyDiv w:val="1"/>
      <w:marLeft w:val="0"/>
      <w:marRight w:val="0"/>
      <w:marTop w:val="0"/>
      <w:marBottom w:val="0"/>
      <w:divBdr>
        <w:top w:val="none" w:sz="0" w:space="0" w:color="auto"/>
        <w:left w:val="none" w:sz="0" w:space="0" w:color="auto"/>
        <w:bottom w:val="none" w:sz="0" w:space="0" w:color="auto"/>
        <w:right w:val="none" w:sz="0" w:space="0" w:color="auto"/>
      </w:divBdr>
    </w:div>
    <w:div w:id="580413073">
      <w:bodyDiv w:val="1"/>
      <w:marLeft w:val="0"/>
      <w:marRight w:val="0"/>
      <w:marTop w:val="0"/>
      <w:marBottom w:val="0"/>
      <w:divBdr>
        <w:top w:val="none" w:sz="0" w:space="0" w:color="auto"/>
        <w:left w:val="none" w:sz="0" w:space="0" w:color="auto"/>
        <w:bottom w:val="none" w:sz="0" w:space="0" w:color="auto"/>
        <w:right w:val="none" w:sz="0" w:space="0" w:color="auto"/>
      </w:divBdr>
      <w:divsChild>
        <w:div w:id="45221309">
          <w:marLeft w:val="0"/>
          <w:marRight w:val="0"/>
          <w:marTop w:val="34"/>
          <w:marBottom w:val="34"/>
          <w:divBdr>
            <w:top w:val="none" w:sz="0" w:space="0" w:color="auto"/>
            <w:left w:val="none" w:sz="0" w:space="0" w:color="auto"/>
            <w:bottom w:val="none" w:sz="0" w:space="0" w:color="auto"/>
            <w:right w:val="none" w:sz="0" w:space="0" w:color="auto"/>
          </w:divBdr>
        </w:div>
      </w:divsChild>
    </w:div>
    <w:div w:id="597295898">
      <w:bodyDiv w:val="1"/>
      <w:marLeft w:val="0"/>
      <w:marRight w:val="0"/>
      <w:marTop w:val="0"/>
      <w:marBottom w:val="0"/>
      <w:divBdr>
        <w:top w:val="none" w:sz="0" w:space="0" w:color="auto"/>
        <w:left w:val="none" w:sz="0" w:space="0" w:color="auto"/>
        <w:bottom w:val="none" w:sz="0" w:space="0" w:color="auto"/>
        <w:right w:val="none" w:sz="0" w:space="0" w:color="auto"/>
      </w:divBdr>
      <w:divsChild>
        <w:div w:id="1663436528">
          <w:marLeft w:val="0"/>
          <w:marRight w:val="0"/>
          <w:marTop w:val="0"/>
          <w:marBottom w:val="0"/>
          <w:divBdr>
            <w:top w:val="none" w:sz="0" w:space="0" w:color="auto"/>
            <w:left w:val="none" w:sz="0" w:space="0" w:color="auto"/>
            <w:bottom w:val="none" w:sz="0" w:space="0" w:color="auto"/>
            <w:right w:val="none" w:sz="0" w:space="0" w:color="auto"/>
          </w:divBdr>
        </w:div>
      </w:divsChild>
    </w:div>
    <w:div w:id="599683489">
      <w:bodyDiv w:val="1"/>
      <w:marLeft w:val="0"/>
      <w:marRight w:val="0"/>
      <w:marTop w:val="0"/>
      <w:marBottom w:val="0"/>
      <w:divBdr>
        <w:top w:val="none" w:sz="0" w:space="0" w:color="auto"/>
        <w:left w:val="none" w:sz="0" w:space="0" w:color="auto"/>
        <w:bottom w:val="none" w:sz="0" w:space="0" w:color="auto"/>
        <w:right w:val="none" w:sz="0" w:space="0" w:color="auto"/>
      </w:divBdr>
      <w:divsChild>
        <w:div w:id="1354107238">
          <w:marLeft w:val="0"/>
          <w:marRight w:val="0"/>
          <w:marTop w:val="0"/>
          <w:marBottom w:val="0"/>
          <w:divBdr>
            <w:top w:val="none" w:sz="0" w:space="0" w:color="auto"/>
            <w:left w:val="none" w:sz="0" w:space="0" w:color="auto"/>
            <w:bottom w:val="none" w:sz="0" w:space="0" w:color="auto"/>
            <w:right w:val="none" w:sz="0" w:space="0" w:color="auto"/>
          </w:divBdr>
        </w:div>
      </w:divsChild>
    </w:div>
    <w:div w:id="600455068">
      <w:bodyDiv w:val="1"/>
      <w:marLeft w:val="0"/>
      <w:marRight w:val="0"/>
      <w:marTop w:val="0"/>
      <w:marBottom w:val="0"/>
      <w:divBdr>
        <w:top w:val="none" w:sz="0" w:space="0" w:color="auto"/>
        <w:left w:val="none" w:sz="0" w:space="0" w:color="auto"/>
        <w:bottom w:val="none" w:sz="0" w:space="0" w:color="auto"/>
        <w:right w:val="none" w:sz="0" w:space="0" w:color="auto"/>
      </w:divBdr>
      <w:divsChild>
        <w:div w:id="660279945">
          <w:marLeft w:val="0"/>
          <w:marRight w:val="0"/>
          <w:marTop w:val="0"/>
          <w:marBottom w:val="0"/>
          <w:divBdr>
            <w:top w:val="none" w:sz="0" w:space="0" w:color="auto"/>
            <w:left w:val="none" w:sz="0" w:space="0" w:color="auto"/>
            <w:bottom w:val="none" w:sz="0" w:space="0" w:color="auto"/>
            <w:right w:val="none" w:sz="0" w:space="0" w:color="auto"/>
          </w:divBdr>
        </w:div>
      </w:divsChild>
    </w:div>
    <w:div w:id="600573281">
      <w:bodyDiv w:val="1"/>
      <w:marLeft w:val="0"/>
      <w:marRight w:val="0"/>
      <w:marTop w:val="0"/>
      <w:marBottom w:val="0"/>
      <w:divBdr>
        <w:top w:val="none" w:sz="0" w:space="0" w:color="auto"/>
        <w:left w:val="none" w:sz="0" w:space="0" w:color="auto"/>
        <w:bottom w:val="none" w:sz="0" w:space="0" w:color="auto"/>
        <w:right w:val="none" w:sz="0" w:space="0" w:color="auto"/>
      </w:divBdr>
      <w:divsChild>
        <w:div w:id="2055807029">
          <w:marLeft w:val="0"/>
          <w:marRight w:val="0"/>
          <w:marTop w:val="34"/>
          <w:marBottom w:val="34"/>
          <w:divBdr>
            <w:top w:val="none" w:sz="0" w:space="0" w:color="auto"/>
            <w:left w:val="none" w:sz="0" w:space="0" w:color="auto"/>
            <w:bottom w:val="none" w:sz="0" w:space="0" w:color="auto"/>
            <w:right w:val="none" w:sz="0" w:space="0" w:color="auto"/>
          </w:divBdr>
        </w:div>
      </w:divsChild>
    </w:div>
    <w:div w:id="608782857">
      <w:bodyDiv w:val="1"/>
      <w:marLeft w:val="0"/>
      <w:marRight w:val="0"/>
      <w:marTop w:val="0"/>
      <w:marBottom w:val="0"/>
      <w:divBdr>
        <w:top w:val="none" w:sz="0" w:space="0" w:color="auto"/>
        <w:left w:val="none" w:sz="0" w:space="0" w:color="auto"/>
        <w:bottom w:val="none" w:sz="0" w:space="0" w:color="auto"/>
        <w:right w:val="none" w:sz="0" w:space="0" w:color="auto"/>
      </w:divBdr>
      <w:divsChild>
        <w:div w:id="855584992">
          <w:marLeft w:val="0"/>
          <w:marRight w:val="0"/>
          <w:marTop w:val="34"/>
          <w:marBottom w:val="34"/>
          <w:divBdr>
            <w:top w:val="none" w:sz="0" w:space="0" w:color="auto"/>
            <w:left w:val="none" w:sz="0" w:space="0" w:color="auto"/>
            <w:bottom w:val="none" w:sz="0" w:space="0" w:color="auto"/>
            <w:right w:val="none" w:sz="0" w:space="0" w:color="auto"/>
          </w:divBdr>
        </w:div>
      </w:divsChild>
    </w:div>
    <w:div w:id="613093677">
      <w:bodyDiv w:val="1"/>
      <w:marLeft w:val="0"/>
      <w:marRight w:val="0"/>
      <w:marTop w:val="0"/>
      <w:marBottom w:val="0"/>
      <w:divBdr>
        <w:top w:val="none" w:sz="0" w:space="0" w:color="auto"/>
        <w:left w:val="none" w:sz="0" w:space="0" w:color="auto"/>
        <w:bottom w:val="none" w:sz="0" w:space="0" w:color="auto"/>
        <w:right w:val="none" w:sz="0" w:space="0" w:color="auto"/>
      </w:divBdr>
      <w:divsChild>
        <w:div w:id="704058247">
          <w:marLeft w:val="0"/>
          <w:marRight w:val="0"/>
          <w:marTop w:val="34"/>
          <w:marBottom w:val="34"/>
          <w:divBdr>
            <w:top w:val="none" w:sz="0" w:space="0" w:color="auto"/>
            <w:left w:val="none" w:sz="0" w:space="0" w:color="auto"/>
            <w:bottom w:val="none" w:sz="0" w:space="0" w:color="auto"/>
            <w:right w:val="none" w:sz="0" w:space="0" w:color="auto"/>
          </w:divBdr>
        </w:div>
      </w:divsChild>
    </w:div>
    <w:div w:id="627048685">
      <w:bodyDiv w:val="1"/>
      <w:marLeft w:val="0"/>
      <w:marRight w:val="0"/>
      <w:marTop w:val="0"/>
      <w:marBottom w:val="0"/>
      <w:divBdr>
        <w:top w:val="none" w:sz="0" w:space="0" w:color="auto"/>
        <w:left w:val="none" w:sz="0" w:space="0" w:color="auto"/>
        <w:bottom w:val="none" w:sz="0" w:space="0" w:color="auto"/>
        <w:right w:val="none" w:sz="0" w:space="0" w:color="auto"/>
      </w:divBdr>
      <w:divsChild>
        <w:div w:id="1068958211">
          <w:marLeft w:val="0"/>
          <w:marRight w:val="0"/>
          <w:marTop w:val="0"/>
          <w:marBottom w:val="0"/>
          <w:divBdr>
            <w:top w:val="none" w:sz="0" w:space="0" w:color="auto"/>
            <w:left w:val="none" w:sz="0" w:space="0" w:color="auto"/>
            <w:bottom w:val="none" w:sz="0" w:space="0" w:color="auto"/>
            <w:right w:val="none" w:sz="0" w:space="0" w:color="auto"/>
          </w:divBdr>
        </w:div>
      </w:divsChild>
    </w:div>
    <w:div w:id="627517062">
      <w:bodyDiv w:val="1"/>
      <w:marLeft w:val="0"/>
      <w:marRight w:val="0"/>
      <w:marTop w:val="0"/>
      <w:marBottom w:val="0"/>
      <w:divBdr>
        <w:top w:val="none" w:sz="0" w:space="0" w:color="auto"/>
        <w:left w:val="none" w:sz="0" w:space="0" w:color="auto"/>
        <w:bottom w:val="none" w:sz="0" w:space="0" w:color="auto"/>
        <w:right w:val="none" w:sz="0" w:space="0" w:color="auto"/>
      </w:divBdr>
      <w:divsChild>
        <w:div w:id="2040348701">
          <w:marLeft w:val="0"/>
          <w:marRight w:val="0"/>
          <w:marTop w:val="0"/>
          <w:marBottom w:val="0"/>
          <w:divBdr>
            <w:top w:val="none" w:sz="0" w:space="0" w:color="auto"/>
            <w:left w:val="none" w:sz="0" w:space="0" w:color="auto"/>
            <w:bottom w:val="none" w:sz="0" w:space="0" w:color="auto"/>
            <w:right w:val="none" w:sz="0" w:space="0" w:color="auto"/>
          </w:divBdr>
        </w:div>
      </w:divsChild>
    </w:div>
    <w:div w:id="629825988">
      <w:bodyDiv w:val="1"/>
      <w:marLeft w:val="0"/>
      <w:marRight w:val="0"/>
      <w:marTop w:val="0"/>
      <w:marBottom w:val="0"/>
      <w:divBdr>
        <w:top w:val="none" w:sz="0" w:space="0" w:color="auto"/>
        <w:left w:val="none" w:sz="0" w:space="0" w:color="auto"/>
        <w:bottom w:val="none" w:sz="0" w:space="0" w:color="auto"/>
        <w:right w:val="none" w:sz="0" w:space="0" w:color="auto"/>
      </w:divBdr>
      <w:divsChild>
        <w:div w:id="1234047588">
          <w:marLeft w:val="0"/>
          <w:marRight w:val="0"/>
          <w:marTop w:val="34"/>
          <w:marBottom w:val="34"/>
          <w:divBdr>
            <w:top w:val="none" w:sz="0" w:space="0" w:color="auto"/>
            <w:left w:val="none" w:sz="0" w:space="0" w:color="auto"/>
            <w:bottom w:val="none" w:sz="0" w:space="0" w:color="auto"/>
            <w:right w:val="none" w:sz="0" w:space="0" w:color="auto"/>
          </w:divBdr>
        </w:div>
      </w:divsChild>
    </w:div>
    <w:div w:id="631323690">
      <w:bodyDiv w:val="1"/>
      <w:marLeft w:val="0"/>
      <w:marRight w:val="0"/>
      <w:marTop w:val="0"/>
      <w:marBottom w:val="0"/>
      <w:divBdr>
        <w:top w:val="none" w:sz="0" w:space="0" w:color="auto"/>
        <w:left w:val="none" w:sz="0" w:space="0" w:color="auto"/>
        <w:bottom w:val="none" w:sz="0" w:space="0" w:color="auto"/>
        <w:right w:val="none" w:sz="0" w:space="0" w:color="auto"/>
      </w:divBdr>
      <w:divsChild>
        <w:div w:id="842478316">
          <w:marLeft w:val="0"/>
          <w:marRight w:val="0"/>
          <w:marTop w:val="34"/>
          <w:marBottom w:val="34"/>
          <w:divBdr>
            <w:top w:val="none" w:sz="0" w:space="0" w:color="auto"/>
            <w:left w:val="none" w:sz="0" w:space="0" w:color="auto"/>
            <w:bottom w:val="none" w:sz="0" w:space="0" w:color="auto"/>
            <w:right w:val="none" w:sz="0" w:space="0" w:color="auto"/>
          </w:divBdr>
        </w:div>
      </w:divsChild>
    </w:div>
    <w:div w:id="664166560">
      <w:bodyDiv w:val="1"/>
      <w:marLeft w:val="0"/>
      <w:marRight w:val="0"/>
      <w:marTop w:val="0"/>
      <w:marBottom w:val="0"/>
      <w:divBdr>
        <w:top w:val="none" w:sz="0" w:space="0" w:color="auto"/>
        <w:left w:val="none" w:sz="0" w:space="0" w:color="auto"/>
        <w:bottom w:val="none" w:sz="0" w:space="0" w:color="auto"/>
        <w:right w:val="none" w:sz="0" w:space="0" w:color="auto"/>
      </w:divBdr>
      <w:divsChild>
        <w:div w:id="488713637">
          <w:marLeft w:val="0"/>
          <w:marRight w:val="0"/>
          <w:marTop w:val="0"/>
          <w:marBottom w:val="0"/>
          <w:divBdr>
            <w:top w:val="none" w:sz="0" w:space="0" w:color="auto"/>
            <w:left w:val="none" w:sz="0" w:space="0" w:color="auto"/>
            <w:bottom w:val="none" w:sz="0" w:space="0" w:color="auto"/>
            <w:right w:val="none" w:sz="0" w:space="0" w:color="auto"/>
          </w:divBdr>
        </w:div>
      </w:divsChild>
    </w:div>
    <w:div w:id="668409381">
      <w:bodyDiv w:val="1"/>
      <w:marLeft w:val="0"/>
      <w:marRight w:val="0"/>
      <w:marTop w:val="0"/>
      <w:marBottom w:val="0"/>
      <w:divBdr>
        <w:top w:val="none" w:sz="0" w:space="0" w:color="auto"/>
        <w:left w:val="none" w:sz="0" w:space="0" w:color="auto"/>
        <w:bottom w:val="none" w:sz="0" w:space="0" w:color="auto"/>
        <w:right w:val="none" w:sz="0" w:space="0" w:color="auto"/>
      </w:divBdr>
      <w:divsChild>
        <w:div w:id="674652795">
          <w:marLeft w:val="0"/>
          <w:marRight w:val="0"/>
          <w:marTop w:val="34"/>
          <w:marBottom w:val="34"/>
          <w:divBdr>
            <w:top w:val="none" w:sz="0" w:space="0" w:color="auto"/>
            <w:left w:val="none" w:sz="0" w:space="0" w:color="auto"/>
            <w:bottom w:val="none" w:sz="0" w:space="0" w:color="auto"/>
            <w:right w:val="none" w:sz="0" w:space="0" w:color="auto"/>
          </w:divBdr>
        </w:div>
      </w:divsChild>
    </w:div>
    <w:div w:id="694354165">
      <w:bodyDiv w:val="1"/>
      <w:marLeft w:val="0"/>
      <w:marRight w:val="0"/>
      <w:marTop w:val="0"/>
      <w:marBottom w:val="0"/>
      <w:divBdr>
        <w:top w:val="none" w:sz="0" w:space="0" w:color="auto"/>
        <w:left w:val="none" w:sz="0" w:space="0" w:color="auto"/>
        <w:bottom w:val="none" w:sz="0" w:space="0" w:color="auto"/>
        <w:right w:val="none" w:sz="0" w:space="0" w:color="auto"/>
      </w:divBdr>
      <w:divsChild>
        <w:div w:id="55399611">
          <w:marLeft w:val="0"/>
          <w:marRight w:val="0"/>
          <w:marTop w:val="34"/>
          <w:marBottom w:val="34"/>
          <w:divBdr>
            <w:top w:val="none" w:sz="0" w:space="0" w:color="auto"/>
            <w:left w:val="none" w:sz="0" w:space="0" w:color="auto"/>
            <w:bottom w:val="none" w:sz="0" w:space="0" w:color="auto"/>
            <w:right w:val="none" w:sz="0" w:space="0" w:color="auto"/>
          </w:divBdr>
        </w:div>
      </w:divsChild>
    </w:div>
    <w:div w:id="712077353">
      <w:bodyDiv w:val="1"/>
      <w:marLeft w:val="0"/>
      <w:marRight w:val="0"/>
      <w:marTop w:val="0"/>
      <w:marBottom w:val="0"/>
      <w:divBdr>
        <w:top w:val="none" w:sz="0" w:space="0" w:color="auto"/>
        <w:left w:val="none" w:sz="0" w:space="0" w:color="auto"/>
        <w:bottom w:val="none" w:sz="0" w:space="0" w:color="auto"/>
        <w:right w:val="none" w:sz="0" w:space="0" w:color="auto"/>
      </w:divBdr>
      <w:divsChild>
        <w:div w:id="1177236912">
          <w:marLeft w:val="0"/>
          <w:marRight w:val="0"/>
          <w:marTop w:val="0"/>
          <w:marBottom w:val="0"/>
          <w:divBdr>
            <w:top w:val="none" w:sz="0" w:space="0" w:color="auto"/>
            <w:left w:val="none" w:sz="0" w:space="0" w:color="auto"/>
            <w:bottom w:val="none" w:sz="0" w:space="0" w:color="auto"/>
            <w:right w:val="none" w:sz="0" w:space="0" w:color="auto"/>
          </w:divBdr>
        </w:div>
      </w:divsChild>
    </w:div>
    <w:div w:id="712582263">
      <w:bodyDiv w:val="1"/>
      <w:marLeft w:val="0"/>
      <w:marRight w:val="0"/>
      <w:marTop w:val="0"/>
      <w:marBottom w:val="0"/>
      <w:divBdr>
        <w:top w:val="none" w:sz="0" w:space="0" w:color="auto"/>
        <w:left w:val="none" w:sz="0" w:space="0" w:color="auto"/>
        <w:bottom w:val="none" w:sz="0" w:space="0" w:color="auto"/>
        <w:right w:val="none" w:sz="0" w:space="0" w:color="auto"/>
      </w:divBdr>
      <w:divsChild>
        <w:div w:id="1239708361">
          <w:marLeft w:val="0"/>
          <w:marRight w:val="0"/>
          <w:marTop w:val="0"/>
          <w:marBottom w:val="0"/>
          <w:divBdr>
            <w:top w:val="none" w:sz="0" w:space="0" w:color="auto"/>
            <w:left w:val="none" w:sz="0" w:space="0" w:color="auto"/>
            <w:bottom w:val="none" w:sz="0" w:space="0" w:color="auto"/>
            <w:right w:val="none" w:sz="0" w:space="0" w:color="auto"/>
          </w:divBdr>
        </w:div>
      </w:divsChild>
    </w:div>
    <w:div w:id="723914908">
      <w:bodyDiv w:val="1"/>
      <w:marLeft w:val="0"/>
      <w:marRight w:val="0"/>
      <w:marTop w:val="0"/>
      <w:marBottom w:val="0"/>
      <w:divBdr>
        <w:top w:val="none" w:sz="0" w:space="0" w:color="auto"/>
        <w:left w:val="none" w:sz="0" w:space="0" w:color="auto"/>
        <w:bottom w:val="none" w:sz="0" w:space="0" w:color="auto"/>
        <w:right w:val="none" w:sz="0" w:space="0" w:color="auto"/>
      </w:divBdr>
      <w:divsChild>
        <w:div w:id="1654530752">
          <w:marLeft w:val="0"/>
          <w:marRight w:val="0"/>
          <w:marTop w:val="34"/>
          <w:marBottom w:val="34"/>
          <w:divBdr>
            <w:top w:val="none" w:sz="0" w:space="0" w:color="auto"/>
            <w:left w:val="none" w:sz="0" w:space="0" w:color="auto"/>
            <w:bottom w:val="none" w:sz="0" w:space="0" w:color="auto"/>
            <w:right w:val="none" w:sz="0" w:space="0" w:color="auto"/>
          </w:divBdr>
        </w:div>
      </w:divsChild>
    </w:div>
    <w:div w:id="726032559">
      <w:bodyDiv w:val="1"/>
      <w:marLeft w:val="0"/>
      <w:marRight w:val="0"/>
      <w:marTop w:val="0"/>
      <w:marBottom w:val="0"/>
      <w:divBdr>
        <w:top w:val="none" w:sz="0" w:space="0" w:color="auto"/>
        <w:left w:val="none" w:sz="0" w:space="0" w:color="auto"/>
        <w:bottom w:val="none" w:sz="0" w:space="0" w:color="auto"/>
        <w:right w:val="none" w:sz="0" w:space="0" w:color="auto"/>
      </w:divBdr>
    </w:div>
    <w:div w:id="745689472">
      <w:bodyDiv w:val="1"/>
      <w:marLeft w:val="0"/>
      <w:marRight w:val="0"/>
      <w:marTop w:val="0"/>
      <w:marBottom w:val="0"/>
      <w:divBdr>
        <w:top w:val="none" w:sz="0" w:space="0" w:color="auto"/>
        <w:left w:val="none" w:sz="0" w:space="0" w:color="auto"/>
        <w:bottom w:val="none" w:sz="0" w:space="0" w:color="auto"/>
        <w:right w:val="none" w:sz="0" w:space="0" w:color="auto"/>
      </w:divBdr>
      <w:divsChild>
        <w:div w:id="1619414533">
          <w:marLeft w:val="0"/>
          <w:marRight w:val="0"/>
          <w:marTop w:val="34"/>
          <w:marBottom w:val="34"/>
          <w:divBdr>
            <w:top w:val="none" w:sz="0" w:space="0" w:color="auto"/>
            <w:left w:val="none" w:sz="0" w:space="0" w:color="auto"/>
            <w:bottom w:val="none" w:sz="0" w:space="0" w:color="auto"/>
            <w:right w:val="none" w:sz="0" w:space="0" w:color="auto"/>
          </w:divBdr>
        </w:div>
      </w:divsChild>
    </w:div>
    <w:div w:id="755976028">
      <w:bodyDiv w:val="1"/>
      <w:marLeft w:val="0"/>
      <w:marRight w:val="0"/>
      <w:marTop w:val="0"/>
      <w:marBottom w:val="0"/>
      <w:divBdr>
        <w:top w:val="none" w:sz="0" w:space="0" w:color="auto"/>
        <w:left w:val="none" w:sz="0" w:space="0" w:color="auto"/>
        <w:bottom w:val="none" w:sz="0" w:space="0" w:color="auto"/>
        <w:right w:val="none" w:sz="0" w:space="0" w:color="auto"/>
      </w:divBdr>
    </w:div>
    <w:div w:id="766269400">
      <w:bodyDiv w:val="1"/>
      <w:marLeft w:val="0"/>
      <w:marRight w:val="0"/>
      <w:marTop w:val="0"/>
      <w:marBottom w:val="0"/>
      <w:divBdr>
        <w:top w:val="none" w:sz="0" w:space="0" w:color="auto"/>
        <w:left w:val="none" w:sz="0" w:space="0" w:color="auto"/>
        <w:bottom w:val="none" w:sz="0" w:space="0" w:color="auto"/>
        <w:right w:val="none" w:sz="0" w:space="0" w:color="auto"/>
      </w:divBdr>
      <w:divsChild>
        <w:div w:id="1795244832">
          <w:marLeft w:val="0"/>
          <w:marRight w:val="0"/>
          <w:marTop w:val="34"/>
          <w:marBottom w:val="34"/>
          <w:divBdr>
            <w:top w:val="none" w:sz="0" w:space="0" w:color="auto"/>
            <w:left w:val="none" w:sz="0" w:space="0" w:color="auto"/>
            <w:bottom w:val="none" w:sz="0" w:space="0" w:color="auto"/>
            <w:right w:val="none" w:sz="0" w:space="0" w:color="auto"/>
          </w:divBdr>
        </w:div>
      </w:divsChild>
    </w:div>
    <w:div w:id="770199293">
      <w:bodyDiv w:val="1"/>
      <w:marLeft w:val="0"/>
      <w:marRight w:val="0"/>
      <w:marTop w:val="0"/>
      <w:marBottom w:val="0"/>
      <w:divBdr>
        <w:top w:val="none" w:sz="0" w:space="0" w:color="auto"/>
        <w:left w:val="none" w:sz="0" w:space="0" w:color="auto"/>
        <w:bottom w:val="none" w:sz="0" w:space="0" w:color="auto"/>
        <w:right w:val="none" w:sz="0" w:space="0" w:color="auto"/>
      </w:divBdr>
      <w:divsChild>
        <w:div w:id="1782410265">
          <w:marLeft w:val="0"/>
          <w:marRight w:val="0"/>
          <w:marTop w:val="34"/>
          <w:marBottom w:val="34"/>
          <w:divBdr>
            <w:top w:val="none" w:sz="0" w:space="0" w:color="auto"/>
            <w:left w:val="none" w:sz="0" w:space="0" w:color="auto"/>
            <w:bottom w:val="none" w:sz="0" w:space="0" w:color="auto"/>
            <w:right w:val="none" w:sz="0" w:space="0" w:color="auto"/>
          </w:divBdr>
        </w:div>
      </w:divsChild>
    </w:div>
    <w:div w:id="783384316">
      <w:bodyDiv w:val="1"/>
      <w:marLeft w:val="0"/>
      <w:marRight w:val="0"/>
      <w:marTop w:val="0"/>
      <w:marBottom w:val="0"/>
      <w:divBdr>
        <w:top w:val="none" w:sz="0" w:space="0" w:color="auto"/>
        <w:left w:val="none" w:sz="0" w:space="0" w:color="auto"/>
        <w:bottom w:val="none" w:sz="0" w:space="0" w:color="auto"/>
        <w:right w:val="none" w:sz="0" w:space="0" w:color="auto"/>
      </w:divBdr>
      <w:divsChild>
        <w:div w:id="1237932093">
          <w:marLeft w:val="0"/>
          <w:marRight w:val="0"/>
          <w:marTop w:val="0"/>
          <w:marBottom w:val="0"/>
          <w:divBdr>
            <w:top w:val="none" w:sz="0" w:space="0" w:color="auto"/>
            <w:left w:val="none" w:sz="0" w:space="0" w:color="auto"/>
            <w:bottom w:val="none" w:sz="0" w:space="0" w:color="auto"/>
            <w:right w:val="none" w:sz="0" w:space="0" w:color="auto"/>
          </w:divBdr>
          <w:divsChild>
            <w:div w:id="1170027972">
              <w:marLeft w:val="0"/>
              <w:marRight w:val="0"/>
              <w:marTop w:val="0"/>
              <w:marBottom w:val="0"/>
              <w:divBdr>
                <w:top w:val="none" w:sz="0" w:space="0" w:color="auto"/>
                <w:left w:val="none" w:sz="0" w:space="0" w:color="auto"/>
                <w:bottom w:val="none" w:sz="0" w:space="0" w:color="auto"/>
                <w:right w:val="none" w:sz="0" w:space="0" w:color="auto"/>
              </w:divBdr>
              <w:divsChild>
                <w:div w:id="1573003238">
                  <w:marLeft w:val="0"/>
                  <w:marRight w:val="0"/>
                  <w:marTop w:val="0"/>
                  <w:marBottom w:val="0"/>
                  <w:divBdr>
                    <w:top w:val="none" w:sz="0" w:space="0" w:color="auto"/>
                    <w:left w:val="none" w:sz="0" w:space="0" w:color="auto"/>
                    <w:bottom w:val="none" w:sz="0" w:space="0" w:color="auto"/>
                    <w:right w:val="none" w:sz="0" w:space="0" w:color="auto"/>
                  </w:divBdr>
                  <w:divsChild>
                    <w:div w:id="2073114133">
                      <w:marLeft w:val="0"/>
                      <w:marRight w:val="0"/>
                      <w:marTop w:val="0"/>
                      <w:marBottom w:val="0"/>
                      <w:divBdr>
                        <w:top w:val="none" w:sz="0" w:space="0" w:color="auto"/>
                        <w:left w:val="none" w:sz="0" w:space="0" w:color="auto"/>
                        <w:bottom w:val="none" w:sz="0" w:space="0" w:color="auto"/>
                        <w:right w:val="none" w:sz="0" w:space="0" w:color="auto"/>
                      </w:divBdr>
                      <w:divsChild>
                        <w:div w:id="1902978641">
                          <w:marLeft w:val="0"/>
                          <w:marRight w:val="0"/>
                          <w:marTop w:val="0"/>
                          <w:marBottom w:val="0"/>
                          <w:divBdr>
                            <w:top w:val="none" w:sz="0" w:space="0" w:color="auto"/>
                            <w:left w:val="none" w:sz="0" w:space="0" w:color="auto"/>
                            <w:bottom w:val="none" w:sz="0" w:space="0" w:color="auto"/>
                            <w:right w:val="none" w:sz="0" w:space="0" w:color="auto"/>
                          </w:divBdr>
                          <w:divsChild>
                            <w:div w:id="1012755049">
                              <w:marLeft w:val="0"/>
                              <w:marRight w:val="0"/>
                              <w:marTop w:val="0"/>
                              <w:marBottom w:val="0"/>
                              <w:divBdr>
                                <w:top w:val="none" w:sz="0" w:space="0" w:color="auto"/>
                                <w:left w:val="none" w:sz="0" w:space="0" w:color="auto"/>
                                <w:bottom w:val="none" w:sz="0" w:space="0" w:color="auto"/>
                                <w:right w:val="none" w:sz="0" w:space="0" w:color="auto"/>
                              </w:divBdr>
                              <w:divsChild>
                                <w:div w:id="300769151">
                                  <w:marLeft w:val="0"/>
                                  <w:marRight w:val="0"/>
                                  <w:marTop w:val="0"/>
                                  <w:marBottom w:val="0"/>
                                  <w:divBdr>
                                    <w:top w:val="none" w:sz="0" w:space="0" w:color="auto"/>
                                    <w:left w:val="none" w:sz="0" w:space="0" w:color="auto"/>
                                    <w:bottom w:val="none" w:sz="0" w:space="0" w:color="auto"/>
                                    <w:right w:val="none" w:sz="0" w:space="0" w:color="auto"/>
                                  </w:divBdr>
                                  <w:divsChild>
                                    <w:div w:id="112985285">
                                      <w:marLeft w:val="67"/>
                                      <w:marRight w:val="0"/>
                                      <w:marTop w:val="0"/>
                                      <w:marBottom w:val="0"/>
                                      <w:divBdr>
                                        <w:top w:val="none" w:sz="0" w:space="0" w:color="auto"/>
                                        <w:left w:val="none" w:sz="0" w:space="0" w:color="auto"/>
                                        <w:bottom w:val="none" w:sz="0" w:space="0" w:color="auto"/>
                                        <w:right w:val="none" w:sz="0" w:space="0" w:color="auto"/>
                                      </w:divBdr>
                                      <w:divsChild>
                                        <w:div w:id="1373729730">
                                          <w:marLeft w:val="0"/>
                                          <w:marRight w:val="0"/>
                                          <w:marTop w:val="0"/>
                                          <w:marBottom w:val="0"/>
                                          <w:divBdr>
                                            <w:top w:val="none" w:sz="0" w:space="0" w:color="auto"/>
                                            <w:left w:val="none" w:sz="0" w:space="0" w:color="auto"/>
                                            <w:bottom w:val="none" w:sz="0" w:space="0" w:color="auto"/>
                                            <w:right w:val="none" w:sz="0" w:space="0" w:color="auto"/>
                                          </w:divBdr>
                                          <w:divsChild>
                                            <w:div w:id="1775133708">
                                              <w:marLeft w:val="0"/>
                                              <w:marRight w:val="0"/>
                                              <w:marTop w:val="0"/>
                                              <w:marBottom w:val="134"/>
                                              <w:divBdr>
                                                <w:top w:val="single" w:sz="6" w:space="0" w:color="F5F5F5"/>
                                                <w:left w:val="single" w:sz="6" w:space="0" w:color="F5F5F5"/>
                                                <w:bottom w:val="single" w:sz="6" w:space="0" w:color="F5F5F5"/>
                                                <w:right w:val="single" w:sz="6" w:space="0" w:color="F5F5F5"/>
                                              </w:divBdr>
                                              <w:divsChild>
                                                <w:div w:id="1355838171">
                                                  <w:marLeft w:val="0"/>
                                                  <w:marRight w:val="0"/>
                                                  <w:marTop w:val="0"/>
                                                  <w:marBottom w:val="0"/>
                                                  <w:divBdr>
                                                    <w:top w:val="none" w:sz="0" w:space="0" w:color="auto"/>
                                                    <w:left w:val="none" w:sz="0" w:space="0" w:color="auto"/>
                                                    <w:bottom w:val="none" w:sz="0" w:space="0" w:color="auto"/>
                                                    <w:right w:val="none" w:sz="0" w:space="0" w:color="auto"/>
                                                  </w:divBdr>
                                                  <w:divsChild>
                                                    <w:div w:id="12469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057028">
      <w:bodyDiv w:val="1"/>
      <w:marLeft w:val="0"/>
      <w:marRight w:val="0"/>
      <w:marTop w:val="0"/>
      <w:marBottom w:val="0"/>
      <w:divBdr>
        <w:top w:val="none" w:sz="0" w:space="0" w:color="auto"/>
        <w:left w:val="none" w:sz="0" w:space="0" w:color="auto"/>
        <w:bottom w:val="none" w:sz="0" w:space="0" w:color="auto"/>
        <w:right w:val="none" w:sz="0" w:space="0" w:color="auto"/>
      </w:divBdr>
      <w:divsChild>
        <w:div w:id="432943532">
          <w:marLeft w:val="0"/>
          <w:marRight w:val="0"/>
          <w:marTop w:val="34"/>
          <w:marBottom w:val="34"/>
          <w:divBdr>
            <w:top w:val="none" w:sz="0" w:space="0" w:color="auto"/>
            <w:left w:val="none" w:sz="0" w:space="0" w:color="auto"/>
            <w:bottom w:val="none" w:sz="0" w:space="0" w:color="auto"/>
            <w:right w:val="none" w:sz="0" w:space="0" w:color="auto"/>
          </w:divBdr>
        </w:div>
      </w:divsChild>
    </w:div>
    <w:div w:id="798255666">
      <w:bodyDiv w:val="1"/>
      <w:marLeft w:val="0"/>
      <w:marRight w:val="0"/>
      <w:marTop w:val="0"/>
      <w:marBottom w:val="0"/>
      <w:divBdr>
        <w:top w:val="none" w:sz="0" w:space="0" w:color="auto"/>
        <w:left w:val="none" w:sz="0" w:space="0" w:color="auto"/>
        <w:bottom w:val="none" w:sz="0" w:space="0" w:color="auto"/>
        <w:right w:val="none" w:sz="0" w:space="0" w:color="auto"/>
      </w:divBdr>
      <w:divsChild>
        <w:div w:id="74322039">
          <w:marLeft w:val="0"/>
          <w:marRight w:val="0"/>
          <w:marTop w:val="34"/>
          <w:marBottom w:val="34"/>
          <w:divBdr>
            <w:top w:val="none" w:sz="0" w:space="0" w:color="auto"/>
            <w:left w:val="none" w:sz="0" w:space="0" w:color="auto"/>
            <w:bottom w:val="none" w:sz="0" w:space="0" w:color="auto"/>
            <w:right w:val="none" w:sz="0" w:space="0" w:color="auto"/>
          </w:divBdr>
        </w:div>
      </w:divsChild>
    </w:div>
    <w:div w:id="800198289">
      <w:bodyDiv w:val="1"/>
      <w:marLeft w:val="0"/>
      <w:marRight w:val="0"/>
      <w:marTop w:val="0"/>
      <w:marBottom w:val="0"/>
      <w:divBdr>
        <w:top w:val="none" w:sz="0" w:space="0" w:color="auto"/>
        <w:left w:val="none" w:sz="0" w:space="0" w:color="auto"/>
        <w:bottom w:val="none" w:sz="0" w:space="0" w:color="auto"/>
        <w:right w:val="none" w:sz="0" w:space="0" w:color="auto"/>
      </w:divBdr>
      <w:divsChild>
        <w:div w:id="800417714">
          <w:marLeft w:val="0"/>
          <w:marRight w:val="0"/>
          <w:marTop w:val="0"/>
          <w:marBottom w:val="0"/>
          <w:divBdr>
            <w:top w:val="none" w:sz="0" w:space="0" w:color="auto"/>
            <w:left w:val="none" w:sz="0" w:space="0" w:color="auto"/>
            <w:bottom w:val="none" w:sz="0" w:space="0" w:color="auto"/>
            <w:right w:val="none" w:sz="0" w:space="0" w:color="auto"/>
          </w:divBdr>
        </w:div>
      </w:divsChild>
    </w:div>
    <w:div w:id="812065293">
      <w:bodyDiv w:val="1"/>
      <w:marLeft w:val="0"/>
      <w:marRight w:val="0"/>
      <w:marTop w:val="0"/>
      <w:marBottom w:val="0"/>
      <w:divBdr>
        <w:top w:val="none" w:sz="0" w:space="0" w:color="auto"/>
        <w:left w:val="none" w:sz="0" w:space="0" w:color="auto"/>
        <w:bottom w:val="none" w:sz="0" w:space="0" w:color="auto"/>
        <w:right w:val="none" w:sz="0" w:space="0" w:color="auto"/>
      </w:divBdr>
      <w:divsChild>
        <w:div w:id="866599031">
          <w:marLeft w:val="0"/>
          <w:marRight w:val="0"/>
          <w:marTop w:val="34"/>
          <w:marBottom w:val="34"/>
          <w:divBdr>
            <w:top w:val="none" w:sz="0" w:space="0" w:color="auto"/>
            <w:left w:val="none" w:sz="0" w:space="0" w:color="auto"/>
            <w:bottom w:val="none" w:sz="0" w:space="0" w:color="auto"/>
            <w:right w:val="none" w:sz="0" w:space="0" w:color="auto"/>
          </w:divBdr>
        </w:div>
      </w:divsChild>
    </w:div>
    <w:div w:id="822697671">
      <w:bodyDiv w:val="1"/>
      <w:marLeft w:val="0"/>
      <w:marRight w:val="0"/>
      <w:marTop w:val="0"/>
      <w:marBottom w:val="0"/>
      <w:divBdr>
        <w:top w:val="none" w:sz="0" w:space="0" w:color="auto"/>
        <w:left w:val="none" w:sz="0" w:space="0" w:color="auto"/>
        <w:bottom w:val="none" w:sz="0" w:space="0" w:color="auto"/>
        <w:right w:val="none" w:sz="0" w:space="0" w:color="auto"/>
      </w:divBdr>
      <w:divsChild>
        <w:div w:id="1621062939">
          <w:marLeft w:val="0"/>
          <w:marRight w:val="0"/>
          <w:marTop w:val="34"/>
          <w:marBottom w:val="34"/>
          <w:divBdr>
            <w:top w:val="none" w:sz="0" w:space="0" w:color="auto"/>
            <w:left w:val="none" w:sz="0" w:space="0" w:color="auto"/>
            <w:bottom w:val="none" w:sz="0" w:space="0" w:color="auto"/>
            <w:right w:val="none" w:sz="0" w:space="0" w:color="auto"/>
          </w:divBdr>
        </w:div>
      </w:divsChild>
    </w:div>
    <w:div w:id="841313584">
      <w:bodyDiv w:val="1"/>
      <w:marLeft w:val="0"/>
      <w:marRight w:val="0"/>
      <w:marTop w:val="0"/>
      <w:marBottom w:val="0"/>
      <w:divBdr>
        <w:top w:val="none" w:sz="0" w:space="0" w:color="auto"/>
        <w:left w:val="none" w:sz="0" w:space="0" w:color="auto"/>
        <w:bottom w:val="none" w:sz="0" w:space="0" w:color="auto"/>
        <w:right w:val="none" w:sz="0" w:space="0" w:color="auto"/>
      </w:divBdr>
      <w:divsChild>
        <w:div w:id="2105033717">
          <w:marLeft w:val="0"/>
          <w:marRight w:val="0"/>
          <w:marTop w:val="34"/>
          <w:marBottom w:val="34"/>
          <w:divBdr>
            <w:top w:val="none" w:sz="0" w:space="0" w:color="auto"/>
            <w:left w:val="none" w:sz="0" w:space="0" w:color="auto"/>
            <w:bottom w:val="none" w:sz="0" w:space="0" w:color="auto"/>
            <w:right w:val="none" w:sz="0" w:space="0" w:color="auto"/>
          </w:divBdr>
        </w:div>
      </w:divsChild>
    </w:div>
    <w:div w:id="844900689">
      <w:bodyDiv w:val="1"/>
      <w:marLeft w:val="0"/>
      <w:marRight w:val="0"/>
      <w:marTop w:val="0"/>
      <w:marBottom w:val="0"/>
      <w:divBdr>
        <w:top w:val="none" w:sz="0" w:space="0" w:color="auto"/>
        <w:left w:val="none" w:sz="0" w:space="0" w:color="auto"/>
        <w:bottom w:val="none" w:sz="0" w:space="0" w:color="auto"/>
        <w:right w:val="none" w:sz="0" w:space="0" w:color="auto"/>
      </w:divBdr>
      <w:divsChild>
        <w:div w:id="1389304668">
          <w:marLeft w:val="0"/>
          <w:marRight w:val="0"/>
          <w:marTop w:val="34"/>
          <w:marBottom w:val="34"/>
          <w:divBdr>
            <w:top w:val="none" w:sz="0" w:space="0" w:color="auto"/>
            <w:left w:val="none" w:sz="0" w:space="0" w:color="auto"/>
            <w:bottom w:val="none" w:sz="0" w:space="0" w:color="auto"/>
            <w:right w:val="none" w:sz="0" w:space="0" w:color="auto"/>
          </w:divBdr>
        </w:div>
      </w:divsChild>
    </w:div>
    <w:div w:id="874662927">
      <w:bodyDiv w:val="1"/>
      <w:marLeft w:val="0"/>
      <w:marRight w:val="0"/>
      <w:marTop w:val="0"/>
      <w:marBottom w:val="0"/>
      <w:divBdr>
        <w:top w:val="none" w:sz="0" w:space="0" w:color="auto"/>
        <w:left w:val="none" w:sz="0" w:space="0" w:color="auto"/>
        <w:bottom w:val="none" w:sz="0" w:space="0" w:color="auto"/>
        <w:right w:val="none" w:sz="0" w:space="0" w:color="auto"/>
      </w:divBdr>
      <w:divsChild>
        <w:div w:id="1814251656">
          <w:marLeft w:val="0"/>
          <w:marRight w:val="0"/>
          <w:marTop w:val="34"/>
          <w:marBottom w:val="34"/>
          <w:divBdr>
            <w:top w:val="none" w:sz="0" w:space="0" w:color="auto"/>
            <w:left w:val="none" w:sz="0" w:space="0" w:color="auto"/>
            <w:bottom w:val="none" w:sz="0" w:space="0" w:color="auto"/>
            <w:right w:val="none" w:sz="0" w:space="0" w:color="auto"/>
          </w:divBdr>
        </w:div>
      </w:divsChild>
    </w:div>
    <w:div w:id="878326138">
      <w:bodyDiv w:val="1"/>
      <w:marLeft w:val="0"/>
      <w:marRight w:val="0"/>
      <w:marTop w:val="0"/>
      <w:marBottom w:val="0"/>
      <w:divBdr>
        <w:top w:val="none" w:sz="0" w:space="0" w:color="auto"/>
        <w:left w:val="none" w:sz="0" w:space="0" w:color="auto"/>
        <w:bottom w:val="none" w:sz="0" w:space="0" w:color="auto"/>
        <w:right w:val="none" w:sz="0" w:space="0" w:color="auto"/>
      </w:divBdr>
    </w:div>
    <w:div w:id="888540480">
      <w:bodyDiv w:val="1"/>
      <w:marLeft w:val="0"/>
      <w:marRight w:val="0"/>
      <w:marTop w:val="0"/>
      <w:marBottom w:val="0"/>
      <w:divBdr>
        <w:top w:val="none" w:sz="0" w:space="0" w:color="auto"/>
        <w:left w:val="none" w:sz="0" w:space="0" w:color="auto"/>
        <w:bottom w:val="none" w:sz="0" w:space="0" w:color="auto"/>
        <w:right w:val="none" w:sz="0" w:space="0" w:color="auto"/>
      </w:divBdr>
    </w:div>
    <w:div w:id="890265032">
      <w:bodyDiv w:val="1"/>
      <w:marLeft w:val="0"/>
      <w:marRight w:val="0"/>
      <w:marTop w:val="0"/>
      <w:marBottom w:val="0"/>
      <w:divBdr>
        <w:top w:val="none" w:sz="0" w:space="0" w:color="auto"/>
        <w:left w:val="none" w:sz="0" w:space="0" w:color="auto"/>
        <w:bottom w:val="none" w:sz="0" w:space="0" w:color="auto"/>
        <w:right w:val="none" w:sz="0" w:space="0" w:color="auto"/>
      </w:divBdr>
    </w:div>
    <w:div w:id="891618831">
      <w:bodyDiv w:val="1"/>
      <w:marLeft w:val="0"/>
      <w:marRight w:val="0"/>
      <w:marTop w:val="0"/>
      <w:marBottom w:val="0"/>
      <w:divBdr>
        <w:top w:val="none" w:sz="0" w:space="0" w:color="auto"/>
        <w:left w:val="none" w:sz="0" w:space="0" w:color="auto"/>
        <w:bottom w:val="none" w:sz="0" w:space="0" w:color="auto"/>
        <w:right w:val="none" w:sz="0" w:space="0" w:color="auto"/>
      </w:divBdr>
      <w:divsChild>
        <w:div w:id="1452088794">
          <w:marLeft w:val="0"/>
          <w:marRight w:val="0"/>
          <w:marTop w:val="34"/>
          <w:marBottom w:val="34"/>
          <w:divBdr>
            <w:top w:val="none" w:sz="0" w:space="0" w:color="auto"/>
            <w:left w:val="none" w:sz="0" w:space="0" w:color="auto"/>
            <w:bottom w:val="none" w:sz="0" w:space="0" w:color="auto"/>
            <w:right w:val="none" w:sz="0" w:space="0" w:color="auto"/>
          </w:divBdr>
        </w:div>
      </w:divsChild>
    </w:div>
    <w:div w:id="894702431">
      <w:bodyDiv w:val="1"/>
      <w:marLeft w:val="0"/>
      <w:marRight w:val="0"/>
      <w:marTop w:val="0"/>
      <w:marBottom w:val="0"/>
      <w:divBdr>
        <w:top w:val="none" w:sz="0" w:space="0" w:color="auto"/>
        <w:left w:val="none" w:sz="0" w:space="0" w:color="auto"/>
        <w:bottom w:val="none" w:sz="0" w:space="0" w:color="auto"/>
        <w:right w:val="none" w:sz="0" w:space="0" w:color="auto"/>
      </w:divBdr>
      <w:divsChild>
        <w:div w:id="1649822279">
          <w:marLeft w:val="0"/>
          <w:marRight w:val="0"/>
          <w:marTop w:val="34"/>
          <w:marBottom w:val="34"/>
          <w:divBdr>
            <w:top w:val="none" w:sz="0" w:space="0" w:color="auto"/>
            <w:left w:val="none" w:sz="0" w:space="0" w:color="auto"/>
            <w:bottom w:val="none" w:sz="0" w:space="0" w:color="auto"/>
            <w:right w:val="none" w:sz="0" w:space="0" w:color="auto"/>
          </w:divBdr>
        </w:div>
      </w:divsChild>
    </w:div>
    <w:div w:id="941379435">
      <w:bodyDiv w:val="1"/>
      <w:marLeft w:val="0"/>
      <w:marRight w:val="0"/>
      <w:marTop w:val="0"/>
      <w:marBottom w:val="0"/>
      <w:divBdr>
        <w:top w:val="none" w:sz="0" w:space="0" w:color="auto"/>
        <w:left w:val="none" w:sz="0" w:space="0" w:color="auto"/>
        <w:bottom w:val="none" w:sz="0" w:space="0" w:color="auto"/>
        <w:right w:val="none" w:sz="0" w:space="0" w:color="auto"/>
      </w:divBdr>
      <w:divsChild>
        <w:div w:id="823355587">
          <w:marLeft w:val="0"/>
          <w:marRight w:val="0"/>
          <w:marTop w:val="34"/>
          <w:marBottom w:val="34"/>
          <w:divBdr>
            <w:top w:val="none" w:sz="0" w:space="0" w:color="auto"/>
            <w:left w:val="none" w:sz="0" w:space="0" w:color="auto"/>
            <w:bottom w:val="none" w:sz="0" w:space="0" w:color="auto"/>
            <w:right w:val="none" w:sz="0" w:space="0" w:color="auto"/>
          </w:divBdr>
        </w:div>
      </w:divsChild>
    </w:div>
    <w:div w:id="945886027">
      <w:bodyDiv w:val="1"/>
      <w:marLeft w:val="0"/>
      <w:marRight w:val="0"/>
      <w:marTop w:val="0"/>
      <w:marBottom w:val="0"/>
      <w:divBdr>
        <w:top w:val="none" w:sz="0" w:space="0" w:color="auto"/>
        <w:left w:val="none" w:sz="0" w:space="0" w:color="auto"/>
        <w:bottom w:val="none" w:sz="0" w:space="0" w:color="auto"/>
        <w:right w:val="none" w:sz="0" w:space="0" w:color="auto"/>
      </w:divBdr>
      <w:divsChild>
        <w:div w:id="1948001661">
          <w:marLeft w:val="0"/>
          <w:marRight w:val="0"/>
          <w:marTop w:val="34"/>
          <w:marBottom w:val="34"/>
          <w:divBdr>
            <w:top w:val="none" w:sz="0" w:space="0" w:color="auto"/>
            <w:left w:val="none" w:sz="0" w:space="0" w:color="auto"/>
            <w:bottom w:val="none" w:sz="0" w:space="0" w:color="auto"/>
            <w:right w:val="none" w:sz="0" w:space="0" w:color="auto"/>
          </w:divBdr>
        </w:div>
      </w:divsChild>
    </w:div>
    <w:div w:id="946619446">
      <w:bodyDiv w:val="1"/>
      <w:marLeft w:val="0"/>
      <w:marRight w:val="0"/>
      <w:marTop w:val="0"/>
      <w:marBottom w:val="0"/>
      <w:divBdr>
        <w:top w:val="none" w:sz="0" w:space="0" w:color="auto"/>
        <w:left w:val="none" w:sz="0" w:space="0" w:color="auto"/>
        <w:bottom w:val="none" w:sz="0" w:space="0" w:color="auto"/>
        <w:right w:val="none" w:sz="0" w:space="0" w:color="auto"/>
      </w:divBdr>
      <w:divsChild>
        <w:div w:id="2099448060">
          <w:marLeft w:val="0"/>
          <w:marRight w:val="0"/>
          <w:marTop w:val="34"/>
          <w:marBottom w:val="34"/>
          <w:divBdr>
            <w:top w:val="none" w:sz="0" w:space="0" w:color="auto"/>
            <w:left w:val="none" w:sz="0" w:space="0" w:color="auto"/>
            <w:bottom w:val="none" w:sz="0" w:space="0" w:color="auto"/>
            <w:right w:val="none" w:sz="0" w:space="0" w:color="auto"/>
          </w:divBdr>
        </w:div>
      </w:divsChild>
    </w:div>
    <w:div w:id="952253600">
      <w:bodyDiv w:val="1"/>
      <w:marLeft w:val="0"/>
      <w:marRight w:val="0"/>
      <w:marTop w:val="0"/>
      <w:marBottom w:val="0"/>
      <w:divBdr>
        <w:top w:val="none" w:sz="0" w:space="0" w:color="auto"/>
        <w:left w:val="none" w:sz="0" w:space="0" w:color="auto"/>
        <w:bottom w:val="none" w:sz="0" w:space="0" w:color="auto"/>
        <w:right w:val="none" w:sz="0" w:space="0" w:color="auto"/>
      </w:divBdr>
      <w:divsChild>
        <w:div w:id="1456211539">
          <w:marLeft w:val="0"/>
          <w:marRight w:val="0"/>
          <w:marTop w:val="34"/>
          <w:marBottom w:val="34"/>
          <w:divBdr>
            <w:top w:val="none" w:sz="0" w:space="0" w:color="auto"/>
            <w:left w:val="none" w:sz="0" w:space="0" w:color="auto"/>
            <w:bottom w:val="none" w:sz="0" w:space="0" w:color="auto"/>
            <w:right w:val="none" w:sz="0" w:space="0" w:color="auto"/>
          </w:divBdr>
        </w:div>
      </w:divsChild>
    </w:div>
    <w:div w:id="964046066">
      <w:bodyDiv w:val="1"/>
      <w:marLeft w:val="0"/>
      <w:marRight w:val="0"/>
      <w:marTop w:val="0"/>
      <w:marBottom w:val="0"/>
      <w:divBdr>
        <w:top w:val="none" w:sz="0" w:space="0" w:color="auto"/>
        <w:left w:val="none" w:sz="0" w:space="0" w:color="auto"/>
        <w:bottom w:val="none" w:sz="0" w:space="0" w:color="auto"/>
        <w:right w:val="none" w:sz="0" w:space="0" w:color="auto"/>
      </w:divBdr>
      <w:divsChild>
        <w:div w:id="621690739">
          <w:marLeft w:val="0"/>
          <w:marRight w:val="0"/>
          <w:marTop w:val="34"/>
          <w:marBottom w:val="34"/>
          <w:divBdr>
            <w:top w:val="none" w:sz="0" w:space="0" w:color="auto"/>
            <w:left w:val="none" w:sz="0" w:space="0" w:color="auto"/>
            <w:bottom w:val="none" w:sz="0" w:space="0" w:color="auto"/>
            <w:right w:val="none" w:sz="0" w:space="0" w:color="auto"/>
          </w:divBdr>
        </w:div>
      </w:divsChild>
    </w:div>
    <w:div w:id="970669918">
      <w:bodyDiv w:val="1"/>
      <w:marLeft w:val="0"/>
      <w:marRight w:val="0"/>
      <w:marTop w:val="0"/>
      <w:marBottom w:val="0"/>
      <w:divBdr>
        <w:top w:val="none" w:sz="0" w:space="0" w:color="auto"/>
        <w:left w:val="none" w:sz="0" w:space="0" w:color="auto"/>
        <w:bottom w:val="none" w:sz="0" w:space="0" w:color="auto"/>
        <w:right w:val="none" w:sz="0" w:space="0" w:color="auto"/>
      </w:divBdr>
      <w:divsChild>
        <w:div w:id="446436628">
          <w:marLeft w:val="0"/>
          <w:marRight w:val="0"/>
          <w:marTop w:val="0"/>
          <w:marBottom w:val="0"/>
          <w:divBdr>
            <w:top w:val="none" w:sz="0" w:space="0" w:color="auto"/>
            <w:left w:val="none" w:sz="0" w:space="0" w:color="auto"/>
            <w:bottom w:val="none" w:sz="0" w:space="0" w:color="auto"/>
            <w:right w:val="none" w:sz="0" w:space="0" w:color="auto"/>
          </w:divBdr>
        </w:div>
      </w:divsChild>
    </w:div>
    <w:div w:id="984966812">
      <w:bodyDiv w:val="1"/>
      <w:marLeft w:val="0"/>
      <w:marRight w:val="0"/>
      <w:marTop w:val="0"/>
      <w:marBottom w:val="0"/>
      <w:divBdr>
        <w:top w:val="none" w:sz="0" w:space="0" w:color="auto"/>
        <w:left w:val="none" w:sz="0" w:space="0" w:color="auto"/>
        <w:bottom w:val="none" w:sz="0" w:space="0" w:color="auto"/>
        <w:right w:val="none" w:sz="0" w:space="0" w:color="auto"/>
      </w:divBdr>
      <w:divsChild>
        <w:div w:id="1409033403">
          <w:marLeft w:val="0"/>
          <w:marRight w:val="0"/>
          <w:marTop w:val="0"/>
          <w:marBottom w:val="0"/>
          <w:divBdr>
            <w:top w:val="none" w:sz="0" w:space="0" w:color="auto"/>
            <w:left w:val="none" w:sz="0" w:space="0" w:color="auto"/>
            <w:bottom w:val="none" w:sz="0" w:space="0" w:color="auto"/>
            <w:right w:val="none" w:sz="0" w:space="0" w:color="auto"/>
          </w:divBdr>
        </w:div>
      </w:divsChild>
    </w:div>
    <w:div w:id="992678281">
      <w:bodyDiv w:val="1"/>
      <w:marLeft w:val="0"/>
      <w:marRight w:val="0"/>
      <w:marTop w:val="0"/>
      <w:marBottom w:val="0"/>
      <w:divBdr>
        <w:top w:val="none" w:sz="0" w:space="0" w:color="auto"/>
        <w:left w:val="none" w:sz="0" w:space="0" w:color="auto"/>
        <w:bottom w:val="none" w:sz="0" w:space="0" w:color="auto"/>
        <w:right w:val="none" w:sz="0" w:space="0" w:color="auto"/>
      </w:divBdr>
      <w:divsChild>
        <w:div w:id="728574370">
          <w:marLeft w:val="0"/>
          <w:marRight w:val="0"/>
          <w:marTop w:val="34"/>
          <w:marBottom w:val="34"/>
          <w:divBdr>
            <w:top w:val="none" w:sz="0" w:space="0" w:color="auto"/>
            <w:left w:val="none" w:sz="0" w:space="0" w:color="auto"/>
            <w:bottom w:val="none" w:sz="0" w:space="0" w:color="auto"/>
            <w:right w:val="none" w:sz="0" w:space="0" w:color="auto"/>
          </w:divBdr>
        </w:div>
      </w:divsChild>
    </w:div>
    <w:div w:id="1000156364">
      <w:bodyDiv w:val="1"/>
      <w:marLeft w:val="0"/>
      <w:marRight w:val="0"/>
      <w:marTop w:val="0"/>
      <w:marBottom w:val="0"/>
      <w:divBdr>
        <w:top w:val="none" w:sz="0" w:space="0" w:color="auto"/>
        <w:left w:val="none" w:sz="0" w:space="0" w:color="auto"/>
        <w:bottom w:val="none" w:sz="0" w:space="0" w:color="auto"/>
        <w:right w:val="none" w:sz="0" w:space="0" w:color="auto"/>
      </w:divBdr>
      <w:divsChild>
        <w:div w:id="1688677023">
          <w:marLeft w:val="0"/>
          <w:marRight w:val="0"/>
          <w:marTop w:val="0"/>
          <w:marBottom w:val="0"/>
          <w:divBdr>
            <w:top w:val="none" w:sz="0" w:space="0" w:color="auto"/>
            <w:left w:val="none" w:sz="0" w:space="0" w:color="auto"/>
            <w:bottom w:val="none" w:sz="0" w:space="0" w:color="auto"/>
            <w:right w:val="none" w:sz="0" w:space="0" w:color="auto"/>
          </w:divBdr>
        </w:div>
      </w:divsChild>
    </w:div>
    <w:div w:id="1052077692">
      <w:bodyDiv w:val="1"/>
      <w:marLeft w:val="0"/>
      <w:marRight w:val="0"/>
      <w:marTop w:val="0"/>
      <w:marBottom w:val="0"/>
      <w:divBdr>
        <w:top w:val="none" w:sz="0" w:space="0" w:color="auto"/>
        <w:left w:val="none" w:sz="0" w:space="0" w:color="auto"/>
        <w:bottom w:val="none" w:sz="0" w:space="0" w:color="auto"/>
        <w:right w:val="none" w:sz="0" w:space="0" w:color="auto"/>
      </w:divBdr>
      <w:divsChild>
        <w:div w:id="1684166513">
          <w:marLeft w:val="0"/>
          <w:marRight w:val="0"/>
          <w:marTop w:val="34"/>
          <w:marBottom w:val="34"/>
          <w:divBdr>
            <w:top w:val="none" w:sz="0" w:space="0" w:color="auto"/>
            <w:left w:val="none" w:sz="0" w:space="0" w:color="auto"/>
            <w:bottom w:val="none" w:sz="0" w:space="0" w:color="auto"/>
            <w:right w:val="none" w:sz="0" w:space="0" w:color="auto"/>
          </w:divBdr>
        </w:div>
      </w:divsChild>
    </w:div>
    <w:div w:id="1055085870">
      <w:bodyDiv w:val="1"/>
      <w:marLeft w:val="0"/>
      <w:marRight w:val="0"/>
      <w:marTop w:val="0"/>
      <w:marBottom w:val="0"/>
      <w:divBdr>
        <w:top w:val="none" w:sz="0" w:space="0" w:color="auto"/>
        <w:left w:val="none" w:sz="0" w:space="0" w:color="auto"/>
        <w:bottom w:val="none" w:sz="0" w:space="0" w:color="auto"/>
        <w:right w:val="none" w:sz="0" w:space="0" w:color="auto"/>
      </w:divBdr>
      <w:divsChild>
        <w:div w:id="659964254">
          <w:marLeft w:val="0"/>
          <w:marRight w:val="0"/>
          <w:marTop w:val="34"/>
          <w:marBottom w:val="34"/>
          <w:divBdr>
            <w:top w:val="none" w:sz="0" w:space="0" w:color="auto"/>
            <w:left w:val="none" w:sz="0" w:space="0" w:color="auto"/>
            <w:bottom w:val="none" w:sz="0" w:space="0" w:color="auto"/>
            <w:right w:val="none" w:sz="0" w:space="0" w:color="auto"/>
          </w:divBdr>
        </w:div>
      </w:divsChild>
    </w:div>
    <w:div w:id="1062945051">
      <w:bodyDiv w:val="1"/>
      <w:marLeft w:val="0"/>
      <w:marRight w:val="0"/>
      <w:marTop w:val="0"/>
      <w:marBottom w:val="0"/>
      <w:divBdr>
        <w:top w:val="none" w:sz="0" w:space="0" w:color="auto"/>
        <w:left w:val="none" w:sz="0" w:space="0" w:color="auto"/>
        <w:bottom w:val="none" w:sz="0" w:space="0" w:color="auto"/>
        <w:right w:val="none" w:sz="0" w:space="0" w:color="auto"/>
      </w:divBdr>
      <w:divsChild>
        <w:div w:id="1749574801">
          <w:marLeft w:val="0"/>
          <w:marRight w:val="0"/>
          <w:marTop w:val="34"/>
          <w:marBottom w:val="34"/>
          <w:divBdr>
            <w:top w:val="none" w:sz="0" w:space="0" w:color="auto"/>
            <w:left w:val="none" w:sz="0" w:space="0" w:color="auto"/>
            <w:bottom w:val="none" w:sz="0" w:space="0" w:color="auto"/>
            <w:right w:val="none" w:sz="0" w:space="0" w:color="auto"/>
          </w:divBdr>
        </w:div>
      </w:divsChild>
    </w:div>
    <w:div w:id="1078018558">
      <w:bodyDiv w:val="1"/>
      <w:marLeft w:val="0"/>
      <w:marRight w:val="0"/>
      <w:marTop w:val="0"/>
      <w:marBottom w:val="0"/>
      <w:divBdr>
        <w:top w:val="none" w:sz="0" w:space="0" w:color="auto"/>
        <w:left w:val="none" w:sz="0" w:space="0" w:color="auto"/>
        <w:bottom w:val="none" w:sz="0" w:space="0" w:color="auto"/>
        <w:right w:val="none" w:sz="0" w:space="0" w:color="auto"/>
      </w:divBdr>
    </w:div>
    <w:div w:id="1084955481">
      <w:bodyDiv w:val="1"/>
      <w:marLeft w:val="0"/>
      <w:marRight w:val="0"/>
      <w:marTop w:val="0"/>
      <w:marBottom w:val="0"/>
      <w:divBdr>
        <w:top w:val="none" w:sz="0" w:space="0" w:color="auto"/>
        <w:left w:val="none" w:sz="0" w:space="0" w:color="auto"/>
        <w:bottom w:val="none" w:sz="0" w:space="0" w:color="auto"/>
        <w:right w:val="none" w:sz="0" w:space="0" w:color="auto"/>
      </w:divBdr>
      <w:divsChild>
        <w:div w:id="1871913284">
          <w:marLeft w:val="0"/>
          <w:marRight w:val="0"/>
          <w:marTop w:val="0"/>
          <w:marBottom w:val="0"/>
          <w:divBdr>
            <w:top w:val="none" w:sz="0" w:space="0" w:color="auto"/>
            <w:left w:val="none" w:sz="0" w:space="0" w:color="auto"/>
            <w:bottom w:val="none" w:sz="0" w:space="0" w:color="auto"/>
            <w:right w:val="none" w:sz="0" w:space="0" w:color="auto"/>
          </w:divBdr>
        </w:div>
      </w:divsChild>
    </w:div>
    <w:div w:id="1113590742">
      <w:bodyDiv w:val="1"/>
      <w:marLeft w:val="0"/>
      <w:marRight w:val="0"/>
      <w:marTop w:val="0"/>
      <w:marBottom w:val="0"/>
      <w:divBdr>
        <w:top w:val="none" w:sz="0" w:space="0" w:color="auto"/>
        <w:left w:val="none" w:sz="0" w:space="0" w:color="auto"/>
        <w:bottom w:val="none" w:sz="0" w:space="0" w:color="auto"/>
        <w:right w:val="none" w:sz="0" w:space="0" w:color="auto"/>
      </w:divBdr>
      <w:divsChild>
        <w:div w:id="846601496">
          <w:marLeft w:val="0"/>
          <w:marRight w:val="0"/>
          <w:marTop w:val="34"/>
          <w:marBottom w:val="34"/>
          <w:divBdr>
            <w:top w:val="none" w:sz="0" w:space="0" w:color="auto"/>
            <w:left w:val="none" w:sz="0" w:space="0" w:color="auto"/>
            <w:bottom w:val="none" w:sz="0" w:space="0" w:color="auto"/>
            <w:right w:val="none" w:sz="0" w:space="0" w:color="auto"/>
          </w:divBdr>
        </w:div>
      </w:divsChild>
    </w:div>
    <w:div w:id="1135753266">
      <w:bodyDiv w:val="1"/>
      <w:marLeft w:val="0"/>
      <w:marRight w:val="0"/>
      <w:marTop w:val="0"/>
      <w:marBottom w:val="0"/>
      <w:divBdr>
        <w:top w:val="none" w:sz="0" w:space="0" w:color="auto"/>
        <w:left w:val="none" w:sz="0" w:space="0" w:color="auto"/>
        <w:bottom w:val="none" w:sz="0" w:space="0" w:color="auto"/>
        <w:right w:val="none" w:sz="0" w:space="0" w:color="auto"/>
      </w:divBdr>
      <w:divsChild>
        <w:div w:id="2080781024">
          <w:marLeft w:val="0"/>
          <w:marRight w:val="0"/>
          <w:marTop w:val="34"/>
          <w:marBottom w:val="34"/>
          <w:divBdr>
            <w:top w:val="none" w:sz="0" w:space="0" w:color="auto"/>
            <w:left w:val="none" w:sz="0" w:space="0" w:color="auto"/>
            <w:bottom w:val="none" w:sz="0" w:space="0" w:color="auto"/>
            <w:right w:val="none" w:sz="0" w:space="0" w:color="auto"/>
          </w:divBdr>
        </w:div>
      </w:divsChild>
    </w:div>
    <w:div w:id="1142817755">
      <w:bodyDiv w:val="1"/>
      <w:marLeft w:val="0"/>
      <w:marRight w:val="0"/>
      <w:marTop w:val="0"/>
      <w:marBottom w:val="0"/>
      <w:divBdr>
        <w:top w:val="none" w:sz="0" w:space="0" w:color="auto"/>
        <w:left w:val="none" w:sz="0" w:space="0" w:color="auto"/>
        <w:bottom w:val="none" w:sz="0" w:space="0" w:color="auto"/>
        <w:right w:val="none" w:sz="0" w:space="0" w:color="auto"/>
      </w:divBdr>
      <w:divsChild>
        <w:div w:id="1161891949">
          <w:marLeft w:val="0"/>
          <w:marRight w:val="0"/>
          <w:marTop w:val="34"/>
          <w:marBottom w:val="34"/>
          <w:divBdr>
            <w:top w:val="none" w:sz="0" w:space="0" w:color="auto"/>
            <w:left w:val="none" w:sz="0" w:space="0" w:color="auto"/>
            <w:bottom w:val="none" w:sz="0" w:space="0" w:color="auto"/>
            <w:right w:val="none" w:sz="0" w:space="0" w:color="auto"/>
          </w:divBdr>
        </w:div>
      </w:divsChild>
    </w:div>
    <w:div w:id="1162307293">
      <w:bodyDiv w:val="1"/>
      <w:marLeft w:val="0"/>
      <w:marRight w:val="0"/>
      <w:marTop w:val="0"/>
      <w:marBottom w:val="0"/>
      <w:divBdr>
        <w:top w:val="none" w:sz="0" w:space="0" w:color="auto"/>
        <w:left w:val="none" w:sz="0" w:space="0" w:color="auto"/>
        <w:bottom w:val="none" w:sz="0" w:space="0" w:color="auto"/>
        <w:right w:val="none" w:sz="0" w:space="0" w:color="auto"/>
      </w:divBdr>
      <w:divsChild>
        <w:div w:id="1204559542">
          <w:marLeft w:val="0"/>
          <w:marRight w:val="0"/>
          <w:marTop w:val="34"/>
          <w:marBottom w:val="34"/>
          <w:divBdr>
            <w:top w:val="none" w:sz="0" w:space="0" w:color="auto"/>
            <w:left w:val="none" w:sz="0" w:space="0" w:color="auto"/>
            <w:bottom w:val="none" w:sz="0" w:space="0" w:color="auto"/>
            <w:right w:val="none" w:sz="0" w:space="0" w:color="auto"/>
          </w:divBdr>
        </w:div>
      </w:divsChild>
    </w:div>
    <w:div w:id="1165122059">
      <w:bodyDiv w:val="1"/>
      <w:marLeft w:val="0"/>
      <w:marRight w:val="0"/>
      <w:marTop w:val="0"/>
      <w:marBottom w:val="0"/>
      <w:divBdr>
        <w:top w:val="none" w:sz="0" w:space="0" w:color="auto"/>
        <w:left w:val="none" w:sz="0" w:space="0" w:color="auto"/>
        <w:bottom w:val="none" w:sz="0" w:space="0" w:color="auto"/>
        <w:right w:val="none" w:sz="0" w:space="0" w:color="auto"/>
      </w:divBdr>
      <w:divsChild>
        <w:div w:id="2135826296">
          <w:marLeft w:val="0"/>
          <w:marRight w:val="0"/>
          <w:marTop w:val="34"/>
          <w:marBottom w:val="34"/>
          <w:divBdr>
            <w:top w:val="none" w:sz="0" w:space="0" w:color="auto"/>
            <w:left w:val="none" w:sz="0" w:space="0" w:color="auto"/>
            <w:bottom w:val="none" w:sz="0" w:space="0" w:color="auto"/>
            <w:right w:val="none" w:sz="0" w:space="0" w:color="auto"/>
          </w:divBdr>
        </w:div>
      </w:divsChild>
    </w:div>
    <w:div w:id="1166439561">
      <w:bodyDiv w:val="1"/>
      <w:marLeft w:val="0"/>
      <w:marRight w:val="0"/>
      <w:marTop w:val="0"/>
      <w:marBottom w:val="0"/>
      <w:divBdr>
        <w:top w:val="none" w:sz="0" w:space="0" w:color="auto"/>
        <w:left w:val="none" w:sz="0" w:space="0" w:color="auto"/>
        <w:bottom w:val="none" w:sz="0" w:space="0" w:color="auto"/>
        <w:right w:val="none" w:sz="0" w:space="0" w:color="auto"/>
      </w:divBdr>
    </w:div>
    <w:div w:id="1188908140">
      <w:bodyDiv w:val="1"/>
      <w:marLeft w:val="0"/>
      <w:marRight w:val="0"/>
      <w:marTop w:val="0"/>
      <w:marBottom w:val="0"/>
      <w:divBdr>
        <w:top w:val="none" w:sz="0" w:space="0" w:color="auto"/>
        <w:left w:val="none" w:sz="0" w:space="0" w:color="auto"/>
        <w:bottom w:val="none" w:sz="0" w:space="0" w:color="auto"/>
        <w:right w:val="none" w:sz="0" w:space="0" w:color="auto"/>
      </w:divBdr>
      <w:divsChild>
        <w:div w:id="732898862">
          <w:marLeft w:val="0"/>
          <w:marRight w:val="0"/>
          <w:marTop w:val="34"/>
          <w:marBottom w:val="34"/>
          <w:divBdr>
            <w:top w:val="none" w:sz="0" w:space="0" w:color="auto"/>
            <w:left w:val="none" w:sz="0" w:space="0" w:color="auto"/>
            <w:bottom w:val="none" w:sz="0" w:space="0" w:color="auto"/>
            <w:right w:val="none" w:sz="0" w:space="0" w:color="auto"/>
          </w:divBdr>
        </w:div>
      </w:divsChild>
    </w:div>
    <w:div w:id="1209150841">
      <w:bodyDiv w:val="1"/>
      <w:marLeft w:val="0"/>
      <w:marRight w:val="0"/>
      <w:marTop w:val="0"/>
      <w:marBottom w:val="0"/>
      <w:divBdr>
        <w:top w:val="none" w:sz="0" w:space="0" w:color="auto"/>
        <w:left w:val="none" w:sz="0" w:space="0" w:color="auto"/>
        <w:bottom w:val="none" w:sz="0" w:space="0" w:color="auto"/>
        <w:right w:val="none" w:sz="0" w:space="0" w:color="auto"/>
      </w:divBdr>
      <w:divsChild>
        <w:div w:id="1080325737">
          <w:marLeft w:val="0"/>
          <w:marRight w:val="0"/>
          <w:marTop w:val="34"/>
          <w:marBottom w:val="34"/>
          <w:divBdr>
            <w:top w:val="none" w:sz="0" w:space="0" w:color="auto"/>
            <w:left w:val="none" w:sz="0" w:space="0" w:color="auto"/>
            <w:bottom w:val="none" w:sz="0" w:space="0" w:color="auto"/>
            <w:right w:val="none" w:sz="0" w:space="0" w:color="auto"/>
          </w:divBdr>
        </w:div>
      </w:divsChild>
    </w:div>
    <w:div w:id="1228035531">
      <w:bodyDiv w:val="1"/>
      <w:marLeft w:val="0"/>
      <w:marRight w:val="0"/>
      <w:marTop w:val="0"/>
      <w:marBottom w:val="0"/>
      <w:divBdr>
        <w:top w:val="none" w:sz="0" w:space="0" w:color="auto"/>
        <w:left w:val="none" w:sz="0" w:space="0" w:color="auto"/>
        <w:bottom w:val="none" w:sz="0" w:space="0" w:color="auto"/>
        <w:right w:val="none" w:sz="0" w:space="0" w:color="auto"/>
      </w:divBdr>
      <w:divsChild>
        <w:div w:id="435906155">
          <w:marLeft w:val="0"/>
          <w:marRight w:val="0"/>
          <w:marTop w:val="34"/>
          <w:marBottom w:val="34"/>
          <w:divBdr>
            <w:top w:val="none" w:sz="0" w:space="0" w:color="auto"/>
            <w:left w:val="none" w:sz="0" w:space="0" w:color="auto"/>
            <w:bottom w:val="none" w:sz="0" w:space="0" w:color="auto"/>
            <w:right w:val="none" w:sz="0" w:space="0" w:color="auto"/>
          </w:divBdr>
        </w:div>
      </w:divsChild>
    </w:div>
    <w:div w:id="1247108999">
      <w:bodyDiv w:val="1"/>
      <w:marLeft w:val="0"/>
      <w:marRight w:val="0"/>
      <w:marTop w:val="0"/>
      <w:marBottom w:val="0"/>
      <w:divBdr>
        <w:top w:val="none" w:sz="0" w:space="0" w:color="auto"/>
        <w:left w:val="none" w:sz="0" w:space="0" w:color="auto"/>
        <w:bottom w:val="none" w:sz="0" w:space="0" w:color="auto"/>
        <w:right w:val="none" w:sz="0" w:space="0" w:color="auto"/>
      </w:divBdr>
      <w:divsChild>
        <w:div w:id="435752556">
          <w:marLeft w:val="0"/>
          <w:marRight w:val="0"/>
          <w:marTop w:val="34"/>
          <w:marBottom w:val="34"/>
          <w:divBdr>
            <w:top w:val="none" w:sz="0" w:space="0" w:color="auto"/>
            <w:left w:val="none" w:sz="0" w:space="0" w:color="auto"/>
            <w:bottom w:val="none" w:sz="0" w:space="0" w:color="auto"/>
            <w:right w:val="none" w:sz="0" w:space="0" w:color="auto"/>
          </w:divBdr>
        </w:div>
      </w:divsChild>
    </w:div>
    <w:div w:id="1248077840">
      <w:bodyDiv w:val="1"/>
      <w:marLeft w:val="0"/>
      <w:marRight w:val="0"/>
      <w:marTop w:val="0"/>
      <w:marBottom w:val="0"/>
      <w:divBdr>
        <w:top w:val="none" w:sz="0" w:space="0" w:color="auto"/>
        <w:left w:val="none" w:sz="0" w:space="0" w:color="auto"/>
        <w:bottom w:val="none" w:sz="0" w:space="0" w:color="auto"/>
        <w:right w:val="none" w:sz="0" w:space="0" w:color="auto"/>
      </w:divBdr>
      <w:divsChild>
        <w:div w:id="1035544023">
          <w:marLeft w:val="0"/>
          <w:marRight w:val="0"/>
          <w:marTop w:val="34"/>
          <w:marBottom w:val="34"/>
          <w:divBdr>
            <w:top w:val="none" w:sz="0" w:space="0" w:color="auto"/>
            <w:left w:val="none" w:sz="0" w:space="0" w:color="auto"/>
            <w:bottom w:val="none" w:sz="0" w:space="0" w:color="auto"/>
            <w:right w:val="none" w:sz="0" w:space="0" w:color="auto"/>
          </w:divBdr>
        </w:div>
      </w:divsChild>
    </w:div>
    <w:div w:id="1250850199">
      <w:bodyDiv w:val="1"/>
      <w:marLeft w:val="0"/>
      <w:marRight w:val="0"/>
      <w:marTop w:val="0"/>
      <w:marBottom w:val="0"/>
      <w:divBdr>
        <w:top w:val="none" w:sz="0" w:space="0" w:color="auto"/>
        <w:left w:val="none" w:sz="0" w:space="0" w:color="auto"/>
        <w:bottom w:val="none" w:sz="0" w:space="0" w:color="auto"/>
        <w:right w:val="none" w:sz="0" w:space="0" w:color="auto"/>
      </w:divBdr>
      <w:divsChild>
        <w:div w:id="916288735">
          <w:marLeft w:val="0"/>
          <w:marRight w:val="0"/>
          <w:marTop w:val="0"/>
          <w:marBottom w:val="0"/>
          <w:divBdr>
            <w:top w:val="none" w:sz="0" w:space="0" w:color="auto"/>
            <w:left w:val="none" w:sz="0" w:space="0" w:color="auto"/>
            <w:bottom w:val="none" w:sz="0" w:space="0" w:color="auto"/>
            <w:right w:val="none" w:sz="0" w:space="0" w:color="auto"/>
          </w:divBdr>
        </w:div>
      </w:divsChild>
    </w:div>
    <w:div w:id="1267621410">
      <w:bodyDiv w:val="1"/>
      <w:marLeft w:val="0"/>
      <w:marRight w:val="0"/>
      <w:marTop w:val="0"/>
      <w:marBottom w:val="0"/>
      <w:divBdr>
        <w:top w:val="none" w:sz="0" w:space="0" w:color="auto"/>
        <w:left w:val="none" w:sz="0" w:space="0" w:color="auto"/>
        <w:bottom w:val="none" w:sz="0" w:space="0" w:color="auto"/>
        <w:right w:val="none" w:sz="0" w:space="0" w:color="auto"/>
      </w:divBdr>
      <w:divsChild>
        <w:div w:id="1284649412">
          <w:marLeft w:val="0"/>
          <w:marRight w:val="0"/>
          <w:marTop w:val="0"/>
          <w:marBottom w:val="0"/>
          <w:divBdr>
            <w:top w:val="none" w:sz="0" w:space="0" w:color="auto"/>
            <w:left w:val="none" w:sz="0" w:space="0" w:color="auto"/>
            <w:bottom w:val="none" w:sz="0" w:space="0" w:color="auto"/>
            <w:right w:val="none" w:sz="0" w:space="0" w:color="auto"/>
          </w:divBdr>
        </w:div>
      </w:divsChild>
    </w:div>
    <w:div w:id="1278827970">
      <w:bodyDiv w:val="1"/>
      <w:marLeft w:val="0"/>
      <w:marRight w:val="0"/>
      <w:marTop w:val="0"/>
      <w:marBottom w:val="0"/>
      <w:divBdr>
        <w:top w:val="none" w:sz="0" w:space="0" w:color="auto"/>
        <w:left w:val="none" w:sz="0" w:space="0" w:color="auto"/>
        <w:bottom w:val="none" w:sz="0" w:space="0" w:color="auto"/>
        <w:right w:val="none" w:sz="0" w:space="0" w:color="auto"/>
      </w:divBdr>
      <w:divsChild>
        <w:div w:id="1120605888">
          <w:marLeft w:val="0"/>
          <w:marRight w:val="0"/>
          <w:marTop w:val="0"/>
          <w:marBottom w:val="0"/>
          <w:divBdr>
            <w:top w:val="none" w:sz="0" w:space="0" w:color="auto"/>
            <w:left w:val="none" w:sz="0" w:space="0" w:color="auto"/>
            <w:bottom w:val="none" w:sz="0" w:space="0" w:color="auto"/>
            <w:right w:val="none" w:sz="0" w:space="0" w:color="auto"/>
          </w:divBdr>
        </w:div>
      </w:divsChild>
    </w:div>
    <w:div w:id="1280453990">
      <w:bodyDiv w:val="1"/>
      <w:marLeft w:val="0"/>
      <w:marRight w:val="0"/>
      <w:marTop w:val="0"/>
      <w:marBottom w:val="0"/>
      <w:divBdr>
        <w:top w:val="none" w:sz="0" w:space="0" w:color="auto"/>
        <w:left w:val="none" w:sz="0" w:space="0" w:color="auto"/>
        <w:bottom w:val="none" w:sz="0" w:space="0" w:color="auto"/>
        <w:right w:val="none" w:sz="0" w:space="0" w:color="auto"/>
      </w:divBdr>
      <w:divsChild>
        <w:div w:id="800880984">
          <w:marLeft w:val="0"/>
          <w:marRight w:val="0"/>
          <w:marTop w:val="34"/>
          <w:marBottom w:val="34"/>
          <w:divBdr>
            <w:top w:val="none" w:sz="0" w:space="0" w:color="auto"/>
            <w:left w:val="none" w:sz="0" w:space="0" w:color="auto"/>
            <w:bottom w:val="none" w:sz="0" w:space="0" w:color="auto"/>
            <w:right w:val="none" w:sz="0" w:space="0" w:color="auto"/>
          </w:divBdr>
        </w:div>
      </w:divsChild>
    </w:div>
    <w:div w:id="1294561570">
      <w:bodyDiv w:val="1"/>
      <w:marLeft w:val="0"/>
      <w:marRight w:val="0"/>
      <w:marTop w:val="0"/>
      <w:marBottom w:val="0"/>
      <w:divBdr>
        <w:top w:val="none" w:sz="0" w:space="0" w:color="auto"/>
        <w:left w:val="none" w:sz="0" w:space="0" w:color="auto"/>
        <w:bottom w:val="none" w:sz="0" w:space="0" w:color="auto"/>
        <w:right w:val="none" w:sz="0" w:space="0" w:color="auto"/>
      </w:divBdr>
    </w:div>
    <w:div w:id="1307783844">
      <w:bodyDiv w:val="1"/>
      <w:marLeft w:val="0"/>
      <w:marRight w:val="0"/>
      <w:marTop w:val="0"/>
      <w:marBottom w:val="0"/>
      <w:divBdr>
        <w:top w:val="none" w:sz="0" w:space="0" w:color="auto"/>
        <w:left w:val="none" w:sz="0" w:space="0" w:color="auto"/>
        <w:bottom w:val="none" w:sz="0" w:space="0" w:color="auto"/>
        <w:right w:val="none" w:sz="0" w:space="0" w:color="auto"/>
      </w:divBdr>
      <w:divsChild>
        <w:div w:id="463427879">
          <w:marLeft w:val="0"/>
          <w:marRight w:val="0"/>
          <w:marTop w:val="34"/>
          <w:marBottom w:val="34"/>
          <w:divBdr>
            <w:top w:val="none" w:sz="0" w:space="0" w:color="auto"/>
            <w:left w:val="none" w:sz="0" w:space="0" w:color="auto"/>
            <w:bottom w:val="none" w:sz="0" w:space="0" w:color="auto"/>
            <w:right w:val="none" w:sz="0" w:space="0" w:color="auto"/>
          </w:divBdr>
        </w:div>
      </w:divsChild>
    </w:div>
    <w:div w:id="1311596889">
      <w:bodyDiv w:val="1"/>
      <w:marLeft w:val="0"/>
      <w:marRight w:val="0"/>
      <w:marTop w:val="0"/>
      <w:marBottom w:val="0"/>
      <w:divBdr>
        <w:top w:val="none" w:sz="0" w:space="0" w:color="auto"/>
        <w:left w:val="none" w:sz="0" w:space="0" w:color="auto"/>
        <w:bottom w:val="none" w:sz="0" w:space="0" w:color="auto"/>
        <w:right w:val="none" w:sz="0" w:space="0" w:color="auto"/>
      </w:divBdr>
      <w:divsChild>
        <w:div w:id="1433015429">
          <w:marLeft w:val="0"/>
          <w:marRight w:val="0"/>
          <w:marTop w:val="34"/>
          <w:marBottom w:val="34"/>
          <w:divBdr>
            <w:top w:val="none" w:sz="0" w:space="0" w:color="auto"/>
            <w:left w:val="none" w:sz="0" w:space="0" w:color="auto"/>
            <w:bottom w:val="none" w:sz="0" w:space="0" w:color="auto"/>
            <w:right w:val="none" w:sz="0" w:space="0" w:color="auto"/>
          </w:divBdr>
        </w:div>
      </w:divsChild>
    </w:div>
    <w:div w:id="1313827334">
      <w:bodyDiv w:val="1"/>
      <w:marLeft w:val="0"/>
      <w:marRight w:val="0"/>
      <w:marTop w:val="0"/>
      <w:marBottom w:val="0"/>
      <w:divBdr>
        <w:top w:val="none" w:sz="0" w:space="0" w:color="auto"/>
        <w:left w:val="none" w:sz="0" w:space="0" w:color="auto"/>
        <w:bottom w:val="none" w:sz="0" w:space="0" w:color="auto"/>
        <w:right w:val="none" w:sz="0" w:space="0" w:color="auto"/>
      </w:divBdr>
      <w:divsChild>
        <w:div w:id="1382243787">
          <w:marLeft w:val="0"/>
          <w:marRight w:val="0"/>
          <w:marTop w:val="34"/>
          <w:marBottom w:val="34"/>
          <w:divBdr>
            <w:top w:val="none" w:sz="0" w:space="0" w:color="auto"/>
            <w:left w:val="none" w:sz="0" w:space="0" w:color="auto"/>
            <w:bottom w:val="none" w:sz="0" w:space="0" w:color="auto"/>
            <w:right w:val="none" w:sz="0" w:space="0" w:color="auto"/>
          </w:divBdr>
        </w:div>
      </w:divsChild>
    </w:div>
    <w:div w:id="1319918750">
      <w:bodyDiv w:val="1"/>
      <w:marLeft w:val="0"/>
      <w:marRight w:val="0"/>
      <w:marTop w:val="0"/>
      <w:marBottom w:val="0"/>
      <w:divBdr>
        <w:top w:val="none" w:sz="0" w:space="0" w:color="auto"/>
        <w:left w:val="none" w:sz="0" w:space="0" w:color="auto"/>
        <w:bottom w:val="none" w:sz="0" w:space="0" w:color="auto"/>
        <w:right w:val="none" w:sz="0" w:space="0" w:color="auto"/>
      </w:divBdr>
      <w:divsChild>
        <w:div w:id="365255465">
          <w:marLeft w:val="0"/>
          <w:marRight w:val="0"/>
          <w:marTop w:val="34"/>
          <w:marBottom w:val="34"/>
          <w:divBdr>
            <w:top w:val="none" w:sz="0" w:space="0" w:color="auto"/>
            <w:left w:val="none" w:sz="0" w:space="0" w:color="auto"/>
            <w:bottom w:val="none" w:sz="0" w:space="0" w:color="auto"/>
            <w:right w:val="none" w:sz="0" w:space="0" w:color="auto"/>
          </w:divBdr>
        </w:div>
      </w:divsChild>
    </w:div>
    <w:div w:id="1324090493">
      <w:bodyDiv w:val="1"/>
      <w:marLeft w:val="0"/>
      <w:marRight w:val="0"/>
      <w:marTop w:val="0"/>
      <w:marBottom w:val="0"/>
      <w:divBdr>
        <w:top w:val="none" w:sz="0" w:space="0" w:color="auto"/>
        <w:left w:val="none" w:sz="0" w:space="0" w:color="auto"/>
        <w:bottom w:val="none" w:sz="0" w:space="0" w:color="auto"/>
        <w:right w:val="none" w:sz="0" w:space="0" w:color="auto"/>
      </w:divBdr>
      <w:divsChild>
        <w:div w:id="1680543817">
          <w:marLeft w:val="0"/>
          <w:marRight w:val="0"/>
          <w:marTop w:val="34"/>
          <w:marBottom w:val="34"/>
          <w:divBdr>
            <w:top w:val="none" w:sz="0" w:space="0" w:color="auto"/>
            <w:left w:val="none" w:sz="0" w:space="0" w:color="auto"/>
            <w:bottom w:val="none" w:sz="0" w:space="0" w:color="auto"/>
            <w:right w:val="none" w:sz="0" w:space="0" w:color="auto"/>
          </w:divBdr>
        </w:div>
      </w:divsChild>
    </w:div>
    <w:div w:id="1347094369">
      <w:bodyDiv w:val="1"/>
      <w:marLeft w:val="0"/>
      <w:marRight w:val="0"/>
      <w:marTop w:val="0"/>
      <w:marBottom w:val="0"/>
      <w:divBdr>
        <w:top w:val="none" w:sz="0" w:space="0" w:color="auto"/>
        <w:left w:val="none" w:sz="0" w:space="0" w:color="auto"/>
        <w:bottom w:val="none" w:sz="0" w:space="0" w:color="auto"/>
        <w:right w:val="none" w:sz="0" w:space="0" w:color="auto"/>
      </w:divBdr>
      <w:divsChild>
        <w:div w:id="1638416918">
          <w:marLeft w:val="0"/>
          <w:marRight w:val="0"/>
          <w:marTop w:val="0"/>
          <w:marBottom w:val="0"/>
          <w:divBdr>
            <w:top w:val="none" w:sz="0" w:space="0" w:color="auto"/>
            <w:left w:val="none" w:sz="0" w:space="0" w:color="auto"/>
            <w:bottom w:val="none" w:sz="0" w:space="0" w:color="auto"/>
            <w:right w:val="none" w:sz="0" w:space="0" w:color="auto"/>
          </w:divBdr>
        </w:div>
      </w:divsChild>
    </w:div>
    <w:div w:id="1355569685">
      <w:bodyDiv w:val="1"/>
      <w:marLeft w:val="0"/>
      <w:marRight w:val="0"/>
      <w:marTop w:val="0"/>
      <w:marBottom w:val="0"/>
      <w:divBdr>
        <w:top w:val="none" w:sz="0" w:space="0" w:color="auto"/>
        <w:left w:val="none" w:sz="0" w:space="0" w:color="auto"/>
        <w:bottom w:val="none" w:sz="0" w:space="0" w:color="auto"/>
        <w:right w:val="none" w:sz="0" w:space="0" w:color="auto"/>
      </w:divBdr>
      <w:divsChild>
        <w:div w:id="1895772756">
          <w:marLeft w:val="0"/>
          <w:marRight w:val="0"/>
          <w:marTop w:val="34"/>
          <w:marBottom w:val="34"/>
          <w:divBdr>
            <w:top w:val="none" w:sz="0" w:space="0" w:color="auto"/>
            <w:left w:val="none" w:sz="0" w:space="0" w:color="auto"/>
            <w:bottom w:val="none" w:sz="0" w:space="0" w:color="auto"/>
            <w:right w:val="none" w:sz="0" w:space="0" w:color="auto"/>
          </w:divBdr>
        </w:div>
      </w:divsChild>
    </w:div>
    <w:div w:id="1361316279">
      <w:bodyDiv w:val="1"/>
      <w:marLeft w:val="0"/>
      <w:marRight w:val="0"/>
      <w:marTop w:val="0"/>
      <w:marBottom w:val="0"/>
      <w:divBdr>
        <w:top w:val="none" w:sz="0" w:space="0" w:color="auto"/>
        <w:left w:val="none" w:sz="0" w:space="0" w:color="auto"/>
        <w:bottom w:val="none" w:sz="0" w:space="0" w:color="auto"/>
        <w:right w:val="none" w:sz="0" w:space="0" w:color="auto"/>
      </w:divBdr>
      <w:divsChild>
        <w:div w:id="217546613">
          <w:marLeft w:val="0"/>
          <w:marRight w:val="0"/>
          <w:marTop w:val="34"/>
          <w:marBottom w:val="34"/>
          <w:divBdr>
            <w:top w:val="none" w:sz="0" w:space="0" w:color="auto"/>
            <w:left w:val="none" w:sz="0" w:space="0" w:color="auto"/>
            <w:bottom w:val="none" w:sz="0" w:space="0" w:color="auto"/>
            <w:right w:val="none" w:sz="0" w:space="0" w:color="auto"/>
          </w:divBdr>
        </w:div>
      </w:divsChild>
    </w:div>
    <w:div w:id="1372880375">
      <w:bodyDiv w:val="1"/>
      <w:marLeft w:val="0"/>
      <w:marRight w:val="0"/>
      <w:marTop w:val="0"/>
      <w:marBottom w:val="0"/>
      <w:divBdr>
        <w:top w:val="none" w:sz="0" w:space="0" w:color="auto"/>
        <w:left w:val="none" w:sz="0" w:space="0" w:color="auto"/>
        <w:bottom w:val="none" w:sz="0" w:space="0" w:color="auto"/>
        <w:right w:val="none" w:sz="0" w:space="0" w:color="auto"/>
      </w:divBdr>
      <w:divsChild>
        <w:div w:id="775101190">
          <w:marLeft w:val="0"/>
          <w:marRight w:val="0"/>
          <w:marTop w:val="0"/>
          <w:marBottom w:val="0"/>
          <w:divBdr>
            <w:top w:val="none" w:sz="0" w:space="0" w:color="auto"/>
            <w:left w:val="none" w:sz="0" w:space="0" w:color="auto"/>
            <w:bottom w:val="none" w:sz="0" w:space="0" w:color="auto"/>
            <w:right w:val="none" w:sz="0" w:space="0" w:color="auto"/>
          </w:divBdr>
        </w:div>
      </w:divsChild>
    </w:div>
    <w:div w:id="1379279322">
      <w:bodyDiv w:val="1"/>
      <w:marLeft w:val="0"/>
      <w:marRight w:val="0"/>
      <w:marTop w:val="0"/>
      <w:marBottom w:val="0"/>
      <w:divBdr>
        <w:top w:val="none" w:sz="0" w:space="0" w:color="auto"/>
        <w:left w:val="none" w:sz="0" w:space="0" w:color="auto"/>
        <w:bottom w:val="none" w:sz="0" w:space="0" w:color="auto"/>
        <w:right w:val="none" w:sz="0" w:space="0" w:color="auto"/>
      </w:divBdr>
      <w:divsChild>
        <w:div w:id="146213981">
          <w:marLeft w:val="0"/>
          <w:marRight w:val="0"/>
          <w:marTop w:val="34"/>
          <w:marBottom w:val="34"/>
          <w:divBdr>
            <w:top w:val="none" w:sz="0" w:space="0" w:color="auto"/>
            <w:left w:val="none" w:sz="0" w:space="0" w:color="auto"/>
            <w:bottom w:val="none" w:sz="0" w:space="0" w:color="auto"/>
            <w:right w:val="none" w:sz="0" w:space="0" w:color="auto"/>
          </w:divBdr>
        </w:div>
      </w:divsChild>
    </w:div>
    <w:div w:id="1400596390">
      <w:bodyDiv w:val="1"/>
      <w:marLeft w:val="0"/>
      <w:marRight w:val="0"/>
      <w:marTop w:val="0"/>
      <w:marBottom w:val="0"/>
      <w:divBdr>
        <w:top w:val="none" w:sz="0" w:space="0" w:color="auto"/>
        <w:left w:val="none" w:sz="0" w:space="0" w:color="auto"/>
        <w:bottom w:val="none" w:sz="0" w:space="0" w:color="auto"/>
        <w:right w:val="none" w:sz="0" w:space="0" w:color="auto"/>
      </w:divBdr>
      <w:divsChild>
        <w:div w:id="1218322259">
          <w:marLeft w:val="0"/>
          <w:marRight w:val="0"/>
          <w:marTop w:val="34"/>
          <w:marBottom w:val="34"/>
          <w:divBdr>
            <w:top w:val="none" w:sz="0" w:space="0" w:color="auto"/>
            <w:left w:val="none" w:sz="0" w:space="0" w:color="auto"/>
            <w:bottom w:val="none" w:sz="0" w:space="0" w:color="auto"/>
            <w:right w:val="none" w:sz="0" w:space="0" w:color="auto"/>
          </w:divBdr>
        </w:div>
      </w:divsChild>
    </w:div>
    <w:div w:id="1403797528">
      <w:bodyDiv w:val="1"/>
      <w:marLeft w:val="0"/>
      <w:marRight w:val="0"/>
      <w:marTop w:val="0"/>
      <w:marBottom w:val="0"/>
      <w:divBdr>
        <w:top w:val="none" w:sz="0" w:space="0" w:color="auto"/>
        <w:left w:val="none" w:sz="0" w:space="0" w:color="auto"/>
        <w:bottom w:val="none" w:sz="0" w:space="0" w:color="auto"/>
        <w:right w:val="none" w:sz="0" w:space="0" w:color="auto"/>
      </w:divBdr>
      <w:divsChild>
        <w:div w:id="1803814084">
          <w:marLeft w:val="0"/>
          <w:marRight w:val="0"/>
          <w:marTop w:val="34"/>
          <w:marBottom w:val="34"/>
          <w:divBdr>
            <w:top w:val="none" w:sz="0" w:space="0" w:color="auto"/>
            <w:left w:val="none" w:sz="0" w:space="0" w:color="auto"/>
            <w:bottom w:val="none" w:sz="0" w:space="0" w:color="auto"/>
            <w:right w:val="none" w:sz="0" w:space="0" w:color="auto"/>
          </w:divBdr>
        </w:div>
      </w:divsChild>
    </w:div>
    <w:div w:id="1437170295">
      <w:bodyDiv w:val="1"/>
      <w:marLeft w:val="0"/>
      <w:marRight w:val="0"/>
      <w:marTop w:val="0"/>
      <w:marBottom w:val="0"/>
      <w:divBdr>
        <w:top w:val="none" w:sz="0" w:space="0" w:color="auto"/>
        <w:left w:val="none" w:sz="0" w:space="0" w:color="auto"/>
        <w:bottom w:val="none" w:sz="0" w:space="0" w:color="auto"/>
        <w:right w:val="none" w:sz="0" w:space="0" w:color="auto"/>
      </w:divBdr>
      <w:divsChild>
        <w:div w:id="1451044532">
          <w:marLeft w:val="0"/>
          <w:marRight w:val="0"/>
          <w:marTop w:val="34"/>
          <w:marBottom w:val="34"/>
          <w:divBdr>
            <w:top w:val="none" w:sz="0" w:space="0" w:color="auto"/>
            <w:left w:val="none" w:sz="0" w:space="0" w:color="auto"/>
            <w:bottom w:val="none" w:sz="0" w:space="0" w:color="auto"/>
            <w:right w:val="none" w:sz="0" w:space="0" w:color="auto"/>
          </w:divBdr>
        </w:div>
      </w:divsChild>
    </w:div>
    <w:div w:id="1437170649">
      <w:bodyDiv w:val="1"/>
      <w:marLeft w:val="0"/>
      <w:marRight w:val="0"/>
      <w:marTop w:val="0"/>
      <w:marBottom w:val="0"/>
      <w:divBdr>
        <w:top w:val="none" w:sz="0" w:space="0" w:color="auto"/>
        <w:left w:val="none" w:sz="0" w:space="0" w:color="auto"/>
        <w:bottom w:val="none" w:sz="0" w:space="0" w:color="auto"/>
        <w:right w:val="none" w:sz="0" w:space="0" w:color="auto"/>
      </w:divBdr>
      <w:divsChild>
        <w:div w:id="1826358281">
          <w:marLeft w:val="0"/>
          <w:marRight w:val="0"/>
          <w:marTop w:val="34"/>
          <w:marBottom w:val="34"/>
          <w:divBdr>
            <w:top w:val="none" w:sz="0" w:space="0" w:color="auto"/>
            <w:left w:val="none" w:sz="0" w:space="0" w:color="auto"/>
            <w:bottom w:val="none" w:sz="0" w:space="0" w:color="auto"/>
            <w:right w:val="none" w:sz="0" w:space="0" w:color="auto"/>
          </w:divBdr>
        </w:div>
      </w:divsChild>
    </w:div>
    <w:div w:id="1441952119">
      <w:bodyDiv w:val="1"/>
      <w:marLeft w:val="0"/>
      <w:marRight w:val="0"/>
      <w:marTop w:val="0"/>
      <w:marBottom w:val="0"/>
      <w:divBdr>
        <w:top w:val="none" w:sz="0" w:space="0" w:color="auto"/>
        <w:left w:val="none" w:sz="0" w:space="0" w:color="auto"/>
        <w:bottom w:val="none" w:sz="0" w:space="0" w:color="auto"/>
        <w:right w:val="none" w:sz="0" w:space="0" w:color="auto"/>
      </w:divBdr>
      <w:divsChild>
        <w:div w:id="1437481707">
          <w:marLeft w:val="0"/>
          <w:marRight w:val="0"/>
          <w:marTop w:val="34"/>
          <w:marBottom w:val="34"/>
          <w:divBdr>
            <w:top w:val="none" w:sz="0" w:space="0" w:color="auto"/>
            <w:left w:val="none" w:sz="0" w:space="0" w:color="auto"/>
            <w:bottom w:val="none" w:sz="0" w:space="0" w:color="auto"/>
            <w:right w:val="none" w:sz="0" w:space="0" w:color="auto"/>
          </w:divBdr>
        </w:div>
      </w:divsChild>
    </w:div>
    <w:div w:id="1447385498">
      <w:bodyDiv w:val="1"/>
      <w:marLeft w:val="0"/>
      <w:marRight w:val="0"/>
      <w:marTop w:val="0"/>
      <w:marBottom w:val="0"/>
      <w:divBdr>
        <w:top w:val="none" w:sz="0" w:space="0" w:color="auto"/>
        <w:left w:val="none" w:sz="0" w:space="0" w:color="auto"/>
        <w:bottom w:val="none" w:sz="0" w:space="0" w:color="auto"/>
        <w:right w:val="none" w:sz="0" w:space="0" w:color="auto"/>
      </w:divBdr>
      <w:divsChild>
        <w:div w:id="909391441">
          <w:marLeft w:val="0"/>
          <w:marRight w:val="0"/>
          <w:marTop w:val="34"/>
          <w:marBottom w:val="34"/>
          <w:divBdr>
            <w:top w:val="none" w:sz="0" w:space="0" w:color="auto"/>
            <w:left w:val="none" w:sz="0" w:space="0" w:color="auto"/>
            <w:bottom w:val="none" w:sz="0" w:space="0" w:color="auto"/>
            <w:right w:val="none" w:sz="0" w:space="0" w:color="auto"/>
          </w:divBdr>
        </w:div>
      </w:divsChild>
    </w:div>
    <w:div w:id="1449473385">
      <w:bodyDiv w:val="1"/>
      <w:marLeft w:val="0"/>
      <w:marRight w:val="0"/>
      <w:marTop w:val="0"/>
      <w:marBottom w:val="0"/>
      <w:divBdr>
        <w:top w:val="none" w:sz="0" w:space="0" w:color="auto"/>
        <w:left w:val="none" w:sz="0" w:space="0" w:color="auto"/>
        <w:bottom w:val="none" w:sz="0" w:space="0" w:color="auto"/>
        <w:right w:val="none" w:sz="0" w:space="0" w:color="auto"/>
      </w:divBdr>
      <w:divsChild>
        <w:div w:id="1581676635">
          <w:marLeft w:val="0"/>
          <w:marRight w:val="0"/>
          <w:marTop w:val="34"/>
          <w:marBottom w:val="34"/>
          <w:divBdr>
            <w:top w:val="none" w:sz="0" w:space="0" w:color="auto"/>
            <w:left w:val="none" w:sz="0" w:space="0" w:color="auto"/>
            <w:bottom w:val="none" w:sz="0" w:space="0" w:color="auto"/>
            <w:right w:val="none" w:sz="0" w:space="0" w:color="auto"/>
          </w:divBdr>
        </w:div>
      </w:divsChild>
    </w:div>
    <w:div w:id="1483155744">
      <w:bodyDiv w:val="1"/>
      <w:marLeft w:val="0"/>
      <w:marRight w:val="0"/>
      <w:marTop w:val="0"/>
      <w:marBottom w:val="0"/>
      <w:divBdr>
        <w:top w:val="none" w:sz="0" w:space="0" w:color="auto"/>
        <w:left w:val="none" w:sz="0" w:space="0" w:color="auto"/>
        <w:bottom w:val="none" w:sz="0" w:space="0" w:color="auto"/>
        <w:right w:val="none" w:sz="0" w:space="0" w:color="auto"/>
      </w:divBdr>
      <w:divsChild>
        <w:div w:id="1658534244">
          <w:marLeft w:val="0"/>
          <w:marRight w:val="0"/>
          <w:marTop w:val="34"/>
          <w:marBottom w:val="34"/>
          <w:divBdr>
            <w:top w:val="none" w:sz="0" w:space="0" w:color="auto"/>
            <w:left w:val="none" w:sz="0" w:space="0" w:color="auto"/>
            <w:bottom w:val="none" w:sz="0" w:space="0" w:color="auto"/>
            <w:right w:val="none" w:sz="0" w:space="0" w:color="auto"/>
          </w:divBdr>
        </w:div>
      </w:divsChild>
    </w:div>
    <w:div w:id="1488519754">
      <w:bodyDiv w:val="1"/>
      <w:marLeft w:val="0"/>
      <w:marRight w:val="0"/>
      <w:marTop w:val="0"/>
      <w:marBottom w:val="0"/>
      <w:divBdr>
        <w:top w:val="none" w:sz="0" w:space="0" w:color="auto"/>
        <w:left w:val="none" w:sz="0" w:space="0" w:color="auto"/>
        <w:bottom w:val="none" w:sz="0" w:space="0" w:color="auto"/>
        <w:right w:val="none" w:sz="0" w:space="0" w:color="auto"/>
      </w:divBdr>
      <w:divsChild>
        <w:div w:id="70154497">
          <w:marLeft w:val="0"/>
          <w:marRight w:val="0"/>
          <w:marTop w:val="34"/>
          <w:marBottom w:val="34"/>
          <w:divBdr>
            <w:top w:val="none" w:sz="0" w:space="0" w:color="auto"/>
            <w:left w:val="none" w:sz="0" w:space="0" w:color="auto"/>
            <w:bottom w:val="none" w:sz="0" w:space="0" w:color="auto"/>
            <w:right w:val="none" w:sz="0" w:space="0" w:color="auto"/>
          </w:divBdr>
        </w:div>
      </w:divsChild>
    </w:div>
    <w:div w:id="1499613088">
      <w:bodyDiv w:val="1"/>
      <w:marLeft w:val="0"/>
      <w:marRight w:val="0"/>
      <w:marTop w:val="0"/>
      <w:marBottom w:val="0"/>
      <w:divBdr>
        <w:top w:val="none" w:sz="0" w:space="0" w:color="auto"/>
        <w:left w:val="none" w:sz="0" w:space="0" w:color="auto"/>
        <w:bottom w:val="none" w:sz="0" w:space="0" w:color="auto"/>
        <w:right w:val="none" w:sz="0" w:space="0" w:color="auto"/>
      </w:divBdr>
      <w:divsChild>
        <w:div w:id="1248883872">
          <w:marLeft w:val="0"/>
          <w:marRight w:val="0"/>
          <w:marTop w:val="0"/>
          <w:marBottom w:val="0"/>
          <w:divBdr>
            <w:top w:val="none" w:sz="0" w:space="0" w:color="auto"/>
            <w:left w:val="none" w:sz="0" w:space="0" w:color="auto"/>
            <w:bottom w:val="none" w:sz="0" w:space="0" w:color="auto"/>
            <w:right w:val="none" w:sz="0" w:space="0" w:color="auto"/>
          </w:divBdr>
        </w:div>
      </w:divsChild>
    </w:div>
    <w:div w:id="1504394050">
      <w:bodyDiv w:val="1"/>
      <w:marLeft w:val="0"/>
      <w:marRight w:val="0"/>
      <w:marTop w:val="0"/>
      <w:marBottom w:val="0"/>
      <w:divBdr>
        <w:top w:val="none" w:sz="0" w:space="0" w:color="auto"/>
        <w:left w:val="none" w:sz="0" w:space="0" w:color="auto"/>
        <w:bottom w:val="none" w:sz="0" w:space="0" w:color="auto"/>
        <w:right w:val="none" w:sz="0" w:space="0" w:color="auto"/>
      </w:divBdr>
    </w:div>
    <w:div w:id="1511682161">
      <w:bodyDiv w:val="1"/>
      <w:marLeft w:val="0"/>
      <w:marRight w:val="0"/>
      <w:marTop w:val="0"/>
      <w:marBottom w:val="0"/>
      <w:divBdr>
        <w:top w:val="none" w:sz="0" w:space="0" w:color="auto"/>
        <w:left w:val="none" w:sz="0" w:space="0" w:color="auto"/>
        <w:bottom w:val="none" w:sz="0" w:space="0" w:color="auto"/>
        <w:right w:val="none" w:sz="0" w:space="0" w:color="auto"/>
      </w:divBdr>
    </w:div>
    <w:div w:id="15152248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396">
          <w:marLeft w:val="0"/>
          <w:marRight w:val="0"/>
          <w:marTop w:val="34"/>
          <w:marBottom w:val="34"/>
          <w:divBdr>
            <w:top w:val="none" w:sz="0" w:space="0" w:color="auto"/>
            <w:left w:val="none" w:sz="0" w:space="0" w:color="auto"/>
            <w:bottom w:val="none" w:sz="0" w:space="0" w:color="auto"/>
            <w:right w:val="none" w:sz="0" w:space="0" w:color="auto"/>
          </w:divBdr>
        </w:div>
      </w:divsChild>
    </w:div>
    <w:div w:id="1526557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967">
          <w:marLeft w:val="0"/>
          <w:marRight w:val="0"/>
          <w:marTop w:val="34"/>
          <w:marBottom w:val="34"/>
          <w:divBdr>
            <w:top w:val="none" w:sz="0" w:space="0" w:color="auto"/>
            <w:left w:val="none" w:sz="0" w:space="0" w:color="auto"/>
            <w:bottom w:val="none" w:sz="0" w:space="0" w:color="auto"/>
            <w:right w:val="none" w:sz="0" w:space="0" w:color="auto"/>
          </w:divBdr>
        </w:div>
      </w:divsChild>
    </w:div>
    <w:div w:id="1548836208">
      <w:bodyDiv w:val="1"/>
      <w:marLeft w:val="0"/>
      <w:marRight w:val="0"/>
      <w:marTop w:val="0"/>
      <w:marBottom w:val="0"/>
      <w:divBdr>
        <w:top w:val="none" w:sz="0" w:space="0" w:color="auto"/>
        <w:left w:val="none" w:sz="0" w:space="0" w:color="auto"/>
        <w:bottom w:val="none" w:sz="0" w:space="0" w:color="auto"/>
        <w:right w:val="none" w:sz="0" w:space="0" w:color="auto"/>
      </w:divBdr>
      <w:divsChild>
        <w:div w:id="849871371">
          <w:marLeft w:val="0"/>
          <w:marRight w:val="0"/>
          <w:marTop w:val="34"/>
          <w:marBottom w:val="34"/>
          <w:divBdr>
            <w:top w:val="none" w:sz="0" w:space="0" w:color="auto"/>
            <w:left w:val="none" w:sz="0" w:space="0" w:color="auto"/>
            <w:bottom w:val="none" w:sz="0" w:space="0" w:color="auto"/>
            <w:right w:val="none" w:sz="0" w:space="0" w:color="auto"/>
          </w:divBdr>
        </w:div>
      </w:divsChild>
    </w:div>
    <w:div w:id="1560557083">
      <w:bodyDiv w:val="1"/>
      <w:marLeft w:val="0"/>
      <w:marRight w:val="0"/>
      <w:marTop w:val="0"/>
      <w:marBottom w:val="0"/>
      <w:divBdr>
        <w:top w:val="none" w:sz="0" w:space="0" w:color="auto"/>
        <w:left w:val="none" w:sz="0" w:space="0" w:color="auto"/>
        <w:bottom w:val="none" w:sz="0" w:space="0" w:color="auto"/>
        <w:right w:val="none" w:sz="0" w:space="0" w:color="auto"/>
      </w:divBdr>
      <w:divsChild>
        <w:div w:id="560022175">
          <w:marLeft w:val="0"/>
          <w:marRight w:val="0"/>
          <w:marTop w:val="34"/>
          <w:marBottom w:val="34"/>
          <w:divBdr>
            <w:top w:val="none" w:sz="0" w:space="0" w:color="auto"/>
            <w:left w:val="none" w:sz="0" w:space="0" w:color="auto"/>
            <w:bottom w:val="none" w:sz="0" w:space="0" w:color="auto"/>
            <w:right w:val="none" w:sz="0" w:space="0" w:color="auto"/>
          </w:divBdr>
        </w:div>
      </w:divsChild>
    </w:div>
    <w:div w:id="1561208469">
      <w:bodyDiv w:val="1"/>
      <w:marLeft w:val="0"/>
      <w:marRight w:val="0"/>
      <w:marTop w:val="0"/>
      <w:marBottom w:val="0"/>
      <w:divBdr>
        <w:top w:val="none" w:sz="0" w:space="0" w:color="auto"/>
        <w:left w:val="none" w:sz="0" w:space="0" w:color="auto"/>
        <w:bottom w:val="none" w:sz="0" w:space="0" w:color="auto"/>
        <w:right w:val="none" w:sz="0" w:space="0" w:color="auto"/>
      </w:divBdr>
    </w:div>
    <w:div w:id="1564370343">
      <w:bodyDiv w:val="1"/>
      <w:marLeft w:val="0"/>
      <w:marRight w:val="0"/>
      <w:marTop w:val="0"/>
      <w:marBottom w:val="0"/>
      <w:divBdr>
        <w:top w:val="none" w:sz="0" w:space="0" w:color="auto"/>
        <w:left w:val="none" w:sz="0" w:space="0" w:color="auto"/>
        <w:bottom w:val="none" w:sz="0" w:space="0" w:color="auto"/>
        <w:right w:val="none" w:sz="0" w:space="0" w:color="auto"/>
      </w:divBdr>
      <w:divsChild>
        <w:div w:id="306596952">
          <w:marLeft w:val="0"/>
          <w:marRight w:val="0"/>
          <w:marTop w:val="0"/>
          <w:marBottom w:val="0"/>
          <w:divBdr>
            <w:top w:val="none" w:sz="0" w:space="0" w:color="auto"/>
            <w:left w:val="none" w:sz="0" w:space="0" w:color="auto"/>
            <w:bottom w:val="none" w:sz="0" w:space="0" w:color="auto"/>
            <w:right w:val="none" w:sz="0" w:space="0" w:color="auto"/>
          </w:divBdr>
        </w:div>
      </w:divsChild>
    </w:div>
    <w:div w:id="1566839172">
      <w:bodyDiv w:val="1"/>
      <w:marLeft w:val="0"/>
      <w:marRight w:val="0"/>
      <w:marTop w:val="0"/>
      <w:marBottom w:val="0"/>
      <w:divBdr>
        <w:top w:val="none" w:sz="0" w:space="0" w:color="auto"/>
        <w:left w:val="none" w:sz="0" w:space="0" w:color="auto"/>
        <w:bottom w:val="none" w:sz="0" w:space="0" w:color="auto"/>
        <w:right w:val="none" w:sz="0" w:space="0" w:color="auto"/>
      </w:divBdr>
      <w:divsChild>
        <w:div w:id="1163274208">
          <w:marLeft w:val="0"/>
          <w:marRight w:val="0"/>
          <w:marTop w:val="34"/>
          <w:marBottom w:val="34"/>
          <w:divBdr>
            <w:top w:val="none" w:sz="0" w:space="0" w:color="auto"/>
            <w:left w:val="none" w:sz="0" w:space="0" w:color="auto"/>
            <w:bottom w:val="none" w:sz="0" w:space="0" w:color="auto"/>
            <w:right w:val="none" w:sz="0" w:space="0" w:color="auto"/>
          </w:divBdr>
        </w:div>
      </w:divsChild>
    </w:div>
    <w:div w:id="1573077116">
      <w:bodyDiv w:val="1"/>
      <w:marLeft w:val="0"/>
      <w:marRight w:val="0"/>
      <w:marTop w:val="0"/>
      <w:marBottom w:val="0"/>
      <w:divBdr>
        <w:top w:val="none" w:sz="0" w:space="0" w:color="auto"/>
        <w:left w:val="none" w:sz="0" w:space="0" w:color="auto"/>
        <w:bottom w:val="none" w:sz="0" w:space="0" w:color="auto"/>
        <w:right w:val="none" w:sz="0" w:space="0" w:color="auto"/>
      </w:divBdr>
      <w:divsChild>
        <w:div w:id="688263722">
          <w:marLeft w:val="0"/>
          <w:marRight w:val="0"/>
          <w:marTop w:val="34"/>
          <w:marBottom w:val="34"/>
          <w:divBdr>
            <w:top w:val="none" w:sz="0" w:space="0" w:color="auto"/>
            <w:left w:val="none" w:sz="0" w:space="0" w:color="auto"/>
            <w:bottom w:val="none" w:sz="0" w:space="0" w:color="auto"/>
            <w:right w:val="none" w:sz="0" w:space="0" w:color="auto"/>
          </w:divBdr>
        </w:div>
      </w:divsChild>
    </w:div>
    <w:div w:id="1601251918">
      <w:bodyDiv w:val="1"/>
      <w:marLeft w:val="0"/>
      <w:marRight w:val="0"/>
      <w:marTop w:val="0"/>
      <w:marBottom w:val="0"/>
      <w:divBdr>
        <w:top w:val="none" w:sz="0" w:space="0" w:color="auto"/>
        <w:left w:val="none" w:sz="0" w:space="0" w:color="auto"/>
        <w:bottom w:val="none" w:sz="0" w:space="0" w:color="auto"/>
        <w:right w:val="none" w:sz="0" w:space="0" w:color="auto"/>
      </w:divBdr>
      <w:divsChild>
        <w:div w:id="1450128523">
          <w:marLeft w:val="0"/>
          <w:marRight w:val="0"/>
          <w:marTop w:val="34"/>
          <w:marBottom w:val="34"/>
          <w:divBdr>
            <w:top w:val="none" w:sz="0" w:space="0" w:color="auto"/>
            <w:left w:val="none" w:sz="0" w:space="0" w:color="auto"/>
            <w:bottom w:val="none" w:sz="0" w:space="0" w:color="auto"/>
            <w:right w:val="none" w:sz="0" w:space="0" w:color="auto"/>
          </w:divBdr>
        </w:div>
      </w:divsChild>
    </w:div>
    <w:div w:id="1606229162">
      <w:bodyDiv w:val="1"/>
      <w:marLeft w:val="0"/>
      <w:marRight w:val="0"/>
      <w:marTop w:val="0"/>
      <w:marBottom w:val="0"/>
      <w:divBdr>
        <w:top w:val="none" w:sz="0" w:space="0" w:color="auto"/>
        <w:left w:val="none" w:sz="0" w:space="0" w:color="auto"/>
        <w:bottom w:val="none" w:sz="0" w:space="0" w:color="auto"/>
        <w:right w:val="none" w:sz="0" w:space="0" w:color="auto"/>
      </w:divBdr>
      <w:divsChild>
        <w:div w:id="1948199411">
          <w:marLeft w:val="0"/>
          <w:marRight w:val="0"/>
          <w:marTop w:val="34"/>
          <w:marBottom w:val="34"/>
          <w:divBdr>
            <w:top w:val="none" w:sz="0" w:space="0" w:color="auto"/>
            <w:left w:val="none" w:sz="0" w:space="0" w:color="auto"/>
            <w:bottom w:val="none" w:sz="0" w:space="0" w:color="auto"/>
            <w:right w:val="none" w:sz="0" w:space="0" w:color="auto"/>
          </w:divBdr>
        </w:div>
      </w:divsChild>
    </w:div>
    <w:div w:id="1640568360">
      <w:bodyDiv w:val="1"/>
      <w:marLeft w:val="0"/>
      <w:marRight w:val="0"/>
      <w:marTop w:val="0"/>
      <w:marBottom w:val="0"/>
      <w:divBdr>
        <w:top w:val="none" w:sz="0" w:space="0" w:color="auto"/>
        <w:left w:val="none" w:sz="0" w:space="0" w:color="auto"/>
        <w:bottom w:val="none" w:sz="0" w:space="0" w:color="auto"/>
        <w:right w:val="none" w:sz="0" w:space="0" w:color="auto"/>
      </w:divBdr>
      <w:divsChild>
        <w:div w:id="854928603">
          <w:marLeft w:val="0"/>
          <w:marRight w:val="0"/>
          <w:marTop w:val="34"/>
          <w:marBottom w:val="34"/>
          <w:divBdr>
            <w:top w:val="none" w:sz="0" w:space="0" w:color="auto"/>
            <w:left w:val="none" w:sz="0" w:space="0" w:color="auto"/>
            <w:bottom w:val="none" w:sz="0" w:space="0" w:color="auto"/>
            <w:right w:val="none" w:sz="0" w:space="0" w:color="auto"/>
          </w:divBdr>
        </w:div>
      </w:divsChild>
    </w:div>
    <w:div w:id="1655255527">
      <w:bodyDiv w:val="1"/>
      <w:marLeft w:val="0"/>
      <w:marRight w:val="0"/>
      <w:marTop w:val="0"/>
      <w:marBottom w:val="0"/>
      <w:divBdr>
        <w:top w:val="none" w:sz="0" w:space="0" w:color="auto"/>
        <w:left w:val="none" w:sz="0" w:space="0" w:color="auto"/>
        <w:bottom w:val="none" w:sz="0" w:space="0" w:color="auto"/>
        <w:right w:val="none" w:sz="0" w:space="0" w:color="auto"/>
      </w:divBdr>
      <w:divsChild>
        <w:div w:id="2029484807">
          <w:marLeft w:val="0"/>
          <w:marRight w:val="0"/>
          <w:marTop w:val="34"/>
          <w:marBottom w:val="34"/>
          <w:divBdr>
            <w:top w:val="none" w:sz="0" w:space="0" w:color="auto"/>
            <w:left w:val="none" w:sz="0" w:space="0" w:color="auto"/>
            <w:bottom w:val="none" w:sz="0" w:space="0" w:color="auto"/>
            <w:right w:val="none" w:sz="0" w:space="0" w:color="auto"/>
          </w:divBdr>
        </w:div>
      </w:divsChild>
    </w:div>
    <w:div w:id="1676111548">
      <w:bodyDiv w:val="1"/>
      <w:marLeft w:val="0"/>
      <w:marRight w:val="0"/>
      <w:marTop w:val="0"/>
      <w:marBottom w:val="0"/>
      <w:divBdr>
        <w:top w:val="none" w:sz="0" w:space="0" w:color="auto"/>
        <w:left w:val="none" w:sz="0" w:space="0" w:color="auto"/>
        <w:bottom w:val="none" w:sz="0" w:space="0" w:color="auto"/>
        <w:right w:val="none" w:sz="0" w:space="0" w:color="auto"/>
      </w:divBdr>
      <w:divsChild>
        <w:div w:id="285624314">
          <w:marLeft w:val="0"/>
          <w:marRight w:val="0"/>
          <w:marTop w:val="0"/>
          <w:marBottom w:val="0"/>
          <w:divBdr>
            <w:top w:val="none" w:sz="0" w:space="0" w:color="auto"/>
            <w:left w:val="none" w:sz="0" w:space="0" w:color="auto"/>
            <w:bottom w:val="none" w:sz="0" w:space="0" w:color="auto"/>
            <w:right w:val="none" w:sz="0" w:space="0" w:color="auto"/>
          </w:divBdr>
          <w:divsChild>
            <w:div w:id="1938173992">
              <w:marLeft w:val="0"/>
              <w:marRight w:val="0"/>
              <w:marTop w:val="0"/>
              <w:marBottom w:val="0"/>
              <w:divBdr>
                <w:top w:val="none" w:sz="0" w:space="0" w:color="auto"/>
                <w:left w:val="none" w:sz="0" w:space="0" w:color="auto"/>
                <w:bottom w:val="none" w:sz="0" w:space="0" w:color="auto"/>
                <w:right w:val="none" w:sz="0" w:space="0" w:color="auto"/>
              </w:divBdr>
              <w:divsChild>
                <w:div w:id="1671904867">
                  <w:marLeft w:val="0"/>
                  <w:marRight w:val="0"/>
                  <w:marTop w:val="0"/>
                  <w:marBottom w:val="375"/>
                  <w:divBdr>
                    <w:top w:val="none" w:sz="0" w:space="0" w:color="auto"/>
                    <w:left w:val="none" w:sz="0" w:space="0" w:color="auto"/>
                    <w:bottom w:val="none" w:sz="0" w:space="0" w:color="auto"/>
                    <w:right w:val="none" w:sz="0" w:space="0" w:color="auto"/>
                  </w:divBdr>
                </w:div>
                <w:div w:id="17501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94189">
      <w:bodyDiv w:val="1"/>
      <w:marLeft w:val="0"/>
      <w:marRight w:val="0"/>
      <w:marTop w:val="0"/>
      <w:marBottom w:val="0"/>
      <w:divBdr>
        <w:top w:val="none" w:sz="0" w:space="0" w:color="auto"/>
        <w:left w:val="none" w:sz="0" w:space="0" w:color="auto"/>
        <w:bottom w:val="none" w:sz="0" w:space="0" w:color="auto"/>
        <w:right w:val="none" w:sz="0" w:space="0" w:color="auto"/>
      </w:divBdr>
      <w:divsChild>
        <w:div w:id="524291082">
          <w:marLeft w:val="0"/>
          <w:marRight w:val="0"/>
          <w:marTop w:val="34"/>
          <w:marBottom w:val="34"/>
          <w:divBdr>
            <w:top w:val="none" w:sz="0" w:space="0" w:color="auto"/>
            <w:left w:val="none" w:sz="0" w:space="0" w:color="auto"/>
            <w:bottom w:val="none" w:sz="0" w:space="0" w:color="auto"/>
            <w:right w:val="none" w:sz="0" w:space="0" w:color="auto"/>
          </w:divBdr>
        </w:div>
      </w:divsChild>
    </w:div>
    <w:div w:id="1700856681">
      <w:bodyDiv w:val="1"/>
      <w:marLeft w:val="0"/>
      <w:marRight w:val="0"/>
      <w:marTop w:val="0"/>
      <w:marBottom w:val="0"/>
      <w:divBdr>
        <w:top w:val="none" w:sz="0" w:space="0" w:color="auto"/>
        <w:left w:val="none" w:sz="0" w:space="0" w:color="auto"/>
        <w:bottom w:val="none" w:sz="0" w:space="0" w:color="auto"/>
        <w:right w:val="none" w:sz="0" w:space="0" w:color="auto"/>
      </w:divBdr>
    </w:div>
    <w:div w:id="1708674859">
      <w:bodyDiv w:val="1"/>
      <w:marLeft w:val="0"/>
      <w:marRight w:val="0"/>
      <w:marTop w:val="0"/>
      <w:marBottom w:val="0"/>
      <w:divBdr>
        <w:top w:val="none" w:sz="0" w:space="0" w:color="auto"/>
        <w:left w:val="none" w:sz="0" w:space="0" w:color="auto"/>
        <w:bottom w:val="none" w:sz="0" w:space="0" w:color="auto"/>
        <w:right w:val="none" w:sz="0" w:space="0" w:color="auto"/>
      </w:divBdr>
      <w:divsChild>
        <w:div w:id="1246375738">
          <w:marLeft w:val="0"/>
          <w:marRight w:val="0"/>
          <w:marTop w:val="0"/>
          <w:marBottom w:val="0"/>
          <w:divBdr>
            <w:top w:val="none" w:sz="0" w:space="0" w:color="auto"/>
            <w:left w:val="none" w:sz="0" w:space="0" w:color="auto"/>
            <w:bottom w:val="none" w:sz="0" w:space="0" w:color="auto"/>
            <w:right w:val="none" w:sz="0" w:space="0" w:color="auto"/>
          </w:divBdr>
        </w:div>
        <w:div w:id="1309475953">
          <w:marLeft w:val="0"/>
          <w:marRight w:val="0"/>
          <w:marTop w:val="0"/>
          <w:marBottom w:val="0"/>
          <w:divBdr>
            <w:top w:val="none" w:sz="0" w:space="0" w:color="auto"/>
            <w:left w:val="none" w:sz="0" w:space="0" w:color="auto"/>
            <w:bottom w:val="none" w:sz="0" w:space="0" w:color="auto"/>
            <w:right w:val="none" w:sz="0" w:space="0" w:color="auto"/>
          </w:divBdr>
        </w:div>
      </w:divsChild>
    </w:div>
    <w:div w:id="1721242600">
      <w:bodyDiv w:val="1"/>
      <w:marLeft w:val="0"/>
      <w:marRight w:val="0"/>
      <w:marTop w:val="0"/>
      <w:marBottom w:val="0"/>
      <w:divBdr>
        <w:top w:val="none" w:sz="0" w:space="0" w:color="auto"/>
        <w:left w:val="none" w:sz="0" w:space="0" w:color="auto"/>
        <w:bottom w:val="none" w:sz="0" w:space="0" w:color="auto"/>
        <w:right w:val="none" w:sz="0" w:space="0" w:color="auto"/>
      </w:divBdr>
      <w:divsChild>
        <w:div w:id="1770004708">
          <w:marLeft w:val="0"/>
          <w:marRight w:val="0"/>
          <w:marTop w:val="0"/>
          <w:marBottom w:val="0"/>
          <w:divBdr>
            <w:top w:val="none" w:sz="0" w:space="0" w:color="auto"/>
            <w:left w:val="none" w:sz="0" w:space="0" w:color="auto"/>
            <w:bottom w:val="none" w:sz="0" w:space="0" w:color="auto"/>
            <w:right w:val="none" w:sz="0" w:space="0" w:color="auto"/>
          </w:divBdr>
        </w:div>
      </w:divsChild>
    </w:div>
    <w:div w:id="1723366294">
      <w:bodyDiv w:val="1"/>
      <w:marLeft w:val="0"/>
      <w:marRight w:val="0"/>
      <w:marTop w:val="0"/>
      <w:marBottom w:val="0"/>
      <w:divBdr>
        <w:top w:val="none" w:sz="0" w:space="0" w:color="auto"/>
        <w:left w:val="none" w:sz="0" w:space="0" w:color="auto"/>
        <w:bottom w:val="none" w:sz="0" w:space="0" w:color="auto"/>
        <w:right w:val="none" w:sz="0" w:space="0" w:color="auto"/>
      </w:divBdr>
      <w:divsChild>
        <w:div w:id="1716008553">
          <w:marLeft w:val="0"/>
          <w:marRight w:val="0"/>
          <w:marTop w:val="0"/>
          <w:marBottom w:val="0"/>
          <w:divBdr>
            <w:top w:val="none" w:sz="0" w:space="0" w:color="auto"/>
            <w:left w:val="none" w:sz="0" w:space="0" w:color="auto"/>
            <w:bottom w:val="none" w:sz="0" w:space="0" w:color="auto"/>
            <w:right w:val="none" w:sz="0" w:space="0" w:color="auto"/>
          </w:divBdr>
        </w:div>
      </w:divsChild>
    </w:div>
    <w:div w:id="1735078032">
      <w:bodyDiv w:val="1"/>
      <w:marLeft w:val="0"/>
      <w:marRight w:val="0"/>
      <w:marTop w:val="0"/>
      <w:marBottom w:val="0"/>
      <w:divBdr>
        <w:top w:val="none" w:sz="0" w:space="0" w:color="auto"/>
        <w:left w:val="none" w:sz="0" w:space="0" w:color="auto"/>
        <w:bottom w:val="none" w:sz="0" w:space="0" w:color="auto"/>
        <w:right w:val="none" w:sz="0" w:space="0" w:color="auto"/>
      </w:divBdr>
      <w:divsChild>
        <w:div w:id="1549953518">
          <w:marLeft w:val="0"/>
          <w:marRight w:val="0"/>
          <w:marTop w:val="34"/>
          <w:marBottom w:val="34"/>
          <w:divBdr>
            <w:top w:val="none" w:sz="0" w:space="0" w:color="auto"/>
            <w:left w:val="none" w:sz="0" w:space="0" w:color="auto"/>
            <w:bottom w:val="none" w:sz="0" w:space="0" w:color="auto"/>
            <w:right w:val="none" w:sz="0" w:space="0" w:color="auto"/>
          </w:divBdr>
        </w:div>
      </w:divsChild>
    </w:div>
    <w:div w:id="1736053206">
      <w:bodyDiv w:val="1"/>
      <w:marLeft w:val="0"/>
      <w:marRight w:val="0"/>
      <w:marTop w:val="0"/>
      <w:marBottom w:val="0"/>
      <w:divBdr>
        <w:top w:val="none" w:sz="0" w:space="0" w:color="auto"/>
        <w:left w:val="none" w:sz="0" w:space="0" w:color="auto"/>
        <w:bottom w:val="none" w:sz="0" w:space="0" w:color="auto"/>
        <w:right w:val="none" w:sz="0" w:space="0" w:color="auto"/>
      </w:divBdr>
      <w:divsChild>
        <w:div w:id="857043125">
          <w:marLeft w:val="0"/>
          <w:marRight w:val="0"/>
          <w:marTop w:val="34"/>
          <w:marBottom w:val="34"/>
          <w:divBdr>
            <w:top w:val="none" w:sz="0" w:space="0" w:color="auto"/>
            <w:left w:val="none" w:sz="0" w:space="0" w:color="auto"/>
            <w:bottom w:val="none" w:sz="0" w:space="0" w:color="auto"/>
            <w:right w:val="none" w:sz="0" w:space="0" w:color="auto"/>
          </w:divBdr>
        </w:div>
      </w:divsChild>
    </w:div>
    <w:div w:id="1740713194">
      <w:bodyDiv w:val="1"/>
      <w:marLeft w:val="0"/>
      <w:marRight w:val="0"/>
      <w:marTop w:val="0"/>
      <w:marBottom w:val="0"/>
      <w:divBdr>
        <w:top w:val="none" w:sz="0" w:space="0" w:color="auto"/>
        <w:left w:val="none" w:sz="0" w:space="0" w:color="auto"/>
        <w:bottom w:val="none" w:sz="0" w:space="0" w:color="auto"/>
        <w:right w:val="none" w:sz="0" w:space="0" w:color="auto"/>
      </w:divBdr>
      <w:divsChild>
        <w:div w:id="525755136">
          <w:marLeft w:val="0"/>
          <w:marRight w:val="0"/>
          <w:marTop w:val="0"/>
          <w:marBottom w:val="0"/>
          <w:divBdr>
            <w:top w:val="none" w:sz="0" w:space="0" w:color="auto"/>
            <w:left w:val="none" w:sz="0" w:space="0" w:color="auto"/>
            <w:bottom w:val="none" w:sz="0" w:space="0" w:color="auto"/>
            <w:right w:val="none" w:sz="0" w:space="0" w:color="auto"/>
          </w:divBdr>
          <w:divsChild>
            <w:div w:id="1681276285">
              <w:marLeft w:val="0"/>
              <w:marRight w:val="0"/>
              <w:marTop w:val="0"/>
              <w:marBottom w:val="0"/>
              <w:divBdr>
                <w:top w:val="none" w:sz="0" w:space="0" w:color="auto"/>
                <w:left w:val="none" w:sz="0" w:space="0" w:color="auto"/>
                <w:bottom w:val="none" w:sz="0" w:space="0" w:color="auto"/>
                <w:right w:val="none" w:sz="0" w:space="0" w:color="auto"/>
              </w:divBdr>
              <w:divsChild>
                <w:div w:id="1531407226">
                  <w:marLeft w:val="0"/>
                  <w:marRight w:val="0"/>
                  <w:marTop w:val="0"/>
                  <w:marBottom w:val="0"/>
                  <w:divBdr>
                    <w:top w:val="none" w:sz="0" w:space="0" w:color="auto"/>
                    <w:left w:val="none" w:sz="0" w:space="0" w:color="auto"/>
                    <w:bottom w:val="none" w:sz="0" w:space="0" w:color="auto"/>
                    <w:right w:val="none" w:sz="0" w:space="0" w:color="auto"/>
                  </w:divBdr>
                  <w:divsChild>
                    <w:div w:id="873424241">
                      <w:marLeft w:val="0"/>
                      <w:marRight w:val="0"/>
                      <w:marTop w:val="0"/>
                      <w:marBottom w:val="0"/>
                      <w:divBdr>
                        <w:top w:val="none" w:sz="0" w:space="0" w:color="auto"/>
                        <w:left w:val="none" w:sz="0" w:space="0" w:color="auto"/>
                        <w:bottom w:val="none" w:sz="0" w:space="0" w:color="auto"/>
                        <w:right w:val="none" w:sz="0" w:space="0" w:color="auto"/>
                      </w:divBdr>
                      <w:divsChild>
                        <w:div w:id="1241332272">
                          <w:marLeft w:val="0"/>
                          <w:marRight w:val="0"/>
                          <w:marTop w:val="0"/>
                          <w:marBottom w:val="0"/>
                          <w:divBdr>
                            <w:top w:val="none" w:sz="0" w:space="0" w:color="auto"/>
                            <w:left w:val="none" w:sz="0" w:space="0" w:color="auto"/>
                            <w:bottom w:val="none" w:sz="0" w:space="0" w:color="auto"/>
                            <w:right w:val="none" w:sz="0" w:space="0" w:color="auto"/>
                          </w:divBdr>
                          <w:divsChild>
                            <w:div w:id="1028066785">
                              <w:marLeft w:val="0"/>
                              <w:marRight w:val="0"/>
                              <w:marTop w:val="0"/>
                              <w:marBottom w:val="0"/>
                              <w:divBdr>
                                <w:top w:val="none" w:sz="0" w:space="0" w:color="auto"/>
                                <w:left w:val="none" w:sz="0" w:space="0" w:color="auto"/>
                                <w:bottom w:val="none" w:sz="0" w:space="0" w:color="auto"/>
                                <w:right w:val="none" w:sz="0" w:space="0" w:color="auto"/>
                              </w:divBdr>
                              <w:divsChild>
                                <w:div w:id="1014381827">
                                  <w:marLeft w:val="0"/>
                                  <w:marRight w:val="0"/>
                                  <w:marTop w:val="0"/>
                                  <w:marBottom w:val="0"/>
                                  <w:divBdr>
                                    <w:top w:val="none" w:sz="0" w:space="0" w:color="auto"/>
                                    <w:left w:val="none" w:sz="0" w:space="0" w:color="auto"/>
                                    <w:bottom w:val="none" w:sz="0" w:space="0" w:color="auto"/>
                                    <w:right w:val="none" w:sz="0" w:space="0" w:color="auto"/>
                                  </w:divBdr>
                                  <w:divsChild>
                                    <w:div w:id="1833990145">
                                      <w:marLeft w:val="0"/>
                                      <w:marRight w:val="0"/>
                                      <w:marTop w:val="0"/>
                                      <w:marBottom w:val="0"/>
                                      <w:divBdr>
                                        <w:top w:val="none" w:sz="0" w:space="0" w:color="auto"/>
                                        <w:left w:val="none" w:sz="0" w:space="0" w:color="auto"/>
                                        <w:bottom w:val="none" w:sz="0" w:space="0" w:color="auto"/>
                                        <w:right w:val="none" w:sz="0" w:space="0" w:color="auto"/>
                                      </w:divBdr>
                                      <w:divsChild>
                                        <w:div w:id="1975213003">
                                          <w:marLeft w:val="0"/>
                                          <w:marRight w:val="0"/>
                                          <w:marTop w:val="0"/>
                                          <w:marBottom w:val="0"/>
                                          <w:divBdr>
                                            <w:top w:val="none" w:sz="0" w:space="0" w:color="auto"/>
                                            <w:left w:val="none" w:sz="0" w:space="0" w:color="auto"/>
                                            <w:bottom w:val="none" w:sz="0" w:space="0" w:color="auto"/>
                                            <w:right w:val="none" w:sz="0" w:space="0" w:color="auto"/>
                                          </w:divBdr>
                                          <w:divsChild>
                                            <w:div w:id="1352955653">
                                              <w:marLeft w:val="0"/>
                                              <w:marRight w:val="0"/>
                                              <w:marTop w:val="0"/>
                                              <w:marBottom w:val="0"/>
                                              <w:divBdr>
                                                <w:top w:val="none" w:sz="0" w:space="0" w:color="auto"/>
                                                <w:left w:val="none" w:sz="0" w:space="0" w:color="auto"/>
                                                <w:bottom w:val="none" w:sz="0" w:space="0" w:color="auto"/>
                                                <w:right w:val="none" w:sz="0" w:space="0" w:color="auto"/>
                                              </w:divBdr>
                                              <w:divsChild>
                                                <w:div w:id="463238818">
                                                  <w:marLeft w:val="0"/>
                                                  <w:marRight w:val="0"/>
                                                  <w:marTop w:val="0"/>
                                                  <w:marBottom w:val="0"/>
                                                  <w:divBdr>
                                                    <w:top w:val="none" w:sz="0" w:space="0" w:color="auto"/>
                                                    <w:left w:val="none" w:sz="0" w:space="0" w:color="auto"/>
                                                    <w:bottom w:val="none" w:sz="0" w:space="0" w:color="auto"/>
                                                    <w:right w:val="none" w:sz="0" w:space="0" w:color="auto"/>
                                                  </w:divBdr>
                                                  <w:divsChild>
                                                    <w:div w:id="1636793740">
                                                      <w:marLeft w:val="0"/>
                                                      <w:marRight w:val="0"/>
                                                      <w:marTop w:val="0"/>
                                                      <w:marBottom w:val="0"/>
                                                      <w:divBdr>
                                                        <w:top w:val="none" w:sz="0" w:space="0" w:color="auto"/>
                                                        <w:left w:val="none" w:sz="0" w:space="0" w:color="auto"/>
                                                        <w:bottom w:val="none" w:sz="0" w:space="0" w:color="auto"/>
                                                        <w:right w:val="none" w:sz="0" w:space="0" w:color="auto"/>
                                                      </w:divBdr>
                                                      <w:divsChild>
                                                        <w:div w:id="1517034508">
                                                          <w:marLeft w:val="0"/>
                                                          <w:marRight w:val="0"/>
                                                          <w:marTop w:val="0"/>
                                                          <w:marBottom w:val="0"/>
                                                          <w:divBdr>
                                                            <w:top w:val="none" w:sz="0" w:space="0" w:color="auto"/>
                                                            <w:left w:val="none" w:sz="0" w:space="0" w:color="auto"/>
                                                            <w:bottom w:val="none" w:sz="0" w:space="0" w:color="auto"/>
                                                            <w:right w:val="none" w:sz="0" w:space="0" w:color="auto"/>
                                                          </w:divBdr>
                                                          <w:divsChild>
                                                            <w:div w:id="1684815193">
                                                              <w:marLeft w:val="0"/>
                                                              <w:marRight w:val="0"/>
                                                              <w:marTop w:val="0"/>
                                                              <w:marBottom w:val="0"/>
                                                              <w:divBdr>
                                                                <w:top w:val="none" w:sz="0" w:space="0" w:color="auto"/>
                                                                <w:left w:val="none" w:sz="0" w:space="0" w:color="auto"/>
                                                                <w:bottom w:val="none" w:sz="0" w:space="0" w:color="auto"/>
                                                                <w:right w:val="none" w:sz="0" w:space="0" w:color="auto"/>
                                                              </w:divBdr>
                                                              <w:divsChild>
                                                                <w:div w:id="1814179963">
                                                                  <w:marLeft w:val="0"/>
                                                                  <w:marRight w:val="0"/>
                                                                  <w:marTop w:val="0"/>
                                                                  <w:marBottom w:val="0"/>
                                                                  <w:divBdr>
                                                                    <w:top w:val="none" w:sz="0" w:space="0" w:color="auto"/>
                                                                    <w:left w:val="none" w:sz="0" w:space="0" w:color="auto"/>
                                                                    <w:bottom w:val="none" w:sz="0" w:space="0" w:color="auto"/>
                                                                    <w:right w:val="none" w:sz="0" w:space="0" w:color="auto"/>
                                                                  </w:divBdr>
                                                                  <w:divsChild>
                                                                    <w:div w:id="145979903">
                                                                      <w:marLeft w:val="0"/>
                                                                      <w:marRight w:val="0"/>
                                                                      <w:marTop w:val="0"/>
                                                                      <w:marBottom w:val="0"/>
                                                                      <w:divBdr>
                                                                        <w:top w:val="none" w:sz="0" w:space="0" w:color="auto"/>
                                                                        <w:left w:val="none" w:sz="0" w:space="0" w:color="auto"/>
                                                                        <w:bottom w:val="none" w:sz="0" w:space="0" w:color="auto"/>
                                                                        <w:right w:val="none" w:sz="0" w:space="0" w:color="auto"/>
                                                                      </w:divBdr>
                                                                      <w:divsChild>
                                                                        <w:div w:id="1645698122">
                                                                          <w:marLeft w:val="0"/>
                                                                          <w:marRight w:val="0"/>
                                                                          <w:marTop w:val="0"/>
                                                                          <w:marBottom w:val="0"/>
                                                                          <w:divBdr>
                                                                            <w:top w:val="none" w:sz="0" w:space="0" w:color="auto"/>
                                                                            <w:left w:val="none" w:sz="0" w:space="0" w:color="auto"/>
                                                                            <w:bottom w:val="none" w:sz="0" w:space="0" w:color="auto"/>
                                                                            <w:right w:val="none" w:sz="0" w:space="0" w:color="auto"/>
                                                                          </w:divBdr>
                                                                          <w:divsChild>
                                                                            <w:div w:id="1754274738">
                                                                              <w:marLeft w:val="0"/>
                                                                              <w:marRight w:val="0"/>
                                                                              <w:marTop w:val="0"/>
                                                                              <w:marBottom w:val="0"/>
                                                                              <w:divBdr>
                                                                                <w:top w:val="none" w:sz="0" w:space="0" w:color="auto"/>
                                                                                <w:left w:val="none" w:sz="0" w:space="0" w:color="auto"/>
                                                                                <w:bottom w:val="none" w:sz="0" w:space="0" w:color="auto"/>
                                                                                <w:right w:val="none" w:sz="0" w:space="0" w:color="auto"/>
                                                                              </w:divBdr>
                                                                              <w:divsChild>
                                                                                <w:div w:id="1850631297">
                                                                                  <w:marLeft w:val="0"/>
                                                                                  <w:marRight w:val="0"/>
                                                                                  <w:marTop w:val="0"/>
                                                                                  <w:marBottom w:val="0"/>
                                                                                  <w:divBdr>
                                                                                    <w:top w:val="none" w:sz="0" w:space="0" w:color="auto"/>
                                                                                    <w:left w:val="none" w:sz="0" w:space="0" w:color="auto"/>
                                                                                    <w:bottom w:val="none" w:sz="0" w:space="0" w:color="auto"/>
                                                                                    <w:right w:val="none" w:sz="0" w:space="0" w:color="auto"/>
                                                                                  </w:divBdr>
                                                                                  <w:divsChild>
                                                                                    <w:div w:id="577325538">
                                                                                      <w:marLeft w:val="0"/>
                                                                                      <w:marRight w:val="0"/>
                                                                                      <w:marTop w:val="0"/>
                                                                                      <w:marBottom w:val="0"/>
                                                                                      <w:divBdr>
                                                                                        <w:top w:val="none" w:sz="0" w:space="0" w:color="auto"/>
                                                                                        <w:left w:val="none" w:sz="0" w:space="0" w:color="auto"/>
                                                                                        <w:bottom w:val="none" w:sz="0" w:space="0" w:color="auto"/>
                                                                                        <w:right w:val="none" w:sz="0" w:space="0" w:color="auto"/>
                                                                                      </w:divBdr>
                                                                                      <w:divsChild>
                                                                                        <w:div w:id="146359920">
                                                                                          <w:marLeft w:val="0"/>
                                                                                          <w:marRight w:val="0"/>
                                                                                          <w:marTop w:val="0"/>
                                                                                          <w:marBottom w:val="0"/>
                                                                                          <w:divBdr>
                                                                                            <w:top w:val="none" w:sz="0" w:space="0" w:color="auto"/>
                                                                                            <w:left w:val="none" w:sz="0" w:space="0" w:color="auto"/>
                                                                                            <w:bottom w:val="none" w:sz="0" w:space="0" w:color="auto"/>
                                                                                            <w:right w:val="none" w:sz="0" w:space="0" w:color="auto"/>
                                                                                          </w:divBdr>
                                                                                          <w:divsChild>
                                                                                            <w:div w:id="1449396078">
                                                                                              <w:marLeft w:val="0"/>
                                                                                              <w:marRight w:val="0"/>
                                                                                              <w:marTop w:val="0"/>
                                                                                              <w:marBottom w:val="0"/>
                                                                                              <w:divBdr>
                                                                                                <w:top w:val="none" w:sz="0" w:space="0" w:color="auto"/>
                                                                                                <w:left w:val="none" w:sz="0" w:space="0" w:color="auto"/>
                                                                                                <w:bottom w:val="none" w:sz="0" w:space="0" w:color="auto"/>
                                                                                                <w:right w:val="none" w:sz="0" w:space="0" w:color="auto"/>
                                                                                              </w:divBdr>
                                                                                              <w:divsChild>
                                                                                                <w:div w:id="715786679">
                                                                                                  <w:marLeft w:val="0"/>
                                                                                                  <w:marRight w:val="0"/>
                                                                                                  <w:marTop w:val="0"/>
                                                                                                  <w:marBottom w:val="0"/>
                                                                                                  <w:divBdr>
                                                                                                    <w:top w:val="none" w:sz="0" w:space="0" w:color="auto"/>
                                                                                                    <w:left w:val="none" w:sz="0" w:space="0" w:color="auto"/>
                                                                                                    <w:bottom w:val="none" w:sz="0" w:space="0" w:color="auto"/>
                                                                                                    <w:right w:val="none" w:sz="0" w:space="0" w:color="auto"/>
                                                                                                  </w:divBdr>
                                                                                                  <w:divsChild>
                                                                                                    <w:div w:id="660543259">
                                                                                                      <w:marLeft w:val="0"/>
                                                                                                      <w:marRight w:val="0"/>
                                                                                                      <w:marTop w:val="0"/>
                                                                                                      <w:marBottom w:val="0"/>
                                                                                                      <w:divBdr>
                                                                                                        <w:top w:val="none" w:sz="0" w:space="0" w:color="auto"/>
                                                                                                        <w:left w:val="none" w:sz="0" w:space="0" w:color="auto"/>
                                                                                                        <w:bottom w:val="none" w:sz="0" w:space="0" w:color="auto"/>
                                                                                                        <w:right w:val="none" w:sz="0" w:space="0" w:color="auto"/>
                                                                                                      </w:divBdr>
                                                                                                      <w:divsChild>
                                                                                                        <w:div w:id="65032110">
                                                                                                          <w:marLeft w:val="0"/>
                                                                                                          <w:marRight w:val="0"/>
                                                                                                          <w:marTop w:val="0"/>
                                                                                                          <w:marBottom w:val="0"/>
                                                                                                          <w:divBdr>
                                                                                                            <w:top w:val="none" w:sz="0" w:space="0" w:color="auto"/>
                                                                                                            <w:left w:val="none" w:sz="0" w:space="0" w:color="auto"/>
                                                                                                            <w:bottom w:val="none" w:sz="0" w:space="0" w:color="auto"/>
                                                                                                            <w:right w:val="none" w:sz="0" w:space="0" w:color="auto"/>
                                                                                                          </w:divBdr>
                                                                                                        </w:div>
                                                                                                        <w:div w:id="171190345">
                                                                                                          <w:marLeft w:val="0"/>
                                                                                                          <w:marRight w:val="0"/>
                                                                                                          <w:marTop w:val="0"/>
                                                                                                          <w:marBottom w:val="0"/>
                                                                                                          <w:divBdr>
                                                                                                            <w:top w:val="none" w:sz="0" w:space="0" w:color="auto"/>
                                                                                                            <w:left w:val="none" w:sz="0" w:space="0" w:color="auto"/>
                                                                                                            <w:bottom w:val="none" w:sz="0" w:space="0" w:color="auto"/>
                                                                                                            <w:right w:val="none" w:sz="0" w:space="0" w:color="auto"/>
                                                                                                          </w:divBdr>
                                                                                                        </w:div>
                                                                                                        <w:div w:id="222567896">
                                                                                                          <w:marLeft w:val="0"/>
                                                                                                          <w:marRight w:val="0"/>
                                                                                                          <w:marTop w:val="0"/>
                                                                                                          <w:marBottom w:val="0"/>
                                                                                                          <w:divBdr>
                                                                                                            <w:top w:val="none" w:sz="0" w:space="0" w:color="auto"/>
                                                                                                            <w:left w:val="none" w:sz="0" w:space="0" w:color="auto"/>
                                                                                                            <w:bottom w:val="none" w:sz="0" w:space="0" w:color="auto"/>
                                                                                                            <w:right w:val="none" w:sz="0" w:space="0" w:color="auto"/>
                                                                                                          </w:divBdr>
                                                                                                          <w:divsChild>
                                                                                                            <w:div w:id="1037389426">
                                                                                                              <w:marLeft w:val="0"/>
                                                                                                              <w:marRight w:val="0"/>
                                                                                                              <w:marTop w:val="34"/>
                                                                                                              <w:marBottom w:val="34"/>
                                                                                                              <w:divBdr>
                                                                                                                <w:top w:val="none" w:sz="0" w:space="0" w:color="auto"/>
                                                                                                                <w:left w:val="none" w:sz="0" w:space="0" w:color="auto"/>
                                                                                                                <w:bottom w:val="none" w:sz="0" w:space="0" w:color="auto"/>
                                                                                                                <w:right w:val="none" w:sz="0" w:space="0" w:color="auto"/>
                                                                                                              </w:divBdr>
                                                                                                            </w:div>
                                                                                                          </w:divsChild>
                                                                                                        </w:div>
                                                                                                        <w:div w:id="518550001">
                                                                                                          <w:marLeft w:val="0"/>
                                                                                                          <w:marRight w:val="0"/>
                                                                                                          <w:marTop w:val="0"/>
                                                                                                          <w:marBottom w:val="0"/>
                                                                                                          <w:divBdr>
                                                                                                            <w:top w:val="none" w:sz="0" w:space="0" w:color="auto"/>
                                                                                                            <w:left w:val="none" w:sz="0" w:space="0" w:color="auto"/>
                                                                                                            <w:bottom w:val="none" w:sz="0" w:space="0" w:color="auto"/>
                                                                                                            <w:right w:val="none" w:sz="0" w:space="0" w:color="auto"/>
                                                                                                          </w:divBdr>
                                                                                                        </w:div>
                                                                                                        <w:div w:id="621762834">
                                                                                                          <w:marLeft w:val="0"/>
                                                                                                          <w:marRight w:val="0"/>
                                                                                                          <w:marTop w:val="0"/>
                                                                                                          <w:marBottom w:val="0"/>
                                                                                                          <w:divBdr>
                                                                                                            <w:top w:val="none" w:sz="0" w:space="0" w:color="auto"/>
                                                                                                            <w:left w:val="none" w:sz="0" w:space="0" w:color="auto"/>
                                                                                                            <w:bottom w:val="none" w:sz="0" w:space="0" w:color="auto"/>
                                                                                                            <w:right w:val="none" w:sz="0" w:space="0" w:color="auto"/>
                                                                                                          </w:divBdr>
                                                                                                        </w:div>
                                                                                                        <w:div w:id="793838142">
                                                                                                          <w:marLeft w:val="0"/>
                                                                                                          <w:marRight w:val="0"/>
                                                                                                          <w:marTop w:val="0"/>
                                                                                                          <w:marBottom w:val="0"/>
                                                                                                          <w:divBdr>
                                                                                                            <w:top w:val="none" w:sz="0" w:space="0" w:color="auto"/>
                                                                                                            <w:left w:val="none" w:sz="0" w:space="0" w:color="auto"/>
                                                                                                            <w:bottom w:val="none" w:sz="0" w:space="0" w:color="auto"/>
                                                                                                            <w:right w:val="none" w:sz="0" w:space="0" w:color="auto"/>
                                                                                                          </w:divBdr>
                                                                                                        </w:div>
                                                                                                        <w:div w:id="861667384">
                                                                                                          <w:marLeft w:val="0"/>
                                                                                                          <w:marRight w:val="0"/>
                                                                                                          <w:marTop w:val="0"/>
                                                                                                          <w:marBottom w:val="0"/>
                                                                                                          <w:divBdr>
                                                                                                            <w:top w:val="none" w:sz="0" w:space="0" w:color="auto"/>
                                                                                                            <w:left w:val="none" w:sz="0" w:space="0" w:color="auto"/>
                                                                                                            <w:bottom w:val="none" w:sz="0" w:space="0" w:color="auto"/>
                                                                                                            <w:right w:val="none" w:sz="0" w:space="0" w:color="auto"/>
                                                                                                          </w:divBdr>
                                                                                                        </w:div>
                                                                                                        <w:div w:id="1398280182">
                                                                                                          <w:marLeft w:val="0"/>
                                                                                                          <w:marRight w:val="0"/>
                                                                                                          <w:marTop w:val="0"/>
                                                                                                          <w:marBottom w:val="0"/>
                                                                                                          <w:divBdr>
                                                                                                            <w:top w:val="none" w:sz="0" w:space="0" w:color="auto"/>
                                                                                                            <w:left w:val="none" w:sz="0" w:space="0" w:color="auto"/>
                                                                                                            <w:bottom w:val="none" w:sz="0" w:space="0" w:color="auto"/>
                                                                                                            <w:right w:val="none" w:sz="0" w:space="0" w:color="auto"/>
                                                                                                          </w:divBdr>
                                                                                                          <w:divsChild>
                                                                                                            <w:div w:id="155657711">
                                                                                                              <w:marLeft w:val="0"/>
                                                                                                              <w:marRight w:val="0"/>
                                                                                                              <w:marTop w:val="34"/>
                                                                                                              <w:marBottom w:val="34"/>
                                                                                                              <w:divBdr>
                                                                                                                <w:top w:val="none" w:sz="0" w:space="0" w:color="auto"/>
                                                                                                                <w:left w:val="none" w:sz="0" w:space="0" w:color="auto"/>
                                                                                                                <w:bottom w:val="none" w:sz="0" w:space="0" w:color="auto"/>
                                                                                                                <w:right w:val="none" w:sz="0" w:space="0" w:color="auto"/>
                                                                                                              </w:divBdr>
                                                                                                            </w:div>
                                                                                                          </w:divsChild>
                                                                                                        </w:div>
                                                                                                        <w:div w:id="1580287955">
                                                                                                          <w:marLeft w:val="0"/>
                                                                                                          <w:marRight w:val="0"/>
                                                                                                          <w:marTop w:val="0"/>
                                                                                                          <w:marBottom w:val="0"/>
                                                                                                          <w:divBdr>
                                                                                                            <w:top w:val="none" w:sz="0" w:space="0" w:color="auto"/>
                                                                                                            <w:left w:val="none" w:sz="0" w:space="0" w:color="auto"/>
                                                                                                            <w:bottom w:val="none" w:sz="0" w:space="0" w:color="auto"/>
                                                                                                            <w:right w:val="none" w:sz="0" w:space="0" w:color="auto"/>
                                                                                                          </w:divBdr>
                                                                                                          <w:divsChild>
                                                                                                            <w:div w:id="110207169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2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124719">
      <w:bodyDiv w:val="1"/>
      <w:marLeft w:val="0"/>
      <w:marRight w:val="0"/>
      <w:marTop w:val="0"/>
      <w:marBottom w:val="0"/>
      <w:divBdr>
        <w:top w:val="none" w:sz="0" w:space="0" w:color="auto"/>
        <w:left w:val="none" w:sz="0" w:space="0" w:color="auto"/>
        <w:bottom w:val="none" w:sz="0" w:space="0" w:color="auto"/>
        <w:right w:val="none" w:sz="0" w:space="0" w:color="auto"/>
      </w:divBdr>
      <w:divsChild>
        <w:div w:id="1857883800">
          <w:marLeft w:val="0"/>
          <w:marRight w:val="0"/>
          <w:marTop w:val="34"/>
          <w:marBottom w:val="34"/>
          <w:divBdr>
            <w:top w:val="none" w:sz="0" w:space="0" w:color="auto"/>
            <w:left w:val="none" w:sz="0" w:space="0" w:color="auto"/>
            <w:bottom w:val="none" w:sz="0" w:space="0" w:color="auto"/>
            <w:right w:val="none" w:sz="0" w:space="0" w:color="auto"/>
          </w:divBdr>
        </w:div>
      </w:divsChild>
    </w:div>
    <w:div w:id="1766031215">
      <w:bodyDiv w:val="1"/>
      <w:marLeft w:val="0"/>
      <w:marRight w:val="0"/>
      <w:marTop w:val="0"/>
      <w:marBottom w:val="0"/>
      <w:divBdr>
        <w:top w:val="none" w:sz="0" w:space="0" w:color="auto"/>
        <w:left w:val="none" w:sz="0" w:space="0" w:color="auto"/>
        <w:bottom w:val="none" w:sz="0" w:space="0" w:color="auto"/>
        <w:right w:val="none" w:sz="0" w:space="0" w:color="auto"/>
      </w:divBdr>
      <w:divsChild>
        <w:div w:id="498082848">
          <w:marLeft w:val="0"/>
          <w:marRight w:val="0"/>
          <w:marTop w:val="34"/>
          <w:marBottom w:val="34"/>
          <w:divBdr>
            <w:top w:val="none" w:sz="0" w:space="0" w:color="auto"/>
            <w:left w:val="none" w:sz="0" w:space="0" w:color="auto"/>
            <w:bottom w:val="none" w:sz="0" w:space="0" w:color="auto"/>
            <w:right w:val="none" w:sz="0" w:space="0" w:color="auto"/>
          </w:divBdr>
        </w:div>
      </w:divsChild>
    </w:div>
    <w:div w:id="1773168088">
      <w:bodyDiv w:val="1"/>
      <w:marLeft w:val="0"/>
      <w:marRight w:val="0"/>
      <w:marTop w:val="0"/>
      <w:marBottom w:val="0"/>
      <w:divBdr>
        <w:top w:val="none" w:sz="0" w:space="0" w:color="auto"/>
        <w:left w:val="none" w:sz="0" w:space="0" w:color="auto"/>
        <w:bottom w:val="none" w:sz="0" w:space="0" w:color="auto"/>
        <w:right w:val="none" w:sz="0" w:space="0" w:color="auto"/>
      </w:divBdr>
      <w:divsChild>
        <w:div w:id="834103630">
          <w:marLeft w:val="0"/>
          <w:marRight w:val="0"/>
          <w:marTop w:val="0"/>
          <w:marBottom w:val="0"/>
          <w:divBdr>
            <w:top w:val="none" w:sz="0" w:space="0" w:color="auto"/>
            <w:left w:val="none" w:sz="0" w:space="0" w:color="auto"/>
            <w:bottom w:val="none" w:sz="0" w:space="0" w:color="auto"/>
            <w:right w:val="none" w:sz="0" w:space="0" w:color="auto"/>
          </w:divBdr>
        </w:div>
      </w:divsChild>
    </w:div>
    <w:div w:id="1784376886">
      <w:bodyDiv w:val="1"/>
      <w:marLeft w:val="0"/>
      <w:marRight w:val="0"/>
      <w:marTop w:val="0"/>
      <w:marBottom w:val="0"/>
      <w:divBdr>
        <w:top w:val="none" w:sz="0" w:space="0" w:color="auto"/>
        <w:left w:val="none" w:sz="0" w:space="0" w:color="auto"/>
        <w:bottom w:val="none" w:sz="0" w:space="0" w:color="auto"/>
        <w:right w:val="none" w:sz="0" w:space="0" w:color="auto"/>
      </w:divBdr>
      <w:divsChild>
        <w:div w:id="602152625">
          <w:marLeft w:val="0"/>
          <w:marRight w:val="0"/>
          <w:marTop w:val="34"/>
          <w:marBottom w:val="34"/>
          <w:divBdr>
            <w:top w:val="none" w:sz="0" w:space="0" w:color="auto"/>
            <w:left w:val="none" w:sz="0" w:space="0" w:color="auto"/>
            <w:bottom w:val="none" w:sz="0" w:space="0" w:color="auto"/>
            <w:right w:val="none" w:sz="0" w:space="0" w:color="auto"/>
          </w:divBdr>
        </w:div>
      </w:divsChild>
    </w:div>
    <w:div w:id="1789735635">
      <w:bodyDiv w:val="1"/>
      <w:marLeft w:val="0"/>
      <w:marRight w:val="0"/>
      <w:marTop w:val="0"/>
      <w:marBottom w:val="0"/>
      <w:divBdr>
        <w:top w:val="none" w:sz="0" w:space="0" w:color="auto"/>
        <w:left w:val="none" w:sz="0" w:space="0" w:color="auto"/>
        <w:bottom w:val="none" w:sz="0" w:space="0" w:color="auto"/>
        <w:right w:val="none" w:sz="0" w:space="0" w:color="auto"/>
      </w:divBdr>
      <w:divsChild>
        <w:div w:id="757674854">
          <w:marLeft w:val="0"/>
          <w:marRight w:val="0"/>
          <w:marTop w:val="0"/>
          <w:marBottom w:val="0"/>
          <w:divBdr>
            <w:top w:val="none" w:sz="0" w:space="0" w:color="auto"/>
            <w:left w:val="none" w:sz="0" w:space="0" w:color="auto"/>
            <w:bottom w:val="none" w:sz="0" w:space="0" w:color="auto"/>
            <w:right w:val="none" w:sz="0" w:space="0" w:color="auto"/>
          </w:divBdr>
        </w:div>
      </w:divsChild>
    </w:div>
    <w:div w:id="1790050815">
      <w:bodyDiv w:val="1"/>
      <w:marLeft w:val="0"/>
      <w:marRight w:val="0"/>
      <w:marTop w:val="0"/>
      <w:marBottom w:val="0"/>
      <w:divBdr>
        <w:top w:val="none" w:sz="0" w:space="0" w:color="auto"/>
        <w:left w:val="none" w:sz="0" w:space="0" w:color="auto"/>
        <w:bottom w:val="none" w:sz="0" w:space="0" w:color="auto"/>
        <w:right w:val="none" w:sz="0" w:space="0" w:color="auto"/>
      </w:divBdr>
      <w:divsChild>
        <w:div w:id="936131311">
          <w:marLeft w:val="0"/>
          <w:marRight w:val="0"/>
          <w:marTop w:val="34"/>
          <w:marBottom w:val="34"/>
          <w:divBdr>
            <w:top w:val="none" w:sz="0" w:space="0" w:color="auto"/>
            <w:left w:val="none" w:sz="0" w:space="0" w:color="auto"/>
            <w:bottom w:val="none" w:sz="0" w:space="0" w:color="auto"/>
            <w:right w:val="none" w:sz="0" w:space="0" w:color="auto"/>
          </w:divBdr>
        </w:div>
      </w:divsChild>
    </w:div>
    <w:div w:id="1794404665">
      <w:bodyDiv w:val="1"/>
      <w:marLeft w:val="0"/>
      <w:marRight w:val="0"/>
      <w:marTop w:val="0"/>
      <w:marBottom w:val="0"/>
      <w:divBdr>
        <w:top w:val="none" w:sz="0" w:space="0" w:color="auto"/>
        <w:left w:val="none" w:sz="0" w:space="0" w:color="auto"/>
        <w:bottom w:val="none" w:sz="0" w:space="0" w:color="auto"/>
        <w:right w:val="none" w:sz="0" w:space="0" w:color="auto"/>
      </w:divBdr>
      <w:divsChild>
        <w:div w:id="1094089626">
          <w:marLeft w:val="0"/>
          <w:marRight w:val="0"/>
          <w:marTop w:val="34"/>
          <w:marBottom w:val="34"/>
          <w:divBdr>
            <w:top w:val="none" w:sz="0" w:space="0" w:color="auto"/>
            <w:left w:val="none" w:sz="0" w:space="0" w:color="auto"/>
            <w:bottom w:val="none" w:sz="0" w:space="0" w:color="auto"/>
            <w:right w:val="none" w:sz="0" w:space="0" w:color="auto"/>
          </w:divBdr>
        </w:div>
      </w:divsChild>
    </w:div>
    <w:div w:id="1796363939">
      <w:bodyDiv w:val="1"/>
      <w:marLeft w:val="0"/>
      <w:marRight w:val="0"/>
      <w:marTop w:val="0"/>
      <w:marBottom w:val="0"/>
      <w:divBdr>
        <w:top w:val="none" w:sz="0" w:space="0" w:color="auto"/>
        <w:left w:val="none" w:sz="0" w:space="0" w:color="auto"/>
        <w:bottom w:val="none" w:sz="0" w:space="0" w:color="auto"/>
        <w:right w:val="none" w:sz="0" w:space="0" w:color="auto"/>
      </w:divBdr>
    </w:div>
    <w:div w:id="1801143995">
      <w:bodyDiv w:val="1"/>
      <w:marLeft w:val="0"/>
      <w:marRight w:val="0"/>
      <w:marTop w:val="0"/>
      <w:marBottom w:val="0"/>
      <w:divBdr>
        <w:top w:val="none" w:sz="0" w:space="0" w:color="auto"/>
        <w:left w:val="none" w:sz="0" w:space="0" w:color="auto"/>
        <w:bottom w:val="none" w:sz="0" w:space="0" w:color="auto"/>
        <w:right w:val="none" w:sz="0" w:space="0" w:color="auto"/>
      </w:divBdr>
      <w:divsChild>
        <w:div w:id="1594477">
          <w:marLeft w:val="0"/>
          <w:marRight w:val="0"/>
          <w:marTop w:val="0"/>
          <w:marBottom w:val="0"/>
          <w:divBdr>
            <w:top w:val="none" w:sz="0" w:space="0" w:color="auto"/>
            <w:left w:val="none" w:sz="0" w:space="0" w:color="auto"/>
            <w:bottom w:val="none" w:sz="0" w:space="0" w:color="auto"/>
            <w:right w:val="none" w:sz="0" w:space="0" w:color="auto"/>
          </w:divBdr>
        </w:div>
      </w:divsChild>
    </w:div>
    <w:div w:id="1804040710">
      <w:bodyDiv w:val="1"/>
      <w:marLeft w:val="0"/>
      <w:marRight w:val="0"/>
      <w:marTop w:val="0"/>
      <w:marBottom w:val="0"/>
      <w:divBdr>
        <w:top w:val="none" w:sz="0" w:space="0" w:color="auto"/>
        <w:left w:val="none" w:sz="0" w:space="0" w:color="auto"/>
        <w:bottom w:val="none" w:sz="0" w:space="0" w:color="auto"/>
        <w:right w:val="none" w:sz="0" w:space="0" w:color="auto"/>
      </w:divBdr>
      <w:divsChild>
        <w:div w:id="1351956036">
          <w:marLeft w:val="0"/>
          <w:marRight w:val="0"/>
          <w:marTop w:val="34"/>
          <w:marBottom w:val="34"/>
          <w:divBdr>
            <w:top w:val="none" w:sz="0" w:space="0" w:color="auto"/>
            <w:left w:val="none" w:sz="0" w:space="0" w:color="auto"/>
            <w:bottom w:val="none" w:sz="0" w:space="0" w:color="auto"/>
            <w:right w:val="none" w:sz="0" w:space="0" w:color="auto"/>
          </w:divBdr>
        </w:div>
      </w:divsChild>
    </w:div>
    <w:div w:id="1812163936">
      <w:bodyDiv w:val="1"/>
      <w:marLeft w:val="0"/>
      <w:marRight w:val="0"/>
      <w:marTop w:val="0"/>
      <w:marBottom w:val="0"/>
      <w:divBdr>
        <w:top w:val="none" w:sz="0" w:space="0" w:color="auto"/>
        <w:left w:val="none" w:sz="0" w:space="0" w:color="auto"/>
        <w:bottom w:val="none" w:sz="0" w:space="0" w:color="auto"/>
        <w:right w:val="none" w:sz="0" w:space="0" w:color="auto"/>
      </w:divBdr>
      <w:divsChild>
        <w:div w:id="1710914007">
          <w:marLeft w:val="0"/>
          <w:marRight w:val="0"/>
          <w:marTop w:val="34"/>
          <w:marBottom w:val="34"/>
          <w:divBdr>
            <w:top w:val="none" w:sz="0" w:space="0" w:color="auto"/>
            <w:left w:val="none" w:sz="0" w:space="0" w:color="auto"/>
            <w:bottom w:val="none" w:sz="0" w:space="0" w:color="auto"/>
            <w:right w:val="none" w:sz="0" w:space="0" w:color="auto"/>
          </w:divBdr>
        </w:div>
      </w:divsChild>
    </w:div>
    <w:div w:id="1816095061">
      <w:bodyDiv w:val="1"/>
      <w:marLeft w:val="0"/>
      <w:marRight w:val="0"/>
      <w:marTop w:val="0"/>
      <w:marBottom w:val="0"/>
      <w:divBdr>
        <w:top w:val="none" w:sz="0" w:space="0" w:color="auto"/>
        <w:left w:val="none" w:sz="0" w:space="0" w:color="auto"/>
        <w:bottom w:val="none" w:sz="0" w:space="0" w:color="auto"/>
        <w:right w:val="none" w:sz="0" w:space="0" w:color="auto"/>
      </w:divBdr>
      <w:divsChild>
        <w:div w:id="121382570">
          <w:marLeft w:val="0"/>
          <w:marRight w:val="0"/>
          <w:marTop w:val="34"/>
          <w:marBottom w:val="34"/>
          <w:divBdr>
            <w:top w:val="none" w:sz="0" w:space="0" w:color="auto"/>
            <w:left w:val="none" w:sz="0" w:space="0" w:color="auto"/>
            <w:bottom w:val="none" w:sz="0" w:space="0" w:color="auto"/>
            <w:right w:val="none" w:sz="0" w:space="0" w:color="auto"/>
          </w:divBdr>
        </w:div>
      </w:divsChild>
    </w:div>
    <w:div w:id="1818451549">
      <w:bodyDiv w:val="1"/>
      <w:marLeft w:val="0"/>
      <w:marRight w:val="0"/>
      <w:marTop w:val="0"/>
      <w:marBottom w:val="0"/>
      <w:divBdr>
        <w:top w:val="none" w:sz="0" w:space="0" w:color="auto"/>
        <w:left w:val="none" w:sz="0" w:space="0" w:color="auto"/>
        <w:bottom w:val="none" w:sz="0" w:space="0" w:color="auto"/>
        <w:right w:val="none" w:sz="0" w:space="0" w:color="auto"/>
      </w:divBdr>
      <w:divsChild>
        <w:div w:id="1701399497">
          <w:marLeft w:val="0"/>
          <w:marRight w:val="0"/>
          <w:marTop w:val="34"/>
          <w:marBottom w:val="34"/>
          <w:divBdr>
            <w:top w:val="none" w:sz="0" w:space="0" w:color="auto"/>
            <w:left w:val="none" w:sz="0" w:space="0" w:color="auto"/>
            <w:bottom w:val="none" w:sz="0" w:space="0" w:color="auto"/>
            <w:right w:val="none" w:sz="0" w:space="0" w:color="auto"/>
          </w:divBdr>
        </w:div>
      </w:divsChild>
    </w:div>
    <w:div w:id="1822117675">
      <w:bodyDiv w:val="1"/>
      <w:marLeft w:val="0"/>
      <w:marRight w:val="0"/>
      <w:marTop w:val="0"/>
      <w:marBottom w:val="0"/>
      <w:divBdr>
        <w:top w:val="none" w:sz="0" w:space="0" w:color="auto"/>
        <w:left w:val="none" w:sz="0" w:space="0" w:color="auto"/>
        <w:bottom w:val="none" w:sz="0" w:space="0" w:color="auto"/>
        <w:right w:val="none" w:sz="0" w:space="0" w:color="auto"/>
      </w:divBdr>
      <w:divsChild>
        <w:div w:id="232929176">
          <w:marLeft w:val="0"/>
          <w:marRight w:val="0"/>
          <w:marTop w:val="0"/>
          <w:marBottom w:val="0"/>
          <w:divBdr>
            <w:top w:val="none" w:sz="0" w:space="0" w:color="auto"/>
            <w:left w:val="none" w:sz="0" w:space="0" w:color="auto"/>
            <w:bottom w:val="none" w:sz="0" w:space="0" w:color="auto"/>
            <w:right w:val="none" w:sz="0" w:space="0" w:color="auto"/>
          </w:divBdr>
        </w:div>
      </w:divsChild>
    </w:div>
    <w:div w:id="1832259549">
      <w:bodyDiv w:val="1"/>
      <w:marLeft w:val="0"/>
      <w:marRight w:val="0"/>
      <w:marTop w:val="0"/>
      <w:marBottom w:val="0"/>
      <w:divBdr>
        <w:top w:val="none" w:sz="0" w:space="0" w:color="auto"/>
        <w:left w:val="none" w:sz="0" w:space="0" w:color="auto"/>
        <w:bottom w:val="none" w:sz="0" w:space="0" w:color="auto"/>
        <w:right w:val="none" w:sz="0" w:space="0" w:color="auto"/>
      </w:divBdr>
      <w:divsChild>
        <w:div w:id="741950995">
          <w:marLeft w:val="0"/>
          <w:marRight w:val="0"/>
          <w:marTop w:val="34"/>
          <w:marBottom w:val="34"/>
          <w:divBdr>
            <w:top w:val="none" w:sz="0" w:space="0" w:color="auto"/>
            <w:left w:val="none" w:sz="0" w:space="0" w:color="auto"/>
            <w:bottom w:val="none" w:sz="0" w:space="0" w:color="auto"/>
            <w:right w:val="none" w:sz="0" w:space="0" w:color="auto"/>
          </w:divBdr>
        </w:div>
      </w:divsChild>
    </w:div>
    <w:div w:id="1837644478">
      <w:bodyDiv w:val="1"/>
      <w:marLeft w:val="0"/>
      <w:marRight w:val="0"/>
      <w:marTop w:val="0"/>
      <w:marBottom w:val="0"/>
      <w:divBdr>
        <w:top w:val="none" w:sz="0" w:space="0" w:color="auto"/>
        <w:left w:val="none" w:sz="0" w:space="0" w:color="auto"/>
        <w:bottom w:val="none" w:sz="0" w:space="0" w:color="auto"/>
        <w:right w:val="none" w:sz="0" w:space="0" w:color="auto"/>
      </w:divBdr>
      <w:divsChild>
        <w:div w:id="1006636176">
          <w:marLeft w:val="0"/>
          <w:marRight w:val="0"/>
          <w:marTop w:val="34"/>
          <w:marBottom w:val="34"/>
          <w:divBdr>
            <w:top w:val="none" w:sz="0" w:space="0" w:color="auto"/>
            <w:left w:val="none" w:sz="0" w:space="0" w:color="auto"/>
            <w:bottom w:val="none" w:sz="0" w:space="0" w:color="auto"/>
            <w:right w:val="none" w:sz="0" w:space="0" w:color="auto"/>
          </w:divBdr>
        </w:div>
      </w:divsChild>
    </w:div>
    <w:div w:id="1842819761">
      <w:bodyDiv w:val="1"/>
      <w:marLeft w:val="0"/>
      <w:marRight w:val="0"/>
      <w:marTop w:val="0"/>
      <w:marBottom w:val="0"/>
      <w:divBdr>
        <w:top w:val="none" w:sz="0" w:space="0" w:color="auto"/>
        <w:left w:val="none" w:sz="0" w:space="0" w:color="auto"/>
        <w:bottom w:val="none" w:sz="0" w:space="0" w:color="auto"/>
        <w:right w:val="none" w:sz="0" w:space="0" w:color="auto"/>
      </w:divBdr>
      <w:divsChild>
        <w:div w:id="1145925266">
          <w:marLeft w:val="0"/>
          <w:marRight w:val="0"/>
          <w:marTop w:val="0"/>
          <w:marBottom w:val="0"/>
          <w:divBdr>
            <w:top w:val="none" w:sz="0" w:space="0" w:color="auto"/>
            <w:left w:val="none" w:sz="0" w:space="0" w:color="auto"/>
            <w:bottom w:val="none" w:sz="0" w:space="0" w:color="auto"/>
            <w:right w:val="none" w:sz="0" w:space="0" w:color="auto"/>
          </w:divBdr>
        </w:div>
      </w:divsChild>
    </w:div>
    <w:div w:id="1846937029">
      <w:bodyDiv w:val="1"/>
      <w:marLeft w:val="0"/>
      <w:marRight w:val="0"/>
      <w:marTop w:val="0"/>
      <w:marBottom w:val="0"/>
      <w:divBdr>
        <w:top w:val="none" w:sz="0" w:space="0" w:color="auto"/>
        <w:left w:val="none" w:sz="0" w:space="0" w:color="auto"/>
        <w:bottom w:val="none" w:sz="0" w:space="0" w:color="auto"/>
        <w:right w:val="none" w:sz="0" w:space="0" w:color="auto"/>
      </w:divBdr>
      <w:divsChild>
        <w:div w:id="1818183354">
          <w:marLeft w:val="0"/>
          <w:marRight w:val="0"/>
          <w:marTop w:val="34"/>
          <w:marBottom w:val="34"/>
          <w:divBdr>
            <w:top w:val="none" w:sz="0" w:space="0" w:color="auto"/>
            <w:left w:val="none" w:sz="0" w:space="0" w:color="auto"/>
            <w:bottom w:val="none" w:sz="0" w:space="0" w:color="auto"/>
            <w:right w:val="none" w:sz="0" w:space="0" w:color="auto"/>
          </w:divBdr>
        </w:div>
      </w:divsChild>
    </w:div>
    <w:div w:id="1853642409">
      <w:bodyDiv w:val="1"/>
      <w:marLeft w:val="0"/>
      <w:marRight w:val="0"/>
      <w:marTop w:val="0"/>
      <w:marBottom w:val="0"/>
      <w:divBdr>
        <w:top w:val="none" w:sz="0" w:space="0" w:color="auto"/>
        <w:left w:val="none" w:sz="0" w:space="0" w:color="auto"/>
        <w:bottom w:val="none" w:sz="0" w:space="0" w:color="auto"/>
        <w:right w:val="none" w:sz="0" w:space="0" w:color="auto"/>
      </w:divBdr>
      <w:divsChild>
        <w:div w:id="40515684">
          <w:marLeft w:val="0"/>
          <w:marRight w:val="0"/>
          <w:marTop w:val="0"/>
          <w:marBottom w:val="0"/>
          <w:divBdr>
            <w:top w:val="none" w:sz="0" w:space="0" w:color="auto"/>
            <w:left w:val="none" w:sz="0" w:space="0" w:color="auto"/>
            <w:bottom w:val="none" w:sz="0" w:space="0" w:color="auto"/>
            <w:right w:val="none" w:sz="0" w:space="0" w:color="auto"/>
          </w:divBdr>
        </w:div>
      </w:divsChild>
    </w:div>
    <w:div w:id="1862544089">
      <w:bodyDiv w:val="1"/>
      <w:marLeft w:val="0"/>
      <w:marRight w:val="0"/>
      <w:marTop w:val="0"/>
      <w:marBottom w:val="0"/>
      <w:divBdr>
        <w:top w:val="none" w:sz="0" w:space="0" w:color="auto"/>
        <w:left w:val="none" w:sz="0" w:space="0" w:color="auto"/>
        <w:bottom w:val="none" w:sz="0" w:space="0" w:color="auto"/>
        <w:right w:val="none" w:sz="0" w:space="0" w:color="auto"/>
      </w:divBdr>
      <w:divsChild>
        <w:div w:id="607933562">
          <w:marLeft w:val="0"/>
          <w:marRight w:val="0"/>
          <w:marTop w:val="34"/>
          <w:marBottom w:val="34"/>
          <w:divBdr>
            <w:top w:val="none" w:sz="0" w:space="0" w:color="auto"/>
            <w:left w:val="none" w:sz="0" w:space="0" w:color="auto"/>
            <w:bottom w:val="none" w:sz="0" w:space="0" w:color="auto"/>
            <w:right w:val="none" w:sz="0" w:space="0" w:color="auto"/>
          </w:divBdr>
        </w:div>
      </w:divsChild>
    </w:div>
    <w:div w:id="1873153987">
      <w:bodyDiv w:val="1"/>
      <w:marLeft w:val="0"/>
      <w:marRight w:val="0"/>
      <w:marTop w:val="0"/>
      <w:marBottom w:val="0"/>
      <w:divBdr>
        <w:top w:val="none" w:sz="0" w:space="0" w:color="auto"/>
        <w:left w:val="none" w:sz="0" w:space="0" w:color="auto"/>
        <w:bottom w:val="none" w:sz="0" w:space="0" w:color="auto"/>
        <w:right w:val="none" w:sz="0" w:space="0" w:color="auto"/>
      </w:divBdr>
      <w:divsChild>
        <w:div w:id="416250818">
          <w:marLeft w:val="0"/>
          <w:marRight w:val="0"/>
          <w:marTop w:val="34"/>
          <w:marBottom w:val="34"/>
          <w:divBdr>
            <w:top w:val="none" w:sz="0" w:space="0" w:color="auto"/>
            <w:left w:val="none" w:sz="0" w:space="0" w:color="auto"/>
            <w:bottom w:val="none" w:sz="0" w:space="0" w:color="auto"/>
            <w:right w:val="none" w:sz="0" w:space="0" w:color="auto"/>
          </w:divBdr>
        </w:div>
      </w:divsChild>
    </w:div>
    <w:div w:id="1895701226">
      <w:bodyDiv w:val="1"/>
      <w:marLeft w:val="0"/>
      <w:marRight w:val="0"/>
      <w:marTop w:val="0"/>
      <w:marBottom w:val="0"/>
      <w:divBdr>
        <w:top w:val="none" w:sz="0" w:space="0" w:color="auto"/>
        <w:left w:val="none" w:sz="0" w:space="0" w:color="auto"/>
        <w:bottom w:val="none" w:sz="0" w:space="0" w:color="auto"/>
        <w:right w:val="none" w:sz="0" w:space="0" w:color="auto"/>
      </w:divBdr>
      <w:divsChild>
        <w:div w:id="355279737">
          <w:marLeft w:val="0"/>
          <w:marRight w:val="0"/>
          <w:marTop w:val="34"/>
          <w:marBottom w:val="34"/>
          <w:divBdr>
            <w:top w:val="none" w:sz="0" w:space="0" w:color="auto"/>
            <w:left w:val="none" w:sz="0" w:space="0" w:color="auto"/>
            <w:bottom w:val="none" w:sz="0" w:space="0" w:color="auto"/>
            <w:right w:val="none" w:sz="0" w:space="0" w:color="auto"/>
          </w:divBdr>
        </w:div>
      </w:divsChild>
    </w:div>
    <w:div w:id="1902712750">
      <w:bodyDiv w:val="1"/>
      <w:marLeft w:val="0"/>
      <w:marRight w:val="0"/>
      <w:marTop w:val="0"/>
      <w:marBottom w:val="0"/>
      <w:divBdr>
        <w:top w:val="none" w:sz="0" w:space="0" w:color="auto"/>
        <w:left w:val="none" w:sz="0" w:space="0" w:color="auto"/>
        <w:bottom w:val="none" w:sz="0" w:space="0" w:color="auto"/>
        <w:right w:val="none" w:sz="0" w:space="0" w:color="auto"/>
      </w:divBdr>
      <w:divsChild>
        <w:div w:id="205920230">
          <w:marLeft w:val="0"/>
          <w:marRight w:val="0"/>
          <w:marTop w:val="0"/>
          <w:marBottom w:val="0"/>
          <w:divBdr>
            <w:top w:val="none" w:sz="0" w:space="0" w:color="auto"/>
            <w:left w:val="none" w:sz="0" w:space="0" w:color="auto"/>
            <w:bottom w:val="none" w:sz="0" w:space="0" w:color="auto"/>
            <w:right w:val="none" w:sz="0" w:space="0" w:color="auto"/>
          </w:divBdr>
        </w:div>
      </w:divsChild>
    </w:div>
    <w:div w:id="1905413599">
      <w:bodyDiv w:val="1"/>
      <w:marLeft w:val="0"/>
      <w:marRight w:val="0"/>
      <w:marTop w:val="0"/>
      <w:marBottom w:val="0"/>
      <w:divBdr>
        <w:top w:val="none" w:sz="0" w:space="0" w:color="auto"/>
        <w:left w:val="none" w:sz="0" w:space="0" w:color="auto"/>
        <w:bottom w:val="none" w:sz="0" w:space="0" w:color="auto"/>
        <w:right w:val="none" w:sz="0" w:space="0" w:color="auto"/>
      </w:divBdr>
      <w:divsChild>
        <w:div w:id="300111077">
          <w:marLeft w:val="0"/>
          <w:marRight w:val="0"/>
          <w:marTop w:val="34"/>
          <w:marBottom w:val="34"/>
          <w:divBdr>
            <w:top w:val="none" w:sz="0" w:space="0" w:color="auto"/>
            <w:left w:val="none" w:sz="0" w:space="0" w:color="auto"/>
            <w:bottom w:val="none" w:sz="0" w:space="0" w:color="auto"/>
            <w:right w:val="none" w:sz="0" w:space="0" w:color="auto"/>
          </w:divBdr>
        </w:div>
      </w:divsChild>
    </w:div>
    <w:div w:id="1921409140">
      <w:bodyDiv w:val="1"/>
      <w:marLeft w:val="0"/>
      <w:marRight w:val="0"/>
      <w:marTop w:val="0"/>
      <w:marBottom w:val="0"/>
      <w:divBdr>
        <w:top w:val="none" w:sz="0" w:space="0" w:color="auto"/>
        <w:left w:val="none" w:sz="0" w:space="0" w:color="auto"/>
        <w:bottom w:val="none" w:sz="0" w:space="0" w:color="auto"/>
        <w:right w:val="none" w:sz="0" w:space="0" w:color="auto"/>
      </w:divBdr>
    </w:div>
    <w:div w:id="1960795105">
      <w:bodyDiv w:val="1"/>
      <w:marLeft w:val="0"/>
      <w:marRight w:val="0"/>
      <w:marTop w:val="0"/>
      <w:marBottom w:val="0"/>
      <w:divBdr>
        <w:top w:val="none" w:sz="0" w:space="0" w:color="auto"/>
        <w:left w:val="none" w:sz="0" w:space="0" w:color="auto"/>
        <w:bottom w:val="none" w:sz="0" w:space="0" w:color="auto"/>
        <w:right w:val="none" w:sz="0" w:space="0" w:color="auto"/>
      </w:divBdr>
      <w:divsChild>
        <w:div w:id="947084891">
          <w:marLeft w:val="0"/>
          <w:marRight w:val="0"/>
          <w:marTop w:val="34"/>
          <w:marBottom w:val="34"/>
          <w:divBdr>
            <w:top w:val="none" w:sz="0" w:space="0" w:color="auto"/>
            <w:left w:val="none" w:sz="0" w:space="0" w:color="auto"/>
            <w:bottom w:val="none" w:sz="0" w:space="0" w:color="auto"/>
            <w:right w:val="none" w:sz="0" w:space="0" w:color="auto"/>
          </w:divBdr>
        </w:div>
      </w:divsChild>
    </w:div>
    <w:div w:id="1968197507">
      <w:bodyDiv w:val="1"/>
      <w:marLeft w:val="0"/>
      <w:marRight w:val="0"/>
      <w:marTop w:val="0"/>
      <w:marBottom w:val="0"/>
      <w:divBdr>
        <w:top w:val="none" w:sz="0" w:space="0" w:color="auto"/>
        <w:left w:val="none" w:sz="0" w:space="0" w:color="auto"/>
        <w:bottom w:val="none" w:sz="0" w:space="0" w:color="auto"/>
        <w:right w:val="none" w:sz="0" w:space="0" w:color="auto"/>
      </w:divBdr>
      <w:divsChild>
        <w:div w:id="961418324">
          <w:marLeft w:val="0"/>
          <w:marRight w:val="0"/>
          <w:marTop w:val="0"/>
          <w:marBottom w:val="0"/>
          <w:divBdr>
            <w:top w:val="none" w:sz="0" w:space="0" w:color="auto"/>
            <w:left w:val="none" w:sz="0" w:space="0" w:color="auto"/>
            <w:bottom w:val="none" w:sz="0" w:space="0" w:color="auto"/>
            <w:right w:val="none" w:sz="0" w:space="0" w:color="auto"/>
          </w:divBdr>
        </w:div>
      </w:divsChild>
    </w:div>
    <w:div w:id="1974407971">
      <w:bodyDiv w:val="1"/>
      <w:marLeft w:val="0"/>
      <w:marRight w:val="0"/>
      <w:marTop w:val="0"/>
      <w:marBottom w:val="0"/>
      <w:divBdr>
        <w:top w:val="none" w:sz="0" w:space="0" w:color="auto"/>
        <w:left w:val="none" w:sz="0" w:space="0" w:color="auto"/>
        <w:bottom w:val="none" w:sz="0" w:space="0" w:color="auto"/>
        <w:right w:val="none" w:sz="0" w:space="0" w:color="auto"/>
      </w:divBdr>
    </w:div>
    <w:div w:id="1984579048">
      <w:bodyDiv w:val="1"/>
      <w:marLeft w:val="0"/>
      <w:marRight w:val="0"/>
      <w:marTop w:val="0"/>
      <w:marBottom w:val="0"/>
      <w:divBdr>
        <w:top w:val="none" w:sz="0" w:space="0" w:color="auto"/>
        <w:left w:val="none" w:sz="0" w:space="0" w:color="auto"/>
        <w:bottom w:val="none" w:sz="0" w:space="0" w:color="auto"/>
        <w:right w:val="none" w:sz="0" w:space="0" w:color="auto"/>
      </w:divBdr>
      <w:divsChild>
        <w:div w:id="1468283951">
          <w:marLeft w:val="0"/>
          <w:marRight w:val="0"/>
          <w:marTop w:val="0"/>
          <w:marBottom w:val="0"/>
          <w:divBdr>
            <w:top w:val="none" w:sz="0" w:space="0" w:color="auto"/>
            <w:left w:val="none" w:sz="0" w:space="0" w:color="auto"/>
            <w:bottom w:val="none" w:sz="0" w:space="0" w:color="auto"/>
            <w:right w:val="none" w:sz="0" w:space="0" w:color="auto"/>
          </w:divBdr>
        </w:div>
      </w:divsChild>
    </w:div>
    <w:div w:id="2003970106">
      <w:bodyDiv w:val="1"/>
      <w:marLeft w:val="0"/>
      <w:marRight w:val="0"/>
      <w:marTop w:val="0"/>
      <w:marBottom w:val="0"/>
      <w:divBdr>
        <w:top w:val="none" w:sz="0" w:space="0" w:color="auto"/>
        <w:left w:val="none" w:sz="0" w:space="0" w:color="auto"/>
        <w:bottom w:val="none" w:sz="0" w:space="0" w:color="auto"/>
        <w:right w:val="none" w:sz="0" w:space="0" w:color="auto"/>
      </w:divBdr>
      <w:divsChild>
        <w:div w:id="1342002739">
          <w:marLeft w:val="0"/>
          <w:marRight w:val="0"/>
          <w:marTop w:val="34"/>
          <w:marBottom w:val="34"/>
          <w:divBdr>
            <w:top w:val="none" w:sz="0" w:space="0" w:color="auto"/>
            <w:left w:val="none" w:sz="0" w:space="0" w:color="auto"/>
            <w:bottom w:val="none" w:sz="0" w:space="0" w:color="auto"/>
            <w:right w:val="none" w:sz="0" w:space="0" w:color="auto"/>
          </w:divBdr>
        </w:div>
      </w:divsChild>
    </w:div>
    <w:div w:id="2006861506">
      <w:bodyDiv w:val="1"/>
      <w:marLeft w:val="0"/>
      <w:marRight w:val="0"/>
      <w:marTop w:val="0"/>
      <w:marBottom w:val="0"/>
      <w:divBdr>
        <w:top w:val="none" w:sz="0" w:space="0" w:color="auto"/>
        <w:left w:val="none" w:sz="0" w:space="0" w:color="auto"/>
        <w:bottom w:val="none" w:sz="0" w:space="0" w:color="auto"/>
        <w:right w:val="none" w:sz="0" w:space="0" w:color="auto"/>
      </w:divBdr>
      <w:divsChild>
        <w:div w:id="175122141">
          <w:marLeft w:val="0"/>
          <w:marRight w:val="0"/>
          <w:marTop w:val="0"/>
          <w:marBottom w:val="0"/>
          <w:divBdr>
            <w:top w:val="none" w:sz="0" w:space="0" w:color="auto"/>
            <w:left w:val="none" w:sz="0" w:space="0" w:color="auto"/>
            <w:bottom w:val="none" w:sz="0" w:space="0" w:color="auto"/>
            <w:right w:val="none" w:sz="0" w:space="0" w:color="auto"/>
          </w:divBdr>
        </w:div>
      </w:divsChild>
    </w:div>
    <w:div w:id="2009290138">
      <w:bodyDiv w:val="1"/>
      <w:marLeft w:val="0"/>
      <w:marRight w:val="0"/>
      <w:marTop w:val="0"/>
      <w:marBottom w:val="0"/>
      <w:divBdr>
        <w:top w:val="none" w:sz="0" w:space="0" w:color="auto"/>
        <w:left w:val="none" w:sz="0" w:space="0" w:color="auto"/>
        <w:bottom w:val="none" w:sz="0" w:space="0" w:color="auto"/>
        <w:right w:val="none" w:sz="0" w:space="0" w:color="auto"/>
      </w:divBdr>
      <w:divsChild>
        <w:div w:id="51739256">
          <w:marLeft w:val="0"/>
          <w:marRight w:val="0"/>
          <w:marTop w:val="0"/>
          <w:marBottom w:val="0"/>
          <w:divBdr>
            <w:top w:val="none" w:sz="0" w:space="0" w:color="auto"/>
            <w:left w:val="none" w:sz="0" w:space="0" w:color="auto"/>
            <w:bottom w:val="none" w:sz="0" w:space="0" w:color="auto"/>
            <w:right w:val="none" w:sz="0" w:space="0" w:color="auto"/>
          </w:divBdr>
        </w:div>
      </w:divsChild>
    </w:div>
    <w:div w:id="2009743713">
      <w:bodyDiv w:val="1"/>
      <w:marLeft w:val="0"/>
      <w:marRight w:val="0"/>
      <w:marTop w:val="0"/>
      <w:marBottom w:val="0"/>
      <w:divBdr>
        <w:top w:val="none" w:sz="0" w:space="0" w:color="auto"/>
        <w:left w:val="none" w:sz="0" w:space="0" w:color="auto"/>
        <w:bottom w:val="none" w:sz="0" w:space="0" w:color="auto"/>
        <w:right w:val="none" w:sz="0" w:space="0" w:color="auto"/>
      </w:divBdr>
      <w:divsChild>
        <w:div w:id="1980259344">
          <w:marLeft w:val="0"/>
          <w:marRight w:val="0"/>
          <w:marTop w:val="34"/>
          <w:marBottom w:val="34"/>
          <w:divBdr>
            <w:top w:val="none" w:sz="0" w:space="0" w:color="auto"/>
            <w:left w:val="none" w:sz="0" w:space="0" w:color="auto"/>
            <w:bottom w:val="none" w:sz="0" w:space="0" w:color="auto"/>
            <w:right w:val="none" w:sz="0" w:space="0" w:color="auto"/>
          </w:divBdr>
        </w:div>
      </w:divsChild>
    </w:div>
    <w:div w:id="2020083204">
      <w:bodyDiv w:val="1"/>
      <w:marLeft w:val="0"/>
      <w:marRight w:val="0"/>
      <w:marTop w:val="0"/>
      <w:marBottom w:val="0"/>
      <w:divBdr>
        <w:top w:val="none" w:sz="0" w:space="0" w:color="auto"/>
        <w:left w:val="none" w:sz="0" w:space="0" w:color="auto"/>
        <w:bottom w:val="none" w:sz="0" w:space="0" w:color="auto"/>
        <w:right w:val="none" w:sz="0" w:space="0" w:color="auto"/>
      </w:divBdr>
      <w:divsChild>
        <w:div w:id="1737780235">
          <w:marLeft w:val="0"/>
          <w:marRight w:val="0"/>
          <w:marTop w:val="34"/>
          <w:marBottom w:val="34"/>
          <w:divBdr>
            <w:top w:val="none" w:sz="0" w:space="0" w:color="auto"/>
            <w:left w:val="none" w:sz="0" w:space="0" w:color="auto"/>
            <w:bottom w:val="none" w:sz="0" w:space="0" w:color="auto"/>
            <w:right w:val="none" w:sz="0" w:space="0" w:color="auto"/>
          </w:divBdr>
        </w:div>
      </w:divsChild>
    </w:div>
    <w:div w:id="2029329266">
      <w:bodyDiv w:val="1"/>
      <w:marLeft w:val="0"/>
      <w:marRight w:val="0"/>
      <w:marTop w:val="0"/>
      <w:marBottom w:val="0"/>
      <w:divBdr>
        <w:top w:val="none" w:sz="0" w:space="0" w:color="auto"/>
        <w:left w:val="none" w:sz="0" w:space="0" w:color="auto"/>
        <w:bottom w:val="none" w:sz="0" w:space="0" w:color="auto"/>
        <w:right w:val="none" w:sz="0" w:space="0" w:color="auto"/>
      </w:divBdr>
      <w:divsChild>
        <w:div w:id="1979916470">
          <w:marLeft w:val="0"/>
          <w:marRight w:val="0"/>
          <w:marTop w:val="34"/>
          <w:marBottom w:val="34"/>
          <w:divBdr>
            <w:top w:val="none" w:sz="0" w:space="0" w:color="auto"/>
            <w:left w:val="none" w:sz="0" w:space="0" w:color="auto"/>
            <w:bottom w:val="none" w:sz="0" w:space="0" w:color="auto"/>
            <w:right w:val="none" w:sz="0" w:space="0" w:color="auto"/>
          </w:divBdr>
        </w:div>
      </w:divsChild>
    </w:div>
    <w:div w:id="2046129002">
      <w:bodyDiv w:val="1"/>
      <w:marLeft w:val="0"/>
      <w:marRight w:val="0"/>
      <w:marTop w:val="0"/>
      <w:marBottom w:val="0"/>
      <w:divBdr>
        <w:top w:val="none" w:sz="0" w:space="0" w:color="auto"/>
        <w:left w:val="none" w:sz="0" w:space="0" w:color="auto"/>
        <w:bottom w:val="none" w:sz="0" w:space="0" w:color="auto"/>
        <w:right w:val="none" w:sz="0" w:space="0" w:color="auto"/>
      </w:divBdr>
      <w:divsChild>
        <w:div w:id="616838718">
          <w:marLeft w:val="0"/>
          <w:marRight w:val="0"/>
          <w:marTop w:val="0"/>
          <w:marBottom w:val="0"/>
          <w:divBdr>
            <w:top w:val="none" w:sz="0" w:space="0" w:color="auto"/>
            <w:left w:val="none" w:sz="0" w:space="0" w:color="auto"/>
            <w:bottom w:val="none" w:sz="0" w:space="0" w:color="auto"/>
            <w:right w:val="none" w:sz="0" w:space="0" w:color="auto"/>
          </w:divBdr>
        </w:div>
      </w:divsChild>
    </w:div>
    <w:div w:id="2046442817">
      <w:bodyDiv w:val="1"/>
      <w:marLeft w:val="0"/>
      <w:marRight w:val="0"/>
      <w:marTop w:val="0"/>
      <w:marBottom w:val="0"/>
      <w:divBdr>
        <w:top w:val="none" w:sz="0" w:space="0" w:color="auto"/>
        <w:left w:val="none" w:sz="0" w:space="0" w:color="auto"/>
        <w:bottom w:val="none" w:sz="0" w:space="0" w:color="auto"/>
        <w:right w:val="none" w:sz="0" w:space="0" w:color="auto"/>
      </w:divBdr>
      <w:divsChild>
        <w:div w:id="2119984779">
          <w:marLeft w:val="0"/>
          <w:marRight w:val="0"/>
          <w:marTop w:val="34"/>
          <w:marBottom w:val="34"/>
          <w:divBdr>
            <w:top w:val="none" w:sz="0" w:space="0" w:color="auto"/>
            <w:left w:val="none" w:sz="0" w:space="0" w:color="auto"/>
            <w:bottom w:val="none" w:sz="0" w:space="0" w:color="auto"/>
            <w:right w:val="none" w:sz="0" w:space="0" w:color="auto"/>
          </w:divBdr>
        </w:div>
      </w:divsChild>
    </w:div>
    <w:div w:id="2050832409">
      <w:bodyDiv w:val="1"/>
      <w:marLeft w:val="0"/>
      <w:marRight w:val="0"/>
      <w:marTop w:val="0"/>
      <w:marBottom w:val="0"/>
      <w:divBdr>
        <w:top w:val="none" w:sz="0" w:space="0" w:color="auto"/>
        <w:left w:val="none" w:sz="0" w:space="0" w:color="auto"/>
        <w:bottom w:val="none" w:sz="0" w:space="0" w:color="auto"/>
        <w:right w:val="none" w:sz="0" w:space="0" w:color="auto"/>
      </w:divBdr>
      <w:divsChild>
        <w:div w:id="357049460">
          <w:marLeft w:val="0"/>
          <w:marRight w:val="0"/>
          <w:marTop w:val="0"/>
          <w:marBottom w:val="0"/>
          <w:divBdr>
            <w:top w:val="none" w:sz="0" w:space="0" w:color="auto"/>
            <w:left w:val="none" w:sz="0" w:space="0" w:color="auto"/>
            <w:bottom w:val="none" w:sz="0" w:space="0" w:color="auto"/>
            <w:right w:val="none" w:sz="0" w:space="0" w:color="auto"/>
          </w:divBdr>
        </w:div>
      </w:divsChild>
    </w:div>
    <w:div w:id="2051147100">
      <w:bodyDiv w:val="1"/>
      <w:marLeft w:val="0"/>
      <w:marRight w:val="0"/>
      <w:marTop w:val="0"/>
      <w:marBottom w:val="0"/>
      <w:divBdr>
        <w:top w:val="none" w:sz="0" w:space="0" w:color="auto"/>
        <w:left w:val="none" w:sz="0" w:space="0" w:color="auto"/>
        <w:bottom w:val="none" w:sz="0" w:space="0" w:color="auto"/>
        <w:right w:val="none" w:sz="0" w:space="0" w:color="auto"/>
      </w:divBdr>
      <w:divsChild>
        <w:div w:id="2054108267">
          <w:marLeft w:val="0"/>
          <w:marRight w:val="0"/>
          <w:marTop w:val="34"/>
          <w:marBottom w:val="34"/>
          <w:divBdr>
            <w:top w:val="none" w:sz="0" w:space="0" w:color="auto"/>
            <w:left w:val="none" w:sz="0" w:space="0" w:color="auto"/>
            <w:bottom w:val="none" w:sz="0" w:space="0" w:color="auto"/>
            <w:right w:val="none" w:sz="0" w:space="0" w:color="auto"/>
          </w:divBdr>
        </w:div>
      </w:divsChild>
    </w:div>
    <w:div w:id="2079592887">
      <w:bodyDiv w:val="1"/>
      <w:marLeft w:val="0"/>
      <w:marRight w:val="0"/>
      <w:marTop w:val="0"/>
      <w:marBottom w:val="0"/>
      <w:divBdr>
        <w:top w:val="none" w:sz="0" w:space="0" w:color="auto"/>
        <w:left w:val="none" w:sz="0" w:space="0" w:color="auto"/>
        <w:bottom w:val="none" w:sz="0" w:space="0" w:color="auto"/>
        <w:right w:val="none" w:sz="0" w:space="0" w:color="auto"/>
      </w:divBdr>
      <w:divsChild>
        <w:div w:id="794833676">
          <w:marLeft w:val="0"/>
          <w:marRight w:val="0"/>
          <w:marTop w:val="0"/>
          <w:marBottom w:val="0"/>
          <w:divBdr>
            <w:top w:val="none" w:sz="0" w:space="0" w:color="auto"/>
            <w:left w:val="none" w:sz="0" w:space="0" w:color="auto"/>
            <w:bottom w:val="none" w:sz="0" w:space="0" w:color="auto"/>
            <w:right w:val="none" w:sz="0" w:space="0" w:color="auto"/>
          </w:divBdr>
        </w:div>
      </w:divsChild>
    </w:div>
    <w:div w:id="2083870968">
      <w:bodyDiv w:val="1"/>
      <w:marLeft w:val="0"/>
      <w:marRight w:val="0"/>
      <w:marTop w:val="0"/>
      <w:marBottom w:val="0"/>
      <w:divBdr>
        <w:top w:val="none" w:sz="0" w:space="0" w:color="auto"/>
        <w:left w:val="none" w:sz="0" w:space="0" w:color="auto"/>
        <w:bottom w:val="none" w:sz="0" w:space="0" w:color="auto"/>
        <w:right w:val="none" w:sz="0" w:space="0" w:color="auto"/>
      </w:divBdr>
      <w:divsChild>
        <w:div w:id="1320110505">
          <w:marLeft w:val="0"/>
          <w:marRight w:val="0"/>
          <w:marTop w:val="34"/>
          <w:marBottom w:val="34"/>
          <w:divBdr>
            <w:top w:val="none" w:sz="0" w:space="0" w:color="auto"/>
            <w:left w:val="none" w:sz="0" w:space="0" w:color="auto"/>
            <w:bottom w:val="none" w:sz="0" w:space="0" w:color="auto"/>
            <w:right w:val="none" w:sz="0" w:space="0" w:color="auto"/>
          </w:divBdr>
        </w:div>
      </w:divsChild>
    </w:div>
    <w:div w:id="2093577211">
      <w:bodyDiv w:val="1"/>
      <w:marLeft w:val="0"/>
      <w:marRight w:val="0"/>
      <w:marTop w:val="0"/>
      <w:marBottom w:val="0"/>
      <w:divBdr>
        <w:top w:val="none" w:sz="0" w:space="0" w:color="auto"/>
        <w:left w:val="none" w:sz="0" w:space="0" w:color="auto"/>
        <w:bottom w:val="none" w:sz="0" w:space="0" w:color="auto"/>
        <w:right w:val="none" w:sz="0" w:space="0" w:color="auto"/>
      </w:divBdr>
      <w:divsChild>
        <w:div w:id="1086078613">
          <w:marLeft w:val="0"/>
          <w:marRight w:val="0"/>
          <w:marTop w:val="34"/>
          <w:marBottom w:val="34"/>
          <w:divBdr>
            <w:top w:val="none" w:sz="0" w:space="0" w:color="auto"/>
            <w:left w:val="none" w:sz="0" w:space="0" w:color="auto"/>
            <w:bottom w:val="none" w:sz="0" w:space="0" w:color="auto"/>
            <w:right w:val="none" w:sz="0" w:space="0" w:color="auto"/>
          </w:divBdr>
        </w:div>
      </w:divsChild>
    </w:div>
    <w:div w:id="2121097631">
      <w:bodyDiv w:val="1"/>
      <w:marLeft w:val="0"/>
      <w:marRight w:val="0"/>
      <w:marTop w:val="0"/>
      <w:marBottom w:val="0"/>
      <w:divBdr>
        <w:top w:val="none" w:sz="0" w:space="0" w:color="auto"/>
        <w:left w:val="none" w:sz="0" w:space="0" w:color="auto"/>
        <w:bottom w:val="none" w:sz="0" w:space="0" w:color="auto"/>
        <w:right w:val="none" w:sz="0" w:space="0" w:color="auto"/>
      </w:divBdr>
      <w:divsChild>
        <w:div w:id="143669972">
          <w:marLeft w:val="0"/>
          <w:marRight w:val="0"/>
          <w:marTop w:val="34"/>
          <w:marBottom w:val="34"/>
          <w:divBdr>
            <w:top w:val="none" w:sz="0" w:space="0" w:color="auto"/>
            <w:left w:val="none" w:sz="0" w:space="0" w:color="auto"/>
            <w:bottom w:val="none" w:sz="0" w:space="0" w:color="auto"/>
            <w:right w:val="none" w:sz="0" w:space="0" w:color="auto"/>
          </w:divBdr>
        </w:div>
      </w:divsChild>
    </w:div>
    <w:div w:id="2132094676">
      <w:bodyDiv w:val="1"/>
      <w:marLeft w:val="0"/>
      <w:marRight w:val="0"/>
      <w:marTop w:val="0"/>
      <w:marBottom w:val="0"/>
      <w:divBdr>
        <w:top w:val="none" w:sz="0" w:space="0" w:color="auto"/>
        <w:left w:val="none" w:sz="0" w:space="0" w:color="auto"/>
        <w:bottom w:val="none" w:sz="0" w:space="0" w:color="auto"/>
        <w:right w:val="none" w:sz="0" w:space="0" w:color="auto"/>
      </w:divBdr>
      <w:divsChild>
        <w:div w:id="1934509294">
          <w:marLeft w:val="0"/>
          <w:marRight w:val="0"/>
          <w:marTop w:val="0"/>
          <w:marBottom w:val="0"/>
          <w:divBdr>
            <w:top w:val="none" w:sz="0" w:space="0" w:color="auto"/>
            <w:left w:val="none" w:sz="0" w:space="0" w:color="auto"/>
            <w:bottom w:val="none" w:sz="0" w:space="0" w:color="auto"/>
            <w:right w:val="none" w:sz="0" w:space="0" w:color="auto"/>
          </w:divBdr>
        </w:div>
      </w:divsChild>
    </w:div>
    <w:div w:id="2145005339">
      <w:bodyDiv w:val="1"/>
      <w:marLeft w:val="0"/>
      <w:marRight w:val="0"/>
      <w:marTop w:val="0"/>
      <w:marBottom w:val="0"/>
      <w:divBdr>
        <w:top w:val="none" w:sz="0" w:space="0" w:color="auto"/>
        <w:left w:val="none" w:sz="0" w:space="0" w:color="auto"/>
        <w:bottom w:val="none" w:sz="0" w:space="0" w:color="auto"/>
        <w:right w:val="none" w:sz="0" w:space="0" w:color="auto"/>
      </w:divBdr>
      <w:divsChild>
        <w:div w:id="1136414098">
          <w:marLeft w:val="0"/>
          <w:marRight w:val="0"/>
          <w:marTop w:val="34"/>
          <w:marBottom w:val="34"/>
          <w:divBdr>
            <w:top w:val="none" w:sz="0" w:space="0" w:color="auto"/>
            <w:left w:val="none" w:sz="0" w:space="0" w:color="auto"/>
            <w:bottom w:val="none" w:sz="0" w:space="0" w:color="auto"/>
            <w:right w:val="none" w:sz="0" w:space="0" w:color="auto"/>
          </w:divBdr>
        </w:div>
      </w:divsChild>
    </w:div>
    <w:div w:id="2145348980">
      <w:bodyDiv w:val="1"/>
      <w:marLeft w:val="0"/>
      <w:marRight w:val="0"/>
      <w:marTop w:val="0"/>
      <w:marBottom w:val="0"/>
      <w:divBdr>
        <w:top w:val="none" w:sz="0" w:space="0" w:color="auto"/>
        <w:left w:val="none" w:sz="0" w:space="0" w:color="auto"/>
        <w:bottom w:val="none" w:sz="0" w:space="0" w:color="auto"/>
        <w:right w:val="none" w:sz="0" w:space="0" w:color="auto"/>
      </w:divBdr>
      <w:divsChild>
        <w:div w:id="1122385828">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36326715/" TargetMode="External"/><Relationship Id="rId18" Type="http://schemas.openxmlformats.org/officeDocument/2006/relationships/hyperlink" Target="https://pubmed.ncbi.nlm.nih.gov/30275432/" TargetMode="External"/><Relationship Id="rId26" Type="http://schemas.openxmlformats.org/officeDocument/2006/relationships/hyperlink" Target="https://pubmed.ncbi.nlm.nih.gov/30226359/" TargetMode="External"/><Relationship Id="rId21" Type="http://schemas.openxmlformats.org/officeDocument/2006/relationships/hyperlink" Target="https://pubmed.ncbi.nlm.nih.gov/2466670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ubmed.ncbi.nlm.nih.gov/27469619/" TargetMode="External"/><Relationship Id="rId17" Type="http://schemas.openxmlformats.org/officeDocument/2006/relationships/hyperlink" Target="https://pubmed.ncbi.nlm.nih.gov/33610964/" TargetMode="External"/><Relationship Id="rId25" Type="http://schemas.openxmlformats.org/officeDocument/2006/relationships/hyperlink" Target="https://pubmed.ncbi.nlm.nih.gov/22504648/" TargetMode="External"/><Relationship Id="rId33" Type="http://schemas.openxmlformats.org/officeDocument/2006/relationships/hyperlink" Target="https://pubmed.ncbi.nlm.nih.gov/31228085/" TargetMode="External"/><Relationship Id="rId2" Type="http://schemas.openxmlformats.org/officeDocument/2006/relationships/numbering" Target="numbering.xml"/><Relationship Id="rId16" Type="http://schemas.openxmlformats.org/officeDocument/2006/relationships/hyperlink" Target="https://pubmed.ncbi.nlm.nih.gov/23870850/" TargetMode="External"/><Relationship Id="rId20" Type="http://schemas.openxmlformats.org/officeDocument/2006/relationships/hyperlink" Target="https://pubmed.ncbi.nlm.nih.gov/28617800/" TargetMode="External"/><Relationship Id="rId29" Type="http://schemas.openxmlformats.org/officeDocument/2006/relationships/hyperlink" Target="https://pubmed.ncbi.nlm.nih.gov/295138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pubmed.ncbi.nlm.nih.gov/24205430/" TargetMode="External"/><Relationship Id="rId32" Type="http://schemas.openxmlformats.org/officeDocument/2006/relationships/hyperlink" Target="https://pubmed.ncbi.nlm.nih.gov/3229364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18461340/" TargetMode="External"/><Relationship Id="rId23" Type="http://schemas.openxmlformats.org/officeDocument/2006/relationships/hyperlink" Target="https://pubmed.ncbi.nlm.nih.gov/27856491/" TargetMode="External"/><Relationship Id="rId28" Type="http://schemas.openxmlformats.org/officeDocument/2006/relationships/hyperlink" Target="https://pubmed.ncbi.nlm.nih.gov/32849645/" TargetMode="Externa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pubmed.ncbi.nlm.nih.gov/18945881/" TargetMode="External"/><Relationship Id="rId31" Type="http://schemas.openxmlformats.org/officeDocument/2006/relationships/hyperlink" Target="https://pubmed.ncbi.nlm.nih.gov/3701045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pubmed.ncbi.nlm.nih.gov/35017109/" TargetMode="External"/><Relationship Id="rId22" Type="http://schemas.openxmlformats.org/officeDocument/2006/relationships/hyperlink" Target="https://pubmed.ncbi.nlm.nih.gov/31667502/" TargetMode="External"/><Relationship Id="rId27" Type="http://schemas.openxmlformats.org/officeDocument/2006/relationships/hyperlink" Target="https://pubmed.ncbi.nlm.nih.gov/30984583/" TargetMode="External"/><Relationship Id="rId30" Type="http://schemas.openxmlformats.org/officeDocument/2006/relationships/hyperlink" Target="https://pubmed.ncbi.nlm.nih.gov/32299687/"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3CB8D-813D-4A46-88A0-27A3D764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22</Pages>
  <Words>9497</Words>
  <Characters>54136</Characters>
  <Application>Microsoft Office Word</Application>
  <DocSecurity>0</DocSecurity>
  <Lines>451</Lines>
  <Paragraphs>127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63506</CharactersWithSpaces>
  <SharedDoc>false</SharedDoc>
  <HLinks>
    <vt:vector size="132" baseType="variant">
      <vt:variant>
        <vt:i4>786438</vt:i4>
      </vt:variant>
      <vt:variant>
        <vt:i4>63</vt:i4>
      </vt:variant>
      <vt:variant>
        <vt:i4>0</vt:i4>
      </vt:variant>
      <vt:variant>
        <vt:i4>5</vt:i4>
      </vt:variant>
      <vt:variant>
        <vt:lpwstr>https://pubmed.ncbi.nlm.nih.gov/31228085/</vt:lpwstr>
      </vt:variant>
      <vt:variant>
        <vt:lpwstr/>
      </vt:variant>
      <vt:variant>
        <vt:i4>917505</vt:i4>
      </vt:variant>
      <vt:variant>
        <vt:i4>60</vt:i4>
      </vt:variant>
      <vt:variant>
        <vt:i4>0</vt:i4>
      </vt:variant>
      <vt:variant>
        <vt:i4>5</vt:i4>
      </vt:variant>
      <vt:variant>
        <vt:lpwstr>https://pubmed.ncbi.nlm.nih.gov/32293649/</vt:lpwstr>
      </vt:variant>
      <vt:variant>
        <vt:lpwstr/>
      </vt:variant>
      <vt:variant>
        <vt:i4>589825</vt:i4>
      </vt:variant>
      <vt:variant>
        <vt:i4>57</vt:i4>
      </vt:variant>
      <vt:variant>
        <vt:i4>0</vt:i4>
      </vt:variant>
      <vt:variant>
        <vt:i4>5</vt:i4>
      </vt:variant>
      <vt:variant>
        <vt:lpwstr>https://pubmed.ncbi.nlm.nih.gov/37010451/</vt:lpwstr>
      </vt:variant>
      <vt:variant>
        <vt:lpwstr/>
      </vt:variant>
      <vt:variant>
        <vt:i4>7</vt:i4>
      </vt:variant>
      <vt:variant>
        <vt:i4>54</vt:i4>
      </vt:variant>
      <vt:variant>
        <vt:i4>0</vt:i4>
      </vt:variant>
      <vt:variant>
        <vt:i4>5</vt:i4>
      </vt:variant>
      <vt:variant>
        <vt:lpwstr>https://pubmed.ncbi.nlm.nih.gov/32299687/</vt:lpwstr>
      </vt:variant>
      <vt:variant>
        <vt:lpwstr/>
      </vt:variant>
      <vt:variant>
        <vt:i4>720897</vt:i4>
      </vt:variant>
      <vt:variant>
        <vt:i4>51</vt:i4>
      </vt:variant>
      <vt:variant>
        <vt:i4>0</vt:i4>
      </vt:variant>
      <vt:variant>
        <vt:i4>5</vt:i4>
      </vt:variant>
      <vt:variant>
        <vt:lpwstr>https://pubmed.ncbi.nlm.nih.gov/29513821/</vt:lpwstr>
      </vt:variant>
      <vt:variant>
        <vt:lpwstr/>
      </vt:variant>
      <vt:variant>
        <vt:i4>983041</vt:i4>
      </vt:variant>
      <vt:variant>
        <vt:i4>48</vt:i4>
      </vt:variant>
      <vt:variant>
        <vt:i4>0</vt:i4>
      </vt:variant>
      <vt:variant>
        <vt:i4>5</vt:i4>
      </vt:variant>
      <vt:variant>
        <vt:lpwstr>https://pubmed.ncbi.nlm.nih.gov/32849645/</vt:lpwstr>
      </vt:variant>
      <vt:variant>
        <vt:lpwstr/>
      </vt:variant>
      <vt:variant>
        <vt:i4>262145</vt:i4>
      </vt:variant>
      <vt:variant>
        <vt:i4>45</vt:i4>
      </vt:variant>
      <vt:variant>
        <vt:i4>0</vt:i4>
      </vt:variant>
      <vt:variant>
        <vt:i4>5</vt:i4>
      </vt:variant>
      <vt:variant>
        <vt:lpwstr>https://pubmed.ncbi.nlm.nih.gov/30984583/</vt:lpwstr>
      </vt:variant>
      <vt:variant>
        <vt:lpwstr/>
      </vt:variant>
      <vt:variant>
        <vt:i4>131077</vt:i4>
      </vt:variant>
      <vt:variant>
        <vt:i4>42</vt:i4>
      </vt:variant>
      <vt:variant>
        <vt:i4>0</vt:i4>
      </vt:variant>
      <vt:variant>
        <vt:i4>5</vt:i4>
      </vt:variant>
      <vt:variant>
        <vt:lpwstr>https://pubmed.ncbi.nlm.nih.gov/30226359/</vt:lpwstr>
      </vt:variant>
      <vt:variant>
        <vt:lpwstr/>
      </vt:variant>
      <vt:variant>
        <vt:i4>393216</vt:i4>
      </vt:variant>
      <vt:variant>
        <vt:i4>39</vt:i4>
      </vt:variant>
      <vt:variant>
        <vt:i4>0</vt:i4>
      </vt:variant>
      <vt:variant>
        <vt:i4>5</vt:i4>
      </vt:variant>
      <vt:variant>
        <vt:lpwstr>https://pubmed.ncbi.nlm.nih.gov/22504648/</vt:lpwstr>
      </vt:variant>
      <vt:variant>
        <vt:lpwstr/>
      </vt:variant>
      <vt:variant>
        <vt:i4>655361</vt:i4>
      </vt:variant>
      <vt:variant>
        <vt:i4>36</vt:i4>
      </vt:variant>
      <vt:variant>
        <vt:i4>0</vt:i4>
      </vt:variant>
      <vt:variant>
        <vt:i4>5</vt:i4>
      </vt:variant>
      <vt:variant>
        <vt:lpwstr>https://pubmed.ncbi.nlm.nih.gov/24205430/</vt:lpwstr>
      </vt:variant>
      <vt:variant>
        <vt:lpwstr/>
      </vt:variant>
      <vt:variant>
        <vt:i4>851970</vt:i4>
      </vt:variant>
      <vt:variant>
        <vt:i4>33</vt:i4>
      </vt:variant>
      <vt:variant>
        <vt:i4>0</vt:i4>
      </vt:variant>
      <vt:variant>
        <vt:i4>5</vt:i4>
      </vt:variant>
      <vt:variant>
        <vt:lpwstr>https://pubmed.ncbi.nlm.nih.gov/27856491/</vt:lpwstr>
      </vt:variant>
      <vt:variant>
        <vt:lpwstr/>
      </vt:variant>
      <vt:variant>
        <vt:i4>655365</vt:i4>
      </vt:variant>
      <vt:variant>
        <vt:i4>30</vt:i4>
      </vt:variant>
      <vt:variant>
        <vt:i4>0</vt:i4>
      </vt:variant>
      <vt:variant>
        <vt:i4>5</vt:i4>
      </vt:variant>
      <vt:variant>
        <vt:lpwstr>https://pubmed.ncbi.nlm.nih.gov/31667502/</vt:lpwstr>
      </vt:variant>
      <vt:variant>
        <vt:lpwstr/>
      </vt:variant>
      <vt:variant>
        <vt:i4>786437</vt:i4>
      </vt:variant>
      <vt:variant>
        <vt:i4>27</vt:i4>
      </vt:variant>
      <vt:variant>
        <vt:i4>0</vt:i4>
      </vt:variant>
      <vt:variant>
        <vt:i4>5</vt:i4>
      </vt:variant>
      <vt:variant>
        <vt:lpwstr>https://pubmed.ncbi.nlm.nih.gov/24666703/</vt:lpwstr>
      </vt:variant>
      <vt:variant>
        <vt:lpwstr/>
      </vt:variant>
      <vt:variant>
        <vt:i4>720900</vt:i4>
      </vt:variant>
      <vt:variant>
        <vt:i4>24</vt:i4>
      </vt:variant>
      <vt:variant>
        <vt:i4>0</vt:i4>
      </vt:variant>
      <vt:variant>
        <vt:i4>5</vt:i4>
      </vt:variant>
      <vt:variant>
        <vt:lpwstr>https://pubmed.ncbi.nlm.nih.gov/28617800/</vt:lpwstr>
      </vt:variant>
      <vt:variant>
        <vt:lpwstr/>
      </vt:variant>
      <vt:variant>
        <vt:i4>983042</vt:i4>
      </vt:variant>
      <vt:variant>
        <vt:i4>21</vt:i4>
      </vt:variant>
      <vt:variant>
        <vt:i4>0</vt:i4>
      </vt:variant>
      <vt:variant>
        <vt:i4>5</vt:i4>
      </vt:variant>
      <vt:variant>
        <vt:lpwstr>https://pubmed.ncbi.nlm.nih.gov/18945881/</vt:lpwstr>
      </vt:variant>
      <vt:variant>
        <vt:lpwstr/>
      </vt:variant>
      <vt:variant>
        <vt:i4>720896</vt:i4>
      </vt:variant>
      <vt:variant>
        <vt:i4>18</vt:i4>
      </vt:variant>
      <vt:variant>
        <vt:i4>0</vt:i4>
      </vt:variant>
      <vt:variant>
        <vt:i4>5</vt:i4>
      </vt:variant>
      <vt:variant>
        <vt:lpwstr>https://pubmed.ncbi.nlm.nih.gov/30275432/</vt:lpwstr>
      </vt:variant>
      <vt:variant>
        <vt:lpwstr/>
      </vt:variant>
      <vt:variant>
        <vt:i4>327684</vt:i4>
      </vt:variant>
      <vt:variant>
        <vt:i4>15</vt:i4>
      </vt:variant>
      <vt:variant>
        <vt:i4>0</vt:i4>
      </vt:variant>
      <vt:variant>
        <vt:i4>5</vt:i4>
      </vt:variant>
      <vt:variant>
        <vt:lpwstr>https://pubmed.ncbi.nlm.nih.gov/33610964/</vt:lpwstr>
      </vt:variant>
      <vt:variant>
        <vt:lpwstr/>
      </vt:variant>
      <vt:variant>
        <vt:i4>393224</vt:i4>
      </vt:variant>
      <vt:variant>
        <vt:i4>12</vt:i4>
      </vt:variant>
      <vt:variant>
        <vt:i4>0</vt:i4>
      </vt:variant>
      <vt:variant>
        <vt:i4>5</vt:i4>
      </vt:variant>
      <vt:variant>
        <vt:lpwstr>https://pubmed.ncbi.nlm.nih.gov/23870850/</vt:lpwstr>
      </vt:variant>
      <vt:variant>
        <vt:lpwstr/>
      </vt:variant>
      <vt:variant>
        <vt:i4>458759</vt:i4>
      </vt:variant>
      <vt:variant>
        <vt:i4>9</vt:i4>
      </vt:variant>
      <vt:variant>
        <vt:i4>0</vt:i4>
      </vt:variant>
      <vt:variant>
        <vt:i4>5</vt:i4>
      </vt:variant>
      <vt:variant>
        <vt:lpwstr>https://pubmed.ncbi.nlm.nih.gov/18461340/</vt:lpwstr>
      </vt:variant>
      <vt:variant>
        <vt:lpwstr/>
      </vt:variant>
      <vt:variant>
        <vt:i4>393219</vt:i4>
      </vt:variant>
      <vt:variant>
        <vt:i4>6</vt:i4>
      </vt:variant>
      <vt:variant>
        <vt:i4>0</vt:i4>
      </vt:variant>
      <vt:variant>
        <vt:i4>5</vt:i4>
      </vt:variant>
      <vt:variant>
        <vt:lpwstr>https://pubmed.ncbi.nlm.nih.gov/35017109/</vt:lpwstr>
      </vt:variant>
      <vt:variant>
        <vt:lpwstr/>
      </vt:variant>
      <vt:variant>
        <vt:i4>786432</vt:i4>
      </vt:variant>
      <vt:variant>
        <vt:i4>3</vt:i4>
      </vt:variant>
      <vt:variant>
        <vt:i4>0</vt:i4>
      </vt:variant>
      <vt:variant>
        <vt:i4>5</vt:i4>
      </vt:variant>
      <vt:variant>
        <vt:lpwstr>https://pubmed.ncbi.nlm.nih.gov/36326715/</vt:lpwstr>
      </vt:variant>
      <vt:variant>
        <vt:lpwstr/>
      </vt:variant>
      <vt:variant>
        <vt:i4>262153</vt:i4>
      </vt:variant>
      <vt:variant>
        <vt:i4>0</vt:i4>
      </vt:variant>
      <vt:variant>
        <vt:i4>0</vt:i4>
      </vt:variant>
      <vt:variant>
        <vt:i4>5</vt:i4>
      </vt:variant>
      <vt:variant>
        <vt:lpwstr>https://pubmed.ncbi.nlm.nih.gov/27469619/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cp:lastModifiedBy>Myron Christodoulides</cp:lastModifiedBy>
  <cp:revision>47</cp:revision>
  <dcterms:created xsi:type="dcterms:W3CDTF">2024-04-12T10:10:00Z</dcterms:created>
  <dcterms:modified xsi:type="dcterms:W3CDTF">2024-04-15T10:43:00Z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miguel.fumagalli@pq.cnpq.br@www.mendeley.com</vt:lpwstr>
  </property>
  <property fmtid="{D5CDD505-2E9C-101B-9397-08002B2CF9AE}" pid="4" name="Mendeley Citation Style_1">
    <vt:lpwstr>http://www.zotero.org/styles/plos-one</vt:lpwstr>
  </property>
  <property fmtid="{D5CDD505-2E9C-101B-9397-08002B2CF9AE}" pid="5" name="Mendeley Recent Style Id 0_1">
    <vt:lpwstr>http://www.zotero.org/styles/acta-tropica</vt:lpwstr>
  </property>
  <property fmtid="{D5CDD505-2E9C-101B-9397-08002B2CF9AE}" pid="6" name="Mendeley Recent Style Name 0_1">
    <vt:lpwstr>Acta Tropica</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http://www.zotero.org/styles/bmc-microbiology</vt:lpwstr>
  </property>
  <property fmtid="{D5CDD505-2E9C-101B-9397-08002B2CF9AE}" pid="10" name="Mendeley Recent Style Name 2_1">
    <vt:lpwstr>BMC Microbiology</vt:lpwstr>
  </property>
  <property fmtid="{D5CDD505-2E9C-101B-9397-08002B2CF9AE}" pid="11" name="Mendeley Recent Style Id 3_1">
    <vt:lpwstr>http://www.zotero.org/styles/clinical-and-vaccine-immunology</vt:lpwstr>
  </property>
  <property fmtid="{D5CDD505-2E9C-101B-9397-08002B2CF9AE}" pid="12" name="Mendeley Recent Style Name 3_1">
    <vt:lpwstr>Clinical and Vaccine Immunology</vt:lpwstr>
  </property>
  <property fmtid="{D5CDD505-2E9C-101B-9397-08002B2CF9AE}" pid="13" name="Mendeley Recent Style Id 4_1">
    <vt:lpwstr>http://www.zotero.org/styles/diagnostic-microbiology-and-infectious-disease</vt:lpwstr>
  </property>
  <property fmtid="{D5CDD505-2E9C-101B-9397-08002B2CF9AE}" pid="14" name="Mendeley Recent Style Name 4_1">
    <vt:lpwstr>Diagnostic Microbiology &amp; Infectious Disease</vt:lpwstr>
  </property>
  <property fmtid="{D5CDD505-2E9C-101B-9397-08002B2CF9AE}" pid="15" name="Mendeley Recent Style Id 5_1">
    <vt:lpwstr>http://www.zotero.org/styles/experimental-parasitology</vt:lpwstr>
  </property>
  <property fmtid="{D5CDD505-2E9C-101B-9397-08002B2CF9AE}" pid="16" name="Mendeley Recent Style Name 5_1">
    <vt:lpwstr>Experimental Parasitology</vt:lpwstr>
  </property>
  <property fmtid="{D5CDD505-2E9C-101B-9397-08002B2CF9AE}" pid="17" name="Mendeley Recent Style Id 6_1">
    <vt:lpwstr>http://www.zotero.org/styles/infection-and-immunity</vt:lpwstr>
  </property>
  <property fmtid="{D5CDD505-2E9C-101B-9397-08002B2CF9AE}" pid="18" name="Mendeley Recent Style Name 6_1">
    <vt:lpwstr>Infection and Immunity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http://www.zotero.org/styles/plos-one</vt:lpwstr>
  </property>
  <property fmtid="{D5CDD505-2E9C-101B-9397-08002B2CF9AE}" pid="22" name="Mendeley Recent Style Name 8_1">
    <vt:lpwstr>PLOS ONE</vt:lpwstr>
  </property>
  <property fmtid="{D5CDD505-2E9C-101B-9397-08002B2CF9AE}" pid="23" name="Mendeley Recent Style Id 9_1">
    <vt:lpwstr>http://www.zotero.org/styles/parasites-and-vectors</vt:lpwstr>
  </property>
  <property fmtid="{D5CDD505-2E9C-101B-9397-08002B2CF9AE}" pid="24" name="Mendeley Recent Style Name 9_1">
    <vt:lpwstr>Parasites &amp; Vectors</vt:lpwstr>
  </property>
</Properties>
</file>